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BB297" w14:textId="77777777" w:rsidR="0056224E" w:rsidRDefault="0056224E">
      <w:pPr>
        <w:pStyle w:val="Title"/>
        <w:spacing w:line="240" w:lineRule="auto"/>
      </w:pPr>
      <w:r>
        <w:t>SECTION 1103—TRAFFIC SIGNING AND MARKING</w:t>
      </w:r>
    </w:p>
    <w:p w14:paraId="672A6659" w14:textId="77777777" w:rsidR="0056224E" w:rsidRDefault="0056224E">
      <w:pPr>
        <w:jc w:val="both"/>
        <w:rPr>
          <w:rFonts w:ascii="Arial" w:hAnsi="Arial"/>
          <w:sz w:val="20"/>
        </w:rPr>
      </w:pPr>
    </w:p>
    <w:p w14:paraId="0A37501D" w14:textId="77777777" w:rsidR="0056224E" w:rsidRDefault="0056224E">
      <w:pPr>
        <w:jc w:val="both"/>
        <w:rPr>
          <w:rFonts w:ascii="Times New Roman" w:hAnsi="Times New Roman"/>
          <w:sz w:val="20"/>
        </w:rPr>
      </w:pPr>
    </w:p>
    <w:p w14:paraId="32FB6A95" w14:textId="77777777" w:rsidR="0056224E" w:rsidRDefault="0056224E" w:rsidP="00B71D35">
      <w:pPr>
        <w:pStyle w:val="4082000Heading"/>
        <w:jc w:val="both"/>
      </w:pPr>
      <w:proofErr w:type="gramStart"/>
      <w:r>
        <w:rPr>
          <w:b/>
        </w:rPr>
        <w:t>1103.01</w:t>
      </w:r>
      <w:r w:rsidR="000009C9">
        <w:rPr>
          <w:b/>
        </w:rPr>
        <w:t xml:space="preserve">  </w:t>
      </w:r>
      <w:r>
        <w:rPr>
          <w:b/>
        </w:rPr>
        <w:t>GENERAL</w:t>
      </w:r>
      <w:proofErr w:type="gramEnd"/>
      <w:r>
        <w:rPr>
          <w:b/>
        </w:rPr>
        <w:t xml:space="preserve"> REQUIREMENTS—</w:t>
      </w:r>
      <w:r>
        <w:t xml:space="preserve">Certify material, as specified in </w:t>
      </w:r>
      <w:r w:rsidRPr="00EC488E">
        <w:t>Section 106.03(b)3</w:t>
      </w:r>
      <w:r>
        <w:t>.</w:t>
      </w:r>
    </w:p>
    <w:p w14:paraId="5DAB6C7B" w14:textId="77777777" w:rsidR="0056224E" w:rsidRDefault="0056224E" w:rsidP="00B71D35">
      <w:pPr>
        <w:jc w:val="both"/>
        <w:rPr>
          <w:rFonts w:ascii="Times New Roman" w:hAnsi="Times New Roman"/>
          <w:sz w:val="20"/>
        </w:rPr>
      </w:pPr>
    </w:p>
    <w:p w14:paraId="02EB378F" w14:textId="77777777" w:rsidR="0056224E" w:rsidRDefault="0056224E" w:rsidP="00B71D35">
      <w:pPr>
        <w:jc w:val="both"/>
        <w:rPr>
          <w:rFonts w:ascii="Times New Roman" w:hAnsi="Times New Roman"/>
          <w:sz w:val="20"/>
        </w:rPr>
      </w:pPr>
    </w:p>
    <w:p w14:paraId="2A9C5324" w14:textId="77777777" w:rsidR="0056224E" w:rsidRDefault="0056224E" w:rsidP="00B71D35">
      <w:pPr>
        <w:pStyle w:val="4082000Heading"/>
        <w:jc w:val="both"/>
      </w:pPr>
      <w:bookmarkStart w:id="0" w:name="BM1103_02"/>
      <w:proofErr w:type="gramStart"/>
      <w:r>
        <w:rPr>
          <w:b/>
        </w:rPr>
        <w:t>1103.02</w:t>
      </w:r>
      <w:bookmarkEnd w:id="0"/>
      <w:r w:rsidR="000009C9">
        <w:rPr>
          <w:b/>
        </w:rPr>
        <w:t xml:space="preserve">  </w:t>
      </w:r>
      <w:r>
        <w:rPr>
          <w:b/>
        </w:rPr>
        <w:t>EXTRUDED</w:t>
      </w:r>
      <w:proofErr w:type="gramEnd"/>
      <w:r>
        <w:rPr>
          <w:b/>
        </w:rPr>
        <w:t xml:space="preserve"> ALUMINUM CHANNEL SIGNS (FOR POST MOUNTED SIGNS, TYPES A AND E AND STRUCTURE MOUNTED)</w:t>
      </w:r>
      <w:r>
        <w:t>—</w:t>
      </w:r>
    </w:p>
    <w:p w14:paraId="6A05A809" w14:textId="77777777" w:rsidR="0056224E" w:rsidRDefault="0056224E" w:rsidP="00B71D35">
      <w:pPr>
        <w:jc w:val="both"/>
        <w:rPr>
          <w:rFonts w:ascii="Times New Roman" w:hAnsi="Times New Roman"/>
          <w:sz w:val="20"/>
        </w:rPr>
      </w:pPr>
    </w:p>
    <w:p w14:paraId="0EAAB4E8" w14:textId="77777777" w:rsidR="0056224E" w:rsidRDefault="00FC232E" w:rsidP="00FC232E">
      <w:pPr>
        <w:jc w:val="both"/>
        <w:rPr>
          <w:rFonts w:ascii="Times New Roman" w:hAnsi="Times New Roman"/>
          <w:sz w:val="20"/>
        </w:rPr>
      </w:pPr>
      <w:bookmarkStart w:id="1" w:name="BM1103_02a"/>
      <w:r>
        <w:rPr>
          <w:rFonts w:ascii="Times New Roman" w:hAnsi="Times New Roman"/>
          <w:b/>
          <w:sz w:val="20"/>
        </w:rPr>
        <w:t xml:space="preserve">    </w:t>
      </w:r>
      <w:r w:rsidR="0056224E">
        <w:rPr>
          <w:rFonts w:ascii="Times New Roman" w:hAnsi="Times New Roman"/>
          <w:b/>
          <w:sz w:val="20"/>
        </w:rPr>
        <w:t>(a)</w:t>
      </w:r>
      <w:r w:rsidR="0056224E">
        <w:rPr>
          <w:rFonts w:ascii="Times New Roman" w:hAnsi="Times New Roman"/>
          <w:sz w:val="20"/>
        </w:rPr>
        <w:t xml:space="preserve">  </w:t>
      </w:r>
      <w:bookmarkEnd w:id="1"/>
      <w:r w:rsidR="0056224E">
        <w:rPr>
          <w:rFonts w:ascii="Times New Roman" w:hAnsi="Times New Roman"/>
          <w:b/>
          <w:sz w:val="20"/>
        </w:rPr>
        <w:t xml:space="preserve">Extruded Aluminum Channels.  </w:t>
      </w:r>
      <w:r w:rsidR="0056224E">
        <w:rPr>
          <w:rFonts w:ascii="Times New Roman" w:hAnsi="Times New Roman"/>
          <w:sz w:val="20"/>
        </w:rPr>
        <w:t xml:space="preserve">As shown on the </w:t>
      </w:r>
      <w:r w:rsidR="0056224E" w:rsidRPr="00B318C4">
        <w:rPr>
          <w:rFonts w:ascii="Times New Roman" w:hAnsi="Times New Roman"/>
          <w:sz w:val="20"/>
          <w:u w:color="0000FF"/>
        </w:rPr>
        <w:t>Standard Drawings</w:t>
      </w:r>
      <w:r w:rsidR="0056224E">
        <w:rPr>
          <w:rFonts w:ascii="Times New Roman" w:hAnsi="Times New Roman"/>
          <w:sz w:val="20"/>
        </w:rPr>
        <w:t>.</w:t>
      </w:r>
    </w:p>
    <w:p w14:paraId="193952BD" w14:textId="16FE6FA8" w:rsidR="0056224E" w:rsidRPr="004858C1" w:rsidRDefault="00FC232E">
      <w:pPr>
        <w:jc w:val="both"/>
        <w:rPr>
          <w:rFonts w:ascii="Times New Roman" w:hAnsi="Times New Roman"/>
          <w:sz w:val="20"/>
        </w:rPr>
      </w:pPr>
      <w:r w:rsidRPr="77BF4E43">
        <w:rPr>
          <w:rFonts w:ascii="Times New Roman" w:hAnsi="Times New Roman"/>
          <w:sz w:val="20"/>
        </w:rPr>
        <w:t xml:space="preserve">    </w:t>
      </w:r>
      <w:r w:rsidR="0056224E" w:rsidRPr="77BF4E43">
        <w:rPr>
          <w:rFonts w:ascii="Times New Roman" w:hAnsi="Times New Roman"/>
          <w:sz w:val="20"/>
        </w:rPr>
        <w:t xml:space="preserve">Use channels </w:t>
      </w:r>
      <w:r w:rsidR="605EB6E7" w:rsidRPr="77BF4E43">
        <w:rPr>
          <w:rFonts w:ascii="Times New Roman" w:hAnsi="Times New Roman"/>
          <w:sz w:val="20"/>
        </w:rPr>
        <w:t>according</w:t>
      </w:r>
      <w:r w:rsidR="0056224E" w:rsidRPr="77BF4E43">
        <w:rPr>
          <w:rFonts w:ascii="Times New Roman" w:hAnsi="Times New Roman"/>
          <w:sz w:val="20"/>
        </w:rPr>
        <w:t xml:space="preserve"> to </w:t>
      </w:r>
      <w:r w:rsidR="00721EE7" w:rsidRPr="004858C1">
        <w:rPr>
          <w:rFonts w:ascii="Times New Roman" w:hAnsi="Times New Roman"/>
          <w:sz w:val="20"/>
        </w:rPr>
        <w:t>ASTM B</w:t>
      </w:r>
      <w:r w:rsidR="77BF4E43" w:rsidRPr="004858C1">
        <w:rPr>
          <w:rFonts w:ascii="Times New Roman" w:hAnsi="Times New Roman"/>
          <w:sz w:val="20"/>
        </w:rPr>
        <w:t xml:space="preserve"> </w:t>
      </w:r>
      <w:r w:rsidR="00721EE7" w:rsidRPr="004858C1">
        <w:rPr>
          <w:rFonts w:ascii="Times New Roman" w:hAnsi="Times New Roman"/>
          <w:sz w:val="20"/>
        </w:rPr>
        <w:t>221</w:t>
      </w:r>
      <w:r w:rsidR="0056224E" w:rsidRPr="77BF4E43">
        <w:rPr>
          <w:rFonts w:ascii="Times New Roman" w:hAnsi="Times New Roman"/>
          <w:sz w:val="20"/>
        </w:rPr>
        <w:t>, Alloy 6063</w:t>
      </w:r>
      <w:r w:rsidR="0056224E" w:rsidRPr="77BF4E43">
        <w:rPr>
          <w:rFonts w:ascii="Times New Roman" w:hAnsi="Times New Roman"/>
          <w:sz w:val="20"/>
        </w:rPr>
        <w:noBreakHyphen/>
        <w:t xml:space="preserve">T6, from a manufacturer listed in </w:t>
      </w:r>
      <w:r w:rsidR="0056224E" w:rsidRPr="004858C1">
        <w:rPr>
          <w:rFonts w:ascii="Times New Roman" w:hAnsi="Times New Roman"/>
          <w:sz w:val="20"/>
        </w:rPr>
        <w:t>Bulletin 15</w:t>
      </w:r>
      <w:r w:rsidR="0056224E" w:rsidRPr="77BF4E43">
        <w:rPr>
          <w:rFonts w:ascii="Times New Roman" w:hAnsi="Times New Roman"/>
          <w:sz w:val="20"/>
        </w:rPr>
        <w:t>.</w:t>
      </w:r>
    </w:p>
    <w:p w14:paraId="6C4D6DC6" w14:textId="77777777" w:rsidR="0056224E" w:rsidRDefault="00FC232E" w:rsidP="00FC232E">
      <w:pPr>
        <w:pStyle w:val="BodyTextIndent3"/>
        <w:spacing w:before="0" w:after="0" w:line="240" w:lineRule="auto"/>
        <w:ind w:firstLine="0"/>
      </w:pPr>
      <w:r>
        <w:t xml:space="preserve">    </w:t>
      </w:r>
      <w:r w:rsidR="0056224E">
        <w:t>Use continuous</w:t>
      </w:r>
      <w:r w:rsidR="0056224E">
        <w:noBreakHyphen/>
        <w:t>channel sections equal to the sign width. The channel section is nominal. The Contractor may use an alternate extruded channel section of equal or greater section moduli with dimensions suitable to utilize the mounting hardware with written permission.</w:t>
      </w:r>
    </w:p>
    <w:p w14:paraId="5A39BBE3" w14:textId="77777777" w:rsidR="0056224E" w:rsidRDefault="0056224E" w:rsidP="00B71D35">
      <w:pPr>
        <w:jc w:val="both"/>
        <w:rPr>
          <w:rFonts w:ascii="Times New Roman" w:hAnsi="Times New Roman"/>
          <w:sz w:val="20"/>
        </w:rPr>
      </w:pPr>
    </w:p>
    <w:p w14:paraId="18A7D896" w14:textId="77777777" w:rsidR="0056224E" w:rsidRDefault="00FC232E" w:rsidP="00FC232E">
      <w:pPr>
        <w:jc w:val="both"/>
        <w:rPr>
          <w:rFonts w:ascii="Times New Roman" w:hAnsi="Times New Roman"/>
          <w:sz w:val="20"/>
        </w:rPr>
      </w:pPr>
      <w:bookmarkStart w:id="2" w:name="BM1103_02b"/>
      <w:r>
        <w:rPr>
          <w:rFonts w:ascii="Times New Roman" w:hAnsi="Times New Roman"/>
          <w:b/>
          <w:sz w:val="20"/>
        </w:rPr>
        <w:t xml:space="preserve">    </w:t>
      </w:r>
      <w:r w:rsidR="0056224E">
        <w:rPr>
          <w:rFonts w:ascii="Times New Roman" w:hAnsi="Times New Roman"/>
          <w:b/>
          <w:sz w:val="20"/>
        </w:rPr>
        <w:t xml:space="preserve">(b)  </w:t>
      </w:r>
      <w:bookmarkEnd w:id="2"/>
      <w:r w:rsidR="0056224E">
        <w:rPr>
          <w:rFonts w:ascii="Times New Roman" w:hAnsi="Times New Roman"/>
          <w:b/>
          <w:sz w:val="20"/>
        </w:rPr>
        <w:t xml:space="preserve">Coating Treatment.  </w:t>
      </w:r>
      <w:r w:rsidR="0056224E">
        <w:rPr>
          <w:rFonts w:ascii="Times New Roman" w:hAnsi="Times New Roman"/>
          <w:sz w:val="20"/>
        </w:rPr>
        <w:t xml:space="preserve">Use a chemical conversion coating, such as Alodine No. 1200, Alodine No. 1200S, or </w:t>
      </w:r>
      <w:proofErr w:type="spellStart"/>
      <w:r w:rsidR="0056224E">
        <w:rPr>
          <w:rFonts w:ascii="Times New Roman" w:hAnsi="Times New Roman"/>
          <w:sz w:val="20"/>
        </w:rPr>
        <w:t>Bonderite</w:t>
      </w:r>
      <w:proofErr w:type="spellEnd"/>
      <w:r w:rsidR="0056224E">
        <w:rPr>
          <w:rFonts w:ascii="Times New Roman" w:hAnsi="Times New Roman"/>
          <w:sz w:val="20"/>
        </w:rPr>
        <w:t xml:space="preserve"> No. 781.</w:t>
      </w:r>
    </w:p>
    <w:p w14:paraId="6FD73069" w14:textId="77777777" w:rsidR="0056224E" w:rsidRDefault="00FC232E" w:rsidP="00FC232E">
      <w:pPr>
        <w:pStyle w:val="BodyTextIndent3"/>
        <w:spacing w:before="0" w:after="0" w:line="240" w:lineRule="auto"/>
        <w:ind w:firstLine="0"/>
      </w:pPr>
      <w:r>
        <w:t xml:space="preserve">    </w:t>
      </w:r>
      <w:r w:rsidR="0056224E">
        <w:t>Apply the coating to the channel surfaces to ensure a good bond between the reflective sheeting material and the surface. Coat according to Military Specification, MIL-C-5541E, “Chemical Conversion Coatings on Aluminum and Aluminum Alloys.” Do not handle with bare hands between the chemical conversion coating process and the application of the reflective sheeting. Handle by special devices or by hand wearing clean PVC gloves.</w:t>
      </w:r>
    </w:p>
    <w:p w14:paraId="41C8F396" w14:textId="77777777" w:rsidR="0056224E" w:rsidRDefault="0056224E" w:rsidP="00B71D35">
      <w:pPr>
        <w:jc w:val="both"/>
        <w:rPr>
          <w:rFonts w:ascii="Times New Roman" w:hAnsi="Times New Roman"/>
          <w:sz w:val="20"/>
        </w:rPr>
      </w:pPr>
    </w:p>
    <w:p w14:paraId="5286977B" w14:textId="6136DE41" w:rsidR="0056224E" w:rsidRPr="004858C1" w:rsidRDefault="00FC232E">
      <w:pPr>
        <w:jc w:val="both"/>
        <w:rPr>
          <w:rFonts w:ascii="Times New Roman" w:hAnsi="Times New Roman"/>
          <w:sz w:val="20"/>
        </w:rPr>
      </w:pPr>
      <w:bookmarkStart w:id="3" w:name="BM1103_02c"/>
      <w:r w:rsidRPr="00360461">
        <w:rPr>
          <w:rFonts w:ascii="Times New Roman" w:hAnsi="Times New Roman"/>
          <w:b/>
          <w:bCs/>
          <w:sz w:val="20"/>
        </w:rPr>
        <w:t xml:space="preserve">    </w:t>
      </w:r>
      <w:r w:rsidR="0056224E" w:rsidRPr="00360461">
        <w:rPr>
          <w:rFonts w:ascii="Times New Roman" w:hAnsi="Times New Roman"/>
          <w:b/>
          <w:bCs/>
          <w:sz w:val="20"/>
        </w:rPr>
        <w:t xml:space="preserve">(c)  </w:t>
      </w:r>
      <w:bookmarkEnd w:id="3"/>
      <w:r w:rsidR="0056224E" w:rsidRPr="00360461">
        <w:rPr>
          <w:rFonts w:ascii="Times New Roman" w:hAnsi="Times New Roman"/>
          <w:b/>
          <w:bCs/>
          <w:sz w:val="20"/>
        </w:rPr>
        <w:t xml:space="preserve">Reflective Sheeting.  </w:t>
      </w:r>
      <w:r w:rsidR="0056224E" w:rsidRPr="7296A779">
        <w:rPr>
          <w:rFonts w:ascii="Times New Roman" w:hAnsi="Times New Roman"/>
          <w:sz w:val="20"/>
        </w:rPr>
        <w:t xml:space="preserve">Use </w:t>
      </w:r>
      <w:proofErr w:type="spellStart"/>
      <w:r w:rsidR="0056224E" w:rsidRPr="7296A779">
        <w:rPr>
          <w:rFonts w:ascii="Times New Roman" w:hAnsi="Times New Roman"/>
          <w:sz w:val="20"/>
        </w:rPr>
        <w:t>precolored</w:t>
      </w:r>
      <w:proofErr w:type="spellEnd"/>
      <w:r w:rsidR="0056224E" w:rsidRPr="7296A779">
        <w:rPr>
          <w:rFonts w:ascii="Times New Roman" w:hAnsi="Times New Roman"/>
          <w:sz w:val="20"/>
        </w:rPr>
        <w:t xml:space="preserve"> Type III</w:t>
      </w:r>
      <w:r w:rsidR="00973AFF" w:rsidRPr="7296A779">
        <w:rPr>
          <w:rFonts w:ascii="Times New Roman" w:hAnsi="Times New Roman"/>
          <w:sz w:val="20"/>
        </w:rPr>
        <w:t xml:space="preserve">, </w:t>
      </w:r>
      <w:r w:rsidR="0056224E" w:rsidRPr="7296A779">
        <w:rPr>
          <w:rFonts w:ascii="Times New Roman" w:hAnsi="Times New Roman"/>
          <w:sz w:val="20"/>
        </w:rPr>
        <w:t>IV</w:t>
      </w:r>
      <w:r w:rsidR="00973AFF" w:rsidRPr="7296A779">
        <w:rPr>
          <w:rFonts w:ascii="Times New Roman" w:hAnsi="Times New Roman"/>
          <w:sz w:val="20"/>
        </w:rPr>
        <w:t>, VIII, IX</w:t>
      </w:r>
      <w:r w:rsidR="00276114" w:rsidRPr="7296A779">
        <w:rPr>
          <w:rFonts w:ascii="Times New Roman" w:hAnsi="Times New Roman"/>
          <w:sz w:val="20"/>
        </w:rPr>
        <w:t>,</w:t>
      </w:r>
      <w:r w:rsidR="00973AFF" w:rsidRPr="7296A779">
        <w:rPr>
          <w:rFonts w:ascii="Times New Roman" w:hAnsi="Times New Roman"/>
          <w:sz w:val="20"/>
        </w:rPr>
        <w:t xml:space="preserve"> or XI</w:t>
      </w:r>
      <w:r w:rsidR="0056224E" w:rsidRPr="7296A779">
        <w:rPr>
          <w:rFonts w:ascii="Times New Roman" w:hAnsi="Times New Roman"/>
          <w:sz w:val="20"/>
        </w:rPr>
        <w:t xml:space="preserve"> sheeting, </w:t>
      </w:r>
      <w:r w:rsidR="7296A779" w:rsidRPr="7296A779">
        <w:rPr>
          <w:rFonts w:ascii="Times New Roman" w:hAnsi="Times New Roman"/>
          <w:sz w:val="20"/>
        </w:rPr>
        <w:t>according</w:t>
      </w:r>
      <w:r w:rsidR="0056224E" w:rsidRPr="7296A779">
        <w:rPr>
          <w:rFonts w:ascii="Times New Roman" w:hAnsi="Times New Roman"/>
          <w:sz w:val="20"/>
        </w:rPr>
        <w:t xml:space="preserve"> to the Department's </w:t>
      </w:r>
      <w:del w:id="4" w:author="Rozyckie, Stephen P." w:date="2019-12-10T11:49:00Z">
        <w:r w:rsidR="0056224E" w:rsidRPr="7296A779" w:rsidDel="00D04EEE">
          <w:rPr>
            <w:rFonts w:ascii="Times New Roman" w:hAnsi="Times New Roman"/>
            <w:sz w:val="20"/>
          </w:rPr>
          <w:delText xml:space="preserve">specification </w:delText>
        </w:r>
      </w:del>
      <w:ins w:id="5" w:author="Rozyckie, Stephen P." w:date="2019-12-10T11:49:00Z">
        <w:r w:rsidR="00D04EEE">
          <w:rPr>
            <w:rFonts w:ascii="Times New Roman" w:hAnsi="Times New Roman"/>
            <w:sz w:val="20"/>
          </w:rPr>
          <w:t>S</w:t>
        </w:r>
        <w:r w:rsidR="00D04EEE" w:rsidRPr="7296A779">
          <w:rPr>
            <w:rFonts w:ascii="Times New Roman" w:hAnsi="Times New Roman"/>
            <w:sz w:val="20"/>
          </w:rPr>
          <w:t xml:space="preserve">pecification </w:t>
        </w:r>
      </w:ins>
      <w:r w:rsidR="0056224E" w:rsidRPr="7296A779">
        <w:rPr>
          <w:rFonts w:ascii="Times New Roman" w:hAnsi="Times New Roman"/>
          <w:sz w:val="20"/>
        </w:rPr>
        <w:t xml:space="preserve">for Retroreflective Sheeting Materials and Process Inks for Traffic Control, from a manufacturer listed in </w:t>
      </w:r>
      <w:r w:rsidR="0056224E" w:rsidRPr="004858C1">
        <w:rPr>
          <w:rFonts w:ascii="Times New Roman" w:hAnsi="Times New Roman"/>
          <w:sz w:val="20"/>
        </w:rPr>
        <w:t>Bulletin 15</w:t>
      </w:r>
      <w:r w:rsidR="0056224E" w:rsidRPr="7296A779">
        <w:rPr>
          <w:rFonts w:ascii="Times New Roman" w:hAnsi="Times New Roman"/>
          <w:sz w:val="20"/>
        </w:rPr>
        <w:t>.</w:t>
      </w:r>
    </w:p>
    <w:p w14:paraId="61252984" w14:textId="77777777" w:rsidR="0056224E" w:rsidRDefault="00FC232E" w:rsidP="00FC232E">
      <w:pPr>
        <w:pStyle w:val="BodyTextIndent3"/>
        <w:spacing w:before="0" w:after="0" w:line="240" w:lineRule="auto"/>
        <w:ind w:firstLine="0"/>
      </w:pPr>
      <w:r>
        <w:t xml:space="preserve">    </w:t>
      </w:r>
      <w:r w:rsidR="0056224E">
        <w:t xml:space="preserve">Apply the sheeting to the face and a 3/8-inch width along both edges of the channel sections, using a procedure specified by the sheeting material manufacturer. Apply free of bubbles or wrinkles greater than 3 inches in length and with total sheeting shrinkage of not more than 1/8 inch. A maximum of one splice may be made in the sheeting for any channel section. Make the splice perpendicular to the longitudinal centerline of the channel, with the edges of adjacent pieces butted together throughout the entire seam length, without any overlap or separation. If covered sections are stacked before sign fabrication, then use </w:t>
      </w:r>
      <w:proofErr w:type="spellStart"/>
      <w:r w:rsidR="0056224E">
        <w:t>microfoam</w:t>
      </w:r>
      <w:proofErr w:type="spellEnd"/>
      <w:r w:rsidR="0056224E">
        <w:t xml:space="preserve"> between sign faces and store sections in a vertical position.</w:t>
      </w:r>
    </w:p>
    <w:p w14:paraId="72A3D3EC" w14:textId="77777777" w:rsidR="0056224E" w:rsidRDefault="0056224E" w:rsidP="00B71D35">
      <w:pPr>
        <w:jc w:val="both"/>
        <w:rPr>
          <w:rFonts w:ascii="Times New Roman" w:hAnsi="Times New Roman"/>
          <w:sz w:val="20"/>
        </w:rPr>
      </w:pPr>
    </w:p>
    <w:p w14:paraId="7BAC4606" w14:textId="3A5B664D" w:rsidR="0056224E" w:rsidRPr="004858C1" w:rsidRDefault="00FC232E">
      <w:pPr>
        <w:jc w:val="both"/>
        <w:rPr>
          <w:rFonts w:ascii="Times New Roman" w:hAnsi="Times New Roman"/>
          <w:sz w:val="20"/>
        </w:rPr>
      </w:pPr>
      <w:bookmarkStart w:id="6" w:name="BM1103_02d"/>
      <w:r w:rsidRPr="00360461">
        <w:rPr>
          <w:rFonts w:ascii="Times New Roman" w:hAnsi="Times New Roman"/>
          <w:b/>
          <w:bCs/>
          <w:sz w:val="20"/>
        </w:rPr>
        <w:t xml:space="preserve">    </w:t>
      </w:r>
      <w:r w:rsidR="0056224E" w:rsidRPr="00360461">
        <w:rPr>
          <w:rFonts w:ascii="Times New Roman" w:hAnsi="Times New Roman"/>
          <w:b/>
          <w:bCs/>
          <w:sz w:val="20"/>
        </w:rPr>
        <w:t xml:space="preserve">(d)  </w:t>
      </w:r>
      <w:bookmarkEnd w:id="6"/>
      <w:r w:rsidR="0056224E" w:rsidRPr="00360461">
        <w:rPr>
          <w:rFonts w:ascii="Times New Roman" w:hAnsi="Times New Roman"/>
          <w:b/>
          <w:bCs/>
          <w:sz w:val="20"/>
        </w:rPr>
        <w:t xml:space="preserve">Legend </w:t>
      </w:r>
      <w:r w:rsidR="00AC2089" w:rsidRPr="00360461">
        <w:rPr>
          <w:rFonts w:ascii="Times New Roman" w:hAnsi="Times New Roman"/>
          <w:b/>
          <w:bCs/>
          <w:sz w:val="20"/>
        </w:rPr>
        <w:t>a</w:t>
      </w:r>
      <w:r w:rsidR="0056224E" w:rsidRPr="00360461">
        <w:rPr>
          <w:rFonts w:ascii="Times New Roman" w:hAnsi="Times New Roman"/>
          <w:b/>
          <w:bCs/>
          <w:sz w:val="20"/>
        </w:rPr>
        <w:t xml:space="preserve">nd Border.  </w:t>
      </w:r>
      <w:r w:rsidR="0056224E" w:rsidRPr="605EB6E7">
        <w:rPr>
          <w:rFonts w:ascii="Times New Roman" w:hAnsi="Times New Roman"/>
          <w:sz w:val="20"/>
        </w:rPr>
        <w:t>Use direct-applied cutout</w:t>
      </w:r>
      <w:r w:rsidR="002E6E2A" w:rsidRPr="605EB6E7">
        <w:rPr>
          <w:rFonts w:ascii="Times New Roman" w:hAnsi="Times New Roman"/>
          <w:sz w:val="20"/>
        </w:rPr>
        <w:t xml:space="preserve"> </w:t>
      </w:r>
      <w:r w:rsidR="00BB33B4" w:rsidRPr="605EB6E7">
        <w:rPr>
          <w:rFonts w:ascii="Times New Roman" w:hAnsi="Times New Roman"/>
          <w:sz w:val="20"/>
        </w:rPr>
        <w:t xml:space="preserve">Type </w:t>
      </w:r>
      <w:proofErr w:type="gramStart"/>
      <w:r w:rsidR="00BB33B4" w:rsidRPr="605EB6E7">
        <w:rPr>
          <w:rFonts w:ascii="Times New Roman" w:hAnsi="Times New Roman"/>
          <w:sz w:val="20"/>
        </w:rPr>
        <w:t>VIII</w:t>
      </w:r>
      <w:r w:rsidR="00973AFF" w:rsidRPr="605EB6E7">
        <w:rPr>
          <w:rFonts w:ascii="Times New Roman" w:hAnsi="Times New Roman"/>
          <w:sz w:val="20"/>
        </w:rPr>
        <w:t xml:space="preserve">, </w:t>
      </w:r>
      <w:r w:rsidR="0056224E" w:rsidRPr="605EB6E7">
        <w:rPr>
          <w:rFonts w:ascii="Times New Roman" w:hAnsi="Times New Roman"/>
          <w:sz w:val="20"/>
        </w:rPr>
        <w:t xml:space="preserve"> I</w:t>
      </w:r>
      <w:r w:rsidR="00AC2089" w:rsidRPr="605EB6E7">
        <w:rPr>
          <w:rFonts w:ascii="Times New Roman" w:hAnsi="Times New Roman"/>
          <w:sz w:val="20"/>
        </w:rPr>
        <w:t>X</w:t>
      </w:r>
      <w:proofErr w:type="gramEnd"/>
      <w:r w:rsidR="00276114" w:rsidRPr="605EB6E7">
        <w:rPr>
          <w:rFonts w:ascii="Times New Roman" w:hAnsi="Times New Roman"/>
          <w:sz w:val="20"/>
        </w:rPr>
        <w:t>,</w:t>
      </w:r>
      <w:r w:rsidR="00973AFF" w:rsidRPr="605EB6E7">
        <w:rPr>
          <w:rFonts w:ascii="Times New Roman" w:hAnsi="Times New Roman"/>
          <w:sz w:val="20"/>
        </w:rPr>
        <w:t xml:space="preserve"> or XI</w:t>
      </w:r>
      <w:r w:rsidR="0056224E" w:rsidRPr="605EB6E7">
        <w:rPr>
          <w:rFonts w:ascii="Times New Roman" w:hAnsi="Times New Roman"/>
          <w:sz w:val="20"/>
        </w:rPr>
        <w:t xml:space="preserve"> reflective sheeting material for letters, numerals, accessories, borders, and symbols.</w:t>
      </w:r>
    </w:p>
    <w:p w14:paraId="0D0B940D" w14:textId="77777777" w:rsidR="00B71D35" w:rsidRDefault="00B71D35" w:rsidP="00B71D35">
      <w:pPr>
        <w:jc w:val="both"/>
        <w:rPr>
          <w:rFonts w:ascii="Times New Roman" w:hAnsi="Times New Roman"/>
          <w:sz w:val="20"/>
        </w:rPr>
        <w:sectPr w:rsidR="00B71D35" w:rsidSect="00FC232E">
          <w:headerReference w:type="default" r:id="rId11"/>
          <w:footerReference w:type="default" r:id="rId12"/>
          <w:endnotePr>
            <w:numFmt w:val="decimal"/>
          </w:endnotePr>
          <w:type w:val="continuous"/>
          <w:pgSz w:w="12240" w:h="15840" w:code="1"/>
          <w:pgMar w:top="1440" w:right="1440" w:bottom="864" w:left="1440" w:header="720" w:footer="720" w:gutter="0"/>
          <w:cols w:space="720"/>
          <w:noEndnote/>
          <w:docGrid w:linePitch="326"/>
        </w:sectPr>
      </w:pPr>
    </w:p>
    <w:p w14:paraId="0E27B00A" w14:textId="77777777" w:rsidR="0056224E" w:rsidRDefault="0056224E" w:rsidP="00B71D35">
      <w:pPr>
        <w:jc w:val="both"/>
        <w:rPr>
          <w:rFonts w:ascii="Times New Roman" w:hAnsi="Times New Roman"/>
          <w:sz w:val="20"/>
        </w:rPr>
      </w:pPr>
    </w:p>
    <w:p w14:paraId="5B695592" w14:textId="77777777" w:rsidR="0056224E" w:rsidRDefault="00FC232E" w:rsidP="00FC232E">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(e)  Sign Fabrication.</w:t>
      </w:r>
      <w:r w:rsidR="0056224E">
        <w:rPr>
          <w:rFonts w:ascii="Times New Roman" w:hAnsi="Times New Roman"/>
          <w:sz w:val="20"/>
        </w:rPr>
        <w:t xml:space="preserve">  Apply the reflective sheeting, then firmly bolt channels together with the webs in the same plane, to form a smooth and uniform surface. Adjust channel ends for correct position so the edges are free from projections.</w:t>
      </w:r>
    </w:p>
    <w:p w14:paraId="7291BB78" w14:textId="77777777" w:rsidR="0056224E" w:rsidRDefault="00FC232E" w:rsidP="00FC232E">
      <w:pPr>
        <w:pStyle w:val="BodyTextIndent3"/>
        <w:spacing w:before="0" w:after="0" w:line="240" w:lineRule="auto"/>
        <w:ind w:firstLine="0"/>
      </w:pPr>
      <w:r>
        <w:t xml:space="preserve">    </w:t>
      </w:r>
      <w:r w:rsidR="0056224E">
        <w:t>Securely fasten assembled sign panels to a rigid framework, before application of legend and before shipment. Lay out the legend and border on the sign face as indicated on the sign fabrication drawings.</w:t>
      </w:r>
    </w:p>
    <w:p w14:paraId="75CDFDEF" w14:textId="77C82A5C" w:rsidR="0056224E" w:rsidRDefault="00FC232E" w:rsidP="00FC232E">
      <w:pPr>
        <w:pStyle w:val="BodyTextIndent3"/>
        <w:spacing w:before="0" w:after="0" w:line="240" w:lineRule="auto"/>
        <w:ind w:firstLine="0"/>
      </w:pPr>
      <w:r>
        <w:t xml:space="preserve">    </w:t>
      </w:r>
      <w:r w:rsidR="0056224E">
        <w:t xml:space="preserve">Apply cutout </w:t>
      </w:r>
      <w:r w:rsidR="00BB33B4">
        <w:t>Type VIII</w:t>
      </w:r>
      <w:r w:rsidR="00973AFF">
        <w:t xml:space="preserve">, </w:t>
      </w:r>
      <w:r w:rsidR="004753BF">
        <w:t>I</w:t>
      </w:r>
      <w:r w:rsidR="002E6E2A">
        <w:t>X</w:t>
      </w:r>
      <w:r w:rsidR="00276114">
        <w:t>,</w:t>
      </w:r>
      <w:r w:rsidR="004753BF">
        <w:t xml:space="preserve"> </w:t>
      </w:r>
      <w:r w:rsidR="00973AFF">
        <w:t xml:space="preserve">or XI </w:t>
      </w:r>
      <w:r w:rsidR="0056224E">
        <w:t>legend and border to sign face according to manufacturer's instructions.</w:t>
      </w:r>
    </w:p>
    <w:p w14:paraId="5E8310FD" w14:textId="77777777" w:rsidR="0056224E" w:rsidRDefault="00FC232E" w:rsidP="00FC232E">
      <w:pPr>
        <w:pStyle w:val="BodyTextIndent3"/>
        <w:spacing w:before="0" w:after="0" w:line="240" w:lineRule="auto"/>
        <w:ind w:firstLine="0"/>
      </w:pPr>
      <w:r>
        <w:t xml:space="preserve">    </w:t>
      </w:r>
      <w:r w:rsidR="0056224E">
        <w:t>Fabricate signs in a single unit. If necessary, ship large signs sectionalized in panels. When shipping sectionalized signs, slit any legend and border, which overlaps the panels.</w:t>
      </w:r>
    </w:p>
    <w:p w14:paraId="60061E4C" w14:textId="77777777" w:rsidR="0056224E" w:rsidRDefault="0056224E" w:rsidP="00B71D35">
      <w:pPr>
        <w:jc w:val="both"/>
        <w:rPr>
          <w:rFonts w:ascii="Times New Roman" w:hAnsi="Times New Roman"/>
          <w:sz w:val="20"/>
        </w:rPr>
      </w:pPr>
    </w:p>
    <w:p w14:paraId="4CEBD490" w14:textId="77777777" w:rsidR="0056224E" w:rsidRDefault="00FC232E" w:rsidP="00FC232E">
      <w:pPr>
        <w:jc w:val="both"/>
        <w:rPr>
          <w:rFonts w:ascii="Times New Roman" w:hAnsi="Times New Roman"/>
          <w:sz w:val="20"/>
        </w:rPr>
      </w:pPr>
      <w:bookmarkStart w:id="7" w:name="BM1103_02f"/>
      <w:r>
        <w:rPr>
          <w:rFonts w:ascii="Times New Roman" w:hAnsi="Times New Roman"/>
          <w:b/>
          <w:sz w:val="20"/>
        </w:rPr>
        <w:t xml:space="preserve">    </w:t>
      </w:r>
      <w:r w:rsidR="0056224E">
        <w:rPr>
          <w:rFonts w:ascii="Times New Roman" w:hAnsi="Times New Roman"/>
          <w:b/>
          <w:sz w:val="20"/>
        </w:rPr>
        <w:t xml:space="preserve">(f)  </w:t>
      </w:r>
      <w:bookmarkEnd w:id="7"/>
      <w:r w:rsidR="0056224E">
        <w:rPr>
          <w:rFonts w:ascii="Times New Roman" w:hAnsi="Times New Roman"/>
          <w:b/>
          <w:sz w:val="20"/>
        </w:rPr>
        <w:t>Sign Identification.</w:t>
      </w:r>
      <w:r w:rsidR="0056224E">
        <w:rPr>
          <w:rFonts w:ascii="Times New Roman" w:hAnsi="Times New Roman"/>
          <w:sz w:val="20"/>
        </w:rPr>
        <w:t xml:space="preserve">  Fabricate the plaques of aluminum, plastic, or fiberglass of sufficient thickness to provide the necessary stiffness and to resist vandalism, or stencil directly on the sign panel with weather</w:t>
      </w:r>
      <w:r w:rsidR="0056224E">
        <w:rPr>
          <w:rFonts w:ascii="Times New Roman" w:hAnsi="Times New Roman"/>
          <w:sz w:val="20"/>
        </w:rPr>
        <w:noBreakHyphen/>
        <w:t>resistant paint. Indicate sign number and the month and year of erection in 1-inch high characters of a contrasting color to the background, and affix to the rear of the sign in the lower righthand corner when viewed from the back. If rivets are used to attach plaques, use 1/8-inch aluminum rivets inserted from the sign face.</w:t>
      </w:r>
    </w:p>
    <w:p w14:paraId="44EAFD9C" w14:textId="77777777" w:rsidR="0056224E" w:rsidRDefault="0056224E" w:rsidP="00B71D35">
      <w:pPr>
        <w:jc w:val="both"/>
        <w:rPr>
          <w:rFonts w:ascii="Times New Roman" w:hAnsi="Times New Roman"/>
          <w:sz w:val="20"/>
        </w:rPr>
      </w:pPr>
    </w:p>
    <w:p w14:paraId="4B94D5A5" w14:textId="77777777" w:rsidR="009359B1" w:rsidRDefault="009359B1" w:rsidP="00B71D35">
      <w:pPr>
        <w:jc w:val="both"/>
        <w:rPr>
          <w:rFonts w:ascii="Times New Roman" w:hAnsi="Times New Roman"/>
          <w:sz w:val="20"/>
        </w:rPr>
      </w:pPr>
    </w:p>
    <w:p w14:paraId="38C8C402" w14:textId="77777777" w:rsidR="0056224E" w:rsidRDefault="0056224E" w:rsidP="00B71D35">
      <w:pPr>
        <w:pStyle w:val="4082000Heading"/>
        <w:jc w:val="both"/>
      </w:pPr>
      <w:bookmarkStart w:id="8" w:name="BM1103_03"/>
      <w:proofErr w:type="gramStart"/>
      <w:r>
        <w:rPr>
          <w:b/>
        </w:rPr>
        <w:t>1103.03</w:t>
      </w:r>
      <w:bookmarkEnd w:id="8"/>
      <w:r w:rsidR="000009C9">
        <w:rPr>
          <w:b/>
        </w:rPr>
        <w:t xml:space="preserve">  </w:t>
      </w:r>
      <w:r>
        <w:rPr>
          <w:b/>
        </w:rPr>
        <w:t>FLAT</w:t>
      </w:r>
      <w:proofErr w:type="gramEnd"/>
      <w:r>
        <w:rPr>
          <w:b/>
        </w:rPr>
        <w:t xml:space="preserve"> SHEET ALUMINUM SIGNS WITH STIFFENERS (FOR POST MOUNTED SIGNS, TYPES A, D, AND E; AND STRUCTURE MOUNTED SIGNS)</w:t>
      </w:r>
      <w:r>
        <w:t>—</w:t>
      </w:r>
    </w:p>
    <w:p w14:paraId="3DEEC669" w14:textId="77777777" w:rsidR="0056224E" w:rsidRDefault="0056224E" w:rsidP="00B71D35">
      <w:pPr>
        <w:jc w:val="both"/>
        <w:rPr>
          <w:rFonts w:ascii="Times New Roman" w:hAnsi="Times New Roman"/>
          <w:sz w:val="20"/>
        </w:rPr>
      </w:pPr>
    </w:p>
    <w:p w14:paraId="6471F40B" w14:textId="77777777" w:rsidR="0056224E" w:rsidRDefault="00FC232E" w:rsidP="00FC232E">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 xml:space="preserve">(a)  Flat Sheet Aluminum.  </w:t>
      </w:r>
      <w:r w:rsidR="0056224E">
        <w:rPr>
          <w:rFonts w:ascii="Times New Roman" w:hAnsi="Times New Roman"/>
          <w:sz w:val="20"/>
        </w:rPr>
        <w:t xml:space="preserve">Use aluminum as specified in </w:t>
      </w:r>
      <w:r w:rsidR="0056224E" w:rsidRPr="00EC488E">
        <w:rPr>
          <w:rFonts w:ascii="Times New Roman" w:hAnsi="Times New Roman"/>
          <w:sz w:val="20"/>
        </w:rPr>
        <w:t>Section 1103.04(a)</w:t>
      </w:r>
      <w:r w:rsidR="0056224E">
        <w:rPr>
          <w:rFonts w:ascii="Times New Roman" w:hAnsi="Times New Roman"/>
          <w:sz w:val="20"/>
        </w:rPr>
        <w:t xml:space="preserve"> with a minimum thickness of 0.080 inch.</w:t>
      </w:r>
    </w:p>
    <w:p w14:paraId="0D362F00" w14:textId="77777777" w:rsidR="0056224E" w:rsidRDefault="00FC232E" w:rsidP="00FC232E">
      <w:pPr>
        <w:pStyle w:val="BodyTextIndent3"/>
        <w:spacing w:before="0" w:after="0" w:line="240" w:lineRule="auto"/>
        <w:ind w:firstLine="0"/>
      </w:pPr>
      <w:r>
        <w:lastRenderedPageBreak/>
        <w:t xml:space="preserve">    </w:t>
      </w:r>
      <w:r w:rsidR="0056224E">
        <w:t xml:space="preserve">Fabricate panels from a single aluminum sheet or from </w:t>
      </w:r>
      <w:proofErr w:type="gramStart"/>
      <w:r w:rsidR="0056224E">
        <w:t>a number of</w:t>
      </w:r>
      <w:proofErr w:type="gramEnd"/>
      <w:r w:rsidR="0056224E">
        <w:t xml:space="preserve"> pieces, making every effort to minimize the total length of joints. Locate joints so the legend does not straddle two or more aluminum sheets, whenever possible. Use sheets with a minimum width of 48 inches, wherever possible. Use continuous sheets for the full width of signs less than 12 feet wide or for the full height of signs less than 12 feet high. Use sheets free of buckles, warps, or dents. Remove burrs.</w:t>
      </w:r>
    </w:p>
    <w:p w14:paraId="3656B9AB" w14:textId="77777777" w:rsidR="0056224E" w:rsidRDefault="0056224E" w:rsidP="00B71D35">
      <w:pPr>
        <w:jc w:val="both"/>
        <w:rPr>
          <w:rFonts w:ascii="Times New Roman" w:hAnsi="Times New Roman"/>
          <w:sz w:val="20"/>
        </w:rPr>
      </w:pPr>
    </w:p>
    <w:p w14:paraId="3225856E" w14:textId="77777777" w:rsidR="0056224E" w:rsidRDefault="00FC232E" w:rsidP="00FC232E">
      <w:pPr>
        <w:jc w:val="both"/>
        <w:rPr>
          <w:rFonts w:ascii="Times New Roman" w:hAnsi="Times New Roman"/>
          <w:sz w:val="20"/>
        </w:rPr>
      </w:pPr>
      <w:bookmarkStart w:id="9" w:name="BM1103_3b"/>
      <w:bookmarkStart w:id="10" w:name="BM1103_03b"/>
      <w:r>
        <w:rPr>
          <w:rFonts w:ascii="Times New Roman" w:hAnsi="Times New Roman"/>
          <w:b/>
          <w:sz w:val="20"/>
        </w:rPr>
        <w:t xml:space="preserve">    </w:t>
      </w:r>
      <w:r w:rsidR="0056224E">
        <w:rPr>
          <w:rFonts w:ascii="Times New Roman" w:hAnsi="Times New Roman"/>
          <w:b/>
          <w:sz w:val="20"/>
        </w:rPr>
        <w:t xml:space="preserve">(b)  </w:t>
      </w:r>
      <w:bookmarkEnd w:id="9"/>
      <w:bookmarkEnd w:id="10"/>
      <w:r w:rsidR="0056224E">
        <w:rPr>
          <w:rFonts w:ascii="Times New Roman" w:hAnsi="Times New Roman"/>
          <w:b/>
          <w:sz w:val="20"/>
        </w:rPr>
        <w:t xml:space="preserve">Coating Treatment and Reflective Sheeting.  </w:t>
      </w:r>
      <w:r w:rsidR="0056224E" w:rsidRPr="00EC488E">
        <w:rPr>
          <w:rFonts w:ascii="Times New Roman" w:hAnsi="Times New Roman"/>
          <w:sz w:val="20"/>
        </w:rPr>
        <w:t>Sections 1103.02(b)</w:t>
      </w:r>
      <w:r w:rsidR="0056224E">
        <w:rPr>
          <w:rFonts w:ascii="Times New Roman" w:hAnsi="Times New Roman"/>
          <w:sz w:val="20"/>
        </w:rPr>
        <w:t xml:space="preserve"> and </w:t>
      </w:r>
      <w:r w:rsidR="0056224E" w:rsidRPr="00EC488E">
        <w:rPr>
          <w:rFonts w:ascii="Times New Roman" w:hAnsi="Times New Roman"/>
          <w:sz w:val="20"/>
        </w:rPr>
        <w:t>(c)</w:t>
      </w:r>
      <w:r w:rsidR="0056224E">
        <w:rPr>
          <w:rFonts w:ascii="Times New Roman" w:hAnsi="Times New Roman"/>
          <w:sz w:val="20"/>
        </w:rPr>
        <w:t>, except as follows:</w:t>
      </w:r>
    </w:p>
    <w:p w14:paraId="033CA446" w14:textId="77777777" w:rsidR="0056224E" w:rsidRDefault="00FC232E" w:rsidP="00FC232E">
      <w:pPr>
        <w:pStyle w:val="BodyTextIndent3"/>
        <w:spacing w:before="0" w:after="0" w:line="240" w:lineRule="auto"/>
        <w:ind w:firstLine="0"/>
      </w:pPr>
      <w:r>
        <w:t xml:space="preserve">    </w:t>
      </w:r>
      <w:r w:rsidR="0056224E">
        <w:t>Apply the sheeting only to the face of the sign. A maximum of one splice in the reflective sheeting will be allowed on an aluminum sheet.</w:t>
      </w:r>
    </w:p>
    <w:p w14:paraId="45FB0818" w14:textId="77777777" w:rsidR="0056224E" w:rsidRDefault="0056224E" w:rsidP="00B71D35">
      <w:pPr>
        <w:jc w:val="both"/>
        <w:rPr>
          <w:rFonts w:ascii="Times New Roman" w:hAnsi="Times New Roman"/>
          <w:sz w:val="20"/>
        </w:rPr>
      </w:pPr>
    </w:p>
    <w:p w14:paraId="3566BC00" w14:textId="77777777" w:rsidR="0056224E" w:rsidRDefault="00FC232E" w:rsidP="00FC232E">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(c)  Legend and Border.</w:t>
      </w:r>
      <w:r w:rsidR="0056224E">
        <w:rPr>
          <w:rFonts w:ascii="Times New Roman" w:hAnsi="Times New Roman"/>
          <w:sz w:val="20"/>
        </w:rPr>
        <w:t xml:space="preserve">  </w:t>
      </w:r>
      <w:r w:rsidR="0056224E" w:rsidRPr="00EC488E">
        <w:rPr>
          <w:rFonts w:ascii="Times New Roman" w:hAnsi="Times New Roman"/>
          <w:sz w:val="20"/>
        </w:rPr>
        <w:t>Section 1103.02(d)</w:t>
      </w:r>
    </w:p>
    <w:p w14:paraId="049F31CB" w14:textId="77777777" w:rsidR="0056224E" w:rsidRDefault="0056224E" w:rsidP="00B71D35">
      <w:pPr>
        <w:jc w:val="both"/>
        <w:rPr>
          <w:rFonts w:ascii="Times New Roman" w:hAnsi="Times New Roman"/>
          <w:sz w:val="20"/>
        </w:rPr>
      </w:pPr>
    </w:p>
    <w:p w14:paraId="0FF366D5" w14:textId="77777777" w:rsidR="0056224E" w:rsidRDefault="00FC232E" w:rsidP="00FC232E">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(d)</w:t>
      </w:r>
      <w:r w:rsidR="0056224E">
        <w:rPr>
          <w:rFonts w:ascii="Times New Roman" w:hAnsi="Times New Roman"/>
          <w:sz w:val="20"/>
        </w:rPr>
        <w:t xml:space="preserve">  </w:t>
      </w:r>
      <w:r w:rsidR="0056224E">
        <w:rPr>
          <w:rFonts w:ascii="Times New Roman" w:hAnsi="Times New Roman"/>
          <w:b/>
          <w:sz w:val="20"/>
        </w:rPr>
        <w:t xml:space="preserve">Extruded Aluminum Stiffeners, and Splice Bars.  </w:t>
      </w:r>
      <w:r w:rsidR="0056224E">
        <w:rPr>
          <w:rFonts w:ascii="Times New Roman" w:hAnsi="Times New Roman"/>
          <w:sz w:val="20"/>
        </w:rPr>
        <w:t xml:space="preserve">As shown on the </w:t>
      </w:r>
      <w:r w:rsidR="0056224E" w:rsidRPr="008D19E6">
        <w:rPr>
          <w:rFonts w:ascii="Times New Roman" w:hAnsi="Times New Roman"/>
          <w:sz w:val="20"/>
          <w:u w:color="0000FF"/>
        </w:rPr>
        <w:t>Standard Drawings</w:t>
      </w:r>
      <w:r w:rsidR="0056224E">
        <w:rPr>
          <w:rFonts w:ascii="Times New Roman" w:hAnsi="Times New Roman"/>
          <w:sz w:val="20"/>
        </w:rPr>
        <w:t xml:space="preserve"> and as follows:</w:t>
      </w:r>
    </w:p>
    <w:p w14:paraId="5C95FB47" w14:textId="644B1224" w:rsidR="0056224E" w:rsidRDefault="00FC232E" w:rsidP="00FC232E">
      <w:pPr>
        <w:pStyle w:val="BodyTextIndent3"/>
        <w:spacing w:before="0" w:after="0" w:line="240" w:lineRule="auto"/>
        <w:ind w:firstLine="0"/>
      </w:pPr>
      <w:r w:rsidRPr="553B20EA">
        <w:t xml:space="preserve">    </w:t>
      </w:r>
      <w:r w:rsidR="0056224E">
        <w:t xml:space="preserve">Manufacture channels from aluminum, </w:t>
      </w:r>
      <w:r w:rsidR="52BA38B7">
        <w:t>a</w:t>
      </w:r>
      <w:r w:rsidR="553B20EA">
        <w:t>ccording</w:t>
      </w:r>
      <w:r w:rsidR="0056224E">
        <w:t xml:space="preserve"> to </w:t>
      </w:r>
      <w:r w:rsidR="0056224E" w:rsidRPr="008D19E6">
        <w:t>ASTM</w:t>
      </w:r>
      <w:r w:rsidR="00721EE7">
        <w:t xml:space="preserve"> B</w:t>
      </w:r>
      <w:r w:rsidR="553B20EA">
        <w:t xml:space="preserve"> </w:t>
      </w:r>
      <w:r w:rsidR="00721EE7">
        <w:t>209</w:t>
      </w:r>
      <w:r w:rsidR="0056224E" w:rsidRPr="553B20EA">
        <w:t>, Alloy 6061</w:t>
      </w:r>
      <w:r w:rsidR="0056224E">
        <w:noBreakHyphen/>
        <w:t>T6.</w:t>
      </w:r>
    </w:p>
    <w:p w14:paraId="121EDB5F" w14:textId="77777777" w:rsidR="0056224E" w:rsidRDefault="00FC232E" w:rsidP="00FC232E">
      <w:pPr>
        <w:pStyle w:val="BodyTextIndent3"/>
        <w:spacing w:before="0" w:after="0" w:line="240" w:lineRule="auto"/>
        <w:ind w:firstLine="0"/>
      </w:pPr>
      <w:r>
        <w:t xml:space="preserve">    </w:t>
      </w:r>
      <w:r w:rsidR="0056224E">
        <w:t>Use large stiffener sections in 16-foot lengths and medium stiffener sections in 12-foot lengths.  An alternate cross section of equal or greater section modulus than that indicated may be used with written permission.</w:t>
      </w:r>
    </w:p>
    <w:p w14:paraId="53128261" w14:textId="77777777" w:rsidR="0056224E" w:rsidRDefault="0056224E" w:rsidP="00B71D35">
      <w:pPr>
        <w:jc w:val="both"/>
        <w:rPr>
          <w:rFonts w:ascii="Times New Roman" w:hAnsi="Times New Roman"/>
          <w:sz w:val="20"/>
        </w:rPr>
      </w:pPr>
    </w:p>
    <w:p w14:paraId="00EDE00A" w14:textId="77777777" w:rsidR="0056224E" w:rsidRDefault="00FC232E" w:rsidP="00FC232E">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 xml:space="preserve">(e)  Sign Fabrication. </w:t>
      </w:r>
      <w:r w:rsidR="0056224E">
        <w:rPr>
          <w:rFonts w:ascii="Times New Roman" w:hAnsi="Times New Roman"/>
          <w:sz w:val="20"/>
        </w:rPr>
        <w:t xml:space="preserve"> Stiffener sections may end at a maximum of 3 inches from each sign edge. If the sign is more than 6 inches wider than the length of a full-length stiffener section, then splice two sections together, using 3/16-inch rivets, as shown on the </w:t>
      </w:r>
      <w:r w:rsidR="0056224E" w:rsidRPr="008D19E6">
        <w:rPr>
          <w:rFonts w:ascii="Times New Roman" w:hAnsi="Times New Roman"/>
          <w:sz w:val="20"/>
          <w:u w:color="0000FF"/>
        </w:rPr>
        <w:t>Standard Drawings</w:t>
      </w:r>
      <w:r w:rsidR="0056224E">
        <w:rPr>
          <w:rFonts w:ascii="Times New Roman" w:hAnsi="Times New Roman"/>
          <w:sz w:val="20"/>
        </w:rPr>
        <w:t>, to form a longer composite section. Position the splice so it is not on or within 15 inches of a sign post or within the center half of the span between sign posts.  Stagger splices on adjacent sign stiffeners as much as possible. The aluminum sheeting may extend above the top stiffener or below the bottom stiffener for a maximum distance equal to one</w:t>
      </w:r>
      <w:r w:rsidR="0056224E">
        <w:rPr>
          <w:rFonts w:ascii="Times New Roman" w:hAnsi="Times New Roman"/>
          <w:sz w:val="20"/>
        </w:rPr>
        <w:noBreakHyphen/>
        <w:t>third of the spacing between the stiffeners. If using an exit panel, use a stiffener on both the primary sign top and on the exit panel bottom.</w:t>
      </w:r>
    </w:p>
    <w:p w14:paraId="3F2593B7" w14:textId="77777777" w:rsidR="0056224E" w:rsidRDefault="00FC232E" w:rsidP="00FC232E">
      <w:pPr>
        <w:pStyle w:val="BodyTextIndent3"/>
        <w:spacing w:before="0" w:after="0" w:line="240" w:lineRule="auto"/>
        <w:ind w:firstLine="0"/>
      </w:pPr>
      <w:r>
        <w:t xml:space="preserve">    </w:t>
      </w:r>
      <w:r w:rsidR="0056224E">
        <w:t xml:space="preserve">Use 3/16-inch aluminum rivets at a maximum spacing of 6 inches and end rivets within 1 inch of the end of the stiffener. Hold the aluminum sheet firmly against the stiffener section while holes are </w:t>
      </w:r>
      <w:proofErr w:type="gramStart"/>
      <w:r w:rsidR="0056224E">
        <w:t>drilled</w:t>
      </w:r>
      <w:proofErr w:type="gramEnd"/>
      <w:r w:rsidR="0056224E">
        <w:t xml:space="preserve"> and rivets are expanded.</w:t>
      </w:r>
    </w:p>
    <w:p w14:paraId="056B3C03" w14:textId="77777777" w:rsidR="0056224E" w:rsidRDefault="00FC232E" w:rsidP="00FC232E">
      <w:pPr>
        <w:pStyle w:val="BodyTextIndent3"/>
        <w:spacing w:before="0" w:after="0" w:line="240" w:lineRule="auto"/>
        <w:ind w:firstLine="0"/>
      </w:pPr>
      <w:r>
        <w:t xml:space="preserve">    </w:t>
      </w:r>
      <w:r w:rsidR="0056224E">
        <w:t>If the aluminum sheets are placed with the long dimension vertical or if a single large section stiffener or a single flanged medium section stiffener is used to join two panels together, then it may be necessary to have the flat sheet aluminum clamped to the stiffener section while the holes are drilled. Then, disassemble the sign for shipping. If disassembled, then remove burrs around the drilled holes to facilitate handling and to ensure a tight connection.</w:t>
      </w:r>
    </w:p>
    <w:p w14:paraId="3D38F712" w14:textId="77777777" w:rsidR="0056224E" w:rsidRDefault="00FC232E" w:rsidP="00FC232E">
      <w:pPr>
        <w:pStyle w:val="BodyTextIndent3"/>
        <w:spacing w:before="0" w:after="0" w:line="240" w:lineRule="auto"/>
        <w:ind w:firstLine="0"/>
      </w:pPr>
      <w:r>
        <w:t xml:space="preserve">    </w:t>
      </w:r>
      <w:r w:rsidR="0056224E">
        <w:t>If exit panels cannot be supported by two sign posts, brace the panel with one or more auxiliary supports. Bolt the supports to a minimum of three stiffeners on the primary sign by use of clips.</w:t>
      </w:r>
    </w:p>
    <w:p w14:paraId="19912498" w14:textId="77777777" w:rsidR="0056224E" w:rsidRDefault="00FC232E" w:rsidP="00FC232E">
      <w:pPr>
        <w:pStyle w:val="BodyTextIndent3"/>
        <w:spacing w:before="0" w:after="0" w:line="240" w:lineRule="auto"/>
        <w:ind w:firstLine="0"/>
      </w:pPr>
      <w:r>
        <w:t xml:space="preserve">    </w:t>
      </w:r>
      <w:r w:rsidR="0056224E">
        <w:t xml:space="preserve">If a single stiffener section is not used to join two adjacent panels together use butting plates, as shown on the </w:t>
      </w:r>
      <w:r w:rsidR="0056224E" w:rsidRPr="008D19E6">
        <w:rPr>
          <w:u w:color="0000FF"/>
        </w:rPr>
        <w:t>Standard Drawings</w:t>
      </w:r>
      <w:r w:rsidR="0056224E">
        <w:t>. Place butting plates at the left and right edges of the sign and at intervals not greater than 36 inches throughout the length of horizontal joints between the posts. Use either twist</w:t>
      </w:r>
      <w:r w:rsidR="0056224E">
        <w:noBreakHyphen/>
        <w:t>in bolts or standard</w:t>
      </w:r>
      <w:r w:rsidR="0056224E">
        <w:noBreakHyphen/>
        <w:t>connection bolts and plastic inserts to fasten the butting plates.</w:t>
      </w:r>
    </w:p>
    <w:p w14:paraId="6ECB53A6" w14:textId="77777777" w:rsidR="0056224E" w:rsidRDefault="00FC232E" w:rsidP="00FC232E">
      <w:pPr>
        <w:pStyle w:val="BodyTextIndent3"/>
        <w:spacing w:before="0" w:after="0" w:line="240" w:lineRule="auto"/>
        <w:ind w:firstLine="0"/>
      </w:pPr>
      <w:r>
        <w:t xml:space="preserve">    </w:t>
      </w:r>
      <w:r w:rsidR="0056224E">
        <w:t>For joints between aluminum sheets, without a stiffener on the joint, fasten lightweight aluminum sheets with 1/8-inch aluminum rivets to the sign back.</w:t>
      </w:r>
    </w:p>
    <w:p w14:paraId="78F3CAA7" w14:textId="77777777" w:rsidR="0056224E" w:rsidRDefault="00FC232E" w:rsidP="00FC232E">
      <w:pPr>
        <w:pStyle w:val="BodyTextIndent3"/>
        <w:spacing w:before="0" w:after="0" w:line="240" w:lineRule="auto"/>
        <w:ind w:firstLine="0"/>
      </w:pPr>
      <w:r>
        <w:t xml:space="preserve">    </w:t>
      </w:r>
      <w:r w:rsidR="0056224E">
        <w:t>Use twist</w:t>
      </w:r>
      <w:r w:rsidR="0056224E">
        <w:noBreakHyphen/>
        <w:t>in toggle and buckle straps, or post clips, on stiffener sections at each post.</w:t>
      </w:r>
    </w:p>
    <w:p w14:paraId="4CF57ABD" w14:textId="77777777" w:rsidR="0056224E" w:rsidRDefault="00FC232E" w:rsidP="00FC232E">
      <w:pPr>
        <w:pStyle w:val="BodyTextIndent3"/>
        <w:spacing w:before="0" w:after="0" w:line="240" w:lineRule="auto"/>
        <w:ind w:firstLine="0"/>
      </w:pPr>
      <w:r>
        <w:t xml:space="preserve">    </w:t>
      </w:r>
      <w:r w:rsidR="0056224E">
        <w:t>Lay out the legend and border on the sign face according to the sign fabrication drawings.</w:t>
      </w:r>
    </w:p>
    <w:p w14:paraId="1483E520" w14:textId="4E39068B" w:rsidR="0056224E" w:rsidRDefault="00FC232E" w:rsidP="00FC232E">
      <w:pPr>
        <w:pStyle w:val="BodyTextIndent3"/>
        <w:spacing w:before="0" w:after="0" w:line="240" w:lineRule="auto"/>
        <w:ind w:firstLine="0"/>
      </w:pPr>
      <w:r>
        <w:t xml:space="preserve">    </w:t>
      </w:r>
      <w:r w:rsidR="0056224E">
        <w:t xml:space="preserve">Apply cutout </w:t>
      </w:r>
      <w:r w:rsidR="00617200">
        <w:t>Type VIII</w:t>
      </w:r>
      <w:r w:rsidR="00973AFF">
        <w:t xml:space="preserve">, </w:t>
      </w:r>
      <w:r w:rsidR="00617200">
        <w:t>IX</w:t>
      </w:r>
      <w:r w:rsidR="00276114">
        <w:t>,</w:t>
      </w:r>
      <w:r w:rsidR="00973AFF">
        <w:t xml:space="preserve"> or XI</w:t>
      </w:r>
      <w:r w:rsidR="00617200">
        <w:t xml:space="preserve"> </w:t>
      </w:r>
      <w:r w:rsidR="0056224E">
        <w:t>legend and border to sign face according to manufacturer's instructions.</w:t>
      </w:r>
    </w:p>
    <w:p w14:paraId="04426DBE" w14:textId="77777777" w:rsidR="0056224E" w:rsidRDefault="00FC232E" w:rsidP="00FC232E">
      <w:pPr>
        <w:pStyle w:val="BodyTextIndent3"/>
        <w:spacing w:before="0" w:after="0" w:line="240" w:lineRule="auto"/>
        <w:ind w:firstLine="0"/>
      </w:pPr>
      <w:r>
        <w:t xml:space="preserve">    </w:t>
      </w:r>
      <w:r w:rsidR="0056224E">
        <w:t>Fabricate signs in a single unit. If necessary, ship large signs sectionalized in panels</w:t>
      </w:r>
      <w:r w:rsidR="00004533">
        <w:t xml:space="preserve">. </w:t>
      </w:r>
      <w:r w:rsidR="0056224E">
        <w:t xml:space="preserve"> Slit any legend and border, which overlaps the panel, when shipping sectionalized signs.</w:t>
      </w:r>
    </w:p>
    <w:p w14:paraId="62486C05" w14:textId="77777777" w:rsidR="0056224E" w:rsidRDefault="0056224E" w:rsidP="00B71D35">
      <w:pPr>
        <w:jc w:val="both"/>
        <w:rPr>
          <w:rFonts w:ascii="Times New Roman" w:hAnsi="Times New Roman"/>
          <w:sz w:val="20"/>
        </w:rPr>
      </w:pPr>
    </w:p>
    <w:p w14:paraId="00605D4E" w14:textId="77777777" w:rsidR="0056224E" w:rsidRDefault="00FC232E" w:rsidP="00FC232E">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(f)  Sign Identification.</w:t>
      </w:r>
      <w:r w:rsidR="0056224E">
        <w:rPr>
          <w:rFonts w:ascii="Times New Roman" w:hAnsi="Times New Roman"/>
          <w:sz w:val="20"/>
        </w:rPr>
        <w:t xml:space="preserve">  </w:t>
      </w:r>
      <w:r w:rsidR="0056224E" w:rsidRPr="00EC488E">
        <w:rPr>
          <w:rFonts w:ascii="Times New Roman" w:hAnsi="Times New Roman"/>
          <w:sz w:val="20"/>
        </w:rPr>
        <w:t>Section 1103.02(f)</w:t>
      </w:r>
    </w:p>
    <w:p w14:paraId="4101652C" w14:textId="77777777" w:rsidR="009A63B6" w:rsidRDefault="009A63B6" w:rsidP="00B71D35">
      <w:pPr>
        <w:jc w:val="both"/>
        <w:rPr>
          <w:rFonts w:ascii="Times New Roman" w:hAnsi="Times New Roman"/>
          <w:sz w:val="20"/>
        </w:rPr>
        <w:sectPr w:rsidR="009A63B6" w:rsidSect="00FC232E">
          <w:headerReference w:type="default" r:id="rId13"/>
          <w:endnotePr>
            <w:numFmt w:val="decimal"/>
          </w:endnotePr>
          <w:type w:val="continuous"/>
          <w:pgSz w:w="12240" w:h="15840" w:code="1"/>
          <w:pgMar w:top="1440" w:right="1440" w:bottom="864" w:left="1440" w:header="720" w:footer="720" w:gutter="0"/>
          <w:cols w:space="720"/>
          <w:noEndnote/>
          <w:docGrid w:linePitch="326"/>
        </w:sectPr>
      </w:pPr>
    </w:p>
    <w:p w14:paraId="4B99056E" w14:textId="77777777" w:rsidR="0056224E" w:rsidRDefault="0056224E" w:rsidP="00B71D35">
      <w:pPr>
        <w:jc w:val="both"/>
        <w:rPr>
          <w:rFonts w:ascii="Times New Roman" w:hAnsi="Times New Roman"/>
          <w:sz w:val="20"/>
        </w:rPr>
      </w:pPr>
    </w:p>
    <w:p w14:paraId="1A78B30E" w14:textId="58A35983" w:rsidR="0023690B" w:rsidRPr="0023690B" w:rsidRDefault="00FC232E" w:rsidP="00FC232E">
      <w:pPr>
        <w:pStyle w:val="4082000Heading"/>
        <w:jc w:val="both"/>
      </w:pPr>
      <w:r w:rsidRPr="00360461">
        <w:rPr>
          <w:b/>
          <w:bCs/>
        </w:rPr>
        <w:t xml:space="preserve">    </w:t>
      </w:r>
      <w:r w:rsidR="0023690B" w:rsidRPr="00360461">
        <w:rPr>
          <w:b/>
          <w:bCs/>
        </w:rPr>
        <w:t>(g)  Internally Illuminated Signs.</w:t>
      </w:r>
      <w:bookmarkStart w:id="11" w:name="BM1103_04"/>
      <w:r w:rsidR="0023690B" w:rsidRPr="00360461">
        <w:rPr>
          <w:b/>
          <w:bCs/>
        </w:rPr>
        <w:t xml:space="preserve">  </w:t>
      </w:r>
      <w:r w:rsidR="0023690B" w:rsidRPr="0023690B">
        <w:t xml:space="preserve">Provide from a Bulletin 15 manufacturer, as </w:t>
      </w:r>
      <w:del w:id="12" w:author="Rozyckie, Stephen P." w:date="2019-12-10T11:52:00Z">
        <w:r w:rsidR="2EDF9693" w:rsidRPr="0023690B" w:rsidDel="00D631F1">
          <w:delText>indicated</w:delText>
        </w:r>
      </w:del>
      <w:ins w:id="13" w:author="Rozyckie, Stephen P." w:date="2019-12-10T11:52:00Z">
        <w:r w:rsidR="00D631F1">
          <w:t>shown on the approved plans</w:t>
        </w:r>
      </w:ins>
      <w:r w:rsidR="2EDF9693" w:rsidRPr="0023690B">
        <w:t>,</w:t>
      </w:r>
      <w:r w:rsidR="0023690B" w:rsidRPr="0023690B">
        <w:t xml:space="preserve"> </w:t>
      </w:r>
      <w:ins w:id="14" w:author="Rozyckie, Stephen P." w:date="2019-12-10T11:52:00Z">
        <w:r w:rsidR="00887AF0">
          <w:t xml:space="preserve">in accordance with Sections 935 and 936, </w:t>
        </w:r>
      </w:ins>
      <w:r w:rsidR="0023690B" w:rsidRPr="0023690B">
        <w:t>and as follows:</w:t>
      </w:r>
    </w:p>
    <w:p w14:paraId="43927B3C" w14:textId="5FE83ADD" w:rsidR="0023690B" w:rsidRDefault="00FC232E" w:rsidP="00FC232E">
      <w:pPr>
        <w:jc w:val="both"/>
        <w:rPr>
          <w:rFonts w:ascii="Times New Roman" w:hAnsi="Times New Roman"/>
          <w:sz w:val="20"/>
        </w:rPr>
      </w:pPr>
      <w:r>
        <w:rPr>
          <w:rFonts w:ascii="Times New Roman" w:hAnsi="Times New Roman"/>
          <w:sz w:val="20"/>
        </w:rPr>
        <w:t xml:space="preserve">    </w:t>
      </w:r>
      <w:r w:rsidR="0023690B">
        <w:rPr>
          <w:rFonts w:ascii="Times New Roman" w:hAnsi="Times New Roman"/>
          <w:sz w:val="20"/>
        </w:rPr>
        <w:t>Mount to traffic signal support using a minimum of two bracket connections. S</w:t>
      </w:r>
      <w:r w:rsidR="0023690B" w:rsidRPr="00101D1B">
        <w:rPr>
          <w:rFonts w:ascii="Times New Roman" w:hAnsi="Times New Roman"/>
          <w:sz w:val="20"/>
        </w:rPr>
        <w:t xml:space="preserve">ecure each bracket to the </w:t>
      </w:r>
      <w:del w:id="15" w:author="Rozyckie, Stephen P." w:date="2019-12-10T11:53:00Z">
        <w:r w:rsidR="0023690B" w:rsidRPr="00101D1B" w:rsidDel="003F515D">
          <w:rPr>
            <w:rFonts w:ascii="Times New Roman" w:hAnsi="Times New Roman"/>
            <w:sz w:val="20"/>
          </w:rPr>
          <w:delText>mast arm</w:delText>
        </w:r>
      </w:del>
      <w:ins w:id="16" w:author="Rozyckie, Stephen P." w:date="2019-12-10T11:53:00Z">
        <w:r w:rsidR="003F515D">
          <w:rPr>
            <w:rFonts w:ascii="Times New Roman" w:hAnsi="Times New Roman"/>
            <w:sz w:val="20"/>
          </w:rPr>
          <w:t>traffic signal or luminaire support</w:t>
        </w:r>
      </w:ins>
      <w:r w:rsidR="0023690B" w:rsidRPr="00101D1B">
        <w:rPr>
          <w:rFonts w:ascii="Times New Roman" w:hAnsi="Times New Roman"/>
          <w:sz w:val="20"/>
        </w:rPr>
        <w:t xml:space="preserve"> using double </w:t>
      </w:r>
      <w:proofErr w:type="gramStart"/>
      <w:r w:rsidR="0023690B" w:rsidRPr="00101D1B">
        <w:rPr>
          <w:rFonts w:ascii="Times New Roman" w:hAnsi="Times New Roman"/>
          <w:sz w:val="20"/>
        </w:rPr>
        <w:t>stainless steel</w:t>
      </w:r>
      <w:proofErr w:type="gramEnd"/>
      <w:r w:rsidR="0023690B" w:rsidRPr="00101D1B">
        <w:rPr>
          <w:rFonts w:ascii="Times New Roman" w:hAnsi="Times New Roman"/>
          <w:sz w:val="20"/>
        </w:rPr>
        <w:t xml:space="preserve"> banding.</w:t>
      </w:r>
      <w:r w:rsidR="0023690B">
        <w:rPr>
          <w:rFonts w:ascii="Times New Roman" w:hAnsi="Times New Roman"/>
          <w:sz w:val="20"/>
        </w:rPr>
        <w:t xml:space="preserve"> </w:t>
      </w:r>
      <w:r w:rsidR="0023690B" w:rsidRPr="00101D1B">
        <w:rPr>
          <w:rFonts w:ascii="Times New Roman" w:hAnsi="Times New Roman"/>
          <w:sz w:val="20"/>
        </w:rPr>
        <w:t xml:space="preserve">Connect </w:t>
      </w:r>
      <w:r w:rsidR="0023690B">
        <w:rPr>
          <w:rFonts w:ascii="Times New Roman" w:hAnsi="Times New Roman"/>
          <w:sz w:val="20"/>
        </w:rPr>
        <w:t>wiring from Internally Illuminated Sign</w:t>
      </w:r>
      <w:r w:rsidR="0023690B" w:rsidRPr="00101D1B">
        <w:rPr>
          <w:rFonts w:ascii="Times New Roman" w:hAnsi="Times New Roman"/>
          <w:sz w:val="20"/>
        </w:rPr>
        <w:t xml:space="preserve"> to a circuit breaker in the electrical service disconnect box.</w:t>
      </w:r>
      <w:r w:rsidR="0023690B">
        <w:rPr>
          <w:rFonts w:ascii="Times New Roman" w:hAnsi="Times New Roman"/>
          <w:sz w:val="20"/>
        </w:rPr>
        <w:t xml:space="preserve"> Provide maintenance demonstration to municipal official responsible for maintaining the sign.</w:t>
      </w:r>
    </w:p>
    <w:p w14:paraId="521EA7A4" w14:textId="77777777" w:rsidR="0023690B" w:rsidRDefault="00FC232E" w:rsidP="00FC232E">
      <w:pPr>
        <w:jc w:val="both"/>
        <w:rPr>
          <w:rFonts w:ascii="Times New Roman" w:hAnsi="Times New Roman"/>
          <w:sz w:val="20"/>
        </w:rPr>
      </w:pPr>
      <w:r>
        <w:rPr>
          <w:rFonts w:ascii="Times New Roman" w:hAnsi="Times New Roman"/>
          <w:sz w:val="20"/>
        </w:rPr>
        <w:t xml:space="preserve">    </w:t>
      </w:r>
      <w:r w:rsidR="0023690B" w:rsidRPr="00F000B9">
        <w:rPr>
          <w:rFonts w:ascii="Times New Roman" w:hAnsi="Times New Roman"/>
          <w:sz w:val="20"/>
        </w:rPr>
        <w:t xml:space="preserve">Construct sign using a weatherproof housing with </w:t>
      </w:r>
      <w:r w:rsidR="0023690B">
        <w:rPr>
          <w:rFonts w:ascii="Times New Roman" w:hAnsi="Times New Roman"/>
          <w:sz w:val="20"/>
        </w:rPr>
        <w:t xml:space="preserve">drain holes in the bottom of the sign and </w:t>
      </w:r>
      <w:r w:rsidR="0023690B" w:rsidRPr="00F000B9">
        <w:rPr>
          <w:rFonts w:ascii="Times New Roman" w:hAnsi="Times New Roman"/>
          <w:sz w:val="20"/>
        </w:rPr>
        <w:t>corrosion resistant stainless steel for all fasteners and hardware.</w:t>
      </w:r>
    </w:p>
    <w:p w14:paraId="753B3735" w14:textId="77777777" w:rsidR="0023690B" w:rsidRPr="00F000B9" w:rsidRDefault="00FC232E" w:rsidP="00FC232E">
      <w:pPr>
        <w:jc w:val="both"/>
        <w:rPr>
          <w:rFonts w:ascii="Times New Roman" w:hAnsi="Times New Roman"/>
          <w:sz w:val="20"/>
        </w:rPr>
      </w:pPr>
      <w:r>
        <w:rPr>
          <w:rFonts w:ascii="Times New Roman" w:hAnsi="Times New Roman"/>
          <w:sz w:val="20"/>
        </w:rPr>
        <w:t xml:space="preserve">    </w:t>
      </w:r>
      <w:r w:rsidR="0023690B">
        <w:rPr>
          <w:rFonts w:ascii="Times New Roman" w:hAnsi="Times New Roman"/>
          <w:sz w:val="20"/>
        </w:rPr>
        <w:t>Sign must be UL listed and approved.</w:t>
      </w:r>
    </w:p>
    <w:p w14:paraId="3934A20E" w14:textId="77777777" w:rsidR="0023690B" w:rsidRPr="00F000B9" w:rsidRDefault="00FC232E" w:rsidP="00FC232E">
      <w:pPr>
        <w:pStyle w:val="BodyTextIndent3"/>
        <w:widowControl w:val="0"/>
        <w:spacing w:before="0" w:after="0" w:line="240" w:lineRule="auto"/>
        <w:ind w:firstLine="0"/>
      </w:pPr>
      <w:r>
        <w:t xml:space="preserve">    </w:t>
      </w:r>
      <w:r w:rsidR="0023690B">
        <w:t>U</w:t>
      </w:r>
      <w:r w:rsidR="0023690B" w:rsidRPr="00F000B9">
        <w:t>se</w:t>
      </w:r>
      <w:r w:rsidR="0023690B">
        <w:t xml:space="preserve"> Bulletin 15 approved</w:t>
      </w:r>
      <w:r w:rsidR="0023690B" w:rsidRPr="00F000B9">
        <w:t xml:space="preserve"> transparent reflective sheeting capable of being internally illuminated and retroreflective when not energized. Use Clearview W2 font or as specified on the plan</w:t>
      </w:r>
      <w:r w:rsidR="0023690B">
        <w:t>. D</w:t>
      </w:r>
      <w:r w:rsidR="0023690B" w:rsidRPr="00F000B9">
        <w:t xml:space="preserve">isplay the designated </w:t>
      </w:r>
      <w:r w:rsidR="0023690B">
        <w:t>message</w:t>
      </w:r>
      <w:r w:rsidR="0023690B" w:rsidRPr="00F000B9">
        <w:t xml:space="preserve"> clearly and </w:t>
      </w:r>
      <w:r w:rsidR="0023690B" w:rsidRPr="00F000B9">
        <w:lastRenderedPageBreak/>
        <w:t>legibly during both daylight and during hours of darkness.</w:t>
      </w:r>
      <w:r w:rsidR="0023690B" w:rsidRPr="008A220B">
        <w:t xml:space="preserve"> </w:t>
      </w:r>
      <w:r w:rsidR="0023690B">
        <w:t xml:space="preserve">Internally illuminate with </w:t>
      </w:r>
      <w:r w:rsidR="0023690B" w:rsidRPr="00F000B9">
        <w:t>Light Emitting Diodes (LEDs)</w:t>
      </w:r>
      <w:r w:rsidR="0023690B">
        <w:t>.</w:t>
      </w:r>
    </w:p>
    <w:p w14:paraId="739F791A" w14:textId="77777777" w:rsidR="0023690B" w:rsidRPr="00F000B9" w:rsidRDefault="00FC232E" w:rsidP="00FC232E">
      <w:pPr>
        <w:jc w:val="both"/>
        <w:rPr>
          <w:rFonts w:ascii="Times New Roman" w:hAnsi="Times New Roman"/>
          <w:sz w:val="20"/>
        </w:rPr>
      </w:pPr>
      <w:r>
        <w:rPr>
          <w:rFonts w:ascii="Times New Roman" w:hAnsi="Times New Roman"/>
          <w:sz w:val="20"/>
        </w:rPr>
        <w:t xml:space="preserve">    </w:t>
      </w:r>
      <w:r w:rsidR="0023690B">
        <w:rPr>
          <w:rFonts w:ascii="Times New Roman" w:hAnsi="Times New Roman"/>
          <w:sz w:val="20"/>
        </w:rPr>
        <w:t xml:space="preserve">For Street Name Signs show </w:t>
      </w:r>
      <w:r w:rsidR="0023690B" w:rsidRPr="00F000B9">
        <w:rPr>
          <w:rFonts w:ascii="Times New Roman" w:hAnsi="Times New Roman"/>
          <w:sz w:val="20"/>
        </w:rPr>
        <w:t xml:space="preserve">approved street name on both faces (double-sided), unless otherwise approved by the </w:t>
      </w:r>
      <w:r w:rsidR="0023690B">
        <w:rPr>
          <w:rFonts w:ascii="Times New Roman" w:hAnsi="Times New Roman"/>
          <w:sz w:val="20"/>
        </w:rPr>
        <w:t>Representative</w:t>
      </w:r>
      <w:r w:rsidR="0023690B" w:rsidRPr="00F000B9">
        <w:rPr>
          <w:rFonts w:ascii="Times New Roman" w:hAnsi="Times New Roman"/>
          <w:sz w:val="20"/>
        </w:rPr>
        <w:t xml:space="preserve"> in writing.</w:t>
      </w:r>
    </w:p>
    <w:p w14:paraId="54B0DBBB" w14:textId="77777777" w:rsidR="0023690B" w:rsidRPr="00F000B9" w:rsidRDefault="00FC232E" w:rsidP="00FC232E">
      <w:pPr>
        <w:jc w:val="both"/>
        <w:rPr>
          <w:rFonts w:ascii="Times New Roman" w:hAnsi="Times New Roman"/>
          <w:sz w:val="20"/>
        </w:rPr>
      </w:pPr>
      <w:r>
        <w:rPr>
          <w:rFonts w:ascii="Times New Roman" w:hAnsi="Times New Roman"/>
          <w:sz w:val="20"/>
        </w:rPr>
        <w:t xml:space="preserve">    </w:t>
      </w:r>
      <w:r w:rsidR="0023690B" w:rsidRPr="00F000B9">
        <w:rPr>
          <w:rFonts w:ascii="Times New Roman" w:hAnsi="Times New Roman"/>
          <w:sz w:val="20"/>
        </w:rPr>
        <w:t>Supply a weather-tight wire entrance junction box with the sign assembly. Mount the box on the exterior or interior of the sign. Use a</w:t>
      </w:r>
      <w:r w:rsidR="0023690B">
        <w:rPr>
          <w:rFonts w:ascii="Times New Roman" w:hAnsi="Times New Roman"/>
          <w:sz w:val="20"/>
        </w:rPr>
        <w:t>n appropriately sized</w:t>
      </w:r>
      <w:r w:rsidR="0023690B" w:rsidRPr="00F000B9">
        <w:rPr>
          <w:rFonts w:ascii="Times New Roman" w:hAnsi="Times New Roman"/>
          <w:sz w:val="20"/>
        </w:rPr>
        <w:t xml:space="preserve"> 3</w:t>
      </w:r>
      <w:r w:rsidR="0023690B">
        <w:rPr>
          <w:rFonts w:ascii="Times New Roman" w:hAnsi="Times New Roman"/>
          <w:sz w:val="20"/>
        </w:rPr>
        <w:t>-</w:t>
      </w:r>
      <w:r w:rsidR="0023690B" w:rsidRPr="00F000B9">
        <w:rPr>
          <w:rFonts w:ascii="Times New Roman" w:hAnsi="Times New Roman"/>
          <w:sz w:val="20"/>
        </w:rPr>
        <w:t>conductor</w:t>
      </w:r>
      <w:r w:rsidR="0023690B">
        <w:rPr>
          <w:rFonts w:ascii="Times New Roman" w:hAnsi="Times New Roman"/>
          <w:sz w:val="20"/>
        </w:rPr>
        <w:t xml:space="preserve"> (minimum </w:t>
      </w:r>
      <w:r w:rsidR="0023690B" w:rsidRPr="00F000B9">
        <w:rPr>
          <w:rFonts w:ascii="Times New Roman" w:hAnsi="Times New Roman"/>
          <w:sz w:val="20"/>
        </w:rPr>
        <w:t>14 AWG</w:t>
      </w:r>
      <w:r w:rsidR="0023690B">
        <w:rPr>
          <w:rFonts w:ascii="Times New Roman" w:hAnsi="Times New Roman"/>
          <w:sz w:val="20"/>
        </w:rPr>
        <w:t>)</w:t>
      </w:r>
      <w:r w:rsidR="0023690B" w:rsidRPr="00F000B9">
        <w:rPr>
          <w:rFonts w:ascii="Times New Roman" w:hAnsi="Times New Roman"/>
          <w:sz w:val="20"/>
        </w:rPr>
        <w:t xml:space="preserve"> cable between the sign and the controller assembly.</w:t>
      </w:r>
    </w:p>
    <w:p w14:paraId="456B7CD0" w14:textId="64E1155C" w:rsidR="0023690B" w:rsidRPr="00F000B9" w:rsidRDefault="00FC232E" w:rsidP="00FC232E">
      <w:pPr>
        <w:jc w:val="both"/>
        <w:rPr>
          <w:rFonts w:ascii="Times New Roman" w:hAnsi="Times New Roman"/>
          <w:sz w:val="20"/>
        </w:rPr>
      </w:pPr>
      <w:r>
        <w:rPr>
          <w:rFonts w:ascii="Times New Roman" w:hAnsi="Times New Roman"/>
          <w:sz w:val="20"/>
        </w:rPr>
        <w:t xml:space="preserve">    </w:t>
      </w:r>
      <w:r w:rsidR="0023690B">
        <w:rPr>
          <w:rFonts w:ascii="Times New Roman" w:hAnsi="Times New Roman"/>
          <w:sz w:val="20"/>
        </w:rPr>
        <w:t xml:space="preserve">For Street Name Signs </w:t>
      </w:r>
      <w:ins w:id="17" w:author="Rozyckie, Stephen P." w:date="2019-12-10T11:53:00Z">
        <w:r w:rsidR="00583B0F">
          <w:rPr>
            <w:rFonts w:ascii="Times New Roman" w:hAnsi="Times New Roman"/>
            <w:sz w:val="20"/>
          </w:rPr>
          <w:t xml:space="preserve">mounted on </w:t>
        </w:r>
        <w:r w:rsidR="00F54A30">
          <w:rPr>
            <w:rFonts w:ascii="Times New Roman" w:hAnsi="Times New Roman"/>
            <w:sz w:val="20"/>
          </w:rPr>
          <w:t xml:space="preserve">the mast arm </w:t>
        </w:r>
      </w:ins>
      <w:r w:rsidR="0023690B">
        <w:rPr>
          <w:rFonts w:ascii="Times New Roman" w:hAnsi="Times New Roman"/>
          <w:sz w:val="20"/>
        </w:rPr>
        <w:t>p</w:t>
      </w:r>
      <w:r w:rsidR="0023690B" w:rsidRPr="00F000B9">
        <w:rPr>
          <w:rFonts w:ascii="Times New Roman" w:hAnsi="Times New Roman"/>
          <w:sz w:val="20"/>
        </w:rPr>
        <w:t xml:space="preserve">rovide brackets that allow the sign to swing freely. Use a two-point support assembly to mount the Internally Illuminated Street Name Sign to a mast arm that is perpendicular to the </w:t>
      </w:r>
      <w:proofErr w:type="gramStart"/>
      <w:r w:rsidR="0023690B" w:rsidRPr="00F000B9">
        <w:rPr>
          <w:rFonts w:ascii="Times New Roman" w:hAnsi="Times New Roman"/>
          <w:sz w:val="20"/>
        </w:rPr>
        <w:t>street, or</w:t>
      </w:r>
      <w:proofErr w:type="gramEnd"/>
      <w:r w:rsidR="0023690B" w:rsidRPr="00F000B9">
        <w:rPr>
          <w:rFonts w:ascii="Times New Roman" w:hAnsi="Times New Roman"/>
          <w:sz w:val="20"/>
        </w:rPr>
        <w:t xml:space="preserve"> use a single-point support assembly if the Internally Illuminated Sign is attached to a mast arm that is diagonal to the street. </w:t>
      </w:r>
    </w:p>
    <w:p w14:paraId="241A27F4" w14:textId="77777777" w:rsidR="0023690B" w:rsidRPr="00F000B9" w:rsidRDefault="00FC232E" w:rsidP="00FC232E">
      <w:pPr>
        <w:jc w:val="both"/>
        <w:rPr>
          <w:rFonts w:ascii="Times New Roman" w:hAnsi="Times New Roman"/>
          <w:sz w:val="20"/>
        </w:rPr>
      </w:pPr>
      <w:r>
        <w:rPr>
          <w:rFonts w:ascii="Times New Roman" w:hAnsi="Times New Roman"/>
          <w:sz w:val="20"/>
        </w:rPr>
        <w:t xml:space="preserve">    </w:t>
      </w:r>
      <w:r w:rsidR="0023690B" w:rsidRPr="00F000B9">
        <w:rPr>
          <w:rFonts w:ascii="Times New Roman" w:hAnsi="Times New Roman"/>
          <w:sz w:val="20"/>
        </w:rPr>
        <w:t>Mount a photocell on the top of each sign.</w:t>
      </w:r>
    </w:p>
    <w:p w14:paraId="025C658B" w14:textId="77777777" w:rsidR="0023690B" w:rsidRDefault="00FC232E" w:rsidP="00FC232E">
      <w:pPr>
        <w:jc w:val="both"/>
        <w:rPr>
          <w:rFonts w:ascii="Times New Roman" w:hAnsi="Times New Roman"/>
          <w:sz w:val="20"/>
        </w:rPr>
      </w:pPr>
      <w:r>
        <w:rPr>
          <w:rFonts w:ascii="Times New Roman" w:hAnsi="Times New Roman"/>
          <w:sz w:val="20"/>
        </w:rPr>
        <w:t xml:space="preserve">    </w:t>
      </w:r>
      <w:r w:rsidR="0023690B" w:rsidRPr="00F000B9">
        <w:rPr>
          <w:rFonts w:ascii="Times New Roman" w:hAnsi="Times New Roman"/>
          <w:sz w:val="20"/>
        </w:rPr>
        <w:t xml:space="preserve">Provide </w:t>
      </w:r>
      <w:r w:rsidR="0023690B">
        <w:rPr>
          <w:rFonts w:ascii="Times New Roman" w:hAnsi="Times New Roman"/>
          <w:sz w:val="20"/>
        </w:rPr>
        <w:t>all warranty documentation to the Representative at final acceptance.</w:t>
      </w:r>
    </w:p>
    <w:p w14:paraId="1299C43A" w14:textId="77777777" w:rsidR="0023690B" w:rsidRDefault="0023690B" w:rsidP="00FC232E">
      <w:pPr>
        <w:jc w:val="both"/>
        <w:rPr>
          <w:rFonts w:ascii="Times New Roman" w:hAnsi="Times New Roman"/>
          <w:sz w:val="20"/>
        </w:rPr>
      </w:pPr>
    </w:p>
    <w:p w14:paraId="3DAF5FCA" w14:textId="15F210F0" w:rsidR="0023690B" w:rsidRPr="004858C1" w:rsidRDefault="00FC232E">
      <w:pPr>
        <w:jc w:val="both"/>
        <w:rPr>
          <w:rFonts w:ascii="Times New Roman" w:hAnsi="Times New Roman"/>
          <w:sz w:val="20"/>
        </w:rPr>
      </w:pPr>
      <w:r w:rsidRPr="00360461">
        <w:rPr>
          <w:rFonts w:ascii="Times New Roman" w:hAnsi="Times New Roman"/>
          <w:b/>
          <w:bCs/>
          <w:sz w:val="20"/>
        </w:rPr>
        <w:t xml:space="preserve">    </w:t>
      </w:r>
      <w:r w:rsidR="0023690B" w:rsidRPr="00360461">
        <w:rPr>
          <w:rFonts w:ascii="Times New Roman" w:hAnsi="Times New Roman"/>
          <w:b/>
          <w:bCs/>
          <w:sz w:val="20"/>
        </w:rPr>
        <w:t>(h)  School Zone Speed Limit Flashing Warning Sign.</w:t>
      </w:r>
      <w:r w:rsidR="0023690B" w:rsidRPr="26A6583C">
        <w:rPr>
          <w:rFonts w:ascii="Times New Roman" w:hAnsi="Times New Roman"/>
          <w:sz w:val="20"/>
        </w:rPr>
        <w:t xml:space="preserve"> Provide a School Zone Speed Limit Sign Assembly </w:t>
      </w:r>
      <w:r w:rsidR="26A6583C" w:rsidRPr="26A6583C">
        <w:rPr>
          <w:rFonts w:ascii="Times New Roman" w:hAnsi="Times New Roman"/>
          <w:sz w:val="20"/>
        </w:rPr>
        <w:t xml:space="preserve">as specified </w:t>
      </w:r>
      <w:r w:rsidR="0023690B" w:rsidRPr="26A6583C">
        <w:rPr>
          <w:rFonts w:ascii="Times New Roman" w:hAnsi="Times New Roman"/>
          <w:sz w:val="20"/>
        </w:rPr>
        <w:t>in Section</w:t>
      </w:r>
      <w:ins w:id="18" w:author="Rozyckie, Stephen P." w:date="2019-12-10T11:54:00Z">
        <w:r w:rsidR="00371C35">
          <w:rPr>
            <w:rFonts w:ascii="Times New Roman" w:hAnsi="Times New Roman"/>
            <w:sz w:val="20"/>
          </w:rPr>
          <w:t>s 935, 936</w:t>
        </w:r>
        <w:r w:rsidR="00FA6DC9">
          <w:rPr>
            <w:rFonts w:ascii="Times New Roman" w:hAnsi="Times New Roman"/>
            <w:sz w:val="20"/>
          </w:rPr>
          <w:t>, and 950</w:t>
        </w:r>
      </w:ins>
      <w:del w:id="19" w:author="Rozyckie, Stephen P." w:date="2019-12-10T11:54:00Z">
        <w:r w:rsidR="0023690B" w:rsidRPr="26A6583C" w:rsidDel="00FA6DC9">
          <w:rPr>
            <w:rFonts w:ascii="Times New Roman" w:hAnsi="Times New Roman"/>
            <w:sz w:val="20"/>
          </w:rPr>
          <w:delText xml:space="preserve"> 1104</w:delText>
        </w:r>
      </w:del>
      <w:r w:rsidR="0023690B" w:rsidRPr="26A6583C">
        <w:rPr>
          <w:rFonts w:ascii="Times New Roman" w:hAnsi="Times New Roman"/>
          <w:sz w:val="20"/>
        </w:rPr>
        <w:t xml:space="preserve">, as </w:t>
      </w:r>
      <w:r w:rsidR="0ECAE2CA" w:rsidRPr="26A6583C">
        <w:rPr>
          <w:rFonts w:ascii="Times New Roman" w:hAnsi="Times New Roman"/>
          <w:sz w:val="20"/>
        </w:rPr>
        <w:t>indicated</w:t>
      </w:r>
      <w:r w:rsidR="0023690B" w:rsidRPr="26A6583C">
        <w:rPr>
          <w:rFonts w:ascii="Times New Roman" w:hAnsi="Times New Roman"/>
          <w:sz w:val="20"/>
        </w:rPr>
        <w:t>, and as follows:</w:t>
      </w:r>
    </w:p>
    <w:p w14:paraId="739409D3" w14:textId="5A171037" w:rsidR="0023690B" w:rsidRPr="004858C1" w:rsidRDefault="00FC232E">
      <w:pPr>
        <w:jc w:val="both"/>
        <w:rPr>
          <w:rFonts w:ascii="Times New Roman" w:hAnsi="Times New Roman"/>
          <w:sz w:val="20"/>
        </w:rPr>
      </w:pPr>
      <w:r w:rsidRPr="0ECAE2CA">
        <w:rPr>
          <w:rFonts w:ascii="Times New Roman" w:hAnsi="Times New Roman"/>
          <w:sz w:val="20"/>
        </w:rPr>
        <w:t xml:space="preserve">    </w:t>
      </w:r>
      <w:r w:rsidR="0023690B" w:rsidRPr="0ECAE2CA">
        <w:rPr>
          <w:rFonts w:ascii="Times New Roman" w:hAnsi="Times New Roman"/>
          <w:sz w:val="20"/>
        </w:rPr>
        <w:t xml:space="preserve">Utilize approved yellow Light Emitting Diode (LED) indications as </w:t>
      </w:r>
      <w:r w:rsidR="0ECAE2CA" w:rsidRPr="0ECAE2CA">
        <w:rPr>
          <w:rFonts w:ascii="Times New Roman" w:hAnsi="Times New Roman"/>
          <w:sz w:val="20"/>
        </w:rPr>
        <w:t>specified</w:t>
      </w:r>
      <w:r w:rsidR="0023690B" w:rsidRPr="0ECAE2CA">
        <w:rPr>
          <w:rFonts w:ascii="Times New Roman" w:hAnsi="Times New Roman"/>
          <w:sz w:val="20"/>
        </w:rPr>
        <w:t xml:space="preserve"> in Section 955.</w:t>
      </w:r>
    </w:p>
    <w:p w14:paraId="78521541" w14:textId="77777777" w:rsidR="0023690B" w:rsidRDefault="00FC232E" w:rsidP="00FC232E">
      <w:pPr>
        <w:jc w:val="both"/>
        <w:rPr>
          <w:rFonts w:ascii="Times New Roman" w:hAnsi="Times New Roman"/>
          <w:sz w:val="20"/>
        </w:rPr>
      </w:pPr>
      <w:r>
        <w:rPr>
          <w:rFonts w:ascii="Times New Roman" w:hAnsi="Times New Roman"/>
          <w:sz w:val="20"/>
        </w:rPr>
        <w:t xml:space="preserve">    </w:t>
      </w:r>
      <w:r w:rsidR="0023690B">
        <w:rPr>
          <w:rFonts w:ascii="Times New Roman" w:hAnsi="Times New Roman"/>
          <w:sz w:val="20"/>
        </w:rPr>
        <w:t>For Type II and Type III sign, use LED-illuminated “15” speed limit message.</w:t>
      </w:r>
    </w:p>
    <w:p w14:paraId="5D841405" w14:textId="1195FF6C" w:rsidR="0023690B" w:rsidRDefault="00FC232E" w:rsidP="00FC232E">
      <w:pPr>
        <w:jc w:val="both"/>
        <w:rPr>
          <w:rFonts w:ascii="Times New Roman" w:hAnsi="Times New Roman"/>
          <w:sz w:val="20"/>
        </w:rPr>
      </w:pPr>
      <w:r>
        <w:rPr>
          <w:rFonts w:ascii="Times New Roman" w:hAnsi="Times New Roman"/>
          <w:sz w:val="20"/>
        </w:rPr>
        <w:t xml:space="preserve">    </w:t>
      </w:r>
      <w:r w:rsidR="0023690B" w:rsidRPr="00C84909">
        <w:rPr>
          <w:rFonts w:ascii="Times New Roman" w:hAnsi="Times New Roman"/>
          <w:sz w:val="20"/>
        </w:rPr>
        <w:t xml:space="preserve">Include all hardware to provide a functional </w:t>
      </w:r>
      <w:r w:rsidR="0023690B" w:rsidRPr="00BB2B1D">
        <w:rPr>
          <w:rFonts w:ascii="Times New Roman" w:hAnsi="Times New Roman"/>
          <w:sz w:val="20"/>
        </w:rPr>
        <w:t xml:space="preserve">assembly. </w:t>
      </w:r>
      <w:ins w:id="20" w:author="Rozyckie, Stephen P." w:date="2019-12-10T11:55:00Z">
        <w:r w:rsidR="00976240">
          <w:rPr>
            <w:rFonts w:ascii="Times New Roman" w:hAnsi="Times New Roman"/>
            <w:sz w:val="20"/>
          </w:rPr>
          <w:t xml:space="preserve">Functional </w:t>
        </w:r>
      </w:ins>
      <w:del w:id="21" w:author="Rozyckie, Stephen P." w:date="2019-12-10T11:55:00Z">
        <w:r w:rsidR="0023690B" w:rsidRPr="00BB2B1D" w:rsidDel="00976240">
          <w:rPr>
            <w:rFonts w:ascii="Times New Roman" w:hAnsi="Times New Roman"/>
            <w:sz w:val="20"/>
          </w:rPr>
          <w:delText>A</w:delText>
        </w:r>
      </w:del>
      <w:ins w:id="22" w:author="Rozyckie, Stephen P." w:date="2019-12-10T11:55:00Z">
        <w:r w:rsidR="00976240">
          <w:rPr>
            <w:rFonts w:ascii="Times New Roman" w:hAnsi="Times New Roman"/>
            <w:sz w:val="20"/>
          </w:rPr>
          <w:t>a</w:t>
        </w:r>
      </w:ins>
      <w:r w:rsidR="0023690B" w:rsidRPr="00BB2B1D">
        <w:rPr>
          <w:rFonts w:ascii="Times New Roman" w:hAnsi="Times New Roman"/>
          <w:sz w:val="20"/>
        </w:rPr>
        <w:t>ssembly includes</w:t>
      </w:r>
      <w:r w:rsidR="0023690B">
        <w:rPr>
          <w:rFonts w:ascii="Times New Roman" w:hAnsi="Times New Roman"/>
          <w:sz w:val="20"/>
        </w:rPr>
        <w:t xml:space="preserve"> specified structural support with </w:t>
      </w:r>
      <w:r w:rsidR="0023690B" w:rsidRPr="00C84909">
        <w:rPr>
          <w:rFonts w:ascii="Times New Roman" w:hAnsi="Times New Roman"/>
          <w:sz w:val="20"/>
        </w:rPr>
        <w:t xml:space="preserve">foundation, </w:t>
      </w:r>
      <w:r w:rsidR="0023690B">
        <w:rPr>
          <w:rFonts w:ascii="Times New Roman" w:hAnsi="Times New Roman"/>
          <w:sz w:val="20"/>
        </w:rPr>
        <w:t xml:space="preserve">mounting hardware, </w:t>
      </w:r>
      <w:r w:rsidR="0023690B" w:rsidRPr="00C84909">
        <w:rPr>
          <w:rFonts w:ascii="Times New Roman" w:hAnsi="Times New Roman"/>
          <w:sz w:val="20"/>
        </w:rPr>
        <w:t xml:space="preserve">an approved </w:t>
      </w:r>
      <w:proofErr w:type="gramStart"/>
      <w:r w:rsidR="0023690B" w:rsidRPr="00C84909">
        <w:rPr>
          <w:rFonts w:ascii="Times New Roman" w:hAnsi="Times New Roman"/>
          <w:sz w:val="20"/>
        </w:rPr>
        <w:t>solid state</w:t>
      </w:r>
      <w:proofErr w:type="gramEnd"/>
      <w:r w:rsidR="0023690B" w:rsidRPr="00C84909">
        <w:rPr>
          <w:rFonts w:ascii="Times New Roman" w:hAnsi="Times New Roman"/>
          <w:sz w:val="20"/>
        </w:rPr>
        <w:t xml:space="preserve"> flasher - dual circuit controller assembly, an approved solid state time clock and</w:t>
      </w:r>
      <w:r w:rsidR="0023690B">
        <w:rPr>
          <w:rFonts w:ascii="Times New Roman" w:hAnsi="Times New Roman"/>
          <w:sz w:val="20"/>
        </w:rPr>
        <w:t xml:space="preserve"> </w:t>
      </w:r>
      <w:r w:rsidR="0023690B" w:rsidRPr="00C84909">
        <w:rPr>
          <w:rFonts w:ascii="Times New Roman" w:hAnsi="Times New Roman"/>
          <w:sz w:val="20"/>
        </w:rPr>
        <w:t>wiring for the indications.</w:t>
      </w:r>
    </w:p>
    <w:p w14:paraId="285D1217" w14:textId="2AA52562" w:rsidR="0023690B" w:rsidDel="00CD5827" w:rsidRDefault="00FC232E" w:rsidP="00FC232E">
      <w:pPr>
        <w:jc w:val="both"/>
        <w:rPr>
          <w:del w:id="23" w:author="Rozyckie, Stephen P." w:date="2019-12-10T11:56:00Z"/>
          <w:rFonts w:ascii="Times New Roman" w:hAnsi="Times New Roman"/>
          <w:sz w:val="20"/>
        </w:rPr>
      </w:pPr>
      <w:r>
        <w:rPr>
          <w:rFonts w:ascii="Times New Roman" w:hAnsi="Times New Roman"/>
          <w:sz w:val="20"/>
        </w:rPr>
        <w:t xml:space="preserve">    </w:t>
      </w:r>
      <w:r w:rsidR="0023690B" w:rsidRPr="00C84909">
        <w:rPr>
          <w:rFonts w:ascii="Times New Roman" w:hAnsi="Times New Roman"/>
          <w:sz w:val="20"/>
        </w:rPr>
        <w:t>Provide and label an on/off switch in the controller assembly to operate the flashing yellow LED lenses and the</w:t>
      </w:r>
      <w:r w:rsidR="0023690B">
        <w:rPr>
          <w:rFonts w:ascii="Times New Roman" w:hAnsi="Times New Roman"/>
          <w:sz w:val="20"/>
        </w:rPr>
        <w:t xml:space="preserve"> </w:t>
      </w:r>
      <w:r w:rsidR="0023690B" w:rsidRPr="00C84909">
        <w:rPr>
          <w:rFonts w:ascii="Times New Roman" w:hAnsi="Times New Roman"/>
          <w:sz w:val="20"/>
        </w:rPr>
        <w:t>steady red "15" speed limit message while retaining power to the time clock.</w:t>
      </w:r>
    </w:p>
    <w:p w14:paraId="174825FE" w14:textId="77777777" w:rsidR="00CD5827" w:rsidRDefault="00FC232E" w:rsidP="00CD5827">
      <w:pPr>
        <w:jc w:val="both"/>
        <w:rPr>
          <w:ins w:id="24" w:author="Rozyckie, Stephen P." w:date="2019-12-10T11:56:00Z"/>
          <w:rFonts w:ascii="Times New Roman" w:hAnsi="Times New Roman"/>
          <w:sz w:val="20"/>
        </w:rPr>
      </w:pPr>
      <w:r>
        <w:rPr>
          <w:rFonts w:ascii="Times New Roman" w:hAnsi="Times New Roman"/>
          <w:sz w:val="20"/>
        </w:rPr>
        <w:t xml:space="preserve">    </w:t>
      </w:r>
    </w:p>
    <w:p w14:paraId="779BFEA6" w14:textId="77777777" w:rsidR="00CD5827" w:rsidRDefault="00CD5827" w:rsidP="00CD5827">
      <w:pPr>
        <w:jc w:val="both"/>
        <w:rPr>
          <w:ins w:id="25" w:author="Rozyckie, Stephen P." w:date="2019-12-10T11:56:00Z"/>
          <w:rFonts w:ascii="Times New Roman" w:hAnsi="Times New Roman"/>
          <w:color w:val="FF0000"/>
          <w:sz w:val="20"/>
        </w:rPr>
      </w:pPr>
      <w:ins w:id="26" w:author="Rozyckie, Stephen P." w:date="2019-12-10T11:56:00Z">
        <w:r>
          <w:rPr>
            <w:rFonts w:ascii="Times New Roman" w:hAnsi="Times New Roman"/>
            <w:sz w:val="20"/>
          </w:rPr>
          <w:t xml:space="preserve">    </w:t>
        </w:r>
        <w:r w:rsidRPr="00487217">
          <w:rPr>
            <w:rFonts w:ascii="Times New Roman" w:hAnsi="Times New Roman"/>
            <w:color w:val="FF0000"/>
            <w:sz w:val="20"/>
          </w:rPr>
          <w:t>Provide a hardwired or solar powered capable system</w:t>
        </w:r>
        <w:r>
          <w:rPr>
            <w:rFonts w:ascii="Times New Roman" w:hAnsi="Times New Roman"/>
            <w:color w:val="FF0000"/>
            <w:sz w:val="20"/>
          </w:rPr>
          <w:t xml:space="preserve"> as indicated on the </w:t>
        </w:r>
        <w:r w:rsidRPr="00893B79">
          <w:rPr>
            <w:rFonts w:ascii="Times New Roman" w:hAnsi="Times New Roman"/>
            <w:color w:val="FF0000"/>
            <w:sz w:val="20"/>
          </w:rPr>
          <w:t>approved</w:t>
        </w:r>
        <w:r>
          <w:rPr>
            <w:rFonts w:ascii="Times New Roman" w:hAnsi="Times New Roman"/>
            <w:color w:val="FF0000"/>
            <w:sz w:val="20"/>
          </w:rPr>
          <w:t xml:space="preserve"> plans</w:t>
        </w:r>
        <w:r w:rsidRPr="00487217">
          <w:rPr>
            <w:rFonts w:ascii="Times New Roman" w:hAnsi="Times New Roman"/>
            <w:color w:val="FF0000"/>
            <w:sz w:val="20"/>
          </w:rPr>
          <w:t xml:space="preserve">.  </w:t>
        </w:r>
      </w:ins>
    </w:p>
    <w:p w14:paraId="368513C7" w14:textId="77777777" w:rsidR="00CD5827" w:rsidRDefault="00CD5827" w:rsidP="00CD5827">
      <w:pPr>
        <w:ind w:firstLine="180"/>
        <w:jc w:val="both"/>
        <w:rPr>
          <w:ins w:id="27" w:author="Rozyckie, Stephen P." w:date="2019-12-10T11:56:00Z"/>
          <w:rFonts w:ascii="Times New Roman" w:hAnsi="Times New Roman"/>
          <w:color w:val="FF0000"/>
          <w:sz w:val="20"/>
        </w:rPr>
      </w:pPr>
      <w:bookmarkStart w:id="28" w:name="_Hlk25220659"/>
      <w:ins w:id="29" w:author="Rozyckie, Stephen P." w:date="2019-12-10T11:56:00Z">
        <w:r w:rsidRPr="00487217">
          <w:rPr>
            <w:rFonts w:ascii="Times New Roman" w:hAnsi="Times New Roman"/>
            <w:color w:val="FF0000"/>
            <w:sz w:val="20"/>
          </w:rPr>
          <w:t xml:space="preserve">If solar powered, </w:t>
        </w:r>
        <w:r>
          <w:rPr>
            <w:rFonts w:ascii="Times New Roman" w:hAnsi="Times New Roman"/>
            <w:color w:val="FF0000"/>
            <w:sz w:val="20"/>
          </w:rPr>
          <w:t xml:space="preserve">ensure the solar power system (panel dimensions and battery capacity) is properly sized to </w:t>
        </w:r>
        <w:proofErr w:type="gramStart"/>
        <w:r>
          <w:rPr>
            <w:rFonts w:ascii="Times New Roman" w:hAnsi="Times New Roman"/>
            <w:color w:val="FF0000"/>
            <w:sz w:val="20"/>
          </w:rPr>
          <w:t>provide  24</w:t>
        </w:r>
        <w:proofErr w:type="gramEnd"/>
        <w:r>
          <w:rPr>
            <w:rFonts w:ascii="Times New Roman" w:hAnsi="Times New Roman"/>
            <w:color w:val="FF0000"/>
            <w:sz w:val="20"/>
          </w:rPr>
          <w:t>/7 operation. P</w:t>
        </w:r>
        <w:r w:rsidRPr="00487217">
          <w:rPr>
            <w:rFonts w:ascii="Times New Roman" w:hAnsi="Times New Roman"/>
            <w:color w:val="FF0000"/>
            <w:sz w:val="20"/>
          </w:rPr>
          <w:t>rovide a lockable enclosure for the batteries</w:t>
        </w:r>
        <w:bookmarkEnd w:id="28"/>
        <w:r w:rsidRPr="00487217">
          <w:rPr>
            <w:rFonts w:ascii="Times New Roman" w:hAnsi="Times New Roman"/>
            <w:color w:val="FF0000"/>
            <w:sz w:val="20"/>
          </w:rPr>
          <w:t xml:space="preserve">.  The design of the enclosure shall allow batteries to be easily removed and replaced. All power inputs shall be fuse or other current limiting device protected. </w:t>
        </w:r>
      </w:ins>
    </w:p>
    <w:p w14:paraId="2A547B4E" w14:textId="77777777" w:rsidR="00CD5827" w:rsidRPr="00151946" w:rsidRDefault="00CD5827" w:rsidP="00CD5827">
      <w:pPr>
        <w:ind w:firstLine="180"/>
        <w:jc w:val="both"/>
        <w:rPr>
          <w:ins w:id="30" w:author="Rozyckie, Stephen P." w:date="2019-12-10T11:56:00Z"/>
          <w:rFonts w:ascii="Times New Roman" w:hAnsi="Times New Roman"/>
          <w:color w:val="FF0000"/>
          <w:sz w:val="20"/>
        </w:rPr>
      </w:pPr>
      <w:ins w:id="31" w:author="Rozyckie, Stephen P." w:date="2019-12-10T11:56:00Z">
        <w:r>
          <w:rPr>
            <w:rFonts w:ascii="Times New Roman" w:hAnsi="Times New Roman"/>
            <w:color w:val="FF0000"/>
            <w:sz w:val="20"/>
          </w:rPr>
          <w:t xml:space="preserve">If hardwired, </w:t>
        </w:r>
        <w:r>
          <w:rPr>
            <w:rFonts w:ascii="Times New Roman" w:hAnsi="Times New Roman"/>
            <w:sz w:val="20"/>
          </w:rPr>
          <w:t>c</w:t>
        </w:r>
        <w:r w:rsidRPr="00101D1B">
          <w:rPr>
            <w:rFonts w:ascii="Times New Roman" w:hAnsi="Times New Roman"/>
            <w:sz w:val="20"/>
          </w:rPr>
          <w:t xml:space="preserve">onnect </w:t>
        </w:r>
        <w:r>
          <w:rPr>
            <w:rFonts w:ascii="Times New Roman" w:hAnsi="Times New Roman"/>
            <w:sz w:val="20"/>
          </w:rPr>
          <w:t>wiring from sign</w:t>
        </w:r>
        <w:r w:rsidRPr="00101D1B">
          <w:rPr>
            <w:rFonts w:ascii="Times New Roman" w:hAnsi="Times New Roman"/>
            <w:sz w:val="20"/>
          </w:rPr>
          <w:t xml:space="preserve"> to a circuit breaker in the electrical service disconnect box</w:t>
        </w:r>
        <w:r>
          <w:rPr>
            <w:rFonts w:ascii="Times New Roman" w:hAnsi="Times New Roman"/>
            <w:sz w:val="20"/>
          </w:rPr>
          <w:t>.</w:t>
        </w:r>
      </w:ins>
    </w:p>
    <w:p w14:paraId="07F74BFB" w14:textId="3A3E5863" w:rsidR="0023690B" w:rsidRPr="003B0772" w:rsidRDefault="00CD5827" w:rsidP="003B0772">
      <w:pPr>
        <w:ind w:firstLine="180"/>
        <w:jc w:val="both"/>
        <w:rPr>
          <w:rFonts w:ascii="Times New Roman" w:hAnsi="Times New Roman"/>
          <w:color w:val="FF0000"/>
          <w:sz w:val="20"/>
        </w:rPr>
      </w:pPr>
      <w:ins w:id="32" w:author="Rozyckie, Stephen P." w:date="2019-12-10T11:56:00Z">
        <w:r>
          <w:rPr>
            <w:rFonts w:ascii="Times New Roman" w:hAnsi="Times New Roman"/>
            <w:color w:val="FF0000"/>
            <w:sz w:val="20"/>
          </w:rPr>
          <w:t>Both solar powered and hardwired systems</w:t>
        </w:r>
        <w:r w:rsidRPr="00487217">
          <w:rPr>
            <w:rFonts w:ascii="Times New Roman" w:hAnsi="Times New Roman"/>
            <w:color w:val="FF0000"/>
            <w:sz w:val="20"/>
          </w:rPr>
          <w:t xml:space="preserve"> shall be able to recover from power loss and return to their operation state independent from user intervention.  </w:t>
        </w:r>
      </w:ins>
      <w:del w:id="33" w:author="Rozyckie, Stephen P." w:date="2019-12-10T11:56:00Z">
        <w:r w:rsidR="0023690B" w:rsidDel="00CD5827">
          <w:rPr>
            <w:rFonts w:ascii="Times New Roman" w:hAnsi="Times New Roman"/>
            <w:sz w:val="20"/>
          </w:rPr>
          <w:delText>Provide sign assembly capable of obtaining power from solar or electric source.</w:delText>
        </w:r>
      </w:del>
    </w:p>
    <w:p w14:paraId="664D2299" w14:textId="77777777" w:rsidR="0023690B" w:rsidRDefault="00FC232E" w:rsidP="00FC232E">
      <w:pPr>
        <w:jc w:val="both"/>
        <w:rPr>
          <w:rFonts w:ascii="Times New Roman" w:hAnsi="Times New Roman"/>
          <w:sz w:val="20"/>
        </w:rPr>
      </w:pPr>
      <w:r>
        <w:rPr>
          <w:rFonts w:ascii="Times New Roman" w:hAnsi="Times New Roman"/>
          <w:sz w:val="20"/>
        </w:rPr>
        <w:t xml:space="preserve">    </w:t>
      </w:r>
      <w:r w:rsidR="0023690B" w:rsidRPr="00F000B9">
        <w:rPr>
          <w:rFonts w:ascii="Times New Roman" w:hAnsi="Times New Roman"/>
          <w:sz w:val="20"/>
        </w:rPr>
        <w:t xml:space="preserve">Provide </w:t>
      </w:r>
      <w:r w:rsidR="0023690B">
        <w:rPr>
          <w:rFonts w:ascii="Times New Roman" w:hAnsi="Times New Roman"/>
          <w:sz w:val="20"/>
        </w:rPr>
        <w:t>all warranty documentation to the Representative at final acceptance.</w:t>
      </w:r>
    </w:p>
    <w:p w14:paraId="4DDBEF00" w14:textId="77777777" w:rsidR="0023690B" w:rsidRDefault="0023690B" w:rsidP="00FC232E">
      <w:pPr>
        <w:jc w:val="both"/>
        <w:rPr>
          <w:rFonts w:ascii="Times New Roman" w:hAnsi="Times New Roman"/>
          <w:sz w:val="20"/>
        </w:rPr>
      </w:pPr>
    </w:p>
    <w:p w14:paraId="0ED3E3FF" w14:textId="004C9B65" w:rsidR="0023690B" w:rsidRPr="004858C1" w:rsidRDefault="000009C9">
      <w:pPr>
        <w:jc w:val="both"/>
        <w:rPr>
          <w:rFonts w:ascii="Times New Roman" w:hAnsi="Times New Roman"/>
          <w:sz w:val="20"/>
        </w:rPr>
      </w:pPr>
      <w:r w:rsidRPr="00360461">
        <w:rPr>
          <w:rFonts w:ascii="Times New Roman" w:hAnsi="Times New Roman"/>
          <w:b/>
          <w:bCs/>
          <w:sz w:val="20"/>
        </w:rPr>
        <w:t xml:space="preserve">    </w:t>
      </w:r>
      <w:r w:rsidR="0023690B" w:rsidRPr="00360461">
        <w:rPr>
          <w:rFonts w:ascii="Times New Roman" w:hAnsi="Times New Roman"/>
          <w:b/>
          <w:bCs/>
          <w:sz w:val="20"/>
        </w:rPr>
        <w:t>(i)  Flashing Warning Sign.</w:t>
      </w:r>
      <w:r w:rsidR="0023690B" w:rsidRPr="734D2E32">
        <w:rPr>
          <w:rFonts w:ascii="Times New Roman" w:hAnsi="Times New Roman"/>
          <w:sz w:val="20"/>
        </w:rPr>
        <w:t xml:space="preserve"> Provide a Flashing Warning Sign </w:t>
      </w:r>
      <w:r w:rsidR="734D2E32" w:rsidRPr="734D2E32">
        <w:rPr>
          <w:rFonts w:ascii="Times New Roman" w:hAnsi="Times New Roman"/>
          <w:sz w:val="20"/>
        </w:rPr>
        <w:t xml:space="preserve">as specified </w:t>
      </w:r>
      <w:r w:rsidR="0023690B" w:rsidRPr="734D2E32">
        <w:rPr>
          <w:rFonts w:ascii="Times New Roman" w:hAnsi="Times New Roman"/>
          <w:sz w:val="20"/>
        </w:rPr>
        <w:t>in</w:t>
      </w:r>
      <w:r w:rsidR="734D2E32" w:rsidRPr="734D2E32">
        <w:rPr>
          <w:rFonts w:ascii="Times New Roman" w:hAnsi="Times New Roman"/>
          <w:sz w:val="20"/>
        </w:rPr>
        <w:t xml:space="preserve"> </w:t>
      </w:r>
      <w:r w:rsidR="0023690B" w:rsidRPr="734D2E32">
        <w:rPr>
          <w:rFonts w:ascii="Times New Roman" w:hAnsi="Times New Roman"/>
          <w:sz w:val="20"/>
        </w:rPr>
        <w:t>Section</w:t>
      </w:r>
      <w:ins w:id="34" w:author="Rozyckie, Stephen P." w:date="2019-12-10T11:56:00Z">
        <w:r w:rsidR="00734F94">
          <w:rPr>
            <w:rFonts w:ascii="Times New Roman" w:hAnsi="Times New Roman"/>
            <w:sz w:val="20"/>
          </w:rPr>
          <w:t>s 935, 936, and 950</w:t>
        </w:r>
      </w:ins>
      <w:del w:id="35" w:author="Rozyckie, Stephen P." w:date="2019-12-10T11:56:00Z">
        <w:r w:rsidR="0023690B" w:rsidRPr="734D2E32" w:rsidDel="00734F94">
          <w:rPr>
            <w:rFonts w:ascii="Times New Roman" w:hAnsi="Times New Roman"/>
            <w:sz w:val="20"/>
          </w:rPr>
          <w:delText xml:space="preserve"> 1104</w:delText>
        </w:r>
      </w:del>
      <w:r w:rsidR="0023690B" w:rsidRPr="734D2E32">
        <w:rPr>
          <w:rFonts w:ascii="Times New Roman" w:hAnsi="Times New Roman"/>
          <w:sz w:val="20"/>
        </w:rPr>
        <w:t xml:space="preserve">, as </w:t>
      </w:r>
      <w:r w:rsidR="2A1348AD" w:rsidRPr="734D2E32">
        <w:rPr>
          <w:rFonts w:ascii="Times New Roman" w:hAnsi="Times New Roman"/>
          <w:sz w:val="20"/>
        </w:rPr>
        <w:t>indicated</w:t>
      </w:r>
      <w:r w:rsidR="0023690B" w:rsidRPr="734D2E32">
        <w:rPr>
          <w:rFonts w:ascii="Times New Roman" w:hAnsi="Times New Roman"/>
          <w:sz w:val="20"/>
        </w:rPr>
        <w:t>, and as follows:</w:t>
      </w:r>
    </w:p>
    <w:p w14:paraId="3461D779" w14:textId="77777777" w:rsidR="00B71D35" w:rsidRDefault="00B71D35" w:rsidP="00B71D35">
      <w:pPr>
        <w:ind w:firstLine="360"/>
        <w:jc w:val="both"/>
        <w:rPr>
          <w:rFonts w:ascii="Times New Roman" w:hAnsi="Times New Roman"/>
          <w:sz w:val="20"/>
        </w:rPr>
        <w:sectPr w:rsidR="00B71D35" w:rsidSect="00FC232E">
          <w:headerReference w:type="default" r:id="rId14"/>
          <w:endnotePr>
            <w:numFmt w:val="decimal"/>
          </w:endnotePr>
          <w:type w:val="continuous"/>
          <w:pgSz w:w="12240" w:h="15840" w:code="1"/>
          <w:pgMar w:top="1440" w:right="1440" w:bottom="864" w:left="1440" w:header="720" w:footer="720" w:gutter="0"/>
          <w:cols w:space="720"/>
          <w:noEndnote/>
          <w:docGrid w:linePitch="326"/>
        </w:sectPr>
      </w:pPr>
    </w:p>
    <w:p w14:paraId="3B3B0094" w14:textId="01E0EC1F" w:rsidR="0023690B" w:rsidRPr="004858C1" w:rsidRDefault="000009C9">
      <w:pPr>
        <w:jc w:val="both"/>
        <w:rPr>
          <w:rFonts w:ascii="Times New Roman" w:hAnsi="Times New Roman"/>
          <w:sz w:val="20"/>
        </w:rPr>
      </w:pPr>
      <w:r w:rsidRPr="2A1348AD">
        <w:rPr>
          <w:rFonts w:ascii="Times New Roman" w:hAnsi="Times New Roman"/>
          <w:sz w:val="20"/>
        </w:rPr>
        <w:t xml:space="preserve">    </w:t>
      </w:r>
      <w:r w:rsidR="0023690B" w:rsidRPr="2A1348AD">
        <w:rPr>
          <w:rFonts w:ascii="Times New Roman" w:hAnsi="Times New Roman"/>
          <w:sz w:val="20"/>
        </w:rPr>
        <w:t xml:space="preserve">Utilize approved yellow Light Emitting Diodes (LED) indications as </w:t>
      </w:r>
      <w:r w:rsidR="2A1348AD" w:rsidRPr="2A1348AD">
        <w:rPr>
          <w:rFonts w:ascii="Times New Roman" w:hAnsi="Times New Roman"/>
          <w:sz w:val="20"/>
        </w:rPr>
        <w:t>specified</w:t>
      </w:r>
      <w:r w:rsidR="0023690B" w:rsidRPr="2A1348AD">
        <w:rPr>
          <w:rFonts w:ascii="Times New Roman" w:hAnsi="Times New Roman"/>
          <w:sz w:val="20"/>
        </w:rPr>
        <w:t xml:space="preserve"> in Section 955.</w:t>
      </w:r>
    </w:p>
    <w:p w14:paraId="4BB1D8C1" w14:textId="76DCC37E" w:rsidR="0023690B" w:rsidRDefault="000009C9" w:rsidP="000009C9">
      <w:pPr>
        <w:jc w:val="both"/>
        <w:rPr>
          <w:rFonts w:ascii="Times New Roman" w:hAnsi="Times New Roman"/>
          <w:sz w:val="20"/>
        </w:rPr>
      </w:pPr>
      <w:r>
        <w:rPr>
          <w:rFonts w:ascii="Times New Roman" w:hAnsi="Times New Roman"/>
          <w:sz w:val="20"/>
        </w:rPr>
        <w:t xml:space="preserve">    </w:t>
      </w:r>
      <w:r w:rsidR="0023690B" w:rsidRPr="00C84909">
        <w:rPr>
          <w:rFonts w:ascii="Times New Roman" w:hAnsi="Times New Roman"/>
          <w:sz w:val="20"/>
        </w:rPr>
        <w:t xml:space="preserve">Include all hardware to provide a functional assembly. </w:t>
      </w:r>
      <w:ins w:id="36" w:author="Rozyckie, Stephen P." w:date="2019-12-10T11:57:00Z">
        <w:r w:rsidR="00076D50">
          <w:rPr>
            <w:rFonts w:ascii="Times New Roman" w:hAnsi="Times New Roman"/>
            <w:sz w:val="20"/>
          </w:rPr>
          <w:t xml:space="preserve">Functional </w:t>
        </w:r>
      </w:ins>
      <w:del w:id="37" w:author="Rozyckie, Stephen P." w:date="2019-12-10T11:57:00Z">
        <w:r w:rsidR="0023690B" w:rsidRPr="00C84909" w:rsidDel="00076D50">
          <w:rPr>
            <w:rFonts w:ascii="Times New Roman" w:hAnsi="Times New Roman"/>
            <w:sz w:val="20"/>
          </w:rPr>
          <w:delText>A</w:delText>
        </w:r>
      </w:del>
      <w:ins w:id="38" w:author="Rozyckie, Stephen P." w:date="2019-12-10T11:57:00Z">
        <w:r w:rsidR="00076D50">
          <w:rPr>
            <w:rFonts w:ascii="Times New Roman" w:hAnsi="Times New Roman"/>
            <w:sz w:val="20"/>
          </w:rPr>
          <w:t>a</w:t>
        </w:r>
      </w:ins>
      <w:r w:rsidR="0023690B" w:rsidRPr="00C84909">
        <w:rPr>
          <w:rFonts w:ascii="Times New Roman" w:hAnsi="Times New Roman"/>
          <w:sz w:val="20"/>
        </w:rPr>
        <w:t>ssembly includes</w:t>
      </w:r>
      <w:r w:rsidR="0023690B">
        <w:rPr>
          <w:rFonts w:ascii="Times New Roman" w:hAnsi="Times New Roman"/>
          <w:sz w:val="20"/>
        </w:rPr>
        <w:t xml:space="preserve"> specified structural support</w:t>
      </w:r>
      <w:r w:rsidR="0023690B" w:rsidRPr="00C84909">
        <w:rPr>
          <w:rFonts w:ascii="Times New Roman" w:hAnsi="Times New Roman"/>
          <w:sz w:val="20"/>
        </w:rPr>
        <w:t xml:space="preserve"> with</w:t>
      </w:r>
      <w:r w:rsidR="0023690B">
        <w:rPr>
          <w:rFonts w:ascii="Times New Roman" w:hAnsi="Times New Roman"/>
          <w:sz w:val="20"/>
        </w:rPr>
        <w:t xml:space="preserve"> </w:t>
      </w:r>
      <w:r w:rsidR="0023690B" w:rsidRPr="00C84909">
        <w:rPr>
          <w:rFonts w:ascii="Times New Roman" w:hAnsi="Times New Roman"/>
          <w:sz w:val="20"/>
        </w:rPr>
        <w:t xml:space="preserve">foundation, </w:t>
      </w:r>
      <w:r w:rsidR="0023690B">
        <w:rPr>
          <w:rFonts w:ascii="Times New Roman" w:hAnsi="Times New Roman"/>
          <w:sz w:val="20"/>
        </w:rPr>
        <w:t>mounting hardware,</w:t>
      </w:r>
      <w:r w:rsidR="0023690B" w:rsidRPr="00C84909">
        <w:rPr>
          <w:rFonts w:ascii="Times New Roman" w:hAnsi="Times New Roman"/>
          <w:sz w:val="20"/>
        </w:rPr>
        <w:t xml:space="preserve"> an approved </w:t>
      </w:r>
      <w:proofErr w:type="gramStart"/>
      <w:r w:rsidR="0023690B" w:rsidRPr="00C84909">
        <w:rPr>
          <w:rFonts w:ascii="Times New Roman" w:hAnsi="Times New Roman"/>
          <w:sz w:val="20"/>
        </w:rPr>
        <w:t>solid state</w:t>
      </w:r>
      <w:proofErr w:type="gramEnd"/>
      <w:r w:rsidR="0023690B" w:rsidRPr="00C84909">
        <w:rPr>
          <w:rFonts w:ascii="Times New Roman" w:hAnsi="Times New Roman"/>
          <w:sz w:val="20"/>
        </w:rPr>
        <w:t xml:space="preserve"> flasher - dual circuit controller assembly, </w:t>
      </w:r>
      <w:del w:id="39" w:author="Rozyckie, Stephen P." w:date="2019-12-10T13:05:00Z">
        <w:r w:rsidR="0023690B" w:rsidDel="003B0772">
          <w:rPr>
            <w:rFonts w:ascii="Times New Roman" w:hAnsi="Times New Roman"/>
            <w:sz w:val="20"/>
          </w:rPr>
          <w:delText xml:space="preserve"> </w:delText>
        </w:r>
      </w:del>
      <w:r w:rsidR="0023690B" w:rsidRPr="00C84909">
        <w:rPr>
          <w:rFonts w:ascii="Times New Roman" w:hAnsi="Times New Roman"/>
          <w:sz w:val="20"/>
        </w:rPr>
        <w:t>an approved solid state time clock and</w:t>
      </w:r>
      <w:r w:rsidR="0023690B">
        <w:rPr>
          <w:rFonts w:ascii="Times New Roman" w:hAnsi="Times New Roman"/>
          <w:sz w:val="20"/>
        </w:rPr>
        <w:t xml:space="preserve"> </w:t>
      </w:r>
      <w:r w:rsidR="0023690B" w:rsidRPr="00C84909">
        <w:rPr>
          <w:rFonts w:ascii="Times New Roman" w:hAnsi="Times New Roman"/>
          <w:sz w:val="20"/>
        </w:rPr>
        <w:t>wiring for the indications.</w:t>
      </w:r>
    </w:p>
    <w:p w14:paraId="4FCC75F9" w14:textId="77777777" w:rsidR="0023690B" w:rsidRDefault="000009C9" w:rsidP="000009C9">
      <w:pPr>
        <w:jc w:val="both"/>
        <w:rPr>
          <w:rFonts w:ascii="Times New Roman" w:hAnsi="Times New Roman"/>
          <w:sz w:val="20"/>
        </w:rPr>
      </w:pPr>
      <w:r>
        <w:rPr>
          <w:rFonts w:ascii="Times New Roman" w:hAnsi="Times New Roman"/>
          <w:sz w:val="20"/>
        </w:rPr>
        <w:t xml:space="preserve">    </w:t>
      </w:r>
      <w:r w:rsidR="0023690B" w:rsidRPr="00C84909">
        <w:rPr>
          <w:rFonts w:ascii="Times New Roman" w:hAnsi="Times New Roman"/>
          <w:sz w:val="20"/>
        </w:rPr>
        <w:t>Provide and label an on/off switch in the controller assembly to operate the flashing yellow LED lenses while retaining power to the time clock.</w:t>
      </w:r>
    </w:p>
    <w:p w14:paraId="22DBE3E7" w14:textId="77777777" w:rsidR="007E7C24" w:rsidRDefault="007E7C24" w:rsidP="007E7C24">
      <w:pPr>
        <w:ind w:firstLine="180"/>
        <w:jc w:val="both"/>
        <w:rPr>
          <w:ins w:id="40" w:author="Rozyckie, Stephen P." w:date="2019-12-10T11:57:00Z"/>
          <w:rFonts w:ascii="Times New Roman" w:hAnsi="Times New Roman"/>
          <w:color w:val="FF0000"/>
          <w:sz w:val="20"/>
        </w:rPr>
      </w:pPr>
      <w:bookmarkStart w:id="41" w:name="_Hlk22670908"/>
      <w:ins w:id="42" w:author="Rozyckie, Stephen P." w:date="2019-12-10T11:57:00Z">
        <w:r w:rsidRPr="34F99C05">
          <w:rPr>
            <w:rFonts w:ascii="Times New Roman" w:hAnsi="Times New Roman"/>
            <w:color w:val="FF0000"/>
            <w:sz w:val="20"/>
          </w:rPr>
          <w:t xml:space="preserve">Provide a hardwired or solar powered capable system as indicated on the plans.  </w:t>
        </w:r>
      </w:ins>
    </w:p>
    <w:p w14:paraId="68C2D5A7" w14:textId="77777777" w:rsidR="007E7C24" w:rsidRDefault="007E7C24" w:rsidP="007E7C24">
      <w:pPr>
        <w:ind w:firstLine="180"/>
        <w:jc w:val="both"/>
        <w:rPr>
          <w:ins w:id="43" w:author="Rozyckie, Stephen P." w:date="2019-12-10T11:57:00Z"/>
          <w:rFonts w:ascii="Times New Roman" w:hAnsi="Times New Roman"/>
          <w:color w:val="FF0000"/>
          <w:sz w:val="20"/>
        </w:rPr>
      </w:pPr>
      <w:bookmarkStart w:id="44" w:name="_Hlk25221357"/>
      <w:ins w:id="45" w:author="Rozyckie, Stephen P." w:date="2019-12-10T11:57:00Z">
        <w:r w:rsidRPr="00D84541">
          <w:rPr>
            <w:rFonts w:ascii="Times New Roman" w:hAnsi="Times New Roman"/>
            <w:color w:val="FF0000"/>
            <w:sz w:val="20"/>
          </w:rPr>
          <w:t xml:space="preserve">If solar powered, ensure the solar power system (panel dimensions and battery capacity) is properly sized to </w:t>
        </w:r>
        <w:proofErr w:type="gramStart"/>
        <w:r w:rsidRPr="00D84541">
          <w:rPr>
            <w:rFonts w:ascii="Times New Roman" w:hAnsi="Times New Roman"/>
            <w:color w:val="FF0000"/>
            <w:sz w:val="20"/>
          </w:rPr>
          <w:t>provide  24</w:t>
        </w:r>
        <w:proofErr w:type="gramEnd"/>
        <w:r w:rsidRPr="00D84541">
          <w:rPr>
            <w:rFonts w:ascii="Times New Roman" w:hAnsi="Times New Roman"/>
            <w:color w:val="FF0000"/>
            <w:sz w:val="20"/>
          </w:rPr>
          <w:t>/7 operation. Provide a lockable enclosure for the batteries</w:t>
        </w:r>
        <w:bookmarkEnd w:id="44"/>
        <w:r w:rsidRPr="34F99C05">
          <w:rPr>
            <w:rFonts w:ascii="Times New Roman" w:hAnsi="Times New Roman"/>
            <w:color w:val="FF0000"/>
            <w:sz w:val="20"/>
          </w:rPr>
          <w:t>.  The design of the enclosure shall allow batteries to be easily removed and replaced. All power inputs shall be fuse or other current limiting device protected.</w:t>
        </w:r>
        <w:r w:rsidRPr="00476A55">
          <w:rPr>
            <w:rFonts w:ascii="Times New Roman" w:hAnsi="Times New Roman"/>
            <w:color w:val="FF0000"/>
            <w:sz w:val="20"/>
          </w:rPr>
          <w:t xml:space="preserve"> </w:t>
        </w:r>
      </w:ins>
    </w:p>
    <w:p w14:paraId="158B657A" w14:textId="77777777" w:rsidR="007E7C24" w:rsidRDefault="007E7C24" w:rsidP="007E7C24">
      <w:pPr>
        <w:ind w:firstLine="180"/>
        <w:jc w:val="both"/>
        <w:rPr>
          <w:ins w:id="46" w:author="Rozyckie, Stephen P." w:date="2019-12-10T11:57:00Z"/>
          <w:rFonts w:ascii="Times New Roman" w:hAnsi="Times New Roman"/>
          <w:color w:val="FF0000"/>
          <w:sz w:val="20"/>
        </w:rPr>
      </w:pPr>
      <w:ins w:id="47" w:author="Rozyckie, Stephen P." w:date="2019-12-10T11:57:00Z">
        <w:r>
          <w:rPr>
            <w:rFonts w:ascii="Times New Roman" w:hAnsi="Times New Roman"/>
            <w:color w:val="FF0000"/>
            <w:sz w:val="20"/>
          </w:rPr>
          <w:t xml:space="preserve">If hardwired, </w:t>
        </w:r>
        <w:r>
          <w:rPr>
            <w:rFonts w:ascii="Times New Roman" w:hAnsi="Times New Roman"/>
            <w:sz w:val="20"/>
          </w:rPr>
          <w:t>c</w:t>
        </w:r>
        <w:r w:rsidRPr="00101D1B">
          <w:rPr>
            <w:rFonts w:ascii="Times New Roman" w:hAnsi="Times New Roman"/>
            <w:sz w:val="20"/>
          </w:rPr>
          <w:t xml:space="preserve">onnect </w:t>
        </w:r>
        <w:r>
          <w:rPr>
            <w:rFonts w:ascii="Times New Roman" w:hAnsi="Times New Roman"/>
            <w:sz w:val="20"/>
          </w:rPr>
          <w:t>wiring from LED Blank-Out sign</w:t>
        </w:r>
        <w:r w:rsidRPr="00101D1B">
          <w:rPr>
            <w:rFonts w:ascii="Times New Roman" w:hAnsi="Times New Roman"/>
            <w:sz w:val="20"/>
          </w:rPr>
          <w:t xml:space="preserve"> to a circuit breaker in the electrical service disconnect box</w:t>
        </w:r>
        <w:r>
          <w:rPr>
            <w:rFonts w:ascii="Times New Roman" w:hAnsi="Times New Roman"/>
            <w:sz w:val="20"/>
          </w:rPr>
          <w:t>.</w:t>
        </w:r>
        <w:r w:rsidRPr="34F99C05">
          <w:rPr>
            <w:rFonts w:ascii="Times New Roman" w:hAnsi="Times New Roman"/>
            <w:color w:val="FF0000"/>
            <w:sz w:val="20"/>
          </w:rPr>
          <w:t xml:space="preserve"> </w:t>
        </w:r>
      </w:ins>
    </w:p>
    <w:p w14:paraId="1FC0ABD3" w14:textId="77777777" w:rsidR="007E7C24" w:rsidRPr="003E6A58" w:rsidRDefault="007E7C24" w:rsidP="007E7C24">
      <w:pPr>
        <w:ind w:firstLine="180"/>
        <w:jc w:val="both"/>
        <w:rPr>
          <w:ins w:id="48" w:author="Rozyckie, Stephen P." w:date="2019-12-10T11:57:00Z"/>
          <w:rFonts w:ascii="Times New Roman" w:hAnsi="Times New Roman"/>
          <w:color w:val="FF0000"/>
          <w:sz w:val="20"/>
        </w:rPr>
      </w:pPr>
      <w:ins w:id="49" w:author="Rozyckie, Stephen P." w:date="2019-12-10T11:57:00Z">
        <w:r>
          <w:rPr>
            <w:rFonts w:ascii="Times New Roman" w:hAnsi="Times New Roman"/>
            <w:color w:val="FF0000"/>
            <w:sz w:val="20"/>
          </w:rPr>
          <w:t>Both solar powered and hardwired systems</w:t>
        </w:r>
        <w:r w:rsidRPr="34F99C05">
          <w:rPr>
            <w:rFonts w:ascii="Times New Roman" w:hAnsi="Times New Roman"/>
            <w:color w:val="FF0000"/>
            <w:sz w:val="20"/>
          </w:rPr>
          <w:t xml:space="preserve"> shall be able to recover from power loss and return to their operation state independent from user intervention.  </w:t>
        </w:r>
      </w:ins>
    </w:p>
    <w:p w14:paraId="3D8C8177" w14:textId="77777777" w:rsidR="007E7C24" w:rsidRDefault="007E7C24" w:rsidP="007E7C24">
      <w:pPr>
        <w:ind w:left="180"/>
        <w:jc w:val="both"/>
        <w:rPr>
          <w:ins w:id="50" w:author="Rozyckie, Stephen P." w:date="2019-12-10T11:57:00Z"/>
          <w:rFonts w:ascii="Times New Roman" w:hAnsi="Times New Roman"/>
          <w:sz w:val="20"/>
        </w:rPr>
      </w:pPr>
      <w:ins w:id="51" w:author="Rozyckie, Stephen P." w:date="2019-12-10T11:57:00Z">
        <w:r w:rsidRPr="00F000B9">
          <w:rPr>
            <w:rFonts w:ascii="Times New Roman" w:hAnsi="Times New Roman"/>
            <w:sz w:val="20"/>
          </w:rPr>
          <w:t xml:space="preserve">Provide </w:t>
        </w:r>
        <w:r>
          <w:rPr>
            <w:rFonts w:ascii="Times New Roman" w:hAnsi="Times New Roman"/>
            <w:sz w:val="20"/>
          </w:rPr>
          <w:t>all warranty documentation to the Representative at final acceptance.</w:t>
        </w:r>
      </w:ins>
    </w:p>
    <w:bookmarkEnd w:id="41"/>
    <w:p w14:paraId="78AD5CC3" w14:textId="31DDBE57" w:rsidR="0023690B" w:rsidDel="007E7C24" w:rsidRDefault="000009C9" w:rsidP="00B71D35">
      <w:pPr>
        <w:jc w:val="both"/>
        <w:rPr>
          <w:del w:id="52" w:author="Rozyckie, Stephen P." w:date="2019-12-10T11:57:00Z"/>
          <w:rFonts w:ascii="Times New Roman" w:hAnsi="Times New Roman"/>
          <w:sz w:val="20"/>
        </w:rPr>
      </w:pPr>
      <w:del w:id="53" w:author="Rozyckie, Stephen P." w:date="2019-12-10T11:57:00Z">
        <w:r w:rsidDel="007E7C24">
          <w:rPr>
            <w:rFonts w:ascii="Times New Roman" w:hAnsi="Times New Roman"/>
            <w:sz w:val="20"/>
          </w:rPr>
          <w:delText xml:space="preserve">    </w:delText>
        </w:r>
        <w:r w:rsidR="0023690B" w:rsidDel="007E7C24">
          <w:rPr>
            <w:rFonts w:ascii="Times New Roman" w:hAnsi="Times New Roman"/>
            <w:sz w:val="20"/>
          </w:rPr>
          <w:delText>Provide sign assembly capable of obtaining power from solar or electric source.</w:delText>
        </w:r>
      </w:del>
    </w:p>
    <w:p w14:paraId="3CF2D8B6" w14:textId="77777777" w:rsidR="0023690B" w:rsidRDefault="0023690B" w:rsidP="000009C9">
      <w:pPr>
        <w:jc w:val="both"/>
        <w:rPr>
          <w:rFonts w:ascii="Times New Roman" w:hAnsi="Times New Roman"/>
          <w:sz w:val="20"/>
        </w:rPr>
      </w:pPr>
    </w:p>
    <w:p w14:paraId="77C49668" w14:textId="58D2AD90" w:rsidR="0023690B" w:rsidRDefault="000009C9">
      <w:pPr>
        <w:jc w:val="both"/>
        <w:rPr>
          <w:ins w:id="54" w:author="Rozyckie, Stephen P." w:date="2019-12-10T11:59:00Z"/>
          <w:rFonts w:ascii="Times New Roman" w:hAnsi="Times New Roman"/>
          <w:sz w:val="20"/>
        </w:rPr>
      </w:pPr>
      <w:r w:rsidRPr="00360461">
        <w:rPr>
          <w:rFonts w:ascii="Times New Roman" w:hAnsi="Times New Roman"/>
          <w:b/>
          <w:bCs/>
          <w:sz w:val="20"/>
        </w:rPr>
        <w:t xml:space="preserve">    </w:t>
      </w:r>
      <w:r w:rsidR="0023690B" w:rsidRPr="00360461">
        <w:rPr>
          <w:rFonts w:ascii="Times New Roman" w:hAnsi="Times New Roman"/>
          <w:b/>
          <w:bCs/>
          <w:sz w:val="20"/>
        </w:rPr>
        <w:t xml:space="preserve">(j) Light Emitting Diode (LED) Blank-Out Signs. </w:t>
      </w:r>
      <w:r w:rsidR="0023690B" w:rsidRPr="2BB53CE3">
        <w:rPr>
          <w:rFonts w:ascii="Times New Roman" w:hAnsi="Times New Roman"/>
          <w:sz w:val="20"/>
        </w:rPr>
        <w:t xml:space="preserve">Provide </w:t>
      </w:r>
      <w:r w:rsidR="00AD64F9" w:rsidRPr="2BB53CE3">
        <w:rPr>
          <w:rFonts w:ascii="Times New Roman" w:hAnsi="Times New Roman"/>
          <w:sz w:val="20"/>
        </w:rPr>
        <w:t>LED Blank-Out sign from a manufacturer listed in</w:t>
      </w:r>
      <w:r w:rsidR="004D175B" w:rsidRPr="2BB53CE3">
        <w:rPr>
          <w:rFonts w:ascii="Times New Roman" w:hAnsi="Times New Roman"/>
          <w:sz w:val="20"/>
        </w:rPr>
        <w:t xml:space="preserve"> Bulletin 15,</w:t>
      </w:r>
      <w:r w:rsidR="0023690B" w:rsidRPr="2BB53CE3">
        <w:rPr>
          <w:rFonts w:ascii="Times New Roman" w:hAnsi="Times New Roman"/>
          <w:sz w:val="20"/>
        </w:rPr>
        <w:t xml:space="preserve"> </w:t>
      </w:r>
      <w:r w:rsidR="2BB53CE3" w:rsidRPr="2BB53CE3">
        <w:rPr>
          <w:rFonts w:ascii="Times New Roman" w:hAnsi="Times New Roman"/>
          <w:sz w:val="20"/>
        </w:rPr>
        <w:t>as specified in</w:t>
      </w:r>
      <w:r w:rsidR="0023690B" w:rsidRPr="2BB53CE3">
        <w:rPr>
          <w:rFonts w:ascii="Times New Roman" w:hAnsi="Times New Roman"/>
          <w:sz w:val="20"/>
        </w:rPr>
        <w:t xml:space="preserve"> Section</w:t>
      </w:r>
      <w:ins w:id="55" w:author="Rozyckie, Stephen P." w:date="2019-12-10T11:58:00Z">
        <w:r w:rsidR="003A74E3">
          <w:rPr>
            <w:rFonts w:ascii="Times New Roman" w:hAnsi="Times New Roman"/>
            <w:sz w:val="20"/>
          </w:rPr>
          <w:t>s 935,</w:t>
        </w:r>
      </w:ins>
      <w:r w:rsidR="0023690B" w:rsidRPr="2BB53CE3">
        <w:rPr>
          <w:rFonts w:ascii="Times New Roman" w:hAnsi="Times New Roman"/>
          <w:sz w:val="20"/>
        </w:rPr>
        <w:t xml:space="preserve"> 936,</w:t>
      </w:r>
      <w:ins w:id="56" w:author="Rozyckie, Stephen P." w:date="2019-12-10T11:58:00Z">
        <w:r w:rsidR="003A74E3">
          <w:rPr>
            <w:rFonts w:ascii="Times New Roman" w:hAnsi="Times New Roman"/>
            <w:sz w:val="20"/>
          </w:rPr>
          <w:t xml:space="preserve"> and 950,</w:t>
        </w:r>
      </w:ins>
      <w:r w:rsidR="0023690B" w:rsidRPr="2BB53CE3">
        <w:rPr>
          <w:rFonts w:ascii="Times New Roman" w:hAnsi="Times New Roman"/>
          <w:sz w:val="20"/>
        </w:rPr>
        <w:t xml:space="preserve"> </w:t>
      </w:r>
      <w:r w:rsidR="004D175B" w:rsidRPr="2BB53CE3">
        <w:rPr>
          <w:rFonts w:ascii="Times New Roman" w:hAnsi="Times New Roman"/>
          <w:sz w:val="20"/>
        </w:rPr>
        <w:t xml:space="preserve">conforming to all regulations, and </w:t>
      </w:r>
      <w:r w:rsidR="0023690B" w:rsidRPr="2BB53CE3">
        <w:rPr>
          <w:rFonts w:ascii="Times New Roman" w:hAnsi="Times New Roman"/>
          <w:sz w:val="20"/>
        </w:rPr>
        <w:t>as</w:t>
      </w:r>
      <w:r w:rsidR="067A5647" w:rsidRPr="2BB53CE3">
        <w:rPr>
          <w:rFonts w:ascii="Times New Roman" w:hAnsi="Times New Roman"/>
          <w:sz w:val="20"/>
        </w:rPr>
        <w:t xml:space="preserve"> indicated</w:t>
      </w:r>
      <w:r w:rsidR="369BFE96" w:rsidRPr="2BB53CE3">
        <w:rPr>
          <w:rFonts w:ascii="Times New Roman" w:hAnsi="Times New Roman"/>
          <w:sz w:val="20"/>
        </w:rPr>
        <w:t>.</w:t>
      </w:r>
    </w:p>
    <w:p w14:paraId="6B342B72" w14:textId="77777777" w:rsidR="00D84389" w:rsidRPr="00151946" w:rsidRDefault="00D84389" w:rsidP="00D84389">
      <w:pPr>
        <w:ind w:firstLine="180"/>
        <w:jc w:val="both"/>
        <w:rPr>
          <w:ins w:id="57" w:author="Rozyckie, Stephen P." w:date="2019-12-10T11:59:00Z"/>
          <w:rFonts w:ascii="Times New Roman" w:hAnsi="Times New Roman"/>
          <w:color w:val="FF0000"/>
          <w:sz w:val="20"/>
        </w:rPr>
      </w:pPr>
      <w:ins w:id="58" w:author="Rozyckie, Stephen P." w:date="2019-12-10T11:59:00Z">
        <w:r w:rsidRPr="00151946">
          <w:rPr>
            <w:rFonts w:ascii="Times New Roman" w:hAnsi="Times New Roman"/>
            <w:color w:val="FF0000"/>
            <w:sz w:val="20"/>
          </w:rPr>
          <w:t xml:space="preserve">Provide LED Blank-Out Signs from a manufacturer listed in Bulletin 15 and </w:t>
        </w:r>
        <w:bookmarkStart w:id="59" w:name="_Hlk23770837"/>
        <w:r w:rsidRPr="00151946">
          <w:rPr>
            <w:rFonts w:ascii="Times New Roman" w:hAnsi="Times New Roman"/>
            <w:color w:val="FF0000"/>
            <w:sz w:val="20"/>
          </w:rPr>
          <w:t xml:space="preserve">in accordance with Publication 236M; the June 27, 2005 ITE Standard for “Vehicle Traffic Control Signal Heads - Light Emitting Diode (LED) Circular Signal Supplement” (excluding Sections 6.3.2 and 6.4.2, “Maintained Minimum Luminous Intensity,” 6.4.4.5 “Controller Assembly Compatibility,” 6.4.4.5.1 “Load Switch Compatibility,” and 6.4.4.5.2 “Signal Conflict Monitor </w:t>
        </w:r>
        <w:r w:rsidRPr="00151946">
          <w:rPr>
            <w:rFonts w:ascii="Times New Roman" w:hAnsi="Times New Roman"/>
            <w:color w:val="FF0000"/>
            <w:sz w:val="20"/>
          </w:rPr>
          <w:lastRenderedPageBreak/>
          <w:t>Compatibility”).</w:t>
        </w:r>
      </w:ins>
    </w:p>
    <w:bookmarkEnd w:id="59"/>
    <w:p w14:paraId="4B73A422" w14:textId="77777777" w:rsidR="00D84389" w:rsidRPr="00151946" w:rsidRDefault="00D84389" w:rsidP="00D84389">
      <w:pPr>
        <w:ind w:firstLine="180"/>
        <w:jc w:val="both"/>
        <w:rPr>
          <w:ins w:id="60" w:author="Rozyckie, Stephen P." w:date="2019-12-10T11:59:00Z"/>
          <w:rFonts w:ascii="Times New Roman" w:hAnsi="Times New Roman"/>
          <w:color w:val="FF0000"/>
          <w:sz w:val="20"/>
        </w:rPr>
      </w:pPr>
      <w:ins w:id="61" w:author="Rozyckie, Stephen P." w:date="2019-12-10T11:59:00Z">
        <w:r w:rsidRPr="00151946">
          <w:rPr>
            <w:rFonts w:ascii="Times New Roman" w:hAnsi="Times New Roman"/>
            <w:color w:val="FF0000"/>
            <w:sz w:val="20"/>
          </w:rPr>
          <w:t>Provide sign assembly capable of working in coordination with signal controller, flashing beacons, or illuminated messages as indicated on the approved plans. Sign assembly includes the</w:t>
        </w:r>
        <w:r>
          <w:rPr>
            <w:rFonts w:ascii="Times New Roman" w:hAnsi="Times New Roman"/>
            <w:color w:val="FF0000"/>
            <w:sz w:val="20"/>
          </w:rPr>
          <w:t xml:space="preserve"> </w:t>
        </w:r>
        <w:r w:rsidRPr="00151946">
          <w:rPr>
            <w:rFonts w:ascii="Times New Roman" w:hAnsi="Times New Roman"/>
            <w:color w:val="FF0000"/>
            <w:sz w:val="20"/>
          </w:rPr>
          <w:t xml:space="preserve">appropriate equipment </w:t>
        </w:r>
        <w:r>
          <w:rPr>
            <w:rFonts w:ascii="Times New Roman" w:hAnsi="Times New Roman"/>
            <w:color w:val="FF0000"/>
            <w:sz w:val="20"/>
          </w:rPr>
          <w:t xml:space="preserve">and cabling </w:t>
        </w:r>
        <w:r w:rsidRPr="00151946">
          <w:rPr>
            <w:rFonts w:ascii="Times New Roman" w:hAnsi="Times New Roman"/>
            <w:color w:val="FF0000"/>
            <w:sz w:val="20"/>
          </w:rPr>
          <w:t xml:space="preserve">to allow communications, </w:t>
        </w:r>
        <w:r w:rsidRPr="00954FF4">
          <w:rPr>
            <w:rFonts w:ascii="Times New Roman" w:hAnsi="Times New Roman"/>
            <w:color w:val="FF0000"/>
            <w:sz w:val="20"/>
          </w:rPr>
          <w:t>photoelectric cells</w:t>
        </w:r>
        <w:r>
          <w:rPr>
            <w:rFonts w:ascii="Times New Roman" w:hAnsi="Times New Roman"/>
            <w:color w:val="FF0000"/>
            <w:sz w:val="20"/>
          </w:rPr>
          <w:t xml:space="preserve">, </w:t>
        </w:r>
        <w:r w:rsidRPr="00151946">
          <w:rPr>
            <w:rFonts w:ascii="Times New Roman" w:hAnsi="Times New Roman"/>
            <w:color w:val="FF0000"/>
            <w:sz w:val="20"/>
          </w:rPr>
          <w:t xml:space="preserve">and mounting hardware. </w:t>
        </w:r>
      </w:ins>
    </w:p>
    <w:p w14:paraId="2E6C7F99" w14:textId="77777777" w:rsidR="00D84389" w:rsidRPr="00151946" w:rsidRDefault="00D84389" w:rsidP="00D84389">
      <w:pPr>
        <w:ind w:firstLine="180"/>
        <w:jc w:val="both"/>
        <w:rPr>
          <w:ins w:id="62" w:author="Rozyckie, Stephen P." w:date="2019-12-10T11:59:00Z"/>
          <w:rFonts w:ascii="Times New Roman" w:hAnsi="Times New Roman"/>
          <w:color w:val="FF0000"/>
          <w:sz w:val="20"/>
        </w:rPr>
      </w:pPr>
      <w:ins w:id="63" w:author="Rozyckie, Stephen P." w:date="2019-12-10T11:59:00Z">
        <w:r w:rsidRPr="00151946">
          <w:rPr>
            <w:rFonts w:ascii="Times New Roman" w:hAnsi="Times New Roman"/>
            <w:color w:val="FF0000"/>
            <w:sz w:val="20"/>
          </w:rPr>
          <w:t xml:space="preserve">Include </w:t>
        </w:r>
        <w:r w:rsidRPr="00AA7AF4">
          <w:rPr>
            <w:rFonts w:ascii="Times New Roman" w:hAnsi="Times New Roman"/>
            <w:color w:val="FF0000"/>
            <w:sz w:val="20"/>
          </w:rPr>
          <w:t>all hardware</w:t>
        </w:r>
        <w:r w:rsidRPr="00151946">
          <w:rPr>
            <w:rFonts w:ascii="Times New Roman" w:hAnsi="Times New Roman"/>
            <w:color w:val="FF0000"/>
            <w:sz w:val="20"/>
          </w:rPr>
          <w:t xml:space="preserve"> to provide a functional assembly capable of operating under all weather conditions. </w:t>
        </w:r>
      </w:ins>
    </w:p>
    <w:p w14:paraId="1367E2DB" w14:textId="77777777" w:rsidR="00D84389" w:rsidRDefault="00D84389" w:rsidP="00D84389">
      <w:pPr>
        <w:ind w:firstLine="180"/>
        <w:jc w:val="both"/>
        <w:rPr>
          <w:ins w:id="64" w:author="Rozyckie, Stephen P." w:date="2019-12-10T11:59:00Z"/>
          <w:rFonts w:ascii="Times New Roman" w:hAnsi="Times New Roman"/>
          <w:color w:val="FF0000"/>
          <w:sz w:val="20"/>
        </w:rPr>
      </w:pPr>
      <w:ins w:id="65" w:author="Rozyckie, Stephen P." w:date="2019-12-10T11:59:00Z">
        <w:r w:rsidRPr="00151946">
          <w:rPr>
            <w:rFonts w:ascii="Times New Roman" w:hAnsi="Times New Roman"/>
            <w:color w:val="FF0000"/>
            <w:sz w:val="20"/>
          </w:rPr>
          <w:t xml:space="preserve">When applicable, the assembly will include </w:t>
        </w:r>
        <w:r w:rsidRPr="00AA7AF4">
          <w:rPr>
            <w:rFonts w:ascii="Times New Roman" w:hAnsi="Times New Roman"/>
            <w:color w:val="FF0000"/>
            <w:sz w:val="20"/>
            <w:highlight w:val="yellow"/>
          </w:rPr>
          <w:t xml:space="preserve">internally illuminated </w:t>
        </w:r>
        <w:r w:rsidRPr="00FB0C5F">
          <w:rPr>
            <w:rFonts w:ascii="Times New Roman" w:hAnsi="Times New Roman"/>
            <w:color w:val="FF0000"/>
            <w:sz w:val="20"/>
            <w:highlight w:val="yellow"/>
          </w:rPr>
          <w:t>messages</w:t>
        </w:r>
        <w:r w:rsidRPr="00151946">
          <w:rPr>
            <w:rFonts w:ascii="Times New Roman" w:hAnsi="Times New Roman"/>
            <w:color w:val="FF0000"/>
            <w:sz w:val="20"/>
          </w:rPr>
          <w:t xml:space="preserve"> in an opaque housing with a face of translucent plastic. Signs will be capable of maintaining </w:t>
        </w:r>
        <w:r>
          <w:rPr>
            <w:rFonts w:ascii="Times New Roman" w:hAnsi="Times New Roman"/>
            <w:color w:val="FF0000"/>
            <w:sz w:val="20"/>
          </w:rPr>
          <w:t>illuminated LED message</w:t>
        </w:r>
        <w:r w:rsidRPr="00151946">
          <w:rPr>
            <w:rFonts w:ascii="Times New Roman" w:hAnsi="Times New Roman"/>
            <w:color w:val="FF0000"/>
            <w:sz w:val="20"/>
          </w:rPr>
          <w:t xml:space="preserve"> </w:t>
        </w:r>
        <w:r>
          <w:rPr>
            <w:rFonts w:ascii="Times New Roman" w:hAnsi="Times New Roman"/>
            <w:color w:val="FF0000"/>
            <w:sz w:val="20"/>
          </w:rPr>
          <w:t>if</w:t>
        </w:r>
        <w:r w:rsidRPr="00151946">
          <w:rPr>
            <w:rFonts w:ascii="Times New Roman" w:hAnsi="Times New Roman"/>
            <w:color w:val="FF0000"/>
            <w:sz w:val="20"/>
          </w:rPr>
          <w:t xml:space="preserve"> power failure</w:t>
        </w:r>
        <w:r>
          <w:rPr>
            <w:rFonts w:ascii="Times New Roman" w:hAnsi="Times New Roman"/>
            <w:color w:val="FF0000"/>
            <w:sz w:val="20"/>
          </w:rPr>
          <w:t xml:space="preserve"> occurs</w:t>
        </w:r>
        <w:r w:rsidRPr="00151946">
          <w:rPr>
            <w:rFonts w:ascii="Times New Roman" w:hAnsi="Times New Roman"/>
            <w:color w:val="FF0000"/>
            <w:sz w:val="20"/>
          </w:rPr>
          <w:t>.</w:t>
        </w:r>
        <w:r w:rsidRPr="00251B4C">
          <w:rPr>
            <w:rFonts w:ascii="Times New Roman" w:hAnsi="Times New Roman"/>
            <w:color w:val="000000"/>
            <w:sz w:val="20"/>
          </w:rPr>
          <w:t xml:space="preserve"> </w:t>
        </w:r>
        <w:r w:rsidRPr="64D75D4D">
          <w:rPr>
            <w:rFonts w:ascii="Times New Roman" w:hAnsi="Times New Roman"/>
            <w:color w:val="000000"/>
            <w:sz w:val="20"/>
          </w:rPr>
          <w:t>LED message shall not be visible when extinguished</w:t>
        </w:r>
        <w:r>
          <w:rPr>
            <w:rFonts w:ascii="Times New Roman" w:hAnsi="Times New Roman"/>
            <w:color w:val="000000"/>
            <w:sz w:val="20"/>
          </w:rPr>
          <w:t>.</w:t>
        </w:r>
      </w:ins>
    </w:p>
    <w:p w14:paraId="25595E88" w14:textId="2A31EB31" w:rsidR="00D84389" w:rsidRPr="003B0772" w:rsidRDefault="00D84389">
      <w:pPr>
        <w:jc w:val="both"/>
        <w:rPr>
          <w:rFonts w:ascii="Times New Roman" w:hAnsi="Times New Roman"/>
          <w:color w:val="FF0000"/>
          <w:sz w:val="20"/>
        </w:rPr>
      </w:pPr>
      <w:ins w:id="66" w:author="Rozyckie, Stephen P." w:date="2019-12-10T11:59:00Z">
        <w:r>
          <w:rPr>
            <w:rFonts w:ascii="Times New Roman" w:hAnsi="Times New Roman"/>
            <w:sz w:val="20"/>
          </w:rPr>
          <w:t xml:space="preserve">    Provide sign assembly capable of obtaining power from traffic signal cabinet</w:t>
        </w:r>
        <w:r w:rsidRPr="00151946">
          <w:rPr>
            <w:rFonts w:ascii="Times New Roman" w:hAnsi="Times New Roman"/>
            <w:color w:val="FF0000"/>
            <w:sz w:val="20"/>
          </w:rPr>
          <w:t xml:space="preserve">    </w:t>
        </w:r>
      </w:ins>
      <w:commentRangeStart w:id="67"/>
      <w:commentRangeStart w:id="68"/>
      <w:commentRangeEnd w:id="67"/>
      <w:commentRangeEnd w:id="68"/>
    </w:p>
    <w:p w14:paraId="170F6F60" w14:textId="77777777" w:rsidR="0023690B" w:rsidRPr="00D740C4" w:rsidRDefault="000009C9" w:rsidP="000009C9">
      <w:pPr>
        <w:jc w:val="both"/>
        <w:rPr>
          <w:rFonts w:ascii="Times New Roman" w:hAnsi="Times New Roman"/>
          <w:sz w:val="20"/>
        </w:rPr>
      </w:pPr>
      <w:r>
        <w:rPr>
          <w:rFonts w:ascii="Times New Roman" w:hAnsi="Times New Roman"/>
          <w:sz w:val="20"/>
        </w:rPr>
        <w:t xml:space="preserve">    </w:t>
      </w:r>
      <w:r w:rsidR="0023690B" w:rsidRPr="00D740C4">
        <w:rPr>
          <w:rFonts w:ascii="Times New Roman" w:hAnsi="Times New Roman"/>
          <w:sz w:val="20"/>
        </w:rPr>
        <w:t>Provide verification from independent laboratory test results.</w:t>
      </w:r>
      <w:r w:rsidR="0023690B">
        <w:rPr>
          <w:rFonts w:ascii="Times New Roman" w:hAnsi="Times New Roman"/>
          <w:sz w:val="20"/>
        </w:rPr>
        <w:t xml:space="preserve"> </w:t>
      </w:r>
      <w:bookmarkStart w:id="69" w:name="_GoBack"/>
      <w:bookmarkEnd w:id="69"/>
    </w:p>
    <w:p w14:paraId="5EFE5992" w14:textId="4AC95B2B" w:rsidR="0023690B" w:rsidRDefault="000009C9" w:rsidP="000009C9">
      <w:pPr>
        <w:jc w:val="both"/>
        <w:rPr>
          <w:ins w:id="70" w:author="Rozyckie, Stephen P." w:date="2019-12-10T11:59:00Z"/>
          <w:rFonts w:ascii="Times New Roman" w:hAnsi="Times New Roman"/>
          <w:sz w:val="20"/>
        </w:rPr>
      </w:pPr>
      <w:r>
        <w:rPr>
          <w:rFonts w:ascii="Times New Roman" w:hAnsi="Times New Roman"/>
          <w:sz w:val="20"/>
        </w:rPr>
        <w:t xml:space="preserve">    </w:t>
      </w:r>
      <w:r w:rsidR="0023690B" w:rsidRPr="00F000B9">
        <w:rPr>
          <w:rFonts w:ascii="Times New Roman" w:hAnsi="Times New Roman"/>
          <w:sz w:val="20"/>
        </w:rPr>
        <w:t xml:space="preserve">Provide </w:t>
      </w:r>
      <w:r w:rsidR="0023690B">
        <w:rPr>
          <w:rFonts w:ascii="Times New Roman" w:hAnsi="Times New Roman"/>
          <w:sz w:val="20"/>
        </w:rPr>
        <w:t>all warranty documentation to the Representative at final acceptance.</w:t>
      </w:r>
    </w:p>
    <w:p w14:paraId="29BB6B05" w14:textId="160575F6" w:rsidR="00B825F1" w:rsidRDefault="00B825F1" w:rsidP="000009C9">
      <w:pPr>
        <w:jc w:val="both"/>
        <w:rPr>
          <w:ins w:id="71" w:author="Rozyckie, Stephen P." w:date="2019-12-10T11:59:00Z"/>
          <w:rFonts w:ascii="Times New Roman" w:hAnsi="Times New Roman"/>
          <w:sz w:val="20"/>
        </w:rPr>
      </w:pPr>
    </w:p>
    <w:p w14:paraId="1FC2E1E4" w14:textId="77777777" w:rsidR="00272A44" w:rsidRPr="003E6A58" w:rsidRDefault="00272A44" w:rsidP="00272A44">
      <w:pPr>
        <w:ind w:firstLine="270"/>
        <w:jc w:val="both"/>
        <w:rPr>
          <w:ins w:id="72" w:author="Rozyckie, Stephen P." w:date="2019-12-10T12:00:00Z"/>
          <w:rFonts w:ascii="Times New Roman" w:hAnsi="Times New Roman"/>
          <w:color w:val="FF0000"/>
          <w:sz w:val="20"/>
        </w:rPr>
      </w:pPr>
      <w:ins w:id="73" w:author="Rozyckie, Stephen P." w:date="2019-12-10T12:00:00Z">
        <w:r w:rsidRPr="008D5CDD">
          <w:rPr>
            <w:rFonts w:ascii="Times New Roman" w:hAnsi="Times New Roman"/>
            <w:b/>
            <w:bCs/>
            <w:color w:val="FF0000"/>
            <w:sz w:val="20"/>
          </w:rPr>
          <w:t xml:space="preserve">(k) LED Border Lit Signs. </w:t>
        </w:r>
        <w:r w:rsidRPr="08FE9F21">
          <w:rPr>
            <w:rFonts w:ascii="Times New Roman" w:hAnsi="Times New Roman"/>
            <w:color w:val="FF0000"/>
            <w:sz w:val="20"/>
          </w:rPr>
          <w:t xml:space="preserve">Provide LED Border Lit sign from a manufacturer listed in Bulletin 15, in accordance with Sections 935, 936, and 950, conforming to all regulations, and as shown on the approved plans.  Utilize approved Light Emitting Diodes (LEDs), ensuring that all LEDs are operable from a solar or </w:t>
        </w:r>
        <w:r w:rsidRPr="00AA7AF4">
          <w:rPr>
            <w:rFonts w:ascii="Times New Roman" w:hAnsi="Times New Roman"/>
            <w:color w:val="FF0000"/>
            <w:sz w:val="20"/>
          </w:rPr>
          <w:t>electrical self-contained source capable of supplying power to the device.</w:t>
        </w:r>
        <w:r w:rsidRPr="08FE9F21">
          <w:rPr>
            <w:rFonts w:ascii="Times New Roman" w:hAnsi="Times New Roman"/>
            <w:color w:val="FF0000"/>
            <w:sz w:val="20"/>
          </w:rPr>
          <w:t xml:space="preserve"> </w:t>
        </w:r>
      </w:ins>
    </w:p>
    <w:p w14:paraId="12609A42" w14:textId="77777777" w:rsidR="00272A44" w:rsidRPr="00487217" w:rsidRDefault="00272A44" w:rsidP="00272A44">
      <w:pPr>
        <w:ind w:firstLine="270"/>
        <w:jc w:val="both"/>
        <w:rPr>
          <w:ins w:id="74" w:author="Rozyckie, Stephen P." w:date="2019-12-10T12:00:00Z"/>
          <w:rFonts w:ascii="Times New Roman" w:hAnsi="Times New Roman"/>
          <w:color w:val="FF0000"/>
          <w:sz w:val="20"/>
        </w:rPr>
      </w:pPr>
      <w:ins w:id="75" w:author="Rozyckie, Stephen P." w:date="2019-12-10T12:00:00Z">
        <w:r w:rsidRPr="00487217">
          <w:rPr>
            <w:rFonts w:ascii="Times New Roman" w:hAnsi="Times New Roman"/>
            <w:color w:val="FF0000"/>
            <w:sz w:val="20"/>
          </w:rPr>
          <w:t xml:space="preserve">Include all </w:t>
        </w:r>
        <w:r w:rsidRPr="00AA7AF4">
          <w:rPr>
            <w:rFonts w:ascii="Times New Roman" w:hAnsi="Times New Roman"/>
            <w:color w:val="FF0000"/>
            <w:sz w:val="20"/>
          </w:rPr>
          <w:t>hardware</w:t>
        </w:r>
        <w:r w:rsidRPr="00487217">
          <w:rPr>
            <w:rFonts w:ascii="Times New Roman" w:hAnsi="Times New Roman"/>
            <w:color w:val="FF0000"/>
            <w:sz w:val="20"/>
          </w:rPr>
          <w:t xml:space="preserve"> to provide a functional assembly capable of operating under all weather conditions. </w:t>
        </w:r>
        <w:bookmarkStart w:id="76" w:name="_Hlk21682801"/>
        <w:r w:rsidRPr="00487217">
          <w:rPr>
            <w:rFonts w:ascii="Times New Roman" w:hAnsi="Times New Roman"/>
            <w:color w:val="FF0000"/>
            <w:sz w:val="20"/>
          </w:rPr>
          <w:t xml:space="preserve">Assembly includes specified structural support with foundation, mounting hardware, an approved solid-state flasher - dual circuit controller assembly, </w:t>
        </w:r>
        <w:r>
          <w:rPr>
            <w:rFonts w:ascii="Times New Roman" w:hAnsi="Times New Roman"/>
            <w:color w:val="FF0000"/>
            <w:sz w:val="20"/>
          </w:rPr>
          <w:t xml:space="preserve">pedestrian push button detection (as applicable), wireless communication (as applicable), </w:t>
        </w:r>
        <w:r w:rsidRPr="00487217">
          <w:rPr>
            <w:rFonts w:ascii="Times New Roman" w:hAnsi="Times New Roman"/>
            <w:color w:val="FF0000"/>
            <w:sz w:val="20"/>
          </w:rPr>
          <w:t>and an approved solid-state time clock and wiring for the indications.</w:t>
        </w:r>
        <w:bookmarkEnd w:id="76"/>
        <w:r w:rsidRPr="00487217">
          <w:rPr>
            <w:rFonts w:ascii="Times New Roman" w:hAnsi="Times New Roman"/>
            <w:color w:val="FF0000"/>
            <w:sz w:val="20"/>
          </w:rPr>
          <w:t xml:space="preserve"> The assembly will be capable of detecting advancing traffic and flashing in sequence with other LED Border Lit Signs when applicable and to the </w:t>
        </w:r>
        <w:r>
          <w:rPr>
            <w:rFonts w:ascii="Times New Roman" w:hAnsi="Times New Roman"/>
            <w:color w:val="FF0000"/>
            <w:sz w:val="20"/>
          </w:rPr>
          <w:t>D</w:t>
        </w:r>
        <w:r w:rsidRPr="00487217">
          <w:rPr>
            <w:rFonts w:ascii="Times New Roman" w:hAnsi="Times New Roman"/>
            <w:color w:val="FF0000"/>
            <w:sz w:val="20"/>
          </w:rPr>
          <w:t>epartment’s satisfaction.</w:t>
        </w:r>
      </w:ins>
    </w:p>
    <w:p w14:paraId="1F0A92D2" w14:textId="77777777" w:rsidR="00272A44" w:rsidRDefault="00272A44" w:rsidP="00272A44">
      <w:pPr>
        <w:ind w:firstLine="270"/>
        <w:jc w:val="both"/>
        <w:rPr>
          <w:ins w:id="77" w:author="Rozyckie, Stephen P." w:date="2019-12-10T12:00:00Z"/>
          <w:rFonts w:ascii="Times New Roman" w:hAnsi="Times New Roman"/>
          <w:color w:val="FF0000"/>
          <w:sz w:val="20"/>
        </w:rPr>
      </w:pPr>
      <w:ins w:id="78" w:author="Rozyckie, Stephen P." w:date="2019-12-10T12:00:00Z">
        <w:r w:rsidRPr="48C4F5DE">
          <w:rPr>
            <w:rFonts w:ascii="Times New Roman" w:hAnsi="Times New Roman"/>
            <w:color w:val="FF0000"/>
            <w:sz w:val="20"/>
          </w:rPr>
          <w:t xml:space="preserve">The </w:t>
        </w:r>
        <w:r>
          <w:rPr>
            <w:rFonts w:ascii="Times New Roman" w:hAnsi="Times New Roman"/>
            <w:color w:val="FF0000"/>
            <w:sz w:val="20"/>
          </w:rPr>
          <w:t>indications</w:t>
        </w:r>
        <w:r w:rsidRPr="48C4F5DE">
          <w:rPr>
            <w:rFonts w:ascii="Times New Roman" w:hAnsi="Times New Roman"/>
            <w:color w:val="FF0000"/>
            <w:sz w:val="20"/>
          </w:rPr>
          <w:t xml:space="preserve"> should be dimmable to adjust to ambient light conditions and vehicle headlights to ensure legibility from at least 400 feet.</w:t>
        </w:r>
      </w:ins>
    </w:p>
    <w:p w14:paraId="73AF48A5" w14:textId="77777777" w:rsidR="00272A44" w:rsidRDefault="00272A44" w:rsidP="00272A44">
      <w:pPr>
        <w:ind w:firstLine="270"/>
        <w:jc w:val="both"/>
        <w:rPr>
          <w:ins w:id="79" w:author="Rozyckie, Stephen P." w:date="2019-12-10T12:00:00Z"/>
          <w:rFonts w:ascii="Times New Roman" w:hAnsi="Times New Roman"/>
          <w:color w:val="FF0000"/>
          <w:sz w:val="20"/>
        </w:rPr>
      </w:pPr>
      <w:ins w:id="80" w:author="Rozyckie, Stephen P." w:date="2019-12-10T12:00:00Z">
        <w:r w:rsidRPr="00487217">
          <w:rPr>
            <w:rFonts w:ascii="Times New Roman" w:hAnsi="Times New Roman"/>
            <w:color w:val="FF0000"/>
            <w:sz w:val="20"/>
          </w:rPr>
          <w:t>Provide a hardwired or solar powered capable system</w:t>
        </w:r>
        <w:r>
          <w:rPr>
            <w:rFonts w:ascii="Times New Roman" w:hAnsi="Times New Roman"/>
            <w:color w:val="FF0000"/>
            <w:sz w:val="20"/>
          </w:rPr>
          <w:t xml:space="preserve"> as indicated on the plans</w:t>
        </w:r>
        <w:r w:rsidRPr="00487217">
          <w:rPr>
            <w:rFonts w:ascii="Times New Roman" w:hAnsi="Times New Roman"/>
            <w:color w:val="FF0000"/>
            <w:sz w:val="20"/>
          </w:rPr>
          <w:t xml:space="preserve">.  </w:t>
        </w:r>
      </w:ins>
    </w:p>
    <w:p w14:paraId="2682D149" w14:textId="77777777" w:rsidR="00272A44" w:rsidRDefault="00272A44" w:rsidP="00272A44">
      <w:pPr>
        <w:ind w:firstLine="270"/>
        <w:jc w:val="both"/>
        <w:rPr>
          <w:ins w:id="81" w:author="Rozyckie, Stephen P." w:date="2019-12-10T12:00:00Z"/>
          <w:rFonts w:ascii="Times New Roman" w:hAnsi="Times New Roman"/>
          <w:color w:val="FF0000"/>
          <w:sz w:val="20"/>
        </w:rPr>
      </w:pPr>
      <w:ins w:id="82" w:author="Rozyckie, Stephen P." w:date="2019-12-10T12:00:00Z">
        <w:r w:rsidRPr="005E02E9">
          <w:rPr>
            <w:rFonts w:ascii="Times New Roman" w:hAnsi="Times New Roman"/>
            <w:color w:val="FF0000"/>
            <w:sz w:val="20"/>
          </w:rPr>
          <w:t xml:space="preserve">If solar powered, ensure the solar power system (panel dimensions and battery capacity) is properly sized to </w:t>
        </w:r>
        <w:proofErr w:type="gramStart"/>
        <w:r w:rsidRPr="005E02E9">
          <w:rPr>
            <w:rFonts w:ascii="Times New Roman" w:hAnsi="Times New Roman"/>
            <w:color w:val="FF0000"/>
            <w:sz w:val="20"/>
          </w:rPr>
          <w:t>provide  24</w:t>
        </w:r>
        <w:proofErr w:type="gramEnd"/>
        <w:r w:rsidRPr="005E02E9">
          <w:rPr>
            <w:rFonts w:ascii="Times New Roman" w:hAnsi="Times New Roman"/>
            <w:color w:val="FF0000"/>
            <w:sz w:val="20"/>
          </w:rPr>
          <w:t>/7 operation. Provide a lockable enclosure for the batteries</w:t>
        </w:r>
        <w:r w:rsidRPr="00487217">
          <w:rPr>
            <w:rFonts w:ascii="Times New Roman" w:hAnsi="Times New Roman"/>
            <w:color w:val="FF0000"/>
            <w:sz w:val="20"/>
          </w:rPr>
          <w:t xml:space="preserve">.  The design of the enclosure shall allow batteries to be easily removed and replaced. All power inputs shall be fuse or other current limiting device protected. </w:t>
        </w:r>
        <w:r>
          <w:rPr>
            <w:rFonts w:ascii="Times New Roman" w:hAnsi="Times New Roman"/>
            <w:color w:val="FF0000"/>
            <w:sz w:val="20"/>
          </w:rPr>
          <w:t xml:space="preserve"> </w:t>
        </w:r>
      </w:ins>
    </w:p>
    <w:p w14:paraId="03A3B45E" w14:textId="77777777" w:rsidR="00272A44" w:rsidRDefault="00272A44" w:rsidP="00272A44">
      <w:pPr>
        <w:ind w:firstLine="270"/>
        <w:jc w:val="both"/>
        <w:rPr>
          <w:ins w:id="83" w:author="Rozyckie, Stephen P." w:date="2019-12-10T12:00:00Z"/>
          <w:rFonts w:ascii="Times New Roman" w:hAnsi="Times New Roman"/>
          <w:color w:val="FF0000"/>
          <w:sz w:val="20"/>
        </w:rPr>
      </w:pPr>
      <w:ins w:id="84" w:author="Rozyckie, Stephen P." w:date="2019-12-10T12:00:00Z">
        <w:r>
          <w:rPr>
            <w:rFonts w:ascii="Times New Roman" w:hAnsi="Times New Roman"/>
            <w:color w:val="FF0000"/>
            <w:sz w:val="20"/>
          </w:rPr>
          <w:t xml:space="preserve">If hardwired, </w:t>
        </w:r>
        <w:r>
          <w:rPr>
            <w:rFonts w:ascii="Times New Roman" w:hAnsi="Times New Roman"/>
            <w:sz w:val="20"/>
          </w:rPr>
          <w:t>c</w:t>
        </w:r>
        <w:r w:rsidRPr="00101D1B">
          <w:rPr>
            <w:rFonts w:ascii="Times New Roman" w:hAnsi="Times New Roman"/>
            <w:sz w:val="20"/>
          </w:rPr>
          <w:t xml:space="preserve">onnect </w:t>
        </w:r>
        <w:r>
          <w:rPr>
            <w:rFonts w:ascii="Times New Roman" w:hAnsi="Times New Roman"/>
            <w:sz w:val="20"/>
          </w:rPr>
          <w:t>wiring from sign</w:t>
        </w:r>
        <w:r w:rsidRPr="00101D1B">
          <w:rPr>
            <w:rFonts w:ascii="Times New Roman" w:hAnsi="Times New Roman"/>
            <w:sz w:val="20"/>
          </w:rPr>
          <w:t xml:space="preserve"> to a circuit breaker in the electrical service disconnect box</w:t>
        </w:r>
        <w:r>
          <w:rPr>
            <w:rFonts w:ascii="Times New Roman" w:hAnsi="Times New Roman"/>
            <w:sz w:val="20"/>
          </w:rPr>
          <w:t>.</w:t>
        </w:r>
      </w:ins>
    </w:p>
    <w:p w14:paraId="3A4B1B44" w14:textId="77777777" w:rsidR="00272A44" w:rsidRPr="003E6A58" w:rsidRDefault="00272A44" w:rsidP="00272A44">
      <w:pPr>
        <w:ind w:firstLine="270"/>
        <w:jc w:val="both"/>
        <w:rPr>
          <w:ins w:id="85" w:author="Rozyckie, Stephen P." w:date="2019-12-10T12:00:00Z"/>
          <w:rFonts w:ascii="Times New Roman" w:hAnsi="Times New Roman"/>
          <w:color w:val="FF0000"/>
          <w:sz w:val="20"/>
        </w:rPr>
      </w:pPr>
      <w:ins w:id="86" w:author="Rozyckie, Stephen P." w:date="2019-12-10T12:00:00Z">
        <w:r>
          <w:rPr>
            <w:rFonts w:ascii="Times New Roman" w:hAnsi="Times New Roman"/>
            <w:color w:val="FF0000"/>
            <w:sz w:val="20"/>
          </w:rPr>
          <w:t>Both solar powered and hardwired systems</w:t>
        </w:r>
        <w:r w:rsidRPr="34F99C05">
          <w:rPr>
            <w:rFonts w:ascii="Times New Roman" w:hAnsi="Times New Roman"/>
            <w:color w:val="FF0000"/>
            <w:sz w:val="20"/>
          </w:rPr>
          <w:t xml:space="preserve"> shall be able to recover from power loss and return to their operation state independent from user intervention</w:t>
        </w:r>
        <w:commentRangeStart w:id="87"/>
        <w:commentRangeStart w:id="88"/>
        <w:commentRangeEnd w:id="87"/>
        <w:commentRangeEnd w:id="88"/>
        <w:r w:rsidRPr="34F99C05">
          <w:rPr>
            <w:rFonts w:ascii="Times New Roman" w:hAnsi="Times New Roman"/>
            <w:color w:val="FF0000"/>
            <w:sz w:val="20"/>
          </w:rPr>
          <w:t xml:space="preserve">.  </w:t>
        </w:r>
      </w:ins>
    </w:p>
    <w:p w14:paraId="6E61E47B" w14:textId="77777777" w:rsidR="00272A44" w:rsidRPr="00487217" w:rsidRDefault="00272A44" w:rsidP="00272A44">
      <w:pPr>
        <w:ind w:left="180"/>
        <w:jc w:val="both"/>
        <w:rPr>
          <w:ins w:id="89" w:author="Rozyckie, Stephen P." w:date="2019-12-10T12:00:00Z"/>
          <w:rFonts w:ascii="Times New Roman" w:hAnsi="Times New Roman"/>
          <w:color w:val="FF0000"/>
          <w:sz w:val="20"/>
        </w:rPr>
      </w:pPr>
      <w:ins w:id="90" w:author="Rozyckie, Stephen P." w:date="2019-12-10T12:00:00Z">
        <w:r w:rsidRPr="00487217">
          <w:rPr>
            <w:rFonts w:ascii="Times New Roman" w:hAnsi="Times New Roman"/>
            <w:color w:val="FF0000"/>
            <w:sz w:val="20"/>
          </w:rPr>
          <w:t xml:space="preserve">Provide verification from independent laboratory test results. </w:t>
        </w:r>
      </w:ins>
    </w:p>
    <w:p w14:paraId="3C872849" w14:textId="77777777" w:rsidR="00272A44" w:rsidRDefault="00272A44" w:rsidP="00272A44">
      <w:pPr>
        <w:ind w:left="90"/>
        <w:jc w:val="both"/>
        <w:rPr>
          <w:ins w:id="91" w:author="Rozyckie, Stephen P." w:date="2019-12-10T12:00:00Z"/>
          <w:rFonts w:ascii="Times New Roman" w:hAnsi="Times New Roman"/>
          <w:color w:val="FF0000"/>
          <w:sz w:val="20"/>
        </w:rPr>
      </w:pPr>
      <w:ins w:id="92" w:author="Rozyckie, Stephen P." w:date="2019-12-10T12:00:00Z">
        <w:r w:rsidRPr="00487217">
          <w:rPr>
            <w:rFonts w:ascii="Times New Roman" w:hAnsi="Times New Roman"/>
            <w:color w:val="FF0000"/>
            <w:sz w:val="20"/>
          </w:rPr>
          <w:t xml:space="preserve">  Provide all warranty documentation to the Representative at final acceptance.</w:t>
        </w:r>
      </w:ins>
    </w:p>
    <w:p w14:paraId="28215E0D" w14:textId="77777777" w:rsidR="00272A44" w:rsidRPr="00487217" w:rsidRDefault="00272A44" w:rsidP="00272A44">
      <w:pPr>
        <w:jc w:val="both"/>
        <w:rPr>
          <w:ins w:id="93" w:author="Rozyckie, Stephen P." w:date="2019-12-10T12:00:00Z"/>
          <w:rFonts w:ascii="Times New Roman" w:hAnsi="Times New Roman"/>
          <w:color w:val="FF0000"/>
          <w:sz w:val="20"/>
        </w:rPr>
      </w:pPr>
    </w:p>
    <w:p w14:paraId="2321D0EC" w14:textId="77777777" w:rsidR="00272A44" w:rsidRPr="003E6A58" w:rsidRDefault="00272A44" w:rsidP="00272A44">
      <w:pPr>
        <w:ind w:firstLine="270"/>
        <w:jc w:val="both"/>
        <w:rPr>
          <w:ins w:id="94" w:author="Rozyckie, Stephen P." w:date="2019-12-10T12:00:00Z"/>
          <w:rFonts w:ascii="Times New Roman" w:hAnsi="Times New Roman"/>
          <w:sz w:val="20"/>
        </w:rPr>
      </w:pPr>
      <w:ins w:id="95" w:author="Rozyckie, Stephen P." w:date="2019-12-10T12:00:00Z">
        <w:r w:rsidRPr="008D5CDD">
          <w:rPr>
            <w:rFonts w:ascii="Times New Roman" w:hAnsi="Times New Roman"/>
            <w:b/>
            <w:bCs/>
            <w:sz w:val="20"/>
          </w:rPr>
          <w:t xml:space="preserve">(l) Light Emitting Diode (LED) Red Signal Ahead Signs. </w:t>
        </w:r>
        <w:r w:rsidRPr="7B438297">
          <w:rPr>
            <w:rFonts w:ascii="Times New Roman" w:hAnsi="Times New Roman"/>
            <w:sz w:val="20"/>
          </w:rPr>
          <w:t>Provide LED Red Signal Ahead sign from a manufacturer listed in Bulletin 15, in accordance with Sections 936 and 950, as shown on the approved plans, and as follows:</w:t>
        </w:r>
      </w:ins>
    </w:p>
    <w:p w14:paraId="6358AA0D" w14:textId="77777777" w:rsidR="00272A44" w:rsidRPr="00151946" w:rsidRDefault="00272A44" w:rsidP="00272A44">
      <w:pPr>
        <w:ind w:firstLine="180"/>
        <w:jc w:val="both"/>
        <w:rPr>
          <w:ins w:id="96" w:author="Rozyckie, Stephen P." w:date="2019-12-10T12:00:00Z"/>
          <w:rFonts w:ascii="Times New Roman" w:hAnsi="Times New Roman"/>
          <w:color w:val="FF0000"/>
          <w:sz w:val="20"/>
        </w:rPr>
      </w:pPr>
      <w:ins w:id="97" w:author="Rozyckie, Stephen P." w:date="2019-12-10T12:00:00Z">
        <w:r w:rsidRPr="00151946">
          <w:rPr>
            <w:rFonts w:ascii="Times New Roman" w:hAnsi="Times New Roman"/>
            <w:color w:val="FF0000"/>
            <w:sz w:val="20"/>
          </w:rPr>
          <w:t xml:space="preserve">Provide sign assembly capable of working in coordination with signal controller as indicated on the approved plans. Sign assembly includes </w:t>
        </w:r>
        <w:r>
          <w:rPr>
            <w:rFonts w:ascii="Times New Roman" w:hAnsi="Times New Roman"/>
            <w:color w:val="FF0000"/>
            <w:sz w:val="20"/>
          </w:rPr>
          <w:t>all mounting hardware, wiring,</w:t>
        </w:r>
        <w:r w:rsidRPr="00056094">
          <w:rPr>
            <w:rFonts w:ascii="Times New Roman" w:hAnsi="Times New Roman"/>
            <w:color w:val="FF0000"/>
            <w:sz w:val="20"/>
          </w:rPr>
          <w:t xml:space="preserve"> </w:t>
        </w:r>
        <w:r w:rsidRPr="00954FF4">
          <w:rPr>
            <w:rFonts w:ascii="Times New Roman" w:hAnsi="Times New Roman"/>
            <w:color w:val="FF0000"/>
            <w:sz w:val="20"/>
          </w:rPr>
          <w:t>photoelectric cells</w:t>
        </w:r>
        <w:r>
          <w:rPr>
            <w:rFonts w:ascii="Times New Roman" w:hAnsi="Times New Roman"/>
            <w:color w:val="FF0000"/>
            <w:sz w:val="20"/>
          </w:rPr>
          <w:t xml:space="preserve">, and hardware to provide a functional assembly </w:t>
        </w:r>
        <w:r w:rsidRPr="00151946">
          <w:rPr>
            <w:rFonts w:ascii="Times New Roman" w:hAnsi="Times New Roman"/>
            <w:color w:val="FF0000"/>
            <w:sz w:val="20"/>
          </w:rPr>
          <w:t xml:space="preserve">capable of operating under </w:t>
        </w:r>
        <w:r w:rsidRPr="003E6A58">
          <w:rPr>
            <w:rFonts w:ascii="Times New Roman" w:hAnsi="Times New Roman"/>
            <w:color w:val="FF0000"/>
            <w:sz w:val="20"/>
            <w:highlight w:val="cyan"/>
          </w:rPr>
          <w:t>all weather conditions.</w:t>
        </w:r>
        <w:r w:rsidRPr="00151946">
          <w:rPr>
            <w:rFonts w:ascii="Times New Roman" w:hAnsi="Times New Roman"/>
            <w:color w:val="FF0000"/>
            <w:sz w:val="20"/>
          </w:rPr>
          <w:t xml:space="preserve"> </w:t>
        </w:r>
      </w:ins>
    </w:p>
    <w:p w14:paraId="5B809707" w14:textId="77777777" w:rsidR="00272A44" w:rsidRPr="003E6A58" w:rsidRDefault="00272A44" w:rsidP="00272A44">
      <w:pPr>
        <w:ind w:firstLine="90"/>
        <w:jc w:val="both"/>
        <w:rPr>
          <w:ins w:id="98" w:author="Rozyckie, Stephen P." w:date="2019-12-10T12:00:00Z"/>
          <w:rFonts w:ascii="Times New Roman" w:hAnsi="Times New Roman"/>
          <w:color w:val="000000"/>
          <w:sz w:val="20"/>
        </w:rPr>
      </w:pPr>
      <w:ins w:id="99" w:author="Rozyckie, Stephen P." w:date="2019-12-10T12:00:00Z">
        <w:r w:rsidRPr="64D75D4D">
          <w:rPr>
            <w:rFonts w:ascii="Times New Roman" w:hAnsi="Times New Roman"/>
            <w:color w:val="000000"/>
            <w:sz w:val="20"/>
          </w:rPr>
          <w:t xml:space="preserve"> “RED” LED message shall not be visible when extinguished. Message will be activated </w:t>
        </w:r>
        <w:r w:rsidRPr="00567610">
          <w:rPr>
            <w:rFonts w:ascii="Times New Roman" w:hAnsi="Times New Roman"/>
            <w:color w:val="000000"/>
            <w:sz w:val="20"/>
          </w:rPr>
          <w:t>externally</w:t>
        </w:r>
        <w:r w:rsidRPr="64D75D4D">
          <w:rPr>
            <w:rFonts w:ascii="Times New Roman" w:hAnsi="Times New Roman"/>
            <w:color w:val="000000"/>
            <w:sz w:val="20"/>
          </w:rPr>
          <w:t xml:space="preserve">, only when traffic signal controller is in the appropriate red phase condition.  </w:t>
        </w:r>
      </w:ins>
    </w:p>
    <w:p w14:paraId="6F2ECD5E" w14:textId="77777777" w:rsidR="00272A44" w:rsidRPr="00151946" w:rsidRDefault="00272A44" w:rsidP="00272A44">
      <w:pPr>
        <w:ind w:left="180"/>
        <w:jc w:val="both"/>
        <w:rPr>
          <w:ins w:id="100" w:author="Rozyckie, Stephen P." w:date="2019-12-10T12:00:00Z"/>
          <w:rFonts w:ascii="Times New Roman" w:hAnsi="Times New Roman"/>
          <w:color w:val="FF0000"/>
          <w:sz w:val="20"/>
        </w:rPr>
      </w:pPr>
      <w:ins w:id="101" w:author="Rozyckie, Stephen P." w:date="2019-12-10T12:00:00Z">
        <w:r w:rsidRPr="00151946">
          <w:rPr>
            <w:rFonts w:ascii="Times New Roman" w:hAnsi="Times New Roman"/>
            <w:color w:val="FF0000"/>
            <w:sz w:val="20"/>
          </w:rPr>
          <w:t xml:space="preserve">Provide verification from independent laboratory test results. </w:t>
        </w:r>
      </w:ins>
    </w:p>
    <w:p w14:paraId="71898994" w14:textId="77777777" w:rsidR="00272A44" w:rsidRPr="00151946" w:rsidRDefault="00272A44" w:rsidP="00272A44">
      <w:pPr>
        <w:jc w:val="both"/>
        <w:rPr>
          <w:ins w:id="102" w:author="Rozyckie, Stephen P." w:date="2019-12-10T12:00:00Z"/>
          <w:rFonts w:ascii="Times New Roman" w:hAnsi="Times New Roman"/>
          <w:color w:val="FF0000"/>
          <w:sz w:val="20"/>
        </w:rPr>
      </w:pPr>
      <w:ins w:id="103" w:author="Rozyckie, Stephen P." w:date="2019-12-10T12:00:00Z">
        <w:r w:rsidRPr="00151946">
          <w:rPr>
            <w:rFonts w:ascii="Times New Roman" w:hAnsi="Times New Roman"/>
            <w:color w:val="FF0000"/>
            <w:sz w:val="20"/>
          </w:rPr>
          <w:t xml:space="preserve">    Provide all warranty documentation to the Representative at final acceptance.</w:t>
        </w:r>
      </w:ins>
    </w:p>
    <w:p w14:paraId="446FEB7A" w14:textId="77777777" w:rsidR="00272A44" w:rsidRPr="00487217" w:rsidRDefault="00272A44" w:rsidP="00272A44">
      <w:pPr>
        <w:pStyle w:val="4082000Heading"/>
        <w:jc w:val="both"/>
        <w:rPr>
          <w:ins w:id="104" w:author="Rozyckie, Stephen P." w:date="2019-12-10T12:00:00Z"/>
          <w:b/>
          <w:color w:val="FF0000"/>
        </w:rPr>
      </w:pPr>
    </w:p>
    <w:p w14:paraId="14A972C7" w14:textId="77777777" w:rsidR="00272A44" w:rsidRPr="003E6A58" w:rsidRDefault="00272A44" w:rsidP="00272A44">
      <w:pPr>
        <w:ind w:firstLine="270"/>
        <w:jc w:val="both"/>
        <w:rPr>
          <w:ins w:id="105" w:author="Rozyckie, Stephen P." w:date="2019-12-10T12:00:00Z"/>
          <w:rFonts w:ascii="Times New Roman" w:hAnsi="Times New Roman"/>
          <w:color w:val="FF0000"/>
          <w:sz w:val="20"/>
        </w:rPr>
      </w:pPr>
      <w:ins w:id="106" w:author="Rozyckie, Stephen P." w:date="2019-12-10T12:00:00Z">
        <w:r w:rsidRPr="008D5CDD">
          <w:rPr>
            <w:rFonts w:ascii="Times New Roman" w:hAnsi="Times New Roman"/>
            <w:b/>
            <w:bCs/>
            <w:color w:val="FF0000"/>
            <w:sz w:val="20"/>
          </w:rPr>
          <w:t xml:space="preserve">(m) Permanent Speed Display Signs. </w:t>
        </w:r>
        <w:r w:rsidRPr="60292EF7">
          <w:rPr>
            <w:rFonts w:ascii="Times New Roman" w:hAnsi="Times New Roman"/>
            <w:color w:val="FF0000"/>
            <w:sz w:val="20"/>
          </w:rPr>
          <w:t>Provide Permanent Speed Display sign from a manufacturer listed in Bulletin 15, in accordance with Sections 935 and 950, conforming to all regulations, as shown on the approved plans, and as follows:</w:t>
        </w:r>
      </w:ins>
    </w:p>
    <w:p w14:paraId="43A4EC66" w14:textId="77777777" w:rsidR="00272A44" w:rsidRPr="003E6A58" w:rsidRDefault="00272A44" w:rsidP="00272A44">
      <w:pPr>
        <w:ind w:firstLine="270"/>
        <w:jc w:val="both"/>
        <w:rPr>
          <w:ins w:id="107" w:author="Rozyckie, Stephen P." w:date="2019-12-10T12:00:00Z"/>
          <w:rFonts w:ascii="Times New Roman" w:hAnsi="Times New Roman"/>
          <w:color w:val="FF0000"/>
          <w:sz w:val="20"/>
        </w:rPr>
      </w:pPr>
      <w:ins w:id="108" w:author="Rozyckie, Stephen P." w:date="2019-12-10T12:00:00Z">
        <w:r w:rsidRPr="47976775">
          <w:rPr>
            <w:rFonts w:ascii="Times New Roman" w:hAnsi="Times New Roman"/>
            <w:color w:val="FF0000"/>
            <w:sz w:val="20"/>
          </w:rPr>
          <w:t>System shall comply with Sections 5.82 Nighttime Dimming, 6.4.3 Environmental Tests, and 6.4.6.3 Electronic Noise of the June 2007 ITE Standard for “Vehicle Traffic Control Signal Heads – LED Circular Signal Supplement.”  The display sign shall satisfy an International Protection rating of IP14.  The system shall comply with Federal Communications Commission (FCC) Title 47, Part 15 (47 CFR 15).</w:t>
        </w:r>
      </w:ins>
    </w:p>
    <w:p w14:paraId="290DD00F" w14:textId="77777777" w:rsidR="00272A44" w:rsidRPr="00487217" w:rsidRDefault="00272A44" w:rsidP="00272A44">
      <w:pPr>
        <w:ind w:firstLine="270"/>
        <w:jc w:val="both"/>
        <w:rPr>
          <w:ins w:id="109" w:author="Rozyckie, Stephen P." w:date="2019-12-10T12:00:00Z"/>
          <w:rFonts w:ascii="Times New Roman" w:hAnsi="Times New Roman"/>
          <w:color w:val="FF0000"/>
          <w:sz w:val="20"/>
        </w:rPr>
      </w:pPr>
      <w:ins w:id="110" w:author="Rozyckie, Stephen P." w:date="2019-12-10T12:00:00Z">
        <w:r w:rsidRPr="00487217">
          <w:rPr>
            <w:rFonts w:ascii="Times New Roman" w:hAnsi="Times New Roman"/>
            <w:color w:val="FF0000"/>
            <w:sz w:val="20"/>
          </w:rPr>
          <w:t xml:space="preserve">Include all hardware to provide a functional assembly capable of operating </w:t>
        </w:r>
        <w:r w:rsidRPr="005E02E9">
          <w:rPr>
            <w:rFonts w:ascii="Times New Roman" w:hAnsi="Times New Roman"/>
            <w:color w:val="FF0000"/>
            <w:sz w:val="20"/>
          </w:rPr>
          <w:t>under all weather conditions.  Assembly</w:t>
        </w:r>
        <w:r w:rsidRPr="00487217">
          <w:rPr>
            <w:rFonts w:ascii="Times New Roman" w:hAnsi="Times New Roman"/>
            <w:color w:val="FF0000"/>
            <w:sz w:val="20"/>
          </w:rPr>
          <w:t xml:space="preserve"> includes mounting hardware, wiring, </w:t>
        </w:r>
        <w:bookmarkStart w:id="111" w:name="_Hlk23943686"/>
        <w:r w:rsidRPr="00487217">
          <w:rPr>
            <w:rFonts w:ascii="Times New Roman" w:hAnsi="Times New Roman"/>
            <w:color w:val="FF0000"/>
            <w:sz w:val="20"/>
          </w:rPr>
          <w:t>controller assembly with programmable schedule option, light sensor</w:t>
        </w:r>
        <w:bookmarkEnd w:id="111"/>
        <w:r w:rsidRPr="00487217">
          <w:rPr>
            <w:rFonts w:ascii="Times New Roman" w:hAnsi="Times New Roman"/>
            <w:color w:val="FF0000"/>
            <w:sz w:val="20"/>
          </w:rPr>
          <w:t xml:space="preserve">, dynamic display panel, </w:t>
        </w:r>
        <w:bookmarkStart w:id="112" w:name="_Hlk23943738"/>
        <w:r w:rsidRPr="00487217">
          <w:rPr>
            <w:rFonts w:ascii="Times New Roman" w:hAnsi="Times New Roman"/>
            <w:color w:val="FF0000"/>
            <w:sz w:val="20"/>
          </w:rPr>
          <w:t>“YOUR SPEED” sign (if applicable)</w:t>
        </w:r>
        <w:bookmarkEnd w:id="112"/>
        <w:r w:rsidRPr="00487217">
          <w:rPr>
            <w:rFonts w:ascii="Times New Roman" w:hAnsi="Times New Roman"/>
            <w:color w:val="FF0000"/>
            <w:sz w:val="20"/>
          </w:rPr>
          <w:t xml:space="preserve">, and solar components (if applicable).  </w:t>
        </w:r>
      </w:ins>
    </w:p>
    <w:p w14:paraId="11F3A279" w14:textId="77777777" w:rsidR="00272A44" w:rsidRPr="00E512D9" w:rsidRDefault="00272A44" w:rsidP="00272A44">
      <w:pPr>
        <w:ind w:firstLine="270"/>
        <w:jc w:val="both"/>
        <w:rPr>
          <w:ins w:id="113" w:author="Rozyckie, Stephen P." w:date="2019-12-10T12:00:00Z"/>
          <w:rFonts w:ascii="Times New Roman" w:hAnsi="Times New Roman"/>
          <w:color w:val="FF0000"/>
          <w:sz w:val="20"/>
        </w:rPr>
      </w:pPr>
      <w:ins w:id="114" w:author="Rozyckie, Stephen P." w:date="2019-12-10T12:00:00Z">
        <w:r w:rsidRPr="48C4F5DE">
          <w:rPr>
            <w:rFonts w:ascii="Times New Roman" w:hAnsi="Times New Roman"/>
            <w:color w:val="FF0000"/>
            <w:sz w:val="20"/>
          </w:rPr>
          <w:t xml:space="preserve">Dynamic display panel shall consist of </w:t>
        </w:r>
        <w:r>
          <w:rPr>
            <w:rFonts w:ascii="Times New Roman" w:hAnsi="Times New Roman"/>
            <w:color w:val="FF0000"/>
            <w:sz w:val="20"/>
          </w:rPr>
          <w:t xml:space="preserve">a </w:t>
        </w:r>
        <w:r w:rsidRPr="48C4F5DE">
          <w:rPr>
            <w:rFonts w:ascii="Times New Roman" w:hAnsi="Times New Roman"/>
            <w:color w:val="FF0000"/>
            <w:sz w:val="20"/>
          </w:rPr>
          <w:t xml:space="preserve">modular display panel capable of displaying a two-digit vehicle speed with characters a minimum of 12 inches in height.  The display should be dimmable to adjust to ambient light conditions and vehicle headlights to ensure legibility from at least 400 feet. The display shall appear completely blank </w:t>
        </w:r>
        <w:r w:rsidRPr="48C4F5DE">
          <w:rPr>
            <w:rFonts w:ascii="Times New Roman" w:hAnsi="Times New Roman"/>
            <w:color w:val="FF0000"/>
            <w:sz w:val="20"/>
          </w:rPr>
          <w:lastRenderedPageBreak/>
          <w:t xml:space="preserve">when not energized. Phantom characters are prohibited under any ambient light conditions.  The speed displayed shall flash at a rate of no less than 60 cycles per minute once the display is activated.  Acceptable </w:t>
        </w:r>
        <w:r>
          <w:rPr>
            <w:rFonts w:ascii="Times New Roman" w:hAnsi="Times New Roman"/>
            <w:color w:val="FF0000"/>
            <w:sz w:val="20"/>
          </w:rPr>
          <w:t>indication</w:t>
        </w:r>
        <w:r w:rsidRPr="48C4F5DE">
          <w:rPr>
            <w:rFonts w:ascii="Times New Roman" w:hAnsi="Times New Roman"/>
            <w:color w:val="FF0000"/>
            <w:sz w:val="20"/>
          </w:rPr>
          <w:t xml:space="preserve"> color</w:t>
        </w:r>
        <w:r>
          <w:rPr>
            <w:rFonts w:ascii="Times New Roman" w:hAnsi="Times New Roman"/>
            <w:color w:val="FF0000"/>
            <w:sz w:val="20"/>
          </w:rPr>
          <w:t>s</w:t>
        </w:r>
        <w:r w:rsidRPr="48C4F5DE">
          <w:rPr>
            <w:rFonts w:ascii="Times New Roman" w:hAnsi="Times New Roman"/>
            <w:color w:val="FF0000"/>
            <w:sz w:val="20"/>
          </w:rPr>
          <w:t xml:space="preserve"> shall be yellow or white and shall have a viewing angle of 30</w:t>
        </w:r>
        <w:r w:rsidRPr="48C4F5DE">
          <w:rPr>
            <w:rFonts w:ascii="Times New Roman" w:hAnsi="Times New Roman"/>
            <w:color w:val="FF0000"/>
            <w:sz w:val="20"/>
            <w:vertAlign w:val="superscript"/>
          </w:rPr>
          <w:t>o</w:t>
        </w:r>
        <w:r w:rsidRPr="48C4F5DE">
          <w:rPr>
            <w:rFonts w:ascii="Times New Roman" w:hAnsi="Times New Roman"/>
            <w:color w:val="FF0000"/>
            <w:sz w:val="20"/>
          </w:rPr>
          <w:t xml:space="preserve">. A “YOUR SPEED” sign shall be mounted to the top of the dynamic display panel. The sign shall be made with Type III High Intensity sheeting and shall be capable of being easily removed and replaced.  Alternately, a “YOUR SPEED” </w:t>
        </w:r>
        <w:r>
          <w:rPr>
            <w:rFonts w:ascii="Times New Roman" w:hAnsi="Times New Roman"/>
            <w:color w:val="FF0000"/>
            <w:sz w:val="20"/>
          </w:rPr>
          <w:t xml:space="preserve">lighted </w:t>
        </w:r>
        <w:r w:rsidRPr="48C4F5DE">
          <w:rPr>
            <w:rFonts w:ascii="Times New Roman" w:hAnsi="Times New Roman"/>
            <w:color w:val="FF0000"/>
            <w:sz w:val="20"/>
          </w:rPr>
          <w:t>display inside the sign system is acceptable.</w:t>
        </w:r>
      </w:ins>
    </w:p>
    <w:p w14:paraId="4AACB953" w14:textId="77777777" w:rsidR="00272A44" w:rsidRPr="00487217" w:rsidRDefault="00272A44" w:rsidP="00272A44">
      <w:pPr>
        <w:ind w:firstLine="270"/>
        <w:jc w:val="both"/>
        <w:rPr>
          <w:ins w:id="115" w:author="Rozyckie, Stephen P." w:date="2019-12-10T12:00:00Z"/>
          <w:rFonts w:ascii="Times New Roman" w:hAnsi="Times New Roman"/>
          <w:color w:val="FF0000"/>
          <w:sz w:val="20"/>
        </w:rPr>
      </w:pPr>
      <w:ins w:id="116" w:author="Rozyckie, Stephen P." w:date="2019-12-10T12:00:00Z">
        <w:r w:rsidRPr="00487217">
          <w:rPr>
            <w:rFonts w:ascii="Times New Roman" w:hAnsi="Times New Roman"/>
            <w:color w:val="FF0000"/>
            <w:sz w:val="20"/>
          </w:rPr>
          <w:t>System shall be posted beneath an approved flashing warning sign system, school zone speed limit flashing warning sign system, and/or static PennDOT Publication 236 approved speed limit (R2-1) sign.</w:t>
        </w:r>
      </w:ins>
    </w:p>
    <w:p w14:paraId="5F4E75EC" w14:textId="77777777" w:rsidR="00272A44" w:rsidRPr="00487217" w:rsidRDefault="00272A44" w:rsidP="00272A44">
      <w:pPr>
        <w:ind w:firstLine="270"/>
        <w:jc w:val="both"/>
        <w:rPr>
          <w:ins w:id="117" w:author="Rozyckie, Stephen P." w:date="2019-12-10T12:00:00Z"/>
          <w:rFonts w:ascii="Times New Roman" w:hAnsi="Times New Roman"/>
          <w:color w:val="FF0000"/>
          <w:sz w:val="20"/>
        </w:rPr>
      </w:pPr>
      <w:ins w:id="118" w:author="Rozyckie, Stephen P." w:date="2019-12-10T12:00:00Z">
        <w:r w:rsidRPr="00487217">
          <w:rPr>
            <w:rFonts w:ascii="Times New Roman" w:hAnsi="Times New Roman"/>
            <w:color w:val="FF0000"/>
            <w:sz w:val="20"/>
          </w:rPr>
          <w:t>The dynamic display panel portion of the display shall receive input from an internal speed detection device.  The speed detection device should determine the speed of a target and should be used for the oncoming approach only (directional detection).  The speed detection device should measure in miles per hour (mph) with an accuracy of ± 1.5 mph and a target speed range of 10 to 99 mph.  The speed detection device shall feed directly to the dynamic display panel portion. The SDS system must be programmable for the posted speed limit and the maximum speed to display. When detected speed exceeds the maximum programmed speed (high speed cut-off) threshold determined by the appropriate local Engineering District, the display will automatically blank. Alternately, the display may show “SLOW DOWN” when speeds exceed the maximum programmed speed threshold.</w:t>
        </w:r>
      </w:ins>
    </w:p>
    <w:p w14:paraId="600ED798" w14:textId="77777777" w:rsidR="00272A44" w:rsidRPr="00487217" w:rsidRDefault="00272A44" w:rsidP="00272A44">
      <w:pPr>
        <w:ind w:firstLine="270"/>
        <w:jc w:val="both"/>
        <w:rPr>
          <w:ins w:id="119" w:author="Rozyckie, Stephen P." w:date="2019-12-10T12:00:00Z"/>
          <w:rFonts w:ascii="Times New Roman" w:hAnsi="Times New Roman"/>
          <w:color w:val="FF0000"/>
          <w:sz w:val="20"/>
        </w:rPr>
      </w:pPr>
      <w:ins w:id="120" w:author="Rozyckie, Stephen P." w:date="2019-12-10T12:00:00Z">
        <w:r w:rsidRPr="00487217">
          <w:rPr>
            <w:rFonts w:ascii="Times New Roman" w:hAnsi="Times New Roman"/>
            <w:color w:val="FF0000"/>
            <w:sz w:val="20"/>
          </w:rPr>
          <w:t>Provide a housing that is weather, shatter, and tamper resistant including weather tight cable entry or connection points.  The front face of the display shall be anti-reflective polycarbonate, or a material acceptably comparable in performance.  The front face shall be resistant to ultraviolet (UV) light, fading and discoloration. The housing shall be National Electrical Manufacturers Association (NEMA) 3R rated and must be accessible only by authorized personnel.</w:t>
        </w:r>
      </w:ins>
    </w:p>
    <w:p w14:paraId="3471BB89" w14:textId="77777777" w:rsidR="00272A44" w:rsidRDefault="00272A44" w:rsidP="00272A44">
      <w:pPr>
        <w:ind w:firstLine="180"/>
        <w:jc w:val="both"/>
        <w:rPr>
          <w:ins w:id="121" w:author="Rozyckie, Stephen P." w:date="2019-12-10T12:00:00Z"/>
          <w:rFonts w:ascii="Times New Roman" w:hAnsi="Times New Roman"/>
          <w:color w:val="FF0000"/>
          <w:sz w:val="20"/>
        </w:rPr>
      </w:pPr>
      <w:ins w:id="122" w:author="Rozyckie, Stephen P." w:date="2019-12-10T12:00:00Z">
        <w:r w:rsidRPr="00487217">
          <w:rPr>
            <w:rFonts w:ascii="Times New Roman" w:hAnsi="Times New Roman"/>
            <w:color w:val="FF0000"/>
            <w:sz w:val="20"/>
          </w:rPr>
          <w:t>Provide a hardwired or solar powered capable system</w:t>
        </w:r>
        <w:r>
          <w:rPr>
            <w:rFonts w:ascii="Times New Roman" w:hAnsi="Times New Roman"/>
            <w:color w:val="FF0000"/>
            <w:sz w:val="20"/>
          </w:rPr>
          <w:t xml:space="preserve"> as indicated on the plans</w:t>
        </w:r>
        <w:r w:rsidRPr="00487217">
          <w:rPr>
            <w:rFonts w:ascii="Times New Roman" w:hAnsi="Times New Roman"/>
            <w:color w:val="FF0000"/>
            <w:sz w:val="20"/>
          </w:rPr>
          <w:t xml:space="preserve">.  </w:t>
        </w:r>
        <w:r w:rsidRPr="005E02E9">
          <w:rPr>
            <w:rFonts w:ascii="Times New Roman" w:hAnsi="Times New Roman"/>
            <w:color w:val="FF0000"/>
            <w:sz w:val="20"/>
          </w:rPr>
          <w:t xml:space="preserve">If solar powered, ensure the solar power system (panel dimensions and battery capacity) is properly sized to </w:t>
        </w:r>
        <w:proofErr w:type="gramStart"/>
        <w:r w:rsidRPr="005E02E9">
          <w:rPr>
            <w:rFonts w:ascii="Times New Roman" w:hAnsi="Times New Roman"/>
            <w:color w:val="FF0000"/>
            <w:sz w:val="20"/>
          </w:rPr>
          <w:t>provide  24</w:t>
        </w:r>
        <w:proofErr w:type="gramEnd"/>
        <w:r w:rsidRPr="005E02E9">
          <w:rPr>
            <w:rFonts w:ascii="Times New Roman" w:hAnsi="Times New Roman"/>
            <w:color w:val="FF0000"/>
            <w:sz w:val="20"/>
          </w:rPr>
          <w:t>/7 operation. Provide a lockable enclosure for the batteries</w:t>
        </w:r>
        <w:r w:rsidRPr="00487217">
          <w:rPr>
            <w:rFonts w:ascii="Times New Roman" w:hAnsi="Times New Roman"/>
            <w:color w:val="FF0000"/>
            <w:sz w:val="20"/>
          </w:rPr>
          <w:t xml:space="preserve">.  The design of the enclosure shall allow batteries to be easily removed and replaced. All power inputs shall be fuse or other current limiting device protected. </w:t>
        </w:r>
      </w:ins>
    </w:p>
    <w:p w14:paraId="0A343E08" w14:textId="77777777" w:rsidR="00272A44" w:rsidRPr="00151946" w:rsidRDefault="00272A44" w:rsidP="00272A44">
      <w:pPr>
        <w:ind w:firstLine="180"/>
        <w:jc w:val="both"/>
        <w:rPr>
          <w:ins w:id="123" w:author="Rozyckie, Stephen P." w:date="2019-12-10T12:00:00Z"/>
          <w:rFonts w:ascii="Times New Roman" w:hAnsi="Times New Roman"/>
          <w:color w:val="FF0000"/>
          <w:sz w:val="20"/>
        </w:rPr>
      </w:pPr>
      <w:ins w:id="124" w:author="Rozyckie, Stephen P." w:date="2019-12-10T12:00:00Z">
        <w:r>
          <w:rPr>
            <w:rFonts w:ascii="Times New Roman" w:hAnsi="Times New Roman"/>
            <w:color w:val="FF0000"/>
            <w:sz w:val="20"/>
          </w:rPr>
          <w:t xml:space="preserve">If hardwired, </w:t>
        </w:r>
        <w:r>
          <w:rPr>
            <w:rFonts w:ascii="Times New Roman" w:hAnsi="Times New Roman"/>
            <w:sz w:val="20"/>
          </w:rPr>
          <w:t>c</w:t>
        </w:r>
        <w:r w:rsidRPr="00101D1B">
          <w:rPr>
            <w:rFonts w:ascii="Times New Roman" w:hAnsi="Times New Roman"/>
            <w:sz w:val="20"/>
          </w:rPr>
          <w:t xml:space="preserve">onnect </w:t>
        </w:r>
        <w:r>
          <w:rPr>
            <w:rFonts w:ascii="Times New Roman" w:hAnsi="Times New Roman"/>
            <w:sz w:val="20"/>
          </w:rPr>
          <w:t>wiring from sign</w:t>
        </w:r>
        <w:r w:rsidRPr="00101D1B">
          <w:rPr>
            <w:rFonts w:ascii="Times New Roman" w:hAnsi="Times New Roman"/>
            <w:sz w:val="20"/>
          </w:rPr>
          <w:t xml:space="preserve"> to a circuit breaker in the electrical service disconnect box</w:t>
        </w:r>
        <w:r>
          <w:rPr>
            <w:rFonts w:ascii="Times New Roman" w:hAnsi="Times New Roman"/>
            <w:sz w:val="20"/>
          </w:rPr>
          <w:t>.</w:t>
        </w:r>
      </w:ins>
    </w:p>
    <w:p w14:paraId="113C626B" w14:textId="77777777" w:rsidR="00272A44" w:rsidRPr="003E6A58" w:rsidRDefault="00272A44" w:rsidP="00272A44">
      <w:pPr>
        <w:ind w:firstLine="180"/>
        <w:jc w:val="both"/>
        <w:rPr>
          <w:ins w:id="125" w:author="Rozyckie, Stephen P." w:date="2019-12-10T12:00:00Z"/>
          <w:rFonts w:ascii="Times New Roman" w:hAnsi="Times New Roman"/>
          <w:color w:val="FF0000"/>
          <w:sz w:val="20"/>
        </w:rPr>
      </w:pPr>
      <w:ins w:id="126" w:author="Rozyckie, Stephen P." w:date="2019-12-10T12:00:00Z">
        <w:r>
          <w:rPr>
            <w:rFonts w:ascii="Times New Roman" w:hAnsi="Times New Roman"/>
            <w:color w:val="FF0000"/>
            <w:sz w:val="20"/>
          </w:rPr>
          <w:t>Both solar powered and hardwired systems</w:t>
        </w:r>
        <w:r w:rsidRPr="34F99C05">
          <w:rPr>
            <w:rFonts w:ascii="Times New Roman" w:hAnsi="Times New Roman"/>
            <w:color w:val="FF0000"/>
            <w:sz w:val="20"/>
          </w:rPr>
          <w:t xml:space="preserve"> shall be able to recover from power loss and return to their operation state independent from user intervention</w:t>
        </w:r>
        <w:commentRangeStart w:id="127"/>
        <w:commentRangeStart w:id="128"/>
        <w:commentRangeEnd w:id="127"/>
        <w:commentRangeEnd w:id="128"/>
        <w:r w:rsidRPr="34F99C05">
          <w:rPr>
            <w:rFonts w:ascii="Times New Roman" w:hAnsi="Times New Roman"/>
            <w:color w:val="FF0000"/>
            <w:sz w:val="20"/>
          </w:rPr>
          <w:t xml:space="preserve">.  </w:t>
        </w:r>
      </w:ins>
    </w:p>
    <w:p w14:paraId="54986E79" w14:textId="77777777" w:rsidR="00272A44" w:rsidRPr="00487217" w:rsidRDefault="00272A44" w:rsidP="00272A44">
      <w:pPr>
        <w:ind w:firstLine="180"/>
        <w:jc w:val="both"/>
        <w:rPr>
          <w:ins w:id="129" w:author="Rozyckie, Stephen P." w:date="2019-12-10T12:00:00Z"/>
          <w:rFonts w:ascii="Times New Roman" w:hAnsi="Times New Roman"/>
          <w:color w:val="FF0000"/>
          <w:sz w:val="20"/>
        </w:rPr>
      </w:pPr>
      <w:ins w:id="130" w:author="Rozyckie, Stephen P." w:date="2019-12-10T12:00:00Z">
        <w:r w:rsidRPr="00487217">
          <w:rPr>
            <w:rFonts w:ascii="Times New Roman" w:hAnsi="Times New Roman"/>
            <w:color w:val="FF0000"/>
            <w:sz w:val="20"/>
          </w:rPr>
          <w:t xml:space="preserve">Provide verification from independent laboratory test results. </w:t>
        </w:r>
      </w:ins>
    </w:p>
    <w:p w14:paraId="76D2FC5C" w14:textId="77777777" w:rsidR="00272A44" w:rsidRPr="00487217" w:rsidRDefault="00272A44" w:rsidP="00272A44">
      <w:pPr>
        <w:ind w:firstLine="180"/>
        <w:jc w:val="both"/>
        <w:rPr>
          <w:ins w:id="131" w:author="Rozyckie, Stephen P." w:date="2019-12-10T12:00:00Z"/>
          <w:rFonts w:ascii="Times New Roman" w:hAnsi="Times New Roman"/>
          <w:color w:val="FF0000"/>
          <w:sz w:val="20"/>
        </w:rPr>
      </w:pPr>
      <w:ins w:id="132" w:author="Rozyckie, Stephen P." w:date="2019-12-10T12:00:00Z">
        <w:r w:rsidRPr="00487217">
          <w:rPr>
            <w:rFonts w:ascii="Times New Roman" w:hAnsi="Times New Roman"/>
            <w:color w:val="FF0000"/>
            <w:sz w:val="20"/>
          </w:rPr>
          <w:t>Provide all warranty documentation to the Representative at final acceptance.</w:t>
        </w:r>
      </w:ins>
    </w:p>
    <w:p w14:paraId="17283E8D" w14:textId="77777777" w:rsidR="00272A44" w:rsidRPr="00487217" w:rsidRDefault="00272A44" w:rsidP="00272A44">
      <w:pPr>
        <w:ind w:firstLine="270"/>
        <w:jc w:val="both"/>
        <w:rPr>
          <w:ins w:id="133" w:author="Rozyckie, Stephen P." w:date="2019-12-10T12:00:00Z"/>
          <w:rFonts w:ascii="Times New Roman" w:hAnsi="Times New Roman"/>
          <w:b/>
          <w:color w:val="FF0000"/>
          <w:sz w:val="20"/>
        </w:rPr>
      </w:pPr>
    </w:p>
    <w:p w14:paraId="7DF454B3" w14:textId="77777777" w:rsidR="00272A44" w:rsidRPr="003E6A58" w:rsidRDefault="00272A44" w:rsidP="00272A44">
      <w:pPr>
        <w:ind w:firstLine="270"/>
        <w:jc w:val="both"/>
        <w:rPr>
          <w:ins w:id="134" w:author="Rozyckie, Stephen P." w:date="2019-12-10T12:00:00Z"/>
          <w:rFonts w:ascii="Times New Roman" w:hAnsi="Times New Roman"/>
          <w:color w:val="FF0000"/>
          <w:sz w:val="20"/>
        </w:rPr>
      </w:pPr>
      <w:ins w:id="135" w:author="Rozyckie, Stephen P." w:date="2019-12-10T12:00:00Z">
        <w:r w:rsidRPr="008D5CDD">
          <w:rPr>
            <w:rFonts w:ascii="Times New Roman" w:hAnsi="Times New Roman"/>
            <w:b/>
            <w:bCs/>
            <w:color w:val="FF0000"/>
            <w:sz w:val="20"/>
          </w:rPr>
          <w:t>(</w:t>
        </w:r>
        <w:r>
          <w:rPr>
            <w:rFonts w:ascii="Times New Roman" w:hAnsi="Times New Roman"/>
            <w:b/>
            <w:bCs/>
            <w:color w:val="FF0000"/>
            <w:sz w:val="20"/>
          </w:rPr>
          <w:t>n</w:t>
        </w:r>
        <w:r w:rsidRPr="008D5CDD">
          <w:rPr>
            <w:rFonts w:ascii="Times New Roman" w:hAnsi="Times New Roman"/>
            <w:b/>
            <w:bCs/>
            <w:color w:val="FF0000"/>
            <w:sz w:val="20"/>
          </w:rPr>
          <w:t xml:space="preserve">) Temporary Speed Display Signs. </w:t>
        </w:r>
        <w:r w:rsidRPr="2A652BC2">
          <w:rPr>
            <w:rFonts w:ascii="Times New Roman" w:hAnsi="Times New Roman"/>
            <w:color w:val="FF0000"/>
            <w:sz w:val="20"/>
          </w:rPr>
          <w:t>Provide Temporary Speed Display sign from a manufacturer listed in Bulletin 15, in accordance with Sections 935, 950, and 1103.04(</w:t>
        </w:r>
        <w:r>
          <w:rPr>
            <w:rFonts w:ascii="Times New Roman" w:hAnsi="Times New Roman"/>
            <w:color w:val="FF0000"/>
            <w:sz w:val="20"/>
          </w:rPr>
          <w:t>m</w:t>
        </w:r>
        <w:r w:rsidRPr="2A652BC2">
          <w:rPr>
            <w:rFonts w:ascii="Times New Roman" w:hAnsi="Times New Roman"/>
            <w:color w:val="FF0000"/>
            <w:sz w:val="20"/>
          </w:rPr>
          <w:t xml:space="preserve">).  </w:t>
        </w:r>
      </w:ins>
    </w:p>
    <w:p w14:paraId="2162610C" w14:textId="77777777" w:rsidR="00272A44" w:rsidRPr="00487217" w:rsidRDefault="00272A44" w:rsidP="00272A44">
      <w:pPr>
        <w:ind w:firstLine="270"/>
        <w:jc w:val="both"/>
        <w:rPr>
          <w:ins w:id="136" w:author="Rozyckie, Stephen P." w:date="2019-12-10T12:00:00Z"/>
          <w:rFonts w:ascii="Times New Roman" w:hAnsi="Times New Roman"/>
          <w:b/>
          <w:color w:val="FF0000"/>
          <w:sz w:val="20"/>
        </w:rPr>
      </w:pPr>
    </w:p>
    <w:p w14:paraId="5631D350" w14:textId="77777777" w:rsidR="00272A44" w:rsidRPr="003E6A58" w:rsidRDefault="00272A44" w:rsidP="00272A44">
      <w:pPr>
        <w:ind w:firstLine="270"/>
        <w:jc w:val="both"/>
        <w:rPr>
          <w:ins w:id="137" w:author="Rozyckie, Stephen P." w:date="2019-12-10T12:00:00Z"/>
          <w:rFonts w:ascii="Times New Roman" w:hAnsi="Times New Roman"/>
          <w:color w:val="FF0000"/>
          <w:sz w:val="20"/>
        </w:rPr>
      </w:pPr>
      <w:bookmarkStart w:id="138" w:name="_Hlk22663792"/>
      <w:ins w:id="139" w:author="Rozyckie, Stephen P." w:date="2019-12-10T12:00:00Z">
        <w:r w:rsidRPr="008D5CDD">
          <w:rPr>
            <w:rFonts w:ascii="Times New Roman" w:hAnsi="Times New Roman"/>
            <w:b/>
            <w:bCs/>
            <w:color w:val="FF0000"/>
            <w:sz w:val="20"/>
          </w:rPr>
          <w:t>(</w:t>
        </w:r>
        <w:r>
          <w:rPr>
            <w:rFonts w:ascii="Times New Roman" w:hAnsi="Times New Roman"/>
            <w:b/>
            <w:bCs/>
            <w:color w:val="FF0000"/>
            <w:sz w:val="20"/>
          </w:rPr>
          <w:t>o</w:t>
        </w:r>
        <w:r w:rsidRPr="008D5CDD">
          <w:rPr>
            <w:rFonts w:ascii="Times New Roman" w:hAnsi="Times New Roman"/>
            <w:b/>
            <w:bCs/>
            <w:color w:val="FF0000"/>
            <w:sz w:val="20"/>
          </w:rPr>
          <w:t>) Rectangular Rapid Flashing Beacon Assembly</w:t>
        </w:r>
        <w:bookmarkEnd w:id="138"/>
        <w:r w:rsidRPr="008D5CDD">
          <w:rPr>
            <w:rFonts w:ascii="Times New Roman" w:hAnsi="Times New Roman"/>
            <w:b/>
            <w:bCs/>
            <w:color w:val="FF0000"/>
            <w:sz w:val="20"/>
          </w:rPr>
          <w:t xml:space="preserve">. </w:t>
        </w:r>
        <w:r w:rsidRPr="5094CCA0">
          <w:rPr>
            <w:rFonts w:ascii="Times New Roman" w:hAnsi="Times New Roman"/>
            <w:color w:val="FF0000"/>
            <w:sz w:val="20"/>
          </w:rPr>
          <w:t xml:space="preserve">Provide Rectangular Rapid Flashing Beacon (RRFB) assembly from a manufacturer listed in Bulletin 15, in accordance with Sections 935, 936, and </w:t>
        </w:r>
        <w:r w:rsidRPr="005368D5">
          <w:rPr>
            <w:rFonts w:ascii="Times New Roman" w:hAnsi="Times New Roman"/>
            <w:color w:val="FF0000"/>
            <w:sz w:val="20"/>
          </w:rPr>
          <w:t>950</w:t>
        </w:r>
        <w:r w:rsidRPr="5094CCA0">
          <w:rPr>
            <w:rFonts w:ascii="Times New Roman" w:hAnsi="Times New Roman"/>
            <w:color w:val="FF0000"/>
            <w:sz w:val="20"/>
          </w:rPr>
          <w:t xml:space="preserve">, conforming to all regulations, as shown on the approved plans, and as follows:    </w:t>
        </w:r>
      </w:ins>
    </w:p>
    <w:p w14:paraId="5084889E" w14:textId="77777777" w:rsidR="00272A44" w:rsidRPr="00487217" w:rsidRDefault="00272A44" w:rsidP="00272A44">
      <w:pPr>
        <w:ind w:firstLine="270"/>
        <w:jc w:val="both"/>
        <w:rPr>
          <w:ins w:id="140" w:author="Rozyckie, Stephen P." w:date="2019-12-10T12:00:00Z"/>
          <w:rFonts w:ascii="Times New Roman" w:hAnsi="Times New Roman"/>
          <w:color w:val="FF0000"/>
          <w:sz w:val="20"/>
        </w:rPr>
      </w:pPr>
      <w:ins w:id="141" w:author="Rozyckie, Stephen P." w:date="2019-12-10T12:00:00Z">
        <w:r w:rsidRPr="00487217">
          <w:rPr>
            <w:rFonts w:ascii="Times New Roman" w:hAnsi="Times New Roman"/>
            <w:color w:val="FF0000"/>
            <w:sz w:val="20"/>
          </w:rPr>
          <w:t xml:space="preserve">Include all hardware to provide a functional assembly.  Assembly includes specified structural support with foundation, mounting hardware, wiring, </w:t>
        </w:r>
        <w:r w:rsidRPr="00342676">
          <w:rPr>
            <w:rFonts w:ascii="Times New Roman" w:hAnsi="Times New Roman"/>
            <w:color w:val="FF0000"/>
            <w:sz w:val="20"/>
          </w:rPr>
          <w:t>controller assembly</w:t>
        </w:r>
        <w:r w:rsidRPr="00487217">
          <w:rPr>
            <w:rFonts w:ascii="Times New Roman" w:hAnsi="Times New Roman"/>
            <w:color w:val="FF0000"/>
            <w:sz w:val="20"/>
          </w:rPr>
          <w:t xml:space="preserve">, RRFB unit (indications), </w:t>
        </w:r>
        <w:r w:rsidRPr="00342676">
          <w:rPr>
            <w:rFonts w:ascii="Times New Roman" w:hAnsi="Times New Roman"/>
            <w:color w:val="FF0000"/>
            <w:sz w:val="20"/>
          </w:rPr>
          <w:t>wireless communication system for RRFB units</w:t>
        </w:r>
        <w:r w:rsidRPr="00487217">
          <w:rPr>
            <w:rFonts w:ascii="Times New Roman" w:hAnsi="Times New Roman"/>
            <w:color w:val="FF0000"/>
            <w:sz w:val="20"/>
          </w:rPr>
          <w:t xml:space="preserve">, crossing sign(s), pedestrian confirmation light, push button (if applicable), push button sign (if applicable), passive pedestrian detection (if applicable), and solar components (if applicable).  </w:t>
        </w:r>
      </w:ins>
    </w:p>
    <w:p w14:paraId="0779E61A" w14:textId="77777777" w:rsidR="00272A44" w:rsidRDefault="00272A44" w:rsidP="00272A44">
      <w:pPr>
        <w:ind w:firstLine="270"/>
        <w:jc w:val="both"/>
        <w:rPr>
          <w:ins w:id="142" w:author="Rozyckie, Stephen P." w:date="2019-12-10T12:00:00Z"/>
          <w:rFonts w:ascii="Arial" w:hAnsi="Arial" w:cs="Arial"/>
          <w:color w:val="000000"/>
          <w:sz w:val="20"/>
        </w:rPr>
      </w:pPr>
      <w:ins w:id="143" w:author="Rozyckie, Stephen P." w:date="2019-12-10T12:00:00Z">
        <w:r w:rsidRPr="00487217">
          <w:rPr>
            <w:rFonts w:ascii="Times New Roman" w:hAnsi="Times New Roman"/>
            <w:color w:val="FF0000"/>
            <w:sz w:val="20"/>
          </w:rPr>
          <w:t>RRFB</w:t>
        </w:r>
        <w:r w:rsidRPr="00EB5B02" w:rsidDel="004F1295">
          <w:rPr>
            <w:rFonts w:ascii="Times New Roman" w:hAnsi="Times New Roman"/>
            <w:color w:val="000000"/>
            <w:sz w:val="20"/>
          </w:rPr>
          <w:t xml:space="preserve"> </w:t>
        </w:r>
        <w:r w:rsidRPr="00EB5B02">
          <w:rPr>
            <w:rFonts w:ascii="Times New Roman" w:hAnsi="Times New Roman"/>
            <w:color w:val="000000"/>
            <w:sz w:val="20"/>
          </w:rPr>
          <w:t>shall conform to the Federal Highway Administration’s Manual on Uniform Traffic Control Devices (MUTCD), chapter 4L and Interim Approval for the Optional Use of Pedestrian-Actuated Rectangular Rapid-Flashing Beacons at Uncontrolled Marked Crosswalks (IA-21) dated March 20, 2018.</w:t>
        </w:r>
      </w:ins>
    </w:p>
    <w:p w14:paraId="6A7D189C" w14:textId="77777777" w:rsidR="00272A44" w:rsidRPr="00487217" w:rsidRDefault="00272A44" w:rsidP="00272A44">
      <w:pPr>
        <w:ind w:firstLine="270"/>
        <w:jc w:val="both"/>
        <w:rPr>
          <w:ins w:id="144" w:author="Rozyckie, Stephen P." w:date="2019-12-10T12:00:00Z"/>
          <w:rFonts w:ascii="Times New Roman" w:hAnsi="Times New Roman"/>
          <w:color w:val="FF0000"/>
          <w:sz w:val="20"/>
        </w:rPr>
      </w:pPr>
      <w:ins w:id="145" w:author="Rozyckie, Stephen P." w:date="2019-12-10T12:00:00Z">
        <w:r w:rsidRPr="00487217">
          <w:rPr>
            <w:rFonts w:ascii="Times New Roman" w:hAnsi="Times New Roman"/>
            <w:color w:val="FF0000"/>
            <w:sz w:val="20"/>
          </w:rPr>
          <w:t xml:space="preserve">Provide a RRFB unit with two rectangular-shaped yellow indications, each with an LED-array-based light source.  Each indication shall be at least 5 inches wide by at least 2 inches high. The two indications shall be aligned horizontally with the longer dimension horizontal and a minimum space of at least 7 inches between the nearest edge of each indication.  The outside edges of the two indications, including any housings, shall not project beyond the outside edges of the crossing warning sign that it supplements.  The two indications shall be located between and immediately adjacent to the bottom of the crossing warning sign and the top of the supplemental placards or within 12 inches above the crossing warning sign. </w:t>
        </w:r>
      </w:ins>
    </w:p>
    <w:p w14:paraId="5C25F61B" w14:textId="77777777" w:rsidR="00272A44" w:rsidRPr="00487217" w:rsidRDefault="00272A44" w:rsidP="00272A44">
      <w:pPr>
        <w:ind w:firstLine="270"/>
        <w:jc w:val="both"/>
        <w:rPr>
          <w:ins w:id="146" w:author="Rozyckie, Stephen P." w:date="2019-12-10T12:00:00Z"/>
          <w:rFonts w:ascii="Times New Roman" w:hAnsi="Times New Roman"/>
          <w:color w:val="FF0000"/>
          <w:sz w:val="20"/>
        </w:rPr>
      </w:pPr>
      <w:ins w:id="147" w:author="Rozyckie, Stephen P." w:date="2019-12-10T12:00:00Z">
        <w:r w:rsidRPr="00487217">
          <w:rPr>
            <w:rFonts w:ascii="Times New Roman" w:hAnsi="Times New Roman"/>
            <w:color w:val="FF0000"/>
            <w:sz w:val="20"/>
          </w:rPr>
          <w:t>Provide a RRFB unit capable of rapidly flashing at a sequence of 75 flashes per minute when actuated.  The flash rate of each individual indication, as applied over the full flashing sequence, shall not be between 5 and 30 flashes per second.  The RRFB indications shall normally be dark, shall initiate operation only upon pedestrian actuation, and shall cease operation at a predetermined time after the pedestrian actuation (</w:t>
        </w:r>
        <w:r>
          <w:rPr>
            <w:rFonts w:ascii="Times New Roman" w:hAnsi="Times New Roman"/>
            <w:color w:val="FF0000"/>
            <w:sz w:val="20"/>
          </w:rPr>
          <w:t>duration of actuation shall be determined using MUTCD Section 4E.06 guidance</w:t>
        </w:r>
        <w:r w:rsidRPr="00487217">
          <w:rPr>
            <w:rFonts w:ascii="Times New Roman" w:hAnsi="Times New Roman"/>
            <w:color w:val="FF0000"/>
            <w:sz w:val="20"/>
          </w:rPr>
          <w:t>) or, with passive detection, after the pedestrian clears the crosswalk.</w:t>
        </w:r>
      </w:ins>
    </w:p>
    <w:p w14:paraId="375F570E" w14:textId="77777777" w:rsidR="00272A44" w:rsidRPr="00487217" w:rsidRDefault="00272A44" w:rsidP="00272A44">
      <w:pPr>
        <w:ind w:firstLine="270"/>
        <w:jc w:val="both"/>
        <w:rPr>
          <w:ins w:id="148" w:author="Rozyckie, Stephen P." w:date="2019-12-10T12:00:00Z"/>
          <w:rFonts w:ascii="Times New Roman" w:hAnsi="Times New Roman"/>
          <w:color w:val="FF0000"/>
          <w:sz w:val="20"/>
        </w:rPr>
      </w:pPr>
      <w:ins w:id="149" w:author="Rozyckie, Stephen P." w:date="2019-12-10T12:00:00Z">
        <w:r w:rsidRPr="00487217">
          <w:rPr>
            <w:rFonts w:ascii="Times New Roman" w:hAnsi="Times New Roman"/>
            <w:color w:val="FF0000"/>
            <w:sz w:val="20"/>
          </w:rPr>
          <w:t xml:space="preserve">Provide two yellow indications that meet the minimum specifications for Class 1 yellow peak luminous intensity in the Society of Automotive Engineers (SAE) Standard J95 (Directional Flashing Option Warning Devices for </w:t>
        </w:r>
        <w:r w:rsidRPr="00487217">
          <w:rPr>
            <w:rFonts w:ascii="Times New Roman" w:hAnsi="Times New Roman"/>
            <w:color w:val="FF0000"/>
            <w:sz w:val="20"/>
          </w:rPr>
          <w:lastRenderedPageBreak/>
          <w:t>Authorized Emergency, Maintenance, and Services Vehicles) dated January 2005 and are capable of automatically dimming to the reduce the brilliance of the indications during nighttime conditions.</w:t>
        </w:r>
      </w:ins>
    </w:p>
    <w:p w14:paraId="5F9B877B" w14:textId="77777777" w:rsidR="00272A44" w:rsidRPr="00487217" w:rsidRDefault="00272A44" w:rsidP="00272A44">
      <w:pPr>
        <w:ind w:firstLine="270"/>
        <w:jc w:val="both"/>
        <w:rPr>
          <w:ins w:id="150" w:author="Rozyckie, Stephen P." w:date="2019-12-10T12:00:00Z"/>
          <w:rFonts w:ascii="Times New Roman" w:hAnsi="Times New Roman"/>
          <w:color w:val="FF0000"/>
          <w:sz w:val="20"/>
        </w:rPr>
      </w:pPr>
      <w:ins w:id="151" w:author="Rozyckie, Stephen P." w:date="2019-12-10T12:00:00Z">
        <w:r w:rsidRPr="00487217">
          <w:rPr>
            <w:rFonts w:ascii="Times New Roman" w:hAnsi="Times New Roman"/>
            <w:color w:val="FF0000"/>
            <w:sz w:val="20"/>
          </w:rPr>
          <w:t>At minimum, provide a pedestrian push button for each RRFB unit unless passive pedestrian detection is used.  Include a PUSH BUTTON TO TURN ON WARNING LIGHTS (R10-25) sign if a pedestrian push button is used.  Provide a pedestrian confirmation light, visible by pedestrians waiting to utilize the crosswalk, for both push button and passive detection actuation. The pedestrian confirmation light shall initiate and commence operation in concert with the rapid flashing beacon indications.</w:t>
        </w:r>
        <w:r>
          <w:rPr>
            <w:rFonts w:ascii="Times New Roman" w:hAnsi="Times New Roman"/>
            <w:color w:val="FF0000"/>
            <w:sz w:val="20"/>
          </w:rPr>
          <w:t xml:space="preserve"> If an audible push button is utilized, a “Yellow Lights are Flashing” audible message should be repeated twice at the start of the rapid flashing beacon sequence.</w:t>
        </w:r>
      </w:ins>
    </w:p>
    <w:p w14:paraId="6CA959E4" w14:textId="77777777" w:rsidR="00272A44" w:rsidRPr="00151946" w:rsidRDefault="00272A44" w:rsidP="00272A44">
      <w:pPr>
        <w:ind w:firstLine="270"/>
        <w:jc w:val="both"/>
        <w:rPr>
          <w:ins w:id="152" w:author="Rozyckie, Stephen P." w:date="2019-12-10T12:00:00Z"/>
          <w:rFonts w:ascii="Times New Roman" w:hAnsi="Times New Roman"/>
          <w:color w:val="FF0000"/>
          <w:sz w:val="20"/>
        </w:rPr>
      </w:pPr>
      <w:ins w:id="153" w:author="Rozyckie, Stephen P." w:date="2019-12-10T12:00:00Z">
        <w:r w:rsidRPr="00487217">
          <w:rPr>
            <w:rFonts w:ascii="Times New Roman" w:hAnsi="Times New Roman"/>
            <w:color w:val="FF0000"/>
            <w:sz w:val="20"/>
          </w:rPr>
          <w:t xml:space="preserve">Provide RRFB units capable of </w:t>
        </w:r>
        <w:proofErr w:type="gramStart"/>
        <w:r w:rsidRPr="00487217">
          <w:rPr>
            <w:rFonts w:ascii="Times New Roman" w:hAnsi="Times New Roman"/>
            <w:color w:val="FF0000"/>
            <w:sz w:val="20"/>
          </w:rPr>
          <w:t>rapid-flashing</w:t>
        </w:r>
        <w:proofErr w:type="gramEnd"/>
        <w:r w:rsidRPr="00487217">
          <w:rPr>
            <w:rFonts w:ascii="Times New Roman" w:hAnsi="Times New Roman"/>
            <w:color w:val="FF0000"/>
            <w:sz w:val="20"/>
          </w:rPr>
          <w:t xml:space="preserve"> simultaneously</w:t>
        </w:r>
        <w:r w:rsidRPr="00151946">
          <w:rPr>
            <w:rFonts w:ascii="Times New Roman" w:hAnsi="Times New Roman"/>
            <w:color w:val="FF0000"/>
            <w:sz w:val="20"/>
          </w:rPr>
          <w:t xml:space="preserve"> with all other RRFB units associated with the crosswalk or intersection</w:t>
        </w:r>
        <w:r>
          <w:rPr>
            <w:rFonts w:ascii="Times New Roman" w:hAnsi="Times New Roman"/>
            <w:color w:val="FF0000"/>
            <w:sz w:val="20"/>
          </w:rPr>
          <w:t xml:space="preserve"> as indicated on the plans</w:t>
        </w:r>
        <w:r w:rsidRPr="00151946">
          <w:rPr>
            <w:rFonts w:ascii="Times New Roman" w:hAnsi="Times New Roman"/>
            <w:color w:val="FF0000"/>
            <w:sz w:val="20"/>
          </w:rPr>
          <w:t>. All RRFB units at the associated crosswalk or intersection must initiate and commence rapid-flashing operation simultaneously.</w:t>
        </w:r>
      </w:ins>
    </w:p>
    <w:p w14:paraId="37EA625C" w14:textId="77777777" w:rsidR="00272A44" w:rsidRDefault="00272A44" w:rsidP="00272A44">
      <w:pPr>
        <w:ind w:firstLine="180"/>
        <w:jc w:val="both"/>
        <w:rPr>
          <w:ins w:id="154" w:author="Rozyckie, Stephen P." w:date="2019-12-10T12:00:00Z"/>
          <w:rFonts w:ascii="Times New Roman" w:hAnsi="Times New Roman"/>
          <w:color w:val="FF0000"/>
          <w:sz w:val="20"/>
        </w:rPr>
      </w:pPr>
      <w:ins w:id="155" w:author="Rozyckie, Stephen P." w:date="2019-12-10T12:00:00Z">
        <w:r w:rsidRPr="00487217">
          <w:rPr>
            <w:rFonts w:ascii="Times New Roman" w:hAnsi="Times New Roman"/>
            <w:color w:val="FF0000"/>
            <w:sz w:val="20"/>
          </w:rPr>
          <w:t>Provide a hardwired or solar powered capable system</w:t>
        </w:r>
        <w:r>
          <w:rPr>
            <w:rFonts w:ascii="Times New Roman" w:hAnsi="Times New Roman"/>
            <w:color w:val="FF0000"/>
            <w:sz w:val="20"/>
          </w:rPr>
          <w:t xml:space="preserve"> as indicated on the plans</w:t>
        </w:r>
        <w:r w:rsidRPr="00487217">
          <w:rPr>
            <w:rFonts w:ascii="Times New Roman" w:hAnsi="Times New Roman"/>
            <w:color w:val="FF0000"/>
            <w:sz w:val="20"/>
          </w:rPr>
          <w:t xml:space="preserve">.  </w:t>
        </w:r>
      </w:ins>
    </w:p>
    <w:p w14:paraId="35CC37DE" w14:textId="77777777" w:rsidR="00272A44" w:rsidRDefault="00272A44" w:rsidP="00272A44">
      <w:pPr>
        <w:ind w:firstLine="180"/>
        <w:jc w:val="both"/>
        <w:rPr>
          <w:ins w:id="156" w:author="Rozyckie, Stephen P." w:date="2019-12-10T12:00:00Z"/>
          <w:rFonts w:ascii="Times New Roman" w:hAnsi="Times New Roman"/>
          <w:color w:val="FF0000"/>
          <w:sz w:val="20"/>
        </w:rPr>
      </w:pPr>
      <w:ins w:id="157" w:author="Rozyckie, Stephen P." w:date="2019-12-10T12:00:00Z">
        <w:r w:rsidRPr="00D84541">
          <w:rPr>
            <w:rFonts w:ascii="Times New Roman" w:hAnsi="Times New Roman"/>
            <w:color w:val="FF0000"/>
            <w:sz w:val="20"/>
          </w:rPr>
          <w:t xml:space="preserve">If solar powered, ensure the solar power system (panel dimensions and battery capacity) is properly sized to </w:t>
        </w:r>
        <w:proofErr w:type="gramStart"/>
        <w:r w:rsidRPr="00D84541">
          <w:rPr>
            <w:rFonts w:ascii="Times New Roman" w:hAnsi="Times New Roman"/>
            <w:color w:val="FF0000"/>
            <w:sz w:val="20"/>
          </w:rPr>
          <w:t>provide  24</w:t>
        </w:r>
        <w:proofErr w:type="gramEnd"/>
        <w:r w:rsidRPr="00D84541">
          <w:rPr>
            <w:rFonts w:ascii="Times New Roman" w:hAnsi="Times New Roman"/>
            <w:color w:val="FF0000"/>
            <w:sz w:val="20"/>
          </w:rPr>
          <w:t>/7 operation. Provide a lockable enclosure for the batteries</w:t>
        </w:r>
        <w:r w:rsidRPr="00487217">
          <w:rPr>
            <w:rFonts w:ascii="Times New Roman" w:hAnsi="Times New Roman"/>
            <w:color w:val="FF0000"/>
            <w:sz w:val="20"/>
          </w:rPr>
          <w:t xml:space="preserve">.  The design of the enclosure shall allow batteries to be easily removed and replaced. All power inputs shall be fuse or other current limiting device protected. </w:t>
        </w:r>
      </w:ins>
    </w:p>
    <w:p w14:paraId="76880E52" w14:textId="77777777" w:rsidR="00272A44" w:rsidRPr="00151946" w:rsidRDefault="00272A44" w:rsidP="00272A44">
      <w:pPr>
        <w:ind w:firstLine="180"/>
        <w:jc w:val="both"/>
        <w:rPr>
          <w:ins w:id="158" w:author="Rozyckie, Stephen P." w:date="2019-12-10T12:00:00Z"/>
          <w:rFonts w:ascii="Times New Roman" w:hAnsi="Times New Roman"/>
          <w:color w:val="FF0000"/>
          <w:sz w:val="20"/>
        </w:rPr>
      </w:pPr>
      <w:ins w:id="159" w:author="Rozyckie, Stephen P." w:date="2019-12-10T12:00:00Z">
        <w:r>
          <w:rPr>
            <w:rFonts w:ascii="Times New Roman" w:hAnsi="Times New Roman"/>
            <w:color w:val="FF0000"/>
            <w:sz w:val="20"/>
          </w:rPr>
          <w:t xml:space="preserve">If hardwired, </w:t>
        </w:r>
        <w:r>
          <w:rPr>
            <w:rFonts w:ascii="Times New Roman" w:hAnsi="Times New Roman"/>
            <w:sz w:val="20"/>
          </w:rPr>
          <w:t>c</w:t>
        </w:r>
        <w:r w:rsidRPr="00101D1B">
          <w:rPr>
            <w:rFonts w:ascii="Times New Roman" w:hAnsi="Times New Roman"/>
            <w:sz w:val="20"/>
          </w:rPr>
          <w:t xml:space="preserve">onnect </w:t>
        </w:r>
        <w:r>
          <w:rPr>
            <w:rFonts w:ascii="Times New Roman" w:hAnsi="Times New Roman"/>
            <w:sz w:val="20"/>
          </w:rPr>
          <w:t>wiring from sign</w:t>
        </w:r>
        <w:r w:rsidRPr="00101D1B">
          <w:rPr>
            <w:rFonts w:ascii="Times New Roman" w:hAnsi="Times New Roman"/>
            <w:sz w:val="20"/>
          </w:rPr>
          <w:t xml:space="preserve"> to a </w:t>
        </w:r>
        <w:r w:rsidRPr="005368D5">
          <w:rPr>
            <w:rFonts w:ascii="Times New Roman" w:hAnsi="Times New Roman"/>
            <w:sz w:val="20"/>
          </w:rPr>
          <w:t>circuit breaker in the electrical service disconnect box</w:t>
        </w:r>
        <w:r>
          <w:rPr>
            <w:rFonts w:ascii="Times New Roman" w:hAnsi="Times New Roman"/>
            <w:sz w:val="20"/>
          </w:rPr>
          <w:t>.</w:t>
        </w:r>
      </w:ins>
    </w:p>
    <w:p w14:paraId="5C9A555A" w14:textId="77777777" w:rsidR="00272A44" w:rsidRPr="003E6A58" w:rsidRDefault="00272A44" w:rsidP="00272A44">
      <w:pPr>
        <w:ind w:firstLine="180"/>
        <w:jc w:val="both"/>
        <w:rPr>
          <w:ins w:id="160" w:author="Rozyckie, Stephen P." w:date="2019-12-10T12:00:00Z"/>
          <w:rFonts w:ascii="Times New Roman" w:hAnsi="Times New Roman"/>
          <w:color w:val="FF0000"/>
          <w:sz w:val="20"/>
        </w:rPr>
      </w:pPr>
      <w:ins w:id="161" w:author="Rozyckie, Stephen P." w:date="2019-12-10T12:00:00Z">
        <w:r>
          <w:rPr>
            <w:rFonts w:ascii="Times New Roman" w:hAnsi="Times New Roman"/>
            <w:color w:val="FF0000"/>
            <w:sz w:val="20"/>
          </w:rPr>
          <w:t>Both solar powered and hardwired systems</w:t>
        </w:r>
        <w:r w:rsidRPr="34F99C05">
          <w:rPr>
            <w:rFonts w:ascii="Times New Roman" w:hAnsi="Times New Roman"/>
            <w:color w:val="FF0000"/>
            <w:sz w:val="20"/>
          </w:rPr>
          <w:t xml:space="preserve"> shall be able to recover from power loss and return to their operation state independent from user intervention</w:t>
        </w:r>
        <w:commentRangeStart w:id="162"/>
        <w:commentRangeStart w:id="163"/>
        <w:commentRangeEnd w:id="162"/>
        <w:commentRangeEnd w:id="163"/>
        <w:r w:rsidRPr="34F99C05">
          <w:rPr>
            <w:rFonts w:ascii="Times New Roman" w:hAnsi="Times New Roman"/>
            <w:color w:val="FF0000"/>
            <w:sz w:val="20"/>
          </w:rPr>
          <w:t xml:space="preserve">.  </w:t>
        </w:r>
      </w:ins>
    </w:p>
    <w:p w14:paraId="27C93763" w14:textId="77777777" w:rsidR="00272A44" w:rsidRPr="00151946" w:rsidRDefault="00272A44" w:rsidP="00272A44">
      <w:pPr>
        <w:ind w:firstLine="270"/>
        <w:jc w:val="both"/>
        <w:rPr>
          <w:ins w:id="164" w:author="Rozyckie, Stephen P." w:date="2019-12-10T12:00:00Z"/>
          <w:rFonts w:ascii="Times New Roman" w:hAnsi="Times New Roman"/>
          <w:color w:val="FF0000"/>
          <w:sz w:val="20"/>
        </w:rPr>
      </w:pPr>
      <w:ins w:id="165" w:author="Rozyckie, Stephen P." w:date="2019-12-10T12:00:00Z">
        <w:r w:rsidRPr="00151946">
          <w:rPr>
            <w:rFonts w:ascii="Times New Roman" w:hAnsi="Times New Roman"/>
            <w:color w:val="FF0000"/>
            <w:sz w:val="20"/>
          </w:rPr>
          <w:t xml:space="preserve">Provide verification from independent laboratory test results. </w:t>
        </w:r>
      </w:ins>
    </w:p>
    <w:p w14:paraId="6D5E94B3" w14:textId="77777777" w:rsidR="00272A44" w:rsidRPr="00151946" w:rsidRDefault="00272A44" w:rsidP="00272A44">
      <w:pPr>
        <w:ind w:firstLine="270"/>
        <w:jc w:val="both"/>
        <w:rPr>
          <w:ins w:id="166" w:author="Rozyckie, Stephen P." w:date="2019-12-10T12:00:00Z"/>
          <w:rFonts w:ascii="Times New Roman" w:hAnsi="Times New Roman"/>
          <w:color w:val="FF0000"/>
          <w:sz w:val="20"/>
        </w:rPr>
      </w:pPr>
      <w:ins w:id="167" w:author="Rozyckie, Stephen P." w:date="2019-12-10T12:00:00Z">
        <w:r w:rsidRPr="00151946">
          <w:rPr>
            <w:rFonts w:ascii="Times New Roman" w:hAnsi="Times New Roman"/>
            <w:color w:val="FF0000"/>
            <w:sz w:val="20"/>
          </w:rPr>
          <w:t>Provide all warranty documentation to the Representative at final acceptance.</w:t>
        </w:r>
      </w:ins>
    </w:p>
    <w:p w14:paraId="6A8B1B5B" w14:textId="77777777" w:rsidR="00B825F1" w:rsidRDefault="00B825F1" w:rsidP="000009C9">
      <w:pPr>
        <w:jc w:val="both"/>
        <w:rPr>
          <w:rFonts w:ascii="Times New Roman" w:hAnsi="Times New Roman"/>
          <w:sz w:val="20"/>
        </w:rPr>
      </w:pPr>
    </w:p>
    <w:p w14:paraId="0FB78278" w14:textId="77777777" w:rsidR="0023690B" w:rsidRDefault="0023690B" w:rsidP="00B71D35">
      <w:pPr>
        <w:pStyle w:val="4082000Heading"/>
        <w:jc w:val="both"/>
        <w:rPr>
          <w:b/>
        </w:rPr>
      </w:pPr>
    </w:p>
    <w:p w14:paraId="1FC39945" w14:textId="77777777" w:rsidR="0054246C" w:rsidRDefault="0054246C" w:rsidP="00B71D35">
      <w:pPr>
        <w:pStyle w:val="4082000Heading"/>
        <w:jc w:val="both"/>
        <w:rPr>
          <w:b/>
        </w:rPr>
      </w:pPr>
    </w:p>
    <w:p w14:paraId="78391891" w14:textId="47009E24" w:rsidR="0056224E" w:rsidRDefault="0056224E" w:rsidP="00B71D35">
      <w:pPr>
        <w:pStyle w:val="4082000Heading"/>
        <w:jc w:val="both"/>
      </w:pPr>
      <w:r>
        <w:rPr>
          <w:b/>
        </w:rPr>
        <w:t>1103.04</w:t>
      </w:r>
      <w:bookmarkEnd w:id="11"/>
      <w:r w:rsidR="00025BC8">
        <w:rPr>
          <w:b/>
        </w:rPr>
        <w:fldChar w:fldCharType="begin"/>
      </w:r>
      <w:r>
        <w:rPr>
          <w:b/>
        </w:rPr>
        <w:instrText>ADVANCE \r5</w:instrText>
      </w:r>
      <w:r w:rsidR="00025BC8">
        <w:rPr>
          <w:b/>
        </w:rPr>
        <w:fldChar w:fldCharType="end"/>
      </w:r>
      <w:r>
        <w:rPr>
          <w:b/>
        </w:rPr>
        <w:t>FLAT SHEET SIGNS (FOR POST MOUNTED SIGNS, TYPES B, C, AND F; AND DISTANCE MARKER(S)</w:t>
      </w:r>
      <w:r>
        <w:t>—</w:t>
      </w:r>
    </w:p>
    <w:p w14:paraId="0562CB0E" w14:textId="77777777" w:rsidR="0056224E" w:rsidRDefault="0056224E" w:rsidP="00B71D35">
      <w:pPr>
        <w:jc w:val="both"/>
        <w:rPr>
          <w:rFonts w:ascii="Times New Roman" w:hAnsi="Times New Roman"/>
          <w:sz w:val="20"/>
        </w:rPr>
      </w:pPr>
    </w:p>
    <w:p w14:paraId="77A52662" w14:textId="77777777" w:rsidR="001F7258" w:rsidRDefault="000009C9" w:rsidP="000009C9">
      <w:pPr>
        <w:jc w:val="both"/>
        <w:rPr>
          <w:rFonts w:ascii="Times New Roman" w:hAnsi="Times New Roman"/>
          <w:sz w:val="20"/>
        </w:rPr>
      </w:pPr>
      <w:bookmarkStart w:id="168" w:name="BM1103_04a"/>
      <w:r>
        <w:rPr>
          <w:rFonts w:ascii="Times New Roman" w:hAnsi="Times New Roman"/>
          <w:b/>
          <w:sz w:val="20"/>
        </w:rPr>
        <w:t xml:space="preserve">    </w:t>
      </w:r>
      <w:r w:rsidR="0056224E">
        <w:rPr>
          <w:rFonts w:ascii="Times New Roman" w:hAnsi="Times New Roman"/>
          <w:b/>
          <w:sz w:val="20"/>
        </w:rPr>
        <w:t xml:space="preserve">(a)  </w:t>
      </w:r>
      <w:bookmarkEnd w:id="168"/>
      <w:r w:rsidR="0056224E">
        <w:rPr>
          <w:rFonts w:ascii="Times New Roman" w:hAnsi="Times New Roman"/>
          <w:b/>
          <w:sz w:val="20"/>
        </w:rPr>
        <w:t xml:space="preserve">Blanks.  </w:t>
      </w:r>
      <w:r w:rsidR="0056224E">
        <w:rPr>
          <w:rFonts w:ascii="Times New Roman" w:hAnsi="Times New Roman"/>
          <w:sz w:val="20"/>
        </w:rPr>
        <w:t>Use aluminum blanks</w:t>
      </w:r>
      <w:r w:rsidR="001F7258">
        <w:rPr>
          <w:rFonts w:ascii="Times New Roman" w:hAnsi="Times New Roman"/>
          <w:sz w:val="20"/>
        </w:rPr>
        <w:t>. For signs furnished under</w:t>
      </w:r>
      <w:r w:rsidR="001F7258" w:rsidRPr="00EC488E">
        <w:rPr>
          <w:rFonts w:ascii="Times New Roman" w:hAnsi="Times New Roman"/>
          <w:sz w:val="20"/>
        </w:rPr>
        <w:t xml:space="preserve"> Section 901</w:t>
      </w:r>
      <w:r w:rsidR="001F7258">
        <w:rPr>
          <w:rFonts w:ascii="Times New Roman" w:hAnsi="Times New Roman"/>
          <w:sz w:val="20"/>
        </w:rPr>
        <w:t xml:space="preserve">, use plywood, aluminum, </w:t>
      </w:r>
      <w:proofErr w:type="spellStart"/>
      <w:r w:rsidR="001F7258">
        <w:rPr>
          <w:rFonts w:ascii="Times New Roman" w:hAnsi="Times New Roman"/>
          <w:sz w:val="20"/>
        </w:rPr>
        <w:t>acryonitrite</w:t>
      </w:r>
      <w:proofErr w:type="spellEnd"/>
      <w:r w:rsidR="001F7258">
        <w:rPr>
          <w:rFonts w:ascii="Times New Roman" w:hAnsi="Times New Roman"/>
          <w:sz w:val="20"/>
        </w:rPr>
        <w:t xml:space="preserve"> butadiene styrene (ABS), aluminum/plastic laminate, corrugated polypropylene, or polyethylene blanks.</w:t>
      </w:r>
    </w:p>
    <w:p w14:paraId="4EA6C756" w14:textId="1E03B7D2" w:rsidR="0056224E" w:rsidRPr="004858C1" w:rsidRDefault="000009C9">
      <w:pPr>
        <w:jc w:val="both"/>
        <w:rPr>
          <w:rFonts w:ascii="Times New Roman" w:hAnsi="Times New Roman"/>
          <w:sz w:val="20"/>
        </w:rPr>
      </w:pPr>
      <w:r w:rsidRPr="369BFE96">
        <w:rPr>
          <w:rFonts w:ascii="Times New Roman" w:hAnsi="Times New Roman"/>
          <w:sz w:val="20"/>
        </w:rPr>
        <w:t xml:space="preserve">    </w:t>
      </w:r>
      <w:r w:rsidR="0056224E" w:rsidRPr="369BFE96">
        <w:rPr>
          <w:rFonts w:ascii="Times New Roman" w:hAnsi="Times New Roman"/>
          <w:sz w:val="20"/>
        </w:rPr>
        <w:t xml:space="preserve">Physical and chemical properties of </w:t>
      </w:r>
      <w:r w:rsidR="001F7258" w:rsidRPr="369BFE96">
        <w:rPr>
          <w:rFonts w:ascii="Times New Roman" w:hAnsi="Times New Roman"/>
          <w:sz w:val="20"/>
        </w:rPr>
        <w:t xml:space="preserve">plywood and aluminum </w:t>
      </w:r>
      <w:r w:rsidR="0056224E" w:rsidRPr="369BFE96">
        <w:rPr>
          <w:rFonts w:ascii="Times New Roman" w:hAnsi="Times New Roman"/>
          <w:sz w:val="20"/>
        </w:rPr>
        <w:t>blanks a</w:t>
      </w:r>
      <w:r w:rsidR="369BFE96" w:rsidRPr="369BFE96">
        <w:rPr>
          <w:rFonts w:ascii="Times New Roman" w:hAnsi="Times New Roman"/>
          <w:sz w:val="20"/>
        </w:rPr>
        <w:t>ccording</w:t>
      </w:r>
      <w:r w:rsidR="0056224E" w:rsidRPr="369BFE96">
        <w:rPr>
          <w:rFonts w:ascii="Times New Roman" w:hAnsi="Times New Roman"/>
          <w:sz w:val="20"/>
        </w:rPr>
        <w:t xml:space="preserve"> to Publication 306.</w:t>
      </w:r>
    </w:p>
    <w:p w14:paraId="34CE0A41" w14:textId="77777777" w:rsidR="0056224E" w:rsidRDefault="0056224E" w:rsidP="00B71D35">
      <w:pPr>
        <w:jc w:val="both"/>
        <w:rPr>
          <w:rFonts w:ascii="Times New Roman" w:hAnsi="Times New Roman"/>
          <w:sz w:val="20"/>
        </w:rPr>
      </w:pPr>
    </w:p>
    <w:p w14:paraId="3EBDE5BF" w14:textId="604D027F" w:rsidR="0056224E" w:rsidRPr="004858C1" w:rsidRDefault="000009C9">
      <w:pPr>
        <w:jc w:val="both"/>
        <w:rPr>
          <w:rFonts w:ascii="Times New Roman" w:hAnsi="Times New Roman"/>
          <w:sz w:val="20"/>
        </w:rPr>
      </w:pPr>
      <w:r w:rsidRPr="00360461">
        <w:rPr>
          <w:rFonts w:ascii="Times New Roman" w:hAnsi="Times New Roman"/>
          <w:b/>
          <w:bCs/>
          <w:sz w:val="20"/>
        </w:rPr>
        <w:t xml:space="preserve">    </w:t>
      </w:r>
      <w:r w:rsidR="0056224E" w:rsidRPr="00360461">
        <w:rPr>
          <w:rFonts w:ascii="Times New Roman" w:hAnsi="Times New Roman"/>
          <w:b/>
          <w:bCs/>
          <w:sz w:val="20"/>
        </w:rPr>
        <w:t xml:space="preserve">(b)  Coating Treatment.  </w:t>
      </w:r>
      <w:r w:rsidR="0056224E" w:rsidRPr="1805F7BD">
        <w:rPr>
          <w:rFonts w:ascii="Times New Roman" w:hAnsi="Times New Roman"/>
          <w:sz w:val="20"/>
        </w:rPr>
        <w:t xml:space="preserve">Prepare sign faces with appropriate coating </w:t>
      </w:r>
      <w:r w:rsidR="1805F7BD" w:rsidRPr="1805F7BD">
        <w:rPr>
          <w:rFonts w:ascii="Times New Roman" w:hAnsi="Times New Roman"/>
          <w:sz w:val="20"/>
        </w:rPr>
        <w:t>according</w:t>
      </w:r>
      <w:r w:rsidR="0056224E" w:rsidRPr="1805F7BD">
        <w:rPr>
          <w:rFonts w:ascii="Times New Roman" w:hAnsi="Times New Roman"/>
          <w:sz w:val="20"/>
        </w:rPr>
        <w:t xml:space="preserve"> to Publication 306.</w:t>
      </w:r>
    </w:p>
    <w:p w14:paraId="62EBF3C5" w14:textId="77777777" w:rsidR="0056224E" w:rsidRDefault="0056224E" w:rsidP="00B71D35">
      <w:pPr>
        <w:jc w:val="both"/>
        <w:rPr>
          <w:rFonts w:ascii="Times New Roman" w:hAnsi="Times New Roman"/>
          <w:sz w:val="20"/>
        </w:rPr>
      </w:pPr>
    </w:p>
    <w:p w14:paraId="22F9828F" w14:textId="77777777" w:rsidR="0056224E" w:rsidRDefault="000009C9" w:rsidP="000009C9">
      <w:pPr>
        <w:jc w:val="both"/>
        <w:rPr>
          <w:rFonts w:ascii="Times New Roman" w:hAnsi="Times New Roman"/>
          <w:sz w:val="20"/>
        </w:rPr>
      </w:pPr>
      <w:bookmarkStart w:id="169" w:name="BM1103_04c"/>
      <w:r>
        <w:rPr>
          <w:rFonts w:ascii="Times New Roman" w:hAnsi="Times New Roman"/>
          <w:b/>
          <w:sz w:val="20"/>
        </w:rPr>
        <w:t xml:space="preserve">    </w:t>
      </w:r>
      <w:r w:rsidR="0056224E">
        <w:rPr>
          <w:rFonts w:ascii="Times New Roman" w:hAnsi="Times New Roman"/>
          <w:b/>
          <w:sz w:val="20"/>
        </w:rPr>
        <w:t xml:space="preserve">(c)  </w:t>
      </w:r>
      <w:bookmarkEnd w:id="169"/>
      <w:r w:rsidR="0056224E">
        <w:rPr>
          <w:rFonts w:ascii="Times New Roman" w:hAnsi="Times New Roman"/>
          <w:b/>
          <w:sz w:val="20"/>
        </w:rPr>
        <w:t xml:space="preserve">Reflective Sheeting.  </w:t>
      </w:r>
      <w:r w:rsidR="0056224E">
        <w:rPr>
          <w:rFonts w:ascii="Times New Roman" w:hAnsi="Times New Roman"/>
          <w:sz w:val="20"/>
        </w:rPr>
        <w:t xml:space="preserve">Use sheeting from a manufacturer listed in </w:t>
      </w:r>
      <w:r w:rsidR="0056224E" w:rsidRPr="0001409D">
        <w:rPr>
          <w:rFonts w:ascii="Times New Roman" w:hAnsi="Times New Roman"/>
          <w:sz w:val="20"/>
          <w:u w:color="0000FF"/>
        </w:rPr>
        <w:t>Bulletin 15</w:t>
      </w:r>
      <w:r w:rsidR="0056224E">
        <w:rPr>
          <w:rFonts w:ascii="Times New Roman" w:hAnsi="Times New Roman"/>
          <w:sz w:val="20"/>
        </w:rPr>
        <w:t>.</w:t>
      </w:r>
    </w:p>
    <w:p w14:paraId="6D98A12B" w14:textId="77777777" w:rsidR="0056224E" w:rsidRDefault="0056224E" w:rsidP="000009C9">
      <w:pPr>
        <w:jc w:val="both"/>
        <w:rPr>
          <w:rFonts w:ascii="Times New Roman" w:hAnsi="Times New Roman"/>
          <w:sz w:val="20"/>
        </w:rPr>
      </w:pPr>
    </w:p>
    <w:p w14:paraId="3F85BC49" w14:textId="77777777" w:rsidR="0056224E" w:rsidRDefault="000009C9" w:rsidP="000009C9">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1. General.</w:t>
      </w:r>
      <w:r w:rsidR="0056224E">
        <w:rPr>
          <w:rFonts w:ascii="Times New Roman" w:hAnsi="Times New Roman"/>
          <w:sz w:val="20"/>
        </w:rPr>
        <w:t xml:space="preserve"> Apply the sheeting to the sign face using a procedure according to the sheeting manufacturer, free of bubbles or wrinkles greater than 3 inches in length, and with total sheeting shrinkage of not more than 1/8 inch.</w:t>
      </w:r>
    </w:p>
    <w:p w14:paraId="653C14B2" w14:textId="77777777" w:rsidR="0056224E" w:rsidRDefault="000009C9" w:rsidP="000009C9">
      <w:pPr>
        <w:pStyle w:val="BodyTextIndent3"/>
        <w:spacing w:before="0" w:after="0" w:line="240" w:lineRule="auto"/>
        <w:ind w:firstLine="0"/>
      </w:pPr>
      <w:r>
        <w:t xml:space="preserve">        </w:t>
      </w:r>
      <w:r w:rsidR="0056224E">
        <w:t>On signs larger than 48 inches on the shorter side, sheeting may be spliced with the edges of adjacent pieces butted together throughout the entire seam length without any overlap or separation.</w:t>
      </w:r>
    </w:p>
    <w:p w14:paraId="331BE24D" w14:textId="2617D7C1" w:rsidR="0056224E" w:rsidRDefault="000009C9" w:rsidP="000009C9">
      <w:pPr>
        <w:pStyle w:val="BodyTextIndent3"/>
        <w:spacing w:before="0" w:after="0" w:line="240" w:lineRule="auto"/>
        <w:ind w:firstLine="0"/>
      </w:pPr>
      <w:r>
        <w:t xml:space="preserve">        </w:t>
      </w:r>
      <w:r w:rsidR="0056224E">
        <w:t xml:space="preserve">Use </w:t>
      </w:r>
      <w:r w:rsidR="009C14C0">
        <w:t>Type</w:t>
      </w:r>
      <w:r w:rsidR="009C14C0" w:rsidRPr="009C14C0">
        <w:t xml:space="preserve"> </w:t>
      </w:r>
      <w:r w:rsidR="009C14C0">
        <w:t>III, IV, VIII, IX</w:t>
      </w:r>
      <w:r w:rsidR="00276114">
        <w:t>,</w:t>
      </w:r>
      <w:r w:rsidR="009C14C0">
        <w:t xml:space="preserve"> or XI </w:t>
      </w:r>
      <w:r w:rsidR="0056224E">
        <w:t>sheeting for all signs.</w:t>
      </w:r>
    </w:p>
    <w:p w14:paraId="2946DB82" w14:textId="77777777" w:rsidR="0056224E" w:rsidRDefault="0056224E" w:rsidP="00B71D35">
      <w:pPr>
        <w:jc w:val="both"/>
        <w:rPr>
          <w:rFonts w:ascii="Times New Roman" w:hAnsi="Times New Roman"/>
          <w:sz w:val="20"/>
        </w:rPr>
      </w:pPr>
    </w:p>
    <w:p w14:paraId="4D96AAF8" w14:textId="77777777" w:rsidR="0056224E" w:rsidRDefault="000009C9" w:rsidP="000009C9">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(d)  Ink.</w:t>
      </w:r>
      <w:r w:rsidR="0056224E">
        <w:rPr>
          <w:rFonts w:ascii="Times New Roman" w:hAnsi="Times New Roman"/>
          <w:sz w:val="20"/>
        </w:rPr>
        <w:t xml:space="preserve">  As recommended by the manufacturer of the reflective sheeting.</w:t>
      </w:r>
    </w:p>
    <w:p w14:paraId="5997CC1D" w14:textId="77777777" w:rsidR="0056224E" w:rsidRDefault="0056224E" w:rsidP="00B71D35">
      <w:pPr>
        <w:jc w:val="both"/>
        <w:rPr>
          <w:rFonts w:ascii="Times New Roman" w:hAnsi="Times New Roman"/>
          <w:sz w:val="20"/>
        </w:rPr>
      </w:pPr>
    </w:p>
    <w:p w14:paraId="29E59DCC" w14:textId="77777777" w:rsidR="0056224E" w:rsidRDefault="000009C9" w:rsidP="00B71D35">
      <w:pPr>
        <w:jc w:val="both"/>
        <w:rPr>
          <w:rFonts w:ascii="Times New Roman" w:hAnsi="Times New Roman"/>
          <w:sz w:val="20"/>
        </w:rPr>
      </w:pPr>
      <w:r>
        <w:rPr>
          <w:rFonts w:ascii="Times New Roman" w:hAnsi="Times New Roman"/>
          <w:sz w:val="20"/>
        </w:rPr>
        <w:t xml:space="preserve">    </w:t>
      </w:r>
      <w:r w:rsidR="0056224E">
        <w:rPr>
          <w:rFonts w:ascii="Times New Roman" w:hAnsi="Times New Roman"/>
          <w:b/>
          <w:bCs/>
          <w:sz w:val="20"/>
        </w:rPr>
        <w:t xml:space="preserve">(e)  Electronic Cuttable (EC) Film.  </w:t>
      </w:r>
      <w:r w:rsidR="0056224E">
        <w:rPr>
          <w:rFonts w:ascii="Times New Roman" w:hAnsi="Times New Roman"/>
          <w:sz w:val="20"/>
        </w:rPr>
        <w:t xml:space="preserve">Use film from a sheeting manufacturer listed in </w:t>
      </w:r>
      <w:r w:rsidR="0056224E" w:rsidRPr="0001409D">
        <w:rPr>
          <w:rFonts w:ascii="Times New Roman" w:hAnsi="Times New Roman"/>
          <w:sz w:val="20"/>
          <w:u w:color="0000FF"/>
        </w:rPr>
        <w:t>Bulletin 15</w:t>
      </w:r>
      <w:r w:rsidR="0056224E">
        <w:rPr>
          <w:rFonts w:ascii="Times New Roman" w:hAnsi="Times New Roman"/>
          <w:sz w:val="20"/>
        </w:rPr>
        <w:t>. Apply the sheeting to the sign face using a procedure according to the sheeting manufacturer, free of bubbles or wrinkles greater than 1 inch in length.</w:t>
      </w:r>
    </w:p>
    <w:p w14:paraId="110FFD37" w14:textId="77777777" w:rsidR="0056224E" w:rsidRDefault="0056224E" w:rsidP="00B71D35">
      <w:pPr>
        <w:jc w:val="both"/>
        <w:rPr>
          <w:rFonts w:ascii="Times New Roman" w:hAnsi="Times New Roman"/>
          <w:sz w:val="20"/>
        </w:rPr>
      </w:pPr>
    </w:p>
    <w:p w14:paraId="15AB073D" w14:textId="71BA2C21" w:rsidR="0056224E" w:rsidRPr="004858C1" w:rsidRDefault="000009C9">
      <w:pPr>
        <w:jc w:val="both"/>
        <w:rPr>
          <w:rFonts w:ascii="Times New Roman" w:hAnsi="Times New Roman"/>
          <w:sz w:val="20"/>
        </w:rPr>
      </w:pPr>
      <w:r w:rsidRPr="00360461">
        <w:rPr>
          <w:rFonts w:ascii="Times New Roman" w:hAnsi="Times New Roman"/>
          <w:b/>
          <w:bCs/>
          <w:sz w:val="20"/>
        </w:rPr>
        <w:t xml:space="preserve">    </w:t>
      </w:r>
      <w:r w:rsidR="0056224E" w:rsidRPr="00360461">
        <w:rPr>
          <w:rFonts w:ascii="Times New Roman" w:hAnsi="Times New Roman"/>
          <w:b/>
          <w:bCs/>
          <w:sz w:val="20"/>
        </w:rPr>
        <w:t>(f)  Legend and Border.</w:t>
      </w:r>
      <w:r w:rsidR="0056224E" w:rsidRPr="2B78CD40">
        <w:rPr>
          <w:rFonts w:ascii="Times New Roman" w:hAnsi="Times New Roman"/>
          <w:sz w:val="20"/>
        </w:rPr>
        <w:t xml:space="preserve">  Apply legend and border of the color, size, and dimensions </w:t>
      </w:r>
      <w:r w:rsidR="2B78CD40" w:rsidRPr="2B78CD40">
        <w:rPr>
          <w:rFonts w:ascii="Times New Roman" w:hAnsi="Times New Roman"/>
          <w:sz w:val="20"/>
        </w:rPr>
        <w:t>according to</w:t>
      </w:r>
      <w:r w:rsidR="0056224E" w:rsidRPr="2B78CD40">
        <w:rPr>
          <w:rFonts w:ascii="Times New Roman" w:hAnsi="Times New Roman"/>
          <w:sz w:val="20"/>
        </w:rPr>
        <w:t xml:space="preserve"> Publication </w:t>
      </w:r>
      <w:r w:rsidR="00F87890" w:rsidRPr="2B78CD40">
        <w:rPr>
          <w:rFonts w:ascii="Times New Roman" w:hAnsi="Times New Roman"/>
          <w:sz w:val="20"/>
        </w:rPr>
        <w:t>212, Publication 213, and the MUTCD</w:t>
      </w:r>
      <w:r w:rsidR="0056224E" w:rsidRPr="2B78CD40">
        <w:rPr>
          <w:rFonts w:ascii="Times New Roman" w:hAnsi="Times New Roman"/>
          <w:sz w:val="20"/>
        </w:rPr>
        <w:t xml:space="preserve"> or as indicated. Use silk screens with a mesh of 12XX or finer for reverse screening. Use stencils with sharp clear</w:t>
      </w:r>
      <w:r w:rsidR="00360461">
        <w:rPr>
          <w:rFonts w:ascii="Times New Roman" w:hAnsi="Times New Roman"/>
          <w:sz w:val="20"/>
        </w:rPr>
        <w:t>-</w:t>
      </w:r>
      <w:r w:rsidR="0056224E" w:rsidRPr="2B78CD40">
        <w:rPr>
          <w:rFonts w:ascii="Times New Roman" w:hAnsi="Times New Roman"/>
          <w:sz w:val="20"/>
        </w:rPr>
        <w:t xml:space="preserve">cut edges, uniform curvature, and straight lines. Silk screen in a manner resulting in uniform color and tone, with </w:t>
      </w:r>
      <w:del w:id="170" w:author="Rozyckie, Stephen P." w:date="2019-12-10T12:01:00Z">
        <w:r w:rsidR="0056224E" w:rsidRPr="2B78CD40" w:rsidDel="008A60A0">
          <w:rPr>
            <w:rFonts w:ascii="Times New Roman" w:hAnsi="Times New Roman"/>
            <w:sz w:val="20"/>
          </w:rPr>
          <w:noBreakHyphen/>
        </w:r>
      </w:del>
      <w:proofErr w:type="gramStart"/>
      <w:r w:rsidR="0056224E" w:rsidRPr="2B78CD40">
        <w:rPr>
          <w:rFonts w:ascii="Times New Roman" w:hAnsi="Times New Roman"/>
          <w:sz w:val="20"/>
        </w:rPr>
        <w:t>sharply</w:t>
      </w:r>
      <w:r w:rsidR="00360461">
        <w:rPr>
          <w:rFonts w:ascii="Times New Roman" w:hAnsi="Times New Roman"/>
          <w:sz w:val="20"/>
        </w:rPr>
        <w:t>-</w:t>
      </w:r>
      <w:r w:rsidR="0056224E" w:rsidRPr="2B78CD40">
        <w:rPr>
          <w:rFonts w:ascii="Times New Roman" w:hAnsi="Times New Roman"/>
          <w:sz w:val="20"/>
        </w:rPr>
        <w:t>defined</w:t>
      </w:r>
      <w:proofErr w:type="gramEnd"/>
      <w:r w:rsidR="0056224E" w:rsidRPr="2B78CD40">
        <w:rPr>
          <w:rFonts w:ascii="Times New Roman" w:hAnsi="Times New Roman"/>
          <w:sz w:val="20"/>
        </w:rPr>
        <w:t xml:space="preserve"> edges and without blemishes on the sign background. Air dry or bake signs after silk screening to achieve a smooth hard finish. Blisters appearing during the drying process will be cause for rejection. If </w:t>
      </w:r>
      <w:del w:id="171" w:author="Rozyckie, Stephen P." w:date="2019-12-10T12:01:00Z">
        <w:r w:rsidR="0056224E" w:rsidRPr="2B78CD40" w:rsidDel="008A60A0">
          <w:rPr>
            <w:rFonts w:ascii="Times New Roman" w:hAnsi="Times New Roman"/>
            <w:sz w:val="20"/>
          </w:rPr>
          <w:noBreakHyphen/>
        </w:r>
      </w:del>
      <w:r w:rsidR="0056224E" w:rsidRPr="2B78CD40">
        <w:rPr>
          <w:rFonts w:ascii="Times New Roman" w:hAnsi="Times New Roman"/>
          <w:sz w:val="20"/>
        </w:rPr>
        <w:t>direct</w:t>
      </w:r>
      <w:r w:rsidR="00913320">
        <w:rPr>
          <w:rFonts w:ascii="Times New Roman" w:hAnsi="Times New Roman"/>
          <w:sz w:val="20"/>
        </w:rPr>
        <w:t>-</w:t>
      </w:r>
      <w:r w:rsidR="0056224E" w:rsidRPr="2B78CD40">
        <w:rPr>
          <w:rFonts w:ascii="Times New Roman" w:hAnsi="Times New Roman"/>
          <w:sz w:val="20"/>
        </w:rPr>
        <w:t>applied</w:t>
      </w:r>
      <w:del w:id="172" w:author="Rozyckie, Stephen P." w:date="2019-12-10T12:01:00Z">
        <w:r w:rsidR="0056224E" w:rsidRPr="2B78CD40" w:rsidDel="008A60A0">
          <w:rPr>
            <w:rFonts w:ascii="Times New Roman" w:hAnsi="Times New Roman"/>
            <w:sz w:val="20"/>
          </w:rPr>
          <w:noBreakHyphen/>
        </w:r>
      </w:del>
      <w:r w:rsidR="0056224E" w:rsidRPr="2B78CD40">
        <w:rPr>
          <w:rFonts w:ascii="Times New Roman" w:hAnsi="Times New Roman"/>
          <w:sz w:val="20"/>
        </w:rPr>
        <w:t xml:space="preserve"> legend is indicated for any directional or destination sign, use </w:t>
      </w:r>
      <w:r w:rsidR="009C14C0" w:rsidRPr="2B78CD40">
        <w:rPr>
          <w:rFonts w:ascii="Times New Roman" w:hAnsi="Times New Roman"/>
          <w:sz w:val="20"/>
        </w:rPr>
        <w:t>Type III, IV, VIII, IX</w:t>
      </w:r>
      <w:r w:rsidR="00276114" w:rsidRPr="2B78CD40">
        <w:rPr>
          <w:rFonts w:ascii="Times New Roman" w:hAnsi="Times New Roman"/>
          <w:sz w:val="20"/>
        </w:rPr>
        <w:t>,</w:t>
      </w:r>
      <w:r w:rsidR="009C14C0" w:rsidRPr="2B78CD40">
        <w:rPr>
          <w:rFonts w:ascii="Times New Roman" w:hAnsi="Times New Roman"/>
          <w:sz w:val="20"/>
        </w:rPr>
        <w:t xml:space="preserve"> or XI </w:t>
      </w:r>
      <w:r w:rsidR="0056224E" w:rsidRPr="2B78CD40">
        <w:rPr>
          <w:rFonts w:ascii="Times New Roman" w:hAnsi="Times New Roman"/>
          <w:sz w:val="20"/>
        </w:rPr>
        <w:t>reflective sheeting. Slip</w:t>
      </w:r>
      <w:r w:rsidR="00913320">
        <w:rPr>
          <w:rFonts w:ascii="Times New Roman" w:hAnsi="Times New Roman"/>
          <w:sz w:val="20"/>
        </w:rPr>
        <w:t>-</w:t>
      </w:r>
      <w:r w:rsidR="0056224E" w:rsidRPr="2B78CD40">
        <w:rPr>
          <w:rFonts w:ascii="Times New Roman" w:hAnsi="Times New Roman"/>
          <w:sz w:val="20"/>
        </w:rPr>
        <w:t>sheet</w:t>
      </w:r>
      <w:del w:id="173" w:author="Rozyckie, Stephen P." w:date="2019-12-10T12:01:00Z">
        <w:r w:rsidR="0056224E" w:rsidRPr="2B78CD40" w:rsidDel="008A60A0">
          <w:rPr>
            <w:rFonts w:ascii="Times New Roman" w:hAnsi="Times New Roman"/>
            <w:sz w:val="20"/>
          </w:rPr>
          <w:noBreakHyphen/>
        </w:r>
      </w:del>
      <w:r w:rsidR="0056224E" w:rsidRPr="2B78CD40">
        <w:rPr>
          <w:rFonts w:ascii="Times New Roman" w:hAnsi="Times New Roman"/>
          <w:sz w:val="20"/>
        </w:rPr>
        <w:t xml:space="preserve"> and pack signs to ensure delivery in an undamaged condition.</w:t>
      </w:r>
    </w:p>
    <w:p w14:paraId="6B699379" w14:textId="77777777" w:rsidR="0056224E" w:rsidRDefault="0056224E" w:rsidP="00B71D35">
      <w:pPr>
        <w:jc w:val="both"/>
        <w:rPr>
          <w:rFonts w:ascii="Times New Roman" w:hAnsi="Times New Roman"/>
          <w:sz w:val="20"/>
        </w:rPr>
      </w:pPr>
    </w:p>
    <w:p w14:paraId="3FE9F23F" w14:textId="77777777" w:rsidR="0056224E" w:rsidRDefault="0056224E" w:rsidP="00B71D35">
      <w:pPr>
        <w:jc w:val="both"/>
        <w:rPr>
          <w:rFonts w:ascii="Times New Roman" w:hAnsi="Times New Roman"/>
          <w:sz w:val="20"/>
        </w:rPr>
      </w:pPr>
    </w:p>
    <w:p w14:paraId="4DA48365" w14:textId="77777777" w:rsidR="0056224E" w:rsidRDefault="0056224E" w:rsidP="00B71D35">
      <w:pPr>
        <w:pStyle w:val="BodyTextIndent3"/>
        <w:spacing w:before="0" w:after="0" w:line="240" w:lineRule="auto"/>
        <w:ind w:firstLine="0"/>
      </w:pPr>
      <w:proofErr w:type="gramStart"/>
      <w:r>
        <w:rPr>
          <w:b/>
        </w:rPr>
        <w:t>1103.05</w:t>
      </w:r>
      <w:r w:rsidR="000009C9">
        <w:rPr>
          <w:b/>
        </w:rPr>
        <w:t xml:space="preserve">  </w:t>
      </w:r>
      <w:r>
        <w:rPr>
          <w:b/>
        </w:rPr>
        <w:t>DELINEATION</w:t>
      </w:r>
      <w:proofErr w:type="gramEnd"/>
      <w:r>
        <w:rPr>
          <w:b/>
        </w:rPr>
        <w:t xml:space="preserve"> DEVICES</w:t>
      </w:r>
      <w:r>
        <w:rPr>
          <w:bCs/>
        </w:rPr>
        <w:t>—Not used.</w:t>
      </w:r>
    </w:p>
    <w:p w14:paraId="1F72F646" w14:textId="77777777" w:rsidR="0056224E" w:rsidRDefault="0056224E" w:rsidP="00B71D35">
      <w:pPr>
        <w:jc w:val="both"/>
        <w:rPr>
          <w:rFonts w:ascii="Times New Roman" w:hAnsi="Times New Roman"/>
          <w:sz w:val="20"/>
        </w:rPr>
      </w:pPr>
    </w:p>
    <w:p w14:paraId="08CE6F91" w14:textId="77777777" w:rsidR="0056224E" w:rsidRDefault="0056224E" w:rsidP="00B71D35">
      <w:pPr>
        <w:jc w:val="both"/>
        <w:rPr>
          <w:rFonts w:ascii="Times New Roman" w:hAnsi="Times New Roman"/>
          <w:sz w:val="20"/>
        </w:rPr>
      </w:pPr>
    </w:p>
    <w:p w14:paraId="6D10F2E4" w14:textId="77777777" w:rsidR="0056224E" w:rsidRDefault="0056224E" w:rsidP="00B71D35">
      <w:pPr>
        <w:pStyle w:val="4082000Heading"/>
        <w:jc w:val="both"/>
      </w:pPr>
      <w:bookmarkStart w:id="174" w:name="BM1103_07"/>
      <w:proofErr w:type="gramStart"/>
      <w:r>
        <w:rPr>
          <w:b/>
        </w:rPr>
        <w:t>1103.07</w:t>
      </w:r>
      <w:bookmarkEnd w:id="174"/>
      <w:r w:rsidR="000009C9">
        <w:rPr>
          <w:b/>
        </w:rPr>
        <w:t xml:space="preserve">  </w:t>
      </w:r>
      <w:r>
        <w:rPr>
          <w:b/>
        </w:rPr>
        <w:t>STEEL</w:t>
      </w:r>
      <w:proofErr w:type="gramEnd"/>
      <w:r>
        <w:rPr>
          <w:b/>
        </w:rPr>
        <w:t xml:space="preserve"> S OR W BEAM POSTS AND BREAKAWAY SYSTEM (FOR POST MOUNTED SIGNS, TYPE A)</w:t>
      </w:r>
      <w:r>
        <w:t>—</w:t>
      </w:r>
    </w:p>
    <w:p w14:paraId="61CDCEAD" w14:textId="77777777" w:rsidR="0056224E" w:rsidRDefault="0056224E" w:rsidP="00B71D35">
      <w:pPr>
        <w:jc w:val="both"/>
        <w:rPr>
          <w:rFonts w:ascii="Times New Roman" w:hAnsi="Times New Roman"/>
          <w:sz w:val="20"/>
        </w:rPr>
      </w:pPr>
    </w:p>
    <w:p w14:paraId="70A6ADC1" w14:textId="77777777" w:rsidR="0056224E" w:rsidRDefault="000009C9" w:rsidP="000009C9">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(a)  Steel S or W Beam Posts.</w:t>
      </w:r>
      <w:r w:rsidR="0056224E">
        <w:rPr>
          <w:rFonts w:ascii="Times New Roman" w:hAnsi="Times New Roman"/>
          <w:sz w:val="20"/>
        </w:rPr>
        <w:t xml:space="preserve">  As shown on the </w:t>
      </w:r>
      <w:r w:rsidR="0056224E" w:rsidRPr="0001409D">
        <w:rPr>
          <w:rFonts w:ascii="Times New Roman" w:hAnsi="Times New Roman"/>
          <w:sz w:val="20"/>
          <w:u w:color="0000FF"/>
        </w:rPr>
        <w:t>Standard Drawings</w:t>
      </w:r>
      <w:r w:rsidR="0056224E">
        <w:rPr>
          <w:rFonts w:ascii="Times New Roman" w:hAnsi="Times New Roman"/>
          <w:sz w:val="20"/>
        </w:rPr>
        <w:t>.</w:t>
      </w:r>
    </w:p>
    <w:p w14:paraId="6BB9E253" w14:textId="77777777" w:rsidR="0056224E" w:rsidRDefault="0056224E" w:rsidP="00B71D35">
      <w:pPr>
        <w:jc w:val="both"/>
        <w:rPr>
          <w:rFonts w:ascii="Times New Roman" w:hAnsi="Times New Roman"/>
          <w:sz w:val="20"/>
        </w:rPr>
      </w:pPr>
    </w:p>
    <w:p w14:paraId="3468854C" w14:textId="77777777" w:rsidR="0056224E" w:rsidRDefault="000009C9" w:rsidP="000009C9">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(b)  Breakaway System.</w:t>
      </w:r>
      <w:r w:rsidR="0056224E">
        <w:rPr>
          <w:rFonts w:ascii="Times New Roman" w:hAnsi="Times New Roman"/>
          <w:sz w:val="20"/>
        </w:rPr>
        <w:t xml:space="preserve">  As shown on the </w:t>
      </w:r>
      <w:r w:rsidR="0056224E" w:rsidRPr="0001409D">
        <w:rPr>
          <w:rFonts w:ascii="Times New Roman" w:hAnsi="Times New Roman"/>
          <w:sz w:val="20"/>
          <w:u w:color="0000FF"/>
        </w:rPr>
        <w:t>Standard Drawings</w:t>
      </w:r>
      <w:r w:rsidR="0056224E">
        <w:rPr>
          <w:rFonts w:ascii="Times New Roman" w:hAnsi="Times New Roman"/>
          <w:sz w:val="20"/>
        </w:rPr>
        <w:t xml:space="preserve"> and as follows:</w:t>
      </w:r>
    </w:p>
    <w:p w14:paraId="23DE523C" w14:textId="77777777" w:rsidR="0056224E" w:rsidRDefault="0056224E" w:rsidP="00B71D35">
      <w:pPr>
        <w:jc w:val="both"/>
        <w:rPr>
          <w:rFonts w:ascii="Times New Roman" w:hAnsi="Times New Roman"/>
          <w:sz w:val="20"/>
        </w:rPr>
      </w:pPr>
    </w:p>
    <w:p w14:paraId="521813E0" w14:textId="77777777" w:rsidR="0056224E" w:rsidRDefault="000009C9" w:rsidP="000009C9">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1. Couplings.</w:t>
      </w:r>
      <w:r w:rsidR="0056224E">
        <w:rPr>
          <w:rFonts w:ascii="Times New Roman" w:hAnsi="Times New Roman"/>
          <w:sz w:val="20"/>
        </w:rPr>
        <w:t xml:space="preserve"> Alloy steel AMS 6378D with:</w:t>
      </w:r>
    </w:p>
    <w:p w14:paraId="52E56223" w14:textId="77777777" w:rsidR="0056224E" w:rsidRDefault="0056224E" w:rsidP="00B71D35">
      <w:pPr>
        <w:jc w:val="both"/>
        <w:rPr>
          <w:rFonts w:ascii="Times New Roman" w:hAnsi="Times New Roman"/>
          <w:sz w:val="20"/>
        </w:rPr>
      </w:pPr>
    </w:p>
    <w:p w14:paraId="1EF9A82E" w14:textId="77777777" w:rsidR="0056224E" w:rsidRDefault="0056224E" w:rsidP="00575847">
      <w:pPr>
        <w:numPr>
          <w:ilvl w:val="0"/>
          <w:numId w:val="2"/>
        </w:numPr>
        <w:tabs>
          <w:tab w:val="clear" w:pos="1728"/>
          <w:tab w:val="num" w:pos="1152"/>
        </w:tabs>
        <w:ind w:left="1152"/>
        <w:jc w:val="both"/>
        <w:rPr>
          <w:rFonts w:ascii="Times New Roman" w:hAnsi="Times New Roman"/>
          <w:sz w:val="20"/>
        </w:rPr>
      </w:pPr>
      <w:r>
        <w:rPr>
          <w:rFonts w:ascii="Times New Roman" w:hAnsi="Times New Roman"/>
          <w:sz w:val="20"/>
        </w:rPr>
        <w:t>Minimum tensile yield stress of 130,000 psi.</w:t>
      </w:r>
    </w:p>
    <w:p w14:paraId="07547A01" w14:textId="77777777" w:rsidR="0056224E" w:rsidRDefault="0056224E" w:rsidP="000009C9">
      <w:pPr>
        <w:ind w:left="-576"/>
        <w:jc w:val="both"/>
        <w:rPr>
          <w:rFonts w:ascii="Times New Roman" w:hAnsi="Times New Roman"/>
          <w:sz w:val="20"/>
        </w:rPr>
      </w:pPr>
    </w:p>
    <w:p w14:paraId="5CF17528" w14:textId="77777777" w:rsidR="0056224E" w:rsidRDefault="0056224E" w:rsidP="000009C9">
      <w:pPr>
        <w:numPr>
          <w:ilvl w:val="0"/>
          <w:numId w:val="2"/>
        </w:numPr>
        <w:tabs>
          <w:tab w:val="clear" w:pos="1728"/>
          <w:tab w:val="num" w:pos="1152"/>
        </w:tabs>
        <w:ind w:left="1152"/>
        <w:jc w:val="both"/>
        <w:rPr>
          <w:rFonts w:ascii="Times New Roman" w:hAnsi="Times New Roman"/>
          <w:sz w:val="20"/>
        </w:rPr>
      </w:pPr>
      <w:r>
        <w:rPr>
          <w:rFonts w:ascii="Times New Roman" w:hAnsi="Times New Roman"/>
          <w:sz w:val="20"/>
        </w:rPr>
        <w:t>Ultimate tensile strength of 150,000 psi.</w:t>
      </w:r>
    </w:p>
    <w:p w14:paraId="5043CB0F" w14:textId="77777777" w:rsidR="0056224E" w:rsidRDefault="0056224E" w:rsidP="000009C9">
      <w:pPr>
        <w:jc w:val="both"/>
        <w:rPr>
          <w:rFonts w:ascii="Times New Roman" w:hAnsi="Times New Roman"/>
          <w:sz w:val="20"/>
        </w:rPr>
      </w:pPr>
    </w:p>
    <w:p w14:paraId="419123ED" w14:textId="77777777" w:rsidR="0056224E" w:rsidRDefault="0056224E" w:rsidP="000009C9">
      <w:pPr>
        <w:numPr>
          <w:ilvl w:val="0"/>
          <w:numId w:val="2"/>
        </w:numPr>
        <w:tabs>
          <w:tab w:val="clear" w:pos="1728"/>
          <w:tab w:val="num" w:pos="1152"/>
        </w:tabs>
        <w:ind w:left="1152"/>
        <w:jc w:val="both"/>
        <w:rPr>
          <w:rFonts w:ascii="Times New Roman" w:hAnsi="Times New Roman"/>
          <w:sz w:val="20"/>
        </w:rPr>
      </w:pPr>
      <w:r>
        <w:rPr>
          <w:rFonts w:ascii="Times New Roman" w:hAnsi="Times New Roman"/>
          <w:sz w:val="20"/>
        </w:rPr>
        <w:t>Minimum Rockwell C hardness of 32.</w:t>
      </w:r>
    </w:p>
    <w:p w14:paraId="07459315" w14:textId="77777777" w:rsidR="0056224E" w:rsidRDefault="0056224E" w:rsidP="000009C9">
      <w:pPr>
        <w:jc w:val="both"/>
        <w:rPr>
          <w:rFonts w:ascii="Times New Roman" w:hAnsi="Times New Roman"/>
          <w:sz w:val="20"/>
        </w:rPr>
      </w:pPr>
    </w:p>
    <w:p w14:paraId="7DE04569" w14:textId="77777777" w:rsidR="0056224E" w:rsidRDefault="0056224E" w:rsidP="000009C9">
      <w:pPr>
        <w:numPr>
          <w:ilvl w:val="0"/>
          <w:numId w:val="2"/>
        </w:numPr>
        <w:tabs>
          <w:tab w:val="clear" w:pos="1728"/>
          <w:tab w:val="num" w:pos="1152"/>
        </w:tabs>
        <w:ind w:left="1152"/>
        <w:jc w:val="both"/>
        <w:rPr>
          <w:rFonts w:ascii="Times New Roman" w:hAnsi="Times New Roman"/>
          <w:sz w:val="20"/>
        </w:rPr>
      </w:pPr>
      <w:r>
        <w:rPr>
          <w:rFonts w:ascii="Times New Roman" w:hAnsi="Times New Roman"/>
          <w:sz w:val="20"/>
        </w:rPr>
        <w:t>Capable of withstanding a tensile breaking load of 41,000 pounds.</w:t>
      </w:r>
    </w:p>
    <w:p w14:paraId="6537F28F" w14:textId="77777777" w:rsidR="0054246C" w:rsidRDefault="0054246C" w:rsidP="000009C9">
      <w:pPr>
        <w:jc w:val="both"/>
        <w:rPr>
          <w:rFonts w:ascii="Times New Roman" w:hAnsi="Times New Roman"/>
          <w:b/>
          <w:sz w:val="20"/>
        </w:rPr>
      </w:pPr>
    </w:p>
    <w:p w14:paraId="30AAE340" w14:textId="77777777" w:rsidR="0056224E" w:rsidRDefault="00153414" w:rsidP="000009C9">
      <w:pPr>
        <w:jc w:val="both"/>
        <w:rPr>
          <w:rFonts w:ascii="Times New Roman" w:hAnsi="Times New Roman"/>
          <w:sz w:val="20"/>
        </w:rPr>
      </w:pPr>
      <w:r>
        <w:rPr>
          <w:rFonts w:ascii="Times New Roman" w:hAnsi="Times New Roman"/>
          <w:b/>
          <w:sz w:val="20"/>
        </w:rPr>
        <w:t xml:space="preserve">    </w:t>
      </w:r>
      <w:r w:rsidR="000009C9">
        <w:rPr>
          <w:rFonts w:ascii="Times New Roman" w:hAnsi="Times New Roman"/>
          <w:b/>
          <w:sz w:val="20"/>
        </w:rPr>
        <w:t xml:space="preserve">    </w:t>
      </w:r>
      <w:r w:rsidR="0056224E">
        <w:rPr>
          <w:rFonts w:ascii="Times New Roman" w:hAnsi="Times New Roman"/>
          <w:b/>
          <w:sz w:val="20"/>
        </w:rPr>
        <w:t>2.  Hinge Plates.</w:t>
      </w:r>
      <w:r w:rsidR="0056224E">
        <w:rPr>
          <w:rFonts w:ascii="Times New Roman" w:hAnsi="Times New Roman"/>
          <w:sz w:val="20"/>
        </w:rPr>
        <w:t xml:space="preserve">  Alloy steel AISI 4130, 4340, or an equivalent material with a minimum tensile yield stress of 70,000 pounds per square inch, an ultimate tensile stress range of 90,000 pounds per square inch to 108,000 pounds per square inch, and a tensile breaking load, in pounds, as follows:</w:t>
      </w:r>
    </w:p>
    <w:p w14:paraId="6DFB9E20" w14:textId="77777777" w:rsidR="0056224E" w:rsidRDefault="0056224E" w:rsidP="00B71D35">
      <w:pPr>
        <w:jc w:val="both"/>
        <w:rPr>
          <w:rFonts w:ascii="Times New Roman" w:hAnsi="Times New Roman"/>
          <w:sz w:val="20"/>
        </w:rPr>
      </w:pPr>
    </w:p>
    <w:tbl>
      <w:tblPr>
        <w:tblStyle w:val="TableGrid"/>
        <w:tblW w:w="0" w:type="auto"/>
        <w:tblInd w:w="1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2160"/>
      </w:tblGrid>
      <w:tr w:rsidR="000009C9" w14:paraId="7AF58527" w14:textId="77777777" w:rsidTr="00153414">
        <w:tc>
          <w:tcPr>
            <w:tcW w:w="1885" w:type="dxa"/>
          </w:tcPr>
          <w:p w14:paraId="49B96591" w14:textId="77777777" w:rsidR="000009C9" w:rsidRDefault="000009C9" w:rsidP="00B71D35">
            <w:pPr>
              <w:jc w:val="both"/>
              <w:rPr>
                <w:rFonts w:ascii="Times New Roman" w:hAnsi="Times New Roman"/>
                <w:sz w:val="20"/>
              </w:rPr>
            </w:pPr>
            <w:r>
              <w:rPr>
                <w:rFonts w:ascii="Times New Roman" w:hAnsi="Times New Roman"/>
                <w:sz w:val="20"/>
              </w:rPr>
              <w:t>Model SBHB1B</w:t>
            </w:r>
          </w:p>
        </w:tc>
        <w:tc>
          <w:tcPr>
            <w:tcW w:w="2160" w:type="dxa"/>
          </w:tcPr>
          <w:p w14:paraId="255FBE15" w14:textId="77777777" w:rsidR="000009C9" w:rsidRDefault="000009C9" w:rsidP="00B71D35">
            <w:pPr>
              <w:jc w:val="both"/>
              <w:rPr>
                <w:rFonts w:ascii="Times New Roman" w:hAnsi="Times New Roman"/>
                <w:sz w:val="20"/>
              </w:rPr>
            </w:pPr>
            <w:r>
              <w:rPr>
                <w:rFonts w:ascii="Times New Roman" w:hAnsi="Times New Roman"/>
                <w:sz w:val="20"/>
              </w:rPr>
              <w:t>51 min. (11,450 min.)</w:t>
            </w:r>
          </w:p>
        </w:tc>
      </w:tr>
      <w:tr w:rsidR="000009C9" w14:paraId="55F75143" w14:textId="77777777" w:rsidTr="00153414">
        <w:tc>
          <w:tcPr>
            <w:tcW w:w="1885" w:type="dxa"/>
          </w:tcPr>
          <w:p w14:paraId="1CC9C666" w14:textId="77777777" w:rsidR="000009C9" w:rsidRDefault="000009C9" w:rsidP="00B71D35">
            <w:pPr>
              <w:jc w:val="both"/>
              <w:rPr>
                <w:rFonts w:ascii="Times New Roman" w:hAnsi="Times New Roman"/>
                <w:sz w:val="20"/>
              </w:rPr>
            </w:pPr>
            <w:r>
              <w:rPr>
                <w:rFonts w:ascii="Times New Roman" w:hAnsi="Times New Roman"/>
                <w:sz w:val="20"/>
              </w:rPr>
              <w:t>Model SBHB2B</w:t>
            </w:r>
          </w:p>
        </w:tc>
        <w:tc>
          <w:tcPr>
            <w:tcW w:w="2160" w:type="dxa"/>
          </w:tcPr>
          <w:p w14:paraId="43E66817" w14:textId="77777777" w:rsidR="000009C9" w:rsidRDefault="000009C9" w:rsidP="00B71D35">
            <w:pPr>
              <w:jc w:val="both"/>
              <w:rPr>
                <w:rFonts w:ascii="Times New Roman" w:hAnsi="Times New Roman"/>
                <w:sz w:val="20"/>
              </w:rPr>
            </w:pPr>
            <w:r>
              <w:rPr>
                <w:rFonts w:ascii="Times New Roman" w:hAnsi="Times New Roman"/>
                <w:sz w:val="20"/>
              </w:rPr>
              <w:t>73 min. (16,400 min.)</w:t>
            </w:r>
          </w:p>
        </w:tc>
      </w:tr>
    </w:tbl>
    <w:p w14:paraId="70DF9E56" w14:textId="77777777" w:rsidR="000009C9" w:rsidRDefault="000009C9" w:rsidP="00B71D35">
      <w:pPr>
        <w:jc w:val="both"/>
        <w:rPr>
          <w:rFonts w:ascii="Times New Roman" w:hAnsi="Times New Roman"/>
          <w:sz w:val="20"/>
        </w:rPr>
      </w:pPr>
    </w:p>
    <w:p w14:paraId="44E871BC" w14:textId="77777777" w:rsidR="00925ABA" w:rsidRDefault="00925ABA" w:rsidP="00B71D35">
      <w:pPr>
        <w:ind w:firstLine="936"/>
        <w:jc w:val="both"/>
        <w:rPr>
          <w:rFonts w:ascii="Times New Roman" w:hAnsi="Times New Roman"/>
          <w:sz w:val="20"/>
        </w:rPr>
        <w:sectPr w:rsidR="00925ABA" w:rsidSect="00FC232E">
          <w:headerReference w:type="default" r:id="rId15"/>
          <w:endnotePr>
            <w:numFmt w:val="decimal"/>
          </w:endnotePr>
          <w:type w:val="continuous"/>
          <w:pgSz w:w="12240" w:h="15840" w:code="1"/>
          <w:pgMar w:top="1440" w:right="1440" w:bottom="864" w:left="1440" w:header="720" w:footer="720" w:gutter="0"/>
          <w:cols w:space="720"/>
          <w:noEndnote/>
          <w:docGrid w:linePitch="326"/>
        </w:sectPr>
      </w:pPr>
    </w:p>
    <w:p w14:paraId="07B9F84A" w14:textId="1B48F577" w:rsidR="0056224E" w:rsidRPr="004858C1" w:rsidRDefault="00153414">
      <w:pPr>
        <w:jc w:val="both"/>
        <w:rPr>
          <w:rFonts w:ascii="Times New Roman" w:hAnsi="Times New Roman"/>
          <w:sz w:val="20"/>
        </w:rPr>
      </w:pPr>
      <w:r w:rsidRPr="00360461">
        <w:rPr>
          <w:rFonts w:ascii="Times New Roman" w:hAnsi="Times New Roman"/>
          <w:b/>
          <w:bCs/>
          <w:sz w:val="20"/>
        </w:rPr>
        <w:t xml:space="preserve">        </w:t>
      </w:r>
      <w:r w:rsidR="0056224E" w:rsidRPr="00360461">
        <w:rPr>
          <w:rFonts w:ascii="Times New Roman" w:hAnsi="Times New Roman"/>
          <w:b/>
          <w:bCs/>
          <w:sz w:val="20"/>
        </w:rPr>
        <w:t>3.  Brackets.</w:t>
      </w:r>
      <w:r w:rsidR="0056224E" w:rsidRPr="7A17C932">
        <w:rPr>
          <w:rFonts w:ascii="Times New Roman" w:hAnsi="Times New Roman"/>
          <w:sz w:val="20"/>
        </w:rPr>
        <w:t xml:space="preserve">  Aluminum alloy </w:t>
      </w:r>
      <w:r w:rsidR="00721EE7" w:rsidRPr="004858C1">
        <w:rPr>
          <w:rFonts w:ascii="Times New Roman" w:hAnsi="Times New Roman"/>
          <w:sz w:val="20"/>
        </w:rPr>
        <w:t>ASTM B</w:t>
      </w:r>
      <w:r w:rsidR="7A17C932" w:rsidRPr="004858C1">
        <w:rPr>
          <w:rFonts w:ascii="Times New Roman" w:hAnsi="Times New Roman"/>
          <w:sz w:val="20"/>
        </w:rPr>
        <w:t xml:space="preserve"> </w:t>
      </w:r>
      <w:r w:rsidR="00721EE7" w:rsidRPr="004858C1">
        <w:rPr>
          <w:rFonts w:ascii="Times New Roman" w:hAnsi="Times New Roman"/>
          <w:sz w:val="20"/>
        </w:rPr>
        <w:t>221</w:t>
      </w:r>
      <w:r w:rsidR="0056224E" w:rsidRPr="7A17C932">
        <w:rPr>
          <w:rFonts w:ascii="Times New Roman" w:hAnsi="Times New Roman"/>
          <w:sz w:val="20"/>
        </w:rPr>
        <w:t xml:space="preserve">, Alloy 6061T6 or equal, with a </w:t>
      </w:r>
      <w:del w:id="175" w:author="Rozyckie, Stephen P." w:date="2019-12-10T12:01:00Z">
        <w:r w:rsidR="0056224E" w:rsidRPr="7A17C932" w:rsidDel="00884746">
          <w:rPr>
            <w:rFonts w:ascii="Times New Roman" w:hAnsi="Times New Roman"/>
            <w:sz w:val="20"/>
          </w:rPr>
          <w:noBreakHyphen/>
        </w:r>
      </w:del>
      <w:r w:rsidR="0056224E" w:rsidRPr="7A17C932">
        <w:rPr>
          <w:rFonts w:ascii="Times New Roman" w:hAnsi="Times New Roman"/>
          <w:sz w:val="20"/>
        </w:rPr>
        <w:t>load</w:t>
      </w:r>
      <w:ins w:id="176" w:author="Rozyckie, Stephen P." w:date="2019-12-10T12:01:00Z">
        <w:r w:rsidR="00884746">
          <w:rPr>
            <w:rFonts w:ascii="Times New Roman" w:hAnsi="Times New Roman"/>
            <w:sz w:val="20"/>
          </w:rPr>
          <w:t xml:space="preserve"> </w:t>
        </w:r>
      </w:ins>
      <w:r w:rsidR="0056224E" w:rsidRPr="7A17C932">
        <w:rPr>
          <w:rFonts w:ascii="Times New Roman" w:hAnsi="Times New Roman"/>
          <w:sz w:val="20"/>
        </w:rPr>
        <w:t>concentrating</w:t>
      </w:r>
      <w:del w:id="177" w:author="Rozyckie, Stephen P." w:date="2019-12-10T12:02:00Z">
        <w:r w:rsidR="0056224E" w:rsidRPr="7A17C932" w:rsidDel="002B61C5">
          <w:rPr>
            <w:rFonts w:ascii="Times New Roman" w:hAnsi="Times New Roman"/>
            <w:sz w:val="20"/>
          </w:rPr>
          <w:noBreakHyphen/>
        </w:r>
      </w:del>
      <w:r w:rsidR="0056224E" w:rsidRPr="7A17C932">
        <w:rPr>
          <w:rFonts w:ascii="Times New Roman" w:hAnsi="Times New Roman"/>
          <w:sz w:val="20"/>
        </w:rPr>
        <w:t xml:space="preserve"> boss of stainless steel, </w:t>
      </w:r>
      <w:r w:rsidR="00721EE7" w:rsidRPr="004858C1">
        <w:rPr>
          <w:rFonts w:ascii="Times New Roman" w:hAnsi="Times New Roman"/>
          <w:sz w:val="20"/>
        </w:rPr>
        <w:t>ASTM A</w:t>
      </w:r>
      <w:r w:rsidR="7A17C932" w:rsidRPr="004858C1">
        <w:rPr>
          <w:rFonts w:ascii="Times New Roman" w:hAnsi="Times New Roman"/>
          <w:sz w:val="20"/>
        </w:rPr>
        <w:t xml:space="preserve"> </w:t>
      </w:r>
      <w:r w:rsidR="00721EE7" w:rsidRPr="004858C1">
        <w:rPr>
          <w:rFonts w:ascii="Times New Roman" w:hAnsi="Times New Roman"/>
          <w:sz w:val="20"/>
        </w:rPr>
        <w:t>582</w:t>
      </w:r>
      <w:r w:rsidR="0056224E" w:rsidRPr="7A17C932">
        <w:rPr>
          <w:rFonts w:ascii="Times New Roman" w:hAnsi="Times New Roman"/>
          <w:sz w:val="20"/>
        </w:rPr>
        <w:t>, Type 416, or equal.</w:t>
      </w:r>
    </w:p>
    <w:p w14:paraId="144A5D23" w14:textId="77777777" w:rsidR="0056224E" w:rsidRDefault="0056224E" w:rsidP="00B71D35">
      <w:pPr>
        <w:jc w:val="both"/>
        <w:rPr>
          <w:rFonts w:ascii="Times New Roman" w:hAnsi="Times New Roman"/>
          <w:sz w:val="20"/>
        </w:rPr>
      </w:pPr>
    </w:p>
    <w:p w14:paraId="2013BBB2" w14:textId="77777777" w:rsidR="0056224E" w:rsidRDefault="00153414" w:rsidP="00153414">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4.  Bolts, Nuts, and Washers.</w:t>
      </w:r>
    </w:p>
    <w:p w14:paraId="738610EB" w14:textId="77777777" w:rsidR="0056224E" w:rsidRDefault="0056224E" w:rsidP="00153414">
      <w:pPr>
        <w:jc w:val="both"/>
        <w:rPr>
          <w:rFonts w:ascii="Times New Roman" w:hAnsi="Times New Roman"/>
          <w:sz w:val="20"/>
        </w:rPr>
      </w:pPr>
    </w:p>
    <w:p w14:paraId="71E89943" w14:textId="6AFEAFCA" w:rsidR="0056224E" w:rsidRPr="004858C1" w:rsidRDefault="00153414">
      <w:pPr>
        <w:jc w:val="both"/>
        <w:rPr>
          <w:rFonts w:ascii="Times New Roman" w:hAnsi="Times New Roman"/>
          <w:sz w:val="20"/>
        </w:rPr>
      </w:pPr>
      <w:r w:rsidRPr="00360461">
        <w:rPr>
          <w:rFonts w:ascii="Times New Roman" w:hAnsi="Times New Roman"/>
          <w:b/>
          <w:bCs/>
          <w:sz w:val="20"/>
        </w:rPr>
        <w:t xml:space="preserve">            </w:t>
      </w:r>
      <w:proofErr w:type="gramStart"/>
      <w:r w:rsidR="0056224E" w:rsidRPr="00360461">
        <w:rPr>
          <w:rFonts w:ascii="Times New Roman" w:hAnsi="Times New Roman"/>
          <w:b/>
          <w:bCs/>
          <w:sz w:val="20"/>
        </w:rPr>
        <w:t>4.a  Hinge</w:t>
      </w:r>
      <w:proofErr w:type="gramEnd"/>
      <w:r w:rsidR="0056224E" w:rsidRPr="00360461">
        <w:rPr>
          <w:rFonts w:ascii="Times New Roman" w:hAnsi="Times New Roman"/>
          <w:b/>
          <w:bCs/>
          <w:sz w:val="20"/>
        </w:rPr>
        <w:t xml:space="preserve"> Plates.  </w:t>
      </w:r>
      <w:r w:rsidR="0056224E" w:rsidRPr="2D88BD21">
        <w:rPr>
          <w:rFonts w:ascii="Times New Roman" w:hAnsi="Times New Roman"/>
          <w:sz w:val="20"/>
        </w:rPr>
        <w:t>AISI 4130 Steel.  Galvanized as specified in Section 1105.02(s)</w:t>
      </w:r>
      <w:r w:rsidR="331ECF6D" w:rsidRPr="2D88BD21">
        <w:rPr>
          <w:rFonts w:ascii="Times New Roman" w:hAnsi="Times New Roman"/>
          <w:sz w:val="20"/>
        </w:rPr>
        <w:t xml:space="preserve"> and according to </w:t>
      </w:r>
      <w:hyperlink r:id="rId16" w:history="1">
        <w:r w:rsidR="00721EE7" w:rsidRPr="2D88BD21">
          <w:rPr>
            <w:rStyle w:val="Hyperlink"/>
            <w:rFonts w:ascii="Times New Roman" w:hAnsi="Times New Roman"/>
            <w:color w:val="auto"/>
            <w:sz w:val="20"/>
            <w:u w:val="none"/>
          </w:rPr>
          <w:t>ASTM A</w:t>
        </w:r>
        <w:r w:rsidR="2D88BD21" w:rsidRPr="2D88BD21">
          <w:rPr>
            <w:rStyle w:val="Hyperlink"/>
            <w:rFonts w:ascii="Times New Roman" w:hAnsi="Times New Roman"/>
            <w:color w:val="auto"/>
            <w:sz w:val="20"/>
            <w:u w:val="none"/>
          </w:rPr>
          <w:t xml:space="preserve"> </w:t>
        </w:r>
        <w:r w:rsidR="0056224E" w:rsidRPr="2D88BD21">
          <w:rPr>
            <w:rStyle w:val="Hyperlink"/>
            <w:rFonts w:ascii="Times New Roman" w:hAnsi="Times New Roman"/>
            <w:color w:val="auto"/>
            <w:sz w:val="20"/>
            <w:u w:val="none"/>
          </w:rPr>
          <w:t>153.</w:t>
        </w:r>
      </w:hyperlink>
    </w:p>
    <w:p w14:paraId="637805D2" w14:textId="77777777" w:rsidR="0056224E" w:rsidRDefault="0056224E" w:rsidP="00153414">
      <w:pPr>
        <w:jc w:val="both"/>
        <w:rPr>
          <w:rFonts w:ascii="Times New Roman" w:hAnsi="Times New Roman"/>
          <w:sz w:val="20"/>
        </w:rPr>
      </w:pPr>
    </w:p>
    <w:p w14:paraId="08EDDE24" w14:textId="577259E6" w:rsidR="0056224E" w:rsidRPr="004858C1" w:rsidRDefault="00153414">
      <w:pPr>
        <w:jc w:val="both"/>
        <w:rPr>
          <w:rFonts w:ascii="Times New Roman" w:hAnsi="Times New Roman"/>
          <w:sz w:val="20"/>
        </w:rPr>
      </w:pPr>
      <w:r w:rsidRPr="00360461">
        <w:rPr>
          <w:rFonts w:ascii="Times New Roman" w:hAnsi="Times New Roman"/>
          <w:b/>
          <w:bCs/>
          <w:sz w:val="20"/>
        </w:rPr>
        <w:t xml:space="preserve">            </w:t>
      </w:r>
      <w:proofErr w:type="gramStart"/>
      <w:r w:rsidR="0056224E" w:rsidRPr="00360461">
        <w:rPr>
          <w:rFonts w:ascii="Times New Roman" w:hAnsi="Times New Roman"/>
          <w:b/>
          <w:bCs/>
          <w:sz w:val="20"/>
        </w:rPr>
        <w:t>4.b  Brackets</w:t>
      </w:r>
      <w:proofErr w:type="gramEnd"/>
      <w:r w:rsidR="0056224E" w:rsidRPr="00360461">
        <w:rPr>
          <w:rFonts w:ascii="Times New Roman" w:hAnsi="Times New Roman"/>
          <w:b/>
          <w:bCs/>
          <w:sz w:val="20"/>
        </w:rPr>
        <w:t>.</w:t>
      </w:r>
      <w:r w:rsidR="0056224E" w:rsidRPr="2D88BD21">
        <w:rPr>
          <w:rFonts w:ascii="Times New Roman" w:hAnsi="Times New Roman"/>
          <w:sz w:val="20"/>
        </w:rPr>
        <w:t xml:space="preserve">  </w:t>
      </w:r>
      <w:hyperlink r:id="rId17" w:history="1">
        <w:r w:rsidR="00721EE7" w:rsidRPr="2D88BD21">
          <w:rPr>
            <w:rStyle w:val="Hyperlink"/>
            <w:rFonts w:ascii="Times New Roman" w:hAnsi="Times New Roman"/>
            <w:color w:val="auto"/>
            <w:sz w:val="20"/>
            <w:u w:val="none"/>
          </w:rPr>
          <w:t>ASTM B</w:t>
        </w:r>
        <w:r w:rsidR="2D88BD21" w:rsidRPr="2D88BD21">
          <w:rPr>
            <w:rStyle w:val="Hyperlink"/>
            <w:rFonts w:ascii="Times New Roman" w:hAnsi="Times New Roman"/>
            <w:color w:val="auto"/>
            <w:sz w:val="20"/>
            <w:u w:val="none"/>
          </w:rPr>
          <w:t xml:space="preserve"> </w:t>
        </w:r>
        <w:r w:rsidR="0056224E" w:rsidRPr="2D88BD21">
          <w:rPr>
            <w:rStyle w:val="Hyperlink"/>
            <w:rFonts w:ascii="Times New Roman" w:hAnsi="Times New Roman"/>
            <w:color w:val="auto"/>
            <w:sz w:val="20"/>
            <w:u w:val="none"/>
          </w:rPr>
          <w:t>209</w:t>
        </w:r>
      </w:hyperlink>
      <w:r w:rsidR="0056224E" w:rsidRPr="2D88BD21">
        <w:rPr>
          <w:rFonts w:ascii="Times New Roman" w:hAnsi="Times New Roman"/>
          <w:sz w:val="20"/>
        </w:rPr>
        <w:t>; Alloy 6061-T6.</w:t>
      </w:r>
    </w:p>
    <w:p w14:paraId="463F29E8" w14:textId="77777777" w:rsidR="0056224E" w:rsidRDefault="0056224E" w:rsidP="00153414">
      <w:pPr>
        <w:jc w:val="both"/>
        <w:rPr>
          <w:rFonts w:ascii="Times New Roman" w:hAnsi="Times New Roman"/>
          <w:sz w:val="20"/>
        </w:rPr>
      </w:pPr>
    </w:p>
    <w:p w14:paraId="1A2B10B1" w14:textId="77777777" w:rsidR="0056224E" w:rsidRDefault="00153414" w:rsidP="00153414">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5.  Anchor.</w:t>
      </w:r>
      <w:r w:rsidR="0056224E">
        <w:rPr>
          <w:rFonts w:ascii="Times New Roman" w:hAnsi="Times New Roman"/>
          <w:sz w:val="20"/>
        </w:rPr>
        <w:t xml:space="preserve">  Type 304 stainless steel ferrule with 1053 steel rod and coil.</w:t>
      </w:r>
    </w:p>
    <w:p w14:paraId="3B7B4B86" w14:textId="77777777" w:rsidR="0056224E" w:rsidRDefault="0056224E" w:rsidP="00153414">
      <w:pPr>
        <w:jc w:val="both"/>
        <w:rPr>
          <w:rFonts w:ascii="Times New Roman" w:hAnsi="Times New Roman"/>
          <w:sz w:val="20"/>
        </w:rPr>
      </w:pPr>
    </w:p>
    <w:p w14:paraId="179F0660" w14:textId="643C436F" w:rsidR="0056224E" w:rsidRPr="004858C1" w:rsidRDefault="00153414">
      <w:pPr>
        <w:jc w:val="both"/>
        <w:rPr>
          <w:rFonts w:ascii="Times New Roman" w:hAnsi="Times New Roman"/>
          <w:sz w:val="20"/>
        </w:rPr>
      </w:pPr>
      <w:r w:rsidRPr="00360461">
        <w:rPr>
          <w:rFonts w:ascii="Times New Roman" w:hAnsi="Times New Roman"/>
          <w:b/>
          <w:bCs/>
          <w:sz w:val="20"/>
        </w:rPr>
        <w:t xml:space="preserve">        </w:t>
      </w:r>
      <w:r w:rsidR="0056224E" w:rsidRPr="00360461">
        <w:rPr>
          <w:rFonts w:ascii="Times New Roman" w:hAnsi="Times New Roman"/>
          <w:b/>
          <w:bCs/>
          <w:sz w:val="20"/>
        </w:rPr>
        <w:t>6.  Coupling Bolts.</w:t>
      </w:r>
      <w:r w:rsidR="0056224E" w:rsidRPr="2D88BD21">
        <w:rPr>
          <w:rFonts w:ascii="Times New Roman" w:hAnsi="Times New Roman"/>
          <w:sz w:val="20"/>
        </w:rPr>
        <w:t xml:space="preserve">  AMS 6378D, galvanized as specified in Section 1105.02(s)</w:t>
      </w:r>
      <w:r w:rsidR="73202E62" w:rsidRPr="2D88BD21">
        <w:rPr>
          <w:rFonts w:ascii="Times New Roman" w:hAnsi="Times New Roman"/>
          <w:sz w:val="20"/>
        </w:rPr>
        <w:t xml:space="preserve"> and according to</w:t>
      </w:r>
      <w:r w:rsidR="0056224E" w:rsidRPr="2D88BD21">
        <w:rPr>
          <w:rFonts w:ascii="Times New Roman" w:hAnsi="Times New Roman"/>
          <w:sz w:val="20"/>
        </w:rPr>
        <w:t xml:space="preserve"> </w:t>
      </w:r>
      <w:r w:rsidR="00721EE7" w:rsidRPr="004858C1">
        <w:rPr>
          <w:rFonts w:ascii="Times New Roman" w:hAnsi="Times New Roman"/>
          <w:sz w:val="20"/>
        </w:rPr>
        <w:t>ASTM A</w:t>
      </w:r>
      <w:r w:rsidR="2D88BD21" w:rsidRPr="004858C1">
        <w:rPr>
          <w:rFonts w:ascii="Times New Roman" w:hAnsi="Times New Roman"/>
          <w:sz w:val="20"/>
        </w:rPr>
        <w:t xml:space="preserve"> </w:t>
      </w:r>
      <w:r w:rsidR="00721EE7" w:rsidRPr="004858C1">
        <w:rPr>
          <w:rFonts w:ascii="Times New Roman" w:hAnsi="Times New Roman"/>
          <w:sz w:val="20"/>
        </w:rPr>
        <w:t>153</w:t>
      </w:r>
      <w:r w:rsidR="0056224E" w:rsidRPr="2D88BD21">
        <w:rPr>
          <w:rFonts w:ascii="Times New Roman" w:hAnsi="Times New Roman"/>
          <w:sz w:val="20"/>
        </w:rPr>
        <w:t>.</w:t>
      </w:r>
    </w:p>
    <w:p w14:paraId="3A0FF5F2" w14:textId="77777777" w:rsidR="0056224E" w:rsidRDefault="0056224E" w:rsidP="00153414">
      <w:pPr>
        <w:jc w:val="both"/>
        <w:rPr>
          <w:rFonts w:ascii="Times New Roman" w:hAnsi="Times New Roman"/>
          <w:sz w:val="20"/>
        </w:rPr>
      </w:pPr>
    </w:p>
    <w:p w14:paraId="2DDD7097" w14:textId="1FF10330" w:rsidR="0056224E" w:rsidRPr="004858C1" w:rsidRDefault="00153414">
      <w:pPr>
        <w:jc w:val="both"/>
        <w:rPr>
          <w:rFonts w:ascii="Times New Roman" w:hAnsi="Times New Roman"/>
          <w:sz w:val="20"/>
        </w:rPr>
      </w:pPr>
      <w:r w:rsidRPr="00360461">
        <w:rPr>
          <w:rFonts w:ascii="Times New Roman" w:hAnsi="Times New Roman"/>
          <w:b/>
          <w:bCs/>
          <w:sz w:val="20"/>
        </w:rPr>
        <w:t xml:space="preserve">    </w:t>
      </w:r>
      <w:r w:rsidR="0056224E" w:rsidRPr="00360461">
        <w:rPr>
          <w:rFonts w:ascii="Times New Roman" w:hAnsi="Times New Roman"/>
          <w:b/>
          <w:bCs/>
          <w:sz w:val="20"/>
        </w:rPr>
        <w:t>(c)</w:t>
      </w:r>
      <w:r w:rsidR="0056224E" w:rsidRPr="2D88BD21">
        <w:rPr>
          <w:rFonts w:ascii="Times New Roman" w:hAnsi="Times New Roman"/>
          <w:sz w:val="20"/>
        </w:rPr>
        <w:t xml:space="preserve"> </w:t>
      </w:r>
      <w:r w:rsidR="0056224E" w:rsidRPr="00360461">
        <w:rPr>
          <w:rFonts w:ascii="Times New Roman" w:hAnsi="Times New Roman"/>
          <w:b/>
          <w:bCs/>
          <w:sz w:val="20"/>
        </w:rPr>
        <w:t xml:space="preserve">Fabrication. </w:t>
      </w:r>
      <w:r w:rsidR="0056224E" w:rsidRPr="2D88BD21">
        <w:rPr>
          <w:rFonts w:ascii="Times New Roman" w:hAnsi="Times New Roman"/>
          <w:sz w:val="20"/>
        </w:rPr>
        <w:t xml:space="preserve">Cut, drill or punch holes in parts or members, before galvanizing. Furnish a statement, before the beginning of galvanizing, showing the carbon content of the steel to be galvanized. </w:t>
      </w:r>
      <w:proofErr w:type="gramStart"/>
      <w:r w:rsidR="0056224E" w:rsidRPr="2D88BD21">
        <w:rPr>
          <w:rFonts w:ascii="Times New Roman" w:hAnsi="Times New Roman"/>
          <w:sz w:val="20"/>
        </w:rPr>
        <w:t>Hot</w:t>
      </w:r>
      <w:r w:rsidR="00913320">
        <w:rPr>
          <w:rFonts w:ascii="Times New Roman" w:hAnsi="Times New Roman"/>
          <w:sz w:val="20"/>
        </w:rPr>
        <w:t>-</w:t>
      </w:r>
      <w:r w:rsidR="0056224E" w:rsidRPr="2D88BD21">
        <w:rPr>
          <w:rFonts w:ascii="Times New Roman" w:hAnsi="Times New Roman"/>
          <w:sz w:val="20"/>
        </w:rPr>
        <w:t>dip</w:t>
      </w:r>
      <w:proofErr w:type="gramEnd"/>
      <w:del w:id="178" w:author="Rozyckie, Stephen P." w:date="2019-12-10T12:02:00Z">
        <w:r w:rsidR="0056224E" w:rsidRPr="2D88BD21" w:rsidDel="00500DCA">
          <w:rPr>
            <w:rFonts w:ascii="Times New Roman" w:hAnsi="Times New Roman"/>
            <w:sz w:val="20"/>
          </w:rPr>
          <w:noBreakHyphen/>
        </w:r>
      </w:del>
      <w:r w:rsidR="0056224E" w:rsidRPr="2D88BD21">
        <w:rPr>
          <w:rFonts w:ascii="Times New Roman" w:hAnsi="Times New Roman"/>
          <w:sz w:val="20"/>
        </w:rPr>
        <w:t xml:space="preserve"> galvanize posts and hardware after fabrication, as specified in Section 1105.02(s). Bolts, nuts, and washers to be galvanized according to </w:t>
      </w:r>
      <w:r w:rsidR="00721EE7" w:rsidRPr="004858C1">
        <w:rPr>
          <w:rFonts w:ascii="Times New Roman" w:hAnsi="Times New Roman"/>
          <w:sz w:val="20"/>
        </w:rPr>
        <w:t>ASTM B</w:t>
      </w:r>
      <w:r w:rsidR="2D88BD21" w:rsidRPr="004858C1">
        <w:rPr>
          <w:rFonts w:ascii="Times New Roman" w:hAnsi="Times New Roman"/>
          <w:sz w:val="20"/>
        </w:rPr>
        <w:t xml:space="preserve"> </w:t>
      </w:r>
      <w:r w:rsidR="0056224E" w:rsidRPr="004858C1">
        <w:rPr>
          <w:rFonts w:ascii="Times New Roman" w:hAnsi="Times New Roman"/>
          <w:sz w:val="20"/>
        </w:rPr>
        <w:t>695</w:t>
      </w:r>
      <w:r w:rsidR="0056224E" w:rsidRPr="2D88BD21">
        <w:rPr>
          <w:rFonts w:ascii="Times New Roman" w:hAnsi="Times New Roman"/>
          <w:sz w:val="20"/>
        </w:rPr>
        <w:t xml:space="preserve"> an</w:t>
      </w:r>
      <w:r w:rsidR="00721EE7" w:rsidRPr="2D88BD21">
        <w:rPr>
          <w:rFonts w:ascii="Times New Roman" w:hAnsi="Times New Roman"/>
          <w:sz w:val="20"/>
        </w:rPr>
        <w:t>d B</w:t>
      </w:r>
      <w:r w:rsidR="2D88BD21" w:rsidRPr="2D88BD21">
        <w:rPr>
          <w:rFonts w:ascii="Times New Roman" w:hAnsi="Times New Roman"/>
          <w:sz w:val="20"/>
        </w:rPr>
        <w:t xml:space="preserve"> </w:t>
      </w:r>
      <w:r w:rsidR="0056224E" w:rsidRPr="2D88BD21">
        <w:rPr>
          <w:rFonts w:ascii="Times New Roman" w:hAnsi="Times New Roman"/>
          <w:sz w:val="20"/>
        </w:rPr>
        <w:t xml:space="preserve">696 and </w:t>
      </w:r>
      <w:r w:rsidR="73202E62" w:rsidRPr="2D88BD21">
        <w:rPr>
          <w:rFonts w:ascii="Times New Roman" w:hAnsi="Times New Roman"/>
          <w:sz w:val="20"/>
        </w:rPr>
        <w:t>according</w:t>
      </w:r>
      <w:r w:rsidR="0056224E" w:rsidRPr="2D88BD21">
        <w:rPr>
          <w:rFonts w:ascii="Times New Roman" w:hAnsi="Times New Roman"/>
          <w:sz w:val="20"/>
        </w:rPr>
        <w:t xml:space="preserve"> to the coating thickness, adherence, and quality requirements of </w:t>
      </w:r>
      <w:r w:rsidR="00721EE7" w:rsidRPr="004858C1">
        <w:rPr>
          <w:rFonts w:ascii="Times New Roman" w:hAnsi="Times New Roman"/>
          <w:sz w:val="20"/>
        </w:rPr>
        <w:t>ASTM A</w:t>
      </w:r>
      <w:r w:rsidR="2D88BD21" w:rsidRPr="004858C1">
        <w:rPr>
          <w:rFonts w:ascii="Times New Roman" w:hAnsi="Times New Roman"/>
          <w:sz w:val="20"/>
        </w:rPr>
        <w:t xml:space="preserve"> </w:t>
      </w:r>
      <w:r w:rsidR="00721EE7" w:rsidRPr="004858C1">
        <w:rPr>
          <w:rFonts w:ascii="Times New Roman" w:hAnsi="Times New Roman"/>
          <w:sz w:val="20"/>
        </w:rPr>
        <w:t>153</w:t>
      </w:r>
      <w:r w:rsidR="0056224E" w:rsidRPr="2D88BD21">
        <w:rPr>
          <w:rFonts w:ascii="Times New Roman" w:hAnsi="Times New Roman"/>
          <w:sz w:val="20"/>
        </w:rPr>
        <w:t xml:space="preserve"> (AASHTO M</w:t>
      </w:r>
      <w:r w:rsidR="68C48E19" w:rsidRPr="004858C1">
        <w:rPr>
          <w:rFonts w:ascii="Times New Roman" w:hAnsi="Times New Roman"/>
          <w:sz w:val="20"/>
        </w:rPr>
        <w:t xml:space="preserve"> </w:t>
      </w:r>
      <w:r w:rsidR="0056224E" w:rsidRPr="2D88BD21">
        <w:rPr>
          <w:rFonts w:ascii="Times New Roman" w:hAnsi="Times New Roman"/>
          <w:sz w:val="20"/>
        </w:rPr>
        <w:t>232).</w:t>
      </w:r>
    </w:p>
    <w:p w14:paraId="5630AD66" w14:textId="77777777" w:rsidR="0056224E" w:rsidRDefault="0056224E" w:rsidP="00B71D35">
      <w:pPr>
        <w:jc w:val="both"/>
        <w:rPr>
          <w:rFonts w:ascii="Times New Roman" w:hAnsi="Times New Roman"/>
          <w:sz w:val="20"/>
        </w:rPr>
      </w:pPr>
    </w:p>
    <w:p w14:paraId="61829076" w14:textId="77777777" w:rsidR="0056224E" w:rsidRDefault="0056224E" w:rsidP="00B71D35">
      <w:pPr>
        <w:jc w:val="both"/>
        <w:rPr>
          <w:rFonts w:ascii="Times New Roman" w:hAnsi="Times New Roman"/>
          <w:sz w:val="20"/>
        </w:rPr>
      </w:pPr>
    </w:p>
    <w:p w14:paraId="26184C67" w14:textId="77777777" w:rsidR="0056224E" w:rsidRDefault="0056224E" w:rsidP="00B71D35">
      <w:pPr>
        <w:pStyle w:val="4082000Heading"/>
        <w:jc w:val="both"/>
      </w:pPr>
      <w:bookmarkStart w:id="179" w:name="BM1103_08"/>
      <w:proofErr w:type="gramStart"/>
      <w:r>
        <w:rPr>
          <w:b/>
        </w:rPr>
        <w:t>1103.08</w:t>
      </w:r>
      <w:bookmarkEnd w:id="179"/>
      <w:r w:rsidR="00153414">
        <w:rPr>
          <w:b/>
        </w:rPr>
        <w:t xml:space="preserve">  </w:t>
      </w:r>
      <w:r>
        <w:rPr>
          <w:b/>
        </w:rPr>
        <w:t>BREAKAWAY</w:t>
      </w:r>
      <w:proofErr w:type="gramEnd"/>
      <w:r>
        <w:rPr>
          <w:b/>
        </w:rPr>
        <w:t xml:space="preserve"> STEEL POSTS (FOR POST MOUNTED SIGNS, TYPE B AND DISTANCE MARKERS)</w:t>
      </w:r>
      <w:r>
        <w:t>—</w:t>
      </w:r>
    </w:p>
    <w:p w14:paraId="2BA226A1" w14:textId="77777777" w:rsidR="0056224E" w:rsidRDefault="0056224E" w:rsidP="00B71D35">
      <w:pPr>
        <w:jc w:val="both"/>
        <w:rPr>
          <w:rFonts w:ascii="Times New Roman" w:hAnsi="Times New Roman"/>
          <w:sz w:val="20"/>
        </w:rPr>
      </w:pPr>
    </w:p>
    <w:p w14:paraId="551BDF74" w14:textId="7D7F0204" w:rsidR="0056224E" w:rsidRPr="004858C1" w:rsidRDefault="00153414">
      <w:pPr>
        <w:jc w:val="both"/>
        <w:rPr>
          <w:rFonts w:ascii="Times New Roman" w:hAnsi="Times New Roman"/>
          <w:sz w:val="20"/>
        </w:rPr>
      </w:pPr>
      <w:bookmarkStart w:id="180" w:name="BM1103_08a"/>
      <w:r w:rsidRPr="00360461">
        <w:rPr>
          <w:rFonts w:ascii="Times New Roman" w:hAnsi="Times New Roman"/>
          <w:b/>
          <w:bCs/>
          <w:sz w:val="20"/>
        </w:rPr>
        <w:t xml:space="preserve">    </w:t>
      </w:r>
      <w:r w:rsidR="0056224E" w:rsidRPr="00360461">
        <w:rPr>
          <w:rFonts w:ascii="Times New Roman" w:hAnsi="Times New Roman"/>
          <w:b/>
          <w:bCs/>
          <w:sz w:val="20"/>
        </w:rPr>
        <w:t xml:space="preserve">(a)  </w:t>
      </w:r>
      <w:bookmarkEnd w:id="180"/>
      <w:r w:rsidR="0056224E" w:rsidRPr="00360461">
        <w:rPr>
          <w:rFonts w:ascii="Times New Roman" w:hAnsi="Times New Roman"/>
          <w:b/>
          <w:bCs/>
          <w:sz w:val="20"/>
        </w:rPr>
        <w:t>Steel Channel Bar Posts.</w:t>
      </w:r>
      <w:r w:rsidR="0056224E" w:rsidRPr="605EB6E7">
        <w:rPr>
          <w:rFonts w:ascii="Times New Roman" w:hAnsi="Times New Roman"/>
          <w:sz w:val="20"/>
        </w:rPr>
        <w:t xml:space="preserve">  As shown on the </w:t>
      </w:r>
      <w:r w:rsidR="0056224E" w:rsidRPr="004858C1">
        <w:rPr>
          <w:rFonts w:ascii="Times New Roman" w:hAnsi="Times New Roman"/>
          <w:sz w:val="20"/>
        </w:rPr>
        <w:t>Standard Drawings</w:t>
      </w:r>
      <w:r w:rsidR="000B444D" w:rsidRPr="605EB6E7">
        <w:rPr>
          <w:rFonts w:ascii="Times New Roman" w:hAnsi="Times New Roman"/>
          <w:sz w:val="20"/>
        </w:rPr>
        <w:t xml:space="preserve">. </w:t>
      </w:r>
      <w:r w:rsidR="00BA190D" w:rsidRPr="605EB6E7">
        <w:rPr>
          <w:rFonts w:ascii="Times New Roman" w:hAnsi="Times New Roman"/>
          <w:sz w:val="20"/>
        </w:rPr>
        <w:t>Use steel channel bar</w:t>
      </w:r>
      <w:r w:rsidR="000B444D" w:rsidRPr="605EB6E7">
        <w:rPr>
          <w:rFonts w:ascii="Times New Roman" w:hAnsi="Times New Roman"/>
          <w:sz w:val="20"/>
        </w:rPr>
        <w:t xml:space="preserve"> post</w:t>
      </w:r>
      <w:r w:rsidR="0CB771AC" w:rsidRPr="605EB6E7">
        <w:rPr>
          <w:rFonts w:ascii="Times New Roman" w:hAnsi="Times New Roman"/>
          <w:sz w:val="20"/>
        </w:rPr>
        <w:t>,</w:t>
      </w:r>
      <w:r w:rsidR="00403F24" w:rsidRPr="605EB6E7">
        <w:rPr>
          <w:rFonts w:ascii="Times New Roman" w:hAnsi="Times New Roman"/>
          <w:sz w:val="20"/>
        </w:rPr>
        <w:t xml:space="preserve"> </w:t>
      </w:r>
      <w:r w:rsidR="60577704" w:rsidRPr="605EB6E7">
        <w:rPr>
          <w:rFonts w:ascii="Times New Roman" w:hAnsi="Times New Roman"/>
          <w:sz w:val="20"/>
        </w:rPr>
        <w:t>accor</w:t>
      </w:r>
      <w:r w:rsidR="60577704" w:rsidRPr="004858C1">
        <w:rPr>
          <w:rFonts w:ascii="Times New Roman" w:hAnsi="Times New Roman"/>
          <w:sz w:val="20"/>
        </w:rPr>
        <w:t xml:space="preserve">ding to </w:t>
      </w:r>
      <w:proofErr w:type="gramStart"/>
      <w:r w:rsidR="60577704" w:rsidRPr="004858C1">
        <w:rPr>
          <w:rFonts w:ascii="Times New Roman" w:hAnsi="Times New Roman"/>
          <w:sz w:val="20"/>
        </w:rPr>
        <w:t>the  Department’s</w:t>
      </w:r>
      <w:proofErr w:type="gramEnd"/>
      <w:r w:rsidR="60577704" w:rsidRPr="004858C1">
        <w:rPr>
          <w:rFonts w:ascii="Times New Roman" w:hAnsi="Times New Roman"/>
          <w:sz w:val="20"/>
        </w:rPr>
        <w:t xml:space="preserve"> specification for </w:t>
      </w:r>
      <w:r w:rsidR="080A4070" w:rsidRPr="004858C1">
        <w:rPr>
          <w:rFonts w:ascii="Times New Roman" w:hAnsi="Times New Roman"/>
          <w:sz w:val="20"/>
        </w:rPr>
        <w:t xml:space="preserve">Breakaway </w:t>
      </w:r>
      <w:r w:rsidR="08747A2C" w:rsidRPr="004858C1">
        <w:rPr>
          <w:rFonts w:ascii="Times New Roman" w:hAnsi="Times New Roman"/>
          <w:sz w:val="20"/>
        </w:rPr>
        <w:t xml:space="preserve">Channel Bar Posts, </w:t>
      </w:r>
      <w:r w:rsidR="00403F24" w:rsidRPr="605EB6E7">
        <w:rPr>
          <w:rFonts w:ascii="Times New Roman" w:hAnsi="Times New Roman"/>
          <w:sz w:val="20"/>
        </w:rPr>
        <w:t xml:space="preserve">from a manufacturer listed in </w:t>
      </w:r>
      <w:r w:rsidR="00403F24" w:rsidRPr="004858C1">
        <w:rPr>
          <w:rFonts w:ascii="Times New Roman" w:hAnsi="Times New Roman"/>
          <w:sz w:val="20"/>
        </w:rPr>
        <w:t>Bulletin 15</w:t>
      </w:r>
      <w:r w:rsidR="00403F24" w:rsidRPr="605EB6E7">
        <w:rPr>
          <w:rFonts w:ascii="Times New Roman" w:hAnsi="Times New Roman"/>
          <w:sz w:val="20"/>
        </w:rPr>
        <w:t>.</w:t>
      </w:r>
    </w:p>
    <w:p w14:paraId="02F2C34E" w14:textId="77777777" w:rsidR="0056224E" w:rsidRDefault="0056224E" w:rsidP="00B71D35">
      <w:pPr>
        <w:jc w:val="both"/>
        <w:rPr>
          <w:rFonts w:ascii="Times New Roman" w:hAnsi="Times New Roman"/>
          <w:sz w:val="20"/>
        </w:rPr>
      </w:pPr>
    </w:p>
    <w:p w14:paraId="680A4E5D" w14:textId="5E913BA2" w:rsidR="0056224E" w:rsidRPr="004858C1" w:rsidRDefault="00D55C28">
      <w:pPr>
        <w:jc w:val="both"/>
        <w:rPr>
          <w:rFonts w:ascii="Times New Roman" w:hAnsi="Times New Roman"/>
          <w:sz w:val="20"/>
        </w:rPr>
      </w:pPr>
      <w:r w:rsidRPr="00360461">
        <w:rPr>
          <w:rFonts w:ascii="Times New Roman" w:hAnsi="Times New Roman"/>
          <w:b/>
          <w:bCs/>
          <w:sz w:val="20"/>
        </w:rPr>
        <w:t xml:space="preserve">    </w:t>
      </w:r>
      <w:r w:rsidR="0056224E" w:rsidRPr="00360461">
        <w:rPr>
          <w:rFonts w:ascii="Times New Roman" w:hAnsi="Times New Roman"/>
          <w:b/>
          <w:bCs/>
          <w:sz w:val="20"/>
        </w:rPr>
        <w:t xml:space="preserve">(b)  Steel Square Posts.  </w:t>
      </w:r>
      <w:r w:rsidR="0056224E" w:rsidRPr="605EB6E7">
        <w:rPr>
          <w:rFonts w:ascii="Times New Roman" w:hAnsi="Times New Roman"/>
          <w:sz w:val="20"/>
        </w:rPr>
        <w:t xml:space="preserve">As shown on the </w:t>
      </w:r>
      <w:r w:rsidR="0056224E" w:rsidRPr="004858C1">
        <w:rPr>
          <w:rFonts w:ascii="Times New Roman" w:hAnsi="Times New Roman"/>
          <w:sz w:val="20"/>
        </w:rPr>
        <w:t>Standard Drawings</w:t>
      </w:r>
      <w:r w:rsidR="000B444D" w:rsidRPr="004858C1">
        <w:rPr>
          <w:rFonts w:ascii="Times New Roman" w:hAnsi="Times New Roman"/>
          <w:sz w:val="20"/>
        </w:rPr>
        <w:t>.</w:t>
      </w:r>
      <w:r w:rsidR="0056224E" w:rsidRPr="605EB6E7">
        <w:rPr>
          <w:rFonts w:ascii="Times New Roman" w:hAnsi="Times New Roman"/>
          <w:sz w:val="20"/>
        </w:rPr>
        <w:t xml:space="preserve"> </w:t>
      </w:r>
      <w:r w:rsidR="000B444D" w:rsidRPr="605EB6E7">
        <w:rPr>
          <w:rFonts w:ascii="Times New Roman" w:hAnsi="Times New Roman"/>
          <w:sz w:val="20"/>
        </w:rPr>
        <w:t>Use steel square post</w:t>
      </w:r>
      <w:r w:rsidR="08747A2C" w:rsidRPr="605EB6E7">
        <w:rPr>
          <w:rFonts w:ascii="Times New Roman" w:hAnsi="Times New Roman"/>
          <w:sz w:val="20"/>
        </w:rPr>
        <w:t xml:space="preserve">, according to the Department’s specification for </w:t>
      </w:r>
      <w:r w:rsidR="63EB3ED4" w:rsidRPr="605EB6E7">
        <w:rPr>
          <w:rFonts w:ascii="Times New Roman" w:hAnsi="Times New Roman"/>
          <w:sz w:val="20"/>
        </w:rPr>
        <w:t>Breakaway S</w:t>
      </w:r>
      <w:r w:rsidR="24909D07" w:rsidRPr="605EB6E7">
        <w:rPr>
          <w:rFonts w:ascii="Times New Roman" w:hAnsi="Times New Roman"/>
          <w:sz w:val="20"/>
        </w:rPr>
        <w:t>teel Square Posts,</w:t>
      </w:r>
      <w:r w:rsidR="000B444D" w:rsidRPr="605EB6E7">
        <w:rPr>
          <w:rFonts w:ascii="Times New Roman" w:hAnsi="Times New Roman"/>
          <w:sz w:val="20"/>
        </w:rPr>
        <w:t xml:space="preserve"> from a manufacturer listed in </w:t>
      </w:r>
      <w:r w:rsidR="000B444D" w:rsidRPr="004858C1">
        <w:rPr>
          <w:rFonts w:ascii="Times New Roman" w:hAnsi="Times New Roman"/>
          <w:sz w:val="20"/>
        </w:rPr>
        <w:t>Bulletin 15</w:t>
      </w:r>
      <w:r w:rsidR="000B444D" w:rsidRPr="605EB6E7">
        <w:rPr>
          <w:rFonts w:ascii="Times New Roman" w:hAnsi="Times New Roman"/>
          <w:sz w:val="20"/>
        </w:rPr>
        <w:t>.</w:t>
      </w:r>
    </w:p>
    <w:p w14:paraId="42C6D796" w14:textId="77777777" w:rsidR="00E52E33" w:rsidRDefault="00E52E33" w:rsidP="00B71D35">
      <w:pPr>
        <w:jc w:val="both"/>
        <w:rPr>
          <w:rFonts w:ascii="Times New Roman" w:hAnsi="Times New Roman"/>
          <w:sz w:val="20"/>
        </w:rPr>
      </w:pPr>
    </w:p>
    <w:p w14:paraId="34B3F2EB" w14:textId="77777777" w:rsidR="0056224E" w:rsidRDefault="0056224E" w:rsidP="00B71D35">
      <w:pPr>
        <w:jc w:val="both"/>
        <w:rPr>
          <w:rFonts w:ascii="Times New Roman" w:hAnsi="Times New Roman"/>
          <w:sz w:val="20"/>
        </w:rPr>
      </w:pPr>
    </w:p>
    <w:p w14:paraId="39083399" w14:textId="77777777" w:rsidR="0056224E" w:rsidRDefault="0056224E" w:rsidP="00B71D35">
      <w:pPr>
        <w:pStyle w:val="4082000Heading"/>
        <w:jc w:val="both"/>
      </w:pPr>
      <w:bookmarkStart w:id="181" w:name="BM1103_09"/>
      <w:proofErr w:type="gramStart"/>
      <w:r>
        <w:rPr>
          <w:b/>
        </w:rPr>
        <w:lastRenderedPageBreak/>
        <w:t>1103.09</w:t>
      </w:r>
      <w:bookmarkEnd w:id="181"/>
      <w:r w:rsidR="00575847">
        <w:rPr>
          <w:b/>
        </w:rPr>
        <w:t xml:space="preserve">  </w:t>
      </w:r>
      <w:r>
        <w:rPr>
          <w:b/>
        </w:rPr>
        <w:t>TREATED</w:t>
      </w:r>
      <w:proofErr w:type="gramEnd"/>
      <w:r>
        <w:rPr>
          <w:b/>
        </w:rPr>
        <w:t xml:space="preserve"> WOOD AND COMPOSITE POSTS (FOR POST MOUNTED SIGNS, TYPES C AND E)</w:t>
      </w:r>
      <w:r>
        <w:t>—</w:t>
      </w:r>
    </w:p>
    <w:p w14:paraId="7D34F5C7" w14:textId="77777777" w:rsidR="0056224E" w:rsidRDefault="0056224E" w:rsidP="00B71D35">
      <w:pPr>
        <w:jc w:val="both"/>
        <w:rPr>
          <w:rFonts w:ascii="Times New Roman" w:hAnsi="Times New Roman"/>
          <w:sz w:val="20"/>
        </w:rPr>
      </w:pPr>
    </w:p>
    <w:p w14:paraId="3CD26729" w14:textId="77777777" w:rsidR="0056224E" w:rsidRDefault="00575847" w:rsidP="00575847">
      <w:pPr>
        <w:jc w:val="both"/>
        <w:rPr>
          <w:rFonts w:ascii="Times New Roman" w:hAnsi="Times New Roman"/>
          <w:b/>
          <w:sz w:val="20"/>
        </w:rPr>
      </w:pPr>
      <w:bookmarkStart w:id="182" w:name="BM1103_09a"/>
      <w:r>
        <w:rPr>
          <w:rFonts w:ascii="Times New Roman" w:hAnsi="Times New Roman"/>
          <w:b/>
          <w:sz w:val="20"/>
        </w:rPr>
        <w:t xml:space="preserve">    </w:t>
      </w:r>
      <w:r w:rsidR="0056224E">
        <w:rPr>
          <w:rFonts w:ascii="Times New Roman" w:hAnsi="Times New Roman"/>
          <w:b/>
          <w:sz w:val="20"/>
        </w:rPr>
        <w:t xml:space="preserve">(a)  </w:t>
      </w:r>
      <w:bookmarkEnd w:id="182"/>
      <w:r w:rsidR="0056224E">
        <w:rPr>
          <w:rFonts w:ascii="Times New Roman" w:hAnsi="Times New Roman"/>
          <w:b/>
          <w:sz w:val="20"/>
        </w:rPr>
        <w:t>Treated Wood Posts (for Post Mounted Signs, Types C and E).</w:t>
      </w:r>
    </w:p>
    <w:p w14:paraId="0B4020A7" w14:textId="77777777" w:rsidR="0056224E" w:rsidRDefault="0056224E" w:rsidP="00B71D35">
      <w:pPr>
        <w:jc w:val="both"/>
        <w:rPr>
          <w:rFonts w:ascii="Times New Roman" w:hAnsi="Times New Roman"/>
          <w:b/>
          <w:sz w:val="20"/>
        </w:rPr>
      </w:pPr>
    </w:p>
    <w:p w14:paraId="0D02F74D" w14:textId="77777777" w:rsidR="0056224E" w:rsidRDefault="00575847" w:rsidP="00575847">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1.  Posts.</w:t>
      </w:r>
      <w:r w:rsidR="0056224E">
        <w:rPr>
          <w:rFonts w:ascii="Times New Roman" w:hAnsi="Times New Roman"/>
          <w:sz w:val="20"/>
        </w:rPr>
        <w:t xml:space="preserve">  S4S No. 1 Dense or No. 1 Dense SR Southern Yellow Pine or No. 1 Douglas Fir-Larch, seasoned to a maximum of 19% moisture.</w:t>
      </w:r>
    </w:p>
    <w:p w14:paraId="48738797" w14:textId="77777777" w:rsidR="0056224E" w:rsidRDefault="00575847" w:rsidP="00575847">
      <w:pPr>
        <w:pStyle w:val="BodyTextIndent"/>
        <w:ind w:firstLine="0"/>
        <w:rPr>
          <w:sz w:val="20"/>
        </w:rPr>
      </w:pPr>
      <w:r>
        <w:rPr>
          <w:sz w:val="20"/>
        </w:rPr>
        <w:t xml:space="preserve">        </w:t>
      </w:r>
      <w:r w:rsidR="0056224E">
        <w:rPr>
          <w:sz w:val="20"/>
        </w:rPr>
        <w:t>Grade and grade mark each post, before treatment, with an official grade stamp or inspection agency mark, certified by the Board of Review, American Lumber Standards Committee. Cut and drill before preservative treatment.</w:t>
      </w:r>
    </w:p>
    <w:p w14:paraId="1D7B270A" w14:textId="77777777" w:rsidR="0056224E" w:rsidRDefault="0056224E" w:rsidP="00B71D35">
      <w:pPr>
        <w:jc w:val="both"/>
        <w:rPr>
          <w:rFonts w:ascii="Times New Roman" w:hAnsi="Times New Roman"/>
          <w:sz w:val="20"/>
        </w:rPr>
      </w:pPr>
    </w:p>
    <w:p w14:paraId="79A12214" w14:textId="77777777" w:rsidR="0056224E" w:rsidRDefault="00575847" w:rsidP="00575847">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2.  Treatment.</w:t>
      </w:r>
      <w:r w:rsidR="0056224E">
        <w:rPr>
          <w:rFonts w:ascii="Times New Roman" w:hAnsi="Times New Roman"/>
          <w:sz w:val="20"/>
        </w:rPr>
        <w:t xml:space="preserve">  Treat with Ammoniacal Copper </w:t>
      </w:r>
      <w:proofErr w:type="spellStart"/>
      <w:r w:rsidR="0056224E">
        <w:rPr>
          <w:rFonts w:ascii="Times New Roman" w:hAnsi="Times New Roman"/>
          <w:sz w:val="20"/>
        </w:rPr>
        <w:t>Arsenite</w:t>
      </w:r>
      <w:proofErr w:type="spellEnd"/>
      <w:r w:rsidR="0056224E">
        <w:rPr>
          <w:rFonts w:ascii="Times New Roman" w:hAnsi="Times New Roman"/>
          <w:sz w:val="20"/>
        </w:rPr>
        <w:t xml:space="preserve"> (ACA) or Chromated Copper Arsenate (CCA) Type A, B, or C meeting AWPA Standard P5. Use a minimum preservative retention of 0.40 pound per cubic foot by assay (oxide basis). Treat and quality mark according to AWPA C2. Inspect according to AWPA Standards M1 and M2.</w:t>
      </w:r>
    </w:p>
    <w:p w14:paraId="3984508E" w14:textId="77777777" w:rsidR="0056224E" w:rsidRDefault="00575847" w:rsidP="00575847">
      <w:pPr>
        <w:jc w:val="both"/>
        <w:rPr>
          <w:rFonts w:ascii="Times New Roman" w:hAnsi="Times New Roman"/>
          <w:sz w:val="20"/>
        </w:rPr>
      </w:pPr>
      <w:r>
        <w:rPr>
          <w:rFonts w:ascii="Times New Roman" w:hAnsi="Times New Roman"/>
          <w:sz w:val="20"/>
        </w:rPr>
        <w:t xml:space="preserve">        </w:t>
      </w:r>
      <w:r w:rsidR="0056224E">
        <w:rPr>
          <w:rFonts w:ascii="Times New Roman" w:hAnsi="Times New Roman"/>
          <w:sz w:val="20"/>
        </w:rPr>
        <w:t>Include a treatment certificate with each shipment.</w:t>
      </w:r>
    </w:p>
    <w:p w14:paraId="4F904CB7" w14:textId="77777777" w:rsidR="0054246C" w:rsidRDefault="0054246C" w:rsidP="00575847">
      <w:pPr>
        <w:jc w:val="both"/>
        <w:rPr>
          <w:rFonts w:ascii="Times New Roman" w:hAnsi="Times New Roman"/>
          <w:b/>
          <w:sz w:val="20"/>
        </w:rPr>
      </w:pPr>
      <w:bookmarkStart w:id="183" w:name="BM1103_09b"/>
    </w:p>
    <w:p w14:paraId="13885E64" w14:textId="77777777" w:rsidR="0056224E" w:rsidRDefault="00575847" w:rsidP="00575847">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 xml:space="preserve">(b)  </w:t>
      </w:r>
      <w:bookmarkEnd w:id="183"/>
      <w:r w:rsidR="0056224E">
        <w:rPr>
          <w:rFonts w:ascii="Times New Roman" w:hAnsi="Times New Roman"/>
          <w:b/>
          <w:sz w:val="20"/>
        </w:rPr>
        <w:t>Composite Posts (for Post Mounted Signs, Type E).</w:t>
      </w:r>
    </w:p>
    <w:p w14:paraId="06971CD3" w14:textId="77777777" w:rsidR="0056224E" w:rsidRDefault="0056224E" w:rsidP="00B71D35">
      <w:pPr>
        <w:jc w:val="both"/>
        <w:rPr>
          <w:rFonts w:ascii="Times New Roman" w:hAnsi="Times New Roman"/>
          <w:sz w:val="20"/>
        </w:rPr>
      </w:pPr>
    </w:p>
    <w:p w14:paraId="33BB2BB5" w14:textId="1C112812" w:rsidR="0056224E" w:rsidRPr="004858C1" w:rsidRDefault="00575847">
      <w:pPr>
        <w:jc w:val="both"/>
        <w:rPr>
          <w:rFonts w:ascii="Times New Roman" w:hAnsi="Times New Roman"/>
          <w:sz w:val="20"/>
        </w:rPr>
      </w:pPr>
      <w:r w:rsidRPr="00360461">
        <w:rPr>
          <w:rFonts w:ascii="Times New Roman" w:hAnsi="Times New Roman"/>
          <w:b/>
          <w:bCs/>
          <w:sz w:val="20"/>
        </w:rPr>
        <w:t xml:space="preserve">        </w:t>
      </w:r>
      <w:r w:rsidR="0056224E" w:rsidRPr="00360461">
        <w:rPr>
          <w:rFonts w:ascii="Times New Roman" w:hAnsi="Times New Roman"/>
          <w:b/>
          <w:bCs/>
          <w:sz w:val="20"/>
        </w:rPr>
        <w:t>1.  Posts.</w:t>
      </w:r>
      <w:r w:rsidR="0056224E" w:rsidRPr="60F4C030">
        <w:rPr>
          <w:rFonts w:ascii="Times New Roman" w:hAnsi="Times New Roman"/>
          <w:sz w:val="20"/>
        </w:rPr>
        <w:t xml:space="preserve">  Unsaturated polyester resin reinforced with E-glass and lightweight aggregate concrete not greater than 110 pounds per cubic foot to form a rigid structural support member. Tensile modulus of tube to be not less than 2,500 kips per square inch. Posts to be equal to or greater in strength to Schedule 40 steel of the same diameter </w:t>
      </w:r>
      <w:r w:rsidR="60F4C030" w:rsidRPr="60F4C030">
        <w:rPr>
          <w:rFonts w:ascii="Times New Roman" w:hAnsi="Times New Roman"/>
          <w:sz w:val="20"/>
        </w:rPr>
        <w:t xml:space="preserve">according to </w:t>
      </w:r>
      <w:r w:rsidR="00721EE7" w:rsidRPr="60F4C030">
        <w:rPr>
          <w:rFonts w:ascii="Times New Roman" w:hAnsi="Times New Roman"/>
          <w:sz w:val="20"/>
        </w:rPr>
        <w:t>ASTM A</w:t>
      </w:r>
      <w:r w:rsidR="60F4C030" w:rsidRPr="60F4C030">
        <w:rPr>
          <w:rFonts w:ascii="Times New Roman" w:hAnsi="Times New Roman"/>
          <w:sz w:val="20"/>
        </w:rPr>
        <w:t xml:space="preserve"> </w:t>
      </w:r>
      <w:r w:rsidR="00721EE7" w:rsidRPr="60F4C030">
        <w:rPr>
          <w:rFonts w:ascii="Times New Roman" w:hAnsi="Times New Roman"/>
          <w:sz w:val="20"/>
        </w:rPr>
        <w:t>53</w:t>
      </w:r>
      <w:r w:rsidR="0056224E" w:rsidRPr="60F4C030">
        <w:rPr>
          <w:rFonts w:ascii="Times New Roman" w:hAnsi="Times New Roman"/>
          <w:sz w:val="20"/>
        </w:rPr>
        <w:t>.</w:t>
      </w:r>
    </w:p>
    <w:p w14:paraId="2A1F701D" w14:textId="77777777" w:rsidR="0056224E" w:rsidRDefault="0056224E" w:rsidP="00B71D35">
      <w:pPr>
        <w:jc w:val="both"/>
        <w:rPr>
          <w:rFonts w:ascii="Times New Roman" w:hAnsi="Times New Roman"/>
          <w:sz w:val="20"/>
        </w:rPr>
      </w:pPr>
    </w:p>
    <w:p w14:paraId="47C5C2BE" w14:textId="45E39473" w:rsidR="0056224E" w:rsidRPr="004858C1" w:rsidRDefault="00575847">
      <w:pPr>
        <w:jc w:val="both"/>
        <w:rPr>
          <w:rFonts w:ascii="Times New Roman" w:hAnsi="Times New Roman"/>
          <w:sz w:val="20"/>
        </w:rPr>
      </w:pPr>
      <w:r w:rsidRPr="00360461">
        <w:rPr>
          <w:rFonts w:ascii="Times New Roman" w:hAnsi="Times New Roman"/>
          <w:b/>
          <w:bCs/>
          <w:sz w:val="20"/>
        </w:rPr>
        <w:t xml:space="preserve">        </w:t>
      </w:r>
      <w:r w:rsidR="0056224E" w:rsidRPr="00360461">
        <w:rPr>
          <w:rFonts w:ascii="Times New Roman" w:hAnsi="Times New Roman"/>
          <w:b/>
          <w:bCs/>
          <w:sz w:val="20"/>
        </w:rPr>
        <w:t>2.  Weathering.</w:t>
      </w:r>
      <w:r w:rsidR="0056224E" w:rsidRPr="68C48E19">
        <w:rPr>
          <w:rFonts w:ascii="Times New Roman" w:hAnsi="Times New Roman"/>
          <w:sz w:val="20"/>
        </w:rPr>
        <w:t xml:space="preserve">  Post shall have less than 10% loss of strength after 3,600 hours of accelerated weathering exposure to moisture and lamps </w:t>
      </w:r>
      <w:r w:rsidR="79506F92" w:rsidRPr="68C48E19">
        <w:rPr>
          <w:rFonts w:ascii="Times New Roman" w:hAnsi="Times New Roman"/>
          <w:sz w:val="20"/>
        </w:rPr>
        <w:t>according to</w:t>
      </w:r>
      <w:r w:rsidR="0056224E" w:rsidRPr="68C48E19">
        <w:rPr>
          <w:rFonts w:ascii="Times New Roman" w:hAnsi="Times New Roman"/>
          <w:sz w:val="20"/>
        </w:rPr>
        <w:t xml:space="preserve"> </w:t>
      </w:r>
      <w:r w:rsidR="00721EE7" w:rsidRPr="004858C1">
        <w:rPr>
          <w:rFonts w:ascii="Times New Roman" w:hAnsi="Times New Roman"/>
          <w:sz w:val="20"/>
        </w:rPr>
        <w:t>ASTM G</w:t>
      </w:r>
      <w:r w:rsidR="68C48E19" w:rsidRPr="004858C1">
        <w:rPr>
          <w:rFonts w:ascii="Times New Roman" w:hAnsi="Times New Roman"/>
          <w:sz w:val="20"/>
        </w:rPr>
        <w:t xml:space="preserve"> </w:t>
      </w:r>
      <w:r w:rsidR="0056224E" w:rsidRPr="004858C1">
        <w:rPr>
          <w:rFonts w:ascii="Times New Roman" w:hAnsi="Times New Roman"/>
          <w:sz w:val="20"/>
        </w:rPr>
        <w:t>152</w:t>
      </w:r>
      <w:r w:rsidR="0056224E" w:rsidRPr="68C48E19">
        <w:rPr>
          <w:rFonts w:ascii="Times New Roman" w:hAnsi="Times New Roman"/>
          <w:sz w:val="20"/>
        </w:rPr>
        <w:t xml:space="preserve">, </w:t>
      </w:r>
      <w:r w:rsidR="00721EE7" w:rsidRPr="004858C1">
        <w:rPr>
          <w:rFonts w:ascii="Times New Roman" w:hAnsi="Times New Roman"/>
          <w:sz w:val="20"/>
        </w:rPr>
        <w:t>G</w:t>
      </w:r>
      <w:r w:rsidR="68C48E19" w:rsidRPr="004858C1">
        <w:rPr>
          <w:rFonts w:ascii="Times New Roman" w:hAnsi="Times New Roman"/>
          <w:sz w:val="20"/>
        </w:rPr>
        <w:t xml:space="preserve"> </w:t>
      </w:r>
      <w:r w:rsidR="0056224E" w:rsidRPr="004858C1">
        <w:rPr>
          <w:rFonts w:ascii="Times New Roman" w:hAnsi="Times New Roman"/>
          <w:sz w:val="20"/>
        </w:rPr>
        <w:t>155</w:t>
      </w:r>
      <w:r w:rsidR="00385F99" w:rsidRPr="004858C1">
        <w:rPr>
          <w:rFonts w:ascii="Times New Roman" w:hAnsi="Times New Roman"/>
          <w:sz w:val="20"/>
        </w:rPr>
        <w:t>,</w:t>
      </w:r>
      <w:r w:rsidR="0056224E" w:rsidRPr="68C48E19">
        <w:rPr>
          <w:rFonts w:ascii="Times New Roman" w:hAnsi="Times New Roman"/>
          <w:sz w:val="20"/>
        </w:rPr>
        <w:t xml:space="preserve"> and </w:t>
      </w:r>
      <w:r w:rsidR="00721EE7" w:rsidRPr="004858C1">
        <w:rPr>
          <w:rFonts w:ascii="Times New Roman" w:hAnsi="Times New Roman"/>
          <w:sz w:val="20"/>
        </w:rPr>
        <w:t>G</w:t>
      </w:r>
      <w:r w:rsidR="68C48E19" w:rsidRPr="004858C1">
        <w:rPr>
          <w:rFonts w:ascii="Times New Roman" w:hAnsi="Times New Roman"/>
          <w:sz w:val="20"/>
        </w:rPr>
        <w:t xml:space="preserve"> </w:t>
      </w:r>
      <w:r w:rsidR="0056224E" w:rsidRPr="004858C1">
        <w:rPr>
          <w:rFonts w:ascii="Times New Roman" w:hAnsi="Times New Roman"/>
          <w:sz w:val="20"/>
        </w:rPr>
        <w:t>154</w:t>
      </w:r>
      <w:r w:rsidR="0056224E" w:rsidRPr="68C48E19">
        <w:rPr>
          <w:rFonts w:ascii="Times New Roman" w:hAnsi="Times New Roman"/>
          <w:sz w:val="20"/>
        </w:rPr>
        <w:t>.</w:t>
      </w:r>
    </w:p>
    <w:p w14:paraId="03EFCA41" w14:textId="77777777" w:rsidR="0056224E" w:rsidRDefault="0056224E" w:rsidP="00575847">
      <w:pPr>
        <w:jc w:val="both"/>
        <w:rPr>
          <w:rFonts w:ascii="Times New Roman" w:hAnsi="Times New Roman"/>
          <w:b/>
          <w:sz w:val="20"/>
        </w:rPr>
      </w:pPr>
    </w:p>
    <w:p w14:paraId="151E68EB" w14:textId="259133DA" w:rsidR="0056224E" w:rsidRPr="004858C1" w:rsidRDefault="00575847">
      <w:pPr>
        <w:jc w:val="both"/>
        <w:rPr>
          <w:rFonts w:ascii="Times New Roman" w:hAnsi="Times New Roman"/>
          <w:sz w:val="20"/>
        </w:rPr>
      </w:pPr>
      <w:r w:rsidRPr="00360461">
        <w:rPr>
          <w:rFonts w:ascii="Times New Roman" w:hAnsi="Times New Roman"/>
          <w:b/>
          <w:bCs/>
          <w:sz w:val="20"/>
        </w:rPr>
        <w:t xml:space="preserve">        </w:t>
      </w:r>
      <w:r w:rsidR="0056224E" w:rsidRPr="00360461">
        <w:rPr>
          <w:rFonts w:ascii="Times New Roman" w:hAnsi="Times New Roman"/>
          <w:b/>
          <w:bCs/>
          <w:sz w:val="20"/>
        </w:rPr>
        <w:t>3.  Color.</w:t>
      </w:r>
      <w:r w:rsidR="0056224E" w:rsidRPr="68C48E19">
        <w:rPr>
          <w:rFonts w:ascii="Times New Roman" w:hAnsi="Times New Roman"/>
          <w:sz w:val="20"/>
        </w:rPr>
        <w:t xml:space="preserve">  Specified post color will be permanent throughout the FRP tube with not less than 1.5 mil dry film thickness. After 3,600 hours exposure according to </w:t>
      </w:r>
      <w:r w:rsidR="00721EE7" w:rsidRPr="004858C1">
        <w:rPr>
          <w:rFonts w:ascii="Times New Roman" w:hAnsi="Times New Roman"/>
          <w:sz w:val="20"/>
        </w:rPr>
        <w:t>ASTM G</w:t>
      </w:r>
      <w:r w:rsidR="2BB66E21" w:rsidRPr="004858C1">
        <w:rPr>
          <w:rFonts w:ascii="Times New Roman" w:hAnsi="Times New Roman"/>
          <w:sz w:val="20"/>
        </w:rPr>
        <w:t xml:space="preserve"> </w:t>
      </w:r>
      <w:r w:rsidR="00721EE7" w:rsidRPr="004858C1">
        <w:rPr>
          <w:rFonts w:ascii="Times New Roman" w:hAnsi="Times New Roman"/>
          <w:sz w:val="20"/>
        </w:rPr>
        <w:t>152, G</w:t>
      </w:r>
      <w:r w:rsidR="2BB66E21" w:rsidRPr="004858C1">
        <w:rPr>
          <w:rFonts w:ascii="Times New Roman" w:hAnsi="Times New Roman"/>
          <w:sz w:val="20"/>
        </w:rPr>
        <w:t xml:space="preserve"> </w:t>
      </w:r>
      <w:r w:rsidR="0056224E" w:rsidRPr="004858C1">
        <w:rPr>
          <w:rFonts w:ascii="Times New Roman" w:hAnsi="Times New Roman"/>
          <w:sz w:val="20"/>
        </w:rPr>
        <w:t>155</w:t>
      </w:r>
      <w:r w:rsidR="0056224E" w:rsidRPr="68C48E19">
        <w:rPr>
          <w:rFonts w:ascii="Times New Roman" w:hAnsi="Times New Roman"/>
          <w:sz w:val="20"/>
        </w:rPr>
        <w:t xml:space="preserve">, and </w:t>
      </w:r>
      <w:r w:rsidR="00721EE7" w:rsidRPr="004858C1">
        <w:rPr>
          <w:rFonts w:ascii="Times New Roman" w:hAnsi="Times New Roman"/>
          <w:sz w:val="20"/>
        </w:rPr>
        <w:t>G</w:t>
      </w:r>
      <w:r w:rsidR="2BB66E21" w:rsidRPr="004858C1">
        <w:rPr>
          <w:rFonts w:ascii="Times New Roman" w:hAnsi="Times New Roman"/>
          <w:sz w:val="20"/>
        </w:rPr>
        <w:t xml:space="preserve"> </w:t>
      </w:r>
      <w:r w:rsidR="0056224E" w:rsidRPr="004858C1">
        <w:rPr>
          <w:rFonts w:ascii="Times New Roman" w:hAnsi="Times New Roman"/>
          <w:sz w:val="20"/>
        </w:rPr>
        <w:t>154</w:t>
      </w:r>
      <w:r w:rsidR="0056224E" w:rsidRPr="68C48E19">
        <w:rPr>
          <w:rFonts w:ascii="Times New Roman" w:hAnsi="Times New Roman"/>
          <w:sz w:val="20"/>
        </w:rPr>
        <w:t xml:space="preserve">, posts will exhibit 90% adhesion, </w:t>
      </w:r>
      <w:r w:rsidR="00721EE7" w:rsidRPr="004858C1">
        <w:rPr>
          <w:rFonts w:ascii="Times New Roman" w:hAnsi="Times New Roman"/>
          <w:sz w:val="20"/>
        </w:rPr>
        <w:t>ASTM D</w:t>
      </w:r>
      <w:r w:rsidR="2BB66E21" w:rsidRPr="004858C1">
        <w:rPr>
          <w:rFonts w:ascii="Times New Roman" w:hAnsi="Times New Roman"/>
          <w:sz w:val="20"/>
        </w:rPr>
        <w:t xml:space="preserve"> </w:t>
      </w:r>
      <w:r w:rsidR="0056224E" w:rsidRPr="004858C1">
        <w:rPr>
          <w:rFonts w:ascii="Times New Roman" w:hAnsi="Times New Roman"/>
          <w:sz w:val="20"/>
        </w:rPr>
        <w:t>4541</w:t>
      </w:r>
      <w:r w:rsidR="0056224E" w:rsidRPr="68C48E19">
        <w:rPr>
          <w:rFonts w:ascii="Times New Roman" w:hAnsi="Times New Roman"/>
          <w:sz w:val="20"/>
        </w:rPr>
        <w:t xml:space="preserve"> and a maximum color change of 25, Delta -E.</w:t>
      </w:r>
    </w:p>
    <w:p w14:paraId="5F96A722" w14:textId="77777777" w:rsidR="004C2418" w:rsidRDefault="004C2418" w:rsidP="00B71D35">
      <w:pPr>
        <w:jc w:val="both"/>
        <w:rPr>
          <w:rFonts w:ascii="Times New Roman" w:hAnsi="Times New Roman"/>
          <w:sz w:val="20"/>
        </w:rPr>
        <w:sectPr w:rsidR="004C2418" w:rsidSect="00FC232E">
          <w:headerReference w:type="default" r:id="rId18"/>
          <w:endnotePr>
            <w:numFmt w:val="decimal"/>
          </w:endnotePr>
          <w:type w:val="continuous"/>
          <w:pgSz w:w="12240" w:h="15840" w:code="1"/>
          <w:pgMar w:top="1440" w:right="1440" w:bottom="864" w:left="1440" w:header="720" w:footer="720" w:gutter="0"/>
          <w:cols w:space="720"/>
          <w:noEndnote/>
          <w:docGrid w:linePitch="326"/>
        </w:sectPr>
      </w:pPr>
    </w:p>
    <w:p w14:paraId="5B95CD12" w14:textId="77777777" w:rsidR="0056224E" w:rsidRDefault="0056224E" w:rsidP="00B71D35">
      <w:pPr>
        <w:jc w:val="both"/>
        <w:rPr>
          <w:rFonts w:ascii="Times New Roman" w:hAnsi="Times New Roman"/>
          <w:sz w:val="20"/>
        </w:rPr>
      </w:pPr>
    </w:p>
    <w:p w14:paraId="5220BBB2" w14:textId="77777777" w:rsidR="0056224E" w:rsidRDefault="0056224E" w:rsidP="00B71D35">
      <w:pPr>
        <w:jc w:val="both"/>
        <w:rPr>
          <w:rFonts w:ascii="Times New Roman" w:hAnsi="Times New Roman"/>
          <w:sz w:val="20"/>
        </w:rPr>
      </w:pPr>
    </w:p>
    <w:p w14:paraId="2E569868" w14:textId="77777777" w:rsidR="0056224E" w:rsidRDefault="0056224E" w:rsidP="00B71D35">
      <w:pPr>
        <w:jc w:val="both"/>
        <w:rPr>
          <w:rFonts w:ascii="Times New Roman" w:hAnsi="Times New Roman"/>
          <w:b/>
          <w:sz w:val="20"/>
        </w:rPr>
      </w:pPr>
      <w:proofErr w:type="gramStart"/>
      <w:r>
        <w:rPr>
          <w:rFonts w:ascii="Times New Roman" w:hAnsi="Times New Roman"/>
          <w:b/>
          <w:sz w:val="20"/>
        </w:rPr>
        <w:t>1103.10</w:t>
      </w:r>
      <w:r w:rsidR="00575847">
        <w:rPr>
          <w:rFonts w:ascii="Times New Roman" w:hAnsi="Times New Roman"/>
          <w:b/>
          <w:sz w:val="20"/>
        </w:rPr>
        <w:t xml:space="preserve">  </w:t>
      </w:r>
      <w:r>
        <w:rPr>
          <w:rFonts w:ascii="Times New Roman" w:hAnsi="Times New Roman"/>
          <w:b/>
          <w:sz w:val="20"/>
        </w:rPr>
        <w:t>DELINEATOR</w:t>
      </w:r>
      <w:proofErr w:type="gramEnd"/>
      <w:r>
        <w:rPr>
          <w:rFonts w:ascii="Times New Roman" w:hAnsi="Times New Roman"/>
          <w:b/>
          <w:sz w:val="20"/>
        </w:rPr>
        <w:t xml:space="preserve"> POSTS</w:t>
      </w:r>
      <w:r>
        <w:rPr>
          <w:rFonts w:ascii="Times New Roman" w:hAnsi="Times New Roman"/>
          <w:sz w:val="20"/>
        </w:rPr>
        <w:t>—Not used.</w:t>
      </w:r>
    </w:p>
    <w:p w14:paraId="13CB595B" w14:textId="77777777" w:rsidR="0056224E" w:rsidRDefault="0056224E" w:rsidP="00B71D35">
      <w:pPr>
        <w:pStyle w:val="4082000Heading"/>
        <w:jc w:val="both"/>
        <w:rPr>
          <w:b/>
        </w:rPr>
      </w:pPr>
    </w:p>
    <w:p w14:paraId="6D9C8D39" w14:textId="77777777" w:rsidR="0056224E" w:rsidRDefault="0056224E" w:rsidP="00B71D35">
      <w:pPr>
        <w:pStyle w:val="4082000Heading"/>
        <w:jc w:val="both"/>
        <w:rPr>
          <w:b/>
        </w:rPr>
      </w:pPr>
    </w:p>
    <w:p w14:paraId="14CF93C6" w14:textId="77777777" w:rsidR="0056224E" w:rsidRDefault="0056224E" w:rsidP="00B71D35">
      <w:pPr>
        <w:pStyle w:val="4082000Heading"/>
        <w:jc w:val="both"/>
      </w:pPr>
      <w:bookmarkStart w:id="184" w:name="BM1103_11"/>
      <w:proofErr w:type="gramStart"/>
      <w:r>
        <w:rPr>
          <w:b/>
        </w:rPr>
        <w:t>1103.11</w:t>
      </w:r>
      <w:bookmarkEnd w:id="184"/>
      <w:r w:rsidR="00575847">
        <w:rPr>
          <w:b/>
        </w:rPr>
        <w:t xml:space="preserve">  </w:t>
      </w:r>
      <w:r>
        <w:rPr>
          <w:b/>
        </w:rPr>
        <w:t>MISCELLANEOUS</w:t>
      </w:r>
      <w:proofErr w:type="gramEnd"/>
      <w:r>
        <w:rPr>
          <w:b/>
        </w:rPr>
        <w:t xml:space="preserve"> MATERIALS</w:t>
      </w:r>
      <w:r>
        <w:t>—</w:t>
      </w:r>
    </w:p>
    <w:p w14:paraId="675E05EE" w14:textId="77777777" w:rsidR="0056224E" w:rsidRDefault="0056224E" w:rsidP="00B71D35">
      <w:pPr>
        <w:jc w:val="both"/>
        <w:rPr>
          <w:rFonts w:ascii="Times New Roman" w:hAnsi="Times New Roman"/>
          <w:sz w:val="20"/>
        </w:rPr>
      </w:pPr>
    </w:p>
    <w:p w14:paraId="697EA5B2" w14:textId="77777777" w:rsidR="0056224E" w:rsidRPr="00CD1C26" w:rsidRDefault="00575847" w:rsidP="00575847">
      <w:pPr>
        <w:jc w:val="both"/>
        <w:rPr>
          <w:rFonts w:ascii="Times New Roman" w:hAnsi="Times New Roman"/>
          <w:b/>
          <w:sz w:val="20"/>
        </w:rPr>
      </w:pPr>
      <w:bookmarkStart w:id="185" w:name="BM1103_11a"/>
      <w:r>
        <w:rPr>
          <w:rFonts w:ascii="Times New Roman" w:hAnsi="Times New Roman"/>
          <w:b/>
          <w:sz w:val="20"/>
        </w:rPr>
        <w:t xml:space="preserve">    </w:t>
      </w:r>
      <w:r w:rsidR="0056224E">
        <w:rPr>
          <w:rFonts w:ascii="Times New Roman" w:hAnsi="Times New Roman"/>
          <w:b/>
          <w:sz w:val="20"/>
        </w:rPr>
        <w:t xml:space="preserve">(a)  </w:t>
      </w:r>
      <w:bookmarkEnd w:id="185"/>
      <w:r w:rsidR="00CD1C26">
        <w:rPr>
          <w:rFonts w:ascii="Times New Roman" w:hAnsi="Times New Roman"/>
          <w:b/>
          <w:sz w:val="20"/>
        </w:rPr>
        <w:t xml:space="preserve">Hex Head </w:t>
      </w:r>
      <w:r w:rsidR="0056224E">
        <w:rPr>
          <w:rFonts w:ascii="Times New Roman" w:hAnsi="Times New Roman"/>
          <w:b/>
          <w:sz w:val="20"/>
        </w:rPr>
        <w:t>Bolts</w:t>
      </w:r>
      <w:r w:rsidR="00CD1C26">
        <w:rPr>
          <w:rFonts w:ascii="Times New Roman" w:hAnsi="Times New Roman"/>
          <w:b/>
          <w:sz w:val="20"/>
        </w:rPr>
        <w:t>,</w:t>
      </w:r>
      <w:r w:rsidR="0056224E">
        <w:rPr>
          <w:rFonts w:ascii="Times New Roman" w:hAnsi="Times New Roman"/>
          <w:b/>
          <w:sz w:val="20"/>
        </w:rPr>
        <w:t xml:space="preserve"> Nuts</w:t>
      </w:r>
      <w:r w:rsidR="00CD1C26">
        <w:rPr>
          <w:rFonts w:ascii="Times New Roman" w:hAnsi="Times New Roman"/>
          <w:b/>
          <w:sz w:val="20"/>
        </w:rPr>
        <w:t>, and Washers</w:t>
      </w:r>
      <w:r w:rsidR="0056224E">
        <w:rPr>
          <w:rFonts w:ascii="Times New Roman" w:hAnsi="Times New Roman"/>
          <w:b/>
          <w:sz w:val="20"/>
        </w:rPr>
        <w:t xml:space="preserve"> for Extruded Panel Sign Post-Clips.  </w:t>
      </w:r>
      <w:r w:rsidR="0056224E">
        <w:rPr>
          <w:rFonts w:ascii="Times New Roman" w:hAnsi="Times New Roman"/>
          <w:sz w:val="20"/>
        </w:rPr>
        <w:t xml:space="preserve">Galvanized steel as specified in </w:t>
      </w:r>
      <w:r w:rsidR="0056224E" w:rsidRPr="005B739A">
        <w:rPr>
          <w:rFonts w:ascii="Times New Roman" w:hAnsi="Times New Roman"/>
          <w:sz w:val="20"/>
        </w:rPr>
        <w:t>Section 1105.02(s)</w:t>
      </w:r>
      <w:r w:rsidR="00CD1C26">
        <w:rPr>
          <w:rFonts w:ascii="Times New Roman" w:hAnsi="Times New Roman"/>
          <w:sz w:val="20"/>
        </w:rPr>
        <w:t>:</w:t>
      </w:r>
    </w:p>
    <w:p w14:paraId="2FC17F8B" w14:textId="77777777" w:rsidR="0056224E" w:rsidRDefault="0056224E" w:rsidP="00B71D35">
      <w:pPr>
        <w:jc w:val="both"/>
        <w:rPr>
          <w:rFonts w:ascii="Times New Roman" w:hAnsi="Times New Roman"/>
          <w:sz w:val="20"/>
        </w:rPr>
      </w:pPr>
    </w:p>
    <w:p w14:paraId="39E120A4" w14:textId="08162295" w:rsidR="0056224E" w:rsidRPr="004858C1" w:rsidRDefault="00575847">
      <w:pPr>
        <w:jc w:val="both"/>
        <w:rPr>
          <w:rFonts w:ascii="Times New Roman" w:hAnsi="Times New Roman"/>
          <w:sz w:val="20"/>
        </w:rPr>
      </w:pPr>
      <w:r w:rsidRPr="2BB66E21">
        <w:rPr>
          <w:rFonts w:ascii="Times New Roman" w:hAnsi="Times New Roman"/>
          <w:sz w:val="20"/>
        </w:rPr>
        <w:t xml:space="preserve">        </w:t>
      </w:r>
      <w:r w:rsidR="00CD1C26" w:rsidRPr="00360461">
        <w:rPr>
          <w:rFonts w:ascii="Times New Roman" w:hAnsi="Times New Roman"/>
          <w:b/>
          <w:bCs/>
          <w:sz w:val="20"/>
        </w:rPr>
        <w:t>1. Hex Head Bolts.</w:t>
      </w:r>
      <w:r w:rsidR="00CD1C26" w:rsidRPr="2BB66E21">
        <w:rPr>
          <w:rFonts w:ascii="Times New Roman" w:hAnsi="Times New Roman"/>
          <w:sz w:val="20"/>
        </w:rPr>
        <w:t xml:space="preserve">  ASTM A</w:t>
      </w:r>
      <w:r w:rsidR="2BB66E21" w:rsidRPr="2BB66E21">
        <w:rPr>
          <w:rFonts w:ascii="Times New Roman" w:hAnsi="Times New Roman"/>
          <w:sz w:val="20"/>
        </w:rPr>
        <w:t xml:space="preserve"> </w:t>
      </w:r>
      <w:r w:rsidR="00CD1C26" w:rsidRPr="2BB66E21">
        <w:rPr>
          <w:rFonts w:ascii="Times New Roman" w:hAnsi="Times New Roman"/>
          <w:sz w:val="20"/>
        </w:rPr>
        <w:t>307, Grade A or B.</w:t>
      </w:r>
    </w:p>
    <w:p w14:paraId="0A4F7224" w14:textId="77777777" w:rsidR="002C0F04" w:rsidRDefault="002C0F04" w:rsidP="00575847">
      <w:pPr>
        <w:jc w:val="both"/>
        <w:rPr>
          <w:rFonts w:ascii="Times New Roman" w:hAnsi="Times New Roman"/>
          <w:sz w:val="20"/>
        </w:rPr>
      </w:pPr>
    </w:p>
    <w:p w14:paraId="3F73B527" w14:textId="6D5BF223" w:rsidR="00CD1C26" w:rsidRPr="004858C1" w:rsidRDefault="00575847">
      <w:pPr>
        <w:jc w:val="both"/>
        <w:rPr>
          <w:rFonts w:ascii="Times New Roman" w:hAnsi="Times New Roman"/>
          <w:sz w:val="20"/>
        </w:rPr>
      </w:pPr>
      <w:r w:rsidRPr="2BB66E21">
        <w:rPr>
          <w:rFonts w:ascii="Times New Roman" w:hAnsi="Times New Roman"/>
          <w:sz w:val="20"/>
        </w:rPr>
        <w:t xml:space="preserve">        </w:t>
      </w:r>
      <w:r w:rsidR="00CD1C26" w:rsidRPr="00360461">
        <w:rPr>
          <w:rFonts w:ascii="Times New Roman" w:hAnsi="Times New Roman"/>
          <w:b/>
          <w:bCs/>
          <w:sz w:val="20"/>
        </w:rPr>
        <w:t>2.  Nut.</w:t>
      </w:r>
      <w:r w:rsidR="00CD1C26" w:rsidRPr="2BB66E21">
        <w:rPr>
          <w:rFonts w:ascii="Times New Roman" w:hAnsi="Times New Roman"/>
          <w:sz w:val="20"/>
        </w:rPr>
        <w:t xml:space="preserve">  ASTM A</w:t>
      </w:r>
      <w:r w:rsidR="2BB66E21" w:rsidRPr="2BB66E21">
        <w:rPr>
          <w:rFonts w:ascii="Times New Roman" w:hAnsi="Times New Roman"/>
          <w:sz w:val="20"/>
        </w:rPr>
        <w:t xml:space="preserve"> </w:t>
      </w:r>
      <w:r w:rsidR="00CD1C26" w:rsidRPr="2BB66E21">
        <w:rPr>
          <w:rFonts w:ascii="Times New Roman" w:hAnsi="Times New Roman"/>
          <w:sz w:val="20"/>
        </w:rPr>
        <w:t>563 DH or ASTM A</w:t>
      </w:r>
      <w:r w:rsidR="2BB66E21" w:rsidRPr="2BB66E21">
        <w:rPr>
          <w:rFonts w:ascii="Times New Roman" w:hAnsi="Times New Roman"/>
          <w:sz w:val="20"/>
        </w:rPr>
        <w:t xml:space="preserve"> </w:t>
      </w:r>
      <w:r w:rsidR="00CD1C26" w:rsidRPr="2BB66E21">
        <w:rPr>
          <w:rFonts w:ascii="Times New Roman" w:hAnsi="Times New Roman"/>
          <w:sz w:val="20"/>
        </w:rPr>
        <w:t>194 Grade</w:t>
      </w:r>
      <w:r w:rsidR="002C0F04" w:rsidRPr="2BB66E21">
        <w:rPr>
          <w:rFonts w:ascii="Times New Roman" w:hAnsi="Times New Roman"/>
          <w:sz w:val="20"/>
        </w:rPr>
        <w:t xml:space="preserve"> 1 or 2.</w:t>
      </w:r>
    </w:p>
    <w:p w14:paraId="5AE48A43" w14:textId="77777777" w:rsidR="002C0F04" w:rsidRDefault="002C0F04" w:rsidP="00575847">
      <w:pPr>
        <w:jc w:val="both"/>
        <w:rPr>
          <w:rFonts w:ascii="Times New Roman" w:hAnsi="Times New Roman"/>
          <w:sz w:val="20"/>
        </w:rPr>
      </w:pPr>
    </w:p>
    <w:p w14:paraId="78F9546D" w14:textId="10EEBAC9" w:rsidR="002C0F04" w:rsidRPr="004858C1" w:rsidRDefault="00575847">
      <w:pPr>
        <w:jc w:val="both"/>
        <w:rPr>
          <w:rFonts w:ascii="Times New Roman" w:hAnsi="Times New Roman"/>
          <w:sz w:val="20"/>
        </w:rPr>
      </w:pPr>
      <w:r w:rsidRPr="320F17F9">
        <w:rPr>
          <w:rFonts w:ascii="Times New Roman" w:hAnsi="Times New Roman"/>
          <w:sz w:val="20"/>
        </w:rPr>
        <w:t xml:space="preserve">        </w:t>
      </w:r>
      <w:r w:rsidR="002C0F04" w:rsidRPr="00360461">
        <w:rPr>
          <w:rFonts w:ascii="Times New Roman" w:hAnsi="Times New Roman"/>
          <w:b/>
          <w:bCs/>
          <w:sz w:val="20"/>
        </w:rPr>
        <w:t>3.  Washer.</w:t>
      </w:r>
      <w:r w:rsidR="002C0F04" w:rsidRPr="320F17F9">
        <w:rPr>
          <w:rFonts w:ascii="Times New Roman" w:hAnsi="Times New Roman"/>
          <w:sz w:val="20"/>
        </w:rPr>
        <w:t xml:space="preserve">  Carbon steel helical coil or ASTM F</w:t>
      </w:r>
      <w:r w:rsidR="320F17F9" w:rsidRPr="320F17F9">
        <w:rPr>
          <w:rFonts w:ascii="Times New Roman" w:hAnsi="Times New Roman"/>
          <w:sz w:val="20"/>
        </w:rPr>
        <w:t xml:space="preserve"> </w:t>
      </w:r>
      <w:r w:rsidR="002C0F04" w:rsidRPr="320F17F9">
        <w:rPr>
          <w:rFonts w:ascii="Times New Roman" w:hAnsi="Times New Roman"/>
          <w:sz w:val="20"/>
        </w:rPr>
        <w:t>436 or ASTM F</w:t>
      </w:r>
      <w:r w:rsidR="320F17F9" w:rsidRPr="320F17F9">
        <w:rPr>
          <w:rFonts w:ascii="Times New Roman" w:hAnsi="Times New Roman"/>
          <w:sz w:val="20"/>
        </w:rPr>
        <w:t xml:space="preserve"> </w:t>
      </w:r>
      <w:r w:rsidR="002C0F04" w:rsidRPr="320F17F9">
        <w:rPr>
          <w:rFonts w:ascii="Times New Roman" w:hAnsi="Times New Roman"/>
          <w:sz w:val="20"/>
        </w:rPr>
        <w:t>844 (Note 1)</w:t>
      </w:r>
    </w:p>
    <w:p w14:paraId="50F40DEB" w14:textId="77777777" w:rsidR="00CD3EA2" w:rsidRDefault="00CD3EA2" w:rsidP="00B71D35">
      <w:pPr>
        <w:jc w:val="both"/>
        <w:rPr>
          <w:rFonts w:ascii="Times New Roman" w:hAnsi="Times New Roman"/>
          <w:sz w:val="20"/>
        </w:rPr>
      </w:pPr>
    </w:p>
    <w:p w14:paraId="4405FCDA" w14:textId="38FF3B81" w:rsidR="00CD3EA2" w:rsidRPr="004858C1" w:rsidRDefault="00025BC8">
      <w:pPr>
        <w:jc w:val="both"/>
        <w:rPr>
          <w:rFonts w:ascii="Times New Roman" w:hAnsi="Times New Roman"/>
          <w:sz w:val="20"/>
        </w:rPr>
      </w:pPr>
      <w:r w:rsidRPr="00360461">
        <w:rPr>
          <w:rFonts w:ascii="Times New Roman" w:hAnsi="Times New Roman"/>
          <w:b/>
          <w:bCs/>
          <w:sz w:val="20"/>
        </w:rPr>
        <w:t>Note 1:</w:t>
      </w:r>
      <w:r w:rsidR="002C0F04" w:rsidRPr="320F17F9">
        <w:rPr>
          <w:rFonts w:ascii="Times New Roman" w:hAnsi="Times New Roman"/>
          <w:sz w:val="20"/>
        </w:rPr>
        <w:t xml:space="preserve">  If either ASTM F</w:t>
      </w:r>
      <w:r w:rsidR="320F17F9" w:rsidRPr="320F17F9">
        <w:rPr>
          <w:rFonts w:ascii="Times New Roman" w:hAnsi="Times New Roman"/>
          <w:sz w:val="20"/>
        </w:rPr>
        <w:t xml:space="preserve"> </w:t>
      </w:r>
      <w:r w:rsidR="002C0F04" w:rsidRPr="320F17F9">
        <w:rPr>
          <w:rFonts w:ascii="Times New Roman" w:hAnsi="Times New Roman"/>
          <w:sz w:val="20"/>
        </w:rPr>
        <w:t>436 or ASTM F</w:t>
      </w:r>
      <w:r w:rsidR="320F17F9" w:rsidRPr="320F17F9">
        <w:rPr>
          <w:rFonts w:ascii="Times New Roman" w:hAnsi="Times New Roman"/>
          <w:sz w:val="20"/>
        </w:rPr>
        <w:t xml:space="preserve"> </w:t>
      </w:r>
      <w:r w:rsidR="002C0F04" w:rsidRPr="320F17F9">
        <w:rPr>
          <w:rFonts w:ascii="Times New Roman" w:hAnsi="Times New Roman"/>
          <w:sz w:val="20"/>
        </w:rPr>
        <w:t>844 flat washers are used, bolt must be fastened either using two nuts or a single nut with the threads galled adjacent to the nut to prevent loosening.</w:t>
      </w:r>
    </w:p>
    <w:p w14:paraId="77A52294" w14:textId="77777777" w:rsidR="0056224E" w:rsidRDefault="0056224E" w:rsidP="00B71D35">
      <w:pPr>
        <w:jc w:val="both"/>
        <w:rPr>
          <w:rFonts w:ascii="Times New Roman" w:hAnsi="Times New Roman"/>
          <w:sz w:val="20"/>
        </w:rPr>
      </w:pPr>
    </w:p>
    <w:p w14:paraId="48F25BE3" w14:textId="46C2EB4D" w:rsidR="0056224E" w:rsidRPr="004858C1" w:rsidRDefault="00575847">
      <w:pPr>
        <w:jc w:val="both"/>
        <w:rPr>
          <w:rFonts w:ascii="Times New Roman" w:hAnsi="Times New Roman"/>
          <w:sz w:val="20"/>
        </w:rPr>
      </w:pPr>
      <w:r w:rsidRPr="00360461">
        <w:rPr>
          <w:rFonts w:ascii="Times New Roman" w:hAnsi="Times New Roman"/>
          <w:b/>
          <w:bCs/>
          <w:sz w:val="20"/>
        </w:rPr>
        <w:t xml:space="preserve">    </w:t>
      </w:r>
      <w:r w:rsidR="0056224E" w:rsidRPr="00360461">
        <w:rPr>
          <w:rFonts w:ascii="Times New Roman" w:hAnsi="Times New Roman"/>
          <w:b/>
          <w:bCs/>
          <w:sz w:val="20"/>
        </w:rPr>
        <w:t>(</w:t>
      </w:r>
      <w:r w:rsidR="002C0F04" w:rsidRPr="00913320">
        <w:rPr>
          <w:rFonts w:ascii="Times New Roman" w:hAnsi="Times New Roman"/>
          <w:b/>
          <w:bCs/>
          <w:sz w:val="20"/>
        </w:rPr>
        <w:t>b</w:t>
      </w:r>
      <w:r w:rsidR="0056224E" w:rsidRPr="00913320">
        <w:rPr>
          <w:rFonts w:ascii="Times New Roman" w:hAnsi="Times New Roman"/>
          <w:b/>
          <w:bCs/>
          <w:sz w:val="20"/>
        </w:rPr>
        <w:t>)  Post</w:t>
      </w:r>
      <w:r w:rsidR="00913320">
        <w:rPr>
          <w:rFonts w:ascii="Times New Roman" w:hAnsi="Times New Roman"/>
          <w:b/>
          <w:bCs/>
          <w:sz w:val="20"/>
        </w:rPr>
        <w:t>-</w:t>
      </w:r>
      <w:r w:rsidR="0056224E" w:rsidRPr="00913320">
        <w:rPr>
          <w:rFonts w:ascii="Times New Roman" w:hAnsi="Times New Roman"/>
          <w:b/>
          <w:bCs/>
          <w:sz w:val="20"/>
        </w:rPr>
        <w:t>Clips</w:t>
      </w:r>
      <w:r w:rsidR="0056224E" w:rsidRPr="00913320">
        <w:rPr>
          <w:rFonts w:ascii="Times New Roman" w:hAnsi="Times New Roman"/>
          <w:b/>
          <w:bCs/>
          <w:sz w:val="20"/>
        </w:rPr>
        <w:noBreakHyphen/>
        <w:t xml:space="preserve">.  </w:t>
      </w:r>
      <w:r w:rsidR="0056224E" w:rsidRPr="320F17F9">
        <w:rPr>
          <w:rFonts w:ascii="Times New Roman" w:hAnsi="Times New Roman"/>
          <w:sz w:val="20"/>
        </w:rPr>
        <w:t xml:space="preserve">For extruded panel signs, aluminum, </w:t>
      </w:r>
      <w:r w:rsidR="64772D26" w:rsidRPr="320F17F9">
        <w:rPr>
          <w:rFonts w:ascii="Times New Roman" w:hAnsi="Times New Roman"/>
          <w:sz w:val="20"/>
        </w:rPr>
        <w:t>according</w:t>
      </w:r>
      <w:r w:rsidR="0056224E" w:rsidRPr="320F17F9">
        <w:rPr>
          <w:rFonts w:ascii="Times New Roman" w:hAnsi="Times New Roman"/>
          <w:sz w:val="20"/>
        </w:rPr>
        <w:t xml:space="preserve"> to </w:t>
      </w:r>
      <w:r w:rsidR="00721EE7" w:rsidRPr="004858C1">
        <w:rPr>
          <w:rFonts w:ascii="Times New Roman" w:hAnsi="Times New Roman"/>
          <w:sz w:val="20"/>
        </w:rPr>
        <w:t>ASTM B</w:t>
      </w:r>
      <w:r w:rsidR="320F17F9" w:rsidRPr="004858C1">
        <w:rPr>
          <w:rFonts w:ascii="Times New Roman" w:hAnsi="Times New Roman"/>
          <w:sz w:val="20"/>
        </w:rPr>
        <w:t xml:space="preserve"> </w:t>
      </w:r>
      <w:r w:rsidR="0056224E" w:rsidRPr="004858C1">
        <w:rPr>
          <w:rFonts w:ascii="Times New Roman" w:hAnsi="Times New Roman"/>
          <w:sz w:val="20"/>
        </w:rPr>
        <w:t>108</w:t>
      </w:r>
      <w:r w:rsidR="0056224E" w:rsidRPr="320F17F9">
        <w:rPr>
          <w:rFonts w:ascii="Times New Roman" w:hAnsi="Times New Roman"/>
          <w:sz w:val="20"/>
        </w:rPr>
        <w:t xml:space="preserve">, Alloy 356-T6. For flat sheet aluminum signs with stiffeners, stainless steel, Type 304, 14 </w:t>
      </w:r>
      <w:proofErr w:type="gramStart"/>
      <w:r w:rsidR="0056224E" w:rsidRPr="320F17F9">
        <w:rPr>
          <w:rFonts w:ascii="Times New Roman" w:hAnsi="Times New Roman"/>
          <w:sz w:val="20"/>
        </w:rPr>
        <w:t>gage</w:t>
      </w:r>
      <w:proofErr w:type="gramEnd"/>
      <w:r w:rsidR="0056224E" w:rsidRPr="320F17F9">
        <w:rPr>
          <w:rFonts w:ascii="Times New Roman" w:hAnsi="Times New Roman"/>
          <w:sz w:val="20"/>
        </w:rPr>
        <w:t>.</w:t>
      </w:r>
    </w:p>
    <w:p w14:paraId="007DCDA8" w14:textId="77777777" w:rsidR="0056224E" w:rsidRDefault="0056224E" w:rsidP="00B71D35">
      <w:pPr>
        <w:jc w:val="both"/>
        <w:rPr>
          <w:rFonts w:ascii="Times New Roman" w:hAnsi="Times New Roman"/>
          <w:sz w:val="20"/>
        </w:rPr>
      </w:pPr>
    </w:p>
    <w:p w14:paraId="528D2308" w14:textId="4192DB8A" w:rsidR="0056224E" w:rsidRPr="004858C1" w:rsidRDefault="00575847">
      <w:pPr>
        <w:jc w:val="both"/>
        <w:rPr>
          <w:rFonts w:ascii="Times New Roman" w:hAnsi="Times New Roman"/>
          <w:sz w:val="20"/>
        </w:rPr>
      </w:pPr>
      <w:r w:rsidRPr="00360461">
        <w:rPr>
          <w:rFonts w:ascii="Times New Roman" w:hAnsi="Times New Roman"/>
          <w:b/>
          <w:bCs/>
          <w:sz w:val="20"/>
        </w:rPr>
        <w:t xml:space="preserve">    </w:t>
      </w:r>
      <w:r w:rsidR="0056224E" w:rsidRPr="00360461">
        <w:rPr>
          <w:rFonts w:ascii="Times New Roman" w:hAnsi="Times New Roman"/>
          <w:b/>
          <w:bCs/>
          <w:sz w:val="20"/>
        </w:rPr>
        <w:t>(</w:t>
      </w:r>
      <w:r w:rsidR="002C0F04" w:rsidRPr="00913320">
        <w:rPr>
          <w:rFonts w:ascii="Times New Roman" w:hAnsi="Times New Roman"/>
          <w:b/>
          <w:bCs/>
          <w:sz w:val="20"/>
        </w:rPr>
        <w:t>c</w:t>
      </w:r>
      <w:r w:rsidR="0056224E" w:rsidRPr="00913320">
        <w:rPr>
          <w:rFonts w:ascii="Times New Roman" w:hAnsi="Times New Roman"/>
          <w:b/>
          <w:bCs/>
          <w:sz w:val="20"/>
        </w:rPr>
        <w:t xml:space="preserve">)  Auxiliary Supports for Exit Panels.  </w:t>
      </w:r>
      <w:r w:rsidR="0056224E" w:rsidRPr="320F17F9">
        <w:rPr>
          <w:rFonts w:ascii="Times New Roman" w:hAnsi="Times New Roman"/>
          <w:sz w:val="20"/>
        </w:rPr>
        <w:t xml:space="preserve">Aluminum </w:t>
      </w:r>
      <w:r w:rsidR="64772D26" w:rsidRPr="320F17F9">
        <w:rPr>
          <w:rFonts w:ascii="Times New Roman" w:hAnsi="Times New Roman"/>
          <w:sz w:val="20"/>
        </w:rPr>
        <w:t>a</w:t>
      </w:r>
      <w:r w:rsidR="71D50D07" w:rsidRPr="320F17F9">
        <w:rPr>
          <w:rFonts w:ascii="Times New Roman" w:hAnsi="Times New Roman"/>
          <w:sz w:val="20"/>
        </w:rPr>
        <w:t>ccording</w:t>
      </w:r>
      <w:r w:rsidR="0056224E" w:rsidRPr="320F17F9">
        <w:rPr>
          <w:rFonts w:ascii="Times New Roman" w:hAnsi="Times New Roman"/>
          <w:sz w:val="20"/>
        </w:rPr>
        <w:t xml:space="preserve"> to </w:t>
      </w:r>
      <w:hyperlink r:id="rId19" w:history="1">
        <w:r w:rsidR="00721EE7" w:rsidRPr="320F17F9">
          <w:rPr>
            <w:rStyle w:val="Hyperlink"/>
            <w:rFonts w:ascii="Times New Roman" w:hAnsi="Times New Roman"/>
            <w:color w:val="auto"/>
            <w:sz w:val="20"/>
            <w:u w:val="none"/>
          </w:rPr>
          <w:t>ASTM B</w:t>
        </w:r>
        <w:r w:rsidR="320F17F9" w:rsidRPr="320F17F9">
          <w:rPr>
            <w:rStyle w:val="Hyperlink"/>
            <w:rFonts w:ascii="Times New Roman" w:hAnsi="Times New Roman"/>
            <w:color w:val="auto"/>
            <w:sz w:val="20"/>
            <w:u w:val="none"/>
          </w:rPr>
          <w:t xml:space="preserve"> </w:t>
        </w:r>
        <w:r w:rsidR="00721EE7" w:rsidRPr="320F17F9">
          <w:rPr>
            <w:rStyle w:val="Hyperlink"/>
            <w:rFonts w:ascii="Times New Roman" w:hAnsi="Times New Roman"/>
            <w:color w:val="auto"/>
            <w:sz w:val="20"/>
            <w:u w:val="none"/>
          </w:rPr>
          <w:t>211</w:t>
        </w:r>
      </w:hyperlink>
      <w:r w:rsidR="0056224E" w:rsidRPr="320F17F9">
        <w:rPr>
          <w:rFonts w:ascii="Times New Roman" w:hAnsi="Times New Roman"/>
          <w:sz w:val="20"/>
        </w:rPr>
        <w:t>, Alloy 6061-T6. 3 inches by 3 inches by 3/16-inch angle, 6 1/2 feet long or long enough to attach to three stiffeners on the main sign.</w:t>
      </w:r>
    </w:p>
    <w:p w14:paraId="450EA2D7" w14:textId="77777777" w:rsidR="0056224E" w:rsidRDefault="0056224E" w:rsidP="00B71D35">
      <w:pPr>
        <w:jc w:val="both"/>
        <w:rPr>
          <w:rFonts w:ascii="Times New Roman" w:hAnsi="Times New Roman"/>
          <w:sz w:val="20"/>
        </w:rPr>
      </w:pPr>
    </w:p>
    <w:p w14:paraId="41E95577" w14:textId="39FD15C6" w:rsidR="0056224E" w:rsidRPr="004858C1" w:rsidRDefault="00575847">
      <w:pPr>
        <w:jc w:val="both"/>
        <w:rPr>
          <w:rFonts w:ascii="Times New Roman" w:hAnsi="Times New Roman"/>
          <w:sz w:val="20"/>
        </w:rPr>
      </w:pPr>
      <w:r w:rsidRPr="00360461">
        <w:rPr>
          <w:rFonts w:ascii="Times New Roman" w:hAnsi="Times New Roman"/>
          <w:b/>
          <w:bCs/>
          <w:sz w:val="20"/>
        </w:rPr>
        <w:t xml:space="preserve">    </w:t>
      </w:r>
      <w:r w:rsidR="0056224E" w:rsidRPr="00360461">
        <w:rPr>
          <w:rFonts w:ascii="Times New Roman" w:hAnsi="Times New Roman"/>
          <w:b/>
          <w:bCs/>
          <w:sz w:val="20"/>
        </w:rPr>
        <w:t>(</w:t>
      </w:r>
      <w:r w:rsidR="002C0F04" w:rsidRPr="00913320">
        <w:rPr>
          <w:rFonts w:ascii="Times New Roman" w:hAnsi="Times New Roman"/>
          <w:b/>
          <w:bCs/>
          <w:sz w:val="20"/>
        </w:rPr>
        <w:t>d</w:t>
      </w:r>
      <w:r w:rsidR="0056224E" w:rsidRPr="00913320">
        <w:rPr>
          <w:rFonts w:ascii="Times New Roman" w:hAnsi="Times New Roman"/>
          <w:b/>
          <w:bCs/>
          <w:sz w:val="20"/>
        </w:rPr>
        <w:t>)  Lag Screws.</w:t>
      </w:r>
      <w:r w:rsidR="0056224E" w:rsidRPr="320F17F9">
        <w:rPr>
          <w:rFonts w:ascii="Times New Roman" w:hAnsi="Times New Roman"/>
          <w:sz w:val="20"/>
        </w:rPr>
        <w:t xml:space="preserve"> 5/16-inch round head, galvanized steel as specified in Section 1105.02(s)</w:t>
      </w:r>
      <w:r w:rsidR="71D50D07" w:rsidRPr="320F17F9">
        <w:rPr>
          <w:rFonts w:ascii="Times New Roman" w:hAnsi="Times New Roman"/>
          <w:sz w:val="20"/>
        </w:rPr>
        <w:t xml:space="preserve">, and according to </w:t>
      </w:r>
      <w:hyperlink r:id="rId20" w:history="1">
        <w:r w:rsidR="00721EE7" w:rsidRPr="320F17F9">
          <w:rPr>
            <w:rStyle w:val="Hyperlink"/>
            <w:rFonts w:ascii="Times New Roman" w:hAnsi="Times New Roman"/>
            <w:color w:val="auto"/>
            <w:sz w:val="20"/>
            <w:u w:val="none"/>
          </w:rPr>
          <w:t>ASTM A</w:t>
        </w:r>
        <w:r w:rsidR="320F17F9" w:rsidRPr="320F17F9">
          <w:rPr>
            <w:rStyle w:val="Hyperlink"/>
            <w:rFonts w:ascii="Times New Roman" w:hAnsi="Times New Roman"/>
            <w:color w:val="auto"/>
            <w:sz w:val="20"/>
            <w:u w:val="none"/>
          </w:rPr>
          <w:t xml:space="preserve"> </w:t>
        </w:r>
        <w:r w:rsidR="0056224E" w:rsidRPr="320F17F9">
          <w:rPr>
            <w:rStyle w:val="Hyperlink"/>
            <w:rFonts w:ascii="Times New Roman" w:hAnsi="Times New Roman"/>
            <w:color w:val="auto"/>
            <w:sz w:val="20"/>
            <w:u w:val="none"/>
          </w:rPr>
          <w:t>307.</w:t>
        </w:r>
      </w:hyperlink>
    </w:p>
    <w:p w14:paraId="3DD355C9" w14:textId="77777777" w:rsidR="0056224E" w:rsidRDefault="0056224E" w:rsidP="00B71D35">
      <w:pPr>
        <w:jc w:val="both"/>
        <w:rPr>
          <w:rFonts w:ascii="Times New Roman" w:hAnsi="Times New Roman"/>
          <w:sz w:val="20"/>
        </w:rPr>
      </w:pPr>
    </w:p>
    <w:p w14:paraId="171EAF1E" w14:textId="77777777" w:rsidR="0056224E" w:rsidRDefault="00256AF0" w:rsidP="00575847">
      <w:pPr>
        <w:jc w:val="both"/>
        <w:rPr>
          <w:rFonts w:ascii="Times New Roman" w:hAnsi="Times New Roman"/>
          <w:sz w:val="20"/>
        </w:rPr>
      </w:pPr>
      <w:bookmarkStart w:id="186" w:name="BM1103_11g"/>
      <w:r>
        <w:rPr>
          <w:rFonts w:ascii="Times New Roman" w:hAnsi="Times New Roman"/>
          <w:b/>
          <w:sz w:val="20"/>
        </w:rPr>
        <w:t xml:space="preserve">    </w:t>
      </w:r>
      <w:r w:rsidR="0056224E">
        <w:rPr>
          <w:rFonts w:ascii="Times New Roman" w:hAnsi="Times New Roman"/>
          <w:b/>
          <w:sz w:val="20"/>
        </w:rPr>
        <w:t>(</w:t>
      </w:r>
      <w:r w:rsidR="002C0F04">
        <w:rPr>
          <w:rFonts w:ascii="Times New Roman" w:hAnsi="Times New Roman"/>
          <w:b/>
          <w:sz w:val="20"/>
        </w:rPr>
        <w:t>e</w:t>
      </w:r>
      <w:r w:rsidR="0056224E">
        <w:rPr>
          <w:rFonts w:ascii="Times New Roman" w:hAnsi="Times New Roman"/>
          <w:b/>
          <w:sz w:val="20"/>
        </w:rPr>
        <w:t xml:space="preserve">)  </w:t>
      </w:r>
      <w:bookmarkEnd w:id="186"/>
      <w:r w:rsidR="0056224E">
        <w:rPr>
          <w:rFonts w:ascii="Times New Roman" w:hAnsi="Times New Roman"/>
          <w:b/>
          <w:sz w:val="20"/>
        </w:rPr>
        <w:t>Rivets.</w:t>
      </w:r>
      <w:r w:rsidR="0056224E">
        <w:rPr>
          <w:rFonts w:ascii="Times New Roman" w:hAnsi="Times New Roman"/>
          <w:sz w:val="20"/>
        </w:rPr>
        <w:t xml:space="preserve">  Aluminum, self</w:t>
      </w:r>
      <w:r w:rsidR="0056224E">
        <w:rPr>
          <w:rFonts w:ascii="Times New Roman" w:hAnsi="Times New Roman"/>
          <w:sz w:val="20"/>
        </w:rPr>
        <w:noBreakHyphen/>
        <w:t>plugging or hollow</w:t>
      </w:r>
      <w:r w:rsidR="0056224E">
        <w:rPr>
          <w:rFonts w:ascii="Times New Roman" w:hAnsi="Times New Roman"/>
          <w:sz w:val="20"/>
        </w:rPr>
        <w:noBreakHyphen/>
        <w:t>core, as follows:</w:t>
      </w:r>
    </w:p>
    <w:p w14:paraId="1A81F0B1" w14:textId="77777777" w:rsidR="0056224E" w:rsidRDefault="0056224E" w:rsidP="00B71D35">
      <w:pPr>
        <w:jc w:val="both"/>
        <w:rPr>
          <w:rFonts w:ascii="Times New Roman" w:hAnsi="Times New Roman"/>
          <w:sz w:val="20"/>
        </w:rPr>
      </w:pPr>
    </w:p>
    <w:p w14:paraId="052B34EF" w14:textId="77777777" w:rsidR="0056224E" w:rsidRDefault="0056224E" w:rsidP="00256AF0">
      <w:pPr>
        <w:numPr>
          <w:ilvl w:val="0"/>
          <w:numId w:val="6"/>
        </w:numPr>
        <w:tabs>
          <w:tab w:val="clear" w:pos="1296"/>
        </w:tabs>
        <w:ind w:left="990" w:hanging="450"/>
        <w:jc w:val="both"/>
        <w:rPr>
          <w:rFonts w:ascii="Times New Roman" w:hAnsi="Times New Roman"/>
          <w:sz w:val="20"/>
        </w:rPr>
      </w:pPr>
      <w:r>
        <w:rPr>
          <w:rFonts w:ascii="Times New Roman" w:hAnsi="Times New Roman"/>
          <w:sz w:val="20"/>
        </w:rPr>
        <w:t>3/16-inch for mounting reflective units and distance plaques—Alloy 5056 with 7178 mandrels.</w:t>
      </w:r>
    </w:p>
    <w:p w14:paraId="717AAFBA" w14:textId="77777777" w:rsidR="0056224E" w:rsidRDefault="0056224E" w:rsidP="00256AF0">
      <w:pPr>
        <w:jc w:val="both"/>
        <w:rPr>
          <w:rFonts w:ascii="Times New Roman" w:hAnsi="Times New Roman"/>
          <w:sz w:val="20"/>
        </w:rPr>
      </w:pPr>
    </w:p>
    <w:p w14:paraId="4934E26F" w14:textId="77777777" w:rsidR="0056224E" w:rsidRDefault="0056224E" w:rsidP="00256AF0">
      <w:pPr>
        <w:numPr>
          <w:ilvl w:val="0"/>
          <w:numId w:val="6"/>
        </w:numPr>
        <w:tabs>
          <w:tab w:val="clear" w:pos="1296"/>
        </w:tabs>
        <w:ind w:left="990" w:hanging="450"/>
        <w:jc w:val="both"/>
        <w:rPr>
          <w:rFonts w:ascii="Times New Roman" w:hAnsi="Times New Roman"/>
          <w:sz w:val="20"/>
        </w:rPr>
      </w:pPr>
      <w:r>
        <w:rPr>
          <w:rFonts w:ascii="Times New Roman" w:hAnsi="Times New Roman"/>
          <w:sz w:val="20"/>
        </w:rPr>
        <w:t>3/16-inch for mounting flat aluminum sheets to stiffeners sections— Alloy 5056 with carbon steel mandrels.</w:t>
      </w:r>
    </w:p>
    <w:p w14:paraId="56EE48EE" w14:textId="77777777" w:rsidR="0056224E" w:rsidRDefault="0056224E" w:rsidP="00B71D35">
      <w:pPr>
        <w:jc w:val="both"/>
        <w:rPr>
          <w:rFonts w:ascii="Times New Roman" w:hAnsi="Times New Roman"/>
          <w:sz w:val="20"/>
        </w:rPr>
      </w:pPr>
    </w:p>
    <w:p w14:paraId="4696D776" w14:textId="77777777" w:rsidR="0056224E" w:rsidRDefault="00256AF0" w:rsidP="00256AF0">
      <w:pPr>
        <w:pStyle w:val="BodyTextIndent3"/>
        <w:spacing w:before="0" w:after="0" w:line="240" w:lineRule="auto"/>
        <w:ind w:firstLine="0"/>
      </w:pPr>
      <w:r>
        <w:t xml:space="preserve">    </w:t>
      </w:r>
      <w:r w:rsidR="0056224E">
        <w:t>Rivet size specified is the minimum shank diameter. Use rivets with sufficient grip range to attach to background sign material, stiffeners, or posts. Use a No. 10 drill for 3/16-inch rivets for attachment of stiffeners and splice bars.</w:t>
      </w:r>
    </w:p>
    <w:p w14:paraId="2908EB2C" w14:textId="77777777" w:rsidR="0056224E" w:rsidRDefault="0056224E" w:rsidP="00B71D35">
      <w:pPr>
        <w:jc w:val="both"/>
        <w:rPr>
          <w:rFonts w:ascii="Times New Roman" w:hAnsi="Times New Roman"/>
          <w:sz w:val="20"/>
        </w:rPr>
      </w:pPr>
    </w:p>
    <w:p w14:paraId="1778C864" w14:textId="77777777" w:rsidR="0056224E" w:rsidRDefault="00256AF0" w:rsidP="00256AF0">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w:t>
      </w:r>
      <w:r w:rsidR="002C0F04">
        <w:rPr>
          <w:rFonts w:ascii="Times New Roman" w:hAnsi="Times New Roman"/>
          <w:b/>
          <w:sz w:val="20"/>
        </w:rPr>
        <w:t>f</w:t>
      </w:r>
      <w:r w:rsidR="0056224E">
        <w:rPr>
          <w:rFonts w:ascii="Times New Roman" w:hAnsi="Times New Roman"/>
          <w:b/>
          <w:sz w:val="20"/>
        </w:rPr>
        <w:t xml:space="preserve">)  Bolts, Nuts, and Washers for Flat Sheet Aluminum Signs with Stiffeners.  </w:t>
      </w:r>
      <w:r w:rsidR="0056224E">
        <w:rPr>
          <w:rFonts w:ascii="Times New Roman" w:hAnsi="Times New Roman"/>
          <w:sz w:val="20"/>
        </w:rPr>
        <w:t>Stainless steel, Type 304 bolts. Use 5/16-inch by 1 inch long for butting plates and 5/16-inch by 2 inches long for post</w:t>
      </w:r>
      <w:r w:rsidR="0056224E">
        <w:rPr>
          <w:rFonts w:ascii="Times New Roman" w:hAnsi="Times New Roman"/>
          <w:sz w:val="20"/>
        </w:rPr>
        <w:noBreakHyphen/>
        <w:t>clips. Use standard connection bolts or twist</w:t>
      </w:r>
      <w:r w:rsidR="0056224E">
        <w:rPr>
          <w:rFonts w:ascii="Times New Roman" w:hAnsi="Times New Roman"/>
          <w:sz w:val="20"/>
        </w:rPr>
        <w:noBreakHyphen/>
        <w:t>in bolts.</w:t>
      </w:r>
    </w:p>
    <w:p w14:paraId="121FD38A" w14:textId="77777777" w:rsidR="0056224E" w:rsidRDefault="0056224E" w:rsidP="00B71D35">
      <w:pPr>
        <w:jc w:val="both"/>
        <w:rPr>
          <w:rFonts w:ascii="Times New Roman" w:hAnsi="Times New Roman"/>
          <w:sz w:val="20"/>
        </w:rPr>
      </w:pPr>
    </w:p>
    <w:p w14:paraId="192DC2A8" w14:textId="77777777" w:rsidR="0056224E" w:rsidRDefault="00256AF0" w:rsidP="00256AF0">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w:t>
      </w:r>
      <w:r w:rsidR="002C0F04">
        <w:rPr>
          <w:rFonts w:ascii="Times New Roman" w:hAnsi="Times New Roman"/>
          <w:b/>
          <w:sz w:val="20"/>
        </w:rPr>
        <w:t>g</w:t>
      </w:r>
      <w:r w:rsidR="0056224E">
        <w:rPr>
          <w:rFonts w:ascii="Times New Roman" w:hAnsi="Times New Roman"/>
          <w:b/>
          <w:sz w:val="20"/>
        </w:rPr>
        <w:t>)  Twist</w:t>
      </w:r>
      <w:r w:rsidR="0056224E">
        <w:rPr>
          <w:rFonts w:ascii="Times New Roman" w:hAnsi="Times New Roman"/>
          <w:b/>
          <w:sz w:val="20"/>
        </w:rPr>
        <w:noBreakHyphen/>
        <w:t xml:space="preserve">in Toggle and Buckle Straps.  </w:t>
      </w:r>
      <w:r w:rsidR="0056224E">
        <w:rPr>
          <w:rFonts w:ascii="Times New Roman" w:hAnsi="Times New Roman"/>
          <w:sz w:val="20"/>
        </w:rPr>
        <w:t xml:space="preserve">Stainless steel, Type 201, and </w:t>
      </w:r>
      <w:proofErr w:type="gramStart"/>
      <w:r w:rsidR="0056224E">
        <w:rPr>
          <w:rFonts w:ascii="Times New Roman" w:hAnsi="Times New Roman"/>
          <w:sz w:val="20"/>
        </w:rPr>
        <w:t>0.75 inch wide</w:t>
      </w:r>
      <w:proofErr w:type="gramEnd"/>
      <w:r w:rsidR="0056224E">
        <w:rPr>
          <w:rFonts w:ascii="Times New Roman" w:hAnsi="Times New Roman"/>
          <w:sz w:val="20"/>
        </w:rPr>
        <w:t xml:space="preserve"> and 0.03 inch thick, with rounded edges. Spot welded, twist</w:t>
      </w:r>
      <w:r w:rsidR="0056224E">
        <w:rPr>
          <w:rFonts w:ascii="Times New Roman" w:hAnsi="Times New Roman"/>
          <w:sz w:val="20"/>
        </w:rPr>
        <w:noBreakHyphen/>
        <w:t xml:space="preserve">in type toggle on end of strap. Spot welded, </w:t>
      </w:r>
      <w:proofErr w:type="spellStart"/>
      <w:r w:rsidR="0056224E">
        <w:rPr>
          <w:rFonts w:ascii="Times New Roman" w:hAnsi="Times New Roman"/>
          <w:sz w:val="20"/>
        </w:rPr>
        <w:t>antirotational</w:t>
      </w:r>
      <w:proofErr w:type="spellEnd"/>
      <w:r w:rsidR="0056224E">
        <w:rPr>
          <w:rFonts w:ascii="Times New Roman" w:hAnsi="Times New Roman"/>
          <w:sz w:val="20"/>
        </w:rPr>
        <w:t xml:space="preserve"> buckle on </w:t>
      </w:r>
      <w:proofErr w:type="gramStart"/>
      <w:r w:rsidR="0056224E">
        <w:rPr>
          <w:rFonts w:ascii="Times New Roman" w:hAnsi="Times New Roman"/>
          <w:sz w:val="20"/>
        </w:rPr>
        <w:t>other</w:t>
      </w:r>
      <w:proofErr w:type="gramEnd"/>
      <w:r w:rsidR="0056224E">
        <w:rPr>
          <w:rFonts w:ascii="Times New Roman" w:hAnsi="Times New Roman"/>
          <w:sz w:val="20"/>
        </w:rPr>
        <w:t xml:space="preserve"> end of strap. Toggles and buckles shall be stainless steel, Type 304, and 1/16 inch thick. </w:t>
      </w:r>
    </w:p>
    <w:p w14:paraId="1FE2DD96" w14:textId="77777777" w:rsidR="0056224E" w:rsidRDefault="0056224E" w:rsidP="00B71D35">
      <w:pPr>
        <w:jc w:val="both"/>
        <w:rPr>
          <w:rFonts w:ascii="Times New Roman" w:hAnsi="Times New Roman"/>
          <w:sz w:val="20"/>
        </w:rPr>
      </w:pPr>
    </w:p>
    <w:p w14:paraId="10EC17B8" w14:textId="77777777" w:rsidR="0056224E" w:rsidRDefault="00256AF0" w:rsidP="00256AF0">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w:t>
      </w:r>
      <w:r w:rsidR="002C0F04">
        <w:rPr>
          <w:rFonts w:ascii="Times New Roman" w:hAnsi="Times New Roman"/>
          <w:b/>
          <w:sz w:val="20"/>
        </w:rPr>
        <w:t>h</w:t>
      </w:r>
      <w:r w:rsidR="0056224E">
        <w:rPr>
          <w:rFonts w:ascii="Times New Roman" w:hAnsi="Times New Roman"/>
          <w:b/>
          <w:sz w:val="20"/>
        </w:rPr>
        <w:t>)  Butting Plates.</w:t>
      </w:r>
      <w:r w:rsidR="0056224E">
        <w:rPr>
          <w:rFonts w:ascii="Times New Roman" w:hAnsi="Times New Roman"/>
          <w:sz w:val="20"/>
        </w:rPr>
        <w:t xml:space="preserve">  Fabricate from stainless steel, Type 304.</w:t>
      </w:r>
    </w:p>
    <w:p w14:paraId="27357532" w14:textId="77777777" w:rsidR="0056224E" w:rsidRDefault="0056224E" w:rsidP="00256AF0">
      <w:pPr>
        <w:jc w:val="both"/>
        <w:rPr>
          <w:rFonts w:ascii="Times New Roman" w:hAnsi="Times New Roman"/>
          <w:b/>
          <w:sz w:val="20"/>
        </w:rPr>
      </w:pPr>
    </w:p>
    <w:p w14:paraId="645ECE58" w14:textId="77777777" w:rsidR="0056224E" w:rsidRDefault="00256AF0" w:rsidP="00256AF0">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w:t>
      </w:r>
      <w:r w:rsidR="002C0F04">
        <w:rPr>
          <w:rFonts w:ascii="Times New Roman" w:hAnsi="Times New Roman"/>
          <w:b/>
          <w:sz w:val="20"/>
        </w:rPr>
        <w:t>i</w:t>
      </w:r>
      <w:r w:rsidR="0056224E">
        <w:rPr>
          <w:rFonts w:ascii="Times New Roman" w:hAnsi="Times New Roman"/>
          <w:b/>
          <w:sz w:val="20"/>
        </w:rPr>
        <w:t xml:space="preserve">)  Anchors.  </w:t>
      </w:r>
      <w:r w:rsidR="0056224E" w:rsidRPr="005B739A">
        <w:rPr>
          <w:rFonts w:ascii="Times New Roman" w:hAnsi="Times New Roman"/>
          <w:sz w:val="20"/>
        </w:rPr>
        <w:t>Section 1105.02(c)2</w:t>
      </w:r>
      <w:r w:rsidR="0056224E">
        <w:rPr>
          <w:rFonts w:ascii="Times New Roman" w:hAnsi="Times New Roman"/>
          <w:sz w:val="20"/>
        </w:rPr>
        <w:t xml:space="preserve">.  From a manufacturer listed in </w:t>
      </w:r>
      <w:r w:rsidR="0056224E" w:rsidRPr="002726D0">
        <w:rPr>
          <w:rFonts w:ascii="Times New Roman" w:hAnsi="Times New Roman"/>
          <w:sz w:val="20"/>
          <w:u w:color="0000FF"/>
        </w:rPr>
        <w:t>Bulletin 15</w:t>
      </w:r>
      <w:r w:rsidR="0056224E">
        <w:rPr>
          <w:rFonts w:ascii="Times New Roman" w:hAnsi="Times New Roman"/>
          <w:sz w:val="20"/>
        </w:rPr>
        <w:t>.</w:t>
      </w:r>
    </w:p>
    <w:p w14:paraId="07F023C8" w14:textId="77777777" w:rsidR="0056224E" w:rsidRDefault="0056224E" w:rsidP="00256AF0">
      <w:pPr>
        <w:jc w:val="both"/>
        <w:rPr>
          <w:rFonts w:ascii="Times New Roman" w:hAnsi="Times New Roman"/>
          <w:sz w:val="20"/>
        </w:rPr>
      </w:pPr>
    </w:p>
    <w:p w14:paraId="215A402F" w14:textId="77777777" w:rsidR="0056224E" w:rsidRDefault="00256AF0" w:rsidP="00256AF0">
      <w:pPr>
        <w:jc w:val="both"/>
        <w:rPr>
          <w:rFonts w:ascii="Times New Roman" w:hAnsi="Times New Roman"/>
          <w:sz w:val="20"/>
        </w:rPr>
      </w:pPr>
      <w:bookmarkStart w:id="187" w:name="BM1103_11m"/>
      <w:r>
        <w:rPr>
          <w:rFonts w:ascii="Times New Roman" w:hAnsi="Times New Roman"/>
          <w:b/>
          <w:sz w:val="20"/>
        </w:rPr>
        <w:t xml:space="preserve">    </w:t>
      </w:r>
      <w:r w:rsidR="0056224E">
        <w:rPr>
          <w:rFonts w:ascii="Times New Roman" w:hAnsi="Times New Roman"/>
          <w:b/>
          <w:sz w:val="20"/>
        </w:rPr>
        <w:t>(</w:t>
      </w:r>
      <w:r w:rsidR="002C0F04">
        <w:rPr>
          <w:rFonts w:ascii="Times New Roman" w:hAnsi="Times New Roman"/>
          <w:b/>
          <w:sz w:val="20"/>
        </w:rPr>
        <w:t>j</w:t>
      </w:r>
      <w:r w:rsidR="0056224E">
        <w:rPr>
          <w:rFonts w:ascii="Times New Roman" w:hAnsi="Times New Roman"/>
          <w:b/>
          <w:sz w:val="20"/>
        </w:rPr>
        <w:t xml:space="preserve">)  </w:t>
      </w:r>
      <w:bookmarkEnd w:id="187"/>
      <w:r w:rsidR="0056224E">
        <w:rPr>
          <w:rFonts w:ascii="Times New Roman" w:hAnsi="Times New Roman"/>
          <w:b/>
          <w:sz w:val="20"/>
        </w:rPr>
        <w:t>Anti</w:t>
      </w:r>
      <w:r w:rsidR="0056224E">
        <w:rPr>
          <w:rFonts w:ascii="Times New Roman" w:hAnsi="Times New Roman"/>
          <w:b/>
          <w:sz w:val="20"/>
        </w:rPr>
        <w:noBreakHyphen/>
        <w:t>Theft Sign Hardware.</w:t>
      </w:r>
    </w:p>
    <w:p w14:paraId="4BDB5498" w14:textId="77777777" w:rsidR="004C2418" w:rsidRDefault="004C2418" w:rsidP="00B71D35">
      <w:pPr>
        <w:jc w:val="both"/>
        <w:rPr>
          <w:rFonts w:ascii="Times New Roman" w:hAnsi="Times New Roman"/>
          <w:sz w:val="20"/>
        </w:rPr>
        <w:sectPr w:rsidR="004C2418" w:rsidSect="00FC232E">
          <w:headerReference w:type="default" r:id="rId21"/>
          <w:endnotePr>
            <w:numFmt w:val="decimal"/>
          </w:endnotePr>
          <w:type w:val="continuous"/>
          <w:pgSz w:w="12240" w:h="15840" w:code="1"/>
          <w:pgMar w:top="1440" w:right="1440" w:bottom="864" w:left="1440" w:header="720" w:footer="720" w:gutter="0"/>
          <w:cols w:space="720"/>
          <w:noEndnote/>
          <w:docGrid w:linePitch="326"/>
        </w:sectPr>
      </w:pPr>
    </w:p>
    <w:p w14:paraId="2916C19D" w14:textId="77777777" w:rsidR="0056224E" w:rsidRDefault="0056224E" w:rsidP="00B71D35">
      <w:pPr>
        <w:jc w:val="both"/>
        <w:rPr>
          <w:rFonts w:ascii="Times New Roman" w:hAnsi="Times New Roman"/>
          <w:sz w:val="20"/>
        </w:rPr>
      </w:pPr>
    </w:p>
    <w:p w14:paraId="757AF6E3" w14:textId="77777777" w:rsidR="0056224E" w:rsidRDefault="00256AF0" w:rsidP="00256AF0">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1.  System A.</w:t>
      </w:r>
    </w:p>
    <w:p w14:paraId="74869460" w14:textId="77777777" w:rsidR="0056224E" w:rsidRDefault="0056224E" w:rsidP="00256AF0">
      <w:pPr>
        <w:jc w:val="both"/>
        <w:rPr>
          <w:rFonts w:ascii="Times New Roman" w:hAnsi="Times New Roman"/>
          <w:sz w:val="20"/>
        </w:rPr>
      </w:pPr>
    </w:p>
    <w:p w14:paraId="77EC05FE" w14:textId="77777777" w:rsidR="0056224E" w:rsidRDefault="0056224E" w:rsidP="00256AF0">
      <w:pPr>
        <w:numPr>
          <w:ilvl w:val="0"/>
          <w:numId w:val="8"/>
        </w:numPr>
        <w:tabs>
          <w:tab w:val="clear" w:pos="1728"/>
        </w:tabs>
        <w:ind w:left="1170"/>
        <w:jc w:val="both"/>
        <w:rPr>
          <w:rFonts w:ascii="Times New Roman" w:hAnsi="Times New Roman"/>
          <w:sz w:val="20"/>
        </w:rPr>
      </w:pPr>
      <w:r>
        <w:rPr>
          <w:rFonts w:ascii="Times New Roman" w:hAnsi="Times New Roman"/>
          <w:b/>
          <w:sz w:val="20"/>
        </w:rPr>
        <w:t>Bolts</w:t>
      </w:r>
      <w:r w:rsidRPr="005B739A">
        <w:rPr>
          <w:rFonts w:ascii="Times New Roman" w:hAnsi="Times New Roman"/>
          <w:b/>
          <w:sz w:val="20"/>
        </w:rPr>
        <w:t>.</w:t>
      </w:r>
      <w:r w:rsidRPr="005B739A">
        <w:rPr>
          <w:rFonts w:ascii="Times New Roman" w:hAnsi="Times New Roman"/>
          <w:sz w:val="20"/>
        </w:rPr>
        <w:t xml:space="preserve">  </w:t>
      </w:r>
      <w:hyperlink r:id="rId22" w:anchor="BM1105_02c1" w:history="1">
        <w:r w:rsidRPr="005B739A">
          <w:rPr>
            <w:rStyle w:val="Hyperlink"/>
            <w:rFonts w:ascii="Times New Roman" w:hAnsi="Times New Roman"/>
            <w:color w:val="auto"/>
            <w:sz w:val="20"/>
            <w:u w:val="none"/>
          </w:rPr>
          <w:t>Section 1105.02(c)1</w:t>
        </w:r>
      </w:hyperlink>
      <w:r>
        <w:rPr>
          <w:rFonts w:ascii="Times New Roman" w:hAnsi="Times New Roman"/>
          <w:sz w:val="20"/>
        </w:rPr>
        <w:t xml:space="preserve"> and as follows:</w:t>
      </w:r>
    </w:p>
    <w:p w14:paraId="2E5D8879" w14:textId="3D392233" w:rsidR="0056224E" w:rsidRDefault="0056224E" w:rsidP="00256AF0">
      <w:pPr>
        <w:ind w:left="1170" w:firstLine="630"/>
        <w:jc w:val="both"/>
        <w:rPr>
          <w:rFonts w:ascii="Times New Roman" w:hAnsi="Times New Roman"/>
          <w:sz w:val="20"/>
        </w:rPr>
      </w:pPr>
      <w:r>
        <w:rPr>
          <w:rFonts w:ascii="Times New Roman" w:hAnsi="Times New Roman"/>
          <w:sz w:val="20"/>
        </w:rPr>
        <w:t>Provide 5/16</w:t>
      </w:r>
      <w:r w:rsidR="00D50AF8">
        <w:rPr>
          <w:rFonts w:ascii="Times New Roman" w:hAnsi="Times New Roman"/>
          <w:sz w:val="20"/>
        </w:rPr>
        <w:t>-</w:t>
      </w:r>
      <w:r>
        <w:rPr>
          <w:rFonts w:ascii="Times New Roman" w:hAnsi="Times New Roman"/>
          <w:sz w:val="20"/>
        </w:rPr>
        <w:t xml:space="preserve">inch by 2 1/2-inch </w:t>
      </w:r>
      <w:r w:rsidR="00D50AF8">
        <w:rPr>
          <w:rFonts w:ascii="Times New Roman" w:hAnsi="Times New Roman"/>
          <w:sz w:val="20"/>
        </w:rPr>
        <w:t xml:space="preserve">or 5/16-inch by 3-inch </w:t>
      </w:r>
      <w:r>
        <w:rPr>
          <w:rFonts w:ascii="Times New Roman" w:hAnsi="Times New Roman"/>
          <w:sz w:val="20"/>
        </w:rPr>
        <w:t>steel carriage bolts with minimum 11/16-inch diameter round head, square neck, and threads to within 1 inch of head.</w:t>
      </w:r>
    </w:p>
    <w:p w14:paraId="432A634A" w14:textId="1979E2BF" w:rsidR="0056224E" w:rsidRPr="004858C1" w:rsidRDefault="0056224E">
      <w:pPr>
        <w:ind w:left="1170" w:firstLine="630"/>
        <w:jc w:val="both"/>
        <w:rPr>
          <w:rFonts w:ascii="Times New Roman" w:hAnsi="Times New Roman"/>
          <w:sz w:val="20"/>
        </w:rPr>
      </w:pPr>
      <w:r w:rsidRPr="783CC6A7">
        <w:rPr>
          <w:rFonts w:ascii="Times New Roman" w:hAnsi="Times New Roman"/>
          <w:sz w:val="20"/>
        </w:rPr>
        <w:t xml:space="preserve">Furnish bolts having a mechanically deposited cadmium coating, </w:t>
      </w:r>
      <w:r w:rsidR="783CC6A7" w:rsidRPr="783CC6A7">
        <w:rPr>
          <w:rFonts w:ascii="Times New Roman" w:hAnsi="Times New Roman"/>
          <w:sz w:val="20"/>
        </w:rPr>
        <w:t xml:space="preserve">ASTM </w:t>
      </w:r>
      <w:r w:rsidRPr="004858C1">
        <w:rPr>
          <w:rFonts w:ascii="Times New Roman" w:hAnsi="Times New Roman"/>
          <w:sz w:val="20"/>
        </w:rPr>
        <w:t>B 696</w:t>
      </w:r>
      <w:r w:rsidRPr="783CC6A7">
        <w:rPr>
          <w:rFonts w:ascii="Times New Roman" w:hAnsi="Times New Roman"/>
          <w:sz w:val="20"/>
        </w:rPr>
        <w:t>, or zinc, Type I coating as specified in Section 1105.02(s).</w:t>
      </w:r>
    </w:p>
    <w:p w14:paraId="187F57B8" w14:textId="77777777" w:rsidR="0056224E" w:rsidRDefault="0056224E" w:rsidP="00256AF0">
      <w:pPr>
        <w:ind w:left="1170" w:hanging="1728"/>
        <w:jc w:val="both"/>
        <w:rPr>
          <w:rFonts w:ascii="Times New Roman" w:hAnsi="Times New Roman"/>
          <w:sz w:val="20"/>
        </w:rPr>
      </w:pPr>
    </w:p>
    <w:p w14:paraId="3BAD8AAB" w14:textId="77777777" w:rsidR="0056224E" w:rsidRDefault="0056224E" w:rsidP="00256AF0">
      <w:pPr>
        <w:numPr>
          <w:ilvl w:val="0"/>
          <w:numId w:val="9"/>
        </w:numPr>
        <w:tabs>
          <w:tab w:val="clear" w:pos="1728"/>
        </w:tabs>
        <w:ind w:left="1170"/>
        <w:jc w:val="both"/>
        <w:rPr>
          <w:rFonts w:ascii="Times New Roman" w:hAnsi="Times New Roman"/>
          <w:sz w:val="20"/>
        </w:rPr>
      </w:pPr>
      <w:r>
        <w:rPr>
          <w:rFonts w:ascii="Times New Roman" w:hAnsi="Times New Roman"/>
          <w:b/>
          <w:sz w:val="20"/>
        </w:rPr>
        <w:t xml:space="preserve">Nuts. </w:t>
      </w:r>
      <w:r>
        <w:rPr>
          <w:rFonts w:ascii="Times New Roman" w:hAnsi="Times New Roman"/>
          <w:sz w:val="20"/>
        </w:rPr>
        <w:t>Square, pyramidal-shaped nuts with all four sides sloping at an angle of 41 degrees; 5/16-18 UNC threads; C-1010 cold-rolled steel, case hardened to Rockwell hardness of 55 to 60.</w:t>
      </w:r>
    </w:p>
    <w:p w14:paraId="104DA3D1" w14:textId="53E1CD20" w:rsidR="0056224E" w:rsidRPr="004858C1" w:rsidRDefault="0056224E">
      <w:pPr>
        <w:ind w:left="1170" w:firstLine="540"/>
        <w:jc w:val="both"/>
        <w:rPr>
          <w:rFonts w:ascii="Times New Roman" w:hAnsi="Times New Roman"/>
          <w:sz w:val="20"/>
        </w:rPr>
      </w:pPr>
      <w:r w:rsidRPr="320F17F9">
        <w:rPr>
          <w:rFonts w:ascii="Times New Roman" w:hAnsi="Times New Roman"/>
          <w:sz w:val="20"/>
        </w:rPr>
        <w:t xml:space="preserve">Furnish nuts having a 0.002 inch to </w:t>
      </w:r>
      <w:proofErr w:type="gramStart"/>
      <w:r w:rsidRPr="320F17F9">
        <w:rPr>
          <w:rFonts w:ascii="Times New Roman" w:hAnsi="Times New Roman"/>
          <w:sz w:val="20"/>
        </w:rPr>
        <w:t>0.005 inch thick</w:t>
      </w:r>
      <w:proofErr w:type="gramEnd"/>
      <w:r w:rsidRPr="320F17F9">
        <w:rPr>
          <w:rFonts w:ascii="Times New Roman" w:hAnsi="Times New Roman"/>
          <w:sz w:val="20"/>
        </w:rPr>
        <w:t xml:space="preserve">, mechanically deposited, zinc, Type II yellow chromate coating as specified in Section 1105.02(s) </w:t>
      </w:r>
      <w:r w:rsidR="783CC6A7" w:rsidRPr="320F17F9">
        <w:rPr>
          <w:rFonts w:ascii="Times New Roman" w:hAnsi="Times New Roman"/>
          <w:sz w:val="20"/>
        </w:rPr>
        <w:t>accord</w:t>
      </w:r>
      <w:r w:rsidR="4C49966D" w:rsidRPr="320F17F9">
        <w:rPr>
          <w:rFonts w:ascii="Times New Roman" w:hAnsi="Times New Roman"/>
          <w:sz w:val="20"/>
        </w:rPr>
        <w:t xml:space="preserve">ing to </w:t>
      </w:r>
      <w:r w:rsidR="00721EE7" w:rsidRPr="004858C1">
        <w:rPr>
          <w:rFonts w:ascii="Times New Roman" w:hAnsi="Times New Roman"/>
          <w:sz w:val="20"/>
        </w:rPr>
        <w:t>ASTM B</w:t>
      </w:r>
      <w:r w:rsidR="320F17F9" w:rsidRPr="004858C1">
        <w:rPr>
          <w:rFonts w:ascii="Times New Roman" w:hAnsi="Times New Roman"/>
          <w:sz w:val="20"/>
        </w:rPr>
        <w:t xml:space="preserve"> </w:t>
      </w:r>
      <w:r w:rsidRPr="004858C1">
        <w:rPr>
          <w:rFonts w:ascii="Times New Roman" w:hAnsi="Times New Roman"/>
          <w:sz w:val="20"/>
        </w:rPr>
        <w:t>695</w:t>
      </w:r>
      <w:r w:rsidRPr="320F17F9">
        <w:rPr>
          <w:rFonts w:ascii="Times New Roman" w:hAnsi="Times New Roman"/>
          <w:sz w:val="20"/>
        </w:rPr>
        <w:t xml:space="preserve">, tested according to </w:t>
      </w:r>
      <w:r w:rsidR="00721EE7" w:rsidRPr="004858C1">
        <w:rPr>
          <w:rFonts w:ascii="Times New Roman" w:hAnsi="Times New Roman"/>
          <w:sz w:val="20"/>
        </w:rPr>
        <w:t>ASTM B</w:t>
      </w:r>
      <w:r w:rsidR="320F17F9" w:rsidRPr="004858C1">
        <w:rPr>
          <w:rFonts w:ascii="Times New Roman" w:hAnsi="Times New Roman"/>
          <w:sz w:val="20"/>
        </w:rPr>
        <w:t xml:space="preserve"> </w:t>
      </w:r>
      <w:r w:rsidRPr="004858C1">
        <w:rPr>
          <w:rFonts w:ascii="Times New Roman" w:hAnsi="Times New Roman"/>
          <w:sz w:val="20"/>
        </w:rPr>
        <w:t>201</w:t>
      </w:r>
      <w:r w:rsidRPr="320F17F9">
        <w:rPr>
          <w:rFonts w:ascii="Times New Roman" w:hAnsi="Times New Roman"/>
          <w:sz w:val="20"/>
        </w:rPr>
        <w:t>.</w:t>
      </w:r>
    </w:p>
    <w:p w14:paraId="54738AF4" w14:textId="77777777" w:rsidR="0056224E" w:rsidRDefault="0056224E" w:rsidP="00B71D35">
      <w:pPr>
        <w:ind w:hanging="1728"/>
        <w:jc w:val="both"/>
        <w:rPr>
          <w:rFonts w:ascii="Times New Roman" w:hAnsi="Times New Roman"/>
          <w:sz w:val="20"/>
        </w:rPr>
      </w:pPr>
    </w:p>
    <w:p w14:paraId="5D43BF70" w14:textId="77777777" w:rsidR="0056224E" w:rsidRDefault="00256AF0" w:rsidP="00256AF0">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2.  System B.</w:t>
      </w:r>
    </w:p>
    <w:p w14:paraId="46ABBD8F" w14:textId="77777777" w:rsidR="0056224E" w:rsidRDefault="0056224E" w:rsidP="00B71D35">
      <w:pPr>
        <w:jc w:val="both"/>
        <w:rPr>
          <w:rFonts w:ascii="Times New Roman" w:hAnsi="Times New Roman"/>
          <w:sz w:val="20"/>
        </w:rPr>
      </w:pPr>
    </w:p>
    <w:p w14:paraId="110497E4" w14:textId="77777777" w:rsidR="0056224E" w:rsidRDefault="0056224E" w:rsidP="00256AF0">
      <w:pPr>
        <w:numPr>
          <w:ilvl w:val="0"/>
          <w:numId w:val="10"/>
        </w:numPr>
        <w:tabs>
          <w:tab w:val="clear" w:pos="1728"/>
        </w:tabs>
        <w:ind w:left="1170"/>
        <w:jc w:val="both"/>
        <w:rPr>
          <w:rFonts w:ascii="Times New Roman" w:hAnsi="Times New Roman"/>
          <w:sz w:val="20"/>
        </w:rPr>
      </w:pPr>
      <w:r>
        <w:rPr>
          <w:rFonts w:ascii="Times New Roman" w:hAnsi="Times New Roman"/>
          <w:b/>
          <w:sz w:val="20"/>
        </w:rPr>
        <w:t xml:space="preserve">Bolts. </w:t>
      </w:r>
      <w:r>
        <w:rPr>
          <w:rFonts w:ascii="Times New Roman" w:hAnsi="Times New Roman"/>
          <w:sz w:val="20"/>
        </w:rPr>
        <w:t>Section 1103.11(</w:t>
      </w:r>
      <w:r w:rsidR="00D7556C">
        <w:rPr>
          <w:rFonts w:ascii="Times New Roman" w:hAnsi="Times New Roman"/>
          <w:sz w:val="20"/>
        </w:rPr>
        <w:t>m</w:t>
      </w:r>
      <w:r>
        <w:rPr>
          <w:rFonts w:ascii="Times New Roman" w:hAnsi="Times New Roman"/>
          <w:sz w:val="20"/>
        </w:rPr>
        <w:t>) and as follows:</w:t>
      </w:r>
    </w:p>
    <w:p w14:paraId="69A7BB84" w14:textId="77777777" w:rsidR="0056224E" w:rsidRDefault="0056224E" w:rsidP="00256AF0">
      <w:pPr>
        <w:ind w:left="1170" w:firstLine="540"/>
        <w:jc w:val="both"/>
        <w:rPr>
          <w:rFonts w:ascii="Times New Roman" w:hAnsi="Times New Roman"/>
          <w:sz w:val="20"/>
        </w:rPr>
      </w:pPr>
      <w:r>
        <w:rPr>
          <w:rFonts w:ascii="Times New Roman" w:hAnsi="Times New Roman"/>
          <w:sz w:val="20"/>
        </w:rPr>
        <w:t>Provide 5/16-inch by 2 1/2-inch and 5/16-inch by 3-inch bolts with minimum 9/16-inch diameter one-way heads and threads to within 1 inch of head.</w:t>
      </w:r>
    </w:p>
    <w:p w14:paraId="06BBA33E" w14:textId="77777777" w:rsidR="0056224E" w:rsidRDefault="0056224E" w:rsidP="00256AF0">
      <w:pPr>
        <w:ind w:left="1170"/>
        <w:jc w:val="both"/>
        <w:rPr>
          <w:rFonts w:ascii="Times New Roman" w:hAnsi="Times New Roman"/>
          <w:sz w:val="20"/>
        </w:rPr>
      </w:pPr>
    </w:p>
    <w:p w14:paraId="4460358E" w14:textId="77777777" w:rsidR="0056224E" w:rsidRDefault="0056224E" w:rsidP="00256AF0">
      <w:pPr>
        <w:numPr>
          <w:ilvl w:val="0"/>
          <w:numId w:val="11"/>
        </w:numPr>
        <w:tabs>
          <w:tab w:val="clear" w:pos="1728"/>
        </w:tabs>
        <w:ind w:left="1170"/>
        <w:jc w:val="both"/>
        <w:rPr>
          <w:rFonts w:ascii="Times New Roman" w:hAnsi="Times New Roman"/>
          <w:sz w:val="20"/>
        </w:rPr>
      </w:pPr>
      <w:r>
        <w:rPr>
          <w:rFonts w:ascii="Times New Roman" w:hAnsi="Times New Roman"/>
          <w:b/>
          <w:sz w:val="20"/>
        </w:rPr>
        <w:t xml:space="preserve">Nuts. </w:t>
      </w:r>
      <w:r>
        <w:rPr>
          <w:rFonts w:ascii="Times New Roman" w:hAnsi="Times New Roman"/>
          <w:sz w:val="20"/>
        </w:rPr>
        <w:t>Section 1103.11(</w:t>
      </w:r>
      <w:r w:rsidR="00D7556C">
        <w:rPr>
          <w:rFonts w:ascii="Times New Roman" w:hAnsi="Times New Roman"/>
          <w:sz w:val="20"/>
        </w:rPr>
        <w:t>n</w:t>
      </w:r>
      <w:r>
        <w:rPr>
          <w:rFonts w:ascii="Times New Roman" w:hAnsi="Times New Roman"/>
          <w:sz w:val="20"/>
        </w:rPr>
        <w:t>) and as follows:</w:t>
      </w:r>
    </w:p>
    <w:p w14:paraId="08D6776C" w14:textId="4CA95F6D" w:rsidR="0056224E" w:rsidRPr="004858C1" w:rsidRDefault="0056224E">
      <w:pPr>
        <w:ind w:left="1170" w:firstLine="540"/>
        <w:jc w:val="both"/>
        <w:rPr>
          <w:rFonts w:ascii="Times New Roman" w:hAnsi="Times New Roman"/>
          <w:sz w:val="20"/>
        </w:rPr>
      </w:pPr>
      <w:r w:rsidRPr="58D81965">
        <w:rPr>
          <w:rFonts w:ascii="Times New Roman" w:hAnsi="Times New Roman"/>
          <w:sz w:val="20"/>
        </w:rPr>
        <w:t>Provide nuts, A</w:t>
      </w:r>
      <w:r w:rsidR="58D81965" w:rsidRPr="58D81965">
        <w:rPr>
          <w:rFonts w:ascii="Times New Roman" w:hAnsi="Times New Roman"/>
          <w:sz w:val="20"/>
        </w:rPr>
        <w:t>luminum A</w:t>
      </w:r>
      <w:r w:rsidRPr="58D81965">
        <w:rPr>
          <w:rFonts w:ascii="Times New Roman" w:hAnsi="Times New Roman"/>
          <w:sz w:val="20"/>
        </w:rPr>
        <w:t>lloy 2011-T3</w:t>
      </w:r>
      <w:r w:rsidR="13F433EE" w:rsidRPr="58D81965">
        <w:rPr>
          <w:rFonts w:ascii="Times New Roman" w:hAnsi="Times New Roman"/>
          <w:sz w:val="20"/>
        </w:rPr>
        <w:t xml:space="preserve"> according to ASTM B 211</w:t>
      </w:r>
      <w:r w:rsidRPr="58D81965">
        <w:rPr>
          <w:rFonts w:ascii="Times New Roman" w:hAnsi="Times New Roman"/>
          <w:sz w:val="20"/>
        </w:rPr>
        <w:t>, double-chamfered hexagon with self-locking conical shape 9/16-inch - 3/8-inch by 3/16-inch unit under the nut with 5/16-18 UNC threads. Hexagon portion should break away from self-locking unit with 5/16-18 UNC to 40 inch-pounds to 80 inch-pounds of torque.</w:t>
      </w:r>
    </w:p>
    <w:p w14:paraId="464FCBC1" w14:textId="77777777" w:rsidR="0056224E" w:rsidRDefault="0056224E" w:rsidP="00256AF0">
      <w:pPr>
        <w:ind w:left="1170"/>
        <w:jc w:val="both"/>
        <w:rPr>
          <w:rFonts w:ascii="Times New Roman" w:hAnsi="Times New Roman"/>
          <w:sz w:val="20"/>
        </w:rPr>
      </w:pPr>
    </w:p>
    <w:p w14:paraId="1136E08A" w14:textId="77777777" w:rsidR="0056224E" w:rsidRDefault="0056224E" w:rsidP="00256AF0">
      <w:pPr>
        <w:numPr>
          <w:ilvl w:val="0"/>
          <w:numId w:val="12"/>
        </w:numPr>
        <w:tabs>
          <w:tab w:val="clear" w:pos="1728"/>
        </w:tabs>
        <w:ind w:left="1170"/>
        <w:jc w:val="both"/>
        <w:rPr>
          <w:rFonts w:ascii="Times New Roman" w:hAnsi="Times New Roman"/>
          <w:sz w:val="20"/>
        </w:rPr>
      </w:pPr>
      <w:r>
        <w:rPr>
          <w:rFonts w:ascii="Times New Roman" w:hAnsi="Times New Roman"/>
          <w:b/>
          <w:sz w:val="20"/>
        </w:rPr>
        <w:t xml:space="preserve">Washers. </w:t>
      </w:r>
      <w:r>
        <w:rPr>
          <w:rFonts w:ascii="Times New Roman" w:hAnsi="Times New Roman"/>
          <w:sz w:val="20"/>
        </w:rPr>
        <w:t>Nylon 1/8 inch thick by 1-inch minimum outside diameter with 480 inch-pounds maximum allowable applied torque.</w:t>
      </w:r>
    </w:p>
    <w:p w14:paraId="5C8C6B09" w14:textId="77777777" w:rsidR="0056224E" w:rsidRDefault="0056224E" w:rsidP="00B71D35">
      <w:pPr>
        <w:ind w:hanging="1728"/>
        <w:jc w:val="both"/>
        <w:rPr>
          <w:rFonts w:ascii="Times New Roman" w:hAnsi="Times New Roman"/>
          <w:sz w:val="20"/>
        </w:rPr>
      </w:pPr>
    </w:p>
    <w:p w14:paraId="3036B983" w14:textId="77777777" w:rsidR="0056224E" w:rsidRDefault="00256AF0" w:rsidP="00256AF0">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w:t>
      </w:r>
      <w:r w:rsidR="002C0F04">
        <w:rPr>
          <w:rFonts w:ascii="Times New Roman" w:hAnsi="Times New Roman"/>
          <w:b/>
          <w:sz w:val="20"/>
        </w:rPr>
        <w:t>k</w:t>
      </w:r>
      <w:r w:rsidR="0056224E">
        <w:rPr>
          <w:rFonts w:ascii="Times New Roman" w:hAnsi="Times New Roman"/>
          <w:b/>
          <w:sz w:val="20"/>
        </w:rPr>
        <w:t xml:space="preserve">)  Banding.  </w:t>
      </w:r>
      <w:r w:rsidR="0056224E">
        <w:rPr>
          <w:rFonts w:ascii="Times New Roman" w:hAnsi="Times New Roman"/>
          <w:sz w:val="20"/>
        </w:rPr>
        <w:t>Stainless steel, Type 201, 0.750 inch wide by 0.030 inch thick, with rounded edges for handling ease and safety. Buckles and other necessary hardware shall be of stainless steel, Type 304.</w:t>
      </w:r>
    </w:p>
    <w:p w14:paraId="3382A365" w14:textId="77777777" w:rsidR="0056224E" w:rsidRDefault="0056224E" w:rsidP="00B71D35">
      <w:pPr>
        <w:jc w:val="both"/>
        <w:rPr>
          <w:rFonts w:ascii="Times New Roman" w:hAnsi="Times New Roman"/>
          <w:sz w:val="20"/>
        </w:rPr>
      </w:pPr>
    </w:p>
    <w:p w14:paraId="2AA6EC50" w14:textId="3962E706" w:rsidR="0056224E" w:rsidRPr="004858C1" w:rsidRDefault="00256AF0">
      <w:pPr>
        <w:jc w:val="both"/>
        <w:rPr>
          <w:rFonts w:ascii="Times New Roman" w:hAnsi="Times New Roman"/>
          <w:sz w:val="20"/>
        </w:rPr>
      </w:pPr>
      <w:r w:rsidRPr="00360461">
        <w:rPr>
          <w:rFonts w:ascii="Times New Roman" w:hAnsi="Times New Roman"/>
          <w:b/>
          <w:bCs/>
          <w:sz w:val="20"/>
        </w:rPr>
        <w:t xml:space="preserve">    </w:t>
      </w:r>
      <w:r w:rsidR="0056224E" w:rsidRPr="00360461">
        <w:rPr>
          <w:rFonts w:ascii="Times New Roman" w:hAnsi="Times New Roman"/>
          <w:b/>
          <w:bCs/>
          <w:sz w:val="20"/>
        </w:rPr>
        <w:t>(</w:t>
      </w:r>
      <w:r w:rsidR="002C0F04" w:rsidRPr="00913320">
        <w:rPr>
          <w:rFonts w:ascii="Times New Roman" w:hAnsi="Times New Roman"/>
          <w:b/>
          <w:bCs/>
          <w:sz w:val="20"/>
        </w:rPr>
        <w:t>m</w:t>
      </w:r>
      <w:r w:rsidR="0056224E" w:rsidRPr="00913320">
        <w:rPr>
          <w:rFonts w:ascii="Times New Roman" w:hAnsi="Times New Roman"/>
          <w:b/>
          <w:bCs/>
          <w:sz w:val="20"/>
        </w:rPr>
        <w:t xml:space="preserve">)  Aluminum Bolts.  </w:t>
      </w:r>
      <w:hyperlink r:id="rId23" w:history="1">
        <w:r w:rsidR="00721EE7" w:rsidRPr="151AA2FD">
          <w:rPr>
            <w:rStyle w:val="Hyperlink"/>
            <w:rFonts w:ascii="Times New Roman" w:hAnsi="Times New Roman"/>
            <w:color w:val="auto"/>
            <w:sz w:val="20"/>
            <w:u w:val="none"/>
          </w:rPr>
          <w:t>ASTM B</w:t>
        </w:r>
        <w:r w:rsidR="151AA2FD" w:rsidRPr="151AA2FD">
          <w:rPr>
            <w:rStyle w:val="Hyperlink"/>
            <w:rFonts w:ascii="Times New Roman" w:hAnsi="Times New Roman"/>
            <w:color w:val="auto"/>
            <w:sz w:val="20"/>
            <w:u w:val="none"/>
          </w:rPr>
          <w:t xml:space="preserve"> </w:t>
        </w:r>
        <w:r w:rsidR="00721EE7" w:rsidRPr="151AA2FD">
          <w:rPr>
            <w:rStyle w:val="Hyperlink"/>
            <w:rFonts w:ascii="Times New Roman" w:hAnsi="Times New Roman"/>
            <w:color w:val="auto"/>
            <w:sz w:val="20"/>
            <w:u w:val="none"/>
          </w:rPr>
          <w:t>211</w:t>
        </w:r>
      </w:hyperlink>
      <w:r w:rsidR="151AA2FD" w:rsidRPr="151AA2FD">
        <w:rPr>
          <w:rFonts w:ascii="Times New Roman" w:hAnsi="Times New Roman"/>
          <w:sz w:val="20"/>
        </w:rPr>
        <w:t>.</w:t>
      </w:r>
      <w:r w:rsidR="0056224E" w:rsidRPr="151AA2FD">
        <w:rPr>
          <w:rFonts w:ascii="Times New Roman" w:hAnsi="Times New Roman"/>
          <w:sz w:val="20"/>
        </w:rPr>
        <w:t xml:space="preserve"> Alloy 2024-T4, thread fit, ANSI Class 6g, and threads shall be within two threads of the head or a minimum of 1 3/4 inches.</w:t>
      </w:r>
    </w:p>
    <w:p w14:paraId="5C71F136" w14:textId="77777777" w:rsidR="0056224E" w:rsidRDefault="0056224E" w:rsidP="00B71D35">
      <w:pPr>
        <w:jc w:val="both"/>
        <w:rPr>
          <w:rFonts w:ascii="Times New Roman" w:hAnsi="Times New Roman"/>
          <w:sz w:val="20"/>
        </w:rPr>
      </w:pPr>
    </w:p>
    <w:p w14:paraId="5021A6CC" w14:textId="624F180F" w:rsidR="0056224E" w:rsidRPr="004858C1" w:rsidRDefault="00256AF0">
      <w:pPr>
        <w:jc w:val="both"/>
        <w:rPr>
          <w:rFonts w:ascii="Times New Roman" w:hAnsi="Times New Roman"/>
          <w:sz w:val="20"/>
        </w:rPr>
      </w:pPr>
      <w:r w:rsidRPr="00360461">
        <w:rPr>
          <w:rFonts w:ascii="Times New Roman" w:hAnsi="Times New Roman"/>
          <w:b/>
          <w:bCs/>
          <w:sz w:val="20"/>
        </w:rPr>
        <w:t xml:space="preserve">    </w:t>
      </w:r>
      <w:r w:rsidR="0056224E" w:rsidRPr="00360461">
        <w:rPr>
          <w:rFonts w:ascii="Times New Roman" w:hAnsi="Times New Roman"/>
          <w:b/>
          <w:bCs/>
          <w:sz w:val="20"/>
        </w:rPr>
        <w:t>(</w:t>
      </w:r>
      <w:r w:rsidR="002C0F04" w:rsidRPr="00913320">
        <w:rPr>
          <w:rFonts w:ascii="Times New Roman" w:hAnsi="Times New Roman"/>
          <w:b/>
          <w:bCs/>
          <w:sz w:val="20"/>
        </w:rPr>
        <w:t>n</w:t>
      </w:r>
      <w:r w:rsidR="0056224E" w:rsidRPr="00913320">
        <w:rPr>
          <w:rFonts w:ascii="Times New Roman" w:hAnsi="Times New Roman"/>
          <w:b/>
          <w:bCs/>
          <w:sz w:val="20"/>
        </w:rPr>
        <w:t xml:space="preserve">)  Aluminum Nuts.  </w:t>
      </w:r>
      <w:hyperlink r:id="rId24" w:history="1">
        <w:r w:rsidR="00721EE7" w:rsidRPr="151AA2FD">
          <w:rPr>
            <w:rStyle w:val="Hyperlink"/>
            <w:rFonts w:ascii="Times New Roman" w:hAnsi="Times New Roman"/>
            <w:color w:val="auto"/>
            <w:sz w:val="20"/>
            <w:u w:val="none"/>
          </w:rPr>
          <w:t>ASTM B</w:t>
        </w:r>
        <w:r w:rsidR="151AA2FD" w:rsidRPr="151AA2FD">
          <w:rPr>
            <w:rStyle w:val="Hyperlink"/>
            <w:rFonts w:ascii="Times New Roman" w:hAnsi="Times New Roman"/>
            <w:color w:val="auto"/>
            <w:sz w:val="20"/>
            <w:u w:val="none"/>
          </w:rPr>
          <w:t xml:space="preserve"> </w:t>
        </w:r>
        <w:r w:rsidR="00721EE7" w:rsidRPr="151AA2FD">
          <w:rPr>
            <w:rStyle w:val="Hyperlink"/>
            <w:rFonts w:ascii="Times New Roman" w:hAnsi="Times New Roman"/>
            <w:color w:val="auto"/>
            <w:sz w:val="20"/>
            <w:u w:val="none"/>
          </w:rPr>
          <w:t>211</w:t>
        </w:r>
      </w:hyperlink>
      <w:r w:rsidR="0056224E" w:rsidRPr="151AA2FD">
        <w:rPr>
          <w:rFonts w:ascii="Times New Roman" w:hAnsi="Times New Roman"/>
          <w:sz w:val="20"/>
        </w:rPr>
        <w:t>. Alloy 2024-T6, thread fit, ANSI Class 6H (ANSI Class 2B, 18 UNC threads).</w:t>
      </w:r>
    </w:p>
    <w:p w14:paraId="62199465" w14:textId="77777777" w:rsidR="0056224E" w:rsidRDefault="0056224E" w:rsidP="00B71D35">
      <w:pPr>
        <w:jc w:val="both"/>
        <w:rPr>
          <w:rFonts w:ascii="Times New Roman" w:hAnsi="Times New Roman"/>
          <w:sz w:val="20"/>
        </w:rPr>
      </w:pPr>
    </w:p>
    <w:p w14:paraId="0DA123B1" w14:textId="77777777" w:rsidR="0054246C" w:rsidRDefault="0054246C" w:rsidP="00B71D35">
      <w:pPr>
        <w:jc w:val="both"/>
        <w:rPr>
          <w:rFonts w:ascii="Times New Roman" w:hAnsi="Times New Roman"/>
          <w:sz w:val="20"/>
        </w:rPr>
      </w:pPr>
    </w:p>
    <w:p w14:paraId="68738AF0" w14:textId="77777777" w:rsidR="0056224E" w:rsidRDefault="0056224E" w:rsidP="00B71D35">
      <w:pPr>
        <w:pStyle w:val="4082000Heading"/>
        <w:jc w:val="both"/>
      </w:pPr>
      <w:bookmarkStart w:id="188" w:name="BM1103_12"/>
      <w:r>
        <w:rPr>
          <w:b/>
        </w:rPr>
        <w:t>1103.12</w:t>
      </w:r>
      <w:r w:rsidR="00025BC8">
        <w:rPr>
          <w:b/>
        </w:rPr>
        <w:fldChar w:fldCharType="begin"/>
      </w:r>
      <w:r>
        <w:rPr>
          <w:b/>
        </w:rPr>
        <w:instrText>ADVANCE \r5</w:instrText>
      </w:r>
      <w:r w:rsidR="00025BC8">
        <w:rPr>
          <w:b/>
        </w:rPr>
        <w:fldChar w:fldCharType="end"/>
      </w:r>
      <w:bookmarkEnd w:id="188"/>
      <w:r>
        <w:rPr>
          <w:b/>
        </w:rPr>
        <w:t>SIGN AND DISTANCE MARKER SUPPORTS</w:t>
      </w:r>
      <w:r>
        <w:t>—</w:t>
      </w:r>
    </w:p>
    <w:p w14:paraId="4C4CEA3D" w14:textId="77777777" w:rsidR="0056224E" w:rsidRDefault="0056224E" w:rsidP="00B71D35">
      <w:pPr>
        <w:jc w:val="both"/>
        <w:rPr>
          <w:rFonts w:ascii="Times New Roman" w:hAnsi="Times New Roman"/>
          <w:sz w:val="20"/>
        </w:rPr>
      </w:pPr>
    </w:p>
    <w:p w14:paraId="1588D1CF" w14:textId="77777777" w:rsidR="0056224E" w:rsidRDefault="00256AF0" w:rsidP="00256AF0">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(a)  General.</w:t>
      </w:r>
      <w:r w:rsidR="0056224E">
        <w:rPr>
          <w:rFonts w:ascii="Times New Roman" w:hAnsi="Times New Roman"/>
          <w:sz w:val="20"/>
        </w:rPr>
        <w:t xml:space="preserve"> Hot</w:t>
      </w:r>
      <w:r w:rsidR="0056224E">
        <w:rPr>
          <w:rFonts w:ascii="Times New Roman" w:hAnsi="Times New Roman"/>
          <w:sz w:val="20"/>
        </w:rPr>
        <w:noBreakHyphen/>
        <w:t xml:space="preserve">dip galvanize steel, except stainless steel, after fabrication, as specified in </w:t>
      </w:r>
      <w:r w:rsidR="0056224E" w:rsidRPr="005B739A">
        <w:rPr>
          <w:rFonts w:ascii="Times New Roman" w:hAnsi="Times New Roman"/>
          <w:sz w:val="20"/>
        </w:rPr>
        <w:t xml:space="preserve">Section </w:t>
      </w:r>
      <w:r w:rsidR="0056224E" w:rsidRPr="00AD01F1">
        <w:rPr>
          <w:rFonts w:ascii="Times New Roman" w:hAnsi="Times New Roman"/>
          <w:sz w:val="20"/>
          <w:highlight w:val="yellow"/>
        </w:rPr>
        <w:t>1105.02(s)</w:t>
      </w:r>
      <w:r w:rsidR="0056224E">
        <w:rPr>
          <w:rFonts w:ascii="Times New Roman" w:hAnsi="Times New Roman"/>
          <w:sz w:val="20"/>
        </w:rPr>
        <w:t>. Drill or punch holes and cut before galvanizing.</w:t>
      </w:r>
    </w:p>
    <w:p w14:paraId="50895670" w14:textId="77777777" w:rsidR="0056224E" w:rsidRDefault="0056224E" w:rsidP="00B71D35">
      <w:pPr>
        <w:jc w:val="both"/>
        <w:rPr>
          <w:rFonts w:ascii="Times New Roman" w:hAnsi="Times New Roman"/>
          <w:sz w:val="20"/>
        </w:rPr>
      </w:pPr>
    </w:p>
    <w:p w14:paraId="6A791BE2" w14:textId="78E68003" w:rsidR="0056224E" w:rsidRPr="004858C1" w:rsidRDefault="00256AF0">
      <w:pPr>
        <w:jc w:val="both"/>
        <w:rPr>
          <w:rFonts w:ascii="Times New Roman" w:hAnsi="Times New Roman"/>
          <w:sz w:val="20"/>
        </w:rPr>
      </w:pPr>
      <w:r w:rsidRPr="00360461">
        <w:rPr>
          <w:rFonts w:ascii="Times New Roman" w:hAnsi="Times New Roman"/>
          <w:b/>
          <w:bCs/>
          <w:sz w:val="20"/>
        </w:rPr>
        <w:t xml:space="preserve">    </w:t>
      </w:r>
      <w:r w:rsidR="0056224E" w:rsidRPr="00360461">
        <w:rPr>
          <w:rFonts w:ascii="Times New Roman" w:hAnsi="Times New Roman"/>
          <w:b/>
          <w:bCs/>
          <w:sz w:val="20"/>
        </w:rPr>
        <w:t>(b)  Brackets for Post Mounted Signs, Types C, D, and F.</w:t>
      </w:r>
      <w:r w:rsidR="0056224E" w:rsidRPr="151AA2FD">
        <w:rPr>
          <w:rFonts w:ascii="Times New Roman" w:hAnsi="Times New Roman"/>
          <w:sz w:val="20"/>
        </w:rPr>
        <w:t xml:space="preserve">  </w:t>
      </w:r>
      <w:hyperlink r:id="rId25" w:history="1">
        <w:r w:rsidR="00721EE7" w:rsidRPr="151AA2FD">
          <w:rPr>
            <w:rStyle w:val="Hyperlink"/>
            <w:rFonts w:ascii="Times New Roman" w:hAnsi="Times New Roman"/>
            <w:color w:val="auto"/>
            <w:sz w:val="20"/>
            <w:u w:val="none"/>
          </w:rPr>
          <w:t>ASTM A</w:t>
        </w:r>
        <w:r w:rsidR="151AA2FD" w:rsidRPr="151AA2FD">
          <w:rPr>
            <w:rStyle w:val="Hyperlink"/>
            <w:rFonts w:ascii="Times New Roman" w:hAnsi="Times New Roman"/>
            <w:color w:val="auto"/>
            <w:sz w:val="20"/>
            <w:u w:val="none"/>
          </w:rPr>
          <w:t xml:space="preserve"> </w:t>
        </w:r>
        <w:r w:rsidR="0056224E" w:rsidRPr="151AA2FD">
          <w:rPr>
            <w:rStyle w:val="Hyperlink"/>
            <w:rFonts w:ascii="Times New Roman" w:hAnsi="Times New Roman"/>
            <w:color w:val="auto"/>
            <w:sz w:val="20"/>
            <w:u w:val="none"/>
          </w:rPr>
          <w:t>283</w:t>
        </w:r>
      </w:hyperlink>
      <w:r w:rsidR="0056224E" w:rsidRPr="151AA2FD">
        <w:rPr>
          <w:rFonts w:ascii="Times New Roman" w:hAnsi="Times New Roman"/>
          <w:sz w:val="20"/>
        </w:rPr>
        <w:t>.</w:t>
      </w:r>
    </w:p>
    <w:p w14:paraId="38C1F859" w14:textId="77777777" w:rsidR="0056224E" w:rsidRDefault="0056224E" w:rsidP="00256AF0">
      <w:pPr>
        <w:jc w:val="both"/>
        <w:rPr>
          <w:rFonts w:ascii="Times New Roman" w:hAnsi="Times New Roman"/>
          <w:sz w:val="20"/>
        </w:rPr>
      </w:pPr>
    </w:p>
    <w:p w14:paraId="43776908" w14:textId="5D9B8716" w:rsidR="0056224E" w:rsidRPr="004858C1" w:rsidRDefault="00256AF0">
      <w:pPr>
        <w:jc w:val="both"/>
        <w:rPr>
          <w:rFonts w:ascii="Times New Roman" w:hAnsi="Times New Roman"/>
          <w:sz w:val="20"/>
        </w:rPr>
      </w:pPr>
      <w:r w:rsidRPr="00360461">
        <w:rPr>
          <w:rFonts w:ascii="Times New Roman" w:hAnsi="Times New Roman"/>
          <w:b/>
          <w:bCs/>
          <w:sz w:val="20"/>
        </w:rPr>
        <w:t xml:space="preserve">    </w:t>
      </w:r>
      <w:r w:rsidR="0056224E" w:rsidRPr="00360461">
        <w:rPr>
          <w:rFonts w:ascii="Times New Roman" w:hAnsi="Times New Roman"/>
          <w:b/>
          <w:bCs/>
          <w:sz w:val="20"/>
        </w:rPr>
        <w:t>(c)  Bars for Post Mounted Signs, Types C, D, and E.</w:t>
      </w:r>
      <w:r w:rsidR="0056224E" w:rsidRPr="1BD5FEAD">
        <w:rPr>
          <w:rFonts w:ascii="Times New Roman" w:hAnsi="Times New Roman"/>
          <w:sz w:val="20"/>
        </w:rPr>
        <w:t xml:space="preserve">  AASHTO M 270 (</w:t>
      </w:r>
      <w:hyperlink r:id="rId26" w:history="1">
        <w:r w:rsidR="00721EE7" w:rsidRPr="1BD5FEAD">
          <w:rPr>
            <w:rStyle w:val="Hyperlink"/>
            <w:rFonts w:ascii="Times New Roman" w:hAnsi="Times New Roman"/>
            <w:color w:val="auto"/>
            <w:sz w:val="20"/>
            <w:u w:val="none"/>
          </w:rPr>
          <w:t>ASTM A</w:t>
        </w:r>
        <w:r w:rsidR="1BD5FEAD" w:rsidRPr="1BD5FEAD">
          <w:rPr>
            <w:rStyle w:val="Hyperlink"/>
            <w:rFonts w:ascii="Times New Roman" w:hAnsi="Times New Roman"/>
            <w:color w:val="auto"/>
            <w:sz w:val="20"/>
            <w:u w:val="none"/>
          </w:rPr>
          <w:t xml:space="preserve"> </w:t>
        </w:r>
        <w:r w:rsidR="0056224E" w:rsidRPr="1BD5FEAD">
          <w:rPr>
            <w:rStyle w:val="Hyperlink"/>
            <w:rFonts w:ascii="Times New Roman" w:hAnsi="Times New Roman"/>
            <w:color w:val="auto"/>
            <w:sz w:val="20"/>
            <w:u w:val="none"/>
          </w:rPr>
          <w:t>709)</w:t>
        </w:r>
      </w:hyperlink>
      <w:r w:rsidR="0056224E" w:rsidRPr="1BD5FEAD">
        <w:rPr>
          <w:rFonts w:ascii="Times New Roman" w:hAnsi="Times New Roman"/>
          <w:sz w:val="20"/>
        </w:rPr>
        <w:t xml:space="preserve"> Grade 250 (Grade 36).</w:t>
      </w:r>
    </w:p>
    <w:p w14:paraId="0C8FE7CE" w14:textId="77777777" w:rsidR="0056224E" w:rsidRDefault="0056224E" w:rsidP="00256AF0">
      <w:pPr>
        <w:jc w:val="both"/>
        <w:rPr>
          <w:rFonts w:ascii="Times New Roman" w:hAnsi="Times New Roman"/>
          <w:b/>
          <w:sz w:val="20"/>
        </w:rPr>
      </w:pPr>
    </w:p>
    <w:p w14:paraId="5DE557DB" w14:textId="2F0C9CA7" w:rsidR="0056224E" w:rsidRPr="004858C1" w:rsidRDefault="00256AF0">
      <w:pPr>
        <w:jc w:val="both"/>
        <w:rPr>
          <w:rFonts w:ascii="Times New Roman" w:hAnsi="Times New Roman"/>
          <w:sz w:val="20"/>
        </w:rPr>
      </w:pPr>
      <w:r w:rsidRPr="00360461">
        <w:rPr>
          <w:rFonts w:ascii="Times New Roman" w:hAnsi="Times New Roman"/>
          <w:b/>
          <w:bCs/>
          <w:sz w:val="20"/>
        </w:rPr>
        <w:t xml:space="preserve">    </w:t>
      </w:r>
      <w:r w:rsidR="0056224E" w:rsidRPr="00360461">
        <w:rPr>
          <w:rFonts w:ascii="Times New Roman" w:hAnsi="Times New Roman"/>
          <w:b/>
          <w:bCs/>
          <w:sz w:val="20"/>
        </w:rPr>
        <w:t>(d)  Shims for Post Mounted Sign, Types C and E.</w:t>
      </w:r>
      <w:r w:rsidR="0056224E" w:rsidRPr="1BD5FEAD">
        <w:rPr>
          <w:rFonts w:ascii="Times New Roman" w:hAnsi="Times New Roman"/>
          <w:sz w:val="20"/>
        </w:rPr>
        <w:t xml:space="preserve">  AASHTO M 270 (</w:t>
      </w:r>
      <w:hyperlink r:id="rId27" w:history="1">
        <w:r w:rsidR="00721EE7" w:rsidRPr="1BD5FEAD">
          <w:rPr>
            <w:rStyle w:val="Hyperlink"/>
            <w:rFonts w:ascii="Times New Roman" w:hAnsi="Times New Roman"/>
            <w:color w:val="auto"/>
            <w:sz w:val="20"/>
            <w:u w:val="none"/>
          </w:rPr>
          <w:t>ASTM A</w:t>
        </w:r>
        <w:r w:rsidR="1BD5FEAD" w:rsidRPr="1BD5FEAD">
          <w:rPr>
            <w:rStyle w:val="Hyperlink"/>
            <w:rFonts w:ascii="Times New Roman" w:hAnsi="Times New Roman"/>
            <w:color w:val="auto"/>
            <w:sz w:val="20"/>
            <w:u w:val="none"/>
          </w:rPr>
          <w:t xml:space="preserve"> </w:t>
        </w:r>
        <w:r w:rsidR="0056224E" w:rsidRPr="1BD5FEAD">
          <w:rPr>
            <w:rStyle w:val="Hyperlink"/>
            <w:rFonts w:ascii="Times New Roman" w:hAnsi="Times New Roman"/>
            <w:color w:val="auto"/>
            <w:sz w:val="20"/>
            <w:u w:val="none"/>
          </w:rPr>
          <w:t>7</w:t>
        </w:r>
        <w:r w:rsidR="00721EE7" w:rsidRPr="1BD5FEAD">
          <w:rPr>
            <w:rStyle w:val="Hyperlink"/>
            <w:rFonts w:ascii="Times New Roman" w:hAnsi="Times New Roman"/>
            <w:color w:val="auto"/>
            <w:sz w:val="20"/>
            <w:u w:val="none"/>
          </w:rPr>
          <w:t>09</w:t>
        </w:r>
      </w:hyperlink>
      <w:r w:rsidR="0056224E" w:rsidRPr="1BD5FEAD">
        <w:rPr>
          <w:rFonts w:ascii="Times New Roman" w:hAnsi="Times New Roman"/>
          <w:sz w:val="20"/>
        </w:rPr>
        <w:t>) Grade 250 (Grade 36).</w:t>
      </w:r>
    </w:p>
    <w:p w14:paraId="41004F19" w14:textId="77777777" w:rsidR="004C2418" w:rsidRDefault="004C2418" w:rsidP="00B71D35">
      <w:pPr>
        <w:jc w:val="both"/>
        <w:rPr>
          <w:rFonts w:ascii="Times New Roman" w:hAnsi="Times New Roman"/>
          <w:sz w:val="20"/>
        </w:rPr>
        <w:sectPr w:rsidR="004C2418" w:rsidSect="00FC232E">
          <w:headerReference w:type="default" r:id="rId28"/>
          <w:endnotePr>
            <w:numFmt w:val="decimal"/>
          </w:endnotePr>
          <w:type w:val="continuous"/>
          <w:pgSz w:w="12240" w:h="15840" w:code="1"/>
          <w:pgMar w:top="1440" w:right="1440" w:bottom="864" w:left="1440" w:header="720" w:footer="720" w:gutter="0"/>
          <w:cols w:space="720"/>
          <w:noEndnote/>
          <w:docGrid w:linePitch="326"/>
        </w:sectPr>
      </w:pPr>
    </w:p>
    <w:p w14:paraId="67C0C651" w14:textId="77777777" w:rsidR="0056224E" w:rsidRDefault="0056224E" w:rsidP="00B71D35">
      <w:pPr>
        <w:jc w:val="both"/>
        <w:rPr>
          <w:rFonts w:ascii="Times New Roman" w:hAnsi="Times New Roman"/>
          <w:sz w:val="20"/>
        </w:rPr>
      </w:pPr>
    </w:p>
    <w:p w14:paraId="0D76FFD2" w14:textId="399CFB43" w:rsidR="0056224E" w:rsidRPr="004858C1" w:rsidRDefault="00256AF0">
      <w:pPr>
        <w:jc w:val="both"/>
        <w:rPr>
          <w:rFonts w:ascii="Times New Roman" w:hAnsi="Times New Roman"/>
          <w:sz w:val="20"/>
        </w:rPr>
      </w:pPr>
      <w:bookmarkStart w:id="189" w:name="BM1103_12e"/>
      <w:r w:rsidRPr="00360461">
        <w:rPr>
          <w:rFonts w:ascii="Times New Roman" w:hAnsi="Times New Roman"/>
          <w:b/>
          <w:bCs/>
          <w:sz w:val="20"/>
        </w:rPr>
        <w:t xml:space="preserve">    </w:t>
      </w:r>
      <w:r w:rsidR="0056224E" w:rsidRPr="00360461">
        <w:rPr>
          <w:rFonts w:ascii="Times New Roman" w:hAnsi="Times New Roman"/>
          <w:b/>
          <w:bCs/>
          <w:sz w:val="20"/>
        </w:rPr>
        <w:t>(e)</w:t>
      </w:r>
      <w:r w:rsidR="0056224E" w:rsidRPr="32E38B71">
        <w:rPr>
          <w:rFonts w:ascii="Times New Roman" w:hAnsi="Times New Roman"/>
          <w:sz w:val="20"/>
        </w:rPr>
        <w:t xml:space="preserve">  </w:t>
      </w:r>
      <w:bookmarkEnd w:id="189"/>
      <w:r w:rsidR="0056224E" w:rsidRPr="00360461">
        <w:rPr>
          <w:rFonts w:ascii="Times New Roman" w:hAnsi="Times New Roman"/>
          <w:b/>
          <w:bCs/>
          <w:sz w:val="20"/>
        </w:rPr>
        <w:t>Steel Pipe Supports for Post Mounted Signs, Types D and E.</w:t>
      </w:r>
      <w:r w:rsidR="0056224E" w:rsidRPr="32E38B71">
        <w:rPr>
          <w:rFonts w:ascii="Times New Roman" w:hAnsi="Times New Roman"/>
          <w:sz w:val="20"/>
        </w:rPr>
        <w:t xml:space="preserve">  </w:t>
      </w:r>
      <w:hyperlink r:id="rId29" w:history="1">
        <w:r w:rsidR="00721EE7" w:rsidRPr="32E38B71">
          <w:rPr>
            <w:rStyle w:val="Hyperlink"/>
            <w:rFonts w:ascii="Times New Roman" w:hAnsi="Times New Roman"/>
            <w:color w:val="auto"/>
            <w:sz w:val="20"/>
            <w:u w:val="none"/>
          </w:rPr>
          <w:t>ASTM A</w:t>
        </w:r>
        <w:r w:rsidR="32E38B71" w:rsidRPr="32E38B71">
          <w:rPr>
            <w:rStyle w:val="Hyperlink"/>
            <w:rFonts w:ascii="Times New Roman" w:hAnsi="Times New Roman"/>
            <w:color w:val="auto"/>
            <w:sz w:val="20"/>
            <w:u w:val="none"/>
          </w:rPr>
          <w:t xml:space="preserve"> </w:t>
        </w:r>
        <w:r w:rsidR="00721EE7" w:rsidRPr="32E38B71">
          <w:rPr>
            <w:rStyle w:val="Hyperlink"/>
            <w:rFonts w:ascii="Times New Roman" w:hAnsi="Times New Roman"/>
            <w:color w:val="auto"/>
            <w:sz w:val="20"/>
            <w:u w:val="none"/>
          </w:rPr>
          <w:t>53</w:t>
        </w:r>
      </w:hyperlink>
      <w:r w:rsidR="0056224E" w:rsidRPr="32E38B71">
        <w:rPr>
          <w:rFonts w:ascii="Times New Roman" w:hAnsi="Times New Roman"/>
          <w:sz w:val="20"/>
        </w:rPr>
        <w:t>.</w:t>
      </w:r>
    </w:p>
    <w:p w14:paraId="308D56CC" w14:textId="77777777" w:rsidR="0056224E" w:rsidRDefault="0056224E" w:rsidP="00B71D35">
      <w:pPr>
        <w:jc w:val="both"/>
        <w:rPr>
          <w:rFonts w:ascii="Times New Roman" w:hAnsi="Times New Roman"/>
          <w:sz w:val="20"/>
        </w:rPr>
      </w:pPr>
    </w:p>
    <w:p w14:paraId="0B1895C2" w14:textId="40310D59" w:rsidR="0056224E" w:rsidRPr="004858C1" w:rsidRDefault="00256AF0">
      <w:pPr>
        <w:jc w:val="both"/>
        <w:rPr>
          <w:rFonts w:ascii="Times New Roman" w:hAnsi="Times New Roman"/>
          <w:sz w:val="20"/>
        </w:rPr>
      </w:pPr>
      <w:r w:rsidRPr="00360461">
        <w:rPr>
          <w:rFonts w:ascii="Times New Roman" w:hAnsi="Times New Roman"/>
          <w:b/>
          <w:bCs/>
          <w:sz w:val="20"/>
        </w:rPr>
        <w:t xml:space="preserve">    </w:t>
      </w:r>
      <w:r w:rsidR="0056224E" w:rsidRPr="00360461">
        <w:rPr>
          <w:rFonts w:ascii="Times New Roman" w:hAnsi="Times New Roman"/>
          <w:b/>
          <w:bCs/>
          <w:sz w:val="20"/>
        </w:rPr>
        <w:t>(f)</w:t>
      </w:r>
      <w:r w:rsidR="0056224E" w:rsidRPr="32E38B71">
        <w:rPr>
          <w:rFonts w:ascii="Times New Roman" w:hAnsi="Times New Roman"/>
          <w:sz w:val="20"/>
        </w:rPr>
        <w:t xml:space="preserve">  </w:t>
      </w:r>
      <w:r w:rsidR="0056224E" w:rsidRPr="00360461">
        <w:rPr>
          <w:rFonts w:ascii="Times New Roman" w:hAnsi="Times New Roman"/>
          <w:b/>
          <w:bCs/>
          <w:sz w:val="20"/>
        </w:rPr>
        <w:t>Shapes and Plates for Post Mounted Signs, Type D.</w:t>
      </w:r>
      <w:r w:rsidR="0056224E" w:rsidRPr="32E38B71">
        <w:rPr>
          <w:rFonts w:ascii="Times New Roman" w:hAnsi="Times New Roman"/>
          <w:sz w:val="20"/>
        </w:rPr>
        <w:t xml:space="preserve">  AASHTO M 270 (</w:t>
      </w:r>
      <w:hyperlink r:id="rId30" w:history="1">
        <w:r w:rsidR="00721EE7" w:rsidRPr="32E38B71">
          <w:rPr>
            <w:rStyle w:val="Hyperlink"/>
            <w:rFonts w:ascii="Times New Roman" w:hAnsi="Times New Roman"/>
            <w:color w:val="auto"/>
            <w:sz w:val="20"/>
            <w:u w:val="none"/>
          </w:rPr>
          <w:t>ASTM A</w:t>
        </w:r>
        <w:r w:rsidR="32E38B71" w:rsidRPr="32E38B71">
          <w:rPr>
            <w:rStyle w:val="Hyperlink"/>
            <w:rFonts w:ascii="Times New Roman" w:hAnsi="Times New Roman"/>
            <w:color w:val="auto"/>
            <w:sz w:val="20"/>
            <w:u w:val="none"/>
          </w:rPr>
          <w:t xml:space="preserve"> </w:t>
        </w:r>
        <w:r w:rsidR="00721EE7" w:rsidRPr="32E38B71">
          <w:rPr>
            <w:rStyle w:val="Hyperlink"/>
            <w:rFonts w:ascii="Times New Roman" w:hAnsi="Times New Roman"/>
            <w:color w:val="auto"/>
            <w:sz w:val="20"/>
            <w:u w:val="none"/>
          </w:rPr>
          <w:t>709</w:t>
        </w:r>
      </w:hyperlink>
      <w:r w:rsidR="0056224E" w:rsidRPr="32E38B71">
        <w:rPr>
          <w:rFonts w:ascii="Times New Roman" w:hAnsi="Times New Roman"/>
          <w:sz w:val="20"/>
        </w:rPr>
        <w:t>) Grade 250 (Grade 36).</w:t>
      </w:r>
    </w:p>
    <w:p w14:paraId="797E50C6" w14:textId="77777777" w:rsidR="0056224E" w:rsidRDefault="0056224E" w:rsidP="00B71D35">
      <w:pPr>
        <w:jc w:val="both"/>
        <w:rPr>
          <w:rFonts w:ascii="Times New Roman" w:hAnsi="Times New Roman"/>
          <w:sz w:val="20"/>
        </w:rPr>
      </w:pPr>
    </w:p>
    <w:p w14:paraId="5259AF1D" w14:textId="24EA64A5" w:rsidR="0056224E" w:rsidRPr="004858C1" w:rsidRDefault="00256AF0">
      <w:pPr>
        <w:jc w:val="both"/>
        <w:rPr>
          <w:rFonts w:ascii="Times New Roman" w:hAnsi="Times New Roman"/>
          <w:sz w:val="20"/>
        </w:rPr>
      </w:pPr>
      <w:bookmarkStart w:id="190" w:name="BM1103_12g"/>
      <w:r w:rsidRPr="00360461">
        <w:rPr>
          <w:rFonts w:ascii="Times New Roman" w:hAnsi="Times New Roman"/>
          <w:b/>
          <w:bCs/>
          <w:sz w:val="20"/>
        </w:rPr>
        <w:t xml:space="preserve">    </w:t>
      </w:r>
      <w:r w:rsidR="0056224E" w:rsidRPr="00360461">
        <w:rPr>
          <w:rFonts w:ascii="Times New Roman" w:hAnsi="Times New Roman"/>
          <w:b/>
          <w:bCs/>
          <w:sz w:val="20"/>
        </w:rPr>
        <w:t xml:space="preserve">(g)  </w:t>
      </w:r>
      <w:bookmarkEnd w:id="190"/>
      <w:r w:rsidR="0056224E" w:rsidRPr="00360461">
        <w:rPr>
          <w:rFonts w:ascii="Times New Roman" w:hAnsi="Times New Roman"/>
          <w:b/>
          <w:bCs/>
          <w:sz w:val="20"/>
        </w:rPr>
        <w:t xml:space="preserve">Angles (Aluminum) for Post Mounted Signs, </w:t>
      </w:r>
      <w:r w:rsidR="0056224E" w:rsidRPr="00913320">
        <w:rPr>
          <w:rFonts w:ascii="Times New Roman" w:hAnsi="Times New Roman"/>
          <w:b/>
          <w:bCs/>
          <w:sz w:val="20"/>
        </w:rPr>
        <w:t>Type E, and Structure Mounted Signs.</w:t>
      </w:r>
      <w:r w:rsidR="0056224E" w:rsidRPr="32E38B71">
        <w:rPr>
          <w:rFonts w:ascii="Times New Roman" w:hAnsi="Times New Roman"/>
          <w:sz w:val="20"/>
        </w:rPr>
        <w:t xml:space="preserve">  </w:t>
      </w:r>
      <w:hyperlink r:id="rId31" w:history="1">
        <w:r w:rsidR="00721EE7" w:rsidRPr="32E38B71">
          <w:rPr>
            <w:rStyle w:val="Hyperlink"/>
            <w:rFonts w:ascii="Times New Roman" w:hAnsi="Times New Roman"/>
            <w:color w:val="auto"/>
            <w:sz w:val="20"/>
            <w:u w:val="none"/>
          </w:rPr>
          <w:t>ASTM B</w:t>
        </w:r>
        <w:r w:rsidR="32E38B71" w:rsidRPr="32E38B71">
          <w:rPr>
            <w:rStyle w:val="Hyperlink"/>
            <w:rFonts w:ascii="Times New Roman" w:hAnsi="Times New Roman"/>
            <w:color w:val="auto"/>
            <w:sz w:val="20"/>
            <w:u w:val="none"/>
          </w:rPr>
          <w:t xml:space="preserve"> </w:t>
        </w:r>
        <w:r w:rsidR="00721EE7" w:rsidRPr="32E38B71">
          <w:rPr>
            <w:rStyle w:val="Hyperlink"/>
            <w:rFonts w:ascii="Times New Roman" w:hAnsi="Times New Roman"/>
            <w:color w:val="auto"/>
            <w:sz w:val="20"/>
            <w:u w:val="none"/>
          </w:rPr>
          <w:t>308</w:t>
        </w:r>
        <w:r w:rsidR="0056224E" w:rsidRPr="32E38B71">
          <w:rPr>
            <w:rStyle w:val="Hyperlink"/>
            <w:rFonts w:ascii="Times New Roman" w:hAnsi="Times New Roman"/>
            <w:color w:val="auto"/>
            <w:sz w:val="20"/>
            <w:u w:val="none"/>
          </w:rPr>
          <w:t>,</w:t>
        </w:r>
      </w:hyperlink>
      <w:r w:rsidR="0056224E" w:rsidRPr="32E38B71">
        <w:rPr>
          <w:rFonts w:ascii="Times New Roman" w:hAnsi="Times New Roman"/>
          <w:sz w:val="20"/>
        </w:rPr>
        <w:t xml:space="preserve"> Alloy 6061</w:t>
      </w:r>
      <w:r w:rsidR="0056224E" w:rsidRPr="32E38B71">
        <w:rPr>
          <w:rFonts w:ascii="Times New Roman" w:hAnsi="Times New Roman"/>
          <w:sz w:val="20"/>
        </w:rPr>
        <w:noBreakHyphen/>
        <w:t>T6.</w:t>
      </w:r>
    </w:p>
    <w:p w14:paraId="7B04FA47" w14:textId="77777777" w:rsidR="0056224E" w:rsidRDefault="0056224E" w:rsidP="00B71D35">
      <w:pPr>
        <w:jc w:val="both"/>
        <w:rPr>
          <w:rFonts w:ascii="Times New Roman" w:hAnsi="Times New Roman"/>
          <w:sz w:val="20"/>
        </w:rPr>
      </w:pPr>
    </w:p>
    <w:p w14:paraId="5E4756EE" w14:textId="2B2FE6FE" w:rsidR="0056224E" w:rsidRPr="004858C1" w:rsidRDefault="00256AF0">
      <w:pPr>
        <w:jc w:val="both"/>
        <w:rPr>
          <w:rFonts w:ascii="Times New Roman" w:hAnsi="Times New Roman"/>
          <w:sz w:val="20"/>
        </w:rPr>
      </w:pPr>
      <w:r w:rsidRPr="00360461">
        <w:rPr>
          <w:rFonts w:ascii="Times New Roman" w:hAnsi="Times New Roman"/>
          <w:b/>
          <w:bCs/>
          <w:sz w:val="20"/>
        </w:rPr>
        <w:t xml:space="preserve">    </w:t>
      </w:r>
      <w:r w:rsidR="0056224E" w:rsidRPr="00360461">
        <w:rPr>
          <w:rFonts w:ascii="Times New Roman" w:hAnsi="Times New Roman"/>
          <w:b/>
          <w:bCs/>
          <w:sz w:val="20"/>
        </w:rPr>
        <w:t>(h)  Shim Bars and Plates for Post Mounted Signs, Type E.</w:t>
      </w:r>
      <w:r w:rsidR="0056224E" w:rsidRPr="32E38B71">
        <w:rPr>
          <w:rFonts w:ascii="Times New Roman" w:hAnsi="Times New Roman"/>
          <w:sz w:val="20"/>
        </w:rPr>
        <w:t xml:space="preserve">  AASHTO M 270/M 270M (</w:t>
      </w:r>
      <w:hyperlink r:id="rId32" w:history="1">
        <w:r w:rsidR="00721EE7" w:rsidRPr="32E38B71">
          <w:rPr>
            <w:rStyle w:val="Hyperlink"/>
            <w:rFonts w:ascii="Times New Roman" w:hAnsi="Times New Roman"/>
            <w:color w:val="auto"/>
            <w:sz w:val="20"/>
            <w:u w:val="none"/>
          </w:rPr>
          <w:t>ASTM A</w:t>
        </w:r>
        <w:r w:rsidR="32E38B71" w:rsidRPr="32E38B71">
          <w:rPr>
            <w:rStyle w:val="Hyperlink"/>
            <w:rFonts w:ascii="Times New Roman" w:hAnsi="Times New Roman"/>
            <w:color w:val="auto"/>
            <w:sz w:val="20"/>
            <w:u w:val="none"/>
          </w:rPr>
          <w:t xml:space="preserve"> </w:t>
        </w:r>
        <w:r w:rsidR="00721EE7" w:rsidRPr="32E38B71">
          <w:rPr>
            <w:rStyle w:val="Hyperlink"/>
            <w:rFonts w:ascii="Times New Roman" w:hAnsi="Times New Roman"/>
            <w:color w:val="auto"/>
            <w:sz w:val="20"/>
            <w:u w:val="none"/>
          </w:rPr>
          <w:t>709</w:t>
        </w:r>
      </w:hyperlink>
      <w:r w:rsidR="0056224E" w:rsidRPr="32E38B71">
        <w:rPr>
          <w:rFonts w:ascii="Times New Roman" w:hAnsi="Times New Roman"/>
          <w:sz w:val="20"/>
        </w:rPr>
        <w:t>) Grade 250 (Grade 36).</w:t>
      </w:r>
    </w:p>
    <w:p w14:paraId="568C698B" w14:textId="77777777" w:rsidR="0056224E" w:rsidRDefault="0056224E" w:rsidP="00B71D35">
      <w:pPr>
        <w:jc w:val="both"/>
        <w:rPr>
          <w:rFonts w:ascii="Times New Roman" w:hAnsi="Times New Roman"/>
          <w:sz w:val="20"/>
        </w:rPr>
      </w:pPr>
    </w:p>
    <w:p w14:paraId="53A7E503" w14:textId="41F61E66" w:rsidR="0056224E" w:rsidRPr="004858C1" w:rsidRDefault="00256AF0">
      <w:pPr>
        <w:jc w:val="both"/>
        <w:rPr>
          <w:rFonts w:ascii="Times New Roman" w:hAnsi="Times New Roman"/>
          <w:sz w:val="20"/>
        </w:rPr>
      </w:pPr>
      <w:bookmarkStart w:id="191" w:name="BM1103_12i"/>
      <w:r w:rsidRPr="00360461">
        <w:rPr>
          <w:rFonts w:ascii="Times New Roman" w:hAnsi="Times New Roman"/>
          <w:b/>
          <w:bCs/>
          <w:sz w:val="20"/>
        </w:rPr>
        <w:t xml:space="preserve">    </w:t>
      </w:r>
      <w:r w:rsidR="0056224E" w:rsidRPr="00360461">
        <w:rPr>
          <w:rFonts w:ascii="Times New Roman" w:hAnsi="Times New Roman"/>
          <w:b/>
          <w:bCs/>
          <w:sz w:val="20"/>
        </w:rPr>
        <w:t xml:space="preserve">(i)  </w:t>
      </w:r>
      <w:bookmarkEnd w:id="191"/>
      <w:r w:rsidR="0056224E" w:rsidRPr="00360461">
        <w:rPr>
          <w:rFonts w:ascii="Times New Roman" w:hAnsi="Times New Roman"/>
          <w:b/>
          <w:bCs/>
          <w:sz w:val="20"/>
        </w:rPr>
        <w:t xml:space="preserve">Brackets, Bars, Clamps, Strips, and </w:t>
      </w:r>
      <w:proofErr w:type="spellStart"/>
      <w:r w:rsidR="0056224E" w:rsidRPr="00360461">
        <w:rPr>
          <w:rFonts w:ascii="Times New Roman" w:hAnsi="Times New Roman"/>
          <w:b/>
          <w:bCs/>
          <w:sz w:val="20"/>
        </w:rPr>
        <w:t>Gussett</w:t>
      </w:r>
      <w:proofErr w:type="spellEnd"/>
      <w:r w:rsidR="0056224E" w:rsidRPr="00360461">
        <w:rPr>
          <w:rFonts w:ascii="Times New Roman" w:hAnsi="Times New Roman"/>
          <w:b/>
          <w:bCs/>
          <w:sz w:val="20"/>
        </w:rPr>
        <w:t xml:space="preserve"> Plates (for Erecting Distance Markers on Bridge Railing).</w:t>
      </w:r>
      <w:r w:rsidR="0056224E" w:rsidRPr="6331AD93">
        <w:rPr>
          <w:rFonts w:ascii="Times New Roman" w:hAnsi="Times New Roman"/>
          <w:sz w:val="20"/>
        </w:rPr>
        <w:t xml:space="preserve"> Stainless Steel, </w:t>
      </w:r>
      <w:r w:rsidR="00721EE7" w:rsidRPr="004858C1">
        <w:rPr>
          <w:rFonts w:ascii="Times New Roman" w:hAnsi="Times New Roman"/>
          <w:sz w:val="20"/>
        </w:rPr>
        <w:t>ASTM A</w:t>
      </w:r>
      <w:r w:rsidR="6331AD93" w:rsidRPr="004858C1">
        <w:rPr>
          <w:rFonts w:ascii="Times New Roman" w:hAnsi="Times New Roman"/>
          <w:sz w:val="20"/>
        </w:rPr>
        <w:t xml:space="preserve"> </w:t>
      </w:r>
      <w:r w:rsidR="70D116EF" w:rsidRPr="004858C1">
        <w:rPr>
          <w:rFonts w:ascii="Times New Roman" w:hAnsi="Times New Roman"/>
          <w:sz w:val="20"/>
        </w:rPr>
        <w:t>240</w:t>
      </w:r>
      <w:r w:rsidR="0056224E" w:rsidRPr="6331AD93">
        <w:rPr>
          <w:rFonts w:ascii="Times New Roman" w:hAnsi="Times New Roman"/>
          <w:sz w:val="20"/>
        </w:rPr>
        <w:t>.</w:t>
      </w:r>
    </w:p>
    <w:p w14:paraId="1A939487" w14:textId="77777777" w:rsidR="0056224E" w:rsidRDefault="0056224E" w:rsidP="00B71D35">
      <w:pPr>
        <w:jc w:val="both"/>
        <w:rPr>
          <w:rFonts w:ascii="Times New Roman" w:hAnsi="Times New Roman"/>
          <w:sz w:val="20"/>
        </w:rPr>
      </w:pPr>
    </w:p>
    <w:p w14:paraId="6AA258D8" w14:textId="77777777" w:rsidR="0056224E" w:rsidRDefault="0056224E" w:rsidP="00B71D35">
      <w:pPr>
        <w:jc w:val="both"/>
        <w:rPr>
          <w:rFonts w:ascii="Times New Roman" w:hAnsi="Times New Roman"/>
          <w:sz w:val="20"/>
        </w:rPr>
      </w:pPr>
    </w:p>
    <w:p w14:paraId="5F5989D9" w14:textId="77777777" w:rsidR="0056224E" w:rsidRDefault="0056224E" w:rsidP="00B71D35">
      <w:pPr>
        <w:ind w:left="1980" w:hanging="1980"/>
        <w:jc w:val="both"/>
        <w:rPr>
          <w:rFonts w:ascii="Times New Roman" w:hAnsi="Times New Roman"/>
          <w:sz w:val="20"/>
        </w:rPr>
      </w:pPr>
      <w:r>
        <w:rPr>
          <w:rFonts w:ascii="Times New Roman" w:hAnsi="Times New Roman"/>
          <w:b/>
          <w:sz w:val="20"/>
        </w:rPr>
        <w:t>1103.13</w:t>
      </w:r>
      <w:r w:rsidR="00256AF0">
        <w:rPr>
          <w:rFonts w:ascii="Times New Roman" w:hAnsi="Times New Roman"/>
          <w:b/>
          <w:sz w:val="20"/>
        </w:rPr>
        <w:t xml:space="preserve">  </w:t>
      </w:r>
      <w:r>
        <w:rPr>
          <w:rFonts w:ascii="Times New Roman" w:hAnsi="Times New Roman"/>
          <w:b/>
          <w:sz w:val="20"/>
        </w:rPr>
        <w:t>DELINEATOR BRACKETS</w:t>
      </w:r>
      <w:r>
        <w:rPr>
          <w:rFonts w:ascii="Times New Roman" w:hAnsi="Times New Roman"/>
          <w:sz w:val="20"/>
        </w:rPr>
        <w:t>—Not used.</w:t>
      </w:r>
    </w:p>
    <w:p w14:paraId="6FFBD3EC" w14:textId="77777777" w:rsidR="0056224E" w:rsidRDefault="0056224E" w:rsidP="00B71D35">
      <w:pPr>
        <w:jc w:val="both"/>
        <w:rPr>
          <w:rFonts w:ascii="Times New Roman" w:hAnsi="Times New Roman"/>
          <w:sz w:val="20"/>
        </w:rPr>
      </w:pPr>
    </w:p>
    <w:p w14:paraId="30DCCCAD" w14:textId="77777777" w:rsidR="0056224E" w:rsidRDefault="0056224E" w:rsidP="00B71D35">
      <w:pPr>
        <w:jc w:val="both"/>
        <w:rPr>
          <w:rFonts w:ascii="Times New Roman" w:hAnsi="Times New Roman"/>
          <w:sz w:val="20"/>
        </w:rPr>
      </w:pPr>
    </w:p>
    <w:p w14:paraId="76856611" w14:textId="77777777" w:rsidR="0056224E" w:rsidRDefault="0056224E" w:rsidP="00B71D35">
      <w:pPr>
        <w:pStyle w:val="4082000Heading"/>
        <w:jc w:val="both"/>
        <w:rPr>
          <w:b/>
        </w:rPr>
      </w:pPr>
      <w:bookmarkStart w:id="192" w:name="BM1103_14"/>
      <w:r>
        <w:rPr>
          <w:b/>
        </w:rPr>
        <w:t xml:space="preserve">1103.14  </w:t>
      </w:r>
      <w:bookmarkEnd w:id="192"/>
      <w:r>
        <w:rPr>
          <w:b/>
        </w:rPr>
        <w:t>REFLECTIVE GLASS BEADS</w:t>
      </w:r>
      <w:r>
        <w:t>—</w:t>
      </w:r>
    </w:p>
    <w:p w14:paraId="36AF6883" w14:textId="77777777" w:rsidR="0056224E" w:rsidRDefault="0056224E" w:rsidP="00256AF0">
      <w:pPr>
        <w:pStyle w:val="4082000Heading"/>
        <w:jc w:val="both"/>
        <w:rPr>
          <w:b/>
        </w:rPr>
      </w:pPr>
    </w:p>
    <w:p w14:paraId="0FC590C9" w14:textId="67BD5AE3" w:rsidR="0056224E" w:rsidRDefault="00256AF0" w:rsidP="4DBCFBD8">
      <w:pPr>
        <w:pStyle w:val="4082000Heading"/>
        <w:jc w:val="both"/>
        <w:rPr>
          <w:bCs/>
        </w:rPr>
      </w:pPr>
      <w:r w:rsidRPr="00360461">
        <w:rPr>
          <w:b/>
          <w:bCs/>
        </w:rPr>
        <w:t xml:space="preserve">    </w:t>
      </w:r>
      <w:r w:rsidR="0056224E" w:rsidRPr="00360461">
        <w:rPr>
          <w:b/>
          <w:bCs/>
        </w:rPr>
        <w:t>(a)  General.</w:t>
      </w:r>
      <w:r w:rsidR="0056224E" w:rsidRPr="00913320">
        <w:t xml:space="preserve">  Furnish reflective glass beads </w:t>
      </w:r>
      <w:r w:rsidR="4C49966D" w:rsidRPr="00913320">
        <w:t>a</w:t>
      </w:r>
      <w:r w:rsidR="4DBCFBD8" w:rsidRPr="00913320">
        <w:t>ccording</w:t>
      </w:r>
      <w:r w:rsidR="0056224E" w:rsidRPr="00360461">
        <w:t xml:space="preserve"> to AASHTO M 247, except as follows:</w:t>
      </w:r>
    </w:p>
    <w:p w14:paraId="54C529ED" w14:textId="77777777" w:rsidR="0056224E" w:rsidRDefault="0056224E" w:rsidP="00256AF0">
      <w:pPr>
        <w:pStyle w:val="4082000Heading"/>
        <w:jc w:val="both"/>
        <w:rPr>
          <w:bCs/>
        </w:rPr>
      </w:pPr>
    </w:p>
    <w:p w14:paraId="1B4BD733" w14:textId="77777777" w:rsidR="0056224E" w:rsidRDefault="00256AF0" w:rsidP="00256AF0">
      <w:pPr>
        <w:pStyle w:val="4082000Heading"/>
        <w:jc w:val="both"/>
        <w:rPr>
          <w:bCs/>
        </w:rPr>
      </w:pPr>
      <w:r>
        <w:rPr>
          <w:b/>
        </w:rPr>
        <w:t xml:space="preserve">        </w:t>
      </w:r>
      <w:r w:rsidR="0056224E">
        <w:rPr>
          <w:b/>
        </w:rPr>
        <w:t>1.  Gradation.</w:t>
      </w:r>
      <w:r w:rsidR="0056224E">
        <w:rPr>
          <w:bCs/>
        </w:rPr>
        <w:t xml:space="preserve">  Satisfies the following gradation for type indicated:</w:t>
      </w:r>
    </w:p>
    <w:p w14:paraId="1C0157D6" w14:textId="77777777" w:rsidR="0056224E" w:rsidRDefault="0056224E">
      <w:pPr>
        <w:pStyle w:val="4082000Heading"/>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7"/>
        <w:gridCol w:w="1575"/>
        <w:gridCol w:w="1575"/>
        <w:gridCol w:w="1575"/>
        <w:gridCol w:w="1576"/>
        <w:gridCol w:w="1472"/>
      </w:tblGrid>
      <w:tr w:rsidR="0056537B" w14:paraId="3821A8E4" w14:textId="77777777" w:rsidTr="00153414">
        <w:tc>
          <w:tcPr>
            <w:tcW w:w="1577" w:type="dxa"/>
            <w:vMerge w:val="restart"/>
            <w:vAlign w:val="bottom"/>
          </w:tcPr>
          <w:p w14:paraId="0A50D818" w14:textId="77777777" w:rsidR="0056537B" w:rsidRDefault="0056537B">
            <w:pPr>
              <w:pStyle w:val="4082000Heading"/>
              <w:jc w:val="center"/>
              <w:rPr>
                <w:b/>
              </w:rPr>
            </w:pPr>
            <w:r>
              <w:rPr>
                <w:b/>
              </w:rPr>
              <w:t>Sieve Size</w:t>
            </w:r>
          </w:p>
        </w:tc>
        <w:tc>
          <w:tcPr>
            <w:tcW w:w="7773" w:type="dxa"/>
            <w:gridSpan w:val="5"/>
          </w:tcPr>
          <w:p w14:paraId="6270FEED" w14:textId="77777777" w:rsidR="0056537B" w:rsidRDefault="0056537B">
            <w:pPr>
              <w:pStyle w:val="4082000Heading"/>
              <w:jc w:val="center"/>
              <w:rPr>
                <w:b/>
              </w:rPr>
            </w:pPr>
            <w:r>
              <w:rPr>
                <w:b/>
              </w:rPr>
              <w:t>Percent Beads Passing</w:t>
            </w:r>
          </w:p>
        </w:tc>
      </w:tr>
      <w:tr w:rsidR="0056537B" w14:paraId="341DDC37" w14:textId="77777777" w:rsidTr="004B3D1F">
        <w:tc>
          <w:tcPr>
            <w:tcW w:w="1577" w:type="dxa"/>
            <w:vMerge/>
          </w:tcPr>
          <w:p w14:paraId="3691E7B2" w14:textId="77777777" w:rsidR="0056537B" w:rsidRDefault="0056537B" w:rsidP="0056537B">
            <w:pPr>
              <w:pStyle w:val="4082000Heading"/>
              <w:rPr>
                <w:b/>
              </w:rPr>
            </w:pPr>
          </w:p>
        </w:tc>
        <w:tc>
          <w:tcPr>
            <w:tcW w:w="1575" w:type="dxa"/>
            <w:vAlign w:val="bottom"/>
          </w:tcPr>
          <w:p w14:paraId="0CF35AA0" w14:textId="77777777" w:rsidR="0056537B" w:rsidRDefault="0056537B" w:rsidP="0056537B">
            <w:pPr>
              <w:pStyle w:val="4082000Heading"/>
              <w:jc w:val="center"/>
              <w:rPr>
                <w:b/>
              </w:rPr>
            </w:pPr>
            <w:r>
              <w:rPr>
                <w:b/>
              </w:rPr>
              <w:t>Type A</w:t>
            </w:r>
          </w:p>
        </w:tc>
        <w:tc>
          <w:tcPr>
            <w:tcW w:w="1575" w:type="dxa"/>
            <w:vAlign w:val="bottom"/>
          </w:tcPr>
          <w:p w14:paraId="265D05D5" w14:textId="77777777" w:rsidR="0056537B" w:rsidRDefault="0056537B" w:rsidP="0056537B">
            <w:pPr>
              <w:pStyle w:val="4082000Heading"/>
              <w:jc w:val="center"/>
              <w:rPr>
                <w:b/>
              </w:rPr>
            </w:pPr>
            <w:r>
              <w:rPr>
                <w:b/>
              </w:rPr>
              <w:t>Type B</w:t>
            </w:r>
          </w:p>
        </w:tc>
        <w:tc>
          <w:tcPr>
            <w:tcW w:w="1575" w:type="dxa"/>
            <w:vAlign w:val="bottom"/>
          </w:tcPr>
          <w:p w14:paraId="17C6B444" w14:textId="77777777" w:rsidR="0056537B" w:rsidRDefault="0056537B" w:rsidP="0056537B">
            <w:pPr>
              <w:pStyle w:val="4082000Heading"/>
              <w:jc w:val="center"/>
              <w:rPr>
                <w:b/>
              </w:rPr>
            </w:pPr>
            <w:r>
              <w:rPr>
                <w:b/>
              </w:rPr>
              <w:t>Type C</w:t>
            </w:r>
          </w:p>
        </w:tc>
        <w:tc>
          <w:tcPr>
            <w:tcW w:w="1576" w:type="dxa"/>
            <w:vAlign w:val="bottom"/>
          </w:tcPr>
          <w:p w14:paraId="348263E1" w14:textId="77777777" w:rsidR="0056537B" w:rsidRDefault="0056537B" w:rsidP="0056537B">
            <w:pPr>
              <w:pStyle w:val="4082000Heading"/>
              <w:jc w:val="center"/>
              <w:rPr>
                <w:b/>
              </w:rPr>
            </w:pPr>
            <w:r>
              <w:rPr>
                <w:b/>
              </w:rPr>
              <w:t>Type D</w:t>
            </w:r>
          </w:p>
        </w:tc>
        <w:tc>
          <w:tcPr>
            <w:tcW w:w="1472" w:type="dxa"/>
          </w:tcPr>
          <w:p w14:paraId="48FF1BB5" w14:textId="77777777" w:rsidR="0056537B" w:rsidRDefault="0056537B" w:rsidP="0056537B">
            <w:pPr>
              <w:pStyle w:val="4082000Heading"/>
              <w:jc w:val="center"/>
              <w:rPr>
                <w:b/>
              </w:rPr>
            </w:pPr>
            <w:r>
              <w:rPr>
                <w:b/>
              </w:rPr>
              <w:t>Type E</w:t>
            </w:r>
          </w:p>
        </w:tc>
      </w:tr>
      <w:tr w:rsidR="0056537B" w14:paraId="27051BF2" w14:textId="77777777" w:rsidTr="004B3D1F">
        <w:tc>
          <w:tcPr>
            <w:tcW w:w="1577" w:type="dxa"/>
          </w:tcPr>
          <w:p w14:paraId="01081A43" w14:textId="77777777" w:rsidR="0056537B" w:rsidRDefault="0056537B" w:rsidP="0056537B">
            <w:pPr>
              <w:pStyle w:val="4082000Heading"/>
              <w:jc w:val="center"/>
              <w:rPr>
                <w:bCs/>
              </w:rPr>
            </w:pPr>
            <w:r>
              <w:rPr>
                <w:bCs/>
              </w:rPr>
              <w:t>2.0 mm (10)</w:t>
            </w:r>
          </w:p>
        </w:tc>
        <w:tc>
          <w:tcPr>
            <w:tcW w:w="1575" w:type="dxa"/>
          </w:tcPr>
          <w:p w14:paraId="6A09E912" w14:textId="77777777" w:rsidR="0056537B" w:rsidRDefault="0056537B" w:rsidP="0056537B">
            <w:pPr>
              <w:pStyle w:val="4082000Heading"/>
              <w:jc w:val="center"/>
              <w:rPr>
                <w:bCs/>
              </w:rPr>
            </w:pPr>
            <w:r>
              <w:rPr>
                <w:bCs/>
              </w:rPr>
              <w:t>-</w:t>
            </w:r>
          </w:p>
        </w:tc>
        <w:tc>
          <w:tcPr>
            <w:tcW w:w="1575" w:type="dxa"/>
          </w:tcPr>
          <w:p w14:paraId="0CCF700D" w14:textId="77777777" w:rsidR="0056537B" w:rsidRDefault="0056537B" w:rsidP="0056537B">
            <w:pPr>
              <w:pStyle w:val="4082000Heading"/>
              <w:jc w:val="center"/>
              <w:rPr>
                <w:bCs/>
              </w:rPr>
            </w:pPr>
            <w:r>
              <w:rPr>
                <w:bCs/>
              </w:rPr>
              <w:t>100</w:t>
            </w:r>
          </w:p>
        </w:tc>
        <w:tc>
          <w:tcPr>
            <w:tcW w:w="1575" w:type="dxa"/>
          </w:tcPr>
          <w:p w14:paraId="33E67AC6" w14:textId="77777777" w:rsidR="0056537B" w:rsidRDefault="0056537B" w:rsidP="0056537B">
            <w:pPr>
              <w:pStyle w:val="4082000Heading"/>
              <w:jc w:val="center"/>
              <w:rPr>
                <w:bCs/>
              </w:rPr>
            </w:pPr>
            <w:r>
              <w:rPr>
                <w:bCs/>
              </w:rPr>
              <w:t>-</w:t>
            </w:r>
          </w:p>
        </w:tc>
        <w:tc>
          <w:tcPr>
            <w:tcW w:w="1576" w:type="dxa"/>
          </w:tcPr>
          <w:p w14:paraId="1BBD13F9" w14:textId="77777777" w:rsidR="0056537B" w:rsidRDefault="0056537B" w:rsidP="0056537B">
            <w:pPr>
              <w:pStyle w:val="4082000Heading"/>
              <w:jc w:val="center"/>
              <w:rPr>
                <w:bCs/>
              </w:rPr>
            </w:pPr>
            <w:r>
              <w:rPr>
                <w:bCs/>
              </w:rPr>
              <w:t>-</w:t>
            </w:r>
          </w:p>
        </w:tc>
        <w:tc>
          <w:tcPr>
            <w:tcW w:w="1472" w:type="dxa"/>
          </w:tcPr>
          <w:p w14:paraId="0BE14808" w14:textId="77777777" w:rsidR="0056537B" w:rsidRDefault="0056537B" w:rsidP="0056537B">
            <w:pPr>
              <w:pStyle w:val="4082000Heading"/>
              <w:jc w:val="center"/>
              <w:rPr>
                <w:bCs/>
              </w:rPr>
            </w:pPr>
            <w:r>
              <w:rPr>
                <w:bCs/>
              </w:rPr>
              <w:t>-</w:t>
            </w:r>
          </w:p>
        </w:tc>
      </w:tr>
      <w:tr w:rsidR="0056537B" w14:paraId="7C636C1A" w14:textId="77777777" w:rsidTr="004B3D1F">
        <w:tc>
          <w:tcPr>
            <w:tcW w:w="1577" w:type="dxa"/>
          </w:tcPr>
          <w:p w14:paraId="491666FB" w14:textId="77777777" w:rsidR="0056537B" w:rsidRDefault="0056537B" w:rsidP="0056537B">
            <w:pPr>
              <w:pStyle w:val="4082000Heading"/>
              <w:jc w:val="center"/>
              <w:rPr>
                <w:bCs/>
              </w:rPr>
            </w:pPr>
            <w:r>
              <w:rPr>
                <w:bCs/>
              </w:rPr>
              <w:t>1.7 mm (12)</w:t>
            </w:r>
          </w:p>
        </w:tc>
        <w:tc>
          <w:tcPr>
            <w:tcW w:w="1575" w:type="dxa"/>
          </w:tcPr>
          <w:p w14:paraId="09FA2A7E" w14:textId="77777777" w:rsidR="0056537B" w:rsidRDefault="0056537B" w:rsidP="0056537B">
            <w:pPr>
              <w:pStyle w:val="4082000Heading"/>
              <w:jc w:val="center"/>
              <w:rPr>
                <w:bCs/>
              </w:rPr>
            </w:pPr>
            <w:r>
              <w:rPr>
                <w:bCs/>
              </w:rPr>
              <w:t>-</w:t>
            </w:r>
          </w:p>
        </w:tc>
        <w:tc>
          <w:tcPr>
            <w:tcW w:w="1575" w:type="dxa"/>
          </w:tcPr>
          <w:p w14:paraId="1464D867" w14:textId="77777777" w:rsidR="0056537B" w:rsidRDefault="0056537B" w:rsidP="0056537B">
            <w:pPr>
              <w:pStyle w:val="4082000Heading"/>
              <w:jc w:val="center"/>
              <w:rPr>
                <w:bCs/>
              </w:rPr>
            </w:pPr>
            <w:r>
              <w:rPr>
                <w:bCs/>
              </w:rPr>
              <w:t>95 to 100</w:t>
            </w:r>
          </w:p>
        </w:tc>
        <w:tc>
          <w:tcPr>
            <w:tcW w:w="1575" w:type="dxa"/>
          </w:tcPr>
          <w:p w14:paraId="02B72823" w14:textId="77777777" w:rsidR="0056537B" w:rsidRDefault="0056537B" w:rsidP="0056537B">
            <w:pPr>
              <w:pStyle w:val="4082000Heading"/>
              <w:jc w:val="center"/>
              <w:rPr>
                <w:bCs/>
              </w:rPr>
            </w:pPr>
            <w:r>
              <w:rPr>
                <w:bCs/>
              </w:rPr>
              <w:t>100</w:t>
            </w:r>
          </w:p>
        </w:tc>
        <w:tc>
          <w:tcPr>
            <w:tcW w:w="1576" w:type="dxa"/>
          </w:tcPr>
          <w:p w14:paraId="237AFA41" w14:textId="77777777" w:rsidR="0056537B" w:rsidRDefault="0056537B" w:rsidP="0056537B">
            <w:pPr>
              <w:pStyle w:val="4082000Heading"/>
              <w:jc w:val="center"/>
              <w:rPr>
                <w:bCs/>
              </w:rPr>
            </w:pPr>
            <w:r>
              <w:rPr>
                <w:bCs/>
              </w:rPr>
              <w:t>-</w:t>
            </w:r>
          </w:p>
        </w:tc>
        <w:tc>
          <w:tcPr>
            <w:tcW w:w="1472" w:type="dxa"/>
          </w:tcPr>
          <w:p w14:paraId="3AD8BB85" w14:textId="77777777" w:rsidR="0056537B" w:rsidRDefault="0056537B" w:rsidP="0056537B">
            <w:pPr>
              <w:pStyle w:val="4082000Heading"/>
              <w:jc w:val="center"/>
              <w:rPr>
                <w:bCs/>
              </w:rPr>
            </w:pPr>
            <w:r>
              <w:rPr>
                <w:bCs/>
              </w:rPr>
              <w:t>-</w:t>
            </w:r>
          </w:p>
        </w:tc>
      </w:tr>
      <w:tr w:rsidR="0056537B" w14:paraId="1082DE43" w14:textId="77777777" w:rsidTr="004B3D1F">
        <w:tc>
          <w:tcPr>
            <w:tcW w:w="1577" w:type="dxa"/>
          </w:tcPr>
          <w:p w14:paraId="778DA6FF" w14:textId="77777777" w:rsidR="0056537B" w:rsidRDefault="0056537B" w:rsidP="0056537B">
            <w:pPr>
              <w:pStyle w:val="4082000Heading"/>
              <w:jc w:val="center"/>
              <w:rPr>
                <w:bCs/>
              </w:rPr>
            </w:pPr>
            <w:r>
              <w:rPr>
                <w:bCs/>
              </w:rPr>
              <w:t>1.4 mm (14)</w:t>
            </w:r>
          </w:p>
        </w:tc>
        <w:tc>
          <w:tcPr>
            <w:tcW w:w="1575" w:type="dxa"/>
          </w:tcPr>
          <w:p w14:paraId="3AC2E41B" w14:textId="77777777" w:rsidR="0056537B" w:rsidRDefault="0056537B" w:rsidP="0056537B">
            <w:pPr>
              <w:pStyle w:val="4082000Heading"/>
              <w:jc w:val="center"/>
              <w:rPr>
                <w:bCs/>
              </w:rPr>
            </w:pPr>
            <w:r>
              <w:rPr>
                <w:bCs/>
              </w:rPr>
              <w:t>-</w:t>
            </w:r>
          </w:p>
        </w:tc>
        <w:tc>
          <w:tcPr>
            <w:tcW w:w="1575" w:type="dxa"/>
          </w:tcPr>
          <w:p w14:paraId="5925EC94" w14:textId="77777777" w:rsidR="0056537B" w:rsidRDefault="0056537B" w:rsidP="0056537B">
            <w:pPr>
              <w:pStyle w:val="4082000Heading"/>
              <w:jc w:val="center"/>
              <w:rPr>
                <w:bCs/>
              </w:rPr>
            </w:pPr>
            <w:r>
              <w:rPr>
                <w:bCs/>
              </w:rPr>
              <w:t>80 to 95</w:t>
            </w:r>
          </w:p>
        </w:tc>
        <w:tc>
          <w:tcPr>
            <w:tcW w:w="1575" w:type="dxa"/>
          </w:tcPr>
          <w:p w14:paraId="00110DEF" w14:textId="77777777" w:rsidR="0056537B" w:rsidRDefault="0056537B" w:rsidP="0056537B">
            <w:pPr>
              <w:pStyle w:val="4082000Heading"/>
              <w:jc w:val="center"/>
              <w:rPr>
                <w:bCs/>
              </w:rPr>
            </w:pPr>
            <w:r>
              <w:rPr>
                <w:bCs/>
              </w:rPr>
              <w:t>95 to 100</w:t>
            </w:r>
          </w:p>
        </w:tc>
        <w:tc>
          <w:tcPr>
            <w:tcW w:w="1576" w:type="dxa"/>
          </w:tcPr>
          <w:p w14:paraId="09D9AC6E" w14:textId="77777777" w:rsidR="0056537B" w:rsidRDefault="0056537B" w:rsidP="0056537B">
            <w:pPr>
              <w:pStyle w:val="4082000Heading"/>
              <w:jc w:val="center"/>
              <w:rPr>
                <w:bCs/>
              </w:rPr>
            </w:pPr>
            <w:r>
              <w:rPr>
                <w:bCs/>
              </w:rPr>
              <w:t>-</w:t>
            </w:r>
          </w:p>
        </w:tc>
        <w:tc>
          <w:tcPr>
            <w:tcW w:w="1472" w:type="dxa"/>
          </w:tcPr>
          <w:p w14:paraId="7863B65F" w14:textId="77777777" w:rsidR="0056537B" w:rsidRDefault="0056537B" w:rsidP="0056537B">
            <w:pPr>
              <w:pStyle w:val="4082000Heading"/>
              <w:jc w:val="center"/>
              <w:rPr>
                <w:bCs/>
              </w:rPr>
            </w:pPr>
            <w:r>
              <w:rPr>
                <w:bCs/>
              </w:rPr>
              <w:t>100</w:t>
            </w:r>
          </w:p>
        </w:tc>
      </w:tr>
      <w:tr w:rsidR="0056537B" w14:paraId="52F97324" w14:textId="77777777" w:rsidTr="004B3D1F">
        <w:tc>
          <w:tcPr>
            <w:tcW w:w="1577" w:type="dxa"/>
          </w:tcPr>
          <w:p w14:paraId="7983FF05" w14:textId="77777777" w:rsidR="0056537B" w:rsidRDefault="0056537B" w:rsidP="0056537B">
            <w:pPr>
              <w:pStyle w:val="4082000Heading"/>
              <w:jc w:val="center"/>
              <w:rPr>
                <w:bCs/>
              </w:rPr>
            </w:pPr>
            <w:r>
              <w:rPr>
                <w:bCs/>
              </w:rPr>
              <w:t>1.18 mm (16)</w:t>
            </w:r>
          </w:p>
        </w:tc>
        <w:tc>
          <w:tcPr>
            <w:tcW w:w="1575" w:type="dxa"/>
          </w:tcPr>
          <w:p w14:paraId="60525613" w14:textId="77777777" w:rsidR="0056537B" w:rsidRDefault="0056537B" w:rsidP="0056537B">
            <w:pPr>
              <w:pStyle w:val="4082000Heading"/>
              <w:jc w:val="center"/>
              <w:rPr>
                <w:bCs/>
              </w:rPr>
            </w:pPr>
            <w:r>
              <w:rPr>
                <w:bCs/>
              </w:rPr>
              <w:t>100</w:t>
            </w:r>
          </w:p>
        </w:tc>
        <w:tc>
          <w:tcPr>
            <w:tcW w:w="1575" w:type="dxa"/>
          </w:tcPr>
          <w:p w14:paraId="070BC254" w14:textId="77777777" w:rsidR="0056537B" w:rsidRDefault="0056537B" w:rsidP="0056537B">
            <w:pPr>
              <w:pStyle w:val="4082000Heading"/>
              <w:jc w:val="center"/>
              <w:rPr>
                <w:bCs/>
              </w:rPr>
            </w:pPr>
            <w:r>
              <w:rPr>
                <w:bCs/>
              </w:rPr>
              <w:t>10 to 40</w:t>
            </w:r>
          </w:p>
        </w:tc>
        <w:tc>
          <w:tcPr>
            <w:tcW w:w="1575" w:type="dxa"/>
          </w:tcPr>
          <w:p w14:paraId="271FB1AD" w14:textId="77777777" w:rsidR="0056537B" w:rsidRDefault="0056537B" w:rsidP="0056537B">
            <w:pPr>
              <w:pStyle w:val="4082000Heading"/>
              <w:jc w:val="center"/>
              <w:rPr>
                <w:bCs/>
              </w:rPr>
            </w:pPr>
            <w:r>
              <w:rPr>
                <w:bCs/>
              </w:rPr>
              <w:t>80 to 95</w:t>
            </w:r>
          </w:p>
        </w:tc>
        <w:tc>
          <w:tcPr>
            <w:tcW w:w="1576" w:type="dxa"/>
          </w:tcPr>
          <w:p w14:paraId="2CE73B84" w14:textId="77777777" w:rsidR="0056537B" w:rsidRDefault="0056537B" w:rsidP="0056537B">
            <w:pPr>
              <w:pStyle w:val="4082000Heading"/>
              <w:jc w:val="center"/>
              <w:rPr>
                <w:bCs/>
              </w:rPr>
            </w:pPr>
            <w:r>
              <w:rPr>
                <w:bCs/>
              </w:rPr>
              <w:t>100</w:t>
            </w:r>
          </w:p>
        </w:tc>
        <w:tc>
          <w:tcPr>
            <w:tcW w:w="1472" w:type="dxa"/>
          </w:tcPr>
          <w:p w14:paraId="2A9CB6E2" w14:textId="77777777" w:rsidR="0056537B" w:rsidRDefault="0056537B" w:rsidP="0056537B">
            <w:pPr>
              <w:pStyle w:val="4082000Heading"/>
              <w:jc w:val="center"/>
              <w:rPr>
                <w:bCs/>
              </w:rPr>
            </w:pPr>
            <w:r>
              <w:rPr>
                <w:bCs/>
              </w:rPr>
              <w:t>-</w:t>
            </w:r>
          </w:p>
        </w:tc>
      </w:tr>
      <w:tr w:rsidR="0056537B" w14:paraId="1D02FE34" w14:textId="77777777" w:rsidTr="004B3D1F">
        <w:tc>
          <w:tcPr>
            <w:tcW w:w="1577" w:type="dxa"/>
          </w:tcPr>
          <w:p w14:paraId="7659B3CE" w14:textId="77777777" w:rsidR="0056537B" w:rsidRDefault="0056537B" w:rsidP="0056537B">
            <w:pPr>
              <w:pStyle w:val="4082000Heading"/>
              <w:jc w:val="center"/>
              <w:rPr>
                <w:bCs/>
              </w:rPr>
            </w:pPr>
            <w:r>
              <w:rPr>
                <w:bCs/>
              </w:rPr>
              <w:t>1.0 mm (18)</w:t>
            </w:r>
          </w:p>
        </w:tc>
        <w:tc>
          <w:tcPr>
            <w:tcW w:w="1575" w:type="dxa"/>
          </w:tcPr>
          <w:p w14:paraId="0A5B7069" w14:textId="77777777" w:rsidR="0056537B" w:rsidRDefault="0056537B" w:rsidP="0056537B">
            <w:pPr>
              <w:pStyle w:val="4082000Heading"/>
              <w:jc w:val="center"/>
              <w:rPr>
                <w:bCs/>
              </w:rPr>
            </w:pPr>
            <w:r>
              <w:rPr>
                <w:bCs/>
              </w:rPr>
              <w:t>-</w:t>
            </w:r>
          </w:p>
        </w:tc>
        <w:tc>
          <w:tcPr>
            <w:tcW w:w="1575" w:type="dxa"/>
          </w:tcPr>
          <w:p w14:paraId="62339E3D" w14:textId="77777777" w:rsidR="0056537B" w:rsidRDefault="0056537B" w:rsidP="0056537B">
            <w:pPr>
              <w:pStyle w:val="4082000Heading"/>
              <w:jc w:val="center"/>
              <w:rPr>
                <w:bCs/>
              </w:rPr>
            </w:pPr>
            <w:r>
              <w:rPr>
                <w:bCs/>
              </w:rPr>
              <w:t>0 to 5</w:t>
            </w:r>
          </w:p>
        </w:tc>
        <w:tc>
          <w:tcPr>
            <w:tcW w:w="1575" w:type="dxa"/>
          </w:tcPr>
          <w:p w14:paraId="7F14D7D2" w14:textId="77777777" w:rsidR="0056537B" w:rsidRDefault="0056537B" w:rsidP="0056537B">
            <w:pPr>
              <w:pStyle w:val="4082000Heading"/>
              <w:jc w:val="center"/>
              <w:rPr>
                <w:bCs/>
              </w:rPr>
            </w:pPr>
            <w:r>
              <w:rPr>
                <w:bCs/>
              </w:rPr>
              <w:t>10 to 40</w:t>
            </w:r>
          </w:p>
        </w:tc>
        <w:tc>
          <w:tcPr>
            <w:tcW w:w="1576" w:type="dxa"/>
          </w:tcPr>
          <w:p w14:paraId="6DF7B9A8" w14:textId="77777777" w:rsidR="0056537B" w:rsidRDefault="0056537B" w:rsidP="004B3D1F">
            <w:pPr>
              <w:pStyle w:val="4082000Heading"/>
              <w:tabs>
                <w:tab w:val="left" w:pos="180"/>
                <w:tab w:val="center" w:pos="850"/>
              </w:tabs>
              <w:jc w:val="center"/>
              <w:rPr>
                <w:bCs/>
              </w:rPr>
            </w:pPr>
            <w:r>
              <w:rPr>
                <w:bCs/>
              </w:rPr>
              <w:t>-</w:t>
            </w:r>
          </w:p>
        </w:tc>
        <w:tc>
          <w:tcPr>
            <w:tcW w:w="1472" w:type="dxa"/>
          </w:tcPr>
          <w:p w14:paraId="067E9CA9" w14:textId="77777777" w:rsidR="0056537B" w:rsidRDefault="0056537B" w:rsidP="0056537B">
            <w:pPr>
              <w:pStyle w:val="4082000Heading"/>
              <w:tabs>
                <w:tab w:val="left" w:pos="180"/>
                <w:tab w:val="center" w:pos="850"/>
              </w:tabs>
              <w:jc w:val="center"/>
              <w:rPr>
                <w:bCs/>
              </w:rPr>
            </w:pPr>
            <w:r>
              <w:rPr>
                <w:bCs/>
              </w:rPr>
              <w:t>65 to 80</w:t>
            </w:r>
          </w:p>
        </w:tc>
      </w:tr>
      <w:tr w:rsidR="0056537B" w14:paraId="0C9EE901" w14:textId="77777777" w:rsidTr="004B3D1F">
        <w:tc>
          <w:tcPr>
            <w:tcW w:w="1577" w:type="dxa"/>
          </w:tcPr>
          <w:p w14:paraId="6938DACC" w14:textId="77777777" w:rsidR="0056537B" w:rsidRDefault="0056537B" w:rsidP="0056537B">
            <w:pPr>
              <w:pStyle w:val="4082000Heading"/>
              <w:jc w:val="center"/>
              <w:rPr>
                <w:bCs/>
              </w:rPr>
            </w:pPr>
            <w:r>
              <w:rPr>
                <w:bCs/>
              </w:rPr>
              <w:t>850 µm (20)</w:t>
            </w:r>
          </w:p>
        </w:tc>
        <w:tc>
          <w:tcPr>
            <w:tcW w:w="1575" w:type="dxa"/>
          </w:tcPr>
          <w:p w14:paraId="41ED30F3" w14:textId="77777777" w:rsidR="0056537B" w:rsidRDefault="0056537B" w:rsidP="0056537B">
            <w:pPr>
              <w:pStyle w:val="4082000Heading"/>
              <w:jc w:val="center"/>
              <w:rPr>
                <w:bCs/>
              </w:rPr>
            </w:pPr>
            <w:r>
              <w:rPr>
                <w:bCs/>
              </w:rPr>
              <w:t>-</w:t>
            </w:r>
          </w:p>
        </w:tc>
        <w:tc>
          <w:tcPr>
            <w:tcW w:w="1575" w:type="dxa"/>
          </w:tcPr>
          <w:p w14:paraId="6A1F98D9" w14:textId="77777777" w:rsidR="0056537B" w:rsidRDefault="0056537B" w:rsidP="0056537B">
            <w:pPr>
              <w:pStyle w:val="4082000Heading"/>
              <w:jc w:val="center"/>
              <w:rPr>
                <w:bCs/>
              </w:rPr>
            </w:pPr>
            <w:r>
              <w:rPr>
                <w:bCs/>
              </w:rPr>
              <w:t>0 to 2</w:t>
            </w:r>
          </w:p>
        </w:tc>
        <w:tc>
          <w:tcPr>
            <w:tcW w:w="1575" w:type="dxa"/>
          </w:tcPr>
          <w:p w14:paraId="23C5553F" w14:textId="77777777" w:rsidR="0056537B" w:rsidRDefault="0056537B" w:rsidP="0056537B">
            <w:pPr>
              <w:pStyle w:val="4082000Heading"/>
              <w:jc w:val="center"/>
              <w:rPr>
                <w:bCs/>
              </w:rPr>
            </w:pPr>
            <w:r>
              <w:rPr>
                <w:bCs/>
              </w:rPr>
              <w:t>0 to 5</w:t>
            </w:r>
          </w:p>
        </w:tc>
        <w:tc>
          <w:tcPr>
            <w:tcW w:w="1576" w:type="dxa"/>
          </w:tcPr>
          <w:p w14:paraId="03DD1C31" w14:textId="77777777" w:rsidR="0056537B" w:rsidRDefault="0056537B" w:rsidP="0056537B">
            <w:pPr>
              <w:pStyle w:val="4082000Heading"/>
              <w:jc w:val="center"/>
              <w:rPr>
                <w:bCs/>
              </w:rPr>
            </w:pPr>
            <w:r>
              <w:rPr>
                <w:bCs/>
              </w:rPr>
              <w:t>95 to 100</w:t>
            </w:r>
          </w:p>
        </w:tc>
        <w:tc>
          <w:tcPr>
            <w:tcW w:w="1472" w:type="dxa"/>
          </w:tcPr>
          <w:p w14:paraId="798B00B3" w14:textId="77777777" w:rsidR="0056537B" w:rsidRDefault="0056537B" w:rsidP="0056537B">
            <w:pPr>
              <w:pStyle w:val="4082000Heading"/>
              <w:jc w:val="center"/>
              <w:rPr>
                <w:bCs/>
              </w:rPr>
            </w:pPr>
            <w:r>
              <w:rPr>
                <w:bCs/>
              </w:rPr>
              <w:t>-</w:t>
            </w:r>
          </w:p>
        </w:tc>
      </w:tr>
      <w:tr w:rsidR="0056537B" w14:paraId="50B4219C" w14:textId="77777777" w:rsidTr="004B3D1F">
        <w:tc>
          <w:tcPr>
            <w:tcW w:w="1577" w:type="dxa"/>
          </w:tcPr>
          <w:p w14:paraId="5B653E64" w14:textId="77777777" w:rsidR="0056537B" w:rsidRDefault="0056537B" w:rsidP="0056537B">
            <w:pPr>
              <w:pStyle w:val="4082000Heading"/>
              <w:jc w:val="center"/>
              <w:rPr>
                <w:bCs/>
              </w:rPr>
            </w:pPr>
            <w:r>
              <w:rPr>
                <w:bCs/>
              </w:rPr>
              <w:t>710 µm (25)</w:t>
            </w:r>
          </w:p>
        </w:tc>
        <w:tc>
          <w:tcPr>
            <w:tcW w:w="1575" w:type="dxa"/>
          </w:tcPr>
          <w:p w14:paraId="781E6FF2" w14:textId="77777777" w:rsidR="0056537B" w:rsidRDefault="0056537B" w:rsidP="0056537B">
            <w:pPr>
              <w:pStyle w:val="4082000Heading"/>
              <w:jc w:val="center"/>
              <w:rPr>
                <w:bCs/>
              </w:rPr>
            </w:pPr>
            <w:r>
              <w:rPr>
                <w:bCs/>
              </w:rPr>
              <w:t>-</w:t>
            </w:r>
          </w:p>
        </w:tc>
        <w:tc>
          <w:tcPr>
            <w:tcW w:w="1575" w:type="dxa"/>
          </w:tcPr>
          <w:p w14:paraId="6A595F49" w14:textId="77777777" w:rsidR="0056537B" w:rsidRDefault="0056537B" w:rsidP="0056537B">
            <w:pPr>
              <w:pStyle w:val="4082000Heading"/>
              <w:jc w:val="center"/>
              <w:rPr>
                <w:bCs/>
              </w:rPr>
            </w:pPr>
            <w:r>
              <w:rPr>
                <w:bCs/>
              </w:rPr>
              <w:t>-</w:t>
            </w:r>
          </w:p>
        </w:tc>
        <w:tc>
          <w:tcPr>
            <w:tcW w:w="1575" w:type="dxa"/>
          </w:tcPr>
          <w:p w14:paraId="275268FB" w14:textId="77777777" w:rsidR="0056537B" w:rsidRDefault="0056537B" w:rsidP="0056537B">
            <w:pPr>
              <w:pStyle w:val="4082000Heading"/>
              <w:jc w:val="center"/>
              <w:rPr>
                <w:bCs/>
              </w:rPr>
            </w:pPr>
            <w:r>
              <w:rPr>
                <w:bCs/>
              </w:rPr>
              <w:t>0 to 2</w:t>
            </w:r>
          </w:p>
        </w:tc>
        <w:tc>
          <w:tcPr>
            <w:tcW w:w="1576" w:type="dxa"/>
          </w:tcPr>
          <w:p w14:paraId="697BAA67" w14:textId="77777777" w:rsidR="0056537B" w:rsidRDefault="0056537B" w:rsidP="0056537B">
            <w:pPr>
              <w:pStyle w:val="4082000Heading"/>
              <w:jc w:val="center"/>
              <w:rPr>
                <w:bCs/>
              </w:rPr>
            </w:pPr>
            <w:r>
              <w:rPr>
                <w:bCs/>
              </w:rPr>
              <w:t>65 to 90</w:t>
            </w:r>
          </w:p>
        </w:tc>
        <w:tc>
          <w:tcPr>
            <w:tcW w:w="1472" w:type="dxa"/>
          </w:tcPr>
          <w:p w14:paraId="541EC805" w14:textId="77777777" w:rsidR="0056537B" w:rsidRDefault="0056537B" w:rsidP="0056537B">
            <w:pPr>
              <w:pStyle w:val="4082000Heading"/>
              <w:jc w:val="center"/>
              <w:rPr>
                <w:bCs/>
              </w:rPr>
            </w:pPr>
            <w:r>
              <w:rPr>
                <w:bCs/>
              </w:rPr>
              <w:t>-</w:t>
            </w:r>
          </w:p>
        </w:tc>
      </w:tr>
      <w:tr w:rsidR="0056537B" w14:paraId="560F6A44" w14:textId="77777777" w:rsidTr="004B3D1F">
        <w:tc>
          <w:tcPr>
            <w:tcW w:w="1577" w:type="dxa"/>
          </w:tcPr>
          <w:p w14:paraId="164F7245" w14:textId="77777777" w:rsidR="0056537B" w:rsidRDefault="0056537B" w:rsidP="0056537B">
            <w:pPr>
              <w:pStyle w:val="4082000Heading"/>
              <w:jc w:val="center"/>
              <w:rPr>
                <w:bCs/>
              </w:rPr>
            </w:pPr>
            <w:r>
              <w:rPr>
                <w:bCs/>
              </w:rPr>
              <w:t>600 µm (30)</w:t>
            </w:r>
          </w:p>
        </w:tc>
        <w:tc>
          <w:tcPr>
            <w:tcW w:w="1575" w:type="dxa"/>
          </w:tcPr>
          <w:p w14:paraId="30D6EAF8" w14:textId="77777777" w:rsidR="0056537B" w:rsidRDefault="0056537B" w:rsidP="0056537B">
            <w:pPr>
              <w:pStyle w:val="4082000Heading"/>
              <w:jc w:val="center"/>
              <w:rPr>
                <w:bCs/>
              </w:rPr>
            </w:pPr>
            <w:r>
              <w:rPr>
                <w:bCs/>
              </w:rPr>
              <w:t>75 to 95</w:t>
            </w:r>
          </w:p>
        </w:tc>
        <w:tc>
          <w:tcPr>
            <w:tcW w:w="1575" w:type="dxa"/>
          </w:tcPr>
          <w:p w14:paraId="1E3FF041" w14:textId="77777777" w:rsidR="0056537B" w:rsidRDefault="0056537B" w:rsidP="0056537B">
            <w:pPr>
              <w:pStyle w:val="4082000Heading"/>
              <w:jc w:val="center"/>
              <w:rPr>
                <w:bCs/>
              </w:rPr>
            </w:pPr>
            <w:r>
              <w:rPr>
                <w:bCs/>
              </w:rPr>
              <w:t>-</w:t>
            </w:r>
          </w:p>
        </w:tc>
        <w:tc>
          <w:tcPr>
            <w:tcW w:w="1575" w:type="dxa"/>
          </w:tcPr>
          <w:p w14:paraId="1096122A" w14:textId="77777777" w:rsidR="0056537B" w:rsidRDefault="0056537B" w:rsidP="0056537B">
            <w:pPr>
              <w:pStyle w:val="4082000Heading"/>
              <w:jc w:val="center"/>
              <w:rPr>
                <w:bCs/>
              </w:rPr>
            </w:pPr>
            <w:r>
              <w:rPr>
                <w:bCs/>
              </w:rPr>
              <w:t>-</w:t>
            </w:r>
          </w:p>
        </w:tc>
        <w:tc>
          <w:tcPr>
            <w:tcW w:w="1576" w:type="dxa"/>
          </w:tcPr>
          <w:p w14:paraId="48F00459" w14:textId="77777777" w:rsidR="0056537B" w:rsidRDefault="0056537B" w:rsidP="0056537B">
            <w:pPr>
              <w:pStyle w:val="4082000Heading"/>
              <w:jc w:val="center"/>
              <w:rPr>
                <w:bCs/>
              </w:rPr>
            </w:pPr>
            <w:r>
              <w:rPr>
                <w:bCs/>
              </w:rPr>
              <w:t>-</w:t>
            </w:r>
          </w:p>
        </w:tc>
        <w:tc>
          <w:tcPr>
            <w:tcW w:w="1472" w:type="dxa"/>
          </w:tcPr>
          <w:p w14:paraId="79C7E397" w14:textId="77777777" w:rsidR="0056537B" w:rsidRDefault="0056537B" w:rsidP="0056537B">
            <w:pPr>
              <w:pStyle w:val="4082000Heading"/>
              <w:jc w:val="center"/>
              <w:rPr>
                <w:bCs/>
              </w:rPr>
            </w:pPr>
            <w:r>
              <w:rPr>
                <w:bCs/>
              </w:rPr>
              <w:t>30 to 50</w:t>
            </w:r>
          </w:p>
        </w:tc>
      </w:tr>
      <w:tr w:rsidR="0056537B" w14:paraId="02AB7F10" w14:textId="77777777" w:rsidTr="004B3D1F">
        <w:tc>
          <w:tcPr>
            <w:tcW w:w="1577" w:type="dxa"/>
          </w:tcPr>
          <w:p w14:paraId="7579FFF3" w14:textId="77777777" w:rsidR="0056537B" w:rsidRDefault="0056537B" w:rsidP="0056537B">
            <w:pPr>
              <w:pStyle w:val="4082000Heading"/>
              <w:jc w:val="center"/>
              <w:rPr>
                <w:bCs/>
              </w:rPr>
            </w:pPr>
            <w:r>
              <w:rPr>
                <w:bCs/>
              </w:rPr>
              <w:t>500 µm (35)</w:t>
            </w:r>
          </w:p>
        </w:tc>
        <w:tc>
          <w:tcPr>
            <w:tcW w:w="1575" w:type="dxa"/>
          </w:tcPr>
          <w:p w14:paraId="60D9EF91" w14:textId="77777777" w:rsidR="0056537B" w:rsidRDefault="0056537B" w:rsidP="0056537B">
            <w:pPr>
              <w:pStyle w:val="4082000Heading"/>
              <w:jc w:val="center"/>
              <w:rPr>
                <w:bCs/>
              </w:rPr>
            </w:pPr>
            <w:r>
              <w:rPr>
                <w:bCs/>
              </w:rPr>
              <w:t>-</w:t>
            </w:r>
          </w:p>
        </w:tc>
        <w:tc>
          <w:tcPr>
            <w:tcW w:w="1575" w:type="dxa"/>
          </w:tcPr>
          <w:p w14:paraId="0812ED9E" w14:textId="77777777" w:rsidR="0056537B" w:rsidRDefault="0056537B" w:rsidP="0056537B">
            <w:pPr>
              <w:pStyle w:val="4082000Heading"/>
              <w:jc w:val="center"/>
              <w:rPr>
                <w:bCs/>
              </w:rPr>
            </w:pPr>
            <w:r>
              <w:rPr>
                <w:bCs/>
              </w:rPr>
              <w:t>-</w:t>
            </w:r>
          </w:p>
        </w:tc>
        <w:tc>
          <w:tcPr>
            <w:tcW w:w="1575" w:type="dxa"/>
          </w:tcPr>
          <w:p w14:paraId="30FB2EC7" w14:textId="77777777" w:rsidR="0056537B" w:rsidRDefault="0056537B" w:rsidP="0056537B">
            <w:pPr>
              <w:pStyle w:val="4082000Heading"/>
              <w:jc w:val="center"/>
              <w:rPr>
                <w:bCs/>
              </w:rPr>
            </w:pPr>
            <w:r>
              <w:rPr>
                <w:bCs/>
              </w:rPr>
              <w:t>-</w:t>
            </w:r>
          </w:p>
        </w:tc>
        <w:tc>
          <w:tcPr>
            <w:tcW w:w="1576" w:type="dxa"/>
          </w:tcPr>
          <w:p w14:paraId="24AD62D8" w14:textId="77777777" w:rsidR="0056537B" w:rsidRDefault="0056537B" w:rsidP="0056537B">
            <w:pPr>
              <w:pStyle w:val="4082000Heading"/>
              <w:jc w:val="center"/>
              <w:rPr>
                <w:bCs/>
              </w:rPr>
            </w:pPr>
            <w:r>
              <w:rPr>
                <w:bCs/>
              </w:rPr>
              <w:t>10 to 45</w:t>
            </w:r>
          </w:p>
        </w:tc>
        <w:tc>
          <w:tcPr>
            <w:tcW w:w="1472" w:type="dxa"/>
          </w:tcPr>
          <w:p w14:paraId="3A53A7B2" w14:textId="77777777" w:rsidR="0056537B" w:rsidRDefault="0056537B" w:rsidP="0056537B">
            <w:pPr>
              <w:pStyle w:val="4082000Heading"/>
              <w:jc w:val="center"/>
              <w:rPr>
                <w:bCs/>
              </w:rPr>
            </w:pPr>
            <w:r>
              <w:rPr>
                <w:bCs/>
              </w:rPr>
              <w:t>-</w:t>
            </w:r>
          </w:p>
        </w:tc>
      </w:tr>
      <w:tr w:rsidR="0056537B" w14:paraId="756E187F" w14:textId="77777777" w:rsidTr="004B3D1F">
        <w:tc>
          <w:tcPr>
            <w:tcW w:w="1577" w:type="dxa"/>
          </w:tcPr>
          <w:p w14:paraId="4B8E26D4" w14:textId="77777777" w:rsidR="0056537B" w:rsidRDefault="0056537B" w:rsidP="0056537B">
            <w:pPr>
              <w:pStyle w:val="4082000Heading"/>
              <w:jc w:val="center"/>
              <w:rPr>
                <w:bCs/>
              </w:rPr>
            </w:pPr>
            <w:r>
              <w:rPr>
                <w:bCs/>
              </w:rPr>
              <w:t>300 µm (50)</w:t>
            </w:r>
          </w:p>
        </w:tc>
        <w:tc>
          <w:tcPr>
            <w:tcW w:w="1575" w:type="dxa"/>
          </w:tcPr>
          <w:p w14:paraId="345C9A59" w14:textId="77777777" w:rsidR="0056537B" w:rsidRDefault="0056537B" w:rsidP="0056537B">
            <w:pPr>
              <w:pStyle w:val="4082000Heading"/>
              <w:jc w:val="center"/>
              <w:rPr>
                <w:bCs/>
              </w:rPr>
            </w:pPr>
            <w:r>
              <w:rPr>
                <w:bCs/>
              </w:rPr>
              <w:t>15 to 35</w:t>
            </w:r>
          </w:p>
        </w:tc>
        <w:tc>
          <w:tcPr>
            <w:tcW w:w="1575" w:type="dxa"/>
          </w:tcPr>
          <w:p w14:paraId="0512896E" w14:textId="77777777" w:rsidR="0056537B" w:rsidRDefault="0056537B" w:rsidP="0056537B">
            <w:pPr>
              <w:pStyle w:val="4082000Heading"/>
              <w:jc w:val="center"/>
              <w:rPr>
                <w:bCs/>
              </w:rPr>
            </w:pPr>
            <w:r>
              <w:rPr>
                <w:bCs/>
              </w:rPr>
              <w:t>-</w:t>
            </w:r>
          </w:p>
        </w:tc>
        <w:tc>
          <w:tcPr>
            <w:tcW w:w="1575" w:type="dxa"/>
          </w:tcPr>
          <w:p w14:paraId="6644F91B" w14:textId="77777777" w:rsidR="0056537B" w:rsidRDefault="0056537B" w:rsidP="0056537B">
            <w:pPr>
              <w:pStyle w:val="4082000Heading"/>
              <w:jc w:val="center"/>
              <w:rPr>
                <w:bCs/>
              </w:rPr>
            </w:pPr>
            <w:r>
              <w:rPr>
                <w:bCs/>
              </w:rPr>
              <w:t>-</w:t>
            </w:r>
          </w:p>
        </w:tc>
        <w:tc>
          <w:tcPr>
            <w:tcW w:w="1576" w:type="dxa"/>
          </w:tcPr>
          <w:p w14:paraId="6148467D" w14:textId="77777777" w:rsidR="0056537B" w:rsidRDefault="0056537B" w:rsidP="0056537B">
            <w:pPr>
              <w:pStyle w:val="4082000Heading"/>
              <w:jc w:val="center"/>
              <w:rPr>
                <w:bCs/>
              </w:rPr>
            </w:pPr>
            <w:r>
              <w:rPr>
                <w:bCs/>
              </w:rPr>
              <w:t>0 to 10</w:t>
            </w:r>
          </w:p>
        </w:tc>
        <w:tc>
          <w:tcPr>
            <w:tcW w:w="1472" w:type="dxa"/>
          </w:tcPr>
          <w:p w14:paraId="76141857" w14:textId="77777777" w:rsidR="0056537B" w:rsidRDefault="0056537B" w:rsidP="0056537B">
            <w:pPr>
              <w:pStyle w:val="4082000Heading"/>
              <w:jc w:val="center"/>
              <w:rPr>
                <w:bCs/>
              </w:rPr>
            </w:pPr>
            <w:r>
              <w:rPr>
                <w:bCs/>
              </w:rPr>
              <w:t>0 to 5</w:t>
            </w:r>
          </w:p>
        </w:tc>
      </w:tr>
      <w:tr w:rsidR="0056537B" w14:paraId="1BE0FC76" w14:textId="77777777" w:rsidTr="004B3D1F">
        <w:tc>
          <w:tcPr>
            <w:tcW w:w="1577" w:type="dxa"/>
          </w:tcPr>
          <w:p w14:paraId="78A08BB6" w14:textId="77777777" w:rsidR="0056537B" w:rsidRDefault="0056537B" w:rsidP="0056537B">
            <w:pPr>
              <w:pStyle w:val="4082000Heading"/>
              <w:jc w:val="center"/>
              <w:rPr>
                <w:bCs/>
              </w:rPr>
            </w:pPr>
            <w:r>
              <w:rPr>
                <w:bCs/>
              </w:rPr>
              <w:t>150 µm (100)</w:t>
            </w:r>
          </w:p>
        </w:tc>
        <w:tc>
          <w:tcPr>
            <w:tcW w:w="1575" w:type="dxa"/>
          </w:tcPr>
          <w:p w14:paraId="1AD877A1" w14:textId="77777777" w:rsidR="0056537B" w:rsidRDefault="0056537B" w:rsidP="0056537B">
            <w:pPr>
              <w:pStyle w:val="4082000Heading"/>
              <w:jc w:val="center"/>
              <w:rPr>
                <w:bCs/>
              </w:rPr>
            </w:pPr>
            <w:r>
              <w:rPr>
                <w:bCs/>
              </w:rPr>
              <w:t>0 to 2</w:t>
            </w:r>
          </w:p>
        </w:tc>
        <w:tc>
          <w:tcPr>
            <w:tcW w:w="1575" w:type="dxa"/>
          </w:tcPr>
          <w:p w14:paraId="7EB2007A" w14:textId="77777777" w:rsidR="0056537B" w:rsidRDefault="0056537B" w:rsidP="0056537B">
            <w:pPr>
              <w:pStyle w:val="4082000Heading"/>
              <w:jc w:val="center"/>
              <w:rPr>
                <w:bCs/>
              </w:rPr>
            </w:pPr>
            <w:r>
              <w:rPr>
                <w:bCs/>
              </w:rPr>
              <w:t>-</w:t>
            </w:r>
          </w:p>
        </w:tc>
        <w:tc>
          <w:tcPr>
            <w:tcW w:w="1575" w:type="dxa"/>
          </w:tcPr>
          <w:p w14:paraId="46D21969" w14:textId="77777777" w:rsidR="0056537B" w:rsidRDefault="0056537B" w:rsidP="0056537B">
            <w:pPr>
              <w:pStyle w:val="4082000Heading"/>
              <w:jc w:val="center"/>
              <w:rPr>
                <w:bCs/>
              </w:rPr>
            </w:pPr>
            <w:r>
              <w:rPr>
                <w:bCs/>
              </w:rPr>
              <w:t>-</w:t>
            </w:r>
          </w:p>
        </w:tc>
        <w:tc>
          <w:tcPr>
            <w:tcW w:w="1576" w:type="dxa"/>
          </w:tcPr>
          <w:p w14:paraId="3D71D6CA" w14:textId="77777777" w:rsidR="0056537B" w:rsidRDefault="0056537B" w:rsidP="0056537B">
            <w:pPr>
              <w:pStyle w:val="4082000Heading"/>
              <w:jc w:val="center"/>
              <w:rPr>
                <w:bCs/>
              </w:rPr>
            </w:pPr>
            <w:r>
              <w:rPr>
                <w:bCs/>
              </w:rPr>
              <w:t>0 to 5</w:t>
            </w:r>
          </w:p>
        </w:tc>
        <w:tc>
          <w:tcPr>
            <w:tcW w:w="1472" w:type="dxa"/>
          </w:tcPr>
          <w:p w14:paraId="137965D0" w14:textId="77777777" w:rsidR="0056537B" w:rsidRDefault="0056537B" w:rsidP="0056537B">
            <w:pPr>
              <w:pStyle w:val="4082000Heading"/>
              <w:jc w:val="center"/>
              <w:rPr>
                <w:bCs/>
              </w:rPr>
            </w:pPr>
            <w:r>
              <w:rPr>
                <w:bCs/>
              </w:rPr>
              <w:t>-</w:t>
            </w:r>
          </w:p>
        </w:tc>
      </w:tr>
    </w:tbl>
    <w:p w14:paraId="526770CE" w14:textId="77777777" w:rsidR="0056224E" w:rsidRDefault="0056224E" w:rsidP="00B71D35">
      <w:pPr>
        <w:pStyle w:val="4082000Heading"/>
        <w:jc w:val="both"/>
        <w:rPr>
          <w:bCs/>
        </w:rPr>
      </w:pPr>
    </w:p>
    <w:p w14:paraId="52615328" w14:textId="6654B4A4" w:rsidR="0056224E" w:rsidRPr="00360461" w:rsidRDefault="001E05CB" w:rsidP="4DBCFBD8">
      <w:pPr>
        <w:pStyle w:val="4082000Heading"/>
        <w:jc w:val="both"/>
        <w:rPr>
          <w:bCs/>
        </w:rPr>
      </w:pPr>
      <w:r w:rsidRPr="00360461">
        <w:rPr>
          <w:b/>
          <w:bCs/>
        </w:rPr>
        <w:t xml:space="preserve">        </w:t>
      </w:r>
      <w:r w:rsidR="0056224E" w:rsidRPr="00360461">
        <w:rPr>
          <w:b/>
          <w:bCs/>
        </w:rPr>
        <w:t>2.  Rounds.</w:t>
      </w:r>
      <w:r w:rsidR="0056224E" w:rsidRPr="00913320">
        <w:t xml:space="preserve">  Provide glass beads with a minimum of 75% true s</w:t>
      </w:r>
      <w:r w:rsidR="00A07A8F" w:rsidRPr="00913320">
        <w:t>pheres overall, a minimum of 70</w:t>
      </w:r>
      <w:r w:rsidR="0056224E" w:rsidRPr="00913320">
        <w:t xml:space="preserve">% true spheres per sieve, and not more than 3% </w:t>
      </w:r>
      <w:proofErr w:type="spellStart"/>
      <w:r w:rsidR="0056224E" w:rsidRPr="00913320">
        <w:t>angulars</w:t>
      </w:r>
      <w:proofErr w:type="spellEnd"/>
      <w:r w:rsidR="0056224E" w:rsidRPr="00913320">
        <w:t xml:space="preserve"> overall.</w:t>
      </w:r>
      <w:r w:rsidR="0056537B" w:rsidRPr="00C527BD">
        <w:t xml:space="preserve"> Type E beads must meet a minimum of 80% true spheres for all sieve fractions when measured </w:t>
      </w:r>
      <w:r w:rsidR="4DBCFBD8" w:rsidRPr="00D50AF8">
        <w:t xml:space="preserve">according to </w:t>
      </w:r>
      <w:r w:rsidR="0056537B" w:rsidRPr="00360461">
        <w:t>AASHTO T 346.</w:t>
      </w:r>
    </w:p>
    <w:p w14:paraId="7CBEED82" w14:textId="77777777" w:rsidR="0054246C" w:rsidRDefault="0054246C" w:rsidP="001E05CB">
      <w:pPr>
        <w:pStyle w:val="4082000Heading"/>
        <w:jc w:val="both"/>
        <w:rPr>
          <w:b/>
        </w:rPr>
      </w:pPr>
    </w:p>
    <w:p w14:paraId="2EA97B13" w14:textId="5AA2F349" w:rsidR="0056224E" w:rsidRPr="00360461" w:rsidRDefault="001E05CB" w:rsidP="4DBCFBD8">
      <w:pPr>
        <w:pStyle w:val="4082000Heading"/>
        <w:jc w:val="both"/>
        <w:rPr>
          <w:bCs/>
        </w:rPr>
      </w:pPr>
      <w:r w:rsidRPr="00360461">
        <w:rPr>
          <w:b/>
          <w:bCs/>
        </w:rPr>
        <w:t xml:space="preserve">        </w:t>
      </w:r>
      <w:r w:rsidR="0056224E" w:rsidRPr="00360461">
        <w:rPr>
          <w:b/>
          <w:bCs/>
        </w:rPr>
        <w:t xml:space="preserve">3.  Coating.  </w:t>
      </w:r>
      <w:r w:rsidR="0056224E" w:rsidRPr="00913320">
        <w:t>Supply Type A, B, D</w:t>
      </w:r>
      <w:r w:rsidR="0056537B" w:rsidRPr="00913320">
        <w:t>, and E</w:t>
      </w:r>
      <w:r w:rsidR="0056224E" w:rsidRPr="00913320">
        <w:t xml:space="preserve"> glass beads with coatings to enhance moisture resistance, embedment, and adherence with the binder. Supply Type C with coatings to enhance embedment and adherence. </w:t>
      </w:r>
      <w:r w:rsidR="0056537B" w:rsidRPr="00C527BD">
        <w:t>Evaluate coatings to referee me</w:t>
      </w:r>
      <w:r w:rsidR="0056537B" w:rsidRPr="00D50AF8">
        <w:t xml:space="preserve">thods </w:t>
      </w:r>
      <w:r w:rsidR="4DBCFBD8" w:rsidRPr="0007205E">
        <w:t>according to</w:t>
      </w:r>
      <w:r w:rsidR="0056537B" w:rsidRPr="00360461">
        <w:t xml:space="preserve"> AASHTO T 346.</w:t>
      </w:r>
    </w:p>
    <w:p w14:paraId="6E36661F" w14:textId="77777777" w:rsidR="0056537B" w:rsidRDefault="0056537B" w:rsidP="001E05CB">
      <w:pPr>
        <w:pStyle w:val="4082000Heading"/>
        <w:jc w:val="both"/>
        <w:rPr>
          <w:snapToGrid w:val="0"/>
        </w:rPr>
      </w:pPr>
    </w:p>
    <w:p w14:paraId="406BD026" w14:textId="385C0D17" w:rsidR="0056537B" w:rsidRDefault="001E05CB" w:rsidP="69C4D11E">
      <w:pPr>
        <w:pStyle w:val="4082000Heading"/>
        <w:jc w:val="both"/>
        <w:rPr>
          <w:bCs/>
        </w:rPr>
      </w:pPr>
      <w:r>
        <w:rPr>
          <w:b/>
          <w:bCs/>
        </w:rPr>
        <w:t xml:space="preserve">        </w:t>
      </w:r>
      <w:r w:rsidR="0056537B" w:rsidRPr="002A0C21">
        <w:rPr>
          <w:b/>
          <w:bCs/>
        </w:rPr>
        <w:t>4. Color-Clarity.</w:t>
      </w:r>
      <w:r w:rsidR="0056537B" w:rsidRPr="00360461">
        <w:t xml:space="preserve">  Provide glass beads that are colorless/clear and visually free of carbon residue and/or inclusions containing no greater than 0.004% carbon by</w:t>
      </w:r>
      <w:r w:rsidR="00721EE7" w:rsidRPr="00913320">
        <w:t xml:space="preserve"> weight when measured </w:t>
      </w:r>
      <w:r w:rsidR="4DBCFBD8" w:rsidRPr="00913320">
        <w:t>according</w:t>
      </w:r>
      <w:r w:rsidR="00721EE7" w:rsidRPr="00913320">
        <w:t xml:space="preserve"> </w:t>
      </w:r>
      <w:r w:rsidR="4DBCFBD8" w:rsidRPr="00913320">
        <w:t>t</w:t>
      </w:r>
      <w:r w:rsidR="69C4D11E" w:rsidRPr="00C527BD">
        <w:t>o</w:t>
      </w:r>
      <w:r w:rsidR="4DBCFBD8" w:rsidRPr="00C527BD">
        <w:t xml:space="preserve"> </w:t>
      </w:r>
      <w:r w:rsidR="00721EE7" w:rsidRPr="00C527BD">
        <w:t>ASTM D</w:t>
      </w:r>
      <w:r w:rsidR="6331AD93" w:rsidRPr="00C527BD">
        <w:t xml:space="preserve"> </w:t>
      </w:r>
      <w:r w:rsidR="0056537B" w:rsidRPr="00C527BD">
        <w:t xml:space="preserve">4239 </w:t>
      </w:r>
      <w:r w:rsidR="0056537B" w:rsidRPr="00D50AF8">
        <w:t>combustion infrared.</w:t>
      </w:r>
    </w:p>
    <w:p w14:paraId="38645DC7" w14:textId="77777777" w:rsidR="0056537B" w:rsidRDefault="0056537B" w:rsidP="001E05CB">
      <w:pPr>
        <w:pStyle w:val="4082000Heading"/>
        <w:jc w:val="both"/>
        <w:rPr>
          <w:bCs/>
        </w:rPr>
      </w:pPr>
    </w:p>
    <w:p w14:paraId="75057242" w14:textId="3E6EEF77" w:rsidR="0056537B" w:rsidRDefault="001E05CB" w:rsidP="69C4D11E">
      <w:pPr>
        <w:pStyle w:val="4082000Heading"/>
        <w:jc w:val="both"/>
        <w:rPr>
          <w:bCs/>
        </w:rPr>
      </w:pPr>
      <w:r>
        <w:rPr>
          <w:b/>
          <w:bCs/>
        </w:rPr>
        <w:t xml:space="preserve">        </w:t>
      </w:r>
      <w:r w:rsidR="0056537B" w:rsidRPr="002A0C21">
        <w:rPr>
          <w:b/>
          <w:bCs/>
        </w:rPr>
        <w:t>5. Refractive Index.</w:t>
      </w:r>
      <w:r w:rsidR="0056537B" w:rsidRPr="00360461">
        <w:t xml:space="preserve">  Minimum 1.51 by oil immersion or equivalent method premeasured </w:t>
      </w:r>
      <w:r w:rsidR="69C4D11E" w:rsidRPr="00360461">
        <w:t>according to</w:t>
      </w:r>
      <w:r w:rsidR="0056537B" w:rsidRPr="00360461">
        <w:t xml:space="preserve"> AASHTO T 346. </w:t>
      </w:r>
    </w:p>
    <w:p w14:paraId="135E58C4" w14:textId="77777777" w:rsidR="001E05CB" w:rsidRDefault="001E05CB" w:rsidP="001E05CB">
      <w:pPr>
        <w:pStyle w:val="4082000Heading"/>
        <w:jc w:val="both"/>
        <w:rPr>
          <w:bCs/>
        </w:rPr>
      </w:pPr>
    </w:p>
    <w:p w14:paraId="5477D57F" w14:textId="77777777" w:rsidR="0056537B" w:rsidRDefault="001E05CB" w:rsidP="001E05CB">
      <w:pPr>
        <w:pStyle w:val="4082000Heading"/>
        <w:jc w:val="both"/>
        <w:rPr>
          <w:bCs/>
        </w:rPr>
      </w:pPr>
      <w:r>
        <w:rPr>
          <w:b/>
          <w:bCs/>
        </w:rPr>
        <w:t xml:space="preserve">        </w:t>
      </w:r>
      <w:r w:rsidR="0056537B" w:rsidRPr="002A0C21">
        <w:rPr>
          <w:b/>
          <w:bCs/>
        </w:rPr>
        <w:t>6</w:t>
      </w:r>
      <w:r w:rsidR="0056537B">
        <w:rPr>
          <w:bCs/>
        </w:rPr>
        <w:t xml:space="preserve">. </w:t>
      </w:r>
      <w:r w:rsidR="0056537B">
        <w:rPr>
          <w:b/>
          <w:bCs/>
        </w:rPr>
        <w:t xml:space="preserve">Air Inclusions. </w:t>
      </w:r>
      <w:r w:rsidR="0056537B">
        <w:rPr>
          <w:bCs/>
        </w:rPr>
        <w:t xml:space="preserve"> &lt;5% by visual inspection.</w:t>
      </w:r>
    </w:p>
    <w:p w14:paraId="62EBF9A1" w14:textId="77777777" w:rsidR="0056537B" w:rsidRDefault="0056537B" w:rsidP="001E05CB">
      <w:pPr>
        <w:pStyle w:val="4082000Heading"/>
        <w:jc w:val="both"/>
        <w:rPr>
          <w:bCs/>
        </w:rPr>
      </w:pPr>
    </w:p>
    <w:p w14:paraId="7719245A" w14:textId="77777777" w:rsidR="0056537B" w:rsidRDefault="001E05CB" w:rsidP="001E05CB">
      <w:pPr>
        <w:pStyle w:val="4082000Heading"/>
        <w:jc w:val="both"/>
        <w:rPr>
          <w:bCs/>
        </w:rPr>
      </w:pPr>
      <w:r>
        <w:rPr>
          <w:b/>
          <w:bCs/>
        </w:rPr>
        <w:t xml:space="preserve">        </w:t>
      </w:r>
      <w:r w:rsidR="0056537B">
        <w:rPr>
          <w:b/>
          <w:bCs/>
        </w:rPr>
        <w:t xml:space="preserve">7. Hardness. </w:t>
      </w:r>
      <w:r w:rsidR="0056537B">
        <w:rPr>
          <w:bCs/>
        </w:rPr>
        <w:t>Beads above the No. 30 sieve are to exhibit an average hardness of C70.5 when measured using the Rockwell C scale method with a minimum sample of 100 glass beads.</w:t>
      </w:r>
    </w:p>
    <w:p w14:paraId="0C6C2CD5" w14:textId="77777777" w:rsidR="0056537B" w:rsidRDefault="0056537B" w:rsidP="001E05CB">
      <w:pPr>
        <w:pStyle w:val="4082000Heading"/>
        <w:jc w:val="both"/>
        <w:rPr>
          <w:bCs/>
        </w:rPr>
      </w:pPr>
    </w:p>
    <w:p w14:paraId="5D6E124D" w14:textId="77777777" w:rsidR="0056537B" w:rsidRDefault="001E05CB" w:rsidP="001E05CB">
      <w:pPr>
        <w:pStyle w:val="4082000Heading"/>
        <w:jc w:val="both"/>
        <w:rPr>
          <w:bCs/>
        </w:rPr>
      </w:pPr>
      <w:r>
        <w:rPr>
          <w:b/>
          <w:bCs/>
        </w:rPr>
        <w:t xml:space="preserve">        </w:t>
      </w:r>
      <w:r w:rsidR="0056537B">
        <w:rPr>
          <w:b/>
          <w:bCs/>
        </w:rPr>
        <w:t xml:space="preserve">8. Crushing Strength.  </w:t>
      </w:r>
      <w:r w:rsidR="0056537B">
        <w:rPr>
          <w:bCs/>
        </w:rPr>
        <w:t>Beads above the No. 30 sieve are to exhibit an average crushing strength of not less than 60,000 pounds per square inch when measured with L/D</w:t>
      </w:r>
      <w:r w:rsidR="0056537B" w:rsidRPr="002A0C21">
        <w:rPr>
          <w:bCs/>
          <w:vertAlign w:val="superscript"/>
        </w:rPr>
        <w:t>2</w:t>
      </w:r>
      <w:r w:rsidR="0056537B">
        <w:rPr>
          <w:bCs/>
          <w:sz w:val="16"/>
          <w:vertAlign w:val="superscript"/>
        </w:rPr>
        <w:t xml:space="preserve"> </w:t>
      </w:r>
      <w:r w:rsidR="0056537B" w:rsidRPr="002A0C21">
        <w:rPr>
          <w:bCs/>
        </w:rPr>
        <w:t>method with a minimum</w:t>
      </w:r>
      <w:r w:rsidR="0056537B">
        <w:rPr>
          <w:bCs/>
        </w:rPr>
        <w:t xml:space="preserve"> sample of 100 glass beads.</w:t>
      </w:r>
    </w:p>
    <w:p w14:paraId="709E88E4" w14:textId="77777777" w:rsidR="0056537B" w:rsidRDefault="0056537B" w:rsidP="001E05CB">
      <w:pPr>
        <w:pStyle w:val="4082000Heading"/>
        <w:jc w:val="both"/>
        <w:rPr>
          <w:bCs/>
        </w:rPr>
      </w:pPr>
    </w:p>
    <w:p w14:paraId="300FCEE1" w14:textId="2E2A8AC7" w:rsidR="0056537B" w:rsidRPr="00913320" w:rsidRDefault="001E05CB" w:rsidP="03B30296">
      <w:pPr>
        <w:pStyle w:val="4082000Heading"/>
        <w:jc w:val="both"/>
        <w:rPr>
          <w:bCs/>
        </w:rPr>
      </w:pPr>
      <w:r>
        <w:rPr>
          <w:b/>
          <w:bCs/>
        </w:rPr>
        <w:t xml:space="preserve">        </w:t>
      </w:r>
      <w:r w:rsidR="0056537B">
        <w:rPr>
          <w:b/>
          <w:bCs/>
        </w:rPr>
        <w:t xml:space="preserve">9. Chemical Resistance. </w:t>
      </w:r>
      <w:r w:rsidR="0056537B" w:rsidRPr="00360461">
        <w:t xml:space="preserve"> Chemical resistance to hydrochloric acid, water, calcium and other chlorides and sodium sulfides tested a</w:t>
      </w:r>
      <w:r w:rsidR="69C4D11E" w:rsidRPr="00360461">
        <w:t>ccording</w:t>
      </w:r>
      <w:r w:rsidR="0056537B" w:rsidRPr="00360461">
        <w:t xml:space="preserve"> </w:t>
      </w:r>
      <w:r w:rsidR="69C4D11E" w:rsidRPr="00360461">
        <w:t>to</w:t>
      </w:r>
      <w:r w:rsidR="0056537B" w:rsidRPr="00360461">
        <w:t xml:space="preserve"> sections 4.3.6 to 4.3.9 of TT-B Federal Specification 1325D.</w:t>
      </w:r>
    </w:p>
    <w:p w14:paraId="508C98E9" w14:textId="77777777" w:rsidR="0056537B" w:rsidRDefault="0056537B" w:rsidP="001E05CB">
      <w:pPr>
        <w:pStyle w:val="4082000Heading"/>
        <w:jc w:val="both"/>
        <w:rPr>
          <w:bCs/>
        </w:rPr>
      </w:pPr>
    </w:p>
    <w:p w14:paraId="2F03BE59" w14:textId="311AB183" w:rsidR="0056537B" w:rsidRDefault="001E05CB" w:rsidP="03B30296">
      <w:pPr>
        <w:pStyle w:val="4082000Heading"/>
        <w:jc w:val="both"/>
        <w:rPr>
          <w:bCs/>
        </w:rPr>
      </w:pPr>
      <w:r>
        <w:rPr>
          <w:b/>
          <w:bCs/>
        </w:rPr>
        <w:t xml:space="preserve">        </w:t>
      </w:r>
      <w:r w:rsidR="0056537B">
        <w:rPr>
          <w:b/>
          <w:bCs/>
        </w:rPr>
        <w:t xml:space="preserve">10. Performance Properties. </w:t>
      </w:r>
      <w:r w:rsidR="0056537B" w:rsidRPr="00360461">
        <w:t xml:space="preserve"> The Department will benchmark bead performance properties </w:t>
      </w:r>
      <w:r w:rsidR="03B30296" w:rsidRPr="00360461">
        <w:t>according to</w:t>
      </w:r>
      <w:r w:rsidR="0056537B" w:rsidRPr="00360461">
        <w:t xml:space="preserve"> NCHRP 743 to ensure continued quality and retroreflectivity in markings.</w:t>
      </w:r>
    </w:p>
    <w:p w14:paraId="779F8E76" w14:textId="77777777" w:rsidR="0056537B" w:rsidRDefault="0056537B" w:rsidP="001E05CB">
      <w:pPr>
        <w:pStyle w:val="4082000Heading"/>
        <w:jc w:val="both"/>
        <w:rPr>
          <w:bCs/>
        </w:rPr>
      </w:pPr>
    </w:p>
    <w:p w14:paraId="36FF664D" w14:textId="77777777" w:rsidR="0056537B" w:rsidRPr="002A0C21" w:rsidRDefault="001E05CB" w:rsidP="001E05CB">
      <w:pPr>
        <w:pStyle w:val="4082000Heading"/>
        <w:jc w:val="both"/>
        <w:rPr>
          <w:snapToGrid w:val="0"/>
          <w:sz w:val="16"/>
        </w:rPr>
      </w:pPr>
      <w:r>
        <w:rPr>
          <w:b/>
          <w:bCs/>
        </w:rPr>
        <w:t xml:space="preserve">        </w:t>
      </w:r>
      <w:r w:rsidR="0056537B">
        <w:rPr>
          <w:b/>
          <w:bCs/>
        </w:rPr>
        <w:t xml:space="preserve">11. Recycled Postconsumer Glass.  </w:t>
      </w:r>
      <w:r w:rsidR="0056537B">
        <w:rPr>
          <w:bCs/>
        </w:rPr>
        <w:t>Incorporate recycled postconsumer glass into glass used for beads at a minimum of 2% for direct melt processes up to a maximum of 100% by weight for non-direct melt production. Type E beads will contain a minimum of 50% of direct melt glass.</w:t>
      </w:r>
    </w:p>
    <w:p w14:paraId="7818863E" w14:textId="77777777" w:rsidR="0056537B" w:rsidRDefault="0056537B" w:rsidP="001E05CB">
      <w:pPr>
        <w:pStyle w:val="4082000Heading"/>
        <w:jc w:val="both"/>
        <w:rPr>
          <w:snapToGrid w:val="0"/>
        </w:rPr>
      </w:pPr>
    </w:p>
    <w:sectPr w:rsidR="0056537B" w:rsidSect="00360461">
      <w:headerReference w:type="default" r:id="rId33"/>
      <w:endnotePr>
        <w:numFmt w:val="decimal"/>
      </w:endnotePr>
      <w:type w:val="continuous"/>
      <w:pgSz w:w="12240" w:h="15840" w:code="1"/>
      <w:pgMar w:top="1440" w:right="1440" w:bottom="864"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C0F1B" w14:textId="77777777" w:rsidR="008629AE" w:rsidRDefault="008629AE">
      <w:r>
        <w:separator/>
      </w:r>
    </w:p>
  </w:endnote>
  <w:endnote w:type="continuationSeparator" w:id="0">
    <w:p w14:paraId="107BD9AF" w14:textId="77777777" w:rsidR="008629AE" w:rsidRDefault="00862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75E14" w14:textId="77777777" w:rsidR="00C527BD" w:rsidRDefault="00C527BD" w:rsidP="00B71D35">
    <w:pPr>
      <w:pStyle w:val="Footer"/>
      <w:jc w:val="center"/>
    </w:pPr>
    <w:r>
      <w:t>1103</w:t>
    </w:r>
    <w:r>
      <w:rPr>
        <w:rStyle w:val="PageNumber"/>
      </w:rPr>
      <w:t xml:space="preserve"> – </w:t>
    </w:r>
    <w:r>
      <w:fldChar w:fldCharType="begin"/>
    </w:r>
    <w:r>
      <w:instrText xml:space="preserve"> PAGE   \* MERGEFORMAT </w:instrText>
    </w:r>
    <w:r>
      <w:fldChar w:fldCharType="separate"/>
    </w:r>
    <w:r>
      <w:rPr>
        <w:noProof/>
      </w:rPr>
      <w:t>10</w:t>
    </w:r>
    <w:r>
      <w:rPr>
        <w:noProof/>
      </w:rPr>
      <w:fldChar w:fldCharType="end"/>
    </w:r>
  </w:p>
  <w:p w14:paraId="284A1324" w14:textId="424F0A1D" w:rsidR="00C527BD" w:rsidRDefault="00DF31FA" w:rsidP="00B71D35">
    <w:pPr>
      <w:pStyle w:val="Footer"/>
      <w:jc w:val="center"/>
    </w:pPr>
    <w:r>
      <w:rPr>
        <w:i/>
      </w:rPr>
      <w:t>Initial Edition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23FB9" w14:textId="77777777" w:rsidR="008629AE" w:rsidRDefault="008629AE">
      <w:r>
        <w:separator/>
      </w:r>
    </w:p>
  </w:footnote>
  <w:footnote w:type="continuationSeparator" w:id="0">
    <w:p w14:paraId="53CF38AB" w14:textId="77777777" w:rsidR="008629AE" w:rsidRDefault="00862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D614C" w14:textId="77777777" w:rsidR="00C527BD" w:rsidRDefault="00C527BD">
    <w:pPr>
      <w:pStyle w:val="Header"/>
      <w:tabs>
        <w:tab w:val="clear" w:pos="4320"/>
        <w:tab w:val="clear" w:pos="8640"/>
        <w:tab w:val="right" w:pos="9360"/>
      </w:tabs>
      <w:rPr>
        <w:b/>
        <w:bCs/>
      </w:rPr>
    </w:pPr>
    <w:r>
      <w:rPr>
        <w:b/>
        <w:bCs/>
      </w:rPr>
      <w:t>1103.01</w:t>
    </w:r>
    <w:r>
      <w:rPr>
        <w:b/>
        <w:bCs/>
      </w:rPr>
      <w:tab/>
      <w:t>1103.03(a)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8AF7F" w14:textId="77777777" w:rsidR="00C527BD" w:rsidRDefault="00C527BD">
    <w:pPr>
      <w:pStyle w:val="Header"/>
      <w:tabs>
        <w:tab w:val="clear" w:pos="4320"/>
        <w:tab w:val="clear" w:pos="8640"/>
        <w:tab w:val="right" w:pos="9360"/>
      </w:tabs>
      <w:rPr>
        <w:b/>
        <w:bCs/>
      </w:rPr>
    </w:pPr>
    <w:r>
      <w:rPr>
        <w:b/>
        <w:bCs/>
      </w:rPr>
      <w:t>1103.03(a)</w:t>
    </w:r>
    <w:r>
      <w:rPr>
        <w:b/>
        <w:bCs/>
      </w:rPr>
      <w:tab/>
      <w:t>1103.03(g)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A673E" w14:textId="04F14B3E" w:rsidR="00C527BD" w:rsidRDefault="00C527BD">
    <w:pPr>
      <w:pStyle w:val="Header"/>
      <w:tabs>
        <w:tab w:val="clear" w:pos="4320"/>
        <w:tab w:val="clear" w:pos="8640"/>
        <w:tab w:val="right" w:pos="9360"/>
      </w:tabs>
      <w:rPr>
        <w:b/>
        <w:bCs/>
      </w:rPr>
    </w:pPr>
    <w:r>
      <w:rPr>
        <w:b/>
        <w:bCs/>
      </w:rPr>
      <w:t>1103.03(g)</w:t>
    </w:r>
    <w:r>
      <w:rPr>
        <w:b/>
        <w:bCs/>
      </w:rPr>
      <w:tab/>
      <w:t>1103.04(</w:t>
    </w:r>
    <w:r w:rsidR="00081A4A">
      <w:rPr>
        <w:b/>
        <w:bCs/>
      </w:rPr>
      <w:t>d</w:t>
    </w:r>
    <w:r>
      <w:rPr>
        <w:b/>
        <w:bCs/>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C3594" w14:textId="5A1B1C31" w:rsidR="00C527BD" w:rsidRDefault="00C527BD">
    <w:pPr>
      <w:pStyle w:val="Header"/>
      <w:tabs>
        <w:tab w:val="clear" w:pos="4320"/>
        <w:tab w:val="clear" w:pos="8640"/>
        <w:tab w:val="right" w:pos="9360"/>
      </w:tabs>
      <w:rPr>
        <w:b/>
        <w:bCs/>
      </w:rPr>
    </w:pPr>
    <w:r>
      <w:rPr>
        <w:b/>
        <w:bCs/>
      </w:rPr>
      <w:t>1</w:t>
    </w:r>
    <w:r w:rsidR="00DF31FA">
      <w:rPr>
        <w:b/>
        <w:bCs/>
      </w:rPr>
      <w:t>103.04(e</w:t>
    </w:r>
    <w:r>
      <w:rPr>
        <w:b/>
        <w:bCs/>
      </w:rPr>
      <w:t>)</w:t>
    </w:r>
    <w:r>
      <w:rPr>
        <w:b/>
        <w:bCs/>
      </w:rPr>
      <w:tab/>
      <w:t>1103.07(c)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62FE4" w14:textId="24C91E9D" w:rsidR="00C527BD" w:rsidRDefault="00C527BD">
    <w:pPr>
      <w:pStyle w:val="Header"/>
      <w:tabs>
        <w:tab w:val="clear" w:pos="4320"/>
        <w:tab w:val="clear" w:pos="8640"/>
        <w:tab w:val="right" w:pos="9360"/>
      </w:tabs>
      <w:rPr>
        <w:b/>
        <w:bCs/>
      </w:rPr>
    </w:pPr>
    <w:r>
      <w:rPr>
        <w:b/>
        <w:bCs/>
      </w:rPr>
      <w:t>1</w:t>
    </w:r>
    <w:r w:rsidR="00DF31FA">
      <w:rPr>
        <w:b/>
        <w:bCs/>
      </w:rPr>
      <w:t>103.07(c)</w:t>
    </w:r>
    <w:r w:rsidR="00DF31FA">
      <w:rPr>
        <w:b/>
        <w:bCs/>
      </w:rPr>
      <w:tab/>
      <w:t>1103.11(a</w:t>
    </w:r>
    <w:r>
      <w:rPr>
        <w:b/>
        <w:bCs/>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18057" w14:textId="43407F2D" w:rsidR="00C527BD" w:rsidRDefault="00C527BD">
    <w:pPr>
      <w:pStyle w:val="Header"/>
      <w:tabs>
        <w:tab w:val="clear" w:pos="4320"/>
        <w:tab w:val="clear" w:pos="8640"/>
        <w:tab w:val="right" w:pos="9360"/>
      </w:tabs>
      <w:rPr>
        <w:b/>
        <w:bCs/>
      </w:rPr>
    </w:pPr>
    <w:r>
      <w:rPr>
        <w:b/>
        <w:bCs/>
      </w:rPr>
      <w:t>11</w:t>
    </w:r>
    <w:r w:rsidR="00DF31FA">
      <w:rPr>
        <w:b/>
        <w:bCs/>
      </w:rPr>
      <w:t>03.11(a)</w:t>
    </w:r>
    <w:r w:rsidR="00DF31FA">
      <w:rPr>
        <w:b/>
        <w:bCs/>
      </w:rPr>
      <w:tab/>
      <w:t>1103.11(j</w:t>
    </w:r>
    <w:r>
      <w:rPr>
        <w:b/>
        <w:bCs/>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372F9" w14:textId="6DE2F6BB" w:rsidR="00C527BD" w:rsidRDefault="00C527BD">
    <w:pPr>
      <w:pStyle w:val="Header"/>
      <w:tabs>
        <w:tab w:val="clear" w:pos="4320"/>
        <w:tab w:val="clear" w:pos="8640"/>
        <w:tab w:val="right" w:pos="9360"/>
      </w:tabs>
      <w:rPr>
        <w:b/>
        <w:bCs/>
      </w:rPr>
    </w:pPr>
    <w:r>
      <w:rPr>
        <w:b/>
        <w:bCs/>
      </w:rPr>
      <w:t>1</w:t>
    </w:r>
    <w:r w:rsidR="00DF31FA">
      <w:rPr>
        <w:b/>
        <w:bCs/>
      </w:rPr>
      <w:t>103.11(j</w:t>
    </w:r>
    <w:r>
      <w:rPr>
        <w:b/>
        <w:bCs/>
      </w:rPr>
      <w:t>)</w:t>
    </w:r>
    <w:r>
      <w:rPr>
        <w:b/>
        <w:bCs/>
      </w:rPr>
      <w:tab/>
      <w:t>1103.14(a)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96A51" w14:textId="77777777" w:rsidR="00C527BD" w:rsidRDefault="00C527BD">
    <w:pPr>
      <w:pStyle w:val="Header"/>
      <w:tabs>
        <w:tab w:val="clear" w:pos="4320"/>
        <w:tab w:val="clear" w:pos="8640"/>
        <w:tab w:val="right" w:pos="9360"/>
      </w:tabs>
      <w:rPr>
        <w:b/>
        <w:bCs/>
      </w:rPr>
    </w:pPr>
    <w:r>
      <w:rPr>
        <w:b/>
        <w:bCs/>
      </w:rPr>
      <w:t>1103.14(a)</w:t>
    </w:r>
    <w:r>
      <w:rPr>
        <w:b/>
        <w:bCs/>
      </w:rPr>
      <w:tab/>
      <w:t>1103.14(a)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923DD"/>
    <w:multiLevelType w:val="hybridMultilevel"/>
    <w:tmpl w:val="7BC6F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209BE"/>
    <w:multiLevelType w:val="hybridMultilevel"/>
    <w:tmpl w:val="E4565544"/>
    <w:lvl w:ilvl="0" w:tplc="FFFFFFFF">
      <w:start w:val="1"/>
      <w:numFmt w:val="bullet"/>
      <w:lvlText w:val=""/>
      <w:lvlJc w:val="left"/>
      <w:pPr>
        <w:tabs>
          <w:tab w:val="num" w:pos="1728"/>
        </w:tabs>
        <w:ind w:left="1728" w:hanging="432"/>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297BF3"/>
    <w:multiLevelType w:val="hybridMultilevel"/>
    <w:tmpl w:val="F81CF33A"/>
    <w:lvl w:ilvl="0" w:tplc="FFFFFFFF">
      <w:start w:val="1"/>
      <w:numFmt w:val="bullet"/>
      <w:lvlText w:val=""/>
      <w:lvlJc w:val="left"/>
      <w:pPr>
        <w:tabs>
          <w:tab w:val="num" w:pos="1728"/>
        </w:tabs>
        <w:ind w:left="1728" w:hanging="432"/>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68742B"/>
    <w:multiLevelType w:val="singleLevel"/>
    <w:tmpl w:val="467E9B10"/>
    <w:lvl w:ilvl="0">
      <w:start w:val="1"/>
      <w:numFmt w:val="bullet"/>
      <w:lvlText w:val=""/>
      <w:lvlJc w:val="left"/>
      <w:pPr>
        <w:tabs>
          <w:tab w:val="num" w:pos="1728"/>
        </w:tabs>
        <w:ind w:left="1728" w:hanging="432"/>
      </w:pPr>
      <w:rPr>
        <w:rFonts w:ascii="Symbol" w:hAnsi="Symbol" w:hint="default"/>
      </w:rPr>
    </w:lvl>
  </w:abstractNum>
  <w:abstractNum w:abstractNumId="4" w15:restartNumberingAfterBreak="0">
    <w:nsid w:val="315F5629"/>
    <w:multiLevelType w:val="singleLevel"/>
    <w:tmpl w:val="ED06A15A"/>
    <w:lvl w:ilvl="0">
      <w:start w:val="1"/>
      <w:numFmt w:val="bullet"/>
      <w:lvlText w:val=""/>
      <w:lvlJc w:val="left"/>
      <w:pPr>
        <w:tabs>
          <w:tab w:val="num" w:pos="1728"/>
        </w:tabs>
        <w:ind w:left="1728" w:hanging="432"/>
      </w:pPr>
      <w:rPr>
        <w:rFonts w:ascii="Symbol" w:hAnsi="Symbol" w:hint="default"/>
      </w:rPr>
    </w:lvl>
  </w:abstractNum>
  <w:abstractNum w:abstractNumId="5" w15:restartNumberingAfterBreak="0">
    <w:nsid w:val="350530DD"/>
    <w:multiLevelType w:val="singleLevel"/>
    <w:tmpl w:val="ED06A15A"/>
    <w:lvl w:ilvl="0">
      <w:start w:val="1"/>
      <w:numFmt w:val="bullet"/>
      <w:lvlText w:val=""/>
      <w:lvlJc w:val="left"/>
      <w:pPr>
        <w:tabs>
          <w:tab w:val="num" w:pos="1728"/>
        </w:tabs>
        <w:ind w:left="1728" w:hanging="432"/>
      </w:pPr>
      <w:rPr>
        <w:rFonts w:ascii="Symbol" w:hAnsi="Symbol" w:hint="default"/>
      </w:rPr>
    </w:lvl>
  </w:abstractNum>
  <w:abstractNum w:abstractNumId="6" w15:restartNumberingAfterBreak="0">
    <w:nsid w:val="4501688B"/>
    <w:multiLevelType w:val="singleLevel"/>
    <w:tmpl w:val="2D1AC8A2"/>
    <w:lvl w:ilvl="0">
      <w:start w:val="1"/>
      <w:numFmt w:val="bullet"/>
      <w:lvlText w:val=""/>
      <w:lvlJc w:val="left"/>
      <w:pPr>
        <w:tabs>
          <w:tab w:val="num" w:pos="1728"/>
        </w:tabs>
        <w:ind w:left="1728" w:hanging="432"/>
      </w:pPr>
      <w:rPr>
        <w:rFonts w:ascii="Symbol" w:hAnsi="Symbol" w:hint="default"/>
      </w:rPr>
    </w:lvl>
  </w:abstractNum>
  <w:abstractNum w:abstractNumId="7" w15:restartNumberingAfterBreak="0">
    <w:nsid w:val="45C60BFE"/>
    <w:multiLevelType w:val="singleLevel"/>
    <w:tmpl w:val="ED06A15A"/>
    <w:lvl w:ilvl="0">
      <w:start w:val="1"/>
      <w:numFmt w:val="bullet"/>
      <w:lvlText w:val=""/>
      <w:lvlJc w:val="left"/>
      <w:pPr>
        <w:tabs>
          <w:tab w:val="num" w:pos="1728"/>
        </w:tabs>
        <w:ind w:left="1728" w:hanging="432"/>
      </w:pPr>
      <w:rPr>
        <w:rFonts w:ascii="Symbol" w:hAnsi="Symbol" w:hint="default"/>
      </w:rPr>
    </w:lvl>
  </w:abstractNum>
  <w:abstractNum w:abstractNumId="8" w15:restartNumberingAfterBreak="0">
    <w:nsid w:val="51AE3DCD"/>
    <w:multiLevelType w:val="hybridMultilevel"/>
    <w:tmpl w:val="313C5526"/>
    <w:lvl w:ilvl="0" w:tplc="FFFFFFFF">
      <w:start w:val="1"/>
      <w:numFmt w:val="bullet"/>
      <w:lvlText w:val=""/>
      <w:lvlJc w:val="left"/>
      <w:pPr>
        <w:tabs>
          <w:tab w:val="num" w:pos="1296"/>
        </w:tabs>
        <w:ind w:left="1296" w:hanging="432"/>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820BFE"/>
    <w:multiLevelType w:val="singleLevel"/>
    <w:tmpl w:val="ED06A15A"/>
    <w:lvl w:ilvl="0">
      <w:start w:val="1"/>
      <w:numFmt w:val="bullet"/>
      <w:lvlText w:val=""/>
      <w:lvlJc w:val="left"/>
      <w:pPr>
        <w:tabs>
          <w:tab w:val="num" w:pos="1728"/>
        </w:tabs>
        <w:ind w:left="1728" w:hanging="432"/>
      </w:pPr>
      <w:rPr>
        <w:rFonts w:ascii="Symbol" w:hAnsi="Symbol" w:hint="default"/>
      </w:rPr>
    </w:lvl>
  </w:abstractNum>
  <w:abstractNum w:abstractNumId="10" w15:restartNumberingAfterBreak="0">
    <w:nsid w:val="60711CDB"/>
    <w:multiLevelType w:val="hybridMultilevel"/>
    <w:tmpl w:val="7ADAA464"/>
    <w:lvl w:ilvl="0" w:tplc="FFFFFFFF">
      <w:start w:val="1"/>
      <w:numFmt w:val="bullet"/>
      <w:lvlText w:val=""/>
      <w:lvlJc w:val="left"/>
      <w:pPr>
        <w:tabs>
          <w:tab w:val="num" w:pos="1728"/>
        </w:tabs>
        <w:ind w:left="1728" w:hanging="432"/>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CD6C0C"/>
    <w:multiLevelType w:val="hybridMultilevel"/>
    <w:tmpl w:val="98789868"/>
    <w:lvl w:ilvl="0" w:tplc="FFFFFFFF">
      <w:start w:val="1"/>
      <w:numFmt w:val="bullet"/>
      <w:lvlText w:val=""/>
      <w:lvlJc w:val="left"/>
      <w:pPr>
        <w:tabs>
          <w:tab w:val="num" w:pos="2160"/>
        </w:tabs>
        <w:ind w:left="2160" w:hanging="432"/>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B7186A"/>
    <w:multiLevelType w:val="hybridMultilevel"/>
    <w:tmpl w:val="B4941624"/>
    <w:lvl w:ilvl="0" w:tplc="FFFFFFFF">
      <w:start w:val="1"/>
      <w:numFmt w:val="bullet"/>
      <w:lvlText w:val=""/>
      <w:lvlJc w:val="left"/>
      <w:pPr>
        <w:tabs>
          <w:tab w:val="num" w:pos="1728"/>
        </w:tabs>
        <w:ind w:left="1728" w:hanging="432"/>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
  </w:num>
  <w:num w:numId="3">
    <w:abstractNumId w:val="12"/>
  </w:num>
  <w:num w:numId="4">
    <w:abstractNumId w:val="10"/>
  </w:num>
  <w:num w:numId="5">
    <w:abstractNumId w:val="2"/>
  </w:num>
  <w:num w:numId="6">
    <w:abstractNumId w:val="8"/>
  </w:num>
  <w:num w:numId="7">
    <w:abstractNumId w:val="6"/>
  </w:num>
  <w:num w:numId="8">
    <w:abstractNumId w:val="3"/>
  </w:num>
  <w:num w:numId="9">
    <w:abstractNumId w:val="7"/>
  </w:num>
  <w:num w:numId="10">
    <w:abstractNumId w:val="4"/>
  </w:num>
  <w:num w:numId="11">
    <w:abstractNumId w:val="5"/>
  </w:num>
  <w:num w:numId="12">
    <w:abstractNumId w:val="9"/>
  </w:num>
  <w:num w:numId="13">
    <w:abstractNumId w:val="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zyckie, Stephen P.">
    <w15:presenceInfo w15:providerId="AD" w15:userId="S::srozyckie@GFNET.com::fac15ea4-79db-4fdc-b24e-9a54f1659c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24E"/>
    <w:rsid w:val="000009C9"/>
    <w:rsid w:val="00004533"/>
    <w:rsid w:val="00012812"/>
    <w:rsid w:val="0001409D"/>
    <w:rsid w:val="00025BC8"/>
    <w:rsid w:val="0007205E"/>
    <w:rsid w:val="00076D50"/>
    <w:rsid w:val="00081A4A"/>
    <w:rsid w:val="000B444D"/>
    <w:rsid w:val="000C2D01"/>
    <w:rsid w:val="00117911"/>
    <w:rsid w:val="0012403E"/>
    <w:rsid w:val="00153414"/>
    <w:rsid w:val="001B285B"/>
    <w:rsid w:val="001E05CB"/>
    <w:rsid w:val="001F5415"/>
    <w:rsid w:val="001F7258"/>
    <w:rsid w:val="00205537"/>
    <w:rsid w:val="00232DD5"/>
    <w:rsid w:val="0023690B"/>
    <w:rsid w:val="00252A24"/>
    <w:rsid w:val="00256AF0"/>
    <w:rsid w:val="00256FD3"/>
    <w:rsid w:val="002726D0"/>
    <w:rsid w:val="00272A44"/>
    <w:rsid w:val="00276114"/>
    <w:rsid w:val="002B193D"/>
    <w:rsid w:val="002B61C5"/>
    <w:rsid w:val="002C0F04"/>
    <w:rsid w:val="002D3E5C"/>
    <w:rsid w:val="002E6E2A"/>
    <w:rsid w:val="0032722E"/>
    <w:rsid w:val="00343938"/>
    <w:rsid w:val="00360461"/>
    <w:rsid w:val="00371C35"/>
    <w:rsid w:val="00385F99"/>
    <w:rsid w:val="003903E9"/>
    <w:rsid w:val="00394AC7"/>
    <w:rsid w:val="003A74E3"/>
    <w:rsid w:val="003B0772"/>
    <w:rsid w:val="003F515D"/>
    <w:rsid w:val="00403F24"/>
    <w:rsid w:val="00415F71"/>
    <w:rsid w:val="004652C4"/>
    <w:rsid w:val="004733F6"/>
    <w:rsid w:val="004753BF"/>
    <w:rsid w:val="004858C1"/>
    <w:rsid w:val="004A4BFB"/>
    <w:rsid w:val="004B3D1F"/>
    <w:rsid w:val="004C2418"/>
    <w:rsid w:val="004D175B"/>
    <w:rsid w:val="00500DCA"/>
    <w:rsid w:val="0054246C"/>
    <w:rsid w:val="0056224E"/>
    <w:rsid w:val="0056537B"/>
    <w:rsid w:val="00575847"/>
    <w:rsid w:val="00583B0F"/>
    <w:rsid w:val="00595860"/>
    <w:rsid w:val="005A359A"/>
    <w:rsid w:val="005B016B"/>
    <w:rsid w:val="005B739A"/>
    <w:rsid w:val="00617200"/>
    <w:rsid w:val="006318CC"/>
    <w:rsid w:val="006935F6"/>
    <w:rsid w:val="006E3848"/>
    <w:rsid w:val="006E4905"/>
    <w:rsid w:val="00721EE7"/>
    <w:rsid w:val="00734F94"/>
    <w:rsid w:val="0075489D"/>
    <w:rsid w:val="00784217"/>
    <w:rsid w:val="007B2A04"/>
    <w:rsid w:val="007B7595"/>
    <w:rsid w:val="007E7C24"/>
    <w:rsid w:val="007F36BD"/>
    <w:rsid w:val="00825931"/>
    <w:rsid w:val="00827852"/>
    <w:rsid w:val="008629AE"/>
    <w:rsid w:val="00884746"/>
    <w:rsid w:val="00887AF0"/>
    <w:rsid w:val="008A60A0"/>
    <w:rsid w:val="008D19E6"/>
    <w:rsid w:val="00913320"/>
    <w:rsid w:val="00925ABA"/>
    <w:rsid w:val="009359B1"/>
    <w:rsid w:val="00960520"/>
    <w:rsid w:val="00961C78"/>
    <w:rsid w:val="00973AFF"/>
    <w:rsid w:val="00976240"/>
    <w:rsid w:val="009A63B6"/>
    <w:rsid w:val="009C14C0"/>
    <w:rsid w:val="009F0D2F"/>
    <w:rsid w:val="00A07A8F"/>
    <w:rsid w:val="00A15F45"/>
    <w:rsid w:val="00A16E90"/>
    <w:rsid w:val="00AC2089"/>
    <w:rsid w:val="00AD01F1"/>
    <w:rsid w:val="00AD64F9"/>
    <w:rsid w:val="00B03B1D"/>
    <w:rsid w:val="00B231FB"/>
    <w:rsid w:val="00B318C4"/>
    <w:rsid w:val="00B7143C"/>
    <w:rsid w:val="00B71D35"/>
    <w:rsid w:val="00B73E9A"/>
    <w:rsid w:val="00B825F1"/>
    <w:rsid w:val="00BA190D"/>
    <w:rsid w:val="00BA3EFE"/>
    <w:rsid w:val="00BB224E"/>
    <w:rsid w:val="00BB33B4"/>
    <w:rsid w:val="00BD5C79"/>
    <w:rsid w:val="00C527BD"/>
    <w:rsid w:val="00C84DA4"/>
    <w:rsid w:val="00C85191"/>
    <w:rsid w:val="00CA18BA"/>
    <w:rsid w:val="00CD1C26"/>
    <w:rsid w:val="00CD3EA2"/>
    <w:rsid w:val="00CD5827"/>
    <w:rsid w:val="00D04EEE"/>
    <w:rsid w:val="00D20A51"/>
    <w:rsid w:val="00D50AF8"/>
    <w:rsid w:val="00D5129C"/>
    <w:rsid w:val="00D555C8"/>
    <w:rsid w:val="00D55C28"/>
    <w:rsid w:val="00D60DE6"/>
    <w:rsid w:val="00D631F1"/>
    <w:rsid w:val="00D7556C"/>
    <w:rsid w:val="00D84389"/>
    <w:rsid w:val="00DA2C60"/>
    <w:rsid w:val="00DA34B5"/>
    <w:rsid w:val="00DD5472"/>
    <w:rsid w:val="00DE5CC8"/>
    <w:rsid w:val="00DF31FA"/>
    <w:rsid w:val="00E06F29"/>
    <w:rsid w:val="00E52E33"/>
    <w:rsid w:val="00EA79DA"/>
    <w:rsid w:val="00EC488E"/>
    <w:rsid w:val="00EC4BF4"/>
    <w:rsid w:val="00EF2759"/>
    <w:rsid w:val="00F430BB"/>
    <w:rsid w:val="00F54A30"/>
    <w:rsid w:val="00F87890"/>
    <w:rsid w:val="00F909B7"/>
    <w:rsid w:val="00FA6DC9"/>
    <w:rsid w:val="00FC232E"/>
    <w:rsid w:val="03B30296"/>
    <w:rsid w:val="067A5647"/>
    <w:rsid w:val="080A4070"/>
    <w:rsid w:val="08747A2C"/>
    <w:rsid w:val="0CB771AC"/>
    <w:rsid w:val="0ECAE2CA"/>
    <w:rsid w:val="13F433EE"/>
    <w:rsid w:val="151AA2FD"/>
    <w:rsid w:val="1805F7BD"/>
    <w:rsid w:val="1BD5FEAD"/>
    <w:rsid w:val="24909D07"/>
    <w:rsid w:val="26A6583C"/>
    <w:rsid w:val="2A1348AD"/>
    <w:rsid w:val="2B78CD40"/>
    <w:rsid w:val="2BB53CE3"/>
    <w:rsid w:val="2BB66E21"/>
    <w:rsid w:val="2D88BD21"/>
    <w:rsid w:val="2EDF9693"/>
    <w:rsid w:val="320F17F9"/>
    <w:rsid w:val="32E38B71"/>
    <w:rsid w:val="331ECF6D"/>
    <w:rsid w:val="369BFE96"/>
    <w:rsid w:val="4C49966D"/>
    <w:rsid w:val="4DBCFBD8"/>
    <w:rsid w:val="52BA38B7"/>
    <w:rsid w:val="553B20EA"/>
    <w:rsid w:val="58D81965"/>
    <w:rsid w:val="60577704"/>
    <w:rsid w:val="605EB6E7"/>
    <w:rsid w:val="60F4C030"/>
    <w:rsid w:val="6331AD93"/>
    <w:rsid w:val="63EB3ED4"/>
    <w:rsid w:val="64772D26"/>
    <w:rsid w:val="68C48E19"/>
    <w:rsid w:val="69C4D11E"/>
    <w:rsid w:val="70D116EF"/>
    <w:rsid w:val="71D50D07"/>
    <w:rsid w:val="7296A779"/>
    <w:rsid w:val="73202E62"/>
    <w:rsid w:val="734D2E32"/>
    <w:rsid w:val="77BF4E43"/>
    <w:rsid w:val="783CC6A7"/>
    <w:rsid w:val="7866EE2D"/>
    <w:rsid w:val="79506F92"/>
    <w:rsid w:val="7A17C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FFC1BE"/>
  <w15:docId w15:val="{DF9B5485-272B-479A-99FD-7372C736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89D"/>
    <w:pPr>
      <w:widowControl w:val="0"/>
    </w:pPr>
    <w:rPr>
      <w:rFonts w:ascii="Courier New" w:hAnsi="Courier New"/>
      <w:snapToGrid w:val="0"/>
      <w:sz w:val="24"/>
    </w:rPr>
  </w:style>
  <w:style w:type="paragraph" w:styleId="Heading1">
    <w:name w:val="heading 1"/>
    <w:basedOn w:val="Normal"/>
    <w:next w:val="Normal"/>
    <w:qFormat/>
    <w:rsid w:val="0075489D"/>
    <w:pPr>
      <w:keepNext/>
      <w:jc w:val="center"/>
      <w:outlineLvl w:val="0"/>
    </w:pPr>
    <w:rPr>
      <w:rFonts w:ascii="Times New Roman" w:hAnsi="Times New Roman"/>
      <w:b/>
      <w:bCs/>
      <w:caps/>
      <w:sz w:val="28"/>
      <w:u w:val="single"/>
    </w:rPr>
  </w:style>
  <w:style w:type="paragraph" w:styleId="Heading2">
    <w:name w:val="heading 2"/>
    <w:basedOn w:val="Normal"/>
    <w:next w:val="Normal"/>
    <w:qFormat/>
    <w:rsid w:val="0075489D"/>
    <w:pPr>
      <w:keepNext/>
      <w:jc w:val="both"/>
      <w:outlineLvl w:val="1"/>
    </w:pPr>
    <w:rPr>
      <w:rFonts w:ascii="Times New Roman" w:hAnsi="Times New Roman"/>
      <w:b/>
      <w:bCs/>
      <w:sz w:val="20"/>
    </w:rPr>
  </w:style>
  <w:style w:type="paragraph" w:styleId="Heading3">
    <w:name w:val="heading 3"/>
    <w:basedOn w:val="Normal"/>
    <w:next w:val="Normal"/>
    <w:qFormat/>
    <w:rsid w:val="0075489D"/>
    <w:pPr>
      <w:keepNext/>
      <w:outlineLvl w:val="2"/>
    </w:pPr>
    <w:rPr>
      <w:rFonts w:ascii="Times New Roman" w:hAnsi="Times New Roman"/>
      <w:b/>
      <w:bCs/>
      <w:sz w:val="20"/>
    </w:rPr>
  </w:style>
  <w:style w:type="paragraph" w:styleId="Heading4">
    <w:name w:val="heading 4"/>
    <w:basedOn w:val="Normal"/>
    <w:next w:val="Normal"/>
    <w:qFormat/>
    <w:rsid w:val="0075489D"/>
    <w:pPr>
      <w:keepNext/>
      <w:tabs>
        <w:tab w:val="center" w:pos="6840"/>
      </w:tabs>
      <w:ind w:firstLine="540"/>
      <w:jc w:val="center"/>
      <w:outlineLvl w:val="3"/>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5489D"/>
  </w:style>
  <w:style w:type="paragraph" w:customStyle="1" w:styleId="4082000Heading">
    <w:name w:val="408_2000Heading"/>
    <w:basedOn w:val="Normal"/>
    <w:rsid w:val="0075489D"/>
    <w:pPr>
      <w:widowControl/>
    </w:pPr>
    <w:rPr>
      <w:rFonts w:ascii="Times New Roman" w:hAnsi="Times New Roman"/>
      <w:snapToGrid/>
      <w:sz w:val="20"/>
    </w:rPr>
  </w:style>
  <w:style w:type="character" w:styleId="Hyperlink">
    <w:name w:val="Hyperlink"/>
    <w:basedOn w:val="DefaultParagraphFont"/>
    <w:rsid w:val="0075489D"/>
    <w:rPr>
      <w:color w:val="0000FF"/>
      <w:u w:val="single" w:color="0000FF"/>
    </w:rPr>
  </w:style>
  <w:style w:type="paragraph" w:styleId="Title">
    <w:name w:val="Title"/>
    <w:basedOn w:val="Normal"/>
    <w:qFormat/>
    <w:rsid w:val="0075489D"/>
    <w:pPr>
      <w:widowControl/>
      <w:tabs>
        <w:tab w:val="center" w:pos="3024"/>
        <w:tab w:val="left" w:pos="3096"/>
        <w:tab w:val="left" w:pos="3240"/>
        <w:tab w:val="left" w:pos="3384"/>
        <w:tab w:val="left" w:pos="3528"/>
        <w:tab w:val="left" w:pos="3672"/>
        <w:tab w:val="left" w:pos="3816"/>
        <w:tab w:val="left" w:pos="3960"/>
        <w:tab w:val="left" w:pos="4104"/>
        <w:tab w:val="left" w:pos="4248"/>
        <w:tab w:val="left" w:pos="4392"/>
        <w:tab w:val="left" w:pos="4536"/>
        <w:tab w:val="left" w:pos="4680"/>
        <w:tab w:val="left" w:pos="4824"/>
        <w:tab w:val="left" w:pos="4968"/>
        <w:tab w:val="left" w:pos="5112"/>
        <w:tab w:val="left" w:pos="5256"/>
        <w:tab w:val="left" w:pos="5400"/>
        <w:tab w:val="left" w:pos="5544"/>
        <w:tab w:val="left" w:pos="5688"/>
        <w:tab w:val="left" w:pos="5832"/>
        <w:tab w:val="left" w:pos="5976"/>
      </w:tabs>
      <w:spacing w:line="214" w:lineRule="auto"/>
      <w:jc w:val="center"/>
    </w:pPr>
    <w:rPr>
      <w:rFonts w:ascii="Arial" w:hAnsi="Arial"/>
      <w:b/>
      <w:snapToGrid/>
    </w:rPr>
  </w:style>
  <w:style w:type="paragraph" w:styleId="Header">
    <w:name w:val="header"/>
    <w:basedOn w:val="Normal"/>
    <w:rsid w:val="0075489D"/>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rsid w:val="0075489D"/>
    <w:pPr>
      <w:widowControl/>
      <w:tabs>
        <w:tab w:val="center" w:pos="4320"/>
        <w:tab w:val="right" w:pos="8640"/>
      </w:tabs>
    </w:pPr>
    <w:rPr>
      <w:rFonts w:ascii="Times New Roman" w:hAnsi="Times New Roman"/>
      <w:snapToGrid/>
      <w:sz w:val="20"/>
    </w:rPr>
  </w:style>
  <w:style w:type="character" w:styleId="PageNumber">
    <w:name w:val="page number"/>
    <w:basedOn w:val="DefaultParagraphFont"/>
    <w:rsid w:val="0075489D"/>
  </w:style>
  <w:style w:type="character" w:styleId="CommentReference">
    <w:name w:val="annotation reference"/>
    <w:basedOn w:val="DefaultParagraphFont"/>
    <w:semiHidden/>
    <w:rsid w:val="0075489D"/>
    <w:rPr>
      <w:sz w:val="16"/>
    </w:rPr>
  </w:style>
  <w:style w:type="paragraph" w:styleId="CommentText">
    <w:name w:val="annotation text"/>
    <w:basedOn w:val="Normal"/>
    <w:link w:val="CommentTextChar"/>
    <w:semiHidden/>
    <w:rsid w:val="0075489D"/>
    <w:pPr>
      <w:widowControl/>
    </w:pPr>
    <w:rPr>
      <w:rFonts w:ascii="Times New Roman" w:hAnsi="Times New Roman"/>
      <w:snapToGrid/>
      <w:sz w:val="20"/>
    </w:rPr>
  </w:style>
  <w:style w:type="paragraph" w:styleId="BodyText">
    <w:name w:val="Body Text"/>
    <w:basedOn w:val="Normal"/>
    <w:rsid w:val="0075489D"/>
    <w:pPr>
      <w:widowControl/>
      <w:jc w:val="both"/>
    </w:pPr>
    <w:rPr>
      <w:rFonts w:ascii="Times New Roman" w:hAnsi="Times New Roman"/>
      <w:snapToGrid/>
      <w:sz w:val="20"/>
    </w:rPr>
  </w:style>
  <w:style w:type="character" w:styleId="FollowedHyperlink">
    <w:name w:val="FollowedHyperlink"/>
    <w:basedOn w:val="DefaultParagraphFont"/>
    <w:rsid w:val="0075489D"/>
    <w:rPr>
      <w:color w:val="800080"/>
      <w:u w:val="single"/>
    </w:rPr>
  </w:style>
  <w:style w:type="paragraph" w:styleId="BodyTextIndent3">
    <w:name w:val="Body Text Indent 3"/>
    <w:basedOn w:val="Normal"/>
    <w:rsid w:val="0075489D"/>
    <w:pPr>
      <w:widowControl/>
      <w:spacing w:before="20" w:after="20" w:line="214" w:lineRule="auto"/>
      <w:ind w:firstLine="360"/>
      <w:jc w:val="both"/>
    </w:pPr>
    <w:rPr>
      <w:rFonts w:ascii="Times New Roman" w:hAnsi="Times New Roman"/>
      <w:snapToGrid/>
      <w:sz w:val="20"/>
    </w:rPr>
  </w:style>
  <w:style w:type="paragraph" w:styleId="BodyTextIndent2">
    <w:name w:val="Body Text Indent 2"/>
    <w:basedOn w:val="Normal"/>
    <w:rsid w:val="0075489D"/>
    <w:pPr>
      <w:widowControl/>
      <w:spacing w:before="20" w:after="20" w:line="214" w:lineRule="auto"/>
      <w:ind w:firstLine="216"/>
      <w:jc w:val="both"/>
    </w:pPr>
    <w:rPr>
      <w:rFonts w:ascii="Times New Roman" w:hAnsi="Times New Roman"/>
      <w:snapToGrid/>
      <w:sz w:val="20"/>
    </w:rPr>
  </w:style>
  <w:style w:type="paragraph" w:styleId="BodyText2">
    <w:name w:val="Body Text 2"/>
    <w:basedOn w:val="Normal"/>
    <w:rsid w:val="0075489D"/>
    <w:pPr>
      <w:jc w:val="both"/>
    </w:pPr>
    <w:rPr>
      <w:rFonts w:ascii="Times New Roman" w:hAnsi="Times New Roman"/>
      <w:b/>
      <w:bCs/>
      <w:sz w:val="20"/>
    </w:rPr>
  </w:style>
  <w:style w:type="paragraph" w:styleId="BodyTextIndent">
    <w:name w:val="Body Text Indent"/>
    <w:basedOn w:val="Normal"/>
    <w:rsid w:val="0075489D"/>
    <w:pPr>
      <w:widowControl/>
      <w:ind w:firstLine="360"/>
      <w:jc w:val="both"/>
    </w:pPr>
    <w:rPr>
      <w:rFonts w:ascii="Times New Roman" w:hAnsi="Times New Roman"/>
      <w:snapToGrid/>
      <w:sz w:val="18"/>
    </w:rPr>
  </w:style>
  <w:style w:type="paragraph" w:styleId="BalloonText">
    <w:name w:val="Balloon Text"/>
    <w:basedOn w:val="Normal"/>
    <w:semiHidden/>
    <w:rsid w:val="0056224E"/>
    <w:rPr>
      <w:rFonts w:ascii="Tahoma" w:hAnsi="Tahoma" w:cs="Tahoma"/>
      <w:sz w:val="16"/>
      <w:szCs w:val="16"/>
    </w:rPr>
  </w:style>
  <w:style w:type="character" w:customStyle="1" w:styleId="FooterChar">
    <w:name w:val="Footer Char"/>
    <w:basedOn w:val="DefaultParagraphFont"/>
    <w:link w:val="Footer"/>
    <w:uiPriority w:val="99"/>
    <w:rsid w:val="009359B1"/>
  </w:style>
  <w:style w:type="table" w:styleId="TableGrid">
    <w:name w:val="Table Grid"/>
    <w:basedOn w:val="TableNormal"/>
    <w:uiPriority w:val="59"/>
    <w:rsid w:val="00000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4BF4"/>
    <w:pPr>
      <w:ind w:left="720"/>
      <w:contextualSpacing/>
    </w:pPr>
  </w:style>
  <w:style w:type="character" w:customStyle="1" w:styleId="CommentTextChar">
    <w:name w:val="Comment Text Char"/>
    <w:basedOn w:val="DefaultParagraphFont"/>
    <w:link w:val="CommentText"/>
    <w:semiHidden/>
    <w:rsid w:val="00CD5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www.astm.org/" TargetMode="Externa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astm.org/" TargetMode="External"/><Relationship Id="rId25" Type="http://schemas.openxmlformats.org/officeDocument/2006/relationships/hyperlink" Target="http://www.astm.org/" TargetMode="Externa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www.astm.org/" TargetMode="External"/><Relationship Id="rId20" Type="http://schemas.openxmlformats.org/officeDocument/2006/relationships/hyperlink" Target="http://www.astm.org/" TargetMode="External"/><Relationship Id="rId29" Type="http://schemas.openxmlformats.org/officeDocument/2006/relationships/hyperlink" Target="http://www.astm.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astm.org/" TargetMode="External"/><Relationship Id="rId32" Type="http://schemas.openxmlformats.org/officeDocument/2006/relationships/hyperlink" Target="http://www.astm.org/" TargetMode="Externa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yperlink" Target="http://www.astm.org/" TargetMode="External"/><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stm.org/" TargetMode="External"/><Relationship Id="rId31" Type="http://schemas.openxmlformats.org/officeDocument/2006/relationships/hyperlink" Target="http://www.astm.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file:///\\pdkbdata2k01\data\Bureau%20of%20Design\Contract%20Management\CMD-%20Specifications\1%20408-2011%20Specs\nlk%20work%20files%20for%20word%20docs%20pub%20408%202011%204\effected%20secions%20with%20tracked%20changes\1105.doc" TargetMode="External"/><Relationship Id="rId27" Type="http://schemas.openxmlformats.org/officeDocument/2006/relationships/hyperlink" Target="http://www.astm.org/" TargetMode="External"/><Relationship Id="rId30" Type="http://schemas.openxmlformats.org/officeDocument/2006/relationships/hyperlink" Target="http://www.astm.org/"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0C5D237D297646BF7C9F884DB89213" ma:contentTypeVersion="7" ma:contentTypeDescription="Create a new document." ma:contentTypeScope="" ma:versionID="b9ce4d52dbf8679c8e11844e4619848f">
  <xsd:schema xmlns:xsd="http://www.w3.org/2001/XMLSchema" xmlns:xs="http://www.w3.org/2001/XMLSchema" xmlns:p="http://schemas.microsoft.com/office/2006/metadata/properties" xmlns:ns1="http://schemas.microsoft.com/sharepoint/v3" xmlns:ns3="fde9350b-d117-4d41-a296-004a74d0c0ad" xmlns:ns4="d7503921-5c0a-4f65-a342-9c35ddad24a4" targetNamespace="http://schemas.microsoft.com/office/2006/metadata/properties" ma:root="true" ma:fieldsID="acb81ccaf74e6675c2a0542d0f95a035" ns1:_="" ns3:_="" ns4:_="">
    <xsd:import namespace="http://schemas.microsoft.com/sharepoint/v3"/>
    <xsd:import namespace="fde9350b-d117-4d41-a296-004a74d0c0ad"/>
    <xsd:import namespace="d7503921-5c0a-4f65-a342-9c35ddad24a4"/>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e9350b-d117-4d41-a296-004a74d0c0a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503921-5c0a-4f65-a342-9c35ddad24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F8C09-DDEC-4930-9424-6EF3DB6AE390}">
  <ds:schemaRefs>
    <ds:schemaRef ds:uri="http://schemas.microsoft.com/sharepoint/v3/contenttype/forms"/>
  </ds:schemaRefs>
</ds:datastoreItem>
</file>

<file path=customXml/itemProps2.xml><?xml version="1.0" encoding="utf-8"?>
<ds:datastoreItem xmlns:ds="http://schemas.openxmlformats.org/officeDocument/2006/customXml" ds:itemID="{A9031C6A-B392-494C-96C5-F46192625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e9350b-d117-4d41-a296-004a74d0c0ad"/>
    <ds:schemaRef ds:uri="d7503921-5c0a-4f65-a342-9c35ddad2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E34E8D-0976-4A65-889E-050FB5D51D9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09638FB-FA5E-4A38-ACDE-2A4351CD4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6337</Words>
  <Characters>35643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SECTION 1003-TRAFFIC SIGNING AND MARKING</vt:lpstr>
    </vt:vector>
  </TitlesOfParts>
  <Manager>eweaver</Manager>
  <Company>PA Dept. of Transportation</Company>
  <LinksUpToDate>false</LinksUpToDate>
  <CharactersWithSpaces>41897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1003-TRAFFIC SIGNING AND MARKING</dc:title>
  <dc:subject>Clearance Transmittal Form - Step 1</dc:subject>
  <dc:creator>eweaver</dc:creator>
  <cp:keywords/>
  <cp:lastModifiedBy>Rozyckie, Stephen P.</cp:lastModifiedBy>
  <cp:revision>31</cp:revision>
  <cp:lastPrinted>2012-09-21T18:51:00Z</cp:lastPrinted>
  <dcterms:created xsi:type="dcterms:W3CDTF">2019-10-30T11:45:00Z</dcterms:created>
  <dcterms:modified xsi:type="dcterms:W3CDTF">2019-12-10T18:06:00Z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0x010100100C5D237D297646BF7C9F884DB89213</vt:lpwstr>
  </property>
  <property fmtid="{D5CDD505-2E9C-101B-9397-08002B2CF9AE}" pid="3" name="_ReviewCycleID">
    <vt:i4>90597118</vt:i4>
  </property>
  <property fmtid="{D5CDD505-2E9C-101B-9397-08002B2CF9AE}" pid="4" name="_NewReviewCycle">
    <vt:lpwstr/>
  </property>
  <property fmtid="{D5CDD505-2E9C-101B-9397-08002B2CF9AE}" pid="5" name="_EmailSubject">
    <vt:lpwstr>Due January 23, 2020; Step 1 External CT; Traffic Signal Specifications and Procurement (H-19-108)</vt:lpwstr>
  </property>
  <property fmtid="{D5CDD505-2E9C-101B-9397-08002B2CF9AE}" pid="6" name="_AuthorEmail">
    <vt:lpwstr>RA-PDCLEARANCETRANS@pa.gov</vt:lpwstr>
  </property>
  <property fmtid="{D5CDD505-2E9C-101B-9397-08002B2CF9AE}" pid="7" name="_AuthorEmailDisplayName">
    <vt:lpwstr>PD, Clearance Transmittals</vt:lpwstr>
  </property>
</Properties>
</file>