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1.xml" ContentType="application/vnd.openxmlformats-officedocument.wordprocessingml.header+xml"/>
  <Override PartName="/word/header23.xml" ContentType="application/vnd.openxmlformats-officedocument.wordprocessingml.header+xml"/>
  <Override PartName="/word/header2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B054B" w14:textId="058F6E72" w:rsidR="00530444" w:rsidDel="0079153A" w:rsidRDefault="00530444">
      <w:pPr>
        <w:pStyle w:val="Title"/>
        <w:widowControl w:val="0"/>
        <w:spacing w:before="0" w:after="0" w:line="240" w:lineRule="auto"/>
        <w:rPr>
          <w:del w:id="0" w:author="Rozyckie, Stephen P." w:date="2019-12-10T13:36:00Z"/>
        </w:rPr>
      </w:pPr>
      <w:del w:id="1" w:author="Rozyckie, Stephen P." w:date="2019-12-10T13:36:00Z">
        <w:r w:rsidDel="0079153A">
          <w:delText>SECTION 1104—TRAFFIC SIGNALS</w:delText>
        </w:r>
      </w:del>
    </w:p>
    <w:p w14:paraId="5E470C80" w14:textId="6A8CC734" w:rsidR="00530444" w:rsidRPr="0042541D" w:rsidDel="0079153A" w:rsidRDefault="00530444" w:rsidP="0042541D">
      <w:pPr>
        <w:jc w:val="both"/>
        <w:rPr>
          <w:del w:id="2" w:author="Rozyckie, Stephen P." w:date="2019-12-10T13:36:00Z"/>
          <w:sz w:val="20"/>
        </w:rPr>
      </w:pPr>
    </w:p>
    <w:p w14:paraId="66B766CF" w14:textId="35C31425" w:rsidR="00530444" w:rsidRPr="0042541D" w:rsidDel="0079153A" w:rsidRDefault="00530444" w:rsidP="0042541D">
      <w:pPr>
        <w:jc w:val="both"/>
        <w:rPr>
          <w:del w:id="3" w:author="Rozyckie, Stephen P." w:date="2019-12-10T13:36:00Z"/>
          <w:sz w:val="20"/>
        </w:rPr>
      </w:pPr>
    </w:p>
    <w:p w14:paraId="24F00B03" w14:textId="12BE9CFA" w:rsidR="00530444" w:rsidRPr="0042541D" w:rsidDel="0079153A" w:rsidRDefault="00A47514" w:rsidP="0042541D">
      <w:pPr>
        <w:pStyle w:val="4082000Heading"/>
        <w:jc w:val="both"/>
        <w:rPr>
          <w:del w:id="4" w:author="Rozyckie, Stephen P." w:date="2019-12-10T13:36:00Z"/>
        </w:rPr>
      </w:pPr>
      <w:bookmarkStart w:id="5" w:name="BM1104_01"/>
      <w:del w:id="6" w:author="Rozyckie, Stephen P." w:date="2019-12-10T13:36:00Z">
        <w:r w:rsidRPr="0042541D" w:rsidDel="0079153A">
          <w:rPr>
            <w:b/>
          </w:rPr>
          <w:delText>1104.</w:delText>
        </w:r>
        <w:r w:rsidR="00735C7B" w:rsidDel="0079153A">
          <w:rPr>
            <w:b/>
          </w:rPr>
          <w:delText>0</w:delText>
        </w:r>
        <w:r w:rsidRPr="0042541D" w:rsidDel="0079153A">
          <w:rPr>
            <w:b/>
          </w:rPr>
          <w:delText xml:space="preserve">1  </w:delText>
        </w:r>
        <w:r w:rsidR="00530444" w:rsidRPr="0042541D" w:rsidDel="0079153A">
          <w:rPr>
            <w:b/>
          </w:rPr>
          <w:delText>GENERAL REQUIREMENTS</w:delText>
        </w:r>
        <w:bookmarkEnd w:id="5"/>
        <w:r w:rsidR="00530444" w:rsidRPr="0042541D" w:rsidDel="0079153A">
          <w:delText>—Comply with the requirements of associations, societies, codes, and regulations, as applicable</w:delText>
        </w:r>
        <w:r w:rsidR="00713A01" w:rsidRPr="0042541D" w:rsidDel="0079153A">
          <w:delText>, pertaining to the work of furnishing and installing operational traffic signals; including traffic signal supports, controller assemblies, traffic signal systems and communications, electrical distribution, traffic signal indications, and detectors</w:delText>
        </w:r>
        <w:r w:rsidR="00530444" w:rsidRPr="0042541D" w:rsidDel="0079153A">
          <w:delText>.</w:delText>
        </w:r>
      </w:del>
    </w:p>
    <w:p w14:paraId="27E33693" w14:textId="670F21C6" w:rsidR="00713A01" w:rsidRPr="0042541D" w:rsidDel="0079153A" w:rsidRDefault="00A47514" w:rsidP="0042541D">
      <w:pPr>
        <w:pStyle w:val="4082000Heading"/>
        <w:jc w:val="both"/>
        <w:rPr>
          <w:del w:id="7" w:author="Rozyckie, Stephen P." w:date="2019-12-10T13:36:00Z"/>
        </w:rPr>
      </w:pPr>
      <w:del w:id="8" w:author="Rozyckie, Stephen P." w:date="2019-12-10T13:36:00Z">
        <w:r w:rsidRPr="0042541D" w:rsidDel="0079153A">
          <w:delText xml:space="preserve">    </w:delText>
        </w:r>
        <w:r w:rsidR="00713A01" w:rsidRPr="0042541D" w:rsidDel="0079153A">
          <w:delText>Words and phrases specific to traffic signals that are not defined in these specifications or in the regulations, are to be defined as in NEMA TS 1, NEMA TS 2, Type 170-ATC, or Type 2070-ATC industry standards.</w:delText>
        </w:r>
      </w:del>
    </w:p>
    <w:p w14:paraId="52B17FFD" w14:textId="4A8F99EC" w:rsidR="00713A01" w:rsidRPr="0042541D" w:rsidDel="0079153A" w:rsidRDefault="00713A01" w:rsidP="0042541D">
      <w:pPr>
        <w:pStyle w:val="4082000Heading"/>
        <w:jc w:val="both"/>
        <w:rPr>
          <w:del w:id="9" w:author="Rozyckie, Stephen P." w:date="2019-12-10T13:36:00Z"/>
        </w:rPr>
      </w:pPr>
    </w:p>
    <w:p w14:paraId="7E87FDE6" w14:textId="1607EBC6" w:rsidR="00713A01" w:rsidRPr="0042541D" w:rsidDel="0079153A" w:rsidRDefault="00A47514" w:rsidP="0042541D">
      <w:pPr>
        <w:pStyle w:val="Default"/>
        <w:jc w:val="both"/>
        <w:rPr>
          <w:del w:id="10" w:author="Rozyckie, Stephen P." w:date="2019-12-10T13:36:00Z"/>
          <w:rFonts w:ascii="Times New Roman" w:hAnsi="Times New Roman" w:cs="Times New Roman"/>
          <w:sz w:val="20"/>
          <w:szCs w:val="20"/>
        </w:rPr>
      </w:pPr>
      <w:del w:id="11" w:author="Rozyckie, Stephen P." w:date="2019-12-10T13:36:00Z">
        <w:r w:rsidRPr="0042541D" w:rsidDel="0079153A">
          <w:rPr>
            <w:rFonts w:ascii="Times New Roman" w:hAnsi="Times New Roman" w:cs="Times New Roman"/>
            <w:b/>
            <w:sz w:val="20"/>
            <w:szCs w:val="20"/>
          </w:rPr>
          <w:delText xml:space="preserve">    (a) </w:delText>
        </w:r>
        <w:r w:rsidR="00713A01" w:rsidRPr="0042541D" w:rsidDel="0079153A">
          <w:rPr>
            <w:rFonts w:ascii="Times New Roman" w:hAnsi="Times New Roman" w:cs="Times New Roman"/>
            <w:b/>
            <w:sz w:val="20"/>
            <w:szCs w:val="20"/>
          </w:rPr>
          <w:delText xml:space="preserve"> Traffic Signals Materials Acceptance. </w:delText>
        </w:r>
        <w:r w:rsidR="00713A01" w:rsidRPr="0042541D" w:rsidDel="0079153A">
          <w:rPr>
            <w:rFonts w:ascii="Times New Roman" w:hAnsi="Times New Roman" w:cs="Times New Roman"/>
            <w:sz w:val="20"/>
            <w:szCs w:val="20"/>
          </w:rPr>
          <w:delText xml:space="preserve">Before the submission of a bid proposal, verify that Bulletin 15 approved products issued by the Department, for traffic signal equipment, as provided in 67 PA Code, Chapter 212. </w:delText>
        </w:r>
      </w:del>
    </w:p>
    <w:p w14:paraId="42245D76" w14:textId="060317C1" w:rsidR="00713A01" w:rsidRPr="0042541D" w:rsidDel="0079153A" w:rsidRDefault="00A47514" w:rsidP="0042541D">
      <w:pPr>
        <w:pStyle w:val="Default"/>
        <w:jc w:val="both"/>
        <w:rPr>
          <w:del w:id="12" w:author="Rozyckie, Stephen P." w:date="2019-12-10T13:36:00Z"/>
          <w:rFonts w:ascii="Times New Roman" w:hAnsi="Times New Roman" w:cs="Times New Roman"/>
          <w:sz w:val="20"/>
          <w:szCs w:val="20"/>
        </w:rPr>
      </w:pPr>
      <w:del w:id="13" w:author="Rozyckie, Stephen P." w:date="2019-12-10T13:36:00Z">
        <w:r w:rsidRPr="0042541D" w:rsidDel="0079153A">
          <w:rPr>
            <w:rFonts w:ascii="Times New Roman" w:hAnsi="Times New Roman" w:cs="Times New Roman"/>
            <w:sz w:val="20"/>
            <w:szCs w:val="20"/>
          </w:rPr>
          <w:delText xml:space="preserve">    </w:delText>
        </w:r>
        <w:r w:rsidR="00713A01" w:rsidRPr="0042541D" w:rsidDel="0079153A">
          <w:rPr>
            <w:rFonts w:ascii="Times New Roman" w:hAnsi="Times New Roman" w:cs="Times New Roman"/>
            <w:sz w:val="20"/>
            <w:szCs w:val="20"/>
          </w:rPr>
          <w:delText xml:space="preserve">At least 3 weeks before their installation, submit to the Representative, for review and acceptance, a tabulation of all project traffic signal materials. Include the type of material, manufacturer's name, model number, and the Department's Certificate of Approval number for each item to be supplied. Refer to </w:delText>
        </w:r>
        <w:r w:rsidR="00713A01" w:rsidRPr="0042541D" w:rsidDel="0079153A">
          <w:rPr>
            <w:rFonts w:ascii="Times New Roman" w:hAnsi="Times New Roman" w:cs="Times New Roman"/>
            <w:sz w:val="20"/>
            <w:szCs w:val="20"/>
            <w:u w:color="0000FF"/>
          </w:rPr>
          <w:delText>Publication 46</w:delText>
        </w:r>
        <w:r w:rsidR="00713A01" w:rsidRPr="0042541D" w:rsidDel="0079153A">
          <w:rPr>
            <w:rFonts w:ascii="Times New Roman" w:hAnsi="Times New Roman" w:cs="Times New Roman"/>
            <w:sz w:val="20"/>
            <w:szCs w:val="20"/>
          </w:rPr>
          <w:delText xml:space="preserve"> to obtain the listing of traffic signal items that require Bulletin 15 approval. Provide catalog cuts for further clarification of the material, when requested.</w:delText>
        </w:r>
      </w:del>
    </w:p>
    <w:p w14:paraId="082249EB" w14:textId="3FB2FA24" w:rsidR="00713A01" w:rsidRPr="0042541D" w:rsidDel="0079153A" w:rsidRDefault="00713A01" w:rsidP="0042541D">
      <w:pPr>
        <w:pStyle w:val="4082000Heading"/>
        <w:jc w:val="both"/>
        <w:rPr>
          <w:del w:id="14" w:author="Rozyckie, Stephen P." w:date="2019-12-10T13:36:00Z"/>
        </w:rPr>
      </w:pPr>
    </w:p>
    <w:p w14:paraId="267A6BE1" w14:textId="670CDE66" w:rsidR="00B05787" w:rsidRPr="0042541D" w:rsidDel="0079153A" w:rsidRDefault="00A47514" w:rsidP="0042541D">
      <w:pPr>
        <w:pStyle w:val="4082000Heading"/>
        <w:jc w:val="both"/>
        <w:rPr>
          <w:del w:id="15" w:author="Rozyckie, Stephen P." w:date="2019-12-10T13:36:00Z"/>
        </w:rPr>
      </w:pPr>
      <w:del w:id="16" w:author="Rozyckie, Stephen P." w:date="2019-12-10T13:36:00Z">
        <w:r w:rsidRPr="0042541D" w:rsidDel="0079153A">
          <w:rPr>
            <w:b/>
          </w:rPr>
          <w:delText xml:space="preserve">    </w:delText>
        </w:r>
        <w:r w:rsidR="00713A01" w:rsidRPr="0042541D" w:rsidDel="0079153A">
          <w:rPr>
            <w:b/>
          </w:rPr>
          <w:delText xml:space="preserve">(b)  Structural Material.  </w:delText>
        </w:r>
        <w:r w:rsidR="00B05787" w:rsidRPr="0042541D" w:rsidDel="0079153A">
          <w:delText>Fabricate traffic signal structural material according to Section 1105 (steel members only), AWS, and the AASHTO Specifications; except, applying water to the base metal during plasma ar</w:delText>
        </w:r>
        <w:r w:rsidR="00275F52" w:rsidRPr="0042541D" w:rsidDel="0079153A">
          <w:delText>c</w:delText>
        </w:r>
        <w:r w:rsidR="00B05787" w:rsidRPr="0042541D" w:rsidDel="0079153A">
          <w:delText xml:space="preserve"> cutting is permitted. Bulletin 15 listing and shop inspection is required. Fabricators provide an AWS certified welding inspector (CWI) for welded </w:delText>
        </w:r>
        <w:r w:rsidR="003B132F" w:rsidRPr="0042541D" w:rsidDel="0079153A">
          <w:delText xml:space="preserve">steel or </w:delText>
        </w:r>
        <w:r w:rsidR="00B05787" w:rsidRPr="0042541D" w:rsidDel="0079153A">
          <w:delText>aluminum pole products as specified in Section 1105.01(g)3. Bulletin 15, shop inspection, and Section 1105 do not apply to painting of aluminum poles and for the following non-welded items: cast aluminum poles, cast steel poles, and cast iron poles.</w:delText>
        </w:r>
      </w:del>
    </w:p>
    <w:p w14:paraId="4189505C" w14:textId="00DC56E6" w:rsidR="003B132F" w:rsidRPr="0042541D" w:rsidDel="0079153A" w:rsidRDefault="00A47514" w:rsidP="0042541D">
      <w:pPr>
        <w:pStyle w:val="Default"/>
        <w:jc w:val="both"/>
        <w:rPr>
          <w:del w:id="17" w:author="Rozyckie, Stephen P." w:date="2019-12-10T13:36:00Z"/>
          <w:rFonts w:ascii="Times New Roman" w:hAnsi="Times New Roman" w:cs="Times New Roman"/>
          <w:color w:val="auto"/>
          <w:sz w:val="20"/>
          <w:szCs w:val="20"/>
        </w:rPr>
      </w:pPr>
      <w:del w:id="18" w:author="Rozyckie, Stephen P." w:date="2019-12-10T13:36:00Z">
        <w:r w:rsidRPr="0042541D" w:rsidDel="0079153A">
          <w:rPr>
            <w:rFonts w:ascii="Times New Roman" w:hAnsi="Times New Roman" w:cs="Times New Roman"/>
            <w:color w:val="auto"/>
            <w:sz w:val="20"/>
            <w:szCs w:val="20"/>
          </w:rPr>
          <w:delText xml:space="preserve">    </w:delText>
        </w:r>
        <w:r w:rsidR="003B132F" w:rsidRPr="0042541D" w:rsidDel="0079153A">
          <w:rPr>
            <w:rFonts w:ascii="Times New Roman" w:hAnsi="Times New Roman" w:cs="Times New Roman"/>
            <w:color w:val="auto"/>
            <w:sz w:val="20"/>
            <w:szCs w:val="20"/>
          </w:rPr>
          <w:delText xml:space="preserve">The Charpy V-Notch toughness test is required for load carrying tension members greater than </w:delText>
        </w:r>
        <w:r w:rsidR="002F59A5" w:rsidRPr="0042541D" w:rsidDel="0079153A">
          <w:rPr>
            <w:rFonts w:ascii="Times New Roman" w:hAnsi="Times New Roman" w:cs="Times New Roman"/>
            <w:color w:val="auto"/>
            <w:sz w:val="20"/>
            <w:szCs w:val="20"/>
          </w:rPr>
          <w:delText>1/2</w:delText>
        </w:r>
        <w:r w:rsidR="003B132F" w:rsidRPr="0042541D" w:rsidDel="0079153A">
          <w:rPr>
            <w:rFonts w:ascii="Times New Roman" w:hAnsi="Times New Roman" w:cs="Times New Roman"/>
            <w:color w:val="auto"/>
            <w:sz w:val="20"/>
            <w:szCs w:val="20"/>
          </w:rPr>
          <w:delText>-inch</w:delText>
        </w:r>
        <w:r w:rsidR="002F59A5" w:rsidRPr="0042541D" w:rsidDel="0079153A">
          <w:rPr>
            <w:rFonts w:ascii="Times New Roman" w:hAnsi="Times New Roman" w:cs="Times New Roman"/>
            <w:color w:val="auto"/>
            <w:sz w:val="20"/>
            <w:szCs w:val="20"/>
          </w:rPr>
          <w:delText xml:space="preserve"> in thickness,</w:delText>
        </w:r>
        <w:r w:rsidR="003B132F" w:rsidRPr="0042541D" w:rsidDel="0079153A">
          <w:rPr>
            <w:rFonts w:ascii="Times New Roman" w:hAnsi="Times New Roman" w:cs="Times New Roman"/>
            <w:color w:val="auto"/>
            <w:sz w:val="20"/>
            <w:szCs w:val="20"/>
          </w:rPr>
          <w:delText xml:space="preserve"> as required for Zone 2, non-fracture critical criteria, of the applicable AASHTO specifications.  </w:delText>
        </w:r>
      </w:del>
    </w:p>
    <w:p w14:paraId="4BDCA70C" w14:textId="6F11EA36" w:rsidR="003B132F" w:rsidRPr="0042541D" w:rsidDel="0079153A" w:rsidRDefault="00A47514" w:rsidP="0042541D">
      <w:pPr>
        <w:pStyle w:val="Default"/>
        <w:jc w:val="both"/>
        <w:rPr>
          <w:del w:id="19" w:author="Rozyckie, Stephen P." w:date="2019-12-10T13:36:00Z"/>
          <w:rFonts w:ascii="Times New Roman" w:hAnsi="Times New Roman" w:cs="Times New Roman"/>
          <w:color w:val="auto"/>
          <w:sz w:val="20"/>
          <w:szCs w:val="20"/>
        </w:rPr>
      </w:pPr>
      <w:del w:id="20" w:author="Rozyckie, Stephen P." w:date="2019-12-10T13:36:00Z">
        <w:r w:rsidRPr="0042541D" w:rsidDel="0079153A">
          <w:rPr>
            <w:rFonts w:ascii="Times New Roman" w:hAnsi="Times New Roman" w:cs="Times New Roman"/>
            <w:color w:val="auto"/>
            <w:sz w:val="20"/>
            <w:szCs w:val="20"/>
          </w:rPr>
          <w:delText xml:space="preserve">    </w:delText>
        </w:r>
        <w:r w:rsidR="003B132F" w:rsidRPr="0042541D" w:rsidDel="0079153A">
          <w:rPr>
            <w:rFonts w:ascii="Times New Roman" w:hAnsi="Times New Roman" w:cs="Times New Roman"/>
            <w:color w:val="auto"/>
            <w:sz w:val="20"/>
            <w:szCs w:val="20"/>
          </w:rPr>
          <w:delText xml:space="preserve">Provide steel poles that either round or multi-sided with a minimum of eight sides.  </w:delText>
        </w:r>
      </w:del>
    </w:p>
    <w:p w14:paraId="6B015817" w14:textId="58587D8F" w:rsidR="003B132F" w:rsidRPr="0042541D" w:rsidDel="0079153A" w:rsidRDefault="00A47514" w:rsidP="0042541D">
      <w:pPr>
        <w:pStyle w:val="Default"/>
        <w:jc w:val="both"/>
        <w:rPr>
          <w:del w:id="21" w:author="Rozyckie, Stephen P." w:date="2019-12-10T13:36:00Z"/>
          <w:rFonts w:ascii="Times New Roman" w:hAnsi="Times New Roman" w:cs="Times New Roman"/>
          <w:color w:val="auto"/>
          <w:sz w:val="20"/>
          <w:szCs w:val="20"/>
        </w:rPr>
      </w:pPr>
      <w:del w:id="22" w:author="Rozyckie, Stephen P." w:date="2019-12-10T13:36:00Z">
        <w:r w:rsidRPr="0042541D" w:rsidDel="0079153A">
          <w:rPr>
            <w:rFonts w:ascii="Times New Roman" w:hAnsi="Times New Roman" w:cs="Times New Roman"/>
            <w:color w:val="auto"/>
            <w:sz w:val="20"/>
            <w:szCs w:val="20"/>
          </w:rPr>
          <w:delText xml:space="preserve">    </w:delText>
        </w:r>
        <w:r w:rsidR="003B132F" w:rsidRPr="0042541D" w:rsidDel="0079153A">
          <w:rPr>
            <w:rFonts w:ascii="Times New Roman" w:hAnsi="Times New Roman" w:cs="Times New Roman"/>
            <w:color w:val="auto"/>
            <w:sz w:val="20"/>
            <w:szCs w:val="20"/>
          </w:rPr>
          <w:delText xml:space="preserve">Provide testing and test methods according to AWS D1.1 (Steel) or AWS D1.2 (Aluminum) and as determined by the </w:delText>
        </w:r>
        <w:r w:rsidR="007C6D75" w:rsidRPr="0042541D" w:rsidDel="0079153A">
          <w:rPr>
            <w:rFonts w:ascii="Times New Roman" w:hAnsi="Times New Roman" w:cs="Times New Roman"/>
            <w:color w:val="auto"/>
            <w:sz w:val="20"/>
            <w:szCs w:val="20"/>
          </w:rPr>
          <w:delText>LTS</w:delText>
        </w:r>
        <w:r w:rsidR="003B132F" w:rsidRPr="0042541D" w:rsidDel="0079153A">
          <w:rPr>
            <w:rFonts w:ascii="Times New Roman" w:hAnsi="Times New Roman" w:cs="Times New Roman"/>
            <w:color w:val="auto"/>
            <w:sz w:val="20"/>
            <w:szCs w:val="20"/>
          </w:rPr>
          <w:delText xml:space="preserve">.  </w:delText>
        </w:r>
      </w:del>
    </w:p>
    <w:p w14:paraId="2D9D574D" w14:textId="08A77FE5" w:rsidR="003B132F" w:rsidRPr="0042541D" w:rsidDel="0079153A" w:rsidRDefault="00A47514" w:rsidP="0042541D">
      <w:pPr>
        <w:pStyle w:val="Default"/>
        <w:jc w:val="both"/>
        <w:rPr>
          <w:del w:id="23" w:author="Rozyckie, Stephen P." w:date="2019-12-10T13:36:00Z"/>
          <w:rFonts w:ascii="Times New Roman" w:hAnsi="Times New Roman" w:cs="Times New Roman"/>
          <w:color w:val="auto"/>
          <w:sz w:val="20"/>
          <w:szCs w:val="20"/>
        </w:rPr>
      </w:pPr>
      <w:del w:id="24" w:author="Rozyckie, Stephen P." w:date="2019-12-10T13:36:00Z">
        <w:r w:rsidRPr="0042541D" w:rsidDel="0079153A">
          <w:rPr>
            <w:rFonts w:ascii="Times New Roman" w:hAnsi="Times New Roman" w:cs="Times New Roman"/>
            <w:color w:val="auto"/>
            <w:sz w:val="20"/>
            <w:szCs w:val="20"/>
          </w:rPr>
          <w:delText xml:space="preserve">    </w:delText>
        </w:r>
        <w:r w:rsidR="003B132F" w:rsidRPr="0042541D" w:rsidDel="0079153A">
          <w:rPr>
            <w:rFonts w:ascii="Times New Roman" w:hAnsi="Times New Roman" w:cs="Times New Roman"/>
            <w:color w:val="auto"/>
            <w:sz w:val="20"/>
            <w:szCs w:val="20"/>
          </w:rPr>
          <w:delText>Provide non-destructive testing on 100% of full penetration groove welds and a random 25% of partial penetration groove welds of longitudinal seams on steel poles and arms.  When inspecting full penetration seam welds, use radiographic test methods on material less than 5/16-inch in thickness, and use radiographic or ultrasonic test methods on material 5/16</w:delText>
        </w:r>
        <w:r w:rsidR="0083028A" w:rsidRPr="0042541D" w:rsidDel="0079153A">
          <w:rPr>
            <w:rFonts w:ascii="Times New Roman" w:hAnsi="Times New Roman" w:cs="Times New Roman"/>
            <w:color w:val="auto"/>
            <w:sz w:val="20"/>
            <w:szCs w:val="20"/>
          </w:rPr>
          <w:delText>-</w:delText>
        </w:r>
        <w:r w:rsidR="003B132F" w:rsidRPr="0042541D" w:rsidDel="0079153A">
          <w:rPr>
            <w:rFonts w:ascii="Times New Roman" w:hAnsi="Times New Roman" w:cs="Times New Roman"/>
            <w:color w:val="auto"/>
            <w:sz w:val="20"/>
            <w:szCs w:val="20"/>
          </w:rPr>
          <w:delText xml:space="preserve">inch and greater in thickness.  Use magnetic particle inspection on partial penetration seam welds.  </w:delText>
        </w:r>
      </w:del>
    </w:p>
    <w:p w14:paraId="082B0303" w14:textId="294E50AD" w:rsidR="003B132F" w:rsidRPr="0042541D" w:rsidDel="0079153A" w:rsidRDefault="00A47514" w:rsidP="0042541D">
      <w:pPr>
        <w:pStyle w:val="Default"/>
        <w:jc w:val="both"/>
        <w:rPr>
          <w:del w:id="25" w:author="Rozyckie, Stephen P." w:date="2019-12-10T13:36:00Z"/>
          <w:rFonts w:ascii="Times New Roman" w:hAnsi="Times New Roman" w:cs="Times New Roman"/>
          <w:color w:val="auto"/>
          <w:sz w:val="20"/>
          <w:szCs w:val="20"/>
        </w:rPr>
      </w:pPr>
      <w:del w:id="26" w:author="Rozyckie, Stephen P." w:date="2019-12-10T13:36:00Z">
        <w:r w:rsidRPr="0042541D" w:rsidDel="0079153A">
          <w:rPr>
            <w:rFonts w:ascii="Times New Roman" w:hAnsi="Times New Roman" w:cs="Times New Roman"/>
            <w:color w:val="auto"/>
            <w:sz w:val="20"/>
            <w:szCs w:val="20"/>
          </w:rPr>
          <w:delText xml:space="preserve">    </w:delText>
        </w:r>
        <w:r w:rsidR="003B132F" w:rsidRPr="0042541D" w:rsidDel="0079153A">
          <w:rPr>
            <w:rFonts w:ascii="Times New Roman" w:hAnsi="Times New Roman" w:cs="Times New Roman"/>
            <w:color w:val="auto"/>
            <w:sz w:val="20"/>
            <w:szCs w:val="20"/>
          </w:rPr>
          <w:delText xml:space="preserve">Provide </w:delText>
        </w:r>
        <w:r w:rsidR="002F59A5" w:rsidRPr="0042541D" w:rsidDel="0079153A">
          <w:rPr>
            <w:rFonts w:ascii="Times New Roman" w:hAnsi="Times New Roman" w:cs="Times New Roman"/>
            <w:color w:val="auto"/>
            <w:sz w:val="20"/>
            <w:szCs w:val="20"/>
          </w:rPr>
          <w:delText>non-destructive testing</w:delText>
        </w:r>
        <w:r w:rsidR="003B132F" w:rsidRPr="0042541D" w:rsidDel="0079153A">
          <w:rPr>
            <w:rFonts w:ascii="Times New Roman" w:hAnsi="Times New Roman" w:cs="Times New Roman"/>
            <w:color w:val="auto"/>
            <w:sz w:val="20"/>
            <w:szCs w:val="20"/>
          </w:rPr>
          <w:delText xml:space="preserve"> by ultrasonic test methods on random 25% of all pole to base plate and arm to arm plat</w:delText>
        </w:r>
        <w:r w:rsidR="002F59A5" w:rsidRPr="0042541D" w:rsidDel="0079153A">
          <w:rPr>
            <w:rFonts w:ascii="Times New Roman" w:hAnsi="Times New Roman" w:cs="Times New Roman"/>
            <w:color w:val="auto"/>
            <w:sz w:val="20"/>
            <w:szCs w:val="20"/>
          </w:rPr>
          <w:delText>e full penetration groove welds</w:delText>
        </w:r>
        <w:r w:rsidR="003B132F" w:rsidRPr="0042541D" w:rsidDel="0079153A">
          <w:rPr>
            <w:rFonts w:ascii="Times New Roman" w:hAnsi="Times New Roman" w:cs="Times New Roman"/>
            <w:color w:val="auto"/>
            <w:sz w:val="20"/>
            <w:szCs w:val="20"/>
          </w:rPr>
          <w:delText>.   For tube material less than 5/16-inch in thickness, have the fabricator sub</w:delText>
        </w:r>
        <w:r w:rsidR="002F59A5" w:rsidRPr="0042541D" w:rsidDel="0079153A">
          <w:rPr>
            <w:rFonts w:ascii="Times New Roman" w:hAnsi="Times New Roman" w:cs="Times New Roman"/>
            <w:color w:val="auto"/>
            <w:sz w:val="20"/>
            <w:szCs w:val="20"/>
          </w:rPr>
          <w:delText xml:space="preserve">mit a detailed ultrasonic </w:delText>
        </w:r>
        <w:r w:rsidR="003B132F" w:rsidRPr="0042541D" w:rsidDel="0079153A">
          <w:rPr>
            <w:rFonts w:ascii="Times New Roman" w:hAnsi="Times New Roman" w:cs="Times New Roman"/>
            <w:color w:val="auto"/>
            <w:sz w:val="20"/>
            <w:szCs w:val="20"/>
          </w:rPr>
          <w:delText xml:space="preserve">testing procedure, including acceptance criteria, to the </w:delText>
        </w:r>
        <w:r w:rsidR="007C6D75" w:rsidRPr="0042541D" w:rsidDel="0079153A">
          <w:rPr>
            <w:rFonts w:ascii="Times New Roman" w:hAnsi="Times New Roman" w:cs="Times New Roman"/>
            <w:color w:val="auto"/>
            <w:sz w:val="20"/>
            <w:szCs w:val="20"/>
          </w:rPr>
          <w:delText xml:space="preserve">LTS </w:delText>
        </w:r>
        <w:r w:rsidR="003B132F" w:rsidRPr="0042541D" w:rsidDel="0079153A">
          <w:rPr>
            <w:rFonts w:ascii="Times New Roman" w:hAnsi="Times New Roman" w:cs="Times New Roman"/>
            <w:color w:val="auto"/>
            <w:sz w:val="20"/>
            <w:szCs w:val="20"/>
          </w:rPr>
          <w:delText>for review and approval before testing.</w:delText>
        </w:r>
      </w:del>
    </w:p>
    <w:p w14:paraId="751F3BFD" w14:textId="439BF0F2" w:rsidR="003B132F" w:rsidRPr="0042541D" w:rsidDel="0079153A" w:rsidRDefault="00A47514" w:rsidP="0042541D">
      <w:pPr>
        <w:pStyle w:val="Default"/>
        <w:jc w:val="both"/>
        <w:rPr>
          <w:del w:id="27" w:author="Rozyckie, Stephen P." w:date="2019-12-10T13:36:00Z"/>
          <w:rFonts w:ascii="Times New Roman" w:hAnsi="Times New Roman" w:cs="Times New Roman"/>
          <w:color w:val="auto"/>
          <w:sz w:val="20"/>
          <w:szCs w:val="20"/>
        </w:rPr>
      </w:pPr>
      <w:del w:id="28" w:author="Rozyckie, Stephen P." w:date="2019-12-10T13:36:00Z">
        <w:r w:rsidRPr="0042541D" w:rsidDel="0079153A">
          <w:rPr>
            <w:rFonts w:ascii="Times New Roman" w:hAnsi="Times New Roman" w:cs="Times New Roman"/>
            <w:color w:val="auto"/>
            <w:sz w:val="20"/>
            <w:szCs w:val="20"/>
          </w:rPr>
          <w:delText xml:space="preserve">    </w:delText>
        </w:r>
        <w:r w:rsidR="003B132F" w:rsidRPr="0042541D" w:rsidDel="0079153A">
          <w:rPr>
            <w:rFonts w:ascii="Times New Roman" w:hAnsi="Times New Roman" w:cs="Times New Roman"/>
            <w:color w:val="auto"/>
            <w:sz w:val="20"/>
            <w:szCs w:val="20"/>
          </w:rPr>
          <w:delText>For all other welds on steel traffic poles, perform magnetic particle inspection on a minimum of 25% of the length of each weld.  Provide inspection for the full lengt</w:delText>
        </w:r>
        <w:r w:rsidR="002F59A5" w:rsidRPr="0042541D" w:rsidDel="0079153A">
          <w:rPr>
            <w:rFonts w:ascii="Times New Roman" w:hAnsi="Times New Roman" w:cs="Times New Roman"/>
            <w:color w:val="auto"/>
            <w:sz w:val="20"/>
            <w:szCs w:val="20"/>
          </w:rPr>
          <w:delText>h of the weld when less than 6</w:delText>
        </w:r>
        <w:r w:rsidR="003B132F" w:rsidRPr="0042541D" w:rsidDel="0079153A">
          <w:rPr>
            <w:rFonts w:ascii="Times New Roman" w:hAnsi="Times New Roman" w:cs="Times New Roman"/>
            <w:color w:val="auto"/>
            <w:sz w:val="20"/>
            <w:szCs w:val="20"/>
          </w:rPr>
          <w:delText xml:space="preserve"> inches in length. </w:delText>
        </w:r>
      </w:del>
    </w:p>
    <w:p w14:paraId="4A4D5810" w14:textId="0E7B0D3D" w:rsidR="003B132F" w:rsidRPr="0042541D" w:rsidDel="0079153A" w:rsidRDefault="00A47514" w:rsidP="0042541D">
      <w:pPr>
        <w:pStyle w:val="Default"/>
        <w:jc w:val="both"/>
        <w:rPr>
          <w:del w:id="29" w:author="Rozyckie, Stephen P." w:date="2019-12-10T13:36:00Z"/>
          <w:rFonts w:ascii="Times New Roman" w:hAnsi="Times New Roman" w:cs="Times New Roman"/>
          <w:color w:val="auto"/>
          <w:sz w:val="20"/>
          <w:szCs w:val="20"/>
        </w:rPr>
      </w:pPr>
      <w:del w:id="30" w:author="Rozyckie, Stephen P." w:date="2019-12-10T13:36:00Z">
        <w:r w:rsidRPr="0042541D" w:rsidDel="0079153A">
          <w:rPr>
            <w:rFonts w:ascii="Times New Roman" w:hAnsi="Times New Roman" w:cs="Times New Roman"/>
            <w:color w:val="auto"/>
            <w:sz w:val="20"/>
            <w:szCs w:val="20"/>
          </w:rPr>
          <w:delText xml:space="preserve">    </w:delText>
        </w:r>
        <w:r w:rsidR="003B132F" w:rsidRPr="0042541D" w:rsidDel="0079153A">
          <w:rPr>
            <w:rFonts w:ascii="Times New Roman" w:hAnsi="Times New Roman" w:cs="Times New Roman"/>
            <w:color w:val="auto"/>
            <w:sz w:val="20"/>
            <w:szCs w:val="20"/>
          </w:rPr>
          <w:delText xml:space="preserve">For aluminum traffic pole structures, perform fabrication and non-destructive testing in accordance with Section 1101.01. </w:delText>
        </w:r>
      </w:del>
    </w:p>
    <w:p w14:paraId="14384118" w14:textId="31DD73CD" w:rsidR="003B132F" w:rsidRPr="0042541D" w:rsidDel="0079153A" w:rsidRDefault="00A47514" w:rsidP="0042541D">
      <w:pPr>
        <w:pStyle w:val="Default"/>
        <w:jc w:val="both"/>
        <w:rPr>
          <w:del w:id="31" w:author="Rozyckie, Stephen P." w:date="2019-12-10T13:36:00Z"/>
          <w:rFonts w:ascii="Times New Roman" w:hAnsi="Times New Roman" w:cs="Times New Roman"/>
          <w:color w:val="auto"/>
          <w:sz w:val="20"/>
          <w:szCs w:val="20"/>
        </w:rPr>
      </w:pPr>
      <w:del w:id="32" w:author="Rozyckie, Stephen P." w:date="2019-12-10T13:36:00Z">
        <w:r w:rsidRPr="0042541D" w:rsidDel="0079153A">
          <w:rPr>
            <w:rFonts w:ascii="Times New Roman" w:hAnsi="Times New Roman" w:cs="Times New Roman"/>
            <w:color w:val="auto"/>
            <w:sz w:val="20"/>
            <w:szCs w:val="20"/>
          </w:rPr>
          <w:delText xml:space="preserve">    </w:delText>
        </w:r>
        <w:r w:rsidR="003B132F" w:rsidRPr="0042541D" w:rsidDel="0079153A">
          <w:rPr>
            <w:rFonts w:ascii="Times New Roman" w:hAnsi="Times New Roman" w:cs="Times New Roman"/>
            <w:color w:val="auto"/>
            <w:sz w:val="20"/>
            <w:szCs w:val="20"/>
          </w:rPr>
          <w:delText>Where less than 100% of the weld is non-destructively tested, and a rejectable defect is found, test 100% of the length of the weld.</w:delText>
        </w:r>
      </w:del>
    </w:p>
    <w:p w14:paraId="4D26030B" w14:textId="6AC8BA24" w:rsidR="003B132F" w:rsidRPr="0042541D" w:rsidDel="0079153A" w:rsidRDefault="00A47514" w:rsidP="0042541D">
      <w:pPr>
        <w:pStyle w:val="Default"/>
        <w:jc w:val="both"/>
        <w:rPr>
          <w:del w:id="33" w:author="Rozyckie, Stephen P." w:date="2019-12-10T13:36:00Z"/>
          <w:rFonts w:ascii="Times New Roman" w:hAnsi="Times New Roman" w:cs="Times New Roman"/>
          <w:color w:val="auto"/>
          <w:sz w:val="20"/>
          <w:szCs w:val="20"/>
        </w:rPr>
      </w:pPr>
      <w:del w:id="34" w:author="Rozyckie, Stephen P." w:date="2019-12-10T13:36:00Z">
        <w:r w:rsidRPr="0042541D" w:rsidDel="0079153A">
          <w:rPr>
            <w:rFonts w:ascii="Times New Roman" w:hAnsi="Times New Roman" w:cs="Times New Roman"/>
            <w:color w:val="auto"/>
            <w:sz w:val="20"/>
            <w:szCs w:val="20"/>
          </w:rPr>
          <w:delText xml:space="preserve">    </w:delText>
        </w:r>
        <w:r w:rsidR="003B132F" w:rsidRPr="0042541D" w:rsidDel="0079153A">
          <w:rPr>
            <w:rFonts w:ascii="Times New Roman" w:hAnsi="Times New Roman" w:cs="Times New Roman"/>
            <w:color w:val="auto"/>
            <w:sz w:val="20"/>
            <w:szCs w:val="20"/>
          </w:rPr>
          <w:delText>Where applicable, the Department’s plant inspector will select portions of welds to be tested.</w:delText>
        </w:r>
      </w:del>
    </w:p>
    <w:p w14:paraId="464FA838" w14:textId="6FC574DA" w:rsidR="003B132F" w:rsidRPr="0042541D" w:rsidDel="0079153A" w:rsidRDefault="00A47514" w:rsidP="0042541D">
      <w:pPr>
        <w:pStyle w:val="4082000Heading"/>
        <w:jc w:val="both"/>
        <w:rPr>
          <w:del w:id="35" w:author="Rozyckie, Stephen P." w:date="2019-12-10T13:36:00Z"/>
        </w:rPr>
      </w:pPr>
      <w:del w:id="36" w:author="Rozyckie, Stephen P." w:date="2019-12-10T13:36:00Z">
        <w:r w:rsidRPr="0042541D" w:rsidDel="0079153A">
          <w:delText xml:space="preserve">    </w:delText>
        </w:r>
        <w:r w:rsidR="003B132F" w:rsidRPr="0042541D" w:rsidDel="0079153A">
          <w:delText>Perform and evaluate all non-destructive testing according to cyclically loaded non-tubular tension criteria.</w:delText>
        </w:r>
      </w:del>
    </w:p>
    <w:p w14:paraId="78F54368" w14:textId="0520D432" w:rsidR="003B132F" w:rsidRPr="0042541D" w:rsidDel="0079153A" w:rsidRDefault="003B132F" w:rsidP="0042541D">
      <w:pPr>
        <w:jc w:val="both"/>
        <w:rPr>
          <w:del w:id="37" w:author="Rozyckie, Stephen P." w:date="2019-12-10T13:36:00Z"/>
          <w:sz w:val="20"/>
        </w:rPr>
      </w:pPr>
    </w:p>
    <w:p w14:paraId="7427EF87" w14:textId="2DA1A602" w:rsidR="00530444" w:rsidRPr="0042541D" w:rsidDel="0079153A" w:rsidRDefault="00A47514" w:rsidP="0042541D">
      <w:pPr>
        <w:jc w:val="both"/>
        <w:rPr>
          <w:del w:id="38" w:author="Rozyckie, Stephen P." w:date="2019-12-10T13:36:00Z"/>
          <w:sz w:val="20"/>
        </w:rPr>
      </w:pPr>
      <w:del w:id="39" w:author="Rozyckie, Stephen P." w:date="2019-12-10T13:36:00Z">
        <w:r w:rsidRPr="0042541D" w:rsidDel="0079153A">
          <w:rPr>
            <w:b/>
            <w:sz w:val="20"/>
          </w:rPr>
          <w:delText xml:space="preserve">    </w:delText>
        </w:r>
        <w:r w:rsidR="003B132F" w:rsidRPr="0042541D" w:rsidDel="0079153A">
          <w:rPr>
            <w:b/>
            <w:sz w:val="20"/>
          </w:rPr>
          <w:delText xml:space="preserve">(c)  Certification.  </w:delText>
        </w:r>
        <w:r w:rsidR="003B132F" w:rsidRPr="0042541D" w:rsidDel="0079153A">
          <w:rPr>
            <w:sz w:val="20"/>
          </w:rPr>
          <w:delText>A</w:delText>
        </w:r>
        <w:r w:rsidR="00530444" w:rsidRPr="0042541D" w:rsidDel="0079153A">
          <w:rPr>
            <w:sz w:val="20"/>
          </w:rPr>
          <w:delText>s specified in Section 106.03(b)3.</w:delText>
        </w:r>
        <w:r w:rsidR="003B132F" w:rsidRPr="0042541D" w:rsidDel="0079153A">
          <w:rPr>
            <w:sz w:val="20"/>
          </w:rPr>
          <w:delText xml:space="preserve">  Certify from the manufacturer, that all signal supports satisfy the Department's criteria and are adequate to support the loads indicated on the approved plans. Include on the certification the signature and seal of a Professional Engineer registered in the State. Certify the structural adequacy of all sign and signal brackets as well as all other mounting hardware.</w:delText>
        </w:r>
      </w:del>
    </w:p>
    <w:p w14:paraId="0AFA8C63" w14:textId="657A2DB4" w:rsidR="00527059" w:rsidRPr="0042541D" w:rsidDel="0079153A" w:rsidRDefault="00527059" w:rsidP="0042541D">
      <w:pPr>
        <w:jc w:val="both"/>
        <w:rPr>
          <w:del w:id="40" w:author="Rozyckie, Stephen P." w:date="2019-12-10T13:36:00Z"/>
          <w:sz w:val="20"/>
        </w:rPr>
        <w:sectPr w:rsidR="00527059" w:rsidRPr="0042541D" w:rsidDel="0079153A" w:rsidSect="0042541D">
          <w:headerReference w:type="default" r:id="rId8"/>
          <w:footerReference w:type="default" r:id="rId9"/>
          <w:endnotePr>
            <w:numFmt w:val="decimal"/>
          </w:endnotePr>
          <w:type w:val="continuous"/>
          <w:pgSz w:w="12240" w:h="15840" w:code="1"/>
          <w:pgMar w:top="1440" w:right="1440" w:bottom="864" w:left="1440" w:header="720" w:footer="720" w:gutter="0"/>
          <w:cols w:space="720"/>
          <w:noEndnote/>
        </w:sectPr>
      </w:pPr>
    </w:p>
    <w:p w14:paraId="48E85C99" w14:textId="1B383A8B" w:rsidR="00530444" w:rsidRPr="0042541D" w:rsidDel="0079153A" w:rsidRDefault="00530444" w:rsidP="0042541D">
      <w:pPr>
        <w:jc w:val="both"/>
        <w:rPr>
          <w:del w:id="45" w:author="Rozyckie, Stephen P." w:date="2019-12-10T13:36:00Z"/>
          <w:sz w:val="20"/>
        </w:rPr>
      </w:pPr>
    </w:p>
    <w:p w14:paraId="153540FC" w14:textId="603E26E7" w:rsidR="00530444" w:rsidRPr="0042541D" w:rsidDel="0079153A" w:rsidRDefault="00A47514" w:rsidP="0042541D">
      <w:pPr>
        <w:jc w:val="both"/>
        <w:rPr>
          <w:del w:id="46" w:author="Rozyckie, Stephen P." w:date="2019-12-10T13:36:00Z"/>
          <w:sz w:val="20"/>
        </w:rPr>
      </w:pPr>
      <w:del w:id="47" w:author="Rozyckie, Stephen P." w:date="2019-12-10T13:36:00Z">
        <w:r w:rsidRPr="0042541D" w:rsidDel="0079153A">
          <w:rPr>
            <w:sz w:val="20"/>
          </w:rPr>
          <w:delText xml:space="preserve">    </w:delText>
        </w:r>
        <w:r w:rsidR="002F59A5" w:rsidRPr="0042541D" w:rsidDel="0079153A">
          <w:rPr>
            <w:b/>
            <w:sz w:val="20"/>
          </w:rPr>
          <w:delText xml:space="preserve">(d)  Traffic Signal Controllers.  </w:delText>
        </w:r>
        <w:r w:rsidR="00530444" w:rsidRPr="0042541D" w:rsidDel="0079153A">
          <w:rPr>
            <w:sz w:val="20"/>
          </w:rPr>
          <w:delText>Provide switches, controls, and indicators that are operable without the use of tools. Clearly and permanently identify the switches, controls, and indicators.</w:delText>
        </w:r>
      </w:del>
    </w:p>
    <w:p w14:paraId="370AD080" w14:textId="56D73306" w:rsidR="00530444" w:rsidRPr="0042541D" w:rsidDel="0079153A" w:rsidRDefault="00A47514" w:rsidP="0042541D">
      <w:pPr>
        <w:jc w:val="both"/>
        <w:rPr>
          <w:del w:id="48" w:author="Rozyckie, Stephen P." w:date="2019-12-10T13:36:00Z"/>
          <w:sz w:val="20"/>
        </w:rPr>
      </w:pPr>
      <w:del w:id="49" w:author="Rozyckie, Stephen P." w:date="2019-12-10T13:36:00Z">
        <w:r w:rsidRPr="0042541D" w:rsidDel="0079153A">
          <w:rPr>
            <w:sz w:val="20"/>
          </w:rPr>
          <w:delText xml:space="preserve">    </w:delText>
        </w:r>
        <w:r w:rsidR="00530444" w:rsidRPr="0042541D" w:rsidDel="0079153A">
          <w:rPr>
            <w:sz w:val="20"/>
          </w:rPr>
          <w:delText>Furnish three copies of warranties, guarantees, instruction manuals, wiring diagrams, and parts’ lists with each different type material. Also, provide in the controller assembly cabinet one instruction manual for each controller unit, time clock, and coordination unit.</w:delText>
        </w:r>
      </w:del>
    </w:p>
    <w:p w14:paraId="34ED86E2" w14:textId="44D39AA6" w:rsidR="00530444" w:rsidRPr="0042541D" w:rsidDel="0079153A" w:rsidRDefault="00A47514" w:rsidP="0042541D">
      <w:pPr>
        <w:jc w:val="both"/>
        <w:rPr>
          <w:del w:id="50" w:author="Rozyckie, Stephen P." w:date="2019-12-10T13:36:00Z"/>
          <w:sz w:val="20"/>
        </w:rPr>
      </w:pPr>
      <w:del w:id="51" w:author="Rozyckie, Stephen P." w:date="2019-12-10T13:36:00Z">
        <w:r w:rsidRPr="0042541D" w:rsidDel="0079153A">
          <w:rPr>
            <w:sz w:val="20"/>
          </w:rPr>
          <w:delText xml:space="preserve">    </w:delText>
        </w:r>
        <w:r w:rsidR="00530444" w:rsidRPr="0042541D" w:rsidDel="0079153A">
          <w:rPr>
            <w:sz w:val="20"/>
          </w:rPr>
          <w:delText xml:space="preserve">Upon completion of a controller assembly, conduct a physical and functional shop test of the assembly's continuous, satisfactory operation, for not less than </w:delText>
        </w:r>
        <w:r w:rsidR="007C5592" w:rsidRPr="0042541D" w:rsidDel="0079153A">
          <w:rPr>
            <w:sz w:val="20"/>
          </w:rPr>
          <w:delText>7 calendar</w:delText>
        </w:r>
        <w:r w:rsidR="00530444" w:rsidRPr="0042541D" w:rsidDel="0079153A">
          <w:rPr>
            <w:sz w:val="20"/>
          </w:rPr>
          <w:delText xml:space="preserve"> days</w:delText>
        </w:r>
        <w:r w:rsidR="007C5592" w:rsidRPr="0042541D" w:rsidDel="0079153A">
          <w:rPr>
            <w:sz w:val="20"/>
          </w:rPr>
          <w:delText>, in accordance with industry standards</w:delText>
        </w:r>
        <w:r w:rsidR="00530444" w:rsidRPr="0042541D" w:rsidDel="0079153A">
          <w:rPr>
            <w:sz w:val="20"/>
          </w:rPr>
          <w:delText xml:space="preserve">. Provide 300 W loads </w:delText>
        </w:r>
        <w:r w:rsidR="00530444" w:rsidRPr="0042541D" w:rsidDel="0079153A">
          <w:rPr>
            <w:sz w:val="20"/>
          </w:rPr>
          <w:lastRenderedPageBreak/>
          <w:delText>for si</w:delText>
        </w:r>
        <w:bookmarkStart w:id="52" w:name="_GoBack"/>
        <w:bookmarkEnd w:id="52"/>
        <w:r w:rsidR="00530444" w:rsidRPr="0042541D" w:rsidDel="0079153A">
          <w:rPr>
            <w:sz w:val="20"/>
          </w:rPr>
          <w:delText>gnal circuit and simulated inputs for detectors, and interconnection. Certify that the equipment operates as indicated. Demonstrate and provide written documentation that the conflict monitor or malfunction management unit will cause transfer of the signals to flashing operation upon sensing all possible conflicting signal indications.</w:delText>
        </w:r>
      </w:del>
    </w:p>
    <w:p w14:paraId="175C516A" w14:textId="35C8122B" w:rsidR="00530444" w:rsidRPr="0042541D" w:rsidDel="0079153A" w:rsidRDefault="00A47514" w:rsidP="0042541D">
      <w:pPr>
        <w:jc w:val="both"/>
        <w:rPr>
          <w:del w:id="53" w:author="Rozyckie, Stephen P." w:date="2019-12-10T13:36:00Z"/>
          <w:sz w:val="20"/>
        </w:rPr>
      </w:pPr>
      <w:del w:id="54" w:author="Rozyckie, Stephen P." w:date="2019-12-10T13:36:00Z">
        <w:r w:rsidRPr="0042541D" w:rsidDel="0079153A">
          <w:rPr>
            <w:sz w:val="20"/>
          </w:rPr>
          <w:delText xml:space="preserve">    </w:delText>
        </w:r>
        <w:r w:rsidR="00530444" w:rsidRPr="0042541D" w:rsidDel="0079153A">
          <w:rPr>
            <w:sz w:val="20"/>
          </w:rPr>
          <w:delText>Label the load switch sockets and cable connectors for detector amplifiers, in the controller assembly, according to function.</w:delText>
        </w:r>
      </w:del>
    </w:p>
    <w:p w14:paraId="4BAC03A8" w14:textId="626128AC" w:rsidR="00530444" w:rsidRPr="0042541D" w:rsidDel="0079153A" w:rsidRDefault="00A47514" w:rsidP="0042541D">
      <w:pPr>
        <w:jc w:val="both"/>
        <w:rPr>
          <w:del w:id="55" w:author="Rozyckie, Stephen P." w:date="2019-12-10T13:36:00Z"/>
          <w:sz w:val="20"/>
        </w:rPr>
      </w:pPr>
      <w:del w:id="56" w:author="Rozyckie, Stephen P." w:date="2019-12-10T13:36:00Z">
        <w:r w:rsidRPr="0042541D" w:rsidDel="0079153A">
          <w:rPr>
            <w:sz w:val="20"/>
          </w:rPr>
          <w:delText xml:space="preserve">    </w:delText>
        </w:r>
        <w:r w:rsidR="00530444" w:rsidRPr="0042541D" w:rsidDel="0079153A">
          <w:rPr>
            <w:sz w:val="20"/>
          </w:rPr>
          <w:delText>All equipment which requires a separate device to set, adjust, or read the timing intervals, furnish plans or programs with one of these devices for each ten units or fraction thereof.</w:delText>
        </w:r>
      </w:del>
    </w:p>
    <w:p w14:paraId="21152E0F" w14:textId="44623DE7" w:rsidR="00B62016" w:rsidRPr="0042541D" w:rsidDel="0079153A" w:rsidRDefault="00B62016" w:rsidP="0042541D">
      <w:pPr>
        <w:jc w:val="both"/>
        <w:rPr>
          <w:del w:id="57" w:author="Rozyckie, Stephen P." w:date="2019-12-10T13:36:00Z"/>
          <w:sz w:val="20"/>
        </w:rPr>
      </w:pPr>
    </w:p>
    <w:p w14:paraId="4494A9C0" w14:textId="3C29AE66" w:rsidR="007C5592" w:rsidRPr="0042541D" w:rsidDel="0079153A" w:rsidRDefault="00A47514" w:rsidP="0042541D">
      <w:pPr>
        <w:jc w:val="both"/>
        <w:rPr>
          <w:del w:id="58" w:author="Rozyckie, Stephen P." w:date="2019-12-10T13:36:00Z"/>
          <w:sz w:val="20"/>
        </w:rPr>
      </w:pPr>
      <w:del w:id="59" w:author="Rozyckie, Stephen P." w:date="2019-12-10T13:36:00Z">
        <w:r w:rsidRPr="0042541D" w:rsidDel="0079153A">
          <w:rPr>
            <w:b/>
            <w:sz w:val="20"/>
          </w:rPr>
          <w:delText xml:space="preserve">    </w:delText>
        </w:r>
        <w:r w:rsidR="007C5592" w:rsidRPr="0042541D" w:rsidDel="0079153A">
          <w:rPr>
            <w:b/>
            <w:sz w:val="20"/>
          </w:rPr>
          <w:delText xml:space="preserve">(e) </w:delText>
        </w:r>
        <w:r w:rsidRPr="0042541D" w:rsidDel="0079153A">
          <w:rPr>
            <w:b/>
            <w:sz w:val="20"/>
          </w:rPr>
          <w:delText xml:space="preserve"> </w:delText>
        </w:r>
        <w:r w:rsidR="007C5592" w:rsidRPr="0042541D" w:rsidDel="0079153A">
          <w:rPr>
            <w:b/>
            <w:sz w:val="20"/>
          </w:rPr>
          <w:delText xml:space="preserve">Wiring Diagrams and Timing Plans. </w:delText>
        </w:r>
        <w:r w:rsidR="007C5592" w:rsidRPr="0042541D" w:rsidDel="0079153A">
          <w:rPr>
            <w:sz w:val="20"/>
          </w:rPr>
          <w:delText>Provide three copies of the cabinet wiring diagram, traffic signal equipment wiring diagram, approved plans, and manufacturer’s timing plan for each controller assembly, in accordance with the approved signal construction drawings. Place a clear protective envelope in the controller assembly cabinet that contains one copy of the manufacturer’s instruction manual for each controller unit, time clock, coordination unit, software programming manuals, time setting charts, wiring diagrams, and parts list. Upon completion of the 30-day test, if there were any changes that would affect a change to these documents, then provide three new copies of each.</w:delText>
        </w:r>
      </w:del>
    </w:p>
    <w:p w14:paraId="1640FC5A" w14:textId="26145620" w:rsidR="007C5592" w:rsidRPr="0042541D" w:rsidDel="0079153A" w:rsidRDefault="007C5592" w:rsidP="0042541D">
      <w:pPr>
        <w:jc w:val="both"/>
        <w:rPr>
          <w:del w:id="60" w:author="Rozyckie, Stephen P." w:date="2019-12-10T13:36:00Z"/>
          <w:sz w:val="20"/>
        </w:rPr>
      </w:pPr>
    </w:p>
    <w:p w14:paraId="561DB4C1" w14:textId="2958C179" w:rsidR="007C5592" w:rsidRPr="0042541D" w:rsidDel="0079153A" w:rsidRDefault="00A47514" w:rsidP="0042541D">
      <w:pPr>
        <w:jc w:val="both"/>
        <w:rPr>
          <w:del w:id="61" w:author="Rozyckie, Stephen P." w:date="2019-12-10T13:36:00Z"/>
          <w:sz w:val="20"/>
        </w:rPr>
      </w:pPr>
      <w:del w:id="62" w:author="Rozyckie, Stephen P." w:date="2019-12-10T13:36:00Z">
        <w:r w:rsidRPr="0042541D" w:rsidDel="0079153A">
          <w:rPr>
            <w:b/>
            <w:sz w:val="20"/>
          </w:rPr>
          <w:delText xml:space="preserve">    </w:delText>
        </w:r>
        <w:r w:rsidR="007C5592" w:rsidRPr="0042541D" w:rsidDel="0079153A">
          <w:rPr>
            <w:b/>
            <w:sz w:val="20"/>
          </w:rPr>
          <w:delText xml:space="preserve">(f)  Shop Testing.  </w:delText>
        </w:r>
        <w:r w:rsidR="007C5592" w:rsidRPr="0042541D" w:rsidDel="0079153A">
          <w:rPr>
            <w:sz w:val="20"/>
          </w:rPr>
          <w:delText>Submit results from shop tests to the Representative as specified in Section 952 and most recent publication for the applicable controller type as follows:</w:delText>
        </w:r>
      </w:del>
    </w:p>
    <w:p w14:paraId="4CAC2276" w14:textId="4D030C82" w:rsidR="00A45DE5" w:rsidRPr="0042541D" w:rsidDel="0079153A" w:rsidRDefault="00A45DE5" w:rsidP="0042541D">
      <w:pPr>
        <w:jc w:val="both"/>
        <w:rPr>
          <w:del w:id="63" w:author="Rozyckie, Stephen P." w:date="2019-12-10T13:36:00Z"/>
          <w:sz w:val="20"/>
        </w:rPr>
      </w:pPr>
    </w:p>
    <w:p w14:paraId="02B2D440" w14:textId="6DA9CAF9" w:rsidR="007C5592" w:rsidRPr="0042541D" w:rsidDel="0079153A" w:rsidRDefault="007C5592" w:rsidP="0042541D">
      <w:pPr>
        <w:numPr>
          <w:ilvl w:val="0"/>
          <w:numId w:val="222"/>
        </w:numPr>
        <w:jc w:val="both"/>
        <w:rPr>
          <w:del w:id="64" w:author="Rozyckie, Stephen P." w:date="2019-12-10T13:36:00Z"/>
          <w:sz w:val="20"/>
        </w:rPr>
      </w:pPr>
      <w:del w:id="65" w:author="Rozyckie, Stephen P." w:date="2019-12-10T13:36:00Z">
        <w:r w:rsidRPr="0042541D" w:rsidDel="0079153A">
          <w:rPr>
            <w:sz w:val="20"/>
          </w:rPr>
          <w:delText>NEMA TS1 Standard “Traffic Control Systems” (for existing traffic control equipment)</w:delText>
        </w:r>
      </w:del>
    </w:p>
    <w:p w14:paraId="21854463" w14:textId="3494DD35" w:rsidR="007C5592" w:rsidRPr="0042541D" w:rsidDel="0079153A" w:rsidRDefault="007C5592" w:rsidP="0042541D">
      <w:pPr>
        <w:numPr>
          <w:ilvl w:val="0"/>
          <w:numId w:val="222"/>
        </w:numPr>
        <w:jc w:val="both"/>
        <w:rPr>
          <w:del w:id="66" w:author="Rozyckie, Stephen P." w:date="2019-12-10T13:36:00Z"/>
          <w:sz w:val="20"/>
        </w:rPr>
      </w:pPr>
      <w:del w:id="67" w:author="Rozyckie, Stephen P." w:date="2019-12-10T13:36:00Z">
        <w:r w:rsidRPr="0042541D" w:rsidDel="0079153A">
          <w:rPr>
            <w:sz w:val="20"/>
          </w:rPr>
          <w:delText>NEMA TS2 Standard “Traffic Controller Assemblies With NTCIP Requirements”</w:delText>
        </w:r>
      </w:del>
    </w:p>
    <w:p w14:paraId="109D5918" w14:textId="1BCD62C1" w:rsidR="007C5592" w:rsidRPr="0042541D" w:rsidDel="0079153A" w:rsidRDefault="007C5592" w:rsidP="0042541D">
      <w:pPr>
        <w:numPr>
          <w:ilvl w:val="0"/>
          <w:numId w:val="222"/>
        </w:numPr>
        <w:jc w:val="both"/>
        <w:rPr>
          <w:del w:id="68" w:author="Rozyckie, Stephen P." w:date="2019-12-10T13:36:00Z"/>
          <w:sz w:val="20"/>
        </w:rPr>
      </w:pPr>
      <w:del w:id="69" w:author="Rozyckie, Stephen P." w:date="2019-12-10T13:36:00Z">
        <w:r w:rsidRPr="0042541D" w:rsidDel="0079153A">
          <w:rPr>
            <w:sz w:val="20"/>
          </w:rPr>
          <w:delText>Type 170 Industry Standard</w:delText>
        </w:r>
      </w:del>
    </w:p>
    <w:p w14:paraId="7F6FB100" w14:textId="3C4F9252" w:rsidR="007C5592" w:rsidRPr="0042541D" w:rsidDel="0079153A" w:rsidRDefault="007C5592" w:rsidP="0042541D">
      <w:pPr>
        <w:numPr>
          <w:ilvl w:val="0"/>
          <w:numId w:val="222"/>
        </w:numPr>
        <w:jc w:val="both"/>
        <w:rPr>
          <w:del w:id="70" w:author="Rozyckie, Stephen P." w:date="2019-12-10T13:36:00Z"/>
          <w:sz w:val="20"/>
        </w:rPr>
      </w:pPr>
      <w:del w:id="71" w:author="Rozyckie, Stephen P." w:date="2019-12-10T13:36:00Z">
        <w:r w:rsidRPr="0042541D" w:rsidDel="0079153A">
          <w:rPr>
            <w:sz w:val="20"/>
          </w:rPr>
          <w:delText>Type 2070 Industry Standard</w:delText>
        </w:r>
      </w:del>
    </w:p>
    <w:p w14:paraId="75696C4E" w14:textId="53AD1580" w:rsidR="00FC2A13" w:rsidRPr="0042541D" w:rsidDel="0079153A" w:rsidRDefault="00FC2A13" w:rsidP="0042541D">
      <w:pPr>
        <w:jc w:val="both"/>
        <w:rPr>
          <w:del w:id="72" w:author="Rozyckie, Stephen P." w:date="2019-12-10T13:36:00Z"/>
          <w:sz w:val="20"/>
        </w:rPr>
        <w:sectPr w:rsidR="00FC2A13" w:rsidRPr="0042541D" w:rsidDel="0079153A" w:rsidSect="0042541D">
          <w:headerReference w:type="default" r:id="rId10"/>
          <w:endnotePr>
            <w:numFmt w:val="decimal"/>
          </w:endnotePr>
          <w:type w:val="continuous"/>
          <w:pgSz w:w="12240" w:h="15840" w:code="1"/>
          <w:pgMar w:top="1440" w:right="1440" w:bottom="864" w:left="1440" w:header="720" w:footer="720" w:gutter="0"/>
          <w:cols w:space="720"/>
          <w:noEndnote/>
        </w:sectPr>
      </w:pPr>
    </w:p>
    <w:p w14:paraId="686CD336" w14:textId="321EB4CE" w:rsidR="007C5592" w:rsidRPr="0042541D" w:rsidDel="0079153A" w:rsidRDefault="007C5592" w:rsidP="0042541D">
      <w:pPr>
        <w:jc w:val="both"/>
        <w:rPr>
          <w:del w:id="74" w:author="Rozyckie, Stephen P." w:date="2019-12-10T13:36:00Z"/>
          <w:sz w:val="20"/>
        </w:rPr>
      </w:pPr>
    </w:p>
    <w:p w14:paraId="31EFA798" w14:textId="49F90335" w:rsidR="007C5592" w:rsidRPr="0042541D" w:rsidDel="0079153A" w:rsidRDefault="00A47514" w:rsidP="0042541D">
      <w:pPr>
        <w:jc w:val="both"/>
        <w:rPr>
          <w:del w:id="75" w:author="Rozyckie, Stephen P." w:date="2019-12-10T13:36:00Z"/>
          <w:sz w:val="20"/>
        </w:rPr>
      </w:pPr>
      <w:del w:id="76" w:author="Rozyckie, Stephen P." w:date="2019-12-10T13:36:00Z">
        <w:r w:rsidRPr="0042541D" w:rsidDel="0079153A">
          <w:rPr>
            <w:sz w:val="20"/>
          </w:rPr>
          <w:delText xml:space="preserve">    </w:delText>
        </w:r>
        <w:r w:rsidR="007C5592" w:rsidRPr="0042541D" w:rsidDel="0079153A">
          <w:rPr>
            <w:b/>
            <w:sz w:val="20"/>
          </w:rPr>
          <w:delText xml:space="preserve">(g) </w:delText>
        </w:r>
        <w:r w:rsidRPr="0042541D" w:rsidDel="0079153A">
          <w:rPr>
            <w:b/>
            <w:sz w:val="20"/>
          </w:rPr>
          <w:delText xml:space="preserve"> </w:delText>
        </w:r>
        <w:r w:rsidR="007C5592" w:rsidRPr="0042541D" w:rsidDel="0079153A">
          <w:rPr>
            <w:b/>
            <w:sz w:val="20"/>
          </w:rPr>
          <w:delText xml:space="preserve">Standard Construction Practices. </w:delText>
        </w:r>
        <w:r w:rsidR="007C5592" w:rsidRPr="0042541D" w:rsidDel="0079153A">
          <w:rPr>
            <w:sz w:val="20"/>
          </w:rPr>
          <w:delText xml:space="preserve">As shown in Sections 910.3(a) and 1105, the </w:delText>
        </w:r>
        <w:r w:rsidR="007C5592" w:rsidRPr="0042541D" w:rsidDel="0079153A">
          <w:rPr>
            <w:sz w:val="20"/>
            <w:u w:color="0000FF"/>
          </w:rPr>
          <w:delText>Standard Drawings</w:delText>
        </w:r>
        <w:r w:rsidR="007C5592" w:rsidRPr="0042541D" w:rsidDel="0079153A">
          <w:rPr>
            <w:sz w:val="20"/>
          </w:rPr>
          <w:delText>, and as follows:</w:delText>
        </w:r>
      </w:del>
    </w:p>
    <w:p w14:paraId="51FD380D" w14:textId="1F3FEA2C" w:rsidR="007C5592" w:rsidRPr="0042541D" w:rsidDel="0079153A" w:rsidRDefault="00A47514" w:rsidP="0042541D">
      <w:pPr>
        <w:jc w:val="both"/>
        <w:rPr>
          <w:del w:id="77" w:author="Rozyckie, Stephen P." w:date="2019-12-10T13:36:00Z"/>
          <w:sz w:val="20"/>
        </w:rPr>
      </w:pPr>
      <w:del w:id="78" w:author="Rozyckie, Stephen P." w:date="2019-12-10T13:36:00Z">
        <w:r w:rsidRPr="0042541D" w:rsidDel="0079153A">
          <w:rPr>
            <w:sz w:val="20"/>
          </w:rPr>
          <w:delText xml:space="preserve">    </w:delText>
        </w:r>
        <w:r w:rsidR="007C5592" w:rsidRPr="0042541D" w:rsidDel="0079153A">
          <w:rPr>
            <w:sz w:val="20"/>
          </w:rPr>
          <w:delText xml:space="preserve">Existing traffic signals are to remain in operation, as is, until the new traffic signal equipment and devices are in place and operable unless an approved plans indicates otherwise. If it becomes necessary to turn off the existing system of signalization, obtain the District Traffic Engineer’s approval, municipal concurrence, and provide flaggers or other approved means to direct traffic within the intersection during periods when the traffic signals are not operating.  Place temporary poles to adequately support existing traffic signals, as indicated or directed. Provide certification to the Department that such poles have sufficient strength to support the traffic signals. </w:delText>
        </w:r>
      </w:del>
    </w:p>
    <w:p w14:paraId="7A5C2FA6" w14:textId="2AB6D501" w:rsidR="007C5592" w:rsidRPr="0042541D" w:rsidDel="0079153A" w:rsidRDefault="00A47514" w:rsidP="0042541D">
      <w:pPr>
        <w:jc w:val="both"/>
        <w:rPr>
          <w:del w:id="79" w:author="Rozyckie, Stephen P." w:date="2019-12-10T13:36:00Z"/>
          <w:sz w:val="20"/>
        </w:rPr>
      </w:pPr>
      <w:del w:id="80" w:author="Rozyckie, Stephen P." w:date="2019-12-10T13:36:00Z">
        <w:r w:rsidRPr="0042541D" w:rsidDel="0079153A">
          <w:rPr>
            <w:sz w:val="20"/>
          </w:rPr>
          <w:delText xml:space="preserve">    </w:delText>
        </w:r>
        <w:r w:rsidR="007C5592" w:rsidRPr="0042541D" w:rsidDel="0079153A">
          <w:rPr>
            <w:sz w:val="20"/>
          </w:rPr>
          <w:delText>Make revisions to the existing system of signalization, as indicated or directed.</w:delText>
        </w:r>
      </w:del>
    </w:p>
    <w:p w14:paraId="3D9CE6D8" w14:textId="30606ADA" w:rsidR="007C5592" w:rsidRPr="0042541D" w:rsidDel="0079153A" w:rsidRDefault="00A47514" w:rsidP="0042541D">
      <w:pPr>
        <w:jc w:val="both"/>
        <w:rPr>
          <w:del w:id="81" w:author="Rozyckie, Stephen P." w:date="2019-12-10T13:36:00Z"/>
          <w:sz w:val="20"/>
        </w:rPr>
      </w:pPr>
      <w:del w:id="82" w:author="Rozyckie, Stephen P." w:date="2019-12-10T13:36:00Z">
        <w:r w:rsidRPr="0042541D" w:rsidDel="0079153A">
          <w:rPr>
            <w:sz w:val="20"/>
          </w:rPr>
          <w:delText xml:space="preserve">    </w:delText>
        </w:r>
        <w:r w:rsidR="007C5592" w:rsidRPr="0042541D" w:rsidDel="0079153A">
          <w:rPr>
            <w:sz w:val="20"/>
          </w:rPr>
          <w:delText>Before any excavation for placement of traffic signal or sign support poles, mark proposed locations in the field. Field review pole locations with the Representative and adjust pole locations as necessary.</w:delText>
        </w:r>
      </w:del>
    </w:p>
    <w:p w14:paraId="4750C9E7" w14:textId="0CB6D07F" w:rsidR="007C5592" w:rsidRPr="0042541D" w:rsidDel="0079153A" w:rsidRDefault="00A47514" w:rsidP="0042541D">
      <w:pPr>
        <w:jc w:val="both"/>
        <w:rPr>
          <w:del w:id="83" w:author="Rozyckie, Stephen P." w:date="2019-12-10T13:36:00Z"/>
          <w:sz w:val="20"/>
        </w:rPr>
      </w:pPr>
      <w:del w:id="84" w:author="Rozyckie, Stephen P." w:date="2019-12-10T13:36:00Z">
        <w:r w:rsidRPr="0042541D" w:rsidDel="0079153A">
          <w:rPr>
            <w:sz w:val="20"/>
          </w:rPr>
          <w:delText xml:space="preserve">    </w:delText>
        </w:r>
        <w:r w:rsidR="007C5592" w:rsidRPr="0042541D" w:rsidDel="0079153A">
          <w:rPr>
            <w:sz w:val="20"/>
          </w:rPr>
          <w:delText xml:space="preserve">Remove all existing traffic signal supports, including those with traffic signals, flashing warning devices, and lane control signs and signal equipment, unless otherwise indicated. </w:delText>
        </w:r>
      </w:del>
    </w:p>
    <w:p w14:paraId="015E902B" w14:textId="1AE25598" w:rsidR="007C5592" w:rsidRPr="0042541D" w:rsidDel="0079153A" w:rsidRDefault="00A47514" w:rsidP="0042541D">
      <w:pPr>
        <w:jc w:val="both"/>
        <w:rPr>
          <w:del w:id="85" w:author="Rozyckie, Stephen P." w:date="2019-12-10T13:36:00Z"/>
          <w:sz w:val="20"/>
        </w:rPr>
      </w:pPr>
      <w:del w:id="86" w:author="Rozyckie, Stephen P." w:date="2019-12-10T13:36:00Z">
        <w:r w:rsidRPr="0042541D" w:rsidDel="0079153A">
          <w:rPr>
            <w:sz w:val="20"/>
          </w:rPr>
          <w:delText xml:space="preserve">    </w:delText>
        </w:r>
        <w:r w:rsidR="007C5592" w:rsidRPr="0042541D" w:rsidDel="0079153A">
          <w:rPr>
            <w:sz w:val="20"/>
          </w:rPr>
          <w:delText>Maintain existing controller assemblies, as a unit. Store material on the project site. Provide a listing of the equipment for the municipal owner and make arrangements to deliver equipment to the municipal storage area. Do not damage items during removal and storage.</w:delText>
        </w:r>
      </w:del>
    </w:p>
    <w:p w14:paraId="23CD6EA8" w14:textId="554538D3" w:rsidR="007C5592" w:rsidRPr="0042541D" w:rsidDel="0079153A" w:rsidRDefault="00A47514" w:rsidP="0042541D">
      <w:pPr>
        <w:jc w:val="both"/>
        <w:rPr>
          <w:del w:id="87" w:author="Rozyckie, Stephen P." w:date="2019-12-10T13:36:00Z"/>
          <w:sz w:val="20"/>
        </w:rPr>
      </w:pPr>
      <w:del w:id="88" w:author="Rozyckie, Stephen P." w:date="2019-12-10T13:36:00Z">
        <w:r w:rsidRPr="0042541D" w:rsidDel="0079153A">
          <w:rPr>
            <w:sz w:val="20"/>
          </w:rPr>
          <w:delText xml:space="preserve">    </w:delText>
        </w:r>
        <w:r w:rsidR="007C5592" w:rsidRPr="0042541D" w:rsidDel="0079153A">
          <w:rPr>
            <w:sz w:val="20"/>
          </w:rPr>
          <w:delText>Abandon underground conduit, conductors, and detectors not interfering with new construction. Remove foundations and junction boxes that are designated to be abandoned and are located in an “off traveled roadway” area, to 1 foot below final grade and dispose of removed materials. Fill, compact, and landscape the resulting hole, including topsoil if necessary by the particular planting.</w:delText>
        </w:r>
      </w:del>
    </w:p>
    <w:p w14:paraId="1B1ADCE1" w14:textId="2EF45A4F" w:rsidR="007C5592" w:rsidRPr="0042541D" w:rsidDel="0079153A" w:rsidRDefault="00A47514" w:rsidP="0042541D">
      <w:pPr>
        <w:jc w:val="both"/>
        <w:rPr>
          <w:del w:id="89" w:author="Rozyckie, Stephen P." w:date="2019-12-10T13:36:00Z"/>
          <w:sz w:val="20"/>
        </w:rPr>
      </w:pPr>
      <w:del w:id="90" w:author="Rozyckie, Stephen P." w:date="2019-12-10T13:36:00Z">
        <w:r w:rsidRPr="0042541D" w:rsidDel="0079153A">
          <w:rPr>
            <w:sz w:val="20"/>
          </w:rPr>
          <w:delText xml:space="preserve">    </w:delText>
        </w:r>
        <w:r w:rsidR="007C5592" w:rsidRPr="0042541D" w:rsidDel="0079153A">
          <w:rPr>
            <w:sz w:val="20"/>
          </w:rPr>
          <w:delText>Repair damage to galvanized finishes.</w:delText>
        </w:r>
      </w:del>
    </w:p>
    <w:p w14:paraId="70986B68" w14:textId="039841C1" w:rsidR="007C5592" w:rsidRPr="0042541D" w:rsidDel="0079153A" w:rsidRDefault="00A47514" w:rsidP="0042541D">
      <w:pPr>
        <w:jc w:val="both"/>
        <w:rPr>
          <w:del w:id="91" w:author="Rozyckie, Stephen P." w:date="2019-12-10T13:36:00Z"/>
          <w:sz w:val="20"/>
        </w:rPr>
      </w:pPr>
      <w:del w:id="92" w:author="Rozyckie, Stephen P." w:date="2019-12-10T13:36:00Z">
        <w:r w:rsidRPr="0042541D" w:rsidDel="0079153A">
          <w:rPr>
            <w:sz w:val="20"/>
          </w:rPr>
          <w:delText xml:space="preserve">    </w:delText>
        </w:r>
        <w:r w:rsidR="007C5592" w:rsidRPr="0042541D" w:rsidDel="0079153A">
          <w:rPr>
            <w:sz w:val="20"/>
          </w:rPr>
          <w:delText>Restore areas damaged by construction.</w:delText>
        </w:r>
      </w:del>
    </w:p>
    <w:p w14:paraId="225D57CD" w14:textId="24338749" w:rsidR="007C5592" w:rsidRPr="0042541D" w:rsidDel="0079153A" w:rsidRDefault="00A47514" w:rsidP="0042541D">
      <w:pPr>
        <w:jc w:val="both"/>
        <w:rPr>
          <w:del w:id="93" w:author="Rozyckie, Stephen P." w:date="2019-12-10T13:36:00Z"/>
          <w:sz w:val="20"/>
        </w:rPr>
      </w:pPr>
      <w:del w:id="94" w:author="Rozyckie, Stephen P." w:date="2019-12-10T13:36:00Z">
        <w:r w:rsidRPr="0042541D" w:rsidDel="0079153A">
          <w:rPr>
            <w:sz w:val="20"/>
          </w:rPr>
          <w:delText xml:space="preserve">    </w:delText>
        </w:r>
        <w:r w:rsidR="007C5592" w:rsidRPr="0042541D" w:rsidDel="0079153A">
          <w:rPr>
            <w:sz w:val="20"/>
          </w:rPr>
          <w:delText xml:space="preserve">If any vegetation is blocking the visibility of signs or traffic signals, in the opinion of the Representative, generate and submit a list of items to the Representative. Obtain approval to remove or relocate any of the items. </w:delText>
        </w:r>
      </w:del>
    </w:p>
    <w:p w14:paraId="71FE1BA0" w14:textId="1F3BDD12" w:rsidR="007C5592" w:rsidRPr="0042541D" w:rsidDel="0079153A" w:rsidRDefault="00A47514" w:rsidP="0042541D">
      <w:pPr>
        <w:jc w:val="both"/>
        <w:rPr>
          <w:del w:id="95" w:author="Rozyckie, Stephen P." w:date="2019-12-10T13:36:00Z"/>
          <w:sz w:val="20"/>
        </w:rPr>
      </w:pPr>
      <w:del w:id="96" w:author="Rozyckie, Stephen P." w:date="2019-12-10T13:36:00Z">
        <w:r w:rsidRPr="0042541D" w:rsidDel="0079153A">
          <w:rPr>
            <w:sz w:val="20"/>
          </w:rPr>
          <w:delText xml:space="preserve">    </w:delText>
        </w:r>
        <w:r w:rsidR="007C5592" w:rsidRPr="0042541D" w:rsidDel="0079153A">
          <w:rPr>
            <w:sz w:val="20"/>
          </w:rPr>
          <w:delText>If not notified by the Representative, notify the Representative as soon as it is recognized that a utility facility is causing, or will cause, an obstruction to visibility.</w:delText>
        </w:r>
      </w:del>
    </w:p>
    <w:p w14:paraId="3C76C641" w14:textId="7A5A4895" w:rsidR="007C5592" w:rsidRPr="0042541D" w:rsidDel="0079153A" w:rsidRDefault="00A47514" w:rsidP="0042541D">
      <w:pPr>
        <w:jc w:val="both"/>
        <w:rPr>
          <w:del w:id="97" w:author="Rozyckie, Stephen P." w:date="2019-12-10T13:36:00Z"/>
          <w:sz w:val="20"/>
        </w:rPr>
      </w:pPr>
      <w:del w:id="98" w:author="Rozyckie, Stephen P." w:date="2019-12-10T13:36:00Z">
        <w:r w:rsidRPr="0042541D" w:rsidDel="0079153A">
          <w:rPr>
            <w:sz w:val="20"/>
          </w:rPr>
          <w:delText xml:space="preserve">    </w:delText>
        </w:r>
        <w:r w:rsidR="007C5592" w:rsidRPr="0042541D" w:rsidDel="0079153A">
          <w:rPr>
            <w:sz w:val="20"/>
          </w:rPr>
          <w:delText>Before the initial turn-on, verify for the Representative that all traffic signals are working properly. Make the initial turn-on to flashing mode and full operation in the presence of the Representative between the hours of 9 AM and 2 PM, Tuesday through Thursday except holidays. Under special circumstances involving safety of motoring public, the Representative may grant exceptions to this rule. Give the Representative a minimum 7 calendar day notice before the initial turn-on. For locations presently unsignalized, flash signals for a period of 3 to 7 days.</w:delText>
        </w:r>
      </w:del>
    </w:p>
    <w:p w14:paraId="33A092A4" w14:textId="749F64BA" w:rsidR="0083028A" w:rsidRPr="0042541D" w:rsidDel="0079153A" w:rsidRDefault="0083028A" w:rsidP="0042541D">
      <w:pPr>
        <w:jc w:val="both"/>
        <w:rPr>
          <w:del w:id="99" w:author="Rozyckie, Stephen P." w:date="2019-12-10T13:36:00Z"/>
          <w:sz w:val="20"/>
        </w:rPr>
      </w:pPr>
    </w:p>
    <w:p w14:paraId="32266E0D" w14:textId="5C958B97" w:rsidR="007C5592" w:rsidRPr="0042541D" w:rsidDel="0079153A" w:rsidRDefault="00A47514" w:rsidP="0042541D">
      <w:pPr>
        <w:jc w:val="both"/>
        <w:rPr>
          <w:del w:id="100" w:author="Rozyckie, Stephen P." w:date="2019-12-10T13:36:00Z"/>
          <w:sz w:val="20"/>
        </w:rPr>
      </w:pPr>
      <w:del w:id="101" w:author="Rozyckie, Stephen P." w:date="2019-12-10T13:36:00Z">
        <w:r w:rsidRPr="0042541D" w:rsidDel="0079153A">
          <w:rPr>
            <w:b/>
            <w:sz w:val="20"/>
          </w:rPr>
          <w:delText xml:space="preserve">        </w:delText>
        </w:r>
        <w:r w:rsidR="007C5592" w:rsidRPr="0042541D" w:rsidDel="0079153A">
          <w:rPr>
            <w:b/>
            <w:sz w:val="20"/>
          </w:rPr>
          <w:delText>1</w:delText>
        </w:r>
        <w:r w:rsidR="00834BCB" w:rsidRPr="0042541D" w:rsidDel="0079153A">
          <w:rPr>
            <w:b/>
            <w:sz w:val="20"/>
          </w:rPr>
          <w:delText>.</w:delText>
        </w:r>
        <w:r w:rsidR="007C5592" w:rsidRPr="0042541D" w:rsidDel="0079153A">
          <w:rPr>
            <w:b/>
            <w:sz w:val="20"/>
          </w:rPr>
          <w:delText xml:space="preserve">  30-Day Testing.  </w:delText>
        </w:r>
        <w:r w:rsidR="007C5592" w:rsidRPr="0042541D" w:rsidDel="0079153A">
          <w:rPr>
            <w:sz w:val="20"/>
          </w:rPr>
          <w:delText xml:space="preserve">After the traffic signal installation becomes operational, conduct a continuous, 24 hour </w:delText>
        </w:r>
        <w:r w:rsidR="007C5592" w:rsidRPr="0042541D" w:rsidDel="0079153A">
          <w:rPr>
            <w:sz w:val="20"/>
          </w:rPr>
          <w:lastRenderedPageBreak/>
          <w:delText xml:space="preserve">operating test for not less than 30 consecutive calendar days. Correct failures during the test period by repairing or replacing malfunctioning parts or equipment or faulty work regardless of the cause in less than 24 hours as directed. After correcting failures caused by defective equipment, material, or faulty work, re-conduct the 30-day test. </w:delText>
        </w:r>
      </w:del>
    </w:p>
    <w:p w14:paraId="0758C5B6" w14:textId="5AED0879" w:rsidR="007C5592" w:rsidRPr="0042541D" w:rsidDel="0079153A" w:rsidRDefault="00A47514" w:rsidP="0042541D">
      <w:pPr>
        <w:jc w:val="both"/>
        <w:rPr>
          <w:del w:id="102" w:author="Rozyckie, Stephen P." w:date="2019-12-10T13:36:00Z"/>
          <w:sz w:val="20"/>
        </w:rPr>
      </w:pPr>
      <w:del w:id="103" w:author="Rozyckie, Stephen P." w:date="2019-12-10T13:36:00Z">
        <w:r w:rsidRPr="0042541D" w:rsidDel="0079153A">
          <w:rPr>
            <w:sz w:val="20"/>
          </w:rPr>
          <w:delText xml:space="preserve">        </w:delText>
        </w:r>
        <w:r w:rsidR="007C5592" w:rsidRPr="0042541D" w:rsidDel="0079153A">
          <w:rPr>
            <w:sz w:val="20"/>
          </w:rPr>
          <w:delText>During the 30-day test period, change, adjust, or reinstall controller and/or master controller settings as directed at any time.  Adjust or revise initial signal timing parameters, as directed, to optimize signal operation due to actual traffic flows and field conditions. During this time period, power and communication costs associated with maintaining the operation of the traffic signal will be the responsibility of municipality or other party that currently (or will ultimately) assume ownership or maintenance of the installation.</w:delText>
        </w:r>
      </w:del>
    </w:p>
    <w:p w14:paraId="73A59A8D" w14:textId="4F0D9195" w:rsidR="007C5592" w:rsidRPr="0042541D" w:rsidDel="0079153A" w:rsidRDefault="00A47514" w:rsidP="0042541D">
      <w:pPr>
        <w:jc w:val="both"/>
        <w:rPr>
          <w:del w:id="104" w:author="Rozyckie, Stephen P." w:date="2019-12-10T13:36:00Z"/>
          <w:sz w:val="20"/>
        </w:rPr>
      </w:pPr>
      <w:del w:id="105" w:author="Rozyckie, Stephen P." w:date="2019-12-10T13:36:00Z">
        <w:r w:rsidRPr="0042541D" w:rsidDel="0079153A">
          <w:rPr>
            <w:sz w:val="20"/>
          </w:rPr>
          <w:delText xml:space="preserve">        </w:delText>
        </w:r>
        <w:r w:rsidR="007C5592" w:rsidRPr="0042541D" w:rsidDel="0079153A">
          <w:rPr>
            <w:sz w:val="20"/>
          </w:rPr>
          <w:delText xml:space="preserve">In addition to the provisions of Sections 105.10 and 107.10, those Department, Federal, and municipal personnel and agencies, as well as public and private interests, that are involved with the signal installation, have jurisdictional control over the installation or adjacent facilities, or will ultimately assume ownership or maintenance of the installation, will at the discretion of the Department, be allowed to observe signal turn-on, installation of initial timing parameters and any subsequent adjustment, and inspection before completion of 30-day test. </w:delText>
        </w:r>
      </w:del>
    </w:p>
    <w:p w14:paraId="3326FF58" w14:textId="5696E5C2" w:rsidR="007C5592" w:rsidRPr="0042541D" w:rsidDel="0079153A" w:rsidRDefault="007C5592" w:rsidP="0042541D">
      <w:pPr>
        <w:jc w:val="both"/>
        <w:rPr>
          <w:del w:id="106" w:author="Rozyckie, Stephen P." w:date="2019-12-10T13:36:00Z"/>
          <w:sz w:val="20"/>
        </w:rPr>
      </w:pPr>
    </w:p>
    <w:p w14:paraId="7A1EB100" w14:textId="428EBACD" w:rsidR="007C5592" w:rsidRPr="0042541D" w:rsidDel="0079153A" w:rsidRDefault="00A47514" w:rsidP="0042541D">
      <w:pPr>
        <w:jc w:val="both"/>
        <w:rPr>
          <w:del w:id="107" w:author="Rozyckie, Stephen P." w:date="2019-12-10T13:36:00Z"/>
          <w:sz w:val="20"/>
        </w:rPr>
      </w:pPr>
      <w:del w:id="108" w:author="Rozyckie, Stephen P." w:date="2019-12-10T13:36:00Z">
        <w:r w:rsidRPr="0042541D" w:rsidDel="0079153A">
          <w:rPr>
            <w:b/>
            <w:sz w:val="20"/>
          </w:rPr>
          <w:delText xml:space="preserve">        </w:delText>
        </w:r>
        <w:r w:rsidR="007C5592" w:rsidRPr="0042541D" w:rsidDel="0079153A">
          <w:rPr>
            <w:b/>
            <w:sz w:val="20"/>
          </w:rPr>
          <w:delText>2</w:delText>
        </w:r>
        <w:r w:rsidR="00834BCB" w:rsidRPr="0042541D" w:rsidDel="0079153A">
          <w:rPr>
            <w:b/>
            <w:sz w:val="20"/>
          </w:rPr>
          <w:delText>.</w:delText>
        </w:r>
        <w:r w:rsidR="007C5592" w:rsidRPr="0042541D" w:rsidDel="0079153A">
          <w:rPr>
            <w:b/>
            <w:sz w:val="20"/>
          </w:rPr>
          <w:delText xml:space="preserve">  Equipment Guarantee. </w:delText>
        </w:r>
        <w:r w:rsidR="007C5592" w:rsidRPr="0042541D" w:rsidDel="0079153A">
          <w:rPr>
            <w:sz w:val="20"/>
          </w:rPr>
          <w:delText>Guarantee the in service operation of mechanical and electrical equipment, related components, and the controller assembly for a period of 180 days from the date of completion of the specified 30 day field test. During this period:</w:delText>
        </w:r>
      </w:del>
    </w:p>
    <w:p w14:paraId="0B1C9EBE" w14:textId="78A1183F" w:rsidR="00FC2A13" w:rsidRPr="0042541D" w:rsidDel="0079153A" w:rsidRDefault="00FC2A13" w:rsidP="0042541D">
      <w:pPr>
        <w:jc w:val="both"/>
        <w:rPr>
          <w:del w:id="109" w:author="Rozyckie, Stephen P." w:date="2019-12-10T13:36:00Z"/>
          <w:sz w:val="20"/>
        </w:rPr>
        <w:sectPr w:rsidR="00FC2A13" w:rsidRPr="0042541D" w:rsidDel="0079153A" w:rsidSect="0042541D">
          <w:headerReference w:type="default" r:id="rId11"/>
          <w:endnotePr>
            <w:numFmt w:val="decimal"/>
          </w:endnotePr>
          <w:type w:val="continuous"/>
          <w:pgSz w:w="12240" w:h="15840" w:code="1"/>
          <w:pgMar w:top="1440" w:right="1440" w:bottom="864" w:left="1440" w:header="720" w:footer="720" w:gutter="0"/>
          <w:cols w:space="720"/>
          <w:noEndnote/>
        </w:sectPr>
      </w:pPr>
    </w:p>
    <w:p w14:paraId="64029D49" w14:textId="572C178E" w:rsidR="007C5592" w:rsidRPr="0042541D" w:rsidDel="0079153A" w:rsidRDefault="007C5592" w:rsidP="0042541D">
      <w:pPr>
        <w:jc w:val="both"/>
        <w:rPr>
          <w:del w:id="111" w:author="Rozyckie, Stephen P." w:date="2019-12-10T13:36:00Z"/>
          <w:sz w:val="20"/>
        </w:rPr>
      </w:pPr>
    </w:p>
    <w:p w14:paraId="5358F78C" w14:textId="30A5E064" w:rsidR="007C5592" w:rsidRPr="0042541D" w:rsidDel="0079153A" w:rsidRDefault="007C5592" w:rsidP="00D5577D">
      <w:pPr>
        <w:numPr>
          <w:ilvl w:val="0"/>
          <w:numId w:val="223"/>
        </w:numPr>
        <w:tabs>
          <w:tab w:val="clear" w:pos="1296"/>
        </w:tabs>
        <w:ind w:left="1260" w:hanging="360"/>
        <w:jc w:val="both"/>
        <w:rPr>
          <w:del w:id="112" w:author="Rozyckie, Stephen P." w:date="2019-12-10T13:36:00Z"/>
          <w:sz w:val="20"/>
        </w:rPr>
      </w:pPr>
      <w:del w:id="113" w:author="Rozyckie, Stephen P." w:date="2019-12-10T13:36:00Z">
        <w:r w:rsidRPr="0042541D" w:rsidDel="0079153A">
          <w:rPr>
            <w:sz w:val="20"/>
          </w:rPr>
          <w:delText>Maintain equipment in the controller cabinet. Use additional locks, as necessary, to prevent entry by others.</w:delText>
        </w:r>
      </w:del>
    </w:p>
    <w:p w14:paraId="171DA3A2" w14:textId="1D349290" w:rsidR="007C5592" w:rsidRPr="0042541D" w:rsidDel="0079153A" w:rsidRDefault="007C5592" w:rsidP="00D5577D">
      <w:pPr>
        <w:numPr>
          <w:ilvl w:val="0"/>
          <w:numId w:val="223"/>
        </w:numPr>
        <w:tabs>
          <w:tab w:val="clear" w:pos="1296"/>
        </w:tabs>
        <w:ind w:left="1260" w:hanging="360"/>
        <w:jc w:val="both"/>
        <w:rPr>
          <w:del w:id="114" w:author="Rozyckie, Stephen P." w:date="2019-12-10T13:36:00Z"/>
          <w:sz w:val="20"/>
        </w:rPr>
      </w:pPr>
      <w:del w:id="115" w:author="Rozyckie, Stephen P." w:date="2019-12-10T13:36:00Z">
        <w:r w:rsidRPr="0042541D" w:rsidDel="0079153A">
          <w:rPr>
            <w:sz w:val="20"/>
          </w:rPr>
          <w:delText>Repair faulty work, repair or replace defective materials or equipment and correct malfunctions in the controller cabinet within 48 hours after starting repairs.</w:delText>
        </w:r>
      </w:del>
    </w:p>
    <w:p w14:paraId="671B354C" w14:textId="3A7E5571" w:rsidR="007C5592" w:rsidRPr="0042541D" w:rsidDel="0079153A" w:rsidRDefault="007C5592" w:rsidP="00D5577D">
      <w:pPr>
        <w:numPr>
          <w:ilvl w:val="0"/>
          <w:numId w:val="223"/>
        </w:numPr>
        <w:tabs>
          <w:tab w:val="clear" w:pos="1296"/>
        </w:tabs>
        <w:ind w:left="1260" w:hanging="360"/>
        <w:jc w:val="both"/>
        <w:rPr>
          <w:del w:id="116" w:author="Rozyckie, Stephen P." w:date="2019-12-10T13:36:00Z"/>
          <w:sz w:val="20"/>
        </w:rPr>
      </w:pPr>
      <w:del w:id="117" w:author="Rozyckie, Stephen P." w:date="2019-12-10T13:36:00Z">
        <w:r w:rsidRPr="0042541D" w:rsidDel="0079153A">
          <w:rPr>
            <w:sz w:val="20"/>
          </w:rPr>
          <w:delText>Start repairs no later than the working day following notification of failures or malfunctions.</w:delText>
        </w:r>
      </w:del>
    </w:p>
    <w:p w14:paraId="19D88E56" w14:textId="2E556B4F" w:rsidR="007C5592" w:rsidRPr="0042541D" w:rsidDel="0079153A" w:rsidRDefault="007C5592" w:rsidP="00D5577D">
      <w:pPr>
        <w:numPr>
          <w:ilvl w:val="0"/>
          <w:numId w:val="223"/>
        </w:numPr>
        <w:tabs>
          <w:tab w:val="clear" w:pos="1296"/>
        </w:tabs>
        <w:ind w:left="1260" w:hanging="360"/>
        <w:jc w:val="both"/>
        <w:rPr>
          <w:del w:id="118" w:author="Rozyckie, Stephen P." w:date="2019-12-10T13:36:00Z"/>
          <w:sz w:val="20"/>
        </w:rPr>
      </w:pPr>
      <w:del w:id="119" w:author="Rozyckie, Stephen P." w:date="2019-12-10T13:36:00Z">
        <w:r w:rsidRPr="0042541D" w:rsidDel="0079153A">
          <w:rPr>
            <w:sz w:val="20"/>
          </w:rPr>
          <w:delText>Guarantee repairs or replacements for the balance of the 180</w:delText>
        </w:r>
        <w:r w:rsidRPr="0042541D" w:rsidDel="0079153A">
          <w:rPr>
            <w:sz w:val="20"/>
          </w:rPr>
          <w:noBreakHyphen/>
          <w:delText>day guarantee period, or 30 days, whichever is the longer period.</w:delText>
        </w:r>
      </w:del>
    </w:p>
    <w:p w14:paraId="23D93809" w14:textId="56C3139E" w:rsidR="007C5592" w:rsidRPr="0042541D" w:rsidDel="0079153A" w:rsidRDefault="007C5592" w:rsidP="00D5577D">
      <w:pPr>
        <w:numPr>
          <w:ilvl w:val="0"/>
          <w:numId w:val="223"/>
        </w:numPr>
        <w:tabs>
          <w:tab w:val="clear" w:pos="1296"/>
        </w:tabs>
        <w:ind w:left="1260" w:hanging="360"/>
        <w:jc w:val="both"/>
        <w:rPr>
          <w:del w:id="120" w:author="Rozyckie, Stephen P." w:date="2019-12-10T13:36:00Z"/>
          <w:sz w:val="20"/>
        </w:rPr>
      </w:pPr>
      <w:del w:id="121" w:author="Rozyckie, Stephen P." w:date="2019-12-10T13:36:00Z">
        <w:r w:rsidRPr="0042541D" w:rsidDel="0079153A">
          <w:rPr>
            <w:sz w:val="20"/>
          </w:rPr>
          <w:delText xml:space="preserve">Repair or replacement work not performed within the guarantee period, or any extension period, will be considered latent defects as specified in </w:delText>
        </w:r>
        <w:r w:rsidRPr="0042541D" w:rsidDel="0079153A">
          <w:rPr>
            <w:sz w:val="20"/>
            <w:u w:color="0000FF"/>
          </w:rPr>
          <w:delText>Section 107.16(b)</w:delText>
        </w:r>
        <w:r w:rsidRPr="0042541D" w:rsidDel="0079153A">
          <w:rPr>
            <w:sz w:val="20"/>
          </w:rPr>
          <w:delText>.</w:delText>
        </w:r>
      </w:del>
    </w:p>
    <w:p w14:paraId="5F476CFC" w14:textId="14D47608" w:rsidR="007C5592" w:rsidRPr="0042541D" w:rsidDel="0079153A" w:rsidRDefault="007C5592" w:rsidP="0042541D">
      <w:pPr>
        <w:jc w:val="both"/>
        <w:rPr>
          <w:del w:id="122" w:author="Rozyckie, Stephen P." w:date="2019-12-10T13:36:00Z"/>
          <w:sz w:val="20"/>
        </w:rPr>
      </w:pPr>
    </w:p>
    <w:p w14:paraId="522CF6D5" w14:textId="699457DF" w:rsidR="007C5592" w:rsidRPr="0042541D" w:rsidDel="0079153A" w:rsidRDefault="00A47514" w:rsidP="0042541D">
      <w:pPr>
        <w:jc w:val="both"/>
        <w:rPr>
          <w:del w:id="123" w:author="Rozyckie, Stephen P." w:date="2019-12-10T13:36:00Z"/>
          <w:sz w:val="20"/>
        </w:rPr>
      </w:pPr>
      <w:del w:id="124" w:author="Rozyckie, Stephen P." w:date="2019-12-10T13:36:00Z">
        <w:r w:rsidRPr="0042541D" w:rsidDel="0079153A">
          <w:rPr>
            <w:sz w:val="20"/>
          </w:rPr>
          <w:delText xml:space="preserve">        </w:delText>
        </w:r>
        <w:r w:rsidR="007C5592" w:rsidRPr="0042541D" w:rsidDel="0079153A">
          <w:rPr>
            <w:sz w:val="20"/>
          </w:rPr>
          <w:delText>Provide the Representative with the name and telephone number of the person to be notified in the event of failures or malfunctions during the guarantee period.</w:delText>
        </w:r>
      </w:del>
    </w:p>
    <w:p w14:paraId="220629D0" w14:textId="609CCBA1" w:rsidR="007C5592" w:rsidRPr="0042541D" w:rsidDel="0079153A" w:rsidRDefault="00A47514" w:rsidP="0042541D">
      <w:pPr>
        <w:jc w:val="both"/>
        <w:rPr>
          <w:del w:id="125" w:author="Rozyckie, Stephen P." w:date="2019-12-10T13:36:00Z"/>
          <w:sz w:val="20"/>
        </w:rPr>
      </w:pPr>
      <w:del w:id="126" w:author="Rozyckie, Stephen P." w:date="2019-12-10T13:36:00Z">
        <w:r w:rsidRPr="0042541D" w:rsidDel="0079153A">
          <w:rPr>
            <w:sz w:val="20"/>
          </w:rPr>
          <w:delText xml:space="preserve">        </w:delText>
        </w:r>
        <w:r w:rsidR="007C5592" w:rsidRPr="0042541D" w:rsidDel="0079153A">
          <w:rPr>
            <w:sz w:val="20"/>
          </w:rPr>
          <w:delText>Issuance of an acceptance certificate or final settlement of the Contract does not in any respect relieve the Contractor of responsibility for the in-service guarantee period described in these Specifications.</w:delText>
        </w:r>
      </w:del>
    </w:p>
    <w:p w14:paraId="617EE1A2" w14:textId="7A3CDBCB" w:rsidR="007C5592" w:rsidRPr="0042541D" w:rsidDel="0079153A" w:rsidRDefault="007C5592" w:rsidP="0042541D">
      <w:pPr>
        <w:jc w:val="both"/>
        <w:rPr>
          <w:del w:id="127" w:author="Rozyckie, Stephen P." w:date="2019-12-10T13:36:00Z"/>
          <w:sz w:val="20"/>
        </w:rPr>
      </w:pPr>
    </w:p>
    <w:p w14:paraId="5BA2F238" w14:textId="6184573C" w:rsidR="007C5592" w:rsidRPr="0042541D" w:rsidDel="0079153A" w:rsidRDefault="00A47514" w:rsidP="0042541D">
      <w:pPr>
        <w:jc w:val="both"/>
        <w:rPr>
          <w:del w:id="128" w:author="Rozyckie, Stephen P." w:date="2019-12-10T13:36:00Z"/>
          <w:sz w:val="20"/>
        </w:rPr>
      </w:pPr>
      <w:del w:id="129" w:author="Rozyckie, Stephen P." w:date="2019-12-10T13:36:00Z">
        <w:r w:rsidRPr="0042541D" w:rsidDel="0079153A">
          <w:rPr>
            <w:b/>
            <w:sz w:val="20"/>
          </w:rPr>
          <w:delText xml:space="preserve">    </w:delText>
        </w:r>
        <w:r w:rsidR="007C5592" w:rsidRPr="0042541D" w:rsidDel="0079153A">
          <w:rPr>
            <w:b/>
            <w:sz w:val="20"/>
          </w:rPr>
          <w:delText xml:space="preserve">(h)  Warranties, Instruction Manuals, and Guarantees.  </w:delText>
        </w:r>
        <w:r w:rsidR="007C5592" w:rsidRPr="0042541D" w:rsidDel="0079153A">
          <w:rPr>
            <w:sz w:val="20"/>
          </w:rPr>
          <w:delText>Furnish, as specified in Sections 952, 953, 955</w:delText>
        </w:r>
        <w:r w:rsidR="00834BCB" w:rsidRPr="0042541D" w:rsidDel="0079153A">
          <w:rPr>
            <w:sz w:val="20"/>
          </w:rPr>
          <w:delText>,</w:delText>
        </w:r>
        <w:r w:rsidR="007C5592" w:rsidRPr="0042541D" w:rsidDel="0079153A">
          <w:rPr>
            <w:sz w:val="20"/>
          </w:rPr>
          <w:delText xml:space="preserve"> and 956.</w:delText>
        </w:r>
      </w:del>
    </w:p>
    <w:p w14:paraId="15333D8A" w14:textId="2D138BBD" w:rsidR="00B62016" w:rsidRPr="0042541D" w:rsidDel="0079153A" w:rsidRDefault="00B62016" w:rsidP="0042541D">
      <w:pPr>
        <w:jc w:val="both"/>
        <w:rPr>
          <w:del w:id="130" w:author="Rozyckie, Stephen P." w:date="2019-12-10T13:36:00Z"/>
          <w:sz w:val="20"/>
        </w:rPr>
      </w:pPr>
    </w:p>
    <w:p w14:paraId="69CC9FE3" w14:textId="61E49D90" w:rsidR="006E641D" w:rsidRPr="0042541D" w:rsidDel="0079153A" w:rsidRDefault="006E641D" w:rsidP="0042541D">
      <w:pPr>
        <w:jc w:val="both"/>
        <w:rPr>
          <w:del w:id="131" w:author="Rozyckie, Stephen P." w:date="2019-12-10T13:36:00Z"/>
          <w:sz w:val="20"/>
        </w:rPr>
      </w:pPr>
    </w:p>
    <w:p w14:paraId="6A1EAF9D" w14:textId="5B8FA987" w:rsidR="00530444" w:rsidRPr="0042541D" w:rsidDel="0079153A" w:rsidRDefault="00530444" w:rsidP="0042541D">
      <w:pPr>
        <w:pStyle w:val="4082000Heading"/>
        <w:jc w:val="both"/>
        <w:rPr>
          <w:del w:id="132" w:author="Rozyckie, Stephen P." w:date="2019-12-10T13:36:00Z"/>
        </w:rPr>
      </w:pPr>
      <w:bookmarkStart w:id="133" w:name="BM1104_02"/>
      <w:del w:id="134" w:author="Rozyckie, Stephen P." w:date="2019-12-10T13:36:00Z">
        <w:r w:rsidRPr="0042541D" w:rsidDel="0079153A">
          <w:rPr>
            <w:b/>
          </w:rPr>
          <w:delText xml:space="preserve">1104.02  </w:delText>
        </w:r>
        <w:bookmarkEnd w:id="133"/>
        <w:r w:rsidRPr="0042541D" w:rsidDel="0079153A">
          <w:rPr>
            <w:b/>
          </w:rPr>
          <w:delText>TRAFFIC SIGNAL SUPPORTS</w:delText>
        </w:r>
        <w:r w:rsidRPr="0042541D" w:rsidDel="0079153A">
          <w:delText>—</w:delText>
        </w:r>
      </w:del>
    </w:p>
    <w:p w14:paraId="3644064F" w14:textId="316781C0" w:rsidR="00530444" w:rsidRPr="0042541D" w:rsidDel="0079153A" w:rsidRDefault="00530444" w:rsidP="0042541D">
      <w:pPr>
        <w:jc w:val="both"/>
        <w:rPr>
          <w:del w:id="135" w:author="Rozyckie, Stephen P." w:date="2019-12-10T13:36:00Z"/>
          <w:sz w:val="20"/>
        </w:rPr>
      </w:pPr>
    </w:p>
    <w:p w14:paraId="6AB2CA3B" w14:textId="0BFE1275" w:rsidR="00530444" w:rsidRPr="0042541D" w:rsidDel="0079153A" w:rsidRDefault="00000A7E" w:rsidP="0042541D">
      <w:pPr>
        <w:jc w:val="both"/>
        <w:rPr>
          <w:del w:id="136" w:author="Rozyckie, Stephen P." w:date="2019-12-10T13:36:00Z"/>
          <w:b/>
          <w:sz w:val="20"/>
        </w:rPr>
      </w:pPr>
      <w:del w:id="137" w:author="Rozyckie, Stephen P." w:date="2019-12-10T13:36:00Z">
        <w:r w:rsidRPr="0042541D" w:rsidDel="0079153A">
          <w:rPr>
            <w:b/>
            <w:sz w:val="20"/>
          </w:rPr>
          <w:delText xml:space="preserve">    </w:delText>
        </w:r>
        <w:r w:rsidR="00530444" w:rsidRPr="0042541D" w:rsidDel="0079153A">
          <w:rPr>
            <w:b/>
            <w:sz w:val="20"/>
          </w:rPr>
          <w:delText>(a)  General.</w:delText>
        </w:r>
      </w:del>
    </w:p>
    <w:p w14:paraId="680528DA" w14:textId="2D16D3B1" w:rsidR="00530444" w:rsidRPr="0042541D" w:rsidDel="0079153A" w:rsidRDefault="00530444" w:rsidP="0042541D">
      <w:pPr>
        <w:jc w:val="both"/>
        <w:rPr>
          <w:del w:id="138" w:author="Rozyckie, Stephen P." w:date="2019-12-10T13:36:00Z"/>
          <w:sz w:val="20"/>
        </w:rPr>
      </w:pPr>
    </w:p>
    <w:p w14:paraId="28FD10DB" w14:textId="0E565981" w:rsidR="00530444" w:rsidRPr="0042541D" w:rsidDel="0079153A" w:rsidRDefault="00000A7E" w:rsidP="0042541D">
      <w:pPr>
        <w:jc w:val="both"/>
        <w:rPr>
          <w:del w:id="139" w:author="Rozyckie, Stephen P." w:date="2019-12-10T13:36:00Z"/>
          <w:sz w:val="20"/>
        </w:rPr>
      </w:pPr>
      <w:del w:id="140" w:author="Rozyckie, Stephen P." w:date="2019-12-10T13:36:00Z">
        <w:r w:rsidRPr="0042541D" w:rsidDel="0079153A">
          <w:rPr>
            <w:b/>
            <w:sz w:val="20"/>
          </w:rPr>
          <w:delText xml:space="preserve">        </w:delText>
        </w:r>
        <w:r w:rsidR="00530444" w:rsidRPr="0042541D" w:rsidDel="0079153A">
          <w:rPr>
            <w:b/>
            <w:sz w:val="20"/>
          </w:rPr>
          <w:delText>1.  Design and Acceptance.</w:delText>
        </w:r>
        <w:r w:rsidR="00530444" w:rsidRPr="0042541D" w:rsidDel="0079153A">
          <w:rPr>
            <w:sz w:val="20"/>
          </w:rPr>
          <w:delText xml:space="preserve">  Design </w:delText>
        </w:r>
        <w:r w:rsidR="00F47FF4" w:rsidRPr="0042541D" w:rsidDel="0079153A">
          <w:rPr>
            <w:sz w:val="20"/>
          </w:rPr>
          <w:delText>in accordance with Publication 149.</w:delText>
        </w:r>
        <w:r w:rsidR="00530444" w:rsidRPr="0042541D" w:rsidDel="0079153A">
          <w:rPr>
            <w:sz w:val="20"/>
          </w:rPr>
          <w:delText xml:space="preserve"> </w:delText>
        </w:r>
        <w:r w:rsidR="00F47FF4" w:rsidRPr="0042541D" w:rsidDel="0079153A">
          <w:rPr>
            <w:sz w:val="20"/>
          </w:rPr>
          <w:delText xml:space="preserve"> </w:delText>
        </w:r>
        <w:r w:rsidR="00530444" w:rsidRPr="0042541D" w:rsidDel="0079153A">
          <w:rPr>
            <w:sz w:val="20"/>
          </w:rPr>
          <w:delText xml:space="preserve">Submit shop drawings </w:delText>
        </w:r>
        <w:r w:rsidR="00F47FF4" w:rsidRPr="0042541D" w:rsidDel="0079153A">
          <w:rPr>
            <w:sz w:val="20"/>
          </w:rPr>
          <w:delText>in accordance with Publication 149</w:delText>
        </w:r>
        <w:r w:rsidR="00530444" w:rsidRPr="0042541D" w:rsidDel="0079153A">
          <w:rPr>
            <w:sz w:val="20"/>
          </w:rPr>
          <w:delText>, including calculations for all special structures, for review and acceptance.</w:delText>
        </w:r>
      </w:del>
    </w:p>
    <w:p w14:paraId="0F7C7D59" w14:textId="21B47013" w:rsidR="00530444" w:rsidRPr="0042541D" w:rsidDel="0079153A" w:rsidRDefault="00530444" w:rsidP="0042541D">
      <w:pPr>
        <w:jc w:val="both"/>
        <w:rPr>
          <w:del w:id="141" w:author="Rozyckie, Stephen P." w:date="2019-12-10T13:36:00Z"/>
          <w:sz w:val="20"/>
        </w:rPr>
      </w:pPr>
    </w:p>
    <w:p w14:paraId="35E1865D" w14:textId="2D94D620" w:rsidR="00530444" w:rsidRPr="0042541D" w:rsidDel="0079153A" w:rsidRDefault="00000A7E" w:rsidP="0042541D">
      <w:pPr>
        <w:jc w:val="both"/>
        <w:rPr>
          <w:del w:id="142" w:author="Rozyckie, Stephen P." w:date="2019-12-10T13:36:00Z"/>
          <w:sz w:val="20"/>
        </w:rPr>
      </w:pPr>
      <w:del w:id="143" w:author="Rozyckie, Stephen P." w:date="2019-12-10T13:36:00Z">
        <w:r w:rsidRPr="0042541D" w:rsidDel="0079153A">
          <w:rPr>
            <w:b/>
            <w:sz w:val="20"/>
          </w:rPr>
          <w:delText xml:space="preserve">        </w:delText>
        </w:r>
        <w:r w:rsidR="00530444" w:rsidRPr="0042541D" w:rsidDel="0079153A">
          <w:rPr>
            <w:b/>
            <w:sz w:val="20"/>
          </w:rPr>
          <w:delText>2.  Supports.</w:delText>
        </w:r>
        <w:r w:rsidR="00530444" w:rsidRPr="0042541D" w:rsidDel="0079153A">
          <w:rPr>
            <w:sz w:val="20"/>
          </w:rPr>
          <w:delText xml:space="preserve">  Fabricate shafts and arms in any of the following shapes and styles:</w:delText>
        </w:r>
      </w:del>
    </w:p>
    <w:p w14:paraId="27EC7F1E" w14:textId="41E758E6" w:rsidR="00530444" w:rsidRPr="0042541D" w:rsidDel="0079153A" w:rsidRDefault="00530444" w:rsidP="0042541D">
      <w:pPr>
        <w:jc w:val="both"/>
        <w:rPr>
          <w:del w:id="144" w:author="Rozyckie, Stephen P." w:date="2019-12-10T13:36:00Z"/>
          <w:sz w:val="20"/>
        </w:rPr>
      </w:pPr>
    </w:p>
    <w:p w14:paraId="36D579DD" w14:textId="2373F856" w:rsidR="00530444" w:rsidRPr="0042541D" w:rsidDel="0079153A" w:rsidRDefault="00000A7E" w:rsidP="0042541D">
      <w:pPr>
        <w:jc w:val="both"/>
        <w:rPr>
          <w:del w:id="145" w:author="Rozyckie, Stephen P." w:date="2019-12-10T13:36:00Z"/>
          <w:b/>
          <w:sz w:val="20"/>
        </w:rPr>
      </w:pPr>
      <w:del w:id="146" w:author="Rozyckie, Stephen P." w:date="2019-12-10T13:36:00Z">
        <w:r w:rsidRPr="0042541D" w:rsidDel="0079153A">
          <w:rPr>
            <w:sz w:val="20"/>
          </w:rPr>
          <w:delText xml:space="preserve">        </w:delText>
        </w:r>
        <w:r w:rsidR="00530444" w:rsidRPr="0042541D" w:rsidDel="0079153A">
          <w:rPr>
            <w:b/>
            <w:sz w:val="20"/>
          </w:rPr>
          <w:delText>Round Tapered.</w:delText>
        </w:r>
      </w:del>
    </w:p>
    <w:p w14:paraId="36B0F691" w14:textId="330AC4D3" w:rsidR="00530444" w:rsidRPr="0042541D" w:rsidDel="0079153A" w:rsidRDefault="00530444" w:rsidP="0042541D">
      <w:pPr>
        <w:jc w:val="both"/>
        <w:rPr>
          <w:del w:id="147" w:author="Rozyckie, Stephen P." w:date="2019-12-10T13:36:00Z"/>
          <w:sz w:val="20"/>
        </w:rPr>
      </w:pPr>
    </w:p>
    <w:p w14:paraId="3DEFE601" w14:textId="52A19916" w:rsidR="00530444" w:rsidRPr="0042541D" w:rsidDel="0079153A" w:rsidRDefault="00530444" w:rsidP="00D5577D">
      <w:pPr>
        <w:numPr>
          <w:ilvl w:val="0"/>
          <w:numId w:val="1"/>
        </w:numPr>
        <w:tabs>
          <w:tab w:val="clear" w:pos="1728"/>
        </w:tabs>
        <w:ind w:left="1260" w:hanging="360"/>
        <w:jc w:val="both"/>
        <w:rPr>
          <w:del w:id="148" w:author="Rozyckie, Stephen P." w:date="2019-12-10T13:36:00Z"/>
          <w:sz w:val="20"/>
        </w:rPr>
      </w:pPr>
      <w:del w:id="149" w:author="Rozyckie, Stephen P." w:date="2019-12-10T13:36:00Z">
        <w:r w:rsidRPr="0042541D" w:rsidDel="0079153A">
          <w:rPr>
            <w:sz w:val="20"/>
          </w:rPr>
          <w:delText>One longitudinal seam, continuously welded, and ground or rolled flush.</w:delText>
        </w:r>
      </w:del>
    </w:p>
    <w:p w14:paraId="37577939" w14:textId="2EB128C6" w:rsidR="00530444" w:rsidRPr="0042541D" w:rsidDel="0079153A" w:rsidRDefault="00530444" w:rsidP="00D5577D">
      <w:pPr>
        <w:numPr>
          <w:ilvl w:val="0"/>
          <w:numId w:val="2"/>
        </w:numPr>
        <w:tabs>
          <w:tab w:val="clear" w:pos="1728"/>
        </w:tabs>
        <w:ind w:left="1260" w:hanging="360"/>
        <w:jc w:val="both"/>
        <w:rPr>
          <w:del w:id="150" w:author="Rozyckie, Stephen P." w:date="2019-12-10T13:36:00Z"/>
          <w:sz w:val="20"/>
        </w:rPr>
      </w:pPr>
      <w:del w:id="151" w:author="Rozyckie, Stephen P." w:date="2019-12-10T13:36:00Z">
        <w:r w:rsidRPr="0042541D" w:rsidDel="0079153A">
          <w:rPr>
            <w:sz w:val="20"/>
          </w:rPr>
          <w:delText>Transverse butt welds are not acceptable.</w:delText>
        </w:r>
      </w:del>
    </w:p>
    <w:p w14:paraId="31D256C6" w14:textId="105505C8" w:rsidR="00530444" w:rsidRPr="0042541D" w:rsidDel="0079153A" w:rsidRDefault="00530444" w:rsidP="00D5577D">
      <w:pPr>
        <w:numPr>
          <w:ilvl w:val="0"/>
          <w:numId w:val="3"/>
        </w:numPr>
        <w:tabs>
          <w:tab w:val="clear" w:pos="1728"/>
        </w:tabs>
        <w:ind w:left="1260" w:hanging="360"/>
        <w:jc w:val="both"/>
        <w:rPr>
          <w:del w:id="152" w:author="Rozyckie, Stephen P." w:date="2019-12-10T13:36:00Z"/>
          <w:sz w:val="20"/>
        </w:rPr>
      </w:pPr>
      <w:del w:id="153" w:author="Rozyckie, Stephen P." w:date="2019-12-10T13:36:00Z">
        <w:r w:rsidRPr="0042541D" w:rsidDel="0079153A">
          <w:rPr>
            <w:sz w:val="20"/>
          </w:rPr>
          <w:delText>Uniform wall thickness.</w:delText>
        </w:r>
      </w:del>
    </w:p>
    <w:p w14:paraId="6D57C650" w14:textId="484384C4" w:rsidR="00530444" w:rsidRPr="0042541D" w:rsidDel="0079153A" w:rsidRDefault="00530444" w:rsidP="00D5577D">
      <w:pPr>
        <w:numPr>
          <w:ilvl w:val="0"/>
          <w:numId w:val="4"/>
        </w:numPr>
        <w:tabs>
          <w:tab w:val="clear" w:pos="1728"/>
        </w:tabs>
        <w:ind w:left="1260" w:hanging="360"/>
        <w:jc w:val="both"/>
        <w:rPr>
          <w:del w:id="154" w:author="Rozyckie, Stephen P." w:date="2019-12-10T13:36:00Z"/>
          <w:sz w:val="20"/>
        </w:rPr>
      </w:pPr>
      <w:del w:id="155" w:author="Rozyckie, Stephen P." w:date="2019-12-10T13:36:00Z">
        <w:r w:rsidRPr="0042541D" w:rsidDel="0079153A">
          <w:rPr>
            <w:sz w:val="20"/>
          </w:rPr>
          <w:delText>Uniform taper, 0.14 inch maximum and 0.07 inch minimum per foot of length.</w:delText>
        </w:r>
      </w:del>
    </w:p>
    <w:p w14:paraId="5B5FE9D7" w14:textId="61492D1E" w:rsidR="00530444" w:rsidRPr="0042541D" w:rsidDel="0079153A" w:rsidRDefault="00530444" w:rsidP="0042541D">
      <w:pPr>
        <w:jc w:val="both"/>
        <w:rPr>
          <w:del w:id="156" w:author="Rozyckie, Stephen P." w:date="2019-12-10T13:36:00Z"/>
          <w:sz w:val="20"/>
        </w:rPr>
      </w:pPr>
    </w:p>
    <w:p w14:paraId="099AC3D6" w14:textId="33B25920" w:rsidR="00530444" w:rsidRPr="0042541D" w:rsidDel="0079153A" w:rsidRDefault="00000A7E" w:rsidP="0042541D">
      <w:pPr>
        <w:jc w:val="both"/>
        <w:rPr>
          <w:del w:id="157" w:author="Rozyckie, Stephen P." w:date="2019-12-10T13:36:00Z"/>
          <w:b/>
          <w:sz w:val="20"/>
        </w:rPr>
      </w:pPr>
      <w:del w:id="158" w:author="Rozyckie, Stephen P." w:date="2019-12-10T13:36:00Z">
        <w:r w:rsidRPr="0042541D" w:rsidDel="0079153A">
          <w:rPr>
            <w:sz w:val="20"/>
          </w:rPr>
          <w:delText xml:space="preserve">       </w:delText>
        </w:r>
        <w:r w:rsidR="00531B91" w:rsidDel="0079153A">
          <w:rPr>
            <w:sz w:val="20"/>
          </w:rPr>
          <w:delText xml:space="preserve"> </w:delText>
        </w:r>
        <w:r w:rsidR="00530444" w:rsidRPr="0042541D" w:rsidDel="0079153A">
          <w:rPr>
            <w:b/>
            <w:sz w:val="20"/>
          </w:rPr>
          <w:delText>Round Stepped.</w:delText>
        </w:r>
      </w:del>
    </w:p>
    <w:p w14:paraId="11579D58" w14:textId="5C11DEF7" w:rsidR="00530444" w:rsidRPr="0042541D" w:rsidDel="0079153A" w:rsidRDefault="00530444" w:rsidP="0042541D">
      <w:pPr>
        <w:jc w:val="both"/>
        <w:rPr>
          <w:del w:id="159" w:author="Rozyckie, Stephen P." w:date="2019-12-10T13:36:00Z"/>
          <w:sz w:val="20"/>
        </w:rPr>
      </w:pPr>
    </w:p>
    <w:p w14:paraId="693C0013" w14:textId="77E21D82" w:rsidR="00530444" w:rsidRPr="0042541D" w:rsidDel="0079153A" w:rsidRDefault="00530444" w:rsidP="00D5577D">
      <w:pPr>
        <w:numPr>
          <w:ilvl w:val="0"/>
          <w:numId w:val="5"/>
        </w:numPr>
        <w:tabs>
          <w:tab w:val="clear" w:pos="1728"/>
        </w:tabs>
        <w:ind w:left="1260" w:hanging="360"/>
        <w:jc w:val="both"/>
        <w:rPr>
          <w:del w:id="160" w:author="Rozyckie, Stephen P." w:date="2019-12-10T13:36:00Z"/>
          <w:sz w:val="20"/>
        </w:rPr>
      </w:pPr>
      <w:del w:id="161" w:author="Rozyckie, Stephen P." w:date="2019-12-10T13:36:00Z">
        <w:r w:rsidRPr="0042541D" w:rsidDel="0079153A">
          <w:rPr>
            <w:sz w:val="20"/>
          </w:rPr>
          <w:delText xml:space="preserve">Round pipe sections, each with not more than one longitudinal seam continuously welded and ground </w:delText>
        </w:r>
        <w:r w:rsidRPr="0042541D" w:rsidDel="0079153A">
          <w:rPr>
            <w:sz w:val="20"/>
          </w:rPr>
          <w:lastRenderedPageBreak/>
          <w:delText>or rolled flush. Join sections by a hot</w:delText>
        </w:r>
        <w:r w:rsidRPr="0042541D" w:rsidDel="0079153A">
          <w:rPr>
            <w:sz w:val="20"/>
          </w:rPr>
          <w:noBreakHyphen/>
          <w:delText>swaged shrink fit continuously seal</w:delText>
        </w:r>
        <w:r w:rsidRPr="0042541D" w:rsidDel="0079153A">
          <w:rPr>
            <w:sz w:val="20"/>
          </w:rPr>
          <w:noBreakHyphen/>
          <w:delText>welded to prevent entrance of water.</w:delText>
        </w:r>
      </w:del>
    </w:p>
    <w:p w14:paraId="3DDBC134" w14:textId="77385A0B" w:rsidR="00530444" w:rsidRPr="0042541D" w:rsidDel="0079153A" w:rsidRDefault="00530444" w:rsidP="00D5577D">
      <w:pPr>
        <w:numPr>
          <w:ilvl w:val="0"/>
          <w:numId w:val="6"/>
        </w:numPr>
        <w:tabs>
          <w:tab w:val="clear" w:pos="1728"/>
        </w:tabs>
        <w:ind w:left="1260" w:hanging="360"/>
        <w:jc w:val="both"/>
        <w:rPr>
          <w:del w:id="162" w:author="Rozyckie, Stephen P." w:date="2019-12-10T13:36:00Z"/>
          <w:sz w:val="20"/>
        </w:rPr>
      </w:pPr>
      <w:del w:id="163" w:author="Rozyckie, Stephen P." w:date="2019-12-10T13:36:00Z">
        <w:r w:rsidRPr="0042541D" w:rsidDel="0079153A">
          <w:rPr>
            <w:sz w:val="20"/>
          </w:rPr>
          <w:delText>Uniform wall thickness for each section.</w:delText>
        </w:r>
      </w:del>
    </w:p>
    <w:p w14:paraId="328FBBBD" w14:textId="79173E8C" w:rsidR="00530444" w:rsidRPr="0042541D" w:rsidDel="0079153A" w:rsidRDefault="00530444" w:rsidP="00D5577D">
      <w:pPr>
        <w:numPr>
          <w:ilvl w:val="0"/>
          <w:numId w:val="7"/>
        </w:numPr>
        <w:tabs>
          <w:tab w:val="clear" w:pos="1728"/>
        </w:tabs>
        <w:ind w:left="1260" w:hanging="360"/>
        <w:jc w:val="both"/>
        <w:rPr>
          <w:del w:id="164" w:author="Rozyckie, Stephen P." w:date="2019-12-10T13:36:00Z"/>
          <w:sz w:val="20"/>
        </w:rPr>
      </w:pPr>
      <w:del w:id="165" w:author="Rozyckie, Stephen P." w:date="2019-12-10T13:36:00Z">
        <w:r w:rsidRPr="0042541D" w:rsidDel="0079153A">
          <w:rPr>
            <w:sz w:val="20"/>
          </w:rPr>
          <w:delText>Maximum change in diameter between stepped sections not to exceed 2 1/8 inches.</w:delText>
        </w:r>
      </w:del>
    </w:p>
    <w:p w14:paraId="4F21FEF3" w14:textId="0BC780B1" w:rsidR="00530444" w:rsidRPr="0042541D" w:rsidDel="0079153A" w:rsidRDefault="00530444" w:rsidP="0042541D">
      <w:pPr>
        <w:jc w:val="both"/>
        <w:rPr>
          <w:del w:id="166" w:author="Rozyckie, Stephen P." w:date="2019-12-10T13:36:00Z"/>
          <w:sz w:val="20"/>
        </w:rPr>
      </w:pPr>
    </w:p>
    <w:p w14:paraId="663EA071" w14:textId="5A2683D4" w:rsidR="00530444" w:rsidRPr="0042541D" w:rsidDel="0079153A" w:rsidRDefault="00000A7E" w:rsidP="0042541D">
      <w:pPr>
        <w:jc w:val="both"/>
        <w:rPr>
          <w:del w:id="167" w:author="Rozyckie, Stephen P." w:date="2019-12-10T13:36:00Z"/>
          <w:b/>
          <w:sz w:val="20"/>
        </w:rPr>
      </w:pPr>
      <w:del w:id="168" w:author="Rozyckie, Stephen P." w:date="2019-12-10T13:36:00Z">
        <w:r w:rsidRPr="0042541D" w:rsidDel="0079153A">
          <w:rPr>
            <w:sz w:val="20"/>
          </w:rPr>
          <w:delText xml:space="preserve">        </w:delText>
        </w:r>
        <w:r w:rsidR="00530444" w:rsidRPr="0042541D" w:rsidDel="0079153A">
          <w:rPr>
            <w:b/>
            <w:sz w:val="20"/>
          </w:rPr>
          <w:delText>Multi</w:delText>
        </w:r>
        <w:r w:rsidR="00530444" w:rsidRPr="0042541D" w:rsidDel="0079153A">
          <w:rPr>
            <w:b/>
            <w:sz w:val="20"/>
          </w:rPr>
          <w:noBreakHyphen/>
          <w:delText>Sided Tapered.</w:delText>
        </w:r>
      </w:del>
    </w:p>
    <w:p w14:paraId="0B9E0C09" w14:textId="129C4811" w:rsidR="00530444" w:rsidRPr="0042541D" w:rsidDel="0079153A" w:rsidRDefault="00530444" w:rsidP="0042541D">
      <w:pPr>
        <w:jc w:val="both"/>
        <w:rPr>
          <w:del w:id="169" w:author="Rozyckie, Stephen P." w:date="2019-12-10T13:36:00Z"/>
          <w:sz w:val="20"/>
        </w:rPr>
      </w:pPr>
    </w:p>
    <w:p w14:paraId="494067D9" w14:textId="063E8227" w:rsidR="00530444" w:rsidRPr="0042541D" w:rsidDel="0079153A" w:rsidRDefault="00530444" w:rsidP="00D5577D">
      <w:pPr>
        <w:numPr>
          <w:ilvl w:val="0"/>
          <w:numId w:val="8"/>
        </w:numPr>
        <w:tabs>
          <w:tab w:val="clear" w:pos="1728"/>
        </w:tabs>
        <w:ind w:left="1260" w:hanging="360"/>
        <w:jc w:val="both"/>
        <w:rPr>
          <w:del w:id="170" w:author="Rozyckie, Stephen P." w:date="2019-12-10T13:36:00Z"/>
          <w:sz w:val="20"/>
        </w:rPr>
      </w:pPr>
      <w:del w:id="171" w:author="Rozyckie, Stephen P." w:date="2019-12-10T13:36:00Z">
        <w:r w:rsidRPr="0042541D" w:rsidDel="0079153A">
          <w:rPr>
            <w:sz w:val="20"/>
          </w:rPr>
          <w:delText>Maximum of two longitudinal seams, continuously welded, and ground or rolled to a maximum bead height of 1/8 inch.</w:delText>
        </w:r>
      </w:del>
    </w:p>
    <w:p w14:paraId="46DCBA9C" w14:textId="3E722704" w:rsidR="00530444" w:rsidRPr="0042541D" w:rsidDel="0079153A" w:rsidRDefault="00530444" w:rsidP="00D5577D">
      <w:pPr>
        <w:numPr>
          <w:ilvl w:val="0"/>
          <w:numId w:val="9"/>
        </w:numPr>
        <w:tabs>
          <w:tab w:val="clear" w:pos="1728"/>
        </w:tabs>
        <w:ind w:left="1260" w:hanging="360"/>
        <w:jc w:val="both"/>
        <w:rPr>
          <w:del w:id="172" w:author="Rozyckie, Stephen P." w:date="2019-12-10T13:36:00Z"/>
          <w:sz w:val="20"/>
        </w:rPr>
      </w:pPr>
      <w:del w:id="173" w:author="Rozyckie, Stephen P." w:date="2019-12-10T13:36:00Z">
        <w:r w:rsidRPr="0042541D" w:rsidDel="0079153A">
          <w:rPr>
            <w:sz w:val="20"/>
          </w:rPr>
          <w:delText>Transverse butt welds are not acceptable.</w:delText>
        </w:r>
      </w:del>
    </w:p>
    <w:p w14:paraId="1CEFD727" w14:textId="55C051AF" w:rsidR="00530444" w:rsidRPr="0042541D" w:rsidDel="0079153A" w:rsidRDefault="00530444" w:rsidP="00D5577D">
      <w:pPr>
        <w:numPr>
          <w:ilvl w:val="0"/>
          <w:numId w:val="10"/>
        </w:numPr>
        <w:tabs>
          <w:tab w:val="clear" w:pos="1728"/>
        </w:tabs>
        <w:ind w:left="1260" w:hanging="360"/>
        <w:jc w:val="both"/>
        <w:rPr>
          <w:del w:id="174" w:author="Rozyckie, Stephen P." w:date="2019-12-10T13:36:00Z"/>
          <w:sz w:val="20"/>
        </w:rPr>
      </w:pPr>
      <w:del w:id="175" w:author="Rozyckie, Stephen P." w:date="2019-12-10T13:36:00Z">
        <w:r w:rsidRPr="0042541D" w:rsidDel="0079153A">
          <w:rPr>
            <w:sz w:val="20"/>
          </w:rPr>
          <w:delText>Uniform wall thickness.</w:delText>
        </w:r>
      </w:del>
    </w:p>
    <w:p w14:paraId="381DBCE6" w14:textId="5F471D19" w:rsidR="00981907" w:rsidRPr="0042541D" w:rsidDel="0079153A" w:rsidRDefault="00981907" w:rsidP="00D5577D">
      <w:pPr>
        <w:numPr>
          <w:ilvl w:val="0"/>
          <w:numId w:val="10"/>
        </w:numPr>
        <w:tabs>
          <w:tab w:val="clear" w:pos="1728"/>
        </w:tabs>
        <w:ind w:left="1260" w:hanging="360"/>
        <w:jc w:val="both"/>
        <w:rPr>
          <w:del w:id="176" w:author="Rozyckie, Stephen P." w:date="2019-12-10T13:36:00Z"/>
          <w:sz w:val="20"/>
        </w:rPr>
      </w:pPr>
      <w:del w:id="177" w:author="Rozyckie, Stephen P." w:date="2019-12-10T13:36:00Z">
        <w:r w:rsidRPr="0042541D" w:rsidDel="0079153A">
          <w:rPr>
            <w:sz w:val="20"/>
          </w:rPr>
          <w:delText>Uniform taper, 0.14 inch</w:delText>
        </w:r>
        <w:r w:rsidR="00596E18" w:rsidRPr="0042541D" w:rsidDel="0079153A">
          <w:rPr>
            <w:sz w:val="20"/>
          </w:rPr>
          <w:delText xml:space="preserve"> </w:delText>
        </w:r>
        <w:r w:rsidRPr="0042541D" w:rsidDel="0079153A">
          <w:rPr>
            <w:sz w:val="20"/>
          </w:rPr>
          <w:delText>maximum and 0.07 inch minimum per foot of length.</w:delText>
        </w:r>
      </w:del>
    </w:p>
    <w:p w14:paraId="67E49334" w14:textId="5B5948A3" w:rsidR="00981907" w:rsidRPr="0042541D" w:rsidDel="0079153A" w:rsidRDefault="00981907" w:rsidP="00D5577D">
      <w:pPr>
        <w:numPr>
          <w:ilvl w:val="0"/>
          <w:numId w:val="10"/>
        </w:numPr>
        <w:tabs>
          <w:tab w:val="clear" w:pos="1728"/>
        </w:tabs>
        <w:ind w:left="1260" w:hanging="360"/>
        <w:jc w:val="both"/>
        <w:rPr>
          <w:del w:id="178" w:author="Rozyckie, Stephen P." w:date="2019-12-10T13:36:00Z"/>
          <w:sz w:val="20"/>
        </w:rPr>
      </w:pPr>
      <w:del w:id="179" w:author="Rozyckie, Stephen P." w:date="2019-12-10T13:36:00Z">
        <w:r w:rsidRPr="0042541D" w:rsidDel="0079153A">
          <w:rPr>
            <w:sz w:val="20"/>
          </w:rPr>
          <w:delText>Minimum of eight sides.</w:delText>
        </w:r>
      </w:del>
    </w:p>
    <w:p w14:paraId="46F00EF4" w14:textId="0B4482D7" w:rsidR="00530444" w:rsidRPr="0042541D" w:rsidDel="0079153A" w:rsidRDefault="00530444" w:rsidP="00D5577D">
      <w:pPr>
        <w:ind w:left="1260" w:hanging="360"/>
        <w:jc w:val="both"/>
        <w:rPr>
          <w:del w:id="180" w:author="Rozyckie, Stephen P." w:date="2019-12-10T13:36:00Z"/>
          <w:sz w:val="20"/>
        </w:rPr>
      </w:pPr>
    </w:p>
    <w:p w14:paraId="027A710C" w14:textId="1C830C68" w:rsidR="00530444" w:rsidRPr="0042541D" w:rsidDel="0079153A" w:rsidRDefault="00000A7E" w:rsidP="0042541D">
      <w:pPr>
        <w:jc w:val="both"/>
        <w:rPr>
          <w:del w:id="181" w:author="Rozyckie, Stephen P." w:date="2019-12-10T13:36:00Z"/>
          <w:b/>
          <w:sz w:val="20"/>
        </w:rPr>
      </w:pPr>
      <w:del w:id="182" w:author="Rozyckie, Stephen P." w:date="2019-12-10T13:36:00Z">
        <w:r w:rsidRPr="0042541D" w:rsidDel="0079153A">
          <w:rPr>
            <w:sz w:val="20"/>
          </w:rPr>
          <w:delText xml:space="preserve">        </w:delText>
        </w:r>
        <w:r w:rsidR="00530444" w:rsidRPr="0042541D" w:rsidDel="0079153A">
          <w:rPr>
            <w:b/>
            <w:sz w:val="20"/>
          </w:rPr>
          <w:delText>Round Untapered.</w:delText>
        </w:r>
      </w:del>
    </w:p>
    <w:p w14:paraId="2E4F9AFF" w14:textId="6A7FB48A" w:rsidR="00530444" w:rsidRPr="0042541D" w:rsidDel="0079153A" w:rsidRDefault="00530444" w:rsidP="0042541D">
      <w:pPr>
        <w:jc w:val="both"/>
        <w:rPr>
          <w:del w:id="183" w:author="Rozyckie, Stephen P." w:date="2019-12-10T13:36:00Z"/>
          <w:sz w:val="20"/>
        </w:rPr>
      </w:pPr>
    </w:p>
    <w:p w14:paraId="3EFA06F9" w14:textId="11FCEF42" w:rsidR="00530444" w:rsidRPr="0042541D" w:rsidDel="0079153A" w:rsidRDefault="00530444" w:rsidP="00D5577D">
      <w:pPr>
        <w:numPr>
          <w:ilvl w:val="0"/>
          <w:numId w:val="11"/>
        </w:numPr>
        <w:tabs>
          <w:tab w:val="clear" w:pos="1728"/>
        </w:tabs>
        <w:ind w:left="1260" w:hanging="360"/>
        <w:jc w:val="both"/>
        <w:rPr>
          <w:del w:id="184" w:author="Rozyckie, Stephen P." w:date="2019-12-10T13:36:00Z"/>
          <w:sz w:val="20"/>
        </w:rPr>
      </w:pPr>
      <w:del w:id="185" w:author="Rozyckie, Stephen P." w:date="2019-12-10T13:36:00Z">
        <w:r w:rsidRPr="0042541D" w:rsidDel="0079153A">
          <w:rPr>
            <w:sz w:val="20"/>
          </w:rPr>
          <w:delText>Maximum of one longitudinal seam, continuously welded, and ground or rolled flush.</w:delText>
        </w:r>
      </w:del>
    </w:p>
    <w:p w14:paraId="18EA633D" w14:textId="793DBC04" w:rsidR="00530444" w:rsidRPr="0042541D" w:rsidDel="0079153A" w:rsidRDefault="00530444" w:rsidP="00D5577D">
      <w:pPr>
        <w:numPr>
          <w:ilvl w:val="0"/>
          <w:numId w:val="12"/>
        </w:numPr>
        <w:tabs>
          <w:tab w:val="clear" w:pos="1728"/>
        </w:tabs>
        <w:ind w:left="1260" w:hanging="360"/>
        <w:jc w:val="both"/>
        <w:rPr>
          <w:del w:id="186" w:author="Rozyckie, Stephen P." w:date="2019-12-10T13:36:00Z"/>
          <w:sz w:val="20"/>
        </w:rPr>
      </w:pPr>
      <w:del w:id="187" w:author="Rozyckie, Stephen P." w:date="2019-12-10T13:36:00Z">
        <w:r w:rsidRPr="0042541D" w:rsidDel="0079153A">
          <w:rPr>
            <w:sz w:val="20"/>
          </w:rPr>
          <w:delText>Uniform wall thickness and diameter.</w:delText>
        </w:r>
      </w:del>
    </w:p>
    <w:p w14:paraId="72EDDA66" w14:textId="77BD618F" w:rsidR="00A524DD" w:rsidRPr="0042541D" w:rsidDel="0079153A" w:rsidRDefault="00530444" w:rsidP="00D5577D">
      <w:pPr>
        <w:numPr>
          <w:ilvl w:val="0"/>
          <w:numId w:val="13"/>
        </w:numPr>
        <w:tabs>
          <w:tab w:val="clear" w:pos="1728"/>
        </w:tabs>
        <w:ind w:left="1260" w:hanging="360"/>
        <w:jc w:val="both"/>
        <w:rPr>
          <w:del w:id="188" w:author="Rozyckie, Stephen P." w:date="2019-12-10T13:36:00Z"/>
          <w:sz w:val="20"/>
        </w:rPr>
      </w:pPr>
      <w:del w:id="189" w:author="Rozyckie, Stephen P." w:date="2019-12-10T13:36:00Z">
        <w:r w:rsidRPr="0042541D" w:rsidDel="0079153A">
          <w:rPr>
            <w:sz w:val="20"/>
          </w:rPr>
          <w:delText>Transvers</w:delText>
        </w:r>
        <w:r w:rsidR="00981907" w:rsidRPr="0042541D" w:rsidDel="0079153A">
          <w:rPr>
            <w:sz w:val="20"/>
          </w:rPr>
          <w:delText>e butt welds are not acceptable</w:delText>
        </w:r>
      </w:del>
    </w:p>
    <w:p w14:paraId="586AAC7D" w14:textId="375490C7" w:rsidR="00DB3981" w:rsidRPr="0042541D" w:rsidDel="0079153A" w:rsidRDefault="00DB3981" w:rsidP="0042541D">
      <w:pPr>
        <w:jc w:val="both"/>
        <w:rPr>
          <w:del w:id="190" w:author="Rozyckie, Stephen P." w:date="2019-12-10T13:36:00Z"/>
          <w:sz w:val="20"/>
        </w:rPr>
        <w:sectPr w:rsidR="00DB3981" w:rsidRPr="0042541D" w:rsidDel="0079153A" w:rsidSect="0042541D">
          <w:headerReference w:type="default" r:id="rId12"/>
          <w:endnotePr>
            <w:numFmt w:val="decimal"/>
          </w:endnotePr>
          <w:type w:val="continuous"/>
          <w:pgSz w:w="12240" w:h="15840" w:code="1"/>
          <w:pgMar w:top="1440" w:right="1440" w:bottom="864" w:left="1440" w:header="720" w:footer="720" w:gutter="0"/>
          <w:cols w:space="720"/>
          <w:noEndnote/>
        </w:sectPr>
      </w:pPr>
    </w:p>
    <w:p w14:paraId="0F681599" w14:textId="4242F670" w:rsidR="00530444" w:rsidRPr="0042541D" w:rsidDel="0079153A" w:rsidRDefault="00530444" w:rsidP="0042541D">
      <w:pPr>
        <w:jc w:val="both"/>
        <w:rPr>
          <w:del w:id="192" w:author="Rozyckie, Stephen P." w:date="2019-12-10T13:36:00Z"/>
          <w:sz w:val="20"/>
        </w:rPr>
      </w:pPr>
    </w:p>
    <w:p w14:paraId="27114E6C" w14:textId="1CBA3BFB" w:rsidR="00530444" w:rsidRPr="0042541D" w:rsidDel="0079153A" w:rsidRDefault="00000A7E" w:rsidP="0042541D">
      <w:pPr>
        <w:jc w:val="both"/>
        <w:rPr>
          <w:del w:id="193" w:author="Rozyckie, Stephen P." w:date="2019-12-10T13:36:00Z"/>
          <w:sz w:val="20"/>
        </w:rPr>
      </w:pPr>
      <w:del w:id="194" w:author="Rozyckie, Stephen P." w:date="2019-12-10T13:36:00Z">
        <w:r w:rsidRPr="0042541D" w:rsidDel="0079153A">
          <w:rPr>
            <w:b/>
            <w:sz w:val="20"/>
          </w:rPr>
          <w:delText xml:space="preserve">        </w:delText>
        </w:r>
        <w:r w:rsidR="00F47FF4" w:rsidRPr="0042541D" w:rsidDel="0079153A">
          <w:rPr>
            <w:b/>
            <w:sz w:val="20"/>
          </w:rPr>
          <w:delText>3</w:delText>
        </w:r>
        <w:r w:rsidR="00530444" w:rsidRPr="0042541D" w:rsidDel="0079153A">
          <w:rPr>
            <w:b/>
            <w:sz w:val="20"/>
          </w:rPr>
          <w:delText xml:space="preserve">.  Cable Support.  </w:delText>
        </w:r>
        <w:r w:rsidR="00530444" w:rsidRPr="0042541D" w:rsidDel="0079153A">
          <w:rPr>
            <w:sz w:val="20"/>
          </w:rPr>
          <w:delText>Weld a cable support to the inside top of the shaft.</w:delText>
        </w:r>
      </w:del>
    </w:p>
    <w:p w14:paraId="5DFA55C8" w14:textId="2F9BC3C8" w:rsidR="00530444" w:rsidRPr="0042541D" w:rsidDel="0079153A" w:rsidRDefault="00530444" w:rsidP="0042541D">
      <w:pPr>
        <w:jc w:val="both"/>
        <w:rPr>
          <w:del w:id="195" w:author="Rozyckie, Stephen P." w:date="2019-12-10T13:36:00Z"/>
          <w:sz w:val="20"/>
        </w:rPr>
      </w:pPr>
    </w:p>
    <w:p w14:paraId="67B9BD9C" w14:textId="0D22E052" w:rsidR="00530444" w:rsidRPr="0042541D" w:rsidDel="0079153A" w:rsidRDefault="00000A7E" w:rsidP="0042541D">
      <w:pPr>
        <w:jc w:val="both"/>
        <w:rPr>
          <w:del w:id="196" w:author="Rozyckie, Stephen P." w:date="2019-12-10T13:36:00Z"/>
          <w:sz w:val="20"/>
        </w:rPr>
      </w:pPr>
      <w:del w:id="197" w:author="Rozyckie, Stephen P." w:date="2019-12-10T13:36:00Z">
        <w:r w:rsidRPr="0042541D" w:rsidDel="0079153A">
          <w:rPr>
            <w:b/>
            <w:sz w:val="20"/>
          </w:rPr>
          <w:delText xml:space="preserve">        </w:delText>
        </w:r>
        <w:r w:rsidR="00F47FF4" w:rsidRPr="0042541D" w:rsidDel="0079153A">
          <w:rPr>
            <w:b/>
            <w:sz w:val="20"/>
          </w:rPr>
          <w:delText>4</w:delText>
        </w:r>
        <w:r w:rsidR="00530444" w:rsidRPr="0042541D" w:rsidDel="0079153A">
          <w:rPr>
            <w:b/>
            <w:sz w:val="20"/>
          </w:rPr>
          <w:delText xml:space="preserve">.  Grounding.  </w:delText>
        </w:r>
        <w:r w:rsidR="00530444" w:rsidRPr="0042541D" w:rsidDel="0079153A">
          <w:rPr>
            <w:sz w:val="20"/>
          </w:rPr>
          <w:delText>Weld a UL-Listed grounding lug, capable of accommodating a No. 6 AWG stranded copper cable, to the inside of the shaft adjacent to the handhole.</w:delText>
        </w:r>
      </w:del>
    </w:p>
    <w:p w14:paraId="5BABEF59" w14:textId="0E04583F" w:rsidR="00530444" w:rsidRPr="0042541D" w:rsidDel="0079153A" w:rsidRDefault="00530444" w:rsidP="0042541D">
      <w:pPr>
        <w:jc w:val="both"/>
        <w:rPr>
          <w:del w:id="198" w:author="Rozyckie, Stephen P." w:date="2019-12-10T13:36:00Z"/>
          <w:sz w:val="20"/>
        </w:rPr>
      </w:pPr>
    </w:p>
    <w:p w14:paraId="6E0A15D3" w14:textId="35CEA7BD" w:rsidR="00530444" w:rsidRPr="0042541D" w:rsidDel="0079153A" w:rsidRDefault="00000A7E" w:rsidP="0042541D">
      <w:pPr>
        <w:jc w:val="both"/>
        <w:rPr>
          <w:del w:id="199" w:author="Rozyckie, Stephen P." w:date="2019-12-10T13:36:00Z"/>
          <w:sz w:val="20"/>
        </w:rPr>
      </w:pPr>
      <w:del w:id="200" w:author="Rozyckie, Stephen P." w:date="2019-12-10T13:36:00Z">
        <w:r w:rsidRPr="0042541D" w:rsidDel="0079153A">
          <w:rPr>
            <w:b/>
            <w:sz w:val="20"/>
          </w:rPr>
          <w:delText xml:space="preserve">        </w:delText>
        </w:r>
        <w:r w:rsidR="00F47FF4" w:rsidRPr="0042541D" w:rsidDel="0079153A">
          <w:rPr>
            <w:b/>
            <w:sz w:val="20"/>
          </w:rPr>
          <w:delText>5</w:delText>
        </w:r>
        <w:r w:rsidR="00530444" w:rsidRPr="0042541D" w:rsidDel="0079153A">
          <w:rPr>
            <w:b/>
            <w:sz w:val="20"/>
          </w:rPr>
          <w:delText>.  Handholes.</w:delText>
        </w:r>
        <w:r w:rsidR="00530444" w:rsidRPr="0042541D" w:rsidDel="0079153A">
          <w:rPr>
            <w:sz w:val="20"/>
          </w:rPr>
          <w:delText xml:space="preserve">  Provide a handhole in the shaft of the poles, as shown on the </w:delText>
        </w:r>
        <w:r w:rsidR="00530444" w:rsidRPr="0042541D" w:rsidDel="0079153A">
          <w:rPr>
            <w:rStyle w:val="Hyperlink"/>
            <w:color w:val="auto"/>
            <w:sz w:val="20"/>
            <w:u w:val="none"/>
          </w:rPr>
          <w:delText>Standard Drawings</w:delText>
        </w:r>
        <w:r w:rsidR="00530444" w:rsidRPr="0042541D" w:rsidDel="0079153A">
          <w:rPr>
            <w:sz w:val="20"/>
          </w:rPr>
          <w:delText>. Reinforce the area to develop the minimum guaranteed yield strength of the shaft. Furnish a cover and keeper chain.</w:delText>
        </w:r>
      </w:del>
    </w:p>
    <w:p w14:paraId="13F44075" w14:textId="5405BB07" w:rsidR="00530444" w:rsidRPr="0042541D" w:rsidDel="0079153A" w:rsidRDefault="00530444" w:rsidP="0042541D">
      <w:pPr>
        <w:jc w:val="both"/>
        <w:rPr>
          <w:del w:id="201" w:author="Rozyckie, Stephen P." w:date="2019-12-10T13:36:00Z"/>
          <w:sz w:val="20"/>
        </w:rPr>
      </w:pPr>
    </w:p>
    <w:p w14:paraId="1C598546" w14:textId="60818FF2" w:rsidR="00530444" w:rsidRPr="0042541D" w:rsidDel="0079153A" w:rsidRDefault="00000A7E" w:rsidP="0042541D">
      <w:pPr>
        <w:jc w:val="both"/>
        <w:rPr>
          <w:del w:id="202" w:author="Rozyckie, Stephen P." w:date="2019-12-10T13:36:00Z"/>
          <w:sz w:val="20"/>
        </w:rPr>
      </w:pPr>
      <w:del w:id="203" w:author="Rozyckie, Stephen P." w:date="2019-12-10T13:36:00Z">
        <w:r w:rsidRPr="0042541D" w:rsidDel="0079153A">
          <w:rPr>
            <w:b/>
            <w:sz w:val="20"/>
          </w:rPr>
          <w:delText xml:space="preserve">        </w:delText>
        </w:r>
        <w:r w:rsidR="00F47FF4" w:rsidRPr="0042541D" w:rsidDel="0079153A">
          <w:rPr>
            <w:b/>
            <w:sz w:val="20"/>
          </w:rPr>
          <w:delText>6</w:delText>
        </w:r>
        <w:r w:rsidR="00530444" w:rsidRPr="0042541D" w:rsidDel="0079153A">
          <w:rPr>
            <w:b/>
            <w:sz w:val="20"/>
          </w:rPr>
          <w:delText>.  Wire Inlets.</w:delText>
        </w:r>
        <w:r w:rsidR="00530444" w:rsidRPr="0042541D" w:rsidDel="0079153A">
          <w:rPr>
            <w:sz w:val="20"/>
          </w:rPr>
          <w:delText xml:space="preserve">  Provide a wire inlet at each signal head or at each electrically operated sign location. Weatherproof each inlet with an insulated grommet.</w:delText>
        </w:r>
      </w:del>
    </w:p>
    <w:p w14:paraId="315A8DD2" w14:textId="14B8ECFF" w:rsidR="00530444" w:rsidRPr="0042541D" w:rsidDel="0079153A" w:rsidRDefault="00000A7E" w:rsidP="0042541D">
      <w:pPr>
        <w:jc w:val="both"/>
        <w:rPr>
          <w:del w:id="204" w:author="Rozyckie, Stephen P." w:date="2019-12-10T13:36:00Z"/>
          <w:sz w:val="20"/>
        </w:rPr>
      </w:pPr>
      <w:del w:id="205" w:author="Rozyckie, Stephen P." w:date="2019-12-10T13:36:00Z">
        <w:r w:rsidRPr="0042541D" w:rsidDel="0079153A">
          <w:rPr>
            <w:sz w:val="20"/>
          </w:rPr>
          <w:delText xml:space="preserve">        </w:delText>
        </w:r>
        <w:r w:rsidR="00530444" w:rsidRPr="0042541D" w:rsidDel="0079153A">
          <w:rPr>
            <w:sz w:val="20"/>
          </w:rPr>
          <w:delText xml:space="preserve">Provide a deburred hole, 2 1/2-inch minimum diameter, in the flange plate and shaft, </w:delText>
        </w:r>
        <w:r w:rsidR="00F47FF4" w:rsidRPr="0042541D" w:rsidDel="0079153A">
          <w:rPr>
            <w:sz w:val="20"/>
          </w:rPr>
          <w:delText>which</w:delText>
        </w:r>
        <w:r w:rsidR="00530444" w:rsidRPr="0042541D" w:rsidDel="0079153A">
          <w:rPr>
            <w:sz w:val="20"/>
          </w:rPr>
          <w:delText xml:space="preserve"> serves as a wire entrance into the arm from inside the shaft.</w:delText>
        </w:r>
      </w:del>
    </w:p>
    <w:p w14:paraId="79FF7E63" w14:textId="34E06746" w:rsidR="00F47FF4" w:rsidRPr="0042541D" w:rsidDel="0079153A" w:rsidRDefault="00000A7E" w:rsidP="0042541D">
      <w:pPr>
        <w:jc w:val="both"/>
        <w:rPr>
          <w:del w:id="206" w:author="Rozyckie, Stephen P." w:date="2019-12-10T13:36:00Z"/>
          <w:sz w:val="20"/>
        </w:rPr>
      </w:pPr>
      <w:del w:id="207" w:author="Rozyckie, Stephen P." w:date="2019-12-10T13:36:00Z">
        <w:r w:rsidRPr="0042541D" w:rsidDel="0079153A">
          <w:rPr>
            <w:sz w:val="20"/>
          </w:rPr>
          <w:delText xml:space="preserve">        </w:delText>
        </w:r>
        <w:r w:rsidR="00F47FF4" w:rsidRPr="0042541D" w:rsidDel="0079153A">
          <w:rPr>
            <w:sz w:val="20"/>
          </w:rPr>
          <w:delText>Provide Type LB access fittings from Type II mounted controller cabinet into pole shaft and in pole shafts for pedestrian pushbuttons.</w:delText>
        </w:r>
      </w:del>
    </w:p>
    <w:p w14:paraId="59A098A5" w14:textId="1FE6B755" w:rsidR="00530444" w:rsidRPr="0042541D" w:rsidDel="0079153A" w:rsidRDefault="00530444" w:rsidP="0042541D">
      <w:pPr>
        <w:jc w:val="both"/>
        <w:rPr>
          <w:del w:id="208" w:author="Rozyckie, Stephen P." w:date="2019-12-10T13:36:00Z"/>
          <w:sz w:val="20"/>
        </w:rPr>
      </w:pPr>
    </w:p>
    <w:p w14:paraId="010CD560" w14:textId="1F4AB808" w:rsidR="00530444" w:rsidRPr="0042541D" w:rsidDel="0079153A" w:rsidRDefault="00000A7E" w:rsidP="0042541D">
      <w:pPr>
        <w:jc w:val="both"/>
        <w:rPr>
          <w:del w:id="209" w:author="Rozyckie, Stephen P." w:date="2019-12-10T13:36:00Z"/>
          <w:sz w:val="20"/>
        </w:rPr>
      </w:pPr>
      <w:del w:id="210" w:author="Rozyckie, Stephen P." w:date="2019-12-10T13:36:00Z">
        <w:r w:rsidRPr="0042541D" w:rsidDel="0079153A">
          <w:rPr>
            <w:b/>
            <w:sz w:val="20"/>
          </w:rPr>
          <w:delText xml:space="preserve">        </w:delText>
        </w:r>
        <w:r w:rsidR="00F47FF4" w:rsidRPr="0042541D" w:rsidDel="0079153A">
          <w:rPr>
            <w:b/>
            <w:sz w:val="20"/>
          </w:rPr>
          <w:delText>7</w:delText>
        </w:r>
        <w:r w:rsidR="00530444" w:rsidRPr="0042541D" w:rsidDel="0079153A">
          <w:rPr>
            <w:b/>
            <w:sz w:val="20"/>
          </w:rPr>
          <w:delText>.  Anchor Bases.</w:delText>
        </w:r>
      </w:del>
    </w:p>
    <w:p w14:paraId="646278C6" w14:textId="1082BC70" w:rsidR="00530444" w:rsidRPr="0042541D" w:rsidDel="0079153A" w:rsidRDefault="00530444" w:rsidP="0042541D">
      <w:pPr>
        <w:jc w:val="both"/>
        <w:rPr>
          <w:del w:id="211" w:author="Rozyckie, Stephen P." w:date="2019-12-10T13:36:00Z"/>
          <w:sz w:val="20"/>
        </w:rPr>
      </w:pPr>
    </w:p>
    <w:p w14:paraId="30C026EA" w14:textId="7A7D5E3E" w:rsidR="00530444" w:rsidRPr="0042541D" w:rsidDel="0079153A" w:rsidRDefault="00530444" w:rsidP="00D5577D">
      <w:pPr>
        <w:numPr>
          <w:ilvl w:val="0"/>
          <w:numId w:val="14"/>
        </w:numPr>
        <w:tabs>
          <w:tab w:val="clear" w:pos="1728"/>
        </w:tabs>
        <w:ind w:left="1260" w:hanging="360"/>
        <w:jc w:val="both"/>
        <w:rPr>
          <w:del w:id="212" w:author="Rozyckie, Stephen P." w:date="2019-12-10T13:36:00Z"/>
          <w:sz w:val="20"/>
        </w:rPr>
      </w:pPr>
      <w:del w:id="213" w:author="Rozyckie, Stephen P." w:date="2019-12-10T13:36:00Z">
        <w:r w:rsidRPr="0042541D" w:rsidDel="0079153A">
          <w:rPr>
            <w:sz w:val="20"/>
          </w:rPr>
          <w:delText>Fabricate the base clean, smooth, and of the dimensions necessary for adequate pole mounting and structural support.</w:delText>
        </w:r>
      </w:del>
    </w:p>
    <w:p w14:paraId="56A19BEC" w14:textId="1BE1DA77" w:rsidR="00530444" w:rsidRPr="0042541D" w:rsidDel="0079153A" w:rsidRDefault="00530444" w:rsidP="00D5577D">
      <w:pPr>
        <w:numPr>
          <w:ilvl w:val="0"/>
          <w:numId w:val="15"/>
        </w:numPr>
        <w:ind w:left="1260" w:hanging="360"/>
        <w:jc w:val="both"/>
        <w:rPr>
          <w:del w:id="214" w:author="Rozyckie, Stephen P." w:date="2019-12-10T13:36:00Z"/>
          <w:sz w:val="20"/>
        </w:rPr>
      </w:pPr>
      <w:del w:id="215" w:author="Rozyckie, Stephen P." w:date="2019-12-10T13:36:00Z">
        <w:r w:rsidRPr="0042541D" w:rsidDel="0079153A">
          <w:rPr>
            <w:sz w:val="20"/>
          </w:rPr>
          <w:delText>Provide holes for anchor bolts.</w:delText>
        </w:r>
      </w:del>
    </w:p>
    <w:p w14:paraId="10E7A06D" w14:textId="4556A7B2" w:rsidR="00530444" w:rsidRPr="0042541D" w:rsidDel="0079153A" w:rsidRDefault="00530444" w:rsidP="00D5577D">
      <w:pPr>
        <w:numPr>
          <w:ilvl w:val="0"/>
          <w:numId w:val="16"/>
        </w:numPr>
        <w:ind w:left="1260" w:hanging="360"/>
        <w:jc w:val="both"/>
        <w:rPr>
          <w:del w:id="216" w:author="Rozyckie, Stephen P." w:date="2019-12-10T13:36:00Z"/>
          <w:sz w:val="20"/>
        </w:rPr>
      </w:pPr>
      <w:del w:id="217" w:author="Rozyckie, Stephen P." w:date="2019-12-10T13:36:00Z">
        <w:r w:rsidRPr="0042541D" w:rsidDel="0079153A">
          <w:rPr>
            <w:sz w:val="20"/>
          </w:rPr>
          <w:delText>Fabricate the base to telescope over the shaft and be secured in place by welding.</w:delText>
        </w:r>
      </w:del>
    </w:p>
    <w:p w14:paraId="21023A75" w14:textId="286C1F99" w:rsidR="00530444" w:rsidRPr="0042541D" w:rsidDel="0079153A" w:rsidRDefault="00530444" w:rsidP="0042541D">
      <w:pPr>
        <w:jc w:val="both"/>
        <w:rPr>
          <w:del w:id="218" w:author="Rozyckie, Stephen P." w:date="2019-12-10T13:36:00Z"/>
          <w:sz w:val="20"/>
        </w:rPr>
      </w:pPr>
    </w:p>
    <w:p w14:paraId="6D897191" w14:textId="42FC2E71" w:rsidR="00530444" w:rsidRPr="0042541D" w:rsidDel="0079153A" w:rsidRDefault="00000A7E" w:rsidP="0042541D">
      <w:pPr>
        <w:jc w:val="both"/>
        <w:rPr>
          <w:del w:id="219" w:author="Rozyckie, Stephen P." w:date="2019-12-10T13:36:00Z"/>
          <w:sz w:val="20"/>
        </w:rPr>
      </w:pPr>
      <w:del w:id="220" w:author="Rozyckie, Stephen P." w:date="2019-12-10T13:36:00Z">
        <w:r w:rsidRPr="0042541D" w:rsidDel="0079153A">
          <w:rPr>
            <w:b/>
            <w:sz w:val="20"/>
          </w:rPr>
          <w:delText xml:space="preserve">        </w:delText>
        </w:r>
        <w:r w:rsidR="00F47FF4" w:rsidRPr="0042541D" w:rsidDel="0079153A">
          <w:rPr>
            <w:b/>
            <w:sz w:val="20"/>
          </w:rPr>
          <w:delText>8</w:delText>
        </w:r>
        <w:r w:rsidR="00530444" w:rsidRPr="0042541D" w:rsidDel="0079153A">
          <w:rPr>
            <w:b/>
            <w:sz w:val="20"/>
          </w:rPr>
          <w:delText xml:space="preserve">.  Galvanizing.  </w:delText>
        </w:r>
        <w:r w:rsidR="0079153A" w:rsidDel="0079153A">
          <w:fldChar w:fldCharType="begin"/>
        </w:r>
        <w:r w:rsidR="0079153A" w:rsidDel="0079153A">
          <w:delInstrText xml:space="preserve"> HYPERLINK "file:///\\\\pdkbdata2k01\\data\\Bureau%20of%20Design\\Contract%20Management\\CMD-%20Specifications\\Nikki\\1%20408-2011%20Specs%20%20DRAFT\\Word\\folder%201%20may%20contain%20sections%20that%20are%20in%20folders%202%20and%203%20%20%20will%20be%20everything\\1105.doc" \l "BM1105_2s" </w:delInstrText>
        </w:r>
        <w:r w:rsidR="0079153A" w:rsidDel="0079153A">
          <w:fldChar w:fldCharType="separate"/>
        </w:r>
        <w:r w:rsidR="00530444" w:rsidRPr="0042541D" w:rsidDel="0079153A">
          <w:rPr>
            <w:sz w:val="20"/>
          </w:rPr>
          <w:delText>Section 1105.02(s)</w:delText>
        </w:r>
        <w:r w:rsidR="0079153A" w:rsidDel="0079153A">
          <w:rPr>
            <w:sz w:val="20"/>
          </w:rPr>
          <w:fldChar w:fldCharType="end"/>
        </w:r>
        <w:r w:rsidR="00530444" w:rsidRPr="0042541D" w:rsidDel="0079153A">
          <w:rPr>
            <w:sz w:val="20"/>
          </w:rPr>
          <w:delText xml:space="preserve"> and as follows:</w:delText>
        </w:r>
      </w:del>
    </w:p>
    <w:p w14:paraId="4CD6CA6D" w14:textId="18ABF728" w:rsidR="00530444" w:rsidRPr="0042541D" w:rsidDel="0079153A" w:rsidRDefault="00000A7E" w:rsidP="0042541D">
      <w:pPr>
        <w:jc w:val="both"/>
        <w:rPr>
          <w:del w:id="221" w:author="Rozyckie, Stephen P." w:date="2019-12-10T13:36:00Z"/>
          <w:sz w:val="20"/>
        </w:rPr>
      </w:pPr>
      <w:del w:id="222" w:author="Rozyckie, Stephen P." w:date="2019-12-10T13:36:00Z">
        <w:r w:rsidRPr="0042541D" w:rsidDel="0079153A">
          <w:rPr>
            <w:sz w:val="20"/>
          </w:rPr>
          <w:delText xml:space="preserve">        </w:delText>
        </w:r>
        <w:r w:rsidR="00530444" w:rsidRPr="0042541D" w:rsidDel="0079153A">
          <w:rPr>
            <w:sz w:val="20"/>
          </w:rPr>
          <w:delText>Galvanize steel shafts and arms, including those manufactured of high strength and corrosion resistant steels, accor</w:delText>
        </w:r>
        <w:r w:rsidR="005F03FD" w:rsidDel="0079153A">
          <w:rPr>
            <w:sz w:val="20"/>
          </w:rPr>
          <w:delText>ding to ASTM A</w:delText>
        </w:r>
        <w:r w:rsidR="00530444" w:rsidRPr="0042541D" w:rsidDel="0079153A">
          <w:rPr>
            <w:sz w:val="20"/>
          </w:rPr>
          <w:delText>123 (AASHTO M 111). Galvanize accessories a</w:delText>
        </w:r>
        <w:r w:rsidR="005F03FD" w:rsidDel="0079153A">
          <w:rPr>
            <w:sz w:val="20"/>
          </w:rPr>
          <w:delText>nd hardware according to ASTM A</w:delText>
        </w:r>
        <w:r w:rsidR="00530444" w:rsidRPr="0042541D" w:rsidDel="0079153A">
          <w:rPr>
            <w:sz w:val="20"/>
          </w:rPr>
          <w:delText>153 (AASHTO M 232).</w:delText>
        </w:r>
      </w:del>
    </w:p>
    <w:p w14:paraId="67209016" w14:textId="18357840" w:rsidR="00530444" w:rsidRPr="0042541D" w:rsidDel="0079153A" w:rsidRDefault="00530444" w:rsidP="0042541D">
      <w:pPr>
        <w:jc w:val="both"/>
        <w:rPr>
          <w:del w:id="223" w:author="Rozyckie, Stephen P." w:date="2019-12-10T13:36:00Z"/>
          <w:sz w:val="20"/>
        </w:rPr>
      </w:pPr>
    </w:p>
    <w:p w14:paraId="674489AF" w14:textId="49D1C47B" w:rsidR="00530444" w:rsidRPr="0042541D" w:rsidDel="0079153A" w:rsidRDefault="00000A7E" w:rsidP="0042541D">
      <w:pPr>
        <w:jc w:val="both"/>
        <w:rPr>
          <w:del w:id="224" w:author="Rozyckie, Stephen P." w:date="2019-12-10T13:36:00Z"/>
          <w:sz w:val="20"/>
        </w:rPr>
      </w:pPr>
      <w:del w:id="225" w:author="Rozyckie, Stephen P." w:date="2019-12-10T13:36:00Z">
        <w:r w:rsidRPr="0042541D" w:rsidDel="0079153A">
          <w:rPr>
            <w:b/>
            <w:sz w:val="20"/>
          </w:rPr>
          <w:delText xml:space="preserve">    </w:delText>
        </w:r>
        <w:r w:rsidR="00530444" w:rsidRPr="0042541D" w:rsidDel="0079153A">
          <w:rPr>
            <w:b/>
            <w:sz w:val="20"/>
          </w:rPr>
          <w:delText xml:space="preserve">(b)  Overhead Supports.  </w:delText>
        </w:r>
        <w:r w:rsidR="00530444" w:rsidRPr="0042541D" w:rsidDel="0079153A">
          <w:rPr>
            <w:sz w:val="20"/>
          </w:rPr>
          <w:delText xml:space="preserve">As shown on the </w:delText>
        </w:r>
        <w:r w:rsidR="00530444" w:rsidRPr="0042541D" w:rsidDel="0079153A">
          <w:rPr>
            <w:sz w:val="20"/>
            <w:u w:color="0000FF"/>
          </w:rPr>
          <w:delText>Standard Drawings</w:delText>
        </w:r>
        <w:r w:rsidR="00530444" w:rsidRPr="0042541D" w:rsidDel="0079153A">
          <w:rPr>
            <w:sz w:val="20"/>
          </w:rPr>
          <w:delText xml:space="preserve"> and as follows:</w:delText>
        </w:r>
      </w:del>
    </w:p>
    <w:p w14:paraId="4B62FBC7" w14:textId="0F6B78EE" w:rsidR="00530444" w:rsidRPr="0042541D" w:rsidDel="0079153A" w:rsidRDefault="00530444" w:rsidP="0042541D">
      <w:pPr>
        <w:jc w:val="both"/>
        <w:rPr>
          <w:del w:id="226" w:author="Rozyckie, Stephen P." w:date="2019-12-10T13:36:00Z"/>
          <w:sz w:val="20"/>
        </w:rPr>
      </w:pPr>
    </w:p>
    <w:p w14:paraId="2F61EF24" w14:textId="62955B5C" w:rsidR="008A7567" w:rsidRPr="0042541D" w:rsidDel="0079153A" w:rsidRDefault="00530444" w:rsidP="001764EF">
      <w:pPr>
        <w:numPr>
          <w:ilvl w:val="0"/>
          <w:numId w:val="17"/>
        </w:numPr>
        <w:tabs>
          <w:tab w:val="clear" w:pos="1296"/>
        </w:tabs>
        <w:ind w:left="1080" w:hanging="360"/>
        <w:jc w:val="both"/>
        <w:rPr>
          <w:del w:id="227" w:author="Rozyckie, Stephen P." w:date="2019-12-10T13:36:00Z"/>
          <w:sz w:val="20"/>
        </w:rPr>
      </w:pPr>
      <w:del w:id="228" w:author="Rozyckie, Stephen P." w:date="2019-12-10T13:36:00Z">
        <w:r w:rsidRPr="0042541D" w:rsidDel="0079153A">
          <w:rPr>
            <w:sz w:val="20"/>
          </w:rPr>
          <w:delText>Shaft and Arms—</w:delText>
        </w:r>
        <w:r w:rsidR="00252798" w:rsidRPr="0042541D" w:rsidDel="0079153A">
          <w:rPr>
            <w:sz w:val="20"/>
          </w:rPr>
          <w:delText>AASHTO M</w:delText>
        </w:r>
        <w:r w:rsidR="001670E0" w:rsidRPr="0042541D" w:rsidDel="0079153A">
          <w:rPr>
            <w:sz w:val="20"/>
          </w:rPr>
          <w:delText xml:space="preserve"> </w:delText>
        </w:r>
        <w:r w:rsidR="00252798" w:rsidRPr="0042541D" w:rsidDel="0079153A">
          <w:rPr>
            <w:sz w:val="20"/>
          </w:rPr>
          <w:delText xml:space="preserve">270/ASTM A709, Grade 36 or Grade 50, ASTM A36, </w:delText>
        </w:r>
        <w:r w:rsidR="005F03FD" w:rsidDel="0079153A">
          <w:rPr>
            <w:sz w:val="20"/>
          </w:rPr>
          <w:delText>ASTM A</w:delText>
        </w:r>
        <w:r w:rsidRPr="0042541D" w:rsidDel="0079153A">
          <w:rPr>
            <w:sz w:val="20"/>
          </w:rPr>
          <w:delText>53</w:delText>
        </w:r>
        <w:r w:rsidR="005F03FD" w:rsidDel="0079153A">
          <w:rPr>
            <w:sz w:val="20"/>
          </w:rPr>
          <w:delText>, ASTM A572 Grade 50, ASTM A501 and A</w:delText>
        </w:r>
        <w:r w:rsidR="00252798" w:rsidRPr="0042541D" w:rsidDel="0079153A">
          <w:rPr>
            <w:sz w:val="20"/>
          </w:rPr>
          <w:delText>595.</w:delText>
        </w:r>
      </w:del>
    </w:p>
    <w:p w14:paraId="5B1FF67E" w14:textId="65695D58" w:rsidR="008A7567" w:rsidRPr="0042541D" w:rsidDel="0079153A" w:rsidRDefault="00530444" w:rsidP="001764EF">
      <w:pPr>
        <w:numPr>
          <w:ilvl w:val="0"/>
          <w:numId w:val="18"/>
        </w:numPr>
        <w:tabs>
          <w:tab w:val="clear" w:pos="1296"/>
        </w:tabs>
        <w:ind w:left="1080" w:hanging="360"/>
        <w:jc w:val="both"/>
        <w:rPr>
          <w:del w:id="229" w:author="Rozyckie, Stephen P." w:date="2019-12-10T13:36:00Z"/>
          <w:sz w:val="20"/>
        </w:rPr>
      </w:pPr>
      <w:del w:id="230" w:author="Rozyckie, Stephen P." w:date="2019-12-10T13:36:00Z">
        <w:r w:rsidRPr="0042541D" w:rsidDel="0079153A">
          <w:rPr>
            <w:sz w:val="20"/>
          </w:rPr>
          <w:delText>Luminaire Mounting Arms—Section 1101.03</w:delText>
        </w:r>
      </w:del>
    </w:p>
    <w:p w14:paraId="74402560" w14:textId="7C673BD1" w:rsidR="008A7567" w:rsidRPr="0042541D" w:rsidDel="0079153A" w:rsidRDefault="008A7567" w:rsidP="001764EF">
      <w:pPr>
        <w:numPr>
          <w:ilvl w:val="0"/>
          <w:numId w:val="18"/>
        </w:numPr>
        <w:tabs>
          <w:tab w:val="clear" w:pos="1296"/>
        </w:tabs>
        <w:ind w:left="1080" w:hanging="360"/>
        <w:jc w:val="both"/>
        <w:rPr>
          <w:del w:id="231" w:author="Rozyckie, Stephen P." w:date="2019-12-10T13:36:00Z"/>
          <w:sz w:val="20"/>
        </w:rPr>
      </w:pPr>
      <w:del w:id="232" w:author="Rozyckie, Stephen P." w:date="2019-12-10T13:36:00Z">
        <w:r w:rsidRPr="0042541D" w:rsidDel="0079153A">
          <w:rPr>
            <w:sz w:val="20"/>
          </w:rPr>
          <w:delText>Anchor (Base) Plates, Flange (Arm and Column Connection) Plates, and Guss</w:delText>
        </w:r>
        <w:r w:rsidR="005F03FD" w:rsidDel="0079153A">
          <w:rPr>
            <w:sz w:val="20"/>
          </w:rPr>
          <w:delText>et Plates—AASHTO M 270 (ASTM A709), Grade 36. ASTM A36, ASTM A</w:delText>
        </w:r>
        <w:r w:rsidRPr="0042541D" w:rsidDel="0079153A">
          <w:rPr>
            <w:sz w:val="20"/>
          </w:rPr>
          <w:delText>572 Grade 50.</w:delText>
        </w:r>
      </w:del>
    </w:p>
    <w:p w14:paraId="5BE6B967" w14:textId="47EF1FB3" w:rsidR="008A7567" w:rsidRPr="0042541D" w:rsidDel="0079153A" w:rsidRDefault="008A7567" w:rsidP="001764EF">
      <w:pPr>
        <w:numPr>
          <w:ilvl w:val="0"/>
          <w:numId w:val="18"/>
        </w:numPr>
        <w:tabs>
          <w:tab w:val="clear" w:pos="1296"/>
        </w:tabs>
        <w:ind w:left="1080" w:hanging="360"/>
        <w:jc w:val="both"/>
        <w:rPr>
          <w:del w:id="233" w:author="Rozyckie, Stephen P." w:date="2019-12-10T13:36:00Z"/>
          <w:sz w:val="20"/>
        </w:rPr>
      </w:pPr>
      <w:del w:id="234" w:author="Rozyckie, Stephen P." w:date="2019-12-10T13:36:00Z">
        <w:r w:rsidRPr="0042541D" w:rsidDel="0079153A">
          <w:rPr>
            <w:sz w:val="20"/>
          </w:rPr>
          <w:delText>Miscellaneous Shapes, plates</w:delText>
        </w:r>
        <w:r w:rsidR="005F03FD" w:rsidDel="0079153A">
          <w:rPr>
            <w:sz w:val="20"/>
          </w:rPr>
          <w:delText xml:space="preserve"> and bars—AASHTO M 270 (ASTM A</w:delText>
        </w:r>
        <w:r w:rsidRPr="0042541D" w:rsidDel="0079153A">
          <w:rPr>
            <w:sz w:val="20"/>
          </w:rPr>
          <w:delText>70</w:delText>
        </w:r>
        <w:r w:rsidR="005F03FD" w:rsidDel="0079153A">
          <w:rPr>
            <w:sz w:val="20"/>
          </w:rPr>
          <w:delText>9), Grade 36. ASTM A</w:delText>
        </w:r>
        <w:r w:rsidR="0075320D" w:rsidRPr="0042541D" w:rsidDel="0079153A">
          <w:rPr>
            <w:sz w:val="20"/>
          </w:rPr>
          <w:delText xml:space="preserve">36, ASTM, </w:delText>
        </w:r>
        <w:r w:rsidR="005F03FD" w:rsidDel="0079153A">
          <w:rPr>
            <w:sz w:val="20"/>
          </w:rPr>
          <w:delText>ASTM A</w:delText>
        </w:r>
        <w:r w:rsidR="00784D4E" w:rsidRPr="0042541D" w:rsidDel="0079153A">
          <w:rPr>
            <w:sz w:val="20"/>
          </w:rPr>
          <w:delText xml:space="preserve">572 Grade 50 </w:delText>
        </w:r>
        <w:r w:rsidRPr="0042541D" w:rsidDel="0079153A">
          <w:rPr>
            <w:sz w:val="20"/>
          </w:rPr>
          <w:delText>and ASTM A992.</w:delText>
        </w:r>
      </w:del>
    </w:p>
    <w:p w14:paraId="3D63830E" w14:textId="015D4DDA" w:rsidR="008A7567" w:rsidRPr="0042541D" w:rsidDel="0079153A" w:rsidRDefault="008A7567" w:rsidP="001764EF">
      <w:pPr>
        <w:numPr>
          <w:ilvl w:val="0"/>
          <w:numId w:val="19"/>
        </w:numPr>
        <w:tabs>
          <w:tab w:val="clear" w:pos="1296"/>
        </w:tabs>
        <w:ind w:left="1080" w:hanging="360"/>
        <w:jc w:val="both"/>
        <w:rPr>
          <w:del w:id="235" w:author="Rozyckie, Stephen P." w:date="2019-12-10T13:36:00Z"/>
          <w:sz w:val="20"/>
        </w:rPr>
      </w:pPr>
      <w:del w:id="236" w:author="Rozyckie, Stephen P." w:date="2019-12-10T13:36:00Z">
        <w:r w:rsidRPr="0042541D" w:rsidDel="0079153A">
          <w:rPr>
            <w:sz w:val="20"/>
          </w:rPr>
          <w:lastRenderedPageBreak/>
          <w:delText>Flange Plate Assembly Bolts, Nuts and Washers— ASTM A325, ASTM 563 and ASTM F436.</w:delText>
        </w:r>
      </w:del>
    </w:p>
    <w:p w14:paraId="2DA7735F" w14:textId="6877ACB8" w:rsidR="00530444" w:rsidRPr="0042541D" w:rsidDel="0079153A" w:rsidRDefault="008A7567" w:rsidP="001764EF">
      <w:pPr>
        <w:ind w:left="1080"/>
        <w:jc w:val="both"/>
        <w:rPr>
          <w:del w:id="237" w:author="Rozyckie, Stephen P." w:date="2019-12-10T13:36:00Z"/>
          <w:sz w:val="20"/>
        </w:rPr>
      </w:pPr>
      <w:del w:id="238" w:author="Rozyckie, Stephen P." w:date="2019-12-10T13:36:00Z">
        <w:r w:rsidRPr="0042541D" w:rsidDel="0079153A">
          <w:rPr>
            <w:sz w:val="20"/>
          </w:rPr>
          <w:delText>Mechanically galvanize in accordance with ASTM B695.  Furnish bolts, nuts and washers for testi</w:delText>
        </w:r>
        <w:r w:rsidR="00784D4E" w:rsidRPr="0042541D" w:rsidDel="0079153A">
          <w:rPr>
            <w:sz w:val="20"/>
          </w:rPr>
          <w:delText>n</w:delText>
        </w:r>
        <w:r w:rsidRPr="0042541D" w:rsidDel="0079153A">
          <w:rPr>
            <w:sz w:val="20"/>
          </w:rPr>
          <w:delText>g purposes and test as specified in Section 1050.3(c) 7.b.</w:delText>
        </w:r>
      </w:del>
    </w:p>
    <w:p w14:paraId="0C01E1B3" w14:textId="316DBE18" w:rsidR="00431EF2" w:rsidRPr="0042541D" w:rsidDel="0079153A" w:rsidRDefault="00530444" w:rsidP="001764EF">
      <w:pPr>
        <w:numPr>
          <w:ilvl w:val="0"/>
          <w:numId w:val="20"/>
        </w:numPr>
        <w:tabs>
          <w:tab w:val="clear" w:pos="1296"/>
        </w:tabs>
        <w:ind w:left="1080" w:hanging="360"/>
        <w:jc w:val="both"/>
        <w:rPr>
          <w:del w:id="239" w:author="Rozyckie, Stephen P." w:date="2019-12-10T13:36:00Z"/>
          <w:sz w:val="20"/>
        </w:rPr>
      </w:pPr>
      <w:del w:id="240" w:author="Rozyckie, Stephen P." w:date="2019-12-10T13:36:00Z">
        <w:r w:rsidRPr="0042541D" w:rsidDel="0079153A">
          <w:rPr>
            <w:sz w:val="20"/>
          </w:rPr>
          <w:delText>Shaft and Arm Caps—Galvanized steel (C</w:delText>
        </w:r>
        <w:r w:rsidRPr="0042541D" w:rsidDel="0079153A">
          <w:rPr>
            <w:sz w:val="20"/>
          </w:rPr>
          <w:noBreakHyphen/>
          <w:delText>coat) cast iron or cast aluminum.</w:delText>
        </w:r>
      </w:del>
    </w:p>
    <w:p w14:paraId="3F3C4FDE" w14:textId="47A4D042" w:rsidR="00431EF2" w:rsidRPr="0042541D" w:rsidDel="0079153A" w:rsidRDefault="00431EF2" w:rsidP="001764EF">
      <w:pPr>
        <w:numPr>
          <w:ilvl w:val="0"/>
          <w:numId w:val="20"/>
        </w:numPr>
        <w:tabs>
          <w:tab w:val="clear" w:pos="1296"/>
        </w:tabs>
        <w:ind w:left="1080" w:hanging="360"/>
        <w:jc w:val="both"/>
        <w:rPr>
          <w:del w:id="241" w:author="Rozyckie, Stephen P." w:date="2019-12-10T13:36:00Z"/>
          <w:sz w:val="20"/>
        </w:rPr>
      </w:pPr>
      <w:del w:id="242" w:author="Rozyckie, Stephen P." w:date="2019-12-10T13:36:00Z">
        <w:r w:rsidRPr="0042541D" w:rsidDel="0079153A">
          <w:rPr>
            <w:sz w:val="20"/>
          </w:rPr>
          <w:delText>Handhole CH</w:delText>
        </w:r>
        <w:r w:rsidR="009C21FA" w:rsidDel="0079153A">
          <w:rPr>
            <w:sz w:val="20"/>
          </w:rPr>
          <w:delText xml:space="preserve"> </w:delText>
        </w:r>
        <w:r w:rsidRPr="0042541D" w:rsidDel="0079153A">
          <w:rPr>
            <w:sz w:val="20"/>
          </w:rPr>
          <w:delText>and</w:delText>
        </w:r>
        <w:r w:rsidR="009C21FA" w:rsidDel="0079153A">
          <w:rPr>
            <w:sz w:val="20"/>
          </w:rPr>
          <w:delText xml:space="preserve"> </w:delText>
        </w:r>
        <w:r w:rsidRPr="0042541D" w:rsidDel="0079153A">
          <w:rPr>
            <w:sz w:val="20"/>
          </w:rPr>
          <w:delText>hole Cove</w:delText>
        </w:r>
        <w:r w:rsidR="00A2766C" w:rsidDel="0079153A">
          <w:rPr>
            <w:sz w:val="20"/>
          </w:rPr>
          <w:delText>r Plates – AASHTO M 270 (ASTM A709), Grade 36. ASTM A36, ASTM, ASTM A572 Grade 50 and ASTM A</w:delText>
        </w:r>
        <w:r w:rsidRPr="0042541D" w:rsidDel="0079153A">
          <w:rPr>
            <w:sz w:val="20"/>
          </w:rPr>
          <w:delText>1011</w:delText>
        </w:r>
      </w:del>
    </w:p>
    <w:p w14:paraId="07D0C833" w14:textId="1A1EF0D3" w:rsidR="00431EF2" w:rsidRPr="0042541D" w:rsidDel="0079153A" w:rsidRDefault="00431EF2" w:rsidP="001764EF">
      <w:pPr>
        <w:numPr>
          <w:ilvl w:val="0"/>
          <w:numId w:val="20"/>
        </w:numPr>
        <w:tabs>
          <w:tab w:val="clear" w:pos="1296"/>
        </w:tabs>
        <w:ind w:left="1080" w:hanging="360"/>
        <w:jc w:val="both"/>
        <w:rPr>
          <w:del w:id="243" w:author="Rozyckie, Stephen P." w:date="2019-12-10T13:36:00Z"/>
          <w:sz w:val="20"/>
        </w:rPr>
      </w:pPr>
      <w:del w:id="244" w:author="Rozyckie, Stephen P." w:date="2019-12-10T13:36:00Z">
        <w:r w:rsidRPr="0042541D" w:rsidDel="0079153A">
          <w:rPr>
            <w:sz w:val="20"/>
          </w:rPr>
          <w:delText>P</w:delText>
        </w:r>
        <w:r w:rsidR="00A2766C" w:rsidDel="0079153A">
          <w:rPr>
            <w:sz w:val="20"/>
          </w:rPr>
          <w:delText>ipe Caps – AASHTO M 270 (ASTM A709), Grade 36. ASTM A36, ASTM, ASTM A572, ASTM A1011 or ASTM B</w:delText>
        </w:r>
        <w:r w:rsidRPr="0042541D" w:rsidDel="0079153A">
          <w:rPr>
            <w:sz w:val="20"/>
          </w:rPr>
          <w:delText>26</w:delText>
        </w:r>
      </w:del>
    </w:p>
    <w:p w14:paraId="6F9D0A1E" w14:textId="4DAF98B5" w:rsidR="00431EF2" w:rsidRPr="0042541D" w:rsidDel="0079153A" w:rsidRDefault="00431EF2" w:rsidP="001764EF">
      <w:pPr>
        <w:numPr>
          <w:ilvl w:val="0"/>
          <w:numId w:val="20"/>
        </w:numPr>
        <w:tabs>
          <w:tab w:val="clear" w:pos="1296"/>
        </w:tabs>
        <w:ind w:left="1080" w:hanging="360"/>
        <w:jc w:val="both"/>
        <w:rPr>
          <w:del w:id="245" w:author="Rozyckie, Stephen P." w:date="2019-12-10T13:36:00Z"/>
          <w:sz w:val="20"/>
        </w:rPr>
      </w:pPr>
      <w:del w:id="246" w:author="Rozyckie, Stephen P." w:date="2019-12-10T13:36:00Z">
        <w:r w:rsidRPr="0042541D" w:rsidDel="0079153A">
          <w:rPr>
            <w:sz w:val="20"/>
          </w:rPr>
          <w:delText xml:space="preserve">Arm dampening – Harmonic </w:delText>
        </w:r>
        <w:r w:rsidR="00F54E50" w:rsidDel="0079153A">
          <w:rPr>
            <w:sz w:val="20"/>
          </w:rPr>
          <w:delText>mitigation</w:delText>
        </w:r>
        <w:r w:rsidRPr="0042541D" w:rsidDel="0079153A">
          <w:rPr>
            <w:sz w:val="20"/>
          </w:rPr>
          <w:delText xml:space="preserve"> device, </w:delText>
        </w:r>
        <w:r w:rsidR="00F54E50" w:rsidDel="0079153A">
          <w:rPr>
            <w:sz w:val="20"/>
          </w:rPr>
          <w:delText>as shown on the Standard Drawings</w:delText>
        </w:r>
        <w:r w:rsidRPr="0042541D" w:rsidDel="0079153A">
          <w:rPr>
            <w:sz w:val="20"/>
          </w:rPr>
          <w:delText>.</w:delText>
        </w:r>
      </w:del>
    </w:p>
    <w:p w14:paraId="769A0693" w14:textId="64824692" w:rsidR="00530444" w:rsidRPr="0042541D" w:rsidDel="0079153A" w:rsidRDefault="00530444" w:rsidP="0042541D">
      <w:pPr>
        <w:jc w:val="both"/>
        <w:rPr>
          <w:del w:id="247" w:author="Rozyckie, Stephen P." w:date="2019-12-10T13:36:00Z"/>
          <w:sz w:val="20"/>
        </w:rPr>
      </w:pPr>
    </w:p>
    <w:p w14:paraId="0DFB21FA" w14:textId="3912456E" w:rsidR="00530444" w:rsidRPr="0042541D" w:rsidDel="0079153A" w:rsidRDefault="00017C51" w:rsidP="0042541D">
      <w:pPr>
        <w:jc w:val="both"/>
        <w:rPr>
          <w:del w:id="248" w:author="Rozyckie, Stephen P." w:date="2019-12-10T13:36:00Z"/>
          <w:sz w:val="20"/>
        </w:rPr>
      </w:pPr>
      <w:del w:id="249" w:author="Rozyckie, Stephen P." w:date="2019-12-10T13:36:00Z">
        <w:r w:rsidRPr="0042541D" w:rsidDel="0079153A">
          <w:rPr>
            <w:b/>
            <w:sz w:val="20"/>
          </w:rPr>
          <w:delText xml:space="preserve">    </w:delText>
        </w:r>
        <w:r w:rsidR="00530444" w:rsidRPr="0042541D" w:rsidDel="0079153A">
          <w:rPr>
            <w:b/>
            <w:sz w:val="20"/>
          </w:rPr>
          <w:delText xml:space="preserve">(c)  Pedestal Supports.  </w:delText>
        </w:r>
        <w:r w:rsidR="00530444" w:rsidRPr="0042541D" w:rsidDel="0079153A">
          <w:rPr>
            <w:sz w:val="20"/>
          </w:rPr>
          <w:delText xml:space="preserve">As shown on the </w:delText>
        </w:r>
        <w:r w:rsidR="00530444" w:rsidRPr="0042541D" w:rsidDel="0079153A">
          <w:rPr>
            <w:sz w:val="20"/>
            <w:u w:color="0000FF"/>
          </w:rPr>
          <w:delText>Standard Drawings</w:delText>
        </w:r>
        <w:r w:rsidR="00530444" w:rsidRPr="0042541D" w:rsidDel="0079153A">
          <w:rPr>
            <w:sz w:val="20"/>
          </w:rPr>
          <w:delText xml:space="preserve"> and as follows:</w:delText>
        </w:r>
      </w:del>
    </w:p>
    <w:p w14:paraId="76532EF0" w14:textId="0CFE70FE" w:rsidR="00530444" w:rsidRPr="0042541D" w:rsidDel="0079153A" w:rsidRDefault="00530444" w:rsidP="0042541D">
      <w:pPr>
        <w:jc w:val="both"/>
        <w:rPr>
          <w:del w:id="250" w:author="Rozyckie, Stephen P." w:date="2019-12-10T13:36:00Z"/>
          <w:sz w:val="20"/>
        </w:rPr>
      </w:pPr>
    </w:p>
    <w:p w14:paraId="703C9316" w14:textId="14F5213F" w:rsidR="00530444" w:rsidRPr="0042541D" w:rsidDel="0079153A" w:rsidRDefault="00017C51" w:rsidP="0042541D">
      <w:pPr>
        <w:jc w:val="both"/>
        <w:rPr>
          <w:del w:id="251" w:author="Rozyckie, Stephen P." w:date="2019-12-10T13:36:00Z"/>
          <w:sz w:val="20"/>
        </w:rPr>
      </w:pPr>
      <w:del w:id="252" w:author="Rozyckie, Stephen P." w:date="2019-12-10T13:36:00Z">
        <w:r w:rsidRPr="0042541D" w:rsidDel="0079153A">
          <w:rPr>
            <w:b/>
            <w:sz w:val="20"/>
          </w:rPr>
          <w:delText xml:space="preserve">        </w:delText>
        </w:r>
        <w:r w:rsidR="00530444" w:rsidRPr="0042541D" w:rsidDel="0079153A">
          <w:rPr>
            <w:b/>
            <w:sz w:val="20"/>
          </w:rPr>
          <w:delText>1.  Aluminum.</w:delText>
        </w:r>
      </w:del>
    </w:p>
    <w:p w14:paraId="5EE3B464" w14:textId="1B093825" w:rsidR="00530444" w:rsidRPr="0042541D" w:rsidDel="0079153A" w:rsidRDefault="00530444" w:rsidP="0042541D">
      <w:pPr>
        <w:jc w:val="both"/>
        <w:rPr>
          <w:del w:id="253" w:author="Rozyckie, Stephen P." w:date="2019-12-10T13:36:00Z"/>
          <w:sz w:val="20"/>
        </w:rPr>
      </w:pPr>
    </w:p>
    <w:p w14:paraId="608C54D7" w14:textId="5054B6CC" w:rsidR="00530444" w:rsidRPr="0042541D" w:rsidDel="0079153A" w:rsidRDefault="00530444" w:rsidP="001764EF">
      <w:pPr>
        <w:numPr>
          <w:ilvl w:val="0"/>
          <w:numId w:val="21"/>
        </w:numPr>
        <w:tabs>
          <w:tab w:val="clear" w:pos="1728"/>
        </w:tabs>
        <w:ind w:left="1260" w:hanging="360"/>
        <w:jc w:val="both"/>
        <w:rPr>
          <w:del w:id="254" w:author="Rozyckie, Stephen P." w:date="2019-12-10T13:36:00Z"/>
          <w:sz w:val="20"/>
        </w:rPr>
      </w:pPr>
      <w:del w:id="255" w:author="Rozyckie, Stephen P." w:date="2019-12-10T13:36:00Z">
        <w:r w:rsidRPr="0042541D" w:rsidDel="0079153A">
          <w:rPr>
            <w:sz w:val="20"/>
          </w:rPr>
          <w:delText>Support—One length, 4 1/2-inch minimum outside diameter alu</w:delText>
        </w:r>
        <w:r w:rsidR="00A2766C" w:rsidDel="0079153A">
          <w:rPr>
            <w:sz w:val="20"/>
          </w:rPr>
          <w:delText>minum pipe, Schedule 40, ASTM B210, or B</w:delText>
        </w:r>
        <w:r w:rsidRPr="0042541D" w:rsidDel="0079153A">
          <w:rPr>
            <w:sz w:val="20"/>
          </w:rPr>
          <w:delText>221, Alloy 6063</w:delText>
        </w:r>
        <w:r w:rsidRPr="0042541D" w:rsidDel="0079153A">
          <w:rPr>
            <w:sz w:val="20"/>
          </w:rPr>
          <w:noBreakHyphen/>
          <w:delText>T6.</w:delText>
        </w:r>
      </w:del>
    </w:p>
    <w:p w14:paraId="029FA742" w14:textId="753EF2FF" w:rsidR="00530444" w:rsidRPr="0042541D" w:rsidDel="0079153A" w:rsidRDefault="00530444" w:rsidP="001764EF">
      <w:pPr>
        <w:numPr>
          <w:ilvl w:val="0"/>
          <w:numId w:val="22"/>
        </w:numPr>
        <w:tabs>
          <w:tab w:val="clear" w:pos="1728"/>
        </w:tabs>
        <w:ind w:left="1260" w:hanging="360"/>
        <w:jc w:val="both"/>
        <w:rPr>
          <w:del w:id="256" w:author="Rozyckie, Stephen P." w:date="2019-12-10T13:36:00Z"/>
          <w:sz w:val="20"/>
        </w:rPr>
      </w:pPr>
      <w:del w:id="257" w:author="Rozyckie, Stephen P." w:date="2019-12-10T13:36:00Z">
        <w:r w:rsidRPr="0042541D" w:rsidDel="0079153A">
          <w:rPr>
            <w:sz w:val="20"/>
          </w:rPr>
          <w:delText>Bases—Cast aluminum,</w:delText>
        </w:r>
        <w:r w:rsidR="00A2766C" w:rsidDel="0079153A">
          <w:rPr>
            <w:sz w:val="20"/>
          </w:rPr>
          <w:delText xml:space="preserve"> ASTM B</w:delText>
        </w:r>
        <w:r w:rsidRPr="0042541D" w:rsidDel="0079153A">
          <w:rPr>
            <w:sz w:val="20"/>
          </w:rPr>
          <w:delText>26, or B 108, Alloy</w:delText>
        </w:r>
        <w:r w:rsidR="00A2766C" w:rsidDel="0079153A">
          <w:rPr>
            <w:sz w:val="20"/>
          </w:rPr>
          <w:delText xml:space="preserve"> 356</w:delText>
        </w:r>
        <w:r w:rsidR="00A2766C" w:rsidDel="0079153A">
          <w:rPr>
            <w:sz w:val="20"/>
          </w:rPr>
          <w:noBreakHyphen/>
          <w:delText>T6; aluminum plate, ASTM B</w:delText>
        </w:r>
        <w:r w:rsidRPr="0042541D" w:rsidDel="0079153A">
          <w:rPr>
            <w:sz w:val="20"/>
          </w:rPr>
          <w:delText>209, Alloy 6061</w:delText>
        </w:r>
        <w:r w:rsidRPr="0042541D" w:rsidDel="0079153A">
          <w:rPr>
            <w:sz w:val="20"/>
          </w:rPr>
          <w:noBreakHyphen/>
          <w:delText>T6.</w:delText>
        </w:r>
      </w:del>
    </w:p>
    <w:p w14:paraId="41E038B6" w14:textId="28E7EC33" w:rsidR="00530444" w:rsidRPr="0042541D" w:rsidDel="0079153A" w:rsidRDefault="00530444" w:rsidP="001764EF">
      <w:pPr>
        <w:numPr>
          <w:ilvl w:val="0"/>
          <w:numId w:val="23"/>
        </w:numPr>
        <w:tabs>
          <w:tab w:val="clear" w:pos="1728"/>
        </w:tabs>
        <w:ind w:left="1260" w:hanging="360"/>
        <w:jc w:val="both"/>
        <w:rPr>
          <w:del w:id="258" w:author="Rozyckie, Stephen P." w:date="2019-12-10T13:36:00Z"/>
          <w:sz w:val="20"/>
        </w:rPr>
      </w:pPr>
      <w:del w:id="259" w:author="Rozyckie, Stephen P." w:date="2019-12-10T13:36:00Z">
        <w:r w:rsidRPr="0042541D" w:rsidDel="0079153A">
          <w:rPr>
            <w:sz w:val="20"/>
          </w:rPr>
          <w:delText>Pole Tops—Aluminum</w:delText>
        </w:r>
      </w:del>
    </w:p>
    <w:p w14:paraId="51EC7EA0" w14:textId="645D3365" w:rsidR="00530444" w:rsidRPr="0042541D" w:rsidDel="0079153A" w:rsidRDefault="00530444" w:rsidP="0042541D">
      <w:pPr>
        <w:jc w:val="both"/>
        <w:rPr>
          <w:del w:id="260" w:author="Rozyckie, Stephen P." w:date="2019-12-10T13:36:00Z"/>
          <w:sz w:val="20"/>
        </w:rPr>
      </w:pPr>
    </w:p>
    <w:p w14:paraId="78C2AF2A" w14:textId="753E8A1F" w:rsidR="00530444" w:rsidRPr="0042541D" w:rsidDel="0079153A" w:rsidRDefault="00017C51" w:rsidP="0042541D">
      <w:pPr>
        <w:jc w:val="both"/>
        <w:rPr>
          <w:del w:id="261" w:author="Rozyckie, Stephen P." w:date="2019-12-10T13:36:00Z"/>
          <w:sz w:val="20"/>
        </w:rPr>
      </w:pPr>
      <w:del w:id="262" w:author="Rozyckie, Stephen P." w:date="2019-12-10T13:36:00Z">
        <w:r w:rsidRPr="0042541D" w:rsidDel="0079153A">
          <w:rPr>
            <w:b/>
            <w:sz w:val="20"/>
          </w:rPr>
          <w:delText xml:space="preserve">        </w:delText>
        </w:r>
        <w:r w:rsidR="00530444" w:rsidRPr="0042541D" w:rsidDel="0079153A">
          <w:rPr>
            <w:b/>
            <w:sz w:val="20"/>
          </w:rPr>
          <w:delText>2.  Steel.</w:delText>
        </w:r>
      </w:del>
    </w:p>
    <w:p w14:paraId="5FC6E5CD" w14:textId="7B45B7E0" w:rsidR="00530444" w:rsidRPr="0042541D" w:rsidDel="0079153A" w:rsidRDefault="00530444" w:rsidP="0042541D">
      <w:pPr>
        <w:jc w:val="both"/>
        <w:rPr>
          <w:del w:id="263" w:author="Rozyckie, Stephen P." w:date="2019-12-10T13:36:00Z"/>
          <w:sz w:val="20"/>
        </w:rPr>
      </w:pPr>
    </w:p>
    <w:p w14:paraId="6C6AD9F0" w14:textId="38D0C531" w:rsidR="00530444" w:rsidRPr="0042541D" w:rsidDel="0079153A" w:rsidRDefault="00530444" w:rsidP="001764EF">
      <w:pPr>
        <w:numPr>
          <w:ilvl w:val="0"/>
          <w:numId w:val="24"/>
        </w:numPr>
        <w:tabs>
          <w:tab w:val="clear" w:pos="1728"/>
        </w:tabs>
        <w:ind w:left="1260" w:hanging="360"/>
        <w:jc w:val="both"/>
        <w:rPr>
          <w:del w:id="264" w:author="Rozyckie, Stephen P." w:date="2019-12-10T13:36:00Z"/>
          <w:sz w:val="20"/>
        </w:rPr>
      </w:pPr>
      <w:del w:id="265" w:author="Rozyckie, Stephen P." w:date="2019-12-10T13:36:00Z">
        <w:r w:rsidRPr="0042541D" w:rsidDel="0079153A">
          <w:rPr>
            <w:sz w:val="20"/>
          </w:rPr>
          <w:delText xml:space="preserve">Support—One length, 4 1/2-inch minimum outside diameter </w:delText>
        </w:r>
        <w:r w:rsidR="00A2766C" w:rsidDel="0079153A">
          <w:rPr>
            <w:sz w:val="20"/>
          </w:rPr>
          <w:delText>steel pipe, Schedule 40, ASTM A</w:delText>
        </w:r>
        <w:r w:rsidRPr="0042541D" w:rsidDel="0079153A">
          <w:rPr>
            <w:sz w:val="20"/>
          </w:rPr>
          <w:delText>53, Type F.</w:delText>
        </w:r>
      </w:del>
    </w:p>
    <w:p w14:paraId="5A37BEAD" w14:textId="6B4FB3F9" w:rsidR="00530444" w:rsidRPr="0042541D" w:rsidDel="0079153A" w:rsidRDefault="00A2766C" w:rsidP="001764EF">
      <w:pPr>
        <w:numPr>
          <w:ilvl w:val="0"/>
          <w:numId w:val="25"/>
        </w:numPr>
        <w:tabs>
          <w:tab w:val="clear" w:pos="1728"/>
        </w:tabs>
        <w:ind w:left="1260" w:hanging="360"/>
        <w:jc w:val="both"/>
        <w:rPr>
          <w:del w:id="266" w:author="Rozyckie, Stephen P." w:date="2019-12-10T13:36:00Z"/>
          <w:sz w:val="20"/>
        </w:rPr>
      </w:pPr>
      <w:del w:id="267" w:author="Rozyckie, Stephen P." w:date="2019-12-10T13:36:00Z">
        <w:r w:rsidDel="0079153A">
          <w:rPr>
            <w:sz w:val="20"/>
          </w:rPr>
          <w:delText>Base—Steel casting, ASTM A</w:delText>
        </w:r>
        <w:r w:rsidR="00530444" w:rsidRPr="0042541D" w:rsidDel="0079153A">
          <w:rPr>
            <w:sz w:val="20"/>
          </w:rPr>
          <w:delText>27, Grade 6</w:delText>
        </w:r>
        <w:r w:rsidDel="0079153A">
          <w:rPr>
            <w:sz w:val="20"/>
          </w:rPr>
          <w:delText>5-35; gray iron casting, ASTM A</w:delText>
        </w:r>
        <w:r w:rsidR="00530444" w:rsidRPr="0042541D" w:rsidDel="0079153A">
          <w:rPr>
            <w:sz w:val="20"/>
          </w:rPr>
          <w:delText>126, Class 26; st</w:delText>
        </w:r>
        <w:r w:rsidDel="0079153A">
          <w:rPr>
            <w:sz w:val="20"/>
          </w:rPr>
          <w:delText>eel plate, AASHTO M 270 (ASTM A</w:delText>
        </w:r>
        <w:r w:rsidR="00530444" w:rsidRPr="0042541D" w:rsidDel="0079153A">
          <w:rPr>
            <w:sz w:val="20"/>
          </w:rPr>
          <w:delText>709), Grade 36.</w:delText>
        </w:r>
      </w:del>
    </w:p>
    <w:p w14:paraId="279AE1AB" w14:textId="6BB84C58" w:rsidR="00530444" w:rsidRPr="0042541D" w:rsidDel="0079153A" w:rsidRDefault="00530444" w:rsidP="0042541D">
      <w:pPr>
        <w:jc w:val="both"/>
        <w:rPr>
          <w:del w:id="268" w:author="Rozyckie, Stephen P." w:date="2019-12-10T13:36:00Z"/>
          <w:sz w:val="20"/>
        </w:rPr>
      </w:pPr>
    </w:p>
    <w:p w14:paraId="7BD02965" w14:textId="64203FD7" w:rsidR="0066172D" w:rsidRPr="0042541D" w:rsidDel="0079153A" w:rsidRDefault="00017C51" w:rsidP="0042541D">
      <w:pPr>
        <w:jc w:val="both"/>
        <w:rPr>
          <w:del w:id="269" w:author="Rozyckie, Stephen P." w:date="2019-12-10T13:36:00Z"/>
          <w:sz w:val="20"/>
        </w:rPr>
      </w:pPr>
      <w:del w:id="270" w:author="Rozyckie, Stephen P." w:date="2019-12-10T13:36:00Z">
        <w:r w:rsidRPr="0042541D" w:rsidDel="0079153A">
          <w:rPr>
            <w:b/>
            <w:sz w:val="20"/>
          </w:rPr>
          <w:delText xml:space="preserve">    </w:delText>
        </w:r>
        <w:r w:rsidR="0066172D" w:rsidRPr="0042541D" w:rsidDel="0079153A">
          <w:rPr>
            <w:b/>
            <w:sz w:val="20"/>
          </w:rPr>
          <w:delText xml:space="preserve">(d)  Pedestrian Stub Poles.  </w:delText>
        </w:r>
        <w:r w:rsidR="0066172D" w:rsidRPr="0042541D" w:rsidDel="0079153A">
          <w:rPr>
            <w:sz w:val="20"/>
          </w:rPr>
          <w:delText>As specified in Section 1104.02(c) except having a fixed length of 60 inches and a rounded top cap to minimize injuries.</w:delText>
        </w:r>
      </w:del>
    </w:p>
    <w:p w14:paraId="6BFEA9A6" w14:textId="443E11CB" w:rsidR="00DB3981" w:rsidRPr="0042541D" w:rsidDel="0079153A" w:rsidRDefault="00DB3981" w:rsidP="0042541D">
      <w:pPr>
        <w:ind w:left="432"/>
        <w:jc w:val="both"/>
        <w:rPr>
          <w:del w:id="271" w:author="Rozyckie, Stephen P." w:date="2019-12-10T13:36:00Z"/>
          <w:sz w:val="20"/>
        </w:rPr>
        <w:sectPr w:rsidR="00DB3981" w:rsidRPr="0042541D" w:rsidDel="0079153A" w:rsidSect="0042541D">
          <w:headerReference w:type="default" r:id="rId13"/>
          <w:endnotePr>
            <w:numFmt w:val="decimal"/>
          </w:endnotePr>
          <w:type w:val="continuous"/>
          <w:pgSz w:w="12240" w:h="15840" w:code="1"/>
          <w:pgMar w:top="1440" w:right="1440" w:bottom="864" w:left="1440" w:header="720" w:footer="720" w:gutter="0"/>
          <w:cols w:space="720"/>
          <w:noEndnote/>
        </w:sectPr>
      </w:pPr>
    </w:p>
    <w:p w14:paraId="23BF2B82" w14:textId="1C3D67CC" w:rsidR="0066172D" w:rsidRPr="0042541D" w:rsidDel="0079153A" w:rsidRDefault="0066172D" w:rsidP="0042541D">
      <w:pPr>
        <w:jc w:val="both"/>
        <w:rPr>
          <w:del w:id="273" w:author="Rozyckie, Stephen P." w:date="2019-12-10T13:36:00Z"/>
          <w:sz w:val="20"/>
        </w:rPr>
      </w:pPr>
    </w:p>
    <w:p w14:paraId="77F4EAC5" w14:textId="1DA964C8" w:rsidR="00530444" w:rsidRPr="0042541D" w:rsidDel="0079153A" w:rsidRDefault="00017C51" w:rsidP="0042541D">
      <w:pPr>
        <w:jc w:val="both"/>
        <w:rPr>
          <w:del w:id="274" w:author="Rozyckie, Stephen P." w:date="2019-12-10T13:36:00Z"/>
          <w:sz w:val="20"/>
        </w:rPr>
      </w:pPr>
      <w:del w:id="275" w:author="Rozyckie, Stephen P." w:date="2019-12-10T13:36:00Z">
        <w:r w:rsidRPr="0042541D" w:rsidDel="0079153A">
          <w:rPr>
            <w:b/>
            <w:sz w:val="20"/>
          </w:rPr>
          <w:delText xml:space="preserve">    </w:delText>
        </w:r>
        <w:r w:rsidR="00530444" w:rsidRPr="0042541D" w:rsidDel="0079153A">
          <w:rPr>
            <w:b/>
            <w:sz w:val="20"/>
          </w:rPr>
          <w:delText>(</w:delText>
        </w:r>
        <w:r w:rsidR="0066172D" w:rsidRPr="0042541D" w:rsidDel="0079153A">
          <w:rPr>
            <w:b/>
            <w:sz w:val="20"/>
          </w:rPr>
          <w:delText>e</w:delText>
        </w:r>
        <w:r w:rsidR="00530444" w:rsidRPr="0042541D" w:rsidDel="0079153A">
          <w:rPr>
            <w:b/>
            <w:sz w:val="20"/>
          </w:rPr>
          <w:delText>)  Anchor Bolts.</w:delText>
        </w:r>
        <w:r w:rsidR="00530444" w:rsidRPr="0042541D" w:rsidDel="0079153A">
          <w:rPr>
            <w:sz w:val="20"/>
          </w:rPr>
          <w:delText xml:space="preserve">  As shown on the </w:delText>
        </w:r>
        <w:r w:rsidR="00530444" w:rsidRPr="0042541D" w:rsidDel="0079153A">
          <w:rPr>
            <w:sz w:val="20"/>
            <w:u w:color="0000FF"/>
          </w:rPr>
          <w:delText>Standard Drawings</w:delText>
        </w:r>
        <w:r w:rsidR="00530444" w:rsidRPr="0042541D" w:rsidDel="0079153A">
          <w:rPr>
            <w:sz w:val="20"/>
          </w:rPr>
          <w:delText xml:space="preserve"> and as follows:</w:delText>
        </w:r>
      </w:del>
    </w:p>
    <w:p w14:paraId="09DF91E3" w14:textId="068C139E" w:rsidR="00530444" w:rsidRPr="0042541D" w:rsidDel="0079153A" w:rsidRDefault="00530444" w:rsidP="0042541D">
      <w:pPr>
        <w:jc w:val="both"/>
        <w:rPr>
          <w:del w:id="276" w:author="Rozyckie, Stephen P." w:date="2019-12-10T13:36:00Z"/>
          <w:sz w:val="20"/>
        </w:rPr>
      </w:pPr>
    </w:p>
    <w:p w14:paraId="60EC70ED" w14:textId="3A57D3BA" w:rsidR="00530444" w:rsidRPr="0042541D" w:rsidDel="0079153A" w:rsidRDefault="00A2766C" w:rsidP="001764EF">
      <w:pPr>
        <w:numPr>
          <w:ilvl w:val="0"/>
          <w:numId w:val="26"/>
        </w:numPr>
        <w:tabs>
          <w:tab w:val="clear" w:pos="1296"/>
        </w:tabs>
        <w:ind w:left="1080" w:hanging="360"/>
        <w:jc w:val="both"/>
        <w:rPr>
          <w:del w:id="277" w:author="Rozyckie, Stephen P." w:date="2019-12-10T13:36:00Z"/>
          <w:sz w:val="20"/>
        </w:rPr>
      </w:pPr>
      <w:del w:id="278" w:author="Rozyckie, Stephen P." w:date="2019-12-10T13:36:00Z">
        <w:r w:rsidDel="0079153A">
          <w:rPr>
            <w:sz w:val="20"/>
          </w:rPr>
          <w:delText>Anchor Bolts—ASTM A</w:delText>
        </w:r>
        <w:r w:rsidR="00530444" w:rsidRPr="0042541D" w:rsidDel="0079153A">
          <w:rPr>
            <w:sz w:val="20"/>
          </w:rPr>
          <w:delText>449</w:delText>
        </w:r>
        <w:r w:rsidDel="0079153A">
          <w:rPr>
            <w:sz w:val="20"/>
          </w:rPr>
          <w:delText xml:space="preserve"> or F</w:delText>
        </w:r>
        <w:r w:rsidR="009541FE" w:rsidRPr="0042541D" w:rsidDel="0079153A">
          <w:rPr>
            <w:sz w:val="20"/>
          </w:rPr>
          <w:delText>1554</w:delText>
        </w:r>
        <w:r w:rsidR="00530444" w:rsidRPr="0042541D" w:rsidDel="0079153A">
          <w:rPr>
            <w:sz w:val="20"/>
          </w:rPr>
          <w:delText>.</w:delText>
        </w:r>
      </w:del>
    </w:p>
    <w:p w14:paraId="69B52E87" w14:textId="0706AAC7" w:rsidR="00530444" w:rsidRPr="0042541D" w:rsidDel="0079153A" w:rsidRDefault="00A2766C" w:rsidP="001764EF">
      <w:pPr>
        <w:numPr>
          <w:ilvl w:val="0"/>
          <w:numId w:val="27"/>
        </w:numPr>
        <w:tabs>
          <w:tab w:val="clear" w:pos="1296"/>
        </w:tabs>
        <w:ind w:left="1080" w:hanging="360"/>
        <w:jc w:val="both"/>
        <w:rPr>
          <w:del w:id="279" w:author="Rozyckie, Stephen P." w:date="2019-12-10T13:36:00Z"/>
          <w:sz w:val="20"/>
        </w:rPr>
      </w:pPr>
      <w:del w:id="280" w:author="Rozyckie, Stephen P." w:date="2019-12-10T13:36:00Z">
        <w:r w:rsidDel="0079153A">
          <w:rPr>
            <w:sz w:val="20"/>
          </w:rPr>
          <w:delText xml:space="preserve">Hex Nuts—ASTM A563M/A </w:delText>
        </w:r>
        <w:r w:rsidR="00530444" w:rsidRPr="0042541D" w:rsidDel="0079153A">
          <w:rPr>
            <w:sz w:val="20"/>
          </w:rPr>
          <w:delText>63</w:delText>
        </w:r>
      </w:del>
    </w:p>
    <w:p w14:paraId="66C6E99A" w14:textId="72B31D1E" w:rsidR="00530444" w:rsidRPr="0042541D" w:rsidDel="0079153A" w:rsidRDefault="00530444" w:rsidP="001764EF">
      <w:pPr>
        <w:numPr>
          <w:ilvl w:val="0"/>
          <w:numId w:val="28"/>
        </w:numPr>
        <w:tabs>
          <w:tab w:val="clear" w:pos="1296"/>
        </w:tabs>
        <w:ind w:left="1080" w:hanging="360"/>
        <w:jc w:val="both"/>
        <w:rPr>
          <w:del w:id="281" w:author="Rozyckie, Stephen P." w:date="2019-12-10T13:36:00Z"/>
          <w:sz w:val="20"/>
        </w:rPr>
      </w:pPr>
      <w:del w:id="282" w:author="Rozyckie, Stephen P." w:date="2019-12-10T13:36:00Z">
        <w:r w:rsidRPr="0042541D" w:rsidDel="0079153A">
          <w:rPr>
            <w:sz w:val="20"/>
          </w:rPr>
          <w:delText xml:space="preserve">Washers—ASTM </w:delText>
        </w:r>
        <w:r w:rsidR="009541FE" w:rsidRPr="0042541D" w:rsidDel="0079153A">
          <w:rPr>
            <w:sz w:val="20"/>
          </w:rPr>
          <w:delText>F</w:delText>
        </w:r>
        <w:r w:rsidRPr="0042541D" w:rsidDel="0079153A">
          <w:rPr>
            <w:sz w:val="20"/>
          </w:rPr>
          <w:delText>436</w:delText>
        </w:r>
      </w:del>
    </w:p>
    <w:p w14:paraId="77FC9CBF" w14:textId="5C7105A0" w:rsidR="00530444" w:rsidRPr="0042541D" w:rsidDel="0079153A" w:rsidRDefault="00530444" w:rsidP="0042541D">
      <w:pPr>
        <w:jc w:val="both"/>
        <w:rPr>
          <w:del w:id="283" w:author="Rozyckie, Stephen P." w:date="2019-12-10T13:36:00Z"/>
          <w:sz w:val="20"/>
        </w:rPr>
      </w:pPr>
    </w:p>
    <w:p w14:paraId="3116497E" w14:textId="2C4AA997" w:rsidR="00530444" w:rsidRPr="0042541D" w:rsidDel="0079153A" w:rsidRDefault="00017C51" w:rsidP="0042541D">
      <w:pPr>
        <w:jc w:val="both"/>
        <w:rPr>
          <w:del w:id="284" w:author="Rozyckie, Stephen P." w:date="2019-12-10T13:36:00Z"/>
          <w:sz w:val="20"/>
        </w:rPr>
      </w:pPr>
      <w:del w:id="285" w:author="Rozyckie, Stephen P." w:date="2019-12-10T13:36:00Z">
        <w:r w:rsidRPr="0042541D" w:rsidDel="0079153A">
          <w:rPr>
            <w:sz w:val="20"/>
          </w:rPr>
          <w:delText xml:space="preserve">    </w:delText>
        </w:r>
        <w:r w:rsidR="00530444" w:rsidRPr="0042541D" w:rsidDel="0079153A">
          <w:rPr>
            <w:sz w:val="20"/>
          </w:rPr>
          <w:delText xml:space="preserve">Galvanize the top 8 inches of bolts and all associated hardware as specified in </w:delText>
        </w:r>
        <w:r w:rsidR="00892EE3" w:rsidRPr="0042541D" w:rsidDel="0079153A">
          <w:rPr>
            <w:sz w:val="20"/>
          </w:rPr>
          <w:delText>Section 1105.02(s)</w:delText>
        </w:r>
        <w:r w:rsidR="00A2766C" w:rsidDel="0079153A">
          <w:rPr>
            <w:sz w:val="20"/>
          </w:rPr>
          <w:delText xml:space="preserve"> (ASTM A</w:delText>
        </w:r>
        <w:r w:rsidR="00530444" w:rsidRPr="0042541D" w:rsidDel="0079153A">
          <w:rPr>
            <w:sz w:val="20"/>
          </w:rPr>
          <w:delText>153), or by another acceptable method conforming to the coating thickness, adherence, and</w:delText>
        </w:r>
        <w:r w:rsidR="00A2766C" w:rsidDel="0079153A">
          <w:rPr>
            <w:sz w:val="20"/>
          </w:rPr>
          <w:delText xml:space="preserve"> quality requirements of ASTM A</w:delText>
        </w:r>
        <w:r w:rsidR="00530444" w:rsidRPr="0042541D" w:rsidDel="0079153A">
          <w:rPr>
            <w:sz w:val="20"/>
          </w:rPr>
          <w:delText>153. Furnish template prints for setting anchor bolts with each support.</w:delText>
        </w:r>
      </w:del>
    </w:p>
    <w:p w14:paraId="3F0E3539" w14:textId="4758C518" w:rsidR="006400EB" w:rsidRPr="0042541D" w:rsidDel="0079153A" w:rsidRDefault="006400EB" w:rsidP="0042541D">
      <w:pPr>
        <w:jc w:val="both"/>
        <w:rPr>
          <w:del w:id="286" w:author="Rozyckie, Stephen P." w:date="2019-12-10T13:36:00Z"/>
          <w:sz w:val="20"/>
        </w:rPr>
      </w:pPr>
    </w:p>
    <w:p w14:paraId="1F1CAC5E" w14:textId="68D1F982" w:rsidR="006400EB" w:rsidRPr="0042541D" w:rsidDel="0079153A" w:rsidRDefault="00017C51" w:rsidP="0042541D">
      <w:pPr>
        <w:jc w:val="both"/>
        <w:rPr>
          <w:del w:id="287" w:author="Rozyckie, Stephen P." w:date="2019-12-10T13:36:00Z"/>
          <w:sz w:val="20"/>
        </w:rPr>
      </w:pPr>
      <w:del w:id="288" w:author="Rozyckie, Stephen P." w:date="2019-12-10T13:36:00Z">
        <w:r w:rsidRPr="0042541D" w:rsidDel="0079153A">
          <w:rPr>
            <w:b/>
            <w:sz w:val="20"/>
          </w:rPr>
          <w:delText xml:space="preserve">    </w:delText>
        </w:r>
        <w:r w:rsidR="006400EB" w:rsidRPr="0042541D" w:rsidDel="0079153A">
          <w:rPr>
            <w:b/>
            <w:sz w:val="20"/>
          </w:rPr>
          <w:delText xml:space="preserve">(f)  Wood Support Poles. </w:delText>
        </w:r>
        <w:r w:rsidR="006400EB" w:rsidRPr="0042541D" w:rsidDel="0079153A">
          <w:rPr>
            <w:sz w:val="20"/>
          </w:rPr>
          <w:delText>When used</w:delText>
        </w:r>
        <w:r w:rsidR="006400EB" w:rsidRPr="0042541D" w:rsidDel="0079153A">
          <w:rPr>
            <w:b/>
            <w:sz w:val="20"/>
          </w:rPr>
          <w:delText xml:space="preserve"> </w:delText>
        </w:r>
        <w:r w:rsidR="006400EB" w:rsidRPr="0042541D" w:rsidDel="0079153A">
          <w:rPr>
            <w:sz w:val="20"/>
          </w:rPr>
          <w:delText>for temporary signal installations, certify sawn material, both rough and dressed by the mill as to grade and mark in accordance with the grading rules and basic provisions of the American Lumber Standards (PS-20-70) by a lumber grading or inspection bureau or agency. If dressed, the grade mark shall be applied after dressing.</w:delText>
        </w:r>
      </w:del>
    </w:p>
    <w:p w14:paraId="2A0D51C4" w14:textId="5A5DD082" w:rsidR="00530444" w:rsidRPr="0042541D" w:rsidDel="0079153A" w:rsidRDefault="00530444" w:rsidP="0042541D">
      <w:pPr>
        <w:jc w:val="both"/>
        <w:rPr>
          <w:del w:id="289" w:author="Rozyckie, Stephen P." w:date="2019-12-10T13:36:00Z"/>
          <w:sz w:val="20"/>
        </w:rPr>
      </w:pPr>
    </w:p>
    <w:p w14:paraId="5C0687D8" w14:textId="0E35C7DE" w:rsidR="00530444" w:rsidRPr="0042541D" w:rsidDel="0079153A" w:rsidRDefault="00017C51" w:rsidP="0042541D">
      <w:pPr>
        <w:jc w:val="both"/>
        <w:rPr>
          <w:del w:id="290" w:author="Rozyckie, Stephen P." w:date="2019-12-10T13:36:00Z"/>
          <w:sz w:val="20"/>
        </w:rPr>
      </w:pPr>
      <w:del w:id="291" w:author="Rozyckie, Stephen P." w:date="2019-12-10T13:36:00Z">
        <w:r w:rsidRPr="0042541D" w:rsidDel="0079153A">
          <w:rPr>
            <w:b/>
            <w:sz w:val="20"/>
          </w:rPr>
          <w:delText xml:space="preserve">    </w:delText>
        </w:r>
        <w:r w:rsidR="00530444" w:rsidRPr="0042541D" w:rsidDel="0079153A">
          <w:rPr>
            <w:b/>
            <w:sz w:val="20"/>
          </w:rPr>
          <w:delText>(</w:delText>
        </w:r>
        <w:r w:rsidR="006400EB" w:rsidRPr="0042541D" w:rsidDel="0079153A">
          <w:rPr>
            <w:b/>
            <w:sz w:val="20"/>
          </w:rPr>
          <w:delText>g</w:delText>
        </w:r>
        <w:r w:rsidR="00530444" w:rsidRPr="0042541D" w:rsidDel="0079153A">
          <w:rPr>
            <w:b/>
            <w:sz w:val="20"/>
          </w:rPr>
          <w:delText xml:space="preserve">)  Span Wire.  </w:delText>
        </w:r>
        <w:r w:rsidR="00A2766C" w:rsidDel="0079153A">
          <w:rPr>
            <w:sz w:val="20"/>
          </w:rPr>
          <w:delText>ASTM A</w:delText>
        </w:r>
        <w:r w:rsidR="00530444" w:rsidRPr="0042541D" w:rsidDel="0079153A">
          <w:rPr>
            <w:sz w:val="20"/>
          </w:rPr>
          <w:delText>475, Cla</w:delText>
        </w:r>
        <w:r w:rsidR="00A2766C" w:rsidDel="0079153A">
          <w:rPr>
            <w:sz w:val="20"/>
          </w:rPr>
          <w:delText>ss A, Siemens-Martin, or ASTM B</w:delText>
        </w:r>
        <w:r w:rsidR="00530444" w:rsidRPr="0042541D" w:rsidDel="0079153A">
          <w:rPr>
            <w:sz w:val="20"/>
          </w:rPr>
          <w:delText>416.</w:delText>
        </w:r>
      </w:del>
    </w:p>
    <w:p w14:paraId="019659CA" w14:textId="40413556" w:rsidR="00530444" w:rsidRPr="0042541D" w:rsidDel="0079153A" w:rsidRDefault="00530444" w:rsidP="0042541D">
      <w:pPr>
        <w:jc w:val="both"/>
        <w:rPr>
          <w:del w:id="292" w:author="Rozyckie, Stephen P." w:date="2019-12-10T13:36:00Z"/>
          <w:sz w:val="20"/>
        </w:rPr>
      </w:pPr>
    </w:p>
    <w:p w14:paraId="7FFF5892" w14:textId="3B838A09" w:rsidR="00530444" w:rsidRPr="0042541D" w:rsidDel="0079153A" w:rsidRDefault="00017C51" w:rsidP="0042541D">
      <w:pPr>
        <w:jc w:val="both"/>
        <w:rPr>
          <w:del w:id="293" w:author="Rozyckie, Stephen P." w:date="2019-12-10T13:36:00Z"/>
          <w:sz w:val="20"/>
        </w:rPr>
      </w:pPr>
      <w:del w:id="294" w:author="Rozyckie, Stephen P." w:date="2019-12-10T13:36:00Z">
        <w:r w:rsidRPr="0042541D" w:rsidDel="0079153A">
          <w:rPr>
            <w:b/>
            <w:sz w:val="20"/>
          </w:rPr>
          <w:delText xml:space="preserve">    </w:delText>
        </w:r>
        <w:r w:rsidR="00530444" w:rsidRPr="0042541D" w:rsidDel="0079153A">
          <w:rPr>
            <w:b/>
            <w:sz w:val="20"/>
          </w:rPr>
          <w:delText>(</w:delText>
        </w:r>
        <w:r w:rsidR="006400EB" w:rsidRPr="0042541D" w:rsidDel="0079153A">
          <w:rPr>
            <w:b/>
            <w:sz w:val="20"/>
          </w:rPr>
          <w:delText>h</w:delText>
        </w:r>
        <w:r w:rsidR="00530444" w:rsidRPr="0042541D" w:rsidDel="0079153A">
          <w:rPr>
            <w:b/>
            <w:sz w:val="20"/>
          </w:rPr>
          <w:delText>)  Tether Wire.</w:delText>
        </w:r>
        <w:r w:rsidR="00530444" w:rsidRPr="0042541D" w:rsidDel="0079153A">
          <w:rPr>
            <w:sz w:val="20"/>
          </w:rPr>
          <w:delText xml:space="preserve">  </w:delText>
        </w:r>
        <w:r w:rsidR="00A2766C" w:rsidDel="0079153A">
          <w:rPr>
            <w:sz w:val="20"/>
          </w:rPr>
          <w:delText>ASTM A</w:delText>
        </w:r>
        <w:r w:rsidR="00530444" w:rsidRPr="0042541D" w:rsidDel="0079153A">
          <w:rPr>
            <w:sz w:val="20"/>
          </w:rPr>
          <w:delText>475, Cla</w:delText>
        </w:r>
        <w:r w:rsidR="00A2766C" w:rsidDel="0079153A">
          <w:rPr>
            <w:sz w:val="20"/>
          </w:rPr>
          <w:delText>ss A, Siemens-Martin, or ASTM B</w:delText>
        </w:r>
        <w:r w:rsidR="00530444" w:rsidRPr="0042541D" w:rsidDel="0079153A">
          <w:rPr>
            <w:sz w:val="20"/>
          </w:rPr>
          <w:delText>416.</w:delText>
        </w:r>
      </w:del>
    </w:p>
    <w:p w14:paraId="01F5D01B" w14:textId="40534BF8" w:rsidR="00530444" w:rsidRPr="0042541D" w:rsidDel="0079153A" w:rsidRDefault="00530444" w:rsidP="0042541D">
      <w:pPr>
        <w:jc w:val="both"/>
        <w:rPr>
          <w:del w:id="295" w:author="Rozyckie, Stephen P." w:date="2019-12-10T13:36:00Z"/>
          <w:sz w:val="20"/>
        </w:rPr>
      </w:pPr>
    </w:p>
    <w:p w14:paraId="4E3D4C96" w14:textId="10B967B4" w:rsidR="00530444" w:rsidRPr="0042541D" w:rsidDel="0079153A" w:rsidRDefault="00017C51" w:rsidP="0042541D">
      <w:pPr>
        <w:jc w:val="both"/>
        <w:rPr>
          <w:del w:id="296" w:author="Rozyckie, Stephen P." w:date="2019-12-10T13:36:00Z"/>
          <w:sz w:val="20"/>
        </w:rPr>
      </w:pPr>
      <w:del w:id="297" w:author="Rozyckie, Stephen P." w:date="2019-12-10T13:36:00Z">
        <w:r w:rsidRPr="0042541D" w:rsidDel="0079153A">
          <w:rPr>
            <w:b/>
            <w:sz w:val="20"/>
          </w:rPr>
          <w:delText xml:space="preserve">    </w:delText>
        </w:r>
        <w:r w:rsidR="00530444" w:rsidRPr="0042541D" w:rsidDel="0079153A">
          <w:rPr>
            <w:b/>
            <w:sz w:val="20"/>
          </w:rPr>
          <w:delText>(</w:delText>
        </w:r>
        <w:r w:rsidR="006400EB" w:rsidRPr="0042541D" w:rsidDel="0079153A">
          <w:rPr>
            <w:b/>
            <w:sz w:val="20"/>
          </w:rPr>
          <w:delText>i</w:delText>
        </w:r>
        <w:r w:rsidR="00530444" w:rsidRPr="0042541D" w:rsidDel="0079153A">
          <w:rPr>
            <w:b/>
            <w:sz w:val="20"/>
          </w:rPr>
          <w:delText>)  Lashing.</w:delText>
        </w:r>
        <w:r w:rsidR="00530444" w:rsidRPr="0042541D" w:rsidDel="0079153A">
          <w:rPr>
            <w:sz w:val="20"/>
          </w:rPr>
          <w:delText xml:space="preserve">  As shown on the </w:delText>
        </w:r>
        <w:r w:rsidR="00530444" w:rsidRPr="0042541D" w:rsidDel="0079153A">
          <w:rPr>
            <w:sz w:val="20"/>
            <w:u w:color="0000FF"/>
          </w:rPr>
          <w:delText>Standard Drawings</w:delText>
        </w:r>
        <w:r w:rsidR="00530444" w:rsidRPr="0042541D" w:rsidDel="0079153A">
          <w:rPr>
            <w:sz w:val="20"/>
          </w:rPr>
          <w:delText xml:space="preserve"> for attaching cable to span wire.</w:delText>
        </w:r>
      </w:del>
    </w:p>
    <w:p w14:paraId="20AFF9DA" w14:textId="33CC1159" w:rsidR="00F447E9" w:rsidRPr="0042541D" w:rsidDel="0079153A" w:rsidRDefault="00F447E9" w:rsidP="0042541D">
      <w:pPr>
        <w:jc w:val="both"/>
        <w:rPr>
          <w:del w:id="298" w:author="Rozyckie, Stephen P." w:date="2019-12-10T13:36:00Z"/>
          <w:sz w:val="20"/>
        </w:rPr>
      </w:pPr>
    </w:p>
    <w:p w14:paraId="1A10E522" w14:textId="36C25C93" w:rsidR="00530444" w:rsidRPr="0042541D" w:rsidDel="0079153A" w:rsidRDefault="00530444" w:rsidP="0042541D">
      <w:pPr>
        <w:jc w:val="both"/>
        <w:rPr>
          <w:del w:id="299" w:author="Rozyckie, Stephen P." w:date="2019-12-10T13:36:00Z"/>
          <w:sz w:val="20"/>
        </w:rPr>
      </w:pPr>
    </w:p>
    <w:p w14:paraId="15330107" w14:textId="01A4EBD7" w:rsidR="00530444" w:rsidRPr="0042541D" w:rsidDel="0079153A" w:rsidRDefault="00530444" w:rsidP="0042541D">
      <w:pPr>
        <w:pStyle w:val="4082000Heading"/>
        <w:numPr>
          <w:ilvl w:val="1"/>
          <w:numId w:val="252"/>
        </w:numPr>
        <w:jc w:val="both"/>
        <w:rPr>
          <w:del w:id="300" w:author="Rozyckie, Stephen P." w:date="2019-12-10T13:36:00Z"/>
        </w:rPr>
      </w:pPr>
      <w:del w:id="301" w:author="Rozyckie, Stephen P." w:date="2019-12-10T13:36:00Z">
        <w:r w:rsidRPr="0042541D" w:rsidDel="0079153A">
          <w:rPr>
            <w:b/>
          </w:rPr>
          <w:delText>CONTROLLER ASSEMBLY</w:delText>
        </w:r>
        <w:r w:rsidRPr="0042541D" w:rsidDel="0079153A">
          <w:delText>—</w:delText>
        </w:r>
      </w:del>
    </w:p>
    <w:p w14:paraId="60BB1B72" w14:textId="2EF858AB" w:rsidR="00530444" w:rsidRPr="0042541D" w:rsidDel="0079153A" w:rsidRDefault="00530444" w:rsidP="0042541D">
      <w:pPr>
        <w:jc w:val="both"/>
        <w:rPr>
          <w:del w:id="302" w:author="Rozyckie, Stephen P." w:date="2019-12-10T13:36:00Z"/>
          <w:sz w:val="20"/>
        </w:rPr>
      </w:pPr>
    </w:p>
    <w:p w14:paraId="0518BD35" w14:textId="1DDE3AC8" w:rsidR="00B11808" w:rsidRPr="0042541D" w:rsidDel="0079153A" w:rsidRDefault="00017C51" w:rsidP="0042541D">
      <w:pPr>
        <w:jc w:val="both"/>
        <w:rPr>
          <w:del w:id="303" w:author="Rozyckie, Stephen P." w:date="2019-12-10T13:36:00Z"/>
          <w:b/>
          <w:sz w:val="20"/>
        </w:rPr>
      </w:pPr>
      <w:del w:id="304" w:author="Rozyckie, Stephen P." w:date="2019-12-10T13:36:00Z">
        <w:r w:rsidRPr="0042541D" w:rsidDel="0079153A">
          <w:rPr>
            <w:b/>
            <w:sz w:val="20"/>
          </w:rPr>
          <w:delText xml:space="preserve">    (a) </w:delText>
        </w:r>
        <w:r w:rsidR="00B11808" w:rsidRPr="0042541D" w:rsidDel="0079153A">
          <w:rPr>
            <w:b/>
            <w:sz w:val="20"/>
          </w:rPr>
          <w:delText xml:space="preserve"> Type of Operation.</w:delText>
        </w:r>
      </w:del>
    </w:p>
    <w:p w14:paraId="211F5719" w14:textId="7181CCED" w:rsidR="00530444" w:rsidRPr="0042541D" w:rsidDel="0079153A" w:rsidRDefault="00530444" w:rsidP="0042541D">
      <w:pPr>
        <w:jc w:val="both"/>
        <w:rPr>
          <w:del w:id="305" w:author="Rozyckie, Stephen P." w:date="2019-12-10T13:36:00Z"/>
          <w:sz w:val="20"/>
        </w:rPr>
      </w:pPr>
    </w:p>
    <w:p w14:paraId="4A5D2070" w14:textId="583992C7" w:rsidR="00530444" w:rsidRPr="0042541D" w:rsidDel="0079153A" w:rsidRDefault="00017C51" w:rsidP="0042541D">
      <w:pPr>
        <w:jc w:val="both"/>
        <w:rPr>
          <w:del w:id="306" w:author="Rozyckie, Stephen P." w:date="2019-12-10T13:36:00Z"/>
          <w:sz w:val="20"/>
        </w:rPr>
      </w:pPr>
      <w:del w:id="307" w:author="Rozyckie, Stephen P." w:date="2019-12-10T13:36:00Z">
        <w:r w:rsidRPr="0042541D" w:rsidDel="0079153A">
          <w:rPr>
            <w:b/>
            <w:sz w:val="20"/>
          </w:rPr>
          <w:lastRenderedPageBreak/>
          <w:delText xml:space="preserve">        </w:delText>
        </w:r>
        <w:r w:rsidR="00B11808" w:rsidRPr="0042541D" w:rsidDel="0079153A">
          <w:rPr>
            <w:b/>
            <w:sz w:val="20"/>
          </w:rPr>
          <w:delText>1</w:delText>
        </w:r>
        <w:r w:rsidR="00530444" w:rsidRPr="0042541D" w:rsidDel="0079153A">
          <w:rPr>
            <w:b/>
            <w:sz w:val="20"/>
          </w:rPr>
          <w:delText>.  Solid</w:delText>
        </w:r>
        <w:r w:rsidR="00530444" w:rsidRPr="0042541D" w:rsidDel="0079153A">
          <w:rPr>
            <w:b/>
            <w:sz w:val="20"/>
          </w:rPr>
          <w:noBreakHyphen/>
          <w:delText>State Pretimed.</w:delText>
        </w:r>
      </w:del>
    </w:p>
    <w:p w14:paraId="71B25807" w14:textId="33C0B89B" w:rsidR="00530444" w:rsidRPr="0042541D" w:rsidDel="0079153A" w:rsidRDefault="00530444" w:rsidP="0042541D">
      <w:pPr>
        <w:jc w:val="both"/>
        <w:rPr>
          <w:del w:id="308" w:author="Rozyckie, Stephen P." w:date="2019-12-10T13:36:00Z"/>
          <w:sz w:val="20"/>
        </w:rPr>
      </w:pPr>
    </w:p>
    <w:p w14:paraId="61E80199" w14:textId="0A17B0F6" w:rsidR="00530444" w:rsidRPr="0042541D" w:rsidDel="0079153A" w:rsidRDefault="00530444" w:rsidP="001764EF">
      <w:pPr>
        <w:numPr>
          <w:ilvl w:val="0"/>
          <w:numId w:val="29"/>
        </w:numPr>
        <w:tabs>
          <w:tab w:val="clear" w:pos="2160"/>
        </w:tabs>
        <w:ind w:left="1260" w:hanging="360"/>
        <w:jc w:val="both"/>
        <w:rPr>
          <w:del w:id="309" w:author="Rozyckie, Stephen P." w:date="2019-12-10T13:36:00Z"/>
          <w:sz w:val="20"/>
        </w:rPr>
      </w:pPr>
      <w:del w:id="310" w:author="Rozyckie, Stephen P." w:date="2019-12-10T13:36:00Z">
        <w:r w:rsidRPr="0042541D" w:rsidDel="0079153A">
          <w:rPr>
            <w:sz w:val="20"/>
          </w:rPr>
          <w:delText>TS 1, Section 2, Environmental Standards and Test Procedures.</w:delText>
        </w:r>
      </w:del>
    </w:p>
    <w:p w14:paraId="1C922A91" w14:textId="0ED04164" w:rsidR="00530444" w:rsidRPr="0042541D" w:rsidDel="0079153A" w:rsidRDefault="00530444" w:rsidP="001764EF">
      <w:pPr>
        <w:numPr>
          <w:ilvl w:val="0"/>
          <w:numId w:val="30"/>
        </w:numPr>
        <w:tabs>
          <w:tab w:val="clear" w:pos="2160"/>
        </w:tabs>
        <w:ind w:left="1260" w:hanging="360"/>
        <w:jc w:val="both"/>
        <w:rPr>
          <w:del w:id="311" w:author="Rozyckie, Stephen P." w:date="2019-12-10T13:36:00Z"/>
          <w:sz w:val="20"/>
        </w:rPr>
      </w:pPr>
      <w:del w:id="312" w:author="Rozyckie, Stephen P." w:date="2019-12-10T13:36:00Z">
        <w:r w:rsidRPr="0042541D" w:rsidDel="0079153A">
          <w:rPr>
            <w:sz w:val="20"/>
          </w:rPr>
          <w:delText>LI</w:delText>
        </w:r>
        <w:r w:rsidRPr="0042541D" w:rsidDel="0079153A">
          <w:rPr>
            <w:sz w:val="20"/>
          </w:rPr>
          <w:noBreakHyphen/>
          <w:delText>1, Type FR-4, Circuit Boards.</w:delText>
        </w:r>
      </w:del>
    </w:p>
    <w:p w14:paraId="2E77CA4E" w14:textId="666952F2" w:rsidR="00530444" w:rsidRPr="0042541D" w:rsidDel="0079153A" w:rsidRDefault="00530444" w:rsidP="0042541D">
      <w:pPr>
        <w:jc w:val="both"/>
        <w:rPr>
          <w:del w:id="313" w:author="Rozyckie, Stephen P." w:date="2019-12-10T13:36:00Z"/>
          <w:sz w:val="20"/>
        </w:rPr>
      </w:pPr>
    </w:p>
    <w:p w14:paraId="4498CCB5" w14:textId="224B2FF0" w:rsidR="00530444" w:rsidRPr="0042541D" w:rsidDel="0079153A" w:rsidRDefault="00017C51" w:rsidP="0042541D">
      <w:pPr>
        <w:jc w:val="both"/>
        <w:rPr>
          <w:del w:id="314" w:author="Rozyckie, Stephen P." w:date="2019-12-10T13:36:00Z"/>
          <w:sz w:val="20"/>
        </w:rPr>
      </w:pPr>
      <w:del w:id="315" w:author="Rozyckie, Stephen P." w:date="2019-12-10T13:36:00Z">
        <w:r w:rsidRPr="0042541D" w:rsidDel="0079153A">
          <w:rPr>
            <w:b/>
            <w:sz w:val="20"/>
          </w:rPr>
          <w:delText xml:space="preserve">            </w:delText>
        </w:r>
        <w:r w:rsidR="00486491" w:rsidRPr="0042541D" w:rsidDel="0079153A">
          <w:rPr>
            <w:b/>
            <w:sz w:val="20"/>
          </w:rPr>
          <w:delText>1.</w:delText>
        </w:r>
        <w:r w:rsidR="00B11808" w:rsidRPr="0042541D" w:rsidDel="0079153A">
          <w:rPr>
            <w:b/>
            <w:sz w:val="20"/>
          </w:rPr>
          <w:delText>a</w:delText>
        </w:r>
        <w:r w:rsidR="00530444" w:rsidRPr="0042541D" w:rsidDel="0079153A">
          <w:rPr>
            <w:b/>
            <w:sz w:val="20"/>
          </w:rPr>
          <w:delText xml:space="preserve">  Operational Requirements.</w:delText>
        </w:r>
      </w:del>
    </w:p>
    <w:p w14:paraId="34F20256" w14:textId="397AC53B" w:rsidR="00530444" w:rsidRPr="0042541D" w:rsidDel="0079153A" w:rsidRDefault="00530444" w:rsidP="0042541D">
      <w:pPr>
        <w:jc w:val="both"/>
        <w:rPr>
          <w:del w:id="316" w:author="Rozyckie, Stephen P." w:date="2019-12-10T13:36:00Z"/>
          <w:sz w:val="20"/>
        </w:rPr>
      </w:pPr>
    </w:p>
    <w:p w14:paraId="43507B21" w14:textId="078D84D6" w:rsidR="00530444" w:rsidRPr="0042541D" w:rsidDel="0079153A" w:rsidRDefault="00530444" w:rsidP="001764EF">
      <w:pPr>
        <w:numPr>
          <w:ilvl w:val="0"/>
          <w:numId w:val="31"/>
        </w:numPr>
        <w:tabs>
          <w:tab w:val="clear" w:pos="2160"/>
        </w:tabs>
        <w:ind w:left="1620" w:hanging="360"/>
        <w:jc w:val="both"/>
        <w:rPr>
          <w:del w:id="317" w:author="Rozyckie, Stephen P." w:date="2019-12-10T13:36:00Z"/>
          <w:sz w:val="20"/>
        </w:rPr>
      </w:pPr>
      <w:del w:id="318" w:author="Rozyckie, Stephen P." w:date="2019-12-10T13:36:00Z">
        <w:r w:rsidRPr="0042541D" w:rsidDel="0079153A">
          <w:rPr>
            <w:sz w:val="20"/>
          </w:rPr>
          <w:delText>Cycles—Three minimum</w:delText>
        </w:r>
        <w:r w:rsidR="000639C6" w:rsidRPr="0042541D" w:rsidDel="0079153A">
          <w:rPr>
            <w:sz w:val="20"/>
          </w:rPr>
          <w:delText xml:space="preserve"> or indicated otherwise on the approved plans</w:delText>
        </w:r>
        <w:r w:rsidRPr="0042541D" w:rsidDel="0079153A">
          <w:rPr>
            <w:sz w:val="20"/>
          </w:rPr>
          <w:delText>.</w:delText>
        </w:r>
      </w:del>
    </w:p>
    <w:p w14:paraId="01906B52" w14:textId="50F14D7E" w:rsidR="00530444" w:rsidRPr="0042541D" w:rsidDel="0079153A" w:rsidRDefault="00530444" w:rsidP="001764EF">
      <w:pPr>
        <w:numPr>
          <w:ilvl w:val="0"/>
          <w:numId w:val="32"/>
        </w:numPr>
        <w:tabs>
          <w:tab w:val="clear" w:pos="2160"/>
        </w:tabs>
        <w:ind w:left="1620" w:hanging="360"/>
        <w:jc w:val="both"/>
        <w:rPr>
          <w:del w:id="319" w:author="Rozyckie, Stephen P." w:date="2019-12-10T13:36:00Z"/>
          <w:sz w:val="20"/>
        </w:rPr>
      </w:pPr>
      <w:del w:id="320" w:author="Rozyckie, Stephen P." w:date="2019-12-10T13:36:00Z">
        <w:r w:rsidRPr="0042541D" w:rsidDel="0079153A">
          <w:rPr>
            <w:sz w:val="20"/>
          </w:rPr>
          <w:delText>Splits—One per cycle minimum</w:delText>
        </w:r>
        <w:r w:rsidR="000639C6" w:rsidRPr="0042541D" w:rsidDel="0079153A">
          <w:rPr>
            <w:sz w:val="20"/>
          </w:rPr>
          <w:delText xml:space="preserve"> or indicated otherwise on the approved plans</w:delText>
        </w:r>
        <w:r w:rsidRPr="0042541D" w:rsidDel="0079153A">
          <w:rPr>
            <w:sz w:val="20"/>
          </w:rPr>
          <w:delText>.</w:delText>
        </w:r>
      </w:del>
    </w:p>
    <w:p w14:paraId="1C71E376" w14:textId="0E039404" w:rsidR="00530444" w:rsidRPr="0042541D" w:rsidDel="0079153A" w:rsidRDefault="00530444" w:rsidP="001764EF">
      <w:pPr>
        <w:numPr>
          <w:ilvl w:val="0"/>
          <w:numId w:val="33"/>
        </w:numPr>
        <w:tabs>
          <w:tab w:val="clear" w:pos="2160"/>
        </w:tabs>
        <w:ind w:left="1620" w:hanging="360"/>
        <w:jc w:val="both"/>
        <w:rPr>
          <w:del w:id="321" w:author="Rozyckie, Stephen P." w:date="2019-12-10T13:36:00Z"/>
          <w:sz w:val="20"/>
        </w:rPr>
      </w:pPr>
      <w:del w:id="322" w:author="Rozyckie, Stephen P." w:date="2019-12-10T13:36:00Z">
        <w:r w:rsidRPr="0042541D" w:rsidDel="0079153A">
          <w:rPr>
            <w:sz w:val="20"/>
          </w:rPr>
          <w:delText>Settable Offsets—Three per cycle</w:delText>
        </w:r>
        <w:r w:rsidR="000639C6" w:rsidRPr="0042541D" w:rsidDel="0079153A">
          <w:rPr>
            <w:sz w:val="20"/>
          </w:rPr>
          <w:delText xml:space="preserve"> or indicated otherwise on the approved plans</w:delText>
        </w:r>
        <w:r w:rsidRPr="0042541D" w:rsidDel="0079153A">
          <w:rPr>
            <w:sz w:val="20"/>
          </w:rPr>
          <w:delText>.</w:delText>
        </w:r>
      </w:del>
    </w:p>
    <w:p w14:paraId="582FE1F6" w14:textId="7CC1DD2E" w:rsidR="00530444" w:rsidRPr="0042541D" w:rsidDel="0079153A" w:rsidRDefault="00530444" w:rsidP="001764EF">
      <w:pPr>
        <w:numPr>
          <w:ilvl w:val="0"/>
          <w:numId w:val="34"/>
        </w:numPr>
        <w:tabs>
          <w:tab w:val="clear" w:pos="2160"/>
        </w:tabs>
        <w:ind w:left="1620" w:hanging="360"/>
        <w:jc w:val="both"/>
        <w:rPr>
          <w:del w:id="323" w:author="Rozyckie, Stephen P." w:date="2019-12-10T13:36:00Z"/>
          <w:sz w:val="20"/>
        </w:rPr>
      </w:pPr>
      <w:del w:id="324" w:author="Rozyckie, Stephen P." w:date="2019-12-10T13:36:00Z">
        <w:r w:rsidRPr="0042541D" w:rsidDel="0079153A">
          <w:rPr>
            <w:sz w:val="20"/>
          </w:rPr>
          <w:delText>Cycle Duration—30 seconds to 120 seconds, in 1</w:delText>
        </w:r>
        <w:r w:rsidRPr="0042541D" w:rsidDel="0079153A">
          <w:rPr>
            <w:sz w:val="20"/>
          </w:rPr>
          <w:noBreakHyphen/>
          <w:delText>second increments</w:delText>
        </w:r>
        <w:r w:rsidR="000639C6" w:rsidRPr="0042541D" w:rsidDel="0079153A">
          <w:rPr>
            <w:sz w:val="20"/>
          </w:rPr>
          <w:delText xml:space="preserve"> or indicated otherwise on the approved plans</w:delText>
        </w:r>
        <w:r w:rsidRPr="0042541D" w:rsidDel="0079153A">
          <w:rPr>
            <w:sz w:val="20"/>
          </w:rPr>
          <w:delText>.</w:delText>
        </w:r>
      </w:del>
    </w:p>
    <w:p w14:paraId="3FFC7345" w14:textId="46BD687B" w:rsidR="00530444" w:rsidRPr="0042541D" w:rsidDel="0079153A" w:rsidRDefault="00530444" w:rsidP="001764EF">
      <w:pPr>
        <w:numPr>
          <w:ilvl w:val="0"/>
          <w:numId w:val="35"/>
        </w:numPr>
        <w:tabs>
          <w:tab w:val="clear" w:pos="2160"/>
        </w:tabs>
        <w:ind w:left="1620" w:hanging="360"/>
        <w:jc w:val="both"/>
        <w:rPr>
          <w:del w:id="325" w:author="Rozyckie, Stephen P." w:date="2019-12-10T13:36:00Z"/>
          <w:sz w:val="20"/>
        </w:rPr>
      </w:pPr>
      <w:del w:id="326" w:author="Rozyckie, Stephen P." w:date="2019-12-10T13:36:00Z">
        <w:r w:rsidRPr="0042541D" w:rsidDel="0079153A">
          <w:rPr>
            <w:sz w:val="20"/>
          </w:rPr>
          <w:delText>Signal Circuits—12 minimum, wired for 18, including terminal blocks.</w:delText>
        </w:r>
      </w:del>
    </w:p>
    <w:p w14:paraId="52DEF894" w14:textId="6B5E007C" w:rsidR="00530444" w:rsidRPr="0042541D" w:rsidDel="0079153A" w:rsidRDefault="00530444" w:rsidP="0042541D">
      <w:pPr>
        <w:jc w:val="both"/>
        <w:rPr>
          <w:del w:id="327" w:author="Rozyckie, Stephen P." w:date="2019-12-10T13:36:00Z"/>
          <w:sz w:val="20"/>
        </w:rPr>
      </w:pPr>
    </w:p>
    <w:p w14:paraId="4EF32FCA" w14:textId="132BBB16" w:rsidR="00530444" w:rsidRPr="0042541D" w:rsidDel="0079153A" w:rsidRDefault="00017C51" w:rsidP="0042541D">
      <w:pPr>
        <w:jc w:val="both"/>
        <w:rPr>
          <w:del w:id="328" w:author="Rozyckie, Stephen P." w:date="2019-12-10T13:36:00Z"/>
          <w:sz w:val="20"/>
        </w:rPr>
      </w:pPr>
      <w:del w:id="329" w:author="Rozyckie, Stephen P." w:date="2019-12-10T13:36:00Z">
        <w:r w:rsidRPr="0042541D" w:rsidDel="0079153A">
          <w:rPr>
            <w:b/>
            <w:sz w:val="20"/>
          </w:rPr>
          <w:delText xml:space="preserve">            </w:delText>
        </w:r>
        <w:r w:rsidR="00486491" w:rsidRPr="0042541D" w:rsidDel="0079153A">
          <w:rPr>
            <w:b/>
            <w:sz w:val="20"/>
          </w:rPr>
          <w:delText>1.</w:delText>
        </w:r>
        <w:r w:rsidR="000639C6" w:rsidRPr="0042541D" w:rsidDel="0079153A">
          <w:rPr>
            <w:b/>
            <w:sz w:val="20"/>
          </w:rPr>
          <w:delText>b</w:delText>
        </w:r>
        <w:r w:rsidR="00530444" w:rsidRPr="0042541D" w:rsidDel="0079153A">
          <w:rPr>
            <w:b/>
            <w:sz w:val="20"/>
          </w:rPr>
          <w:delText xml:space="preserve">  Interconnect.</w:delText>
        </w:r>
      </w:del>
    </w:p>
    <w:p w14:paraId="627D330B" w14:textId="0FB4E448" w:rsidR="00530444" w:rsidRPr="0042541D" w:rsidDel="0079153A" w:rsidRDefault="00530444" w:rsidP="0042541D">
      <w:pPr>
        <w:jc w:val="both"/>
        <w:rPr>
          <w:del w:id="330" w:author="Rozyckie, Stephen P." w:date="2019-12-10T13:36:00Z"/>
          <w:sz w:val="20"/>
        </w:rPr>
      </w:pPr>
    </w:p>
    <w:p w14:paraId="781C24F4" w14:textId="048ADC7D" w:rsidR="00530444" w:rsidRPr="0042541D" w:rsidDel="0079153A" w:rsidRDefault="00530444" w:rsidP="001764EF">
      <w:pPr>
        <w:numPr>
          <w:ilvl w:val="0"/>
          <w:numId w:val="36"/>
        </w:numPr>
        <w:tabs>
          <w:tab w:val="clear" w:pos="2160"/>
        </w:tabs>
        <w:ind w:left="1620" w:hanging="342"/>
        <w:jc w:val="both"/>
        <w:rPr>
          <w:del w:id="331" w:author="Rozyckie, Stephen P." w:date="2019-12-10T13:36:00Z"/>
          <w:sz w:val="20"/>
        </w:rPr>
      </w:pPr>
      <w:del w:id="332" w:author="Rozyckie, Stephen P." w:date="2019-12-10T13:36:00Z">
        <w:r w:rsidRPr="0042541D" w:rsidDel="0079153A">
          <w:rPr>
            <w:sz w:val="20"/>
          </w:rPr>
          <w:delText>Offsets—1, 2, 3</w:delText>
        </w:r>
        <w:r w:rsidR="000639C6" w:rsidRPr="0042541D" w:rsidDel="0079153A">
          <w:rPr>
            <w:sz w:val="20"/>
          </w:rPr>
          <w:delText>, or indicated otherwise on the approved plans</w:delText>
        </w:r>
        <w:r w:rsidRPr="0042541D" w:rsidDel="0079153A">
          <w:rPr>
            <w:sz w:val="20"/>
          </w:rPr>
          <w:delText>.</w:delText>
        </w:r>
      </w:del>
    </w:p>
    <w:p w14:paraId="6AC29D6C" w14:textId="57949CD4" w:rsidR="00530444" w:rsidRPr="0042541D" w:rsidDel="0079153A" w:rsidRDefault="00530444" w:rsidP="001764EF">
      <w:pPr>
        <w:numPr>
          <w:ilvl w:val="0"/>
          <w:numId w:val="37"/>
        </w:numPr>
        <w:tabs>
          <w:tab w:val="clear" w:pos="2160"/>
        </w:tabs>
        <w:ind w:left="1620" w:hanging="342"/>
        <w:jc w:val="both"/>
        <w:rPr>
          <w:del w:id="333" w:author="Rozyckie, Stephen P." w:date="2019-12-10T13:36:00Z"/>
          <w:sz w:val="20"/>
        </w:rPr>
      </w:pPr>
      <w:del w:id="334" w:author="Rozyckie, Stephen P." w:date="2019-12-10T13:36:00Z">
        <w:r w:rsidRPr="0042541D" w:rsidDel="0079153A">
          <w:rPr>
            <w:sz w:val="20"/>
          </w:rPr>
          <w:delText>Cycle—Call Cycle 2; Call Cycle 3.</w:delText>
        </w:r>
      </w:del>
    </w:p>
    <w:p w14:paraId="471E30F2" w14:textId="79B43997" w:rsidR="00530444" w:rsidRPr="0042541D" w:rsidDel="0079153A" w:rsidRDefault="00530444" w:rsidP="001764EF">
      <w:pPr>
        <w:numPr>
          <w:ilvl w:val="0"/>
          <w:numId w:val="38"/>
        </w:numPr>
        <w:tabs>
          <w:tab w:val="clear" w:pos="2160"/>
        </w:tabs>
        <w:ind w:left="1620" w:hanging="342"/>
        <w:jc w:val="both"/>
        <w:rPr>
          <w:del w:id="335" w:author="Rozyckie, Stephen P." w:date="2019-12-10T13:36:00Z"/>
          <w:sz w:val="20"/>
        </w:rPr>
      </w:pPr>
      <w:del w:id="336" w:author="Rozyckie, Stephen P." w:date="2019-12-10T13:36:00Z">
        <w:r w:rsidRPr="0042541D" w:rsidDel="0079153A">
          <w:rPr>
            <w:sz w:val="20"/>
          </w:rPr>
          <w:delText>Flashing—Remote flashing.</w:delText>
        </w:r>
      </w:del>
    </w:p>
    <w:p w14:paraId="6C487F4A" w14:textId="6093FC33" w:rsidR="00530444" w:rsidRPr="0042541D" w:rsidDel="0079153A" w:rsidRDefault="00530444" w:rsidP="001764EF">
      <w:pPr>
        <w:numPr>
          <w:ilvl w:val="0"/>
          <w:numId w:val="39"/>
        </w:numPr>
        <w:tabs>
          <w:tab w:val="clear" w:pos="2160"/>
        </w:tabs>
        <w:ind w:left="1620" w:hanging="342"/>
        <w:jc w:val="both"/>
        <w:rPr>
          <w:del w:id="337" w:author="Rozyckie, Stephen P." w:date="2019-12-10T13:36:00Z"/>
          <w:sz w:val="20"/>
        </w:rPr>
      </w:pPr>
      <w:del w:id="338" w:author="Rozyckie, Stephen P." w:date="2019-12-10T13:36:00Z">
        <w:r w:rsidRPr="0042541D" w:rsidDel="0079153A">
          <w:rPr>
            <w:sz w:val="20"/>
          </w:rPr>
          <w:delText>Voltage—95 V to 135 V (ac), 57 Hz to 63 Hz.</w:delText>
        </w:r>
      </w:del>
    </w:p>
    <w:p w14:paraId="34482FBF" w14:textId="18AB0539" w:rsidR="00530444" w:rsidRPr="0042541D" w:rsidDel="0079153A" w:rsidRDefault="00530444" w:rsidP="001764EF">
      <w:pPr>
        <w:numPr>
          <w:ilvl w:val="0"/>
          <w:numId w:val="40"/>
        </w:numPr>
        <w:tabs>
          <w:tab w:val="clear" w:pos="2160"/>
        </w:tabs>
        <w:ind w:left="1620" w:hanging="342"/>
        <w:jc w:val="both"/>
        <w:rPr>
          <w:del w:id="339" w:author="Rozyckie, Stephen P." w:date="2019-12-10T13:36:00Z"/>
          <w:sz w:val="20"/>
        </w:rPr>
      </w:pPr>
      <w:del w:id="340" w:author="Rozyckie, Stephen P." w:date="2019-12-10T13:36:00Z">
        <w:r w:rsidRPr="0042541D" w:rsidDel="0079153A">
          <w:rPr>
            <w:sz w:val="20"/>
          </w:rPr>
          <w:delText>Input—Positive true.</w:delText>
        </w:r>
      </w:del>
    </w:p>
    <w:p w14:paraId="505C8196" w14:textId="785888D1" w:rsidR="00530444" w:rsidRPr="0042541D" w:rsidDel="0079153A" w:rsidRDefault="00530444" w:rsidP="001764EF">
      <w:pPr>
        <w:numPr>
          <w:ilvl w:val="0"/>
          <w:numId w:val="41"/>
        </w:numPr>
        <w:tabs>
          <w:tab w:val="clear" w:pos="2160"/>
        </w:tabs>
        <w:ind w:left="1620" w:hanging="342"/>
        <w:jc w:val="both"/>
        <w:rPr>
          <w:del w:id="341" w:author="Rozyckie, Stephen P." w:date="2019-12-10T13:36:00Z"/>
          <w:sz w:val="20"/>
        </w:rPr>
      </w:pPr>
      <w:del w:id="342" w:author="Rozyckie, Stephen P." w:date="2019-12-10T13:36:00Z">
        <w:r w:rsidRPr="0042541D" w:rsidDel="0079153A">
          <w:rPr>
            <w:sz w:val="20"/>
          </w:rPr>
          <w:delText>Fuse—Ampacity per manufacturer's recommendations.</w:delText>
        </w:r>
      </w:del>
    </w:p>
    <w:p w14:paraId="07E4311C" w14:textId="5E486C7F" w:rsidR="00530444" w:rsidRPr="0042541D" w:rsidDel="0079153A" w:rsidRDefault="00530444" w:rsidP="001764EF">
      <w:pPr>
        <w:numPr>
          <w:ilvl w:val="0"/>
          <w:numId w:val="42"/>
        </w:numPr>
        <w:tabs>
          <w:tab w:val="clear" w:pos="2160"/>
        </w:tabs>
        <w:ind w:left="1620" w:hanging="342"/>
        <w:jc w:val="both"/>
        <w:rPr>
          <w:del w:id="343" w:author="Rozyckie, Stephen P." w:date="2019-12-10T13:36:00Z"/>
          <w:sz w:val="20"/>
        </w:rPr>
      </w:pPr>
      <w:del w:id="344" w:author="Rozyckie, Stephen P." w:date="2019-12-10T13:36:00Z">
        <w:r w:rsidRPr="0042541D" w:rsidDel="0079153A">
          <w:rPr>
            <w:sz w:val="20"/>
          </w:rPr>
          <w:delText>Isolation—Remote common from local ground.</w:delText>
        </w:r>
      </w:del>
    </w:p>
    <w:p w14:paraId="583CBBF0" w14:textId="1B7720FA" w:rsidR="00530444" w:rsidRPr="0042541D" w:rsidDel="0079153A" w:rsidRDefault="00530444" w:rsidP="0042541D">
      <w:pPr>
        <w:jc w:val="both"/>
        <w:rPr>
          <w:del w:id="345" w:author="Rozyckie, Stephen P." w:date="2019-12-10T13:36:00Z"/>
          <w:sz w:val="20"/>
        </w:rPr>
      </w:pPr>
    </w:p>
    <w:p w14:paraId="2D02CBF1" w14:textId="2F050490" w:rsidR="00530444" w:rsidRPr="0042541D" w:rsidDel="0079153A" w:rsidRDefault="00017C51" w:rsidP="0042541D">
      <w:pPr>
        <w:jc w:val="both"/>
        <w:rPr>
          <w:del w:id="346" w:author="Rozyckie, Stephen P." w:date="2019-12-10T13:36:00Z"/>
          <w:sz w:val="20"/>
        </w:rPr>
      </w:pPr>
      <w:del w:id="347" w:author="Rozyckie, Stephen P." w:date="2019-12-10T13:36:00Z">
        <w:r w:rsidRPr="0042541D" w:rsidDel="0079153A">
          <w:rPr>
            <w:b/>
            <w:sz w:val="20"/>
          </w:rPr>
          <w:delText xml:space="preserve">        </w:delText>
        </w:r>
        <w:r w:rsidR="000639C6" w:rsidRPr="0042541D" w:rsidDel="0079153A">
          <w:rPr>
            <w:b/>
            <w:sz w:val="20"/>
          </w:rPr>
          <w:delText>2</w:delText>
        </w:r>
        <w:r w:rsidR="00530444" w:rsidRPr="0042541D" w:rsidDel="0079153A">
          <w:rPr>
            <w:b/>
            <w:sz w:val="20"/>
          </w:rPr>
          <w:delText>.  Solid</w:delText>
        </w:r>
        <w:r w:rsidR="00530444" w:rsidRPr="0042541D" w:rsidDel="0079153A">
          <w:rPr>
            <w:b/>
            <w:sz w:val="20"/>
          </w:rPr>
          <w:noBreakHyphen/>
          <w:delText>State Actuated.</w:delText>
        </w:r>
      </w:del>
    </w:p>
    <w:p w14:paraId="036B43FB" w14:textId="6E8CC1B4" w:rsidR="00DB3981" w:rsidRPr="0042541D" w:rsidDel="0079153A" w:rsidRDefault="00DB3981" w:rsidP="0042541D">
      <w:pPr>
        <w:jc w:val="both"/>
        <w:rPr>
          <w:del w:id="348" w:author="Rozyckie, Stephen P." w:date="2019-12-10T13:36:00Z"/>
          <w:sz w:val="20"/>
        </w:rPr>
        <w:sectPr w:rsidR="00DB3981" w:rsidRPr="0042541D" w:rsidDel="0079153A" w:rsidSect="0042541D">
          <w:headerReference w:type="default" r:id="rId14"/>
          <w:endnotePr>
            <w:numFmt w:val="decimal"/>
          </w:endnotePr>
          <w:type w:val="continuous"/>
          <w:pgSz w:w="12240" w:h="15840" w:code="1"/>
          <w:pgMar w:top="1440" w:right="1440" w:bottom="864" w:left="1440" w:header="720" w:footer="720" w:gutter="0"/>
          <w:cols w:space="720"/>
          <w:noEndnote/>
        </w:sectPr>
      </w:pPr>
    </w:p>
    <w:p w14:paraId="451BA915" w14:textId="28F01BD7" w:rsidR="00530444" w:rsidRPr="0042541D" w:rsidDel="0079153A" w:rsidRDefault="00530444" w:rsidP="0042541D">
      <w:pPr>
        <w:jc w:val="both"/>
        <w:rPr>
          <w:del w:id="350" w:author="Rozyckie, Stephen P." w:date="2019-12-10T13:36:00Z"/>
          <w:sz w:val="20"/>
        </w:rPr>
      </w:pPr>
    </w:p>
    <w:p w14:paraId="51326D9C" w14:textId="48F0C4A7" w:rsidR="00530444" w:rsidRPr="0042541D" w:rsidDel="0079153A" w:rsidRDefault="00530444" w:rsidP="001764EF">
      <w:pPr>
        <w:numPr>
          <w:ilvl w:val="0"/>
          <w:numId w:val="43"/>
        </w:numPr>
        <w:tabs>
          <w:tab w:val="clear" w:pos="2160"/>
        </w:tabs>
        <w:ind w:left="1260" w:hanging="360"/>
        <w:jc w:val="both"/>
        <w:rPr>
          <w:del w:id="351" w:author="Rozyckie, Stephen P." w:date="2019-12-10T13:36:00Z"/>
          <w:sz w:val="20"/>
        </w:rPr>
      </w:pPr>
      <w:del w:id="352" w:author="Rozyckie, Stephen P." w:date="2019-12-10T13:36:00Z">
        <w:r w:rsidRPr="0042541D" w:rsidDel="0079153A">
          <w:rPr>
            <w:sz w:val="20"/>
          </w:rPr>
          <w:delText>TS 1, Section 2, Environmental Standards and Test Procedures.</w:delText>
        </w:r>
      </w:del>
    </w:p>
    <w:p w14:paraId="16A3D17E" w14:textId="5A1FA28B" w:rsidR="00530444" w:rsidRPr="0042541D" w:rsidDel="0079153A" w:rsidRDefault="00530444" w:rsidP="001764EF">
      <w:pPr>
        <w:numPr>
          <w:ilvl w:val="0"/>
          <w:numId w:val="44"/>
        </w:numPr>
        <w:tabs>
          <w:tab w:val="clear" w:pos="2160"/>
        </w:tabs>
        <w:ind w:left="1260" w:hanging="360"/>
        <w:jc w:val="both"/>
        <w:rPr>
          <w:del w:id="353" w:author="Rozyckie, Stephen P." w:date="2019-12-10T13:36:00Z"/>
          <w:sz w:val="20"/>
        </w:rPr>
      </w:pPr>
      <w:del w:id="354" w:author="Rozyckie, Stephen P." w:date="2019-12-10T13:36:00Z">
        <w:r w:rsidRPr="0042541D" w:rsidDel="0079153A">
          <w:rPr>
            <w:sz w:val="20"/>
          </w:rPr>
          <w:delText>TS 1, Section 13, Interface Standards.</w:delText>
        </w:r>
      </w:del>
    </w:p>
    <w:p w14:paraId="25A87DC1" w14:textId="71F8F8A5" w:rsidR="00530444" w:rsidRPr="0042541D" w:rsidDel="0079153A" w:rsidRDefault="00530444" w:rsidP="001764EF">
      <w:pPr>
        <w:numPr>
          <w:ilvl w:val="0"/>
          <w:numId w:val="45"/>
        </w:numPr>
        <w:tabs>
          <w:tab w:val="clear" w:pos="2160"/>
        </w:tabs>
        <w:ind w:left="1260" w:hanging="360"/>
        <w:jc w:val="both"/>
        <w:rPr>
          <w:del w:id="355" w:author="Rozyckie, Stephen P." w:date="2019-12-10T13:36:00Z"/>
          <w:sz w:val="20"/>
        </w:rPr>
      </w:pPr>
      <w:del w:id="356" w:author="Rozyckie, Stephen P." w:date="2019-12-10T13:36:00Z">
        <w:r w:rsidRPr="0042541D" w:rsidDel="0079153A">
          <w:rPr>
            <w:sz w:val="20"/>
          </w:rPr>
          <w:delText>TS 1, Section 14, Solid</w:delText>
        </w:r>
        <w:r w:rsidRPr="0042541D" w:rsidDel="0079153A">
          <w:rPr>
            <w:sz w:val="20"/>
          </w:rPr>
          <w:noBreakHyphen/>
          <w:delText>State Traffic Signal Controller Units.</w:delText>
        </w:r>
      </w:del>
    </w:p>
    <w:p w14:paraId="4BED2AAE" w14:textId="7767BCC9" w:rsidR="00530444" w:rsidRPr="0042541D" w:rsidDel="0079153A" w:rsidRDefault="00530444" w:rsidP="0042541D">
      <w:pPr>
        <w:jc w:val="both"/>
        <w:rPr>
          <w:del w:id="357" w:author="Rozyckie, Stephen P." w:date="2019-12-10T13:36:00Z"/>
          <w:sz w:val="20"/>
        </w:rPr>
      </w:pPr>
    </w:p>
    <w:p w14:paraId="648B3FAF" w14:textId="6382B5FA" w:rsidR="00530444" w:rsidRPr="0042541D" w:rsidDel="0079153A" w:rsidRDefault="00017C51" w:rsidP="0042541D">
      <w:pPr>
        <w:jc w:val="both"/>
        <w:rPr>
          <w:del w:id="358" w:author="Rozyckie, Stephen P." w:date="2019-12-10T13:36:00Z"/>
          <w:sz w:val="20"/>
        </w:rPr>
      </w:pPr>
      <w:del w:id="359" w:author="Rozyckie, Stephen P." w:date="2019-12-10T13:36:00Z">
        <w:r w:rsidRPr="0042541D" w:rsidDel="0079153A">
          <w:rPr>
            <w:b/>
            <w:sz w:val="20"/>
          </w:rPr>
          <w:delText xml:space="preserve">        </w:delText>
        </w:r>
        <w:r w:rsidR="000639C6" w:rsidRPr="0042541D" w:rsidDel="0079153A">
          <w:rPr>
            <w:b/>
            <w:sz w:val="20"/>
          </w:rPr>
          <w:delText>3</w:delText>
        </w:r>
        <w:r w:rsidR="00530444" w:rsidRPr="0042541D" w:rsidDel="0079153A">
          <w:rPr>
            <w:b/>
            <w:sz w:val="20"/>
          </w:rPr>
          <w:delText>.  Solid</w:delText>
        </w:r>
        <w:r w:rsidR="00530444" w:rsidRPr="0042541D" w:rsidDel="0079153A">
          <w:rPr>
            <w:b/>
            <w:sz w:val="20"/>
          </w:rPr>
          <w:noBreakHyphen/>
          <w:delText xml:space="preserve">State Actuated with Volume Density. </w:delText>
        </w:r>
        <w:r w:rsidR="00A31FF8" w:rsidRPr="0042541D" w:rsidDel="0079153A">
          <w:rPr>
            <w:sz w:val="20"/>
          </w:rPr>
          <w:delText>Section 1104.03(a)1.a</w:delText>
        </w:r>
        <w:r w:rsidR="00530444" w:rsidRPr="0042541D" w:rsidDel="0079153A">
          <w:rPr>
            <w:sz w:val="20"/>
          </w:rPr>
          <w:delText xml:space="preserve"> and with the following operational requirements:</w:delText>
        </w:r>
        <w:r w:rsidR="00A31FF8" w:rsidRPr="0042541D" w:rsidDel="0079153A">
          <w:rPr>
            <w:sz w:val="20"/>
          </w:rPr>
          <w:delText xml:space="preserve"> </w:delText>
        </w:r>
      </w:del>
    </w:p>
    <w:p w14:paraId="4D16FAAF" w14:textId="288C1A0E" w:rsidR="00363AA7" w:rsidRPr="0042541D" w:rsidDel="0079153A" w:rsidRDefault="00363AA7" w:rsidP="0042541D">
      <w:pPr>
        <w:jc w:val="both"/>
        <w:rPr>
          <w:del w:id="360" w:author="Rozyckie, Stephen P." w:date="2019-12-10T13:36:00Z"/>
          <w:sz w:val="20"/>
        </w:rPr>
      </w:pPr>
    </w:p>
    <w:p w14:paraId="059BEAD0" w14:textId="7A63B29C" w:rsidR="00530444" w:rsidRPr="0042541D" w:rsidDel="0079153A" w:rsidRDefault="00530444" w:rsidP="00A21E77">
      <w:pPr>
        <w:numPr>
          <w:ilvl w:val="0"/>
          <w:numId w:val="46"/>
        </w:numPr>
        <w:tabs>
          <w:tab w:val="clear" w:pos="1728"/>
        </w:tabs>
        <w:ind w:left="1260" w:hanging="360"/>
        <w:jc w:val="both"/>
        <w:rPr>
          <w:del w:id="361" w:author="Rozyckie, Stephen P." w:date="2019-12-10T13:36:00Z"/>
          <w:sz w:val="20"/>
        </w:rPr>
      </w:pPr>
      <w:del w:id="362" w:author="Rozyckie, Stephen P." w:date="2019-12-10T13:36:00Z">
        <w:r w:rsidRPr="0042541D" w:rsidDel="0079153A">
          <w:rPr>
            <w:sz w:val="20"/>
          </w:rPr>
          <w:delText>Variable Initial Timing—Maximum variable initial timing programmable from 0 to 60 seconds.</w:delText>
        </w:r>
      </w:del>
    </w:p>
    <w:p w14:paraId="498BDBDE" w14:textId="5A9BB00F" w:rsidR="00530444" w:rsidRPr="0042541D" w:rsidDel="0079153A" w:rsidRDefault="00530444" w:rsidP="00A21E77">
      <w:pPr>
        <w:numPr>
          <w:ilvl w:val="0"/>
          <w:numId w:val="47"/>
        </w:numPr>
        <w:tabs>
          <w:tab w:val="clear" w:pos="1728"/>
        </w:tabs>
        <w:ind w:left="1260" w:hanging="360"/>
        <w:jc w:val="both"/>
        <w:rPr>
          <w:del w:id="363" w:author="Rozyckie, Stephen P." w:date="2019-12-10T13:36:00Z"/>
          <w:sz w:val="20"/>
        </w:rPr>
      </w:pPr>
      <w:del w:id="364" w:author="Rozyckie, Stephen P." w:date="2019-12-10T13:36:00Z">
        <w:r w:rsidRPr="0042541D" w:rsidDel="0079153A">
          <w:rPr>
            <w:sz w:val="20"/>
          </w:rPr>
          <w:delText>Gap Reduction Timings—As indicated.</w:delText>
        </w:r>
      </w:del>
    </w:p>
    <w:p w14:paraId="157EB73B" w14:textId="1182D88D" w:rsidR="00A31FF8" w:rsidRPr="0042541D" w:rsidDel="0079153A" w:rsidRDefault="00A31FF8" w:rsidP="00A21E77">
      <w:pPr>
        <w:numPr>
          <w:ilvl w:val="0"/>
          <w:numId w:val="47"/>
        </w:numPr>
        <w:tabs>
          <w:tab w:val="clear" w:pos="1728"/>
        </w:tabs>
        <w:ind w:left="1260" w:hanging="360"/>
        <w:jc w:val="both"/>
        <w:rPr>
          <w:del w:id="365" w:author="Rozyckie, Stephen P." w:date="2019-12-10T13:36:00Z"/>
          <w:sz w:val="20"/>
        </w:rPr>
      </w:pPr>
      <w:del w:id="366" w:author="Rozyckie, Stephen P." w:date="2019-12-10T13:36:00Z">
        <w:r w:rsidRPr="0042541D" w:rsidDel="0079153A">
          <w:rPr>
            <w:sz w:val="20"/>
          </w:rPr>
          <w:delText>Time Before Reduction (TBR) —As indicated.</w:delText>
        </w:r>
      </w:del>
    </w:p>
    <w:p w14:paraId="39481545" w14:textId="63BA5144" w:rsidR="009D2D34" w:rsidRPr="0042541D" w:rsidDel="0079153A" w:rsidRDefault="009D2D34" w:rsidP="0042541D">
      <w:pPr>
        <w:jc w:val="both"/>
        <w:rPr>
          <w:del w:id="367" w:author="Rozyckie, Stephen P." w:date="2019-12-10T13:36:00Z"/>
          <w:sz w:val="20"/>
        </w:rPr>
      </w:pPr>
    </w:p>
    <w:p w14:paraId="1D64D2CF" w14:textId="4C820316" w:rsidR="00530444" w:rsidRPr="0042541D" w:rsidDel="0079153A" w:rsidRDefault="00017C51" w:rsidP="0042541D">
      <w:pPr>
        <w:jc w:val="both"/>
        <w:rPr>
          <w:del w:id="368" w:author="Rozyckie, Stephen P." w:date="2019-12-10T13:36:00Z"/>
          <w:sz w:val="20"/>
        </w:rPr>
      </w:pPr>
      <w:del w:id="369" w:author="Rozyckie, Stephen P." w:date="2019-12-10T13:36:00Z">
        <w:r w:rsidRPr="0042541D" w:rsidDel="0079153A">
          <w:rPr>
            <w:b/>
            <w:sz w:val="20"/>
          </w:rPr>
          <w:delText xml:space="preserve">        </w:delText>
        </w:r>
        <w:r w:rsidR="00A31FF8" w:rsidRPr="0042541D" w:rsidDel="0079153A">
          <w:rPr>
            <w:b/>
            <w:sz w:val="20"/>
          </w:rPr>
          <w:delText>4</w:delText>
        </w:r>
        <w:r w:rsidR="00530444" w:rsidRPr="0042541D" w:rsidDel="0079153A">
          <w:rPr>
            <w:b/>
            <w:sz w:val="20"/>
          </w:rPr>
          <w:delText>.  Solid</w:delText>
        </w:r>
        <w:r w:rsidR="00530444" w:rsidRPr="0042541D" w:rsidDel="0079153A">
          <w:rPr>
            <w:b/>
            <w:sz w:val="20"/>
          </w:rPr>
          <w:noBreakHyphen/>
          <w:delText>State Flasher.</w:delText>
        </w:r>
      </w:del>
    </w:p>
    <w:p w14:paraId="3FF80167" w14:textId="32BD2FCB" w:rsidR="00530444" w:rsidRPr="0042541D" w:rsidDel="0079153A" w:rsidRDefault="00530444" w:rsidP="0042541D">
      <w:pPr>
        <w:jc w:val="both"/>
        <w:rPr>
          <w:del w:id="370" w:author="Rozyckie, Stephen P." w:date="2019-12-10T13:36:00Z"/>
          <w:sz w:val="20"/>
        </w:rPr>
      </w:pPr>
    </w:p>
    <w:p w14:paraId="285A9AB8" w14:textId="0783F838" w:rsidR="00530444" w:rsidRPr="0042541D" w:rsidDel="0079153A" w:rsidRDefault="00530444" w:rsidP="00A21E77">
      <w:pPr>
        <w:numPr>
          <w:ilvl w:val="0"/>
          <w:numId w:val="48"/>
        </w:numPr>
        <w:tabs>
          <w:tab w:val="clear" w:pos="1728"/>
        </w:tabs>
        <w:ind w:left="1260" w:hanging="360"/>
        <w:jc w:val="both"/>
        <w:rPr>
          <w:del w:id="371" w:author="Rozyckie, Stephen P." w:date="2019-12-10T13:36:00Z"/>
          <w:sz w:val="20"/>
        </w:rPr>
      </w:pPr>
      <w:del w:id="372" w:author="Rozyckie, Stephen P." w:date="2019-12-10T13:36:00Z">
        <w:r w:rsidRPr="0042541D" w:rsidDel="0079153A">
          <w:rPr>
            <w:sz w:val="20"/>
          </w:rPr>
          <w:delText>Flasher—Section 1104.03(</w:delText>
        </w:r>
        <w:r w:rsidR="00552D94" w:rsidRPr="0042541D" w:rsidDel="0079153A">
          <w:rPr>
            <w:sz w:val="20"/>
          </w:rPr>
          <w:delText>b</w:delText>
        </w:r>
        <w:r w:rsidRPr="0042541D" w:rsidDel="0079153A">
          <w:rPr>
            <w:sz w:val="20"/>
          </w:rPr>
          <w:delText>)</w:delText>
        </w:r>
        <w:r w:rsidR="00552D94" w:rsidRPr="0042541D" w:rsidDel="0079153A">
          <w:rPr>
            <w:sz w:val="20"/>
          </w:rPr>
          <w:delText>1.d</w:delText>
        </w:r>
      </w:del>
    </w:p>
    <w:p w14:paraId="36EE5791" w14:textId="1C74FB8B" w:rsidR="00530444" w:rsidRPr="0042541D" w:rsidDel="0079153A" w:rsidRDefault="00530444" w:rsidP="00A21E77">
      <w:pPr>
        <w:numPr>
          <w:ilvl w:val="0"/>
          <w:numId w:val="49"/>
        </w:numPr>
        <w:tabs>
          <w:tab w:val="clear" w:pos="1728"/>
        </w:tabs>
        <w:ind w:left="1260" w:hanging="360"/>
        <w:jc w:val="both"/>
        <w:rPr>
          <w:del w:id="373" w:author="Rozyckie, Stephen P." w:date="2019-12-10T13:36:00Z"/>
          <w:sz w:val="20"/>
        </w:rPr>
      </w:pPr>
      <w:del w:id="374" w:author="Rozyckie, Stephen P." w:date="2019-12-10T13:36:00Z">
        <w:r w:rsidRPr="0042541D" w:rsidDel="0079153A">
          <w:rPr>
            <w:sz w:val="20"/>
          </w:rPr>
          <w:delText>Circuit Breaker—Section 1104.03(</w:delText>
        </w:r>
        <w:r w:rsidR="00552D94" w:rsidRPr="0042541D" w:rsidDel="0079153A">
          <w:rPr>
            <w:sz w:val="20"/>
          </w:rPr>
          <w:delText>c</w:delText>
        </w:r>
        <w:r w:rsidRPr="0042541D" w:rsidDel="0079153A">
          <w:rPr>
            <w:sz w:val="20"/>
          </w:rPr>
          <w:delText>)</w:delText>
        </w:r>
        <w:r w:rsidR="00552D94" w:rsidRPr="0042541D" w:rsidDel="0079153A">
          <w:rPr>
            <w:sz w:val="20"/>
          </w:rPr>
          <w:delText>3</w:delText>
        </w:r>
      </w:del>
    </w:p>
    <w:p w14:paraId="70A21D88" w14:textId="34817D46" w:rsidR="00530444" w:rsidRPr="0042541D" w:rsidDel="0079153A" w:rsidRDefault="00530444" w:rsidP="00A21E77">
      <w:pPr>
        <w:numPr>
          <w:ilvl w:val="0"/>
          <w:numId w:val="50"/>
        </w:numPr>
        <w:tabs>
          <w:tab w:val="clear" w:pos="1728"/>
        </w:tabs>
        <w:ind w:left="1260" w:hanging="360"/>
        <w:jc w:val="both"/>
        <w:rPr>
          <w:del w:id="375" w:author="Rozyckie, Stephen P." w:date="2019-12-10T13:36:00Z"/>
          <w:sz w:val="20"/>
        </w:rPr>
      </w:pPr>
      <w:del w:id="376" w:author="Rozyckie, Stephen P." w:date="2019-12-10T13:36:00Z">
        <w:r w:rsidRPr="0042541D" w:rsidDel="0079153A">
          <w:rPr>
            <w:sz w:val="20"/>
          </w:rPr>
          <w:delText>Surge Protector—Section 1104.03(</w:delText>
        </w:r>
        <w:r w:rsidR="00552D94" w:rsidRPr="0042541D" w:rsidDel="0079153A">
          <w:rPr>
            <w:sz w:val="20"/>
          </w:rPr>
          <w:delText>c</w:delText>
        </w:r>
        <w:r w:rsidRPr="0042541D" w:rsidDel="0079153A">
          <w:rPr>
            <w:sz w:val="20"/>
          </w:rPr>
          <w:delText>)</w:delText>
        </w:r>
        <w:r w:rsidR="00552D94" w:rsidRPr="0042541D" w:rsidDel="0079153A">
          <w:rPr>
            <w:sz w:val="20"/>
          </w:rPr>
          <w:delText>3</w:delText>
        </w:r>
      </w:del>
    </w:p>
    <w:p w14:paraId="1653CBAB" w14:textId="138F9A87" w:rsidR="00530444" w:rsidRPr="0042541D" w:rsidDel="0079153A" w:rsidRDefault="00530444" w:rsidP="00A21E77">
      <w:pPr>
        <w:numPr>
          <w:ilvl w:val="0"/>
          <w:numId w:val="51"/>
        </w:numPr>
        <w:tabs>
          <w:tab w:val="clear" w:pos="1728"/>
        </w:tabs>
        <w:ind w:left="1260" w:hanging="360"/>
        <w:jc w:val="both"/>
        <w:rPr>
          <w:del w:id="377" w:author="Rozyckie, Stephen P." w:date="2019-12-10T13:36:00Z"/>
          <w:sz w:val="20"/>
        </w:rPr>
      </w:pPr>
      <w:del w:id="378" w:author="Rozyckie, Stephen P." w:date="2019-12-10T13:36:00Z">
        <w:r w:rsidRPr="0042541D" w:rsidDel="0079153A">
          <w:rPr>
            <w:sz w:val="20"/>
          </w:rPr>
          <w:delText>Cabinet—Section 1104.03</w:delText>
        </w:r>
        <w:r w:rsidR="00552D94" w:rsidRPr="0042541D" w:rsidDel="0079153A">
          <w:rPr>
            <w:sz w:val="20"/>
          </w:rPr>
          <w:delText>(b)1.f</w:delText>
        </w:r>
      </w:del>
    </w:p>
    <w:p w14:paraId="27B909E8" w14:textId="0727D8BB" w:rsidR="00F729CF" w:rsidRPr="0042541D" w:rsidDel="0079153A" w:rsidRDefault="00F729CF" w:rsidP="0042541D">
      <w:pPr>
        <w:jc w:val="both"/>
        <w:rPr>
          <w:del w:id="379" w:author="Rozyckie, Stephen P." w:date="2019-12-10T13:36:00Z"/>
          <w:sz w:val="20"/>
        </w:rPr>
      </w:pPr>
    </w:p>
    <w:p w14:paraId="00BDD843" w14:textId="1D009FE8" w:rsidR="0095429D" w:rsidRPr="0042541D" w:rsidDel="0079153A" w:rsidRDefault="00017C51" w:rsidP="0042541D">
      <w:pPr>
        <w:widowControl/>
        <w:jc w:val="both"/>
        <w:rPr>
          <w:del w:id="380" w:author="Rozyckie, Stephen P." w:date="2019-12-10T13:36:00Z"/>
          <w:b/>
          <w:sz w:val="20"/>
        </w:rPr>
      </w:pPr>
      <w:del w:id="381" w:author="Rozyckie, Stephen P." w:date="2019-12-10T13:36:00Z">
        <w:r w:rsidRPr="0042541D" w:rsidDel="0079153A">
          <w:rPr>
            <w:b/>
            <w:sz w:val="20"/>
          </w:rPr>
          <w:delText xml:space="preserve">    </w:delText>
        </w:r>
        <w:r w:rsidR="0095429D" w:rsidRPr="0042541D" w:rsidDel="0079153A">
          <w:rPr>
            <w:b/>
            <w:sz w:val="20"/>
          </w:rPr>
          <w:delText>(b)  Type of Controller</w:delText>
        </w:r>
        <w:r w:rsidR="00F729CF" w:rsidRPr="0042541D" w:rsidDel="0079153A">
          <w:rPr>
            <w:b/>
            <w:sz w:val="20"/>
          </w:rPr>
          <w:delText>.</w:delText>
        </w:r>
      </w:del>
    </w:p>
    <w:p w14:paraId="0E1E20B0" w14:textId="3C034DDD" w:rsidR="0095429D" w:rsidRPr="0042541D" w:rsidDel="0079153A" w:rsidRDefault="0095429D" w:rsidP="0042541D">
      <w:pPr>
        <w:widowControl/>
        <w:jc w:val="both"/>
        <w:rPr>
          <w:del w:id="382" w:author="Rozyckie, Stephen P." w:date="2019-12-10T13:36:00Z"/>
          <w:bCs/>
          <w:color w:val="000000"/>
          <w:sz w:val="20"/>
        </w:rPr>
      </w:pPr>
    </w:p>
    <w:p w14:paraId="34D8C912" w14:textId="6F11DC2C" w:rsidR="0095429D" w:rsidRPr="0042541D" w:rsidDel="0079153A" w:rsidRDefault="00017C51" w:rsidP="0042541D">
      <w:pPr>
        <w:widowControl/>
        <w:jc w:val="both"/>
        <w:rPr>
          <w:del w:id="383" w:author="Rozyckie, Stephen P." w:date="2019-12-10T13:36:00Z"/>
          <w:b/>
          <w:bCs/>
          <w:color w:val="000000"/>
          <w:sz w:val="20"/>
        </w:rPr>
      </w:pPr>
      <w:del w:id="384" w:author="Rozyckie, Stephen P." w:date="2019-12-10T13:36:00Z">
        <w:r w:rsidRPr="0042541D" w:rsidDel="0079153A">
          <w:rPr>
            <w:b/>
            <w:bCs/>
            <w:color w:val="000000"/>
            <w:sz w:val="20"/>
          </w:rPr>
          <w:delText xml:space="preserve">        </w:delText>
        </w:r>
        <w:r w:rsidR="00F729CF" w:rsidRPr="0042541D" w:rsidDel="0079153A">
          <w:rPr>
            <w:b/>
            <w:bCs/>
            <w:color w:val="000000"/>
            <w:sz w:val="20"/>
          </w:rPr>
          <w:delText xml:space="preserve">1.  </w:delText>
        </w:r>
        <w:r w:rsidR="0095429D" w:rsidRPr="0042541D" w:rsidDel="0079153A">
          <w:rPr>
            <w:b/>
            <w:bCs/>
            <w:color w:val="000000"/>
            <w:sz w:val="20"/>
          </w:rPr>
          <w:delText>NEMA Controller Unit.</w:delText>
        </w:r>
      </w:del>
    </w:p>
    <w:p w14:paraId="7BA6814D" w14:textId="1B3877C0" w:rsidR="0095429D" w:rsidRPr="0042541D" w:rsidDel="0079153A" w:rsidRDefault="0095429D" w:rsidP="0042541D">
      <w:pPr>
        <w:widowControl/>
        <w:jc w:val="both"/>
        <w:rPr>
          <w:del w:id="385" w:author="Rozyckie, Stephen P." w:date="2019-12-10T13:36:00Z"/>
          <w:bCs/>
          <w:color w:val="000000"/>
          <w:sz w:val="20"/>
        </w:rPr>
      </w:pPr>
    </w:p>
    <w:p w14:paraId="3DBB73A7" w14:textId="03E7B8C6" w:rsidR="0095429D" w:rsidRPr="0042541D" w:rsidDel="0079153A" w:rsidRDefault="00017C51" w:rsidP="0042541D">
      <w:pPr>
        <w:jc w:val="both"/>
        <w:rPr>
          <w:del w:id="386" w:author="Rozyckie, Stephen P." w:date="2019-12-10T13:36:00Z"/>
          <w:b/>
          <w:bCs/>
          <w:color w:val="000000"/>
          <w:sz w:val="20"/>
        </w:rPr>
      </w:pPr>
      <w:del w:id="387" w:author="Rozyckie, Stephen P." w:date="2019-12-10T13:36:00Z">
        <w:r w:rsidRPr="0042541D" w:rsidDel="0079153A">
          <w:rPr>
            <w:b/>
            <w:bCs/>
            <w:color w:val="000000"/>
            <w:sz w:val="20"/>
          </w:rPr>
          <w:delText xml:space="preserve">            </w:delText>
        </w:r>
        <w:r w:rsidR="0095429D" w:rsidRPr="0042541D" w:rsidDel="0079153A">
          <w:rPr>
            <w:b/>
            <w:bCs/>
            <w:color w:val="000000"/>
            <w:sz w:val="20"/>
          </w:rPr>
          <w:delText>1.a  Standards.</w:delText>
        </w:r>
      </w:del>
    </w:p>
    <w:p w14:paraId="5B509586" w14:textId="6BA832E8" w:rsidR="00426E42" w:rsidRPr="0042541D" w:rsidDel="0079153A" w:rsidRDefault="00426E42" w:rsidP="0042541D">
      <w:pPr>
        <w:jc w:val="both"/>
        <w:rPr>
          <w:del w:id="388" w:author="Rozyckie, Stephen P." w:date="2019-12-10T13:36:00Z"/>
          <w:bCs/>
          <w:color w:val="000000"/>
          <w:sz w:val="20"/>
        </w:rPr>
      </w:pPr>
    </w:p>
    <w:p w14:paraId="3D8516F0" w14:textId="209A8436" w:rsidR="00241EDE" w:rsidRPr="0042541D" w:rsidDel="0079153A" w:rsidRDefault="0095429D" w:rsidP="00A21E77">
      <w:pPr>
        <w:numPr>
          <w:ilvl w:val="0"/>
          <w:numId w:val="224"/>
        </w:numPr>
        <w:ind w:left="1620"/>
        <w:jc w:val="both"/>
        <w:rPr>
          <w:del w:id="389" w:author="Rozyckie, Stephen P." w:date="2019-12-10T13:36:00Z"/>
          <w:bCs/>
          <w:color w:val="000000"/>
          <w:sz w:val="20"/>
        </w:rPr>
      </w:pPr>
      <w:del w:id="390" w:author="Rozyckie, Stephen P." w:date="2019-12-10T13:36:00Z">
        <w:r w:rsidRPr="0042541D" w:rsidDel="0079153A">
          <w:rPr>
            <w:bCs/>
            <w:color w:val="000000"/>
            <w:sz w:val="20"/>
          </w:rPr>
          <w:delText>TS 1, Section 2, Environmental Standards and Test Procedures</w:delText>
        </w:r>
      </w:del>
    </w:p>
    <w:p w14:paraId="35CDC630" w14:textId="3018924E" w:rsidR="00241EDE" w:rsidRPr="0042541D" w:rsidDel="0079153A" w:rsidRDefault="0095429D" w:rsidP="00A21E77">
      <w:pPr>
        <w:numPr>
          <w:ilvl w:val="0"/>
          <w:numId w:val="224"/>
        </w:numPr>
        <w:ind w:left="1620"/>
        <w:jc w:val="both"/>
        <w:rPr>
          <w:del w:id="391" w:author="Rozyckie, Stephen P." w:date="2019-12-10T13:36:00Z"/>
          <w:bCs/>
          <w:color w:val="000000"/>
          <w:sz w:val="20"/>
        </w:rPr>
      </w:pPr>
      <w:del w:id="392" w:author="Rozyckie, Stephen P." w:date="2019-12-10T13:36:00Z">
        <w:r w:rsidRPr="0042541D" w:rsidDel="0079153A">
          <w:rPr>
            <w:bCs/>
            <w:color w:val="000000"/>
            <w:sz w:val="20"/>
          </w:rPr>
          <w:delText xml:space="preserve">TS 1, Section 13, Interface Standards </w:delText>
        </w:r>
      </w:del>
    </w:p>
    <w:p w14:paraId="3238E07A" w14:textId="6CF5CF5D" w:rsidR="00241EDE" w:rsidRPr="0042541D" w:rsidDel="0079153A" w:rsidRDefault="0095429D" w:rsidP="00A21E77">
      <w:pPr>
        <w:numPr>
          <w:ilvl w:val="0"/>
          <w:numId w:val="224"/>
        </w:numPr>
        <w:ind w:left="1620"/>
        <w:jc w:val="both"/>
        <w:rPr>
          <w:del w:id="393" w:author="Rozyckie, Stephen P." w:date="2019-12-10T13:36:00Z"/>
          <w:bCs/>
          <w:color w:val="000000"/>
          <w:sz w:val="20"/>
        </w:rPr>
      </w:pPr>
      <w:del w:id="394" w:author="Rozyckie, Stephen P." w:date="2019-12-10T13:36:00Z">
        <w:r w:rsidRPr="0042541D" w:rsidDel="0079153A">
          <w:rPr>
            <w:bCs/>
            <w:color w:val="000000"/>
            <w:sz w:val="20"/>
          </w:rPr>
          <w:delText>TS 1, Section 14, Solid-State Traffic Signal Controller Units</w:delText>
        </w:r>
      </w:del>
    </w:p>
    <w:p w14:paraId="4B087545" w14:textId="663A8FDA" w:rsidR="00241EDE" w:rsidRPr="0042541D" w:rsidDel="0079153A" w:rsidRDefault="0095429D" w:rsidP="00A21E77">
      <w:pPr>
        <w:numPr>
          <w:ilvl w:val="0"/>
          <w:numId w:val="224"/>
        </w:numPr>
        <w:ind w:left="1620"/>
        <w:jc w:val="both"/>
        <w:rPr>
          <w:del w:id="395" w:author="Rozyckie, Stephen P." w:date="2019-12-10T13:36:00Z"/>
          <w:bCs/>
          <w:color w:val="000000"/>
          <w:sz w:val="20"/>
        </w:rPr>
      </w:pPr>
      <w:del w:id="396" w:author="Rozyckie, Stephen P." w:date="2019-12-10T13:36:00Z">
        <w:r w:rsidRPr="0042541D" w:rsidDel="0079153A">
          <w:rPr>
            <w:bCs/>
            <w:color w:val="000000"/>
            <w:sz w:val="20"/>
          </w:rPr>
          <w:delText>L1-1, Type FR-4, Circuit Boards (pre-timed operation)</w:delText>
        </w:r>
      </w:del>
    </w:p>
    <w:p w14:paraId="1E87C6D0" w14:textId="6FD1012F" w:rsidR="00241EDE" w:rsidRPr="0042541D" w:rsidDel="0079153A" w:rsidRDefault="0095429D" w:rsidP="00A21E77">
      <w:pPr>
        <w:numPr>
          <w:ilvl w:val="0"/>
          <w:numId w:val="224"/>
        </w:numPr>
        <w:ind w:left="1620"/>
        <w:jc w:val="both"/>
        <w:rPr>
          <w:del w:id="397" w:author="Rozyckie, Stephen P." w:date="2019-12-10T13:36:00Z"/>
          <w:bCs/>
          <w:color w:val="000000"/>
          <w:sz w:val="20"/>
        </w:rPr>
      </w:pPr>
      <w:del w:id="398" w:author="Rozyckie, Stephen P." w:date="2019-12-10T13:36:00Z">
        <w:r w:rsidRPr="0042541D" w:rsidDel="0079153A">
          <w:rPr>
            <w:bCs/>
            <w:color w:val="000000"/>
            <w:sz w:val="20"/>
          </w:rPr>
          <w:delText>TS-2, Section 2, Environmental Standards and Test Procedures</w:delText>
        </w:r>
      </w:del>
    </w:p>
    <w:p w14:paraId="59E2DEDF" w14:textId="2623CA1E" w:rsidR="00241EDE" w:rsidRPr="0042541D" w:rsidDel="0079153A" w:rsidRDefault="0095429D" w:rsidP="00A21E77">
      <w:pPr>
        <w:numPr>
          <w:ilvl w:val="0"/>
          <w:numId w:val="224"/>
        </w:numPr>
        <w:ind w:left="1620"/>
        <w:jc w:val="both"/>
        <w:rPr>
          <w:del w:id="399" w:author="Rozyckie, Stephen P." w:date="2019-12-10T13:36:00Z"/>
          <w:bCs/>
          <w:color w:val="000000"/>
          <w:sz w:val="20"/>
        </w:rPr>
      </w:pPr>
      <w:del w:id="400" w:author="Rozyckie, Stephen P." w:date="2019-12-10T13:36:00Z">
        <w:r w:rsidRPr="0042541D" w:rsidDel="0079153A">
          <w:rPr>
            <w:bCs/>
            <w:color w:val="000000"/>
            <w:sz w:val="20"/>
          </w:rPr>
          <w:lastRenderedPageBreak/>
          <w:delText>TS-2, Section 3, Controller Standards and Coordination</w:delText>
        </w:r>
      </w:del>
    </w:p>
    <w:p w14:paraId="6F8CEB86" w14:textId="140D2103" w:rsidR="00241EDE" w:rsidRPr="0042541D" w:rsidDel="0079153A" w:rsidRDefault="0095429D" w:rsidP="00A21E77">
      <w:pPr>
        <w:numPr>
          <w:ilvl w:val="0"/>
          <w:numId w:val="224"/>
        </w:numPr>
        <w:ind w:left="1620"/>
        <w:jc w:val="both"/>
        <w:rPr>
          <w:del w:id="401" w:author="Rozyckie, Stephen P." w:date="2019-12-10T13:36:00Z"/>
          <w:bCs/>
          <w:color w:val="000000"/>
          <w:sz w:val="20"/>
        </w:rPr>
      </w:pPr>
      <w:del w:id="402" w:author="Rozyckie, Stephen P." w:date="2019-12-10T13:36:00Z">
        <w:r w:rsidRPr="0042541D" w:rsidDel="0079153A">
          <w:rPr>
            <w:bCs/>
            <w:color w:val="000000"/>
            <w:sz w:val="20"/>
          </w:rPr>
          <w:delText>TS-2, Section 5, Interface and Electrical Standards</w:delText>
        </w:r>
      </w:del>
    </w:p>
    <w:p w14:paraId="0C345DB5" w14:textId="73BD2660" w:rsidR="0095429D" w:rsidRPr="0042541D" w:rsidDel="0079153A" w:rsidRDefault="0095429D" w:rsidP="00A21E77">
      <w:pPr>
        <w:numPr>
          <w:ilvl w:val="0"/>
          <w:numId w:val="224"/>
        </w:numPr>
        <w:ind w:left="1620"/>
        <w:jc w:val="both"/>
        <w:rPr>
          <w:del w:id="403" w:author="Rozyckie, Stephen P." w:date="2019-12-10T13:36:00Z"/>
          <w:bCs/>
          <w:color w:val="000000"/>
          <w:sz w:val="20"/>
        </w:rPr>
      </w:pPr>
      <w:del w:id="404" w:author="Rozyckie, Stephen P." w:date="2019-12-10T13:36:00Z">
        <w:r w:rsidRPr="0042541D" w:rsidDel="0079153A">
          <w:rPr>
            <w:bCs/>
            <w:color w:val="000000"/>
            <w:sz w:val="20"/>
          </w:rPr>
          <w:delText>TS-2, Section 8, Bus Interface Unit Requirements</w:delText>
        </w:r>
      </w:del>
    </w:p>
    <w:p w14:paraId="4FFB9D21" w14:textId="3A762E3B" w:rsidR="0095429D" w:rsidRPr="0042541D" w:rsidDel="0079153A" w:rsidRDefault="0095429D" w:rsidP="0042541D">
      <w:pPr>
        <w:jc w:val="both"/>
        <w:rPr>
          <w:del w:id="405" w:author="Rozyckie, Stephen P." w:date="2019-12-10T13:36:00Z"/>
          <w:bCs/>
          <w:color w:val="000000"/>
          <w:sz w:val="20"/>
        </w:rPr>
      </w:pPr>
    </w:p>
    <w:p w14:paraId="02C7D38F" w14:textId="034B5C60" w:rsidR="0095429D" w:rsidRPr="0042541D" w:rsidDel="0079153A" w:rsidRDefault="00017C51" w:rsidP="0042541D">
      <w:pPr>
        <w:jc w:val="both"/>
        <w:rPr>
          <w:del w:id="406" w:author="Rozyckie, Stephen P." w:date="2019-12-10T13:36:00Z"/>
          <w:b/>
          <w:bCs/>
          <w:color w:val="000000"/>
          <w:sz w:val="20"/>
        </w:rPr>
      </w:pPr>
      <w:del w:id="407" w:author="Rozyckie, Stephen P." w:date="2019-12-10T13:36:00Z">
        <w:r w:rsidRPr="0042541D" w:rsidDel="0079153A">
          <w:rPr>
            <w:b/>
            <w:bCs/>
            <w:color w:val="000000"/>
            <w:sz w:val="20"/>
          </w:rPr>
          <w:delText xml:space="preserve">            </w:delText>
        </w:r>
        <w:r w:rsidR="00241EDE" w:rsidRPr="0042541D" w:rsidDel="0079153A">
          <w:rPr>
            <w:b/>
            <w:bCs/>
            <w:color w:val="000000"/>
            <w:sz w:val="20"/>
          </w:rPr>
          <w:delText>1.b</w:delText>
        </w:r>
        <w:r w:rsidR="0095429D" w:rsidRPr="0042541D" w:rsidDel="0079153A">
          <w:rPr>
            <w:b/>
            <w:bCs/>
            <w:color w:val="000000"/>
            <w:sz w:val="20"/>
          </w:rPr>
          <w:delText xml:space="preserve">  Controller Requirements</w:delText>
        </w:r>
        <w:r w:rsidR="00241EDE" w:rsidRPr="0042541D" w:rsidDel="0079153A">
          <w:rPr>
            <w:b/>
            <w:bCs/>
            <w:color w:val="000000"/>
            <w:sz w:val="20"/>
          </w:rPr>
          <w:delText xml:space="preserve">. </w:delText>
        </w:r>
        <w:r w:rsidR="0095429D" w:rsidRPr="0042541D" w:rsidDel="0079153A">
          <w:rPr>
            <w:b/>
            <w:bCs/>
            <w:color w:val="000000"/>
            <w:sz w:val="20"/>
          </w:rPr>
          <w:delText xml:space="preserve"> </w:delText>
        </w:r>
        <w:r w:rsidR="0095429D" w:rsidRPr="0042541D" w:rsidDel="0079153A">
          <w:rPr>
            <w:sz w:val="20"/>
          </w:rPr>
          <w:delText xml:space="preserve">All hardware and software must be in compliance with NEMA TS-1, TS-2 standards, and as directed by the Representative. All products must be Bulletin 15 approved products. </w:delText>
        </w:r>
      </w:del>
    </w:p>
    <w:p w14:paraId="470BBCE3" w14:textId="4161014C" w:rsidR="00241EDE" w:rsidRPr="0042541D" w:rsidDel="0079153A" w:rsidRDefault="00017C51" w:rsidP="0042541D">
      <w:pPr>
        <w:pStyle w:val="NormalWeb"/>
        <w:spacing w:before="0" w:beforeAutospacing="0" w:after="0" w:afterAutospacing="0"/>
        <w:contextualSpacing/>
        <w:jc w:val="both"/>
        <w:rPr>
          <w:del w:id="408" w:author="Rozyckie, Stephen P." w:date="2019-12-10T13:36:00Z"/>
          <w:sz w:val="20"/>
          <w:szCs w:val="20"/>
        </w:rPr>
      </w:pPr>
      <w:del w:id="409" w:author="Rozyckie, Stephen P." w:date="2019-12-10T13:36:00Z">
        <w:r w:rsidRPr="0042541D" w:rsidDel="0079153A">
          <w:rPr>
            <w:sz w:val="20"/>
            <w:szCs w:val="20"/>
          </w:rPr>
          <w:delText xml:space="preserve">            </w:delText>
        </w:r>
        <w:r w:rsidR="0095429D" w:rsidRPr="0042541D" w:rsidDel="0079153A">
          <w:rPr>
            <w:sz w:val="20"/>
            <w:szCs w:val="20"/>
          </w:rPr>
          <w:delText>An approved plug-in Hand Control with cord is required in all cabinets, and a method to switch the signal controller from automatic to manual control. </w:delText>
        </w:r>
      </w:del>
    </w:p>
    <w:p w14:paraId="285A2331" w14:textId="09FDDD79" w:rsidR="0095429D" w:rsidRPr="0042541D" w:rsidDel="0079153A" w:rsidRDefault="00017C51" w:rsidP="0042541D">
      <w:pPr>
        <w:pStyle w:val="NormalWeb"/>
        <w:spacing w:before="0" w:beforeAutospacing="0" w:after="0" w:afterAutospacing="0"/>
        <w:contextualSpacing/>
        <w:jc w:val="both"/>
        <w:rPr>
          <w:del w:id="410" w:author="Rozyckie, Stephen P." w:date="2019-12-10T13:36:00Z"/>
          <w:sz w:val="20"/>
          <w:szCs w:val="20"/>
        </w:rPr>
      </w:pPr>
      <w:del w:id="411" w:author="Rozyckie, Stephen P." w:date="2019-12-10T13:36:00Z">
        <w:r w:rsidRPr="0042541D" w:rsidDel="0079153A">
          <w:rPr>
            <w:sz w:val="20"/>
            <w:szCs w:val="20"/>
          </w:rPr>
          <w:delText xml:space="preserve">            </w:delText>
        </w:r>
        <w:r w:rsidR="0095429D" w:rsidRPr="0042541D" w:rsidDel="0079153A">
          <w:rPr>
            <w:sz w:val="20"/>
            <w:szCs w:val="20"/>
          </w:rPr>
          <w:delText>Include ability to accept a contact closure (or open controller output) to reset clock on controller at a predetermined hour each day (typically 2:00 AM).</w:delText>
        </w:r>
      </w:del>
    </w:p>
    <w:p w14:paraId="2504C74C" w14:textId="066B43F5" w:rsidR="0095429D" w:rsidRPr="0042541D" w:rsidDel="0079153A" w:rsidRDefault="00017C51" w:rsidP="0042541D">
      <w:pPr>
        <w:pStyle w:val="NormalWeb"/>
        <w:spacing w:before="0" w:beforeAutospacing="0" w:after="0" w:afterAutospacing="0"/>
        <w:contextualSpacing/>
        <w:jc w:val="both"/>
        <w:rPr>
          <w:del w:id="412" w:author="Rozyckie, Stephen P." w:date="2019-12-10T13:36:00Z"/>
          <w:sz w:val="20"/>
          <w:szCs w:val="20"/>
        </w:rPr>
      </w:pPr>
      <w:del w:id="413" w:author="Rozyckie, Stephen P." w:date="2019-12-10T13:36:00Z">
        <w:r w:rsidRPr="0042541D" w:rsidDel="0079153A">
          <w:rPr>
            <w:sz w:val="20"/>
            <w:szCs w:val="20"/>
          </w:rPr>
          <w:delText xml:space="preserve">            </w:delText>
        </w:r>
        <w:r w:rsidR="0095429D" w:rsidRPr="0042541D" w:rsidDel="0079153A">
          <w:rPr>
            <w:sz w:val="20"/>
            <w:szCs w:val="20"/>
          </w:rPr>
          <w:delText xml:space="preserve">Provide Fiber Modem (as specified per the system) for the communication between local controller and master controller. Clean and connect fiber-optic cable to the new controller using procedures described in current Department and industry guidelines – Fiber Optic Association Inc. (FOA). </w:delText>
        </w:r>
      </w:del>
    </w:p>
    <w:p w14:paraId="435E86CD" w14:textId="5C1AB856" w:rsidR="00A23A1A" w:rsidRPr="0042541D" w:rsidDel="0079153A" w:rsidRDefault="00A23A1A" w:rsidP="0042541D">
      <w:pPr>
        <w:jc w:val="both"/>
        <w:rPr>
          <w:del w:id="414" w:author="Rozyckie, Stephen P." w:date="2019-12-10T13:36:00Z"/>
          <w:bCs/>
          <w:color w:val="000000"/>
          <w:sz w:val="20"/>
        </w:rPr>
      </w:pPr>
    </w:p>
    <w:p w14:paraId="1C66384C" w14:textId="54DE98E0" w:rsidR="0095429D" w:rsidRPr="0042541D" w:rsidDel="0079153A" w:rsidRDefault="00931D77" w:rsidP="0042541D">
      <w:pPr>
        <w:jc w:val="both"/>
        <w:rPr>
          <w:del w:id="415" w:author="Rozyckie, Stephen P." w:date="2019-12-10T13:36:00Z"/>
          <w:b/>
          <w:bCs/>
          <w:color w:val="000000"/>
          <w:sz w:val="20"/>
        </w:rPr>
      </w:pPr>
      <w:del w:id="416" w:author="Rozyckie, Stephen P." w:date="2019-12-10T13:36:00Z">
        <w:r w:rsidRPr="0042541D" w:rsidDel="0079153A">
          <w:rPr>
            <w:b/>
            <w:bCs/>
            <w:color w:val="000000"/>
            <w:sz w:val="20"/>
          </w:rPr>
          <w:delText xml:space="preserve">            </w:delText>
        </w:r>
        <w:r w:rsidR="00241EDE" w:rsidRPr="0042541D" w:rsidDel="0079153A">
          <w:rPr>
            <w:b/>
            <w:bCs/>
            <w:color w:val="000000"/>
            <w:sz w:val="20"/>
          </w:rPr>
          <w:delText>1.c</w:delText>
        </w:r>
        <w:r w:rsidR="00CE3D1A" w:rsidRPr="0042541D" w:rsidDel="0079153A">
          <w:rPr>
            <w:b/>
            <w:bCs/>
            <w:color w:val="000000"/>
            <w:sz w:val="20"/>
          </w:rPr>
          <w:delText xml:space="preserve">  Conflict M</w:delText>
        </w:r>
        <w:r w:rsidR="0095429D" w:rsidRPr="0042541D" w:rsidDel="0079153A">
          <w:rPr>
            <w:b/>
            <w:bCs/>
            <w:color w:val="000000"/>
            <w:sz w:val="20"/>
          </w:rPr>
          <w:delText>onitor</w:delText>
        </w:r>
        <w:r w:rsidR="00CE3D1A" w:rsidRPr="0042541D" w:rsidDel="0079153A">
          <w:rPr>
            <w:b/>
            <w:bCs/>
            <w:color w:val="000000"/>
            <w:sz w:val="20"/>
          </w:rPr>
          <w:delText>.</w:delText>
        </w:r>
      </w:del>
    </w:p>
    <w:p w14:paraId="188A7C93" w14:textId="7A9BB771" w:rsidR="00426E42" w:rsidRPr="0042541D" w:rsidDel="0079153A" w:rsidRDefault="00426E42" w:rsidP="0042541D">
      <w:pPr>
        <w:jc w:val="both"/>
        <w:rPr>
          <w:del w:id="417" w:author="Rozyckie, Stephen P." w:date="2019-12-10T13:36:00Z"/>
          <w:bCs/>
          <w:color w:val="000000"/>
          <w:sz w:val="20"/>
        </w:rPr>
      </w:pPr>
    </w:p>
    <w:p w14:paraId="13D9D963" w14:textId="28D3FC8A" w:rsidR="00241EDE" w:rsidRPr="0042541D" w:rsidDel="0079153A" w:rsidRDefault="0095429D" w:rsidP="00A21E77">
      <w:pPr>
        <w:numPr>
          <w:ilvl w:val="0"/>
          <w:numId w:val="225"/>
        </w:numPr>
        <w:ind w:left="1620"/>
        <w:jc w:val="both"/>
        <w:rPr>
          <w:del w:id="418" w:author="Rozyckie, Stephen P." w:date="2019-12-10T13:36:00Z"/>
          <w:bCs/>
          <w:color w:val="000000"/>
          <w:sz w:val="20"/>
        </w:rPr>
      </w:pPr>
      <w:del w:id="419" w:author="Rozyckie, Stephen P." w:date="2019-12-10T13:36:00Z">
        <w:r w:rsidRPr="0042541D" w:rsidDel="0079153A">
          <w:rPr>
            <w:bCs/>
            <w:color w:val="000000"/>
            <w:sz w:val="20"/>
          </w:rPr>
          <w:delText>TS 1, Section 6, Conflict Monitor.</w:delText>
        </w:r>
      </w:del>
    </w:p>
    <w:p w14:paraId="27757778" w14:textId="0012D53C" w:rsidR="00241EDE" w:rsidRPr="0042541D" w:rsidDel="0079153A" w:rsidRDefault="0095429D" w:rsidP="00A21E77">
      <w:pPr>
        <w:numPr>
          <w:ilvl w:val="0"/>
          <w:numId w:val="225"/>
        </w:numPr>
        <w:ind w:left="1620"/>
        <w:jc w:val="both"/>
        <w:rPr>
          <w:del w:id="420" w:author="Rozyckie, Stephen P." w:date="2019-12-10T13:36:00Z"/>
          <w:bCs/>
          <w:color w:val="000000"/>
          <w:sz w:val="20"/>
        </w:rPr>
      </w:pPr>
      <w:del w:id="421" w:author="Rozyckie, Stephen P." w:date="2019-12-10T13:36:00Z">
        <w:r w:rsidRPr="0042541D" w:rsidDel="0079153A">
          <w:rPr>
            <w:bCs/>
            <w:color w:val="000000"/>
            <w:sz w:val="20"/>
          </w:rPr>
          <w:delText>TS 2, Section 2.3, Malfunction Management Unit Test.</w:delText>
        </w:r>
      </w:del>
    </w:p>
    <w:p w14:paraId="6074FB87" w14:textId="09185253" w:rsidR="0095429D" w:rsidRPr="0042541D" w:rsidDel="0079153A" w:rsidRDefault="0095429D" w:rsidP="00A21E77">
      <w:pPr>
        <w:numPr>
          <w:ilvl w:val="0"/>
          <w:numId w:val="225"/>
        </w:numPr>
        <w:ind w:left="1620"/>
        <w:jc w:val="both"/>
        <w:rPr>
          <w:del w:id="422" w:author="Rozyckie, Stephen P." w:date="2019-12-10T13:36:00Z"/>
          <w:bCs/>
          <w:color w:val="000000"/>
          <w:sz w:val="20"/>
        </w:rPr>
      </w:pPr>
      <w:del w:id="423" w:author="Rozyckie, Stephen P." w:date="2019-12-10T13:36:00Z">
        <w:r w:rsidRPr="0042541D" w:rsidDel="0079153A">
          <w:rPr>
            <w:bCs/>
            <w:color w:val="000000"/>
            <w:sz w:val="20"/>
          </w:rPr>
          <w:delText>TS 2, Section 4, Malfunction Management Unit.</w:delText>
        </w:r>
      </w:del>
    </w:p>
    <w:p w14:paraId="02E24815" w14:textId="051AF8DF" w:rsidR="0095429D" w:rsidRPr="0042541D" w:rsidDel="0079153A" w:rsidRDefault="0095429D" w:rsidP="0042541D">
      <w:pPr>
        <w:jc w:val="both"/>
        <w:rPr>
          <w:del w:id="424" w:author="Rozyckie, Stephen P." w:date="2019-12-10T13:36:00Z"/>
          <w:bCs/>
          <w:color w:val="000000"/>
          <w:sz w:val="20"/>
        </w:rPr>
      </w:pPr>
    </w:p>
    <w:p w14:paraId="3DF3FF88" w14:textId="4FC3A63C" w:rsidR="0095429D" w:rsidRPr="0042541D" w:rsidDel="0079153A" w:rsidRDefault="00931D77" w:rsidP="0042541D">
      <w:pPr>
        <w:jc w:val="both"/>
        <w:rPr>
          <w:del w:id="425" w:author="Rozyckie, Stephen P." w:date="2019-12-10T13:36:00Z"/>
          <w:bCs/>
          <w:color w:val="000000"/>
          <w:sz w:val="20"/>
        </w:rPr>
      </w:pPr>
      <w:del w:id="426" w:author="Rozyckie, Stephen P." w:date="2019-12-10T13:36:00Z">
        <w:r w:rsidRPr="0042541D" w:rsidDel="0079153A">
          <w:rPr>
            <w:bCs/>
            <w:color w:val="000000"/>
            <w:sz w:val="20"/>
          </w:rPr>
          <w:delText xml:space="preserve">            </w:delText>
        </w:r>
        <w:r w:rsidR="0095429D" w:rsidRPr="0042541D" w:rsidDel="0079153A">
          <w:rPr>
            <w:bCs/>
            <w:color w:val="000000"/>
            <w:sz w:val="20"/>
          </w:rPr>
          <w:delText>A minimum of one input channel for each load switch socket as specified in Section 1104.03(b)1e.</w:delText>
        </w:r>
      </w:del>
    </w:p>
    <w:p w14:paraId="549EDD33" w14:textId="1FCD275D" w:rsidR="0095429D" w:rsidRPr="0042541D" w:rsidDel="0079153A" w:rsidRDefault="0095429D" w:rsidP="0042541D">
      <w:pPr>
        <w:jc w:val="both"/>
        <w:rPr>
          <w:del w:id="427" w:author="Rozyckie, Stephen P." w:date="2019-12-10T13:36:00Z"/>
          <w:bCs/>
          <w:color w:val="000000"/>
          <w:sz w:val="20"/>
        </w:rPr>
      </w:pPr>
    </w:p>
    <w:p w14:paraId="6D98C15F" w14:textId="6EE863A0" w:rsidR="0095429D" w:rsidRPr="0042541D" w:rsidDel="0079153A" w:rsidRDefault="00931D77" w:rsidP="0042541D">
      <w:pPr>
        <w:jc w:val="both"/>
        <w:rPr>
          <w:del w:id="428" w:author="Rozyckie, Stephen P." w:date="2019-12-10T13:36:00Z"/>
          <w:b/>
          <w:bCs/>
          <w:color w:val="000000"/>
          <w:sz w:val="20"/>
        </w:rPr>
      </w:pPr>
      <w:del w:id="429" w:author="Rozyckie, Stephen P." w:date="2019-12-10T13:36:00Z">
        <w:r w:rsidRPr="0042541D" w:rsidDel="0079153A">
          <w:rPr>
            <w:b/>
            <w:bCs/>
            <w:color w:val="000000"/>
            <w:sz w:val="20"/>
          </w:rPr>
          <w:delText xml:space="preserve">            </w:delText>
        </w:r>
        <w:r w:rsidR="00241EDE" w:rsidRPr="0042541D" w:rsidDel="0079153A">
          <w:rPr>
            <w:b/>
            <w:bCs/>
            <w:color w:val="000000"/>
            <w:sz w:val="20"/>
          </w:rPr>
          <w:delText>1.d</w:delText>
        </w:r>
        <w:r w:rsidR="0095429D" w:rsidRPr="0042541D" w:rsidDel="0079153A">
          <w:rPr>
            <w:b/>
            <w:bCs/>
            <w:color w:val="000000"/>
            <w:sz w:val="20"/>
          </w:rPr>
          <w:delText xml:space="preserve">  Flasher Unit</w:delText>
        </w:r>
        <w:r w:rsidR="00241EDE" w:rsidRPr="0042541D" w:rsidDel="0079153A">
          <w:rPr>
            <w:b/>
            <w:bCs/>
            <w:color w:val="000000"/>
            <w:sz w:val="20"/>
          </w:rPr>
          <w:delText>.</w:delText>
        </w:r>
      </w:del>
    </w:p>
    <w:p w14:paraId="183F3D2B" w14:textId="6442D29B" w:rsidR="00426E42" w:rsidRPr="0042541D" w:rsidDel="0079153A" w:rsidRDefault="00426E42" w:rsidP="0042541D">
      <w:pPr>
        <w:jc w:val="both"/>
        <w:rPr>
          <w:del w:id="430" w:author="Rozyckie, Stephen P." w:date="2019-12-10T13:36:00Z"/>
          <w:bCs/>
          <w:color w:val="000000"/>
          <w:sz w:val="20"/>
        </w:rPr>
      </w:pPr>
    </w:p>
    <w:p w14:paraId="4D1A6493" w14:textId="0F785487" w:rsidR="00241EDE" w:rsidRPr="0042541D" w:rsidDel="0079153A" w:rsidRDefault="0095429D" w:rsidP="00A21E77">
      <w:pPr>
        <w:numPr>
          <w:ilvl w:val="0"/>
          <w:numId w:val="226"/>
        </w:numPr>
        <w:ind w:left="1620"/>
        <w:jc w:val="both"/>
        <w:rPr>
          <w:del w:id="431" w:author="Rozyckie, Stephen P." w:date="2019-12-10T13:36:00Z"/>
          <w:sz w:val="20"/>
        </w:rPr>
      </w:pPr>
      <w:del w:id="432" w:author="Rozyckie, Stephen P." w:date="2019-12-10T13:36:00Z">
        <w:r w:rsidRPr="0042541D" w:rsidDel="0079153A">
          <w:rPr>
            <w:sz w:val="20"/>
          </w:rPr>
          <w:delText>TS 1, Section 8, Solid State Flasher.</w:delText>
        </w:r>
      </w:del>
    </w:p>
    <w:p w14:paraId="08913FF6" w14:textId="04478332" w:rsidR="00241EDE" w:rsidRPr="0042541D" w:rsidDel="0079153A" w:rsidRDefault="0095429D" w:rsidP="00A21E77">
      <w:pPr>
        <w:numPr>
          <w:ilvl w:val="0"/>
          <w:numId w:val="226"/>
        </w:numPr>
        <w:ind w:left="1620"/>
        <w:jc w:val="both"/>
        <w:rPr>
          <w:del w:id="433" w:author="Rozyckie, Stephen P." w:date="2019-12-10T13:36:00Z"/>
          <w:sz w:val="20"/>
        </w:rPr>
      </w:pPr>
      <w:del w:id="434" w:author="Rozyckie, Stephen P." w:date="2019-12-10T13:36:00Z">
        <w:r w:rsidRPr="0042541D" w:rsidDel="0079153A">
          <w:rPr>
            <w:sz w:val="20"/>
          </w:rPr>
          <w:delText>TS 2, Section 2.6, Flasher Tests.</w:delText>
        </w:r>
      </w:del>
    </w:p>
    <w:p w14:paraId="474F6AB4" w14:textId="543F5D07" w:rsidR="0095429D" w:rsidRPr="0042541D" w:rsidDel="0079153A" w:rsidRDefault="0095429D" w:rsidP="00A21E77">
      <w:pPr>
        <w:numPr>
          <w:ilvl w:val="0"/>
          <w:numId w:val="226"/>
        </w:numPr>
        <w:ind w:left="1620"/>
        <w:jc w:val="both"/>
        <w:rPr>
          <w:del w:id="435" w:author="Rozyckie, Stephen P." w:date="2019-12-10T13:36:00Z"/>
          <w:sz w:val="20"/>
        </w:rPr>
      </w:pPr>
      <w:del w:id="436" w:author="Rozyckie, Stephen P." w:date="2019-12-10T13:36:00Z">
        <w:r w:rsidRPr="0042541D" w:rsidDel="0079153A">
          <w:rPr>
            <w:sz w:val="20"/>
          </w:rPr>
          <w:delText>TS 2, Section 6.3, Solid</w:delText>
        </w:r>
        <w:r w:rsidRPr="0042541D" w:rsidDel="0079153A">
          <w:rPr>
            <w:sz w:val="20"/>
          </w:rPr>
          <w:noBreakHyphen/>
          <w:delText>State Flasher.</w:delText>
        </w:r>
      </w:del>
    </w:p>
    <w:p w14:paraId="4CBD46EB" w14:textId="1DE0B2FB" w:rsidR="0095429D" w:rsidRPr="0042541D" w:rsidDel="0079153A" w:rsidRDefault="0095429D" w:rsidP="0042541D">
      <w:pPr>
        <w:jc w:val="both"/>
        <w:rPr>
          <w:del w:id="437" w:author="Rozyckie, Stephen P." w:date="2019-12-10T13:36:00Z"/>
          <w:bCs/>
          <w:color w:val="000000"/>
          <w:sz w:val="20"/>
        </w:rPr>
      </w:pPr>
    </w:p>
    <w:p w14:paraId="145682CF" w14:textId="6F11D061" w:rsidR="00333BDD" w:rsidRPr="0042541D" w:rsidDel="0079153A" w:rsidRDefault="00931D77" w:rsidP="0042541D">
      <w:pPr>
        <w:jc w:val="both"/>
        <w:rPr>
          <w:del w:id="438" w:author="Rozyckie, Stephen P." w:date="2019-12-10T13:36:00Z"/>
          <w:bCs/>
          <w:color w:val="000000"/>
          <w:sz w:val="20"/>
        </w:rPr>
      </w:pPr>
      <w:del w:id="439" w:author="Rozyckie, Stephen P." w:date="2019-12-10T13:36:00Z">
        <w:r w:rsidRPr="0042541D" w:rsidDel="0079153A">
          <w:rPr>
            <w:b/>
            <w:bCs/>
            <w:color w:val="000000"/>
            <w:sz w:val="20"/>
          </w:rPr>
          <w:delText xml:space="preserve">            </w:delText>
        </w:r>
        <w:r w:rsidR="00241EDE" w:rsidRPr="0042541D" w:rsidDel="0079153A">
          <w:rPr>
            <w:b/>
            <w:bCs/>
            <w:color w:val="000000"/>
            <w:sz w:val="20"/>
          </w:rPr>
          <w:delText>1.e</w:delText>
        </w:r>
        <w:r w:rsidR="0095429D" w:rsidRPr="0042541D" w:rsidDel="0079153A">
          <w:rPr>
            <w:b/>
            <w:bCs/>
            <w:color w:val="000000"/>
            <w:sz w:val="20"/>
          </w:rPr>
          <w:delText xml:space="preserve">  Load Switches</w:delText>
        </w:r>
        <w:r w:rsidR="00CE3D1A" w:rsidRPr="0042541D" w:rsidDel="0079153A">
          <w:rPr>
            <w:b/>
            <w:bCs/>
            <w:color w:val="000000"/>
            <w:sz w:val="20"/>
          </w:rPr>
          <w:delText>.</w:delText>
        </w:r>
        <w:r w:rsidR="00333BDD" w:rsidRPr="0042541D" w:rsidDel="0079153A">
          <w:rPr>
            <w:bCs/>
            <w:color w:val="000000"/>
            <w:sz w:val="20"/>
          </w:rPr>
          <w:delText xml:space="preserve">  </w:delText>
        </w:r>
      </w:del>
    </w:p>
    <w:p w14:paraId="55E50615" w14:textId="1973FA7F" w:rsidR="00426E42" w:rsidRPr="0042541D" w:rsidDel="0079153A" w:rsidRDefault="00426E42" w:rsidP="0042541D">
      <w:pPr>
        <w:jc w:val="both"/>
        <w:rPr>
          <w:del w:id="440" w:author="Rozyckie, Stephen P." w:date="2019-12-10T13:36:00Z"/>
          <w:bCs/>
          <w:color w:val="000000"/>
          <w:sz w:val="20"/>
        </w:rPr>
      </w:pPr>
    </w:p>
    <w:p w14:paraId="4E272706" w14:textId="5180DE7E" w:rsidR="00DC3F41" w:rsidRPr="0042541D" w:rsidDel="0079153A" w:rsidRDefault="0095429D" w:rsidP="00A21E77">
      <w:pPr>
        <w:numPr>
          <w:ilvl w:val="0"/>
          <w:numId w:val="227"/>
        </w:numPr>
        <w:ind w:left="1620"/>
        <w:jc w:val="both"/>
        <w:rPr>
          <w:del w:id="441" w:author="Rozyckie, Stephen P." w:date="2019-12-10T13:36:00Z"/>
          <w:sz w:val="20"/>
        </w:rPr>
      </w:pPr>
      <w:del w:id="442" w:author="Rozyckie, Stephen P." w:date="2019-12-10T13:36:00Z">
        <w:r w:rsidRPr="0042541D" w:rsidDel="0079153A">
          <w:rPr>
            <w:sz w:val="20"/>
          </w:rPr>
          <w:delText>TS 1, Section 5, Solid-State Load Switches.</w:delText>
        </w:r>
      </w:del>
    </w:p>
    <w:p w14:paraId="4F10F163" w14:textId="6C9C3CFE" w:rsidR="00DC3F41" w:rsidRPr="0042541D" w:rsidDel="0079153A" w:rsidRDefault="0095429D" w:rsidP="00A21E77">
      <w:pPr>
        <w:numPr>
          <w:ilvl w:val="0"/>
          <w:numId w:val="227"/>
        </w:numPr>
        <w:ind w:left="1620"/>
        <w:jc w:val="both"/>
        <w:rPr>
          <w:del w:id="443" w:author="Rozyckie, Stephen P." w:date="2019-12-10T13:36:00Z"/>
          <w:sz w:val="20"/>
        </w:rPr>
      </w:pPr>
      <w:del w:id="444" w:author="Rozyckie, Stephen P." w:date="2019-12-10T13:36:00Z">
        <w:r w:rsidRPr="0042541D" w:rsidDel="0079153A">
          <w:rPr>
            <w:sz w:val="20"/>
          </w:rPr>
          <w:delText>TS 2, Section 2.5, Load Switch Tests.</w:delText>
        </w:r>
      </w:del>
    </w:p>
    <w:p w14:paraId="5809457F" w14:textId="73B289AF" w:rsidR="00CE3D1A" w:rsidRPr="0042541D" w:rsidDel="0079153A" w:rsidRDefault="0095429D" w:rsidP="00A21E77">
      <w:pPr>
        <w:numPr>
          <w:ilvl w:val="0"/>
          <w:numId w:val="227"/>
        </w:numPr>
        <w:ind w:left="1620"/>
        <w:jc w:val="both"/>
        <w:rPr>
          <w:del w:id="445" w:author="Rozyckie, Stephen P." w:date="2019-12-10T13:36:00Z"/>
          <w:sz w:val="20"/>
        </w:rPr>
      </w:pPr>
      <w:del w:id="446" w:author="Rozyckie, Stephen P." w:date="2019-12-10T13:36:00Z">
        <w:r w:rsidRPr="0042541D" w:rsidDel="0079153A">
          <w:rPr>
            <w:sz w:val="20"/>
          </w:rPr>
          <w:delText xml:space="preserve">TS 2, Section 6.2, Three-Circuit Solid State Load Switch </w:delText>
        </w:r>
      </w:del>
    </w:p>
    <w:p w14:paraId="76BBED81" w14:textId="10A38F3A" w:rsidR="0095429D" w:rsidRPr="0042541D" w:rsidDel="0079153A" w:rsidRDefault="0095429D" w:rsidP="00A21E77">
      <w:pPr>
        <w:numPr>
          <w:ilvl w:val="0"/>
          <w:numId w:val="227"/>
        </w:numPr>
        <w:ind w:left="1620"/>
        <w:jc w:val="both"/>
        <w:rPr>
          <w:del w:id="447" w:author="Rozyckie, Stephen P." w:date="2019-12-10T13:36:00Z"/>
          <w:sz w:val="20"/>
        </w:rPr>
      </w:pPr>
      <w:del w:id="448" w:author="Rozyckie, Stephen P." w:date="2019-12-10T13:36:00Z">
        <w:r w:rsidRPr="0042541D" w:rsidDel="0079153A">
          <w:rPr>
            <w:sz w:val="20"/>
          </w:rPr>
          <w:delText>Operational Features:</w:delText>
        </w:r>
        <w:r w:rsidRPr="0042541D" w:rsidDel="0079153A">
          <w:rPr>
            <w:b/>
            <w:sz w:val="20"/>
          </w:rPr>
          <w:delText xml:space="preserve">  </w:delText>
        </w:r>
        <w:r w:rsidRPr="0042541D" w:rsidDel="0079153A">
          <w:rPr>
            <w:sz w:val="20"/>
          </w:rPr>
          <w:delText>Provide Light Emitting Diode (LED) indicators to display operation. Isolate signal load from load switch input using optic couplers. Furnish a minimum of one load switch for each of the following active controller unit functions:</w:delText>
        </w:r>
      </w:del>
    </w:p>
    <w:p w14:paraId="22935BEF" w14:textId="1F5BD771" w:rsidR="0095429D" w:rsidRPr="0042541D" w:rsidDel="0079153A" w:rsidRDefault="0095429D" w:rsidP="00A21E77">
      <w:pPr>
        <w:widowControl/>
        <w:numPr>
          <w:ilvl w:val="0"/>
          <w:numId w:val="69"/>
        </w:numPr>
        <w:tabs>
          <w:tab w:val="clear" w:pos="1296"/>
        </w:tabs>
        <w:ind w:left="1980" w:hanging="360"/>
        <w:jc w:val="both"/>
        <w:rPr>
          <w:del w:id="449" w:author="Rozyckie, Stephen P." w:date="2019-12-10T13:36:00Z"/>
          <w:sz w:val="20"/>
        </w:rPr>
      </w:pPr>
      <w:del w:id="450" w:author="Rozyckie, Stephen P." w:date="2019-12-10T13:36:00Z">
        <w:r w:rsidRPr="0042541D" w:rsidDel="0079153A">
          <w:rPr>
            <w:sz w:val="20"/>
          </w:rPr>
          <w:delText>Vehicle Phase.</w:delText>
        </w:r>
      </w:del>
    </w:p>
    <w:p w14:paraId="0A3AB339" w14:textId="31F2A844" w:rsidR="0095429D" w:rsidRPr="0042541D" w:rsidDel="0079153A" w:rsidRDefault="0095429D" w:rsidP="00A21E77">
      <w:pPr>
        <w:widowControl/>
        <w:numPr>
          <w:ilvl w:val="0"/>
          <w:numId w:val="70"/>
        </w:numPr>
        <w:tabs>
          <w:tab w:val="clear" w:pos="1296"/>
        </w:tabs>
        <w:ind w:left="1980" w:hanging="360"/>
        <w:jc w:val="both"/>
        <w:rPr>
          <w:del w:id="451" w:author="Rozyckie, Stephen P." w:date="2019-12-10T13:36:00Z"/>
          <w:sz w:val="20"/>
        </w:rPr>
      </w:pPr>
      <w:del w:id="452" w:author="Rozyckie, Stephen P." w:date="2019-12-10T13:36:00Z">
        <w:r w:rsidRPr="0042541D" w:rsidDel="0079153A">
          <w:rPr>
            <w:sz w:val="20"/>
          </w:rPr>
          <w:delText>Overlapping Vehicle Phase.</w:delText>
        </w:r>
      </w:del>
    </w:p>
    <w:p w14:paraId="08FA4B8E" w14:textId="127BFC54" w:rsidR="0095429D" w:rsidRPr="0042541D" w:rsidDel="0079153A" w:rsidRDefault="0095429D" w:rsidP="00A21E77">
      <w:pPr>
        <w:widowControl/>
        <w:numPr>
          <w:ilvl w:val="0"/>
          <w:numId w:val="71"/>
        </w:numPr>
        <w:tabs>
          <w:tab w:val="clear" w:pos="1296"/>
        </w:tabs>
        <w:ind w:left="1980" w:hanging="360"/>
        <w:jc w:val="both"/>
        <w:rPr>
          <w:del w:id="453" w:author="Rozyckie, Stephen P." w:date="2019-12-10T13:36:00Z"/>
          <w:sz w:val="20"/>
        </w:rPr>
      </w:pPr>
      <w:del w:id="454" w:author="Rozyckie, Stephen P." w:date="2019-12-10T13:36:00Z">
        <w:r w:rsidRPr="0042541D" w:rsidDel="0079153A">
          <w:rPr>
            <w:sz w:val="20"/>
          </w:rPr>
          <w:delText>Pedestrian Phase.</w:delText>
        </w:r>
      </w:del>
    </w:p>
    <w:p w14:paraId="053142C2" w14:textId="398BD94A" w:rsidR="00530444" w:rsidRPr="0042541D" w:rsidDel="0079153A" w:rsidRDefault="00530444" w:rsidP="0042541D">
      <w:pPr>
        <w:jc w:val="both"/>
        <w:rPr>
          <w:del w:id="455" w:author="Rozyckie, Stephen P." w:date="2019-12-10T13:36:00Z"/>
          <w:sz w:val="20"/>
        </w:rPr>
      </w:pPr>
    </w:p>
    <w:p w14:paraId="4DDABA7B" w14:textId="68E974C3" w:rsidR="00313E3A" w:rsidRPr="0042541D" w:rsidDel="0079153A" w:rsidRDefault="00931D77" w:rsidP="0042541D">
      <w:pPr>
        <w:jc w:val="both"/>
        <w:rPr>
          <w:del w:id="456" w:author="Rozyckie, Stephen P." w:date="2019-12-10T13:36:00Z"/>
          <w:sz w:val="20"/>
        </w:rPr>
      </w:pPr>
      <w:bookmarkStart w:id="457" w:name="BM1104_03j"/>
      <w:del w:id="458" w:author="Rozyckie, Stephen P." w:date="2019-12-10T13:36:00Z">
        <w:r w:rsidRPr="0042541D" w:rsidDel="0079153A">
          <w:rPr>
            <w:b/>
            <w:sz w:val="20"/>
          </w:rPr>
          <w:delText xml:space="preserve">            </w:delText>
        </w:r>
        <w:r w:rsidR="00CE3D1A" w:rsidRPr="0042541D" w:rsidDel="0079153A">
          <w:rPr>
            <w:b/>
            <w:sz w:val="20"/>
          </w:rPr>
          <w:delText>1.f</w:delText>
        </w:r>
        <w:r w:rsidR="00313E3A" w:rsidRPr="0042541D" w:rsidDel="0079153A">
          <w:rPr>
            <w:b/>
            <w:sz w:val="20"/>
          </w:rPr>
          <w:delText xml:space="preserve">  </w:delText>
        </w:r>
        <w:bookmarkEnd w:id="457"/>
        <w:r w:rsidR="00313E3A" w:rsidRPr="0042541D" w:rsidDel="0079153A">
          <w:rPr>
            <w:b/>
            <w:sz w:val="20"/>
          </w:rPr>
          <w:delText xml:space="preserve">Cabinet.  </w:delText>
        </w:r>
        <w:r w:rsidR="00313E3A" w:rsidRPr="0042541D" w:rsidDel="0079153A">
          <w:rPr>
            <w:sz w:val="20"/>
          </w:rPr>
          <w:delText>Furnish a weatherproof controller cabinet, large enough to suitably house the traffic signal controller unit and auxiliary equipment, and conforming to the following requirements:</w:delText>
        </w:r>
      </w:del>
    </w:p>
    <w:p w14:paraId="5B30EEC0" w14:textId="5F314104" w:rsidR="00313E3A" w:rsidRPr="0042541D" w:rsidDel="0079153A" w:rsidRDefault="00313E3A" w:rsidP="0042541D">
      <w:pPr>
        <w:jc w:val="both"/>
        <w:rPr>
          <w:del w:id="459" w:author="Rozyckie, Stephen P." w:date="2019-12-10T13:36:00Z"/>
          <w:sz w:val="20"/>
        </w:rPr>
      </w:pPr>
    </w:p>
    <w:p w14:paraId="7F44356E" w14:textId="33F8ED8C" w:rsidR="00313E3A" w:rsidRPr="0042541D" w:rsidDel="0079153A" w:rsidRDefault="00931D77" w:rsidP="0042541D">
      <w:pPr>
        <w:jc w:val="both"/>
        <w:rPr>
          <w:del w:id="460" w:author="Rozyckie, Stephen P." w:date="2019-12-10T13:36:00Z"/>
          <w:sz w:val="20"/>
        </w:rPr>
      </w:pPr>
      <w:del w:id="461" w:author="Rozyckie, Stephen P." w:date="2019-12-10T13:36:00Z">
        <w:r w:rsidRPr="0042541D" w:rsidDel="0079153A">
          <w:rPr>
            <w:b/>
            <w:sz w:val="20"/>
          </w:rPr>
          <w:delText xml:space="preserve">                </w:delText>
        </w:r>
        <w:r w:rsidR="00CE3D1A" w:rsidRPr="0042541D" w:rsidDel="0079153A">
          <w:rPr>
            <w:b/>
            <w:sz w:val="20"/>
          </w:rPr>
          <w:delText>1.f.1</w:delText>
        </w:r>
        <w:r w:rsidR="00313E3A" w:rsidRPr="0042541D" w:rsidDel="0079153A">
          <w:rPr>
            <w:b/>
            <w:sz w:val="20"/>
          </w:rPr>
          <w:delText xml:space="preserve">  Enclosure.</w:delText>
        </w:r>
      </w:del>
    </w:p>
    <w:p w14:paraId="76C2BC90" w14:textId="6FBDD711" w:rsidR="00313E3A" w:rsidRPr="0042541D" w:rsidDel="0079153A" w:rsidRDefault="00313E3A" w:rsidP="0042541D">
      <w:pPr>
        <w:jc w:val="both"/>
        <w:rPr>
          <w:del w:id="462" w:author="Rozyckie, Stephen P." w:date="2019-12-10T13:36:00Z"/>
          <w:sz w:val="20"/>
        </w:rPr>
      </w:pPr>
    </w:p>
    <w:p w14:paraId="27C8C70A" w14:textId="0AED6A71" w:rsidR="00313E3A" w:rsidRPr="0042541D" w:rsidDel="0079153A" w:rsidRDefault="00313E3A" w:rsidP="00A21E77">
      <w:pPr>
        <w:numPr>
          <w:ilvl w:val="0"/>
          <w:numId w:val="228"/>
        </w:numPr>
        <w:ind w:left="1980"/>
        <w:jc w:val="both"/>
        <w:rPr>
          <w:del w:id="463" w:author="Rozyckie, Stephen P." w:date="2019-12-10T13:36:00Z"/>
          <w:sz w:val="20"/>
        </w:rPr>
      </w:pPr>
      <w:del w:id="464" w:author="Rozyckie, Stephen P." w:date="2019-12-10T13:36:00Z">
        <w:r w:rsidRPr="0042541D" w:rsidDel="0079153A">
          <w:rPr>
            <w:sz w:val="20"/>
          </w:rPr>
          <w:delText>Material—Sheet or cast aluminum.</w:delText>
        </w:r>
      </w:del>
    </w:p>
    <w:p w14:paraId="5C88A5AB" w14:textId="51191ADC" w:rsidR="000F1A49" w:rsidRPr="0042541D" w:rsidDel="0079153A" w:rsidRDefault="000F1A49" w:rsidP="00A21E77">
      <w:pPr>
        <w:ind w:left="1980"/>
        <w:jc w:val="both"/>
        <w:rPr>
          <w:del w:id="465" w:author="Rozyckie, Stephen P." w:date="2019-12-10T13:36:00Z"/>
          <w:sz w:val="20"/>
        </w:rPr>
      </w:pPr>
    </w:p>
    <w:p w14:paraId="01488590" w14:textId="64C789F9" w:rsidR="00313E3A" w:rsidRPr="0042541D" w:rsidDel="0079153A" w:rsidRDefault="00313E3A" w:rsidP="00A21E77">
      <w:pPr>
        <w:numPr>
          <w:ilvl w:val="0"/>
          <w:numId w:val="228"/>
        </w:numPr>
        <w:ind w:left="1980"/>
        <w:jc w:val="both"/>
        <w:rPr>
          <w:del w:id="466" w:author="Rozyckie, Stephen P." w:date="2019-12-10T13:36:00Z"/>
          <w:sz w:val="20"/>
        </w:rPr>
      </w:pPr>
      <w:del w:id="467" w:author="Rozyckie, Stephen P." w:date="2019-12-10T13:36:00Z">
        <w:r w:rsidRPr="0042541D" w:rsidDel="0079153A">
          <w:rPr>
            <w:sz w:val="20"/>
          </w:rPr>
          <w:delText>Wall Thickness—1/8 inch minimum, reinforced where required.</w:delText>
        </w:r>
      </w:del>
    </w:p>
    <w:p w14:paraId="5638A321" w14:textId="56050014" w:rsidR="003131C1" w:rsidRPr="0042541D" w:rsidDel="0079153A" w:rsidRDefault="003131C1" w:rsidP="00A21E77">
      <w:pPr>
        <w:ind w:left="1980"/>
        <w:jc w:val="both"/>
        <w:rPr>
          <w:del w:id="468" w:author="Rozyckie, Stephen P." w:date="2019-12-10T13:36:00Z"/>
          <w:sz w:val="20"/>
        </w:rPr>
      </w:pPr>
    </w:p>
    <w:p w14:paraId="55D6FD35" w14:textId="52DFB266" w:rsidR="00313E3A" w:rsidRPr="0042541D" w:rsidDel="0079153A" w:rsidRDefault="00313E3A" w:rsidP="00A21E77">
      <w:pPr>
        <w:numPr>
          <w:ilvl w:val="0"/>
          <w:numId w:val="228"/>
        </w:numPr>
        <w:ind w:left="1980"/>
        <w:jc w:val="both"/>
        <w:rPr>
          <w:del w:id="469" w:author="Rozyckie, Stephen P." w:date="2019-12-10T13:36:00Z"/>
          <w:sz w:val="20"/>
        </w:rPr>
      </w:pPr>
      <w:del w:id="470" w:author="Rozyckie, Stephen P." w:date="2019-12-10T13:36:00Z">
        <w:r w:rsidRPr="0042541D" w:rsidDel="0079153A">
          <w:rPr>
            <w:sz w:val="20"/>
          </w:rPr>
          <w:delText xml:space="preserve">Minimum Size—As shown on the </w:delText>
        </w:r>
        <w:r w:rsidRPr="0042541D" w:rsidDel="0079153A">
          <w:rPr>
            <w:sz w:val="20"/>
            <w:u w:color="0000FF"/>
          </w:rPr>
          <w:delText>Standard Drawings</w:delText>
        </w:r>
        <w:r w:rsidRPr="0042541D" w:rsidDel="0079153A">
          <w:rPr>
            <w:sz w:val="20"/>
          </w:rPr>
          <w:delText xml:space="preserve"> and as follows: </w:delText>
        </w:r>
      </w:del>
    </w:p>
    <w:p w14:paraId="33BCC5DA" w14:textId="6DE7917D" w:rsidR="00313E3A" w:rsidRPr="0042541D" w:rsidDel="0079153A" w:rsidRDefault="00313E3A" w:rsidP="006B77A2">
      <w:pPr>
        <w:ind w:left="1980"/>
        <w:jc w:val="both"/>
        <w:rPr>
          <w:del w:id="471" w:author="Rozyckie, Stephen P." w:date="2019-12-10T13:36:00Z"/>
          <w:sz w:val="20"/>
        </w:rPr>
      </w:pPr>
      <w:del w:id="472" w:author="Rozyckie, Stephen P." w:date="2019-12-10T13:36:00Z">
        <w:r w:rsidRPr="0042541D" w:rsidDel="0079153A">
          <w:rPr>
            <w:sz w:val="20"/>
          </w:rPr>
          <w:delText>Position equipment in the cabinet to provide access to all terminal strips and equipment from the front without removing other equipment. Provide an unobstructed view of all equipment having visual indicators. Place all equipment in an upright position and not on top of other equipment.</w:delText>
        </w:r>
      </w:del>
    </w:p>
    <w:p w14:paraId="6BFF0FBD" w14:textId="67C555CE" w:rsidR="003131C1" w:rsidRPr="0042541D" w:rsidDel="0079153A" w:rsidRDefault="003131C1" w:rsidP="006B77A2">
      <w:pPr>
        <w:jc w:val="both"/>
        <w:rPr>
          <w:del w:id="473" w:author="Rozyckie, Stephen P." w:date="2019-12-10T13:36:00Z"/>
          <w:sz w:val="20"/>
        </w:rPr>
      </w:pPr>
    </w:p>
    <w:p w14:paraId="330BB3CE" w14:textId="3FF5B7FC" w:rsidR="003131C1" w:rsidRPr="0042541D" w:rsidDel="0079153A" w:rsidRDefault="003131C1" w:rsidP="006B77A2">
      <w:pPr>
        <w:pStyle w:val="NormalWeb"/>
        <w:widowControl w:val="0"/>
        <w:spacing w:before="0" w:beforeAutospacing="0" w:after="0" w:afterAutospacing="0"/>
        <w:ind w:left="1980"/>
        <w:jc w:val="both"/>
        <w:rPr>
          <w:del w:id="474" w:author="Rozyckie, Stephen P." w:date="2019-12-10T13:36:00Z"/>
          <w:sz w:val="20"/>
          <w:szCs w:val="20"/>
        </w:rPr>
      </w:pPr>
      <w:del w:id="475" w:author="Rozyckie, Stephen P." w:date="2019-12-10T13:36:00Z">
        <w:r w:rsidRPr="0042541D" w:rsidDel="0079153A">
          <w:rPr>
            <w:sz w:val="20"/>
            <w:szCs w:val="20"/>
          </w:rPr>
          <w:delText xml:space="preserve">Provide Department approved controller cabinet with adequate room for all necessary </w:delText>
        </w:r>
        <w:r w:rsidRPr="0042541D" w:rsidDel="0079153A">
          <w:rPr>
            <w:sz w:val="20"/>
            <w:szCs w:val="20"/>
          </w:rPr>
          <w:lastRenderedPageBreak/>
          <w:delText>equipment and</w:delText>
        </w:r>
        <w:r w:rsidR="00CE3D1A" w:rsidRPr="0042541D" w:rsidDel="0079153A">
          <w:rPr>
            <w:sz w:val="20"/>
            <w:szCs w:val="20"/>
          </w:rPr>
          <w:delText xml:space="preserve"> cable.  Provide removable </w:delText>
        </w:r>
        <w:r w:rsidRPr="0042541D" w:rsidDel="0079153A">
          <w:rPr>
            <w:sz w:val="20"/>
            <w:szCs w:val="20"/>
          </w:rPr>
          <w:delText>5/8-inch handle designed for the door(s)</w:delText>
        </w:r>
        <w:r w:rsidR="00CE3D1A" w:rsidRPr="0042541D" w:rsidDel="0079153A">
          <w:rPr>
            <w:sz w:val="20"/>
            <w:szCs w:val="20"/>
          </w:rPr>
          <w:delText xml:space="preserve"> and</w:delText>
        </w:r>
        <w:r w:rsidRPr="0042541D" w:rsidDel="0079153A">
          <w:rPr>
            <w:sz w:val="20"/>
            <w:szCs w:val="20"/>
          </w:rPr>
          <w:delText xml:space="preserve"> a full height, continuously welded, piano hinge.  Continuously weld all joints of the cabinet. Mount a fluorescent light (suitable for freezing temperatures) inside the front and back of the cabinet automatically turning on when the cabinet door is open.  Provide a pull-out shelf to double as a storage container for wiring diagrams, plans, and timing sheets. </w:delText>
        </w:r>
      </w:del>
    </w:p>
    <w:p w14:paraId="62FDC046" w14:textId="50A005E1" w:rsidR="00931D77" w:rsidRPr="0042541D" w:rsidDel="0079153A" w:rsidRDefault="00931D77" w:rsidP="006B77A2">
      <w:pPr>
        <w:pStyle w:val="NormalWeb"/>
        <w:widowControl w:val="0"/>
        <w:spacing w:before="0" w:beforeAutospacing="0" w:after="0" w:afterAutospacing="0"/>
        <w:ind w:left="1980" w:hanging="360"/>
        <w:jc w:val="both"/>
        <w:rPr>
          <w:del w:id="476" w:author="Rozyckie, Stephen P." w:date="2019-12-10T13:36:00Z"/>
          <w:sz w:val="20"/>
          <w:szCs w:val="20"/>
        </w:rPr>
      </w:pPr>
    </w:p>
    <w:p w14:paraId="3BC6207C" w14:textId="0B52AB74" w:rsidR="003131C1" w:rsidRPr="0042541D" w:rsidDel="0079153A" w:rsidRDefault="003131C1" w:rsidP="006B77A2">
      <w:pPr>
        <w:pStyle w:val="NormalWeb"/>
        <w:widowControl w:val="0"/>
        <w:spacing w:before="0" w:beforeAutospacing="0" w:after="0" w:afterAutospacing="0"/>
        <w:ind w:left="1980"/>
        <w:jc w:val="both"/>
        <w:rPr>
          <w:del w:id="477" w:author="Rozyckie, Stephen P." w:date="2019-12-10T13:36:00Z"/>
          <w:sz w:val="20"/>
          <w:szCs w:val="20"/>
        </w:rPr>
      </w:pPr>
      <w:del w:id="478" w:author="Rozyckie, Stephen P." w:date="2019-12-10T13:36:00Z">
        <w:r w:rsidRPr="0042541D" w:rsidDel="0079153A">
          <w:rPr>
            <w:sz w:val="20"/>
            <w:szCs w:val="20"/>
          </w:rPr>
          <w:delText>Provide a twist lock receptacle and transfer switch for power provided by an emergency generator during power outages.  Access to the twist lock receptacle and the transfer switch thorough the use of a locked police door using a No. 2 key or standard police key.</w:delText>
        </w:r>
      </w:del>
    </w:p>
    <w:p w14:paraId="3AD913D5" w14:textId="7D884060" w:rsidR="000F52B9" w:rsidRPr="0042541D" w:rsidDel="0079153A" w:rsidRDefault="000F52B9" w:rsidP="00A21E77">
      <w:pPr>
        <w:pStyle w:val="NormalWeb"/>
        <w:spacing w:before="0" w:beforeAutospacing="0" w:after="0" w:afterAutospacing="0"/>
        <w:ind w:left="1980" w:hanging="360"/>
        <w:jc w:val="both"/>
        <w:rPr>
          <w:del w:id="479" w:author="Rozyckie, Stephen P." w:date="2019-12-10T13:36:00Z"/>
          <w:sz w:val="20"/>
          <w:szCs w:val="20"/>
        </w:rPr>
      </w:pPr>
    </w:p>
    <w:p w14:paraId="34DAA39A" w14:textId="7EFBC276" w:rsidR="003131C1" w:rsidRPr="0042541D" w:rsidDel="0079153A" w:rsidRDefault="003131C1" w:rsidP="00A21E77">
      <w:pPr>
        <w:ind w:left="1980"/>
        <w:jc w:val="both"/>
        <w:rPr>
          <w:del w:id="480" w:author="Rozyckie, Stephen P." w:date="2019-12-10T13:36:00Z"/>
          <w:sz w:val="20"/>
        </w:rPr>
      </w:pPr>
      <w:del w:id="481" w:author="Rozyckie, Stephen P." w:date="2019-12-10T13:36:00Z">
        <w:r w:rsidRPr="0042541D" w:rsidDel="0079153A">
          <w:rPr>
            <w:sz w:val="20"/>
          </w:rPr>
          <w:delText>Provide door with continuous stainless steel door hinge on right side, door stop at 90 degrees and 180 degrees, ± 10 degrees, for all doors over 22 inches wide, auxiliary door for access to police panel, pocket for prints.</w:delText>
        </w:r>
      </w:del>
    </w:p>
    <w:p w14:paraId="42C320E3" w14:textId="1B603476" w:rsidR="003131C1" w:rsidRPr="0042541D" w:rsidDel="0079153A" w:rsidRDefault="003131C1" w:rsidP="00A21E77">
      <w:pPr>
        <w:ind w:left="1980" w:hanging="360"/>
        <w:jc w:val="both"/>
        <w:rPr>
          <w:del w:id="482" w:author="Rozyckie, Stephen P." w:date="2019-12-10T13:36:00Z"/>
          <w:sz w:val="20"/>
        </w:rPr>
      </w:pPr>
    </w:p>
    <w:p w14:paraId="52D18B6A" w14:textId="4AE6D542" w:rsidR="00313E3A" w:rsidRPr="0042541D" w:rsidDel="0079153A" w:rsidRDefault="00313E3A" w:rsidP="00A21E77">
      <w:pPr>
        <w:numPr>
          <w:ilvl w:val="0"/>
          <w:numId w:val="229"/>
        </w:numPr>
        <w:ind w:left="1980"/>
        <w:jc w:val="both"/>
        <w:rPr>
          <w:del w:id="483" w:author="Rozyckie, Stephen P." w:date="2019-12-10T13:36:00Z"/>
          <w:sz w:val="20"/>
        </w:rPr>
      </w:pPr>
      <w:del w:id="484" w:author="Rozyckie, Stephen P." w:date="2019-12-10T13:36:00Z">
        <w:r w:rsidRPr="0042541D" w:rsidDel="0079153A">
          <w:rPr>
            <w:sz w:val="20"/>
          </w:rPr>
          <w:delText>Hardware—Vandal and corrosion resistant.</w:delText>
        </w:r>
      </w:del>
    </w:p>
    <w:p w14:paraId="4BDE5160" w14:textId="149021AA" w:rsidR="000D0A0E" w:rsidRPr="0042541D" w:rsidDel="0079153A" w:rsidRDefault="000D0A0E" w:rsidP="00A21E77">
      <w:pPr>
        <w:ind w:left="1980" w:hanging="360"/>
        <w:jc w:val="both"/>
        <w:rPr>
          <w:del w:id="485" w:author="Rozyckie, Stephen P." w:date="2019-12-10T13:36:00Z"/>
          <w:sz w:val="20"/>
        </w:rPr>
      </w:pPr>
    </w:p>
    <w:p w14:paraId="2AE4B0FC" w14:textId="531FC3D1" w:rsidR="000D0A0E" w:rsidRPr="0042541D" w:rsidDel="0079153A" w:rsidRDefault="000D0A0E" w:rsidP="00A21E77">
      <w:pPr>
        <w:numPr>
          <w:ilvl w:val="0"/>
          <w:numId w:val="87"/>
        </w:numPr>
        <w:tabs>
          <w:tab w:val="clear" w:pos="1728"/>
        </w:tabs>
        <w:ind w:left="1980" w:hanging="360"/>
        <w:jc w:val="both"/>
        <w:rPr>
          <w:del w:id="486" w:author="Rozyckie, Stephen P." w:date="2019-12-10T13:36:00Z"/>
          <w:sz w:val="20"/>
        </w:rPr>
      </w:pPr>
      <w:del w:id="487" w:author="Rozyckie, Stephen P." w:date="2019-12-10T13:36:00Z">
        <w:r w:rsidRPr="0042541D" w:rsidDel="0079153A">
          <w:rPr>
            <w:sz w:val="20"/>
          </w:rPr>
          <w:delText>Finish—Natural with external welds free of irregularities and a maximum bead height of 1/8 inch.</w:delText>
        </w:r>
      </w:del>
    </w:p>
    <w:p w14:paraId="2266769C" w14:textId="04A80577" w:rsidR="000D0A0E" w:rsidRPr="0042541D" w:rsidDel="0079153A" w:rsidRDefault="000D0A0E" w:rsidP="00A21E77">
      <w:pPr>
        <w:ind w:left="1980" w:hanging="360"/>
        <w:jc w:val="both"/>
        <w:rPr>
          <w:del w:id="488" w:author="Rozyckie, Stephen P." w:date="2019-12-10T13:36:00Z"/>
          <w:sz w:val="20"/>
        </w:rPr>
      </w:pPr>
    </w:p>
    <w:p w14:paraId="4FE107F3" w14:textId="6DEC50D3" w:rsidR="000D0A0E" w:rsidRPr="0042541D" w:rsidDel="0079153A" w:rsidRDefault="000D0A0E" w:rsidP="00A21E77">
      <w:pPr>
        <w:numPr>
          <w:ilvl w:val="0"/>
          <w:numId w:val="88"/>
        </w:numPr>
        <w:tabs>
          <w:tab w:val="clear" w:pos="1728"/>
        </w:tabs>
        <w:ind w:left="1980" w:hanging="360"/>
        <w:jc w:val="both"/>
        <w:rPr>
          <w:del w:id="489" w:author="Rozyckie, Stephen P." w:date="2019-12-10T13:36:00Z"/>
          <w:sz w:val="20"/>
        </w:rPr>
      </w:pPr>
      <w:del w:id="490" w:author="Rozyckie, Stephen P." w:date="2019-12-10T13:36:00Z">
        <w:r w:rsidRPr="0042541D" w:rsidDel="0079153A">
          <w:rPr>
            <w:sz w:val="20"/>
          </w:rPr>
          <w:delText>Gaskets—Neoprene, attached with an oil resistant adhesive.</w:delText>
        </w:r>
      </w:del>
    </w:p>
    <w:p w14:paraId="06FAE7D9" w14:textId="1DE5B0BB" w:rsidR="000D0A0E" w:rsidRPr="0042541D" w:rsidDel="0079153A" w:rsidRDefault="000D0A0E" w:rsidP="00A21E77">
      <w:pPr>
        <w:ind w:left="1980" w:hanging="360"/>
        <w:jc w:val="both"/>
        <w:rPr>
          <w:del w:id="491" w:author="Rozyckie, Stephen P." w:date="2019-12-10T13:36:00Z"/>
          <w:sz w:val="20"/>
        </w:rPr>
      </w:pPr>
    </w:p>
    <w:p w14:paraId="629D18E4" w14:textId="6287DD16" w:rsidR="000D0A0E" w:rsidRPr="0042541D" w:rsidDel="0079153A" w:rsidRDefault="000D0A0E" w:rsidP="00A21E77">
      <w:pPr>
        <w:numPr>
          <w:ilvl w:val="0"/>
          <w:numId w:val="89"/>
        </w:numPr>
        <w:tabs>
          <w:tab w:val="clear" w:pos="1728"/>
        </w:tabs>
        <w:ind w:left="1980" w:hanging="360"/>
        <w:jc w:val="both"/>
        <w:rPr>
          <w:del w:id="492" w:author="Rozyckie, Stephen P." w:date="2019-12-10T13:36:00Z"/>
          <w:sz w:val="20"/>
        </w:rPr>
      </w:pPr>
      <w:del w:id="493" w:author="Rozyckie, Stephen P." w:date="2019-12-10T13:36:00Z">
        <w:r w:rsidRPr="0042541D" w:rsidDel="0079153A">
          <w:rPr>
            <w:sz w:val="20"/>
          </w:rPr>
          <w:delText>Mountings—As indicated, pole or foundation.</w:delText>
        </w:r>
      </w:del>
    </w:p>
    <w:p w14:paraId="3FD0D159" w14:textId="113992F3" w:rsidR="000D0A0E" w:rsidRPr="0042541D" w:rsidDel="0079153A" w:rsidRDefault="000D0A0E" w:rsidP="00A21E77">
      <w:pPr>
        <w:ind w:left="1980" w:hanging="360"/>
        <w:jc w:val="both"/>
        <w:rPr>
          <w:del w:id="494" w:author="Rozyckie, Stephen P." w:date="2019-12-10T13:36:00Z"/>
          <w:sz w:val="20"/>
        </w:rPr>
      </w:pPr>
    </w:p>
    <w:p w14:paraId="48FC1A19" w14:textId="3D3E326A" w:rsidR="000D0A0E" w:rsidRPr="0042541D" w:rsidDel="0079153A" w:rsidRDefault="000D0A0E" w:rsidP="00A21E77">
      <w:pPr>
        <w:numPr>
          <w:ilvl w:val="0"/>
          <w:numId w:val="90"/>
        </w:numPr>
        <w:tabs>
          <w:tab w:val="clear" w:pos="1728"/>
        </w:tabs>
        <w:ind w:left="1980" w:hanging="360"/>
        <w:jc w:val="both"/>
        <w:rPr>
          <w:del w:id="495" w:author="Rozyckie, Stephen P." w:date="2019-12-10T13:36:00Z"/>
          <w:sz w:val="20"/>
        </w:rPr>
      </w:pPr>
      <w:del w:id="496" w:author="Rozyckie, Stephen P." w:date="2019-12-10T13:36:00Z">
        <w:r w:rsidRPr="0042541D" w:rsidDel="0079153A">
          <w:rPr>
            <w:sz w:val="20"/>
          </w:rPr>
          <w:delText>Locks—Brass, tumbler type for main door and standard police lock for auxiliary door; two keys for each lock.</w:delText>
        </w:r>
      </w:del>
    </w:p>
    <w:p w14:paraId="0A8217F6" w14:textId="1620CF7F" w:rsidR="000D0A0E" w:rsidRPr="0042541D" w:rsidDel="0079153A" w:rsidRDefault="000D0A0E" w:rsidP="00A21E77">
      <w:pPr>
        <w:ind w:left="1980" w:hanging="360"/>
        <w:jc w:val="both"/>
        <w:rPr>
          <w:del w:id="497" w:author="Rozyckie, Stephen P." w:date="2019-12-10T13:36:00Z"/>
          <w:sz w:val="20"/>
        </w:rPr>
      </w:pPr>
    </w:p>
    <w:p w14:paraId="3BDDFAE7" w14:textId="1236B57F" w:rsidR="000D0A0E" w:rsidRPr="0042541D" w:rsidDel="0079153A" w:rsidRDefault="000D0A0E" w:rsidP="00A21E77">
      <w:pPr>
        <w:numPr>
          <w:ilvl w:val="0"/>
          <w:numId w:val="91"/>
        </w:numPr>
        <w:tabs>
          <w:tab w:val="clear" w:pos="1728"/>
        </w:tabs>
        <w:ind w:left="1980" w:hanging="360"/>
        <w:jc w:val="both"/>
        <w:rPr>
          <w:del w:id="498" w:author="Rozyckie, Stephen P." w:date="2019-12-10T13:36:00Z"/>
          <w:sz w:val="20"/>
        </w:rPr>
      </w:pPr>
      <w:del w:id="499" w:author="Rozyckie, Stephen P." w:date="2019-12-10T13:36:00Z">
        <w:r w:rsidRPr="0042541D" w:rsidDel="0079153A">
          <w:rPr>
            <w:sz w:val="20"/>
          </w:rPr>
          <w:delText>Latching Mechanism—One point</w:delText>
        </w:r>
        <w:r w:rsidRPr="0042541D" w:rsidDel="0079153A">
          <w:rPr>
            <w:sz w:val="20"/>
          </w:rPr>
          <w:noBreakHyphen/>
          <w:delText>through mechanism for doors less than 22 inches in width; three point</w:delText>
        </w:r>
        <w:r w:rsidRPr="0042541D" w:rsidDel="0079153A">
          <w:rPr>
            <w:sz w:val="20"/>
          </w:rPr>
          <w:noBreakHyphen/>
          <w:delText>through mechanism for doors 22 inches or wider.</w:delText>
        </w:r>
      </w:del>
    </w:p>
    <w:p w14:paraId="4DEF5525" w14:textId="57DD94D0" w:rsidR="006E641D" w:rsidRPr="0042541D" w:rsidDel="0079153A" w:rsidRDefault="006E641D" w:rsidP="00A21E77">
      <w:pPr>
        <w:ind w:left="1980" w:hanging="360"/>
        <w:jc w:val="both"/>
        <w:rPr>
          <w:del w:id="500" w:author="Rozyckie, Stephen P." w:date="2019-12-10T13:36:00Z"/>
          <w:sz w:val="20"/>
        </w:rPr>
      </w:pPr>
    </w:p>
    <w:p w14:paraId="71A2557D" w14:textId="04B5E7D5" w:rsidR="000D0A0E" w:rsidRPr="0042541D" w:rsidDel="0079153A" w:rsidRDefault="000D0A0E" w:rsidP="00A21E77">
      <w:pPr>
        <w:numPr>
          <w:ilvl w:val="0"/>
          <w:numId w:val="92"/>
        </w:numPr>
        <w:tabs>
          <w:tab w:val="clear" w:pos="1728"/>
        </w:tabs>
        <w:ind w:left="1980" w:hanging="360"/>
        <w:jc w:val="both"/>
        <w:rPr>
          <w:del w:id="501" w:author="Rozyckie, Stephen P." w:date="2019-12-10T13:36:00Z"/>
          <w:sz w:val="20"/>
        </w:rPr>
      </w:pPr>
      <w:del w:id="502" w:author="Rozyckie, Stephen P." w:date="2019-12-10T13:36:00Z">
        <w:r w:rsidRPr="0042541D" w:rsidDel="0079153A">
          <w:rPr>
            <w:sz w:val="20"/>
          </w:rPr>
          <w:delText>Interior—Shelf</w:delText>
        </w:r>
        <w:r w:rsidRPr="0042541D" w:rsidDel="0079153A">
          <w:rPr>
            <w:sz w:val="20"/>
          </w:rPr>
          <w:noBreakHyphen/>
          <w:delText>mounted equipment, unless rack or panel</w:delText>
        </w:r>
        <w:r w:rsidRPr="0042541D" w:rsidDel="0079153A">
          <w:rPr>
            <w:sz w:val="20"/>
          </w:rPr>
          <w:noBreakHyphen/>
          <w:delText>mounted.</w:delText>
        </w:r>
      </w:del>
    </w:p>
    <w:p w14:paraId="7BB68F92" w14:textId="518B8429" w:rsidR="000D0A0E" w:rsidRPr="0042541D" w:rsidDel="0079153A" w:rsidRDefault="000D0A0E" w:rsidP="00A21E77">
      <w:pPr>
        <w:ind w:left="1980" w:hanging="360"/>
        <w:jc w:val="both"/>
        <w:rPr>
          <w:del w:id="503" w:author="Rozyckie, Stephen P." w:date="2019-12-10T13:36:00Z"/>
          <w:sz w:val="20"/>
        </w:rPr>
      </w:pPr>
    </w:p>
    <w:p w14:paraId="25AEDB49" w14:textId="5A73358A" w:rsidR="000D0A0E" w:rsidRPr="0042541D" w:rsidDel="0079153A" w:rsidRDefault="000D0A0E" w:rsidP="00A21E77">
      <w:pPr>
        <w:numPr>
          <w:ilvl w:val="0"/>
          <w:numId w:val="93"/>
        </w:numPr>
        <w:tabs>
          <w:tab w:val="clear" w:pos="1728"/>
        </w:tabs>
        <w:ind w:left="1980" w:hanging="360"/>
        <w:jc w:val="both"/>
        <w:rPr>
          <w:del w:id="504" w:author="Rozyckie, Stephen P." w:date="2019-12-10T13:36:00Z"/>
          <w:sz w:val="20"/>
        </w:rPr>
      </w:pPr>
      <w:del w:id="505" w:author="Rozyckie, Stephen P." w:date="2019-12-10T13:36:00Z">
        <w:r w:rsidRPr="0042541D" w:rsidDel="0079153A">
          <w:rPr>
            <w:sz w:val="20"/>
          </w:rPr>
          <w:delText>Test Pushbutton Panel—One pushbutton to each input for simulated detector operation of vehicles and pedestrians with type and phase permanently labeled on panel. Mount panel on inside of door.</w:delText>
        </w:r>
      </w:del>
    </w:p>
    <w:p w14:paraId="401F541D" w14:textId="10D9E752" w:rsidR="000D0A0E" w:rsidRPr="0042541D" w:rsidDel="0079153A" w:rsidRDefault="000D0A0E" w:rsidP="0042541D">
      <w:pPr>
        <w:pStyle w:val="BodyText"/>
        <w:rPr>
          <w:del w:id="506" w:author="Rozyckie, Stephen P." w:date="2019-12-10T13:36:00Z"/>
        </w:rPr>
      </w:pPr>
    </w:p>
    <w:p w14:paraId="0CEAB926" w14:textId="7212496C" w:rsidR="000D0A0E" w:rsidRPr="0042541D" w:rsidDel="0079153A" w:rsidRDefault="000F52B9" w:rsidP="0042541D">
      <w:pPr>
        <w:pStyle w:val="BodyText"/>
        <w:rPr>
          <w:del w:id="507" w:author="Rozyckie, Stephen P." w:date="2019-12-10T13:36:00Z"/>
        </w:rPr>
      </w:pPr>
      <w:del w:id="508" w:author="Rozyckie, Stephen P." w:date="2019-12-10T13:36:00Z">
        <w:r w:rsidRPr="0042541D" w:rsidDel="0079153A">
          <w:delText xml:space="preserve">                </w:delText>
        </w:r>
        <w:r w:rsidR="000D0A0E" w:rsidRPr="0042541D" w:rsidDel="0079153A">
          <w:delText>Back panels, wiring and terminals for maximum phase capability of solid-state controller unit, load switch sockets as required and as follows:</w:delText>
        </w:r>
      </w:del>
    </w:p>
    <w:p w14:paraId="23CDADC4" w14:textId="4297B8A2" w:rsidR="00363AA7" w:rsidDel="0079153A" w:rsidRDefault="00363AA7" w:rsidP="000F52B9">
      <w:pPr>
        <w:jc w:val="both"/>
        <w:rPr>
          <w:del w:id="509" w:author="Rozyckie, Stephen P." w:date="2019-12-10T13:36:00Z"/>
          <w:sz w:val="2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20" w:type="dxa"/>
          <w:right w:w="120" w:type="dxa"/>
        </w:tblCellMar>
        <w:tblLook w:val="0000" w:firstRow="0" w:lastRow="0" w:firstColumn="0" w:lastColumn="0" w:noHBand="0" w:noVBand="0"/>
      </w:tblPr>
      <w:tblGrid>
        <w:gridCol w:w="2016"/>
        <w:gridCol w:w="2016"/>
        <w:gridCol w:w="2016"/>
      </w:tblGrid>
      <w:tr w:rsidR="000F52B9" w:rsidDel="0079153A" w14:paraId="0C92F3BB" w14:textId="5D6FBAD2" w:rsidTr="0031044E">
        <w:trPr>
          <w:jc w:val="center"/>
          <w:del w:id="510" w:author="Rozyckie, Stephen P." w:date="2019-12-10T13:36:00Z"/>
        </w:trPr>
        <w:tc>
          <w:tcPr>
            <w:tcW w:w="2016" w:type="dxa"/>
            <w:vMerge w:val="restart"/>
            <w:vAlign w:val="center"/>
          </w:tcPr>
          <w:p w14:paraId="248FEC35" w14:textId="0E21F290" w:rsidR="000F52B9" w:rsidRPr="000F52B9" w:rsidDel="0079153A" w:rsidRDefault="000F52B9" w:rsidP="004B4605">
            <w:pPr>
              <w:jc w:val="center"/>
              <w:rPr>
                <w:del w:id="511" w:author="Rozyckie, Stephen P." w:date="2019-12-10T13:36:00Z"/>
                <w:b/>
                <w:sz w:val="20"/>
              </w:rPr>
            </w:pPr>
            <w:del w:id="512" w:author="Rozyckie, Stephen P." w:date="2019-12-10T13:36:00Z">
              <w:r w:rsidRPr="000F52B9" w:rsidDel="0079153A">
                <w:rPr>
                  <w:b/>
                  <w:sz w:val="20"/>
                </w:rPr>
                <w:delText>Controller Unit</w:delText>
              </w:r>
            </w:del>
          </w:p>
        </w:tc>
        <w:tc>
          <w:tcPr>
            <w:tcW w:w="4032" w:type="dxa"/>
            <w:gridSpan w:val="2"/>
            <w:vAlign w:val="center"/>
          </w:tcPr>
          <w:p w14:paraId="406562FA" w14:textId="44431B00" w:rsidR="000F52B9" w:rsidDel="0079153A" w:rsidRDefault="000F52B9" w:rsidP="004B4605">
            <w:pPr>
              <w:jc w:val="center"/>
              <w:rPr>
                <w:del w:id="513" w:author="Rozyckie, Stephen P." w:date="2019-12-10T13:36:00Z"/>
                <w:sz w:val="20"/>
              </w:rPr>
            </w:pPr>
            <w:del w:id="514" w:author="Rozyckie, Stephen P." w:date="2019-12-10T13:36:00Z">
              <w:r w:rsidDel="0079153A">
                <w:rPr>
                  <w:b/>
                  <w:sz w:val="20"/>
                </w:rPr>
                <w:delText>Load Switch Sockets</w:delText>
              </w:r>
            </w:del>
          </w:p>
        </w:tc>
      </w:tr>
      <w:tr w:rsidR="000F52B9" w:rsidDel="0079153A" w14:paraId="245B6D10" w14:textId="74105A4F" w:rsidTr="004B4605">
        <w:trPr>
          <w:jc w:val="center"/>
          <w:del w:id="515" w:author="Rozyckie, Stephen P." w:date="2019-12-10T13:36:00Z"/>
        </w:trPr>
        <w:tc>
          <w:tcPr>
            <w:tcW w:w="2016" w:type="dxa"/>
            <w:vMerge/>
            <w:vAlign w:val="center"/>
          </w:tcPr>
          <w:p w14:paraId="7C9CF76A" w14:textId="225EF2BE" w:rsidR="000F52B9" w:rsidDel="0079153A" w:rsidRDefault="000F52B9" w:rsidP="000F52B9">
            <w:pPr>
              <w:jc w:val="center"/>
              <w:rPr>
                <w:del w:id="516" w:author="Rozyckie, Stephen P." w:date="2019-12-10T13:36:00Z"/>
                <w:sz w:val="20"/>
              </w:rPr>
            </w:pPr>
          </w:p>
        </w:tc>
        <w:tc>
          <w:tcPr>
            <w:tcW w:w="2016" w:type="dxa"/>
            <w:vAlign w:val="center"/>
          </w:tcPr>
          <w:p w14:paraId="2CCC9D56" w14:textId="3A03B077" w:rsidR="000F52B9" w:rsidDel="0079153A" w:rsidRDefault="000F52B9" w:rsidP="000F52B9">
            <w:pPr>
              <w:jc w:val="center"/>
              <w:rPr>
                <w:del w:id="517" w:author="Rozyckie, Stephen P." w:date="2019-12-10T13:36:00Z"/>
                <w:sz w:val="20"/>
              </w:rPr>
            </w:pPr>
            <w:del w:id="518" w:author="Rozyckie, Stephen P." w:date="2019-12-10T13:36:00Z">
              <w:r w:rsidDel="0079153A">
                <w:rPr>
                  <w:b/>
                  <w:sz w:val="20"/>
                </w:rPr>
                <w:delText>Minimum Number</w:delText>
              </w:r>
            </w:del>
          </w:p>
        </w:tc>
        <w:tc>
          <w:tcPr>
            <w:tcW w:w="2016" w:type="dxa"/>
            <w:vAlign w:val="center"/>
          </w:tcPr>
          <w:p w14:paraId="40BCC196" w14:textId="16B9E199" w:rsidR="000F52B9" w:rsidDel="0079153A" w:rsidRDefault="000F52B9" w:rsidP="000F52B9">
            <w:pPr>
              <w:jc w:val="center"/>
              <w:rPr>
                <w:del w:id="519" w:author="Rozyckie, Stephen P." w:date="2019-12-10T13:36:00Z"/>
                <w:sz w:val="20"/>
              </w:rPr>
            </w:pPr>
            <w:del w:id="520" w:author="Rozyckie, Stephen P." w:date="2019-12-10T13:36:00Z">
              <w:r w:rsidDel="0079153A">
                <w:rPr>
                  <w:b/>
                  <w:sz w:val="20"/>
                </w:rPr>
                <w:delText>Maximum Number</w:delText>
              </w:r>
            </w:del>
          </w:p>
        </w:tc>
      </w:tr>
      <w:tr w:rsidR="000D0A0E" w:rsidDel="0079153A" w14:paraId="26913E9B" w14:textId="57916E6B" w:rsidTr="004B4605">
        <w:trPr>
          <w:jc w:val="center"/>
          <w:del w:id="521" w:author="Rozyckie, Stephen P." w:date="2019-12-10T13:36:00Z"/>
        </w:trPr>
        <w:tc>
          <w:tcPr>
            <w:tcW w:w="2016" w:type="dxa"/>
            <w:vAlign w:val="center"/>
          </w:tcPr>
          <w:p w14:paraId="6273C2EC" w14:textId="7A8FCB1D" w:rsidR="000D0A0E" w:rsidDel="0079153A" w:rsidRDefault="000D0A0E" w:rsidP="004B4605">
            <w:pPr>
              <w:jc w:val="center"/>
              <w:rPr>
                <w:del w:id="522" w:author="Rozyckie, Stephen P." w:date="2019-12-10T13:36:00Z"/>
                <w:sz w:val="20"/>
              </w:rPr>
            </w:pPr>
            <w:del w:id="523" w:author="Rozyckie, Stephen P." w:date="2019-12-10T13:36:00Z">
              <w:r w:rsidDel="0079153A">
                <w:rPr>
                  <w:sz w:val="20"/>
                </w:rPr>
                <w:delText>Pretimed</w:delText>
              </w:r>
            </w:del>
          </w:p>
          <w:p w14:paraId="0E09B5D9" w14:textId="5D7F11A4" w:rsidR="000D0A0E" w:rsidDel="0079153A" w:rsidRDefault="000D0A0E" w:rsidP="004B4605">
            <w:pPr>
              <w:jc w:val="center"/>
              <w:rPr>
                <w:del w:id="524" w:author="Rozyckie, Stephen P." w:date="2019-12-10T13:36:00Z"/>
                <w:sz w:val="20"/>
              </w:rPr>
            </w:pPr>
            <w:del w:id="525" w:author="Rozyckie, Stephen P." w:date="2019-12-10T13:36:00Z">
              <w:r w:rsidDel="0079153A">
                <w:rPr>
                  <w:sz w:val="20"/>
                </w:rPr>
                <w:delText>2 Phase Actuated</w:delText>
              </w:r>
            </w:del>
          </w:p>
          <w:p w14:paraId="2591FEB4" w14:textId="722593A3" w:rsidR="000D0A0E" w:rsidDel="0079153A" w:rsidRDefault="000D0A0E" w:rsidP="004B4605">
            <w:pPr>
              <w:jc w:val="center"/>
              <w:rPr>
                <w:del w:id="526" w:author="Rozyckie, Stephen P." w:date="2019-12-10T13:36:00Z"/>
                <w:sz w:val="20"/>
              </w:rPr>
            </w:pPr>
            <w:del w:id="527" w:author="Rozyckie, Stephen P." w:date="2019-12-10T13:36:00Z">
              <w:r w:rsidDel="0079153A">
                <w:rPr>
                  <w:sz w:val="20"/>
                </w:rPr>
                <w:delText>2-4 Phase Actuated</w:delText>
              </w:r>
            </w:del>
          </w:p>
          <w:p w14:paraId="6CE5140F" w14:textId="0E5870BA" w:rsidR="000D0A0E" w:rsidDel="0079153A" w:rsidRDefault="000D0A0E" w:rsidP="004B4605">
            <w:pPr>
              <w:jc w:val="center"/>
              <w:rPr>
                <w:del w:id="528" w:author="Rozyckie, Stephen P." w:date="2019-12-10T13:36:00Z"/>
                <w:sz w:val="20"/>
              </w:rPr>
            </w:pPr>
            <w:del w:id="529" w:author="Rozyckie, Stephen P." w:date="2019-12-10T13:36:00Z">
              <w:r w:rsidDel="0079153A">
                <w:rPr>
                  <w:sz w:val="20"/>
                </w:rPr>
                <w:delText>2-8 Phase Actuated</w:delText>
              </w:r>
            </w:del>
          </w:p>
        </w:tc>
        <w:tc>
          <w:tcPr>
            <w:tcW w:w="2016" w:type="dxa"/>
            <w:vAlign w:val="center"/>
          </w:tcPr>
          <w:p w14:paraId="2B3F6708" w14:textId="1DF18732" w:rsidR="000D0A0E" w:rsidDel="0079153A" w:rsidRDefault="000D0A0E" w:rsidP="004B4605">
            <w:pPr>
              <w:jc w:val="center"/>
              <w:rPr>
                <w:del w:id="530" w:author="Rozyckie, Stephen P." w:date="2019-12-10T13:36:00Z"/>
                <w:sz w:val="20"/>
              </w:rPr>
            </w:pPr>
            <w:del w:id="531" w:author="Rozyckie, Stephen P." w:date="2019-12-10T13:36:00Z">
              <w:r w:rsidDel="0079153A">
                <w:rPr>
                  <w:sz w:val="20"/>
                </w:rPr>
                <w:delText>6</w:delText>
              </w:r>
            </w:del>
          </w:p>
          <w:p w14:paraId="3A6060D1" w14:textId="7FE95066" w:rsidR="000D0A0E" w:rsidDel="0079153A" w:rsidRDefault="000D0A0E" w:rsidP="004B4605">
            <w:pPr>
              <w:jc w:val="center"/>
              <w:rPr>
                <w:del w:id="532" w:author="Rozyckie, Stephen P." w:date="2019-12-10T13:36:00Z"/>
                <w:sz w:val="20"/>
              </w:rPr>
            </w:pPr>
            <w:del w:id="533" w:author="Rozyckie, Stephen P." w:date="2019-12-10T13:36:00Z">
              <w:r w:rsidDel="0079153A">
                <w:rPr>
                  <w:sz w:val="20"/>
                </w:rPr>
                <w:delText>4</w:delText>
              </w:r>
            </w:del>
          </w:p>
          <w:p w14:paraId="1E6F13A2" w14:textId="03BE1E63" w:rsidR="000D0A0E" w:rsidDel="0079153A" w:rsidRDefault="000D0A0E" w:rsidP="004B4605">
            <w:pPr>
              <w:jc w:val="center"/>
              <w:rPr>
                <w:del w:id="534" w:author="Rozyckie, Stephen P." w:date="2019-12-10T13:36:00Z"/>
                <w:sz w:val="20"/>
              </w:rPr>
            </w:pPr>
            <w:del w:id="535" w:author="Rozyckie, Stephen P." w:date="2019-12-10T13:36:00Z">
              <w:r w:rsidDel="0079153A">
                <w:rPr>
                  <w:sz w:val="20"/>
                </w:rPr>
                <w:delText>8*</w:delText>
              </w:r>
            </w:del>
          </w:p>
          <w:p w14:paraId="2651024C" w14:textId="35FD54F6" w:rsidR="000D0A0E" w:rsidDel="0079153A" w:rsidRDefault="000D0A0E" w:rsidP="004B4605">
            <w:pPr>
              <w:jc w:val="center"/>
              <w:rPr>
                <w:del w:id="536" w:author="Rozyckie, Stephen P." w:date="2019-12-10T13:36:00Z"/>
                <w:sz w:val="20"/>
              </w:rPr>
            </w:pPr>
            <w:del w:id="537" w:author="Rozyckie, Stephen P." w:date="2019-12-10T13:36:00Z">
              <w:r w:rsidDel="0079153A">
                <w:rPr>
                  <w:sz w:val="20"/>
                </w:rPr>
                <w:delText>12*</w:delText>
              </w:r>
            </w:del>
          </w:p>
        </w:tc>
        <w:tc>
          <w:tcPr>
            <w:tcW w:w="2016" w:type="dxa"/>
            <w:vAlign w:val="center"/>
          </w:tcPr>
          <w:p w14:paraId="0CD1EC4A" w14:textId="71E62CB2" w:rsidR="000D0A0E" w:rsidDel="0079153A" w:rsidRDefault="000D0A0E" w:rsidP="004B4605">
            <w:pPr>
              <w:jc w:val="center"/>
              <w:rPr>
                <w:del w:id="538" w:author="Rozyckie, Stephen P." w:date="2019-12-10T13:36:00Z"/>
                <w:sz w:val="20"/>
              </w:rPr>
            </w:pPr>
            <w:del w:id="539" w:author="Rozyckie, Stephen P." w:date="2019-12-10T13:36:00Z">
              <w:r w:rsidDel="0079153A">
                <w:rPr>
                  <w:sz w:val="20"/>
                </w:rPr>
                <w:delText>As required</w:delText>
              </w:r>
            </w:del>
          </w:p>
          <w:p w14:paraId="6C627BB7" w14:textId="07DEF1D1" w:rsidR="000D0A0E" w:rsidDel="0079153A" w:rsidRDefault="000D0A0E" w:rsidP="004B4605">
            <w:pPr>
              <w:jc w:val="center"/>
              <w:rPr>
                <w:del w:id="540" w:author="Rozyckie, Stephen P." w:date="2019-12-10T13:36:00Z"/>
                <w:sz w:val="20"/>
              </w:rPr>
            </w:pPr>
            <w:del w:id="541" w:author="Rozyckie, Stephen P." w:date="2019-12-10T13:36:00Z">
              <w:r w:rsidDel="0079153A">
                <w:rPr>
                  <w:sz w:val="20"/>
                </w:rPr>
                <w:delText>As required</w:delText>
              </w:r>
            </w:del>
          </w:p>
          <w:p w14:paraId="19311B76" w14:textId="17CD6B39" w:rsidR="000D0A0E" w:rsidDel="0079153A" w:rsidRDefault="000D0A0E" w:rsidP="004B4605">
            <w:pPr>
              <w:jc w:val="center"/>
              <w:rPr>
                <w:del w:id="542" w:author="Rozyckie, Stephen P." w:date="2019-12-10T13:36:00Z"/>
                <w:sz w:val="20"/>
              </w:rPr>
            </w:pPr>
            <w:del w:id="543" w:author="Rozyckie, Stephen P." w:date="2019-12-10T13:36:00Z">
              <w:r w:rsidDel="0079153A">
                <w:rPr>
                  <w:sz w:val="20"/>
                </w:rPr>
                <w:delText>12</w:delText>
              </w:r>
            </w:del>
          </w:p>
          <w:p w14:paraId="0BF73AA3" w14:textId="46D43F69" w:rsidR="000D0A0E" w:rsidDel="0079153A" w:rsidRDefault="000D0A0E" w:rsidP="004B4605">
            <w:pPr>
              <w:jc w:val="center"/>
              <w:rPr>
                <w:del w:id="544" w:author="Rozyckie, Stephen P." w:date="2019-12-10T13:36:00Z"/>
                <w:sz w:val="20"/>
              </w:rPr>
            </w:pPr>
            <w:del w:id="545" w:author="Rozyckie, Stephen P." w:date="2019-12-10T13:36:00Z">
              <w:r w:rsidDel="0079153A">
                <w:rPr>
                  <w:sz w:val="20"/>
                </w:rPr>
                <w:delText>20</w:delText>
              </w:r>
            </w:del>
          </w:p>
        </w:tc>
      </w:tr>
    </w:tbl>
    <w:p w14:paraId="2D1B8D69" w14:textId="709A4426" w:rsidR="000D0A0E" w:rsidRPr="0042541D" w:rsidDel="0079153A" w:rsidRDefault="000D0A0E" w:rsidP="0042541D">
      <w:pPr>
        <w:ind w:left="432" w:firstLine="1188"/>
        <w:jc w:val="both"/>
        <w:rPr>
          <w:del w:id="546" w:author="Rozyckie, Stephen P." w:date="2019-12-10T13:36:00Z"/>
          <w:sz w:val="20"/>
        </w:rPr>
      </w:pPr>
      <w:del w:id="547" w:author="Rozyckie, Stephen P." w:date="2019-12-10T13:36:00Z">
        <w:r w:rsidRPr="0042541D" w:rsidDel="0079153A">
          <w:rPr>
            <w:sz w:val="20"/>
          </w:rPr>
          <w:delText>* Provide a minimum of two unused sockets per unit.</w:delText>
        </w:r>
      </w:del>
    </w:p>
    <w:p w14:paraId="150CCB77" w14:textId="69354BEE" w:rsidR="000D0A0E" w:rsidRPr="0042541D" w:rsidDel="0079153A" w:rsidRDefault="000D0A0E" w:rsidP="0042541D">
      <w:pPr>
        <w:jc w:val="both"/>
        <w:rPr>
          <w:del w:id="548" w:author="Rozyckie, Stephen P." w:date="2019-12-10T13:36:00Z"/>
          <w:sz w:val="20"/>
        </w:rPr>
      </w:pPr>
    </w:p>
    <w:p w14:paraId="26E6514D" w14:textId="1074E022" w:rsidR="000D0A0E" w:rsidRPr="0042541D" w:rsidDel="0079153A" w:rsidRDefault="0031242A" w:rsidP="0042541D">
      <w:pPr>
        <w:jc w:val="both"/>
        <w:rPr>
          <w:del w:id="549" w:author="Rozyckie, Stephen P." w:date="2019-12-10T13:36:00Z"/>
          <w:b/>
          <w:sz w:val="20"/>
        </w:rPr>
      </w:pPr>
      <w:del w:id="550" w:author="Rozyckie, Stephen P." w:date="2019-12-10T13:36:00Z">
        <w:r w:rsidRPr="0042541D" w:rsidDel="0079153A">
          <w:rPr>
            <w:b/>
            <w:sz w:val="20"/>
          </w:rPr>
          <w:delText xml:space="preserve">                </w:delText>
        </w:r>
        <w:r w:rsidR="000D0A0E" w:rsidRPr="0042541D" w:rsidDel="0079153A">
          <w:rPr>
            <w:b/>
            <w:sz w:val="20"/>
          </w:rPr>
          <w:delText>1.f.2  Environmental Controls.</w:delText>
        </w:r>
      </w:del>
    </w:p>
    <w:p w14:paraId="6CC9ABDF" w14:textId="6EC72F59" w:rsidR="00052B33" w:rsidRPr="0042541D" w:rsidDel="0079153A" w:rsidRDefault="00052B33" w:rsidP="0042541D">
      <w:pPr>
        <w:jc w:val="both"/>
        <w:rPr>
          <w:del w:id="551" w:author="Rozyckie, Stephen P." w:date="2019-12-10T13:36:00Z"/>
          <w:sz w:val="20"/>
        </w:rPr>
      </w:pPr>
    </w:p>
    <w:p w14:paraId="0FD36CFF" w14:textId="1DDF5703" w:rsidR="000D0A0E" w:rsidRPr="0042541D" w:rsidDel="0079153A" w:rsidRDefault="000D0A0E" w:rsidP="00A21E77">
      <w:pPr>
        <w:numPr>
          <w:ilvl w:val="0"/>
          <w:numId w:val="94"/>
        </w:numPr>
        <w:tabs>
          <w:tab w:val="clear" w:pos="2160"/>
        </w:tabs>
        <w:ind w:left="1980" w:hanging="360"/>
        <w:jc w:val="both"/>
        <w:rPr>
          <w:del w:id="552" w:author="Rozyckie, Stephen P." w:date="2019-12-10T13:36:00Z"/>
          <w:sz w:val="20"/>
        </w:rPr>
      </w:pPr>
      <w:del w:id="553" w:author="Rozyckie, Stephen P." w:date="2019-12-10T13:36:00Z">
        <w:r w:rsidRPr="0042541D" w:rsidDel="0079153A">
          <w:rPr>
            <w:sz w:val="20"/>
          </w:rPr>
          <w:delText xml:space="preserve">Ventilation—Weatherproof vents of </w:delText>
        </w:r>
        <w:r w:rsidR="00052B33" w:rsidRPr="0042541D" w:rsidDel="0079153A">
          <w:rPr>
            <w:sz w:val="20"/>
          </w:rPr>
          <w:delText xml:space="preserve">minimum 4 square inches </w:delText>
        </w:r>
        <w:r w:rsidRPr="0042541D" w:rsidDel="0079153A">
          <w:rPr>
            <w:sz w:val="20"/>
          </w:rPr>
          <w:delText>area in the lower part of the door or cabinet.</w:delText>
        </w:r>
      </w:del>
    </w:p>
    <w:p w14:paraId="3D09242A" w14:textId="031F2569" w:rsidR="000D0A0E" w:rsidRPr="0042541D" w:rsidDel="0079153A" w:rsidRDefault="000D0A0E" w:rsidP="00A21E77">
      <w:pPr>
        <w:numPr>
          <w:ilvl w:val="0"/>
          <w:numId w:val="95"/>
        </w:numPr>
        <w:tabs>
          <w:tab w:val="clear" w:pos="2160"/>
        </w:tabs>
        <w:ind w:left="1980" w:hanging="360"/>
        <w:jc w:val="both"/>
        <w:rPr>
          <w:del w:id="554" w:author="Rozyckie, Stephen P." w:date="2019-12-10T13:36:00Z"/>
          <w:sz w:val="20"/>
        </w:rPr>
      </w:pPr>
      <w:del w:id="555" w:author="Rozyckie, Stephen P." w:date="2019-12-10T13:36:00Z">
        <w:r w:rsidRPr="0042541D" w:rsidDel="0079153A">
          <w:rPr>
            <w:sz w:val="20"/>
          </w:rPr>
          <w:delText xml:space="preserve">Filter—Cover vents with </w:delText>
        </w:r>
        <w:r w:rsidR="00052B33" w:rsidRPr="0042541D" w:rsidDel="0079153A">
          <w:rPr>
            <w:sz w:val="20"/>
          </w:rPr>
          <w:delText xml:space="preserve">full perimeter frame with </w:delText>
        </w:r>
        <w:r w:rsidRPr="0042541D" w:rsidDel="0079153A">
          <w:rPr>
            <w:sz w:val="20"/>
          </w:rPr>
          <w:delText>a disposable filter securely held in place.</w:delText>
        </w:r>
      </w:del>
    </w:p>
    <w:p w14:paraId="22BD3B92" w14:textId="5CEAD275" w:rsidR="000D0A0E" w:rsidRPr="0042541D" w:rsidDel="0079153A" w:rsidRDefault="000D0A0E" w:rsidP="00A21E77">
      <w:pPr>
        <w:ind w:left="1980" w:hanging="360"/>
        <w:jc w:val="both"/>
        <w:rPr>
          <w:del w:id="556" w:author="Rozyckie, Stephen P." w:date="2019-12-10T13:36:00Z"/>
          <w:sz w:val="20"/>
        </w:rPr>
      </w:pPr>
    </w:p>
    <w:p w14:paraId="50A3217C" w14:textId="6BDF34E0" w:rsidR="000D0A0E" w:rsidRPr="0042541D" w:rsidDel="0079153A" w:rsidRDefault="0031242A" w:rsidP="0042541D">
      <w:pPr>
        <w:jc w:val="both"/>
        <w:rPr>
          <w:del w:id="557" w:author="Rozyckie, Stephen P." w:date="2019-12-10T13:36:00Z"/>
          <w:sz w:val="20"/>
        </w:rPr>
      </w:pPr>
      <w:del w:id="558" w:author="Rozyckie, Stephen P." w:date="2019-12-10T13:36:00Z">
        <w:r w:rsidRPr="0042541D" w:rsidDel="0079153A">
          <w:rPr>
            <w:b/>
            <w:sz w:val="20"/>
          </w:rPr>
          <w:delText xml:space="preserve">                </w:delText>
        </w:r>
        <w:r w:rsidR="00A65C97" w:rsidRPr="0042541D" w:rsidDel="0079153A">
          <w:rPr>
            <w:b/>
            <w:sz w:val="20"/>
          </w:rPr>
          <w:delText>1.f.3</w:delText>
        </w:r>
        <w:r w:rsidR="000D0A0E" w:rsidRPr="0042541D" w:rsidDel="0079153A">
          <w:rPr>
            <w:b/>
            <w:sz w:val="20"/>
          </w:rPr>
          <w:delText xml:space="preserve">  Solid</w:delText>
        </w:r>
        <w:r w:rsidR="000D0A0E" w:rsidRPr="0042541D" w:rsidDel="0079153A">
          <w:rPr>
            <w:b/>
            <w:sz w:val="20"/>
          </w:rPr>
          <w:noBreakHyphen/>
          <w:delText>State Equipment.</w:delText>
        </w:r>
      </w:del>
    </w:p>
    <w:p w14:paraId="1D487CE6" w14:textId="6CFC64A4" w:rsidR="000D0A0E" w:rsidRPr="0042541D" w:rsidDel="0079153A" w:rsidRDefault="000D0A0E" w:rsidP="0042541D">
      <w:pPr>
        <w:jc w:val="both"/>
        <w:rPr>
          <w:del w:id="559" w:author="Rozyckie, Stephen P." w:date="2019-12-10T13:36:00Z"/>
          <w:sz w:val="20"/>
        </w:rPr>
      </w:pPr>
    </w:p>
    <w:p w14:paraId="00EC37C9" w14:textId="21D3713B" w:rsidR="000D0A0E" w:rsidRPr="0042541D" w:rsidDel="0079153A" w:rsidRDefault="000D0A0E" w:rsidP="006B77A2">
      <w:pPr>
        <w:numPr>
          <w:ilvl w:val="0"/>
          <w:numId w:val="96"/>
        </w:numPr>
        <w:tabs>
          <w:tab w:val="clear" w:pos="2160"/>
        </w:tabs>
        <w:ind w:left="1987" w:hanging="360"/>
        <w:jc w:val="both"/>
        <w:rPr>
          <w:del w:id="560" w:author="Rozyckie, Stephen P." w:date="2019-12-10T13:36:00Z"/>
          <w:sz w:val="20"/>
        </w:rPr>
      </w:pPr>
      <w:del w:id="561" w:author="Rozyckie, Stephen P." w:date="2019-12-10T13:36:00Z">
        <w:r w:rsidRPr="0042541D" w:rsidDel="0079153A">
          <w:rPr>
            <w:sz w:val="20"/>
          </w:rPr>
          <w:delText xml:space="preserve">Fan—Capacity; 100 </w:delText>
        </w:r>
        <w:r w:rsidR="00052B33" w:rsidRPr="0042541D" w:rsidDel="0079153A">
          <w:rPr>
            <w:sz w:val="20"/>
          </w:rPr>
          <w:delText>cubic feet/minute</w:delText>
        </w:r>
        <w:r w:rsidRPr="0042541D" w:rsidDel="0079153A">
          <w:rPr>
            <w:sz w:val="20"/>
          </w:rPr>
          <w:delText xml:space="preserve"> minimum.</w:delText>
        </w:r>
      </w:del>
    </w:p>
    <w:p w14:paraId="0124BE4A" w14:textId="36F1AD38" w:rsidR="000D0A0E" w:rsidRPr="0042541D" w:rsidDel="0079153A" w:rsidRDefault="000D0A0E" w:rsidP="006B77A2">
      <w:pPr>
        <w:numPr>
          <w:ilvl w:val="0"/>
          <w:numId w:val="97"/>
        </w:numPr>
        <w:tabs>
          <w:tab w:val="clear" w:pos="2160"/>
        </w:tabs>
        <w:ind w:left="1987" w:hanging="360"/>
        <w:jc w:val="both"/>
        <w:rPr>
          <w:del w:id="562" w:author="Rozyckie, Stephen P." w:date="2019-12-10T13:36:00Z"/>
          <w:sz w:val="20"/>
        </w:rPr>
      </w:pPr>
      <w:del w:id="563" w:author="Rozyckie, Stephen P." w:date="2019-12-10T13:36:00Z">
        <w:r w:rsidRPr="0042541D" w:rsidDel="0079153A">
          <w:rPr>
            <w:sz w:val="20"/>
          </w:rPr>
          <w:delText>Fan Thermostat—Line</w:delText>
        </w:r>
        <w:r w:rsidRPr="0042541D" w:rsidDel="0079153A">
          <w:rPr>
            <w:sz w:val="20"/>
          </w:rPr>
          <w:noBreakHyphen/>
          <w:delText xml:space="preserve">voltage type, adjustable from 91F to 149F, with </w:delText>
        </w:r>
        <w:r w:rsidR="00052B33" w:rsidRPr="0042541D" w:rsidDel="0079153A">
          <w:rPr>
            <w:sz w:val="20"/>
          </w:rPr>
          <w:delText xml:space="preserve">fan set to turn on at </w:delText>
        </w:r>
        <w:r w:rsidRPr="0042541D" w:rsidDel="0079153A">
          <w:rPr>
            <w:sz w:val="20"/>
          </w:rPr>
          <w:lastRenderedPageBreak/>
          <w:delText>43F</w:delText>
        </w:r>
        <w:r w:rsidR="00052B33" w:rsidRPr="0042541D" w:rsidDel="0079153A">
          <w:rPr>
            <w:sz w:val="20"/>
          </w:rPr>
          <w:delText>.</w:delText>
        </w:r>
      </w:del>
    </w:p>
    <w:p w14:paraId="79A4CD0F" w14:textId="708F1F6C" w:rsidR="000D0A0E" w:rsidRPr="0042541D" w:rsidDel="0079153A" w:rsidRDefault="000D0A0E" w:rsidP="0042541D">
      <w:pPr>
        <w:jc w:val="both"/>
        <w:rPr>
          <w:del w:id="564" w:author="Rozyckie, Stephen P." w:date="2019-12-10T13:36:00Z"/>
          <w:sz w:val="20"/>
        </w:rPr>
      </w:pPr>
    </w:p>
    <w:p w14:paraId="425BBC49" w14:textId="73C36EF7" w:rsidR="00921CF7" w:rsidRPr="0042541D" w:rsidDel="0079153A" w:rsidRDefault="0031242A" w:rsidP="0042541D">
      <w:pPr>
        <w:widowControl/>
        <w:jc w:val="both"/>
        <w:rPr>
          <w:del w:id="565" w:author="Rozyckie, Stephen P." w:date="2019-12-10T13:36:00Z"/>
          <w:b/>
          <w:bCs/>
          <w:color w:val="000000"/>
          <w:sz w:val="20"/>
        </w:rPr>
      </w:pPr>
      <w:del w:id="566" w:author="Rozyckie, Stephen P." w:date="2019-12-10T13:36:00Z">
        <w:r w:rsidRPr="0042541D" w:rsidDel="0079153A">
          <w:rPr>
            <w:b/>
            <w:bCs/>
            <w:color w:val="000000"/>
            <w:sz w:val="20"/>
          </w:rPr>
          <w:delText xml:space="preserve">        </w:delText>
        </w:r>
        <w:r w:rsidR="00CE3D1A" w:rsidRPr="0042541D" w:rsidDel="0079153A">
          <w:rPr>
            <w:b/>
            <w:bCs/>
            <w:color w:val="000000"/>
            <w:sz w:val="20"/>
          </w:rPr>
          <w:delText xml:space="preserve">2.  </w:delText>
        </w:r>
        <w:r w:rsidR="00921CF7" w:rsidRPr="0042541D" w:rsidDel="0079153A">
          <w:rPr>
            <w:b/>
            <w:bCs/>
            <w:color w:val="000000"/>
            <w:sz w:val="20"/>
          </w:rPr>
          <w:delText>Type 170 Controller Unit</w:delText>
        </w:r>
        <w:r w:rsidR="00CE3D1A" w:rsidRPr="0042541D" w:rsidDel="0079153A">
          <w:rPr>
            <w:b/>
            <w:bCs/>
            <w:color w:val="000000"/>
            <w:sz w:val="20"/>
          </w:rPr>
          <w:delText>.</w:delText>
        </w:r>
      </w:del>
    </w:p>
    <w:p w14:paraId="5453032D" w14:textId="2B84E09C" w:rsidR="00921CF7" w:rsidRPr="0042541D" w:rsidDel="0079153A" w:rsidRDefault="00921CF7" w:rsidP="0042541D">
      <w:pPr>
        <w:widowControl/>
        <w:jc w:val="both"/>
        <w:rPr>
          <w:del w:id="567" w:author="Rozyckie, Stephen P." w:date="2019-12-10T13:36:00Z"/>
          <w:bCs/>
          <w:color w:val="000000"/>
          <w:sz w:val="20"/>
        </w:rPr>
      </w:pPr>
    </w:p>
    <w:p w14:paraId="0FADBA34" w14:textId="13DBDF29" w:rsidR="00921CF7" w:rsidRPr="0042541D" w:rsidDel="0079153A" w:rsidRDefault="0031242A" w:rsidP="0042541D">
      <w:pPr>
        <w:jc w:val="both"/>
        <w:rPr>
          <w:del w:id="568" w:author="Rozyckie, Stephen P." w:date="2019-12-10T13:36:00Z"/>
          <w:b/>
          <w:bCs/>
          <w:color w:val="000000"/>
          <w:sz w:val="20"/>
        </w:rPr>
      </w:pPr>
      <w:del w:id="569" w:author="Rozyckie, Stephen P." w:date="2019-12-10T13:36:00Z">
        <w:r w:rsidRPr="0042541D" w:rsidDel="0079153A">
          <w:rPr>
            <w:b/>
            <w:bCs/>
            <w:color w:val="000000"/>
            <w:sz w:val="20"/>
          </w:rPr>
          <w:delText xml:space="preserve">            </w:delText>
        </w:r>
        <w:r w:rsidR="00CC3C0D" w:rsidRPr="0042541D" w:rsidDel="0079153A">
          <w:rPr>
            <w:b/>
            <w:bCs/>
            <w:color w:val="000000"/>
            <w:sz w:val="20"/>
          </w:rPr>
          <w:delText>2.a</w:delText>
        </w:r>
        <w:r w:rsidR="00921CF7" w:rsidRPr="0042541D" w:rsidDel="0079153A">
          <w:rPr>
            <w:b/>
            <w:bCs/>
            <w:color w:val="000000"/>
            <w:sz w:val="20"/>
          </w:rPr>
          <w:delText xml:space="preserve">  Standards</w:delText>
        </w:r>
        <w:r w:rsidR="00CC3C0D" w:rsidRPr="0042541D" w:rsidDel="0079153A">
          <w:rPr>
            <w:b/>
            <w:bCs/>
            <w:color w:val="000000"/>
            <w:sz w:val="20"/>
          </w:rPr>
          <w:delText xml:space="preserve">.  </w:delText>
        </w:r>
        <w:r w:rsidR="00921CF7" w:rsidRPr="0042541D" w:rsidDel="0079153A">
          <w:rPr>
            <w:sz w:val="20"/>
          </w:rPr>
          <w:delText>The manufacturers of all component parts and hardware are to be from a Bulletin 15 manufacturer. </w:delText>
        </w:r>
      </w:del>
    </w:p>
    <w:p w14:paraId="16CD231A" w14:textId="1063F357" w:rsidR="00921CF7" w:rsidRPr="0042541D" w:rsidDel="0079153A" w:rsidRDefault="0031242A" w:rsidP="0042541D">
      <w:pPr>
        <w:pStyle w:val="NormalWeb"/>
        <w:spacing w:before="0" w:beforeAutospacing="0" w:after="0" w:afterAutospacing="0"/>
        <w:jc w:val="both"/>
        <w:rPr>
          <w:del w:id="570" w:author="Rozyckie, Stephen P." w:date="2019-12-10T13:36:00Z"/>
          <w:sz w:val="20"/>
          <w:szCs w:val="20"/>
        </w:rPr>
      </w:pPr>
      <w:del w:id="571" w:author="Rozyckie, Stephen P." w:date="2019-12-10T13:36:00Z">
        <w:r w:rsidRPr="0042541D" w:rsidDel="0079153A">
          <w:rPr>
            <w:sz w:val="20"/>
            <w:szCs w:val="20"/>
          </w:rPr>
          <w:delText xml:space="preserve">            </w:delText>
        </w:r>
        <w:r w:rsidR="00921CF7" w:rsidRPr="0042541D" w:rsidDel="0079153A">
          <w:rPr>
            <w:sz w:val="20"/>
            <w:szCs w:val="20"/>
          </w:rPr>
          <w:delText>Comply with current Type 170 controller industry standards.</w:delText>
        </w:r>
      </w:del>
    </w:p>
    <w:p w14:paraId="56C8577D" w14:textId="657B1B88" w:rsidR="00C268BF" w:rsidRPr="0042541D" w:rsidDel="0079153A" w:rsidRDefault="00C268BF" w:rsidP="0042541D">
      <w:pPr>
        <w:pStyle w:val="NormalWeb"/>
        <w:spacing w:before="0" w:beforeAutospacing="0" w:after="0" w:afterAutospacing="0"/>
        <w:jc w:val="both"/>
        <w:rPr>
          <w:del w:id="572" w:author="Rozyckie, Stephen P." w:date="2019-12-10T13:36:00Z"/>
          <w:sz w:val="20"/>
          <w:szCs w:val="20"/>
        </w:rPr>
      </w:pPr>
    </w:p>
    <w:p w14:paraId="5ED13558" w14:textId="182E6957" w:rsidR="00921CF7" w:rsidRPr="0042541D" w:rsidDel="0079153A" w:rsidRDefault="0031242A" w:rsidP="0042541D">
      <w:pPr>
        <w:jc w:val="both"/>
        <w:rPr>
          <w:del w:id="573" w:author="Rozyckie, Stephen P." w:date="2019-12-10T13:36:00Z"/>
          <w:b/>
          <w:bCs/>
          <w:color w:val="000000"/>
          <w:sz w:val="20"/>
        </w:rPr>
      </w:pPr>
      <w:del w:id="574" w:author="Rozyckie, Stephen P." w:date="2019-12-10T13:36:00Z">
        <w:r w:rsidRPr="0042541D" w:rsidDel="0079153A">
          <w:rPr>
            <w:b/>
            <w:bCs/>
            <w:color w:val="000000"/>
            <w:sz w:val="20"/>
          </w:rPr>
          <w:delText xml:space="preserve">            </w:delText>
        </w:r>
        <w:r w:rsidR="00E850D4" w:rsidRPr="0042541D" w:rsidDel="0079153A">
          <w:rPr>
            <w:b/>
            <w:bCs/>
            <w:color w:val="000000"/>
            <w:sz w:val="20"/>
          </w:rPr>
          <w:delText>2.b</w:delText>
        </w:r>
        <w:r w:rsidR="00CE3D1A" w:rsidRPr="0042541D" w:rsidDel="0079153A">
          <w:rPr>
            <w:b/>
            <w:bCs/>
            <w:color w:val="000000"/>
            <w:sz w:val="20"/>
          </w:rPr>
          <w:delText xml:space="preserve">  Controller Requirements.</w:delText>
        </w:r>
      </w:del>
    </w:p>
    <w:p w14:paraId="1AF85021" w14:textId="478BF629" w:rsidR="0088254F" w:rsidRPr="0042541D" w:rsidDel="0079153A" w:rsidRDefault="0088254F" w:rsidP="0042541D">
      <w:pPr>
        <w:jc w:val="both"/>
        <w:rPr>
          <w:del w:id="575" w:author="Rozyckie, Stephen P." w:date="2019-12-10T13:36:00Z"/>
          <w:bCs/>
          <w:color w:val="000000"/>
          <w:sz w:val="20"/>
        </w:rPr>
      </w:pPr>
    </w:p>
    <w:p w14:paraId="4326CFB0" w14:textId="4BBC045A" w:rsidR="00921CF7" w:rsidRPr="0042541D" w:rsidDel="0079153A" w:rsidRDefault="00921CF7" w:rsidP="00EB2596">
      <w:pPr>
        <w:pStyle w:val="NormalWeb"/>
        <w:numPr>
          <w:ilvl w:val="0"/>
          <w:numId w:val="229"/>
        </w:numPr>
        <w:spacing w:before="0" w:beforeAutospacing="0"/>
        <w:ind w:left="1620"/>
        <w:contextualSpacing/>
        <w:jc w:val="both"/>
        <w:rPr>
          <w:del w:id="576" w:author="Rozyckie, Stephen P." w:date="2019-12-10T13:36:00Z"/>
          <w:sz w:val="20"/>
          <w:szCs w:val="20"/>
        </w:rPr>
      </w:pPr>
      <w:del w:id="577" w:author="Rozyckie, Stephen P." w:date="2019-12-10T13:36:00Z">
        <w:r w:rsidRPr="0042541D" w:rsidDel="0079153A">
          <w:rPr>
            <w:sz w:val="20"/>
            <w:szCs w:val="20"/>
          </w:rPr>
          <w:delText>Provide controller chip as directed by the Representative. </w:delText>
        </w:r>
      </w:del>
    </w:p>
    <w:p w14:paraId="42FA7AA3" w14:textId="5ACF55B1" w:rsidR="00921CF7" w:rsidRPr="0042541D" w:rsidDel="0079153A" w:rsidRDefault="00E850D4" w:rsidP="00EB2596">
      <w:pPr>
        <w:pStyle w:val="NormalWeb"/>
        <w:numPr>
          <w:ilvl w:val="0"/>
          <w:numId w:val="229"/>
        </w:numPr>
        <w:ind w:left="1620"/>
        <w:contextualSpacing/>
        <w:jc w:val="both"/>
        <w:rPr>
          <w:del w:id="578" w:author="Rozyckie, Stephen P." w:date="2019-12-10T13:36:00Z"/>
          <w:sz w:val="20"/>
          <w:szCs w:val="20"/>
        </w:rPr>
      </w:pPr>
      <w:del w:id="579" w:author="Rozyckie, Stephen P." w:date="2019-12-10T13:36:00Z">
        <w:r w:rsidRPr="0042541D" w:rsidDel="0079153A">
          <w:rPr>
            <w:sz w:val="20"/>
            <w:szCs w:val="20"/>
          </w:rPr>
          <w:delText>Provide a</w:delText>
        </w:r>
        <w:r w:rsidR="00921CF7" w:rsidRPr="0042541D" w:rsidDel="0079153A">
          <w:rPr>
            <w:sz w:val="20"/>
            <w:szCs w:val="20"/>
          </w:rPr>
          <w:delText xml:space="preserve"> 170 microcomputer having a vertical board design with separate input and output boards.</w:delText>
        </w:r>
      </w:del>
    </w:p>
    <w:p w14:paraId="1E3FA80B" w14:textId="29694057" w:rsidR="00921CF7" w:rsidRPr="0042541D" w:rsidDel="0079153A" w:rsidRDefault="00921CF7" w:rsidP="00EB2596">
      <w:pPr>
        <w:pStyle w:val="NormalWeb"/>
        <w:numPr>
          <w:ilvl w:val="0"/>
          <w:numId w:val="229"/>
        </w:numPr>
        <w:ind w:left="1620"/>
        <w:contextualSpacing/>
        <w:jc w:val="both"/>
        <w:rPr>
          <w:del w:id="580" w:author="Rozyckie, Stephen P." w:date="2019-12-10T13:36:00Z"/>
          <w:sz w:val="20"/>
          <w:szCs w:val="20"/>
        </w:rPr>
      </w:pPr>
      <w:del w:id="581" w:author="Rozyckie, Stephen P." w:date="2019-12-10T13:36:00Z">
        <w:r w:rsidRPr="0042541D" w:rsidDel="0079153A">
          <w:rPr>
            <w:sz w:val="20"/>
            <w:szCs w:val="20"/>
          </w:rPr>
          <w:delText>Include ability to accept a contact closure (or open controller output) to reset clock on controller at a predetermined hour each day (typically 2:00 AM).</w:delText>
        </w:r>
      </w:del>
    </w:p>
    <w:p w14:paraId="0B1E65E5" w14:textId="42E6E06A" w:rsidR="00921CF7" w:rsidRPr="0042541D" w:rsidDel="0079153A" w:rsidRDefault="00921CF7" w:rsidP="00EB2596">
      <w:pPr>
        <w:pStyle w:val="NormalWeb"/>
        <w:numPr>
          <w:ilvl w:val="0"/>
          <w:numId w:val="229"/>
        </w:numPr>
        <w:ind w:left="1620"/>
        <w:contextualSpacing/>
        <w:jc w:val="both"/>
        <w:rPr>
          <w:del w:id="582" w:author="Rozyckie, Stephen P." w:date="2019-12-10T13:36:00Z"/>
          <w:sz w:val="20"/>
          <w:szCs w:val="20"/>
        </w:rPr>
      </w:pPr>
      <w:del w:id="583" w:author="Rozyckie, Stephen P." w:date="2019-12-10T13:36:00Z">
        <w:r w:rsidRPr="0042541D" w:rsidDel="0079153A">
          <w:rPr>
            <w:sz w:val="20"/>
            <w:szCs w:val="20"/>
          </w:rPr>
          <w:delText>Equip the controller with four serial communication ports, each capable of communicating at speeds up to 9600 bits/sec.  The port assignments to be as follows: </w:delText>
        </w:r>
      </w:del>
    </w:p>
    <w:p w14:paraId="2837C900" w14:textId="52A5592D" w:rsidR="00921CF7" w:rsidRPr="0042541D" w:rsidDel="0079153A" w:rsidRDefault="00921CF7" w:rsidP="00EB2596">
      <w:pPr>
        <w:pStyle w:val="NormalWeb"/>
        <w:ind w:left="1980"/>
        <w:contextualSpacing/>
        <w:jc w:val="both"/>
        <w:rPr>
          <w:del w:id="584" w:author="Rozyckie, Stephen P." w:date="2019-12-10T13:36:00Z"/>
          <w:sz w:val="20"/>
          <w:szCs w:val="20"/>
        </w:rPr>
      </w:pPr>
      <w:del w:id="585" w:author="Rozyckie, Stephen P." w:date="2019-12-10T13:36:00Z">
        <w:r w:rsidRPr="0042541D" w:rsidDel="0079153A">
          <w:rPr>
            <w:sz w:val="20"/>
            <w:szCs w:val="20"/>
          </w:rPr>
          <w:delText>Port 1:  Internal Modem</w:delText>
        </w:r>
      </w:del>
    </w:p>
    <w:p w14:paraId="7F26D16C" w14:textId="38EDC93B" w:rsidR="00921CF7" w:rsidRPr="0042541D" w:rsidDel="0079153A" w:rsidRDefault="00921CF7" w:rsidP="00EB2596">
      <w:pPr>
        <w:pStyle w:val="NormalWeb"/>
        <w:ind w:left="1980"/>
        <w:contextualSpacing/>
        <w:jc w:val="both"/>
        <w:rPr>
          <w:del w:id="586" w:author="Rozyckie, Stephen P." w:date="2019-12-10T13:36:00Z"/>
          <w:sz w:val="20"/>
          <w:szCs w:val="20"/>
        </w:rPr>
      </w:pPr>
      <w:del w:id="587" w:author="Rozyckie, Stephen P." w:date="2019-12-10T13:36:00Z">
        <w:r w:rsidRPr="0042541D" w:rsidDel="0079153A">
          <w:rPr>
            <w:sz w:val="20"/>
            <w:szCs w:val="20"/>
          </w:rPr>
          <w:delText>Port 2:  PC Laptop Connection</w:delText>
        </w:r>
      </w:del>
    </w:p>
    <w:p w14:paraId="0F3D26EE" w14:textId="71B916C2" w:rsidR="00921CF7" w:rsidRPr="0042541D" w:rsidDel="0079153A" w:rsidRDefault="00921CF7" w:rsidP="00EB2596">
      <w:pPr>
        <w:pStyle w:val="NormalWeb"/>
        <w:ind w:left="1980"/>
        <w:contextualSpacing/>
        <w:jc w:val="both"/>
        <w:rPr>
          <w:del w:id="588" w:author="Rozyckie, Stephen P." w:date="2019-12-10T13:36:00Z"/>
          <w:sz w:val="20"/>
          <w:szCs w:val="20"/>
        </w:rPr>
      </w:pPr>
      <w:del w:id="589" w:author="Rozyckie, Stephen P." w:date="2019-12-10T13:36:00Z">
        <w:r w:rsidRPr="0042541D" w:rsidDel="0079153A">
          <w:rPr>
            <w:sz w:val="20"/>
            <w:szCs w:val="20"/>
          </w:rPr>
          <w:delText>Port 3:  Conflict Monitor Communication</w:delText>
        </w:r>
      </w:del>
    </w:p>
    <w:p w14:paraId="380B3454" w14:textId="0D30C87D" w:rsidR="00921CF7" w:rsidRPr="0042541D" w:rsidDel="0079153A" w:rsidRDefault="00921CF7" w:rsidP="00EB2596">
      <w:pPr>
        <w:pStyle w:val="NormalWeb"/>
        <w:ind w:left="1980"/>
        <w:contextualSpacing/>
        <w:jc w:val="both"/>
        <w:rPr>
          <w:del w:id="590" w:author="Rozyckie, Stephen P." w:date="2019-12-10T13:36:00Z"/>
          <w:sz w:val="20"/>
          <w:szCs w:val="20"/>
        </w:rPr>
      </w:pPr>
      <w:del w:id="591" w:author="Rozyckie, Stephen P." w:date="2019-12-10T13:36:00Z">
        <w:r w:rsidRPr="0042541D" w:rsidDel="0079153A">
          <w:rPr>
            <w:sz w:val="20"/>
            <w:szCs w:val="20"/>
          </w:rPr>
          <w:delText>Port 4:  Future Use </w:delText>
        </w:r>
      </w:del>
    </w:p>
    <w:p w14:paraId="20E35961" w14:textId="36057E19" w:rsidR="00921CF7" w:rsidRPr="0042541D" w:rsidDel="0079153A" w:rsidRDefault="00921CF7" w:rsidP="00EB2596">
      <w:pPr>
        <w:pStyle w:val="NormalWeb"/>
        <w:numPr>
          <w:ilvl w:val="0"/>
          <w:numId w:val="234"/>
        </w:numPr>
        <w:ind w:left="1620"/>
        <w:contextualSpacing/>
        <w:jc w:val="both"/>
        <w:rPr>
          <w:del w:id="592" w:author="Rozyckie, Stephen P." w:date="2019-12-10T13:36:00Z"/>
          <w:sz w:val="20"/>
          <w:szCs w:val="20"/>
        </w:rPr>
      </w:pPr>
      <w:del w:id="593" w:author="Rozyckie, Stephen P." w:date="2019-12-10T13:36:00Z">
        <w:r w:rsidRPr="0042541D" w:rsidDel="0079153A">
          <w:rPr>
            <w:sz w:val="20"/>
            <w:szCs w:val="20"/>
          </w:rPr>
          <w:delText>Provide 412C prom module.</w:delText>
        </w:r>
      </w:del>
    </w:p>
    <w:p w14:paraId="4CE89011" w14:textId="5CDBE66B" w:rsidR="00921CF7" w:rsidRPr="0042541D" w:rsidDel="0079153A" w:rsidRDefault="00921CF7" w:rsidP="00EB2596">
      <w:pPr>
        <w:pStyle w:val="NormalWeb"/>
        <w:numPr>
          <w:ilvl w:val="0"/>
          <w:numId w:val="232"/>
        </w:numPr>
        <w:ind w:left="1980"/>
        <w:contextualSpacing/>
        <w:jc w:val="both"/>
        <w:rPr>
          <w:del w:id="594" w:author="Rozyckie, Stephen P." w:date="2019-12-10T13:36:00Z"/>
          <w:sz w:val="20"/>
          <w:szCs w:val="20"/>
        </w:rPr>
      </w:pPr>
      <w:del w:id="595" w:author="Rozyckie, Stephen P." w:date="2019-12-10T13:36:00Z">
        <w:r w:rsidRPr="0042541D" w:rsidDel="0079153A">
          <w:rPr>
            <w:sz w:val="20"/>
            <w:szCs w:val="20"/>
          </w:rPr>
          <w:delText>Data retention in the absence of Controller Voltage (Vcc).</w:delText>
        </w:r>
      </w:del>
    </w:p>
    <w:p w14:paraId="10EBAE00" w14:textId="1DAFB95D" w:rsidR="00921CF7" w:rsidRPr="0042541D" w:rsidDel="0079153A" w:rsidRDefault="00921CF7" w:rsidP="00EB2596">
      <w:pPr>
        <w:pStyle w:val="NormalWeb"/>
        <w:numPr>
          <w:ilvl w:val="0"/>
          <w:numId w:val="232"/>
        </w:numPr>
        <w:ind w:left="1980"/>
        <w:contextualSpacing/>
        <w:jc w:val="both"/>
        <w:rPr>
          <w:del w:id="596" w:author="Rozyckie, Stephen P." w:date="2019-12-10T13:36:00Z"/>
          <w:sz w:val="20"/>
          <w:szCs w:val="20"/>
        </w:rPr>
      </w:pPr>
      <w:del w:id="597" w:author="Rozyckie, Stephen P." w:date="2019-12-10T13:36:00Z">
        <w:r w:rsidRPr="0042541D" w:rsidDel="0079153A">
          <w:rPr>
            <w:sz w:val="20"/>
            <w:szCs w:val="20"/>
          </w:rPr>
          <w:delText>Data is automatically protected during power loss.</w:delText>
        </w:r>
      </w:del>
    </w:p>
    <w:p w14:paraId="3C7EF6F7" w14:textId="7BF5F7D1" w:rsidR="00921CF7" w:rsidRPr="0042541D" w:rsidDel="0079153A" w:rsidRDefault="00921CF7" w:rsidP="00EB2596">
      <w:pPr>
        <w:pStyle w:val="NormalWeb"/>
        <w:numPr>
          <w:ilvl w:val="0"/>
          <w:numId w:val="232"/>
        </w:numPr>
        <w:ind w:left="1980"/>
        <w:contextualSpacing/>
        <w:jc w:val="both"/>
        <w:rPr>
          <w:del w:id="598" w:author="Rozyckie, Stephen P." w:date="2019-12-10T13:36:00Z"/>
          <w:sz w:val="20"/>
          <w:szCs w:val="20"/>
        </w:rPr>
      </w:pPr>
      <w:del w:id="599" w:author="Rozyckie, Stephen P." w:date="2019-12-10T13:36:00Z">
        <w:r w:rsidRPr="0042541D" w:rsidDel="0079153A">
          <w:rPr>
            <w:sz w:val="20"/>
            <w:szCs w:val="20"/>
          </w:rPr>
          <w:delText>Directly replaces 8K x 8 volatile static RAM or EEPROM.</w:delText>
        </w:r>
      </w:del>
    </w:p>
    <w:p w14:paraId="6DD527B6" w14:textId="352818B6" w:rsidR="00921CF7" w:rsidRPr="0042541D" w:rsidDel="0079153A" w:rsidRDefault="00921CF7" w:rsidP="00EB2596">
      <w:pPr>
        <w:pStyle w:val="NormalWeb"/>
        <w:numPr>
          <w:ilvl w:val="0"/>
          <w:numId w:val="232"/>
        </w:numPr>
        <w:ind w:left="1980"/>
        <w:contextualSpacing/>
        <w:jc w:val="both"/>
        <w:rPr>
          <w:del w:id="600" w:author="Rozyckie, Stephen P." w:date="2019-12-10T13:36:00Z"/>
          <w:sz w:val="20"/>
          <w:szCs w:val="20"/>
        </w:rPr>
      </w:pPr>
      <w:del w:id="601" w:author="Rozyckie, Stephen P." w:date="2019-12-10T13:36:00Z">
        <w:r w:rsidRPr="0042541D" w:rsidDel="0079153A">
          <w:rPr>
            <w:sz w:val="20"/>
            <w:szCs w:val="20"/>
          </w:rPr>
          <w:delText>Unlimited write cycles.</w:delText>
        </w:r>
      </w:del>
    </w:p>
    <w:p w14:paraId="256163FC" w14:textId="285B88AA" w:rsidR="00921CF7" w:rsidRPr="0042541D" w:rsidDel="0079153A" w:rsidRDefault="00921CF7" w:rsidP="00EB2596">
      <w:pPr>
        <w:pStyle w:val="NormalWeb"/>
        <w:numPr>
          <w:ilvl w:val="0"/>
          <w:numId w:val="232"/>
        </w:numPr>
        <w:ind w:left="1980"/>
        <w:contextualSpacing/>
        <w:jc w:val="both"/>
        <w:rPr>
          <w:del w:id="602" w:author="Rozyckie, Stephen P." w:date="2019-12-10T13:36:00Z"/>
          <w:sz w:val="20"/>
          <w:szCs w:val="20"/>
        </w:rPr>
      </w:pPr>
      <w:del w:id="603" w:author="Rozyckie, Stephen P." w:date="2019-12-10T13:36:00Z">
        <w:r w:rsidRPr="0042541D" w:rsidDel="0079153A">
          <w:rPr>
            <w:sz w:val="20"/>
            <w:szCs w:val="20"/>
          </w:rPr>
          <w:delText>Low-power CMOS.</w:delText>
        </w:r>
      </w:del>
    </w:p>
    <w:p w14:paraId="24457F8F" w14:textId="61FE4164" w:rsidR="00921CF7" w:rsidRPr="0042541D" w:rsidDel="0079153A" w:rsidRDefault="00921CF7" w:rsidP="00EB2596">
      <w:pPr>
        <w:pStyle w:val="NormalWeb"/>
        <w:numPr>
          <w:ilvl w:val="0"/>
          <w:numId w:val="232"/>
        </w:numPr>
        <w:ind w:left="1980"/>
        <w:contextualSpacing/>
        <w:jc w:val="both"/>
        <w:rPr>
          <w:del w:id="604" w:author="Rozyckie, Stephen P." w:date="2019-12-10T13:36:00Z"/>
          <w:sz w:val="20"/>
          <w:szCs w:val="20"/>
        </w:rPr>
      </w:pPr>
      <w:del w:id="605" w:author="Rozyckie, Stephen P." w:date="2019-12-10T13:36:00Z">
        <w:r w:rsidRPr="0042541D" w:rsidDel="0079153A">
          <w:rPr>
            <w:sz w:val="20"/>
            <w:szCs w:val="20"/>
          </w:rPr>
          <w:delText>Over 50 years of data retention.</w:delText>
        </w:r>
      </w:del>
    </w:p>
    <w:p w14:paraId="193B4F98" w14:textId="40AB0F94" w:rsidR="00921CF7" w:rsidRPr="0042541D" w:rsidDel="0079153A" w:rsidRDefault="00921CF7" w:rsidP="00EB2596">
      <w:pPr>
        <w:pStyle w:val="NormalWeb"/>
        <w:numPr>
          <w:ilvl w:val="0"/>
          <w:numId w:val="232"/>
        </w:numPr>
        <w:ind w:left="1980"/>
        <w:contextualSpacing/>
        <w:jc w:val="both"/>
        <w:rPr>
          <w:del w:id="606" w:author="Rozyckie, Stephen P." w:date="2019-12-10T13:36:00Z"/>
          <w:sz w:val="20"/>
          <w:szCs w:val="20"/>
        </w:rPr>
      </w:pPr>
      <w:del w:id="607" w:author="Rozyckie, Stephen P." w:date="2019-12-10T13:36:00Z">
        <w:r w:rsidRPr="0042541D" w:rsidDel="0079153A">
          <w:rPr>
            <w:sz w:val="20"/>
            <w:szCs w:val="20"/>
          </w:rPr>
          <w:delText>Standard 28-pin JEDEC pinout.</w:delText>
        </w:r>
      </w:del>
    </w:p>
    <w:p w14:paraId="13692801" w14:textId="6C8B4F7E" w:rsidR="00921CF7" w:rsidRPr="0042541D" w:rsidDel="0079153A" w:rsidRDefault="00921CF7" w:rsidP="00EB2596">
      <w:pPr>
        <w:pStyle w:val="NormalWeb"/>
        <w:numPr>
          <w:ilvl w:val="0"/>
          <w:numId w:val="232"/>
        </w:numPr>
        <w:ind w:left="1980"/>
        <w:contextualSpacing/>
        <w:jc w:val="both"/>
        <w:rPr>
          <w:del w:id="608" w:author="Rozyckie, Stephen P." w:date="2019-12-10T13:36:00Z"/>
          <w:sz w:val="20"/>
          <w:szCs w:val="20"/>
        </w:rPr>
      </w:pPr>
      <w:del w:id="609" w:author="Rozyckie, Stephen P." w:date="2019-12-10T13:36:00Z">
        <w:r w:rsidRPr="0042541D" w:rsidDel="0079153A">
          <w:rPr>
            <w:sz w:val="20"/>
            <w:szCs w:val="20"/>
          </w:rPr>
          <w:delText>200 ns read access time.</w:delText>
        </w:r>
      </w:del>
    </w:p>
    <w:p w14:paraId="4430612A" w14:textId="34A78F28" w:rsidR="00921CF7" w:rsidRPr="0042541D" w:rsidDel="0079153A" w:rsidRDefault="00921CF7" w:rsidP="00EB2596">
      <w:pPr>
        <w:pStyle w:val="NormalWeb"/>
        <w:numPr>
          <w:ilvl w:val="0"/>
          <w:numId w:val="232"/>
        </w:numPr>
        <w:ind w:left="1980"/>
        <w:contextualSpacing/>
        <w:jc w:val="both"/>
        <w:rPr>
          <w:del w:id="610" w:author="Rozyckie, Stephen P." w:date="2019-12-10T13:36:00Z"/>
          <w:sz w:val="20"/>
          <w:szCs w:val="20"/>
        </w:rPr>
      </w:pPr>
      <w:del w:id="611" w:author="Rozyckie, Stephen P." w:date="2019-12-10T13:36:00Z">
        <w:r w:rsidRPr="0042541D" w:rsidDel="0079153A">
          <w:rPr>
            <w:sz w:val="20"/>
            <w:szCs w:val="20"/>
          </w:rPr>
          <w:delText>Read cycle time equals write cycle time.</w:delText>
        </w:r>
      </w:del>
    </w:p>
    <w:p w14:paraId="0F0C67F2" w14:textId="413F019F" w:rsidR="00921CF7" w:rsidRPr="0042541D" w:rsidDel="0079153A" w:rsidRDefault="00921CF7" w:rsidP="00EB2596">
      <w:pPr>
        <w:pStyle w:val="NormalWeb"/>
        <w:numPr>
          <w:ilvl w:val="0"/>
          <w:numId w:val="232"/>
        </w:numPr>
        <w:ind w:left="1980"/>
        <w:contextualSpacing/>
        <w:jc w:val="both"/>
        <w:rPr>
          <w:del w:id="612" w:author="Rozyckie, Stephen P." w:date="2019-12-10T13:36:00Z"/>
          <w:sz w:val="20"/>
          <w:szCs w:val="20"/>
        </w:rPr>
      </w:pPr>
      <w:del w:id="613" w:author="Rozyckie, Stephen P." w:date="2019-12-10T13:36:00Z">
        <w:r w:rsidRPr="0042541D" w:rsidDel="0079153A">
          <w:rPr>
            <w:sz w:val="20"/>
            <w:szCs w:val="20"/>
          </w:rPr>
          <w:delText>Lithium energy source is electrically disconnected to retain freshness until power is applied for the first time.</w:delText>
        </w:r>
      </w:del>
    </w:p>
    <w:p w14:paraId="69FC60AA" w14:textId="6802F47A" w:rsidR="00921CF7" w:rsidRPr="0042541D" w:rsidDel="0079153A" w:rsidRDefault="00921CF7" w:rsidP="00EB2596">
      <w:pPr>
        <w:pStyle w:val="NormalWeb"/>
        <w:numPr>
          <w:ilvl w:val="0"/>
          <w:numId w:val="232"/>
        </w:numPr>
        <w:ind w:left="1980"/>
        <w:contextualSpacing/>
        <w:jc w:val="both"/>
        <w:rPr>
          <w:del w:id="614" w:author="Rozyckie, Stephen P." w:date="2019-12-10T13:36:00Z"/>
          <w:sz w:val="20"/>
          <w:szCs w:val="20"/>
        </w:rPr>
      </w:pPr>
      <w:del w:id="615" w:author="Rozyckie, Stephen P." w:date="2019-12-10T13:36:00Z">
        <w:r w:rsidRPr="0042541D" w:rsidDel="0079153A">
          <w:rPr>
            <w:sz w:val="20"/>
            <w:szCs w:val="20"/>
          </w:rPr>
          <w:delText>Industrial temperature range of -40F to 185F. </w:delText>
        </w:r>
      </w:del>
    </w:p>
    <w:p w14:paraId="12154AFA" w14:textId="79681E9D" w:rsidR="0088254F" w:rsidRPr="0042541D" w:rsidDel="0079153A" w:rsidRDefault="00921CF7" w:rsidP="00EB2596">
      <w:pPr>
        <w:pStyle w:val="NormalWeb"/>
        <w:numPr>
          <w:ilvl w:val="0"/>
          <w:numId w:val="232"/>
        </w:numPr>
        <w:spacing w:before="0" w:beforeAutospacing="0" w:after="0" w:afterAutospacing="0"/>
        <w:ind w:left="1620"/>
        <w:jc w:val="both"/>
        <w:rPr>
          <w:del w:id="616" w:author="Rozyckie, Stephen P." w:date="2019-12-10T13:36:00Z"/>
          <w:sz w:val="20"/>
          <w:szCs w:val="20"/>
        </w:rPr>
      </w:pPr>
      <w:del w:id="617" w:author="Rozyckie, Stephen P." w:date="2019-12-10T13:36:00Z">
        <w:r w:rsidRPr="0042541D" w:rsidDel="0079153A">
          <w:rPr>
            <w:sz w:val="20"/>
            <w:szCs w:val="20"/>
          </w:rPr>
          <w:delText>Furnish all controller assemblies so that the controller returns to normal operation from cabinet flash automatically. </w:delText>
        </w:r>
      </w:del>
    </w:p>
    <w:p w14:paraId="55EA1DE7" w14:textId="7BF32803" w:rsidR="00921CF7" w:rsidRPr="0042541D" w:rsidDel="0079153A" w:rsidRDefault="00921CF7" w:rsidP="00EB2596">
      <w:pPr>
        <w:pStyle w:val="NormalWeb"/>
        <w:numPr>
          <w:ilvl w:val="0"/>
          <w:numId w:val="232"/>
        </w:numPr>
        <w:spacing w:before="0" w:beforeAutospacing="0" w:after="0" w:afterAutospacing="0"/>
        <w:ind w:left="1620"/>
        <w:jc w:val="both"/>
        <w:rPr>
          <w:del w:id="618" w:author="Rozyckie, Stephen P." w:date="2019-12-10T13:36:00Z"/>
          <w:sz w:val="20"/>
          <w:szCs w:val="20"/>
        </w:rPr>
      </w:pPr>
      <w:del w:id="619" w:author="Rozyckie, Stephen P." w:date="2019-12-10T13:36:00Z">
        <w:r w:rsidRPr="0042541D" w:rsidDel="0079153A">
          <w:rPr>
            <w:sz w:val="20"/>
            <w:szCs w:val="20"/>
          </w:rPr>
          <w:delText>An approved plug-in hand control with cord is required in all cabinets, and a method to switch the signal controller from automatic to manual control. </w:delText>
        </w:r>
      </w:del>
    </w:p>
    <w:p w14:paraId="118A12E5" w14:textId="1B824960" w:rsidR="00921CF7" w:rsidRPr="0042541D" w:rsidDel="0079153A" w:rsidRDefault="00921CF7" w:rsidP="00EB2596">
      <w:pPr>
        <w:pStyle w:val="NormalWeb"/>
        <w:numPr>
          <w:ilvl w:val="0"/>
          <w:numId w:val="232"/>
        </w:numPr>
        <w:spacing w:before="0" w:beforeAutospacing="0" w:after="0" w:afterAutospacing="0"/>
        <w:ind w:left="1620"/>
        <w:jc w:val="both"/>
        <w:rPr>
          <w:del w:id="620" w:author="Rozyckie, Stephen P." w:date="2019-12-10T13:36:00Z"/>
          <w:sz w:val="20"/>
          <w:szCs w:val="20"/>
        </w:rPr>
      </w:pPr>
      <w:del w:id="621" w:author="Rozyckie, Stephen P." w:date="2019-12-10T13:36:00Z">
        <w:r w:rsidRPr="0042541D" w:rsidDel="0079153A">
          <w:rPr>
            <w:sz w:val="20"/>
            <w:szCs w:val="20"/>
          </w:rPr>
          <w:delText>Provide for automatic return to flashing operation when lost electrical service has been restored. </w:delText>
        </w:r>
      </w:del>
    </w:p>
    <w:p w14:paraId="790384D9" w14:textId="7410EBBB" w:rsidR="00921CF7" w:rsidRPr="0042541D" w:rsidDel="0079153A" w:rsidRDefault="00921CF7" w:rsidP="00EB2596">
      <w:pPr>
        <w:pStyle w:val="NormalWeb"/>
        <w:numPr>
          <w:ilvl w:val="0"/>
          <w:numId w:val="232"/>
        </w:numPr>
        <w:spacing w:before="0" w:beforeAutospacing="0" w:after="0" w:afterAutospacing="0"/>
        <w:ind w:left="1620"/>
        <w:jc w:val="both"/>
        <w:rPr>
          <w:del w:id="622" w:author="Rozyckie, Stephen P." w:date="2019-12-10T13:36:00Z"/>
          <w:sz w:val="20"/>
          <w:szCs w:val="20"/>
        </w:rPr>
      </w:pPr>
      <w:del w:id="623" w:author="Rozyckie, Stephen P." w:date="2019-12-10T13:36:00Z">
        <w:r w:rsidRPr="0042541D" w:rsidDel="0079153A">
          <w:rPr>
            <w:sz w:val="20"/>
            <w:szCs w:val="20"/>
          </w:rPr>
          <w:delText>The "Flash Sense", "Stop Time", and "Cabinet Door Open" functions to be optically isolated but capable of operating without a Model 242 DC isolator. </w:delText>
        </w:r>
      </w:del>
    </w:p>
    <w:p w14:paraId="170C78BD" w14:textId="17C88EAF" w:rsidR="00921CF7" w:rsidRPr="0042541D" w:rsidDel="0079153A" w:rsidRDefault="00921CF7" w:rsidP="00EB2596">
      <w:pPr>
        <w:pStyle w:val="NormalWeb"/>
        <w:numPr>
          <w:ilvl w:val="0"/>
          <w:numId w:val="232"/>
        </w:numPr>
        <w:spacing w:before="0" w:beforeAutospacing="0" w:after="0" w:afterAutospacing="0"/>
        <w:ind w:left="1620"/>
        <w:jc w:val="both"/>
        <w:rPr>
          <w:del w:id="624" w:author="Rozyckie, Stephen P." w:date="2019-12-10T13:36:00Z"/>
          <w:sz w:val="20"/>
          <w:szCs w:val="20"/>
        </w:rPr>
      </w:pPr>
      <w:del w:id="625" w:author="Rozyckie, Stephen P." w:date="2019-12-10T13:36:00Z">
        <w:r w:rsidRPr="0042541D" w:rsidDel="0079153A">
          <w:rPr>
            <w:sz w:val="20"/>
            <w:szCs w:val="20"/>
          </w:rPr>
          <w:delText>Provide pre-wired input file with a minimum of eight inputs, and equipped with Model 242 Two-Channel DC isolators.  Supply the required number of Model 242 DC isolators, plus one spare, for each intersection.  Also provide slots and internal wiring for two future model 224 four-channel loop sensing units. </w:delText>
        </w:r>
      </w:del>
    </w:p>
    <w:p w14:paraId="5480A088" w14:textId="040681B1" w:rsidR="00921CF7" w:rsidRPr="0042541D" w:rsidDel="0079153A" w:rsidRDefault="00921CF7" w:rsidP="00EB2596">
      <w:pPr>
        <w:pStyle w:val="NormalWeb"/>
        <w:numPr>
          <w:ilvl w:val="0"/>
          <w:numId w:val="232"/>
        </w:numPr>
        <w:spacing w:before="0" w:beforeAutospacing="0" w:after="0" w:afterAutospacing="0"/>
        <w:ind w:left="1620"/>
        <w:jc w:val="both"/>
        <w:rPr>
          <w:del w:id="626" w:author="Rozyckie, Stephen P." w:date="2019-12-10T13:36:00Z"/>
          <w:sz w:val="20"/>
          <w:szCs w:val="20"/>
        </w:rPr>
      </w:pPr>
      <w:del w:id="627" w:author="Rozyckie, Stephen P." w:date="2019-12-10T13:36:00Z">
        <w:r w:rsidRPr="0042541D" w:rsidDel="0079153A">
          <w:rPr>
            <w:sz w:val="20"/>
            <w:szCs w:val="20"/>
          </w:rPr>
          <w:delText xml:space="preserve">Provide Fiber Modem (as specified per the system) for the communication between local controller and master controller. Clean and connect fiber-optic cable to the new controller using procedures described in current Department and industry guidelines – FOA. </w:delText>
        </w:r>
      </w:del>
    </w:p>
    <w:p w14:paraId="659B723F" w14:textId="00721F62" w:rsidR="00921CF7" w:rsidRPr="0042541D" w:rsidDel="0079153A" w:rsidRDefault="00921CF7" w:rsidP="00EB2596">
      <w:pPr>
        <w:pStyle w:val="NormalWeb"/>
        <w:numPr>
          <w:ilvl w:val="0"/>
          <w:numId w:val="232"/>
        </w:numPr>
        <w:spacing w:before="0" w:beforeAutospacing="0" w:after="0" w:afterAutospacing="0"/>
        <w:ind w:left="1620"/>
        <w:jc w:val="both"/>
        <w:rPr>
          <w:del w:id="628" w:author="Rozyckie, Stephen P." w:date="2019-12-10T13:36:00Z"/>
          <w:sz w:val="20"/>
          <w:szCs w:val="20"/>
        </w:rPr>
      </w:pPr>
      <w:del w:id="629" w:author="Rozyckie, Stephen P." w:date="2019-12-10T13:36:00Z">
        <w:r w:rsidRPr="0042541D" w:rsidDel="0079153A">
          <w:rPr>
            <w:sz w:val="20"/>
            <w:szCs w:val="20"/>
          </w:rPr>
          <w:delText xml:space="preserve">Provide software as directed by special provision unless provided by the municipality. </w:delText>
        </w:r>
      </w:del>
    </w:p>
    <w:p w14:paraId="177AC9DC" w14:textId="352A9FEF" w:rsidR="00921CF7" w:rsidRPr="0042541D" w:rsidDel="0079153A" w:rsidRDefault="00921CF7" w:rsidP="006B77A2">
      <w:pPr>
        <w:pStyle w:val="NormalWeb"/>
        <w:widowControl w:val="0"/>
        <w:spacing w:before="0" w:beforeAutospacing="0" w:after="0" w:afterAutospacing="0"/>
        <w:jc w:val="both"/>
        <w:rPr>
          <w:del w:id="630" w:author="Rozyckie, Stephen P." w:date="2019-12-10T13:36:00Z"/>
          <w:sz w:val="20"/>
          <w:szCs w:val="20"/>
        </w:rPr>
      </w:pPr>
    </w:p>
    <w:p w14:paraId="5C9EB0C5" w14:textId="29A124F3" w:rsidR="00921CF7" w:rsidRPr="0042541D" w:rsidDel="0079153A" w:rsidRDefault="0031242A" w:rsidP="006B77A2">
      <w:pPr>
        <w:jc w:val="both"/>
        <w:rPr>
          <w:del w:id="631" w:author="Rozyckie, Stephen P." w:date="2019-12-10T13:36:00Z"/>
          <w:sz w:val="20"/>
        </w:rPr>
      </w:pPr>
      <w:del w:id="632" w:author="Rozyckie, Stephen P." w:date="2019-12-10T13:36:00Z">
        <w:r w:rsidRPr="0042541D" w:rsidDel="0079153A">
          <w:rPr>
            <w:b/>
            <w:bCs/>
            <w:color w:val="000000"/>
            <w:sz w:val="20"/>
          </w:rPr>
          <w:delText xml:space="preserve">            </w:delText>
        </w:r>
        <w:r w:rsidR="0064611B" w:rsidRPr="0042541D" w:rsidDel="0079153A">
          <w:rPr>
            <w:b/>
            <w:bCs/>
            <w:color w:val="000000"/>
            <w:sz w:val="20"/>
          </w:rPr>
          <w:delText>2.c</w:delText>
        </w:r>
        <w:r w:rsidR="00921CF7" w:rsidRPr="0042541D" w:rsidDel="0079153A">
          <w:rPr>
            <w:b/>
            <w:bCs/>
            <w:color w:val="000000"/>
            <w:sz w:val="20"/>
          </w:rPr>
          <w:delText xml:space="preserve">  Conflict Monitor</w:delText>
        </w:r>
        <w:r w:rsidR="0064611B" w:rsidRPr="0042541D" w:rsidDel="0079153A">
          <w:rPr>
            <w:b/>
            <w:bCs/>
            <w:color w:val="000000"/>
            <w:sz w:val="20"/>
          </w:rPr>
          <w:delText xml:space="preserve">.  </w:delText>
        </w:r>
        <w:r w:rsidR="00921CF7" w:rsidRPr="0042541D" w:rsidDel="0079153A">
          <w:rPr>
            <w:bCs/>
            <w:color w:val="000000"/>
            <w:sz w:val="20"/>
          </w:rPr>
          <w:delText xml:space="preserve">Provide Model 170 card-mounted conflict monitor capable of communicating </w:delText>
        </w:r>
        <w:r w:rsidR="00921CF7" w:rsidRPr="0042541D" w:rsidDel="0079153A">
          <w:rPr>
            <w:sz w:val="20"/>
          </w:rPr>
          <w:delText>with the 170 Microcomputer.  The conflict monitor, when polled by a system compatible 170 Microcomputer, will return information including, but not limited to, the status of all monitored inputs and events stored in non-volatile memory.  It will also monitor the absence of a red indication along with normal conflicts, and perform all the functions required by a Model 210 conflict monitor, including the following features: </w:delText>
        </w:r>
      </w:del>
    </w:p>
    <w:p w14:paraId="4EF06A14" w14:textId="261334C1" w:rsidR="00EA2D56" w:rsidRPr="0042541D" w:rsidDel="0079153A" w:rsidRDefault="00EA2D56" w:rsidP="006B77A2">
      <w:pPr>
        <w:jc w:val="both"/>
        <w:rPr>
          <w:del w:id="633" w:author="Rozyckie, Stephen P." w:date="2019-12-10T13:36:00Z"/>
          <w:bCs/>
          <w:color w:val="000000"/>
          <w:sz w:val="20"/>
        </w:rPr>
      </w:pPr>
    </w:p>
    <w:p w14:paraId="78226C69" w14:textId="256B847B" w:rsidR="00921CF7" w:rsidRPr="0042541D" w:rsidDel="0079153A" w:rsidRDefault="00921CF7" w:rsidP="006B77A2">
      <w:pPr>
        <w:pStyle w:val="NormalWeb"/>
        <w:widowControl w:val="0"/>
        <w:numPr>
          <w:ilvl w:val="0"/>
          <w:numId w:val="230"/>
        </w:numPr>
        <w:spacing w:before="0" w:beforeAutospacing="0" w:after="0" w:afterAutospacing="0"/>
        <w:ind w:left="1620"/>
        <w:contextualSpacing/>
        <w:jc w:val="both"/>
        <w:rPr>
          <w:del w:id="634" w:author="Rozyckie, Stephen P." w:date="2019-12-10T13:36:00Z"/>
          <w:sz w:val="20"/>
          <w:szCs w:val="20"/>
        </w:rPr>
      </w:pPr>
      <w:del w:id="635" w:author="Rozyckie, Stephen P." w:date="2019-12-10T13:36:00Z">
        <w:r w:rsidRPr="0042541D" w:rsidDel="0079153A">
          <w:rPr>
            <w:sz w:val="20"/>
            <w:szCs w:val="20"/>
          </w:rPr>
          <w:lastRenderedPageBreak/>
          <w:delText>Monitoring the absence of signal on any channel.</w:delText>
        </w:r>
      </w:del>
    </w:p>
    <w:p w14:paraId="5BA5EE9B" w14:textId="57D334F0" w:rsidR="00921CF7" w:rsidRPr="0042541D" w:rsidDel="0079153A" w:rsidRDefault="00921CF7" w:rsidP="006B77A2">
      <w:pPr>
        <w:pStyle w:val="NormalWeb"/>
        <w:widowControl w:val="0"/>
        <w:numPr>
          <w:ilvl w:val="0"/>
          <w:numId w:val="230"/>
        </w:numPr>
        <w:ind w:left="1620"/>
        <w:contextualSpacing/>
        <w:jc w:val="both"/>
        <w:rPr>
          <w:del w:id="636" w:author="Rozyckie, Stephen P." w:date="2019-12-10T13:36:00Z"/>
          <w:sz w:val="20"/>
          <w:szCs w:val="20"/>
        </w:rPr>
      </w:pPr>
      <w:del w:id="637" w:author="Rozyckie, Stephen P." w:date="2019-12-10T13:36:00Z">
        <w:r w:rsidRPr="0042541D" w:rsidDel="0079153A">
          <w:rPr>
            <w:sz w:val="20"/>
            <w:szCs w:val="20"/>
          </w:rPr>
          <w:delText>Include three preemption inputs to disable red monitoring.</w:delText>
        </w:r>
      </w:del>
    </w:p>
    <w:p w14:paraId="07BF90E5" w14:textId="69D0D629" w:rsidR="00921CF7" w:rsidRPr="0042541D" w:rsidDel="0079153A" w:rsidRDefault="00921CF7" w:rsidP="006B77A2">
      <w:pPr>
        <w:pStyle w:val="NormalWeb"/>
        <w:widowControl w:val="0"/>
        <w:numPr>
          <w:ilvl w:val="0"/>
          <w:numId w:val="230"/>
        </w:numPr>
        <w:ind w:left="1620"/>
        <w:contextualSpacing/>
        <w:jc w:val="both"/>
        <w:rPr>
          <w:del w:id="638" w:author="Rozyckie, Stephen P." w:date="2019-12-10T13:36:00Z"/>
          <w:sz w:val="20"/>
          <w:szCs w:val="20"/>
        </w:rPr>
      </w:pPr>
      <w:del w:id="639" w:author="Rozyckie, Stephen P." w:date="2019-12-10T13:36:00Z">
        <w:r w:rsidRPr="0042541D" w:rsidDel="0079153A">
          <w:rPr>
            <w:sz w:val="20"/>
            <w:szCs w:val="20"/>
          </w:rPr>
          <w:delText>Include red signal monitoring interface through front panel connector.</w:delText>
        </w:r>
      </w:del>
    </w:p>
    <w:p w14:paraId="5B2659D6" w14:textId="326B2AEF" w:rsidR="00921CF7" w:rsidRPr="0042541D" w:rsidDel="0079153A" w:rsidRDefault="00921CF7" w:rsidP="006B77A2">
      <w:pPr>
        <w:pStyle w:val="NormalWeb"/>
        <w:widowControl w:val="0"/>
        <w:numPr>
          <w:ilvl w:val="0"/>
          <w:numId w:val="230"/>
        </w:numPr>
        <w:ind w:left="1620"/>
        <w:contextualSpacing/>
        <w:jc w:val="both"/>
        <w:rPr>
          <w:del w:id="640" w:author="Rozyckie, Stephen P." w:date="2019-12-10T13:36:00Z"/>
          <w:sz w:val="20"/>
          <w:szCs w:val="20"/>
        </w:rPr>
      </w:pPr>
      <w:del w:id="641" w:author="Rozyckie, Stephen P." w:date="2019-12-10T13:36:00Z">
        <w:r w:rsidRPr="0042541D" w:rsidDel="0079153A">
          <w:rPr>
            <w:sz w:val="20"/>
            <w:szCs w:val="20"/>
          </w:rPr>
          <w:delText>Detect simultaneous display of GREEN and YELLOW on a channel.</w:delText>
        </w:r>
      </w:del>
    </w:p>
    <w:p w14:paraId="69514CDE" w14:textId="331BF0BE" w:rsidR="00921CF7" w:rsidRPr="0042541D" w:rsidDel="0079153A" w:rsidRDefault="00921CF7" w:rsidP="006B77A2">
      <w:pPr>
        <w:pStyle w:val="NormalWeb"/>
        <w:widowControl w:val="0"/>
        <w:numPr>
          <w:ilvl w:val="0"/>
          <w:numId w:val="230"/>
        </w:numPr>
        <w:ind w:left="1620"/>
        <w:contextualSpacing/>
        <w:jc w:val="both"/>
        <w:rPr>
          <w:del w:id="642" w:author="Rozyckie, Stephen P." w:date="2019-12-10T13:36:00Z"/>
          <w:sz w:val="20"/>
          <w:szCs w:val="20"/>
        </w:rPr>
      </w:pPr>
      <w:del w:id="643" w:author="Rozyckie, Stephen P." w:date="2019-12-10T13:36:00Z">
        <w:r w:rsidRPr="0042541D" w:rsidDel="0079153A">
          <w:rPr>
            <w:sz w:val="20"/>
            <w:szCs w:val="20"/>
          </w:rPr>
          <w:delText>Detect simultaneous display of GREEN and RED on a channel.</w:delText>
        </w:r>
      </w:del>
    </w:p>
    <w:p w14:paraId="6EFED097" w14:textId="6AF25BAC" w:rsidR="00921CF7" w:rsidRPr="0042541D" w:rsidDel="0079153A" w:rsidRDefault="00921CF7" w:rsidP="006B77A2">
      <w:pPr>
        <w:pStyle w:val="NormalWeb"/>
        <w:widowControl w:val="0"/>
        <w:numPr>
          <w:ilvl w:val="0"/>
          <w:numId w:val="230"/>
        </w:numPr>
        <w:ind w:left="1620"/>
        <w:contextualSpacing/>
        <w:jc w:val="both"/>
        <w:rPr>
          <w:del w:id="644" w:author="Rozyckie, Stephen P." w:date="2019-12-10T13:36:00Z"/>
          <w:sz w:val="20"/>
          <w:szCs w:val="20"/>
        </w:rPr>
      </w:pPr>
      <w:del w:id="645" w:author="Rozyckie, Stephen P." w:date="2019-12-10T13:36:00Z">
        <w:r w:rsidRPr="0042541D" w:rsidDel="0079153A">
          <w:rPr>
            <w:sz w:val="20"/>
            <w:szCs w:val="20"/>
          </w:rPr>
          <w:delText>Detect minimum YELLOW display following a GREEN on a channel.</w:delText>
        </w:r>
      </w:del>
    </w:p>
    <w:p w14:paraId="409518EE" w14:textId="02678624" w:rsidR="00921CF7" w:rsidRPr="0042541D" w:rsidDel="0079153A" w:rsidRDefault="00921CF7" w:rsidP="006B77A2">
      <w:pPr>
        <w:pStyle w:val="NormalWeb"/>
        <w:widowControl w:val="0"/>
        <w:numPr>
          <w:ilvl w:val="0"/>
          <w:numId w:val="230"/>
        </w:numPr>
        <w:ind w:left="1620"/>
        <w:contextualSpacing/>
        <w:jc w:val="both"/>
        <w:rPr>
          <w:del w:id="646" w:author="Rozyckie, Stephen P." w:date="2019-12-10T13:36:00Z"/>
          <w:sz w:val="20"/>
          <w:szCs w:val="20"/>
        </w:rPr>
      </w:pPr>
      <w:del w:id="647" w:author="Rozyckie, Stephen P." w:date="2019-12-10T13:36:00Z">
        <w:r w:rsidRPr="0042541D" w:rsidDel="0079153A">
          <w:rPr>
            <w:sz w:val="20"/>
            <w:szCs w:val="20"/>
          </w:rPr>
          <w:delText>Store of up to 64 events.</w:delText>
        </w:r>
      </w:del>
    </w:p>
    <w:p w14:paraId="32EA47D7" w14:textId="6CB1794A" w:rsidR="00921CF7" w:rsidRPr="0042541D" w:rsidDel="0079153A" w:rsidRDefault="00921CF7" w:rsidP="006B77A2">
      <w:pPr>
        <w:pStyle w:val="NormalWeb"/>
        <w:widowControl w:val="0"/>
        <w:numPr>
          <w:ilvl w:val="0"/>
          <w:numId w:val="230"/>
        </w:numPr>
        <w:ind w:left="1620"/>
        <w:contextualSpacing/>
        <w:jc w:val="both"/>
        <w:rPr>
          <w:del w:id="648" w:author="Rozyckie, Stephen P." w:date="2019-12-10T13:36:00Z"/>
          <w:sz w:val="20"/>
          <w:szCs w:val="20"/>
        </w:rPr>
      </w:pPr>
      <w:del w:id="649" w:author="Rozyckie, Stephen P." w:date="2019-12-10T13:36:00Z">
        <w:r w:rsidRPr="0042541D" w:rsidDel="0079153A">
          <w:rPr>
            <w:sz w:val="20"/>
            <w:szCs w:val="20"/>
          </w:rPr>
          <w:delText>Inform 170 controller of a resetting via a communication port.</w:delText>
        </w:r>
      </w:del>
    </w:p>
    <w:p w14:paraId="60D2D3BA" w14:textId="2AD35A92" w:rsidR="00921CF7" w:rsidRPr="0042541D" w:rsidDel="0079153A" w:rsidRDefault="00921CF7" w:rsidP="006B77A2">
      <w:pPr>
        <w:pStyle w:val="NormalWeb"/>
        <w:widowControl w:val="0"/>
        <w:numPr>
          <w:ilvl w:val="0"/>
          <w:numId w:val="230"/>
        </w:numPr>
        <w:spacing w:before="0" w:beforeAutospacing="0" w:after="0" w:afterAutospacing="0"/>
        <w:ind w:left="1620"/>
        <w:contextualSpacing/>
        <w:jc w:val="both"/>
        <w:rPr>
          <w:del w:id="650" w:author="Rozyckie, Stephen P." w:date="2019-12-10T13:36:00Z"/>
          <w:sz w:val="20"/>
          <w:szCs w:val="20"/>
        </w:rPr>
      </w:pPr>
      <w:del w:id="651" w:author="Rozyckie, Stephen P." w:date="2019-12-10T13:36:00Z">
        <w:r w:rsidRPr="0042541D" w:rsidDel="0079153A">
          <w:rPr>
            <w:sz w:val="20"/>
            <w:szCs w:val="20"/>
          </w:rPr>
          <w:delText>Monitor incoming line voltage. </w:delText>
        </w:r>
      </w:del>
    </w:p>
    <w:p w14:paraId="1311717F" w14:textId="094662FE" w:rsidR="00EA2D56" w:rsidRPr="0042541D" w:rsidDel="0079153A" w:rsidRDefault="00EA2D56" w:rsidP="006B77A2">
      <w:pPr>
        <w:pStyle w:val="NormalWeb"/>
        <w:widowControl w:val="0"/>
        <w:spacing w:before="0" w:beforeAutospacing="0" w:after="0" w:afterAutospacing="0"/>
        <w:contextualSpacing/>
        <w:jc w:val="both"/>
        <w:rPr>
          <w:del w:id="652" w:author="Rozyckie, Stephen P." w:date="2019-12-10T13:36:00Z"/>
          <w:sz w:val="20"/>
          <w:szCs w:val="20"/>
        </w:rPr>
      </w:pPr>
    </w:p>
    <w:p w14:paraId="1F3BD055" w14:textId="35A8B609" w:rsidR="00921CF7" w:rsidRPr="0042541D" w:rsidDel="0079153A" w:rsidRDefault="0031242A" w:rsidP="006B77A2">
      <w:pPr>
        <w:jc w:val="both"/>
        <w:rPr>
          <w:del w:id="653" w:author="Rozyckie, Stephen P." w:date="2019-12-10T13:36:00Z"/>
          <w:bCs/>
          <w:color w:val="000000"/>
          <w:sz w:val="20"/>
        </w:rPr>
      </w:pPr>
      <w:del w:id="654" w:author="Rozyckie, Stephen P." w:date="2019-12-10T13:36:00Z">
        <w:r w:rsidRPr="0042541D" w:rsidDel="0079153A">
          <w:rPr>
            <w:bCs/>
            <w:color w:val="000000"/>
            <w:sz w:val="20"/>
          </w:rPr>
          <w:delText xml:space="preserve">            </w:delText>
        </w:r>
        <w:r w:rsidR="00921CF7" w:rsidRPr="0042541D" w:rsidDel="0079153A">
          <w:rPr>
            <w:bCs/>
            <w:color w:val="000000"/>
            <w:sz w:val="20"/>
          </w:rPr>
          <w:delText>A minimum of one input channel for each load switch socket as specified in Section 1104.03(b)2</w:delText>
        </w:r>
        <w:r w:rsidR="00C268BF" w:rsidRPr="0042541D" w:rsidDel="0079153A">
          <w:rPr>
            <w:bCs/>
            <w:color w:val="000000"/>
            <w:sz w:val="20"/>
          </w:rPr>
          <w:delText>.</w:delText>
        </w:r>
        <w:r w:rsidR="00921CF7" w:rsidRPr="0042541D" w:rsidDel="0079153A">
          <w:rPr>
            <w:bCs/>
            <w:color w:val="000000"/>
            <w:sz w:val="20"/>
          </w:rPr>
          <w:delText>e.</w:delText>
        </w:r>
      </w:del>
    </w:p>
    <w:p w14:paraId="54B41363" w14:textId="245C3862" w:rsidR="00921CF7" w:rsidRPr="0042541D" w:rsidDel="0079153A" w:rsidRDefault="00921CF7" w:rsidP="006B77A2">
      <w:pPr>
        <w:jc w:val="both"/>
        <w:rPr>
          <w:del w:id="655" w:author="Rozyckie, Stephen P." w:date="2019-12-10T13:36:00Z"/>
          <w:bCs/>
          <w:color w:val="000000"/>
          <w:sz w:val="20"/>
        </w:rPr>
      </w:pPr>
    </w:p>
    <w:p w14:paraId="1B5893E2" w14:textId="3D5408E3" w:rsidR="00921CF7" w:rsidRPr="0042541D" w:rsidDel="0079153A" w:rsidRDefault="0031242A" w:rsidP="006B77A2">
      <w:pPr>
        <w:jc w:val="both"/>
        <w:rPr>
          <w:del w:id="656" w:author="Rozyckie, Stephen P." w:date="2019-12-10T13:36:00Z"/>
          <w:b/>
          <w:bCs/>
          <w:color w:val="000000"/>
          <w:sz w:val="20"/>
        </w:rPr>
      </w:pPr>
      <w:del w:id="657" w:author="Rozyckie, Stephen P." w:date="2019-12-10T13:36:00Z">
        <w:r w:rsidRPr="0042541D" w:rsidDel="0079153A">
          <w:rPr>
            <w:b/>
            <w:bCs/>
            <w:color w:val="000000"/>
            <w:sz w:val="20"/>
          </w:rPr>
          <w:delText xml:space="preserve">            </w:delText>
        </w:r>
        <w:r w:rsidR="0064611B" w:rsidRPr="0042541D" w:rsidDel="0079153A">
          <w:rPr>
            <w:b/>
            <w:bCs/>
            <w:color w:val="000000"/>
            <w:sz w:val="20"/>
          </w:rPr>
          <w:delText>2.d</w:delText>
        </w:r>
        <w:r w:rsidR="00921CF7" w:rsidRPr="0042541D" w:rsidDel="0079153A">
          <w:rPr>
            <w:b/>
            <w:bCs/>
            <w:color w:val="000000"/>
            <w:sz w:val="20"/>
          </w:rPr>
          <w:delText xml:space="preserve">  Flasher Unit</w:delText>
        </w:r>
        <w:r w:rsidR="0064611B" w:rsidRPr="0042541D" w:rsidDel="0079153A">
          <w:rPr>
            <w:b/>
            <w:bCs/>
            <w:color w:val="000000"/>
            <w:sz w:val="20"/>
          </w:rPr>
          <w:delText>.</w:delText>
        </w:r>
      </w:del>
    </w:p>
    <w:p w14:paraId="302E138E" w14:textId="5BE5B42B" w:rsidR="00EA2D56" w:rsidRPr="0042541D" w:rsidDel="0079153A" w:rsidRDefault="00EA2D56" w:rsidP="006B77A2">
      <w:pPr>
        <w:jc w:val="both"/>
        <w:rPr>
          <w:del w:id="658" w:author="Rozyckie, Stephen P." w:date="2019-12-10T13:36:00Z"/>
          <w:bCs/>
          <w:color w:val="000000"/>
          <w:sz w:val="20"/>
        </w:rPr>
      </w:pPr>
    </w:p>
    <w:p w14:paraId="72B0E8E1" w14:textId="5C46BC93" w:rsidR="00921CF7" w:rsidRPr="0042541D" w:rsidDel="0079153A" w:rsidRDefault="00921CF7" w:rsidP="006B77A2">
      <w:pPr>
        <w:numPr>
          <w:ilvl w:val="0"/>
          <w:numId w:val="235"/>
        </w:numPr>
        <w:ind w:left="1620"/>
        <w:jc w:val="both"/>
        <w:rPr>
          <w:del w:id="659" w:author="Rozyckie, Stephen P." w:date="2019-12-10T13:36:00Z"/>
          <w:sz w:val="20"/>
        </w:rPr>
      </w:pPr>
      <w:del w:id="660" w:author="Rozyckie, Stephen P." w:date="2019-12-10T13:36:00Z">
        <w:r w:rsidRPr="0042541D" w:rsidDel="0079153A">
          <w:rPr>
            <w:sz w:val="20"/>
          </w:rPr>
          <w:delText>TS 1, Section 8, Solid State Flasher.</w:delText>
        </w:r>
      </w:del>
    </w:p>
    <w:p w14:paraId="07E2E5B8" w14:textId="1668FF15" w:rsidR="00921CF7" w:rsidRPr="0042541D" w:rsidDel="0079153A" w:rsidRDefault="00921CF7" w:rsidP="006B77A2">
      <w:pPr>
        <w:numPr>
          <w:ilvl w:val="0"/>
          <w:numId w:val="235"/>
        </w:numPr>
        <w:ind w:left="1620"/>
        <w:jc w:val="both"/>
        <w:rPr>
          <w:del w:id="661" w:author="Rozyckie, Stephen P." w:date="2019-12-10T13:36:00Z"/>
          <w:sz w:val="20"/>
        </w:rPr>
      </w:pPr>
      <w:del w:id="662" w:author="Rozyckie, Stephen P." w:date="2019-12-10T13:36:00Z">
        <w:r w:rsidRPr="0042541D" w:rsidDel="0079153A">
          <w:rPr>
            <w:sz w:val="20"/>
          </w:rPr>
          <w:delText>TS 2, Section 2.6, Flasher Tests.</w:delText>
        </w:r>
      </w:del>
    </w:p>
    <w:p w14:paraId="26937F90" w14:textId="2B4B207C" w:rsidR="00921CF7" w:rsidRPr="0042541D" w:rsidDel="0079153A" w:rsidRDefault="00921CF7" w:rsidP="006B77A2">
      <w:pPr>
        <w:numPr>
          <w:ilvl w:val="0"/>
          <w:numId w:val="235"/>
        </w:numPr>
        <w:ind w:left="1620"/>
        <w:jc w:val="both"/>
        <w:rPr>
          <w:del w:id="663" w:author="Rozyckie, Stephen P." w:date="2019-12-10T13:36:00Z"/>
          <w:sz w:val="20"/>
        </w:rPr>
      </w:pPr>
      <w:del w:id="664" w:author="Rozyckie, Stephen P." w:date="2019-12-10T13:36:00Z">
        <w:r w:rsidRPr="0042541D" w:rsidDel="0079153A">
          <w:rPr>
            <w:sz w:val="20"/>
          </w:rPr>
          <w:delText>TS 2, Section 6.3, Solid</w:delText>
        </w:r>
        <w:r w:rsidRPr="0042541D" w:rsidDel="0079153A">
          <w:rPr>
            <w:sz w:val="20"/>
          </w:rPr>
          <w:noBreakHyphen/>
          <w:delText>State Flasher.</w:delText>
        </w:r>
      </w:del>
    </w:p>
    <w:p w14:paraId="0391883D" w14:textId="7C2A0C69" w:rsidR="00921CF7" w:rsidRPr="0042541D" w:rsidDel="0079153A" w:rsidRDefault="00921CF7" w:rsidP="006B77A2">
      <w:pPr>
        <w:jc w:val="both"/>
        <w:rPr>
          <w:del w:id="665" w:author="Rozyckie, Stephen P." w:date="2019-12-10T13:36:00Z"/>
          <w:sz w:val="20"/>
        </w:rPr>
      </w:pPr>
    </w:p>
    <w:p w14:paraId="0124463C" w14:textId="10E88B57" w:rsidR="00921CF7" w:rsidRPr="0042541D" w:rsidDel="0079153A" w:rsidRDefault="0031242A" w:rsidP="006B77A2">
      <w:pPr>
        <w:jc w:val="both"/>
        <w:rPr>
          <w:del w:id="666" w:author="Rozyckie, Stephen P." w:date="2019-12-10T13:36:00Z"/>
          <w:b/>
          <w:bCs/>
          <w:color w:val="000000"/>
          <w:sz w:val="20"/>
        </w:rPr>
      </w:pPr>
      <w:del w:id="667" w:author="Rozyckie, Stephen P." w:date="2019-12-10T13:36:00Z">
        <w:r w:rsidRPr="0042541D" w:rsidDel="0079153A">
          <w:rPr>
            <w:b/>
            <w:bCs/>
            <w:color w:val="000000"/>
            <w:sz w:val="20"/>
          </w:rPr>
          <w:delText xml:space="preserve">            </w:delText>
        </w:r>
        <w:r w:rsidR="0064611B" w:rsidRPr="0042541D" w:rsidDel="0079153A">
          <w:rPr>
            <w:b/>
            <w:bCs/>
            <w:color w:val="000000"/>
            <w:sz w:val="20"/>
          </w:rPr>
          <w:delText>2.e</w:delText>
        </w:r>
        <w:r w:rsidR="00921CF7" w:rsidRPr="0042541D" w:rsidDel="0079153A">
          <w:rPr>
            <w:b/>
            <w:bCs/>
            <w:color w:val="000000"/>
            <w:sz w:val="20"/>
          </w:rPr>
          <w:delText xml:space="preserve">  Load Switches</w:delText>
        </w:r>
        <w:r w:rsidR="0064611B" w:rsidRPr="0042541D" w:rsidDel="0079153A">
          <w:rPr>
            <w:b/>
            <w:bCs/>
            <w:color w:val="000000"/>
            <w:sz w:val="20"/>
          </w:rPr>
          <w:delText>.</w:delText>
        </w:r>
      </w:del>
    </w:p>
    <w:p w14:paraId="67A71681" w14:textId="44364EE3" w:rsidR="00EA2D56" w:rsidRPr="0042541D" w:rsidDel="0079153A" w:rsidRDefault="00EA2D56" w:rsidP="006B77A2">
      <w:pPr>
        <w:jc w:val="both"/>
        <w:rPr>
          <w:del w:id="668" w:author="Rozyckie, Stephen P." w:date="2019-12-10T13:36:00Z"/>
          <w:bCs/>
          <w:color w:val="000000"/>
          <w:sz w:val="20"/>
        </w:rPr>
      </w:pPr>
    </w:p>
    <w:p w14:paraId="1017413D" w14:textId="474E72E8" w:rsidR="00921CF7" w:rsidRPr="0042541D" w:rsidDel="0079153A" w:rsidRDefault="00921CF7" w:rsidP="006B77A2">
      <w:pPr>
        <w:numPr>
          <w:ilvl w:val="2"/>
          <w:numId w:val="253"/>
        </w:numPr>
        <w:ind w:left="1620"/>
        <w:jc w:val="both"/>
        <w:rPr>
          <w:del w:id="669" w:author="Rozyckie, Stephen P." w:date="2019-12-10T13:36:00Z"/>
          <w:sz w:val="20"/>
        </w:rPr>
      </w:pPr>
      <w:del w:id="670" w:author="Rozyckie, Stephen P." w:date="2019-12-10T13:36:00Z">
        <w:r w:rsidRPr="0042541D" w:rsidDel="0079153A">
          <w:rPr>
            <w:sz w:val="20"/>
          </w:rPr>
          <w:delText>TS 1, Section 5, Solid-State Load Switches.</w:delText>
        </w:r>
      </w:del>
    </w:p>
    <w:p w14:paraId="672E6F17" w14:textId="7F3A99F6" w:rsidR="00921CF7" w:rsidRPr="0042541D" w:rsidDel="0079153A" w:rsidRDefault="00921CF7" w:rsidP="006B77A2">
      <w:pPr>
        <w:numPr>
          <w:ilvl w:val="2"/>
          <w:numId w:val="253"/>
        </w:numPr>
        <w:ind w:left="1620"/>
        <w:jc w:val="both"/>
        <w:rPr>
          <w:del w:id="671" w:author="Rozyckie, Stephen P." w:date="2019-12-10T13:36:00Z"/>
          <w:sz w:val="20"/>
        </w:rPr>
      </w:pPr>
      <w:del w:id="672" w:author="Rozyckie, Stephen P." w:date="2019-12-10T13:36:00Z">
        <w:r w:rsidRPr="0042541D" w:rsidDel="0079153A">
          <w:rPr>
            <w:sz w:val="20"/>
          </w:rPr>
          <w:delText>TS 2, Section 2.5, Load Switch Tests.</w:delText>
        </w:r>
      </w:del>
    </w:p>
    <w:p w14:paraId="7B68AC74" w14:textId="2A6E9E42" w:rsidR="00921CF7" w:rsidRPr="0042541D" w:rsidDel="0079153A" w:rsidRDefault="00921CF7" w:rsidP="006B77A2">
      <w:pPr>
        <w:numPr>
          <w:ilvl w:val="2"/>
          <w:numId w:val="253"/>
        </w:numPr>
        <w:ind w:left="1620"/>
        <w:contextualSpacing/>
        <w:jc w:val="both"/>
        <w:rPr>
          <w:del w:id="673" w:author="Rozyckie, Stephen P." w:date="2019-12-10T13:36:00Z"/>
          <w:sz w:val="20"/>
        </w:rPr>
      </w:pPr>
      <w:del w:id="674" w:author="Rozyckie, Stephen P." w:date="2019-12-10T13:36:00Z">
        <w:r w:rsidRPr="0042541D" w:rsidDel="0079153A">
          <w:rPr>
            <w:sz w:val="20"/>
          </w:rPr>
          <w:delText>TS 2, Section 6.2, Three-Circuit Solid State Load Switch</w:delText>
        </w:r>
        <w:r w:rsidR="007E5646" w:rsidRPr="0042541D" w:rsidDel="0079153A">
          <w:rPr>
            <w:sz w:val="20"/>
          </w:rPr>
          <w:delText>.</w:delText>
        </w:r>
        <w:r w:rsidRPr="0042541D" w:rsidDel="0079153A">
          <w:rPr>
            <w:sz w:val="20"/>
          </w:rPr>
          <w:delText xml:space="preserve"> </w:delText>
        </w:r>
      </w:del>
    </w:p>
    <w:p w14:paraId="79ACDBF1" w14:textId="22C9A453" w:rsidR="0064611B" w:rsidRPr="0042541D" w:rsidDel="0079153A" w:rsidRDefault="0064611B" w:rsidP="006B77A2">
      <w:pPr>
        <w:numPr>
          <w:ilvl w:val="2"/>
          <w:numId w:val="253"/>
        </w:numPr>
        <w:ind w:left="1620"/>
        <w:contextualSpacing/>
        <w:jc w:val="both"/>
        <w:rPr>
          <w:del w:id="675" w:author="Rozyckie, Stephen P." w:date="2019-12-10T13:36:00Z"/>
          <w:sz w:val="20"/>
        </w:rPr>
      </w:pPr>
      <w:del w:id="676" w:author="Rozyckie, Stephen P." w:date="2019-12-10T13:36:00Z">
        <w:r w:rsidRPr="0042541D" w:rsidDel="0079153A">
          <w:rPr>
            <w:sz w:val="20"/>
          </w:rPr>
          <w:delText>Provide Type 170 load switch</w:delText>
        </w:r>
        <w:r w:rsidR="007E5646" w:rsidRPr="0042541D" w:rsidDel="0079153A">
          <w:rPr>
            <w:sz w:val="20"/>
          </w:rPr>
          <w:delText>.</w:delText>
        </w:r>
        <w:r w:rsidRPr="0042541D" w:rsidDel="0079153A">
          <w:rPr>
            <w:sz w:val="20"/>
          </w:rPr>
          <w:delText xml:space="preserve"> </w:delText>
        </w:r>
      </w:del>
    </w:p>
    <w:p w14:paraId="777EABDA" w14:textId="3BF209BA" w:rsidR="0064611B" w:rsidRPr="0042541D" w:rsidDel="0079153A" w:rsidRDefault="00921CF7" w:rsidP="006B77A2">
      <w:pPr>
        <w:pStyle w:val="NormalWeb"/>
        <w:widowControl w:val="0"/>
        <w:numPr>
          <w:ilvl w:val="2"/>
          <w:numId w:val="253"/>
        </w:numPr>
        <w:spacing w:before="0" w:beforeAutospacing="0" w:after="0" w:afterAutospacing="0"/>
        <w:ind w:left="1620"/>
        <w:contextualSpacing/>
        <w:jc w:val="both"/>
        <w:rPr>
          <w:del w:id="677" w:author="Rozyckie, Stephen P." w:date="2019-12-10T13:36:00Z"/>
          <w:sz w:val="20"/>
          <w:szCs w:val="20"/>
        </w:rPr>
      </w:pPr>
      <w:del w:id="678" w:author="Rozyckie, Stephen P." w:date="2019-12-10T13:36:00Z">
        <w:r w:rsidRPr="0042541D" w:rsidDel="0079153A">
          <w:rPr>
            <w:sz w:val="20"/>
            <w:szCs w:val="20"/>
          </w:rPr>
          <w:delText xml:space="preserve">Provide a minimum of twenty pre-wired load switch positions as shown on the approved plans.  </w:delText>
        </w:r>
      </w:del>
    </w:p>
    <w:p w14:paraId="5193BB69" w14:textId="7A7C714D" w:rsidR="00FA08F5" w:rsidRPr="0042541D" w:rsidDel="0079153A" w:rsidRDefault="00921CF7" w:rsidP="006B77A2">
      <w:pPr>
        <w:pStyle w:val="NormalWeb"/>
        <w:widowControl w:val="0"/>
        <w:numPr>
          <w:ilvl w:val="2"/>
          <w:numId w:val="253"/>
        </w:numPr>
        <w:ind w:left="1620"/>
        <w:contextualSpacing/>
        <w:jc w:val="both"/>
        <w:rPr>
          <w:del w:id="679" w:author="Rozyckie, Stephen P." w:date="2019-12-10T13:36:00Z"/>
          <w:sz w:val="20"/>
          <w:szCs w:val="20"/>
        </w:rPr>
      </w:pPr>
      <w:del w:id="680" w:author="Rozyckie, Stephen P." w:date="2019-12-10T13:36:00Z">
        <w:r w:rsidRPr="0042541D" w:rsidDel="0079153A">
          <w:rPr>
            <w:sz w:val="20"/>
            <w:szCs w:val="20"/>
          </w:rPr>
          <w:delText xml:space="preserve">Provide a load switch of a repairable, modular type construction.  </w:delText>
        </w:r>
      </w:del>
    </w:p>
    <w:p w14:paraId="2B8996AB" w14:textId="6E9ECD7E" w:rsidR="00921CF7" w:rsidRPr="0042541D" w:rsidDel="0079153A" w:rsidRDefault="00921CF7" w:rsidP="006B77A2">
      <w:pPr>
        <w:pStyle w:val="NormalWeb"/>
        <w:widowControl w:val="0"/>
        <w:numPr>
          <w:ilvl w:val="2"/>
          <w:numId w:val="253"/>
        </w:numPr>
        <w:spacing w:before="0" w:beforeAutospacing="0" w:after="0" w:afterAutospacing="0"/>
        <w:ind w:left="1620"/>
        <w:contextualSpacing/>
        <w:jc w:val="both"/>
        <w:rPr>
          <w:del w:id="681" w:author="Rozyckie, Stephen P." w:date="2019-12-10T13:36:00Z"/>
          <w:sz w:val="20"/>
          <w:szCs w:val="20"/>
        </w:rPr>
      </w:pPr>
      <w:del w:id="682" w:author="Rozyckie, Stephen P." w:date="2019-12-10T13:36:00Z">
        <w:r w:rsidRPr="0042541D" w:rsidDel="0079153A">
          <w:rPr>
            <w:sz w:val="20"/>
            <w:szCs w:val="20"/>
          </w:rPr>
          <w:delText>Provide a minimum of four flash transfer relays. </w:delText>
        </w:r>
      </w:del>
    </w:p>
    <w:p w14:paraId="5865EAB2" w14:textId="3EC8F576" w:rsidR="00921CF7" w:rsidRPr="0042541D" w:rsidDel="0079153A" w:rsidRDefault="00921CF7" w:rsidP="006B77A2">
      <w:pPr>
        <w:numPr>
          <w:ilvl w:val="2"/>
          <w:numId w:val="253"/>
        </w:numPr>
        <w:ind w:left="1620"/>
        <w:jc w:val="both"/>
        <w:rPr>
          <w:del w:id="683" w:author="Rozyckie, Stephen P." w:date="2019-12-10T13:36:00Z"/>
          <w:b/>
          <w:sz w:val="20"/>
        </w:rPr>
      </w:pPr>
      <w:del w:id="684" w:author="Rozyckie, Stephen P." w:date="2019-12-10T13:36:00Z">
        <w:r w:rsidRPr="0042541D" w:rsidDel="0079153A">
          <w:rPr>
            <w:sz w:val="20"/>
          </w:rPr>
          <w:delText>Operational Features:</w:delText>
        </w:r>
        <w:r w:rsidRPr="0042541D" w:rsidDel="0079153A">
          <w:rPr>
            <w:b/>
            <w:sz w:val="20"/>
          </w:rPr>
          <w:delText xml:space="preserve">  </w:delText>
        </w:r>
        <w:r w:rsidRPr="0042541D" w:rsidDel="0079153A">
          <w:rPr>
            <w:sz w:val="20"/>
          </w:rPr>
          <w:delText>Provide LED indicators to display operation. Isolate signal load from load switch input using optic couplers. Furnish a minimum of one load switch for each of the following active controller unit functions:</w:delText>
        </w:r>
      </w:del>
    </w:p>
    <w:p w14:paraId="58E9A0EE" w14:textId="7118B66C" w:rsidR="00921CF7" w:rsidRPr="0042541D" w:rsidDel="0079153A" w:rsidRDefault="00921CF7" w:rsidP="006B77A2">
      <w:pPr>
        <w:numPr>
          <w:ilvl w:val="0"/>
          <w:numId w:val="69"/>
        </w:numPr>
        <w:tabs>
          <w:tab w:val="clear" w:pos="1296"/>
        </w:tabs>
        <w:ind w:left="1980" w:hanging="360"/>
        <w:jc w:val="both"/>
        <w:rPr>
          <w:del w:id="685" w:author="Rozyckie, Stephen P." w:date="2019-12-10T13:36:00Z"/>
          <w:sz w:val="20"/>
        </w:rPr>
      </w:pPr>
      <w:del w:id="686" w:author="Rozyckie, Stephen P." w:date="2019-12-10T13:36:00Z">
        <w:r w:rsidRPr="0042541D" w:rsidDel="0079153A">
          <w:rPr>
            <w:sz w:val="20"/>
          </w:rPr>
          <w:delText>Vehicle Phase.</w:delText>
        </w:r>
      </w:del>
    </w:p>
    <w:p w14:paraId="15CFA461" w14:textId="1E655436" w:rsidR="00921CF7" w:rsidRPr="0042541D" w:rsidDel="0079153A" w:rsidRDefault="00921CF7" w:rsidP="006B77A2">
      <w:pPr>
        <w:numPr>
          <w:ilvl w:val="0"/>
          <w:numId w:val="70"/>
        </w:numPr>
        <w:tabs>
          <w:tab w:val="clear" w:pos="1296"/>
        </w:tabs>
        <w:ind w:left="1980" w:hanging="360"/>
        <w:jc w:val="both"/>
        <w:rPr>
          <w:del w:id="687" w:author="Rozyckie, Stephen P." w:date="2019-12-10T13:36:00Z"/>
          <w:sz w:val="20"/>
        </w:rPr>
      </w:pPr>
      <w:del w:id="688" w:author="Rozyckie, Stephen P." w:date="2019-12-10T13:36:00Z">
        <w:r w:rsidRPr="0042541D" w:rsidDel="0079153A">
          <w:rPr>
            <w:sz w:val="20"/>
          </w:rPr>
          <w:delText>Overlapping Vehicle Phase.</w:delText>
        </w:r>
      </w:del>
    </w:p>
    <w:p w14:paraId="59E1CF84" w14:textId="6501C776" w:rsidR="00921CF7" w:rsidRPr="0042541D" w:rsidDel="0079153A" w:rsidRDefault="00921CF7" w:rsidP="006B77A2">
      <w:pPr>
        <w:numPr>
          <w:ilvl w:val="0"/>
          <w:numId w:val="71"/>
        </w:numPr>
        <w:tabs>
          <w:tab w:val="clear" w:pos="1296"/>
        </w:tabs>
        <w:ind w:left="1980" w:hanging="360"/>
        <w:jc w:val="both"/>
        <w:rPr>
          <w:del w:id="689" w:author="Rozyckie, Stephen P." w:date="2019-12-10T13:36:00Z"/>
          <w:sz w:val="20"/>
        </w:rPr>
      </w:pPr>
      <w:del w:id="690" w:author="Rozyckie, Stephen P." w:date="2019-12-10T13:36:00Z">
        <w:r w:rsidRPr="0042541D" w:rsidDel="0079153A">
          <w:rPr>
            <w:sz w:val="20"/>
          </w:rPr>
          <w:delText>Pedestrian Phase.</w:delText>
        </w:r>
      </w:del>
    </w:p>
    <w:p w14:paraId="46E2D039" w14:textId="104DDB21" w:rsidR="00911B72" w:rsidRPr="0042541D" w:rsidDel="0079153A" w:rsidRDefault="00911B72" w:rsidP="006B77A2">
      <w:pPr>
        <w:jc w:val="both"/>
        <w:rPr>
          <w:del w:id="691" w:author="Rozyckie, Stephen P." w:date="2019-12-10T13:36:00Z"/>
          <w:sz w:val="20"/>
        </w:rPr>
      </w:pPr>
    </w:p>
    <w:p w14:paraId="065AE950" w14:textId="4A777F3E" w:rsidR="00921CF7" w:rsidRPr="0042541D" w:rsidDel="0079153A" w:rsidRDefault="00911B72" w:rsidP="006B77A2">
      <w:pPr>
        <w:jc w:val="both"/>
        <w:rPr>
          <w:del w:id="692" w:author="Rozyckie, Stephen P." w:date="2019-12-10T13:36:00Z"/>
          <w:b/>
          <w:bCs/>
          <w:color w:val="000000"/>
          <w:sz w:val="20"/>
        </w:rPr>
      </w:pPr>
      <w:del w:id="693" w:author="Rozyckie, Stephen P." w:date="2019-12-10T13:36:00Z">
        <w:r w:rsidRPr="0042541D" w:rsidDel="0079153A">
          <w:rPr>
            <w:b/>
            <w:bCs/>
            <w:color w:val="000000"/>
            <w:sz w:val="20"/>
          </w:rPr>
          <w:delText xml:space="preserve">            </w:delText>
        </w:r>
        <w:r w:rsidR="0033438D" w:rsidRPr="0042541D" w:rsidDel="0079153A">
          <w:rPr>
            <w:b/>
            <w:bCs/>
            <w:color w:val="000000"/>
            <w:sz w:val="20"/>
          </w:rPr>
          <w:delText>2.f</w:delText>
        </w:r>
        <w:r w:rsidR="00921CF7" w:rsidRPr="0042541D" w:rsidDel="0079153A">
          <w:rPr>
            <w:b/>
            <w:bCs/>
            <w:color w:val="000000"/>
            <w:sz w:val="20"/>
          </w:rPr>
          <w:delText xml:space="preserve">  Cabinet</w:delText>
        </w:r>
        <w:r w:rsidR="0033438D" w:rsidRPr="0042541D" w:rsidDel="0079153A">
          <w:rPr>
            <w:b/>
            <w:bCs/>
            <w:color w:val="000000"/>
            <w:sz w:val="20"/>
          </w:rPr>
          <w:delText xml:space="preserve">.  </w:delText>
        </w:r>
        <w:r w:rsidR="00921CF7" w:rsidRPr="0042541D" w:rsidDel="0079153A">
          <w:rPr>
            <w:sz w:val="20"/>
          </w:rPr>
          <w:delText xml:space="preserve">Minimum </w:delText>
        </w:r>
        <w:r w:rsidR="007E5646" w:rsidRPr="0042541D" w:rsidDel="0079153A">
          <w:rPr>
            <w:sz w:val="20"/>
          </w:rPr>
          <w:delText>size a</w:delText>
        </w:r>
        <w:r w:rsidR="00921CF7" w:rsidRPr="0042541D" w:rsidDel="0079153A">
          <w:rPr>
            <w:sz w:val="20"/>
          </w:rPr>
          <w:delText xml:space="preserve">s shown on the approved plans and as follows: </w:delText>
        </w:r>
      </w:del>
    </w:p>
    <w:p w14:paraId="68B543EE" w14:textId="5388D21D" w:rsidR="00921CF7" w:rsidRPr="0042541D" w:rsidDel="0079153A" w:rsidRDefault="00911B72" w:rsidP="006B77A2">
      <w:pPr>
        <w:jc w:val="both"/>
        <w:rPr>
          <w:del w:id="694" w:author="Rozyckie, Stephen P." w:date="2019-12-10T13:36:00Z"/>
          <w:sz w:val="20"/>
        </w:rPr>
      </w:pPr>
      <w:del w:id="695" w:author="Rozyckie, Stephen P." w:date="2019-12-10T13:36:00Z">
        <w:r w:rsidRPr="0042541D" w:rsidDel="0079153A">
          <w:rPr>
            <w:sz w:val="20"/>
          </w:rPr>
          <w:delText xml:space="preserve">            </w:delText>
        </w:r>
        <w:r w:rsidR="00921CF7" w:rsidRPr="0042541D" w:rsidDel="0079153A">
          <w:rPr>
            <w:sz w:val="20"/>
          </w:rPr>
          <w:delText>Position equipment in the cabinet to provide access to all terminal strips and equipment from the front without removing other equipment. Provide an unobstructed view of all equipment having visual indicators. Place all equipment in an upright position and not on top of other equipment.</w:delText>
        </w:r>
      </w:del>
    </w:p>
    <w:p w14:paraId="0CFBDF33" w14:textId="2550189E" w:rsidR="00921CF7" w:rsidRPr="0042541D" w:rsidDel="0079153A" w:rsidRDefault="00911B72" w:rsidP="006B77A2">
      <w:pPr>
        <w:pStyle w:val="NormalWeb"/>
        <w:widowControl w:val="0"/>
        <w:spacing w:before="0" w:beforeAutospacing="0"/>
        <w:contextualSpacing/>
        <w:jc w:val="both"/>
        <w:rPr>
          <w:del w:id="696" w:author="Rozyckie, Stephen P." w:date="2019-12-10T13:36:00Z"/>
          <w:sz w:val="20"/>
          <w:szCs w:val="20"/>
        </w:rPr>
      </w:pPr>
      <w:del w:id="697" w:author="Rozyckie, Stephen P." w:date="2019-12-10T13:36:00Z">
        <w:r w:rsidRPr="0042541D" w:rsidDel="0079153A">
          <w:rPr>
            <w:sz w:val="20"/>
            <w:szCs w:val="20"/>
          </w:rPr>
          <w:delText xml:space="preserve">            </w:delText>
        </w:r>
        <w:r w:rsidR="00921CF7" w:rsidRPr="0042541D" w:rsidDel="0079153A">
          <w:rPr>
            <w:sz w:val="20"/>
            <w:szCs w:val="20"/>
          </w:rPr>
          <w:delText>Provide Department approved Type 170 controller cabinet with adequate room for all necessary equipment and</w:delText>
        </w:r>
        <w:r w:rsidR="007E5646" w:rsidRPr="0042541D" w:rsidDel="0079153A">
          <w:rPr>
            <w:sz w:val="20"/>
            <w:szCs w:val="20"/>
          </w:rPr>
          <w:delText xml:space="preserve"> cable.  Provide removable </w:delText>
        </w:r>
        <w:r w:rsidR="00921CF7" w:rsidRPr="0042541D" w:rsidDel="0079153A">
          <w:rPr>
            <w:sz w:val="20"/>
            <w:szCs w:val="20"/>
          </w:rPr>
          <w:delText>5/8-inch handle designed for the door(s) and a full height, continuously welded, piano hinge.  Continuously weld all joints of the cabinet. Mount a fluorescent light (suitable for freezing temperatures) inside the front and back of the cabinet automatically turning on when the cabinet door is open.  Provide a pull-out shelf to double as a storage container for wiring diagrams, approved plans, and timing sheets. </w:delText>
        </w:r>
      </w:del>
    </w:p>
    <w:p w14:paraId="35AE63EC" w14:textId="1A8291FD" w:rsidR="00921CF7" w:rsidRPr="0042541D" w:rsidDel="0079153A" w:rsidRDefault="00911B72" w:rsidP="0042541D">
      <w:pPr>
        <w:pStyle w:val="NormalWeb"/>
        <w:contextualSpacing/>
        <w:jc w:val="both"/>
        <w:rPr>
          <w:del w:id="698" w:author="Rozyckie, Stephen P." w:date="2019-12-10T13:36:00Z"/>
          <w:sz w:val="20"/>
          <w:szCs w:val="20"/>
        </w:rPr>
      </w:pPr>
      <w:del w:id="699" w:author="Rozyckie, Stephen P." w:date="2019-12-10T13:36:00Z">
        <w:r w:rsidRPr="0042541D" w:rsidDel="0079153A">
          <w:rPr>
            <w:sz w:val="20"/>
            <w:szCs w:val="20"/>
          </w:rPr>
          <w:delText xml:space="preserve">            </w:delText>
        </w:r>
        <w:r w:rsidR="00921CF7" w:rsidRPr="0042541D" w:rsidDel="0079153A">
          <w:rPr>
            <w:sz w:val="20"/>
            <w:szCs w:val="20"/>
          </w:rPr>
          <w:delText>The latching mechanism will be a three point draw roller. </w:delText>
        </w:r>
        <w:r w:rsidR="00C708DC" w:rsidRPr="0042541D" w:rsidDel="0079153A">
          <w:rPr>
            <w:sz w:val="20"/>
            <w:szCs w:val="20"/>
          </w:rPr>
          <w:delText xml:space="preserve"> </w:delText>
        </w:r>
        <w:r w:rsidR="00921CF7" w:rsidRPr="0042541D" w:rsidDel="0079153A">
          <w:rPr>
            <w:sz w:val="20"/>
            <w:szCs w:val="20"/>
          </w:rPr>
          <w:delText>Equip the large cabinet door with a spring lock, which can be o</w:delText>
        </w:r>
        <w:r w:rsidR="007E5646" w:rsidRPr="0042541D" w:rsidDel="0079153A">
          <w:rPr>
            <w:sz w:val="20"/>
            <w:szCs w:val="20"/>
          </w:rPr>
          <w:delText>pened only by a key.</w:delText>
        </w:r>
        <w:r w:rsidR="00C708DC" w:rsidRPr="0042541D" w:rsidDel="0079153A">
          <w:rPr>
            <w:sz w:val="20"/>
            <w:szCs w:val="20"/>
          </w:rPr>
          <w:delText xml:space="preserve">  </w:delText>
        </w:r>
        <w:r w:rsidR="00921CF7" w:rsidRPr="0042541D" w:rsidDel="0079153A">
          <w:rPr>
            <w:sz w:val="20"/>
            <w:szCs w:val="20"/>
          </w:rPr>
          <w:delText>Equip the smaller compartment door with a similar spring lock, which can be opened onl</w:delText>
        </w:r>
        <w:r w:rsidR="007E5646" w:rsidRPr="0042541D" w:rsidDel="0079153A">
          <w:rPr>
            <w:sz w:val="20"/>
            <w:szCs w:val="20"/>
          </w:rPr>
          <w:delText>y by a standard police box key.</w:delText>
        </w:r>
      </w:del>
    </w:p>
    <w:p w14:paraId="7E3C17A4" w14:textId="2D0A8928" w:rsidR="00F62611" w:rsidRPr="0042541D" w:rsidDel="0079153A" w:rsidRDefault="00911B72" w:rsidP="0042541D">
      <w:pPr>
        <w:pStyle w:val="NormalWeb"/>
        <w:contextualSpacing/>
        <w:jc w:val="both"/>
        <w:rPr>
          <w:del w:id="700" w:author="Rozyckie, Stephen P." w:date="2019-12-10T13:36:00Z"/>
          <w:sz w:val="20"/>
          <w:szCs w:val="20"/>
        </w:rPr>
      </w:pPr>
      <w:del w:id="701" w:author="Rozyckie, Stephen P." w:date="2019-12-10T13:36:00Z">
        <w:r w:rsidRPr="0042541D" w:rsidDel="0079153A">
          <w:rPr>
            <w:sz w:val="20"/>
            <w:szCs w:val="20"/>
          </w:rPr>
          <w:delText xml:space="preserve">            </w:delText>
        </w:r>
        <w:r w:rsidR="00F62611" w:rsidRPr="0042541D" w:rsidDel="0079153A">
          <w:rPr>
            <w:sz w:val="20"/>
            <w:szCs w:val="20"/>
          </w:rPr>
          <w:delText>An approved plug-in hand control is required in all cabinets and a method to switch the signal controller from automatic to manual control.</w:delText>
        </w:r>
      </w:del>
    </w:p>
    <w:p w14:paraId="6263F6A5" w14:textId="581B3BE9" w:rsidR="008B75E7" w:rsidRPr="0042541D" w:rsidDel="0079153A" w:rsidRDefault="00911B72" w:rsidP="0042541D">
      <w:pPr>
        <w:pStyle w:val="NormalWeb"/>
        <w:contextualSpacing/>
        <w:jc w:val="both"/>
        <w:rPr>
          <w:del w:id="702" w:author="Rozyckie, Stephen P." w:date="2019-12-10T13:36:00Z"/>
          <w:sz w:val="20"/>
          <w:szCs w:val="20"/>
        </w:rPr>
      </w:pPr>
      <w:del w:id="703" w:author="Rozyckie, Stephen P." w:date="2019-12-10T13:36:00Z">
        <w:r w:rsidRPr="0042541D" w:rsidDel="0079153A">
          <w:rPr>
            <w:sz w:val="20"/>
            <w:szCs w:val="20"/>
          </w:rPr>
          <w:delText xml:space="preserve">            </w:delText>
        </w:r>
        <w:r w:rsidR="00921CF7" w:rsidRPr="0042541D" w:rsidDel="0079153A">
          <w:rPr>
            <w:sz w:val="20"/>
            <w:szCs w:val="20"/>
          </w:rPr>
          <w:delText>Provide a twist lock receptacle and transfer switch for power provided by an emergency generator during power outages.  Access to the twist lock receptacle and the transfer switch thorough the use of a locked police door using a No. 2 key or standard police key.</w:delText>
        </w:r>
      </w:del>
    </w:p>
    <w:p w14:paraId="2FFA12C0" w14:textId="27D64312" w:rsidR="008B75E7" w:rsidRPr="0042541D" w:rsidDel="0079153A" w:rsidRDefault="008B75E7" w:rsidP="0042541D">
      <w:pPr>
        <w:pStyle w:val="NormalWeb"/>
        <w:spacing w:after="0" w:afterAutospacing="0"/>
        <w:contextualSpacing/>
        <w:jc w:val="both"/>
        <w:rPr>
          <w:del w:id="704" w:author="Rozyckie, Stephen P." w:date="2019-12-10T13:36:00Z"/>
          <w:sz w:val="20"/>
          <w:szCs w:val="20"/>
        </w:rPr>
      </w:pPr>
    </w:p>
    <w:p w14:paraId="27AE1E6D" w14:textId="59D70B57" w:rsidR="00921CF7" w:rsidRPr="0042541D" w:rsidDel="0079153A" w:rsidRDefault="00911B72" w:rsidP="0042541D">
      <w:pPr>
        <w:widowControl/>
        <w:contextualSpacing/>
        <w:jc w:val="both"/>
        <w:rPr>
          <w:del w:id="705" w:author="Rozyckie, Stephen P." w:date="2019-12-10T13:36:00Z"/>
          <w:b/>
          <w:bCs/>
          <w:color w:val="000000"/>
          <w:sz w:val="20"/>
        </w:rPr>
      </w:pPr>
      <w:del w:id="706" w:author="Rozyckie, Stephen P." w:date="2019-12-10T13:36:00Z">
        <w:r w:rsidRPr="0042541D" w:rsidDel="0079153A">
          <w:rPr>
            <w:b/>
            <w:bCs/>
            <w:color w:val="000000"/>
            <w:sz w:val="20"/>
          </w:rPr>
          <w:delText xml:space="preserve">        </w:delText>
        </w:r>
        <w:r w:rsidR="007E5646" w:rsidRPr="0042541D" w:rsidDel="0079153A">
          <w:rPr>
            <w:b/>
            <w:bCs/>
            <w:color w:val="000000"/>
            <w:sz w:val="20"/>
          </w:rPr>
          <w:delText xml:space="preserve">3.  </w:delText>
        </w:r>
        <w:r w:rsidR="00921CF7" w:rsidRPr="0042541D" w:rsidDel="0079153A">
          <w:rPr>
            <w:b/>
            <w:bCs/>
            <w:color w:val="000000"/>
            <w:sz w:val="20"/>
          </w:rPr>
          <w:delText>Type 2070 Controller Unit</w:delText>
        </w:r>
        <w:r w:rsidR="007E5646" w:rsidRPr="0042541D" w:rsidDel="0079153A">
          <w:rPr>
            <w:b/>
            <w:bCs/>
            <w:color w:val="000000"/>
            <w:sz w:val="20"/>
          </w:rPr>
          <w:delText>.</w:delText>
        </w:r>
      </w:del>
    </w:p>
    <w:p w14:paraId="5DD20ACC" w14:textId="29DAEF7C" w:rsidR="00A65C97" w:rsidRPr="0042541D" w:rsidDel="0079153A" w:rsidRDefault="00A65C97" w:rsidP="0042541D">
      <w:pPr>
        <w:widowControl/>
        <w:contextualSpacing/>
        <w:jc w:val="both"/>
        <w:rPr>
          <w:del w:id="707" w:author="Rozyckie, Stephen P." w:date="2019-12-10T13:36:00Z"/>
          <w:bCs/>
          <w:color w:val="000000"/>
          <w:sz w:val="20"/>
        </w:rPr>
      </w:pPr>
    </w:p>
    <w:p w14:paraId="5DF50DB9" w14:textId="5B0617DB" w:rsidR="008B75E7" w:rsidRPr="0042541D" w:rsidDel="0079153A" w:rsidRDefault="00911B72" w:rsidP="0042541D">
      <w:pPr>
        <w:pStyle w:val="NormalWeb"/>
        <w:spacing w:before="0" w:beforeAutospacing="0"/>
        <w:contextualSpacing/>
        <w:jc w:val="both"/>
        <w:rPr>
          <w:del w:id="708" w:author="Rozyckie, Stephen P." w:date="2019-12-10T13:36:00Z"/>
          <w:sz w:val="20"/>
          <w:szCs w:val="20"/>
        </w:rPr>
      </w:pPr>
      <w:del w:id="709" w:author="Rozyckie, Stephen P." w:date="2019-12-10T13:36:00Z">
        <w:r w:rsidRPr="0042541D" w:rsidDel="0079153A">
          <w:rPr>
            <w:b/>
            <w:bCs/>
            <w:color w:val="000000"/>
            <w:sz w:val="20"/>
            <w:szCs w:val="20"/>
          </w:rPr>
          <w:delText xml:space="preserve">            </w:delText>
        </w:r>
        <w:r w:rsidR="00A65C97" w:rsidRPr="0042541D" w:rsidDel="0079153A">
          <w:rPr>
            <w:b/>
            <w:bCs/>
            <w:color w:val="000000"/>
            <w:sz w:val="20"/>
            <w:szCs w:val="20"/>
          </w:rPr>
          <w:delText>3.a</w:delText>
        </w:r>
        <w:r w:rsidR="00921CF7" w:rsidRPr="0042541D" w:rsidDel="0079153A">
          <w:rPr>
            <w:b/>
            <w:bCs/>
            <w:color w:val="000000"/>
            <w:sz w:val="20"/>
            <w:szCs w:val="20"/>
          </w:rPr>
          <w:delText xml:space="preserve">  Standards</w:delText>
        </w:r>
        <w:r w:rsidR="008B75E7" w:rsidRPr="0042541D" w:rsidDel="0079153A">
          <w:rPr>
            <w:b/>
            <w:bCs/>
            <w:color w:val="000000"/>
            <w:sz w:val="20"/>
            <w:szCs w:val="20"/>
          </w:rPr>
          <w:delText xml:space="preserve">.  </w:delText>
        </w:r>
        <w:r w:rsidR="008B75E7" w:rsidRPr="0042541D" w:rsidDel="0079153A">
          <w:rPr>
            <w:sz w:val="20"/>
            <w:szCs w:val="20"/>
          </w:rPr>
          <w:delText>The manufacturers of all component parts and hardware are to be Bulletin 15 approved.</w:delText>
        </w:r>
      </w:del>
    </w:p>
    <w:p w14:paraId="1D1C5557" w14:textId="5C68B12C" w:rsidR="003B5494" w:rsidRPr="0042541D" w:rsidDel="0079153A" w:rsidRDefault="00911B72" w:rsidP="0042541D">
      <w:pPr>
        <w:pStyle w:val="NormalWeb"/>
        <w:spacing w:before="0" w:beforeAutospacing="0"/>
        <w:contextualSpacing/>
        <w:jc w:val="both"/>
        <w:rPr>
          <w:del w:id="710" w:author="Rozyckie, Stephen P." w:date="2019-12-10T13:36:00Z"/>
          <w:sz w:val="20"/>
          <w:szCs w:val="20"/>
        </w:rPr>
      </w:pPr>
      <w:del w:id="711" w:author="Rozyckie, Stephen P." w:date="2019-12-10T13:36:00Z">
        <w:r w:rsidRPr="0042541D" w:rsidDel="0079153A">
          <w:rPr>
            <w:sz w:val="20"/>
            <w:szCs w:val="20"/>
          </w:rPr>
          <w:delText xml:space="preserve">            </w:delText>
        </w:r>
        <w:r w:rsidR="00921CF7" w:rsidRPr="0042541D" w:rsidDel="0079153A">
          <w:rPr>
            <w:sz w:val="20"/>
            <w:szCs w:val="20"/>
          </w:rPr>
          <w:delText>Comply with current Type 2070 controller industry standards.</w:delText>
        </w:r>
      </w:del>
    </w:p>
    <w:p w14:paraId="6302A9FE" w14:textId="3761DA3F" w:rsidR="003B5494" w:rsidRPr="0042541D" w:rsidDel="0079153A" w:rsidRDefault="003B5494" w:rsidP="0042541D">
      <w:pPr>
        <w:pStyle w:val="NormalWeb"/>
        <w:spacing w:before="0" w:beforeAutospacing="0" w:after="0" w:afterAutospacing="0"/>
        <w:contextualSpacing/>
        <w:jc w:val="both"/>
        <w:rPr>
          <w:del w:id="712" w:author="Rozyckie, Stephen P." w:date="2019-12-10T13:36:00Z"/>
          <w:sz w:val="20"/>
          <w:szCs w:val="20"/>
        </w:rPr>
      </w:pPr>
    </w:p>
    <w:p w14:paraId="784068BC" w14:textId="339A3A1A" w:rsidR="00921CF7" w:rsidRPr="0042541D" w:rsidDel="0079153A" w:rsidRDefault="00911B72" w:rsidP="0042541D">
      <w:pPr>
        <w:contextualSpacing/>
        <w:jc w:val="both"/>
        <w:rPr>
          <w:del w:id="713" w:author="Rozyckie, Stephen P." w:date="2019-12-10T13:36:00Z"/>
          <w:b/>
          <w:bCs/>
          <w:color w:val="000000"/>
          <w:sz w:val="20"/>
        </w:rPr>
      </w:pPr>
      <w:del w:id="714" w:author="Rozyckie, Stephen P." w:date="2019-12-10T13:36:00Z">
        <w:r w:rsidRPr="0042541D" w:rsidDel="0079153A">
          <w:rPr>
            <w:b/>
            <w:bCs/>
            <w:color w:val="000000"/>
            <w:sz w:val="20"/>
          </w:rPr>
          <w:delText xml:space="preserve">            </w:delText>
        </w:r>
        <w:r w:rsidR="003B5494" w:rsidRPr="0042541D" w:rsidDel="0079153A">
          <w:rPr>
            <w:b/>
            <w:bCs/>
            <w:color w:val="000000"/>
            <w:sz w:val="20"/>
          </w:rPr>
          <w:delText>3.b</w:delText>
        </w:r>
        <w:r w:rsidR="00921CF7" w:rsidRPr="0042541D" w:rsidDel="0079153A">
          <w:rPr>
            <w:b/>
            <w:bCs/>
            <w:color w:val="000000"/>
            <w:sz w:val="20"/>
          </w:rPr>
          <w:delText xml:space="preserve">  Controller Requirements</w:delText>
        </w:r>
        <w:r w:rsidR="007E5646" w:rsidRPr="0042541D" w:rsidDel="0079153A">
          <w:rPr>
            <w:b/>
            <w:bCs/>
            <w:color w:val="000000"/>
            <w:sz w:val="20"/>
          </w:rPr>
          <w:delText>.</w:delText>
        </w:r>
      </w:del>
    </w:p>
    <w:p w14:paraId="59FEF0FA" w14:textId="3EB3D362" w:rsidR="00921CF7" w:rsidRPr="0042541D" w:rsidDel="0079153A" w:rsidRDefault="00921CF7" w:rsidP="0042541D">
      <w:pPr>
        <w:pStyle w:val="NormalWeb"/>
        <w:spacing w:before="0" w:beforeAutospacing="0"/>
        <w:contextualSpacing/>
        <w:jc w:val="both"/>
        <w:rPr>
          <w:del w:id="715" w:author="Rozyckie, Stephen P." w:date="2019-12-10T13:36:00Z"/>
          <w:sz w:val="20"/>
          <w:szCs w:val="20"/>
        </w:rPr>
      </w:pPr>
    </w:p>
    <w:p w14:paraId="246F8A41" w14:textId="74B15920" w:rsidR="00921CF7" w:rsidRPr="0042541D" w:rsidDel="0079153A" w:rsidRDefault="00921CF7" w:rsidP="00EB2596">
      <w:pPr>
        <w:pStyle w:val="NormalWeb"/>
        <w:numPr>
          <w:ilvl w:val="0"/>
          <w:numId w:val="236"/>
        </w:numPr>
        <w:spacing w:before="0" w:beforeAutospacing="0"/>
        <w:ind w:left="1620"/>
        <w:contextualSpacing/>
        <w:jc w:val="both"/>
        <w:rPr>
          <w:del w:id="716" w:author="Rozyckie, Stephen P." w:date="2019-12-10T13:36:00Z"/>
          <w:sz w:val="20"/>
          <w:szCs w:val="20"/>
        </w:rPr>
      </w:pPr>
      <w:del w:id="717" w:author="Rozyckie, Stephen P." w:date="2019-12-10T13:36:00Z">
        <w:r w:rsidRPr="0042541D" w:rsidDel="0079153A">
          <w:rPr>
            <w:sz w:val="20"/>
            <w:szCs w:val="20"/>
          </w:rPr>
          <w:delText>Program module as approved by Representative</w:delText>
        </w:r>
      </w:del>
    </w:p>
    <w:p w14:paraId="66179483" w14:textId="098E18A2" w:rsidR="00921CF7" w:rsidRPr="0042541D" w:rsidDel="0079153A" w:rsidRDefault="00921CF7" w:rsidP="00EB2596">
      <w:pPr>
        <w:pStyle w:val="NormalWeb"/>
        <w:numPr>
          <w:ilvl w:val="0"/>
          <w:numId w:val="236"/>
        </w:numPr>
        <w:spacing w:before="0" w:beforeAutospacing="0"/>
        <w:ind w:left="1620"/>
        <w:contextualSpacing/>
        <w:jc w:val="both"/>
        <w:rPr>
          <w:del w:id="718" w:author="Rozyckie, Stephen P." w:date="2019-12-10T13:36:00Z"/>
          <w:sz w:val="20"/>
          <w:szCs w:val="20"/>
        </w:rPr>
      </w:pPr>
      <w:del w:id="719" w:author="Rozyckie, Stephen P." w:date="2019-12-10T13:36:00Z">
        <w:r w:rsidRPr="0042541D" w:rsidDel="0079153A">
          <w:rPr>
            <w:sz w:val="20"/>
            <w:szCs w:val="20"/>
          </w:rPr>
          <w:delText>Communications module as approved by Representative</w:delText>
        </w:r>
      </w:del>
    </w:p>
    <w:p w14:paraId="31A94892" w14:textId="077CC93F" w:rsidR="00921CF7" w:rsidRPr="0042541D" w:rsidDel="0079153A" w:rsidRDefault="00921CF7" w:rsidP="00EB2596">
      <w:pPr>
        <w:pStyle w:val="NormalWeb"/>
        <w:numPr>
          <w:ilvl w:val="0"/>
          <w:numId w:val="236"/>
        </w:numPr>
        <w:spacing w:before="0" w:beforeAutospacing="0"/>
        <w:ind w:left="1620"/>
        <w:contextualSpacing/>
        <w:jc w:val="both"/>
        <w:rPr>
          <w:del w:id="720" w:author="Rozyckie, Stephen P." w:date="2019-12-10T13:36:00Z"/>
          <w:sz w:val="20"/>
          <w:szCs w:val="20"/>
        </w:rPr>
      </w:pPr>
      <w:del w:id="721" w:author="Rozyckie, Stephen P." w:date="2019-12-10T13:36:00Z">
        <w:r w:rsidRPr="0042541D" w:rsidDel="0079153A">
          <w:rPr>
            <w:sz w:val="20"/>
            <w:szCs w:val="20"/>
          </w:rPr>
          <w:delText>Processor module as approved by Representative</w:delText>
        </w:r>
      </w:del>
    </w:p>
    <w:p w14:paraId="4651E0DB" w14:textId="321C3AA2" w:rsidR="00921CF7" w:rsidRPr="0042541D" w:rsidDel="0079153A" w:rsidRDefault="00921CF7" w:rsidP="00EB2596">
      <w:pPr>
        <w:pStyle w:val="NormalWeb"/>
        <w:numPr>
          <w:ilvl w:val="0"/>
          <w:numId w:val="236"/>
        </w:numPr>
        <w:spacing w:before="0" w:beforeAutospacing="0"/>
        <w:ind w:left="1620"/>
        <w:contextualSpacing/>
        <w:jc w:val="both"/>
        <w:rPr>
          <w:del w:id="722" w:author="Rozyckie, Stephen P." w:date="2019-12-10T13:36:00Z"/>
          <w:sz w:val="20"/>
          <w:szCs w:val="20"/>
        </w:rPr>
      </w:pPr>
      <w:del w:id="723" w:author="Rozyckie, Stephen P." w:date="2019-12-10T13:36:00Z">
        <w:r w:rsidRPr="0042541D" w:rsidDel="0079153A">
          <w:rPr>
            <w:sz w:val="20"/>
            <w:szCs w:val="20"/>
          </w:rPr>
          <w:delText>Power supply module as approved by Representative</w:delText>
        </w:r>
      </w:del>
    </w:p>
    <w:p w14:paraId="4E2C06E7" w14:textId="6DE9D2C8" w:rsidR="00921CF7" w:rsidRPr="0042541D" w:rsidDel="0079153A" w:rsidRDefault="00921CF7" w:rsidP="00EB2596">
      <w:pPr>
        <w:pStyle w:val="NormalWeb"/>
        <w:numPr>
          <w:ilvl w:val="0"/>
          <w:numId w:val="236"/>
        </w:numPr>
        <w:spacing w:before="0" w:beforeAutospacing="0"/>
        <w:ind w:left="1620"/>
        <w:contextualSpacing/>
        <w:jc w:val="both"/>
        <w:rPr>
          <w:del w:id="724" w:author="Rozyckie, Stephen P." w:date="2019-12-10T13:36:00Z"/>
          <w:sz w:val="20"/>
          <w:szCs w:val="20"/>
        </w:rPr>
      </w:pPr>
      <w:del w:id="725" w:author="Rozyckie, Stephen P." w:date="2019-12-10T13:36:00Z">
        <w:r w:rsidRPr="0042541D" w:rsidDel="0079153A">
          <w:rPr>
            <w:sz w:val="20"/>
            <w:szCs w:val="20"/>
          </w:rPr>
          <w:delText>The 2070 microcomputer is to have a vertical board design with separate input and output boards.</w:delText>
        </w:r>
      </w:del>
    </w:p>
    <w:p w14:paraId="0A11A17D" w14:textId="6F8B524E" w:rsidR="00921CF7" w:rsidRPr="0042541D" w:rsidDel="0079153A" w:rsidRDefault="00921CF7" w:rsidP="00EB2596">
      <w:pPr>
        <w:pStyle w:val="NormalWeb"/>
        <w:numPr>
          <w:ilvl w:val="0"/>
          <w:numId w:val="236"/>
        </w:numPr>
        <w:ind w:left="1620"/>
        <w:contextualSpacing/>
        <w:jc w:val="both"/>
        <w:rPr>
          <w:del w:id="726" w:author="Rozyckie, Stephen P." w:date="2019-12-10T13:36:00Z"/>
          <w:sz w:val="20"/>
          <w:szCs w:val="20"/>
        </w:rPr>
      </w:pPr>
      <w:del w:id="727" w:author="Rozyckie, Stephen P." w:date="2019-12-10T13:36:00Z">
        <w:r w:rsidRPr="0042541D" w:rsidDel="0079153A">
          <w:rPr>
            <w:sz w:val="20"/>
            <w:szCs w:val="20"/>
          </w:rPr>
          <w:delText>Include ability to accept a contact closure (or open controller output) to reset clock on controller at a predetermined hour each day (typically 2:00 AM).</w:delText>
        </w:r>
      </w:del>
    </w:p>
    <w:p w14:paraId="616CFC85" w14:textId="42187BD7" w:rsidR="00921CF7" w:rsidRPr="0042541D" w:rsidDel="0079153A" w:rsidRDefault="00921CF7" w:rsidP="00EB2596">
      <w:pPr>
        <w:pStyle w:val="NormalWeb"/>
        <w:numPr>
          <w:ilvl w:val="0"/>
          <w:numId w:val="236"/>
        </w:numPr>
        <w:ind w:left="1620"/>
        <w:contextualSpacing/>
        <w:jc w:val="both"/>
        <w:rPr>
          <w:del w:id="728" w:author="Rozyckie, Stephen P." w:date="2019-12-10T13:36:00Z"/>
          <w:sz w:val="20"/>
          <w:szCs w:val="20"/>
        </w:rPr>
      </w:pPr>
      <w:del w:id="729" w:author="Rozyckie, Stephen P." w:date="2019-12-10T13:36:00Z">
        <w:r w:rsidRPr="0042541D" w:rsidDel="0079153A">
          <w:rPr>
            <w:sz w:val="20"/>
            <w:szCs w:val="20"/>
          </w:rPr>
          <w:delText>Equip the controller with four serial communication ports and one Ethernet port, each capable of communicating at speeds up to 9600 bits/sec.  The port assignments are to be as follows:</w:delText>
        </w:r>
      </w:del>
    </w:p>
    <w:p w14:paraId="2D20586E" w14:textId="659432D0" w:rsidR="00921CF7" w:rsidRPr="0042541D" w:rsidDel="0079153A" w:rsidRDefault="00921CF7" w:rsidP="00EB2596">
      <w:pPr>
        <w:pStyle w:val="NormalWeb"/>
        <w:ind w:left="1980"/>
        <w:contextualSpacing/>
        <w:jc w:val="both"/>
        <w:rPr>
          <w:del w:id="730" w:author="Rozyckie, Stephen P." w:date="2019-12-10T13:36:00Z"/>
          <w:sz w:val="20"/>
          <w:szCs w:val="20"/>
        </w:rPr>
      </w:pPr>
      <w:del w:id="731" w:author="Rozyckie, Stephen P." w:date="2019-12-10T13:36:00Z">
        <w:r w:rsidRPr="0042541D" w:rsidDel="0079153A">
          <w:rPr>
            <w:sz w:val="20"/>
            <w:szCs w:val="20"/>
          </w:rPr>
          <w:delText>Port 1:  Internal Modem</w:delText>
        </w:r>
      </w:del>
    </w:p>
    <w:p w14:paraId="4CED2CD5" w14:textId="7CA44280" w:rsidR="00921CF7" w:rsidRPr="0042541D" w:rsidDel="0079153A" w:rsidRDefault="00921CF7" w:rsidP="00EB2596">
      <w:pPr>
        <w:pStyle w:val="NormalWeb"/>
        <w:ind w:left="1980"/>
        <w:contextualSpacing/>
        <w:jc w:val="both"/>
        <w:rPr>
          <w:del w:id="732" w:author="Rozyckie, Stephen P." w:date="2019-12-10T13:36:00Z"/>
          <w:sz w:val="20"/>
          <w:szCs w:val="20"/>
        </w:rPr>
      </w:pPr>
      <w:del w:id="733" w:author="Rozyckie, Stephen P." w:date="2019-12-10T13:36:00Z">
        <w:r w:rsidRPr="0042541D" w:rsidDel="0079153A">
          <w:rPr>
            <w:sz w:val="20"/>
            <w:szCs w:val="20"/>
          </w:rPr>
          <w:delText>Port 2:  PC Laptop Connection</w:delText>
        </w:r>
      </w:del>
    </w:p>
    <w:p w14:paraId="41DDBC0C" w14:textId="18CC47CE" w:rsidR="00921CF7" w:rsidRPr="0042541D" w:rsidDel="0079153A" w:rsidRDefault="00921CF7" w:rsidP="00EB2596">
      <w:pPr>
        <w:pStyle w:val="NormalWeb"/>
        <w:ind w:left="1980"/>
        <w:contextualSpacing/>
        <w:jc w:val="both"/>
        <w:rPr>
          <w:del w:id="734" w:author="Rozyckie, Stephen P." w:date="2019-12-10T13:36:00Z"/>
          <w:sz w:val="20"/>
          <w:szCs w:val="20"/>
        </w:rPr>
      </w:pPr>
      <w:del w:id="735" w:author="Rozyckie, Stephen P." w:date="2019-12-10T13:36:00Z">
        <w:r w:rsidRPr="0042541D" w:rsidDel="0079153A">
          <w:rPr>
            <w:sz w:val="20"/>
            <w:szCs w:val="20"/>
          </w:rPr>
          <w:delText>Port 3:  Conflict Monitor Communication</w:delText>
        </w:r>
      </w:del>
    </w:p>
    <w:p w14:paraId="7283FBF0" w14:textId="352523B1" w:rsidR="00921CF7" w:rsidRPr="0042541D" w:rsidDel="0079153A" w:rsidRDefault="00921CF7" w:rsidP="00EB2596">
      <w:pPr>
        <w:pStyle w:val="NormalWeb"/>
        <w:ind w:left="1980"/>
        <w:contextualSpacing/>
        <w:jc w:val="both"/>
        <w:rPr>
          <w:del w:id="736" w:author="Rozyckie, Stephen P." w:date="2019-12-10T13:36:00Z"/>
          <w:sz w:val="20"/>
          <w:szCs w:val="20"/>
        </w:rPr>
      </w:pPr>
      <w:del w:id="737" w:author="Rozyckie, Stephen P." w:date="2019-12-10T13:36:00Z">
        <w:r w:rsidRPr="0042541D" w:rsidDel="0079153A">
          <w:rPr>
            <w:sz w:val="20"/>
            <w:szCs w:val="20"/>
          </w:rPr>
          <w:delText>Port 4:  Future Use</w:delText>
        </w:r>
      </w:del>
    </w:p>
    <w:p w14:paraId="4C650F63" w14:textId="0ED3FD77" w:rsidR="00921CF7" w:rsidRPr="0042541D" w:rsidDel="0079153A" w:rsidRDefault="00921CF7" w:rsidP="00EB2596">
      <w:pPr>
        <w:pStyle w:val="NormalWeb"/>
        <w:ind w:left="1980"/>
        <w:contextualSpacing/>
        <w:jc w:val="both"/>
        <w:rPr>
          <w:del w:id="738" w:author="Rozyckie, Stephen P." w:date="2019-12-10T13:36:00Z"/>
          <w:sz w:val="20"/>
          <w:szCs w:val="20"/>
        </w:rPr>
      </w:pPr>
      <w:del w:id="739" w:author="Rozyckie, Stephen P." w:date="2019-12-10T13:36:00Z">
        <w:r w:rsidRPr="0042541D" w:rsidDel="0079153A">
          <w:rPr>
            <w:sz w:val="20"/>
            <w:szCs w:val="20"/>
          </w:rPr>
          <w:delText>Port 5:  Ethernet</w:delText>
        </w:r>
      </w:del>
    </w:p>
    <w:p w14:paraId="5C0C23B4" w14:textId="685EEAC4" w:rsidR="00921CF7" w:rsidRPr="0042541D" w:rsidDel="0079153A" w:rsidRDefault="00921CF7" w:rsidP="00EB2596">
      <w:pPr>
        <w:pStyle w:val="NormalWeb"/>
        <w:numPr>
          <w:ilvl w:val="0"/>
          <w:numId w:val="237"/>
        </w:numPr>
        <w:ind w:left="1620"/>
        <w:contextualSpacing/>
        <w:jc w:val="both"/>
        <w:rPr>
          <w:del w:id="740" w:author="Rozyckie, Stephen P." w:date="2019-12-10T13:36:00Z"/>
          <w:sz w:val="20"/>
          <w:szCs w:val="20"/>
        </w:rPr>
      </w:pPr>
      <w:del w:id="741" w:author="Rozyckie, Stephen P." w:date="2019-12-10T13:36:00Z">
        <w:r w:rsidRPr="0042541D" w:rsidDel="0079153A">
          <w:rPr>
            <w:sz w:val="20"/>
            <w:szCs w:val="20"/>
          </w:rPr>
          <w:delText>Provide 412C prom module.</w:delText>
        </w:r>
      </w:del>
    </w:p>
    <w:p w14:paraId="58C288F4" w14:textId="5CF43AB2" w:rsidR="00921CF7" w:rsidRPr="0042541D" w:rsidDel="0079153A" w:rsidRDefault="00921CF7" w:rsidP="00BA295C">
      <w:pPr>
        <w:pStyle w:val="NormalWeb"/>
        <w:numPr>
          <w:ilvl w:val="0"/>
          <w:numId w:val="233"/>
        </w:numPr>
        <w:ind w:left="1980"/>
        <w:contextualSpacing/>
        <w:jc w:val="both"/>
        <w:rPr>
          <w:del w:id="742" w:author="Rozyckie, Stephen P." w:date="2019-12-10T13:36:00Z"/>
          <w:sz w:val="20"/>
          <w:szCs w:val="20"/>
        </w:rPr>
      </w:pPr>
      <w:del w:id="743" w:author="Rozyckie, Stephen P." w:date="2019-12-10T13:36:00Z">
        <w:r w:rsidRPr="0042541D" w:rsidDel="0079153A">
          <w:rPr>
            <w:sz w:val="20"/>
            <w:szCs w:val="20"/>
          </w:rPr>
          <w:delText>Data retention in the absence of Controller Voltage (Vcc).</w:delText>
        </w:r>
      </w:del>
    </w:p>
    <w:p w14:paraId="3A0CED4E" w14:textId="26F4F923" w:rsidR="00921CF7" w:rsidRPr="0042541D" w:rsidDel="0079153A" w:rsidRDefault="00921CF7" w:rsidP="00BA295C">
      <w:pPr>
        <w:pStyle w:val="NormalWeb"/>
        <w:numPr>
          <w:ilvl w:val="0"/>
          <w:numId w:val="233"/>
        </w:numPr>
        <w:ind w:left="1980"/>
        <w:contextualSpacing/>
        <w:jc w:val="both"/>
        <w:rPr>
          <w:del w:id="744" w:author="Rozyckie, Stephen P." w:date="2019-12-10T13:36:00Z"/>
          <w:sz w:val="20"/>
          <w:szCs w:val="20"/>
        </w:rPr>
      </w:pPr>
      <w:del w:id="745" w:author="Rozyckie, Stephen P." w:date="2019-12-10T13:36:00Z">
        <w:r w:rsidRPr="0042541D" w:rsidDel="0079153A">
          <w:rPr>
            <w:sz w:val="20"/>
            <w:szCs w:val="20"/>
          </w:rPr>
          <w:delText>Data is automatically protected during power loss.</w:delText>
        </w:r>
      </w:del>
    </w:p>
    <w:p w14:paraId="1CF89C0F" w14:textId="5990F0D5" w:rsidR="00921CF7" w:rsidRPr="0042541D" w:rsidDel="0079153A" w:rsidRDefault="00921CF7" w:rsidP="00BA295C">
      <w:pPr>
        <w:pStyle w:val="NormalWeb"/>
        <w:numPr>
          <w:ilvl w:val="0"/>
          <w:numId w:val="233"/>
        </w:numPr>
        <w:ind w:left="1980"/>
        <w:contextualSpacing/>
        <w:jc w:val="both"/>
        <w:rPr>
          <w:del w:id="746" w:author="Rozyckie, Stephen P." w:date="2019-12-10T13:36:00Z"/>
          <w:sz w:val="20"/>
          <w:szCs w:val="20"/>
        </w:rPr>
      </w:pPr>
      <w:del w:id="747" w:author="Rozyckie, Stephen P." w:date="2019-12-10T13:36:00Z">
        <w:r w:rsidRPr="0042541D" w:rsidDel="0079153A">
          <w:rPr>
            <w:sz w:val="20"/>
            <w:szCs w:val="20"/>
          </w:rPr>
          <w:delText>Directly replaces 8K x 8 volatile static RAM or EEPROM.</w:delText>
        </w:r>
      </w:del>
    </w:p>
    <w:p w14:paraId="0887B34F" w14:textId="0836619C" w:rsidR="00921CF7" w:rsidRPr="0042541D" w:rsidDel="0079153A" w:rsidRDefault="00921CF7" w:rsidP="00BA295C">
      <w:pPr>
        <w:pStyle w:val="NormalWeb"/>
        <w:numPr>
          <w:ilvl w:val="0"/>
          <w:numId w:val="233"/>
        </w:numPr>
        <w:ind w:left="1980"/>
        <w:contextualSpacing/>
        <w:jc w:val="both"/>
        <w:rPr>
          <w:del w:id="748" w:author="Rozyckie, Stephen P." w:date="2019-12-10T13:36:00Z"/>
          <w:sz w:val="20"/>
          <w:szCs w:val="20"/>
        </w:rPr>
      </w:pPr>
      <w:del w:id="749" w:author="Rozyckie, Stephen P." w:date="2019-12-10T13:36:00Z">
        <w:r w:rsidRPr="0042541D" w:rsidDel="0079153A">
          <w:rPr>
            <w:sz w:val="20"/>
            <w:szCs w:val="20"/>
          </w:rPr>
          <w:delText>Unlimited write cycles.</w:delText>
        </w:r>
      </w:del>
    </w:p>
    <w:p w14:paraId="58F69897" w14:textId="474A2970" w:rsidR="00921CF7" w:rsidRPr="0042541D" w:rsidDel="0079153A" w:rsidRDefault="00921CF7" w:rsidP="00BA295C">
      <w:pPr>
        <w:pStyle w:val="NormalWeb"/>
        <w:numPr>
          <w:ilvl w:val="0"/>
          <w:numId w:val="233"/>
        </w:numPr>
        <w:ind w:left="1980"/>
        <w:contextualSpacing/>
        <w:jc w:val="both"/>
        <w:rPr>
          <w:del w:id="750" w:author="Rozyckie, Stephen P." w:date="2019-12-10T13:36:00Z"/>
          <w:sz w:val="20"/>
          <w:szCs w:val="20"/>
        </w:rPr>
      </w:pPr>
      <w:del w:id="751" w:author="Rozyckie, Stephen P." w:date="2019-12-10T13:36:00Z">
        <w:r w:rsidRPr="0042541D" w:rsidDel="0079153A">
          <w:rPr>
            <w:sz w:val="20"/>
            <w:szCs w:val="20"/>
          </w:rPr>
          <w:delText>Low-power CMOS.</w:delText>
        </w:r>
      </w:del>
    </w:p>
    <w:p w14:paraId="0748D038" w14:textId="29D50A36" w:rsidR="00921CF7" w:rsidRPr="0042541D" w:rsidDel="0079153A" w:rsidRDefault="00921CF7" w:rsidP="00BA295C">
      <w:pPr>
        <w:pStyle w:val="NormalWeb"/>
        <w:numPr>
          <w:ilvl w:val="0"/>
          <w:numId w:val="233"/>
        </w:numPr>
        <w:ind w:left="1980"/>
        <w:contextualSpacing/>
        <w:jc w:val="both"/>
        <w:rPr>
          <w:del w:id="752" w:author="Rozyckie, Stephen P." w:date="2019-12-10T13:36:00Z"/>
          <w:sz w:val="20"/>
          <w:szCs w:val="20"/>
        </w:rPr>
      </w:pPr>
      <w:del w:id="753" w:author="Rozyckie, Stephen P." w:date="2019-12-10T13:36:00Z">
        <w:r w:rsidRPr="0042541D" w:rsidDel="0079153A">
          <w:rPr>
            <w:sz w:val="20"/>
            <w:szCs w:val="20"/>
          </w:rPr>
          <w:delText>Over 50 years of data retention.</w:delText>
        </w:r>
      </w:del>
    </w:p>
    <w:p w14:paraId="0F68B563" w14:textId="2069A33F" w:rsidR="00921CF7" w:rsidRPr="0042541D" w:rsidDel="0079153A" w:rsidRDefault="00921CF7" w:rsidP="00BA295C">
      <w:pPr>
        <w:pStyle w:val="NormalWeb"/>
        <w:numPr>
          <w:ilvl w:val="0"/>
          <w:numId w:val="233"/>
        </w:numPr>
        <w:tabs>
          <w:tab w:val="left" w:pos="990"/>
        </w:tabs>
        <w:ind w:left="1980"/>
        <w:contextualSpacing/>
        <w:jc w:val="both"/>
        <w:rPr>
          <w:del w:id="754" w:author="Rozyckie, Stephen P." w:date="2019-12-10T13:36:00Z"/>
          <w:sz w:val="20"/>
          <w:szCs w:val="20"/>
        </w:rPr>
      </w:pPr>
      <w:del w:id="755" w:author="Rozyckie, Stephen P." w:date="2019-12-10T13:36:00Z">
        <w:r w:rsidRPr="0042541D" w:rsidDel="0079153A">
          <w:rPr>
            <w:sz w:val="20"/>
            <w:szCs w:val="20"/>
          </w:rPr>
          <w:delText>Standard 28-pin JEDEC pin out.</w:delText>
        </w:r>
      </w:del>
    </w:p>
    <w:p w14:paraId="3F033D8E" w14:textId="4BC82DCC" w:rsidR="00921CF7" w:rsidRPr="0042541D" w:rsidDel="0079153A" w:rsidRDefault="00921CF7" w:rsidP="00BA295C">
      <w:pPr>
        <w:pStyle w:val="NormalWeb"/>
        <w:numPr>
          <w:ilvl w:val="0"/>
          <w:numId w:val="233"/>
        </w:numPr>
        <w:ind w:left="1980"/>
        <w:contextualSpacing/>
        <w:jc w:val="both"/>
        <w:rPr>
          <w:del w:id="756" w:author="Rozyckie, Stephen P." w:date="2019-12-10T13:36:00Z"/>
          <w:sz w:val="20"/>
          <w:szCs w:val="20"/>
        </w:rPr>
      </w:pPr>
      <w:del w:id="757" w:author="Rozyckie, Stephen P." w:date="2019-12-10T13:36:00Z">
        <w:r w:rsidRPr="0042541D" w:rsidDel="0079153A">
          <w:rPr>
            <w:sz w:val="20"/>
            <w:szCs w:val="20"/>
          </w:rPr>
          <w:delText>200 ns read access time.</w:delText>
        </w:r>
      </w:del>
    </w:p>
    <w:p w14:paraId="7A5D38F7" w14:textId="4962A2C2" w:rsidR="00921CF7" w:rsidRPr="0042541D" w:rsidDel="0079153A" w:rsidRDefault="00921CF7" w:rsidP="00BA295C">
      <w:pPr>
        <w:pStyle w:val="NormalWeb"/>
        <w:numPr>
          <w:ilvl w:val="0"/>
          <w:numId w:val="233"/>
        </w:numPr>
        <w:ind w:left="1980"/>
        <w:contextualSpacing/>
        <w:jc w:val="both"/>
        <w:rPr>
          <w:del w:id="758" w:author="Rozyckie, Stephen P." w:date="2019-12-10T13:36:00Z"/>
          <w:sz w:val="20"/>
          <w:szCs w:val="20"/>
        </w:rPr>
      </w:pPr>
      <w:del w:id="759" w:author="Rozyckie, Stephen P." w:date="2019-12-10T13:36:00Z">
        <w:r w:rsidRPr="0042541D" w:rsidDel="0079153A">
          <w:rPr>
            <w:sz w:val="20"/>
            <w:szCs w:val="20"/>
          </w:rPr>
          <w:delText>Read cycle time equals write cycle time.</w:delText>
        </w:r>
      </w:del>
    </w:p>
    <w:p w14:paraId="655F4767" w14:textId="6A89ADB8" w:rsidR="00921CF7" w:rsidRPr="0042541D" w:rsidDel="0079153A" w:rsidRDefault="00921CF7" w:rsidP="00BA295C">
      <w:pPr>
        <w:pStyle w:val="NormalWeb"/>
        <w:numPr>
          <w:ilvl w:val="0"/>
          <w:numId w:val="233"/>
        </w:numPr>
        <w:ind w:left="1980"/>
        <w:contextualSpacing/>
        <w:jc w:val="both"/>
        <w:rPr>
          <w:del w:id="760" w:author="Rozyckie, Stephen P." w:date="2019-12-10T13:36:00Z"/>
          <w:sz w:val="20"/>
          <w:szCs w:val="20"/>
        </w:rPr>
      </w:pPr>
      <w:del w:id="761" w:author="Rozyckie, Stephen P." w:date="2019-12-10T13:36:00Z">
        <w:r w:rsidRPr="0042541D" w:rsidDel="0079153A">
          <w:rPr>
            <w:sz w:val="20"/>
            <w:szCs w:val="20"/>
          </w:rPr>
          <w:delText>Lithium energy source is electrically disconnected to retain freshness until power is applied for the first time.</w:delText>
        </w:r>
      </w:del>
    </w:p>
    <w:p w14:paraId="13431502" w14:textId="437881E6" w:rsidR="00921CF7" w:rsidRPr="0042541D" w:rsidDel="0079153A" w:rsidRDefault="00921CF7" w:rsidP="00BA295C">
      <w:pPr>
        <w:pStyle w:val="NormalWeb"/>
        <w:numPr>
          <w:ilvl w:val="0"/>
          <w:numId w:val="233"/>
        </w:numPr>
        <w:ind w:left="1980"/>
        <w:contextualSpacing/>
        <w:jc w:val="both"/>
        <w:rPr>
          <w:del w:id="762" w:author="Rozyckie, Stephen P." w:date="2019-12-10T13:36:00Z"/>
          <w:sz w:val="20"/>
          <w:szCs w:val="20"/>
        </w:rPr>
      </w:pPr>
      <w:del w:id="763" w:author="Rozyckie, Stephen P." w:date="2019-12-10T13:36:00Z">
        <w:r w:rsidRPr="0042541D" w:rsidDel="0079153A">
          <w:rPr>
            <w:sz w:val="20"/>
            <w:szCs w:val="20"/>
          </w:rPr>
          <w:delText>Industrial</w:delText>
        </w:r>
        <w:r w:rsidR="007E5646" w:rsidRPr="0042541D" w:rsidDel="0079153A">
          <w:rPr>
            <w:sz w:val="20"/>
            <w:szCs w:val="20"/>
          </w:rPr>
          <w:delText xml:space="preserve"> temperature range of </w:delText>
        </w:r>
        <w:r w:rsidRPr="0042541D" w:rsidDel="0079153A">
          <w:rPr>
            <w:sz w:val="20"/>
            <w:szCs w:val="20"/>
          </w:rPr>
          <w:delText>-40F to 185F.</w:delText>
        </w:r>
      </w:del>
    </w:p>
    <w:p w14:paraId="09B152EC" w14:textId="011C2EFF" w:rsidR="00657119" w:rsidDel="0079153A" w:rsidRDefault="00657119" w:rsidP="00EB2596">
      <w:pPr>
        <w:pStyle w:val="NormalWeb"/>
        <w:numPr>
          <w:ilvl w:val="0"/>
          <w:numId w:val="233"/>
        </w:numPr>
        <w:ind w:left="1620"/>
        <w:contextualSpacing/>
        <w:jc w:val="both"/>
        <w:rPr>
          <w:del w:id="764" w:author="Rozyckie, Stephen P." w:date="2019-12-10T13:36:00Z"/>
          <w:sz w:val="20"/>
          <w:szCs w:val="20"/>
        </w:rPr>
        <w:sectPr w:rsidR="00657119" w:rsidDel="0079153A" w:rsidSect="0042541D">
          <w:headerReference w:type="default" r:id="rId15"/>
          <w:endnotePr>
            <w:numFmt w:val="decimal"/>
          </w:endnotePr>
          <w:type w:val="continuous"/>
          <w:pgSz w:w="12240" w:h="15840" w:code="1"/>
          <w:pgMar w:top="1440" w:right="1440" w:bottom="864" w:left="1440" w:header="720" w:footer="720" w:gutter="0"/>
          <w:cols w:space="720"/>
          <w:noEndnote/>
        </w:sectPr>
      </w:pPr>
    </w:p>
    <w:p w14:paraId="72C6D045" w14:textId="739A98B2" w:rsidR="00921CF7" w:rsidRPr="0042541D" w:rsidDel="0079153A" w:rsidRDefault="00921CF7" w:rsidP="00EB2596">
      <w:pPr>
        <w:pStyle w:val="NormalWeb"/>
        <w:numPr>
          <w:ilvl w:val="0"/>
          <w:numId w:val="233"/>
        </w:numPr>
        <w:ind w:left="1620"/>
        <w:contextualSpacing/>
        <w:jc w:val="both"/>
        <w:rPr>
          <w:del w:id="766" w:author="Rozyckie, Stephen P." w:date="2019-12-10T13:36:00Z"/>
          <w:sz w:val="20"/>
          <w:szCs w:val="20"/>
        </w:rPr>
      </w:pPr>
      <w:del w:id="767" w:author="Rozyckie, Stephen P." w:date="2019-12-10T13:36:00Z">
        <w:r w:rsidRPr="0042541D" w:rsidDel="0079153A">
          <w:rPr>
            <w:sz w:val="20"/>
            <w:szCs w:val="20"/>
          </w:rPr>
          <w:delText>Furnish all controller assemblies so that the controller returns to normal operation from time clock flash automatically.</w:delText>
        </w:r>
      </w:del>
    </w:p>
    <w:p w14:paraId="5030CB2C" w14:textId="2695AA17" w:rsidR="00921CF7" w:rsidRPr="0042541D" w:rsidDel="0079153A" w:rsidRDefault="00921CF7" w:rsidP="00EB2596">
      <w:pPr>
        <w:pStyle w:val="NormalWeb"/>
        <w:numPr>
          <w:ilvl w:val="0"/>
          <w:numId w:val="233"/>
        </w:numPr>
        <w:ind w:left="1620"/>
        <w:contextualSpacing/>
        <w:jc w:val="both"/>
        <w:rPr>
          <w:del w:id="768" w:author="Rozyckie, Stephen P." w:date="2019-12-10T13:36:00Z"/>
          <w:sz w:val="20"/>
          <w:szCs w:val="20"/>
        </w:rPr>
      </w:pPr>
      <w:del w:id="769" w:author="Rozyckie, Stephen P." w:date="2019-12-10T13:36:00Z">
        <w:r w:rsidRPr="0042541D" w:rsidDel="0079153A">
          <w:rPr>
            <w:sz w:val="20"/>
            <w:szCs w:val="20"/>
          </w:rPr>
          <w:delText>An approved plug-in hand control with cord is required in all cabinets, and a method to switch the signal controller from automatic to manual control. </w:delText>
        </w:r>
      </w:del>
    </w:p>
    <w:p w14:paraId="7AEF243B" w14:textId="3530EEC5" w:rsidR="00921CF7" w:rsidRPr="0042541D" w:rsidDel="0079153A" w:rsidRDefault="00921CF7" w:rsidP="00EB2596">
      <w:pPr>
        <w:pStyle w:val="NormalWeb"/>
        <w:numPr>
          <w:ilvl w:val="0"/>
          <w:numId w:val="233"/>
        </w:numPr>
        <w:ind w:left="1620"/>
        <w:contextualSpacing/>
        <w:jc w:val="both"/>
        <w:rPr>
          <w:del w:id="770" w:author="Rozyckie, Stephen P." w:date="2019-12-10T13:36:00Z"/>
          <w:sz w:val="20"/>
          <w:szCs w:val="20"/>
        </w:rPr>
      </w:pPr>
      <w:del w:id="771" w:author="Rozyckie, Stephen P." w:date="2019-12-10T13:36:00Z">
        <w:r w:rsidRPr="0042541D" w:rsidDel="0079153A">
          <w:rPr>
            <w:sz w:val="20"/>
            <w:szCs w:val="20"/>
          </w:rPr>
          <w:delText>Provide for automatic return to flashing operation when lost electrical service has been restored.</w:delText>
        </w:r>
      </w:del>
    </w:p>
    <w:p w14:paraId="434DF60D" w14:textId="38544D1C" w:rsidR="00921CF7" w:rsidRPr="0042541D" w:rsidDel="0079153A" w:rsidRDefault="00921CF7" w:rsidP="00EB2596">
      <w:pPr>
        <w:pStyle w:val="NormalWeb"/>
        <w:numPr>
          <w:ilvl w:val="0"/>
          <w:numId w:val="233"/>
        </w:numPr>
        <w:ind w:left="1620"/>
        <w:contextualSpacing/>
        <w:jc w:val="both"/>
        <w:rPr>
          <w:del w:id="772" w:author="Rozyckie, Stephen P." w:date="2019-12-10T13:36:00Z"/>
          <w:sz w:val="20"/>
          <w:szCs w:val="20"/>
        </w:rPr>
      </w:pPr>
      <w:del w:id="773" w:author="Rozyckie, Stephen P." w:date="2019-12-10T13:36:00Z">
        <w:r w:rsidRPr="0042541D" w:rsidDel="0079153A">
          <w:rPr>
            <w:sz w:val="20"/>
            <w:szCs w:val="20"/>
          </w:rPr>
          <w:delText>The "Flash Sense", "Stop Time", and "Cabinet Door Open" functions to be optically isolated but capable of operating without a Model 242 DC isolator.</w:delText>
        </w:r>
      </w:del>
    </w:p>
    <w:p w14:paraId="20E52C10" w14:textId="4D1C7DA7" w:rsidR="00921CF7" w:rsidRPr="0042541D" w:rsidDel="0079153A" w:rsidRDefault="00921CF7" w:rsidP="00EB2596">
      <w:pPr>
        <w:pStyle w:val="NormalWeb"/>
        <w:numPr>
          <w:ilvl w:val="0"/>
          <w:numId w:val="233"/>
        </w:numPr>
        <w:ind w:left="1620"/>
        <w:contextualSpacing/>
        <w:jc w:val="both"/>
        <w:rPr>
          <w:del w:id="774" w:author="Rozyckie, Stephen P." w:date="2019-12-10T13:36:00Z"/>
          <w:sz w:val="20"/>
          <w:szCs w:val="20"/>
        </w:rPr>
      </w:pPr>
      <w:del w:id="775" w:author="Rozyckie, Stephen P." w:date="2019-12-10T13:36:00Z">
        <w:r w:rsidRPr="0042541D" w:rsidDel="0079153A">
          <w:rPr>
            <w:sz w:val="20"/>
            <w:szCs w:val="20"/>
          </w:rPr>
          <w:delText>Provide pre-wired input file with a minimum of eight inputs, and equipped with Model 242 Two-Channel DC isolators.  Supply the required number of Model 242 DC isolators, plus one spare, for each intersection.  Also, provide slots and internal wiring for two future model 224 four-channel loop sensing units.</w:delText>
        </w:r>
      </w:del>
    </w:p>
    <w:p w14:paraId="12D82567" w14:textId="5A7C6A1C" w:rsidR="00921CF7" w:rsidRPr="0042541D" w:rsidDel="0079153A" w:rsidRDefault="00921CF7" w:rsidP="00EB2596">
      <w:pPr>
        <w:pStyle w:val="NormalWeb"/>
        <w:numPr>
          <w:ilvl w:val="0"/>
          <w:numId w:val="233"/>
        </w:numPr>
        <w:ind w:left="1620"/>
        <w:contextualSpacing/>
        <w:jc w:val="both"/>
        <w:rPr>
          <w:del w:id="776" w:author="Rozyckie, Stephen P." w:date="2019-12-10T13:36:00Z"/>
          <w:sz w:val="20"/>
          <w:szCs w:val="20"/>
        </w:rPr>
      </w:pPr>
      <w:del w:id="777" w:author="Rozyckie, Stephen P." w:date="2019-12-10T13:36:00Z">
        <w:r w:rsidRPr="0042541D" w:rsidDel="0079153A">
          <w:rPr>
            <w:sz w:val="20"/>
            <w:szCs w:val="20"/>
          </w:rPr>
          <w:delText xml:space="preserve">Provide Fiber Modem (as specified per the system) for the communication between local controller and master controller. Clean and connect fiber-optic cable to the new controller using procedures described in current Department and industry guidelines –FOA. </w:delText>
        </w:r>
      </w:del>
    </w:p>
    <w:p w14:paraId="091F8DC1" w14:textId="72FAE624" w:rsidR="00921CF7" w:rsidRPr="0042541D" w:rsidDel="0079153A" w:rsidRDefault="00921CF7" w:rsidP="00EB2596">
      <w:pPr>
        <w:pStyle w:val="NormalWeb"/>
        <w:numPr>
          <w:ilvl w:val="0"/>
          <w:numId w:val="233"/>
        </w:numPr>
        <w:spacing w:before="0" w:beforeAutospacing="0" w:after="0" w:afterAutospacing="0"/>
        <w:ind w:left="1620"/>
        <w:contextualSpacing/>
        <w:jc w:val="both"/>
        <w:rPr>
          <w:del w:id="778" w:author="Rozyckie, Stephen P." w:date="2019-12-10T13:36:00Z"/>
          <w:sz w:val="20"/>
          <w:szCs w:val="20"/>
        </w:rPr>
      </w:pPr>
      <w:del w:id="779" w:author="Rozyckie, Stephen P." w:date="2019-12-10T13:36:00Z">
        <w:r w:rsidRPr="0042541D" w:rsidDel="0079153A">
          <w:rPr>
            <w:sz w:val="20"/>
            <w:szCs w:val="20"/>
          </w:rPr>
          <w:delText xml:space="preserve">Provide software as directed by special provision unless provided by the municipality.  </w:delText>
        </w:r>
      </w:del>
    </w:p>
    <w:p w14:paraId="1A8DD478" w14:textId="1E5BDE01" w:rsidR="00921CF7" w:rsidRPr="0042541D" w:rsidDel="0079153A" w:rsidRDefault="00921CF7" w:rsidP="0042541D">
      <w:pPr>
        <w:contextualSpacing/>
        <w:jc w:val="both"/>
        <w:rPr>
          <w:del w:id="780" w:author="Rozyckie, Stephen P." w:date="2019-12-10T13:36:00Z"/>
          <w:bCs/>
          <w:color w:val="000000"/>
          <w:sz w:val="20"/>
        </w:rPr>
      </w:pPr>
    </w:p>
    <w:p w14:paraId="4E1CD1A4" w14:textId="5A416151" w:rsidR="00921CF7" w:rsidRPr="0042541D" w:rsidDel="0079153A" w:rsidRDefault="00911B72" w:rsidP="0042541D">
      <w:pPr>
        <w:contextualSpacing/>
        <w:jc w:val="both"/>
        <w:rPr>
          <w:del w:id="781" w:author="Rozyckie, Stephen P." w:date="2019-12-10T13:36:00Z"/>
          <w:b/>
          <w:bCs/>
          <w:color w:val="000000"/>
          <w:sz w:val="20"/>
        </w:rPr>
      </w:pPr>
      <w:del w:id="782" w:author="Rozyckie, Stephen P." w:date="2019-12-10T13:36:00Z">
        <w:r w:rsidRPr="0042541D" w:rsidDel="0079153A">
          <w:rPr>
            <w:b/>
            <w:bCs/>
            <w:color w:val="000000"/>
            <w:sz w:val="20"/>
          </w:rPr>
          <w:delText xml:space="preserve">            </w:delText>
        </w:r>
        <w:r w:rsidR="00CD5EB3" w:rsidRPr="0042541D" w:rsidDel="0079153A">
          <w:rPr>
            <w:b/>
            <w:bCs/>
            <w:color w:val="000000"/>
            <w:sz w:val="20"/>
          </w:rPr>
          <w:delText>3.c</w:delText>
        </w:r>
        <w:r w:rsidR="00921CF7" w:rsidRPr="0042541D" w:rsidDel="0079153A">
          <w:rPr>
            <w:b/>
            <w:bCs/>
            <w:color w:val="000000"/>
            <w:sz w:val="20"/>
          </w:rPr>
          <w:delText xml:space="preserve">  Conflict Monitor</w:delText>
        </w:r>
        <w:r w:rsidR="00CD5EB3" w:rsidRPr="0042541D" w:rsidDel="0079153A">
          <w:rPr>
            <w:b/>
            <w:bCs/>
            <w:color w:val="000000"/>
            <w:sz w:val="20"/>
          </w:rPr>
          <w:delText xml:space="preserve">.  </w:delText>
        </w:r>
        <w:r w:rsidR="00921CF7" w:rsidRPr="0042541D" w:rsidDel="0079153A">
          <w:rPr>
            <w:bCs/>
            <w:color w:val="000000"/>
            <w:sz w:val="20"/>
          </w:rPr>
          <w:delText xml:space="preserve">Provide Model 2070 Malfunction Management Unit. Exception: When mounted in a 336 cabinet provide conflict monitor using cabinet bus interface. </w:delText>
        </w:r>
      </w:del>
    </w:p>
    <w:p w14:paraId="42A35672" w14:textId="7014F7A8" w:rsidR="00921CF7" w:rsidRPr="0042541D" w:rsidDel="0079153A" w:rsidRDefault="00911B72" w:rsidP="0042541D">
      <w:pPr>
        <w:pStyle w:val="NormalWeb"/>
        <w:spacing w:before="0" w:beforeAutospacing="0"/>
        <w:contextualSpacing/>
        <w:jc w:val="both"/>
        <w:rPr>
          <w:del w:id="783" w:author="Rozyckie, Stephen P." w:date="2019-12-10T13:36:00Z"/>
          <w:sz w:val="20"/>
          <w:szCs w:val="20"/>
        </w:rPr>
      </w:pPr>
      <w:del w:id="784" w:author="Rozyckie, Stephen P." w:date="2019-12-10T13:36:00Z">
        <w:r w:rsidRPr="0042541D" w:rsidDel="0079153A">
          <w:rPr>
            <w:sz w:val="20"/>
            <w:szCs w:val="20"/>
          </w:rPr>
          <w:delText xml:space="preserve">           </w:delText>
        </w:r>
        <w:r w:rsidR="00921CF7" w:rsidRPr="0042541D" w:rsidDel="0079153A">
          <w:rPr>
            <w:sz w:val="20"/>
            <w:szCs w:val="20"/>
          </w:rPr>
          <w:delText xml:space="preserve"> Equip the conflict monitor with a programmable serial interface capable of communicating at a speed of up to 1200 bits/sec with the 2070 Microcomputer.  The conflict monitor, when polled by a system compatible 2070 Microcomputer, is to return information including, but not limited to, the status of all monitored inputs and events stored in non-volatile memory.  Also monitor the absence of a red indication along with normal conflicts, and perform all the functions required by a Model 210 conflict monitor, including the following features:</w:delText>
        </w:r>
      </w:del>
    </w:p>
    <w:p w14:paraId="0F383367" w14:textId="6F6DDB6B" w:rsidR="00CD5EB3" w:rsidRPr="0042541D" w:rsidDel="0079153A" w:rsidRDefault="00CD5EB3" w:rsidP="0042541D">
      <w:pPr>
        <w:pStyle w:val="NormalWeb"/>
        <w:spacing w:before="0" w:beforeAutospacing="0"/>
        <w:contextualSpacing/>
        <w:jc w:val="both"/>
        <w:rPr>
          <w:del w:id="785" w:author="Rozyckie, Stephen P." w:date="2019-12-10T13:36:00Z"/>
          <w:sz w:val="20"/>
          <w:szCs w:val="20"/>
        </w:rPr>
      </w:pPr>
    </w:p>
    <w:p w14:paraId="7A189DAD" w14:textId="3F4F74C1" w:rsidR="00921CF7" w:rsidRPr="0042541D" w:rsidDel="0079153A" w:rsidRDefault="00921CF7" w:rsidP="006B77A2">
      <w:pPr>
        <w:pStyle w:val="NormalWeb"/>
        <w:widowControl w:val="0"/>
        <w:numPr>
          <w:ilvl w:val="0"/>
          <w:numId w:val="231"/>
        </w:numPr>
        <w:ind w:left="1627"/>
        <w:contextualSpacing/>
        <w:jc w:val="both"/>
        <w:rPr>
          <w:del w:id="786" w:author="Rozyckie, Stephen P." w:date="2019-12-10T13:36:00Z"/>
          <w:sz w:val="20"/>
          <w:szCs w:val="20"/>
        </w:rPr>
      </w:pPr>
      <w:del w:id="787" w:author="Rozyckie, Stephen P." w:date="2019-12-10T13:36:00Z">
        <w:r w:rsidRPr="0042541D" w:rsidDel="0079153A">
          <w:rPr>
            <w:sz w:val="20"/>
            <w:szCs w:val="20"/>
          </w:rPr>
          <w:delText>Monitoring the absence of signal on any channel.</w:delText>
        </w:r>
      </w:del>
    </w:p>
    <w:p w14:paraId="1D65FCF2" w14:textId="786DA3C0" w:rsidR="00921CF7" w:rsidRPr="0042541D" w:rsidDel="0079153A" w:rsidRDefault="00921CF7" w:rsidP="006B77A2">
      <w:pPr>
        <w:pStyle w:val="NormalWeb"/>
        <w:widowControl w:val="0"/>
        <w:numPr>
          <w:ilvl w:val="0"/>
          <w:numId w:val="231"/>
        </w:numPr>
        <w:ind w:left="1627"/>
        <w:contextualSpacing/>
        <w:jc w:val="both"/>
        <w:rPr>
          <w:del w:id="788" w:author="Rozyckie, Stephen P." w:date="2019-12-10T13:36:00Z"/>
          <w:sz w:val="20"/>
          <w:szCs w:val="20"/>
        </w:rPr>
      </w:pPr>
      <w:del w:id="789" w:author="Rozyckie, Stephen P." w:date="2019-12-10T13:36:00Z">
        <w:r w:rsidRPr="0042541D" w:rsidDel="0079153A">
          <w:rPr>
            <w:sz w:val="20"/>
            <w:szCs w:val="20"/>
          </w:rPr>
          <w:lastRenderedPageBreak/>
          <w:delText>Include three preemption inputs to disable red monitoring.</w:delText>
        </w:r>
      </w:del>
    </w:p>
    <w:p w14:paraId="6CA59692" w14:textId="478C7F75" w:rsidR="00921CF7" w:rsidRPr="0042541D" w:rsidDel="0079153A" w:rsidRDefault="00921CF7" w:rsidP="006B77A2">
      <w:pPr>
        <w:pStyle w:val="NormalWeb"/>
        <w:widowControl w:val="0"/>
        <w:numPr>
          <w:ilvl w:val="0"/>
          <w:numId w:val="231"/>
        </w:numPr>
        <w:ind w:left="1627"/>
        <w:contextualSpacing/>
        <w:jc w:val="both"/>
        <w:rPr>
          <w:del w:id="790" w:author="Rozyckie, Stephen P." w:date="2019-12-10T13:36:00Z"/>
          <w:sz w:val="20"/>
          <w:szCs w:val="20"/>
        </w:rPr>
      </w:pPr>
      <w:del w:id="791" w:author="Rozyckie, Stephen P." w:date="2019-12-10T13:36:00Z">
        <w:r w:rsidRPr="0042541D" w:rsidDel="0079153A">
          <w:rPr>
            <w:sz w:val="20"/>
            <w:szCs w:val="20"/>
          </w:rPr>
          <w:delText>Include red signal monitoring interface through front panel connector.</w:delText>
        </w:r>
      </w:del>
    </w:p>
    <w:p w14:paraId="278E43E5" w14:textId="21C4DB7E" w:rsidR="00921CF7" w:rsidRPr="0042541D" w:rsidDel="0079153A" w:rsidRDefault="00921CF7" w:rsidP="006B77A2">
      <w:pPr>
        <w:pStyle w:val="NormalWeb"/>
        <w:widowControl w:val="0"/>
        <w:numPr>
          <w:ilvl w:val="0"/>
          <w:numId w:val="231"/>
        </w:numPr>
        <w:ind w:left="1627"/>
        <w:contextualSpacing/>
        <w:jc w:val="both"/>
        <w:rPr>
          <w:del w:id="792" w:author="Rozyckie, Stephen P." w:date="2019-12-10T13:36:00Z"/>
          <w:sz w:val="20"/>
          <w:szCs w:val="20"/>
        </w:rPr>
      </w:pPr>
      <w:del w:id="793" w:author="Rozyckie, Stephen P." w:date="2019-12-10T13:36:00Z">
        <w:r w:rsidRPr="0042541D" w:rsidDel="0079153A">
          <w:rPr>
            <w:sz w:val="20"/>
            <w:szCs w:val="20"/>
          </w:rPr>
          <w:delText>Detect simultaneous display of GREEN and YELLOW on a channel.</w:delText>
        </w:r>
      </w:del>
    </w:p>
    <w:p w14:paraId="17CF6E8D" w14:textId="684D8A7C" w:rsidR="00921CF7" w:rsidRPr="0042541D" w:rsidDel="0079153A" w:rsidRDefault="00921CF7" w:rsidP="00BA295C">
      <w:pPr>
        <w:pStyle w:val="NormalWeb"/>
        <w:numPr>
          <w:ilvl w:val="0"/>
          <w:numId w:val="231"/>
        </w:numPr>
        <w:ind w:left="1620"/>
        <w:contextualSpacing/>
        <w:jc w:val="both"/>
        <w:rPr>
          <w:del w:id="794" w:author="Rozyckie, Stephen P." w:date="2019-12-10T13:36:00Z"/>
          <w:sz w:val="20"/>
          <w:szCs w:val="20"/>
        </w:rPr>
      </w:pPr>
      <w:del w:id="795" w:author="Rozyckie, Stephen P." w:date="2019-12-10T13:36:00Z">
        <w:r w:rsidRPr="0042541D" w:rsidDel="0079153A">
          <w:rPr>
            <w:sz w:val="20"/>
            <w:szCs w:val="20"/>
          </w:rPr>
          <w:delText>Detect simultaneous display of GREEN and RED on a channel.</w:delText>
        </w:r>
      </w:del>
    </w:p>
    <w:p w14:paraId="0BD0E035" w14:textId="0944C0DD" w:rsidR="00921CF7" w:rsidRPr="0042541D" w:rsidDel="0079153A" w:rsidRDefault="00921CF7" w:rsidP="00BA295C">
      <w:pPr>
        <w:pStyle w:val="NormalWeb"/>
        <w:numPr>
          <w:ilvl w:val="0"/>
          <w:numId w:val="231"/>
        </w:numPr>
        <w:ind w:left="1620"/>
        <w:contextualSpacing/>
        <w:jc w:val="both"/>
        <w:rPr>
          <w:del w:id="796" w:author="Rozyckie, Stephen P." w:date="2019-12-10T13:36:00Z"/>
          <w:sz w:val="20"/>
          <w:szCs w:val="20"/>
        </w:rPr>
      </w:pPr>
      <w:del w:id="797" w:author="Rozyckie, Stephen P." w:date="2019-12-10T13:36:00Z">
        <w:r w:rsidRPr="0042541D" w:rsidDel="0079153A">
          <w:rPr>
            <w:sz w:val="20"/>
            <w:szCs w:val="20"/>
          </w:rPr>
          <w:delText>Detect minimum YELLOW display following a GREEN on a channel.</w:delText>
        </w:r>
      </w:del>
    </w:p>
    <w:p w14:paraId="67360195" w14:textId="0F36C709" w:rsidR="00921CF7" w:rsidRPr="0042541D" w:rsidDel="0079153A" w:rsidRDefault="00921CF7" w:rsidP="00BA295C">
      <w:pPr>
        <w:pStyle w:val="NormalWeb"/>
        <w:numPr>
          <w:ilvl w:val="0"/>
          <w:numId w:val="231"/>
        </w:numPr>
        <w:ind w:left="1620"/>
        <w:contextualSpacing/>
        <w:jc w:val="both"/>
        <w:rPr>
          <w:del w:id="798" w:author="Rozyckie, Stephen P." w:date="2019-12-10T13:36:00Z"/>
          <w:sz w:val="20"/>
          <w:szCs w:val="20"/>
        </w:rPr>
      </w:pPr>
      <w:del w:id="799" w:author="Rozyckie, Stephen P." w:date="2019-12-10T13:36:00Z">
        <w:r w:rsidRPr="0042541D" w:rsidDel="0079153A">
          <w:rPr>
            <w:sz w:val="20"/>
            <w:szCs w:val="20"/>
          </w:rPr>
          <w:delText>Store of up to 64 events.</w:delText>
        </w:r>
      </w:del>
    </w:p>
    <w:p w14:paraId="1DE7910A" w14:textId="6046D413" w:rsidR="00921CF7" w:rsidRPr="0042541D" w:rsidDel="0079153A" w:rsidRDefault="00921CF7" w:rsidP="00BA295C">
      <w:pPr>
        <w:pStyle w:val="NormalWeb"/>
        <w:numPr>
          <w:ilvl w:val="0"/>
          <w:numId w:val="231"/>
        </w:numPr>
        <w:ind w:left="1620"/>
        <w:contextualSpacing/>
        <w:jc w:val="both"/>
        <w:rPr>
          <w:del w:id="800" w:author="Rozyckie, Stephen P." w:date="2019-12-10T13:36:00Z"/>
          <w:sz w:val="20"/>
          <w:szCs w:val="20"/>
        </w:rPr>
      </w:pPr>
      <w:del w:id="801" w:author="Rozyckie, Stephen P." w:date="2019-12-10T13:36:00Z">
        <w:r w:rsidRPr="0042541D" w:rsidDel="0079153A">
          <w:rPr>
            <w:sz w:val="20"/>
            <w:szCs w:val="20"/>
          </w:rPr>
          <w:delText>Inform 2070 controller of a resetting via a communication port.</w:delText>
        </w:r>
      </w:del>
    </w:p>
    <w:p w14:paraId="57B3F34A" w14:textId="5623BDC2" w:rsidR="00921CF7" w:rsidRPr="0042541D" w:rsidDel="0079153A" w:rsidRDefault="00921CF7" w:rsidP="00BA295C">
      <w:pPr>
        <w:pStyle w:val="NormalWeb"/>
        <w:numPr>
          <w:ilvl w:val="0"/>
          <w:numId w:val="231"/>
        </w:numPr>
        <w:spacing w:after="0" w:afterAutospacing="0"/>
        <w:ind w:left="1620"/>
        <w:contextualSpacing/>
        <w:jc w:val="both"/>
        <w:rPr>
          <w:del w:id="802" w:author="Rozyckie, Stephen P." w:date="2019-12-10T13:36:00Z"/>
          <w:sz w:val="20"/>
          <w:szCs w:val="20"/>
        </w:rPr>
      </w:pPr>
      <w:del w:id="803" w:author="Rozyckie, Stephen P." w:date="2019-12-10T13:36:00Z">
        <w:r w:rsidRPr="0042541D" w:rsidDel="0079153A">
          <w:rPr>
            <w:sz w:val="20"/>
            <w:szCs w:val="20"/>
          </w:rPr>
          <w:delText>Monitor incoming line voltage.</w:delText>
        </w:r>
      </w:del>
    </w:p>
    <w:p w14:paraId="2D8942BD" w14:textId="3433A1C1" w:rsidR="00907488" w:rsidRPr="0042541D" w:rsidDel="0079153A" w:rsidRDefault="00907488" w:rsidP="0042541D">
      <w:pPr>
        <w:pStyle w:val="NormalWeb"/>
        <w:spacing w:after="0" w:afterAutospacing="0"/>
        <w:ind w:left="2160"/>
        <w:contextualSpacing/>
        <w:jc w:val="both"/>
        <w:rPr>
          <w:del w:id="804" w:author="Rozyckie, Stephen P." w:date="2019-12-10T13:36:00Z"/>
          <w:sz w:val="20"/>
          <w:szCs w:val="20"/>
        </w:rPr>
      </w:pPr>
    </w:p>
    <w:p w14:paraId="05D212DF" w14:textId="1CB806CC" w:rsidR="00921CF7" w:rsidRPr="0042541D" w:rsidDel="0079153A" w:rsidRDefault="00911B72" w:rsidP="0042541D">
      <w:pPr>
        <w:contextualSpacing/>
        <w:jc w:val="both"/>
        <w:rPr>
          <w:del w:id="805" w:author="Rozyckie, Stephen P." w:date="2019-12-10T13:36:00Z"/>
          <w:bCs/>
          <w:color w:val="000000"/>
          <w:sz w:val="20"/>
        </w:rPr>
      </w:pPr>
      <w:del w:id="806" w:author="Rozyckie, Stephen P." w:date="2019-12-10T13:36:00Z">
        <w:r w:rsidRPr="0042541D" w:rsidDel="0079153A">
          <w:rPr>
            <w:bCs/>
            <w:color w:val="000000"/>
            <w:sz w:val="20"/>
          </w:rPr>
          <w:delText xml:space="preserve">           </w:delText>
        </w:r>
        <w:r w:rsidR="00921CF7" w:rsidRPr="0042541D" w:rsidDel="0079153A">
          <w:rPr>
            <w:bCs/>
            <w:color w:val="000000"/>
            <w:sz w:val="20"/>
          </w:rPr>
          <w:delText>A minimum of one input channel for each load switch socket as specified in Section 1104.03(b)3</w:delText>
        </w:r>
        <w:r w:rsidR="007E5646" w:rsidRPr="0042541D" w:rsidDel="0079153A">
          <w:rPr>
            <w:bCs/>
            <w:color w:val="000000"/>
            <w:sz w:val="20"/>
          </w:rPr>
          <w:delText>.</w:delText>
        </w:r>
        <w:r w:rsidR="00921CF7" w:rsidRPr="0042541D" w:rsidDel="0079153A">
          <w:rPr>
            <w:bCs/>
            <w:color w:val="000000"/>
            <w:sz w:val="20"/>
          </w:rPr>
          <w:delText>e.</w:delText>
        </w:r>
      </w:del>
    </w:p>
    <w:p w14:paraId="672AB00E" w14:textId="5AE98D49" w:rsidR="00DC1EA2" w:rsidRPr="0042541D" w:rsidDel="0079153A" w:rsidRDefault="00DC1EA2" w:rsidP="0042541D">
      <w:pPr>
        <w:contextualSpacing/>
        <w:jc w:val="both"/>
        <w:rPr>
          <w:del w:id="807" w:author="Rozyckie, Stephen P." w:date="2019-12-10T13:36:00Z"/>
          <w:bCs/>
          <w:color w:val="000000"/>
          <w:sz w:val="20"/>
        </w:rPr>
      </w:pPr>
    </w:p>
    <w:p w14:paraId="6BB0E805" w14:textId="1F58A3A7" w:rsidR="00921CF7" w:rsidRPr="0042541D" w:rsidDel="0079153A" w:rsidRDefault="00911B72" w:rsidP="0042541D">
      <w:pPr>
        <w:contextualSpacing/>
        <w:jc w:val="both"/>
        <w:rPr>
          <w:del w:id="808" w:author="Rozyckie, Stephen P." w:date="2019-12-10T13:36:00Z"/>
          <w:b/>
          <w:bCs/>
          <w:color w:val="000000"/>
          <w:sz w:val="20"/>
        </w:rPr>
      </w:pPr>
      <w:del w:id="809" w:author="Rozyckie, Stephen P." w:date="2019-12-10T13:36:00Z">
        <w:r w:rsidRPr="0042541D" w:rsidDel="0079153A">
          <w:rPr>
            <w:b/>
            <w:bCs/>
            <w:color w:val="000000"/>
            <w:sz w:val="20"/>
          </w:rPr>
          <w:delText xml:space="preserve">            </w:delText>
        </w:r>
        <w:r w:rsidR="00CD5EB3" w:rsidRPr="0042541D" w:rsidDel="0079153A">
          <w:rPr>
            <w:b/>
            <w:bCs/>
            <w:color w:val="000000"/>
            <w:sz w:val="20"/>
          </w:rPr>
          <w:delText>3.d</w:delText>
        </w:r>
        <w:r w:rsidR="00921CF7" w:rsidRPr="0042541D" w:rsidDel="0079153A">
          <w:rPr>
            <w:b/>
            <w:bCs/>
            <w:color w:val="000000"/>
            <w:sz w:val="20"/>
          </w:rPr>
          <w:delText xml:space="preserve">  Flasher Unit</w:delText>
        </w:r>
        <w:r w:rsidR="007E5646" w:rsidRPr="0042541D" w:rsidDel="0079153A">
          <w:rPr>
            <w:b/>
            <w:bCs/>
            <w:color w:val="000000"/>
            <w:sz w:val="20"/>
          </w:rPr>
          <w:delText>.</w:delText>
        </w:r>
      </w:del>
    </w:p>
    <w:p w14:paraId="7CC1E6F9" w14:textId="268B10EA" w:rsidR="00EA2D56" w:rsidRPr="0042541D" w:rsidDel="0079153A" w:rsidRDefault="00EA2D56" w:rsidP="0042541D">
      <w:pPr>
        <w:contextualSpacing/>
        <w:jc w:val="both"/>
        <w:rPr>
          <w:del w:id="810" w:author="Rozyckie, Stephen P." w:date="2019-12-10T13:36:00Z"/>
          <w:bCs/>
          <w:color w:val="000000"/>
          <w:sz w:val="20"/>
        </w:rPr>
      </w:pPr>
    </w:p>
    <w:p w14:paraId="35C6D2AC" w14:textId="752E9590" w:rsidR="00921CF7" w:rsidRPr="0042541D" w:rsidDel="0079153A" w:rsidRDefault="00921CF7" w:rsidP="00BA295C">
      <w:pPr>
        <w:numPr>
          <w:ilvl w:val="0"/>
          <w:numId w:val="238"/>
        </w:numPr>
        <w:ind w:left="1620"/>
        <w:contextualSpacing/>
        <w:jc w:val="both"/>
        <w:rPr>
          <w:del w:id="811" w:author="Rozyckie, Stephen P." w:date="2019-12-10T13:36:00Z"/>
          <w:sz w:val="20"/>
        </w:rPr>
      </w:pPr>
      <w:del w:id="812" w:author="Rozyckie, Stephen P." w:date="2019-12-10T13:36:00Z">
        <w:r w:rsidRPr="0042541D" w:rsidDel="0079153A">
          <w:rPr>
            <w:sz w:val="20"/>
          </w:rPr>
          <w:delText>TS 1, Section 8, Solid State Flasher.</w:delText>
        </w:r>
      </w:del>
    </w:p>
    <w:p w14:paraId="278CDFD6" w14:textId="284DC55C" w:rsidR="00921CF7" w:rsidRPr="0042541D" w:rsidDel="0079153A" w:rsidRDefault="00921CF7" w:rsidP="00BA295C">
      <w:pPr>
        <w:numPr>
          <w:ilvl w:val="0"/>
          <w:numId w:val="238"/>
        </w:numPr>
        <w:ind w:left="1620"/>
        <w:contextualSpacing/>
        <w:jc w:val="both"/>
        <w:rPr>
          <w:del w:id="813" w:author="Rozyckie, Stephen P." w:date="2019-12-10T13:36:00Z"/>
          <w:sz w:val="20"/>
        </w:rPr>
      </w:pPr>
      <w:del w:id="814" w:author="Rozyckie, Stephen P." w:date="2019-12-10T13:36:00Z">
        <w:r w:rsidRPr="0042541D" w:rsidDel="0079153A">
          <w:rPr>
            <w:sz w:val="20"/>
          </w:rPr>
          <w:delText>TS 2, Section 2.6, Flasher Tests.</w:delText>
        </w:r>
      </w:del>
    </w:p>
    <w:p w14:paraId="6273D5EE" w14:textId="71E9E659" w:rsidR="00921CF7" w:rsidRPr="0042541D" w:rsidDel="0079153A" w:rsidRDefault="00921CF7" w:rsidP="00BA295C">
      <w:pPr>
        <w:numPr>
          <w:ilvl w:val="0"/>
          <w:numId w:val="238"/>
        </w:numPr>
        <w:ind w:left="1620"/>
        <w:contextualSpacing/>
        <w:jc w:val="both"/>
        <w:rPr>
          <w:del w:id="815" w:author="Rozyckie, Stephen P." w:date="2019-12-10T13:36:00Z"/>
          <w:sz w:val="20"/>
        </w:rPr>
      </w:pPr>
      <w:del w:id="816" w:author="Rozyckie, Stephen P." w:date="2019-12-10T13:36:00Z">
        <w:r w:rsidRPr="0042541D" w:rsidDel="0079153A">
          <w:rPr>
            <w:sz w:val="20"/>
          </w:rPr>
          <w:delText>TS 2, Section 6.3, Solid</w:delText>
        </w:r>
        <w:r w:rsidRPr="0042541D" w:rsidDel="0079153A">
          <w:rPr>
            <w:sz w:val="20"/>
          </w:rPr>
          <w:noBreakHyphen/>
          <w:delText>State Flasher.</w:delText>
        </w:r>
      </w:del>
    </w:p>
    <w:p w14:paraId="10E2E65A" w14:textId="3536C7D6" w:rsidR="00921CF7" w:rsidRPr="0042541D" w:rsidDel="0079153A" w:rsidRDefault="00921CF7" w:rsidP="0042541D">
      <w:pPr>
        <w:contextualSpacing/>
        <w:jc w:val="both"/>
        <w:rPr>
          <w:del w:id="817" w:author="Rozyckie, Stephen P." w:date="2019-12-10T13:36:00Z"/>
          <w:bCs/>
          <w:color w:val="000000"/>
          <w:sz w:val="20"/>
        </w:rPr>
      </w:pPr>
    </w:p>
    <w:p w14:paraId="6BABCAD5" w14:textId="3E220AAC" w:rsidR="00921CF7" w:rsidRPr="0042541D" w:rsidDel="0079153A" w:rsidRDefault="00911B72" w:rsidP="0042541D">
      <w:pPr>
        <w:contextualSpacing/>
        <w:jc w:val="both"/>
        <w:rPr>
          <w:del w:id="818" w:author="Rozyckie, Stephen P." w:date="2019-12-10T13:36:00Z"/>
          <w:b/>
          <w:bCs/>
          <w:color w:val="000000"/>
          <w:sz w:val="20"/>
        </w:rPr>
      </w:pPr>
      <w:del w:id="819" w:author="Rozyckie, Stephen P." w:date="2019-12-10T13:36:00Z">
        <w:r w:rsidRPr="0042541D" w:rsidDel="0079153A">
          <w:rPr>
            <w:b/>
            <w:bCs/>
            <w:color w:val="000000"/>
            <w:sz w:val="20"/>
          </w:rPr>
          <w:delText xml:space="preserve">            </w:delText>
        </w:r>
        <w:r w:rsidR="00CD5EB3" w:rsidRPr="0042541D" w:rsidDel="0079153A">
          <w:rPr>
            <w:b/>
            <w:bCs/>
            <w:color w:val="000000"/>
            <w:sz w:val="20"/>
          </w:rPr>
          <w:delText>3.e</w:delText>
        </w:r>
        <w:r w:rsidR="00921CF7" w:rsidRPr="0042541D" w:rsidDel="0079153A">
          <w:rPr>
            <w:b/>
            <w:bCs/>
            <w:color w:val="000000"/>
            <w:sz w:val="20"/>
          </w:rPr>
          <w:delText xml:space="preserve">  Load Switches</w:delText>
        </w:r>
        <w:r w:rsidR="007E5646" w:rsidRPr="0042541D" w:rsidDel="0079153A">
          <w:rPr>
            <w:b/>
            <w:bCs/>
            <w:color w:val="000000"/>
            <w:sz w:val="20"/>
          </w:rPr>
          <w:delText>.</w:delText>
        </w:r>
      </w:del>
    </w:p>
    <w:p w14:paraId="389139CD" w14:textId="3B002E8B" w:rsidR="00EA2D56" w:rsidRPr="0042541D" w:rsidDel="0079153A" w:rsidRDefault="00EA2D56" w:rsidP="0042541D">
      <w:pPr>
        <w:contextualSpacing/>
        <w:jc w:val="both"/>
        <w:rPr>
          <w:del w:id="820" w:author="Rozyckie, Stephen P." w:date="2019-12-10T13:36:00Z"/>
          <w:bCs/>
          <w:color w:val="000000"/>
          <w:sz w:val="20"/>
        </w:rPr>
      </w:pPr>
    </w:p>
    <w:p w14:paraId="36634105" w14:textId="3C4FB3E8" w:rsidR="00483B2A" w:rsidRPr="0042541D" w:rsidDel="0079153A" w:rsidRDefault="00483B2A" w:rsidP="00BA295C">
      <w:pPr>
        <w:numPr>
          <w:ilvl w:val="2"/>
          <w:numId w:val="241"/>
        </w:numPr>
        <w:ind w:left="1620"/>
        <w:jc w:val="both"/>
        <w:rPr>
          <w:del w:id="821" w:author="Rozyckie, Stephen P." w:date="2019-12-10T13:36:00Z"/>
          <w:sz w:val="20"/>
        </w:rPr>
      </w:pPr>
      <w:del w:id="822" w:author="Rozyckie, Stephen P." w:date="2019-12-10T13:36:00Z">
        <w:r w:rsidRPr="0042541D" w:rsidDel="0079153A">
          <w:rPr>
            <w:sz w:val="20"/>
          </w:rPr>
          <w:delText>TS 1, Section 5, Solid-State Load Switches.</w:delText>
        </w:r>
      </w:del>
    </w:p>
    <w:p w14:paraId="18C2249A" w14:textId="2B43508C" w:rsidR="00483B2A" w:rsidRPr="0042541D" w:rsidDel="0079153A" w:rsidRDefault="00483B2A" w:rsidP="00BA295C">
      <w:pPr>
        <w:numPr>
          <w:ilvl w:val="2"/>
          <w:numId w:val="241"/>
        </w:numPr>
        <w:ind w:left="1620"/>
        <w:jc w:val="both"/>
        <w:rPr>
          <w:del w:id="823" w:author="Rozyckie, Stephen P." w:date="2019-12-10T13:36:00Z"/>
          <w:sz w:val="20"/>
        </w:rPr>
      </w:pPr>
      <w:del w:id="824" w:author="Rozyckie, Stephen P." w:date="2019-12-10T13:36:00Z">
        <w:r w:rsidRPr="0042541D" w:rsidDel="0079153A">
          <w:rPr>
            <w:sz w:val="20"/>
          </w:rPr>
          <w:delText>TS 2, Section 2.5, Load Switch Tests.</w:delText>
        </w:r>
      </w:del>
    </w:p>
    <w:p w14:paraId="6B02DBDE" w14:textId="51C2E784" w:rsidR="00483B2A" w:rsidRPr="0042541D" w:rsidDel="0079153A" w:rsidRDefault="00483B2A" w:rsidP="00BA295C">
      <w:pPr>
        <w:numPr>
          <w:ilvl w:val="2"/>
          <w:numId w:val="241"/>
        </w:numPr>
        <w:ind w:left="1620"/>
        <w:contextualSpacing/>
        <w:jc w:val="both"/>
        <w:rPr>
          <w:del w:id="825" w:author="Rozyckie, Stephen P." w:date="2019-12-10T13:36:00Z"/>
          <w:sz w:val="20"/>
        </w:rPr>
      </w:pPr>
      <w:del w:id="826" w:author="Rozyckie, Stephen P." w:date="2019-12-10T13:36:00Z">
        <w:r w:rsidRPr="0042541D" w:rsidDel="0079153A">
          <w:rPr>
            <w:sz w:val="20"/>
          </w:rPr>
          <w:delText xml:space="preserve">TS 2, Section 6.2, Three-Circuit Solid State Load Switch </w:delText>
        </w:r>
      </w:del>
    </w:p>
    <w:p w14:paraId="67B9CF21" w14:textId="3CC621B2" w:rsidR="007E5646" w:rsidRPr="0042541D" w:rsidDel="0079153A" w:rsidRDefault="00921CF7" w:rsidP="00BA295C">
      <w:pPr>
        <w:numPr>
          <w:ilvl w:val="0"/>
          <w:numId w:val="240"/>
        </w:numPr>
        <w:ind w:left="1620"/>
        <w:contextualSpacing/>
        <w:jc w:val="both"/>
        <w:rPr>
          <w:del w:id="827" w:author="Rozyckie, Stephen P." w:date="2019-12-10T13:36:00Z"/>
          <w:sz w:val="20"/>
        </w:rPr>
      </w:pPr>
      <w:del w:id="828" w:author="Rozyckie, Stephen P." w:date="2019-12-10T13:36:00Z">
        <w:r w:rsidRPr="0042541D" w:rsidDel="0079153A">
          <w:rPr>
            <w:sz w:val="20"/>
          </w:rPr>
          <w:delText>Provide Type 2070 Switch Packs</w:delText>
        </w:r>
      </w:del>
    </w:p>
    <w:p w14:paraId="5E4C0C03" w14:textId="72838696" w:rsidR="007E5646" w:rsidRPr="0042541D" w:rsidDel="0079153A" w:rsidRDefault="00921CF7" w:rsidP="00BA295C">
      <w:pPr>
        <w:numPr>
          <w:ilvl w:val="0"/>
          <w:numId w:val="240"/>
        </w:numPr>
        <w:ind w:left="1620"/>
        <w:contextualSpacing/>
        <w:jc w:val="both"/>
        <w:rPr>
          <w:del w:id="829" w:author="Rozyckie, Stephen P." w:date="2019-12-10T13:36:00Z"/>
          <w:sz w:val="20"/>
        </w:rPr>
      </w:pPr>
      <w:del w:id="830" w:author="Rozyckie, Stephen P." w:date="2019-12-10T13:36:00Z">
        <w:r w:rsidRPr="0042541D" w:rsidDel="0079153A">
          <w:rPr>
            <w:sz w:val="20"/>
          </w:rPr>
          <w:delText xml:space="preserve">Provide a minimum of eight, maximum of twenty pre-wired switch positions as shown on the approved plans.  </w:delText>
        </w:r>
      </w:del>
    </w:p>
    <w:p w14:paraId="2675C5EE" w14:textId="65E18DDE" w:rsidR="001C7243" w:rsidRPr="0042541D" w:rsidDel="0079153A" w:rsidRDefault="00522E9B" w:rsidP="00BA295C">
      <w:pPr>
        <w:numPr>
          <w:ilvl w:val="0"/>
          <w:numId w:val="240"/>
        </w:numPr>
        <w:ind w:left="1620"/>
        <w:contextualSpacing/>
        <w:jc w:val="both"/>
        <w:rPr>
          <w:del w:id="831" w:author="Rozyckie, Stephen P." w:date="2019-12-10T13:36:00Z"/>
          <w:sz w:val="20"/>
        </w:rPr>
      </w:pPr>
      <w:del w:id="832" w:author="Rozyckie, Stephen P." w:date="2019-12-10T13:36:00Z">
        <w:r w:rsidRPr="0042541D" w:rsidDel="0079153A">
          <w:rPr>
            <w:sz w:val="20"/>
          </w:rPr>
          <w:delText>Provide a s</w:delText>
        </w:r>
        <w:r w:rsidR="00921CF7" w:rsidRPr="0042541D" w:rsidDel="0079153A">
          <w:rPr>
            <w:sz w:val="20"/>
          </w:rPr>
          <w:delText xml:space="preserve">witch pack is to be of a repairable, modular type construction.  </w:delText>
        </w:r>
      </w:del>
    </w:p>
    <w:p w14:paraId="0F36F216" w14:textId="0DFA54BE" w:rsidR="00921CF7" w:rsidRPr="0042541D" w:rsidDel="0079153A" w:rsidRDefault="00921CF7" w:rsidP="00BA295C">
      <w:pPr>
        <w:numPr>
          <w:ilvl w:val="0"/>
          <w:numId w:val="240"/>
        </w:numPr>
        <w:ind w:left="1620"/>
        <w:contextualSpacing/>
        <w:jc w:val="both"/>
        <w:rPr>
          <w:del w:id="833" w:author="Rozyckie, Stephen P." w:date="2019-12-10T13:36:00Z"/>
          <w:sz w:val="20"/>
        </w:rPr>
      </w:pPr>
      <w:del w:id="834" w:author="Rozyckie, Stephen P." w:date="2019-12-10T13:36:00Z">
        <w:r w:rsidRPr="0042541D" w:rsidDel="0079153A">
          <w:rPr>
            <w:sz w:val="20"/>
          </w:rPr>
          <w:delText>Provide a minimum of four flash transfer relays.</w:delText>
        </w:r>
      </w:del>
    </w:p>
    <w:p w14:paraId="49F1F96D" w14:textId="143C20C6" w:rsidR="00921CF7" w:rsidRPr="0042541D" w:rsidDel="0079153A" w:rsidRDefault="00921CF7" w:rsidP="00BA295C">
      <w:pPr>
        <w:numPr>
          <w:ilvl w:val="0"/>
          <w:numId w:val="239"/>
        </w:numPr>
        <w:ind w:left="1620"/>
        <w:contextualSpacing/>
        <w:jc w:val="both"/>
        <w:rPr>
          <w:del w:id="835" w:author="Rozyckie, Stephen P." w:date="2019-12-10T13:36:00Z"/>
          <w:b/>
          <w:sz w:val="20"/>
        </w:rPr>
      </w:pPr>
      <w:del w:id="836" w:author="Rozyckie, Stephen P." w:date="2019-12-10T13:36:00Z">
        <w:r w:rsidRPr="0042541D" w:rsidDel="0079153A">
          <w:rPr>
            <w:sz w:val="20"/>
          </w:rPr>
          <w:delText>Operational Features:</w:delText>
        </w:r>
        <w:r w:rsidRPr="0042541D" w:rsidDel="0079153A">
          <w:rPr>
            <w:b/>
            <w:sz w:val="20"/>
          </w:rPr>
          <w:delText xml:space="preserve">  </w:delText>
        </w:r>
        <w:r w:rsidRPr="0042541D" w:rsidDel="0079153A">
          <w:rPr>
            <w:sz w:val="20"/>
          </w:rPr>
          <w:delText>Provide LED indicators to display operation. Isolate signal load from switch pack input using optic couplers. Furnish a minimum of one switch pack for each of the following active controller unit functions:</w:delText>
        </w:r>
      </w:del>
    </w:p>
    <w:p w14:paraId="62FAB6B8" w14:textId="6E249FC6" w:rsidR="00921CF7" w:rsidRPr="0042541D" w:rsidDel="0079153A" w:rsidRDefault="00921CF7" w:rsidP="00BA295C">
      <w:pPr>
        <w:widowControl/>
        <w:numPr>
          <w:ilvl w:val="0"/>
          <w:numId w:val="69"/>
        </w:numPr>
        <w:tabs>
          <w:tab w:val="clear" w:pos="1296"/>
        </w:tabs>
        <w:ind w:left="1980" w:hanging="360"/>
        <w:contextualSpacing/>
        <w:jc w:val="both"/>
        <w:rPr>
          <w:del w:id="837" w:author="Rozyckie, Stephen P." w:date="2019-12-10T13:36:00Z"/>
          <w:sz w:val="20"/>
        </w:rPr>
      </w:pPr>
      <w:del w:id="838" w:author="Rozyckie, Stephen P." w:date="2019-12-10T13:36:00Z">
        <w:r w:rsidRPr="0042541D" w:rsidDel="0079153A">
          <w:rPr>
            <w:sz w:val="20"/>
          </w:rPr>
          <w:delText>Vehicle Phase.</w:delText>
        </w:r>
      </w:del>
    </w:p>
    <w:p w14:paraId="47408ECE" w14:textId="7197DB9E" w:rsidR="00921CF7" w:rsidRPr="0042541D" w:rsidDel="0079153A" w:rsidRDefault="00921CF7" w:rsidP="00BA295C">
      <w:pPr>
        <w:widowControl/>
        <w:numPr>
          <w:ilvl w:val="0"/>
          <w:numId w:val="70"/>
        </w:numPr>
        <w:tabs>
          <w:tab w:val="clear" w:pos="1296"/>
        </w:tabs>
        <w:ind w:left="1980" w:hanging="360"/>
        <w:contextualSpacing/>
        <w:jc w:val="both"/>
        <w:rPr>
          <w:del w:id="839" w:author="Rozyckie, Stephen P." w:date="2019-12-10T13:36:00Z"/>
          <w:sz w:val="20"/>
        </w:rPr>
      </w:pPr>
      <w:del w:id="840" w:author="Rozyckie, Stephen P." w:date="2019-12-10T13:36:00Z">
        <w:r w:rsidRPr="0042541D" w:rsidDel="0079153A">
          <w:rPr>
            <w:sz w:val="20"/>
          </w:rPr>
          <w:delText>Overlapping Vehicle Phase.</w:delText>
        </w:r>
      </w:del>
    </w:p>
    <w:p w14:paraId="12B34623" w14:textId="184E7174" w:rsidR="00921CF7" w:rsidRPr="0042541D" w:rsidDel="0079153A" w:rsidRDefault="00921CF7" w:rsidP="00BA295C">
      <w:pPr>
        <w:widowControl/>
        <w:numPr>
          <w:ilvl w:val="0"/>
          <w:numId w:val="71"/>
        </w:numPr>
        <w:tabs>
          <w:tab w:val="clear" w:pos="1296"/>
        </w:tabs>
        <w:ind w:left="1980" w:hanging="360"/>
        <w:contextualSpacing/>
        <w:jc w:val="both"/>
        <w:rPr>
          <w:del w:id="841" w:author="Rozyckie, Stephen P." w:date="2019-12-10T13:36:00Z"/>
          <w:sz w:val="20"/>
        </w:rPr>
      </w:pPr>
      <w:del w:id="842" w:author="Rozyckie, Stephen P." w:date="2019-12-10T13:36:00Z">
        <w:r w:rsidRPr="0042541D" w:rsidDel="0079153A">
          <w:rPr>
            <w:sz w:val="20"/>
          </w:rPr>
          <w:delText>Pedestrian Phase.</w:delText>
        </w:r>
      </w:del>
    </w:p>
    <w:p w14:paraId="02966344" w14:textId="14633C52" w:rsidR="00921CF7" w:rsidRPr="0042541D" w:rsidDel="0079153A" w:rsidRDefault="00921CF7" w:rsidP="0042541D">
      <w:pPr>
        <w:contextualSpacing/>
        <w:jc w:val="both"/>
        <w:rPr>
          <w:del w:id="843" w:author="Rozyckie, Stephen P." w:date="2019-12-10T13:36:00Z"/>
          <w:sz w:val="20"/>
        </w:rPr>
      </w:pPr>
    </w:p>
    <w:p w14:paraId="5E6AE42B" w14:textId="02853EBC" w:rsidR="00921CF7" w:rsidRPr="0042541D" w:rsidDel="0079153A" w:rsidRDefault="00911B72" w:rsidP="0042541D">
      <w:pPr>
        <w:contextualSpacing/>
        <w:jc w:val="both"/>
        <w:rPr>
          <w:del w:id="844" w:author="Rozyckie, Stephen P." w:date="2019-12-10T13:36:00Z"/>
          <w:bCs/>
          <w:color w:val="000000"/>
          <w:sz w:val="20"/>
        </w:rPr>
      </w:pPr>
      <w:del w:id="845" w:author="Rozyckie, Stephen P." w:date="2019-12-10T13:36:00Z">
        <w:r w:rsidRPr="0042541D" w:rsidDel="0079153A">
          <w:rPr>
            <w:b/>
            <w:bCs/>
            <w:color w:val="000000"/>
            <w:sz w:val="20"/>
          </w:rPr>
          <w:delText xml:space="preserve">            </w:delText>
        </w:r>
        <w:r w:rsidR="00483B2A" w:rsidRPr="0042541D" w:rsidDel="0079153A">
          <w:rPr>
            <w:b/>
            <w:bCs/>
            <w:color w:val="000000"/>
            <w:sz w:val="20"/>
          </w:rPr>
          <w:delText>3.f</w:delText>
        </w:r>
        <w:r w:rsidR="00921CF7" w:rsidRPr="0042541D" w:rsidDel="0079153A">
          <w:rPr>
            <w:b/>
            <w:bCs/>
            <w:color w:val="000000"/>
            <w:sz w:val="20"/>
          </w:rPr>
          <w:delText xml:space="preserve">  Cabinet</w:delText>
        </w:r>
        <w:r w:rsidR="00483B2A" w:rsidRPr="0042541D" w:rsidDel="0079153A">
          <w:rPr>
            <w:b/>
            <w:bCs/>
            <w:color w:val="000000"/>
            <w:sz w:val="20"/>
          </w:rPr>
          <w:delText xml:space="preserve">.  </w:delText>
        </w:r>
        <w:r w:rsidR="00483B2A" w:rsidRPr="0042541D" w:rsidDel="0079153A">
          <w:rPr>
            <w:bCs/>
            <w:color w:val="000000"/>
            <w:sz w:val="20"/>
          </w:rPr>
          <w:delText>Section 1104.03(b)2.f</w:delText>
        </w:r>
      </w:del>
    </w:p>
    <w:p w14:paraId="45C035DE" w14:textId="4CC456DD" w:rsidR="00313E3A" w:rsidRPr="0042541D" w:rsidDel="0079153A" w:rsidRDefault="00313E3A" w:rsidP="0042541D">
      <w:pPr>
        <w:jc w:val="both"/>
        <w:rPr>
          <w:del w:id="846" w:author="Rozyckie, Stephen P." w:date="2019-12-10T13:36:00Z"/>
          <w:sz w:val="20"/>
        </w:rPr>
      </w:pPr>
    </w:p>
    <w:p w14:paraId="79DF53DF" w14:textId="62D80869" w:rsidR="00530444" w:rsidRPr="0042541D" w:rsidDel="0079153A" w:rsidRDefault="00911B72" w:rsidP="0042541D">
      <w:pPr>
        <w:jc w:val="both"/>
        <w:rPr>
          <w:del w:id="847" w:author="Rozyckie, Stephen P." w:date="2019-12-10T13:36:00Z"/>
          <w:b/>
          <w:sz w:val="20"/>
        </w:rPr>
      </w:pPr>
      <w:del w:id="848" w:author="Rozyckie, Stephen P." w:date="2019-12-10T13:36:00Z">
        <w:r w:rsidRPr="0042541D" w:rsidDel="0079153A">
          <w:rPr>
            <w:b/>
            <w:sz w:val="20"/>
          </w:rPr>
          <w:delText xml:space="preserve">    </w:delText>
        </w:r>
        <w:r w:rsidR="002B7913" w:rsidRPr="0042541D" w:rsidDel="0079153A">
          <w:rPr>
            <w:b/>
            <w:sz w:val="20"/>
          </w:rPr>
          <w:delText>(c)  Controller Hardware.</w:delText>
        </w:r>
      </w:del>
    </w:p>
    <w:p w14:paraId="07A18422" w14:textId="14C7A15A" w:rsidR="008213BF" w:rsidRPr="0042541D" w:rsidDel="0079153A" w:rsidRDefault="008213BF" w:rsidP="0042541D">
      <w:pPr>
        <w:jc w:val="both"/>
        <w:rPr>
          <w:del w:id="849" w:author="Rozyckie, Stephen P." w:date="2019-12-10T13:36:00Z"/>
          <w:sz w:val="20"/>
        </w:rPr>
      </w:pPr>
    </w:p>
    <w:p w14:paraId="50209272" w14:textId="4985C12D" w:rsidR="0028113F" w:rsidDel="0079153A" w:rsidRDefault="0028113F" w:rsidP="0042541D">
      <w:pPr>
        <w:jc w:val="both"/>
        <w:rPr>
          <w:del w:id="850" w:author="Rozyckie, Stephen P." w:date="2019-12-10T13:36:00Z"/>
          <w:b/>
          <w:sz w:val="20"/>
        </w:rPr>
        <w:sectPr w:rsidR="0028113F" w:rsidDel="0079153A" w:rsidSect="0042541D">
          <w:headerReference w:type="default" r:id="rId16"/>
          <w:endnotePr>
            <w:numFmt w:val="decimal"/>
          </w:endnotePr>
          <w:type w:val="continuous"/>
          <w:pgSz w:w="12240" w:h="15840" w:code="1"/>
          <w:pgMar w:top="1440" w:right="1440" w:bottom="864" w:left="1440" w:header="720" w:footer="720" w:gutter="0"/>
          <w:cols w:space="720"/>
          <w:noEndnote/>
        </w:sectPr>
      </w:pPr>
    </w:p>
    <w:p w14:paraId="0C9EF56F" w14:textId="7BD95EE8" w:rsidR="006B547E" w:rsidRPr="0042541D" w:rsidDel="0079153A" w:rsidRDefault="00911B72" w:rsidP="0042541D">
      <w:pPr>
        <w:jc w:val="both"/>
        <w:rPr>
          <w:del w:id="852" w:author="Rozyckie, Stephen P." w:date="2019-12-10T13:36:00Z"/>
          <w:b/>
          <w:sz w:val="20"/>
        </w:rPr>
      </w:pPr>
      <w:del w:id="853" w:author="Rozyckie, Stephen P." w:date="2019-12-10T13:36:00Z">
        <w:r w:rsidRPr="0042541D" w:rsidDel="0079153A">
          <w:rPr>
            <w:b/>
            <w:sz w:val="20"/>
          </w:rPr>
          <w:delText xml:space="preserve">        </w:delText>
        </w:r>
        <w:r w:rsidR="007E5646" w:rsidRPr="0042541D" w:rsidDel="0079153A">
          <w:rPr>
            <w:b/>
            <w:sz w:val="20"/>
          </w:rPr>
          <w:delText xml:space="preserve">1.  </w:delText>
        </w:r>
        <w:r w:rsidR="006B547E" w:rsidRPr="0042541D" w:rsidDel="0079153A">
          <w:rPr>
            <w:b/>
            <w:sz w:val="20"/>
          </w:rPr>
          <w:delText>Relays</w:delText>
        </w:r>
        <w:r w:rsidR="007E5646" w:rsidRPr="0042541D" w:rsidDel="0079153A">
          <w:rPr>
            <w:b/>
            <w:sz w:val="20"/>
          </w:rPr>
          <w:delText>.</w:delText>
        </w:r>
      </w:del>
    </w:p>
    <w:p w14:paraId="493A6AE1" w14:textId="5D1ADA86" w:rsidR="006B547E" w:rsidRPr="0042541D" w:rsidDel="0079153A" w:rsidRDefault="006B547E" w:rsidP="0042541D">
      <w:pPr>
        <w:jc w:val="both"/>
        <w:rPr>
          <w:del w:id="854" w:author="Rozyckie, Stephen P." w:date="2019-12-10T13:36:00Z"/>
          <w:sz w:val="20"/>
        </w:rPr>
      </w:pPr>
    </w:p>
    <w:p w14:paraId="6123257C" w14:textId="7FF0FD56" w:rsidR="00530444" w:rsidRPr="0042541D" w:rsidDel="0079153A" w:rsidRDefault="00911B72" w:rsidP="0042541D">
      <w:pPr>
        <w:jc w:val="both"/>
        <w:rPr>
          <w:del w:id="855" w:author="Rozyckie, Stephen P." w:date="2019-12-10T13:36:00Z"/>
          <w:sz w:val="20"/>
        </w:rPr>
      </w:pPr>
      <w:del w:id="856" w:author="Rozyckie, Stephen P." w:date="2019-12-10T13:36:00Z">
        <w:r w:rsidRPr="0042541D" w:rsidDel="0079153A">
          <w:rPr>
            <w:b/>
            <w:sz w:val="20"/>
          </w:rPr>
          <w:delText xml:space="preserve">            </w:delText>
        </w:r>
        <w:r w:rsidR="001C7243" w:rsidRPr="0042541D" w:rsidDel="0079153A">
          <w:rPr>
            <w:b/>
            <w:sz w:val="20"/>
          </w:rPr>
          <w:delText>1.a</w:delText>
        </w:r>
        <w:r w:rsidR="00530444" w:rsidRPr="0042541D" w:rsidDel="0079153A">
          <w:rPr>
            <w:b/>
            <w:sz w:val="20"/>
          </w:rPr>
          <w:delText xml:space="preserve">  Light Duty Relay.</w:delText>
        </w:r>
        <w:r w:rsidR="00530444" w:rsidRPr="0042541D" w:rsidDel="0079153A">
          <w:rPr>
            <w:sz w:val="20"/>
          </w:rPr>
          <w:delText xml:space="preserve">  Mounted in a clear, plastic cover, permanently marked to indicate coil voltage rating, and as follows:</w:delText>
        </w:r>
      </w:del>
    </w:p>
    <w:p w14:paraId="1C61E788" w14:textId="5B33BD28" w:rsidR="00530444" w:rsidRPr="0042541D" w:rsidDel="0079153A" w:rsidRDefault="00530444" w:rsidP="0042541D">
      <w:pPr>
        <w:jc w:val="both"/>
        <w:rPr>
          <w:del w:id="857" w:author="Rozyckie, Stephen P." w:date="2019-12-10T13:36:00Z"/>
          <w:sz w:val="20"/>
        </w:rPr>
      </w:pPr>
    </w:p>
    <w:p w14:paraId="72FC0BF1" w14:textId="1264BA8F" w:rsidR="00530444" w:rsidRPr="0042541D" w:rsidDel="0079153A" w:rsidRDefault="00530444" w:rsidP="00BA295C">
      <w:pPr>
        <w:numPr>
          <w:ilvl w:val="0"/>
          <w:numId w:val="52"/>
        </w:numPr>
        <w:tabs>
          <w:tab w:val="clear" w:pos="1728"/>
        </w:tabs>
        <w:ind w:left="1620" w:hanging="360"/>
        <w:jc w:val="both"/>
        <w:rPr>
          <w:del w:id="858" w:author="Rozyckie, Stephen P." w:date="2019-12-10T13:36:00Z"/>
          <w:sz w:val="20"/>
        </w:rPr>
      </w:pPr>
      <w:del w:id="859" w:author="Rozyckie, Stephen P." w:date="2019-12-10T13:36:00Z">
        <w:r w:rsidRPr="0042541D" w:rsidDel="0079153A">
          <w:rPr>
            <w:sz w:val="20"/>
          </w:rPr>
          <w:delText>Usage—Logic, Preemption or Interconnection.</w:delText>
        </w:r>
      </w:del>
    </w:p>
    <w:p w14:paraId="4A631DF4" w14:textId="1F468670" w:rsidR="00530444" w:rsidRPr="0042541D" w:rsidDel="0079153A" w:rsidRDefault="00530444" w:rsidP="00BA295C">
      <w:pPr>
        <w:numPr>
          <w:ilvl w:val="0"/>
          <w:numId w:val="53"/>
        </w:numPr>
        <w:tabs>
          <w:tab w:val="clear" w:pos="1728"/>
        </w:tabs>
        <w:ind w:left="1620" w:hanging="360"/>
        <w:jc w:val="both"/>
        <w:rPr>
          <w:del w:id="860" w:author="Rozyckie, Stephen P." w:date="2019-12-10T13:36:00Z"/>
          <w:sz w:val="20"/>
        </w:rPr>
      </w:pPr>
      <w:del w:id="861" w:author="Rozyckie, Stephen P." w:date="2019-12-10T13:36:00Z">
        <w:r w:rsidRPr="0042541D" w:rsidDel="0079153A">
          <w:rPr>
            <w:sz w:val="20"/>
          </w:rPr>
          <w:delText>Voltage—115 V (ac) or 24 V (dc).</w:delText>
        </w:r>
      </w:del>
    </w:p>
    <w:p w14:paraId="5780E7CA" w14:textId="041FC357" w:rsidR="00530444" w:rsidRPr="0042541D" w:rsidDel="0079153A" w:rsidRDefault="00530444" w:rsidP="00BA295C">
      <w:pPr>
        <w:numPr>
          <w:ilvl w:val="0"/>
          <w:numId w:val="54"/>
        </w:numPr>
        <w:tabs>
          <w:tab w:val="clear" w:pos="1728"/>
        </w:tabs>
        <w:ind w:left="1620" w:hanging="360"/>
        <w:jc w:val="both"/>
        <w:rPr>
          <w:del w:id="862" w:author="Rozyckie, Stephen P." w:date="2019-12-10T13:36:00Z"/>
          <w:sz w:val="20"/>
        </w:rPr>
      </w:pPr>
      <w:del w:id="863" w:author="Rozyckie, Stephen P." w:date="2019-12-10T13:36:00Z">
        <w:r w:rsidRPr="0042541D" w:rsidDel="0079153A">
          <w:rPr>
            <w:sz w:val="20"/>
          </w:rPr>
          <w:delText>Switch Type—TPDT or DPDT.</w:delText>
        </w:r>
      </w:del>
    </w:p>
    <w:p w14:paraId="07491B89" w14:textId="73952D55" w:rsidR="00530444" w:rsidRPr="0042541D" w:rsidDel="0079153A" w:rsidRDefault="00530444" w:rsidP="00BA295C">
      <w:pPr>
        <w:numPr>
          <w:ilvl w:val="0"/>
          <w:numId w:val="55"/>
        </w:numPr>
        <w:tabs>
          <w:tab w:val="clear" w:pos="1728"/>
        </w:tabs>
        <w:ind w:left="1620" w:hanging="360"/>
        <w:jc w:val="both"/>
        <w:rPr>
          <w:del w:id="864" w:author="Rozyckie, Stephen P." w:date="2019-12-10T13:36:00Z"/>
          <w:sz w:val="20"/>
        </w:rPr>
      </w:pPr>
      <w:del w:id="865" w:author="Rozyckie, Stephen P." w:date="2019-12-10T13:36:00Z">
        <w:r w:rsidRPr="0042541D" w:rsidDel="0079153A">
          <w:rPr>
            <w:sz w:val="20"/>
          </w:rPr>
          <w:delText>Contact Rating—2 A.</w:delText>
        </w:r>
      </w:del>
    </w:p>
    <w:p w14:paraId="1AB20082" w14:textId="374A5DFC" w:rsidR="00530444" w:rsidRPr="0042541D" w:rsidDel="0079153A" w:rsidRDefault="00530444" w:rsidP="00BA295C">
      <w:pPr>
        <w:numPr>
          <w:ilvl w:val="0"/>
          <w:numId w:val="56"/>
        </w:numPr>
        <w:tabs>
          <w:tab w:val="clear" w:pos="1728"/>
        </w:tabs>
        <w:ind w:left="1620" w:hanging="360"/>
        <w:jc w:val="both"/>
        <w:rPr>
          <w:del w:id="866" w:author="Rozyckie, Stephen P." w:date="2019-12-10T13:36:00Z"/>
          <w:sz w:val="20"/>
        </w:rPr>
      </w:pPr>
      <w:del w:id="867" w:author="Rozyckie, Stephen P." w:date="2019-12-10T13:36:00Z">
        <w:r w:rsidRPr="0042541D" w:rsidDel="0079153A">
          <w:rPr>
            <w:sz w:val="20"/>
          </w:rPr>
          <w:delText>Contact Material—Fine Silver or Silver Alloy.</w:delText>
        </w:r>
      </w:del>
    </w:p>
    <w:p w14:paraId="39CA355F" w14:textId="3B046291" w:rsidR="00530444" w:rsidRPr="0042541D" w:rsidDel="0079153A" w:rsidRDefault="00530444" w:rsidP="0042541D">
      <w:pPr>
        <w:jc w:val="both"/>
        <w:rPr>
          <w:del w:id="868" w:author="Rozyckie, Stephen P." w:date="2019-12-10T13:36:00Z"/>
          <w:sz w:val="20"/>
        </w:rPr>
      </w:pPr>
    </w:p>
    <w:p w14:paraId="1D6E558E" w14:textId="098A1E6F" w:rsidR="00530444" w:rsidRPr="0042541D" w:rsidDel="0079153A" w:rsidRDefault="00911B72" w:rsidP="0042541D">
      <w:pPr>
        <w:jc w:val="both"/>
        <w:rPr>
          <w:del w:id="869" w:author="Rozyckie, Stephen P." w:date="2019-12-10T13:36:00Z"/>
          <w:sz w:val="20"/>
        </w:rPr>
      </w:pPr>
      <w:del w:id="870" w:author="Rozyckie, Stephen P." w:date="2019-12-10T13:36:00Z">
        <w:r w:rsidRPr="0042541D" w:rsidDel="0079153A">
          <w:rPr>
            <w:b/>
            <w:sz w:val="20"/>
          </w:rPr>
          <w:delText xml:space="preserve">            </w:delText>
        </w:r>
        <w:r w:rsidR="001C7243" w:rsidRPr="0042541D" w:rsidDel="0079153A">
          <w:rPr>
            <w:b/>
            <w:sz w:val="20"/>
          </w:rPr>
          <w:delText>1.b</w:delText>
        </w:r>
        <w:r w:rsidR="00530444" w:rsidRPr="0042541D" w:rsidDel="0079153A">
          <w:rPr>
            <w:b/>
            <w:sz w:val="20"/>
          </w:rPr>
          <w:delText xml:space="preserve">  Heavy Duty Relay.  </w:delText>
        </w:r>
        <w:r w:rsidR="00530444" w:rsidRPr="0042541D" w:rsidDel="0079153A">
          <w:rPr>
            <w:sz w:val="20"/>
          </w:rPr>
          <w:delText>Mounted in a clear, plastic cover, permanently marked to indicate coil voltage rating, and as follows:</w:delText>
        </w:r>
      </w:del>
    </w:p>
    <w:p w14:paraId="2CD4EC79" w14:textId="12BE300A" w:rsidR="00530444" w:rsidRPr="0042541D" w:rsidDel="0079153A" w:rsidRDefault="00530444" w:rsidP="0042541D">
      <w:pPr>
        <w:jc w:val="both"/>
        <w:rPr>
          <w:del w:id="871" w:author="Rozyckie, Stephen P." w:date="2019-12-10T13:36:00Z"/>
          <w:sz w:val="20"/>
        </w:rPr>
      </w:pPr>
    </w:p>
    <w:p w14:paraId="7F80A729" w14:textId="32C65EC5" w:rsidR="00530444" w:rsidRPr="0042541D" w:rsidDel="0079153A" w:rsidRDefault="00530444" w:rsidP="006B77A2">
      <w:pPr>
        <w:numPr>
          <w:ilvl w:val="0"/>
          <w:numId w:val="57"/>
        </w:numPr>
        <w:tabs>
          <w:tab w:val="clear" w:pos="1728"/>
        </w:tabs>
        <w:ind w:left="1627" w:hanging="360"/>
        <w:jc w:val="both"/>
        <w:rPr>
          <w:del w:id="872" w:author="Rozyckie, Stephen P." w:date="2019-12-10T13:36:00Z"/>
          <w:sz w:val="20"/>
        </w:rPr>
      </w:pPr>
      <w:del w:id="873" w:author="Rozyckie, Stephen P." w:date="2019-12-10T13:36:00Z">
        <w:r w:rsidRPr="0042541D" w:rsidDel="0079153A">
          <w:rPr>
            <w:sz w:val="20"/>
          </w:rPr>
          <w:delText>Usage—Continuous Duty</w:delText>
        </w:r>
        <w:r w:rsidRPr="0042541D" w:rsidDel="0079153A">
          <w:rPr>
            <w:sz w:val="20"/>
          </w:rPr>
          <w:noBreakHyphen/>
          <w:delText>Transfer of signal indications from normal operation to flashing and the reverse.</w:delText>
        </w:r>
      </w:del>
    </w:p>
    <w:p w14:paraId="0599BB7F" w14:textId="3705B55A" w:rsidR="00530444" w:rsidRPr="0042541D" w:rsidDel="0079153A" w:rsidRDefault="00530444" w:rsidP="006B77A2">
      <w:pPr>
        <w:numPr>
          <w:ilvl w:val="0"/>
          <w:numId w:val="58"/>
        </w:numPr>
        <w:tabs>
          <w:tab w:val="clear" w:pos="1728"/>
        </w:tabs>
        <w:ind w:left="1627" w:hanging="360"/>
        <w:jc w:val="both"/>
        <w:rPr>
          <w:del w:id="874" w:author="Rozyckie, Stephen P." w:date="2019-12-10T13:36:00Z"/>
          <w:sz w:val="20"/>
        </w:rPr>
      </w:pPr>
      <w:del w:id="875" w:author="Rozyckie, Stephen P." w:date="2019-12-10T13:36:00Z">
        <w:r w:rsidRPr="0042541D" w:rsidDel="0079153A">
          <w:rPr>
            <w:sz w:val="20"/>
          </w:rPr>
          <w:delText>Voltage—95V to 135 V (ac), 57Hz to 63 Hz.</w:delText>
        </w:r>
      </w:del>
    </w:p>
    <w:p w14:paraId="75BAA451" w14:textId="4E345B3D" w:rsidR="00530444" w:rsidRPr="0042541D" w:rsidDel="0079153A" w:rsidRDefault="00530444" w:rsidP="006B77A2">
      <w:pPr>
        <w:numPr>
          <w:ilvl w:val="0"/>
          <w:numId w:val="59"/>
        </w:numPr>
        <w:tabs>
          <w:tab w:val="clear" w:pos="1728"/>
        </w:tabs>
        <w:ind w:left="1627" w:hanging="360"/>
        <w:jc w:val="both"/>
        <w:rPr>
          <w:del w:id="876" w:author="Rozyckie, Stephen P." w:date="2019-12-10T13:36:00Z"/>
          <w:sz w:val="20"/>
        </w:rPr>
      </w:pPr>
      <w:del w:id="877" w:author="Rozyckie, Stephen P." w:date="2019-12-10T13:36:00Z">
        <w:r w:rsidRPr="0042541D" w:rsidDel="0079153A">
          <w:rPr>
            <w:sz w:val="20"/>
          </w:rPr>
          <w:lastRenderedPageBreak/>
          <w:delText>Switch Type—DPDT.</w:delText>
        </w:r>
      </w:del>
    </w:p>
    <w:p w14:paraId="143EA593" w14:textId="2A4A7C30" w:rsidR="00530444" w:rsidRPr="0042541D" w:rsidDel="0079153A" w:rsidRDefault="00530444" w:rsidP="006B77A2">
      <w:pPr>
        <w:numPr>
          <w:ilvl w:val="0"/>
          <w:numId w:val="60"/>
        </w:numPr>
        <w:tabs>
          <w:tab w:val="clear" w:pos="1728"/>
        </w:tabs>
        <w:ind w:left="1627" w:hanging="360"/>
        <w:jc w:val="both"/>
        <w:rPr>
          <w:del w:id="878" w:author="Rozyckie, Stephen P." w:date="2019-12-10T13:36:00Z"/>
          <w:sz w:val="20"/>
        </w:rPr>
      </w:pPr>
      <w:del w:id="879" w:author="Rozyckie, Stephen P." w:date="2019-12-10T13:36:00Z">
        <w:r w:rsidRPr="0042541D" w:rsidDel="0079153A">
          <w:rPr>
            <w:sz w:val="20"/>
          </w:rPr>
          <w:delText>Contact Reading—20 A.</w:delText>
        </w:r>
      </w:del>
    </w:p>
    <w:p w14:paraId="4262AC7A" w14:textId="20C99350" w:rsidR="00530444" w:rsidRPr="0042541D" w:rsidDel="0079153A" w:rsidRDefault="00530444" w:rsidP="006B77A2">
      <w:pPr>
        <w:numPr>
          <w:ilvl w:val="0"/>
          <w:numId w:val="61"/>
        </w:numPr>
        <w:tabs>
          <w:tab w:val="clear" w:pos="1728"/>
        </w:tabs>
        <w:ind w:left="1627" w:hanging="360"/>
        <w:jc w:val="both"/>
        <w:rPr>
          <w:del w:id="880" w:author="Rozyckie, Stephen P." w:date="2019-12-10T13:36:00Z"/>
          <w:sz w:val="20"/>
        </w:rPr>
      </w:pPr>
      <w:del w:id="881" w:author="Rozyckie, Stephen P." w:date="2019-12-10T13:36:00Z">
        <w:r w:rsidRPr="0042541D" w:rsidDel="0079153A">
          <w:rPr>
            <w:sz w:val="20"/>
          </w:rPr>
          <w:delText>Contact Material—Fine Silver or Silver Alloy.</w:delText>
        </w:r>
      </w:del>
    </w:p>
    <w:p w14:paraId="5E7FA760" w14:textId="5C0A4386" w:rsidR="00530444" w:rsidRPr="0042541D" w:rsidDel="0079153A" w:rsidRDefault="00530444" w:rsidP="006B77A2">
      <w:pPr>
        <w:numPr>
          <w:ilvl w:val="0"/>
          <w:numId w:val="62"/>
        </w:numPr>
        <w:tabs>
          <w:tab w:val="clear" w:pos="1728"/>
        </w:tabs>
        <w:ind w:left="1627" w:hanging="360"/>
        <w:jc w:val="both"/>
        <w:rPr>
          <w:del w:id="882" w:author="Rozyckie, Stephen P." w:date="2019-12-10T13:36:00Z"/>
          <w:sz w:val="20"/>
        </w:rPr>
      </w:pPr>
      <w:del w:id="883" w:author="Rozyckie, Stephen P." w:date="2019-12-10T13:36:00Z">
        <w:r w:rsidRPr="0042541D" w:rsidDel="0079153A">
          <w:rPr>
            <w:sz w:val="20"/>
          </w:rPr>
          <w:delText>Standard Socket—8 Pin, Jones Type.</w:delText>
        </w:r>
      </w:del>
    </w:p>
    <w:p w14:paraId="6244ECA8" w14:textId="10CD5EB3" w:rsidR="00530444" w:rsidRPr="0042541D" w:rsidDel="0079153A" w:rsidRDefault="00530444" w:rsidP="0042541D">
      <w:pPr>
        <w:jc w:val="both"/>
        <w:rPr>
          <w:del w:id="884" w:author="Rozyckie, Stephen P." w:date="2019-12-10T13:36:00Z"/>
          <w:sz w:val="20"/>
        </w:rPr>
      </w:pPr>
    </w:p>
    <w:p w14:paraId="0937E09F" w14:textId="3610CDB3" w:rsidR="00530444" w:rsidRPr="0042541D" w:rsidDel="0079153A" w:rsidRDefault="00911B72" w:rsidP="0042541D">
      <w:pPr>
        <w:jc w:val="both"/>
        <w:rPr>
          <w:del w:id="885" w:author="Rozyckie, Stephen P." w:date="2019-12-10T13:36:00Z"/>
          <w:sz w:val="20"/>
        </w:rPr>
      </w:pPr>
      <w:del w:id="886" w:author="Rozyckie, Stephen P." w:date="2019-12-10T13:36:00Z">
        <w:r w:rsidRPr="0042541D" w:rsidDel="0079153A">
          <w:rPr>
            <w:b/>
            <w:sz w:val="20"/>
          </w:rPr>
          <w:delText xml:space="preserve">            </w:delText>
        </w:r>
        <w:r w:rsidR="001C7243" w:rsidRPr="0042541D" w:rsidDel="0079153A">
          <w:rPr>
            <w:b/>
            <w:sz w:val="20"/>
          </w:rPr>
          <w:delText>1.c</w:delText>
        </w:r>
        <w:r w:rsidR="00530444" w:rsidRPr="0042541D" w:rsidDel="0079153A">
          <w:rPr>
            <w:b/>
            <w:sz w:val="20"/>
          </w:rPr>
          <w:delText xml:space="preserve">  Dial Transfer.  </w:delText>
        </w:r>
        <w:r w:rsidR="00530444" w:rsidRPr="0042541D" w:rsidDel="0079153A">
          <w:rPr>
            <w:sz w:val="20"/>
          </w:rPr>
          <w:delText>Mounted in a clear plastic cover, permanently marked to indicate coil voltage rating, and as follows:</w:delText>
        </w:r>
      </w:del>
    </w:p>
    <w:p w14:paraId="3FB0E357" w14:textId="3DB01622" w:rsidR="00530444" w:rsidRPr="0042541D" w:rsidDel="0079153A" w:rsidRDefault="00530444" w:rsidP="0042541D">
      <w:pPr>
        <w:jc w:val="both"/>
        <w:rPr>
          <w:del w:id="887" w:author="Rozyckie, Stephen P." w:date="2019-12-10T13:36:00Z"/>
          <w:sz w:val="20"/>
        </w:rPr>
      </w:pPr>
    </w:p>
    <w:p w14:paraId="000E6790" w14:textId="71F65123" w:rsidR="00530444" w:rsidRPr="0042541D" w:rsidDel="0079153A" w:rsidRDefault="00530444" w:rsidP="00BA295C">
      <w:pPr>
        <w:numPr>
          <w:ilvl w:val="0"/>
          <w:numId w:val="63"/>
        </w:numPr>
        <w:tabs>
          <w:tab w:val="clear" w:pos="1728"/>
        </w:tabs>
        <w:ind w:left="1620" w:hanging="360"/>
        <w:jc w:val="both"/>
        <w:rPr>
          <w:del w:id="888" w:author="Rozyckie, Stephen P." w:date="2019-12-10T13:36:00Z"/>
          <w:sz w:val="20"/>
        </w:rPr>
      </w:pPr>
      <w:del w:id="889" w:author="Rozyckie, Stephen P." w:date="2019-12-10T13:36:00Z">
        <w:r w:rsidRPr="0042541D" w:rsidDel="0079153A">
          <w:rPr>
            <w:sz w:val="20"/>
          </w:rPr>
          <w:delText>Usage—Dial Transfer.</w:delText>
        </w:r>
      </w:del>
    </w:p>
    <w:p w14:paraId="43A7A274" w14:textId="672EDF99" w:rsidR="00530444" w:rsidRPr="0042541D" w:rsidDel="0079153A" w:rsidRDefault="00530444" w:rsidP="00BA295C">
      <w:pPr>
        <w:numPr>
          <w:ilvl w:val="0"/>
          <w:numId w:val="64"/>
        </w:numPr>
        <w:tabs>
          <w:tab w:val="clear" w:pos="1728"/>
        </w:tabs>
        <w:ind w:left="1620" w:hanging="360"/>
        <w:jc w:val="both"/>
        <w:rPr>
          <w:del w:id="890" w:author="Rozyckie, Stephen P." w:date="2019-12-10T13:36:00Z"/>
          <w:sz w:val="20"/>
        </w:rPr>
      </w:pPr>
      <w:del w:id="891" w:author="Rozyckie, Stephen P." w:date="2019-12-10T13:36:00Z">
        <w:r w:rsidRPr="0042541D" w:rsidDel="0079153A">
          <w:rPr>
            <w:sz w:val="20"/>
          </w:rPr>
          <w:delText>Voltage—95</w:delText>
        </w:r>
        <w:r w:rsidRPr="0042541D" w:rsidDel="0079153A">
          <w:rPr>
            <w:sz w:val="20"/>
          </w:rPr>
          <w:noBreakHyphen/>
          <w:delText>135 V (ac), 57 to 63 Hz, 9 W.</w:delText>
        </w:r>
      </w:del>
    </w:p>
    <w:p w14:paraId="11101D41" w14:textId="35CF912C" w:rsidR="00530444" w:rsidRPr="0042541D" w:rsidDel="0079153A" w:rsidRDefault="00530444" w:rsidP="00BA295C">
      <w:pPr>
        <w:numPr>
          <w:ilvl w:val="0"/>
          <w:numId w:val="65"/>
        </w:numPr>
        <w:tabs>
          <w:tab w:val="clear" w:pos="1728"/>
        </w:tabs>
        <w:ind w:left="1620" w:hanging="360"/>
        <w:jc w:val="both"/>
        <w:rPr>
          <w:del w:id="892" w:author="Rozyckie, Stephen P." w:date="2019-12-10T13:36:00Z"/>
          <w:sz w:val="20"/>
        </w:rPr>
      </w:pPr>
      <w:del w:id="893" w:author="Rozyckie, Stephen P." w:date="2019-12-10T13:36:00Z">
        <w:r w:rsidRPr="0042541D" w:rsidDel="0079153A">
          <w:rPr>
            <w:sz w:val="20"/>
          </w:rPr>
          <w:delText>Switch Type—TPDT Electric Latching (two external poles), DPDT Mechanical Latching.</w:delText>
        </w:r>
      </w:del>
    </w:p>
    <w:p w14:paraId="323EF0F3" w14:textId="7F256C0C" w:rsidR="00530444" w:rsidRPr="0042541D" w:rsidDel="0079153A" w:rsidRDefault="00530444" w:rsidP="00BA295C">
      <w:pPr>
        <w:numPr>
          <w:ilvl w:val="0"/>
          <w:numId w:val="66"/>
        </w:numPr>
        <w:tabs>
          <w:tab w:val="clear" w:pos="1728"/>
        </w:tabs>
        <w:ind w:left="1620" w:hanging="360"/>
        <w:jc w:val="both"/>
        <w:rPr>
          <w:del w:id="894" w:author="Rozyckie, Stephen P." w:date="2019-12-10T13:36:00Z"/>
          <w:sz w:val="20"/>
        </w:rPr>
      </w:pPr>
      <w:del w:id="895" w:author="Rozyckie, Stephen P." w:date="2019-12-10T13:36:00Z">
        <w:r w:rsidRPr="0042541D" w:rsidDel="0079153A">
          <w:rPr>
            <w:sz w:val="20"/>
          </w:rPr>
          <w:delText>Contact Rating—1 A.</w:delText>
        </w:r>
      </w:del>
    </w:p>
    <w:p w14:paraId="33AE65CE" w14:textId="2B21CB79" w:rsidR="00530444" w:rsidRPr="0042541D" w:rsidDel="0079153A" w:rsidRDefault="00530444" w:rsidP="00BA295C">
      <w:pPr>
        <w:numPr>
          <w:ilvl w:val="0"/>
          <w:numId w:val="67"/>
        </w:numPr>
        <w:tabs>
          <w:tab w:val="clear" w:pos="1728"/>
        </w:tabs>
        <w:ind w:left="1620" w:hanging="360"/>
        <w:jc w:val="both"/>
        <w:rPr>
          <w:del w:id="896" w:author="Rozyckie, Stephen P." w:date="2019-12-10T13:36:00Z"/>
          <w:sz w:val="20"/>
        </w:rPr>
      </w:pPr>
      <w:del w:id="897" w:author="Rozyckie, Stephen P." w:date="2019-12-10T13:36:00Z">
        <w:r w:rsidRPr="0042541D" w:rsidDel="0079153A">
          <w:rPr>
            <w:sz w:val="20"/>
          </w:rPr>
          <w:delText>Contact Material—Fine Silver or Silver Alloy.</w:delText>
        </w:r>
      </w:del>
    </w:p>
    <w:p w14:paraId="44846D46" w14:textId="5435945C" w:rsidR="00530444" w:rsidRPr="0042541D" w:rsidDel="0079153A" w:rsidRDefault="00530444" w:rsidP="00BA295C">
      <w:pPr>
        <w:numPr>
          <w:ilvl w:val="0"/>
          <w:numId w:val="68"/>
        </w:numPr>
        <w:tabs>
          <w:tab w:val="clear" w:pos="1728"/>
        </w:tabs>
        <w:ind w:left="1620" w:hanging="360"/>
        <w:jc w:val="both"/>
        <w:rPr>
          <w:del w:id="898" w:author="Rozyckie, Stephen P." w:date="2019-12-10T13:36:00Z"/>
          <w:sz w:val="20"/>
        </w:rPr>
      </w:pPr>
      <w:del w:id="899" w:author="Rozyckie, Stephen P." w:date="2019-12-10T13:36:00Z">
        <w:r w:rsidRPr="0042541D" w:rsidDel="0079153A">
          <w:rPr>
            <w:sz w:val="20"/>
          </w:rPr>
          <w:delText>Standard Socket—Plug, interchangeable with furnished base.</w:delText>
        </w:r>
      </w:del>
    </w:p>
    <w:p w14:paraId="2760DD50" w14:textId="26895FD8" w:rsidR="00530444" w:rsidRPr="0042541D" w:rsidDel="0079153A" w:rsidRDefault="00530444" w:rsidP="0042541D">
      <w:pPr>
        <w:jc w:val="both"/>
        <w:rPr>
          <w:del w:id="900" w:author="Rozyckie, Stephen P." w:date="2019-12-10T13:36:00Z"/>
          <w:sz w:val="20"/>
        </w:rPr>
      </w:pPr>
    </w:p>
    <w:p w14:paraId="4A171975" w14:textId="0A85DEE8" w:rsidR="000E015A" w:rsidRPr="0042541D" w:rsidDel="0079153A" w:rsidRDefault="00911B72" w:rsidP="0042541D">
      <w:pPr>
        <w:jc w:val="both"/>
        <w:rPr>
          <w:del w:id="901" w:author="Rozyckie, Stephen P." w:date="2019-12-10T13:36:00Z"/>
          <w:sz w:val="20"/>
        </w:rPr>
      </w:pPr>
      <w:del w:id="902" w:author="Rozyckie, Stephen P." w:date="2019-12-10T13:36:00Z">
        <w:r w:rsidRPr="0042541D" w:rsidDel="0079153A">
          <w:rPr>
            <w:b/>
            <w:sz w:val="20"/>
          </w:rPr>
          <w:delText xml:space="preserve">        </w:delText>
        </w:r>
        <w:r w:rsidR="001C7243" w:rsidRPr="0042541D" w:rsidDel="0079153A">
          <w:rPr>
            <w:b/>
            <w:sz w:val="20"/>
          </w:rPr>
          <w:delText xml:space="preserve">2.  </w:delText>
        </w:r>
        <w:r w:rsidR="00530444" w:rsidRPr="0042541D" w:rsidDel="0079153A">
          <w:rPr>
            <w:b/>
            <w:sz w:val="20"/>
          </w:rPr>
          <w:delText xml:space="preserve">Cable Terminal/Harness Assembly.  </w:delText>
        </w:r>
        <w:r w:rsidR="00530444" w:rsidRPr="0042541D" w:rsidDel="0079153A">
          <w:rPr>
            <w:sz w:val="20"/>
          </w:rPr>
          <w:delText>For wiring the cabinet, including connections to the electrical load center, police panel switches, signal load switches, signal cable terminals, controller unit, conflict monitor, detectors, and relays, and as follows:</w:delText>
        </w:r>
      </w:del>
    </w:p>
    <w:p w14:paraId="73387DB6" w14:textId="4CC52241" w:rsidR="00530444" w:rsidRPr="0042541D" w:rsidDel="0079153A" w:rsidRDefault="00530444" w:rsidP="0042541D">
      <w:pPr>
        <w:jc w:val="both"/>
        <w:rPr>
          <w:del w:id="903" w:author="Rozyckie, Stephen P." w:date="2019-12-10T13:36:00Z"/>
          <w:sz w:val="20"/>
        </w:rPr>
      </w:pPr>
    </w:p>
    <w:p w14:paraId="593B91A6" w14:textId="7D4211EA" w:rsidR="00530444" w:rsidRPr="0042541D" w:rsidDel="0079153A" w:rsidRDefault="00530444" w:rsidP="00BA295C">
      <w:pPr>
        <w:numPr>
          <w:ilvl w:val="0"/>
          <w:numId w:val="72"/>
        </w:numPr>
        <w:tabs>
          <w:tab w:val="clear" w:pos="1296"/>
        </w:tabs>
        <w:ind w:left="1260" w:hanging="360"/>
        <w:jc w:val="both"/>
        <w:rPr>
          <w:del w:id="904" w:author="Rozyckie, Stephen P." w:date="2019-12-10T13:36:00Z"/>
          <w:sz w:val="20"/>
        </w:rPr>
      </w:pPr>
      <w:del w:id="905" w:author="Rozyckie, Stephen P." w:date="2019-12-10T13:36:00Z">
        <w:r w:rsidRPr="0042541D" w:rsidDel="0079153A">
          <w:rPr>
            <w:sz w:val="20"/>
          </w:rPr>
          <w:delText>Wiring—Arrange and lace or enclose in a raceway or in plastic tubing.</w:delText>
        </w:r>
      </w:del>
    </w:p>
    <w:p w14:paraId="5D4F61BF" w14:textId="6DED5ECF" w:rsidR="00530444" w:rsidRPr="0042541D" w:rsidDel="0079153A" w:rsidRDefault="00530444" w:rsidP="00BA295C">
      <w:pPr>
        <w:numPr>
          <w:ilvl w:val="0"/>
          <w:numId w:val="220"/>
        </w:numPr>
        <w:tabs>
          <w:tab w:val="clear" w:pos="1296"/>
        </w:tabs>
        <w:ind w:left="1260" w:hanging="360"/>
        <w:jc w:val="both"/>
        <w:rPr>
          <w:del w:id="906" w:author="Rozyckie, Stephen P." w:date="2019-12-10T13:36:00Z"/>
          <w:sz w:val="20"/>
        </w:rPr>
      </w:pPr>
      <w:del w:id="907" w:author="Rozyckie, Stephen P." w:date="2019-12-10T13:36:00Z">
        <w:r w:rsidRPr="0042541D" w:rsidDel="0079153A">
          <w:rPr>
            <w:sz w:val="20"/>
          </w:rPr>
          <w:delText>Terminal Blocks—Barrier</w:delText>
        </w:r>
        <w:r w:rsidRPr="0042541D" w:rsidDel="0079153A">
          <w:rPr>
            <w:sz w:val="20"/>
          </w:rPr>
          <w:noBreakHyphen/>
          <w:delText>type, with marker strips and nickel</w:delText>
        </w:r>
        <w:r w:rsidRPr="0042541D" w:rsidDel="0079153A">
          <w:rPr>
            <w:sz w:val="20"/>
          </w:rPr>
          <w:noBreakHyphen/>
          <w:delText>plated brass screws, 8</w:delText>
        </w:r>
        <w:r w:rsidRPr="0042541D" w:rsidDel="0079153A">
          <w:rPr>
            <w:sz w:val="20"/>
          </w:rPr>
          <w:noBreakHyphen/>
          <w:delText>5/16-inch minimum for detector leads, 10</w:delText>
        </w:r>
        <w:r w:rsidRPr="0042541D" w:rsidDel="0079153A">
          <w:rPr>
            <w:sz w:val="20"/>
          </w:rPr>
          <w:noBreakHyphen/>
          <w:delText>5/16-inch minimum for signal leads, rated for 20 A at 1000 V (rms).</w:delText>
        </w:r>
      </w:del>
    </w:p>
    <w:p w14:paraId="4965D16D" w14:textId="465B1526" w:rsidR="00530444" w:rsidRPr="0042541D" w:rsidDel="0079153A" w:rsidRDefault="00530444" w:rsidP="0042541D">
      <w:pPr>
        <w:jc w:val="both"/>
        <w:rPr>
          <w:del w:id="908" w:author="Rozyckie, Stephen P." w:date="2019-12-10T13:36:00Z"/>
          <w:sz w:val="20"/>
        </w:rPr>
      </w:pPr>
    </w:p>
    <w:p w14:paraId="622011CC" w14:textId="1ACE405F" w:rsidR="00530444" w:rsidRPr="0042541D" w:rsidDel="0079153A" w:rsidRDefault="00911B72" w:rsidP="0042541D">
      <w:pPr>
        <w:jc w:val="both"/>
        <w:rPr>
          <w:del w:id="909" w:author="Rozyckie, Stephen P." w:date="2019-12-10T13:36:00Z"/>
          <w:sz w:val="20"/>
        </w:rPr>
      </w:pPr>
      <w:bookmarkStart w:id="910" w:name="BM1104_03g"/>
      <w:del w:id="911" w:author="Rozyckie, Stephen P." w:date="2019-12-10T13:36:00Z">
        <w:r w:rsidRPr="0042541D" w:rsidDel="0079153A">
          <w:rPr>
            <w:b/>
            <w:sz w:val="20"/>
          </w:rPr>
          <w:delText xml:space="preserve">        </w:delText>
        </w:r>
        <w:r w:rsidR="001C7243" w:rsidRPr="0042541D" w:rsidDel="0079153A">
          <w:rPr>
            <w:b/>
            <w:sz w:val="20"/>
          </w:rPr>
          <w:delText xml:space="preserve">3.  </w:delText>
        </w:r>
        <w:bookmarkEnd w:id="910"/>
        <w:r w:rsidR="00530444" w:rsidRPr="0042541D" w:rsidDel="0079153A">
          <w:rPr>
            <w:b/>
            <w:sz w:val="20"/>
          </w:rPr>
          <w:delText>Electrical Load Center.</w:delText>
        </w:r>
      </w:del>
    </w:p>
    <w:p w14:paraId="035798BA" w14:textId="75883348" w:rsidR="00530444" w:rsidRPr="0042541D" w:rsidDel="0079153A" w:rsidRDefault="00530444" w:rsidP="0042541D">
      <w:pPr>
        <w:jc w:val="both"/>
        <w:rPr>
          <w:del w:id="912" w:author="Rozyckie, Stephen P." w:date="2019-12-10T13:36:00Z"/>
          <w:sz w:val="20"/>
        </w:rPr>
      </w:pPr>
    </w:p>
    <w:p w14:paraId="528AD456" w14:textId="02D04E86" w:rsidR="00530444" w:rsidRPr="0042541D" w:rsidDel="0079153A" w:rsidRDefault="00911B72" w:rsidP="0042541D">
      <w:pPr>
        <w:jc w:val="both"/>
        <w:rPr>
          <w:del w:id="913" w:author="Rozyckie, Stephen P." w:date="2019-12-10T13:36:00Z"/>
          <w:sz w:val="20"/>
        </w:rPr>
      </w:pPr>
      <w:del w:id="914" w:author="Rozyckie, Stephen P." w:date="2019-12-10T13:36:00Z">
        <w:r w:rsidRPr="0042541D" w:rsidDel="0079153A">
          <w:rPr>
            <w:b/>
            <w:sz w:val="20"/>
          </w:rPr>
          <w:delText xml:space="preserve">            </w:delText>
        </w:r>
        <w:r w:rsidR="001C7243" w:rsidRPr="0042541D" w:rsidDel="0079153A">
          <w:rPr>
            <w:b/>
            <w:sz w:val="20"/>
          </w:rPr>
          <w:delText>3.a</w:delText>
        </w:r>
        <w:r w:rsidR="00530444" w:rsidRPr="0042541D" w:rsidDel="0079153A">
          <w:rPr>
            <w:b/>
            <w:sz w:val="20"/>
          </w:rPr>
          <w:delText xml:space="preserve">  Breakers and Receptacles.</w:delText>
        </w:r>
      </w:del>
    </w:p>
    <w:p w14:paraId="3300CCFF" w14:textId="0C61147E" w:rsidR="00530444" w:rsidRPr="0042541D" w:rsidDel="0079153A" w:rsidRDefault="00530444" w:rsidP="0042541D">
      <w:pPr>
        <w:jc w:val="both"/>
        <w:rPr>
          <w:del w:id="915" w:author="Rozyckie, Stephen P." w:date="2019-12-10T13:36:00Z"/>
          <w:sz w:val="20"/>
        </w:rPr>
      </w:pPr>
    </w:p>
    <w:p w14:paraId="40C51FBD" w14:textId="77B57D60" w:rsidR="00530444" w:rsidRPr="0042541D" w:rsidDel="0079153A" w:rsidRDefault="00530444" w:rsidP="00BA295C">
      <w:pPr>
        <w:numPr>
          <w:ilvl w:val="0"/>
          <w:numId w:val="73"/>
        </w:numPr>
        <w:tabs>
          <w:tab w:val="clear" w:pos="1728"/>
        </w:tabs>
        <w:ind w:left="1620" w:hanging="360"/>
        <w:jc w:val="both"/>
        <w:rPr>
          <w:del w:id="916" w:author="Rozyckie, Stephen P." w:date="2019-12-10T13:36:00Z"/>
          <w:sz w:val="20"/>
        </w:rPr>
      </w:pPr>
      <w:del w:id="917" w:author="Rozyckie, Stephen P." w:date="2019-12-10T13:36:00Z">
        <w:r w:rsidRPr="0042541D" w:rsidDel="0079153A">
          <w:rPr>
            <w:sz w:val="20"/>
          </w:rPr>
          <w:delText>Circuit Breakers—15 A minimum, flashing circuit and duplex receptacle. 15 A minimum, traffic control equipment.</w:delText>
        </w:r>
      </w:del>
    </w:p>
    <w:p w14:paraId="655F6BFA" w14:textId="7C9B29D2" w:rsidR="00530444" w:rsidRPr="0042541D" w:rsidDel="0079153A" w:rsidRDefault="00530444" w:rsidP="00BA295C">
      <w:pPr>
        <w:numPr>
          <w:ilvl w:val="0"/>
          <w:numId w:val="74"/>
        </w:numPr>
        <w:tabs>
          <w:tab w:val="clear" w:pos="1728"/>
        </w:tabs>
        <w:ind w:left="1620" w:hanging="360"/>
        <w:jc w:val="both"/>
        <w:rPr>
          <w:del w:id="918" w:author="Rozyckie, Stephen P." w:date="2019-12-10T13:36:00Z"/>
          <w:sz w:val="20"/>
        </w:rPr>
      </w:pPr>
      <w:del w:id="919" w:author="Rozyckie, Stephen P." w:date="2019-12-10T13:36:00Z">
        <w:r w:rsidRPr="0042541D" w:rsidDel="0079153A">
          <w:rPr>
            <w:sz w:val="20"/>
          </w:rPr>
          <w:delText>Duplex Receptacle—NEC</w:delText>
        </w:r>
        <w:r w:rsidRPr="0042541D" w:rsidDel="0079153A">
          <w:rPr>
            <w:sz w:val="20"/>
          </w:rPr>
          <w:noBreakHyphen/>
          <w:delText>Type, Ground Fault Interruptor, with test buttons.</w:delText>
        </w:r>
        <w:r w:rsidR="001C7243" w:rsidRPr="0042541D" w:rsidDel="0079153A">
          <w:rPr>
            <w:sz w:val="20"/>
          </w:rPr>
          <w:delText xml:space="preserve">  15</w:delText>
        </w:r>
        <w:r w:rsidR="00C268BF" w:rsidRPr="0042541D" w:rsidDel="0079153A">
          <w:rPr>
            <w:sz w:val="20"/>
          </w:rPr>
          <w:delText xml:space="preserve"> </w:delText>
        </w:r>
        <w:r w:rsidR="001C7243" w:rsidRPr="0042541D" w:rsidDel="0079153A">
          <w:rPr>
            <w:sz w:val="20"/>
          </w:rPr>
          <w:delText>A minimum.</w:delText>
        </w:r>
      </w:del>
    </w:p>
    <w:p w14:paraId="18BE3941" w14:textId="67A05938" w:rsidR="00530444" w:rsidRPr="0042541D" w:rsidDel="0079153A" w:rsidRDefault="00530444" w:rsidP="0042541D">
      <w:pPr>
        <w:jc w:val="both"/>
        <w:rPr>
          <w:del w:id="920" w:author="Rozyckie, Stephen P." w:date="2019-12-10T13:36:00Z"/>
          <w:sz w:val="20"/>
        </w:rPr>
      </w:pPr>
    </w:p>
    <w:p w14:paraId="54A72783" w14:textId="64A20FB2" w:rsidR="00530444" w:rsidRPr="0042541D" w:rsidDel="0079153A" w:rsidRDefault="00911B72" w:rsidP="0042541D">
      <w:pPr>
        <w:jc w:val="both"/>
        <w:rPr>
          <w:del w:id="921" w:author="Rozyckie, Stephen P." w:date="2019-12-10T13:36:00Z"/>
          <w:sz w:val="20"/>
        </w:rPr>
      </w:pPr>
      <w:del w:id="922" w:author="Rozyckie, Stephen P." w:date="2019-12-10T13:36:00Z">
        <w:r w:rsidRPr="0042541D" w:rsidDel="0079153A">
          <w:rPr>
            <w:b/>
            <w:sz w:val="20"/>
          </w:rPr>
          <w:delText xml:space="preserve">            </w:delText>
        </w:r>
        <w:r w:rsidR="00530444" w:rsidRPr="0042541D" w:rsidDel="0079153A">
          <w:rPr>
            <w:b/>
            <w:sz w:val="20"/>
          </w:rPr>
          <w:delText>3.</w:delText>
        </w:r>
        <w:r w:rsidR="001D6859" w:rsidRPr="0042541D" w:rsidDel="0079153A">
          <w:rPr>
            <w:b/>
            <w:sz w:val="20"/>
          </w:rPr>
          <w:delText>b</w:delText>
        </w:r>
        <w:r w:rsidR="00530444" w:rsidRPr="0042541D" w:rsidDel="0079153A">
          <w:rPr>
            <w:b/>
            <w:sz w:val="20"/>
          </w:rPr>
          <w:delText xml:space="preserve">  Radio Frequency Interference (RFI).  </w:delText>
        </w:r>
        <w:r w:rsidR="00530444" w:rsidRPr="0042541D" w:rsidDel="0079153A">
          <w:rPr>
            <w:sz w:val="20"/>
          </w:rPr>
          <w:delText xml:space="preserve">UL-Listed, RFI filter, according to NEMA standard testing procedures, </w:delText>
        </w:r>
        <w:r w:rsidR="001D6859" w:rsidRPr="0042541D" w:rsidDel="0079153A">
          <w:rPr>
            <w:sz w:val="20"/>
          </w:rPr>
          <w:delText xml:space="preserve">TS-2 chapter 5, </w:delText>
        </w:r>
        <w:r w:rsidR="00530444" w:rsidRPr="0042541D" w:rsidDel="0079153A">
          <w:rPr>
            <w:sz w:val="20"/>
          </w:rPr>
          <w:delText>and as follows:</w:delText>
        </w:r>
      </w:del>
    </w:p>
    <w:p w14:paraId="2BA3AF92" w14:textId="3841051E" w:rsidR="00530444" w:rsidRPr="0042541D" w:rsidDel="0079153A" w:rsidRDefault="00530444" w:rsidP="0042541D">
      <w:pPr>
        <w:jc w:val="both"/>
        <w:rPr>
          <w:del w:id="923" w:author="Rozyckie, Stephen P." w:date="2019-12-10T13:36:00Z"/>
          <w:sz w:val="20"/>
        </w:rPr>
      </w:pPr>
    </w:p>
    <w:p w14:paraId="41934BDB" w14:textId="69EDCD36" w:rsidR="00530444" w:rsidRPr="0042541D" w:rsidDel="0079153A" w:rsidRDefault="00530444" w:rsidP="00BA295C">
      <w:pPr>
        <w:numPr>
          <w:ilvl w:val="0"/>
          <w:numId w:val="75"/>
        </w:numPr>
        <w:tabs>
          <w:tab w:val="clear" w:pos="1728"/>
        </w:tabs>
        <w:ind w:left="1620" w:hanging="360"/>
        <w:jc w:val="both"/>
        <w:rPr>
          <w:del w:id="924" w:author="Rozyckie, Stephen P." w:date="2019-12-10T13:36:00Z"/>
          <w:sz w:val="20"/>
        </w:rPr>
      </w:pPr>
      <w:del w:id="925" w:author="Rozyckie, Stephen P." w:date="2019-12-10T13:36:00Z">
        <w:r w:rsidRPr="0042541D" w:rsidDel="0079153A">
          <w:rPr>
            <w:sz w:val="20"/>
          </w:rPr>
          <w:delText>Line Voltage—95 V to 135 V (ac).</w:delText>
        </w:r>
      </w:del>
    </w:p>
    <w:p w14:paraId="4AD1E5E7" w14:textId="66798DC8" w:rsidR="00530444" w:rsidRPr="0042541D" w:rsidDel="0079153A" w:rsidRDefault="00530444" w:rsidP="00BA295C">
      <w:pPr>
        <w:numPr>
          <w:ilvl w:val="0"/>
          <w:numId w:val="76"/>
        </w:numPr>
        <w:tabs>
          <w:tab w:val="clear" w:pos="1728"/>
        </w:tabs>
        <w:ind w:left="1620" w:hanging="360"/>
        <w:jc w:val="both"/>
        <w:rPr>
          <w:del w:id="926" w:author="Rozyckie, Stephen P." w:date="2019-12-10T13:36:00Z"/>
          <w:sz w:val="20"/>
        </w:rPr>
      </w:pPr>
      <w:del w:id="927" w:author="Rozyckie, Stephen P." w:date="2019-12-10T13:36:00Z">
        <w:r w:rsidRPr="0042541D" w:rsidDel="0079153A">
          <w:rPr>
            <w:sz w:val="20"/>
          </w:rPr>
          <w:delText>Line Frequency—</w:delText>
        </w:r>
        <w:r w:rsidR="00C5384D" w:rsidRPr="0042541D" w:rsidDel="0079153A">
          <w:rPr>
            <w:sz w:val="20"/>
          </w:rPr>
          <w:delText>200kHz to 75MHz with minimum attenuation of 50dB</w:delText>
        </w:r>
        <w:r w:rsidRPr="0042541D" w:rsidDel="0079153A">
          <w:rPr>
            <w:sz w:val="20"/>
          </w:rPr>
          <w:delText>.</w:delText>
        </w:r>
      </w:del>
    </w:p>
    <w:p w14:paraId="716DA47C" w14:textId="3E84A938" w:rsidR="00530444" w:rsidRPr="0042541D" w:rsidDel="0079153A" w:rsidRDefault="00530444" w:rsidP="00BA295C">
      <w:pPr>
        <w:numPr>
          <w:ilvl w:val="0"/>
          <w:numId w:val="77"/>
        </w:numPr>
        <w:tabs>
          <w:tab w:val="clear" w:pos="1728"/>
        </w:tabs>
        <w:ind w:left="1620" w:hanging="360"/>
        <w:jc w:val="both"/>
        <w:rPr>
          <w:del w:id="928" w:author="Rozyckie, Stephen P." w:date="2019-12-10T13:36:00Z"/>
          <w:sz w:val="20"/>
        </w:rPr>
      </w:pPr>
      <w:del w:id="929" w:author="Rozyckie, Stephen P." w:date="2019-12-10T13:36:00Z">
        <w:r w:rsidRPr="0042541D" w:rsidDel="0079153A">
          <w:rPr>
            <w:sz w:val="20"/>
          </w:rPr>
          <w:delText>Line Current—125% of the total connected load, 30 A minimum.</w:delText>
        </w:r>
      </w:del>
    </w:p>
    <w:p w14:paraId="164C1386" w14:textId="33CDF7B3" w:rsidR="00530444" w:rsidRPr="0042541D" w:rsidDel="0079153A" w:rsidRDefault="00530444" w:rsidP="00BA295C">
      <w:pPr>
        <w:numPr>
          <w:ilvl w:val="0"/>
          <w:numId w:val="78"/>
        </w:numPr>
        <w:tabs>
          <w:tab w:val="clear" w:pos="1728"/>
        </w:tabs>
        <w:ind w:left="1620" w:hanging="360"/>
        <w:jc w:val="both"/>
        <w:rPr>
          <w:del w:id="930" w:author="Rozyckie, Stephen P." w:date="2019-12-10T13:36:00Z"/>
          <w:sz w:val="20"/>
        </w:rPr>
      </w:pPr>
      <w:del w:id="931" w:author="Rozyckie, Stephen P." w:date="2019-12-10T13:36:00Z">
        <w:r w:rsidRPr="0042541D" w:rsidDel="0079153A">
          <w:rPr>
            <w:sz w:val="20"/>
          </w:rPr>
          <w:delText>Operating Temperature— -29F to 165F.</w:delText>
        </w:r>
      </w:del>
    </w:p>
    <w:p w14:paraId="7F95B37F" w14:textId="60572226" w:rsidR="00530444" w:rsidRPr="0042541D" w:rsidDel="0079153A" w:rsidRDefault="00530444" w:rsidP="00BA295C">
      <w:pPr>
        <w:numPr>
          <w:ilvl w:val="0"/>
          <w:numId w:val="79"/>
        </w:numPr>
        <w:tabs>
          <w:tab w:val="clear" w:pos="1728"/>
        </w:tabs>
        <w:ind w:left="1620" w:hanging="360"/>
        <w:jc w:val="both"/>
        <w:rPr>
          <w:del w:id="932" w:author="Rozyckie, Stephen P." w:date="2019-12-10T13:36:00Z"/>
          <w:sz w:val="20"/>
        </w:rPr>
      </w:pPr>
      <w:del w:id="933" w:author="Rozyckie, Stephen P." w:date="2019-12-10T13:36:00Z">
        <w:r w:rsidRPr="0042541D" w:rsidDel="0079153A">
          <w:rPr>
            <w:sz w:val="20"/>
          </w:rPr>
          <w:delText>Insulation Resistance—6,000 megaohms.</w:delText>
        </w:r>
      </w:del>
    </w:p>
    <w:p w14:paraId="2D141BB4" w14:textId="0D4EBFD5" w:rsidR="00530444" w:rsidRPr="0042541D" w:rsidDel="0079153A" w:rsidRDefault="00530444" w:rsidP="00BA295C">
      <w:pPr>
        <w:numPr>
          <w:ilvl w:val="0"/>
          <w:numId w:val="80"/>
        </w:numPr>
        <w:tabs>
          <w:tab w:val="clear" w:pos="1728"/>
        </w:tabs>
        <w:ind w:left="1620" w:hanging="360"/>
        <w:jc w:val="both"/>
        <w:rPr>
          <w:del w:id="934" w:author="Rozyckie, Stephen P." w:date="2019-12-10T13:36:00Z"/>
          <w:sz w:val="20"/>
        </w:rPr>
      </w:pPr>
      <w:del w:id="935" w:author="Rozyckie, Stephen P." w:date="2019-12-10T13:36:00Z">
        <w:r w:rsidRPr="0042541D" w:rsidDel="0079153A">
          <w:rPr>
            <w:sz w:val="20"/>
          </w:rPr>
          <w:delText>Line to Ground Rating—1500 V (ac), one minute.</w:delText>
        </w:r>
      </w:del>
    </w:p>
    <w:p w14:paraId="777798EF" w14:textId="338DDF20" w:rsidR="00530444" w:rsidRPr="0042541D" w:rsidDel="0079153A" w:rsidRDefault="00530444" w:rsidP="00BA295C">
      <w:pPr>
        <w:numPr>
          <w:ilvl w:val="0"/>
          <w:numId w:val="81"/>
        </w:numPr>
        <w:tabs>
          <w:tab w:val="clear" w:pos="1728"/>
        </w:tabs>
        <w:ind w:left="1620" w:hanging="360"/>
        <w:jc w:val="both"/>
        <w:rPr>
          <w:del w:id="936" w:author="Rozyckie, Stephen P." w:date="2019-12-10T13:36:00Z"/>
          <w:sz w:val="20"/>
        </w:rPr>
      </w:pPr>
      <w:del w:id="937" w:author="Rozyckie, Stephen P." w:date="2019-12-10T13:36:00Z">
        <w:r w:rsidRPr="0042541D" w:rsidDel="0079153A">
          <w:rPr>
            <w:sz w:val="20"/>
          </w:rPr>
          <w:delText>Line to Line Rating—1450 V (dc), one minute.</w:delText>
        </w:r>
      </w:del>
    </w:p>
    <w:p w14:paraId="42331324" w14:textId="2D8E4DF5" w:rsidR="00530444" w:rsidRPr="0042541D" w:rsidDel="0079153A" w:rsidRDefault="00530444" w:rsidP="00BA295C">
      <w:pPr>
        <w:numPr>
          <w:ilvl w:val="0"/>
          <w:numId w:val="82"/>
        </w:numPr>
        <w:tabs>
          <w:tab w:val="clear" w:pos="1728"/>
        </w:tabs>
        <w:ind w:left="1620" w:hanging="360"/>
        <w:jc w:val="both"/>
        <w:rPr>
          <w:del w:id="938" w:author="Rozyckie, Stephen P." w:date="2019-12-10T13:36:00Z"/>
          <w:sz w:val="20"/>
        </w:rPr>
      </w:pPr>
      <w:del w:id="939" w:author="Rozyckie, Stephen P." w:date="2019-12-10T13:36:00Z">
        <w:r w:rsidRPr="0042541D" w:rsidDel="0079153A">
          <w:rPr>
            <w:sz w:val="20"/>
          </w:rPr>
          <w:delText>Humidity Range—5 % to 95 %, relative.</w:delText>
        </w:r>
      </w:del>
    </w:p>
    <w:p w14:paraId="3C7231E8" w14:textId="192E4E2D" w:rsidR="00530444" w:rsidRPr="0042541D" w:rsidDel="0079153A" w:rsidRDefault="001C7243" w:rsidP="00BA295C">
      <w:pPr>
        <w:numPr>
          <w:ilvl w:val="0"/>
          <w:numId w:val="83"/>
        </w:numPr>
        <w:tabs>
          <w:tab w:val="clear" w:pos="1728"/>
        </w:tabs>
        <w:ind w:left="1620" w:hanging="360"/>
        <w:jc w:val="both"/>
        <w:rPr>
          <w:del w:id="940" w:author="Rozyckie, Stephen P." w:date="2019-12-10T13:36:00Z"/>
          <w:sz w:val="20"/>
        </w:rPr>
      </w:pPr>
      <w:del w:id="941" w:author="Rozyckie, Stephen P." w:date="2019-12-10T13:36:00Z">
        <w:r w:rsidRPr="0042541D" w:rsidDel="0079153A">
          <w:rPr>
            <w:sz w:val="20"/>
          </w:rPr>
          <w:delText>Overload—360 A, for 8 minutes.</w:delText>
        </w:r>
      </w:del>
    </w:p>
    <w:p w14:paraId="066AB1A3" w14:textId="2079D5B0" w:rsidR="00DB3981" w:rsidRPr="0042541D" w:rsidDel="0079153A" w:rsidRDefault="00DB3981" w:rsidP="0042541D">
      <w:pPr>
        <w:jc w:val="both"/>
        <w:rPr>
          <w:del w:id="942" w:author="Rozyckie, Stephen P." w:date="2019-12-10T13:36:00Z"/>
          <w:sz w:val="20"/>
        </w:rPr>
        <w:sectPr w:rsidR="00DB3981" w:rsidRPr="0042541D" w:rsidDel="0079153A" w:rsidSect="0042541D">
          <w:headerReference w:type="default" r:id="rId17"/>
          <w:endnotePr>
            <w:numFmt w:val="decimal"/>
          </w:endnotePr>
          <w:type w:val="continuous"/>
          <w:pgSz w:w="12240" w:h="15840" w:code="1"/>
          <w:pgMar w:top="1440" w:right="1440" w:bottom="864" w:left="1440" w:header="720" w:footer="720" w:gutter="0"/>
          <w:cols w:space="720"/>
          <w:noEndnote/>
        </w:sectPr>
      </w:pPr>
    </w:p>
    <w:p w14:paraId="462D6B98" w14:textId="7D078365" w:rsidR="00530444" w:rsidRPr="0042541D" w:rsidDel="0079153A" w:rsidRDefault="00530444" w:rsidP="0042541D">
      <w:pPr>
        <w:jc w:val="both"/>
        <w:rPr>
          <w:del w:id="944" w:author="Rozyckie, Stephen P." w:date="2019-12-10T13:36:00Z"/>
          <w:sz w:val="20"/>
        </w:rPr>
      </w:pPr>
    </w:p>
    <w:p w14:paraId="57857498" w14:textId="18AD543B" w:rsidR="003A76FB" w:rsidRPr="0042541D" w:rsidDel="0079153A" w:rsidRDefault="00911B72" w:rsidP="0042541D">
      <w:pPr>
        <w:jc w:val="both"/>
        <w:rPr>
          <w:del w:id="945" w:author="Rozyckie, Stephen P." w:date="2019-12-10T13:36:00Z"/>
          <w:sz w:val="20"/>
        </w:rPr>
      </w:pPr>
      <w:del w:id="946" w:author="Rozyckie, Stephen P." w:date="2019-12-10T13:36:00Z">
        <w:r w:rsidRPr="0042541D" w:rsidDel="0079153A">
          <w:rPr>
            <w:b/>
            <w:sz w:val="20"/>
          </w:rPr>
          <w:delText xml:space="preserve">            </w:delText>
        </w:r>
        <w:r w:rsidR="003A76FB" w:rsidRPr="0042541D" w:rsidDel="0079153A">
          <w:rPr>
            <w:b/>
            <w:sz w:val="20"/>
          </w:rPr>
          <w:delText xml:space="preserve">3.c  Surge Protection.  </w:delText>
        </w:r>
        <w:r w:rsidR="003A76FB" w:rsidRPr="0042541D" w:rsidDel="0079153A">
          <w:rPr>
            <w:sz w:val="20"/>
          </w:rPr>
          <w:delText>Provide surge protection that has multi-strike capability, UL listed, and line to neutral clamping voltage to be no more than 340 V at 20,000 amps.  Filtering surge protector is not to exceed 3.5 inches x 6.0 inches x 2.5 inches, not including studs or mounting flange.  Spark gap arrestors are not allowed.  All surge protection devices must be approved.  The cabinet and content must, as an assembly, pass all NEMA TS-2 voltage spikes test for the AC line. </w:delText>
        </w:r>
      </w:del>
    </w:p>
    <w:p w14:paraId="35D6C4E9" w14:textId="4C850E89" w:rsidR="001D01A0" w:rsidRPr="0042541D" w:rsidDel="0079153A" w:rsidRDefault="001D01A0" w:rsidP="0042541D">
      <w:pPr>
        <w:jc w:val="both"/>
        <w:rPr>
          <w:del w:id="947" w:author="Rozyckie, Stephen P." w:date="2019-12-10T13:36:00Z"/>
          <w:sz w:val="20"/>
        </w:rPr>
      </w:pPr>
    </w:p>
    <w:tbl>
      <w:tblPr>
        <w:tblW w:w="0" w:type="auto"/>
        <w:jc w:val="center"/>
        <w:tblLook w:val="04A0" w:firstRow="1" w:lastRow="0" w:firstColumn="1" w:lastColumn="0" w:noHBand="0" w:noVBand="1"/>
      </w:tblPr>
      <w:tblGrid>
        <w:gridCol w:w="5760"/>
        <w:gridCol w:w="3600"/>
      </w:tblGrid>
      <w:tr w:rsidR="003408DB" w:rsidRPr="000833E3" w:rsidDel="0079153A" w14:paraId="70B5DDF7" w14:textId="02CC365E" w:rsidTr="0042541D">
        <w:trPr>
          <w:jc w:val="center"/>
          <w:del w:id="948" w:author="Rozyckie, Stephen P." w:date="2019-12-10T13:36:00Z"/>
        </w:trPr>
        <w:tc>
          <w:tcPr>
            <w:tcW w:w="5868" w:type="dxa"/>
          </w:tcPr>
          <w:p w14:paraId="0B4CE262" w14:textId="2BC6355D" w:rsidR="003408DB" w:rsidRPr="000833E3" w:rsidDel="0079153A" w:rsidRDefault="003408DB" w:rsidP="00BA295C">
            <w:pPr>
              <w:numPr>
                <w:ilvl w:val="0"/>
                <w:numId w:val="239"/>
              </w:numPr>
              <w:ind w:left="1600"/>
              <w:jc w:val="both"/>
              <w:rPr>
                <w:del w:id="949" w:author="Rozyckie, Stephen P." w:date="2019-12-10T13:36:00Z"/>
                <w:sz w:val="20"/>
              </w:rPr>
            </w:pPr>
            <w:del w:id="950" w:author="Rozyckie, Stephen P." w:date="2019-12-10T13:36:00Z">
              <w:r w:rsidRPr="000833E3" w:rsidDel="0079153A">
                <w:rPr>
                  <w:sz w:val="20"/>
                </w:rPr>
                <w:delText>Peak Current (8 x 20 ms)</w:delText>
              </w:r>
            </w:del>
          </w:p>
          <w:p w14:paraId="1F9584DF" w14:textId="2A710514" w:rsidR="003408DB" w:rsidRPr="000833E3" w:rsidDel="0079153A" w:rsidRDefault="003408DB" w:rsidP="00BA295C">
            <w:pPr>
              <w:numPr>
                <w:ilvl w:val="0"/>
                <w:numId w:val="239"/>
              </w:numPr>
              <w:ind w:left="1600"/>
              <w:jc w:val="both"/>
              <w:rPr>
                <w:del w:id="951" w:author="Rozyckie, Stephen P." w:date="2019-12-10T13:36:00Z"/>
                <w:sz w:val="20"/>
              </w:rPr>
            </w:pPr>
            <w:del w:id="952" w:author="Rozyckie, Stephen P." w:date="2019-12-10T13:36:00Z">
              <w:r w:rsidRPr="000833E3" w:rsidDel="0079153A">
                <w:rPr>
                  <w:sz w:val="20"/>
                </w:rPr>
                <w:delText>Life Test</w:delText>
              </w:r>
            </w:del>
          </w:p>
          <w:p w14:paraId="46172C7D" w14:textId="5B32C0AF" w:rsidR="003408DB" w:rsidRPr="000833E3" w:rsidDel="0079153A" w:rsidRDefault="003408DB" w:rsidP="00BA295C">
            <w:pPr>
              <w:numPr>
                <w:ilvl w:val="0"/>
                <w:numId w:val="239"/>
              </w:numPr>
              <w:ind w:left="1600"/>
              <w:jc w:val="both"/>
              <w:rPr>
                <w:del w:id="953" w:author="Rozyckie, Stephen P." w:date="2019-12-10T13:36:00Z"/>
                <w:sz w:val="20"/>
              </w:rPr>
            </w:pPr>
            <w:del w:id="954" w:author="Rozyckie, Stephen P." w:date="2019-12-10T13:36:00Z">
              <w:r w:rsidRPr="000833E3" w:rsidDel="0079153A">
                <w:rPr>
                  <w:sz w:val="20"/>
                </w:rPr>
                <w:delText>(Voltage clamp before and after 25 surges of 20 kA waveshape</w:delText>
              </w:r>
              <w:r w:rsidR="00E97F1C" w:rsidDel="0079153A">
                <w:rPr>
                  <w:sz w:val="20"/>
                </w:rPr>
                <w:delText>)</w:delText>
              </w:r>
            </w:del>
          </w:p>
          <w:p w14:paraId="02128A36" w14:textId="19AAA4CF" w:rsidR="003408DB" w:rsidRPr="000833E3" w:rsidDel="0079153A" w:rsidRDefault="003408DB" w:rsidP="00BA295C">
            <w:pPr>
              <w:numPr>
                <w:ilvl w:val="0"/>
                <w:numId w:val="239"/>
              </w:numPr>
              <w:ind w:left="1960"/>
              <w:jc w:val="both"/>
              <w:rPr>
                <w:del w:id="955" w:author="Rozyckie, Stephen P." w:date="2019-12-10T13:36:00Z"/>
                <w:sz w:val="20"/>
              </w:rPr>
            </w:pPr>
            <w:del w:id="956" w:author="Rozyckie, Stephen P." w:date="2019-12-10T13:36:00Z">
              <w:r w:rsidRPr="000833E3" w:rsidDel="0079153A">
                <w:rPr>
                  <w:sz w:val="20"/>
                </w:rPr>
                <w:delText>Clamp voltage</w:delText>
              </w:r>
            </w:del>
          </w:p>
          <w:p w14:paraId="1C4CE215" w14:textId="77BA5FBF" w:rsidR="003408DB" w:rsidRPr="000833E3" w:rsidDel="0079153A" w:rsidRDefault="003408DB" w:rsidP="00BA295C">
            <w:pPr>
              <w:numPr>
                <w:ilvl w:val="0"/>
                <w:numId w:val="239"/>
              </w:numPr>
              <w:ind w:left="1960"/>
              <w:jc w:val="both"/>
              <w:rPr>
                <w:del w:id="957" w:author="Rozyckie, Stephen P." w:date="2019-12-10T13:36:00Z"/>
                <w:sz w:val="20"/>
              </w:rPr>
            </w:pPr>
            <w:del w:id="958" w:author="Rozyckie, Stephen P." w:date="2019-12-10T13:36:00Z">
              <w:r w:rsidRPr="000833E3" w:rsidDel="0079153A">
                <w:rPr>
                  <w:sz w:val="20"/>
                </w:rPr>
                <w:lastRenderedPageBreak/>
                <w:delText>Response time</w:delText>
              </w:r>
            </w:del>
          </w:p>
          <w:p w14:paraId="4C89F667" w14:textId="1FE6BCF4" w:rsidR="003408DB" w:rsidRPr="000833E3" w:rsidDel="0079153A" w:rsidRDefault="003408DB" w:rsidP="00BA295C">
            <w:pPr>
              <w:numPr>
                <w:ilvl w:val="0"/>
                <w:numId w:val="239"/>
              </w:numPr>
              <w:ind w:left="1960"/>
              <w:jc w:val="both"/>
              <w:rPr>
                <w:del w:id="959" w:author="Rozyckie, Stephen P." w:date="2019-12-10T13:36:00Z"/>
                <w:sz w:val="20"/>
              </w:rPr>
            </w:pPr>
            <w:del w:id="960" w:author="Rozyckie, Stephen P." w:date="2019-12-10T13:36:00Z">
              <w:r w:rsidRPr="000833E3" w:rsidDel="0079153A">
                <w:rPr>
                  <w:sz w:val="20"/>
                </w:rPr>
                <w:delText>Continuous Service Current (120 VAC, 60Hz)</w:delText>
              </w:r>
            </w:del>
          </w:p>
          <w:p w14:paraId="63BEB5CB" w14:textId="7068752F" w:rsidR="003408DB" w:rsidRPr="000833E3" w:rsidDel="0079153A" w:rsidRDefault="003408DB" w:rsidP="00BA295C">
            <w:pPr>
              <w:numPr>
                <w:ilvl w:val="0"/>
                <w:numId w:val="239"/>
              </w:numPr>
              <w:ind w:left="1960"/>
              <w:rPr>
                <w:del w:id="961" w:author="Rozyckie, Stephen P." w:date="2019-12-10T13:36:00Z"/>
                <w:sz w:val="20"/>
              </w:rPr>
            </w:pPr>
            <w:del w:id="962" w:author="Rozyckie, Stephen P." w:date="2019-12-10T13:36:00Z">
              <w:r w:rsidRPr="000833E3" w:rsidDel="0079153A">
                <w:rPr>
                  <w:sz w:val="20"/>
                </w:rPr>
                <w:delText>Operating Temperature</w:delText>
              </w:r>
            </w:del>
          </w:p>
        </w:tc>
        <w:tc>
          <w:tcPr>
            <w:tcW w:w="3708" w:type="dxa"/>
          </w:tcPr>
          <w:p w14:paraId="26510790" w14:textId="169A0F37" w:rsidR="003408DB" w:rsidRPr="000833E3" w:rsidDel="0079153A" w:rsidRDefault="003408DB" w:rsidP="000833E3">
            <w:pPr>
              <w:jc w:val="both"/>
              <w:rPr>
                <w:del w:id="963" w:author="Rozyckie, Stephen P." w:date="2019-12-10T13:36:00Z"/>
                <w:sz w:val="20"/>
              </w:rPr>
            </w:pPr>
            <w:del w:id="964" w:author="Rozyckie, Stephen P." w:date="2019-12-10T13:36:00Z">
              <w:r w:rsidRPr="000833E3" w:rsidDel="0079153A">
                <w:rPr>
                  <w:sz w:val="20"/>
                </w:rPr>
                <w:lastRenderedPageBreak/>
                <w:delText>20,000 Amps</w:delText>
              </w:r>
            </w:del>
          </w:p>
          <w:p w14:paraId="0D9BD87C" w14:textId="3BE75E66" w:rsidR="003408DB" w:rsidRPr="000833E3" w:rsidDel="0079153A" w:rsidRDefault="003408DB" w:rsidP="000833E3">
            <w:pPr>
              <w:jc w:val="both"/>
              <w:rPr>
                <w:del w:id="965" w:author="Rozyckie, Stephen P." w:date="2019-12-10T13:36:00Z"/>
                <w:sz w:val="20"/>
              </w:rPr>
            </w:pPr>
            <w:del w:id="966" w:author="Rozyckie, Stephen P." w:date="2019-12-10T13:36:00Z">
              <w:r w:rsidRPr="000833E3" w:rsidDel="0079153A">
                <w:rPr>
                  <w:sz w:val="20"/>
                </w:rPr>
                <w:delText>5% change</w:delText>
              </w:r>
            </w:del>
          </w:p>
          <w:p w14:paraId="2ECCD73A" w14:textId="361D4466" w:rsidR="001D01A0" w:rsidRPr="000833E3" w:rsidDel="0079153A" w:rsidRDefault="001D01A0" w:rsidP="000833E3">
            <w:pPr>
              <w:jc w:val="both"/>
              <w:rPr>
                <w:del w:id="967" w:author="Rozyckie, Stephen P." w:date="2019-12-10T13:36:00Z"/>
                <w:sz w:val="20"/>
              </w:rPr>
            </w:pPr>
          </w:p>
          <w:p w14:paraId="03699F2B" w14:textId="1BD5D2A0" w:rsidR="001D01A0" w:rsidRPr="000833E3" w:rsidDel="0079153A" w:rsidRDefault="001D01A0" w:rsidP="000833E3">
            <w:pPr>
              <w:jc w:val="both"/>
              <w:rPr>
                <w:del w:id="968" w:author="Rozyckie, Stephen P." w:date="2019-12-10T13:36:00Z"/>
                <w:sz w:val="20"/>
              </w:rPr>
            </w:pPr>
          </w:p>
          <w:p w14:paraId="060BF8F6" w14:textId="74FE083B" w:rsidR="00E97F1C" w:rsidDel="0079153A" w:rsidRDefault="00E97F1C" w:rsidP="000833E3">
            <w:pPr>
              <w:jc w:val="both"/>
              <w:rPr>
                <w:del w:id="969" w:author="Rozyckie, Stephen P." w:date="2019-12-10T13:36:00Z"/>
                <w:sz w:val="20"/>
              </w:rPr>
            </w:pPr>
          </w:p>
          <w:p w14:paraId="145A9BA9" w14:textId="0FFE7A85" w:rsidR="003408DB" w:rsidRPr="000833E3" w:rsidDel="0079153A" w:rsidRDefault="003408DB" w:rsidP="000833E3">
            <w:pPr>
              <w:jc w:val="both"/>
              <w:rPr>
                <w:del w:id="970" w:author="Rozyckie, Stephen P." w:date="2019-12-10T13:36:00Z"/>
                <w:sz w:val="20"/>
              </w:rPr>
            </w:pPr>
            <w:del w:id="971" w:author="Rozyckie, Stephen P." w:date="2019-12-10T13:36:00Z">
              <w:r w:rsidRPr="000833E3" w:rsidDel="0079153A">
                <w:rPr>
                  <w:sz w:val="20"/>
                </w:rPr>
                <w:delText>280 V type @ 20 kA</w:delText>
              </w:r>
            </w:del>
          </w:p>
          <w:p w14:paraId="73124EE6" w14:textId="5BA94BCE" w:rsidR="003408DB" w:rsidRPr="000833E3" w:rsidDel="0079153A" w:rsidRDefault="00E97F1C" w:rsidP="000833E3">
            <w:pPr>
              <w:jc w:val="both"/>
              <w:rPr>
                <w:del w:id="972" w:author="Rozyckie, Stephen P." w:date="2019-12-10T13:36:00Z"/>
                <w:sz w:val="20"/>
              </w:rPr>
            </w:pPr>
            <w:del w:id="973" w:author="Rozyckie, Stephen P." w:date="2019-12-10T13:36:00Z">
              <w:r w:rsidDel="0079153A">
                <w:rPr>
                  <w:sz w:val="20"/>
                </w:rPr>
                <w:lastRenderedPageBreak/>
                <w:delText>v</w:delText>
              </w:r>
              <w:r w:rsidR="003408DB" w:rsidRPr="000833E3" w:rsidDel="0079153A">
                <w:rPr>
                  <w:sz w:val="20"/>
                </w:rPr>
                <w:delText>oltage never excess 280 V during surge</w:delText>
              </w:r>
            </w:del>
          </w:p>
          <w:p w14:paraId="2069C9B7" w14:textId="60C5F7F7" w:rsidR="003408DB" w:rsidRPr="000833E3" w:rsidDel="0079153A" w:rsidRDefault="003408DB" w:rsidP="000833E3">
            <w:pPr>
              <w:jc w:val="both"/>
              <w:rPr>
                <w:del w:id="974" w:author="Rozyckie, Stephen P." w:date="2019-12-10T13:36:00Z"/>
                <w:sz w:val="20"/>
              </w:rPr>
            </w:pPr>
            <w:del w:id="975" w:author="Rozyckie, Stephen P." w:date="2019-12-10T13:36:00Z">
              <w:r w:rsidRPr="000833E3" w:rsidDel="0079153A">
                <w:rPr>
                  <w:sz w:val="20"/>
                </w:rPr>
                <w:delText>20 Amps maximum</w:delText>
              </w:r>
            </w:del>
          </w:p>
          <w:p w14:paraId="156C2436" w14:textId="52DCFC69" w:rsidR="003408DB" w:rsidRPr="000833E3" w:rsidDel="0079153A" w:rsidRDefault="001D01A0" w:rsidP="00E07ED5">
            <w:pPr>
              <w:jc w:val="both"/>
              <w:rPr>
                <w:del w:id="976" w:author="Rozyckie, Stephen P." w:date="2019-12-10T13:36:00Z"/>
                <w:b/>
                <w:sz w:val="20"/>
              </w:rPr>
            </w:pPr>
            <w:del w:id="977" w:author="Rozyckie, Stephen P." w:date="2019-12-10T13:36:00Z">
              <w:r w:rsidRPr="000833E3" w:rsidDel="0079153A">
                <w:rPr>
                  <w:sz w:val="20"/>
                </w:rPr>
                <w:delText>-40F to 185F</w:delText>
              </w:r>
            </w:del>
          </w:p>
        </w:tc>
      </w:tr>
    </w:tbl>
    <w:p w14:paraId="0C114F55" w14:textId="6F4E6F0A" w:rsidR="003408DB" w:rsidRPr="0042541D" w:rsidDel="0079153A" w:rsidRDefault="003408DB" w:rsidP="00911B72">
      <w:pPr>
        <w:jc w:val="both"/>
        <w:rPr>
          <w:del w:id="978" w:author="Rozyckie, Stephen P." w:date="2019-12-10T13:36:00Z"/>
          <w:sz w:val="20"/>
        </w:rPr>
      </w:pPr>
    </w:p>
    <w:p w14:paraId="0F1D3A70" w14:textId="20B89C51" w:rsidR="003A76FB" w:rsidDel="0079153A" w:rsidRDefault="00911B72" w:rsidP="00911B72">
      <w:pPr>
        <w:pStyle w:val="NormalWeb"/>
        <w:spacing w:before="0" w:beforeAutospacing="0" w:after="0" w:afterAutospacing="0"/>
        <w:jc w:val="both"/>
        <w:rPr>
          <w:del w:id="979" w:author="Rozyckie, Stephen P." w:date="2019-12-10T13:36:00Z"/>
          <w:sz w:val="20"/>
          <w:szCs w:val="20"/>
        </w:rPr>
      </w:pPr>
      <w:del w:id="980" w:author="Rozyckie, Stephen P." w:date="2019-12-10T13:36:00Z">
        <w:r w:rsidDel="0079153A">
          <w:rPr>
            <w:sz w:val="20"/>
            <w:szCs w:val="20"/>
          </w:rPr>
          <w:delText xml:space="preserve">            </w:delText>
        </w:r>
        <w:r w:rsidR="003A76FB" w:rsidRPr="008161F6" w:rsidDel="0079153A">
          <w:rPr>
            <w:sz w:val="20"/>
            <w:szCs w:val="20"/>
          </w:rPr>
          <w:delText>Provide surge suppressor that is UL listed and has dual pair (four wire) module implementing three stage hybrid technology or equivalent type as approved by the</w:delText>
        </w:r>
        <w:r w:rsidR="003A76FB" w:rsidDel="0079153A">
          <w:rPr>
            <w:sz w:val="20"/>
            <w:szCs w:val="20"/>
          </w:rPr>
          <w:delText xml:space="preserve"> Representative</w:delText>
        </w:r>
        <w:r w:rsidR="003A76FB" w:rsidRPr="008161F6" w:rsidDel="0079153A">
          <w:rPr>
            <w:sz w:val="20"/>
            <w:szCs w:val="20"/>
          </w:rPr>
          <w:delText>, for communications cable to 10 kA (2500 A per line). </w:delText>
        </w:r>
      </w:del>
    </w:p>
    <w:p w14:paraId="6F5783E5" w14:textId="65519316" w:rsidR="00313951" w:rsidDel="0079153A" w:rsidRDefault="00313951" w:rsidP="00911B72">
      <w:pPr>
        <w:pStyle w:val="NormalWeb"/>
        <w:spacing w:before="0" w:beforeAutospacing="0" w:after="0" w:afterAutospacing="0"/>
        <w:jc w:val="both"/>
        <w:rPr>
          <w:del w:id="981" w:author="Rozyckie, Stephen P." w:date="2019-12-10T13:36:00Z"/>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3595"/>
      </w:tblGrid>
      <w:tr w:rsidR="0088254F" w:rsidDel="0079153A" w14:paraId="4ABDC683" w14:textId="33A0D5FE" w:rsidTr="000C73D7">
        <w:trPr>
          <w:jc w:val="center"/>
          <w:del w:id="982" w:author="Rozyckie, Stephen P." w:date="2019-12-10T13:36:00Z"/>
        </w:trPr>
        <w:tc>
          <w:tcPr>
            <w:tcW w:w="5760" w:type="dxa"/>
          </w:tcPr>
          <w:p w14:paraId="0B6BE4A7" w14:textId="493B37A1" w:rsidR="0088254F" w:rsidDel="0079153A" w:rsidRDefault="0088254F" w:rsidP="00AC46D0">
            <w:pPr>
              <w:pStyle w:val="NormalWeb"/>
              <w:numPr>
                <w:ilvl w:val="0"/>
                <w:numId w:val="257"/>
              </w:numPr>
              <w:spacing w:before="0" w:beforeAutospacing="0" w:after="0" w:afterAutospacing="0"/>
              <w:ind w:left="1600"/>
              <w:jc w:val="both"/>
              <w:rPr>
                <w:del w:id="983" w:author="Rozyckie, Stephen P." w:date="2019-12-10T13:36:00Z"/>
                <w:sz w:val="20"/>
                <w:szCs w:val="20"/>
              </w:rPr>
            </w:pPr>
            <w:del w:id="984" w:author="Rozyckie, Stephen P." w:date="2019-12-10T13:36:00Z">
              <w:r w:rsidRPr="008161F6" w:rsidDel="0079153A">
                <w:rPr>
                  <w:sz w:val="20"/>
                  <w:szCs w:val="20"/>
                </w:rPr>
                <w:delText>Peak Surge Current (10 times):</w:delText>
              </w:r>
            </w:del>
          </w:p>
        </w:tc>
        <w:tc>
          <w:tcPr>
            <w:tcW w:w="3595" w:type="dxa"/>
          </w:tcPr>
          <w:p w14:paraId="452F82E8" w14:textId="7FD1EDE8" w:rsidR="0088254F" w:rsidDel="0079153A" w:rsidRDefault="0088254F" w:rsidP="00911B72">
            <w:pPr>
              <w:pStyle w:val="NormalWeb"/>
              <w:spacing w:before="0" w:beforeAutospacing="0" w:after="0" w:afterAutospacing="0"/>
              <w:jc w:val="both"/>
              <w:rPr>
                <w:del w:id="985" w:author="Rozyckie, Stephen P." w:date="2019-12-10T13:36:00Z"/>
                <w:sz w:val="20"/>
                <w:szCs w:val="20"/>
              </w:rPr>
            </w:pPr>
          </w:p>
        </w:tc>
      </w:tr>
      <w:tr w:rsidR="0088254F" w:rsidDel="0079153A" w14:paraId="2B3A0CB5" w14:textId="10E6C588" w:rsidTr="000C73D7">
        <w:trPr>
          <w:jc w:val="center"/>
          <w:del w:id="986" w:author="Rozyckie, Stephen P." w:date="2019-12-10T13:36:00Z"/>
        </w:trPr>
        <w:tc>
          <w:tcPr>
            <w:tcW w:w="5760" w:type="dxa"/>
          </w:tcPr>
          <w:p w14:paraId="6D756D53" w14:textId="3AAC820A" w:rsidR="0088254F" w:rsidDel="0079153A" w:rsidRDefault="001B400C" w:rsidP="00AC46D0">
            <w:pPr>
              <w:pStyle w:val="NormalWeb"/>
              <w:numPr>
                <w:ilvl w:val="0"/>
                <w:numId w:val="259"/>
              </w:numPr>
              <w:spacing w:before="0" w:beforeAutospacing="0" w:after="0" w:afterAutospacing="0"/>
              <w:ind w:left="1960"/>
              <w:jc w:val="both"/>
              <w:rPr>
                <w:del w:id="987" w:author="Rozyckie, Stephen P." w:date="2019-12-10T13:36:00Z"/>
                <w:sz w:val="20"/>
                <w:szCs w:val="20"/>
              </w:rPr>
            </w:pPr>
            <w:del w:id="988" w:author="Rozyckie, Stephen P." w:date="2019-12-10T13:36:00Z">
              <w:r w:rsidRPr="008161F6" w:rsidDel="0079153A">
                <w:rPr>
                  <w:sz w:val="20"/>
                  <w:szCs w:val="20"/>
                </w:rPr>
                <w:delText>8 x 20 ms</w:delText>
              </w:r>
            </w:del>
          </w:p>
        </w:tc>
        <w:tc>
          <w:tcPr>
            <w:tcW w:w="3595" w:type="dxa"/>
          </w:tcPr>
          <w:p w14:paraId="4CEFEBE8" w14:textId="79BE343B" w:rsidR="0088254F" w:rsidDel="0079153A" w:rsidRDefault="001B400C" w:rsidP="00911B72">
            <w:pPr>
              <w:pStyle w:val="NormalWeb"/>
              <w:spacing w:before="0" w:beforeAutospacing="0" w:after="0" w:afterAutospacing="0"/>
              <w:jc w:val="both"/>
              <w:rPr>
                <w:del w:id="989" w:author="Rozyckie, Stephen P." w:date="2019-12-10T13:36:00Z"/>
                <w:sz w:val="20"/>
                <w:szCs w:val="20"/>
              </w:rPr>
            </w:pPr>
            <w:del w:id="990" w:author="Rozyckie, Stephen P." w:date="2019-12-10T13:36:00Z">
              <w:r w:rsidRPr="008161F6" w:rsidDel="0079153A">
                <w:rPr>
                  <w:sz w:val="20"/>
                  <w:szCs w:val="20"/>
                </w:rPr>
                <w:delText>10 kA</w:delText>
              </w:r>
            </w:del>
          </w:p>
        </w:tc>
      </w:tr>
      <w:tr w:rsidR="0088254F" w:rsidDel="0079153A" w14:paraId="3E9D8F75" w14:textId="3E137CF7" w:rsidTr="000C73D7">
        <w:trPr>
          <w:jc w:val="center"/>
          <w:del w:id="991" w:author="Rozyckie, Stephen P." w:date="2019-12-10T13:36:00Z"/>
        </w:trPr>
        <w:tc>
          <w:tcPr>
            <w:tcW w:w="5760" w:type="dxa"/>
          </w:tcPr>
          <w:p w14:paraId="6D064508" w14:textId="7D73B04A" w:rsidR="0088254F" w:rsidDel="0079153A" w:rsidRDefault="001B400C" w:rsidP="00AC46D0">
            <w:pPr>
              <w:pStyle w:val="NormalWeb"/>
              <w:numPr>
                <w:ilvl w:val="0"/>
                <w:numId w:val="259"/>
              </w:numPr>
              <w:spacing w:before="0" w:beforeAutospacing="0" w:after="0" w:afterAutospacing="0"/>
              <w:ind w:left="1960"/>
              <w:jc w:val="both"/>
              <w:rPr>
                <w:del w:id="992" w:author="Rozyckie, Stephen P." w:date="2019-12-10T13:36:00Z"/>
                <w:sz w:val="20"/>
                <w:szCs w:val="20"/>
              </w:rPr>
            </w:pPr>
            <w:del w:id="993" w:author="Rozyckie, Stephen P." w:date="2019-12-10T13:36:00Z">
              <w:r w:rsidRPr="008161F6" w:rsidDel="0079153A">
                <w:rPr>
                  <w:sz w:val="20"/>
                  <w:szCs w:val="20"/>
                </w:rPr>
                <w:delText>10 x 700 ms</w:delText>
              </w:r>
            </w:del>
          </w:p>
        </w:tc>
        <w:tc>
          <w:tcPr>
            <w:tcW w:w="3595" w:type="dxa"/>
          </w:tcPr>
          <w:p w14:paraId="24933679" w14:textId="3E4D7F25" w:rsidR="0088254F" w:rsidDel="0079153A" w:rsidRDefault="001B400C" w:rsidP="00911B72">
            <w:pPr>
              <w:pStyle w:val="NormalWeb"/>
              <w:spacing w:before="0" w:beforeAutospacing="0" w:after="0" w:afterAutospacing="0"/>
              <w:jc w:val="both"/>
              <w:rPr>
                <w:del w:id="994" w:author="Rozyckie, Stephen P." w:date="2019-12-10T13:36:00Z"/>
                <w:sz w:val="20"/>
                <w:szCs w:val="20"/>
              </w:rPr>
            </w:pPr>
            <w:del w:id="995" w:author="Rozyckie, Stephen P." w:date="2019-12-10T13:36:00Z">
              <w:r w:rsidRPr="008161F6" w:rsidDel="0079153A">
                <w:rPr>
                  <w:sz w:val="20"/>
                  <w:szCs w:val="20"/>
                </w:rPr>
                <w:delText>500 A per line</w:delText>
              </w:r>
            </w:del>
          </w:p>
        </w:tc>
      </w:tr>
      <w:tr w:rsidR="0088254F" w:rsidDel="0079153A" w14:paraId="3B69609A" w14:textId="2E3C80C3" w:rsidTr="000C73D7">
        <w:trPr>
          <w:jc w:val="center"/>
          <w:del w:id="996" w:author="Rozyckie, Stephen P." w:date="2019-12-10T13:36:00Z"/>
        </w:trPr>
        <w:tc>
          <w:tcPr>
            <w:tcW w:w="5760" w:type="dxa"/>
          </w:tcPr>
          <w:p w14:paraId="3D954AA1" w14:textId="08F73FEB" w:rsidR="0088254F" w:rsidDel="0079153A" w:rsidRDefault="001B400C" w:rsidP="00AC46D0">
            <w:pPr>
              <w:pStyle w:val="NormalWeb"/>
              <w:numPr>
                <w:ilvl w:val="0"/>
                <w:numId w:val="258"/>
              </w:numPr>
              <w:spacing w:before="0" w:beforeAutospacing="0" w:after="0" w:afterAutospacing="0"/>
              <w:ind w:left="1600"/>
              <w:rPr>
                <w:del w:id="997" w:author="Rozyckie, Stephen P." w:date="2019-12-10T13:36:00Z"/>
                <w:sz w:val="20"/>
                <w:szCs w:val="20"/>
              </w:rPr>
            </w:pPr>
            <w:del w:id="998" w:author="Rozyckie, Stephen P." w:date="2019-12-10T13:36:00Z">
              <w:r w:rsidRPr="008161F6" w:rsidDel="0079153A">
                <w:rPr>
                  <w:sz w:val="20"/>
                  <w:szCs w:val="20"/>
                </w:rPr>
                <w:delText>Life Expectancy:</w:delText>
              </w:r>
            </w:del>
          </w:p>
        </w:tc>
        <w:tc>
          <w:tcPr>
            <w:tcW w:w="3595" w:type="dxa"/>
          </w:tcPr>
          <w:p w14:paraId="235CD523" w14:textId="105BD664" w:rsidR="0088254F" w:rsidDel="0079153A" w:rsidRDefault="0088254F" w:rsidP="00911B72">
            <w:pPr>
              <w:pStyle w:val="NormalWeb"/>
              <w:spacing w:before="0" w:beforeAutospacing="0" w:after="0" w:afterAutospacing="0"/>
              <w:jc w:val="both"/>
              <w:rPr>
                <w:del w:id="999" w:author="Rozyckie, Stephen P." w:date="2019-12-10T13:36:00Z"/>
                <w:sz w:val="20"/>
                <w:szCs w:val="20"/>
              </w:rPr>
            </w:pPr>
          </w:p>
        </w:tc>
      </w:tr>
      <w:tr w:rsidR="0088254F" w:rsidDel="0079153A" w14:paraId="73F937D9" w14:textId="0905040C" w:rsidTr="000C73D7">
        <w:trPr>
          <w:jc w:val="center"/>
          <w:del w:id="1000" w:author="Rozyckie, Stephen P." w:date="2019-12-10T13:36:00Z"/>
        </w:trPr>
        <w:tc>
          <w:tcPr>
            <w:tcW w:w="5760" w:type="dxa"/>
          </w:tcPr>
          <w:p w14:paraId="54ABD953" w14:textId="2EA07FF5" w:rsidR="0088254F" w:rsidDel="0079153A" w:rsidRDefault="001B400C" w:rsidP="00AC46D0">
            <w:pPr>
              <w:pStyle w:val="NormalWeb"/>
              <w:numPr>
                <w:ilvl w:val="0"/>
                <w:numId w:val="259"/>
              </w:numPr>
              <w:spacing w:before="0" w:beforeAutospacing="0" w:after="0" w:afterAutospacing="0"/>
              <w:ind w:left="1960"/>
              <w:jc w:val="both"/>
              <w:rPr>
                <w:del w:id="1001" w:author="Rozyckie, Stephen P." w:date="2019-12-10T13:36:00Z"/>
                <w:sz w:val="20"/>
                <w:szCs w:val="20"/>
              </w:rPr>
            </w:pPr>
            <w:del w:id="1002" w:author="Rozyckie, Stephen P." w:date="2019-12-10T13:36:00Z">
              <w:r w:rsidRPr="008161F6" w:rsidDel="0079153A">
                <w:rPr>
                  <w:sz w:val="20"/>
                  <w:szCs w:val="20"/>
                </w:rPr>
                <w:delText>8 x 20 ms</w:delText>
              </w:r>
            </w:del>
          </w:p>
        </w:tc>
        <w:tc>
          <w:tcPr>
            <w:tcW w:w="3595" w:type="dxa"/>
          </w:tcPr>
          <w:p w14:paraId="5FBD15C6" w14:textId="2D8CAE3C" w:rsidR="0088254F" w:rsidDel="0079153A" w:rsidRDefault="001B400C" w:rsidP="00911B72">
            <w:pPr>
              <w:pStyle w:val="NormalWeb"/>
              <w:spacing w:before="0" w:beforeAutospacing="0" w:after="0" w:afterAutospacing="0"/>
              <w:jc w:val="both"/>
              <w:rPr>
                <w:del w:id="1003" w:author="Rozyckie, Stephen P." w:date="2019-12-10T13:36:00Z"/>
                <w:sz w:val="20"/>
                <w:szCs w:val="20"/>
              </w:rPr>
            </w:pPr>
            <w:del w:id="1004" w:author="Rozyckie, Stephen P." w:date="2019-12-10T13:36:00Z">
              <w:r w:rsidRPr="008161F6" w:rsidDel="0079153A">
                <w:rPr>
                  <w:sz w:val="20"/>
                  <w:szCs w:val="20"/>
                </w:rPr>
                <w:delText>&gt;100 occurrences</w:delText>
              </w:r>
            </w:del>
          </w:p>
        </w:tc>
      </w:tr>
      <w:tr w:rsidR="0088254F" w:rsidDel="0079153A" w14:paraId="60B1136B" w14:textId="0365568B" w:rsidTr="000C73D7">
        <w:trPr>
          <w:jc w:val="center"/>
          <w:del w:id="1005" w:author="Rozyckie, Stephen P." w:date="2019-12-10T13:36:00Z"/>
        </w:trPr>
        <w:tc>
          <w:tcPr>
            <w:tcW w:w="5760" w:type="dxa"/>
          </w:tcPr>
          <w:p w14:paraId="3AE087C1" w14:textId="5E45A6D9" w:rsidR="0088254F" w:rsidDel="0079153A" w:rsidRDefault="001B400C" w:rsidP="00AC46D0">
            <w:pPr>
              <w:pStyle w:val="NormalWeb"/>
              <w:numPr>
                <w:ilvl w:val="0"/>
                <w:numId w:val="259"/>
              </w:numPr>
              <w:spacing w:before="0" w:beforeAutospacing="0" w:after="0" w:afterAutospacing="0"/>
              <w:ind w:left="1960"/>
              <w:jc w:val="both"/>
              <w:rPr>
                <w:del w:id="1006" w:author="Rozyckie, Stephen P." w:date="2019-12-10T13:36:00Z"/>
                <w:sz w:val="20"/>
                <w:szCs w:val="20"/>
              </w:rPr>
            </w:pPr>
            <w:del w:id="1007" w:author="Rozyckie, Stephen P." w:date="2019-12-10T13:36:00Z">
              <w:r w:rsidRPr="008161F6" w:rsidDel="0079153A">
                <w:rPr>
                  <w:sz w:val="20"/>
                  <w:szCs w:val="20"/>
                </w:rPr>
                <w:delText>10 x 700 ms</w:delText>
              </w:r>
            </w:del>
          </w:p>
        </w:tc>
        <w:tc>
          <w:tcPr>
            <w:tcW w:w="3595" w:type="dxa"/>
          </w:tcPr>
          <w:p w14:paraId="52C4BDC5" w14:textId="311EBDD5" w:rsidR="0088254F" w:rsidDel="0079153A" w:rsidRDefault="0088254F" w:rsidP="00911B72">
            <w:pPr>
              <w:pStyle w:val="NormalWeb"/>
              <w:spacing w:before="0" w:beforeAutospacing="0" w:after="0" w:afterAutospacing="0"/>
              <w:jc w:val="both"/>
              <w:rPr>
                <w:del w:id="1008" w:author="Rozyckie, Stephen P." w:date="2019-12-10T13:36:00Z"/>
                <w:sz w:val="20"/>
                <w:szCs w:val="20"/>
              </w:rPr>
            </w:pPr>
          </w:p>
        </w:tc>
      </w:tr>
      <w:tr w:rsidR="0088254F" w:rsidDel="0079153A" w14:paraId="3ABDB370" w14:textId="4309886A" w:rsidTr="000C73D7">
        <w:trPr>
          <w:jc w:val="center"/>
          <w:del w:id="1009" w:author="Rozyckie, Stephen P." w:date="2019-12-10T13:36:00Z"/>
        </w:trPr>
        <w:tc>
          <w:tcPr>
            <w:tcW w:w="5760" w:type="dxa"/>
          </w:tcPr>
          <w:p w14:paraId="0442DC72" w14:textId="17B4B965" w:rsidR="0088254F" w:rsidDel="0079153A" w:rsidRDefault="001B400C" w:rsidP="00AC46D0">
            <w:pPr>
              <w:pStyle w:val="NormalWeb"/>
              <w:numPr>
                <w:ilvl w:val="0"/>
                <w:numId w:val="258"/>
              </w:numPr>
              <w:spacing w:before="0" w:beforeAutospacing="0" w:after="0" w:afterAutospacing="0"/>
              <w:ind w:left="1600"/>
              <w:jc w:val="both"/>
              <w:rPr>
                <w:del w:id="1010" w:author="Rozyckie, Stephen P." w:date="2019-12-10T13:36:00Z"/>
                <w:sz w:val="20"/>
                <w:szCs w:val="20"/>
              </w:rPr>
            </w:pPr>
            <w:del w:id="1011" w:author="Rozyckie, Stephen P." w:date="2019-12-10T13:36:00Z">
              <w:r w:rsidRPr="008161F6" w:rsidDel="0079153A">
                <w:rPr>
                  <w:sz w:val="20"/>
                  <w:szCs w:val="20"/>
                </w:rPr>
                <w:delText>Response time</w:delText>
              </w:r>
            </w:del>
          </w:p>
        </w:tc>
        <w:tc>
          <w:tcPr>
            <w:tcW w:w="3595" w:type="dxa"/>
          </w:tcPr>
          <w:p w14:paraId="140FBC76" w14:textId="29F1F9D1" w:rsidR="0088254F" w:rsidDel="0079153A" w:rsidRDefault="001B400C" w:rsidP="00911B72">
            <w:pPr>
              <w:pStyle w:val="NormalWeb"/>
              <w:spacing w:before="0" w:beforeAutospacing="0" w:after="0" w:afterAutospacing="0"/>
              <w:jc w:val="both"/>
              <w:rPr>
                <w:del w:id="1012" w:author="Rozyckie, Stephen P." w:date="2019-12-10T13:36:00Z"/>
                <w:sz w:val="20"/>
                <w:szCs w:val="20"/>
              </w:rPr>
            </w:pPr>
            <w:del w:id="1013" w:author="Rozyckie, Stephen P." w:date="2019-12-10T13:36:00Z">
              <w:r w:rsidRPr="008161F6" w:rsidDel="0079153A">
                <w:rPr>
                  <w:sz w:val="20"/>
                  <w:szCs w:val="20"/>
                </w:rPr>
                <w:delText>&lt; 1 nanosecond</w:delText>
              </w:r>
            </w:del>
          </w:p>
        </w:tc>
      </w:tr>
      <w:tr w:rsidR="0088254F" w:rsidDel="0079153A" w14:paraId="5EE3B11B" w14:textId="1EBAC9DE" w:rsidTr="000C73D7">
        <w:trPr>
          <w:jc w:val="center"/>
          <w:del w:id="1014" w:author="Rozyckie, Stephen P." w:date="2019-12-10T13:36:00Z"/>
        </w:trPr>
        <w:tc>
          <w:tcPr>
            <w:tcW w:w="5760" w:type="dxa"/>
          </w:tcPr>
          <w:p w14:paraId="1A99AED9" w14:textId="5AEC0C4C" w:rsidR="0088254F" w:rsidDel="0079153A" w:rsidRDefault="001B400C" w:rsidP="00AC46D0">
            <w:pPr>
              <w:pStyle w:val="NormalWeb"/>
              <w:numPr>
                <w:ilvl w:val="0"/>
                <w:numId w:val="258"/>
              </w:numPr>
              <w:spacing w:before="0" w:beforeAutospacing="0" w:after="0" w:afterAutospacing="0"/>
              <w:ind w:left="1600"/>
              <w:jc w:val="both"/>
              <w:rPr>
                <w:del w:id="1015" w:author="Rozyckie, Stephen P." w:date="2019-12-10T13:36:00Z"/>
                <w:sz w:val="20"/>
                <w:szCs w:val="20"/>
              </w:rPr>
            </w:pPr>
            <w:del w:id="1016" w:author="Rozyckie, Stephen P." w:date="2019-12-10T13:36:00Z">
              <w:r w:rsidRPr="008161F6" w:rsidDel="0079153A">
                <w:rPr>
                  <w:sz w:val="20"/>
                  <w:szCs w:val="20"/>
                </w:rPr>
                <w:delText>Technology</w:delText>
              </w:r>
            </w:del>
          </w:p>
        </w:tc>
        <w:tc>
          <w:tcPr>
            <w:tcW w:w="3595" w:type="dxa"/>
          </w:tcPr>
          <w:p w14:paraId="14D58889" w14:textId="2B2DFFCB" w:rsidR="0088254F" w:rsidDel="0079153A" w:rsidRDefault="001B400C" w:rsidP="00911B72">
            <w:pPr>
              <w:pStyle w:val="NormalWeb"/>
              <w:spacing w:before="0" w:beforeAutospacing="0" w:after="0" w:afterAutospacing="0"/>
              <w:jc w:val="both"/>
              <w:rPr>
                <w:del w:id="1017" w:author="Rozyckie, Stephen P." w:date="2019-12-10T13:36:00Z"/>
                <w:sz w:val="20"/>
                <w:szCs w:val="20"/>
              </w:rPr>
            </w:pPr>
            <w:del w:id="1018" w:author="Rozyckie, Stephen P." w:date="2019-12-10T13:36:00Z">
              <w:r w:rsidRPr="008161F6" w:rsidDel="0079153A">
                <w:rPr>
                  <w:sz w:val="20"/>
                  <w:szCs w:val="20"/>
                </w:rPr>
                <w:delText>SAD Hybrid</w:delText>
              </w:r>
            </w:del>
          </w:p>
        </w:tc>
      </w:tr>
      <w:tr w:rsidR="0088254F" w:rsidDel="0079153A" w14:paraId="6B3B9957" w14:textId="39A6B21F" w:rsidTr="000C73D7">
        <w:trPr>
          <w:jc w:val="center"/>
          <w:del w:id="1019" w:author="Rozyckie, Stephen P." w:date="2019-12-10T13:36:00Z"/>
        </w:trPr>
        <w:tc>
          <w:tcPr>
            <w:tcW w:w="5760" w:type="dxa"/>
          </w:tcPr>
          <w:p w14:paraId="600E41A2" w14:textId="4D70517A" w:rsidR="0088254F" w:rsidDel="0079153A" w:rsidRDefault="001B400C" w:rsidP="00AC46D0">
            <w:pPr>
              <w:pStyle w:val="NormalWeb"/>
              <w:numPr>
                <w:ilvl w:val="0"/>
                <w:numId w:val="258"/>
              </w:numPr>
              <w:spacing w:before="0" w:beforeAutospacing="0" w:after="0" w:afterAutospacing="0"/>
              <w:ind w:left="1600"/>
              <w:jc w:val="both"/>
              <w:rPr>
                <w:del w:id="1020" w:author="Rozyckie, Stephen P." w:date="2019-12-10T13:36:00Z"/>
                <w:sz w:val="20"/>
                <w:szCs w:val="20"/>
              </w:rPr>
            </w:pPr>
            <w:del w:id="1021" w:author="Rozyckie, Stephen P." w:date="2019-12-10T13:36:00Z">
              <w:r w:rsidRPr="008161F6" w:rsidDel="0079153A">
                <w:rPr>
                  <w:sz w:val="20"/>
                  <w:szCs w:val="20"/>
                </w:rPr>
                <w:delText>Operating Temperature</w:delText>
              </w:r>
            </w:del>
          </w:p>
        </w:tc>
        <w:tc>
          <w:tcPr>
            <w:tcW w:w="3595" w:type="dxa"/>
          </w:tcPr>
          <w:p w14:paraId="1DF8C21D" w14:textId="3AAA7DBE" w:rsidR="0088254F" w:rsidDel="0079153A" w:rsidRDefault="00C03E91" w:rsidP="00911B72">
            <w:pPr>
              <w:pStyle w:val="NormalWeb"/>
              <w:spacing w:before="0" w:beforeAutospacing="0" w:after="0" w:afterAutospacing="0"/>
              <w:jc w:val="both"/>
              <w:rPr>
                <w:del w:id="1022" w:author="Rozyckie, Stephen P." w:date="2019-12-10T13:36:00Z"/>
                <w:sz w:val="20"/>
                <w:szCs w:val="20"/>
              </w:rPr>
            </w:pPr>
            <w:del w:id="1023" w:author="Rozyckie, Stephen P." w:date="2019-12-10T13:36:00Z">
              <w:r w:rsidDel="0079153A">
                <w:rPr>
                  <w:sz w:val="20"/>
                  <w:szCs w:val="20"/>
                </w:rPr>
                <w:delText>-40F to 185F</w:delText>
              </w:r>
            </w:del>
          </w:p>
        </w:tc>
      </w:tr>
    </w:tbl>
    <w:p w14:paraId="68769165" w14:textId="4B0C2FC5" w:rsidR="0088254F" w:rsidRPr="0042541D" w:rsidDel="0079153A" w:rsidRDefault="0088254F" w:rsidP="0042541D">
      <w:pPr>
        <w:pStyle w:val="NormalWeb"/>
        <w:spacing w:before="0" w:beforeAutospacing="0" w:after="0" w:afterAutospacing="0"/>
        <w:jc w:val="both"/>
        <w:rPr>
          <w:del w:id="1024" w:author="Rozyckie, Stephen P." w:date="2019-12-10T13:36:00Z"/>
          <w:sz w:val="20"/>
          <w:szCs w:val="20"/>
        </w:rPr>
      </w:pPr>
    </w:p>
    <w:p w14:paraId="27B4B406" w14:textId="7B065CBF" w:rsidR="003A76FB" w:rsidRPr="0042541D" w:rsidDel="0079153A" w:rsidRDefault="00313951" w:rsidP="0042541D">
      <w:pPr>
        <w:pStyle w:val="NormalWeb"/>
        <w:contextualSpacing/>
        <w:jc w:val="both"/>
        <w:rPr>
          <w:del w:id="1025" w:author="Rozyckie, Stephen P." w:date="2019-12-10T13:36:00Z"/>
          <w:sz w:val="20"/>
          <w:szCs w:val="20"/>
        </w:rPr>
      </w:pPr>
      <w:del w:id="1026" w:author="Rozyckie, Stephen P." w:date="2019-12-10T13:36:00Z">
        <w:r w:rsidRPr="0042541D" w:rsidDel="0079153A">
          <w:rPr>
            <w:b/>
            <w:sz w:val="20"/>
            <w:szCs w:val="20"/>
          </w:rPr>
          <w:delText xml:space="preserve">            </w:delText>
        </w:r>
        <w:r w:rsidR="00597F0A" w:rsidRPr="0042541D" w:rsidDel="0079153A">
          <w:rPr>
            <w:b/>
            <w:sz w:val="20"/>
            <w:szCs w:val="20"/>
          </w:rPr>
          <w:delText>3.d  Grounding Requirements.</w:delText>
        </w:r>
        <w:r w:rsidR="003A76FB" w:rsidRPr="0042541D" w:rsidDel="0079153A">
          <w:rPr>
            <w:sz w:val="20"/>
            <w:szCs w:val="20"/>
          </w:rPr>
          <w:delText>  Provide each controller with its own grounding rod in addition to the other grounding requirements for signal supports. Grounding and Grounding Rods will be installed in accordance with the Standard Drawings and as follows: </w:delText>
        </w:r>
      </w:del>
    </w:p>
    <w:p w14:paraId="5A6B05F9" w14:textId="6C216FA2" w:rsidR="003A76FB" w:rsidRPr="0042541D" w:rsidDel="0079153A" w:rsidRDefault="00313951" w:rsidP="0042541D">
      <w:pPr>
        <w:pStyle w:val="NormalWeb"/>
        <w:spacing w:before="0" w:beforeAutospacing="0" w:after="0" w:afterAutospacing="0"/>
        <w:contextualSpacing/>
        <w:jc w:val="both"/>
        <w:rPr>
          <w:del w:id="1027" w:author="Rozyckie, Stephen P." w:date="2019-12-10T13:36:00Z"/>
          <w:sz w:val="20"/>
          <w:szCs w:val="20"/>
        </w:rPr>
      </w:pPr>
      <w:del w:id="1028" w:author="Rozyckie, Stephen P." w:date="2019-12-10T13:36:00Z">
        <w:r w:rsidRPr="0042541D" w:rsidDel="0079153A">
          <w:rPr>
            <w:sz w:val="20"/>
            <w:szCs w:val="20"/>
          </w:rPr>
          <w:delText xml:space="preserve">            </w:delText>
        </w:r>
        <w:r w:rsidR="003A76FB" w:rsidRPr="0042541D" w:rsidDel="0079153A">
          <w:rPr>
            <w:sz w:val="20"/>
            <w:szCs w:val="20"/>
          </w:rPr>
          <w:delText>Place two grounding rods at the base of the controller.  Test all grounding rods used for controllers, mast arms</w:delText>
        </w:r>
        <w:r w:rsidR="00E97F1C" w:rsidRPr="0042541D" w:rsidDel="0079153A">
          <w:rPr>
            <w:sz w:val="20"/>
            <w:szCs w:val="20"/>
          </w:rPr>
          <w:delText>,</w:delText>
        </w:r>
        <w:r w:rsidR="003A76FB" w:rsidRPr="0042541D" w:rsidDel="0079153A">
          <w:rPr>
            <w:sz w:val="20"/>
            <w:szCs w:val="20"/>
          </w:rPr>
          <w:delText xml:space="preserve"> and supports for their resistance to ground in accordance with the NEC; with resistance less than 25 ohms.  For grounding rods failing the above-mentioned test, relocate the grounding rod to a suitable location approved by the Representative.  When suitable, place a grounding grid utilizing shielded copper wire and grounding rods at each corner, around the intersection.  Documentation regarding grounding resistance and as-built plans of grounding grid must be verified by the Representative. </w:delText>
        </w:r>
      </w:del>
    </w:p>
    <w:p w14:paraId="56D0F959" w14:textId="59C47AF5" w:rsidR="00530444" w:rsidRPr="0042541D" w:rsidDel="0079153A" w:rsidRDefault="00530444" w:rsidP="0042541D">
      <w:pPr>
        <w:jc w:val="both"/>
        <w:rPr>
          <w:del w:id="1029" w:author="Rozyckie, Stephen P." w:date="2019-12-10T13:36:00Z"/>
          <w:sz w:val="20"/>
        </w:rPr>
      </w:pPr>
    </w:p>
    <w:p w14:paraId="29FAA7A5" w14:textId="3F3E65CB" w:rsidR="00530444" w:rsidRPr="0042541D" w:rsidDel="0079153A" w:rsidRDefault="00313951" w:rsidP="0042541D">
      <w:pPr>
        <w:jc w:val="both"/>
        <w:rPr>
          <w:del w:id="1030" w:author="Rozyckie, Stephen P." w:date="2019-12-10T13:36:00Z"/>
          <w:sz w:val="20"/>
        </w:rPr>
      </w:pPr>
      <w:del w:id="1031" w:author="Rozyckie, Stephen P." w:date="2019-12-10T13:36:00Z">
        <w:r w:rsidRPr="0042541D" w:rsidDel="0079153A">
          <w:rPr>
            <w:b/>
            <w:sz w:val="20"/>
          </w:rPr>
          <w:delText xml:space="preserve">        </w:delText>
        </w:r>
        <w:r w:rsidR="00E97F1C" w:rsidRPr="0042541D" w:rsidDel="0079153A">
          <w:rPr>
            <w:b/>
            <w:sz w:val="20"/>
          </w:rPr>
          <w:delText xml:space="preserve">4.  </w:delText>
        </w:r>
        <w:r w:rsidR="00530444" w:rsidRPr="0042541D" w:rsidDel="0079153A">
          <w:rPr>
            <w:b/>
            <w:sz w:val="20"/>
          </w:rPr>
          <w:delText xml:space="preserve">Police Panel.  </w:delText>
        </w:r>
        <w:r w:rsidR="00530444" w:rsidRPr="0042541D" w:rsidDel="0079153A">
          <w:rPr>
            <w:sz w:val="20"/>
          </w:rPr>
          <w:delText>Furnish with the following switches:</w:delText>
        </w:r>
      </w:del>
    </w:p>
    <w:p w14:paraId="0FFE3664" w14:textId="57D3F383" w:rsidR="00530444" w:rsidRPr="0042541D" w:rsidDel="0079153A" w:rsidRDefault="00530444" w:rsidP="0042541D">
      <w:pPr>
        <w:jc w:val="both"/>
        <w:rPr>
          <w:del w:id="1032" w:author="Rozyckie, Stephen P." w:date="2019-12-10T13:36:00Z"/>
          <w:sz w:val="20"/>
        </w:rPr>
      </w:pPr>
    </w:p>
    <w:p w14:paraId="26795ED1" w14:textId="06F0F122" w:rsidR="00530444" w:rsidRPr="0042541D" w:rsidDel="0079153A" w:rsidRDefault="00530444" w:rsidP="00AC46D0">
      <w:pPr>
        <w:numPr>
          <w:ilvl w:val="0"/>
          <w:numId w:val="84"/>
        </w:numPr>
        <w:tabs>
          <w:tab w:val="clear" w:pos="1296"/>
        </w:tabs>
        <w:ind w:left="1260" w:hanging="360"/>
        <w:jc w:val="both"/>
        <w:rPr>
          <w:del w:id="1033" w:author="Rozyckie, Stephen P." w:date="2019-12-10T13:36:00Z"/>
          <w:sz w:val="20"/>
        </w:rPr>
      </w:pPr>
      <w:del w:id="1034" w:author="Rozyckie, Stephen P." w:date="2019-12-10T13:36:00Z">
        <w:r w:rsidRPr="0042541D" w:rsidDel="0079153A">
          <w:rPr>
            <w:sz w:val="20"/>
          </w:rPr>
          <w:delText>Auto—Flash</w:delText>
        </w:r>
      </w:del>
    </w:p>
    <w:p w14:paraId="19372C27" w14:textId="3A947B08" w:rsidR="00530444" w:rsidRPr="0042541D" w:rsidDel="0079153A" w:rsidRDefault="00530444" w:rsidP="00AC46D0">
      <w:pPr>
        <w:numPr>
          <w:ilvl w:val="0"/>
          <w:numId w:val="85"/>
        </w:numPr>
        <w:tabs>
          <w:tab w:val="clear" w:pos="1296"/>
        </w:tabs>
        <w:ind w:left="1260" w:hanging="360"/>
        <w:jc w:val="both"/>
        <w:rPr>
          <w:del w:id="1035" w:author="Rozyckie, Stephen P." w:date="2019-12-10T13:36:00Z"/>
          <w:sz w:val="20"/>
        </w:rPr>
      </w:pPr>
      <w:del w:id="1036" w:author="Rozyckie, Stephen P." w:date="2019-12-10T13:36:00Z">
        <w:r w:rsidRPr="0042541D" w:rsidDel="0079153A">
          <w:rPr>
            <w:sz w:val="20"/>
          </w:rPr>
          <w:delText>Lights (ON—OFF)</w:delText>
        </w:r>
      </w:del>
    </w:p>
    <w:p w14:paraId="74A59ECB" w14:textId="657B368F" w:rsidR="00530444" w:rsidRPr="0042541D" w:rsidDel="0079153A" w:rsidRDefault="00530444" w:rsidP="00AC46D0">
      <w:pPr>
        <w:numPr>
          <w:ilvl w:val="0"/>
          <w:numId w:val="86"/>
        </w:numPr>
        <w:tabs>
          <w:tab w:val="clear" w:pos="1296"/>
        </w:tabs>
        <w:ind w:left="1260" w:hanging="360"/>
        <w:jc w:val="both"/>
        <w:rPr>
          <w:del w:id="1037" w:author="Rozyckie, Stephen P." w:date="2019-12-10T13:36:00Z"/>
          <w:sz w:val="20"/>
        </w:rPr>
      </w:pPr>
      <w:del w:id="1038" w:author="Rozyckie, Stephen P." w:date="2019-12-10T13:36:00Z">
        <w:r w:rsidRPr="0042541D" w:rsidDel="0079153A">
          <w:rPr>
            <w:sz w:val="20"/>
          </w:rPr>
          <w:delText>Auto—Manual</w:delText>
        </w:r>
      </w:del>
    </w:p>
    <w:p w14:paraId="73807858" w14:textId="42E8FFDD" w:rsidR="00DB3981" w:rsidRPr="0042541D" w:rsidDel="0079153A" w:rsidRDefault="00DB3981" w:rsidP="0042541D">
      <w:pPr>
        <w:ind w:left="1260"/>
        <w:jc w:val="both"/>
        <w:rPr>
          <w:del w:id="1039" w:author="Rozyckie, Stephen P." w:date="2019-12-10T13:36:00Z"/>
          <w:sz w:val="20"/>
        </w:rPr>
        <w:sectPr w:rsidR="00DB3981" w:rsidRPr="0042541D" w:rsidDel="0079153A" w:rsidSect="0042541D">
          <w:headerReference w:type="default" r:id="rId18"/>
          <w:endnotePr>
            <w:numFmt w:val="decimal"/>
          </w:endnotePr>
          <w:type w:val="continuous"/>
          <w:pgSz w:w="12240" w:h="15840" w:code="1"/>
          <w:pgMar w:top="1440" w:right="1440" w:bottom="864" w:left="1440" w:header="720" w:footer="720" w:gutter="0"/>
          <w:cols w:space="720"/>
          <w:noEndnote/>
        </w:sectPr>
      </w:pPr>
    </w:p>
    <w:p w14:paraId="2295CE51" w14:textId="7FAC9B0C" w:rsidR="00A144C9" w:rsidRPr="0042541D" w:rsidDel="0079153A" w:rsidRDefault="00A144C9" w:rsidP="0042541D">
      <w:pPr>
        <w:jc w:val="both"/>
        <w:rPr>
          <w:del w:id="1041" w:author="Rozyckie, Stephen P." w:date="2019-12-10T13:36:00Z"/>
          <w:sz w:val="20"/>
        </w:rPr>
      </w:pPr>
    </w:p>
    <w:p w14:paraId="6818C720" w14:textId="05D3D2E6" w:rsidR="00597F0A" w:rsidRPr="0042541D" w:rsidDel="0079153A" w:rsidRDefault="00313951" w:rsidP="0042541D">
      <w:pPr>
        <w:jc w:val="both"/>
        <w:rPr>
          <w:del w:id="1042" w:author="Rozyckie, Stephen P." w:date="2019-12-10T13:36:00Z"/>
          <w:sz w:val="20"/>
        </w:rPr>
      </w:pPr>
      <w:del w:id="1043" w:author="Rozyckie, Stephen P." w:date="2019-12-10T13:36:00Z">
        <w:r w:rsidRPr="0042541D" w:rsidDel="0079153A">
          <w:rPr>
            <w:sz w:val="20"/>
          </w:rPr>
          <w:delText xml:space="preserve">        </w:delText>
        </w:r>
        <w:r w:rsidR="00597F0A" w:rsidRPr="0042541D" w:rsidDel="0079153A">
          <w:rPr>
            <w:sz w:val="20"/>
          </w:rPr>
          <w:delText>Provide hand control cable in panel.</w:delText>
        </w:r>
      </w:del>
    </w:p>
    <w:p w14:paraId="199BFE54" w14:textId="2A4E6659" w:rsidR="00530444" w:rsidRPr="0042541D" w:rsidDel="0079153A" w:rsidRDefault="00530444" w:rsidP="0042541D">
      <w:pPr>
        <w:jc w:val="both"/>
        <w:rPr>
          <w:del w:id="1044" w:author="Rozyckie, Stephen P." w:date="2019-12-10T13:36:00Z"/>
          <w:sz w:val="20"/>
        </w:rPr>
      </w:pPr>
    </w:p>
    <w:p w14:paraId="10789EFB" w14:textId="4B14F3C0" w:rsidR="00D84A3E" w:rsidRPr="0042541D" w:rsidDel="0079153A" w:rsidRDefault="00313951" w:rsidP="0042541D">
      <w:pPr>
        <w:jc w:val="both"/>
        <w:rPr>
          <w:del w:id="1045" w:author="Rozyckie, Stephen P." w:date="2019-12-10T13:36:00Z"/>
          <w:sz w:val="20"/>
        </w:rPr>
      </w:pPr>
      <w:del w:id="1046" w:author="Rozyckie, Stephen P." w:date="2019-12-10T13:36:00Z">
        <w:r w:rsidRPr="0042541D" w:rsidDel="0079153A">
          <w:rPr>
            <w:b/>
            <w:sz w:val="20"/>
          </w:rPr>
          <w:delText xml:space="preserve">        </w:delText>
        </w:r>
        <w:r w:rsidR="00E97F1C" w:rsidRPr="0042541D" w:rsidDel="0079153A">
          <w:rPr>
            <w:b/>
            <w:sz w:val="20"/>
          </w:rPr>
          <w:delText xml:space="preserve">5.  </w:delText>
        </w:r>
        <w:r w:rsidR="00530444" w:rsidRPr="0042541D" w:rsidDel="0079153A">
          <w:rPr>
            <w:b/>
            <w:sz w:val="20"/>
          </w:rPr>
          <w:delText>Time Clock</w:delText>
        </w:r>
        <w:r w:rsidR="00D84A3E" w:rsidRPr="0042541D" w:rsidDel="0079153A">
          <w:rPr>
            <w:b/>
            <w:sz w:val="20"/>
          </w:rPr>
          <w:delText>.</w:delText>
        </w:r>
      </w:del>
    </w:p>
    <w:p w14:paraId="7E77BB14" w14:textId="7DD7D7C0" w:rsidR="00D84A3E" w:rsidRPr="0042541D" w:rsidDel="0079153A" w:rsidRDefault="00D84A3E" w:rsidP="0042541D">
      <w:pPr>
        <w:jc w:val="both"/>
        <w:rPr>
          <w:del w:id="1047" w:author="Rozyckie, Stephen P." w:date="2019-12-10T13:36:00Z"/>
          <w:sz w:val="20"/>
        </w:rPr>
      </w:pPr>
    </w:p>
    <w:p w14:paraId="5250DB6F" w14:textId="392EF218" w:rsidR="00530444" w:rsidRPr="0042541D" w:rsidDel="0079153A" w:rsidRDefault="00313951" w:rsidP="0042541D">
      <w:pPr>
        <w:jc w:val="both"/>
        <w:rPr>
          <w:del w:id="1048" w:author="Rozyckie, Stephen P." w:date="2019-12-10T13:36:00Z"/>
          <w:sz w:val="20"/>
        </w:rPr>
      </w:pPr>
      <w:del w:id="1049" w:author="Rozyckie, Stephen P." w:date="2019-12-10T13:36:00Z">
        <w:r w:rsidRPr="0042541D" w:rsidDel="0079153A">
          <w:rPr>
            <w:b/>
            <w:sz w:val="20"/>
          </w:rPr>
          <w:delText xml:space="preserve">            </w:delText>
        </w:r>
        <w:r w:rsidR="00D84A3E" w:rsidRPr="0042541D" w:rsidDel="0079153A">
          <w:rPr>
            <w:b/>
            <w:sz w:val="20"/>
          </w:rPr>
          <w:delText xml:space="preserve">5.a  </w:delText>
        </w:r>
        <w:r w:rsidR="00530444" w:rsidRPr="0042541D" w:rsidDel="0079153A">
          <w:rPr>
            <w:b/>
            <w:sz w:val="20"/>
          </w:rPr>
          <w:delText xml:space="preserve">Solid-State.  </w:delText>
        </w:r>
        <w:r w:rsidR="00530444" w:rsidRPr="0042541D" w:rsidDel="0079153A">
          <w:rPr>
            <w:sz w:val="20"/>
          </w:rPr>
          <w:delText>Enclosed in an electrical</w:delText>
        </w:r>
        <w:r w:rsidR="00530444" w:rsidRPr="0042541D" w:rsidDel="0079153A">
          <w:rPr>
            <w:sz w:val="20"/>
          </w:rPr>
          <w:noBreakHyphen/>
          <w:delText>shockproof housing, conforming to the following requirements</w:delText>
        </w:r>
        <w:r w:rsidR="00574736" w:rsidRPr="0042541D" w:rsidDel="0079153A">
          <w:rPr>
            <w:sz w:val="20"/>
          </w:rPr>
          <w:delText>:</w:delText>
        </w:r>
      </w:del>
    </w:p>
    <w:p w14:paraId="02FF2431" w14:textId="590A554A" w:rsidR="00530444" w:rsidRPr="0042541D" w:rsidDel="0079153A" w:rsidRDefault="00530444" w:rsidP="0042541D">
      <w:pPr>
        <w:jc w:val="both"/>
        <w:rPr>
          <w:del w:id="1050" w:author="Rozyckie, Stephen P." w:date="2019-12-10T13:36:00Z"/>
          <w:sz w:val="20"/>
        </w:rPr>
      </w:pPr>
    </w:p>
    <w:p w14:paraId="111C30BD" w14:textId="764FACC1" w:rsidR="00530444" w:rsidRPr="0042541D" w:rsidDel="0079153A" w:rsidRDefault="00530444" w:rsidP="00AC46D0">
      <w:pPr>
        <w:numPr>
          <w:ilvl w:val="0"/>
          <w:numId w:val="98"/>
        </w:numPr>
        <w:tabs>
          <w:tab w:val="clear" w:pos="1296"/>
        </w:tabs>
        <w:ind w:left="1620" w:hanging="360"/>
        <w:jc w:val="both"/>
        <w:rPr>
          <w:del w:id="1051" w:author="Rozyckie, Stephen P." w:date="2019-12-10T13:36:00Z"/>
          <w:sz w:val="20"/>
        </w:rPr>
      </w:pPr>
      <w:del w:id="1052" w:author="Rozyckie, Stephen P." w:date="2019-12-10T13:36:00Z">
        <w:r w:rsidRPr="0042541D" w:rsidDel="0079153A">
          <w:rPr>
            <w:sz w:val="20"/>
          </w:rPr>
          <w:delText>Input Voltage—95 V to 135 V (ac), 57 Hz to 63 Hz.</w:delText>
        </w:r>
      </w:del>
    </w:p>
    <w:p w14:paraId="01867A57" w14:textId="3B75CDBA" w:rsidR="00530444" w:rsidRPr="0042541D" w:rsidDel="0079153A" w:rsidRDefault="00530444" w:rsidP="00AC46D0">
      <w:pPr>
        <w:numPr>
          <w:ilvl w:val="0"/>
          <w:numId w:val="99"/>
        </w:numPr>
        <w:tabs>
          <w:tab w:val="clear" w:pos="1296"/>
        </w:tabs>
        <w:ind w:left="1620" w:hanging="360"/>
        <w:jc w:val="both"/>
        <w:rPr>
          <w:del w:id="1053" w:author="Rozyckie, Stephen P." w:date="2019-12-10T13:36:00Z"/>
          <w:sz w:val="20"/>
        </w:rPr>
      </w:pPr>
      <w:del w:id="1054" w:author="Rozyckie, Stephen P." w:date="2019-12-10T13:36:00Z">
        <w:r w:rsidRPr="0042541D" w:rsidDel="0079153A">
          <w:rPr>
            <w:sz w:val="20"/>
          </w:rPr>
          <w:delText>Output Voltage—95 V to 135 V (ac), 57Hz to 63 Hz.</w:delText>
        </w:r>
      </w:del>
    </w:p>
    <w:p w14:paraId="1F0FFE26" w14:textId="1EBEDD1F" w:rsidR="00530444" w:rsidRPr="0042541D" w:rsidDel="0079153A" w:rsidRDefault="00530444" w:rsidP="00AC46D0">
      <w:pPr>
        <w:numPr>
          <w:ilvl w:val="0"/>
          <w:numId w:val="100"/>
        </w:numPr>
        <w:tabs>
          <w:tab w:val="clear" w:pos="1296"/>
        </w:tabs>
        <w:ind w:left="1620" w:hanging="360"/>
        <w:jc w:val="both"/>
        <w:rPr>
          <w:del w:id="1055" w:author="Rozyckie, Stephen P." w:date="2019-12-10T13:36:00Z"/>
          <w:sz w:val="20"/>
        </w:rPr>
      </w:pPr>
      <w:del w:id="1056" w:author="Rozyckie, Stephen P." w:date="2019-12-10T13:36:00Z">
        <w:r w:rsidRPr="0042541D" w:rsidDel="0079153A">
          <w:rPr>
            <w:sz w:val="20"/>
          </w:rPr>
          <w:delText>Output Current—5 A.</w:delText>
        </w:r>
      </w:del>
    </w:p>
    <w:p w14:paraId="4395C788" w14:textId="75CC6756" w:rsidR="00530444" w:rsidRPr="0042541D" w:rsidDel="0079153A" w:rsidRDefault="00530444" w:rsidP="00AC46D0">
      <w:pPr>
        <w:numPr>
          <w:ilvl w:val="0"/>
          <w:numId w:val="101"/>
        </w:numPr>
        <w:tabs>
          <w:tab w:val="clear" w:pos="1296"/>
        </w:tabs>
        <w:ind w:left="1620" w:hanging="360"/>
        <w:jc w:val="both"/>
        <w:rPr>
          <w:del w:id="1057" w:author="Rozyckie, Stephen P." w:date="2019-12-10T13:36:00Z"/>
          <w:sz w:val="20"/>
        </w:rPr>
      </w:pPr>
      <w:del w:id="1058" w:author="Rozyckie, Stephen P." w:date="2019-12-10T13:36:00Z">
        <w:r w:rsidRPr="0042541D" w:rsidDel="0079153A">
          <w:rPr>
            <w:sz w:val="20"/>
          </w:rPr>
          <w:delText>Output Circuits—As required.</w:delText>
        </w:r>
      </w:del>
    </w:p>
    <w:p w14:paraId="64147592" w14:textId="06470534" w:rsidR="00530444" w:rsidRPr="0042541D" w:rsidDel="0079153A" w:rsidRDefault="00530444" w:rsidP="00AC46D0">
      <w:pPr>
        <w:numPr>
          <w:ilvl w:val="0"/>
          <w:numId w:val="102"/>
        </w:numPr>
        <w:tabs>
          <w:tab w:val="clear" w:pos="1296"/>
        </w:tabs>
        <w:ind w:left="1620" w:hanging="360"/>
        <w:jc w:val="both"/>
        <w:rPr>
          <w:del w:id="1059" w:author="Rozyckie, Stephen P." w:date="2019-12-10T13:36:00Z"/>
          <w:sz w:val="20"/>
        </w:rPr>
      </w:pPr>
      <w:del w:id="1060" w:author="Rozyckie, Stephen P." w:date="2019-12-10T13:36:00Z">
        <w:r w:rsidRPr="0042541D" w:rsidDel="0079153A">
          <w:rPr>
            <w:sz w:val="20"/>
          </w:rPr>
          <w:delText>Output Setting Limit—10 minutes.</w:delText>
        </w:r>
      </w:del>
    </w:p>
    <w:p w14:paraId="7FEF5D5E" w14:textId="1116D8F5" w:rsidR="00530444" w:rsidRPr="0042541D" w:rsidDel="0079153A" w:rsidRDefault="00530444" w:rsidP="00AC46D0">
      <w:pPr>
        <w:numPr>
          <w:ilvl w:val="0"/>
          <w:numId w:val="103"/>
        </w:numPr>
        <w:tabs>
          <w:tab w:val="clear" w:pos="1296"/>
        </w:tabs>
        <w:ind w:left="1620" w:hanging="360"/>
        <w:jc w:val="both"/>
        <w:rPr>
          <w:del w:id="1061" w:author="Rozyckie, Stephen P." w:date="2019-12-10T13:36:00Z"/>
          <w:sz w:val="20"/>
        </w:rPr>
      </w:pPr>
      <w:del w:id="1062" w:author="Rozyckie, Stephen P." w:date="2019-12-10T13:36:00Z">
        <w:r w:rsidRPr="0042541D" w:rsidDel="0079153A">
          <w:rPr>
            <w:sz w:val="20"/>
          </w:rPr>
          <w:delText>Skip</w:delText>
        </w:r>
        <w:r w:rsidRPr="0042541D" w:rsidDel="0079153A">
          <w:rPr>
            <w:sz w:val="20"/>
          </w:rPr>
          <w:noBreakHyphen/>
          <w:delText>Feature—7 day.</w:delText>
        </w:r>
      </w:del>
    </w:p>
    <w:p w14:paraId="1CDDDE9B" w14:textId="42531910" w:rsidR="00530444" w:rsidRPr="0042541D" w:rsidDel="0079153A" w:rsidRDefault="00530444" w:rsidP="00AC46D0">
      <w:pPr>
        <w:numPr>
          <w:ilvl w:val="0"/>
          <w:numId w:val="104"/>
        </w:numPr>
        <w:tabs>
          <w:tab w:val="clear" w:pos="1296"/>
        </w:tabs>
        <w:ind w:left="1620" w:hanging="360"/>
        <w:jc w:val="both"/>
        <w:rPr>
          <w:del w:id="1063" w:author="Rozyckie, Stephen P." w:date="2019-12-10T13:36:00Z"/>
          <w:sz w:val="20"/>
        </w:rPr>
      </w:pPr>
      <w:del w:id="1064" w:author="Rozyckie, Stephen P." w:date="2019-12-10T13:36:00Z">
        <w:r w:rsidRPr="0042541D" w:rsidDel="0079153A">
          <w:rPr>
            <w:sz w:val="20"/>
          </w:rPr>
          <w:delText>Carryover—24 hours minimum.</w:delText>
        </w:r>
      </w:del>
    </w:p>
    <w:p w14:paraId="06B192BD" w14:textId="463EE208" w:rsidR="00530444" w:rsidRPr="0042541D" w:rsidDel="0079153A" w:rsidRDefault="00530444" w:rsidP="00AC46D0">
      <w:pPr>
        <w:numPr>
          <w:ilvl w:val="0"/>
          <w:numId w:val="105"/>
        </w:numPr>
        <w:tabs>
          <w:tab w:val="clear" w:pos="1296"/>
        </w:tabs>
        <w:ind w:left="1620" w:hanging="360"/>
        <w:jc w:val="both"/>
        <w:rPr>
          <w:del w:id="1065" w:author="Rozyckie, Stephen P." w:date="2019-12-10T13:36:00Z"/>
          <w:sz w:val="20"/>
        </w:rPr>
      </w:pPr>
      <w:del w:id="1066" w:author="Rozyckie, Stephen P." w:date="2019-12-10T13:36:00Z">
        <w:r w:rsidRPr="0042541D" w:rsidDel="0079153A">
          <w:rPr>
            <w:sz w:val="20"/>
          </w:rPr>
          <w:delText>Clock Setting Limit—1 second.</w:delText>
        </w:r>
      </w:del>
    </w:p>
    <w:p w14:paraId="65571980" w14:textId="35A191F1" w:rsidR="00530444" w:rsidRPr="0042541D" w:rsidDel="0079153A" w:rsidRDefault="00530444" w:rsidP="00AC46D0">
      <w:pPr>
        <w:numPr>
          <w:ilvl w:val="0"/>
          <w:numId w:val="106"/>
        </w:numPr>
        <w:tabs>
          <w:tab w:val="clear" w:pos="1296"/>
        </w:tabs>
        <w:ind w:left="1620" w:hanging="360"/>
        <w:jc w:val="both"/>
        <w:rPr>
          <w:del w:id="1067" w:author="Rozyckie, Stephen P." w:date="2019-12-10T13:36:00Z"/>
          <w:sz w:val="20"/>
        </w:rPr>
      </w:pPr>
      <w:del w:id="1068" w:author="Rozyckie, Stephen P." w:date="2019-12-10T13:36:00Z">
        <w:r w:rsidRPr="0042541D" w:rsidDel="0079153A">
          <w:rPr>
            <w:sz w:val="20"/>
          </w:rPr>
          <w:delText>Time Sets—One on</w:delText>
        </w:r>
        <w:r w:rsidRPr="0042541D" w:rsidDel="0079153A">
          <w:rPr>
            <w:sz w:val="20"/>
          </w:rPr>
          <w:noBreakHyphen/>
          <w:delText>off/day/circuit.</w:delText>
        </w:r>
      </w:del>
    </w:p>
    <w:p w14:paraId="597A3038" w14:textId="519477BA" w:rsidR="00574736" w:rsidRPr="0042541D" w:rsidDel="0079153A" w:rsidRDefault="00530444" w:rsidP="00AC46D0">
      <w:pPr>
        <w:numPr>
          <w:ilvl w:val="0"/>
          <w:numId w:val="107"/>
        </w:numPr>
        <w:tabs>
          <w:tab w:val="clear" w:pos="1296"/>
        </w:tabs>
        <w:ind w:left="1620" w:hanging="360"/>
        <w:jc w:val="both"/>
        <w:rPr>
          <w:del w:id="1069" w:author="Rozyckie, Stephen P." w:date="2019-12-10T13:36:00Z"/>
          <w:sz w:val="20"/>
        </w:rPr>
      </w:pPr>
      <w:del w:id="1070" w:author="Rozyckie, Stephen P." w:date="2019-12-10T13:36:00Z">
        <w:r w:rsidRPr="0042541D" w:rsidDel="0079153A">
          <w:rPr>
            <w:sz w:val="20"/>
          </w:rPr>
          <w:delText>Temperature— -29F to 165F.</w:delText>
        </w:r>
      </w:del>
    </w:p>
    <w:p w14:paraId="3F98C3B0" w14:textId="76FDEF7C" w:rsidR="00530444" w:rsidRPr="0042541D" w:rsidDel="0079153A" w:rsidRDefault="00530444" w:rsidP="006B77A2">
      <w:pPr>
        <w:numPr>
          <w:ilvl w:val="0"/>
          <w:numId w:val="108"/>
        </w:numPr>
        <w:tabs>
          <w:tab w:val="clear" w:pos="1296"/>
        </w:tabs>
        <w:ind w:left="1620" w:hanging="360"/>
        <w:jc w:val="both"/>
        <w:rPr>
          <w:del w:id="1071" w:author="Rozyckie, Stephen P." w:date="2019-12-10T13:36:00Z"/>
          <w:sz w:val="20"/>
        </w:rPr>
      </w:pPr>
      <w:del w:id="1072" w:author="Rozyckie, Stephen P." w:date="2019-12-10T13:36:00Z">
        <w:r w:rsidRPr="0042541D" w:rsidDel="0079153A">
          <w:rPr>
            <w:sz w:val="20"/>
          </w:rPr>
          <w:delText>Transient Immunity—Varistor.</w:delText>
        </w:r>
      </w:del>
    </w:p>
    <w:p w14:paraId="62980DA1" w14:textId="5DD1AD60" w:rsidR="00530444" w:rsidRPr="0042541D" w:rsidDel="0079153A" w:rsidRDefault="00530444" w:rsidP="006B77A2">
      <w:pPr>
        <w:numPr>
          <w:ilvl w:val="0"/>
          <w:numId w:val="109"/>
        </w:numPr>
        <w:tabs>
          <w:tab w:val="clear" w:pos="1296"/>
        </w:tabs>
        <w:ind w:left="1620" w:hanging="360"/>
        <w:jc w:val="both"/>
        <w:rPr>
          <w:del w:id="1073" w:author="Rozyckie, Stephen P." w:date="2019-12-10T13:36:00Z"/>
          <w:sz w:val="20"/>
        </w:rPr>
      </w:pPr>
      <w:del w:id="1074" w:author="Rozyckie, Stephen P." w:date="2019-12-10T13:36:00Z">
        <w:r w:rsidRPr="0042541D" w:rsidDel="0079153A">
          <w:rPr>
            <w:sz w:val="20"/>
          </w:rPr>
          <w:delText>Humidity—5% to 95% relative.</w:delText>
        </w:r>
      </w:del>
    </w:p>
    <w:p w14:paraId="7E4FB965" w14:textId="15A8097C" w:rsidR="00530444" w:rsidRPr="0042541D" w:rsidDel="0079153A" w:rsidRDefault="00530444" w:rsidP="006B77A2">
      <w:pPr>
        <w:numPr>
          <w:ilvl w:val="0"/>
          <w:numId w:val="110"/>
        </w:numPr>
        <w:tabs>
          <w:tab w:val="clear" w:pos="1296"/>
        </w:tabs>
        <w:ind w:left="1620" w:hanging="360"/>
        <w:jc w:val="both"/>
        <w:rPr>
          <w:del w:id="1075" w:author="Rozyckie, Stephen P." w:date="2019-12-10T13:36:00Z"/>
          <w:sz w:val="20"/>
        </w:rPr>
      </w:pPr>
      <w:del w:id="1076" w:author="Rozyckie, Stephen P." w:date="2019-12-10T13:36:00Z">
        <w:r w:rsidRPr="0042541D" w:rsidDel="0079153A">
          <w:rPr>
            <w:sz w:val="20"/>
          </w:rPr>
          <w:delText>Daylight Savings Time—Automatic transfer.</w:delText>
        </w:r>
      </w:del>
    </w:p>
    <w:p w14:paraId="538844B6" w14:textId="6A80A100" w:rsidR="00530444" w:rsidRPr="0042541D" w:rsidDel="0079153A" w:rsidRDefault="00530444" w:rsidP="006B77A2">
      <w:pPr>
        <w:pStyle w:val="4082000Heading"/>
        <w:widowControl w:val="0"/>
        <w:jc w:val="both"/>
        <w:rPr>
          <w:del w:id="1077" w:author="Rozyckie, Stephen P." w:date="2019-12-10T13:36:00Z"/>
        </w:rPr>
      </w:pPr>
    </w:p>
    <w:p w14:paraId="2DC0DF0C" w14:textId="203423F0" w:rsidR="00574736" w:rsidRPr="0042541D" w:rsidDel="0079153A" w:rsidRDefault="00313951" w:rsidP="006B77A2">
      <w:pPr>
        <w:jc w:val="both"/>
        <w:rPr>
          <w:del w:id="1078" w:author="Rozyckie, Stephen P." w:date="2019-12-10T13:36:00Z"/>
          <w:b/>
          <w:sz w:val="20"/>
        </w:rPr>
      </w:pPr>
      <w:del w:id="1079" w:author="Rozyckie, Stephen P." w:date="2019-12-10T13:36:00Z">
        <w:r w:rsidRPr="0042541D" w:rsidDel="0079153A">
          <w:rPr>
            <w:b/>
            <w:sz w:val="20"/>
          </w:rPr>
          <w:lastRenderedPageBreak/>
          <w:delText xml:space="preserve">            </w:delText>
        </w:r>
        <w:r w:rsidR="00574736" w:rsidRPr="0042541D" w:rsidDel="0079153A">
          <w:rPr>
            <w:b/>
            <w:sz w:val="20"/>
          </w:rPr>
          <w:delText>5.b  Time-of-Day Clock, Global Positioning System (GPS).</w:delText>
        </w:r>
      </w:del>
    </w:p>
    <w:p w14:paraId="5B399C89" w14:textId="0B537F0A" w:rsidR="00313951" w:rsidRPr="0042541D" w:rsidDel="0079153A" w:rsidRDefault="00313951" w:rsidP="006B77A2">
      <w:pPr>
        <w:jc w:val="both"/>
        <w:rPr>
          <w:del w:id="1080" w:author="Rozyckie, Stephen P." w:date="2019-12-10T13:36:00Z"/>
          <w:bCs/>
          <w:color w:val="000000"/>
          <w:sz w:val="20"/>
        </w:rPr>
      </w:pPr>
    </w:p>
    <w:p w14:paraId="4C37110E" w14:textId="550EE27D" w:rsidR="00574736" w:rsidRPr="0042541D" w:rsidDel="0079153A" w:rsidRDefault="00574736" w:rsidP="006B77A2">
      <w:pPr>
        <w:numPr>
          <w:ilvl w:val="0"/>
          <w:numId w:val="242"/>
        </w:numPr>
        <w:ind w:left="1620"/>
        <w:jc w:val="both"/>
        <w:rPr>
          <w:del w:id="1081" w:author="Rozyckie, Stephen P." w:date="2019-12-10T13:36:00Z"/>
          <w:sz w:val="20"/>
        </w:rPr>
      </w:pPr>
      <w:del w:id="1082" w:author="Rozyckie, Stephen P." w:date="2019-12-10T13:36:00Z">
        <w:r w:rsidRPr="0042541D" w:rsidDel="0079153A">
          <w:rPr>
            <w:sz w:val="20"/>
          </w:rPr>
          <w:delText>A system consisting of a GPS receiver and base unit for mounting in traffic controller enclosure.</w:delText>
        </w:r>
      </w:del>
    </w:p>
    <w:p w14:paraId="77962564" w14:textId="7D68AAB5" w:rsidR="00574736" w:rsidRPr="0042541D" w:rsidDel="0079153A" w:rsidRDefault="00574736" w:rsidP="006B77A2">
      <w:pPr>
        <w:numPr>
          <w:ilvl w:val="0"/>
          <w:numId w:val="242"/>
        </w:numPr>
        <w:ind w:left="1620"/>
        <w:jc w:val="both"/>
        <w:rPr>
          <w:del w:id="1083" w:author="Rozyckie, Stephen P." w:date="2019-12-10T13:36:00Z"/>
          <w:sz w:val="20"/>
        </w:rPr>
      </w:pPr>
      <w:del w:id="1084" w:author="Rozyckie, Stephen P." w:date="2019-12-10T13:36:00Z">
        <w:r w:rsidRPr="0042541D" w:rsidDel="0079153A">
          <w:rPr>
            <w:sz w:val="20"/>
          </w:rPr>
          <w:delText>This system must have a contact closure (or open controller output) to reset clock on controller at a predetermined hour each day (typically 2:00 AM).</w:delText>
        </w:r>
      </w:del>
    </w:p>
    <w:p w14:paraId="56256F54" w14:textId="01EB7049" w:rsidR="00574736" w:rsidRPr="0042541D" w:rsidDel="0079153A" w:rsidRDefault="00574736" w:rsidP="006B77A2">
      <w:pPr>
        <w:numPr>
          <w:ilvl w:val="0"/>
          <w:numId w:val="242"/>
        </w:numPr>
        <w:ind w:left="1620"/>
        <w:jc w:val="both"/>
        <w:rPr>
          <w:del w:id="1085" w:author="Rozyckie, Stephen P." w:date="2019-12-10T13:36:00Z"/>
          <w:sz w:val="20"/>
        </w:rPr>
      </w:pPr>
      <w:del w:id="1086" w:author="Rozyckie, Stephen P." w:date="2019-12-10T13:36:00Z">
        <w:r w:rsidRPr="0042541D" w:rsidDel="0079153A">
          <w:rPr>
            <w:sz w:val="20"/>
          </w:rPr>
          <w:delText>They will require Daylight Savings Time (DST) adjustment and zone adjustment entries as well as time setting.</w:delText>
        </w:r>
      </w:del>
    </w:p>
    <w:p w14:paraId="752CC90C" w14:textId="3467692D" w:rsidR="00574736" w:rsidRPr="0042541D" w:rsidDel="0079153A" w:rsidRDefault="00574736" w:rsidP="00AC46D0">
      <w:pPr>
        <w:widowControl/>
        <w:numPr>
          <w:ilvl w:val="0"/>
          <w:numId w:val="242"/>
        </w:numPr>
        <w:ind w:left="1620"/>
        <w:jc w:val="both"/>
        <w:rPr>
          <w:del w:id="1087" w:author="Rozyckie, Stephen P." w:date="2019-12-10T13:36:00Z"/>
          <w:sz w:val="20"/>
        </w:rPr>
      </w:pPr>
      <w:del w:id="1088" w:author="Rozyckie, Stephen P." w:date="2019-12-10T13:36:00Z">
        <w:r w:rsidRPr="0042541D" w:rsidDel="0079153A">
          <w:rPr>
            <w:sz w:val="20"/>
          </w:rPr>
          <w:delText>Once programmed, the base unit will send signals or messages to the traffic light host controller over the contact closure.</w:delText>
        </w:r>
      </w:del>
    </w:p>
    <w:p w14:paraId="5229C1E7" w14:textId="2F560227" w:rsidR="00574736" w:rsidRPr="0042541D" w:rsidDel="0079153A" w:rsidRDefault="00574736" w:rsidP="00AC46D0">
      <w:pPr>
        <w:widowControl/>
        <w:numPr>
          <w:ilvl w:val="0"/>
          <w:numId w:val="242"/>
        </w:numPr>
        <w:ind w:left="1620"/>
        <w:jc w:val="both"/>
        <w:rPr>
          <w:del w:id="1089" w:author="Rozyckie, Stephen P." w:date="2019-12-10T13:36:00Z"/>
          <w:sz w:val="20"/>
        </w:rPr>
      </w:pPr>
      <w:del w:id="1090" w:author="Rozyckie, Stephen P." w:date="2019-12-10T13:36:00Z">
        <w:r w:rsidRPr="0042541D" w:rsidDel="0079153A">
          <w:rPr>
            <w:sz w:val="20"/>
          </w:rPr>
          <w:delText>The base is to be equipped with a LED to indicate the unit's status during operation.</w:delText>
        </w:r>
      </w:del>
    </w:p>
    <w:p w14:paraId="27008E2A" w14:textId="119D6138" w:rsidR="00574736" w:rsidRPr="0042541D" w:rsidDel="0079153A" w:rsidRDefault="00574736" w:rsidP="00AC46D0">
      <w:pPr>
        <w:pStyle w:val="4082000Heading"/>
        <w:ind w:left="1620" w:hanging="360"/>
        <w:jc w:val="both"/>
        <w:rPr>
          <w:del w:id="1091" w:author="Rozyckie, Stephen P." w:date="2019-12-10T13:36:00Z"/>
        </w:rPr>
      </w:pPr>
    </w:p>
    <w:p w14:paraId="5B5AB387" w14:textId="5DA76D05" w:rsidR="00530444" w:rsidRPr="0042541D" w:rsidDel="0079153A" w:rsidRDefault="00530444" w:rsidP="0042541D">
      <w:pPr>
        <w:pStyle w:val="4082000Heading"/>
        <w:jc w:val="both"/>
        <w:rPr>
          <w:del w:id="1092" w:author="Rozyckie, Stephen P." w:date="2019-12-10T13:36:00Z"/>
        </w:rPr>
      </w:pPr>
    </w:p>
    <w:p w14:paraId="41A62CD1" w14:textId="55075029" w:rsidR="00530444" w:rsidRPr="0042541D" w:rsidDel="0079153A" w:rsidRDefault="00530444" w:rsidP="0042541D">
      <w:pPr>
        <w:pStyle w:val="4082000Heading"/>
        <w:jc w:val="both"/>
        <w:rPr>
          <w:del w:id="1093" w:author="Rozyckie, Stephen P." w:date="2019-12-10T13:36:00Z"/>
        </w:rPr>
      </w:pPr>
      <w:bookmarkStart w:id="1094" w:name="BM1104_04"/>
      <w:del w:id="1095" w:author="Rozyckie, Stephen P." w:date="2019-12-10T13:36:00Z">
        <w:r w:rsidRPr="0042541D" w:rsidDel="0079153A">
          <w:rPr>
            <w:b/>
          </w:rPr>
          <w:delText xml:space="preserve">1104.04  </w:delText>
        </w:r>
        <w:bookmarkEnd w:id="1094"/>
        <w:r w:rsidRPr="0042541D" w:rsidDel="0079153A">
          <w:rPr>
            <w:b/>
          </w:rPr>
          <w:delText>SYSTEMS</w:delText>
        </w:r>
        <w:r w:rsidR="00574736" w:rsidRPr="0042541D" w:rsidDel="0079153A">
          <w:rPr>
            <w:b/>
          </w:rPr>
          <w:delText xml:space="preserve"> AND COMMUNICATIONS</w:delText>
        </w:r>
        <w:r w:rsidRPr="0042541D" w:rsidDel="0079153A">
          <w:delText>—</w:delText>
        </w:r>
      </w:del>
    </w:p>
    <w:p w14:paraId="1F12218C" w14:textId="149B06B8" w:rsidR="00313951" w:rsidRPr="0042541D" w:rsidDel="0079153A" w:rsidRDefault="00313951" w:rsidP="0042541D">
      <w:pPr>
        <w:jc w:val="both"/>
        <w:rPr>
          <w:del w:id="1096" w:author="Rozyckie, Stephen P." w:date="2019-12-10T13:36:00Z"/>
          <w:sz w:val="20"/>
        </w:rPr>
      </w:pPr>
    </w:p>
    <w:p w14:paraId="159DC69D" w14:textId="74C5DF93" w:rsidR="00530444" w:rsidRPr="0042541D" w:rsidDel="0079153A" w:rsidRDefault="00313951" w:rsidP="0042541D">
      <w:pPr>
        <w:jc w:val="both"/>
        <w:rPr>
          <w:del w:id="1097" w:author="Rozyckie, Stephen P." w:date="2019-12-10T13:36:00Z"/>
          <w:sz w:val="20"/>
        </w:rPr>
      </w:pPr>
      <w:del w:id="1098" w:author="Rozyckie, Stephen P." w:date="2019-12-10T13:36:00Z">
        <w:r w:rsidRPr="0042541D" w:rsidDel="0079153A">
          <w:rPr>
            <w:sz w:val="20"/>
          </w:rPr>
          <w:delText xml:space="preserve">    </w:delText>
        </w:r>
        <w:r w:rsidR="00530444" w:rsidRPr="0042541D" w:rsidDel="0079153A">
          <w:rPr>
            <w:b/>
            <w:sz w:val="20"/>
          </w:rPr>
          <w:delText>(a)  Time-Based Coordinator Unit.</w:delText>
        </w:r>
      </w:del>
    </w:p>
    <w:p w14:paraId="60D924D6" w14:textId="661EF5B3" w:rsidR="00530444" w:rsidRPr="0042541D" w:rsidDel="0079153A" w:rsidRDefault="00530444" w:rsidP="0042541D">
      <w:pPr>
        <w:jc w:val="both"/>
        <w:rPr>
          <w:del w:id="1099" w:author="Rozyckie, Stephen P." w:date="2019-12-10T13:36:00Z"/>
          <w:sz w:val="20"/>
        </w:rPr>
      </w:pPr>
    </w:p>
    <w:p w14:paraId="0567219A" w14:textId="1D229C12" w:rsidR="00530444" w:rsidRPr="0042541D" w:rsidDel="0079153A" w:rsidRDefault="00313951" w:rsidP="0042541D">
      <w:pPr>
        <w:jc w:val="both"/>
        <w:rPr>
          <w:del w:id="1100" w:author="Rozyckie, Stephen P." w:date="2019-12-10T13:36:00Z"/>
          <w:sz w:val="20"/>
        </w:rPr>
      </w:pPr>
      <w:del w:id="1101" w:author="Rozyckie, Stephen P." w:date="2019-12-10T13:36:00Z">
        <w:r w:rsidRPr="0042541D" w:rsidDel="0079153A">
          <w:rPr>
            <w:b/>
            <w:sz w:val="20"/>
          </w:rPr>
          <w:delText xml:space="preserve">        </w:delText>
        </w:r>
        <w:r w:rsidR="00530444" w:rsidRPr="0042541D" w:rsidDel="0079153A">
          <w:rPr>
            <w:b/>
            <w:sz w:val="20"/>
          </w:rPr>
          <w:delText xml:space="preserve">1.  Type.  </w:delText>
        </w:r>
        <w:r w:rsidR="00156D27" w:rsidRPr="0042541D" w:rsidDel="0079153A">
          <w:rPr>
            <w:sz w:val="20"/>
          </w:rPr>
          <w:delText>Internal to controller unit or a</w:delText>
        </w:r>
        <w:r w:rsidR="00530444" w:rsidRPr="0042541D" w:rsidDel="0079153A">
          <w:rPr>
            <w:sz w:val="20"/>
          </w:rPr>
          <w:delText xml:space="preserve">s required to interface with controller unit </w:delText>
        </w:r>
        <w:r w:rsidR="00156D27" w:rsidRPr="0042541D" w:rsidDel="0079153A">
          <w:rPr>
            <w:sz w:val="20"/>
          </w:rPr>
          <w:delText xml:space="preserve">not </w:delText>
        </w:r>
        <w:r w:rsidR="00530444" w:rsidRPr="0042541D" w:rsidDel="0079153A">
          <w:rPr>
            <w:sz w:val="20"/>
          </w:rPr>
          <w:delText xml:space="preserve">having </w:delText>
        </w:r>
        <w:r w:rsidR="00156D27" w:rsidRPr="0042541D" w:rsidDel="0079153A">
          <w:rPr>
            <w:sz w:val="20"/>
          </w:rPr>
          <w:delText>internal time-based coordination capability</w:delText>
        </w:r>
        <w:r w:rsidR="00530444" w:rsidRPr="0042541D" w:rsidDel="0079153A">
          <w:rPr>
            <w:sz w:val="20"/>
          </w:rPr>
          <w:delText>. If being placed in an existing traffic signal system, make compatible with the existing time</w:delText>
        </w:r>
        <w:r w:rsidR="00530444" w:rsidRPr="0042541D" w:rsidDel="0079153A">
          <w:rPr>
            <w:sz w:val="20"/>
          </w:rPr>
          <w:noBreakHyphen/>
          <w:delText>based coordinators in that system.</w:delText>
        </w:r>
      </w:del>
    </w:p>
    <w:p w14:paraId="6080CE16" w14:textId="53CA1024" w:rsidR="00530444" w:rsidRPr="0042541D" w:rsidDel="0079153A" w:rsidRDefault="00530444" w:rsidP="0042541D">
      <w:pPr>
        <w:jc w:val="both"/>
        <w:rPr>
          <w:del w:id="1102" w:author="Rozyckie, Stephen P." w:date="2019-12-10T13:36:00Z"/>
          <w:sz w:val="20"/>
        </w:rPr>
      </w:pPr>
    </w:p>
    <w:p w14:paraId="486F0439" w14:textId="0E0AE09D" w:rsidR="00530444" w:rsidRPr="0042541D" w:rsidDel="0079153A" w:rsidRDefault="00313951" w:rsidP="0042541D">
      <w:pPr>
        <w:jc w:val="both"/>
        <w:rPr>
          <w:del w:id="1103" w:author="Rozyckie, Stephen P." w:date="2019-12-10T13:36:00Z"/>
          <w:sz w:val="20"/>
        </w:rPr>
      </w:pPr>
      <w:del w:id="1104" w:author="Rozyckie, Stephen P." w:date="2019-12-10T13:36:00Z">
        <w:r w:rsidRPr="0042541D" w:rsidDel="0079153A">
          <w:rPr>
            <w:b/>
            <w:sz w:val="20"/>
          </w:rPr>
          <w:delText xml:space="preserve">        </w:delText>
        </w:r>
        <w:r w:rsidR="00530444" w:rsidRPr="0042541D" w:rsidDel="0079153A">
          <w:rPr>
            <w:b/>
            <w:sz w:val="20"/>
          </w:rPr>
          <w:delText>2.  NEMA Standards.</w:delText>
        </w:r>
      </w:del>
    </w:p>
    <w:p w14:paraId="6601DD90" w14:textId="525797BD" w:rsidR="00530444" w:rsidRPr="0042541D" w:rsidDel="0079153A" w:rsidRDefault="00530444" w:rsidP="0042541D">
      <w:pPr>
        <w:jc w:val="both"/>
        <w:rPr>
          <w:del w:id="1105" w:author="Rozyckie, Stephen P." w:date="2019-12-10T13:36:00Z"/>
          <w:sz w:val="20"/>
        </w:rPr>
      </w:pPr>
    </w:p>
    <w:p w14:paraId="709DDBDD" w14:textId="103F46C7" w:rsidR="00530444" w:rsidRPr="0042541D" w:rsidDel="0079153A" w:rsidRDefault="00530444" w:rsidP="00AC46D0">
      <w:pPr>
        <w:numPr>
          <w:ilvl w:val="0"/>
          <w:numId w:val="111"/>
        </w:numPr>
        <w:tabs>
          <w:tab w:val="clear" w:pos="1728"/>
        </w:tabs>
        <w:ind w:left="1260" w:hanging="360"/>
        <w:jc w:val="both"/>
        <w:rPr>
          <w:del w:id="1106" w:author="Rozyckie, Stephen P." w:date="2019-12-10T13:36:00Z"/>
          <w:sz w:val="20"/>
        </w:rPr>
      </w:pPr>
      <w:del w:id="1107" w:author="Rozyckie, Stephen P." w:date="2019-12-10T13:36:00Z">
        <w:r w:rsidRPr="0042541D" w:rsidDel="0079153A">
          <w:rPr>
            <w:sz w:val="20"/>
          </w:rPr>
          <w:delText>TS 1</w:delText>
        </w:r>
        <w:r w:rsidRPr="0042541D" w:rsidDel="0079153A">
          <w:rPr>
            <w:sz w:val="20"/>
          </w:rPr>
          <w:noBreakHyphen/>
          <w:delText>2.1.1, Operating Voltage, Frequency, and Power Interrupt.</w:delText>
        </w:r>
      </w:del>
    </w:p>
    <w:p w14:paraId="7308A578" w14:textId="7DA507FE" w:rsidR="00530444" w:rsidRPr="0042541D" w:rsidDel="0079153A" w:rsidRDefault="00530444" w:rsidP="00AC46D0">
      <w:pPr>
        <w:numPr>
          <w:ilvl w:val="0"/>
          <w:numId w:val="112"/>
        </w:numPr>
        <w:tabs>
          <w:tab w:val="clear" w:pos="1728"/>
        </w:tabs>
        <w:ind w:left="1260" w:hanging="360"/>
        <w:jc w:val="both"/>
        <w:rPr>
          <w:del w:id="1108" w:author="Rozyckie, Stephen P." w:date="2019-12-10T13:36:00Z"/>
          <w:sz w:val="20"/>
        </w:rPr>
      </w:pPr>
      <w:del w:id="1109" w:author="Rozyckie, Stephen P." w:date="2019-12-10T13:36:00Z">
        <w:r w:rsidRPr="0042541D" w:rsidDel="0079153A">
          <w:rPr>
            <w:sz w:val="20"/>
          </w:rPr>
          <w:delText>TS 1</w:delText>
        </w:r>
        <w:r w:rsidRPr="0042541D" w:rsidDel="0079153A">
          <w:rPr>
            <w:sz w:val="20"/>
          </w:rPr>
          <w:noBreakHyphen/>
          <w:delText>2.1.2, Voltage.</w:delText>
        </w:r>
      </w:del>
    </w:p>
    <w:p w14:paraId="2DC0D3EC" w14:textId="43FAC966" w:rsidR="00530444" w:rsidRPr="0042541D" w:rsidDel="0079153A" w:rsidRDefault="00530444" w:rsidP="00AC46D0">
      <w:pPr>
        <w:numPr>
          <w:ilvl w:val="0"/>
          <w:numId w:val="113"/>
        </w:numPr>
        <w:tabs>
          <w:tab w:val="clear" w:pos="1728"/>
        </w:tabs>
        <w:ind w:left="1260" w:hanging="360"/>
        <w:jc w:val="both"/>
        <w:rPr>
          <w:del w:id="1110" w:author="Rozyckie, Stephen P." w:date="2019-12-10T13:36:00Z"/>
          <w:sz w:val="20"/>
        </w:rPr>
      </w:pPr>
      <w:del w:id="1111" w:author="Rozyckie, Stephen P." w:date="2019-12-10T13:36:00Z">
        <w:r w:rsidRPr="0042541D" w:rsidDel="0079153A">
          <w:rPr>
            <w:sz w:val="20"/>
          </w:rPr>
          <w:delText>TS 1</w:delText>
        </w:r>
        <w:r w:rsidRPr="0042541D" w:rsidDel="0079153A">
          <w:rPr>
            <w:sz w:val="20"/>
          </w:rPr>
          <w:noBreakHyphen/>
          <w:delText>2.1.3, Frequency Range.</w:delText>
        </w:r>
      </w:del>
    </w:p>
    <w:p w14:paraId="598ECACB" w14:textId="1EE5AC2F" w:rsidR="00530444" w:rsidRPr="0042541D" w:rsidDel="0079153A" w:rsidRDefault="00530444" w:rsidP="00AC46D0">
      <w:pPr>
        <w:numPr>
          <w:ilvl w:val="0"/>
          <w:numId w:val="114"/>
        </w:numPr>
        <w:tabs>
          <w:tab w:val="clear" w:pos="1728"/>
        </w:tabs>
        <w:ind w:left="1260" w:hanging="360"/>
        <w:jc w:val="both"/>
        <w:rPr>
          <w:del w:id="1112" w:author="Rozyckie, Stephen P." w:date="2019-12-10T13:36:00Z"/>
          <w:sz w:val="20"/>
        </w:rPr>
      </w:pPr>
      <w:del w:id="1113" w:author="Rozyckie, Stephen P." w:date="2019-12-10T13:36:00Z">
        <w:r w:rsidRPr="0042541D" w:rsidDel="0079153A">
          <w:rPr>
            <w:sz w:val="20"/>
          </w:rPr>
          <w:delText>TS 1</w:delText>
        </w:r>
        <w:r w:rsidRPr="0042541D" w:rsidDel="0079153A">
          <w:rPr>
            <w:sz w:val="20"/>
          </w:rPr>
          <w:noBreakHyphen/>
          <w:delText>2.1.5, Temperature and Humidity.</w:delText>
        </w:r>
      </w:del>
    </w:p>
    <w:p w14:paraId="5606A137" w14:textId="0938FDB6" w:rsidR="00530444" w:rsidRPr="0042541D" w:rsidDel="0079153A" w:rsidRDefault="00530444" w:rsidP="00AC46D0">
      <w:pPr>
        <w:numPr>
          <w:ilvl w:val="0"/>
          <w:numId w:val="115"/>
        </w:numPr>
        <w:tabs>
          <w:tab w:val="clear" w:pos="1728"/>
        </w:tabs>
        <w:ind w:left="1260" w:hanging="360"/>
        <w:jc w:val="both"/>
        <w:rPr>
          <w:del w:id="1114" w:author="Rozyckie, Stephen P." w:date="2019-12-10T13:36:00Z"/>
          <w:sz w:val="20"/>
        </w:rPr>
      </w:pPr>
      <w:del w:id="1115" w:author="Rozyckie, Stephen P." w:date="2019-12-10T13:36:00Z">
        <w:r w:rsidRPr="0042541D" w:rsidDel="0079153A">
          <w:rPr>
            <w:sz w:val="20"/>
          </w:rPr>
          <w:delText>TS 1</w:delText>
        </w:r>
        <w:r w:rsidRPr="0042541D" w:rsidDel="0079153A">
          <w:rPr>
            <w:sz w:val="20"/>
          </w:rPr>
          <w:noBreakHyphen/>
          <w:delText>2.1.6, Transients, Power Service.</w:delText>
        </w:r>
      </w:del>
    </w:p>
    <w:p w14:paraId="5763A228" w14:textId="70D32981" w:rsidR="00530444" w:rsidRPr="0042541D" w:rsidDel="0079153A" w:rsidRDefault="00530444" w:rsidP="00AC46D0">
      <w:pPr>
        <w:numPr>
          <w:ilvl w:val="0"/>
          <w:numId w:val="116"/>
        </w:numPr>
        <w:tabs>
          <w:tab w:val="clear" w:pos="1728"/>
        </w:tabs>
        <w:ind w:left="1260" w:hanging="360"/>
        <w:jc w:val="both"/>
        <w:rPr>
          <w:del w:id="1116" w:author="Rozyckie, Stephen P." w:date="2019-12-10T13:36:00Z"/>
          <w:sz w:val="20"/>
        </w:rPr>
      </w:pPr>
      <w:del w:id="1117" w:author="Rozyckie, Stephen P." w:date="2019-12-10T13:36:00Z">
        <w:r w:rsidRPr="0042541D" w:rsidDel="0079153A">
          <w:rPr>
            <w:sz w:val="20"/>
          </w:rPr>
          <w:delText>TS 1</w:delText>
        </w:r>
        <w:r w:rsidRPr="0042541D" w:rsidDel="0079153A">
          <w:rPr>
            <w:sz w:val="20"/>
          </w:rPr>
          <w:noBreakHyphen/>
          <w:delText>2.1.12, Vibration.</w:delText>
        </w:r>
      </w:del>
    </w:p>
    <w:p w14:paraId="2450B6F1" w14:textId="53F27621" w:rsidR="00530444" w:rsidRPr="0042541D" w:rsidDel="0079153A" w:rsidRDefault="00530444" w:rsidP="00AC46D0">
      <w:pPr>
        <w:numPr>
          <w:ilvl w:val="0"/>
          <w:numId w:val="117"/>
        </w:numPr>
        <w:tabs>
          <w:tab w:val="clear" w:pos="1728"/>
        </w:tabs>
        <w:ind w:left="1260" w:hanging="360"/>
        <w:jc w:val="both"/>
        <w:rPr>
          <w:del w:id="1118" w:author="Rozyckie, Stephen P." w:date="2019-12-10T13:36:00Z"/>
          <w:sz w:val="20"/>
        </w:rPr>
      </w:pPr>
      <w:del w:id="1119" w:author="Rozyckie, Stephen P." w:date="2019-12-10T13:36:00Z">
        <w:r w:rsidRPr="0042541D" w:rsidDel="0079153A">
          <w:rPr>
            <w:sz w:val="20"/>
          </w:rPr>
          <w:delText>TS 1</w:delText>
        </w:r>
        <w:r w:rsidRPr="0042541D" w:rsidDel="0079153A">
          <w:rPr>
            <w:sz w:val="20"/>
          </w:rPr>
          <w:noBreakHyphen/>
          <w:delText>2.1.13, Shock.</w:delText>
        </w:r>
      </w:del>
    </w:p>
    <w:p w14:paraId="4787104B" w14:textId="0B24E5F7" w:rsidR="00530444" w:rsidRPr="0042541D" w:rsidDel="0079153A" w:rsidRDefault="00530444" w:rsidP="00AC46D0">
      <w:pPr>
        <w:numPr>
          <w:ilvl w:val="0"/>
          <w:numId w:val="118"/>
        </w:numPr>
        <w:tabs>
          <w:tab w:val="clear" w:pos="1728"/>
        </w:tabs>
        <w:ind w:left="1260" w:hanging="360"/>
        <w:jc w:val="both"/>
        <w:rPr>
          <w:del w:id="1120" w:author="Rozyckie, Stephen P." w:date="2019-12-10T13:36:00Z"/>
          <w:sz w:val="20"/>
        </w:rPr>
      </w:pPr>
      <w:del w:id="1121" w:author="Rozyckie, Stephen P." w:date="2019-12-10T13:36:00Z">
        <w:r w:rsidRPr="0042541D" w:rsidDel="0079153A">
          <w:rPr>
            <w:sz w:val="20"/>
          </w:rPr>
          <w:delText>TS 1</w:delText>
        </w:r>
        <w:r w:rsidRPr="0042541D" w:rsidDel="0079153A">
          <w:rPr>
            <w:sz w:val="20"/>
          </w:rPr>
          <w:noBreakHyphen/>
          <w:delText>13.2, Electrical Limits of Input/Output.</w:delText>
        </w:r>
      </w:del>
    </w:p>
    <w:p w14:paraId="2388F7CC" w14:textId="2196E5F6" w:rsidR="00530444" w:rsidRPr="0042541D" w:rsidDel="0079153A" w:rsidRDefault="00530444" w:rsidP="0042541D">
      <w:pPr>
        <w:jc w:val="both"/>
        <w:rPr>
          <w:del w:id="1122" w:author="Rozyckie, Stephen P." w:date="2019-12-10T13:36:00Z"/>
          <w:sz w:val="20"/>
        </w:rPr>
      </w:pPr>
    </w:p>
    <w:p w14:paraId="58970BD3" w14:textId="6046C68D" w:rsidR="00530444" w:rsidRPr="0042541D" w:rsidDel="0079153A" w:rsidRDefault="00313951" w:rsidP="0042541D">
      <w:pPr>
        <w:jc w:val="both"/>
        <w:rPr>
          <w:del w:id="1123" w:author="Rozyckie, Stephen P." w:date="2019-12-10T13:36:00Z"/>
          <w:sz w:val="20"/>
        </w:rPr>
      </w:pPr>
      <w:del w:id="1124" w:author="Rozyckie, Stephen P." w:date="2019-12-10T13:36:00Z">
        <w:r w:rsidRPr="0042541D" w:rsidDel="0079153A">
          <w:rPr>
            <w:b/>
            <w:sz w:val="20"/>
          </w:rPr>
          <w:delText xml:space="preserve">        </w:delText>
        </w:r>
        <w:r w:rsidR="00530444" w:rsidRPr="0042541D" w:rsidDel="0079153A">
          <w:rPr>
            <w:b/>
            <w:sz w:val="20"/>
          </w:rPr>
          <w:delText>3.  Provisions for Timing Plans.</w:delText>
        </w:r>
      </w:del>
    </w:p>
    <w:p w14:paraId="7BEE6CF1" w14:textId="163BF80D" w:rsidR="00DB3981" w:rsidRPr="0042541D" w:rsidDel="0079153A" w:rsidRDefault="00DB3981" w:rsidP="0042541D">
      <w:pPr>
        <w:jc w:val="both"/>
        <w:rPr>
          <w:del w:id="1125" w:author="Rozyckie, Stephen P." w:date="2019-12-10T13:36:00Z"/>
          <w:sz w:val="20"/>
        </w:rPr>
        <w:sectPr w:rsidR="00DB3981" w:rsidRPr="0042541D" w:rsidDel="0079153A" w:rsidSect="0042541D">
          <w:headerReference w:type="default" r:id="rId19"/>
          <w:endnotePr>
            <w:numFmt w:val="decimal"/>
          </w:endnotePr>
          <w:type w:val="continuous"/>
          <w:pgSz w:w="12240" w:h="15840" w:code="1"/>
          <w:pgMar w:top="1440" w:right="1440" w:bottom="864" w:left="1440" w:header="720" w:footer="720" w:gutter="0"/>
          <w:cols w:space="720"/>
          <w:noEndnote/>
        </w:sectPr>
      </w:pPr>
    </w:p>
    <w:p w14:paraId="04D65483" w14:textId="15A7C29F" w:rsidR="00530444" w:rsidRPr="0042541D" w:rsidDel="0079153A" w:rsidRDefault="00530444" w:rsidP="0042541D">
      <w:pPr>
        <w:jc w:val="both"/>
        <w:rPr>
          <w:del w:id="1127" w:author="Rozyckie, Stephen P." w:date="2019-12-10T13:36:00Z"/>
          <w:sz w:val="20"/>
        </w:rPr>
      </w:pPr>
    </w:p>
    <w:p w14:paraId="2D74DBEA" w14:textId="0292C993" w:rsidR="00530444" w:rsidRPr="0042541D" w:rsidDel="0079153A" w:rsidRDefault="00530444" w:rsidP="00AC46D0">
      <w:pPr>
        <w:numPr>
          <w:ilvl w:val="0"/>
          <w:numId w:val="119"/>
        </w:numPr>
        <w:tabs>
          <w:tab w:val="clear" w:pos="1728"/>
        </w:tabs>
        <w:ind w:left="1260" w:hanging="360"/>
        <w:jc w:val="both"/>
        <w:rPr>
          <w:del w:id="1128" w:author="Rozyckie, Stephen P." w:date="2019-12-10T13:36:00Z"/>
          <w:sz w:val="20"/>
        </w:rPr>
      </w:pPr>
      <w:del w:id="1129" w:author="Rozyckie, Stephen P." w:date="2019-12-10T13:36:00Z">
        <w:r w:rsidRPr="0042541D" w:rsidDel="0079153A">
          <w:rPr>
            <w:sz w:val="20"/>
          </w:rPr>
          <w:delText>Storage Capability</w:delText>
        </w:r>
        <w:r w:rsidR="00156D27" w:rsidRPr="0042541D" w:rsidDel="0079153A">
          <w:rPr>
            <w:sz w:val="20"/>
          </w:rPr>
          <w:delText xml:space="preserve"> (minimum)</w:delText>
        </w:r>
        <w:r w:rsidRPr="0042541D" w:rsidDel="0079153A">
          <w:rPr>
            <w:sz w:val="20"/>
          </w:rPr>
          <w:delText>—Nine, settable, timing programs; one dedicated free-operation program; and three control programs.</w:delText>
        </w:r>
      </w:del>
    </w:p>
    <w:p w14:paraId="77256DEE" w14:textId="78D36EFF" w:rsidR="00530444" w:rsidRPr="0042541D" w:rsidDel="0079153A" w:rsidRDefault="00530444" w:rsidP="00AC46D0">
      <w:pPr>
        <w:numPr>
          <w:ilvl w:val="0"/>
          <w:numId w:val="120"/>
        </w:numPr>
        <w:ind w:left="1260" w:hanging="360"/>
        <w:jc w:val="both"/>
        <w:rPr>
          <w:del w:id="1130" w:author="Rozyckie, Stephen P." w:date="2019-12-10T13:36:00Z"/>
          <w:sz w:val="20"/>
        </w:rPr>
      </w:pPr>
      <w:del w:id="1131" w:author="Rozyckie, Stephen P." w:date="2019-12-10T13:36:00Z">
        <w:r w:rsidRPr="0042541D" w:rsidDel="0079153A">
          <w:rPr>
            <w:sz w:val="20"/>
          </w:rPr>
          <w:delText>Settable Program Positions (minimum)—One Offset; One Cycle; One Split</w:delText>
        </w:r>
      </w:del>
    </w:p>
    <w:p w14:paraId="71F74010" w14:textId="1D7EF73D" w:rsidR="00530444" w:rsidRPr="0042541D" w:rsidDel="0079153A" w:rsidRDefault="00530444" w:rsidP="00AC46D0">
      <w:pPr>
        <w:numPr>
          <w:ilvl w:val="0"/>
          <w:numId w:val="121"/>
        </w:numPr>
        <w:ind w:left="1260" w:hanging="360"/>
        <w:jc w:val="both"/>
        <w:rPr>
          <w:del w:id="1132" w:author="Rozyckie, Stephen P." w:date="2019-12-10T13:36:00Z"/>
          <w:sz w:val="20"/>
        </w:rPr>
      </w:pPr>
      <w:del w:id="1133" w:author="Rozyckie, Stephen P." w:date="2019-12-10T13:36:00Z">
        <w:r w:rsidRPr="0042541D" w:rsidDel="0079153A">
          <w:rPr>
            <w:sz w:val="20"/>
          </w:rPr>
          <w:delText>On/Off Output Switch—One per control program.</w:delText>
        </w:r>
      </w:del>
    </w:p>
    <w:p w14:paraId="3561A8B7" w14:textId="4447D869" w:rsidR="00530444" w:rsidRPr="0042541D" w:rsidDel="0079153A" w:rsidRDefault="00530444" w:rsidP="00AC46D0">
      <w:pPr>
        <w:numPr>
          <w:ilvl w:val="0"/>
          <w:numId w:val="122"/>
        </w:numPr>
        <w:ind w:left="1260" w:hanging="360"/>
        <w:jc w:val="both"/>
        <w:rPr>
          <w:del w:id="1134" w:author="Rozyckie, Stephen P." w:date="2019-12-10T13:36:00Z"/>
          <w:sz w:val="20"/>
        </w:rPr>
      </w:pPr>
      <w:del w:id="1135" w:author="Rozyckie, Stephen P." w:date="2019-12-10T13:36:00Z">
        <w:r w:rsidRPr="0042541D" w:rsidDel="0079153A">
          <w:rPr>
            <w:sz w:val="20"/>
          </w:rPr>
          <w:delText>Program Assertion—Turn</w:delText>
        </w:r>
        <w:r w:rsidRPr="0042541D" w:rsidDel="0079153A">
          <w:rPr>
            <w:sz w:val="20"/>
          </w:rPr>
          <w:noBreakHyphen/>
          <w:delText>off previous settable or free programs at the assertion of any of the settable or free, operational programs.</w:delText>
        </w:r>
      </w:del>
    </w:p>
    <w:p w14:paraId="7E92348A" w14:textId="134613AE" w:rsidR="00530444" w:rsidRPr="0042541D" w:rsidDel="0079153A" w:rsidRDefault="00530444" w:rsidP="0042541D">
      <w:pPr>
        <w:jc w:val="both"/>
        <w:rPr>
          <w:del w:id="1136" w:author="Rozyckie, Stephen P." w:date="2019-12-10T13:36:00Z"/>
          <w:sz w:val="20"/>
        </w:rPr>
      </w:pPr>
    </w:p>
    <w:p w14:paraId="49F69DF3" w14:textId="42D430EF" w:rsidR="00530444" w:rsidRPr="0042541D" w:rsidDel="0079153A" w:rsidRDefault="00313951" w:rsidP="0042541D">
      <w:pPr>
        <w:jc w:val="both"/>
        <w:rPr>
          <w:del w:id="1137" w:author="Rozyckie, Stephen P." w:date="2019-12-10T13:36:00Z"/>
          <w:sz w:val="20"/>
        </w:rPr>
      </w:pPr>
      <w:del w:id="1138" w:author="Rozyckie, Stephen P." w:date="2019-12-10T13:36:00Z">
        <w:r w:rsidRPr="0042541D" w:rsidDel="0079153A">
          <w:rPr>
            <w:b/>
            <w:sz w:val="20"/>
          </w:rPr>
          <w:delText xml:space="preserve">        </w:delText>
        </w:r>
        <w:r w:rsidR="00530444" w:rsidRPr="0042541D" w:rsidDel="0079153A">
          <w:rPr>
            <w:b/>
            <w:sz w:val="20"/>
          </w:rPr>
          <w:delText>4.  Cycle.</w:delText>
        </w:r>
      </w:del>
    </w:p>
    <w:p w14:paraId="15164B05" w14:textId="6166247A" w:rsidR="00530444" w:rsidRPr="0042541D" w:rsidDel="0079153A" w:rsidRDefault="00530444" w:rsidP="0042541D">
      <w:pPr>
        <w:jc w:val="both"/>
        <w:rPr>
          <w:del w:id="1139" w:author="Rozyckie, Stephen P." w:date="2019-12-10T13:36:00Z"/>
          <w:sz w:val="20"/>
        </w:rPr>
      </w:pPr>
    </w:p>
    <w:p w14:paraId="1348CD32" w14:textId="558D2E07" w:rsidR="00530444" w:rsidRPr="0042541D" w:rsidDel="0079153A" w:rsidRDefault="00530444" w:rsidP="00AC46D0">
      <w:pPr>
        <w:numPr>
          <w:ilvl w:val="0"/>
          <w:numId w:val="123"/>
        </w:numPr>
        <w:tabs>
          <w:tab w:val="clear" w:pos="1728"/>
        </w:tabs>
        <w:ind w:left="1260" w:hanging="360"/>
        <w:jc w:val="both"/>
        <w:rPr>
          <w:del w:id="1140" w:author="Rozyckie, Stephen P." w:date="2019-12-10T13:36:00Z"/>
          <w:sz w:val="20"/>
        </w:rPr>
      </w:pPr>
      <w:del w:id="1141" w:author="Rozyckie, Stephen P." w:date="2019-12-10T13:36:00Z">
        <w:r w:rsidRPr="0042541D" w:rsidDel="0079153A">
          <w:rPr>
            <w:sz w:val="20"/>
          </w:rPr>
          <w:delText>Number—Three, minimum.</w:delText>
        </w:r>
      </w:del>
    </w:p>
    <w:p w14:paraId="6AF4AA7D" w14:textId="72661714" w:rsidR="00530444" w:rsidRPr="0042541D" w:rsidDel="0079153A" w:rsidRDefault="00530444" w:rsidP="00AC46D0">
      <w:pPr>
        <w:numPr>
          <w:ilvl w:val="0"/>
          <w:numId w:val="124"/>
        </w:numPr>
        <w:tabs>
          <w:tab w:val="clear" w:pos="1728"/>
        </w:tabs>
        <w:ind w:left="1260" w:hanging="360"/>
        <w:jc w:val="both"/>
        <w:rPr>
          <w:del w:id="1142" w:author="Rozyckie, Stephen P." w:date="2019-12-10T13:36:00Z"/>
          <w:sz w:val="20"/>
        </w:rPr>
      </w:pPr>
      <w:del w:id="1143" w:author="Rozyckie, Stephen P." w:date="2019-12-10T13:36:00Z">
        <w:r w:rsidRPr="0042541D" w:rsidDel="0079153A">
          <w:rPr>
            <w:sz w:val="20"/>
          </w:rPr>
          <w:delText xml:space="preserve">Duration—Settable range of at least 30 seconds to </w:delText>
        </w:r>
        <w:r w:rsidR="006A2427" w:rsidRPr="0042541D" w:rsidDel="0079153A">
          <w:rPr>
            <w:sz w:val="20"/>
          </w:rPr>
          <w:delText>250</w:delText>
        </w:r>
        <w:r w:rsidRPr="0042541D" w:rsidDel="0079153A">
          <w:rPr>
            <w:sz w:val="20"/>
          </w:rPr>
          <w:delText xml:space="preserve"> seconds.</w:delText>
        </w:r>
      </w:del>
    </w:p>
    <w:p w14:paraId="473D6782" w14:textId="286490EE" w:rsidR="00530444" w:rsidRPr="0042541D" w:rsidDel="0079153A" w:rsidRDefault="00530444" w:rsidP="00AC46D0">
      <w:pPr>
        <w:numPr>
          <w:ilvl w:val="0"/>
          <w:numId w:val="125"/>
        </w:numPr>
        <w:tabs>
          <w:tab w:val="clear" w:pos="1728"/>
        </w:tabs>
        <w:ind w:left="1260" w:hanging="360"/>
        <w:jc w:val="both"/>
        <w:rPr>
          <w:del w:id="1144" w:author="Rozyckie, Stephen P." w:date="2019-12-10T13:36:00Z"/>
          <w:sz w:val="20"/>
        </w:rPr>
      </w:pPr>
      <w:del w:id="1145" w:author="Rozyckie, Stephen P." w:date="2019-12-10T13:36:00Z">
        <w:r w:rsidRPr="0042541D" w:rsidDel="0079153A">
          <w:rPr>
            <w:sz w:val="20"/>
          </w:rPr>
          <w:delText>Increments—5 second maximum.</w:delText>
        </w:r>
      </w:del>
    </w:p>
    <w:p w14:paraId="19B8C7DC" w14:textId="3518CBD6" w:rsidR="00530444" w:rsidRPr="0042541D" w:rsidDel="0079153A" w:rsidRDefault="00530444" w:rsidP="0042541D">
      <w:pPr>
        <w:jc w:val="both"/>
        <w:rPr>
          <w:del w:id="1146" w:author="Rozyckie, Stephen P." w:date="2019-12-10T13:36:00Z"/>
          <w:sz w:val="20"/>
        </w:rPr>
      </w:pPr>
    </w:p>
    <w:p w14:paraId="60D81065" w14:textId="684D2230" w:rsidR="00530444" w:rsidRPr="0042541D" w:rsidDel="0079153A" w:rsidRDefault="00313951" w:rsidP="0042541D">
      <w:pPr>
        <w:jc w:val="both"/>
        <w:rPr>
          <w:del w:id="1147" w:author="Rozyckie, Stephen P." w:date="2019-12-10T13:36:00Z"/>
          <w:sz w:val="20"/>
        </w:rPr>
      </w:pPr>
      <w:del w:id="1148" w:author="Rozyckie, Stephen P." w:date="2019-12-10T13:36:00Z">
        <w:r w:rsidRPr="0042541D" w:rsidDel="0079153A">
          <w:rPr>
            <w:b/>
            <w:sz w:val="20"/>
          </w:rPr>
          <w:delText xml:space="preserve">        </w:delText>
        </w:r>
        <w:r w:rsidR="00530444" w:rsidRPr="0042541D" w:rsidDel="0079153A">
          <w:rPr>
            <w:b/>
            <w:sz w:val="20"/>
          </w:rPr>
          <w:delText>5.  Clock/Calendar.</w:delText>
        </w:r>
      </w:del>
    </w:p>
    <w:p w14:paraId="5BF9EBD9" w14:textId="72258BDD" w:rsidR="00530444" w:rsidRPr="0042541D" w:rsidDel="0079153A" w:rsidRDefault="00530444" w:rsidP="0042541D">
      <w:pPr>
        <w:jc w:val="both"/>
        <w:rPr>
          <w:del w:id="1149" w:author="Rozyckie, Stephen P." w:date="2019-12-10T13:36:00Z"/>
          <w:sz w:val="20"/>
        </w:rPr>
      </w:pPr>
    </w:p>
    <w:p w14:paraId="1DD9D906" w14:textId="5B968263" w:rsidR="00530444" w:rsidRPr="0042541D" w:rsidDel="0079153A" w:rsidRDefault="00530444" w:rsidP="00AC46D0">
      <w:pPr>
        <w:numPr>
          <w:ilvl w:val="0"/>
          <w:numId w:val="126"/>
        </w:numPr>
        <w:tabs>
          <w:tab w:val="clear" w:pos="1728"/>
        </w:tabs>
        <w:ind w:left="1260" w:hanging="360"/>
        <w:jc w:val="both"/>
        <w:rPr>
          <w:del w:id="1150" w:author="Rozyckie, Stephen P." w:date="2019-12-10T13:36:00Z"/>
          <w:sz w:val="20"/>
        </w:rPr>
      </w:pPr>
      <w:del w:id="1151" w:author="Rozyckie, Stephen P." w:date="2019-12-10T13:36:00Z">
        <w:r w:rsidRPr="0042541D" w:rsidDel="0079153A">
          <w:rPr>
            <w:sz w:val="20"/>
          </w:rPr>
          <w:delText>Resolution—1 second.</w:delText>
        </w:r>
      </w:del>
    </w:p>
    <w:p w14:paraId="496771F4" w14:textId="06A1C4C2" w:rsidR="00530444" w:rsidRPr="0042541D" w:rsidDel="0079153A" w:rsidRDefault="00530444" w:rsidP="00AC46D0">
      <w:pPr>
        <w:numPr>
          <w:ilvl w:val="0"/>
          <w:numId w:val="127"/>
        </w:numPr>
        <w:tabs>
          <w:tab w:val="clear" w:pos="1728"/>
        </w:tabs>
        <w:ind w:left="1260" w:hanging="360"/>
        <w:jc w:val="both"/>
        <w:rPr>
          <w:del w:id="1152" w:author="Rozyckie, Stephen P." w:date="2019-12-10T13:36:00Z"/>
          <w:sz w:val="20"/>
        </w:rPr>
      </w:pPr>
      <w:del w:id="1153" w:author="Rozyckie, Stephen P." w:date="2019-12-10T13:36:00Z">
        <w:r w:rsidRPr="0042541D" w:rsidDel="0079153A">
          <w:rPr>
            <w:sz w:val="20"/>
          </w:rPr>
          <w:delText>Selectable Programs—Day of week/hour/minute/second</w:delText>
        </w:r>
      </w:del>
    </w:p>
    <w:p w14:paraId="208B6F04" w14:textId="0CB1878A" w:rsidR="00530444" w:rsidRPr="0042541D" w:rsidDel="0079153A" w:rsidRDefault="00530444" w:rsidP="00AC46D0">
      <w:pPr>
        <w:numPr>
          <w:ilvl w:val="0"/>
          <w:numId w:val="128"/>
        </w:numPr>
        <w:tabs>
          <w:tab w:val="clear" w:pos="1728"/>
        </w:tabs>
        <w:ind w:left="1260" w:hanging="360"/>
        <w:jc w:val="both"/>
        <w:rPr>
          <w:del w:id="1154" w:author="Rozyckie, Stephen P." w:date="2019-12-10T13:36:00Z"/>
          <w:sz w:val="20"/>
        </w:rPr>
      </w:pPr>
      <w:del w:id="1155" w:author="Rozyckie, Stephen P." w:date="2019-12-10T13:36:00Z">
        <w:r w:rsidRPr="0042541D" w:rsidDel="0079153A">
          <w:rPr>
            <w:sz w:val="20"/>
          </w:rPr>
          <w:delText>Number of Changes—50 minimum per day.</w:delText>
        </w:r>
      </w:del>
    </w:p>
    <w:p w14:paraId="202EA9F9" w14:textId="2B0BF61B" w:rsidR="00530444" w:rsidRPr="0042541D" w:rsidDel="0079153A" w:rsidRDefault="00530444" w:rsidP="00AC46D0">
      <w:pPr>
        <w:numPr>
          <w:ilvl w:val="0"/>
          <w:numId w:val="129"/>
        </w:numPr>
        <w:tabs>
          <w:tab w:val="clear" w:pos="1728"/>
        </w:tabs>
        <w:ind w:left="1260" w:hanging="360"/>
        <w:jc w:val="both"/>
        <w:rPr>
          <w:del w:id="1156" w:author="Rozyckie, Stephen P." w:date="2019-12-10T13:36:00Z"/>
          <w:sz w:val="20"/>
        </w:rPr>
      </w:pPr>
      <w:del w:id="1157" w:author="Rozyckie, Stephen P." w:date="2019-12-10T13:36:00Z">
        <w:r w:rsidRPr="0042541D" w:rsidDel="0079153A">
          <w:rPr>
            <w:sz w:val="20"/>
          </w:rPr>
          <w:delText>Daylight Savings Time—Automatic transfer.</w:delText>
        </w:r>
      </w:del>
    </w:p>
    <w:p w14:paraId="393B6DCE" w14:textId="1A076E7C" w:rsidR="00530444" w:rsidRPr="0042541D" w:rsidDel="0079153A" w:rsidRDefault="00530444" w:rsidP="00AC46D0">
      <w:pPr>
        <w:numPr>
          <w:ilvl w:val="0"/>
          <w:numId w:val="130"/>
        </w:numPr>
        <w:tabs>
          <w:tab w:val="clear" w:pos="1728"/>
        </w:tabs>
        <w:ind w:left="1260" w:hanging="360"/>
        <w:jc w:val="both"/>
        <w:rPr>
          <w:del w:id="1158" w:author="Rozyckie, Stephen P." w:date="2019-12-10T13:36:00Z"/>
          <w:sz w:val="20"/>
        </w:rPr>
      </w:pPr>
      <w:del w:id="1159" w:author="Rozyckie, Stephen P." w:date="2019-12-10T13:36:00Z">
        <w:r w:rsidRPr="0042541D" w:rsidDel="0079153A">
          <w:rPr>
            <w:sz w:val="20"/>
          </w:rPr>
          <w:delText>Accuracy—±0.005 (50 ppm)% of clock calendar time, with respect to real time.</w:delText>
        </w:r>
      </w:del>
    </w:p>
    <w:p w14:paraId="37F04217" w14:textId="2A2643EB" w:rsidR="00530444" w:rsidRPr="0042541D" w:rsidDel="0079153A" w:rsidRDefault="00530444" w:rsidP="0042541D">
      <w:pPr>
        <w:jc w:val="both"/>
        <w:rPr>
          <w:del w:id="1160" w:author="Rozyckie, Stephen P." w:date="2019-12-10T13:36:00Z"/>
          <w:sz w:val="20"/>
        </w:rPr>
      </w:pPr>
    </w:p>
    <w:p w14:paraId="1724466C" w14:textId="71CD0A9A" w:rsidR="00530444" w:rsidRPr="0042541D" w:rsidDel="0079153A" w:rsidRDefault="00313951" w:rsidP="0042541D">
      <w:pPr>
        <w:jc w:val="both"/>
        <w:rPr>
          <w:del w:id="1161" w:author="Rozyckie, Stephen P." w:date="2019-12-10T13:36:00Z"/>
          <w:sz w:val="20"/>
        </w:rPr>
      </w:pPr>
      <w:del w:id="1162" w:author="Rozyckie, Stephen P." w:date="2019-12-10T13:36:00Z">
        <w:r w:rsidRPr="0042541D" w:rsidDel="0079153A">
          <w:rPr>
            <w:b/>
            <w:sz w:val="20"/>
          </w:rPr>
          <w:delText xml:space="preserve">        </w:delText>
        </w:r>
        <w:r w:rsidR="00530444" w:rsidRPr="0042541D" w:rsidDel="0079153A">
          <w:rPr>
            <w:b/>
            <w:sz w:val="20"/>
          </w:rPr>
          <w:delText>6.  Display.</w:delText>
        </w:r>
        <w:r w:rsidR="00530444" w:rsidRPr="0042541D" w:rsidDel="0079153A">
          <w:rPr>
            <w:sz w:val="20"/>
          </w:rPr>
          <w:delText xml:space="preserve">  A type </w:delText>
        </w:r>
        <w:r w:rsidR="006A2427" w:rsidRPr="0042541D" w:rsidDel="0079153A">
          <w:rPr>
            <w:sz w:val="20"/>
          </w:rPr>
          <w:delText>providing the functionality of programming and obtaining</w:delText>
        </w:r>
        <w:r w:rsidR="00530444" w:rsidRPr="0042541D" w:rsidDel="0079153A">
          <w:rPr>
            <w:sz w:val="20"/>
          </w:rPr>
          <w:delText xml:space="preserve"> the following: day of week, hour, </w:delText>
        </w:r>
        <w:r w:rsidR="00530444" w:rsidRPr="0042541D" w:rsidDel="0079153A">
          <w:rPr>
            <w:sz w:val="20"/>
          </w:rPr>
          <w:lastRenderedPageBreak/>
          <w:delText>minute, second, program in effect, and setting stored or entered for storage.</w:delText>
        </w:r>
      </w:del>
    </w:p>
    <w:p w14:paraId="65AE5D72" w14:textId="621C9BEC" w:rsidR="00530444" w:rsidRPr="0042541D" w:rsidDel="0079153A" w:rsidRDefault="00530444" w:rsidP="0042541D">
      <w:pPr>
        <w:jc w:val="both"/>
        <w:rPr>
          <w:del w:id="1163" w:author="Rozyckie, Stephen P." w:date="2019-12-10T13:36:00Z"/>
          <w:sz w:val="20"/>
        </w:rPr>
      </w:pPr>
    </w:p>
    <w:p w14:paraId="6D43D1CD" w14:textId="329CEEE7" w:rsidR="00530444" w:rsidRPr="0042541D" w:rsidDel="0079153A" w:rsidRDefault="00313951" w:rsidP="0042541D">
      <w:pPr>
        <w:jc w:val="both"/>
        <w:rPr>
          <w:del w:id="1164" w:author="Rozyckie, Stephen P." w:date="2019-12-10T13:36:00Z"/>
          <w:sz w:val="20"/>
        </w:rPr>
      </w:pPr>
      <w:del w:id="1165" w:author="Rozyckie, Stephen P." w:date="2019-12-10T13:36:00Z">
        <w:r w:rsidRPr="0042541D" w:rsidDel="0079153A">
          <w:rPr>
            <w:b/>
            <w:sz w:val="20"/>
          </w:rPr>
          <w:delText xml:space="preserve">        </w:delText>
        </w:r>
        <w:r w:rsidR="00530444" w:rsidRPr="0042541D" w:rsidDel="0079153A">
          <w:rPr>
            <w:b/>
            <w:sz w:val="20"/>
          </w:rPr>
          <w:delText xml:space="preserve">7.  </w:delText>
        </w:r>
        <w:r w:rsidR="006A2427" w:rsidRPr="0042541D" w:rsidDel="0079153A">
          <w:rPr>
            <w:b/>
            <w:sz w:val="20"/>
          </w:rPr>
          <w:delText xml:space="preserve">Uninterruptible Power Supply (UPS).  </w:delText>
        </w:r>
        <w:r w:rsidR="006A2427" w:rsidRPr="0042541D" w:rsidDel="0079153A">
          <w:rPr>
            <w:sz w:val="20"/>
          </w:rPr>
          <w:delText>Section</w:delText>
        </w:r>
        <w:r w:rsidR="00DB4747" w:rsidRPr="0042541D" w:rsidDel="0079153A">
          <w:rPr>
            <w:sz w:val="20"/>
          </w:rPr>
          <w:delText>s</w:delText>
        </w:r>
        <w:r w:rsidR="006A2427" w:rsidRPr="0042541D" w:rsidDel="0079153A">
          <w:rPr>
            <w:sz w:val="20"/>
          </w:rPr>
          <w:delText xml:space="preserve"> </w:delText>
        </w:r>
        <w:r w:rsidR="00DB4747" w:rsidRPr="0042541D" w:rsidDel="0079153A">
          <w:rPr>
            <w:sz w:val="20"/>
          </w:rPr>
          <w:delText>1104.05</w:delText>
        </w:r>
        <w:r w:rsidR="006A2427" w:rsidRPr="0042541D" w:rsidDel="0079153A">
          <w:rPr>
            <w:sz w:val="20"/>
          </w:rPr>
          <w:delText>(i)</w:delText>
        </w:r>
        <w:r w:rsidR="00DB4747" w:rsidRPr="0042541D" w:rsidDel="0079153A">
          <w:rPr>
            <w:sz w:val="20"/>
          </w:rPr>
          <w:delText xml:space="preserve"> and 954.4(m)</w:delText>
        </w:r>
      </w:del>
    </w:p>
    <w:p w14:paraId="5DD49B2F" w14:textId="4985F1BA" w:rsidR="00530444" w:rsidRPr="0042541D" w:rsidDel="0079153A" w:rsidRDefault="00530444" w:rsidP="0042541D">
      <w:pPr>
        <w:jc w:val="both"/>
        <w:rPr>
          <w:del w:id="1166" w:author="Rozyckie, Stephen P." w:date="2019-12-10T13:36:00Z"/>
          <w:sz w:val="20"/>
        </w:rPr>
      </w:pPr>
    </w:p>
    <w:p w14:paraId="405241B3" w14:textId="253D0B23" w:rsidR="00530444" w:rsidRPr="0042541D" w:rsidDel="0079153A" w:rsidRDefault="00313951" w:rsidP="0042541D">
      <w:pPr>
        <w:jc w:val="both"/>
        <w:rPr>
          <w:del w:id="1167" w:author="Rozyckie, Stephen P." w:date="2019-12-10T13:36:00Z"/>
          <w:sz w:val="20"/>
        </w:rPr>
      </w:pPr>
      <w:del w:id="1168" w:author="Rozyckie, Stephen P." w:date="2019-12-10T13:36:00Z">
        <w:r w:rsidRPr="0042541D" w:rsidDel="0079153A">
          <w:rPr>
            <w:b/>
            <w:sz w:val="20"/>
          </w:rPr>
          <w:delText xml:space="preserve">        </w:delText>
        </w:r>
        <w:r w:rsidR="00530444" w:rsidRPr="0042541D" w:rsidDel="0079153A">
          <w:rPr>
            <w:b/>
            <w:sz w:val="20"/>
          </w:rPr>
          <w:delText>8.  Inputs.</w:delText>
        </w:r>
      </w:del>
    </w:p>
    <w:p w14:paraId="2EAF51E3" w14:textId="31E10EB7" w:rsidR="00530444" w:rsidRPr="0042541D" w:rsidDel="0079153A" w:rsidRDefault="00530444" w:rsidP="0042541D">
      <w:pPr>
        <w:jc w:val="both"/>
        <w:rPr>
          <w:del w:id="1169" w:author="Rozyckie, Stephen P." w:date="2019-12-10T13:36:00Z"/>
          <w:sz w:val="20"/>
        </w:rPr>
      </w:pPr>
    </w:p>
    <w:p w14:paraId="16E52D7C" w14:textId="36D6A973" w:rsidR="00530444" w:rsidRPr="0042541D" w:rsidDel="0079153A" w:rsidRDefault="00530444" w:rsidP="00AC46D0">
      <w:pPr>
        <w:numPr>
          <w:ilvl w:val="0"/>
          <w:numId w:val="131"/>
        </w:numPr>
        <w:tabs>
          <w:tab w:val="clear" w:pos="1728"/>
        </w:tabs>
        <w:ind w:left="1260" w:hanging="360"/>
        <w:jc w:val="both"/>
        <w:rPr>
          <w:del w:id="1170" w:author="Rozyckie, Stephen P." w:date="2019-12-10T13:36:00Z"/>
          <w:sz w:val="20"/>
        </w:rPr>
      </w:pPr>
      <w:del w:id="1171" w:author="Rozyckie, Stephen P." w:date="2019-12-10T13:36:00Z">
        <w:r w:rsidRPr="0042541D" w:rsidDel="0079153A">
          <w:rPr>
            <w:sz w:val="20"/>
          </w:rPr>
          <w:delText>Power Requirements—95 V to 135 V (ac), 57 Hz to 63 Hz.</w:delText>
        </w:r>
      </w:del>
    </w:p>
    <w:p w14:paraId="710EB47A" w14:textId="096C3482" w:rsidR="00530444" w:rsidRPr="0042541D" w:rsidDel="0079153A" w:rsidRDefault="00530444" w:rsidP="00AC46D0">
      <w:pPr>
        <w:numPr>
          <w:ilvl w:val="0"/>
          <w:numId w:val="132"/>
        </w:numPr>
        <w:tabs>
          <w:tab w:val="clear" w:pos="1728"/>
        </w:tabs>
        <w:ind w:left="1260" w:hanging="360"/>
        <w:jc w:val="both"/>
        <w:rPr>
          <w:del w:id="1172" w:author="Rozyckie, Stephen P." w:date="2019-12-10T13:36:00Z"/>
          <w:sz w:val="20"/>
        </w:rPr>
      </w:pPr>
      <w:del w:id="1173" w:author="Rozyckie, Stephen P." w:date="2019-12-10T13:36:00Z">
        <w:r w:rsidRPr="0042541D" w:rsidDel="0079153A">
          <w:rPr>
            <w:sz w:val="20"/>
          </w:rPr>
          <w:delText>Minimum Number and Type—Eight green-signal inputs at 24 V (dc), negative true.</w:delText>
        </w:r>
      </w:del>
    </w:p>
    <w:p w14:paraId="5C2EA2A1" w14:textId="53723921" w:rsidR="00530444" w:rsidRPr="0042541D" w:rsidDel="0079153A" w:rsidRDefault="00530444" w:rsidP="00AC46D0">
      <w:pPr>
        <w:numPr>
          <w:ilvl w:val="0"/>
          <w:numId w:val="133"/>
        </w:numPr>
        <w:tabs>
          <w:tab w:val="clear" w:pos="1728"/>
        </w:tabs>
        <w:ind w:left="1260" w:hanging="360"/>
        <w:jc w:val="both"/>
        <w:rPr>
          <w:del w:id="1174" w:author="Rozyckie, Stephen P." w:date="2019-12-10T13:36:00Z"/>
          <w:sz w:val="20"/>
        </w:rPr>
      </w:pPr>
      <w:del w:id="1175" w:author="Rozyckie, Stephen P." w:date="2019-12-10T13:36:00Z">
        <w:r w:rsidRPr="0042541D" w:rsidDel="0079153A">
          <w:rPr>
            <w:sz w:val="20"/>
          </w:rPr>
          <w:delText>Keyboard—Front panel mount.</w:delText>
        </w:r>
      </w:del>
    </w:p>
    <w:p w14:paraId="0421F380" w14:textId="734CE4E9" w:rsidR="00530444" w:rsidRPr="0042541D" w:rsidDel="0079153A" w:rsidRDefault="00530444" w:rsidP="00AC46D0">
      <w:pPr>
        <w:numPr>
          <w:ilvl w:val="0"/>
          <w:numId w:val="134"/>
        </w:numPr>
        <w:tabs>
          <w:tab w:val="clear" w:pos="1728"/>
        </w:tabs>
        <w:ind w:left="1260" w:hanging="360"/>
        <w:jc w:val="both"/>
        <w:rPr>
          <w:del w:id="1176" w:author="Rozyckie, Stephen P." w:date="2019-12-10T13:36:00Z"/>
          <w:sz w:val="20"/>
        </w:rPr>
      </w:pPr>
      <w:del w:id="1177" w:author="Rozyckie, Stephen P." w:date="2019-12-10T13:36:00Z">
        <w:r w:rsidRPr="0042541D" w:rsidDel="0079153A">
          <w:rPr>
            <w:sz w:val="20"/>
          </w:rPr>
          <w:delText>Transfer Function—Input program from other unit.</w:delText>
        </w:r>
      </w:del>
    </w:p>
    <w:p w14:paraId="25873664" w14:textId="67F6B75A" w:rsidR="00530444" w:rsidRPr="0042541D" w:rsidDel="0079153A" w:rsidRDefault="00530444" w:rsidP="0042541D">
      <w:pPr>
        <w:jc w:val="both"/>
        <w:rPr>
          <w:del w:id="1178" w:author="Rozyckie, Stephen P." w:date="2019-12-10T13:36:00Z"/>
          <w:sz w:val="20"/>
        </w:rPr>
      </w:pPr>
    </w:p>
    <w:p w14:paraId="4F3E5958" w14:textId="1B9CCF4E" w:rsidR="00530444" w:rsidRPr="0042541D" w:rsidDel="0079153A" w:rsidRDefault="00313951" w:rsidP="0042541D">
      <w:pPr>
        <w:jc w:val="both"/>
        <w:rPr>
          <w:del w:id="1179" w:author="Rozyckie, Stephen P." w:date="2019-12-10T13:36:00Z"/>
          <w:sz w:val="20"/>
        </w:rPr>
      </w:pPr>
      <w:del w:id="1180" w:author="Rozyckie, Stephen P." w:date="2019-12-10T13:36:00Z">
        <w:r w:rsidRPr="0042541D" w:rsidDel="0079153A">
          <w:rPr>
            <w:b/>
            <w:sz w:val="20"/>
          </w:rPr>
          <w:delText xml:space="preserve">        </w:delText>
        </w:r>
        <w:r w:rsidR="00530444" w:rsidRPr="0042541D" w:rsidDel="0079153A">
          <w:rPr>
            <w:b/>
            <w:sz w:val="20"/>
          </w:rPr>
          <w:delText>9.  Outputs.</w:delText>
        </w:r>
        <w:r w:rsidR="005C6D83" w:rsidRPr="0042541D" w:rsidDel="0079153A">
          <w:rPr>
            <w:b/>
            <w:sz w:val="20"/>
          </w:rPr>
          <w:delText xml:space="preserve">  </w:delText>
        </w:r>
        <w:r w:rsidR="005C6D83" w:rsidRPr="0042541D" w:rsidDel="0079153A">
          <w:rPr>
            <w:sz w:val="20"/>
          </w:rPr>
          <w:delText xml:space="preserve">Section </w:delText>
        </w:r>
        <w:r w:rsidR="00732677" w:rsidRPr="0042541D" w:rsidDel="0079153A">
          <w:rPr>
            <w:sz w:val="20"/>
          </w:rPr>
          <w:delText>1104.04(b)</w:delText>
        </w:r>
      </w:del>
    </w:p>
    <w:p w14:paraId="25F65598" w14:textId="69C9AEC9" w:rsidR="00530444" w:rsidRPr="0042541D" w:rsidDel="0079153A" w:rsidRDefault="00530444" w:rsidP="0042541D">
      <w:pPr>
        <w:jc w:val="both"/>
        <w:rPr>
          <w:del w:id="1181" w:author="Rozyckie, Stephen P." w:date="2019-12-10T13:36:00Z"/>
          <w:sz w:val="20"/>
        </w:rPr>
      </w:pPr>
    </w:p>
    <w:p w14:paraId="763E6CC6" w14:textId="24A63476" w:rsidR="00530444" w:rsidRPr="0042541D" w:rsidDel="0079153A" w:rsidRDefault="00313951" w:rsidP="0042541D">
      <w:pPr>
        <w:jc w:val="both"/>
        <w:rPr>
          <w:del w:id="1182" w:author="Rozyckie, Stephen P." w:date="2019-12-10T13:36:00Z"/>
          <w:sz w:val="20"/>
        </w:rPr>
      </w:pPr>
      <w:del w:id="1183" w:author="Rozyckie, Stephen P." w:date="2019-12-10T13:36:00Z">
        <w:r w:rsidRPr="0042541D" w:rsidDel="0079153A">
          <w:rPr>
            <w:b/>
            <w:sz w:val="20"/>
          </w:rPr>
          <w:delText xml:space="preserve">        </w:delText>
        </w:r>
        <w:r w:rsidR="00530444" w:rsidRPr="0042541D" w:rsidDel="0079153A">
          <w:rPr>
            <w:b/>
            <w:sz w:val="20"/>
          </w:rPr>
          <w:delText xml:space="preserve">10.  Program Transition.  </w:delText>
        </w:r>
        <w:r w:rsidR="00530444" w:rsidRPr="0042541D" w:rsidDel="0079153A">
          <w:rPr>
            <w:sz w:val="20"/>
          </w:rPr>
          <w:delText>Pretimed Controller Units</w:delText>
        </w:r>
      </w:del>
    </w:p>
    <w:p w14:paraId="53DFEFD9" w14:textId="17375F86" w:rsidR="00530444" w:rsidRPr="0042541D" w:rsidDel="0079153A" w:rsidRDefault="00530444" w:rsidP="0042541D">
      <w:pPr>
        <w:jc w:val="both"/>
        <w:rPr>
          <w:del w:id="1184" w:author="Rozyckie, Stephen P." w:date="2019-12-10T13:36:00Z"/>
          <w:sz w:val="20"/>
        </w:rPr>
      </w:pPr>
    </w:p>
    <w:p w14:paraId="510144DA" w14:textId="4F3CBB3B" w:rsidR="00530444" w:rsidRPr="0042541D" w:rsidDel="0079153A" w:rsidRDefault="00530444" w:rsidP="00AC46D0">
      <w:pPr>
        <w:numPr>
          <w:ilvl w:val="0"/>
          <w:numId w:val="135"/>
        </w:numPr>
        <w:tabs>
          <w:tab w:val="clear" w:pos="1728"/>
        </w:tabs>
        <w:ind w:left="1260" w:hanging="360"/>
        <w:jc w:val="both"/>
        <w:rPr>
          <w:del w:id="1185" w:author="Rozyckie, Stephen P." w:date="2019-12-10T13:36:00Z"/>
          <w:sz w:val="20"/>
        </w:rPr>
      </w:pPr>
      <w:del w:id="1186" w:author="Rozyckie, Stephen P." w:date="2019-12-10T13:36:00Z">
        <w:r w:rsidRPr="0042541D" w:rsidDel="0079153A">
          <w:rPr>
            <w:sz w:val="20"/>
          </w:rPr>
          <w:delText>Dwell in coordinated phase walk.</w:delText>
        </w:r>
      </w:del>
    </w:p>
    <w:p w14:paraId="38BB440D" w14:textId="3BDCD086" w:rsidR="00530444" w:rsidRPr="0042541D" w:rsidDel="0079153A" w:rsidRDefault="00530444" w:rsidP="00AC46D0">
      <w:pPr>
        <w:numPr>
          <w:ilvl w:val="0"/>
          <w:numId w:val="136"/>
        </w:numPr>
        <w:tabs>
          <w:tab w:val="clear" w:pos="1728"/>
        </w:tabs>
        <w:ind w:left="1260" w:hanging="360"/>
        <w:jc w:val="both"/>
        <w:rPr>
          <w:del w:id="1187" w:author="Rozyckie, Stephen P." w:date="2019-12-10T13:36:00Z"/>
          <w:sz w:val="20"/>
        </w:rPr>
      </w:pPr>
      <w:del w:id="1188" w:author="Rozyckie, Stephen P." w:date="2019-12-10T13:36:00Z">
        <w:r w:rsidRPr="0042541D" w:rsidDel="0079153A">
          <w:rPr>
            <w:sz w:val="20"/>
          </w:rPr>
          <w:delText>Dwell not to exceed 25% of operating cycle.</w:delText>
        </w:r>
      </w:del>
    </w:p>
    <w:p w14:paraId="032E6CEF" w14:textId="10549ABD" w:rsidR="00530444" w:rsidRPr="0042541D" w:rsidDel="0079153A" w:rsidRDefault="00530444" w:rsidP="00AC46D0">
      <w:pPr>
        <w:numPr>
          <w:ilvl w:val="0"/>
          <w:numId w:val="137"/>
        </w:numPr>
        <w:tabs>
          <w:tab w:val="clear" w:pos="1728"/>
        </w:tabs>
        <w:ind w:left="1260" w:hanging="360"/>
        <w:jc w:val="both"/>
        <w:rPr>
          <w:del w:id="1189" w:author="Rozyckie, Stephen P." w:date="2019-12-10T13:36:00Z"/>
          <w:sz w:val="20"/>
        </w:rPr>
      </w:pPr>
      <w:del w:id="1190" w:author="Rozyckie, Stephen P." w:date="2019-12-10T13:36:00Z">
        <w:r w:rsidRPr="0042541D" w:rsidDel="0079153A">
          <w:rPr>
            <w:sz w:val="20"/>
          </w:rPr>
          <w:delText>Dwell in called</w:delText>
        </w:r>
        <w:r w:rsidRPr="0042541D" w:rsidDel="0079153A">
          <w:rPr>
            <w:sz w:val="20"/>
          </w:rPr>
          <w:noBreakHyphen/>
          <w:delText>cycle when cycle transfer occurs due to program change.</w:delText>
        </w:r>
      </w:del>
    </w:p>
    <w:p w14:paraId="2715C7DF" w14:textId="46244D62" w:rsidR="00530444" w:rsidRPr="0042541D" w:rsidDel="0079153A" w:rsidRDefault="00530444" w:rsidP="00AC46D0">
      <w:pPr>
        <w:numPr>
          <w:ilvl w:val="0"/>
          <w:numId w:val="138"/>
        </w:numPr>
        <w:tabs>
          <w:tab w:val="clear" w:pos="1728"/>
        </w:tabs>
        <w:ind w:left="1260" w:hanging="360"/>
        <w:jc w:val="both"/>
        <w:rPr>
          <w:del w:id="1191" w:author="Rozyckie, Stephen P." w:date="2019-12-10T13:36:00Z"/>
          <w:sz w:val="20"/>
        </w:rPr>
      </w:pPr>
      <w:del w:id="1192" w:author="Rozyckie, Stephen P." w:date="2019-12-10T13:36:00Z">
        <w:r w:rsidRPr="0042541D" w:rsidDel="0079153A">
          <w:rPr>
            <w:sz w:val="20"/>
          </w:rPr>
          <w:delText>Program transfer, not to exceed four cycles.</w:delText>
        </w:r>
      </w:del>
    </w:p>
    <w:p w14:paraId="09A16E97" w14:textId="79B97EFE" w:rsidR="005C6D83" w:rsidRPr="0042541D" w:rsidDel="0079153A" w:rsidRDefault="005C6D83" w:rsidP="0042541D">
      <w:pPr>
        <w:jc w:val="both"/>
        <w:rPr>
          <w:del w:id="1193" w:author="Rozyckie, Stephen P." w:date="2019-12-10T13:36:00Z"/>
          <w:sz w:val="20"/>
        </w:rPr>
      </w:pPr>
    </w:p>
    <w:p w14:paraId="111C404B" w14:textId="2152ADED" w:rsidR="00530444" w:rsidRPr="0042541D" w:rsidDel="0079153A" w:rsidRDefault="00313951" w:rsidP="0042541D">
      <w:pPr>
        <w:jc w:val="both"/>
        <w:rPr>
          <w:del w:id="1194" w:author="Rozyckie, Stephen P." w:date="2019-12-10T13:36:00Z"/>
          <w:sz w:val="20"/>
        </w:rPr>
      </w:pPr>
      <w:del w:id="1195" w:author="Rozyckie, Stephen P." w:date="2019-12-10T13:36:00Z">
        <w:r w:rsidRPr="0042541D" w:rsidDel="0079153A">
          <w:rPr>
            <w:b/>
            <w:sz w:val="20"/>
          </w:rPr>
          <w:delText xml:space="preserve">    </w:delText>
        </w:r>
        <w:r w:rsidR="00530444" w:rsidRPr="0042541D" w:rsidDel="0079153A">
          <w:rPr>
            <w:b/>
            <w:sz w:val="20"/>
          </w:rPr>
          <w:delText>(b)  Master Controller Assembly.</w:delText>
        </w:r>
        <w:r w:rsidR="00C963F9" w:rsidRPr="0042541D" w:rsidDel="0079153A">
          <w:rPr>
            <w:b/>
            <w:sz w:val="20"/>
          </w:rPr>
          <w:delText xml:space="preserve">  </w:delText>
        </w:r>
        <w:r w:rsidR="00C963F9" w:rsidRPr="0042541D" w:rsidDel="0079153A">
          <w:rPr>
            <w:sz w:val="20"/>
          </w:rPr>
          <w:delText>In accordance with Section 952 and as follows:</w:delText>
        </w:r>
      </w:del>
    </w:p>
    <w:p w14:paraId="03DB41E2" w14:textId="7BE70E2C" w:rsidR="00530444" w:rsidRPr="0042541D" w:rsidDel="0079153A" w:rsidRDefault="00530444" w:rsidP="0042541D">
      <w:pPr>
        <w:jc w:val="both"/>
        <w:rPr>
          <w:del w:id="1196" w:author="Rozyckie, Stephen P." w:date="2019-12-10T13:36:00Z"/>
          <w:sz w:val="20"/>
        </w:rPr>
      </w:pPr>
    </w:p>
    <w:p w14:paraId="0D7B3D44" w14:textId="3387506B" w:rsidR="00530444" w:rsidRPr="0042541D" w:rsidDel="0079153A" w:rsidRDefault="00313951" w:rsidP="0042541D">
      <w:pPr>
        <w:jc w:val="both"/>
        <w:rPr>
          <w:del w:id="1197" w:author="Rozyckie, Stephen P." w:date="2019-12-10T13:36:00Z"/>
          <w:sz w:val="20"/>
        </w:rPr>
      </w:pPr>
      <w:bookmarkStart w:id="1198" w:name="BM1104_04b1"/>
      <w:del w:id="1199" w:author="Rozyckie, Stephen P." w:date="2019-12-10T13:36:00Z">
        <w:r w:rsidRPr="0042541D" w:rsidDel="0079153A">
          <w:rPr>
            <w:b/>
            <w:sz w:val="20"/>
          </w:rPr>
          <w:delText xml:space="preserve">        </w:delText>
        </w:r>
        <w:r w:rsidR="00530444" w:rsidRPr="0042541D" w:rsidDel="0079153A">
          <w:rPr>
            <w:b/>
            <w:sz w:val="20"/>
          </w:rPr>
          <w:delText>1</w:delText>
        </w:r>
        <w:bookmarkEnd w:id="1198"/>
        <w:r w:rsidR="00530444" w:rsidRPr="0042541D" w:rsidDel="0079153A">
          <w:rPr>
            <w:b/>
            <w:sz w:val="20"/>
          </w:rPr>
          <w:delText>.  Master Controller Unit</w:delText>
        </w:r>
        <w:r w:rsidR="00D62D90" w:rsidRPr="0042541D" w:rsidDel="0079153A">
          <w:rPr>
            <w:b/>
            <w:sz w:val="20"/>
          </w:rPr>
          <w:delText xml:space="preserve"> </w:delText>
        </w:r>
        <w:r w:rsidR="00CE4E9A" w:rsidRPr="0042541D" w:rsidDel="0079153A">
          <w:rPr>
            <w:b/>
            <w:sz w:val="20"/>
          </w:rPr>
          <w:delText>(</w:delText>
        </w:r>
        <w:r w:rsidR="00530444" w:rsidRPr="0042541D" w:rsidDel="0079153A">
          <w:rPr>
            <w:b/>
            <w:sz w:val="20"/>
          </w:rPr>
          <w:delText>Solid</w:delText>
        </w:r>
        <w:r w:rsidR="00530444" w:rsidRPr="0042541D" w:rsidDel="0079153A">
          <w:rPr>
            <w:b/>
            <w:sz w:val="20"/>
          </w:rPr>
          <w:noBreakHyphen/>
          <w:delText>State, Pretimed</w:delText>
        </w:r>
        <w:r w:rsidR="00CE4E9A" w:rsidRPr="0042541D" w:rsidDel="0079153A">
          <w:rPr>
            <w:b/>
            <w:sz w:val="20"/>
          </w:rPr>
          <w:delText>)</w:delText>
        </w:r>
        <w:r w:rsidR="00530444" w:rsidRPr="0042541D" w:rsidDel="0079153A">
          <w:rPr>
            <w:b/>
            <w:sz w:val="20"/>
          </w:rPr>
          <w:delText xml:space="preserve">.  </w:delText>
        </w:r>
        <w:r w:rsidR="00530444" w:rsidRPr="0042541D" w:rsidDel="0079153A">
          <w:rPr>
            <w:sz w:val="20"/>
          </w:rPr>
          <w:delText>Capable of functioning as an intersection controller or as a master controller to supervise other intersection controllers and as follows:</w:delText>
        </w:r>
      </w:del>
    </w:p>
    <w:p w14:paraId="4BEA1C17" w14:textId="6924DA22" w:rsidR="00530444" w:rsidRPr="0042541D" w:rsidDel="0079153A" w:rsidRDefault="00530444" w:rsidP="0042541D">
      <w:pPr>
        <w:jc w:val="both"/>
        <w:rPr>
          <w:del w:id="1200" w:author="Rozyckie, Stephen P." w:date="2019-12-10T13:36:00Z"/>
          <w:sz w:val="20"/>
        </w:rPr>
      </w:pPr>
    </w:p>
    <w:p w14:paraId="6F4475A5" w14:textId="0499CFA4" w:rsidR="00530444" w:rsidRPr="0042541D" w:rsidDel="0079153A" w:rsidRDefault="00530444" w:rsidP="00AC46D0">
      <w:pPr>
        <w:numPr>
          <w:ilvl w:val="0"/>
          <w:numId w:val="139"/>
        </w:numPr>
        <w:tabs>
          <w:tab w:val="clear" w:pos="2160"/>
        </w:tabs>
        <w:ind w:left="1260" w:hanging="360"/>
        <w:jc w:val="both"/>
        <w:rPr>
          <w:del w:id="1201" w:author="Rozyckie, Stephen P." w:date="2019-12-10T13:36:00Z"/>
          <w:sz w:val="20"/>
        </w:rPr>
      </w:pPr>
      <w:del w:id="1202" w:author="Rozyckie, Stephen P." w:date="2019-12-10T13:36:00Z">
        <w:r w:rsidRPr="0042541D" w:rsidDel="0079153A">
          <w:rPr>
            <w:sz w:val="20"/>
          </w:rPr>
          <w:delText>Output Circuits—Ground true.</w:delText>
        </w:r>
      </w:del>
    </w:p>
    <w:p w14:paraId="30622C3C" w14:textId="639A695B" w:rsidR="00530444" w:rsidRPr="0042541D" w:rsidDel="0079153A" w:rsidRDefault="00530444" w:rsidP="00AC46D0">
      <w:pPr>
        <w:numPr>
          <w:ilvl w:val="0"/>
          <w:numId w:val="140"/>
        </w:numPr>
        <w:tabs>
          <w:tab w:val="clear" w:pos="2160"/>
        </w:tabs>
        <w:ind w:left="1260" w:hanging="360"/>
        <w:jc w:val="both"/>
        <w:rPr>
          <w:del w:id="1203" w:author="Rozyckie, Stephen P." w:date="2019-12-10T13:36:00Z"/>
          <w:sz w:val="20"/>
        </w:rPr>
      </w:pPr>
      <w:del w:id="1204" w:author="Rozyckie, Stephen P." w:date="2019-12-10T13:36:00Z">
        <w:r w:rsidRPr="0042541D" w:rsidDel="0079153A">
          <w:rPr>
            <w:sz w:val="20"/>
          </w:rPr>
          <w:delText>Time Switch—</w:delText>
        </w:r>
        <w:r w:rsidR="00D62D90" w:rsidRPr="0042541D" w:rsidDel="0079153A">
          <w:rPr>
            <w:sz w:val="20"/>
          </w:rPr>
          <w:delText>F</w:delText>
        </w:r>
        <w:r w:rsidRPr="0042541D" w:rsidDel="0079153A">
          <w:rPr>
            <w:sz w:val="20"/>
          </w:rPr>
          <w:delText>or functions.</w:delText>
        </w:r>
      </w:del>
    </w:p>
    <w:p w14:paraId="4147C5D9" w14:textId="6F508B32" w:rsidR="00530444" w:rsidRPr="0042541D" w:rsidDel="0079153A" w:rsidRDefault="00530444" w:rsidP="00AC46D0">
      <w:pPr>
        <w:numPr>
          <w:ilvl w:val="0"/>
          <w:numId w:val="141"/>
        </w:numPr>
        <w:tabs>
          <w:tab w:val="clear" w:pos="2160"/>
        </w:tabs>
        <w:ind w:left="1260" w:hanging="360"/>
        <w:jc w:val="both"/>
        <w:rPr>
          <w:del w:id="1205" w:author="Rozyckie, Stephen P." w:date="2019-12-10T13:36:00Z"/>
          <w:sz w:val="20"/>
        </w:rPr>
      </w:pPr>
      <w:del w:id="1206" w:author="Rozyckie, Stephen P." w:date="2019-12-10T13:36:00Z">
        <w:r w:rsidRPr="0042541D" w:rsidDel="0079153A">
          <w:rPr>
            <w:sz w:val="20"/>
          </w:rPr>
          <w:delText>Manual Pushbutton—For sync function with master removed.</w:delText>
        </w:r>
      </w:del>
    </w:p>
    <w:p w14:paraId="797DFDAE" w14:textId="7FF8EB9B" w:rsidR="00530444" w:rsidRPr="0042541D" w:rsidDel="0079153A" w:rsidRDefault="00530444" w:rsidP="00B87F6A">
      <w:pPr>
        <w:jc w:val="both"/>
        <w:rPr>
          <w:del w:id="1207" w:author="Rozyckie, Stephen P." w:date="2019-12-10T13:36:00Z"/>
          <w:sz w:val="20"/>
        </w:rPr>
      </w:pPr>
    </w:p>
    <w:p w14:paraId="7179F2F8" w14:textId="049A72C9" w:rsidR="00530444" w:rsidRPr="0042541D" w:rsidDel="0079153A" w:rsidRDefault="00313951" w:rsidP="0042541D">
      <w:pPr>
        <w:jc w:val="both"/>
        <w:rPr>
          <w:del w:id="1208" w:author="Rozyckie, Stephen P." w:date="2019-12-10T13:36:00Z"/>
          <w:sz w:val="20"/>
        </w:rPr>
      </w:pPr>
      <w:del w:id="1209" w:author="Rozyckie, Stephen P." w:date="2019-12-10T13:36:00Z">
        <w:r w:rsidRPr="0042541D" w:rsidDel="0079153A">
          <w:rPr>
            <w:b/>
            <w:sz w:val="20"/>
          </w:rPr>
          <w:delText xml:space="preserve">        </w:delText>
        </w:r>
        <w:r w:rsidR="00530444" w:rsidRPr="0042541D" w:rsidDel="0079153A">
          <w:rPr>
            <w:b/>
            <w:sz w:val="20"/>
          </w:rPr>
          <w:delText xml:space="preserve">2.  Conflict Monitor.  </w:delText>
        </w:r>
        <w:r w:rsidR="00530444" w:rsidRPr="0042541D" w:rsidDel="0079153A">
          <w:rPr>
            <w:sz w:val="20"/>
          </w:rPr>
          <w:delText>Section 1104.03(</w:delText>
        </w:r>
        <w:r w:rsidR="00D62D90" w:rsidRPr="0042541D" w:rsidDel="0079153A">
          <w:rPr>
            <w:sz w:val="20"/>
          </w:rPr>
          <w:delText>c</w:delText>
        </w:r>
        <w:r w:rsidR="00530444" w:rsidRPr="0042541D" w:rsidDel="0079153A">
          <w:rPr>
            <w:sz w:val="20"/>
          </w:rPr>
          <w:delText>)</w:delText>
        </w:r>
      </w:del>
    </w:p>
    <w:p w14:paraId="6E6B108C" w14:textId="343244F7" w:rsidR="00530444" w:rsidRPr="0042541D" w:rsidDel="0079153A" w:rsidRDefault="00530444" w:rsidP="0042541D">
      <w:pPr>
        <w:jc w:val="both"/>
        <w:rPr>
          <w:del w:id="1210" w:author="Rozyckie, Stephen P." w:date="2019-12-10T13:36:00Z"/>
          <w:sz w:val="20"/>
        </w:rPr>
      </w:pPr>
    </w:p>
    <w:p w14:paraId="1C66BFD3" w14:textId="180DDC15" w:rsidR="00530444" w:rsidRPr="0042541D" w:rsidDel="0079153A" w:rsidRDefault="00313951" w:rsidP="0042541D">
      <w:pPr>
        <w:jc w:val="both"/>
        <w:rPr>
          <w:del w:id="1211" w:author="Rozyckie, Stephen P." w:date="2019-12-10T13:36:00Z"/>
          <w:sz w:val="20"/>
        </w:rPr>
      </w:pPr>
      <w:del w:id="1212" w:author="Rozyckie, Stephen P." w:date="2019-12-10T13:36:00Z">
        <w:r w:rsidRPr="0042541D" w:rsidDel="0079153A">
          <w:rPr>
            <w:b/>
            <w:sz w:val="20"/>
          </w:rPr>
          <w:delText xml:space="preserve">        </w:delText>
        </w:r>
        <w:r w:rsidR="00530444" w:rsidRPr="0042541D" w:rsidDel="0079153A">
          <w:rPr>
            <w:b/>
            <w:sz w:val="20"/>
          </w:rPr>
          <w:delText xml:space="preserve">3.  Flasher.  </w:delText>
        </w:r>
        <w:r w:rsidR="00530444" w:rsidRPr="0042541D" w:rsidDel="0079153A">
          <w:rPr>
            <w:sz w:val="20"/>
          </w:rPr>
          <w:delText>Section 1104.03(c)</w:delText>
        </w:r>
      </w:del>
    </w:p>
    <w:p w14:paraId="50931E63" w14:textId="66C0C301" w:rsidR="00DB3981" w:rsidRPr="0042541D" w:rsidDel="0079153A" w:rsidRDefault="00DB3981" w:rsidP="0042541D">
      <w:pPr>
        <w:jc w:val="both"/>
        <w:rPr>
          <w:del w:id="1213" w:author="Rozyckie, Stephen P." w:date="2019-12-10T13:36:00Z"/>
          <w:sz w:val="20"/>
        </w:rPr>
        <w:sectPr w:rsidR="00DB3981" w:rsidRPr="0042541D" w:rsidDel="0079153A" w:rsidSect="0042541D">
          <w:headerReference w:type="default" r:id="rId20"/>
          <w:endnotePr>
            <w:numFmt w:val="decimal"/>
          </w:endnotePr>
          <w:type w:val="continuous"/>
          <w:pgSz w:w="12240" w:h="15840" w:code="1"/>
          <w:pgMar w:top="1440" w:right="1440" w:bottom="864" w:left="1440" w:header="720" w:footer="720" w:gutter="0"/>
          <w:cols w:space="720"/>
          <w:noEndnote/>
        </w:sectPr>
      </w:pPr>
    </w:p>
    <w:p w14:paraId="3701A59D" w14:textId="0C05F21B" w:rsidR="00530444" w:rsidRPr="0042541D" w:rsidDel="0079153A" w:rsidRDefault="00530444" w:rsidP="0042541D">
      <w:pPr>
        <w:jc w:val="both"/>
        <w:rPr>
          <w:del w:id="1215" w:author="Rozyckie, Stephen P." w:date="2019-12-10T13:36:00Z"/>
          <w:sz w:val="20"/>
        </w:rPr>
      </w:pPr>
    </w:p>
    <w:p w14:paraId="553B5638" w14:textId="6F5CC3D9" w:rsidR="00530444" w:rsidRPr="0042541D" w:rsidDel="0079153A" w:rsidRDefault="00313951" w:rsidP="0042541D">
      <w:pPr>
        <w:jc w:val="both"/>
        <w:rPr>
          <w:del w:id="1216" w:author="Rozyckie, Stephen P." w:date="2019-12-10T13:36:00Z"/>
          <w:sz w:val="20"/>
        </w:rPr>
      </w:pPr>
      <w:del w:id="1217" w:author="Rozyckie, Stephen P." w:date="2019-12-10T13:36:00Z">
        <w:r w:rsidRPr="0042541D" w:rsidDel="0079153A">
          <w:rPr>
            <w:b/>
            <w:sz w:val="20"/>
          </w:rPr>
          <w:delText xml:space="preserve">        </w:delText>
        </w:r>
        <w:r w:rsidR="00530444" w:rsidRPr="0042541D" w:rsidDel="0079153A">
          <w:rPr>
            <w:b/>
            <w:sz w:val="20"/>
          </w:rPr>
          <w:delText>4.  Relays.</w:delText>
        </w:r>
        <w:r w:rsidR="00530444" w:rsidRPr="0042541D" w:rsidDel="0079153A">
          <w:rPr>
            <w:sz w:val="20"/>
          </w:rPr>
          <w:delText xml:space="preserve">  Section 1104.03(</w:delText>
        </w:r>
        <w:r w:rsidR="00D62D90" w:rsidRPr="0042541D" w:rsidDel="0079153A">
          <w:rPr>
            <w:sz w:val="20"/>
          </w:rPr>
          <w:delText>c</w:delText>
        </w:r>
        <w:r w:rsidR="00530444" w:rsidRPr="0042541D" w:rsidDel="0079153A">
          <w:rPr>
            <w:sz w:val="20"/>
          </w:rPr>
          <w:delText>)</w:delText>
        </w:r>
      </w:del>
    </w:p>
    <w:p w14:paraId="6067888B" w14:textId="54D23FEF" w:rsidR="00530444" w:rsidRPr="0042541D" w:rsidDel="0079153A" w:rsidRDefault="00530444" w:rsidP="0042541D">
      <w:pPr>
        <w:jc w:val="both"/>
        <w:rPr>
          <w:del w:id="1218" w:author="Rozyckie, Stephen P." w:date="2019-12-10T13:36:00Z"/>
          <w:sz w:val="20"/>
        </w:rPr>
      </w:pPr>
    </w:p>
    <w:p w14:paraId="7EEE3367" w14:textId="106CDB35" w:rsidR="00530444" w:rsidRPr="0042541D" w:rsidDel="0079153A" w:rsidRDefault="00313951" w:rsidP="0042541D">
      <w:pPr>
        <w:jc w:val="both"/>
        <w:rPr>
          <w:del w:id="1219" w:author="Rozyckie, Stephen P." w:date="2019-12-10T13:36:00Z"/>
          <w:sz w:val="20"/>
        </w:rPr>
      </w:pPr>
      <w:del w:id="1220" w:author="Rozyckie, Stephen P." w:date="2019-12-10T13:36:00Z">
        <w:r w:rsidRPr="0042541D" w:rsidDel="0079153A">
          <w:rPr>
            <w:b/>
            <w:sz w:val="20"/>
          </w:rPr>
          <w:delText xml:space="preserve">        </w:delText>
        </w:r>
        <w:r w:rsidR="00530444" w:rsidRPr="0042541D" w:rsidDel="0079153A">
          <w:rPr>
            <w:b/>
            <w:sz w:val="20"/>
          </w:rPr>
          <w:delText xml:space="preserve">5.  Load Switches.  </w:delText>
        </w:r>
        <w:r w:rsidR="00530444" w:rsidRPr="0042541D" w:rsidDel="0079153A">
          <w:rPr>
            <w:sz w:val="20"/>
          </w:rPr>
          <w:delText>Section 1104.03(</w:delText>
        </w:r>
        <w:r w:rsidR="00D62D90" w:rsidRPr="0042541D" w:rsidDel="0079153A">
          <w:rPr>
            <w:sz w:val="20"/>
          </w:rPr>
          <w:delText>c</w:delText>
        </w:r>
        <w:r w:rsidR="00530444" w:rsidRPr="0042541D" w:rsidDel="0079153A">
          <w:rPr>
            <w:sz w:val="20"/>
          </w:rPr>
          <w:delText>)</w:delText>
        </w:r>
      </w:del>
    </w:p>
    <w:p w14:paraId="133700BD" w14:textId="3B2232FB" w:rsidR="00530444" w:rsidRPr="0042541D" w:rsidDel="0079153A" w:rsidRDefault="00530444" w:rsidP="0042541D">
      <w:pPr>
        <w:jc w:val="both"/>
        <w:rPr>
          <w:del w:id="1221" w:author="Rozyckie, Stephen P." w:date="2019-12-10T13:36:00Z"/>
          <w:sz w:val="20"/>
        </w:rPr>
      </w:pPr>
    </w:p>
    <w:p w14:paraId="40241220" w14:textId="2E19379E" w:rsidR="00530444" w:rsidRPr="0042541D" w:rsidDel="0079153A" w:rsidRDefault="00313951" w:rsidP="0042541D">
      <w:pPr>
        <w:jc w:val="both"/>
        <w:rPr>
          <w:del w:id="1222" w:author="Rozyckie, Stephen P." w:date="2019-12-10T13:36:00Z"/>
          <w:sz w:val="20"/>
        </w:rPr>
      </w:pPr>
      <w:del w:id="1223" w:author="Rozyckie, Stephen P." w:date="2019-12-10T13:36:00Z">
        <w:r w:rsidRPr="0042541D" w:rsidDel="0079153A">
          <w:rPr>
            <w:b/>
            <w:sz w:val="20"/>
          </w:rPr>
          <w:delText xml:space="preserve">        </w:delText>
        </w:r>
        <w:r w:rsidR="00530444" w:rsidRPr="0042541D" w:rsidDel="0079153A">
          <w:rPr>
            <w:b/>
            <w:sz w:val="20"/>
          </w:rPr>
          <w:delText xml:space="preserve">6.  Cable Terminal/Harness Assembly.  </w:delText>
        </w:r>
        <w:r w:rsidR="00530444" w:rsidRPr="0042541D" w:rsidDel="0079153A">
          <w:rPr>
            <w:sz w:val="20"/>
          </w:rPr>
          <w:delText>Section 1104.03(</w:delText>
        </w:r>
        <w:r w:rsidR="00D62D90" w:rsidRPr="0042541D" w:rsidDel="0079153A">
          <w:rPr>
            <w:sz w:val="20"/>
          </w:rPr>
          <w:delText>c</w:delText>
        </w:r>
        <w:r w:rsidR="00530444" w:rsidRPr="0042541D" w:rsidDel="0079153A">
          <w:rPr>
            <w:sz w:val="20"/>
          </w:rPr>
          <w:delText>)</w:delText>
        </w:r>
      </w:del>
    </w:p>
    <w:p w14:paraId="42D829B2" w14:textId="187769D0" w:rsidR="00530444" w:rsidRPr="0042541D" w:rsidDel="0079153A" w:rsidRDefault="00530444" w:rsidP="0042541D">
      <w:pPr>
        <w:jc w:val="both"/>
        <w:rPr>
          <w:del w:id="1224" w:author="Rozyckie, Stephen P." w:date="2019-12-10T13:36:00Z"/>
          <w:sz w:val="20"/>
        </w:rPr>
      </w:pPr>
    </w:p>
    <w:p w14:paraId="79C463DB" w14:textId="32949DDA" w:rsidR="00530444" w:rsidRPr="0042541D" w:rsidDel="0079153A" w:rsidRDefault="00313951" w:rsidP="0042541D">
      <w:pPr>
        <w:jc w:val="both"/>
        <w:rPr>
          <w:del w:id="1225" w:author="Rozyckie, Stephen P." w:date="2019-12-10T13:36:00Z"/>
          <w:sz w:val="20"/>
        </w:rPr>
      </w:pPr>
      <w:del w:id="1226" w:author="Rozyckie, Stephen P." w:date="2019-12-10T13:36:00Z">
        <w:r w:rsidRPr="0042541D" w:rsidDel="0079153A">
          <w:rPr>
            <w:b/>
            <w:sz w:val="20"/>
          </w:rPr>
          <w:delText xml:space="preserve">        </w:delText>
        </w:r>
        <w:r w:rsidR="00530444" w:rsidRPr="0042541D" w:rsidDel="0079153A">
          <w:rPr>
            <w:b/>
            <w:sz w:val="20"/>
          </w:rPr>
          <w:delText xml:space="preserve">7.  Electrical Load Center.  </w:delText>
        </w:r>
        <w:r w:rsidR="00530444" w:rsidRPr="0042541D" w:rsidDel="0079153A">
          <w:rPr>
            <w:sz w:val="20"/>
          </w:rPr>
          <w:delText>Section 1104.03(</w:delText>
        </w:r>
        <w:r w:rsidR="00D62D90" w:rsidRPr="0042541D" w:rsidDel="0079153A">
          <w:rPr>
            <w:sz w:val="20"/>
          </w:rPr>
          <w:delText>c</w:delText>
        </w:r>
        <w:r w:rsidR="00530444" w:rsidRPr="0042541D" w:rsidDel="0079153A">
          <w:rPr>
            <w:sz w:val="20"/>
          </w:rPr>
          <w:delText>)</w:delText>
        </w:r>
      </w:del>
    </w:p>
    <w:p w14:paraId="7E37D2B9" w14:textId="0A787A7B" w:rsidR="00530444" w:rsidRPr="0042541D" w:rsidDel="0079153A" w:rsidRDefault="00530444" w:rsidP="0042541D">
      <w:pPr>
        <w:jc w:val="both"/>
        <w:rPr>
          <w:del w:id="1227" w:author="Rozyckie, Stephen P." w:date="2019-12-10T13:36:00Z"/>
          <w:sz w:val="20"/>
        </w:rPr>
      </w:pPr>
    </w:p>
    <w:p w14:paraId="3E9C0150" w14:textId="1F854ED0" w:rsidR="00530444" w:rsidRPr="0042541D" w:rsidDel="0079153A" w:rsidRDefault="00313951" w:rsidP="0042541D">
      <w:pPr>
        <w:jc w:val="both"/>
        <w:rPr>
          <w:del w:id="1228" w:author="Rozyckie, Stephen P." w:date="2019-12-10T13:36:00Z"/>
          <w:sz w:val="20"/>
        </w:rPr>
      </w:pPr>
      <w:del w:id="1229" w:author="Rozyckie, Stephen P." w:date="2019-12-10T13:36:00Z">
        <w:r w:rsidRPr="0042541D" w:rsidDel="0079153A">
          <w:rPr>
            <w:b/>
            <w:sz w:val="20"/>
          </w:rPr>
          <w:delText xml:space="preserve">        </w:delText>
        </w:r>
        <w:r w:rsidR="00530444" w:rsidRPr="0042541D" w:rsidDel="0079153A">
          <w:rPr>
            <w:b/>
            <w:sz w:val="20"/>
          </w:rPr>
          <w:delText xml:space="preserve">8.  Police Panel.  </w:delText>
        </w:r>
        <w:r w:rsidR="00530444" w:rsidRPr="0042541D" w:rsidDel="0079153A">
          <w:rPr>
            <w:sz w:val="20"/>
          </w:rPr>
          <w:delText>Section 1104.03(</w:delText>
        </w:r>
        <w:r w:rsidR="00D62D90" w:rsidRPr="0042541D" w:rsidDel="0079153A">
          <w:rPr>
            <w:sz w:val="20"/>
          </w:rPr>
          <w:delText>c</w:delText>
        </w:r>
        <w:r w:rsidR="00530444" w:rsidRPr="0042541D" w:rsidDel="0079153A">
          <w:rPr>
            <w:sz w:val="20"/>
          </w:rPr>
          <w:delText>)</w:delText>
        </w:r>
      </w:del>
    </w:p>
    <w:p w14:paraId="01EB2884" w14:textId="582D4E37" w:rsidR="00530444" w:rsidRPr="0042541D" w:rsidDel="0079153A" w:rsidRDefault="00530444" w:rsidP="0042541D">
      <w:pPr>
        <w:jc w:val="both"/>
        <w:rPr>
          <w:del w:id="1230" w:author="Rozyckie, Stephen P." w:date="2019-12-10T13:36:00Z"/>
          <w:sz w:val="20"/>
        </w:rPr>
      </w:pPr>
    </w:p>
    <w:p w14:paraId="357E0A40" w14:textId="27A12BC9" w:rsidR="00530444" w:rsidRPr="0042541D" w:rsidDel="0079153A" w:rsidRDefault="00313951" w:rsidP="0042541D">
      <w:pPr>
        <w:jc w:val="both"/>
        <w:rPr>
          <w:del w:id="1231" w:author="Rozyckie, Stephen P." w:date="2019-12-10T13:36:00Z"/>
          <w:sz w:val="20"/>
        </w:rPr>
      </w:pPr>
      <w:del w:id="1232" w:author="Rozyckie, Stephen P." w:date="2019-12-10T13:36:00Z">
        <w:r w:rsidRPr="0042541D" w:rsidDel="0079153A">
          <w:rPr>
            <w:b/>
            <w:sz w:val="20"/>
          </w:rPr>
          <w:delText xml:space="preserve">        </w:delText>
        </w:r>
        <w:r w:rsidR="00530444" w:rsidRPr="0042541D" w:rsidDel="0079153A">
          <w:rPr>
            <w:b/>
            <w:sz w:val="20"/>
          </w:rPr>
          <w:delText xml:space="preserve">9.  </w:delText>
        </w:r>
        <w:r w:rsidR="009774E7" w:rsidRPr="0042541D" w:rsidDel="0079153A">
          <w:rPr>
            <w:b/>
            <w:sz w:val="20"/>
          </w:rPr>
          <w:delText xml:space="preserve">NEMA </w:delText>
        </w:r>
        <w:r w:rsidR="00530444" w:rsidRPr="0042541D" w:rsidDel="0079153A">
          <w:rPr>
            <w:b/>
            <w:sz w:val="20"/>
          </w:rPr>
          <w:delText xml:space="preserve">Cabinet.  </w:delText>
        </w:r>
        <w:r w:rsidR="00530444" w:rsidRPr="0042541D" w:rsidDel="0079153A">
          <w:rPr>
            <w:sz w:val="20"/>
          </w:rPr>
          <w:delText>Section 1104.03(</w:delText>
        </w:r>
        <w:r w:rsidR="00D62D90" w:rsidRPr="0042541D" w:rsidDel="0079153A">
          <w:rPr>
            <w:sz w:val="20"/>
          </w:rPr>
          <w:delText>c</w:delText>
        </w:r>
        <w:r w:rsidR="00530444" w:rsidRPr="0042541D" w:rsidDel="0079153A">
          <w:rPr>
            <w:sz w:val="20"/>
          </w:rPr>
          <w:delText>)</w:delText>
        </w:r>
      </w:del>
    </w:p>
    <w:p w14:paraId="3F5BF8DE" w14:textId="6D198A4B" w:rsidR="00530444" w:rsidRPr="0042541D" w:rsidDel="0079153A" w:rsidRDefault="00530444" w:rsidP="0042541D">
      <w:pPr>
        <w:jc w:val="both"/>
        <w:rPr>
          <w:del w:id="1233" w:author="Rozyckie, Stephen P." w:date="2019-12-10T13:36:00Z"/>
          <w:sz w:val="20"/>
        </w:rPr>
      </w:pPr>
    </w:p>
    <w:p w14:paraId="46672F4B" w14:textId="101A1DD1" w:rsidR="00530444" w:rsidRPr="0042541D" w:rsidDel="0079153A" w:rsidRDefault="00313951" w:rsidP="0042541D">
      <w:pPr>
        <w:jc w:val="both"/>
        <w:rPr>
          <w:del w:id="1234" w:author="Rozyckie, Stephen P." w:date="2019-12-10T13:36:00Z"/>
          <w:sz w:val="20"/>
        </w:rPr>
      </w:pPr>
      <w:del w:id="1235" w:author="Rozyckie, Stephen P." w:date="2019-12-10T13:36:00Z">
        <w:r w:rsidRPr="0042541D" w:rsidDel="0079153A">
          <w:rPr>
            <w:b/>
            <w:sz w:val="20"/>
          </w:rPr>
          <w:delText xml:space="preserve">    </w:delText>
        </w:r>
        <w:r w:rsidR="00530444" w:rsidRPr="0042541D" w:rsidDel="0079153A">
          <w:rPr>
            <w:b/>
            <w:sz w:val="20"/>
          </w:rPr>
          <w:delText>(c)  Coordination Unit.</w:delText>
        </w:r>
        <w:r w:rsidR="00FD056C" w:rsidRPr="0042541D" w:rsidDel="0079153A">
          <w:rPr>
            <w:b/>
            <w:sz w:val="20"/>
          </w:rPr>
          <w:delText xml:space="preserve">  </w:delText>
        </w:r>
        <w:r w:rsidR="00FD056C" w:rsidRPr="0042541D" w:rsidDel="0079153A">
          <w:rPr>
            <w:sz w:val="20"/>
          </w:rPr>
          <w:delText>In accordance with Section 952 and as follows:</w:delText>
        </w:r>
      </w:del>
    </w:p>
    <w:p w14:paraId="7F8E377E" w14:textId="54F69824" w:rsidR="00530444" w:rsidRPr="0042541D" w:rsidDel="0079153A" w:rsidRDefault="00530444" w:rsidP="0042541D">
      <w:pPr>
        <w:jc w:val="both"/>
        <w:rPr>
          <w:del w:id="1236" w:author="Rozyckie, Stephen P." w:date="2019-12-10T13:36:00Z"/>
          <w:sz w:val="20"/>
        </w:rPr>
      </w:pPr>
    </w:p>
    <w:p w14:paraId="0DF3E885" w14:textId="4B216846" w:rsidR="00530444" w:rsidRPr="0042541D" w:rsidDel="0079153A" w:rsidRDefault="00313951" w:rsidP="0042541D">
      <w:pPr>
        <w:jc w:val="both"/>
        <w:rPr>
          <w:del w:id="1237" w:author="Rozyckie, Stephen P." w:date="2019-12-10T13:36:00Z"/>
          <w:sz w:val="20"/>
        </w:rPr>
      </w:pPr>
      <w:del w:id="1238" w:author="Rozyckie, Stephen P." w:date="2019-12-10T13:36:00Z">
        <w:r w:rsidRPr="0042541D" w:rsidDel="0079153A">
          <w:rPr>
            <w:b/>
            <w:sz w:val="20"/>
          </w:rPr>
          <w:delText xml:space="preserve">        </w:delText>
        </w:r>
        <w:r w:rsidR="00FD056C" w:rsidRPr="0042541D" w:rsidDel="0079153A">
          <w:rPr>
            <w:b/>
            <w:sz w:val="20"/>
          </w:rPr>
          <w:delText>1</w:delText>
        </w:r>
        <w:r w:rsidR="00530444" w:rsidRPr="0042541D" w:rsidDel="0079153A">
          <w:rPr>
            <w:b/>
            <w:sz w:val="20"/>
          </w:rPr>
          <w:delText>.  Solid</w:delText>
        </w:r>
        <w:r w:rsidR="00530444" w:rsidRPr="0042541D" w:rsidDel="0079153A">
          <w:rPr>
            <w:b/>
            <w:sz w:val="20"/>
          </w:rPr>
          <w:noBreakHyphen/>
          <w:delText>State.</w:delText>
        </w:r>
        <w:r w:rsidR="00530444" w:rsidRPr="0042541D" w:rsidDel="0079153A">
          <w:rPr>
            <w:sz w:val="20"/>
          </w:rPr>
          <w:delText xml:space="preserve">  Capable of coordination up to an eight-phase, dual</w:delText>
        </w:r>
        <w:r w:rsidR="00530444" w:rsidRPr="0042541D" w:rsidDel="0079153A">
          <w:rPr>
            <w:sz w:val="20"/>
          </w:rPr>
          <w:noBreakHyphen/>
          <w:delText>ring, solid</w:delText>
        </w:r>
        <w:r w:rsidR="00530444" w:rsidRPr="0042541D" w:rsidDel="0079153A">
          <w:rPr>
            <w:sz w:val="20"/>
          </w:rPr>
          <w:noBreakHyphen/>
          <w:delText>state, actuated controller unit and as follows:</w:delText>
        </w:r>
      </w:del>
    </w:p>
    <w:p w14:paraId="612BE0A6" w14:textId="5BAA1441" w:rsidR="00530444" w:rsidRPr="0042541D" w:rsidDel="0079153A" w:rsidRDefault="00530444" w:rsidP="0042541D">
      <w:pPr>
        <w:jc w:val="both"/>
        <w:rPr>
          <w:del w:id="1239" w:author="Rozyckie, Stephen P." w:date="2019-12-10T13:36:00Z"/>
          <w:sz w:val="20"/>
        </w:rPr>
      </w:pPr>
    </w:p>
    <w:p w14:paraId="6B563232" w14:textId="1D90EDCA" w:rsidR="00530444" w:rsidRPr="0042541D" w:rsidDel="0079153A" w:rsidRDefault="00313951" w:rsidP="0042541D">
      <w:pPr>
        <w:jc w:val="both"/>
        <w:rPr>
          <w:del w:id="1240" w:author="Rozyckie, Stephen P." w:date="2019-12-10T13:36:00Z"/>
          <w:sz w:val="20"/>
        </w:rPr>
      </w:pPr>
      <w:del w:id="1241" w:author="Rozyckie, Stephen P." w:date="2019-12-10T13:36:00Z">
        <w:r w:rsidRPr="0042541D" w:rsidDel="0079153A">
          <w:rPr>
            <w:b/>
            <w:sz w:val="20"/>
          </w:rPr>
          <w:delText xml:space="preserve">           </w:delText>
        </w:r>
        <w:r w:rsidR="00FD056C" w:rsidRPr="0042541D" w:rsidDel="0079153A">
          <w:rPr>
            <w:b/>
            <w:sz w:val="20"/>
          </w:rPr>
          <w:delText>1</w:delText>
        </w:r>
        <w:r w:rsidR="00530444" w:rsidRPr="0042541D" w:rsidDel="0079153A">
          <w:rPr>
            <w:b/>
            <w:sz w:val="20"/>
          </w:rPr>
          <w:delText>.a  Cycle.</w:delText>
        </w:r>
      </w:del>
    </w:p>
    <w:p w14:paraId="64D08599" w14:textId="5BFF28A3" w:rsidR="00530444" w:rsidRPr="0042541D" w:rsidDel="0079153A" w:rsidRDefault="00530444" w:rsidP="0042541D">
      <w:pPr>
        <w:jc w:val="both"/>
        <w:rPr>
          <w:del w:id="1242" w:author="Rozyckie, Stephen P." w:date="2019-12-10T13:36:00Z"/>
          <w:sz w:val="20"/>
        </w:rPr>
      </w:pPr>
    </w:p>
    <w:p w14:paraId="2EA22BE7" w14:textId="740ABD5E" w:rsidR="00530444" w:rsidRPr="0042541D" w:rsidDel="0079153A" w:rsidRDefault="00530444" w:rsidP="0084395B">
      <w:pPr>
        <w:numPr>
          <w:ilvl w:val="0"/>
          <w:numId w:val="142"/>
        </w:numPr>
        <w:tabs>
          <w:tab w:val="clear" w:pos="2160"/>
        </w:tabs>
        <w:ind w:left="1620" w:hanging="342"/>
        <w:jc w:val="both"/>
        <w:rPr>
          <w:del w:id="1243" w:author="Rozyckie, Stephen P." w:date="2019-12-10T13:36:00Z"/>
          <w:sz w:val="20"/>
        </w:rPr>
      </w:pPr>
      <w:del w:id="1244" w:author="Rozyckie, Stephen P." w:date="2019-12-10T13:36:00Z">
        <w:r w:rsidRPr="0042541D" w:rsidDel="0079153A">
          <w:rPr>
            <w:sz w:val="20"/>
          </w:rPr>
          <w:delText>Length—As indicated, in 1-second increments.</w:delText>
        </w:r>
      </w:del>
    </w:p>
    <w:p w14:paraId="1E7B1749" w14:textId="0441277C" w:rsidR="00530444" w:rsidRPr="0042541D" w:rsidDel="0079153A" w:rsidRDefault="00530444" w:rsidP="0084395B">
      <w:pPr>
        <w:numPr>
          <w:ilvl w:val="0"/>
          <w:numId w:val="143"/>
        </w:numPr>
        <w:tabs>
          <w:tab w:val="clear" w:pos="2160"/>
        </w:tabs>
        <w:ind w:left="1620" w:hanging="342"/>
        <w:jc w:val="both"/>
        <w:rPr>
          <w:del w:id="1245" w:author="Rozyckie, Stephen P." w:date="2019-12-10T13:36:00Z"/>
          <w:sz w:val="20"/>
        </w:rPr>
      </w:pPr>
      <w:del w:id="1246" w:author="Rozyckie, Stephen P." w:date="2019-12-10T13:36:00Z">
        <w:r w:rsidRPr="0042541D" w:rsidDel="0079153A">
          <w:rPr>
            <w:sz w:val="20"/>
          </w:rPr>
          <w:delText>Force</w:delText>
        </w:r>
        <w:r w:rsidRPr="0042541D" w:rsidDel="0079153A">
          <w:rPr>
            <w:sz w:val="20"/>
          </w:rPr>
          <w:noBreakHyphen/>
          <w:delText>Off—Ensure the force</w:delText>
        </w:r>
        <w:r w:rsidRPr="0042541D" w:rsidDel="0079153A">
          <w:rPr>
            <w:sz w:val="20"/>
          </w:rPr>
          <w:noBreakHyphen/>
          <w:delText>off command is directed to correct phase.</w:delText>
        </w:r>
      </w:del>
    </w:p>
    <w:p w14:paraId="7339013E" w14:textId="262EB5B0" w:rsidR="00530444" w:rsidRPr="0042541D" w:rsidDel="0079153A" w:rsidRDefault="00530444" w:rsidP="0084395B">
      <w:pPr>
        <w:numPr>
          <w:ilvl w:val="0"/>
          <w:numId w:val="144"/>
        </w:numPr>
        <w:tabs>
          <w:tab w:val="clear" w:pos="2160"/>
        </w:tabs>
        <w:ind w:left="1620" w:hanging="342"/>
        <w:jc w:val="both"/>
        <w:rPr>
          <w:del w:id="1247" w:author="Rozyckie, Stephen P." w:date="2019-12-10T13:36:00Z"/>
          <w:sz w:val="20"/>
        </w:rPr>
      </w:pPr>
      <w:del w:id="1248" w:author="Rozyckie, Stephen P." w:date="2019-12-10T13:36:00Z">
        <w:r w:rsidRPr="0042541D" w:rsidDel="0079153A">
          <w:rPr>
            <w:sz w:val="20"/>
          </w:rPr>
          <w:delText>Cycle and Split Transfer—At 0% point in local cycle.</w:delText>
        </w:r>
      </w:del>
    </w:p>
    <w:p w14:paraId="6CF18A6D" w14:textId="46BB7D9F" w:rsidR="00530444" w:rsidRPr="0042541D" w:rsidDel="0079153A" w:rsidRDefault="00530444" w:rsidP="0084395B">
      <w:pPr>
        <w:numPr>
          <w:ilvl w:val="0"/>
          <w:numId w:val="145"/>
        </w:numPr>
        <w:tabs>
          <w:tab w:val="clear" w:pos="2160"/>
        </w:tabs>
        <w:ind w:left="1620" w:hanging="342"/>
        <w:jc w:val="both"/>
        <w:rPr>
          <w:del w:id="1249" w:author="Rozyckie, Stephen P." w:date="2019-12-10T13:36:00Z"/>
          <w:sz w:val="20"/>
        </w:rPr>
      </w:pPr>
      <w:del w:id="1250" w:author="Rozyckie, Stephen P." w:date="2019-12-10T13:36:00Z">
        <w:r w:rsidRPr="0042541D" w:rsidDel="0079153A">
          <w:rPr>
            <w:sz w:val="20"/>
          </w:rPr>
          <w:delText xml:space="preserve">Offset Transfer—With pedestrian control, transfer in “green/walk” interval. With nonpedestrian </w:delText>
        </w:r>
        <w:r w:rsidRPr="0042541D" w:rsidDel="0079153A">
          <w:rPr>
            <w:sz w:val="20"/>
          </w:rPr>
          <w:lastRenderedPageBreak/>
          <w:delText>control, transfer in “green.” Transfer to occur in a maximum of three cycles with no more than 17% change in any one cycle.</w:delText>
        </w:r>
      </w:del>
    </w:p>
    <w:p w14:paraId="09586ED0" w14:textId="21CF23F1" w:rsidR="00530444" w:rsidRPr="0042541D" w:rsidDel="0079153A" w:rsidRDefault="00530444" w:rsidP="0042541D">
      <w:pPr>
        <w:jc w:val="both"/>
        <w:rPr>
          <w:del w:id="1251" w:author="Rozyckie, Stephen P." w:date="2019-12-10T13:36:00Z"/>
          <w:sz w:val="20"/>
        </w:rPr>
      </w:pPr>
    </w:p>
    <w:p w14:paraId="209FD4BE" w14:textId="0C737F00" w:rsidR="00530444" w:rsidRPr="0042541D" w:rsidDel="0079153A" w:rsidRDefault="00313951" w:rsidP="0042541D">
      <w:pPr>
        <w:jc w:val="both"/>
        <w:rPr>
          <w:del w:id="1252" w:author="Rozyckie, Stephen P." w:date="2019-12-10T13:36:00Z"/>
          <w:sz w:val="20"/>
        </w:rPr>
      </w:pPr>
      <w:del w:id="1253" w:author="Rozyckie, Stephen P." w:date="2019-12-10T13:36:00Z">
        <w:r w:rsidRPr="0042541D" w:rsidDel="0079153A">
          <w:rPr>
            <w:b/>
            <w:sz w:val="20"/>
          </w:rPr>
          <w:delText xml:space="preserve">            </w:delText>
        </w:r>
        <w:r w:rsidR="00FD056C" w:rsidRPr="0042541D" w:rsidDel="0079153A">
          <w:rPr>
            <w:b/>
            <w:sz w:val="20"/>
          </w:rPr>
          <w:delText>1</w:delText>
        </w:r>
        <w:r w:rsidR="00530444" w:rsidRPr="0042541D" w:rsidDel="0079153A">
          <w:rPr>
            <w:b/>
            <w:sz w:val="20"/>
          </w:rPr>
          <w:delText>.b  Interface.</w:delText>
        </w:r>
        <w:r w:rsidR="00530444" w:rsidRPr="0042541D" w:rsidDel="0079153A">
          <w:rPr>
            <w:sz w:val="20"/>
          </w:rPr>
          <w:delText xml:space="preserve">  NEMA TS 1, Section 13.</w:delText>
        </w:r>
      </w:del>
    </w:p>
    <w:p w14:paraId="2EB132D3" w14:textId="45DBD8A6" w:rsidR="00530444" w:rsidRPr="0042541D" w:rsidDel="0079153A" w:rsidRDefault="00530444" w:rsidP="0042541D">
      <w:pPr>
        <w:jc w:val="both"/>
        <w:rPr>
          <w:del w:id="1254" w:author="Rozyckie, Stephen P." w:date="2019-12-10T13:36:00Z"/>
          <w:sz w:val="20"/>
        </w:rPr>
      </w:pPr>
    </w:p>
    <w:p w14:paraId="5EF78C29" w14:textId="5891E400" w:rsidR="00530444" w:rsidRPr="0042541D" w:rsidDel="0079153A" w:rsidRDefault="00313951" w:rsidP="0042541D">
      <w:pPr>
        <w:jc w:val="both"/>
        <w:rPr>
          <w:del w:id="1255" w:author="Rozyckie, Stephen P." w:date="2019-12-10T13:36:00Z"/>
          <w:sz w:val="20"/>
        </w:rPr>
      </w:pPr>
      <w:del w:id="1256" w:author="Rozyckie, Stephen P." w:date="2019-12-10T13:36:00Z">
        <w:r w:rsidRPr="0042541D" w:rsidDel="0079153A">
          <w:rPr>
            <w:b/>
            <w:sz w:val="20"/>
          </w:rPr>
          <w:delText xml:space="preserve">            </w:delText>
        </w:r>
        <w:r w:rsidR="004260FA" w:rsidRPr="0042541D" w:rsidDel="0079153A">
          <w:rPr>
            <w:b/>
            <w:sz w:val="20"/>
          </w:rPr>
          <w:delText>1</w:delText>
        </w:r>
        <w:r w:rsidR="00530444" w:rsidRPr="0042541D" w:rsidDel="0079153A">
          <w:rPr>
            <w:b/>
            <w:sz w:val="20"/>
          </w:rPr>
          <w:delText>.c  System Interconnection.</w:delText>
        </w:r>
      </w:del>
    </w:p>
    <w:p w14:paraId="59C8F3FC" w14:textId="6FE4B03C" w:rsidR="00530444" w:rsidRPr="0042541D" w:rsidDel="0079153A" w:rsidRDefault="00530444" w:rsidP="0042541D">
      <w:pPr>
        <w:jc w:val="both"/>
        <w:rPr>
          <w:del w:id="1257" w:author="Rozyckie, Stephen P." w:date="2019-12-10T13:36:00Z"/>
          <w:sz w:val="20"/>
        </w:rPr>
      </w:pPr>
    </w:p>
    <w:p w14:paraId="0D44E464" w14:textId="33EF0256" w:rsidR="00530444" w:rsidRPr="0042541D" w:rsidDel="0079153A" w:rsidRDefault="00530444" w:rsidP="0084395B">
      <w:pPr>
        <w:numPr>
          <w:ilvl w:val="0"/>
          <w:numId w:val="146"/>
        </w:numPr>
        <w:tabs>
          <w:tab w:val="clear" w:pos="2160"/>
        </w:tabs>
        <w:ind w:left="1620" w:hanging="360"/>
        <w:jc w:val="both"/>
        <w:rPr>
          <w:del w:id="1258" w:author="Rozyckie, Stephen P." w:date="2019-12-10T13:36:00Z"/>
          <w:sz w:val="20"/>
        </w:rPr>
      </w:pPr>
      <w:del w:id="1259" w:author="Rozyckie, Stephen P." w:date="2019-12-10T13:36:00Z">
        <w:r w:rsidRPr="0042541D" w:rsidDel="0079153A">
          <w:rPr>
            <w:sz w:val="20"/>
          </w:rPr>
          <w:delText>Type—Standard, seven</w:delText>
        </w:r>
        <w:r w:rsidRPr="0042541D" w:rsidDel="0079153A">
          <w:rPr>
            <w:sz w:val="20"/>
          </w:rPr>
          <w:noBreakHyphen/>
          <w:delText>wire, positive subsystem.</w:delText>
        </w:r>
      </w:del>
    </w:p>
    <w:p w14:paraId="26FA7BA3" w14:textId="7AFF7BD0" w:rsidR="00530444" w:rsidRPr="0042541D" w:rsidDel="0079153A" w:rsidRDefault="00530444" w:rsidP="0084395B">
      <w:pPr>
        <w:numPr>
          <w:ilvl w:val="0"/>
          <w:numId w:val="147"/>
        </w:numPr>
        <w:tabs>
          <w:tab w:val="clear" w:pos="2160"/>
        </w:tabs>
        <w:ind w:left="1620" w:hanging="360"/>
        <w:jc w:val="both"/>
        <w:rPr>
          <w:del w:id="1260" w:author="Rozyckie, Stephen P." w:date="2019-12-10T13:36:00Z"/>
          <w:sz w:val="20"/>
        </w:rPr>
      </w:pPr>
      <w:del w:id="1261" w:author="Rozyckie, Stephen P." w:date="2019-12-10T13:36:00Z">
        <w:r w:rsidRPr="0042541D" w:rsidDel="0079153A">
          <w:rPr>
            <w:sz w:val="20"/>
          </w:rPr>
          <w:delText>Function Requirements—95 V to 135 V (ac), 57 Hz to 63 Hz with isolated ground.</w:delText>
        </w:r>
      </w:del>
    </w:p>
    <w:p w14:paraId="7265F59A" w14:textId="363DC689" w:rsidR="00530444" w:rsidRPr="0042541D" w:rsidDel="0079153A" w:rsidRDefault="00530444" w:rsidP="0042541D">
      <w:pPr>
        <w:jc w:val="both"/>
        <w:rPr>
          <w:del w:id="1262" w:author="Rozyckie, Stephen P." w:date="2019-12-10T13:36:00Z"/>
          <w:sz w:val="20"/>
        </w:rPr>
      </w:pPr>
    </w:p>
    <w:p w14:paraId="4C8C0989" w14:textId="09F43EAB" w:rsidR="00530444" w:rsidRPr="0042541D" w:rsidDel="0079153A" w:rsidRDefault="00313951" w:rsidP="0042541D">
      <w:pPr>
        <w:jc w:val="both"/>
        <w:rPr>
          <w:del w:id="1263" w:author="Rozyckie, Stephen P." w:date="2019-12-10T13:36:00Z"/>
          <w:sz w:val="20"/>
        </w:rPr>
      </w:pPr>
      <w:del w:id="1264" w:author="Rozyckie, Stephen P." w:date="2019-12-10T13:36:00Z">
        <w:r w:rsidRPr="0042541D" w:rsidDel="0079153A">
          <w:rPr>
            <w:b/>
            <w:sz w:val="20"/>
          </w:rPr>
          <w:delText xml:space="preserve">            </w:delText>
        </w:r>
        <w:r w:rsidR="004260FA" w:rsidRPr="0042541D" w:rsidDel="0079153A">
          <w:rPr>
            <w:b/>
            <w:sz w:val="20"/>
          </w:rPr>
          <w:delText>1</w:delText>
        </w:r>
        <w:r w:rsidR="00530444" w:rsidRPr="0042541D" w:rsidDel="0079153A">
          <w:rPr>
            <w:b/>
            <w:sz w:val="20"/>
          </w:rPr>
          <w:delText xml:space="preserve">.d  Environment.  </w:delText>
        </w:r>
        <w:r w:rsidR="00530444" w:rsidRPr="0042541D" w:rsidDel="0079153A">
          <w:rPr>
            <w:sz w:val="20"/>
          </w:rPr>
          <w:delText>NEMA TS 1, Section 2</w:delText>
        </w:r>
      </w:del>
    </w:p>
    <w:p w14:paraId="33569886" w14:textId="7A14DA45" w:rsidR="00530444" w:rsidRPr="0042541D" w:rsidDel="0079153A" w:rsidRDefault="00530444" w:rsidP="0042541D">
      <w:pPr>
        <w:jc w:val="both"/>
        <w:rPr>
          <w:del w:id="1265" w:author="Rozyckie, Stephen P." w:date="2019-12-10T13:36:00Z"/>
          <w:sz w:val="20"/>
        </w:rPr>
      </w:pPr>
    </w:p>
    <w:p w14:paraId="1C2618A9" w14:textId="2561B549" w:rsidR="00E1137A" w:rsidRPr="0042541D" w:rsidDel="0079153A" w:rsidRDefault="00313951" w:rsidP="0042541D">
      <w:pPr>
        <w:jc w:val="both"/>
        <w:rPr>
          <w:del w:id="1266" w:author="Rozyckie, Stephen P." w:date="2019-12-10T13:36:00Z"/>
          <w:b/>
          <w:sz w:val="20"/>
        </w:rPr>
      </w:pPr>
      <w:del w:id="1267" w:author="Rozyckie, Stephen P." w:date="2019-12-10T13:36:00Z">
        <w:r w:rsidRPr="0042541D" w:rsidDel="0079153A">
          <w:rPr>
            <w:b/>
            <w:sz w:val="20"/>
          </w:rPr>
          <w:delText xml:space="preserve">    </w:delText>
        </w:r>
        <w:r w:rsidR="00E1137A" w:rsidRPr="0042541D" w:rsidDel="0079153A">
          <w:rPr>
            <w:b/>
            <w:sz w:val="20"/>
          </w:rPr>
          <w:delText>(d)  Closed Loop Signal System.</w:delText>
        </w:r>
      </w:del>
    </w:p>
    <w:p w14:paraId="7C8CC5E9" w14:textId="30747FD2" w:rsidR="009774E7" w:rsidRPr="0042541D" w:rsidDel="0079153A" w:rsidRDefault="009774E7" w:rsidP="0042541D">
      <w:pPr>
        <w:jc w:val="both"/>
        <w:rPr>
          <w:del w:id="1268" w:author="Rozyckie, Stephen P." w:date="2019-12-10T13:36:00Z"/>
          <w:sz w:val="20"/>
        </w:rPr>
      </w:pPr>
    </w:p>
    <w:p w14:paraId="3F917687" w14:textId="504A985E" w:rsidR="00E1137A" w:rsidRPr="0042541D" w:rsidDel="0079153A" w:rsidRDefault="00313951" w:rsidP="0042541D">
      <w:pPr>
        <w:jc w:val="both"/>
        <w:rPr>
          <w:del w:id="1269" w:author="Rozyckie, Stephen P." w:date="2019-12-10T13:36:00Z"/>
          <w:sz w:val="20"/>
        </w:rPr>
      </w:pPr>
      <w:del w:id="1270" w:author="Rozyckie, Stephen P." w:date="2019-12-10T13:36:00Z">
        <w:r w:rsidRPr="0042541D" w:rsidDel="0079153A">
          <w:rPr>
            <w:b/>
            <w:sz w:val="20"/>
          </w:rPr>
          <w:delText xml:space="preserve">        </w:delText>
        </w:r>
        <w:r w:rsidR="00E1137A" w:rsidRPr="0042541D" w:rsidDel="0079153A">
          <w:rPr>
            <w:b/>
            <w:sz w:val="20"/>
          </w:rPr>
          <w:delText>1.  Master Controller.</w:delText>
        </w:r>
        <w:r w:rsidR="00E1137A" w:rsidRPr="0042541D" w:rsidDel="0079153A">
          <w:rPr>
            <w:sz w:val="20"/>
          </w:rPr>
          <w:delText xml:space="preserve">  As directed by the Representative, provide a master controller or field-hardened CPU compatible with the closed loop signal system software.</w:delText>
        </w:r>
      </w:del>
    </w:p>
    <w:p w14:paraId="4A7CEEB0" w14:textId="58C430C1" w:rsidR="00E1137A" w:rsidRPr="0042541D" w:rsidDel="0079153A" w:rsidRDefault="00E1137A" w:rsidP="0042541D">
      <w:pPr>
        <w:jc w:val="both"/>
        <w:rPr>
          <w:del w:id="1271" w:author="Rozyckie, Stephen P." w:date="2019-12-10T13:36:00Z"/>
          <w:sz w:val="20"/>
        </w:rPr>
      </w:pPr>
    </w:p>
    <w:p w14:paraId="35DDA104" w14:textId="76922E0F" w:rsidR="00E1137A" w:rsidRPr="0042541D" w:rsidDel="0079153A" w:rsidRDefault="00313951" w:rsidP="0042541D">
      <w:pPr>
        <w:jc w:val="both"/>
        <w:rPr>
          <w:del w:id="1272" w:author="Rozyckie, Stephen P." w:date="2019-12-10T13:36:00Z"/>
          <w:sz w:val="20"/>
        </w:rPr>
      </w:pPr>
      <w:del w:id="1273" w:author="Rozyckie, Stephen P." w:date="2019-12-10T13:36:00Z">
        <w:r w:rsidRPr="0042541D" w:rsidDel="0079153A">
          <w:rPr>
            <w:b/>
            <w:sz w:val="20"/>
          </w:rPr>
          <w:delText xml:space="preserve">        </w:delText>
        </w:r>
        <w:r w:rsidR="00E1137A" w:rsidRPr="0042541D" w:rsidDel="0079153A">
          <w:rPr>
            <w:b/>
            <w:sz w:val="20"/>
          </w:rPr>
          <w:delText>2.  Computer System.</w:delText>
        </w:r>
        <w:r w:rsidR="00E1137A" w:rsidRPr="0042541D" w:rsidDel="0079153A">
          <w:rPr>
            <w:sz w:val="20"/>
          </w:rPr>
          <w:delText xml:space="preserve">  Provide a computer system to host a central system software and user interface.</w:delText>
        </w:r>
      </w:del>
    </w:p>
    <w:p w14:paraId="1276F072" w14:textId="60FDF26E" w:rsidR="00E1137A" w:rsidRPr="0042541D" w:rsidDel="0079153A" w:rsidRDefault="00E1137A" w:rsidP="0042541D">
      <w:pPr>
        <w:jc w:val="both"/>
        <w:rPr>
          <w:del w:id="1274" w:author="Rozyckie, Stephen P." w:date="2019-12-10T13:36:00Z"/>
          <w:sz w:val="20"/>
        </w:rPr>
      </w:pPr>
    </w:p>
    <w:p w14:paraId="77F2FEA8" w14:textId="10DBE02D" w:rsidR="00E1137A" w:rsidRPr="0042541D" w:rsidDel="0079153A" w:rsidRDefault="00313951" w:rsidP="0042541D">
      <w:pPr>
        <w:jc w:val="both"/>
        <w:rPr>
          <w:del w:id="1275" w:author="Rozyckie, Stephen P." w:date="2019-12-10T13:36:00Z"/>
          <w:sz w:val="20"/>
        </w:rPr>
      </w:pPr>
      <w:del w:id="1276" w:author="Rozyckie, Stephen P." w:date="2019-12-10T13:36:00Z">
        <w:r w:rsidRPr="0042541D" w:rsidDel="0079153A">
          <w:rPr>
            <w:b/>
            <w:sz w:val="20"/>
          </w:rPr>
          <w:delText xml:space="preserve">        </w:delText>
        </w:r>
        <w:r w:rsidR="00E1137A" w:rsidRPr="0042541D" w:rsidDel="0079153A">
          <w:rPr>
            <w:b/>
            <w:sz w:val="20"/>
          </w:rPr>
          <w:delText>3.  Software.</w:delText>
        </w:r>
        <w:r w:rsidR="00E1137A" w:rsidRPr="0042541D" w:rsidDel="0079153A">
          <w:rPr>
            <w:sz w:val="20"/>
          </w:rPr>
          <w:delText xml:space="preserve">  Furnish two versions of closed loop system software along with appropriate manuals. Provide software capable of operating in latest Windows operating system or updated version.</w:delText>
        </w:r>
      </w:del>
    </w:p>
    <w:p w14:paraId="40206A8B" w14:textId="5E33D605" w:rsidR="00E1137A" w:rsidRPr="0042541D" w:rsidDel="0079153A" w:rsidRDefault="00E1137A" w:rsidP="0042541D">
      <w:pPr>
        <w:jc w:val="both"/>
        <w:rPr>
          <w:del w:id="1277" w:author="Rozyckie, Stephen P." w:date="2019-12-10T13:36:00Z"/>
          <w:sz w:val="20"/>
        </w:rPr>
      </w:pPr>
    </w:p>
    <w:p w14:paraId="36A4258C" w14:textId="0C86FE81" w:rsidR="00E1137A" w:rsidRPr="0042541D" w:rsidDel="0079153A" w:rsidRDefault="00313951" w:rsidP="0042541D">
      <w:pPr>
        <w:jc w:val="both"/>
        <w:rPr>
          <w:del w:id="1278" w:author="Rozyckie, Stephen P." w:date="2019-12-10T13:36:00Z"/>
          <w:sz w:val="20"/>
        </w:rPr>
      </w:pPr>
      <w:del w:id="1279" w:author="Rozyckie, Stephen P." w:date="2019-12-10T13:36:00Z">
        <w:r w:rsidRPr="0042541D" w:rsidDel="0079153A">
          <w:rPr>
            <w:b/>
            <w:sz w:val="20"/>
          </w:rPr>
          <w:delText xml:space="preserve">    </w:delText>
        </w:r>
        <w:r w:rsidR="00E1137A" w:rsidRPr="0042541D" w:rsidDel="0079153A">
          <w:rPr>
            <w:b/>
            <w:sz w:val="20"/>
          </w:rPr>
          <w:delText>(e)  Radio Communications System.</w:delText>
        </w:r>
        <w:r w:rsidR="00E1137A" w:rsidRPr="0042541D" w:rsidDel="0079153A">
          <w:rPr>
            <w:sz w:val="20"/>
          </w:rPr>
          <w:delText xml:space="preserve"> Radio communication system consisting of a transmit/receive radio unit, coaxial cable, coaxial cable surge protection, antennas, mounting hardware, and antenna grounding kit. Use unlicensed frequency bands for radio units unless a licensed band has been preapproved by the Representative. Provide all necessary antennas, cables, jumpers and lightning protection, but not be limited to the following requirements:</w:delText>
        </w:r>
      </w:del>
    </w:p>
    <w:p w14:paraId="52413789" w14:textId="31DE5469" w:rsidR="00EA2D56" w:rsidRPr="0042541D" w:rsidDel="0079153A" w:rsidRDefault="00EA2D56" w:rsidP="0042541D">
      <w:pPr>
        <w:jc w:val="both"/>
        <w:rPr>
          <w:del w:id="1280" w:author="Rozyckie, Stephen P." w:date="2019-12-10T13:36:00Z"/>
          <w:sz w:val="20"/>
        </w:rPr>
      </w:pPr>
    </w:p>
    <w:p w14:paraId="2AFC6E25" w14:textId="2D931BBA" w:rsidR="00E1137A" w:rsidRPr="0042541D" w:rsidDel="0079153A" w:rsidRDefault="00E1137A" w:rsidP="0084395B">
      <w:pPr>
        <w:numPr>
          <w:ilvl w:val="0"/>
          <w:numId w:val="148"/>
        </w:numPr>
        <w:tabs>
          <w:tab w:val="clear" w:pos="1296"/>
        </w:tabs>
        <w:ind w:left="1080" w:hanging="360"/>
        <w:jc w:val="both"/>
        <w:rPr>
          <w:del w:id="1281" w:author="Rozyckie, Stephen P." w:date="2019-12-10T13:36:00Z"/>
          <w:sz w:val="20"/>
        </w:rPr>
      </w:pPr>
      <w:del w:id="1282" w:author="Rozyckie, Stephen P." w:date="2019-12-10T13:36:00Z">
        <w:r w:rsidRPr="0042541D" w:rsidDel="0079153A">
          <w:rPr>
            <w:sz w:val="20"/>
          </w:rPr>
          <w:delText xml:space="preserve">Provide omni antennas having a minimum gain of 8dbi and directional antennas 12dbi unless stated higher in the approved drawings. Provide antennas having 50 ohms impedance and voltage standing wave ratio (VSWR) less than 1.5:1. </w:delText>
        </w:r>
      </w:del>
    </w:p>
    <w:p w14:paraId="311A4015" w14:textId="6B64F7DB" w:rsidR="00E1137A" w:rsidRPr="0042541D" w:rsidDel="0079153A" w:rsidRDefault="00E1137A" w:rsidP="0084395B">
      <w:pPr>
        <w:numPr>
          <w:ilvl w:val="0"/>
          <w:numId w:val="148"/>
        </w:numPr>
        <w:tabs>
          <w:tab w:val="clear" w:pos="1296"/>
        </w:tabs>
        <w:ind w:left="1080" w:hanging="360"/>
        <w:jc w:val="both"/>
        <w:rPr>
          <w:del w:id="1283" w:author="Rozyckie, Stephen P." w:date="2019-12-10T13:36:00Z"/>
          <w:sz w:val="20"/>
        </w:rPr>
      </w:pPr>
      <w:del w:id="1284" w:author="Rozyckie, Stephen P." w:date="2019-12-10T13:36:00Z">
        <w:r w:rsidRPr="0042541D" w:rsidDel="0079153A">
          <w:rPr>
            <w:sz w:val="20"/>
          </w:rPr>
          <w:delText>Provide coaxial cable having 50 ohms impedance. Provide a minimum 1/2 inch</w:delText>
        </w:r>
        <w:r w:rsidR="002C488E" w:rsidRPr="0042541D" w:rsidDel="0079153A">
          <w:rPr>
            <w:sz w:val="20"/>
          </w:rPr>
          <w:delText xml:space="preserve"> coaxial cable</w:delText>
        </w:r>
        <w:r w:rsidRPr="0042541D" w:rsidDel="0079153A">
          <w:rPr>
            <w:sz w:val="20"/>
          </w:rPr>
          <w:delText xml:space="preserve"> with N-type connections. Smaller 1/4 inch flexible jumpers ar</w:delText>
        </w:r>
        <w:r w:rsidR="002C488E" w:rsidRPr="0042541D" w:rsidDel="0079153A">
          <w:rPr>
            <w:sz w:val="20"/>
          </w:rPr>
          <w:delText>e allowed inside enclosures. Provide</w:delText>
        </w:r>
        <w:r w:rsidRPr="0042541D" w:rsidDel="0079153A">
          <w:rPr>
            <w:sz w:val="20"/>
          </w:rPr>
          <w:delText xml:space="preserve"> external </w:delText>
        </w:r>
        <w:r w:rsidR="002C488E" w:rsidRPr="0042541D" w:rsidDel="0079153A">
          <w:rPr>
            <w:sz w:val="20"/>
          </w:rPr>
          <w:delText>antenna connectors that are</w:delText>
        </w:r>
        <w:r w:rsidRPr="0042541D" w:rsidDel="0079153A">
          <w:rPr>
            <w:sz w:val="20"/>
          </w:rPr>
          <w:delText xml:space="preserve"> weatherproofed with an approved rubber mastic tape.  </w:delText>
        </w:r>
      </w:del>
    </w:p>
    <w:p w14:paraId="571939C6" w14:textId="16202825" w:rsidR="00E1137A" w:rsidRPr="0042541D" w:rsidDel="0079153A" w:rsidRDefault="00E1137A" w:rsidP="0084395B">
      <w:pPr>
        <w:numPr>
          <w:ilvl w:val="0"/>
          <w:numId w:val="148"/>
        </w:numPr>
        <w:tabs>
          <w:tab w:val="clear" w:pos="1296"/>
        </w:tabs>
        <w:ind w:left="1080" w:hanging="360"/>
        <w:jc w:val="both"/>
        <w:rPr>
          <w:del w:id="1285" w:author="Rozyckie, Stephen P." w:date="2019-12-10T13:36:00Z"/>
          <w:sz w:val="20"/>
        </w:rPr>
      </w:pPr>
      <w:del w:id="1286" w:author="Rozyckie, Stephen P." w:date="2019-12-10T13:36:00Z">
        <w:r w:rsidRPr="0042541D" w:rsidDel="0079153A">
          <w:rPr>
            <w:sz w:val="20"/>
          </w:rPr>
          <w:delText>Provide serial radio units with a minimum data throughput of 115kbps and for Ethern</w:delText>
        </w:r>
        <w:r w:rsidR="002C488E" w:rsidRPr="0042541D" w:rsidDel="0079153A">
          <w:rPr>
            <w:sz w:val="20"/>
          </w:rPr>
          <w:delText>et radio units 1Mbps. Use radio units having</w:delText>
        </w:r>
        <w:r w:rsidRPr="0042541D" w:rsidDel="0079153A">
          <w:rPr>
            <w:sz w:val="20"/>
          </w:rPr>
          <w:delText xml:space="preserve"> built-in setup </w:delText>
        </w:r>
        <w:r w:rsidR="002C488E" w:rsidRPr="0042541D" w:rsidDel="0079153A">
          <w:rPr>
            <w:sz w:val="20"/>
          </w:rPr>
          <w:delText>and diagnostic capabilities. Have a</w:delText>
        </w:r>
        <w:r w:rsidRPr="0042541D" w:rsidDel="0079153A">
          <w:rPr>
            <w:sz w:val="20"/>
          </w:rPr>
          <w:delText xml:space="preserve"> minim</w:delText>
        </w:r>
        <w:r w:rsidR="002C488E" w:rsidRPr="0042541D" w:rsidDel="0079153A">
          <w:rPr>
            <w:sz w:val="20"/>
          </w:rPr>
          <w:delText>um receiver sensitivity</w:delText>
        </w:r>
        <w:r w:rsidRPr="0042541D" w:rsidDel="0079153A">
          <w:rPr>
            <w:sz w:val="20"/>
          </w:rPr>
          <w:delText xml:space="preserve"> -106dbm for serial radio units and -92dbm for Eth</w:delText>
        </w:r>
        <w:r w:rsidR="002C488E" w:rsidRPr="0042541D" w:rsidDel="0079153A">
          <w:rPr>
            <w:sz w:val="20"/>
          </w:rPr>
          <w:delText>ernet. Output impedance of 50 ohms on all radio units. Provide r</w:delText>
        </w:r>
        <w:r w:rsidRPr="0042541D" w:rsidDel="0079153A">
          <w:rPr>
            <w:sz w:val="20"/>
          </w:rPr>
          <w:delText>adio units meet</w:delText>
        </w:r>
        <w:r w:rsidR="002C488E" w:rsidRPr="0042541D" w:rsidDel="0079153A">
          <w:rPr>
            <w:sz w:val="20"/>
          </w:rPr>
          <w:delText>ing</w:delText>
        </w:r>
        <w:r w:rsidRPr="0042541D" w:rsidDel="0079153A">
          <w:rPr>
            <w:sz w:val="20"/>
          </w:rPr>
          <w:delText xml:space="preserve"> the following approval agencies (FCC, IEC, ANSI, and UL). </w:delText>
        </w:r>
      </w:del>
    </w:p>
    <w:p w14:paraId="7DCA3A17" w14:textId="6AB0BED3" w:rsidR="00530444" w:rsidRPr="0042541D" w:rsidDel="0079153A" w:rsidRDefault="00530444" w:rsidP="0042541D">
      <w:pPr>
        <w:jc w:val="both"/>
        <w:rPr>
          <w:del w:id="1287" w:author="Rozyckie, Stephen P." w:date="2019-12-10T13:36:00Z"/>
          <w:sz w:val="20"/>
        </w:rPr>
      </w:pPr>
    </w:p>
    <w:p w14:paraId="52238A67" w14:textId="1A87E04B" w:rsidR="00C123B7" w:rsidRPr="0042541D" w:rsidDel="0079153A" w:rsidRDefault="00313951" w:rsidP="0042541D">
      <w:pPr>
        <w:jc w:val="both"/>
        <w:rPr>
          <w:del w:id="1288" w:author="Rozyckie, Stephen P." w:date="2019-12-10T13:36:00Z"/>
          <w:b/>
          <w:sz w:val="20"/>
        </w:rPr>
      </w:pPr>
      <w:del w:id="1289" w:author="Rozyckie, Stephen P." w:date="2019-12-10T13:36:00Z">
        <w:r w:rsidRPr="0042541D" w:rsidDel="0079153A">
          <w:rPr>
            <w:b/>
            <w:sz w:val="20"/>
          </w:rPr>
          <w:delText xml:space="preserve">    </w:delText>
        </w:r>
        <w:r w:rsidR="00C123B7" w:rsidRPr="0042541D" w:rsidDel="0079153A">
          <w:rPr>
            <w:b/>
            <w:sz w:val="20"/>
          </w:rPr>
          <w:delText>(f)  Cable.</w:delText>
        </w:r>
      </w:del>
    </w:p>
    <w:p w14:paraId="15D2641A" w14:textId="69B465B3" w:rsidR="00DB3981" w:rsidRPr="0042541D" w:rsidDel="0079153A" w:rsidRDefault="00DB3981" w:rsidP="0042541D">
      <w:pPr>
        <w:jc w:val="both"/>
        <w:rPr>
          <w:del w:id="1290" w:author="Rozyckie, Stephen P." w:date="2019-12-10T13:36:00Z"/>
          <w:b/>
          <w:sz w:val="20"/>
        </w:rPr>
        <w:sectPr w:rsidR="00DB3981" w:rsidRPr="0042541D" w:rsidDel="0079153A" w:rsidSect="0042541D">
          <w:headerReference w:type="default" r:id="rId21"/>
          <w:endnotePr>
            <w:numFmt w:val="decimal"/>
          </w:endnotePr>
          <w:type w:val="continuous"/>
          <w:pgSz w:w="12240" w:h="15840" w:code="1"/>
          <w:pgMar w:top="1440" w:right="1440" w:bottom="864" w:left="1440" w:header="720" w:footer="720" w:gutter="0"/>
          <w:cols w:space="720"/>
          <w:noEndnote/>
        </w:sectPr>
      </w:pPr>
    </w:p>
    <w:p w14:paraId="4356FF6E" w14:textId="48AE76AB" w:rsidR="008645D5" w:rsidRPr="0042541D" w:rsidDel="0079153A" w:rsidRDefault="008645D5" w:rsidP="0042541D">
      <w:pPr>
        <w:jc w:val="both"/>
        <w:rPr>
          <w:del w:id="1292" w:author="Rozyckie, Stephen P." w:date="2019-12-10T13:36:00Z"/>
          <w:sz w:val="20"/>
        </w:rPr>
      </w:pPr>
    </w:p>
    <w:p w14:paraId="7B91EB76" w14:textId="47323C1F" w:rsidR="00E05568" w:rsidRPr="0042541D" w:rsidDel="0079153A" w:rsidRDefault="00313951" w:rsidP="0042541D">
      <w:pPr>
        <w:jc w:val="both"/>
        <w:rPr>
          <w:del w:id="1293" w:author="Rozyckie, Stephen P." w:date="2019-12-10T13:36:00Z"/>
          <w:sz w:val="20"/>
        </w:rPr>
      </w:pPr>
      <w:del w:id="1294" w:author="Rozyckie, Stephen P." w:date="2019-12-10T13:36:00Z">
        <w:r w:rsidRPr="0042541D" w:rsidDel="0079153A">
          <w:rPr>
            <w:b/>
            <w:sz w:val="20"/>
          </w:rPr>
          <w:delText xml:space="preserve">       </w:delText>
        </w:r>
        <w:r w:rsidR="009774E7" w:rsidRPr="0042541D" w:rsidDel="0079153A">
          <w:rPr>
            <w:b/>
            <w:sz w:val="20"/>
          </w:rPr>
          <w:delText xml:space="preserve">1.   </w:delText>
        </w:r>
        <w:r w:rsidR="00E05568" w:rsidRPr="0042541D" w:rsidDel="0079153A">
          <w:rPr>
            <w:b/>
            <w:sz w:val="20"/>
          </w:rPr>
          <w:delText>Control Cable.</w:delText>
        </w:r>
        <w:r w:rsidR="00E05568" w:rsidRPr="0042541D" w:rsidDel="0079153A">
          <w:rPr>
            <w:sz w:val="20"/>
          </w:rPr>
          <w:delText xml:space="preserve">  Furnish control cable</w:delText>
        </w:r>
        <w:r w:rsidR="008645D5" w:rsidRPr="0042541D" w:rsidDel="0079153A">
          <w:rPr>
            <w:sz w:val="20"/>
          </w:rPr>
          <w:delText>, for field devices not requiring shielded conductors,</w:delText>
        </w:r>
        <w:r w:rsidR="00E05568" w:rsidRPr="0042541D" w:rsidDel="0079153A">
          <w:rPr>
            <w:sz w:val="20"/>
          </w:rPr>
          <w:delText xml:space="preserve"> conforming to IMSA Specification 19</w:delText>
        </w:r>
        <w:r w:rsidR="00E05568" w:rsidRPr="0042541D" w:rsidDel="0079153A">
          <w:rPr>
            <w:sz w:val="20"/>
          </w:rPr>
          <w:noBreakHyphen/>
          <w:delText>1 or 20</w:delText>
        </w:r>
        <w:r w:rsidR="00E05568" w:rsidRPr="0042541D" w:rsidDel="0079153A">
          <w:rPr>
            <w:sz w:val="20"/>
          </w:rPr>
          <w:noBreakHyphen/>
          <w:delText>1 for cable in conduit and IMSA Specification 20</w:delText>
        </w:r>
        <w:r w:rsidR="00E05568" w:rsidRPr="0042541D" w:rsidDel="0079153A">
          <w:rPr>
            <w:sz w:val="20"/>
          </w:rPr>
          <w:noBreakHyphen/>
          <w:delText>3 for aerial cable. Provide stranded conductors, 14 AWG, minimum.</w:delText>
        </w:r>
      </w:del>
    </w:p>
    <w:p w14:paraId="2802F92B" w14:textId="6D395B6F" w:rsidR="00E05568" w:rsidRPr="0042541D" w:rsidDel="0079153A" w:rsidRDefault="00E05568" w:rsidP="0042541D">
      <w:pPr>
        <w:jc w:val="both"/>
        <w:rPr>
          <w:del w:id="1295" w:author="Rozyckie, Stephen P." w:date="2019-12-10T13:36:00Z"/>
          <w:sz w:val="20"/>
        </w:rPr>
      </w:pPr>
    </w:p>
    <w:p w14:paraId="151D9E4C" w14:textId="77969FD9" w:rsidR="00E05568" w:rsidRPr="0042541D" w:rsidDel="0079153A" w:rsidRDefault="00313951" w:rsidP="0042541D">
      <w:pPr>
        <w:jc w:val="both"/>
        <w:rPr>
          <w:del w:id="1296" w:author="Rozyckie, Stephen P." w:date="2019-12-10T13:36:00Z"/>
          <w:sz w:val="20"/>
        </w:rPr>
      </w:pPr>
      <w:del w:id="1297" w:author="Rozyckie, Stephen P." w:date="2019-12-10T13:36:00Z">
        <w:r w:rsidRPr="0042541D" w:rsidDel="0079153A">
          <w:rPr>
            <w:b/>
            <w:sz w:val="20"/>
          </w:rPr>
          <w:delText xml:space="preserve">        </w:delText>
        </w:r>
        <w:r w:rsidR="009774E7" w:rsidRPr="0042541D" w:rsidDel="0079153A">
          <w:rPr>
            <w:b/>
            <w:sz w:val="20"/>
          </w:rPr>
          <w:delText xml:space="preserve">2.  </w:delText>
        </w:r>
        <w:r w:rsidR="00E05568" w:rsidRPr="0042541D" w:rsidDel="0079153A">
          <w:rPr>
            <w:b/>
            <w:sz w:val="20"/>
          </w:rPr>
          <w:delText xml:space="preserve">Communication Cable.  </w:delText>
        </w:r>
        <w:r w:rsidR="00E05568" w:rsidRPr="0042541D" w:rsidDel="0079153A">
          <w:rPr>
            <w:sz w:val="20"/>
          </w:rPr>
          <w:delText>Furnish communication cable</w:delText>
        </w:r>
        <w:r w:rsidR="008645D5" w:rsidRPr="0042541D" w:rsidDel="0079153A">
          <w:rPr>
            <w:sz w:val="20"/>
          </w:rPr>
          <w:delText>, for signal controller telecommunications,</w:delText>
        </w:r>
        <w:r w:rsidR="00E05568" w:rsidRPr="0042541D" w:rsidDel="0079153A">
          <w:rPr>
            <w:sz w:val="20"/>
          </w:rPr>
          <w:delText xml:space="preserve"> conforming to IMSA Specification 19</w:delText>
        </w:r>
        <w:r w:rsidR="00E05568" w:rsidRPr="0042541D" w:rsidDel="0079153A">
          <w:rPr>
            <w:sz w:val="20"/>
          </w:rPr>
          <w:noBreakHyphen/>
          <w:delText>2 or 20</w:delText>
        </w:r>
        <w:r w:rsidR="00E05568" w:rsidRPr="0042541D" w:rsidDel="0079153A">
          <w:rPr>
            <w:sz w:val="20"/>
          </w:rPr>
          <w:noBreakHyphen/>
          <w:delText>2 for cable in conduit and IMSA Specification 20</w:delText>
        </w:r>
        <w:r w:rsidR="00E05568" w:rsidRPr="0042541D" w:rsidDel="0079153A">
          <w:rPr>
            <w:sz w:val="20"/>
          </w:rPr>
          <w:noBreakHyphen/>
          <w:delText>4 for aerial cable. Provide as indicated, stranded conductors, 19 AWG, minimum.</w:delText>
        </w:r>
      </w:del>
    </w:p>
    <w:p w14:paraId="2C4E7B83" w14:textId="687F4FC0" w:rsidR="00E05568" w:rsidRPr="0042541D" w:rsidDel="0079153A" w:rsidRDefault="00E05568" w:rsidP="0042541D">
      <w:pPr>
        <w:jc w:val="both"/>
        <w:rPr>
          <w:del w:id="1298" w:author="Rozyckie, Stephen P." w:date="2019-12-10T13:36:00Z"/>
          <w:sz w:val="20"/>
        </w:rPr>
      </w:pPr>
    </w:p>
    <w:p w14:paraId="59E52961" w14:textId="64380B20" w:rsidR="00E05568" w:rsidRPr="0042541D" w:rsidDel="0079153A" w:rsidRDefault="00313951" w:rsidP="0042541D">
      <w:pPr>
        <w:jc w:val="both"/>
        <w:rPr>
          <w:del w:id="1299" w:author="Rozyckie, Stephen P." w:date="2019-12-10T13:36:00Z"/>
          <w:sz w:val="20"/>
        </w:rPr>
      </w:pPr>
      <w:del w:id="1300" w:author="Rozyckie, Stephen P." w:date="2019-12-10T13:36:00Z">
        <w:r w:rsidRPr="0042541D" w:rsidDel="0079153A">
          <w:rPr>
            <w:b/>
            <w:sz w:val="20"/>
          </w:rPr>
          <w:delText xml:space="preserve">        </w:delText>
        </w:r>
        <w:r w:rsidR="009774E7" w:rsidRPr="0042541D" w:rsidDel="0079153A">
          <w:rPr>
            <w:b/>
            <w:sz w:val="20"/>
          </w:rPr>
          <w:delText xml:space="preserve">3.  </w:delText>
        </w:r>
        <w:r w:rsidR="00E05568" w:rsidRPr="0042541D" w:rsidDel="0079153A">
          <w:rPr>
            <w:b/>
            <w:sz w:val="20"/>
          </w:rPr>
          <w:delText>Instrument Cable.</w:delText>
        </w:r>
        <w:r w:rsidR="00E05568" w:rsidRPr="0042541D" w:rsidDel="0079153A">
          <w:rPr>
            <w:sz w:val="20"/>
          </w:rPr>
          <w:delText xml:space="preserve">  </w:delText>
        </w:r>
        <w:r w:rsidR="008645D5" w:rsidRPr="0042541D" w:rsidDel="0079153A">
          <w:rPr>
            <w:sz w:val="20"/>
          </w:rPr>
          <w:delText>Provide IMSA certified s</w:delText>
        </w:r>
        <w:r w:rsidR="00E05568" w:rsidRPr="0042541D" w:rsidDel="0079153A">
          <w:rPr>
            <w:sz w:val="20"/>
          </w:rPr>
          <w:delText>hielded cable</w:delText>
        </w:r>
        <w:r w:rsidR="008645D5" w:rsidRPr="0042541D" w:rsidDel="0079153A">
          <w:rPr>
            <w:sz w:val="20"/>
          </w:rPr>
          <w:delText>, for filed devices requiring immunity to frequency interference,</w:delText>
        </w:r>
        <w:r w:rsidR="00E05568" w:rsidRPr="0042541D" w:rsidDel="0079153A">
          <w:rPr>
            <w:sz w:val="20"/>
          </w:rPr>
          <w:delText xml:space="preserve"> with three solid 20 AWG conductors and one drain wire and as follows:</w:delText>
        </w:r>
      </w:del>
    </w:p>
    <w:p w14:paraId="47715171" w14:textId="550FB7F2" w:rsidR="008645D5" w:rsidRPr="0042541D" w:rsidDel="0079153A" w:rsidRDefault="008645D5" w:rsidP="0042541D">
      <w:pPr>
        <w:jc w:val="both"/>
        <w:rPr>
          <w:del w:id="1301" w:author="Rozyckie, Stephen P." w:date="2019-12-10T13:36:00Z"/>
          <w:sz w:val="20"/>
        </w:rPr>
      </w:pPr>
    </w:p>
    <w:p w14:paraId="614E48C5" w14:textId="0B0030CB" w:rsidR="00E05568" w:rsidRPr="0042541D" w:rsidDel="0079153A" w:rsidRDefault="00E05568" w:rsidP="0084395B">
      <w:pPr>
        <w:numPr>
          <w:ilvl w:val="0"/>
          <w:numId w:val="214"/>
        </w:numPr>
        <w:tabs>
          <w:tab w:val="clear" w:pos="1296"/>
        </w:tabs>
        <w:ind w:left="1260" w:hanging="360"/>
        <w:jc w:val="both"/>
        <w:rPr>
          <w:del w:id="1302" w:author="Rozyckie, Stephen P." w:date="2019-12-10T13:36:00Z"/>
          <w:sz w:val="20"/>
        </w:rPr>
      </w:pPr>
      <w:del w:id="1303" w:author="Rozyckie, Stephen P." w:date="2019-12-10T13:36:00Z">
        <w:r w:rsidRPr="0042541D" w:rsidDel="0079153A">
          <w:rPr>
            <w:sz w:val="20"/>
          </w:rPr>
          <w:delText>Insulation—Moisture and heat resistant (167F) po</w:delText>
        </w:r>
        <w:r w:rsidR="00A2766C" w:rsidDel="0079153A">
          <w:rPr>
            <w:sz w:val="20"/>
          </w:rPr>
          <w:delText>lyethylene conforming to ASTM D</w:delText>
        </w:r>
        <w:r w:rsidRPr="0042541D" w:rsidDel="0079153A">
          <w:rPr>
            <w:sz w:val="20"/>
          </w:rPr>
          <w:delText>1248, Type I, Class B, Category 5, Grade E4, 600 V rating applied concentrically about the conductor.</w:delText>
        </w:r>
      </w:del>
    </w:p>
    <w:p w14:paraId="134A9CEA" w14:textId="2E65042D" w:rsidR="00E05568" w:rsidRPr="0042541D" w:rsidDel="0079153A" w:rsidRDefault="00E05568" w:rsidP="0084395B">
      <w:pPr>
        <w:numPr>
          <w:ilvl w:val="0"/>
          <w:numId w:val="215"/>
        </w:numPr>
        <w:tabs>
          <w:tab w:val="clear" w:pos="1296"/>
        </w:tabs>
        <w:ind w:left="1260" w:hanging="360"/>
        <w:jc w:val="both"/>
        <w:rPr>
          <w:del w:id="1304" w:author="Rozyckie, Stephen P." w:date="2019-12-10T13:36:00Z"/>
          <w:sz w:val="20"/>
        </w:rPr>
      </w:pPr>
      <w:del w:id="1305" w:author="Rozyckie, Stephen P." w:date="2019-12-10T13:36:00Z">
        <w:r w:rsidRPr="0042541D" w:rsidDel="0079153A">
          <w:rPr>
            <w:sz w:val="20"/>
          </w:rPr>
          <w:delText>Color Code—(1) yellow, (1) blue, (1) orange.</w:delText>
        </w:r>
      </w:del>
    </w:p>
    <w:p w14:paraId="30726D56" w14:textId="5500F663" w:rsidR="00E05568" w:rsidRPr="0042541D" w:rsidDel="0079153A" w:rsidRDefault="00E05568" w:rsidP="0042541D">
      <w:pPr>
        <w:numPr>
          <w:ilvl w:val="0"/>
          <w:numId w:val="216"/>
        </w:numPr>
        <w:tabs>
          <w:tab w:val="clear" w:pos="1296"/>
        </w:tabs>
        <w:ind w:left="1710"/>
        <w:jc w:val="both"/>
        <w:rPr>
          <w:del w:id="1306" w:author="Rozyckie, Stephen P." w:date="2019-12-10T13:36:00Z"/>
          <w:sz w:val="20"/>
        </w:rPr>
      </w:pPr>
      <w:del w:id="1307" w:author="Rozyckie, Stephen P." w:date="2019-12-10T13:36:00Z">
        <w:r w:rsidRPr="0042541D" w:rsidDel="0079153A">
          <w:rPr>
            <w:sz w:val="20"/>
          </w:rPr>
          <w:delText>Shield—Mylar/aluminum tape shielding, applied with a nominal overlap of 20%, with the aluminum side in contact with the drain wire.</w:delText>
        </w:r>
      </w:del>
    </w:p>
    <w:p w14:paraId="30D95C27" w14:textId="4978F73F" w:rsidR="00E05568" w:rsidRPr="0042541D" w:rsidDel="0079153A" w:rsidRDefault="00E05568" w:rsidP="0042541D">
      <w:pPr>
        <w:numPr>
          <w:ilvl w:val="0"/>
          <w:numId w:val="217"/>
        </w:numPr>
        <w:tabs>
          <w:tab w:val="clear" w:pos="1296"/>
        </w:tabs>
        <w:ind w:left="1710"/>
        <w:jc w:val="both"/>
        <w:rPr>
          <w:del w:id="1308" w:author="Rozyckie, Stephen P." w:date="2019-12-10T13:36:00Z"/>
          <w:sz w:val="20"/>
        </w:rPr>
      </w:pPr>
      <w:del w:id="1309" w:author="Rozyckie, Stephen P." w:date="2019-12-10T13:36:00Z">
        <w:r w:rsidRPr="0042541D" w:rsidDel="0079153A">
          <w:rPr>
            <w:sz w:val="20"/>
          </w:rPr>
          <w:lastRenderedPageBreak/>
          <w:delText>Jacket—Polyvinyl chloride, having an average wall thickness of 0.045 inch, conforming to IMSA Specification 19</w:delText>
        </w:r>
        <w:r w:rsidRPr="0042541D" w:rsidDel="0079153A">
          <w:rPr>
            <w:sz w:val="20"/>
          </w:rPr>
          <w:noBreakHyphen/>
          <w:delText>l, and rated at 176F.</w:delText>
        </w:r>
      </w:del>
    </w:p>
    <w:p w14:paraId="1DB10AD4" w14:textId="0A83CBDF" w:rsidR="00E05568" w:rsidRPr="0042541D" w:rsidDel="0079153A" w:rsidRDefault="00E05568" w:rsidP="0042541D">
      <w:pPr>
        <w:numPr>
          <w:ilvl w:val="0"/>
          <w:numId w:val="218"/>
        </w:numPr>
        <w:tabs>
          <w:tab w:val="clear" w:pos="1296"/>
        </w:tabs>
        <w:ind w:left="1710"/>
        <w:jc w:val="both"/>
        <w:rPr>
          <w:del w:id="1310" w:author="Rozyckie, Stephen P." w:date="2019-12-10T13:36:00Z"/>
          <w:sz w:val="20"/>
        </w:rPr>
      </w:pPr>
      <w:del w:id="1311" w:author="Rozyckie, Stephen P." w:date="2019-12-10T13:36:00Z">
        <w:r w:rsidRPr="0042541D" w:rsidDel="0079153A">
          <w:rPr>
            <w:sz w:val="20"/>
          </w:rPr>
          <w:delText>Electrical—dc resistance of each conductor, less characteristics than 11 ohms per 1,000 feet. Capacitance between each insulated wire and all other less than 48 pF per foot.</w:delText>
        </w:r>
      </w:del>
    </w:p>
    <w:p w14:paraId="2BF92582" w14:textId="10EA5C77" w:rsidR="00E05568" w:rsidRPr="0042541D" w:rsidDel="0079153A" w:rsidRDefault="00E05568" w:rsidP="0042541D">
      <w:pPr>
        <w:numPr>
          <w:ilvl w:val="0"/>
          <w:numId w:val="219"/>
        </w:numPr>
        <w:tabs>
          <w:tab w:val="clear" w:pos="1296"/>
        </w:tabs>
        <w:ind w:left="1710"/>
        <w:jc w:val="both"/>
        <w:rPr>
          <w:del w:id="1312" w:author="Rozyckie, Stephen P." w:date="2019-12-10T13:36:00Z"/>
          <w:sz w:val="20"/>
        </w:rPr>
      </w:pPr>
      <w:del w:id="1313" w:author="Rozyckie, Stephen P." w:date="2019-12-10T13:36:00Z">
        <w:r w:rsidRPr="0042541D" w:rsidDel="0079153A">
          <w:rPr>
            <w:sz w:val="20"/>
          </w:rPr>
          <w:delText>Finished outside diameter—Less than 0.300 inch.</w:delText>
        </w:r>
      </w:del>
    </w:p>
    <w:p w14:paraId="1020B270" w14:textId="09E9F0E3" w:rsidR="00530444" w:rsidRPr="0042541D" w:rsidDel="0079153A" w:rsidRDefault="00530444" w:rsidP="0042541D">
      <w:pPr>
        <w:jc w:val="both"/>
        <w:rPr>
          <w:del w:id="1314" w:author="Rozyckie, Stephen P." w:date="2019-12-10T13:36:00Z"/>
          <w:sz w:val="20"/>
        </w:rPr>
      </w:pPr>
    </w:p>
    <w:p w14:paraId="516A2DBB" w14:textId="70E4C176" w:rsidR="009774E7" w:rsidRPr="0042541D" w:rsidDel="0079153A" w:rsidRDefault="00313951" w:rsidP="0042541D">
      <w:pPr>
        <w:jc w:val="both"/>
        <w:rPr>
          <w:del w:id="1315" w:author="Rozyckie, Stephen P." w:date="2019-12-10T13:36:00Z"/>
          <w:sz w:val="20"/>
        </w:rPr>
      </w:pPr>
      <w:del w:id="1316" w:author="Rozyckie, Stephen P." w:date="2019-12-10T13:36:00Z">
        <w:r w:rsidRPr="0042541D" w:rsidDel="0079153A">
          <w:rPr>
            <w:b/>
            <w:sz w:val="20"/>
          </w:rPr>
          <w:delText xml:space="preserve">    </w:delText>
        </w:r>
        <w:r w:rsidR="009774E7" w:rsidRPr="0042541D" w:rsidDel="0079153A">
          <w:rPr>
            <w:b/>
            <w:sz w:val="20"/>
          </w:rPr>
          <w:delText>(g)  Data Level Protocols for Serial or Ethernet Communications.</w:delText>
        </w:r>
        <w:r w:rsidR="009774E7" w:rsidRPr="0042541D" w:rsidDel="0079153A">
          <w:rPr>
            <w:sz w:val="20"/>
          </w:rPr>
          <w:delText xml:space="preserve"> In accordance with TIA/EIA-568-b, ANSI/TIA/EIA-232, ANSI/TIA/EIA-485 or compatible standards-based protocol for, but not limited to, the following:</w:delText>
        </w:r>
      </w:del>
    </w:p>
    <w:p w14:paraId="71693DDD" w14:textId="12DECBFF" w:rsidR="009774E7" w:rsidRPr="0042541D" w:rsidDel="0079153A" w:rsidRDefault="009774E7" w:rsidP="0042541D">
      <w:pPr>
        <w:jc w:val="both"/>
        <w:rPr>
          <w:del w:id="1317" w:author="Rozyckie, Stephen P." w:date="2019-12-10T13:36:00Z"/>
          <w:sz w:val="20"/>
        </w:rPr>
      </w:pPr>
    </w:p>
    <w:p w14:paraId="6D774CCE" w14:textId="509966DB" w:rsidR="009774E7" w:rsidRPr="0042541D" w:rsidDel="0079153A" w:rsidRDefault="009774E7" w:rsidP="0084395B">
      <w:pPr>
        <w:pStyle w:val="ListParagraph"/>
        <w:numPr>
          <w:ilvl w:val="0"/>
          <w:numId w:val="219"/>
        </w:numPr>
        <w:tabs>
          <w:tab w:val="clear" w:pos="1296"/>
        </w:tabs>
        <w:ind w:left="1080" w:hanging="360"/>
        <w:contextualSpacing/>
        <w:jc w:val="both"/>
        <w:rPr>
          <w:del w:id="1318" w:author="Rozyckie, Stephen P." w:date="2019-12-10T13:36:00Z"/>
          <w:sz w:val="20"/>
        </w:rPr>
      </w:pPr>
      <w:del w:id="1319" w:author="Rozyckie, Stephen P." w:date="2019-12-10T13:36:00Z">
        <w:r w:rsidRPr="0042541D" w:rsidDel="0079153A">
          <w:rPr>
            <w:sz w:val="20"/>
          </w:rPr>
          <w:delText>Data Capacity (“Bandwidth”).</w:delText>
        </w:r>
      </w:del>
    </w:p>
    <w:p w14:paraId="14CA6F0D" w14:textId="7E93857F" w:rsidR="009774E7" w:rsidRPr="0042541D" w:rsidDel="0079153A" w:rsidRDefault="009774E7" w:rsidP="0084395B">
      <w:pPr>
        <w:pStyle w:val="ListParagraph"/>
        <w:numPr>
          <w:ilvl w:val="0"/>
          <w:numId w:val="219"/>
        </w:numPr>
        <w:tabs>
          <w:tab w:val="clear" w:pos="1296"/>
        </w:tabs>
        <w:ind w:left="1080" w:hanging="360"/>
        <w:contextualSpacing/>
        <w:jc w:val="both"/>
        <w:rPr>
          <w:del w:id="1320" w:author="Rozyckie, Stephen P." w:date="2019-12-10T13:36:00Z"/>
          <w:sz w:val="20"/>
        </w:rPr>
      </w:pPr>
      <w:del w:id="1321" w:author="Rozyckie, Stephen P." w:date="2019-12-10T13:36:00Z">
        <w:r w:rsidRPr="0042541D" w:rsidDel="0079153A">
          <w:rPr>
            <w:sz w:val="20"/>
          </w:rPr>
          <w:delText>Required Turnaround Time.</w:delText>
        </w:r>
      </w:del>
    </w:p>
    <w:p w14:paraId="35131513" w14:textId="3D4A4C6B" w:rsidR="009774E7" w:rsidRPr="0042541D" w:rsidDel="0079153A" w:rsidRDefault="009774E7" w:rsidP="0084395B">
      <w:pPr>
        <w:pStyle w:val="ListParagraph"/>
        <w:numPr>
          <w:ilvl w:val="0"/>
          <w:numId w:val="219"/>
        </w:numPr>
        <w:tabs>
          <w:tab w:val="clear" w:pos="1296"/>
        </w:tabs>
        <w:ind w:left="1080" w:hanging="360"/>
        <w:contextualSpacing/>
        <w:jc w:val="both"/>
        <w:rPr>
          <w:del w:id="1322" w:author="Rozyckie, Stephen P." w:date="2019-12-10T13:36:00Z"/>
          <w:sz w:val="20"/>
        </w:rPr>
      </w:pPr>
      <w:del w:id="1323" w:author="Rozyckie, Stephen P." w:date="2019-12-10T13:36:00Z">
        <w:r w:rsidRPr="0042541D" w:rsidDel="0079153A">
          <w:rPr>
            <w:sz w:val="20"/>
          </w:rPr>
          <w:delText>Allowable Latency.</w:delText>
        </w:r>
      </w:del>
    </w:p>
    <w:p w14:paraId="381C3B17" w14:textId="6BC65C3C" w:rsidR="009774E7" w:rsidRPr="0042541D" w:rsidDel="0079153A" w:rsidRDefault="009774E7" w:rsidP="0084395B">
      <w:pPr>
        <w:pStyle w:val="ListParagraph"/>
        <w:numPr>
          <w:ilvl w:val="0"/>
          <w:numId w:val="219"/>
        </w:numPr>
        <w:tabs>
          <w:tab w:val="clear" w:pos="1296"/>
        </w:tabs>
        <w:ind w:left="1080" w:hanging="360"/>
        <w:contextualSpacing/>
        <w:jc w:val="both"/>
        <w:rPr>
          <w:del w:id="1324" w:author="Rozyckie, Stephen P." w:date="2019-12-10T13:36:00Z"/>
          <w:sz w:val="20"/>
        </w:rPr>
      </w:pPr>
      <w:del w:id="1325" w:author="Rozyckie, Stephen P." w:date="2019-12-10T13:36:00Z">
        <w:r w:rsidRPr="0042541D" w:rsidDel="0079153A">
          <w:rPr>
            <w:sz w:val="20"/>
          </w:rPr>
          <w:delText>Allowable Bit Error Rates.</w:delText>
        </w:r>
      </w:del>
    </w:p>
    <w:p w14:paraId="2E13BC3F" w14:textId="68ADA7A9" w:rsidR="009774E7" w:rsidRPr="0042541D" w:rsidDel="0079153A" w:rsidRDefault="009774E7" w:rsidP="0084395B">
      <w:pPr>
        <w:pStyle w:val="ListParagraph"/>
        <w:numPr>
          <w:ilvl w:val="0"/>
          <w:numId w:val="219"/>
        </w:numPr>
        <w:tabs>
          <w:tab w:val="clear" w:pos="1296"/>
        </w:tabs>
        <w:ind w:left="1080" w:hanging="360"/>
        <w:contextualSpacing/>
        <w:jc w:val="both"/>
        <w:rPr>
          <w:del w:id="1326" w:author="Rozyckie, Stephen P." w:date="2019-12-10T13:36:00Z"/>
          <w:sz w:val="20"/>
        </w:rPr>
      </w:pPr>
      <w:del w:id="1327" w:author="Rozyckie, Stephen P." w:date="2019-12-10T13:36:00Z">
        <w:r w:rsidRPr="0042541D" w:rsidDel="0079153A">
          <w:rPr>
            <w:sz w:val="20"/>
          </w:rPr>
          <w:delText>Data-Level Protocols.</w:delText>
        </w:r>
      </w:del>
    </w:p>
    <w:p w14:paraId="46297D06" w14:textId="245E7844" w:rsidR="009774E7" w:rsidRPr="0042541D" w:rsidDel="0079153A" w:rsidRDefault="009774E7" w:rsidP="0084395B">
      <w:pPr>
        <w:pStyle w:val="ListParagraph"/>
        <w:numPr>
          <w:ilvl w:val="0"/>
          <w:numId w:val="219"/>
        </w:numPr>
        <w:tabs>
          <w:tab w:val="clear" w:pos="1296"/>
        </w:tabs>
        <w:ind w:left="1080" w:hanging="360"/>
        <w:contextualSpacing/>
        <w:jc w:val="both"/>
        <w:rPr>
          <w:del w:id="1328" w:author="Rozyckie, Stephen P." w:date="2019-12-10T13:36:00Z"/>
          <w:sz w:val="20"/>
        </w:rPr>
      </w:pPr>
      <w:del w:id="1329" w:author="Rozyckie, Stephen P." w:date="2019-12-10T13:36:00Z">
        <w:r w:rsidRPr="0042541D" w:rsidDel="0079153A">
          <w:rPr>
            <w:sz w:val="20"/>
          </w:rPr>
          <w:delText>Testing, including requirements and test plans.</w:delText>
        </w:r>
      </w:del>
    </w:p>
    <w:p w14:paraId="3ACD07AF" w14:textId="57389A13" w:rsidR="00DB3981" w:rsidRPr="0042541D" w:rsidDel="0079153A" w:rsidRDefault="00DB3981" w:rsidP="0042541D">
      <w:pPr>
        <w:jc w:val="both"/>
        <w:rPr>
          <w:del w:id="1330" w:author="Rozyckie, Stephen P." w:date="2019-12-10T13:36:00Z"/>
          <w:sz w:val="20"/>
        </w:rPr>
        <w:sectPr w:rsidR="00DB3981" w:rsidRPr="0042541D" w:rsidDel="0079153A" w:rsidSect="0042541D">
          <w:headerReference w:type="default" r:id="rId22"/>
          <w:endnotePr>
            <w:numFmt w:val="decimal"/>
          </w:endnotePr>
          <w:type w:val="continuous"/>
          <w:pgSz w:w="12240" w:h="15840" w:code="1"/>
          <w:pgMar w:top="1440" w:right="1440" w:bottom="864" w:left="1440" w:header="720" w:footer="720" w:gutter="0"/>
          <w:cols w:space="720"/>
          <w:noEndnote/>
        </w:sectPr>
      </w:pPr>
    </w:p>
    <w:p w14:paraId="66ACA30F" w14:textId="317BAEC8" w:rsidR="00F447E9" w:rsidRPr="0042541D" w:rsidDel="0079153A" w:rsidRDefault="00F447E9" w:rsidP="0042541D">
      <w:pPr>
        <w:jc w:val="both"/>
        <w:rPr>
          <w:del w:id="1332" w:author="Rozyckie, Stephen P." w:date="2019-12-10T13:36:00Z"/>
          <w:sz w:val="20"/>
        </w:rPr>
      </w:pPr>
    </w:p>
    <w:p w14:paraId="07F8522A" w14:textId="70ED0D5D" w:rsidR="00E05568" w:rsidRPr="0042541D" w:rsidDel="0079153A" w:rsidRDefault="00E05568" w:rsidP="0042541D">
      <w:pPr>
        <w:jc w:val="both"/>
        <w:rPr>
          <w:del w:id="1333" w:author="Rozyckie, Stephen P." w:date="2019-12-10T13:36:00Z"/>
          <w:sz w:val="20"/>
        </w:rPr>
      </w:pPr>
    </w:p>
    <w:p w14:paraId="5C74D552" w14:textId="721A5D4E" w:rsidR="00530444" w:rsidRPr="0042541D" w:rsidDel="0079153A" w:rsidRDefault="00530444" w:rsidP="0042541D">
      <w:pPr>
        <w:pStyle w:val="4082000Heading"/>
        <w:jc w:val="both"/>
        <w:rPr>
          <w:del w:id="1334" w:author="Rozyckie, Stephen P." w:date="2019-12-10T13:36:00Z"/>
        </w:rPr>
      </w:pPr>
      <w:bookmarkStart w:id="1335" w:name="BM1104_05"/>
      <w:del w:id="1336" w:author="Rozyckie, Stephen P." w:date="2019-12-10T13:36:00Z">
        <w:r w:rsidRPr="0042541D" w:rsidDel="0079153A">
          <w:rPr>
            <w:b/>
          </w:rPr>
          <w:delText xml:space="preserve">1104.05  </w:delText>
        </w:r>
        <w:bookmarkEnd w:id="1335"/>
        <w:r w:rsidRPr="0042541D" w:rsidDel="0079153A">
          <w:rPr>
            <w:b/>
          </w:rPr>
          <w:delText>ELECTRICAL DISTRIBUTION</w:delText>
        </w:r>
        <w:r w:rsidRPr="0042541D" w:rsidDel="0079153A">
          <w:delText>—</w:delText>
        </w:r>
      </w:del>
    </w:p>
    <w:p w14:paraId="0928903F" w14:textId="787A7A82" w:rsidR="00530444" w:rsidRPr="0042541D" w:rsidDel="0079153A" w:rsidRDefault="00530444" w:rsidP="0042541D">
      <w:pPr>
        <w:jc w:val="both"/>
        <w:rPr>
          <w:del w:id="1337" w:author="Rozyckie, Stephen P." w:date="2019-12-10T13:36:00Z"/>
          <w:sz w:val="20"/>
        </w:rPr>
      </w:pPr>
    </w:p>
    <w:p w14:paraId="7432721D" w14:textId="38640FBE" w:rsidR="00530444" w:rsidRPr="0042541D" w:rsidDel="0079153A" w:rsidRDefault="00313951" w:rsidP="0042541D">
      <w:pPr>
        <w:jc w:val="both"/>
        <w:rPr>
          <w:del w:id="1338" w:author="Rozyckie, Stephen P." w:date="2019-12-10T13:36:00Z"/>
          <w:sz w:val="20"/>
        </w:rPr>
      </w:pPr>
      <w:bookmarkStart w:id="1339" w:name="BM1104_05a"/>
      <w:del w:id="1340" w:author="Rozyckie, Stephen P." w:date="2019-12-10T13:36:00Z">
        <w:r w:rsidRPr="0042541D" w:rsidDel="0079153A">
          <w:rPr>
            <w:b/>
            <w:sz w:val="20"/>
          </w:rPr>
          <w:delText xml:space="preserve">    </w:delText>
        </w:r>
        <w:r w:rsidR="00530444" w:rsidRPr="0042541D" w:rsidDel="0079153A">
          <w:rPr>
            <w:b/>
            <w:sz w:val="20"/>
          </w:rPr>
          <w:delText xml:space="preserve">(a)  </w:delText>
        </w:r>
        <w:bookmarkEnd w:id="1339"/>
        <w:r w:rsidR="00530444" w:rsidRPr="0042541D" w:rsidDel="0079153A">
          <w:rPr>
            <w:b/>
            <w:sz w:val="20"/>
          </w:rPr>
          <w:delText>Conduit.</w:delText>
        </w:r>
      </w:del>
    </w:p>
    <w:p w14:paraId="4E50A956" w14:textId="71BCAC3C" w:rsidR="00530444" w:rsidRPr="0042541D" w:rsidDel="0079153A" w:rsidRDefault="00530444" w:rsidP="0042541D">
      <w:pPr>
        <w:jc w:val="both"/>
        <w:rPr>
          <w:del w:id="1341" w:author="Rozyckie, Stephen P." w:date="2019-12-10T13:36:00Z"/>
          <w:sz w:val="20"/>
        </w:rPr>
      </w:pPr>
    </w:p>
    <w:p w14:paraId="077D2A2D" w14:textId="194C767E" w:rsidR="00530444" w:rsidRPr="0042541D" w:rsidDel="0079153A" w:rsidRDefault="00313951" w:rsidP="0042541D">
      <w:pPr>
        <w:jc w:val="both"/>
        <w:rPr>
          <w:del w:id="1342" w:author="Rozyckie, Stephen P." w:date="2019-12-10T13:36:00Z"/>
          <w:sz w:val="20"/>
        </w:rPr>
      </w:pPr>
      <w:del w:id="1343" w:author="Rozyckie, Stephen P." w:date="2019-12-10T13:36:00Z">
        <w:r w:rsidRPr="0042541D" w:rsidDel="0079153A">
          <w:rPr>
            <w:b/>
            <w:sz w:val="20"/>
          </w:rPr>
          <w:delText xml:space="preserve">        </w:delText>
        </w:r>
        <w:r w:rsidR="00530444" w:rsidRPr="0042541D" w:rsidDel="0079153A">
          <w:rPr>
            <w:b/>
            <w:sz w:val="20"/>
          </w:rPr>
          <w:delText>1.  Rigid Steel Conduit.</w:delText>
        </w:r>
        <w:r w:rsidR="00530444" w:rsidRPr="0042541D" w:rsidDel="0079153A">
          <w:rPr>
            <w:sz w:val="20"/>
          </w:rPr>
          <w:delText xml:space="preserve">  Section 1101.09, except may be used for direct burial, and UL-6 Listing for rigid metallic conduit, galvanized inside and outside.</w:delText>
        </w:r>
      </w:del>
    </w:p>
    <w:p w14:paraId="67C7C355" w14:textId="256A8648" w:rsidR="00530444" w:rsidRPr="0042541D" w:rsidDel="0079153A" w:rsidRDefault="00530444" w:rsidP="0042541D">
      <w:pPr>
        <w:jc w:val="both"/>
        <w:rPr>
          <w:del w:id="1344" w:author="Rozyckie, Stephen P." w:date="2019-12-10T13:36:00Z"/>
          <w:sz w:val="20"/>
        </w:rPr>
      </w:pPr>
    </w:p>
    <w:p w14:paraId="759D7C8D" w14:textId="06A4905D" w:rsidR="00530444" w:rsidRPr="0042541D" w:rsidDel="0079153A" w:rsidRDefault="00313951" w:rsidP="0042541D">
      <w:pPr>
        <w:jc w:val="both"/>
        <w:rPr>
          <w:del w:id="1345" w:author="Rozyckie, Stephen P." w:date="2019-12-10T13:36:00Z"/>
          <w:sz w:val="20"/>
        </w:rPr>
      </w:pPr>
      <w:bookmarkStart w:id="1346" w:name="BM1104_05a2"/>
      <w:del w:id="1347" w:author="Rozyckie, Stephen P." w:date="2019-12-10T13:36:00Z">
        <w:r w:rsidRPr="0042541D" w:rsidDel="0079153A">
          <w:rPr>
            <w:b/>
            <w:sz w:val="20"/>
          </w:rPr>
          <w:delText xml:space="preserve">        </w:delText>
        </w:r>
        <w:r w:rsidR="00530444" w:rsidRPr="0042541D" w:rsidDel="0079153A">
          <w:rPr>
            <w:b/>
            <w:sz w:val="20"/>
          </w:rPr>
          <w:delText>2</w:delText>
        </w:r>
        <w:bookmarkEnd w:id="1346"/>
        <w:r w:rsidR="00530444" w:rsidRPr="0042541D" w:rsidDel="0079153A">
          <w:rPr>
            <w:b/>
            <w:sz w:val="20"/>
          </w:rPr>
          <w:delText xml:space="preserve">.  Rigid Polyvinyl Chloride Conduit.  </w:delText>
        </w:r>
        <w:r w:rsidR="00530444" w:rsidRPr="0042541D" w:rsidDel="0079153A">
          <w:rPr>
            <w:sz w:val="20"/>
          </w:rPr>
          <w:delText>Section 1101.09 with UL-651 Listing for rigid nonmetallic conduit, and UL</w:delText>
        </w:r>
        <w:r w:rsidR="00A81622" w:rsidRPr="0042541D" w:rsidDel="0079153A">
          <w:rPr>
            <w:sz w:val="20"/>
          </w:rPr>
          <w:delText>-</w:delText>
        </w:r>
        <w:r w:rsidR="00530444" w:rsidRPr="0042541D" w:rsidDel="0079153A">
          <w:rPr>
            <w:sz w:val="20"/>
          </w:rPr>
          <w:delText>514 Listing for fittings.</w:delText>
        </w:r>
      </w:del>
    </w:p>
    <w:p w14:paraId="35C023E9" w14:textId="7242E0E7" w:rsidR="00530444" w:rsidRPr="0042541D" w:rsidDel="0079153A" w:rsidRDefault="00530444" w:rsidP="0042541D">
      <w:pPr>
        <w:jc w:val="both"/>
        <w:rPr>
          <w:del w:id="1348" w:author="Rozyckie, Stephen P." w:date="2019-12-10T13:36:00Z"/>
          <w:sz w:val="20"/>
        </w:rPr>
      </w:pPr>
    </w:p>
    <w:p w14:paraId="272E70B2" w14:textId="3B972B51" w:rsidR="00530444" w:rsidRPr="0042541D" w:rsidDel="0079153A" w:rsidRDefault="00313951" w:rsidP="0042541D">
      <w:pPr>
        <w:jc w:val="both"/>
        <w:rPr>
          <w:del w:id="1349" w:author="Rozyckie, Stephen P." w:date="2019-12-10T13:36:00Z"/>
          <w:sz w:val="20"/>
        </w:rPr>
      </w:pPr>
      <w:del w:id="1350" w:author="Rozyckie, Stephen P." w:date="2019-12-10T13:36:00Z">
        <w:r w:rsidRPr="0042541D" w:rsidDel="0079153A">
          <w:rPr>
            <w:b/>
            <w:sz w:val="20"/>
          </w:rPr>
          <w:delText xml:space="preserve">        </w:delText>
        </w:r>
        <w:r w:rsidR="00530444" w:rsidRPr="0042541D" w:rsidDel="0079153A">
          <w:rPr>
            <w:b/>
            <w:sz w:val="20"/>
          </w:rPr>
          <w:delText xml:space="preserve">3.  Cable Pulling Lubricant.  </w:delText>
        </w:r>
        <w:r w:rsidR="00530444" w:rsidRPr="0042541D" w:rsidDel="0079153A">
          <w:rPr>
            <w:sz w:val="20"/>
          </w:rPr>
          <w:delText>Section 1101.1</w:delText>
        </w:r>
        <w:r w:rsidR="00FC79A5" w:rsidDel="0079153A">
          <w:rPr>
            <w:sz w:val="20"/>
          </w:rPr>
          <w:delText>3</w:delText>
        </w:r>
        <w:r w:rsidR="00530444" w:rsidRPr="0042541D" w:rsidDel="0079153A">
          <w:rPr>
            <w:sz w:val="20"/>
          </w:rPr>
          <w:delText>(c)</w:delText>
        </w:r>
      </w:del>
    </w:p>
    <w:p w14:paraId="3BA62858" w14:textId="316593A6" w:rsidR="00530444" w:rsidRPr="0042541D" w:rsidDel="0079153A" w:rsidRDefault="00530444" w:rsidP="0042541D">
      <w:pPr>
        <w:jc w:val="both"/>
        <w:rPr>
          <w:del w:id="1351" w:author="Rozyckie, Stephen P." w:date="2019-12-10T13:36:00Z"/>
          <w:sz w:val="20"/>
        </w:rPr>
      </w:pPr>
    </w:p>
    <w:p w14:paraId="70667CFA" w14:textId="66677EC7" w:rsidR="00530444" w:rsidRPr="0042541D" w:rsidDel="0079153A" w:rsidRDefault="00313951" w:rsidP="0042541D">
      <w:pPr>
        <w:jc w:val="both"/>
        <w:rPr>
          <w:del w:id="1352" w:author="Rozyckie, Stephen P." w:date="2019-12-10T13:36:00Z"/>
          <w:sz w:val="20"/>
        </w:rPr>
      </w:pPr>
      <w:del w:id="1353" w:author="Rozyckie, Stephen P." w:date="2019-12-10T13:36:00Z">
        <w:r w:rsidRPr="0042541D" w:rsidDel="0079153A">
          <w:rPr>
            <w:b/>
            <w:sz w:val="20"/>
          </w:rPr>
          <w:delText xml:space="preserve">        </w:delText>
        </w:r>
        <w:r w:rsidR="00530444" w:rsidRPr="0042541D" w:rsidDel="0079153A">
          <w:rPr>
            <w:b/>
            <w:sz w:val="20"/>
          </w:rPr>
          <w:delText>4.  Conduit Sealant.</w:delText>
        </w:r>
        <w:r w:rsidR="00530444" w:rsidRPr="0042541D" w:rsidDel="0079153A">
          <w:rPr>
            <w:sz w:val="20"/>
          </w:rPr>
          <w:delText xml:space="preserve">  An acceptable duct seal.</w:delText>
        </w:r>
      </w:del>
    </w:p>
    <w:p w14:paraId="26D567D3" w14:textId="2B7781B8" w:rsidR="00530444" w:rsidRPr="0042541D" w:rsidDel="0079153A" w:rsidRDefault="00530444" w:rsidP="0042541D">
      <w:pPr>
        <w:jc w:val="both"/>
        <w:rPr>
          <w:del w:id="1354" w:author="Rozyckie, Stephen P." w:date="2019-12-10T13:36:00Z"/>
          <w:sz w:val="20"/>
        </w:rPr>
      </w:pPr>
    </w:p>
    <w:p w14:paraId="63FCDDCC" w14:textId="58B43070" w:rsidR="00530444" w:rsidRPr="0042541D" w:rsidDel="0079153A" w:rsidRDefault="00313951" w:rsidP="0042541D">
      <w:pPr>
        <w:jc w:val="both"/>
        <w:rPr>
          <w:del w:id="1355" w:author="Rozyckie, Stephen P." w:date="2019-12-10T13:36:00Z"/>
          <w:b/>
          <w:sz w:val="20"/>
        </w:rPr>
      </w:pPr>
      <w:del w:id="1356" w:author="Rozyckie, Stephen P." w:date="2019-12-10T13:36:00Z">
        <w:r w:rsidRPr="0042541D" w:rsidDel="0079153A">
          <w:rPr>
            <w:b/>
            <w:sz w:val="20"/>
          </w:rPr>
          <w:delText xml:space="preserve">    </w:delText>
        </w:r>
        <w:r w:rsidR="00530444" w:rsidRPr="0042541D" w:rsidDel="0079153A">
          <w:rPr>
            <w:b/>
            <w:sz w:val="20"/>
          </w:rPr>
          <w:delText>(b)  Wire and Cable.</w:delText>
        </w:r>
      </w:del>
    </w:p>
    <w:p w14:paraId="76D5B445" w14:textId="13B32736" w:rsidR="00530444" w:rsidRPr="0042541D" w:rsidDel="0079153A" w:rsidRDefault="00530444" w:rsidP="0042541D">
      <w:pPr>
        <w:jc w:val="both"/>
        <w:rPr>
          <w:del w:id="1357" w:author="Rozyckie, Stephen P." w:date="2019-12-10T13:36:00Z"/>
          <w:sz w:val="20"/>
        </w:rPr>
      </w:pPr>
    </w:p>
    <w:p w14:paraId="7F71C11C" w14:textId="23C2F1C2" w:rsidR="00530444" w:rsidRPr="0042541D" w:rsidDel="0079153A" w:rsidRDefault="00313951" w:rsidP="0042541D">
      <w:pPr>
        <w:jc w:val="both"/>
        <w:rPr>
          <w:del w:id="1358" w:author="Rozyckie, Stephen P." w:date="2019-12-10T13:36:00Z"/>
          <w:sz w:val="20"/>
        </w:rPr>
      </w:pPr>
      <w:del w:id="1359" w:author="Rozyckie, Stephen P." w:date="2019-12-10T13:36:00Z">
        <w:r w:rsidRPr="0042541D" w:rsidDel="0079153A">
          <w:rPr>
            <w:b/>
            <w:sz w:val="20"/>
          </w:rPr>
          <w:delText xml:space="preserve">        </w:delText>
        </w:r>
        <w:r w:rsidR="00530444" w:rsidRPr="0042541D" w:rsidDel="0079153A">
          <w:rPr>
            <w:b/>
            <w:sz w:val="20"/>
          </w:rPr>
          <w:delText>1.  Signal Cable.</w:delText>
        </w:r>
        <w:r w:rsidR="00530444" w:rsidRPr="0042541D" w:rsidDel="0079153A">
          <w:rPr>
            <w:sz w:val="20"/>
          </w:rPr>
          <w:delText xml:space="preserve">  14 AWG minimum, stranded conductors; conforming to IMSA Specification 19</w:delText>
        </w:r>
        <w:r w:rsidR="00530444" w:rsidRPr="0042541D" w:rsidDel="0079153A">
          <w:rPr>
            <w:sz w:val="20"/>
          </w:rPr>
          <w:noBreakHyphen/>
          <w:delText>1 or 20</w:delText>
        </w:r>
        <w:r w:rsidR="00530444" w:rsidRPr="0042541D" w:rsidDel="0079153A">
          <w:rPr>
            <w:sz w:val="20"/>
          </w:rPr>
          <w:noBreakHyphen/>
          <w:delText>1.</w:delText>
        </w:r>
      </w:del>
    </w:p>
    <w:p w14:paraId="4A0A4DBA" w14:textId="08C1622B" w:rsidR="00530444" w:rsidRPr="0042541D" w:rsidDel="0079153A" w:rsidRDefault="00530444" w:rsidP="0042541D">
      <w:pPr>
        <w:jc w:val="both"/>
        <w:rPr>
          <w:del w:id="1360" w:author="Rozyckie, Stephen P." w:date="2019-12-10T13:36:00Z"/>
          <w:sz w:val="20"/>
        </w:rPr>
      </w:pPr>
    </w:p>
    <w:p w14:paraId="0854AA78" w14:textId="3C58812C" w:rsidR="00530444" w:rsidRPr="0042541D" w:rsidDel="0079153A" w:rsidRDefault="00313951" w:rsidP="0042541D">
      <w:pPr>
        <w:jc w:val="both"/>
        <w:rPr>
          <w:del w:id="1361" w:author="Rozyckie, Stephen P." w:date="2019-12-10T13:36:00Z"/>
          <w:sz w:val="20"/>
        </w:rPr>
      </w:pPr>
      <w:del w:id="1362" w:author="Rozyckie, Stephen P." w:date="2019-12-10T13:36:00Z">
        <w:r w:rsidRPr="0042541D" w:rsidDel="0079153A">
          <w:rPr>
            <w:b/>
            <w:sz w:val="20"/>
          </w:rPr>
          <w:delText xml:space="preserve">        </w:delText>
        </w:r>
        <w:r w:rsidR="00530444" w:rsidRPr="0042541D" w:rsidDel="0079153A">
          <w:rPr>
            <w:b/>
            <w:sz w:val="20"/>
          </w:rPr>
          <w:delText>2.  Service Wire.</w:delText>
        </w:r>
        <w:r w:rsidR="00530444" w:rsidRPr="0042541D" w:rsidDel="0079153A">
          <w:rPr>
            <w:sz w:val="20"/>
          </w:rPr>
          <w:delText xml:space="preserve">  8 AWG minimum wire, Type USE conformi</w:delText>
        </w:r>
        <w:r w:rsidR="00A2766C" w:rsidDel="0079153A">
          <w:rPr>
            <w:sz w:val="20"/>
          </w:rPr>
          <w:delText>ng to UL-854 Listing and ASTM B3 and B</w:delText>
        </w:r>
        <w:r w:rsidR="00530444" w:rsidRPr="0042541D" w:rsidDel="0079153A">
          <w:rPr>
            <w:sz w:val="20"/>
          </w:rPr>
          <w:delText>8 for soft, annealed copper.</w:delText>
        </w:r>
      </w:del>
    </w:p>
    <w:p w14:paraId="331C8587" w14:textId="2A603A98" w:rsidR="00530444" w:rsidRPr="0042541D" w:rsidDel="0079153A" w:rsidRDefault="00530444" w:rsidP="0042541D">
      <w:pPr>
        <w:jc w:val="both"/>
        <w:rPr>
          <w:del w:id="1363" w:author="Rozyckie, Stephen P." w:date="2019-12-10T13:36:00Z"/>
          <w:sz w:val="20"/>
        </w:rPr>
      </w:pPr>
    </w:p>
    <w:p w14:paraId="683B4DE7" w14:textId="1CF7519C" w:rsidR="00530444" w:rsidRPr="0042541D" w:rsidDel="0079153A" w:rsidRDefault="00313951" w:rsidP="0042541D">
      <w:pPr>
        <w:jc w:val="both"/>
        <w:rPr>
          <w:del w:id="1364" w:author="Rozyckie, Stephen P." w:date="2019-12-10T13:36:00Z"/>
          <w:sz w:val="20"/>
        </w:rPr>
      </w:pPr>
      <w:del w:id="1365" w:author="Rozyckie, Stephen P." w:date="2019-12-10T13:36:00Z">
        <w:r w:rsidRPr="0042541D" w:rsidDel="0079153A">
          <w:rPr>
            <w:b/>
            <w:sz w:val="20"/>
          </w:rPr>
          <w:delText xml:space="preserve">        </w:delText>
        </w:r>
        <w:r w:rsidR="00530444" w:rsidRPr="0042541D" w:rsidDel="0079153A">
          <w:rPr>
            <w:b/>
            <w:sz w:val="20"/>
          </w:rPr>
          <w:delText>3.  Ground Wire.</w:delText>
        </w:r>
        <w:r w:rsidR="00530444" w:rsidRPr="0042541D" w:rsidDel="0079153A">
          <w:rPr>
            <w:sz w:val="20"/>
          </w:rPr>
          <w:delText xml:space="preserve">  Bare or insulated (green) copper wire, 8 AWG, conforming to ASTM B3.</w:delText>
        </w:r>
      </w:del>
    </w:p>
    <w:p w14:paraId="46288A28" w14:textId="57028126" w:rsidR="00530444" w:rsidRPr="0042541D" w:rsidDel="0079153A" w:rsidRDefault="00530444" w:rsidP="0042541D">
      <w:pPr>
        <w:jc w:val="both"/>
        <w:rPr>
          <w:del w:id="1366" w:author="Rozyckie, Stephen P." w:date="2019-12-10T13:36:00Z"/>
          <w:sz w:val="20"/>
        </w:rPr>
      </w:pPr>
    </w:p>
    <w:p w14:paraId="1C49084F" w14:textId="6C053F43" w:rsidR="00530444" w:rsidRPr="0042541D" w:rsidDel="0079153A" w:rsidRDefault="00313951" w:rsidP="0042541D">
      <w:pPr>
        <w:jc w:val="both"/>
        <w:rPr>
          <w:del w:id="1367" w:author="Rozyckie, Stephen P." w:date="2019-12-10T13:36:00Z"/>
          <w:sz w:val="20"/>
        </w:rPr>
      </w:pPr>
      <w:del w:id="1368" w:author="Rozyckie, Stephen P." w:date="2019-12-10T13:36:00Z">
        <w:r w:rsidRPr="0042541D" w:rsidDel="0079153A">
          <w:rPr>
            <w:b/>
            <w:sz w:val="20"/>
          </w:rPr>
          <w:delText xml:space="preserve">        </w:delText>
        </w:r>
        <w:r w:rsidR="00530444" w:rsidRPr="0042541D" w:rsidDel="0079153A">
          <w:rPr>
            <w:b/>
            <w:sz w:val="20"/>
          </w:rPr>
          <w:delText>4.  Cable Tags.</w:delText>
        </w:r>
        <w:r w:rsidR="00530444" w:rsidRPr="0042541D" w:rsidDel="0079153A">
          <w:rPr>
            <w:sz w:val="20"/>
          </w:rPr>
          <w:delText xml:space="preserve">  </w:delText>
        </w:r>
        <w:r w:rsidR="009774E7" w:rsidRPr="0042541D" w:rsidDel="0079153A">
          <w:rPr>
            <w:sz w:val="20"/>
          </w:rPr>
          <w:delText>An acceptabl</w:delText>
        </w:r>
        <w:r w:rsidR="00F12906" w:rsidRPr="0042541D" w:rsidDel="0079153A">
          <w:rPr>
            <w:sz w:val="20"/>
          </w:rPr>
          <w:delText>e</w:delText>
        </w:r>
        <w:r w:rsidR="009774E7" w:rsidRPr="0042541D" w:rsidDel="0079153A">
          <w:rPr>
            <w:sz w:val="20"/>
          </w:rPr>
          <w:delText xml:space="preserve"> type.</w:delText>
        </w:r>
      </w:del>
    </w:p>
    <w:p w14:paraId="38D08821" w14:textId="2058E11B" w:rsidR="00530444" w:rsidRPr="0042541D" w:rsidDel="0079153A" w:rsidRDefault="00530444" w:rsidP="0042541D">
      <w:pPr>
        <w:jc w:val="both"/>
        <w:rPr>
          <w:del w:id="1369" w:author="Rozyckie, Stephen P." w:date="2019-12-10T13:36:00Z"/>
          <w:sz w:val="20"/>
        </w:rPr>
      </w:pPr>
    </w:p>
    <w:p w14:paraId="33033421" w14:textId="0661D322" w:rsidR="00530444" w:rsidRPr="0042541D" w:rsidDel="0079153A" w:rsidRDefault="00313951" w:rsidP="0042541D">
      <w:pPr>
        <w:jc w:val="both"/>
        <w:rPr>
          <w:del w:id="1370" w:author="Rozyckie, Stephen P." w:date="2019-12-10T13:36:00Z"/>
          <w:sz w:val="20"/>
        </w:rPr>
      </w:pPr>
      <w:del w:id="1371" w:author="Rozyckie, Stephen P." w:date="2019-12-10T13:36:00Z">
        <w:r w:rsidRPr="0042541D" w:rsidDel="0079153A">
          <w:rPr>
            <w:b/>
            <w:sz w:val="20"/>
          </w:rPr>
          <w:delText xml:space="preserve">        </w:delText>
        </w:r>
        <w:r w:rsidR="00530444" w:rsidRPr="0042541D" w:rsidDel="0079153A">
          <w:rPr>
            <w:b/>
            <w:sz w:val="20"/>
          </w:rPr>
          <w:delText>5.  Cable Ties.</w:delText>
        </w:r>
        <w:r w:rsidR="00530444" w:rsidRPr="0042541D" w:rsidDel="0079153A">
          <w:rPr>
            <w:sz w:val="20"/>
          </w:rPr>
          <w:delText xml:space="preserve">  An acceptable type.</w:delText>
        </w:r>
      </w:del>
    </w:p>
    <w:p w14:paraId="1CF39D2C" w14:textId="71ED6796" w:rsidR="003F6782" w:rsidRPr="0042541D" w:rsidDel="0079153A" w:rsidRDefault="003F6782" w:rsidP="0042541D">
      <w:pPr>
        <w:jc w:val="both"/>
        <w:rPr>
          <w:del w:id="1372" w:author="Rozyckie, Stephen P." w:date="2019-12-10T13:36:00Z"/>
          <w:sz w:val="20"/>
        </w:rPr>
      </w:pPr>
    </w:p>
    <w:p w14:paraId="48E169E4" w14:textId="6EA4286D" w:rsidR="003F6782" w:rsidRPr="0042541D" w:rsidDel="0079153A" w:rsidRDefault="00313951" w:rsidP="0042541D">
      <w:pPr>
        <w:jc w:val="both"/>
        <w:rPr>
          <w:del w:id="1373" w:author="Rozyckie, Stephen P." w:date="2019-12-10T13:36:00Z"/>
          <w:sz w:val="20"/>
        </w:rPr>
      </w:pPr>
      <w:del w:id="1374" w:author="Rozyckie, Stephen P." w:date="2019-12-10T13:36:00Z">
        <w:r w:rsidRPr="0042541D" w:rsidDel="0079153A">
          <w:rPr>
            <w:sz w:val="20"/>
          </w:rPr>
          <w:delText xml:space="preserve">        </w:delText>
        </w:r>
        <w:r w:rsidR="003F6782" w:rsidRPr="0042541D" w:rsidDel="0079153A">
          <w:rPr>
            <w:b/>
            <w:sz w:val="20"/>
          </w:rPr>
          <w:delText>6.  High-Density Polyethylene (HDPE) Conduit.</w:delText>
        </w:r>
        <w:r w:rsidR="003F6782" w:rsidRPr="0042541D" w:rsidDel="0079153A">
          <w:rPr>
            <w:sz w:val="20"/>
          </w:rPr>
          <w:delText xml:space="preserve">  NEMA TC7 Standards and Schedule 40.</w:delText>
        </w:r>
      </w:del>
    </w:p>
    <w:p w14:paraId="0AA81F8E" w14:textId="2AAFBF4E" w:rsidR="003F6782" w:rsidRPr="0042541D" w:rsidDel="0079153A" w:rsidRDefault="003F6782" w:rsidP="0042541D">
      <w:pPr>
        <w:jc w:val="both"/>
        <w:rPr>
          <w:del w:id="1375" w:author="Rozyckie, Stephen P." w:date="2019-12-10T13:36:00Z"/>
          <w:sz w:val="20"/>
        </w:rPr>
      </w:pPr>
    </w:p>
    <w:p w14:paraId="6ECF4840" w14:textId="0A8F76E2" w:rsidR="003F6782" w:rsidRPr="0042541D" w:rsidDel="0079153A" w:rsidRDefault="00313951" w:rsidP="0042541D">
      <w:pPr>
        <w:jc w:val="both"/>
        <w:rPr>
          <w:del w:id="1376" w:author="Rozyckie, Stephen P." w:date="2019-12-10T13:36:00Z"/>
          <w:sz w:val="20"/>
        </w:rPr>
      </w:pPr>
      <w:del w:id="1377" w:author="Rozyckie, Stephen P." w:date="2019-12-10T13:36:00Z">
        <w:r w:rsidRPr="0042541D" w:rsidDel="0079153A">
          <w:rPr>
            <w:sz w:val="20"/>
          </w:rPr>
          <w:delText xml:space="preserve">        </w:delText>
        </w:r>
        <w:r w:rsidR="003F6782" w:rsidRPr="0042541D" w:rsidDel="0079153A">
          <w:rPr>
            <w:b/>
            <w:sz w:val="20"/>
          </w:rPr>
          <w:delText xml:space="preserve">7.  Polyester Pull Tape.  </w:delText>
        </w:r>
        <w:r w:rsidR="003F6782" w:rsidRPr="0042541D" w:rsidDel="0079153A">
          <w:rPr>
            <w:sz w:val="20"/>
          </w:rPr>
          <w:delText>Rated 900 pounds</w:delText>
        </w:r>
      </w:del>
    </w:p>
    <w:p w14:paraId="2113ABE6" w14:textId="3CD078DE" w:rsidR="003F6782" w:rsidRPr="0042541D" w:rsidDel="0079153A" w:rsidRDefault="003F6782" w:rsidP="0042541D">
      <w:pPr>
        <w:jc w:val="both"/>
        <w:rPr>
          <w:del w:id="1378" w:author="Rozyckie, Stephen P." w:date="2019-12-10T13:36:00Z"/>
          <w:sz w:val="20"/>
        </w:rPr>
      </w:pPr>
    </w:p>
    <w:p w14:paraId="0AB658B8" w14:textId="75CC4447" w:rsidR="003F6782" w:rsidRPr="0042541D" w:rsidDel="0079153A" w:rsidRDefault="00313951" w:rsidP="0042541D">
      <w:pPr>
        <w:jc w:val="both"/>
        <w:rPr>
          <w:del w:id="1379" w:author="Rozyckie, Stephen P." w:date="2019-12-10T13:36:00Z"/>
          <w:sz w:val="20"/>
        </w:rPr>
      </w:pPr>
      <w:del w:id="1380" w:author="Rozyckie, Stephen P." w:date="2019-12-10T13:36:00Z">
        <w:r w:rsidRPr="0042541D" w:rsidDel="0079153A">
          <w:rPr>
            <w:sz w:val="20"/>
          </w:rPr>
          <w:delText xml:space="preserve">        </w:delText>
        </w:r>
        <w:r w:rsidR="003F6782" w:rsidRPr="0042541D" w:rsidDel="0079153A">
          <w:rPr>
            <w:b/>
            <w:sz w:val="20"/>
          </w:rPr>
          <w:delText>8.  Cable Supports.</w:delText>
        </w:r>
        <w:r w:rsidR="003F6782" w:rsidRPr="0042541D" w:rsidDel="0079153A">
          <w:rPr>
            <w:sz w:val="20"/>
          </w:rPr>
          <w:delText xml:space="preserve">  For span wire installations utilize insulated cable rings and saddles, or other acceptable type support, to secure cable to span wire.</w:delText>
        </w:r>
      </w:del>
    </w:p>
    <w:p w14:paraId="10764D3C" w14:textId="3864596B" w:rsidR="00530444" w:rsidRPr="0042541D" w:rsidDel="0079153A" w:rsidRDefault="00530444" w:rsidP="0042541D">
      <w:pPr>
        <w:jc w:val="both"/>
        <w:rPr>
          <w:del w:id="1381" w:author="Rozyckie, Stephen P." w:date="2019-12-10T13:36:00Z"/>
          <w:sz w:val="20"/>
        </w:rPr>
      </w:pPr>
    </w:p>
    <w:p w14:paraId="257DA7BA" w14:textId="75961B0A" w:rsidR="00530444" w:rsidRPr="0042541D" w:rsidDel="0079153A" w:rsidRDefault="00313951" w:rsidP="0042541D">
      <w:pPr>
        <w:jc w:val="both"/>
        <w:rPr>
          <w:del w:id="1382" w:author="Rozyckie, Stephen P." w:date="2019-12-10T13:36:00Z"/>
          <w:sz w:val="20"/>
        </w:rPr>
      </w:pPr>
      <w:del w:id="1383" w:author="Rozyckie, Stephen P." w:date="2019-12-10T13:36:00Z">
        <w:r w:rsidRPr="0042541D" w:rsidDel="0079153A">
          <w:rPr>
            <w:b/>
            <w:sz w:val="20"/>
          </w:rPr>
          <w:delText xml:space="preserve">    </w:delText>
        </w:r>
        <w:r w:rsidR="00530444" w:rsidRPr="0042541D" w:rsidDel="0079153A">
          <w:rPr>
            <w:b/>
            <w:sz w:val="20"/>
          </w:rPr>
          <w:delText xml:space="preserve">(c)  Junction Box.  </w:delText>
        </w:r>
        <w:r w:rsidR="00530444" w:rsidRPr="0042541D" w:rsidDel="0079153A">
          <w:rPr>
            <w:sz w:val="20"/>
          </w:rPr>
          <w:delText>Furnish the type indicated and as follows:</w:delText>
        </w:r>
      </w:del>
    </w:p>
    <w:p w14:paraId="6098557F" w14:textId="1A9840E7" w:rsidR="00530444" w:rsidRPr="0042541D" w:rsidDel="0079153A" w:rsidRDefault="00530444" w:rsidP="0042541D">
      <w:pPr>
        <w:jc w:val="both"/>
        <w:rPr>
          <w:del w:id="1384" w:author="Rozyckie, Stephen P." w:date="2019-12-10T13:36:00Z"/>
          <w:sz w:val="20"/>
        </w:rPr>
      </w:pPr>
    </w:p>
    <w:p w14:paraId="4F14DB8D" w14:textId="0A22611C" w:rsidR="00530444" w:rsidRPr="0042541D" w:rsidDel="0079153A" w:rsidRDefault="00530444" w:rsidP="0084395B">
      <w:pPr>
        <w:numPr>
          <w:ilvl w:val="0"/>
          <w:numId w:val="149"/>
        </w:numPr>
        <w:tabs>
          <w:tab w:val="clear" w:pos="1296"/>
        </w:tabs>
        <w:ind w:left="1080" w:hanging="360"/>
        <w:jc w:val="both"/>
        <w:rPr>
          <w:del w:id="1385" w:author="Rozyckie, Stephen P." w:date="2019-12-10T13:36:00Z"/>
          <w:sz w:val="20"/>
        </w:rPr>
      </w:pPr>
      <w:del w:id="1386" w:author="Rozyckie, Stephen P." w:date="2019-12-10T13:36:00Z">
        <w:r w:rsidRPr="0042541D" w:rsidDel="0079153A">
          <w:rPr>
            <w:sz w:val="20"/>
          </w:rPr>
          <w:delText>Precast Junction Box—Section 714</w:delText>
        </w:r>
      </w:del>
    </w:p>
    <w:p w14:paraId="6E379812" w14:textId="26949AFB" w:rsidR="00530444" w:rsidRPr="0042541D" w:rsidDel="0079153A" w:rsidRDefault="00530444" w:rsidP="0084395B">
      <w:pPr>
        <w:numPr>
          <w:ilvl w:val="0"/>
          <w:numId w:val="150"/>
        </w:numPr>
        <w:ind w:left="1080" w:hanging="360"/>
        <w:jc w:val="both"/>
        <w:rPr>
          <w:del w:id="1387" w:author="Rozyckie, Stephen P." w:date="2019-12-10T13:36:00Z"/>
          <w:sz w:val="20"/>
        </w:rPr>
      </w:pPr>
      <w:del w:id="1388" w:author="Rozyckie, Stephen P." w:date="2019-12-10T13:36:00Z">
        <w:r w:rsidRPr="0042541D" w:rsidDel="0079153A">
          <w:rPr>
            <w:sz w:val="20"/>
          </w:rPr>
          <w:delText>Steel or Cast</w:delText>
        </w:r>
        <w:r w:rsidRPr="0042541D" w:rsidDel="0079153A">
          <w:rPr>
            <w:sz w:val="20"/>
          </w:rPr>
          <w:noBreakHyphen/>
          <w:delText>Iron Junction Box—steel or cast iron conforming to the requirements for cast</w:delText>
        </w:r>
        <w:r w:rsidRPr="0042541D" w:rsidDel="0079153A">
          <w:rPr>
            <w:sz w:val="20"/>
          </w:rPr>
          <w:noBreakHyphen/>
          <w:delText xml:space="preserve">iron junction </w:delText>
        </w:r>
        <w:r w:rsidRPr="0042541D" w:rsidDel="0079153A">
          <w:rPr>
            <w:sz w:val="20"/>
          </w:rPr>
          <w:lastRenderedPageBreak/>
          <w:delText>box, Section 1101.10.</w:delText>
        </w:r>
      </w:del>
    </w:p>
    <w:p w14:paraId="65D1E14C" w14:textId="4DA8388A" w:rsidR="00530444" w:rsidRPr="0042541D" w:rsidDel="0079153A" w:rsidRDefault="00530444" w:rsidP="0084395B">
      <w:pPr>
        <w:numPr>
          <w:ilvl w:val="0"/>
          <w:numId w:val="151"/>
        </w:numPr>
        <w:ind w:left="1080" w:hanging="360"/>
        <w:jc w:val="both"/>
        <w:rPr>
          <w:del w:id="1389" w:author="Rozyckie, Stephen P." w:date="2019-12-10T13:36:00Z"/>
          <w:sz w:val="20"/>
        </w:rPr>
      </w:pPr>
      <w:del w:id="1390" w:author="Rozyckie, Stephen P." w:date="2019-12-10T13:36:00Z">
        <w:r w:rsidRPr="0042541D" w:rsidDel="0079153A">
          <w:rPr>
            <w:sz w:val="20"/>
          </w:rPr>
          <w:delText>Reinforced Plastic Mortar Junction Box—</w:delText>
        </w:r>
        <w:r w:rsidR="00C771AD" w:rsidRPr="0042541D" w:rsidDel="0079153A">
          <w:rPr>
            <w:sz w:val="20"/>
          </w:rPr>
          <w:delText>Provide heavy duty junction box with nonskid surface and a watertight connection to the housing.  Provide a minimum design load 15,000 pounds with a test load of 22,500 pounds.  Place a logo “Traffic Signal” on cover</w:delText>
        </w:r>
        <w:r w:rsidRPr="0042541D" w:rsidDel="0079153A">
          <w:rPr>
            <w:sz w:val="20"/>
          </w:rPr>
          <w:delText>.</w:delText>
        </w:r>
      </w:del>
    </w:p>
    <w:p w14:paraId="3FBD1D11" w14:textId="498DE3F1" w:rsidR="00530444" w:rsidRPr="0042541D" w:rsidDel="0079153A" w:rsidRDefault="00530444" w:rsidP="0042541D">
      <w:pPr>
        <w:jc w:val="both"/>
        <w:rPr>
          <w:del w:id="1391" w:author="Rozyckie, Stephen P." w:date="2019-12-10T13:36:00Z"/>
          <w:sz w:val="20"/>
        </w:rPr>
      </w:pPr>
    </w:p>
    <w:p w14:paraId="5510E3B3" w14:textId="7531EE89" w:rsidR="00530444" w:rsidRPr="0042541D" w:rsidDel="0079153A" w:rsidRDefault="00313951" w:rsidP="0042541D">
      <w:pPr>
        <w:jc w:val="both"/>
        <w:rPr>
          <w:del w:id="1392" w:author="Rozyckie, Stephen P." w:date="2019-12-10T13:36:00Z"/>
          <w:sz w:val="20"/>
        </w:rPr>
      </w:pPr>
      <w:del w:id="1393" w:author="Rozyckie, Stephen P." w:date="2019-12-10T13:36:00Z">
        <w:r w:rsidRPr="0042541D" w:rsidDel="0079153A">
          <w:rPr>
            <w:b/>
            <w:sz w:val="20"/>
          </w:rPr>
          <w:delText xml:space="preserve">    </w:delText>
        </w:r>
        <w:r w:rsidR="00530444" w:rsidRPr="0042541D" w:rsidDel="0079153A">
          <w:rPr>
            <w:b/>
            <w:sz w:val="20"/>
          </w:rPr>
          <w:delText>(d)  Electrical Service.</w:delText>
        </w:r>
      </w:del>
    </w:p>
    <w:p w14:paraId="03FC31A8" w14:textId="17990491" w:rsidR="00530444" w:rsidRPr="0042541D" w:rsidDel="0079153A" w:rsidRDefault="00530444" w:rsidP="0042541D">
      <w:pPr>
        <w:jc w:val="both"/>
        <w:rPr>
          <w:del w:id="1394" w:author="Rozyckie, Stephen P." w:date="2019-12-10T13:36:00Z"/>
          <w:sz w:val="20"/>
        </w:rPr>
      </w:pPr>
    </w:p>
    <w:p w14:paraId="7D09B585" w14:textId="50A12EA8" w:rsidR="00530444" w:rsidRPr="0042541D" w:rsidDel="0079153A" w:rsidRDefault="00313951" w:rsidP="0042541D">
      <w:pPr>
        <w:jc w:val="both"/>
        <w:rPr>
          <w:del w:id="1395" w:author="Rozyckie, Stephen P." w:date="2019-12-10T13:36:00Z"/>
          <w:sz w:val="20"/>
        </w:rPr>
      </w:pPr>
      <w:del w:id="1396" w:author="Rozyckie, Stephen P." w:date="2019-12-10T13:36:00Z">
        <w:r w:rsidRPr="0042541D" w:rsidDel="0079153A">
          <w:rPr>
            <w:b/>
            <w:sz w:val="20"/>
          </w:rPr>
          <w:delText xml:space="preserve">        </w:delText>
        </w:r>
        <w:r w:rsidR="00530444" w:rsidRPr="0042541D" w:rsidDel="0079153A">
          <w:rPr>
            <w:b/>
            <w:sz w:val="20"/>
          </w:rPr>
          <w:delText>1.  Service Pole.</w:delText>
        </w:r>
        <w:r w:rsidR="00530444" w:rsidRPr="0042541D" w:rsidDel="0079153A">
          <w:rPr>
            <w:sz w:val="20"/>
          </w:rPr>
          <w:delText xml:space="preserve">  Section 1101.11(a)</w:delText>
        </w:r>
      </w:del>
    </w:p>
    <w:p w14:paraId="7885B80F" w14:textId="5287C7A9" w:rsidR="00530444" w:rsidRPr="0042541D" w:rsidDel="0079153A" w:rsidRDefault="00530444" w:rsidP="0042541D">
      <w:pPr>
        <w:jc w:val="both"/>
        <w:rPr>
          <w:del w:id="1397" w:author="Rozyckie, Stephen P." w:date="2019-12-10T13:36:00Z"/>
          <w:sz w:val="20"/>
        </w:rPr>
      </w:pPr>
    </w:p>
    <w:p w14:paraId="3CF30452" w14:textId="4BFC5EE4" w:rsidR="00530444" w:rsidRPr="0042541D" w:rsidDel="0079153A" w:rsidRDefault="00313951" w:rsidP="0042541D">
      <w:pPr>
        <w:jc w:val="both"/>
        <w:rPr>
          <w:del w:id="1398" w:author="Rozyckie, Stephen P." w:date="2019-12-10T13:36:00Z"/>
          <w:sz w:val="20"/>
        </w:rPr>
      </w:pPr>
      <w:del w:id="1399" w:author="Rozyckie, Stephen P." w:date="2019-12-10T13:36:00Z">
        <w:r w:rsidRPr="0042541D" w:rsidDel="0079153A">
          <w:rPr>
            <w:b/>
            <w:sz w:val="20"/>
          </w:rPr>
          <w:delText xml:space="preserve">        </w:delText>
        </w:r>
        <w:r w:rsidR="00530444" w:rsidRPr="0042541D" w:rsidDel="0079153A">
          <w:rPr>
            <w:b/>
            <w:sz w:val="20"/>
          </w:rPr>
          <w:delText>2.  Service Head.</w:delText>
        </w:r>
        <w:r w:rsidR="00530444" w:rsidRPr="0042541D" w:rsidDel="0079153A">
          <w:rPr>
            <w:sz w:val="20"/>
          </w:rPr>
          <w:delText xml:space="preserve">  UL-Listed weatherproof service head, for applicable conduit type.</w:delText>
        </w:r>
      </w:del>
    </w:p>
    <w:p w14:paraId="51F994C8" w14:textId="2BD1360F" w:rsidR="00530444" w:rsidRPr="0042541D" w:rsidDel="0079153A" w:rsidRDefault="00530444" w:rsidP="0042541D">
      <w:pPr>
        <w:jc w:val="both"/>
        <w:rPr>
          <w:del w:id="1400" w:author="Rozyckie, Stephen P." w:date="2019-12-10T13:36:00Z"/>
          <w:sz w:val="20"/>
        </w:rPr>
      </w:pPr>
    </w:p>
    <w:p w14:paraId="6ECD9212" w14:textId="30A2D164" w:rsidR="00530444" w:rsidRPr="0042541D" w:rsidDel="0079153A" w:rsidRDefault="00313951" w:rsidP="0042541D">
      <w:pPr>
        <w:jc w:val="both"/>
        <w:rPr>
          <w:del w:id="1401" w:author="Rozyckie, Stephen P." w:date="2019-12-10T13:36:00Z"/>
          <w:sz w:val="20"/>
        </w:rPr>
      </w:pPr>
      <w:del w:id="1402" w:author="Rozyckie, Stephen P." w:date="2019-12-10T13:36:00Z">
        <w:r w:rsidRPr="0042541D" w:rsidDel="0079153A">
          <w:rPr>
            <w:b/>
            <w:sz w:val="20"/>
          </w:rPr>
          <w:delText xml:space="preserve">        </w:delText>
        </w:r>
        <w:r w:rsidR="00530444" w:rsidRPr="0042541D" w:rsidDel="0079153A">
          <w:rPr>
            <w:b/>
            <w:sz w:val="20"/>
          </w:rPr>
          <w:delText>3.  Meter Socket.</w:delText>
        </w:r>
        <w:r w:rsidR="00530444" w:rsidRPr="0042541D" w:rsidDel="0079153A">
          <w:rPr>
            <w:sz w:val="20"/>
          </w:rPr>
          <w:delText xml:space="preserve">  As specified by the utility company.</w:delText>
        </w:r>
      </w:del>
    </w:p>
    <w:p w14:paraId="5F69BF70" w14:textId="7147C317" w:rsidR="00530444" w:rsidRPr="0042541D" w:rsidDel="0079153A" w:rsidRDefault="00530444" w:rsidP="0042541D">
      <w:pPr>
        <w:jc w:val="both"/>
        <w:rPr>
          <w:del w:id="1403" w:author="Rozyckie, Stephen P." w:date="2019-12-10T13:36:00Z"/>
          <w:sz w:val="20"/>
        </w:rPr>
      </w:pPr>
    </w:p>
    <w:p w14:paraId="76E2121D" w14:textId="7A35331B" w:rsidR="00530444" w:rsidRPr="0042541D" w:rsidDel="0079153A" w:rsidRDefault="00313951" w:rsidP="0042541D">
      <w:pPr>
        <w:jc w:val="both"/>
        <w:rPr>
          <w:del w:id="1404" w:author="Rozyckie, Stephen P." w:date="2019-12-10T13:36:00Z"/>
          <w:sz w:val="20"/>
        </w:rPr>
      </w:pPr>
      <w:del w:id="1405" w:author="Rozyckie, Stephen P." w:date="2019-12-10T13:36:00Z">
        <w:r w:rsidRPr="0042541D" w:rsidDel="0079153A">
          <w:rPr>
            <w:b/>
            <w:sz w:val="20"/>
          </w:rPr>
          <w:delText xml:space="preserve">        </w:delText>
        </w:r>
        <w:r w:rsidR="00530444" w:rsidRPr="0042541D" w:rsidDel="0079153A">
          <w:rPr>
            <w:b/>
            <w:sz w:val="20"/>
          </w:rPr>
          <w:delText>4.  Service Disconnect.</w:delText>
        </w:r>
      </w:del>
    </w:p>
    <w:p w14:paraId="59DDC7FD" w14:textId="65F68453" w:rsidR="00530444" w:rsidRPr="0042541D" w:rsidDel="0079153A" w:rsidRDefault="00530444" w:rsidP="0042541D">
      <w:pPr>
        <w:jc w:val="both"/>
        <w:rPr>
          <w:del w:id="1406" w:author="Rozyckie, Stephen P." w:date="2019-12-10T13:36:00Z"/>
          <w:sz w:val="20"/>
        </w:rPr>
      </w:pPr>
    </w:p>
    <w:p w14:paraId="2C4E0CA7" w14:textId="2DCFF507" w:rsidR="00530444" w:rsidRPr="0042541D" w:rsidDel="0079153A" w:rsidRDefault="00313951" w:rsidP="0042541D">
      <w:pPr>
        <w:jc w:val="both"/>
        <w:rPr>
          <w:del w:id="1407" w:author="Rozyckie, Stephen P." w:date="2019-12-10T13:36:00Z"/>
          <w:sz w:val="20"/>
        </w:rPr>
      </w:pPr>
      <w:del w:id="1408" w:author="Rozyckie, Stephen P." w:date="2019-12-10T13:36:00Z">
        <w:r w:rsidRPr="0042541D" w:rsidDel="0079153A">
          <w:rPr>
            <w:b/>
            <w:sz w:val="20"/>
          </w:rPr>
          <w:delText xml:space="preserve">            </w:delText>
        </w:r>
        <w:r w:rsidR="00530444" w:rsidRPr="0042541D" w:rsidDel="0079153A">
          <w:rPr>
            <w:b/>
            <w:sz w:val="20"/>
          </w:rPr>
          <w:delText>4.a  Enclosure.</w:delText>
        </w:r>
        <w:r w:rsidR="00530444" w:rsidRPr="0042541D" w:rsidDel="0079153A">
          <w:rPr>
            <w:sz w:val="20"/>
          </w:rPr>
          <w:delText xml:space="preserve">  Galvanized steel, aluminum, or stainless steel, with a hinged door having provisions for a padlock and no external handles or switches; conforming to the NEMA Standard for Type 3R, Type 3S, or Type 4.</w:delText>
        </w:r>
      </w:del>
    </w:p>
    <w:p w14:paraId="4948310B" w14:textId="37227DDC" w:rsidR="00530444" w:rsidRPr="0042541D" w:rsidDel="0079153A" w:rsidRDefault="00313951" w:rsidP="0042541D">
      <w:pPr>
        <w:jc w:val="both"/>
        <w:rPr>
          <w:del w:id="1409" w:author="Rozyckie, Stephen P." w:date="2019-12-10T13:36:00Z"/>
          <w:sz w:val="20"/>
        </w:rPr>
      </w:pPr>
      <w:del w:id="1410" w:author="Rozyckie, Stephen P." w:date="2019-12-10T13:36:00Z">
        <w:r w:rsidRPr="0042541D" w:rsidDel="0079153A">
          <w:rPr>
            <w:sz w:val="20"/>
          </w:rPr>
          <w:delText xml:space="preserve">            </w:delText>
        </w:r>
        <w:r w:rsidR="00530444" w:rsidRPr="0042541D" w:rsidDel="0079153A">
          <w:rPr>
            <w:sz w:val="20"/>
          </w:rPr>
          <w:delText>Provide a brass padlock for outdoor use, with two keys. All padlocks shall be keyed alike.</w:delText>
        </w:r>
      </w:del>
    </w:p>
    <w:p w14:paraId="718E4CAF" w14:textId="41433DC2" w:rsidR="00530444" w:rsidRPr="0042541D" w:rsidDel="0079153A" w:rsidRDefault="00530444" w:rsidP="0042541D">
      <w:pPr>
        <w:jc w:val="both"/>
        <w:rPr>
          <w:del w:id="1411" w:author="Rozyckie, Stephen P." w:date="2019-12-10T13:36:00Z"/>
          <w:sz w:val="20"/>
        </w:rPr>
      </w:pPr>
    </w:p>
    <w:p w14:paraId="7B20BFAB" w14:textId="7FDD63A7" w:rsidR="00530444" w:rsidRPr="0042541D" w:rsidDel="0079153A" w:rsidRDefault="00313951" w:rsidP="0042541D">
      <w:pPr>
        <w:jc w:val="both"/>
        <w:rPr>
          <w:del w:id="1412" w:author="Rozyckie, Stephen P." w:date="2019-12-10T13:36:00Z"/>
          <w:sz w:val="20"/>
        </w:rPr>
      </w:pPr>
      <w:del w:id="1413" w:author="Rozyckie, Stephen P." w:date="2019-12-10T13:36:00Z">
        <w:r w:rsidRPr="0042541D" w:rsidDel="0079153A">
          <w:rPr>
            <w:b/>
            <w:sz w:val="20"/>
          </w:rPr>
          <w:delText xml:space="preserve">            </w:delText>
        </w:r>
        <w:r w:rsidR="00530444" w:rsidRPr="0042541D" w:rsidDel="0079153A">
          <w:rPr>
            <w:b/>
            <w:sz w:val="20"/>
          </w:rPr>
          <w:delText>4.b  Main Disconnect.</w:delText>
        </w:r>
        <w:r w:rsidR="00530444" w:rsidRPr="0042541D" w:rsidDel="0079153A">
          <w:rPr>
            <w:sz w:val="20"/>
          </w:rPr>
          <w:delText xml:space="preserve">  Provide a means for disconnecting the service conforming to NEC.</w:delText>
        </w:r>
      </w:del>
    </w:p>
    <w:p w14:paraId="32660B1E" w14:textId="6B4503CA" w:rsidR="00530444" w:rsidRPr="0042541D" w:rsidDel="0079153A" w:rsidRDefault="00530444" w:rsidP="0042541D">
      <w:pPr>
        <w:jc w:val="both"/>
        <w:rPr>
          <w:del w:id="1414" w:author="Rozyckie, Stephen P." w:date="2019-12-10T13:36:00Z"/>
          <w:sz w:val="20"/>
        </w:rPr>
      </w:pPr>
    </w:p>
    <w:p w14:paraId="0FC54B74" w14:textId="09ADCB35" w:rsidR="00530444" w:rsidRPr="0042541D" w:rsidDel="0079153A" w:rsidRDefault="00AB49DA" w:rsidP="0042541D">
      <w:pPr>
        <w:jc w:val="both"/>
        <w:rPr>
          <w:del w:id="1415" w:author="Rozyckie, Stephen P." w:date="2019-12-10T13:36:00Z"/>
          <w:sz w:val="20"/>
        </w:rPr>
      </w:pPr>
      <w:del w:id="1416" w:author="Rozyckie, Stephen P." w:date="2019-12-10T13:36:00Z">
        <w:r w:rsidRPr="0042541D" w:rsidDel="0079153A">
          <w:rPr>
            <w:b/>
            <w:sz w:val="20"/>
          </w:rPr>
          <w:delText xml:space="preserve">            </w:delText>
        </w:r>
        <w:r w:rsidR="00530444" w:rsidRPr="0042541D" w:rsidDel="0079153A">
          <w:rPr>
            <w:b/>
            <w:sz w:val="20"/>
          </w:rPr>
          <w:delText>4.c  Fuses.</w:delText>
        </w:r>
        <w:r w:rsidR="00530444" w:rsidRPr="0042541D" w:rsidDel="0079153A">
          <w:rPr>
            <w:sz w:val="20"/>
          </w:rPr>
          <w:delText xml:space="preserve">  UL-Listed Type K</w:delText>
        </w:r>
        <w:r w:rsidR="00530444" w:rsidRPr="0042541D" w:rsidDel="0079153A">
          <w:rPr>
            <w:sz w:val="20"/>
          </w:rPr>
          <w:noBreakHyphen/>
          <w:delText>1, 30 A minimum.</w:delText>
        </w:r>
      </w:del>
    </w:p>
    <w:p w14:paraId="1EEC548B" w14:textId="6B596500" w:rsidR="00530444" w:rsidRPr="0042541D" w:rsidDel="0079153A" w:rsidRDefault="00530444" w:rsidP="0042541D">
      <w:pPr>
        <w:jc w:val="both"/>
        <w:rPr>
          <w:del w:id="1417" w:author="Rozyckie, Stephen P." w:date="2019-12-10T13:36:00Z"/>
          <w:sz w:val="20"/>
        </w:rPr>
      </w:pPr>
    </w:p>
    <w:p w14:paraId="6B742333" w14:textId="7743AEAD" w:rsidR="00530444" w:rsidRPr="0042541D" w:rsidDel="0079153A" w:rsidRDefault="00AB49DA" w:rsidP="0042541D">
      <w:pPr>
        <w:jc w:val="both"/>
        <w:rPr>
          <w:del w:id="1418" w:author="Rozyckie, Stephen P." w:date="2019-12-10T13:36:00Z"/>
          <w:sz w:val="20"/>
        </w:rPr>
      </w:pPr>
      <w:del w:id="1419" w:author="Rozyckie, Stephen P." w:date="2019-12-10T13:36:00Z">
        <w:r w:rsidRPr="0042541D" w:rsidDel="0079153A">
          <w:rPr>
            <w:b/>
            <w:sz w:val="20"/>
          </w:rPr>
          <w:delText xml:space="preserve">            </w:delText>
        </w:r>
        <w:r w:rsidR="00530444" w:rsidRPr="0042541D" w:rsidDel="0079153A">
          <w:rPr>
            <w:b/>
            <w:sz w:val="20"/>
          </w:rPr>
          <w:delText>4.d  Fuse Block.</w:delText>
        </w:r>
        <w:r w:rsidR="00530444" w:rsidRPr="0042541D" w:rsidDel="0079153A">
          <w:rPr>
            <w:sz w:val="20"/>
          </w:rPr>
          <w:delText xml:space="preserve">  UL-Listed for K</w:delText>
        </w:r>
        <w:r w:rsidR="00530444" w:rsidRPr="0042541D" w:rsidDel="0079153A">
          <w:rPr>
            <w:sz w:val="20"/>
          </w:rPr>
          <w:noBreakHyphen/>
          <w:delText>1 fuses.</w:delText>
        </w:r>
      </w:del>
    </w:p>
    <w:p w14:paraId="61773909" w14:textId="7A911E8D" w:rsidR="00530444" w:rsidRPr="0042541D" w:rsidDel="0079153A" w:rsidRDefault="00530444" w:rsidP="0042541D">
      <w:pPr>
        <w:jc w:val="both"/>
        <w:rPr>
          <w:del w:id="1420" w:author="Rozyckie, Stephen P." w:date="2019-12-10T13:36:00Z"/>
          <w:sz w:val="20"/>
        </w:rPr>
      </w:pPr>
    </w:p>
    <w:p w14:paraId="35D4027C" w14:textId="18651587" w:rsidR="00530444" w:rsidRPr="0042541D" w:rsidDel="0079153A" w:rsidRDefault="00AB49DA" w:rsidP="0042541D">
      <w:pPr>
        <w:jc w:val="both"/>
        <w:rPr>
          <w:del w:id="1421" w:author="Rozyckie, Stephen P." w:date="2019-12-10T13:36:00Z"/>
          <w:sz w:val="20"/>
        </w:rPr>
      </w:pPr>
      <w:del w:id="1422" w:author="Rozyckie, Stephen P." w:date="2019-12-10T13:36:00Z">
        <w:r w:rsidRPr="0042541D" w:rsidDel="0079153A">
          <w:rPr>
            <w:b/>
            <w:sz w:val="20"/>
          </w:rPr>
          <w:delText xml:space="preserve">            </w:delText>
        </w:r>
        <w:r w:rsidR="00530444" w:rsidRPr="0042541D" w:rsidDel="0079153A">
          <w:rPr>
            <w:b/>
            <w:sz w:val="20"/>
          </w:rPr>
          <w:delText>4.e  Power Line Surge Protector.</w:delText>
        </w:r>
        <w:r w:rsidR="00530444" w:rsidRPr="0042541D" w:rsidDel="0079153A">
          <w:rPr>
            <w:sz w:val="20"/>
          </w:rPr>
          <w:delText xml:space="preserve">  </w:delText>
        </w:r>
        <w:r w:rsidR="009774E7" w:rsidRPr="0042541D" w:rsidDel="0079153A">
          <w:rPr>
            <w:sz w:val="20"/>
          </w:rPr>
          <w:delText>UL-Listed, rated for a maximum permissible line to ground voltage of 175 V (rms).  Clamping voltage not to exceed 250 volts.  Provide model with LED to indicate proper functioning of protection for each line.</w:delText>
        </w:r>
      </w:del>
    </w:p>
    <w:p w14:paraId="21701E53" w14:textId="78F78C25" w:rsidR="00530444" w:rsidRPr="0042541D" w:rsidDel="0079153A" w:rsidRDefault="00530444" w:rsidP="0042541D">
      <w:pPr>
        <w:jc w:val="both"/>
        <w:rPr>
          <w:del w:id="1423" w:author="Rozyckie, Stephen P." w:date="2019-12-10T13:36:00Z"/>
          <w:sz w:val="20"/>
        </w:rPr>
      </w:pPr>
    </w:p>
    <w:p w14:paraId="6548105F" w14:textId="0D5AB7F3" w:rsidR="00530444" w:rsidRPr="0042541D" w:rsidDel="0079153A" w:rsidRDefault="00AB49DA" w:rsidP="0042541D">
      <w:pPr>
        <w:jc w:val="both"/>
        <w:rPr>
          <w:del w:id="1424" w:author="Rozyckie, Stephen P." w:date="2019-12-10T13:36:00Z"/>
          <w:sz w:val="20"/>
        </w:rPr>
      </w:pPr>
      <w:del w:id="1425" w:author="Rozyckie, Stephen P." w:date="2019-12-10T13:36:00Z">
        <w:r w:rsidRPr="0042541D" w:rsidDel="0079153A">
          <w:rPr>
            <w:b/>
            <w:sz w:val="20"/>
          </w:rPr>
          <w:delText xml:space="preserve">    </w:delText>
        </w:r>
        <w:r w:rsidR="00530444" w:rsidRPr="0042541D" w:rsidDel="0079153A">
          <w:rPr>
            <w:b/>
            <w:sz w:val="20"/>
          </w:rPr>
          <w:delText>(e)  Wire Connectors.</w:delText>
        </w:r>
      </w:del>
    </w:p>
    <w:p w14:paraId="18A8EB86" w14:textId="6C4F8B90" w:rsidR="00530444" w:rsidRPr="0042541D" w:rsidDel="0079153A" w:rsidRDefault="00530444" w:rsidP="0042541D">
      <w:pPr>
        <w:jc w:val="both"/>
        <w:rPr>
          <w:del w:id="1426" w:author="Rozyckie, Stephen P." w:date="2019-12-10T13:36:00Z"/>
          <w:sz w:val="20"/>
        </w:rPr>
      </w:pPr>
    </w:p>
    <w:p w14:paraId="23603372" w14:textId="725E6E19" w:rsidR="00530444" w:rsidRPr="0042541D" w:rsidDel="0079153A" w:rsidRDefault="00AB49DA" w:rsidP="0042541D">
      <w:pPr>
        <w:jc w:val="both"/>
        <w:rPr>
          <w:del w:id="1427" w:author="Rozyckie, Stephen P." w:date="2019-12-10T13:36:00Z"/>
          <w:sz w:val="20"/>
        </w:rPr>
      </w:pPr>
      <w:del w:id="1428" w:author="Rozyckie, Stephen P." w:date="2019-12-10T13:36:00Z">
        <w:r w:rsidRPr="0042541D" w:rsidDel="0079153A">
          <w:rPr>
            <w:b/>
            <w:sz w:val="20"/>
          </w:rPr>
          <w:delText xml:space="preserve">        </w:delText>
        </w:r>
        <w:r w:rsidR="00530444" w:rsidRPr="0042541D" w:rsidDel="0079153A">
          <w:rPr>
            <w:b/>
            <w:sz w:val="20"/>
          </w:rPr>
          <w:delText>1.  Wire Nuts.</w:delText>
        </w:r>
        <w:r w:rsidR="00530444" w:rsidRPr="0042541D" w:rsidDel="0079153A">
          <w:rPr>
            <w:sz w:val="20"/>
          </w:rPr>
          <w:delText xml:space="preserve">  Insulated, UL-Listed, with spring insert for applicable wire size and rating of wire insulation.</w:delText>
        </w:r>
      </w:del>
    </w:p>
    <w:p w14:paraId="3CA265FF" w14:textId="2BB2BC8E" w:rsidR="00530444" w:rsidRPr="0042541D" w:rsidDel="0079153A" w:rsidRDefault="00530444" w:rsidP="0042541D">
      <w:pPr>
        <w:jc w:val="both"/>
        <w:rPr>
          <w:del w:id="1429" w:author="Rozyckie, Stephen P." w:date="2019-12-10T13:36:00Z"/>
          <w:sz w:val="20"/>
        </w:rPr>
      </w:pPr>
    </w:p>
    <w:p w14:paraId="3D2FA959" w14:textId="41BEDBCC" w:rsidR="00530444" w:rsidRPr="0042541D" w:rsidDel="0079153A" w:rsidRDefault="00AB49DA" w:rsidP="0042541D">
      <w:pPr>
        <w:jc w:val="both"/>
        <w:rPr>
          <w:del w:id="1430" w:author="Rozyckie, Stephen P." w:date="2019-12-10T13:36:00Z"/>
          <w:sz w:val="20"/>
        </w:rPr>
      </w:pPr>
      <w:del w:id="1431" w:author="Rozyckie, Stephen P." w:date="2019-12-10T13:36:00Z">
        <w:r w:rsidRPr="0042541D" w:rsidDel="0079153A">
          <w:rPr>
            <w:b/>
            <w:sz w:val="20"/>
          </w:rPr>
          <w:delText xml:space="preserve">        </w:delText>
        </w:r>
        <w:r w:rsidR="00530444" w:rsidRPr="0042541D" w:rsidDel="0079153A">
          <w:rPr>
            <w:b/>
            <w:sz w:val="20"/>
          </w:rPr>
          <w:delText>2.  Waterproof Resin Sealer.</w:delText>
        </w:r>
        <w:r w:rsidR="00530444" w:rsidRPr="0042541D" w:rsidDel="0079153A">
          <w:rPr>
            <w:sz w:val="20"/>
          </w:rPr>
          <w:delText xml:space="preserve">  Insulated, UL-Listed for wire nuts.</w:delText>
        </w:r>
      </w:del>
    </w:p>
    <w:p w14:paraId="60D471B1" w14:textId="5202F69A" w:rsidR="00B87A81" w:rsidRPr="0042541D" w:rsidDel="0079153A" w:rsidRDefault="00B87A81" w:rsidP="0042541D">
      <w:pPr>
        <w:jc w:val="both"/>
        <w:rPr>
          <w:del w:id="1432" w:author="Rozyckie, Stephen P." w:date="2019-12-10T13:36:00Z"/>
          <w:sz w:val="20"/>
        </w:rPr>
        <w:sectPr w:rsidR="00B87A81" w:rsidRPr="0042541D" w:rsidDel="0079153A" w:rsidSect="0042541D">
          <w:headerReference w:type="default" r:id="rId23"/>
          <w:endnotePr>
            <w:numFmt w:val="decimal"/>
          </w:endnotePr>
          <w:type w:val="continuous"/>
          <w:pgSz w:w="12240" w:h="15840" w:code="1"/>
          <w:pgMar w:top="1440" w:right="1440" w:bottom="864" w:left="1440" w:header="720" w:footer="720" w:gutter="0"/>
          <w:cols w:space="720"/>
          <w:noEndnote/>
        </w:sectPr>
      </w:pPr>
    </w:p>
    <w:p w14:paraId="511A747B" w14:textId="56BB5573" w:rsidR="00530444" w:rsidRPr="0042541D" w:rsidDel="0079153A" w:rsidRDefault="00530444" w:rsidP="0042541D">
      <w:pPr>
        <w:jc w:val="both"/>
        <w:rPr>
          <w:del w:id="1434" w:author="Rozyckie, Stephen P." w:date="2019-12-10T13:36:00Z"/>
          <w:sz w:val="20"/>
        </w:rPr>
      </w:pPr>
    </w:p>
    <w:p w14:paraId="7EF38313" w14:textId="181B44CD" w:rsidR="00530444" w:rsidRPr="0042541D" w:rsidDel="0079153A" w:rsidRDefault="00AB49DA" w:rsidP="0042541D">
      <w:pPr>
        <w:jc w:val="both"/>
        <w:rPr>
          <w:del w:id="1435" w:author="Rozyckie, Stephen P." w:date="2019-12-10T13:36:00Z"/>
          <w:sz w:val="20"/>
        </w:rPr>
      </w:pPr>
      <w:del w:id="1436" w:author="Rozyckie, Stephen P." w:date="2019-12-10T13:36:00Z">
        <w:r w:rsidRPr="0042541D" w:rsidDel="0079153A">
          <w:rPr>
            <w:b/>
            <w:sz w:val="20"/>
          </w:rPr>
          <w:delText xml:space="preserve">        </w:delText>
        </w:r>
        <w:r w:rsidR="00530444" w:rsidRPr="0042541D" w:rsidDel="0079153A">
          <w:rPr>
            <w:b/>
            <w:sz w:val="20"/>
          </w:rPr>
          <w:delText>3.  Terminal Blocks.</w:delText>
        </w:r>
        <w:r w:rsidR="00530444" w:rsidRPr="0042541D" w:rsidDel="0079153A">
          <w:rPr>
            <w:sz w:val="20"/>
          </w:rPr>
          <w:delText xml:space="preserve">  UL-Listed with twelve</w:delText>
        </w:r>
        <w:r w:rsidR="00530444" w:rsidRPr="0042541D" w:rsidDel="0079153A">
          <w:rPr>
            <w:sz w:val="20"/>
          </w:rPr>
          <w:noBreakHyphen/>
          <w:delText>sets minimum to two terminals each, screw</w:delText>
        </w:r>
        <w:r w:rsidR="00530444" w:rsidRPr="0042541D" w:rsidDel="0079153A">
          <w:rPr>
            <w:sz w:val="20"/>
          </w:rPr>
          <w:noBreakHyphen/>
          <w:delText>type, rated at a minimum of 600 V, and suitable for the applicable wire size. Connect each set of terminals by means of a removable link. Separate each set of terminals by a molded barrier. Provide a marker strip for terminal identification.</w:delText>
        </w:r>
      </w:del>
    </w:p>
    <w:p w14:paraId="5EF85B6C" w14:textId="692B3334" w:rsidR="00530444" w:rsidRPr="0042541D" w:rsidDel="0079153A" w:rsidRDefault="00530444" w:rsidP="0042541D">
      <w:pPr>
        <w:jc w:val="both"/>
        <w:rPr>
          <w:del w:id="1437" w:author="Rozyckie, Stephen P." w:date="2019-12-10T13:36:00Z"/>
          <w:sz w:val="20"/>
        </w:rPr>
      </w:pPr>
    </w:p>
    <w:p w14:paraId="78D8313F" w14:textId="3DBC5EEB" w:rsidR="00530444" w:rsidRPr="0042541D" w:rsidDel="0079153A" w:rsidRDefault="00AB49DA" w:rsidP="0042541D">
      <w:pPr>
        <w:jc w:val="both"/>
        <w:rPr>
          <w:del w:id="1438" w:author="Rozyckie, Stephen P." w:date="2019-12-10T13:36:00Z"/>
          <w:sz w:val="20"/>
        </w:rPr>
      </w:pPr>
      <w:del w:id="1439" w:author="Rozyckie, Stephen P." w:date="2019-12-10T13:36:00Z">
        <w:r w:rsidRPr="0042541D" w:rsidDel="0079153A">
          <w:rPr>
            <w:b/>
            <w:sz w:val="20"/>
          </w:rPr>
          <w:delText xml:space="preserve">        </w:delText>
        </w:r>
        <w:r w:rsidR="00530444" w:rsidRPr="0042541D" w:rsidDel="0079153A">
          <w:rPr>
            <w:b/>
            <w:sz w:val="20"/>
          </w:rPr>
          <w:delText xml:space="preserve">4.  Insulated Locking Spade Terminals.  </w:delText>
        </w:r>
        <w:r w:rsidR="00530444" w:rsidRPr="0042541D" w:rsidDel="0079153A">
          <w:rPr>
            <w:sz w:val="20"/>
          </w:rPr>
          <w:delText>An acceptable type.</w:delText>
        </w:r>
      </w:del>
    </w:p>
    <w:p w14:paraId="18E63720" w14:textId="7E9227EC" w:rsidR="00530444" w:rsidRPr="0042541D" w:rsidDel="0079153A" w:rsidRDefault="00530444" w:rsidP="0042541D">
      <w:pPr>
        <w:jc w:val="both"/>
        <w:rPr>
          <w:del w:id="1440" w:author="Rozyckie, Stephen P." w:date="2019-12-10T13:36:00Z"/>
          <w:sz w:val="20"/>
        </w:rPr>
      </w:pPr>
    </w:p>
    <w:p w14:paraId="52DD7634" w14:textId="72E25607" w:rsidR="00530444" w:rsidRPr="0042541D" w:rsidDel="0079153A" w:rsidRDefault="00AB49DA" w:rsidP="0042541D">
      <w:pPr>
        <w:jc w:val="both"/>
        <w:rPr>
          <w:del w:id="1441" w:author="Rozyckie, Stephen P." w:date="2019-12-10T13:36:00Z"/>
          <w:b/>
          <w:sz w:val="20"/>
        </w:rPr>
      </w:pPr>
      <w:del w:id="1442" w:author="Rozyckie, Stephen P." w:date="2019-12-10T13:36:00Z">
        <w:r w:rsidRPr="0042541D" w:rsidDel="0079153A">
          <w:rPr>
            <w:b/>
            <w:sz w:val="20"/>
          </w:rPr>
          <w:delText xml:space="preserve">    </w:delText>
        </w:r>
        <w:r w:rsidR="00530444" w:rsidRPr="0042541D" w:rsidDel="0079153A">
          <w:rPr>
            <w:b/>
            <w:sz w:val="20"/>
          </w:rPr>
          <w:delText>(f)  Grounding Bushings and Lugs.</w:delText>
        </w:r>
      </w:del>
    </w:p>
    <w:p w14:paraId="150C8FD8" w14:textId="700B504A" w:rsidR="00530444" w:rsidRPr="0042541D" w:rsidDel="0079153A" w:rsidRDefault="00530444" w:rsidP="0042541D">
      <w:pPr>
        <w:jc w:val="both"/>
        <w:rPr>
          <w:del w:id="1443" w:author="Rozyckie, Stephen P." w:date="2019-12-10T13:36:00Z"/>
          <w:sz w:val="20"/>
        </w:rPr>
      </w:pPr>
    </w:p>
    <w:p w14:paraId="1DF71AFA" w14:textId="201308E7" w:rsidR="00530444" w:rsidRPr="0042541D" w:rsidDel="0079153A" w:rsidRDefault="00AB49DA" w:rsidP="0042541D">
      <w:pPr>
        <w:jc w:val="both"/>
        <w:rPr>
          <w:del w:id="1444" w:author="Rozyckie, Stephen P." w:date="2019-12-10T13:36:00Z"/>
          <w:sz w:val="20"/>
        </w:rPr>
      </w:pPr>
      <w:del w:id="1445" w:author="Rozyckie, Stephen P." w:date="2019-12-10T13:36:00Z">
        <w:r w:rsidRPr="0042541D" w:rsidDel="0079153A">
          <w:rPr>
            <w:b/>
            <w:sz w:val="20"/>
          </w:rPr>
          <w:delText xml:space="preserve">        </w:delText>
        </w:r>
        <w:r w:rsidR="00530444" w:rsidRPr="0042541D" w:rsidDel="0079153A">
          <w:rPr>
            <w:b/>
            <w:sz w:val="20"/>
          </w:rPr>
          <w:delText xml:space="preserve">1.  Bushings.  </w:delText>
        </w:r>
        <w:r w:rsidR="00530444" w:rsidRPr="0042541D" w:rsidDel="0079153A">
          <w:rPr>
            <w:sz w:val="20"/>
          </w:rPr>
          <w:delText>UL-Listed for applicable conduit type and size.</w:delText>
        </w:r>
      </w:del>
    </w:p>
    <w:p w14:paraId="2BD2A391" w14:textId="1549545F" w:rsidR="00530444" w:rsidRPr="0042541D" w:rsidDel="0079153A" w:rsidRDefault="00530444" w:rsidP="0042541D">
      <w:pPr>
        <w:jc w:val="both"/>
        <w:rPr>
          <w:del w:id="1446" w:author="Rozyckie, Stephen P." w:date="2019-12-10T13:36:00Z"/>
          <w:sz w:val="20"/>
        </w:rPr>
      </w:pPr>
    </w:p>
    <w:p w14:paraId="4AD9B4BC" w14:textId="2082A9FF" w:rsidR="00530444" w:rsidRPr="0042541D" w:rsidDel="0079153A" w:rsidRDefault="00AB49DA" w:rsidP="0042541D">
      <w:pPr>
        <w:jc w:val="both"/>
        <w:rPr>
          <w:del w:id="1447" w:author="Rozyckie, Stephen P." w:date="2019-12-10T13:36:00Z"/>
          <w:sz w:val="20"/>
        </w:rPr>
      </w:pPr>
      <w:del w:id="1448" w:author="Rozyckie, Stephen P." w:date="2019-12-10T13:36:00Z">
        <w:r w:rsidRPr="0042541D" w:rsidDel="0079153A">
          <w:rPr>
            <w:b/>
            <w:sz w:val="20"/>
          </w:rPr>
          <w:delText xml:space="preserve">        </w:delText>
        </w:r>
        <w:r w:rsidR="00530444" w:rsidRPr="0042541D" w:rsidDel="0079153A">
          <w:rPr>
            <w:b/>
            <w:sz w:val="20"/>
          </w:rPr>
          <w:delText xml:space="preserve">2.  Lugs.  </w:delText>
        </w:r>
        <w:r w:rsidR="00530444" w:rsidRPr="0042541D" w:rsidDel="0079153A">
          <w:rPr>
            <w:sz w:val="20"/>
          </w:rPr>
          <w:delText>UL-Listed for applicable materials.</w:delText>
        </w:r>
      </w:del>
    </w:p>
    <w:p w14:paraId="1CF77FF1" w14:textId="4FC059D4" w:rsidR="00530444" w:rsidRPr="0042541D" w:rsidDel="0079153A" w:rsidRDefault="00530444" w:rsidP="0042541D">
      <w:pPr>
        <w:jc w:val="both"/>
        <w:rPr>
          <w:del w:id="1449" w:author="Rozyckie, Stephen P." w:date="2019-12-10T13:36:00Z"/>
          <w:sz w:val="20"/>
        </w:rPr>
      </w:pPr>
    </w:p>
    <w:p w14:paraId="5DF40CC0" w14:textId="7A21DE23" w:rsidR="00530444" w:rsidRPr="0042541D" w:rsidDel="0079153A" w:rsidRDefault="00AB49DA" w:rsidP="0042541D">
      <w:pPr>
        <w:jc w:val="both"/>
        <w:rPr>
          <w:del w:id="1450" w:author="Rozyckie, Stephen P." w:date="2019-12-10T13:36:00Z"/>
          <w:sz w:val="20"/>
        </w:rPr>
      </w:pPr>
      <w:del w:id="1451" w:author="Rozyckie, Stephen P." w:date="2019-12-10T13:36:00Z">
        <w:r w:rsidRPr="0042541D" w:rsidDel="0079153A">
          <w:rPr>
            <w:b/>
            <w:sz w:val="20"/>
          </w:rPr>
          <w:delText xml:space="preserve">    </w:delText>
        </w:r>
        <w:r w:rsidR="00530444" w:rsidRPr="0042541D" w:rsidDel="0079153A">
          <w:rPr>
            <w:b/>
            <w:sz w:val="20"/>
          </w:rPr>
          <w:delText xml:space="preserve">(g)  Ground Rods With Clamp.  </w:delText>
        </w:r>
        <w:r w:rsidR="00530444" w:rsidRPr="0042541D" w:rsidDel="0079153A">
          <w:rPr>
            <w:sz w:val="20"/>
          </w:rPr>
          <w:delText>Section 1101.11(j)</w:delText>
        </w:r>
      </w:del>
    </w:p>
    <w:p w14:paraId="769A1789" w14:textId="0053DE7A" w:rsidR="00530444" w:rsidRPr="0042541D" w:rsidDel="0079153A" w:rsidRDefault="00530444" w:rsidP="0042541D">
      <w:pPr>
        <w:jc w:val="both"/>
        <w:rPr>
          <w:del w:id="1452" w:author="Rozyckie, Stephen P." w:date="2019-12-10T13:36:00Z"/>
          <w:sz w:val="20"/>
        </w:rPr>
      </w:pPr>
    </w:p>
    <w:p w14:paraId="1085D14B" w14:textId="72F33EFC" w:rsidR="00A61776" w:rsidRPr="0042541D" w:rsidDel="0079153A" w:rsidRDefault="00AB49DA" w:rsidP="0042541D">
      <w:pPr>
        <w:jc w:val="both"/>
        <w:rPr>
          <w:del w:id="1453" w:author="Rozyckie, Stephen P." w:date="2019-12-10T13:36:00Z"/>
          <w:sz w:val="20"/>
        </w:rPr>
      </w:pPr>
      <w:del w:id="1454" w:author="Rozyckie, Stephen P." w:date="2019-12-10T13:36:00Z">
        <w:r w:rsidRPr="0042541D" w:rsidDel="0079153A">
          <w:rPr>
            <w:b/>
            <w:sz w:val="20"/>
          </w:rPr>
          <w:delText xml:space="preserve">    </w:delText>
        </w:r>
        <w:r w:rsidR="00A61776" w:rsidRPr="0042541D" w:rsidDel="0079153A">
          <w:rPr>
            <w:b/>
            <w:sz w:val="20"/>
          </w:rPr>
          <w:delText>(h)  Generator Adaptor Kit.</w:delText>
        </w:r>
        <w:r w:rsidR="00A61776" w:rsidRPr="0042541D" w:rsidDel="0079153A">
          <w:rPr>
            <w:sz w:val="20"/>
          </w:rPr>
          <w:delText xml:space="preserve">  Facilitate connection to an external power source, a 110 V AC generator.</w:delText>
        </w:r>
      </w:del>
    </w:p>
    <w:p w14:paraId="78BADAB9" w14:textId="78C42FBF" w:rsidR="00A61776" w:rsidRPr="0042541D" w:rsidDel="0079153A" w:rsidRDefault="00A61776" w:rsidP="0042541D">
      <w:pPr>
        <w:jc w:val="both"/>
        <w:rPr>
          <w:del w:id="1455" w:author="Rozyckie, Stephen P." w:date="2019-12-10T13:36:00Z"/>
          <w:sz w:val="20"/>
          <w:u w:val="single"/>
        </w:rPr>
      </w:pPr>
    </w:p>
    <w:p w14:paraId="3365D90E" w14:textId="752A9DC4" w:rsidR="00A61776" w:rsidRPr="0042541D" w:rsidDel="0079153A" w:rsidRDefault="00AB49DA" w:rsidP="0042541D">
      <w:pPr>
        <w:jc w:val="both"/>
        <w:rPr>
          <w:del w:id="1456" w:author="Rozyckie, Stephen P." w:date="2019-12-10T13:36:00Z"/>
          <w:sz w:val="20"/>
        </w:rPr>
      </w:pPr>
      <w:del w:id="1457" w:author="Rozyckie, Stephen P." w:date="2019-12-10T13:36:00Z">
        <w:r w:rsidRPr="0042541D" w:rsidDel="0079153A">
          <w:rPr>
            <w:sz w:val="20"/>
          </w:rPr>
          <w:delText xml:space="preserve">        </w:delText>
        </w:r>
        <w:r w:rsidR="00A61776" w:rsidRPr="0042541D" w:rsidDel="0079153A">
          <w:rPr>
            <w:b/>
            <w:sz w:val="20"/>
          </w:rPr>
          <w:delText>1.  Disconnect Enclosure.</w:delText>
        </w:r>
        <w:r w:rsidR="00A61776" w:rsidRPr="0042541D" w:rsidDel="0079153A">
          <w:rPr>
            <w:sz w:val="20"/>
          </w:rPr>
          <w:delText xml:space="preserve">  Section </w:delText>
        </w:r>
        <w:r w:rsidR="00206240" w:rsidRPr="0042541D" w:rsidDel="0079153A">
          <w:rPr>
            <w:sz w:val="20"/>
          </w:rPr>
          <w:delText>1104.05</w:delText>
        </w:r>
        <w:r w:rsidR="00A61776" w:rsidRPr="0042541D" w:rsidDel="0079153A">
          <w:rPr>
            <w:sz w:val="20"/>
          </w:rPr>
          <w:delText>(d)4.a</w:delText>
        </w:r>
      </w:del>
    </w:p>
    <w:p w14:paraId="6544ACA6" w14:textId="7EF358BE" w:rsidR="00A61776" w:rsidRPr="0042541D" w:rsidDel="0079153A" w:rsidRDefault="00A61776" w:rsidP="0042541D">
      <w:pPr>
        <w:jc w:val="both"/>
        <w:rPr>
          <w:del w:id="1458" w:author="Rozyckie, Stephen P." w:date="2019-12-10T13:36:00Z"/>
          <w:sz w:val="20"/>
        </w:rPr>
      </w:pPr>
    </w:p>
    <w:p w14:paraId="16A04FD9" w14:textId="409D99C8" w:rsidR="00A61776" w:rsidRPr="0042541D" w:rsidDel="0079153A" w:rsidRDefault="00AB49DA" w:rsidP="0042541D">
      <w:pPr>
        <w:jc w:val="both"/>
        <w:rPr>
          <w:del w:id="1459" w:author="Rozyckie, Stephen P." w:date="2019-12-10T13:36:00Z"/>
          <w:sz w:val="20"/>
        </w:rPr>
      </w:pPr>
      <w:del w:id="1460" w:author="Rozyckie, Stephen P." w:date="2019-12-10T13:36:00Z">
        <w:r w:rsidRPr="0042541D" w:rsidDel="0079153A">
          <w:rPr>
            <w:b/>
            <w:sz w:val="20"/>
          </w:rPr>
          <w:delText xml:space="preserve">        </w:delText>
        </w:r>
        <w:r w:rsidR="00A61776" w:rsidRPr="0042541D" w:rsidDel="0079153A">
          <w:rPr>
            <w:b/>
            <w:sz w:val="20"/>
          </w:rPr>
          <w:delText>2.  Transfer Switch.</w:delText>
        </w:r>
        <w:r w:rsidR="00A61776" w:rsidRPr="0042541D" w:rsidDel="0079153A">
          <w:rPr>
            <w:sz w:val="20"/>
          </w:rPr>
          <w:delText xml:space="preserve">  Capable of disconnecting the permanent power source and connecting to the emergency power source.</w:delText>
        </w:r>
      </w:del>
    </w:p>
    <w:p w14:paraId="1F23EEC2" w14:textId="79215CC7" w:rsidR="00A61776" w:rsidRPr="0042541D" w:rsidDel="0079153A" w:rsidRDefault="00A61776" w:rsidP="0042541D">
      <w:pPr>
        <w:jc w:val="both"/>
        <w:rPr>
          <w:del w:id="1461" w:author="Rozyckie, Stephen P." w:date="2019-12-10T13:36:00Z"/>
          <w:sz w:val="20"/>
        </w:rPr>
      </w:pPr>
    </w:p>
    <w:p w14:paraId="408B416C" w14:textId="470C0281" w:rsidR="00A61776" w:rsidRPr="0042541D" w:rsidDel="0079153A" w:rsidRDefault="00AB49DA" w:rsidP="0042541D">
      <w:pPr>
        <w:jc w:val="both"/>
        <w:rPr>
          <w:del w:id="1462" w:author="Rozyckie, Stephen P." w:date="2019-12-10T13:36:00Z"/>
          <w:sz w:val="20"/>
        </w:rPr>
      </w:pPr>
      <w:del w:id="1463" w:author="Rozyckie, Stephen P." w:date="2019-12-10T13:36:00Z">
        <w:r w:rsidRPr="0042541D" w:rsidDel="0079153A">
          <w:rPr>
            <w:b/>
            <w:sz w:val="20"/>
          </w:rPr>
          <w:delText xml:space="preserve">        </w:delText>
        </w:r>
        <w:r w:rsidR="00A61776" w:rsidRPr="0042541D" w:rsidDel="0079153A">
          <w:rPr>
            <w:b/>
            <w:sz w:val="20"/>
          </w:rPr>
          <w:delText>3.  Connector Cable Assembly.</w:delText>
        </w:r>
        <w:r w:rsidR="00A61776" w:rsidRPr="0042541D" w:rsidDel="0079153A">
          <w:rPr>
            <w:sz w:val="20"/>
          </w:rPr>
          <w:delText xml:space="preserve">  Sufficient length to allow the attachment of an external power source in </w:delText>
        </w:r>
        <w:r w:rsidR="00A61776" w:rsidRPr="0042541D" w:rsidDel="0079153A">
          <w:rPr>
            <w:sz w:val="20"/>
          </w:rPr>
          <w:lastRenderedPageBreak/>
          <w:delText>accordance with the latest NEC.</w:delText>
        </w:r>
      </w:del>
    </w:p>
    <w:p w14:paraId="3959A7DF" w14:textId="32C8FA29" w:rsidR="00A61776" w:rsidRPr="0042541D" w:rsidDel="0079153A" w:rsidRDefault="00A61776" w:rsidP="0042541D">
      <w:pPr>
        <w:jc w:val="both"/>
        <w:rPr>
          <w:del w:id="1464" w:author="Rozyckie, Stephen P." w:date="2019-12-10T13:36:00Z"/>
          <w:sz w:val="20"/>
        </w:rPr>
      </w:pPr>
    </w:p>
    <w:p w14:paraId="3F89F579" w14:textId="2FAA78D9" w:rsidR="00A61776" w:rsidRPr="0042541D" w:rsidDel="0079153A" w:rsidRDefault="00AB49DA" w:rsidP="0042541D">
      <w:pPr>
        <w:jc w:val="both"/>
        <w:rPr>
          <w:del w:id="1465" w:author="Rozyckie, Stephen P." w:date="2019-12-10T13:36:00Z"/>
          <w:sz w:val="20"/>
        </w:rPr>
      </w:pPr>
      <w:del w:id="1466" w:author="Rozyckie, Stephen P." w:date="2019-12-10T13:36:00Z">
        <w:r w:rsidRPr="0042541D" w:rsidDel="0079153A">
          <w:rPr>
            <w:b/>
            <w:sz w:val="20"/>
          </w:rPr>
          <w:delText xml:space="preserve">        </w:delText>
        </w:r>
        <w:r w:rsidR="00A61776" w:rsidRPr="0042541D" w:rsidDel="0079153A">
          <w:rPr>
            <w:b/>
            <w:sz w:val="20"/>
          </w:rPr>
          <w:delText>4.  Surge Protection.</w:delText>
        </w:r>
        <w:r w:rsidR="00A61776" w:rsidRPr="0042541D" w:rsidDel="0079153A">
          <w:rPr>
            <w:sz w:val="20"/>
          </w:rPr>
          <w:delText xml:space="preserve">  Protect the signal controller assembly with line to neutral clamping voltage of no more than 250 V at 20,000 A.</w:delText>
        </w:r>
      </w:del>
    </w:p>
    <w:p w14:paraId="2A9AE62B" w14:textId="39EAE5D0" w:rsidR="00A61776" w:rsidRPr="0042541D" w:rsidDel="0079153A" w:rsidRDefault="00A61776" w:rsidP="0042541D">
      <w:pPr>
        <w:jc w:val="both"/>
        <w:rPr>
          <w:del w:id="1467" w:author="Rozyckie, Stephen P." w:date="2019-12-10T13:36:00Z"/>
          <w:sz w:val="20"/>
        </w:rPr>
      </w:pPr>
    </w:p>
    <w:p w14:paraId="137CD6D7" w14:textId="3C0FD44B" w:rsidR="00A61776" w:rsidRPr="0042541D" w:rsidDel="0079153A" w:rsidRDefault="00AB49DA" w:rsidP="0042541D">
      <w:pPr>
        <w:jc w:val="both"/>
        <w:rPr>
          <w:del w:id="1468" w:author="Rozyckie, Stephen P." w:date="2019-12-10T13:36:00Z"/>
          <w:sz w:val="20"/>
        </w:rPr>
      </w:pPr>
      <w:del w:id="1469" w:author="Rozyckie, Stephen P." w:date="2019-12-10T13:36:00Z">
        <w:r w:rsidRPr="0042541D" w:rsidDel="0079153A">
          <w:rPr>
            <w:b/>
            <w:sz w:val="20"/>
          </w:rPr>
          <w:delText xml:space="preserve">    </w:delText>
        </w:r>
        <w:r w:rsidR="00A61776" w:rsidRPr="0042541D" w:rsidDel="0079153A">
          <w:rPr>
            <w:b/>
            <w:sz w:val="20"/>
          </w:rPr>
          <w:delText>(i)  Uninterrupted Power Supply (UPS).</w:delText>
        </w:r>
        <w:r w:rsidR="00A61776" w:rsidRPr="0042541D" w:rsidDel="0079153A">
          <w:rPr>
            <w:sz w:val="20"/>
          </w:rPr>
          <w:delText xml:space="preserve">  Furnish a Battery Backup System (BBS) and full-time double conversion power conditioner UPS compatible with the controller assembly and the following:</w:delText>
        </w:r>
      </w:del>
    </w:p>
    <w:p w14:paraId="374ABA11" w14:textId="4650134B" w:rsidR="00A61776" w:rsidRPr="0042541D" w:rsidDel="0079153A" w:rsidRDefault="00A61776" w:rsidP="0042541D">
      <w:pPr>
        <w:jc w:val="both"/>
        <w:rPr>
          <w:del w:id="1470" w:author="Rozyckie, Stephen P." w:date="2019-12-10T13:36:00Z"/>
          <w:sz w:val="20"/>
        </w:rPr>
      </w:pPr>
    </w:p>
    <w:p w14:paraId="48D0EE59" w14:textId="05880A86" w:rsidR="00A61776" w:rsidRPr="0042541D" w:rsidDel="0079153A" w:rsidRDefault="00A61776" w:rsidP="0084395B">
      <w:pPr>
        <w:numPr>
          <w:ilvl w:val="0"/>
          <w:numId w:val="243"/>
        </w:numPr>
        <w:ind w:left="1080"/>
        <w:jc w:val="both"/>
        <w:rPr>
          <w:del w:id="1471" w:author="Rozyckie, Stephen P." w:date="2019-12-10T13:36:00Z"/>
          <w:sz w:val="20"/>
        </w:rPr>
      </w:pPr>
      <w:del w:id="1472" w:author="Rozyckie, Stephen P." w:date="2019-12-10T13:36:00Z">
        <w:r w:rsidRPr="0042541D" w:rsidDel="0079153A">
          <w:rPr>
            <w:sz w:val="20"/>
          </w:rPr>
          <w:delText>Provide a UL-listed BBS for use with traffic signal equipment.</w:delText>
        </w:r>
      </w:del>
    </w:p>
    <w:p w14:paraId="1254B3D0" w14:textId="0F08C749" w:rsidR="00A61776" w:rsidRPr="0042541D" w:rsidDel="0079153A" w:rsidRDefault="00A61776" w:rsidP="0084395B">
      <w:pPr>
        <w:numPr>
          <w:ilvl w:val="0"/>
          <w:numId w:val="243"/>
        </w:numPr>
        <w:tabs>
          <w:tab w:val="left" w:pos="1260"/>
        </w:tabs>
        <w:ind w:left="1080"/>
        <w:jc w:val="both"/>
        <w:rPr>
          <w:del w:id="1473" w:author="Rozyckie, Stephen P." w:date="2019-12-10T13:36:00Z"/>
          <w:sz w:val="20"/>
        </w:rPr>
      </w:pPr>
      <w:del w:id="1474" w:author="Rozyckie, Stephen P." w:date="2019-12-10T13:36:00Z">
        <w:r w:rsidRPr="0042541D" w:rsidDel="0079153A">
          <w:rPr>
            <w:sz w:val="20"/>
          </w:rPr>
          <w:delText>Connect to the BBS a standard, readily available RS232 cable.</w:delText>
        </w:r>
      </w:del>
    </w:p>
    <w:p w14:paraId="5682E01E" w14:textId="697FF035" w:rsidR="00A61776" w:rsidRPr="0042541D" w:rsidDel="0079153A" w:rsidRDefault="00A61776" w:rsidP="0084395B">
      <w:pPr>
        <w:numPr>
          <w:ilvl w:val="0"/>
          <w:numId w:val="243"/>
        </w:numPr>
        <w:tabs>
          <w:tab w:val="left" w:pos="1260"/>
        </w:tabs>
        <w:ind w:left="1080"/>
        <w:jc w:val="both"/>
        <w:rPr>
          <w:del w:id="1475" w:author="Rozyckie, Stephen P." w:date="2019-12-10T13:36:00Z"/>
          <w:sz w:val="20"/>
        </w:rPr>
      </w:pPr>
      <w:del w:id="1476" w:author="Rozyckie, Stephen P." w:date="2019-12-10T13:36:00Z">
        <w:r w:rsidRPr="0042541D" w:rsidDel="0079153A">
          <w:rPr>
            <w:sz w:val="20"/>
          </w:rPr>
          <w:delText>Provide batteries that are deep-cycle, scaled prismatic lead-calcium based AGM/VRLA (Absorbed Glass Mat/Valve Regulated Lead Acid).</w:delText>
        </w:r>
      </w:del>
    </w:p>
    <w:p w14:paraId="75DCC985" w14:textId="62778CF9" w:rsidR="00A61776" w:rsidRPr="0042541D" w:rsidDel="0079153A" w:rsidRDefault="00A61776" w:rsidP="0084395B">
      <w:pPr>
        <w:numPr>
          <w:ilvl w:val="0"/>
          <w:numId w:val="243"/>
        </w:numPr>
        <w:tabs>
          <w:tab w:val="left" w:pos="1260"/>
        </w:tabs>
        <w:ind w:left="1080"/>
        <w:jc w:val="both"/>
        <w:rPr>
          <w:del w:id="1477" w:author="Rozyckie, Stephen P." w:date="2019-12-10T13:36:00Z"/>
          <w:sz w:val="20"/>
        </w:rPr>
      </w:pPr>
      <w:del w:id="1478" w:author="Rozyckie, Stephen P." w:date="2019-12-10T13:36:00Z">
        <w:r w:rsidRPr="0042541D" w:rsidDel="0079153A">
          <w:rPr>
            <w:sz w:val="20"/>
          </w:rPr>
          <w:delText>Provide a system with minimum 4-hour backup operation.</w:delText>
        </w:r>
      </w:del>
    </w:p>
    <w:p w14:paraId="322BDF5D" w14:textId="78AEB646" w:rsidR="00A61776" w:rsidRPr="0042541D" w:rsidDel="0079153A" w:rsidRDefault="00A61776" w:rsidP="0084395B">
      <w:pPr>
        <w:numPr>
          <w:ilvl w:val="0"/>
          <w:numId w:val="243"/>
        </w:numPr>
        <w:tabs>
          <w:tab w:val="left" w:pos="1260"/>
        </w:tabs>
        <w:ind w:left="1080"/>
        <w:jc w:val="both"/>
        <w:rPr>
          <w:del w:id="1479" w:author="Rozyckie, Stephen P." w:date="2019-12-10T13:36:00Z"/>
          <w:sz w:val="20"/>
        </w:rPr>
      </w:pPr>
      <w:del w:id="1480" w:author="Rozyckie, Stephen P." w:date="2019-12-10T13:36:00Z">
        <w:r w:rsidRPr="0042541D" w:rsidDel="0079153A">
          <w:rPr>
            <w:sz w:val="20"/>
          </w:rPr>
          <w:delText>Provide all warranty information to the Representative at final acceptance.</w:delText>
        </w:r>
      </w:del>
    </w:p>
    <w:p w14:paraId="5824C9ED" w14:textId="61938C7F" w:rsidR="00A61776" w:rsidRPr="0042541D" w:rsidDel="0079153A" w:rsidRDefault="00A61776" w:rsidP="0042541D">
      <w:pPr>
        <w:tabs>
          <w:tab w:val="left" w:pos="1260"/>
        </w:tabs>
        <w:jc w:val="both"/>
        <w:rPr>
          <w:del w:id="1481" w:author="Rozyckie, Stephen P." w:date="2019-12-10T13:36:00Z"/>
          <w:sz w:val="20"/>
        </w:rPr>
      </w:pPr>
    </w:p>
    <w:p w14:paraId="16636C75" w14:textId="6B16EB9E" w:rsidR="00A61776" w:rsidRPr="0042541D" w:rsidDel="0079153A" w:rsidRDefault="00AB49DA" w:rsidP="0042541D">
      <w:pPr>
        <w:pStyle w:val="4082000Heading"/>
        <w:jc w:val="both"/>
        <w:rPr>
          <w:del w:id="1482" w:author="Rozyckie, Stephen P." w:date="2019-12-10T13:36:00Z"/>
        </w:rPr>
      </w:pPr>
      <w:del w:id="1483" w:author="Rozyckie, Stephen P." w:date="2019-12-10T13:36:00Z">
        <w:r w:rsidRPr="0042541D" w:rsidDel="0079153A">
          <w:rPr>
            <w:b/>
          </w:rPr>
          <w:delText xml:space="preserve">    </w:delText>
        </w:r>
        <w:r w:rsidR="00A61776" w:rsidRPr="0042541D" w:rsidDel="0079153A">
          <w:rPr>
            <w:b/>
          </w:rPr>
          <w:delText>(j)  Service Receptacle</w:delText>
        </w:r>
        <w:r w:rsidR="00A61776" w:rsidRPr="0042541D" w:rsidDel="0079153A">
          <w:delText xml:space="preserve">. Provide one duplex Ground Fault Circuit Interrupter (GFCI) receptacle that is only used by service technicians working on the signal controller system. No other internal equipment is to be connected to the service receptacle. Minimum rating 20A.  </w:delText>
        </w:r>
      </w:del>
    </w:p>
    <w:p w14:paraId="7F44726E" w14:textId="695A0E3F" w:rsidR="00530444" w:rsidRPr="0042541D" w:rsidDel="0079153A" w:rsidRDefault="00530444" w:rsidP="0042541D">
      <w:pPr>
        <w:jc w:val="both"/>
        <w:rPr>
          <w:del w:id="1484" w:author="Rozyckie, Stephen P." w:date="2019-12-10T13:36:00Z"/>
          <w:sz w:val="20"/>
        </w:rPr>
      </w:pPr>
    </w:p>
    <w:p w14:paraId="7FE6F36C" w14:textId="3EE17ED9" w:rsidR="00C771AD" w:rsidRPr="0042541D" w:rsidDel="0079153A" w:rsidRDefault="00C771AD" w:rsidP="0042541D">
      <w:pPr>
        <w:pStyle w:val="4082000Heading"/>
        <w:jc w:val="both"/>
        <w:rPr>
          <w:del w:id="1485" w:author="Rozyckie, Stephen P." w:date="2019-12-10T13:36:00Z"/>
        </w:rPr>
      </w:pPr>
      <w:bookmarkStart w:id="1486" w:name="BM1104_06"/>
    </w:p>
    <w:p w14:paraId="5A15740A" w14:textId="1E9F26F9" w:rsidR="00530444" w:rsidRPr="0042541D" w:rsidDel="0079153A" w:rsidRDefault="00530444" w:rsidP="0042541D">
      <w:pPr>
        <w:pStyle w:val="4082000Heading"/>
        <w:jc w:val="both"/>
        <w:rPr>
          <w:del w:id="1487" w:author="Rozyckie, Stephen P." w:date="2019-12-10T13:36:00Z"/>
        </w:rPr>
      </w:pPr>
      <w:del w:id="1488" w:author="Rozyckie, Stephen P." w:date="2019-12-10T13:36:00Z">
        <w:r w:rsidRPr="0042541D" w:rsidDel="0079153A">
          <w:rPr>
            <w:b/>
          </w:rPr>
          <w:delText xml:space="preserve">1104.06  </w:delText>
        </w:r>
        <w:bookmarkEnd w:id="1486"/>
        <w:r w:rsidRPr="0042541D" w:rsidDel="0079153A">
          <w:rPr>
            <w:b/>
          </w:rPr>
          <w:delText>SIGNAL HEADS</w:delText>
        </w:r>
        <w:r w:rsidRPr="0042541D" w:rsidDel="0079153A">
          <w:delText>—</w:delText>
        </w:r>
      </w:del>
    </w:p>
    <w:p w14:paraId="04117C94" w14:textId="5AA6CDE3" w:rsidR="00530444" w:rsidRPr="0042541D" w:rsidDel="0079153A" w:rsidRDefault="00530444" w:rsidP="0042541D">
      <w:pPr>
        <w:jc w:val="both"/>
        <w:rPr>
          <w:del w:id="1489" w:author="Rozyckie, Stephen P." w:date="2019-12-10T13:36:00Z"/>
          <w:sz w:val="20"/>
        </w:rPr>
      </w:pPr>
    </w:p>
    <w:p w14:paraId="2DE4DE2F" w14:textId="79562251" w:rsidR="00530444" w:rsidRPr="0042541D" w:rsidDel="0079153A" w:rsidRDefault="00093E6F" w:rsidP="0042541D">
      <w:pPr>
        <w:jc w:val="both"/>
        <w:rPr>
          <w:del w:id="1490" w:author="Rozyckie, Stephen P." w:date="2019-12-10T13:36:00Z"/>
          <w:sz w:val="20"/>
        </w:rPr>
      </w:pPr>
      <w:del w:id="1491" w:author="Rozyckie, Stephen P." w:date="2019-12-10T13:36:00Z">
        <w:r w:rsidRPr="0042541D" w:rsidDel="0079153A">
          <w:rPr>
            <w:b/>
            <w:sz w:val="20"/>
          </w:rPr>
          <w:delText xml:space="preserve">    </w:delText>
        </w:r>
        <w:r w:rsidR="00530444" w:rsidRPr="0042541D" w:rsidDel="0079153A">
          <w:rPr>
            <w:b/>
            <w:sz w:val="20"/>
          </w:rPr>
          <w:delText xml:space="preserve">(a)  Vehicular Signal Heads.  </w:delText>
        </w:r>
      </w:del>
    </w:p>
    <w:p w14:paraId="402C6F31" w14:textId="786F6DE4" w:rsidR="00530444" w:rsidRPr="0042541D" w:rsidDel="0079153A" w:rsidRDefault="00530444" w:rsidP="0042541D">
      <w:pPr>
        <w:jc w:val="both"/>
        <w:rPr>
          <w:del w:id="1492" w:author="Rozyckie, Stephen P." w:date="2019-12-10T13:36:00Z"/>
          <w:sz w:val="20"/>
        </w:rPr>
      </w:pPr>
    </w:p>
    <w:p w14:paraId="03B27489" w14:textId="4320B63F" w:rsidR="00530444" w:rsidRPr="0042541D" w:rsidDel="0079153A" w:rsidRDefault="00093E6F" w:rsidP="0042541D">
      <w:pPr>
        <w:jc w:val="both"/>
        <w:rPr>
          <w:del w:id="1493" w:author="Rozyckie, Stephen P." w:date="2019-12-10T13:36:00Z"/>
          <w:sz w:val="20"/>
        </w:rPr>
      </w:pPr>
      <w:bookmarkStart w:id="1494" w:name="BM1104_06a1"/>
      <w:del w:id="1495" w:author="Rozyckie, Stephen P." w:date="2019-12-10T13:36:00Z">
        <w:r w:rsidRPr="0042541D" w:rsidDel="0079153A">
          <w:rPr>
            <w:b/>
            <w:sz w:val="20"/>
          </w:rPr>
          <w:delText xml:space="preserve">        </w:delText>
        </w:r>
        <w:r w:rsidR="00530444" w:rsidRPr="0042541D" w:rsidDel="0079153A">
          <w:rPr>
            <w:b/>
            <w:sz w:val="20"/>
          </w:rPr>
          <w:delText xml:space="preserve">1.  </w:delText>
        </w:r>
        <w:bookmarkEnd w:id="1494"/>
        <w:r w:rsidR="00530444" w:rsidRPr="0042541D" w:rsidDel="0079153A">
          <w:rPr>
            <w:b/>
            <w:sz w:val="20"/>
          </w:rPr>
          <w:delText>Housings.</w:delText>
        </w:r>
        <w:r w:rsidR="00D731DE" w:rsidRPr="0042541D" w:rsidDel="0079153A">
          <w:rPr>
            <w:b/>
            <w:sz w:val="20"/>
          </w:rPr>
          <w:delText xml:space="preserve">  </w:delText>
        </w:r>
        <w:r w:rsidR="00D731DE" w:rsidRPr="0042541D" w:rsidDel="0079153A">
          <w:rPr>
            <w:sz w:val="20"/>
          </w:rPr>
          <w:delText>Bulletin 15 manufacturer.</w:delText>
        </w:r>
      </w:del>
    </w:p>
    <w:p w14:paraId="702D550D" w14:textId="58FC5F95" w:rsidR="00530444" w:rsidRPr="0042541D" w:rsidDel="0079153A" w:rsidRDefault="00530444" w:rsidP="0042541D">
      <w:pPr>
        <w:jc w:val="both"/>
        <w:rPr>
          <w:del w:id="1496" w:author="Rozyckie, Stephen P." w:date="2019-12-10T13:36:00Z"/>
          <w:sz w:val="20"/>
        </w:rPr>
      </w:pPr>
    </w:p>
    <w:p w14:paraId="1624D726" w14:textId="03A19E9E" w:rsidR="00530444" w:rsidRPr="0042541D" w:rsidDel="0079153A" w:rsidRDefault="00530444" w:rsidP="00D5577D">
      <w:pPr>
        <w:numPr>
          <w:ilvl w:val="0"/>
          <w:numId w:val="152"/>
        </w:numPr>
        <w:tabs>
          <w:tab w:val="clear" w:pos="1728"/>
        </w:tabs>
        <w:ind w:left="1260" w:hanging="360"/>
        <w:jc w:val="both"/>
        <w:rPr>
          <w:del w:id="1497" w:author="Rozyckie, Stephen P." w:date="2019-12-10T13:36:00Z"/>
          <w:b/>
          <w:sz w:val="20"/>
        </w:rPr>
      </w:pPr>
      <w:del w:id="1498" w:author="Rozyckie, Stephen P." w:date="2019-12-10T13:36:00Z">
        <w:r w:rsidRPr="0042541D" w:rsidDel="0079153A">
          <w:rPr>
            <w:sz w:val="20"/>
          </w:rPr>
          <w:delText>Plastic—Opaque polycarbonate resi</w:delText>
        </w:r>
        <w:r w:rsidR="00A2766C" w:rsidDel="0079153A">
          <w:rPr>
            <w:sz w:val="20"/>
          </w:rPr>
          <w:delText>n molding, conforming to ASTM D</w:delText>
        </w:r>
        <w:r w:rsidRPr="0042541D" w:rsidDel="0079153A">
          <w:rPr>
            <w:sz w:val="20"/>
          </w:rPr>
          <w:delText>3935. Federal yellow in color, except the inside of the visor, will have a non</w:delText>
        </w:r>
        <w:r w:rsidRPr="0042541D" w:rsidDel="0079153A">
          <w:rPr>
            <w:sz w:val="20"/>
          </w:rPr>
          <w:noBreakHyphen/>
          <w:delText>reflective black finish.</w:delText>
        </w:r>
      </w:del>
    </w:p>
    <w:p w14:paraId="1E5E975C" w14:textId="6A4ECF90" w:rsidR="00DC1EA2" w:rsidRPr="0042541D" w:rsidDel="0079153A" w:rsidRDefault="00DC1EA2" w:rsidP="00D5577D">
      <w:pPr>
        <w:ind w:left="1260" w:hanging="360"/>
        <w:jc w:val="both"/>
        <w:rPr>
          <w:del w:id="1499" w:author="Rozyckie, Stephen P." w:date="2019-12-10T13:36:00Z"/>
          <w:sz w:val="20"/>
        </w:rPr>
      </w:pPr>
    </w:p>
    <w:p w14:paraId="2DE173FF" w14:textId="2F8A0E11" w:rsidR="00530444" w:rsidRPr="0042541D" w:rsidDel="0079153A" w:rsidRDefault="00530444" w:rsidP="00D5577D">
      <w:pPr>
        <w:numPr>
          <w:ilvl w:val="0"/>
          <w:numId w:val="153"/>
        </w:numPr>
        <w:tabs>
          <w:tab w:val="clear" w:pos="1728"/>
        </w:tabs>
        <w:ind w:left="1260" w:hanging="360"/>
        <w:jc w:val="both"/>
        <w:rPr>
          <w:del w:id="1500" w:author="Rozyckie, Stephen P." w:date="2019-12-10T13:36:00Z"/>
          <w:sz w:val="20"/>
        </w:rPr>
      </w:pPr>
      <w:del w:id="1501" w:author="Rozyckie, Stephen P." w:date="2019-12-10T13:36:00Z">
        <w:r w:rsidRPr="0042541D" w:rsidDel="0079153A">
          <w:rPr>
            <w:sz w:val="20"/>
          </w:rPr>
          <w:delText>Aluminum—Finish exterior of aluminum housings as follows:</w:delText>
        </w:r>
      </w:del>
    </w:p>
    <w:p w14:paraId="3D2BD3BB" w14:textId="5E4A7592" w:rsidR="00530444" w:rsidRPr="0042541D" w:rsidDel="0079153A" w:rsidRDefault="00530444" w:rsidP="00D5577D">
      <w:pPr>
        <w:ind w:left="1260" w:hanging="360"/>
        <w:jc w:val="both"/>
        <w:rPr>
          <w:del w:id="1502" w:author="Rozyckie, Stephen P." w:date="2019-12-10T13:36:00Z"/>
          <w:sz w:val="20"/>
        </w:rPr>
      </w:pPr>
    </w:p>
    <w:p w14:paraId="55667B75" w14:textId="2A2DD63E" w:rsidR="00530444" w:rsidRPr="0042541D" w:rsidDel="0079153A" w:rsidRDefault="00530444" w:rsidP="00D5577D">
      <w:pPr>
        <w:ind w:left="1260"/>
        <w:jc w:val="both"/>
        <w:rPr>
          <w:del w:id="1503" w:author="Rozyckie, Stephen P." w:date="2019-12-10T13:36:00Z"/>
          <w:sz w:val="20"/>
        </w:rPr>
      </w:pPr>
      <w:del w:id="1504" w:author="Rozyckie, Stephen P." w:date="2019-12-10T13:36:00Z">
        <w:r w:rsidRPr="0042541D" w:rsidDel="0079153A">
          <w:rPr>
            <w:sz w:val="20"/>
          </w:rPr>
          <w:delText>Clean and coat surfaces of the signal housing, door, and visor, with an infrared, oven</w:delText>
        </w:r>
        <w:r w:rsidRPr="0042541D" w:rsidDel="0079153A">
          <w:rPr>
            <w:sz w:val="20"/>
          </w:rPr>
          <w:noBreakHyphen/>
          <w:delText>baked, iron</w:delText>
        </w:r>
        <w:r w:rsidRPr="0042541D" w:rsidDel="0079153A">
          <w:rPr>
            <w:sz w:val="20"/>
          </w:rPr>
          <w:noBreakHyphen/>
          <w:delText>oxide backing primer, conforming to Federal Specification TT-P-1757B and Federal Specification SSPC-Paint 25.</w:delText>
        </w:r>
      </w:del>
    </w:p>
    <w:p w14:paraId="579B1F21" w14:textId="3B80D061" w:rsidR="00F0077B" w:rsidRPr="0042541D" w:rsidDel="0079153A" w:rsidRDefault="00F0077B" w:rsidP="00D5577D">
      <w:pPr>
        <w:ind w:left="1260" w:hanging="360"/>
        <w:jc w:val="both"/>
        <w:rPr>
          <w:del w:id="1505" w:author="Rozyckie, Stephen P." w:date="2019-12-10T13:36:00Z"/>
          <w:sz w:val="20"/>
        </w:rPr>
      </w:pPr>
    </w:p>
    <w:p w14:paraId="750616D7" w14:textId="3241178F" w:rsidR="00530444" w:rsidRPr="0042541D" w:rsidDel="0079153A" w:rsidRDefault="00530444" w:rsidP="00D5577D">
      <w:pPr>
        <w:ind w:left="1260"/>
        <w:jc w:val="both"/>
        <w:rPr>
          <w:del w:id="1506" w:author="Rozyckie, Stephen P." w:date="2019-12-10T13:36:00Z"/>
          <w:sz w:val="20"/>
        </w:rPr>
      </w:pPr>
      <w:del w:id="1507" w:author="Rozyckie, Stephen P." w:date="2019-12-10T13:36:00Z">
        <w:r w:rsidRPr="0042541D" w:rsidDel="0079153A">
          <w:rPr>
            <w:sz w:val="20"/>
          </w:rPr>
          <w:delText>Coat finished surfaces, except the inside of the visor, with infrared, ovenbaked, highway yellow exte</w:delText>
        </w:r>
        <w:r w:rsidR="00D35F0B" w:rsidDel="0079153A">
          <w:rPr>
            <w:sz w:val="20"/>
          </w:rPr>
          <w:delText>rior enamel, conforming to</w:delText>
        </w:r>
        <w:r w:rsidRPr="0042541D" w:rsidDel="0079153A">
          <w:rPr>
            <w:sz w:val="20"/>
          </w:rPr>
          <w:delText>, according to Federal Standard No. 595B. Finish the inside of the visor with phathalic anhydride, black, synthetic baking enamel, with zero gloss reflectance and conforming to the performance requirements of MIL-E-5557 Enamel Heating Resisting Glyceryl Phathalate, Type 4, Instrument Black.</w:delText>
        </w:r>
      </w:del>
    </w:p>
    <w:p w14:paraId="05A73EDA" w14:textId="06318E43" w:rsidR="00F0077B" w:rsidRPr="0042541D" w:rsidDel="0079153A" w:rsidRDefault="00F0077B" w:rsidP="00D5577D">
      <w:pPr>
        <w:ind w:left="1260" w:hanging="360"/>
        <w:jc w:val="both"/>
        <w:rPr>
          <w:del w:id="1508" w:author="Rozyckie, Stephen P." w:date="2019-12-10T13:36:00Z"/>
          <w:sz w:val="20"/>
        </w:rPr>
      </w:pPr>
    </w:p>
    <w:p w14:paraId="723E2425" w14:textId="362B547E" w:rsidR="00B22E91" w:rsidDel="0079153A" w:rsidRDefault="00B22E91" w:rsidP="00D5577D">
      <w:pPr>
        <w:ind w:left="1260"/>
        <w:jc w:val="both"/>
        <w:rPr>
          <w:del w:id="1509" w:author="Rozyckie, Stephen P." w:date="2019-12-10T13:36:00Z"/>
          <w:sz w:val="20"/>
        </w:rPr>
        <w:sectPr w:rsidR="00B22E91" w:rsidDel="0079153A" w:rsidSect="0042541D">
          <w:headerReference w:type="default" r:id="rId24"/>
          <w:endnotePr>
            <w:numFmt w:val="decimal"/>
          </w:endnotePr>
          <w:type w:val="continuous"/>
          <w:pgSz w:w="12240" w:h="15840" w:code="1"/>
          <w:pgMar w:top="1440" w:right="1440" w:bottom="864" w:left="1440" w:header="720" w:footer="720" w:gutter="0"/>
          <w:cols w:space="720"/>
          <w:noEndnote/>
        </w:sectPr>
      </w:pPr>
    </w:p>
    <w:p w14:paraId="54FDA676" w14:textId="1577C920" w:rsidR="00A61776" w:rsidRPr="0042541D" w:rsidDel="0079153A" w:rsidRDefault="00A61776" w:rsidP="00D5577D">
      <w:pPr>
        <w:ind w:left="1260"/>
        <w:jc w:val="both"/>
        <w:rPr>
          <w:del w:id="1511" w:author="Rozyckie, Stephen P." w:date="2019-12-10T13:36:00Z"/>
          <w:sz w:val="20"/>
        </w:rPr>
      </w:pPr>
      <w:del w:id="1512" w:author="Rozyckie, Stephen P." w:date="2019-12-10T13:36:00Z">
        <w:r w:rsidRPr="0042541D" w:rsidDel="0079153A">
          <w:rPr>
            <w:sz w:val="20"/>
          </w:rPr>
          <w:delText xml:space="preserve">Requests for black traffic signal housing require the Bureau of </w:delText>
        </w:r>
        <w:r w:rsidR="003D534E" w:rsidDel="0079153A">
          <w:rPr>
            <w:sz w:val="20"/>
          </w:rPr>
          <w:delText>Maintenance</w:delText>
        </w:r>
        <w:r w:rsidRPr="0042541D" w:rsidDel="0079153A">
          <w:rPr>
            <w:sz w:val="20"/>
          </w:rPr>
          <w:delText xml:space="preserve"> and </w:delText>
        </w:r>
        <w:r w:rsidR="003D534E" w:rsidDel="0079153A">
          <w:rPr>
            <w:sz w:val="20"/>
          </w:rPr>
          <w:delText>Operations</w:delText>
        </w:r>
        <w:r w:rsidRPr="0042541D" w:rsidDel="0079153A">
          <w:rPr>
            <w:sz w:val="20"/>
          </w:rPr>
          <w:delText xml:space="preserve"> approval.</w:delText>
        </w:r>
      </w:del>
    </w:p>
    <w:p w14:paraId="21E7E2FF" w14:textId="2F6B80BB" w:rsidR="00530444" w:rsidRPr="0042541D" w:rsidDel="0079153A" w:rsidRDefault="00530444" w:rsidP="00D5577D">
      <w:pPr>
        <w:ind w:left="1260" w:hanging="360"/>
        <w:jc w:val="both"/>
        <w:rPr>
          <w:del w:id="1513" w:author="Rozyckie, Stephen P." w:date="2019-12-10T13:36:00Z"/>
          <w:sz w:val="20"/>
        </w:rPr>
      </w:pPr>
    </w:p>
    <w:p w14:paraId="57FC1A37" w14:textId="062E3978" w:rsidR="00530444" w:rsidRPr="0042541D" w:rsidDel="0079153A" w:rsidRDefault="00093E6F" w:rsidP="0042541D">
      <w:pPr>
        <w:jc w:val="both"/>
        <w:rPr>
          <w:del w:id="1514" w:author="Rozyckie, Stephen P." w:date="2019-12-10T13:36:00Z"/>
          <w:b/>
          <w:sz w:val="20"/>
        </w:rPr>
      </w:pPr>
      <w:bookmarkStart w:id="1515" w:name="BM1104_06a2"/>
      <w:del w:id="1516" w:author="Rozyckie, Stephen P." w:date="2019-12-10T13:36:00Z">
        <w:r w:rsidRPr="0042541D" w:rsidDel="0079153A">
          <w:rPr>
            <w:b/>
            <w:sz w:val="20"/>
          </w:rPr>
          <w:delText xml:space="preserve">        </w:delText>
        </w:r>
        <w:r w:rsidR="00530444" w:rsidRPr="0042541D" w:rsidDel="0079153A">
          <w:rPr>
            <w:b/>
            <w:sz w:val="20"/>
          </w:rPr>
          <w:delText xml:space="preserve">2.  </w:delText>
        </w:r>
        <w:bookmarkEnd w:id="1515"/>
        <w:r w:rsidR="00530444" w:rsidRPr="0042541D" w:rsidDel="0079153A">
          <w:rPr>
            <w:b/>
            <w:sz w:val="20"/>
          </w:rPr>
          <w:delText xml:space="preserve">Reflectors.  </w:delText>
        </w:r>
        <w:r w:rsidR="00530444" w:rsidRPr="0042541D" w:rsidDel="0079153A">
          <w:rPr>
            <w:sz w:val="20"/>
          </w:rPr>
          <w:delText>Polycarbonate or aluminum. When the reflector is attached to the door, provide a means by which opening the door disables the indication.</w:delText>
        </w:r>
      </w:del>
    </w:p>
    <w:p w14:paraId="7D86980D" w14:textId="365F5AC8" w:rsidR="00F0077B" w:rsidRPr="0042541D" w:rsidDel="0079153A" w:rsidRDefault="00F0077B" w:rsidP="0042541D">
      <w:pPr>
        <w:jc w:val="both"/>
        <w:rPr>
          <w:del w:id="1517" w:author="Rozyckie, Stephen P." w:date="2019-12-10T13:36:00Z"/>
          <w:sz w:val="20"/>
        </w:rPr>
      </w:pPr>
    </w:p>
    <w:p w14:paraId="2F843664" w14:textId="261766D0" w:rsidR="00D83CC7" w:rsidDel="0079153A" w:rsidRDefault="00D83CC7" w:rsidP="0042541D">
      <w:pPr>
        <w:jc w:val="both"/>
        <w:rPr>
          <w:del w:id="1518" w:author="Rozyckie, Stephen P." w:date="2019-12-10T13:36:00Z"/>
          <w:sz w:val="20"/>
        </w:rPr>
      </w:pPr>
      <w:del w:id="1519" w:author="Rozyckie, Stephen P." w:date="2019-12-10T13:36:00Z">
        <w:r w:rsidDel="0079153A">
          <w:rPr>
            <w:b/>
            <w:sz w:val="20"/>
          </w:rPr>
          <w:delText xml:space="preserve">        3.  Backplates.  </w:delText>
        </w:r>
        <w:r w:rsidRPr="00D83CC7" w:rsidDel="0079153A">
          <w:rPr>
            <w:sz w:val="20"/>
          </w:rPr>
          <w:delText>Furnish backplates that conform to the following:</w:delText>
        </w:r>
      </w:del>
    </w:p>
    <w:p w14:paraId="7E2763FB" w14:textId="6AD004A1" w:rsidR="009C21FA" w:rsidDel="0079153A" w:rsidRDefault="009C21FA" w:rsidP="0042541D">
      <w:pPr>
        <w:jc w:val="both"/>
        <w:rPr>
          <w:del w:id="1520" w:author="Rozyckie, Stephen P." w:date="2019-12-10T13:36:00Z"/>
          <w:sz w:val="20"/>
        </w:rPr>
      </w:pPr>
    </w:p>
    <w:p w14:paraId="4833833A" w14:textId="6467E611" w:rsidR="009228E9" w:rsidRPr="006504B9" w:rsidDel="0079153A" w:rsidRDefault="00511F6A" w:rsidP="00D5577D">
      <w:pPr>
        <w:pStyle w:val="ListParagraph"/>
        <w:numPr>
          <w:ilvl w:val="0"/>
          <w:numId w:val="260"/>
        </w:numPr>
        <w:ind w:left="1260"/>
        <w:jc w:val="both"/>
        <w:rPr>
          <w:del w:id="1521" w:author="Rozyckie, Stephen P." w:date="2019-12-10T13:36:00Z"/>
          <w:sz w:val="20"/>
        </w:rPr>
      </w:pPr>
      <w:del w:id="1522" w:author="Rozyckie, Stephen P." w:date="2019-12-10T13:36:00Z">
        <w:r w:rsidRPr="006504B9" w:rsidDel="0079153A">
          <w:rPr>
            <w:sz w:val="20"/>
          </w:rPr>
          <w:delText>One-piece aluminum with a minimum thickness of 0.06-inch (thickness does not include retroreflective border).</w:delText>
        </w:r>
      </w:del>
    </w:p>
    <w:p w14:paraId="7B3E2966" w14:textId="27FB8D74" w:rsidR="00511F6A" w:rsidRPr="006504B9" w:rsidDel="0079153A" w:rsidRDefault="00511F6A" w:rsidP="00D5577D">
      <w:pPr>
        <w:pStyle w:val="ListParagraph"/>
        <w:numPr>
          <w:ilvl w:val="0"/>
          <w:numId w:val="260"/>
        </w:numPr>
        <w:ind w:left="1260"/>
        <w:jc w:val="both"/>
        <w:rPr>
          <w:del w:id="1523" w:author="Rozyckie, Stephen P." w:date="2019-12-10T13:36:00Z"/>
          <w:sz w:val="20"/>
        </w:rPr>
      </w:pPr>
      <w:del w:id="1524" w:author="Rozyckie, Stephen P." w:date="2019-12-10T13:36:00Z">
        <w:r w:rsidRPr="006504B9" w:rsidDel="0079153A">
          <w:rPr>
            <w:sz w:val="20"/>
          </w:rPr>
          <w:delText>Powder coated dull black (Federal Standard 595-37038) on both the front and back sides.</w:delText>
        </w:r>
      </w:del>
    </w:p>
    <w:p w14:paraId="1AC72C63" w14:textId="3E5A0C13" w:rsidR="00511F6A" w:rsidRPr="006504B9" w:rsidDel="0079153A" w:rsidRDefault="00511F6A" w:rsidP="00D5577D">
      <w:pPr>
        <w:pStyle w:val="ListParagraph"/>
        <w:numPr>
          <w:ilvl w:val="0"/>
          <w:numId w:val="260"/>
        </w:numPr>
        <w:ind w:left="1260"/>
        <w:jc w:val="both"/>
        <w:rPr>
          <w:del w:id="1525" w:author="Rozyckie, Stephen P." w:date="2019-12-10T13:36:00Z"/>
          <w:sz w:val="20"/>
        </w:rPr>
      </w:pPr>
      <w:del w:id="1526" w:author="Rozyckie, Stephen P." w:date="2019-12-10T13:36:00Z">
        <w:r w:rsidRPr="006504B9" w:rsidDel="0079153A">
          <w:rPr>
            <w:sz w:val="20"/>
          </w:rPr>
          <w:delText>Top, bottom, and sides that measure from 5 to 8 inches in width.</w:delText>
        </w:r>
      </w:del>
    </w:p>
    <w:p w14:paraId="65FE8F08" w14:textId="277C64D6" w:rsidR="00511F6A" w:rsidRPr="006504B9" w:rsidDel="0079153A" w:rsidRDefault="00511F6A" w:rsidP="00D5577D">
      <w:pPr>
        <w:pStyle w:val="ListParagraph"/>
        <w:numPr>
          <w:ilvl w:val="0"/>
          <w:numId w:val="260"/>
        </w:numPr>
        <w:ind w:left="1260"/>
        <w:jc w:val="both"/>
        <w:rPr>
          <w:del w:id="1527" w:author="Rozyckie, Stephen P." w:date="2019-12-10T13:36:00Z"/>
          <w:sz w:val="20"/>
        </w:rPr>
      </w:pPr>
      <w:del w:id="1528" w:author="Rozyckie, Stephen P." w:date="2019-12-10T13:36:00Z">
        <w:r w:rsidRPr="006504B9" w:rsidDel="0079153A">
          <w:rPr>
            <w:sz w:val="20"/>
          </w:rPr>
          <w:delText>Rounded outside corners.</w:delText>
        </w:r>
      </w:del>
    </w:p>
    <w:p w14:paraId="71C2012B" w14:textId="3DE1DE02" w:rsidR="00511F6A" w:rsidRPr="006504B9" w:rsidDel="0079153A" w:rsidRDefault="00511F6A" w:rsidP="00D5577D">
      <w:pPr>
        <w:pStyle w:val="ListParagraph"/>
        <w:numPr>
          <w:ilvl w:val="0"/>
          <w:numId w:val="260"/>
        </w:numPr>
        <w:ind w:left="1260"/>
        <w:jc w:val="both"/>
        <w:rPr>
          <w:del w:id="1529" w:author="Rozyckie, Stephen P." w:date="2019-12-10T13:36:00Z"/>
          <w:sz w:val="20"/>
        </w:rPr>
      </w:pPr>
      <w:del w:id="1530" w:author="Rozyckie, Stephen P." w:date="2019-12-10T13:36:00Z">
        <w:r w:rsidRPr="006504B9" w:rsidDel="0079153A">
          <w:rPr>
            <w:sz w:val="20"/>
          </w:rPr>
          <w:delText>Include louvers with no louvers closer than 0.5 inch from the inner or 2.5 inches from the outer edge.  Orient the louver so it is vertical on sides and horizontal on top and bottom.</w:delText>
        </w:r>
      </w:del>
    </w:p>
    <w:p w14:paraId="3AB3B19A" w14:textId="524A9092" w:rsidR="006504B9" w:rsidDel="0079153A" w:rsidRDefault="006504B9" w:rsidP="006B77A2">
      <w:pPr>
        <w:pStyle w:val="ListParagraph"/>
        <w:numPr>
          <w:ilvl w:val="0"/>
          <w:numId w:val="260"/>
        </w:numPr>
        <w:ind w:left="1267"/>
        <w:jc w:val="both"/>
        <w:rPr>
          <w:del w:id="1531" w:author="Rozyckie, Stephen P." w:date="2019-12-10T13:36:00Z"/>
          <w:sz w:val="20"/>
        </w:rPr>
      </w:pPr>
      <w:del w:id="1532" w:author="Rozyckie, Stephen P." w:date="2019-12-10T13:36:00Z">
        <w:r w:rsidRPr="006504B9" w:rsidDel="0079153A">
          <w:rPr>
            <w:sz w:val="20"/>
          </w:rPr>
          <w:delText>Provi</w:delText>
        </w:r>
        <w:r w:rsidDel="0079153A">
          <w:rPr>
            <w:sz w:val="20"/>
          </w:rPr>
          <w:delText>de a minimum of four corner mou</w:delText>
        </w:r>
        <w:r w:rsidRPr="006504B9" w:rsidDel="0079153A">
          <w:rPr>
            <w:sz w:val="20"/>
          </w:rPr>
          <w:delText>nting attachment points per</w:delText>
        </w:r>
        <w:r w:rsidDel="0079153A">
          <w:rPr>
            <w:sz w:val="20"/>
          </w:rPr>
          <w:delText xml:space="preserve"> </w:delText>
        </w:r>
        <w:r w:rsidRPr="006504B9" w:rsidDel="0079153A">
          <w:rPr>
            <w:sz w:val="20"/>
          </w:rPr>
          <w:delText xml:space="preserve">section head and must not interfere </w:delText>
        </w:r>
        <w:r w:rsidRPr="006504B9" w:rsidDel="0079153A">
          <w:rPr>
            <w:sz w:val="20"/>
          </w:rPr>
          <w:lastRenderedPageBreak/>
          <w:delText>with the operation of the section head doors.</w:delText>
        </w:r>
      </w:del>
    </w:p>
    <w:p w14:paraId="1AB138D7" w14:textId="54574980" w:rsidR="006504B9" w:rsidDel="0079153A" w:rsidRDefault="006504B9" w:rsidP="006B77A2">
      <w:pPr>
        <w:pStyle w:val="ListParagraph"/>
        <w:numPr>
          <w:ilvl w:val="0"/>
          <w:numId w:val="260"/>
        </w:numPr>
        <w:ind w:left="1267"/>
        <w:jc w:val="both"/>
        <w:rPr>
          <w:del w:id="1533" w:author="Rozyckie, Stephen P." w:date="2019-12-10T13:36:00Z"/>
          <w:sz w:val="20"/>
        </w:rPr>
      </w:pPr>
      <w:del w:id="1534" w:author="Rozyckie, Stephen P." w:date="2019-12-10T13:36:00Z">
        <w:r w:rsidDel="0079153A">
          <w:rPr>
            <w:sz w:val="20"/>
          </w:rPr>
          <w:delText>Include passivated stainless steel type 316 or 304 screws, washers, and other installation hardware required to mount securely.</w:delText>
        </w:r>
      </w:del>
    </w:p>
    <w:p w14:paraId="1BDE460E" w14:textId="6151BDA1" w:rsidR="006504B9" w:rsidDel="0079153A" w:rsidRDefault="006504B9" w:rsidP="006B77A2">
      <w:pPr>
        <w:pStyle w:val="ListParagraph"/>
        <w:numPr>
          <w:ilvl w:val="0"/>
          <w:numId w:val="260"/>
        </w:numPr>
        <w:ind w:left="1267"/>
        <w:jc w:val="both"/>
        <w:rPr>
          <w:del w:id="1535" w:author="Rozyckie, Stephen P." w:date="2019-12-10T13:36:00Z"/>
          <w:sz w:val="20"/>
        </w:rPr>
      </w:pPr>
      <w:del w:id="1536" w:author="Rozyckie, Stephen P." w:date="2019-12-10T13:36:00Z">
        <w:r w:rsidDel="0079153A">
          <w:rPr>
            <w:sz w:val="20"/>
          </w:rPr>
          <w:delText>Perm</w:delText>
        </w:r>
        <w:r w:rsidR="006D2795" w:rsidDel="0079153A">
          <w:rPr>
            <w:sz w:val="20"/>
          </w:rPr>
          <w:delText>a</w:delText>
        </w:r>
        <w:r w:rsidDel="0079153A">
          <w:rPr>
            <w:sz w:val="20"/>
          </w:rPr>
          <w:delText>nently mar</w:delText>
        </w:r>
        <w:r w:rsidR="00DE2B2A" w:rsidDel="0079153A">
          <w:rPr>
            <w:sz w:val="20"/>
          </w:rPr>
          <w:delText>k</w:delText>
        </w:r>
        <w:r w:rsidDel="0079153A">
          <w:rPr>
            <w:sz w:val="20"/>
          </w:rPr>
          <w:delText xml:space="preserve"> the </w:delText>
        </w:r>
        <w:r w:rsidR="006D2795" w:rsidDel="0079153A">
          <w:rPr>
            <w:sz w:val="20"/>
          </w:rPr>
          <w:delText>manufacturer name, part/model number and date of manufacture on the back side.</w:delText>
        </w:r>
      </w:del>
    </w:p>
    <w:p w14:paraId="39325889" w14:textId="3B79E6BF" w:rsidR="006D2795" w:rsidDel="0079153A" w:rsidRDefault="006D2795" w:rsidP="00D5577D">
      <w:pPr>
        <w:pStyle w:val="ListParagraph"/>
        <w:numPr>
          <w:ilvl w:val="0"/>
          <w:numId w:val="260"/>
        </w:numPr>
        <w:ind w:left="1260"/>
        <w:jc w:val="both"/>
        <w:rPr>
          <w:del w:id="1537" w:author="Rozyckie, Stephen P." w:date="2019-12-10T13:36:00Z"/>
          <w:sz w:val="20"/>
        </w:rPr>
      </w:pPr>
      <w:del w:id="1538" w:author="Rozyckie, Stephen P." w:date="2019-12-10T13:36:00Z">
        <w:r w:rsidDel="0079153A">
          <w:rPr>
            <w:sz w:val="20"/>
          </w:rPr>
          <w:delText>Universal backplates that fit all applicable PennDOT approved products.</w:delText>
        </w:r>
      </w:del>
    </w:p>
    <w:p w14:paraId="5B7B4441" w14:textId="78F37303" w:rsidR="006D2795" w:rsidRPr="006504B9" w:rsidDel="0079153A" w:rsidRDefault="006D2795" w:rsidP="00D5577D">
      <w:pPr>
        <w:pStyle w:val="ListParagraph"/>
        <w:numPr>
          <w:ilvl w:val="0"/>
          <w:numId w:val="260"/>
        </w:numPr>
        <w:ind w:left="1260"/>
        <w:jc w:val="both"/>
        <w:rPr>
          <w:del w:id="1539" w:author="Rozyckie, Stephen P." w:date="2019-12-10T13:36:00Z"/>
          <w:sz w:val="20"/>
        </w:rPr>
      </w:pPr>
      <w:del w:id="1540" w:author="Rozyckie, Stephen P." w:date="2019-12-10T13:36:00Z">
        <w:r w:rsidDel="0079153A">
          <w:rPr>
            <w:sz w:val="20"/>
          </w:rPr>
          <w:delText>A minimum 2-inch fluorescent yellow, Type IX retroreflective border, placed flush with the outer edge of the backplate and placed no closer than 0.5 inch from all louvers.  No sheeting is allowed over any louvered area.</w:delText>
        </w:r>
      </w:del>
    </w:p>
    <w:p w14:paraId="22F64C34" w14:textId="2E903F17" w:rsidR="00D83CC7" w:rsidDel="0079153A" w:rsidRDefault="00D83CC7" w:rsidP="0042541D">
      <w:pPr>
        <w:jc w:val="both"/>
        <w:rPr>
          <w:del w:id="1541" w:author="Rozyckie, Stephen P." w:date="2019-12-10T13:36:00Z"/>
          <w:b/>
          <w:sz w:val="20"/>
        </w:rPr>
      </w:pPr>
    </w:p>
    <w:p w14:paraId="5DD63185" w14:textId="086B96C5" w:rsidR="00530444" w:rsidRPr="0042541D" w:rsidDel="0079153A" w:rsidRDefault="00093E6F" w:rsidP="0042541D">
      <w:pPr>
        <w:jc w:val="both"/>
        <w:rPr>
          <w:del w:id="1542" w:author="Rozyckie, Stephen P." w:date="2019-12-10T13:36:00Z"/>
          <w:sz w:val="20"/>
        </w:rPr>
      </w:pPr>
      <w:del w:id="1543" w:author="Rozyckie, Stephen P." w:date="2019-12-10T13:36:00Z">
        <w:r w:rsidRPr="0042541D" w:rsidDel="0079153A">
          <w:rPr>
            <w:b/>
            <w:sz w:val="20"/>
          </w:rPr>
          <w:delText xml:space="preserve">        </w:delText>
        </w:r>
        <w:r w:rsidR="00D83CC7" w:rsidDel="0079153A">
          <w:rPr>
            <w:b/>
            <w:sz w:val="20"/>
          </w:rPr>
          <w:delText>4</w:delText>
        </w:r>
        <w:r w:rsidR="00530444" w:rsidRPr="0042541D" w:rsidDel="0079153A">
          <w:rPr>
            <w:b/>
            <w:sz w:val="20"/>
          </w:rPr>
          <w:delText xml:space="preserve">.  Miscellaneous.  </w:delText>
        </w:r>
        <w:r w:rsidR="00530444" w:rsidRPr="0042541D" w:rsidDel="0079153A">
          <w:rPr>
            <w:sz w:val="20"/>
          </w:rPr>
          <w:delText>Furnish cut</w:delText>
        </w:r>
        <w:r w:rsidR="00530444" w:rsidRPr="0042541D" w:rsidDel="0079153A">
          <w:rPr>
            <w:sz w:val="20"/>
          </w:rPr>
          <w:noBreakHyphen/>
          <w:delText>away visors unless otherwise indicated. Furnish louvers and backplates as indicated, with a non</w:delText>
        </w:r>
        <w:r w:rsidR="00530444" w:rsidRPr="0042541D" w:rsidDel="0079153A">
          <w:rPr>
            <w:sz w:val="20"/>
          </w:rPr>
          <w:noBreakHyphen/>
          <w:delText>reflective black finish.</w:delText>
        </w:r>
      </w:del>
    </w:p>
    <w:p w14:paraId="7D3691DB" w14:textId="2283C488" w:rsidR="00D731DE" w:rsidRPr="0042541D" w:rsidDel="0079153A" w:rsidRDefault="00D731DE" w:rsidP="0042541D">
      <w:pPr>
        <w:jc w:val="both"/>
        <w:rPr>
          <w:del w:id="1544" w:author="Rozyckie, Stephen P." w:date="2019-12-10T13:36:00Z"/>
          <w:sz w:val="20"/>
        </w:rPr>
      </w:pPr>
    </w:p>
    <w:p w14:paraId="318676E5" w14:textId="63C02C77" w:rsidR="00D731DE" w:rsidRPr="0042541D" w:rsidDel="0079153A" w:rsidRDefault="00093E6F" w:rsidP="0042541D">
      <w:pPr>
        <w:jc w:val="both"/>
        <w:rPr>
          <w:del w:id="1545" w:author="Rozyckie, Stephen P." w:date="2019-12-10T13:36:00Z"/>
          <w:sz w:val="20"/>
        </w:rPr>
      </w:pPr>
      <w:del w:id="1546" w:author="Rozyckie, Stephen P." w:date="2019-12-10T13:36:00Z">
        <w:r w:rsidRPr="0042541D" w:rsidDel="0079153A">
          <w:rPr>
            <w:b/>
            <w:sz w:val="20"/>
          </w:rPr>
          <w:delText xml:space="preserve">        </w:delText>
        </w:r>
        <w:r w:rsidR="00D83CC7" w:rsidDel="0079153A">
          <w:rPr>
            <w:b/>
            <w:sz w:val="20"/>
          </w:rPr>
          <w:delText>5</w:delText>
        </w:r>
        <w:r w:rsidR="00D731DE" w:rsidRPr="0042541D" w:rsidDel="0079153A">
          <w:rPr>
            <w:b/>
            <w:sz w:val="20"/>
          </w:rPr>
          <w:delText xml:space="preserve">.  Warranty.  </w:delText>
        </w:r>
        <w:r w:rsidR="00D731DE" w:rsidRPr="0042541D" w:rsidDel="0079153A">
          <w:rPr>
            <w:sz w:val="20"/>
          </w:rPr>
          <w:delText>Provide all</w:delText>
        </w:r>
        <w:r w:rsidR="00A61776" w:rsidRPr="0042541D" w:rsidDel="0079153A">
          <w:rPr>
            <w:sz w:val="20"/>
          </w:rPr>
          <w:delText xml:space="preserve"> warranty documentation to the R</w:delText>
        </w:r>
        <w:r w:rsidR="00D731DE" w:rsidRPr="0042541D" w:rsidDel="0079153A">
          <w:rPr>
            <w:sz w:val="20"/>
          </w:rPr>
          <w:delText>epresentative at final acceptance.</w:delText>
        </w:r>
      </w:del>
    </w:p>
    <w:p w14:paraId="0E8BFE3E" w14:textId="5E76BDF3" w:rsidR="00D731DE" w:rsidRPr="0042541D" w:rsidDel="0079153A" w:rsidRDefault="00D731DE" w:rsidP="0021799F">
      <w:pPr>
        <w:jc w:val="both"/>
        <w:rPr>
          <w:del w:id="1547" w:author="Rozyckie, Stephen P." w:date="2019-12-10T13:36:00Z"/>
          <w:sz w:val="20"/>
        </w:rPr>
      </w:pPr>
    </w:p>
    <w:p w14:paraId="2BA55C34" w14:textId="1F9E3762" w:rsidR="00D731DE" w:rsidRPr="0042541D" w:rsidDel="0079153A" w:rsidRDefault="00093E6F" w:rsidP="0042541D">
      <w:pPr>
        <w:widowControl/>
        <w:autoSpaceDE w:val="0"/>
        <w:autoSpaceDN w:val="0"/>
        <w:adjustRightInd w:val="0"/>
        <w:jc w:val="both"/>
        <w:rPr>
          <w:del w:id="1548" w:author="Rozyckie, Stephen P." w:date="2019-12-10T13:36:00Z"/>
          <w:sz w:val="20"/>
        </w:rPr>
      </w:pPr>
      <w:del w:id="1549" w:author="Rozyckie, Stephen P." w:date="2019-12-10T13:36:00Z">
        <w:r w:rsidRPr="0042541D" w:rsidDel="0079153A">
          <w:rPr>
            <w:b/>
            <w:sz w:val="20"/>
          </w:rPr>
          <w:delText xml:space="preserve">    </w:delText>
        </w:r>
        <w:r w:rsidR="00D731DE" w:rsidRPr="0042541D" w:rsidDel="0079153A">
          <w:rPr>
            <w:b/>
            <w:sz w:val="20"/>
          </w:rPr>
          <w:delText xml:space="preserve">(b)  LED Vehicular Signal Head Modules.  </w:delText>
        </w:r>
        <w:r w:rsidR="00D731DE" w:rsidRPr="0042541D" w:rsidDel="0079153A">
          <w:rPr>
            <w:sz w:val="20"/>
          </w:rPr>
          <w:delText>Bulletin 15 manufacturer and conforming to the following:</w:delText>
        </w:r>
      </w:del>
    </w:p>
    <w:p w14:paraId="01CEFBE7" w14:textId="13BF692B" w:rsidR="00F0077B" w:rsidRPr="0042541D" w:rsidDel="0079153A" w:rsidRDefault="00F0077B" w:rsidP="0042541D">
      <w:pPr>
        <w:widowControl/>
        <w:autoSpaceDE w:val="0"/>
        <w:autoSpaceDN w:val="0"/>
        <w:adjustRightInd w:val="0"/>
        <w:jc w:val="both"/>
        <w:rPr>
          <w:del w:id="1550" w:author="Rozyckie, Stephen P." w:date="2019-12-10T13:36:00Z"/>
          <w:sz w:val="20"/>
        </w:rPr>
      </w:pPr>
    </w:p>
    <w:p w14:paraId="7CA28B8E" w14:textId="752B6664" w:rsidR="00D731DE" w:rsidRPr="0042541D" w:rsidDel="0079153A" w:rsidRDefault="00D731DE" w:rsidP="00D5577D">
      <w:pPr>
        <w:widowControl/>
        <w:numPr>
          <w:ilvl w:val="0"/>
          <w:numId w:val="244"/>
        </w:numPr>
        <w:autoSpaceDE w:val="0"/>
        <w:autoSpaceDN w:val="0"/>
        <w:adjustRightInd w:val="0"/>
        <w:ind w:left="1080"/>
        <w:jc w:val="both"/>
        <w:rPr>
          <w:del w:id="1551" w:author="Rozyckie, Stephen P." w:date="2019-12-10T13:36:00Z"/>
          <w:sz w:val="20"/>
        </w:rPr>
      </w:pPr>
      <w:del w:id="1552" w:author="Rozyckie, Stephen P." w:date="2019-12-10T13:36:00Z">
        <w:r w:rsidRPr="0042541D" w:rsidDel="0079153A">
          <w:rPr>
            <w:sz w:val="20"/>
          </w:rPr>
          <w:delText xml:space="preserve">ITE Standard for “Vehicle Traffic Control Signal Heads, Light Emitting Diode (LED) Circular Signal Supplement” </w:delText>
        </w:r>
      </w:del>
    </w:p>
    <w:p w14:paraId="02D0C11A" w14:textId="0F536BAD" w:rsidR="00D731DE" w:rsidRPr="0042541D" w:rsidDel="0079153A" w:rsidRDefault="00D731DE" w:rsidP="00D5577D">
      <w:pPr>
        <w:widowControl/>
        <w:numPr>
          <w:ilvl w:val="0"/>
          <w:numId w:val="244"/>
        </w:numPr>
        <w:autoSpaceDE w:val="0"/>
        <w:autoSpaceDN w:val="0"/>
        <w:adjustRightInd w:val="0"/>
        <w:ind w:left="1080"/>
        <w:jc w:val="both"/>
        <w:rPr>
          <w:del w:id="1553" w:author="Rozyckie, Stephen P." w:date="2019-12-10T13:36:00Z"/>
          <w:sz w:val="20"/>
        </w:rPr>
      </w:pPr>
      <w:del w:id="1554" w:author="Rozyckie, Stephen P." w:date="2019-12-10T13:36:00Z">
        <w:r w:rsidRPr="0042541D" w:rsidDel="0079153A">
          <w:rPr>
            <w:sz w:val="20"/>
          </w:rPr>
          <w:delText xml:space="preserve">ITE “Vehicle Traffic Control Signal Heads – Light Emitting Diode (LED) Vehicle Arrow Traffic Signal Supplement” </w:delText>
        </w:r>
      </w:del>
    </w:p>
    <w:p w14:paraId="1D8CA5E4" w14:textId="29BB09AB" w:rsidR="00D731DE" w:rsidRPr="0042541D" w:rsidDel="0079153A" w:rsidRDefault="00D731DE" w:rsidP="00D5577D">
      <w:pPr>
        <w:widowControl/>
        <w:numPr>
          <w:ilvl w:val="0"/>
          <w:numId w:val="244"/>
        </w:numPr>
        <w:autoSpaceDE w:val="0"/>
        <w:autoSpaceDN w:val="0"/>
        <w:adjustRightInd w:val="0"/>
        <w:ind w:left="1080"/>
        <w:jc w:val="both"/>
        <w:rPr>
          <w:del w:id="1555" w:author="Rozyckie, Stephen P." w:date="2019-12-10T13:36:00Z"/>
          <w:sz w:val="20"/>
        </w:rPr>
      </w:pPr>
      <w:del w:id="1556" w:author="Rozyckie, Stephen P." w:date="2019-12-10T13:36:00Z">
        <w:r w:rsidRPr="0042541D" w:rsidDel="0079153A">
          <w:rPr>
            <w:sz w:val="20"/>
          </w:rPr>
          <w:delText>MUTCD</w:delText>
        </w:r>
      </w:del>
    </w:p>
    <w:p w14:paraId="37C4CC16" w14:textId="076EA916" w:rsidR="00D731DE" w:rsidRPr="0042541D" w:rsidDel="0079153A" w:rsidRDefault="00D731DE" w:rsidP="0042541D">
      <w:pPr>
        <w:widowControl/>
        <w:autoSpaceDE w:val="0"/>
        <w:autoSpaceDN w:val="0"/>
        <w:adjustRightInd w:val="0"/>
        <w:jc w:val="both"/>
        <w:rPr>
          <w:del w:id="1557" w:author="Rozyckie, Stephen P." w:date="2019-12-10T13:36:00Z"/>
          <w:sz w:val="20"/>
        </w:rPr>
      </w:pPr>
    </w:p>
    <w:p w14:paraId="13D63193" w14:textId="2A3DAB33" w:rsidR="00D731DE" w:rsidRPr="0042541D" w:rsidDel="0079153A" w:rsidRDefault="00093E6F" w:rsidP="0042541D">
      <w:pPr>
        <w:widowControl/>
        <w:autoSpaceDE w:val="0"/>
        <w:autoSpaceDN w:val="0"/>
        <w:adjustRightInd w:val="0"/>
        <w:jc w:val="both"/>
        <w:rPr>
          <w:del w:id="1558" w:author="Rozyckie, Stephen P." w:date="2019-12-10T13:36:00Z"/>
          <w:sz w:val="20"/>
        </w:rPr>
      </w:pPr>
      <w:del w:id="1559" w:author="Rozyckie, Stephen P." w:date="2019-12-10T13:36:00Z">
        <w:r w:rsidRPr="0042541D" w:rsidDel="0079153A">
          <w:rPr>
            <w:sz w:val="20"/>
          </w:rPr>
          <w:delText xml:space="preserve">    </w:delText>
        </w:r>
        <w:r w:rsidR="00D731DE" w:rsidRPr="0042541D" w:rsidDel="0079153A">
          <w:rPr>
            <w:sz w:val="20"/>
          </w:rPr>
          <w:delText>Also, conforming to the regulations, and as follows:</w:delText>
        </w:r>
      </w:del>
    </w:p>
    <w:p w14:paraId="1B38961E" w14:textId="1ADD87CA" w:rsidR="00D731DE" w:rsidRPr="0042541D" w:rsidDel="0079153A" w:rsidRDefault="00D731DE" w:rsidP="0042541D">
      <w:pPr>
        <w:widowControl/>
        <w:autoSpaceDE w:val="0"/>
        <w:autoSpaceDN w:val="0"/>
        <w:adjustRightInd w:val="0"/>
        <w:jc w:val="both"/>
        <w:rPr>
          <w:del w:id="1560" w:author="Rozyckie, Stephen P." w:date="2019-12-10T13:36:00Z"/>
          <w:sz w:val="20"/>
        </w:rPr>
      </w:pPr>
    </w:p>
    <w:p w14:paraId="64E3BBD6" w14:textId="5CF067F9" w:rsidR="00D731DE" w:rsidRPr="0042541D" w:rsidDel="0079153A" w:rsidRDefault="00093E6F" w:rsidP="0042541D">
      <w:pPr>
        <w:jc w:val="both"/>
        <w:rPr>
          <w:del w:id="1561" w:author="Rozyckie, Stephen P." w:date="2019-12-10T13:36:00Z"/>
          <w:sz w:val="20"/>
        </w:rPr>
      </w:pPr>
      <w:del w:id="1562" w:author="Rozyckie, Stephen P." w:date="2019-12-10T13:36:00Z">
        <w:r w:rsidRPr="0042541D" w:rsidDel="0079153A">
          <w:rPr>
            <w:b/>
            <w:sz w:val="20"/>
          </w:rPr>
          <w:delText xml:space="preserve">        </w:delText>
        </w:r>
        <w:r w:rsidR="00D731DE" w:rsidRPr="0042541D" w:rsidDel="0079153A">
          <w:rPr>
            <w:b/>
            <w:sz w:val="20"/>
          </w:rPr>
          <w:delText>1.  Housings.</w:delText>
        </w:r>
        <w:r w:rsidR="00D731DE" w:rsidRPr="0042541D" w:rsidDel="0079153A">
          <w:rPr>
            <w:sz w:val="20"/>
          </w:rPr>
          <w:delText xml:space="preserve">  Section </w:delText>
        </w:r>
        <w:r w:rsidR="00264B0B" w:rsidRPr="0042541D" w:rsidDel="0079153A">
          <w:rPr>
            <w:sz w:val="20"/>
          </w:rPr>
          <w:delText>1104.06(a)1</w:delText>
        </w:r>
      </w:del>
    </w:p>
    <w:p w14:paraId="0FA9F0C3" w14:textId="0DD19A18" w:rsidR="00D731DE" w:rsidRPr="0042541D" w:rsidDel="0079153A" w:rsidRDefault="00D731DE" w:rsidP="0042541D">
      <w:pPr>
        <w:jc w:val="both"/>
        <w:rPr>
          <w:del w:id="1563" w:author="Rozyckie, Stephen P." w:date="2019-12-10T13:36:00Z"/>
          <w:sz w:val="20"/>
        </w:rPr>
      </w:pPr>
    </w:p>
    <w:p w14:paraId="05863186" w14:textId="3444668E" w:rsidR="00D731DE" w:rsidRPr="0042541D" w:rsidDel="0079153A" w:rsidRDefault="00093E6F" w:rsidP="0042541D">
      <w:pPr>
        <w:jc w:val="both"/>
        <w:rPr>
          <w:del w:id="1564" w:author="Rozyckie, Stephen P." w:date="2019-12-10T13:36:00Z"/>
          <w:sz w:val="20"/>
        </w:rPr>
      </w:pPr>
      <w:del w:id="1565" w:author="Rozyckie, Stephen P." w:date="2019-12-10T13:36:00Z">
        <w:r w:rsidRPr="0042541D" w:rsidDel="0079153A">
          <w:rPr>
            <w:b/>
            <w:sz w:val="20"/>
          </w:rPr>
          <w:delText xml:space="preserve">        </w:delText>
        </w:r>
        <w:r w:rsidR="00D731DE" w:rsidRPr="0042541D" w:rsidDel="0079153A">
          <w:rPr>
            <w:b/>
            <w:sz w:val="20"/>
          </w:rPr>
          <w:delText>2.  Miscellaneous.</w:delText>
        </w:r>
        <w:r w:rsidR="00D731DE" w:rsidRPr="0042541D" w:rsidDel="0079153A">
          <w:rPr>
            <w:sz w:val="20"/>
          </w:rPr>
          <w:delText xml:space="preserve">  Section </w:delText>
        </w:r>
        <w:r w:rsidR="00264B0B" w:rsidRPr="0042541D" w:rsidDel="0079153A">
          <w:rPr>
            <w:sz w:val="20"/>
          </w:rPr>
          <w:delText>1104.06(a)</w:delText>
        </w:r>
        <w:r w:rsidR="00D83CC7" w:rsidDel="0079153A">
          <w:rPr>
            <w:sz w:val="20"/>
          </w:rPr>
          <w:delText>4</w:delText>
        </w:r>
      </w:del>
    </w:p>
    <w:p w14:paraId="08269C81" w14:textId="3F1F1BCB" w:rsidR="00D731DE" w:rsidRPr="0042541D" w:rsidDel="0079153A" w:rsidRDefault="00D731DE" w:rsidP="0042541D">
      <w:pPr>
        <w:jc w:val="both"/>
        <w:rPr>
          <w:del w:id="1566" w:author="Rozyckie, Stephen P." w:date="2019-12-10T13:36:00Z"/>
          <w:sz w:val="20"/>
        </w:rPr>
      </w:pPr>
    </w:p>
    <w:p w14:paraId="4C4EA487" w14:textId="047C6F6E" w:rsidR="00D731DE" w:rsidRPr="0042541D" w:rsidDel="0079153A" w:rsidRDefault="00093E6F" w:rsidP="0042541D">
      <w:pPr>
        <w:jc w:val="both"/>
        <w:rPr>
          <w:del w:id="1567" w:author="Rozyckie, Stephen P." w:date="2019-12-10T13:36:00Z"/>
          <w:b/>
          <w:sz w:val="20"/>
        </w:rPr>
      </w:pPr>
      <w:del w:id="1568" w:author="Rozyckie, Stephen P." w:date="2019-12-10T13:36:00Z">
        <w:r w:rsidRPr="0042541D" w:rsidDel="0079153A">
          <w:rPr>
            <w:b/>
            <w:sz w:val="20"/>
          </w:rPr>
          <w:delText xml:space="preserve">        </w:delText>
        </w:r>
        <w:r w:rsidR="00D731DE" w:rsidRPr="0042541D" w:rsidDel="0079153A">
          <w:rPr>
            <w:b/>
            <w:sz w:val="20"/>
          </w:rPr>
          <w:delText>3.  Warranties.</w:delText>
        </w:r>
        <w:r w:rsidR="00D731DE" w:rsidRPr="0042541D" w:rsidDel="0079153A">
          <w:rPr>
            <w:sz w:val="20"/>
          </w:rPr>
          <w:delText xml:space="preserve">  Provide all warranty documentation to the Representative at final acceptance. </w:delText>
        </w:r>
      </w:del>
    </w:p>
    <w:p w14:paraId="000ABA92" w14:textId="34CB916C" w:rsidR="00530444" w:rsidRPr="0042541D" w:rsidDel="0079153A" w:rsidRDefault="00530444" w:rsidP="0042541D">
      <w:pPr>
        <w:jc w:val="both"/>
        <w:rPr>
          <w:del w:id="1569" w:author="Rozyckie, Stephen P." w:date="2019-12-10T13:36:00Z"/>
          <w:sz w:val="20"/>
        </w:rPr>
      </w:pPr>
    </w:p>
    <w:p w14:paraId="36A41941" w14:textId="794C6240" w:rsidR="00530444" w:rsidRPr="0042541D" w:rsidDel="0079153A" w:rsidRDefault="00093E6F" w:rsidP="0042541D">
      <w:pPr>
        <w:jc w:val="both"/>
        <w:rPr>
          <w:del w:id="1570" w:author="Rozyckie, Stephen P." w:date="2019-12-10T13:36:00Z"/>
          <w:sz w:val="20"/>
        </w:rPr>
      </w:pPr>
      <w:del w:id="1571" w:author="Rozyckie, Stephen P." w:date="2019-12-10T13:36:00Z">
        <w:r w:rsidRPr="0042541D" w:rsidDel="0079153A">
          <w:rPr>
            <w:b/>
            <w:sz w:val="20"/>
          </w:rPr>
          <w:delText xml:space="preserve">    </w:delText>
        </w:r>
        <w:r w:rsidR="00A61776" w:rsidRPr="0042541D" w:rsidDel="0079153A">
          <w:rPr>
            <w:b/>
            <w:sz w:val="20"/>
          </w:rPr>
          <w:delText xml:space="preserve">(c)  </w:delText>
        </w:r>
        <w:r w:rsidR="00530444" w:rsidRPr="0042541D" w:rsidDel="0079153A">
          <w:rPr>
            <w:b/>
            <w:sz w:val="20"/>
          </w:rPr>
          <w:delText xml:space="preserve">Optically Programmed Signal Heads. </w:delText>
        </w:r>
        <w:r w:rsidR="008471C6" w:rsidRPr="0042541D" w:rsidDel="0079153A">
          <w:rPr>
            <w:sz w:val="20"/>
          </w:rPr>
          <w:delText>Bulletin 15 manufacturer and conforming to the following</w:delText>
        </w:r>
        <w:r w:rsidR="00530444" w:rsidRPr="0042541D" w:rsidDel="0079153A">
          <w:rPr>
            <w:sz w:val="20"/>
          </w:rPr>
          <w:delText>:</w:delText>
        </w:r>
      </w:del>
    </w:p>
    <w:p w14:paraId="50699E84" w14:textId="02623068" w:rsidR="00530444" w:rsidRPr="0042541D" w:rsidDel="0079153A" w:rsidRDefault="00530444" w:rsidP="0042541D">
      <w:pPr>
        <w:jc w:val="both"/>
        <w:rPr>
          <w:del w:id="1572" w:author="Rozyckie, Stephen P." w:date="2019-12-10T13:36:00Z"/>
          <w:sz w:val="20"/>
        </w:rPr>
      </w:pPr>
    </w:p>
    <w:p w14:paraId="7EF31580" w14:textId="01EE08C0" w:rsidR="00530444" w:rsidRPr="0042541D" w:rsidDel="0079153A" w:rsidRDefault="00093E6F" w:rsidP="0042541D">
      <w:pPr>
        <w:jc w:val="both"/>
        <w:rPr>
          <w:del w:id="1573" w:author="Rozyckie, Stephen P." w:date="2019-12-10T13:36:00Z"/>
          <w:sz w:val="20"/>
        </w:rPr>
      </w:pPr>
      <w:del w:id="1574" w:author="Rozyckie, Stephen P." w:date="2019-12-10T13:36:00Z">
        <w:r w:rsidRPr="0042541D" w:rsidDel="0079153A">
          <w:rPr>
            <w:b/>
            <w:sz w:val="20"/>
          </w:rPr>
          <w:delText xml:space="preserve">        </w:delText>
        </w:r>
        <w:r w:rsidR="00530444" w:rsidRPr="0042541D" w:rsidDel="0079153A">
          <w:rPr>
            <w:b/>
            <w:sz w:val="20"/>
          </w:rPr>
          <w:delText xml:space="preserve">1.  Optical.  </w:delText>
        </w:r>
        <w:r w:rsidR="00530444" w:rsidRPr="0042541D" w:rsidDel="0079153A">
          <w:rPr>
            <w:sz w:val="20"/>
          </w:rPr>
          <w:delText>Incorporate an optical system</w:delText>
        </w:r>
        <w:r w:rsidR="008471C6" w:rsidRPr="0042541D" w:rsidDel="0079153A">
          <w:rPr>
            <w:sz w:val="20"/>
          </w:rPr>
          <w:delText xml:space="preserve">, using LED modules for the green, yellow, and red signal indications, </w:delText>
        </w:r>
        <w:r w:rsidR="00530444" w:rsidRPr="0042541D" w:rsidDel="0079153A">
          <w:rPr>
            <w:sz w:val="20"/>
          </w:rPr>
          <w:delText>that limits the visibility zone internally and optically, without the use of hoods or louvers. The projected signal may be visible or selectively veiled anywhere within 15 degrees of the optical axis.</w:delText>
        </w:r>
      </w:del>
    </w:p>
    <w:p w14:paraId="4E8CD0C0" w14:textId="23D25BFC" w:rsidR="00530444" w:rsidRPr="0042541D" w:rsidDel="0079153A" w:rsidRDefault="00530444" w:rsidP="0042541D">
      <w:pPr>
        <w:jc w:val="both"/>
        <w:rPr>
          <w:del w:id="1575" w:author="Rozyckie, Stephen P." w:date="2019-12-10T13:36:00Z"/>
          <w:sz w:val="20"/>
        </w:rPr>
      </w:pPr>
    </w:p>
    <w:p w14:paraId="1F00B6D9" w14:textId="581F88CC" w:rsidR="00B22E91" w:rsidDel="0079153A" w:rsidRDefault="00B22E91" w:rsidP="0042541D">
      <w:pPr>
        <w:jc w:val="both"/>
        <w:rPr>
          <w:del w:id="1576" w:author="Rozyckie, Stephen P." w:date="2019-12-10T13:36:00Z"/>
          <w:b/>
          <w:sz w:val="20"/>
        </w:rPr>
        <w:sectPr w:rsidR="00B22E91" w:rsidDel="0079153A" w:rsidSect="0042541D">
          <w:headerReference w:type="default" r:id="rId25"/>
          <w:endnotePr>
            <w:numFmt w:val="decimal"/>
          </w:endnotePr>
          <w:type w:val="continuous"/>
          <w:pgSz w:w="12240" w:h="15840" w:code="1"/>
          <w:pgMar w:top="1440" w:right="1440" w:bottom="864" w:left="1440" w:header="720" w:footer="720" w:gutter="0"/>
          <w:cols w:space="720"/>
          <w:noEndnote/>
        </w:sectPr>
      </w:pPr>
    </w:p>
    <w:p w14:paraId="79736417" w14:textId="698C00F9" w:rsidR="00530444" w:rsidRPr="0042541D" w:rsidDel="0079153A" w:rsidRDefault="00093E6F" w:rsidP="0042541D">
      <w:pPr>
        <w:jc w:val="both"/>
        <w:rPr>
          <w:del w:id="1578" w:author="Rozyckie, Stephen P." w:date="2019-12-10T13:36:00Z"/>
          <w:sz w:val="20"/>
        </w:rPr>
      </w:pPr>
      <w:del w:id="1579" w:author="Rozyckie, Stephen P." w:date="2019-12-10T13:36:00Z">
        <w:r w:rsidRPr="0042541D" w:rsidDel="0079153A">
          <w:rPr>
            <w:b/>
            <w:sz w:val="20"/>
          </w:rPr>
          <w:delText xml:space="preserve">        </w:delText>
        </w:r>
        <w:r w:rsidR="00530444" w:rsidRPr="0042541D" w:rsidDel="0079153A">
          <w:rPr>
            <w:b/>
            <w:sz w:val="20"/>
          </w:rPr>
          <w:delText xml:space="preserve">2.  Sections.  </w:delText>
        </w:r>
        <w:r w:rsidR="00530444" w:rsidRPr="0042541D" w:rsidDel="0079153A">
          <w:rPr>
            <w:sz w:val="20"/>
          </w:rPr>
          <w:delText>Provide an integral means for the incremental tilting of each section, from 0 degrees to 10 degrees above and below the horizontal. Unless directed otherwise, assemble vertically</w:delText>
        </w:r>
        <w:r w:rsidR="00530444" w:rsidRPr="0042541D" w:rsidDel="0079153A">
          <w:rPr>
            <w:sz w:val="20"/>
          </w:rPr>
          <w:noBreakHyphen/>
          <w:delText>mounted signals with a 4</w:delText>
        </w:r>
        <w:r w:rsidR="00530444" w:rsidRPr="0042541D" w:rsidDel="0079153A">
          <w:rPr>
            <w:sz w:val="20"/>
          </w:rPr>
          <w:noBreakHyphen/>
          <w:delText>degree tilt below the horizontal. Provide couplers, serrated locking rings, flanges, gaskets, and other hardware necessary to mate optically programmed signal sections together or to mate with nonoptically programmed sections, all in a secure and weathertight manner. Shop</w:delText>
        </w:r>
        <w:r w:rsidR="00530444" w:rsidRPr="0042541D" w:rsidDel="0079153A">
          <w:rPr>
            <w:sz w:val="20"/>
          </w:rPr>
          <w:noBreakHyphen/>
          <w:delText>join the sections. Use corrosion resistant internal hardware.</w:delText>
        </w:r>
      </w:del>
    </w:p>
    <w:p w14:paraId="5AD3CE93" w14:textId="3B0E3337" w:rsidR="00530444" w:rsidRPr="0042541D" w:rsidDel="0079153A" w:rsidRDefault="00530444" w:rsidP="0042541D">
      <w:pPr>
        <w:jc w:val="both"/>
        <w:rPr>
          <w:del w:id="1580" w:author="Rozyckie, Stephen P." w:date="2019-12-10T13:36:00Z"/>
          <w:sz w:val="20"/>
        </w:rPr>
      </w:pPr>
    </w:p>
    <w:p w14:paraId="0AA8BFF0" w14:textId="23BCE71A" w:rsidR="00530444" w:rsidRPr="0042541D" w:rsidDel="0079153A" w:rsidRDefault="00093E6F" w:rsidP="0042541D">
      <w:pPr>
        <w:jc w:val="both"/>
        <w:rPr>
          <w:del w:id="1581" w:author="Rozyckie, Stephen P." w:date="2019-12-10T13:36:00Z"/>
          <w:sz w:val="20"/>
        </w:rPr>
      </w:pPr>
      <w:del w:id="1582" w:author="Rozyckie, Stephen P." w:date="2019-12-10T13:36:00Z">
        <w:r w:rsidRPr="0042541D" w:rsidDel="0079153A">
          <w:rPr>
            <w:b/>
            <w:sz w:val="20"/>
          </w:rPr>
          <w:delText xml:space="preserve">        </w:delText>
        </w:r>
        <w:r w:rsidR="00530444" w:rsidRPr="0042541D" w:rsidDel="0079153A">
          <w:rPr>
            <w:b/>
            <w:sz w:val="20"/>
          </w:rPr>
          <w:delText xml:space="preserve">3.  Painting.  </w:delText>
        </w:r>
        <w:r w:rsidR="00530444" w:rsidRPr="0042541D" w:rsidDel="0079153A">
          <w:rPr>
            <w:sz w:val="20"/>
          </w:rPr>
          <w:delText xml:space="preserve">Section </w:delText>
        </w:r>
        <w:r w:rsidR="00264B0B" w:rsidRPr="0042541D" w:rsidDel="0079153A">
          <w:rPr>
            <w:sz w:val="20"/>
          </w:rPr>
          <w:delText>1104.06(a)1</w:delText>
        </w:r>
      </w:del>
    </w:p>
    <w:p w14:paraId="06D80833" w14:textId="20FAA5F1" w:rsidR="00530444" w:rsidRPr="0042541D" w:rsidDel="0079153A" w:rsidRDefault="00530444" w:rsidP="0042541D">
      <w:pPr>
        <w:jc w:val="both"/>
        <w:rPr>
          <w:del w:id="1583" w:author="Rozyckie, Stephen P." w:date="2019-12-10T13:36:00Z"/>
          <w:sz w:val="20"/>
        </w:rPr>
      </w:pPr>
    </w:p>
    <w:p w14:paraId="28BF2DDF" w14:textId="4FE2706A" w:rsidR="00530444" w:rsidRPr="0042541D" w:rsidDel="0079153A" w:rsidRDefault="00093E6F" w:rsidP="0042541D">
      <w:pPr>
        <w:jc w:val="both"/>
        <w:rPr>
          <w:del w:id="1584" w:author="Rozyckie, Stephen P." w:date="2019-12-10T13:36:00Z"/>
          <w:sz w:val="20"/>
        </w:rPr>
      </w:pPr>
      <w:del w:id="1585" w:author="Rozyckie, Stephen P." w:date="2019-12-10T13:36:00Z">
        <w:r w:rsidRPr="0042541D" w:rsidDel="0079153A">
          <w:rPr>
            <w:b/>
            <w:sz w:val="20"/>
          </w:rPr>
          <w:delText xml:space="preserve">        </w:delText>
        </w:r>
        <w:r w:rsidR="00530444" w:rsidRPr="0042541D" w:rsidDel="0079153A">
          <w:rPr>
            <w:b/>
            <w:sz w:val="20"/>
          </w:rPr>
          <w:delText>4.  Electrical.</w:delText>
        </w:r>
        <w:r w:rsidR="00530444" w:rsidRPr="0042541D" w:rsidDel="0079153A">
          <w:rPr>
            <w:sz w:val="20"/>
          </w:rPr>
          <w:delText xml:space="preserve">  Use copper, brass, nickel</w:delText>
        </w:r>
        <w:r w:rsidR="00530444" w:rsidRPr="0042541D" w:rsidDel="0079153A">
          <w:rPr>
            <w:sz w:val="20"/>
          </w:rPr>
          <w:noBreakHyphen/>
          <w:delText>plated brass, or phosphor</w:delText>
        </w:r>
        <w:r w:rsidR="00530444" w:rsidRPr="0042541D" w:rsidDel="0079153A">
          <w:rPr>
            <w:sz w:val="20"/>
          </w:rPr>
          <w:noBreakHyphen/>
          <w:delText>bronze, electrical</w:delText>
        </w:r>
        <w:r w:rsidR="00530444" w:rsidRPr="0042541D" w:rsidDel="0079153A">
          <w:rPr>
            <w:sz w:val="20"/>
          </w:rPr>
          <w:noBreakHyphen/>
          <w:delText>conducting hardware. Furnish lamps that provide luminous intensity of 950 beam candlepower, conforming to the traffic signal manufacturer's specification, rated at a minimum of 6000 hours. Color code the internal wiring. Provide a breaker that disables the indication when the lamp door is opened.</w:delText>
        </w:r>
      </w:del>
    </w:p>
    <w:p w14:paraId="494F9755" w14:textId="3BCC436C" w:rsidR="00530444" w:rsidRPr="0042541D" w:rsidDel="0079153A" w:rsidRDefault="00093E6F" w:rsidP="0042541D">
      <w:pPr>
        <w:jc w:val="both"/>
        <w:rPr>
          <w:del w:id="1586" w:author="Rozyckie, Stephen P." w:date="2019-12-10T13:36:00Z"/>
          <w:sz w:val="20"/>
        </w:rPr>
      </w:pPr>
      <w:del w:id="1587" w:author="Rozyckie, Stephen P." w:date="2019-12-10T13:36:00Z">
        <w:r w:rsidRPr="0042541D" w:rsidDel="0079153A">
          <w:rPr>
            <w:sz w:val="20"/>
          </w:rPr>
          <w:delText xml:space="preserve">        </w:delText>
        </w:r>
        <w:r w:rsidR="00530444" w:rsidRPr="0042541D" w:rsidDel="0079153A">
          <w:rPr>
            <w:sz w:val="20"/>
          </w:rPr>
          <w:delText>Provide an integral means within each signal face for regulating its luminous intensity between limits, in proportion to the individual background illumination, but not less than 97% of uncontrolled intensity at 1,000 footcandles; and reduce to 15% ± 2% of maximum intensity at less than 1 footcandle, proportionally and instantaneously.</w:delText>
        </w:r>
      </w:del>
    </w:p>
    <w:p w14:paraId="0D6D711F" w14:textId="26435E80" w:rsidR="00530444" w:rsidRPr="0042541D" w:rsidDel="0079153A" w:rsidRDefault="00530444" w:rsidP="0042541D">
      <w:pPr>
        <w:jc w:val="both"/>
        <w:rPr>
          <w:del w:id="1588" w:author="Rozyckie, Stephen P." w:date="2019-12-10T13:36:00Z"/>
          <w:sz w:val="20"/>
        </w:rPr>
      </w:pPr>
    </w:p>
    <w:p w14:paraId="3A99728D" w14:textId="758999B4" w:rsidR="00530444" w:rsidRPr="0042541D" w:rsidDel="0079153A" w:rsidRDefault="00093E6F" w:rsidP="0042541D">
      <w:pPr>
        <w:jc w:val="both"/>
        <w:rPr>
          <w:del w:id="1589" w:author="Rozyckie, Stephen P." w:date="2019-12-10T13:36:00Z"/>
          <w:sz w:val="20"/>
        </w:rPr>
      </w:pPr>
      <w:del w:id="1590" w:author="Rozyckie, Stephen P." w:date="2019-12-10T13:36:00Z">
        <w:r w:rsidRPr="0042541D" w:rsidDel="0079153A">
          <w:rPr>
            <w:b/>
            <w:sz w:val="20"/>
          </w:rPr>
          <w:delText xml:space="preserve">        </w:delText>
        </w:r>
        <w:r w:rsidR="00530444" w:rsidRPr="0042541D" w:rsidDel="0079153A">
          <w:rPr>
            <w:b/>
            <w:sz w:val="20"/>
          </w:rPr>
          <w:delText xml:space="preserve">5.  Miscellaneous.  </w:delText>
        </w:r>
        <w:r w:rsidR="00530444" w:rsidRPr="0042541D" w:rsidDel="0079153A">
          <w:rPr>
            <w:sz w:val="20"/>
          </w:rPr>
          <w:delText>Furnish cut</w:delText>
        </w:r>
        <w:r w:rsidR="00530444" w:rsidRPr="0042541D" w:rsidDel="0079153A">
          <w:rPr>
            <w:sz w:val="20"/>
          </w:rPr>
          <w:noBreakHyphen/>
          <w:delText>away visors. Furnish optical programming material and instructions. Within each section, affix a permanent, conspicuous warning label, advising of possible eye damage and fire hazard from the sun.</w:delText>
        </w:r>
      </w:del>
    </w:p>
    <w:p w14:paraId="2BCC5F38" w14:textId="3ADA951D" w:rsidR="008471C6" w:rsidRPr="0042541D" w:rsidDel="0079153A" w:rsidRDefault="008471C6" w:rsidP="0042541D">
      <w:pPr>
        <w:jc w:val="both"/>
        <w:rPr>
          <w:del w:id="1591" w:author="Rozyckie, Stephen P." w:date="2019-12-10T13:36:00Z"/>
          <w:sz w:val="20"/>
        </w:rPr>
      </w:pPr>
    </w:p>
    <w:p w14:paraId="5A6DB292" w14:textId="4269720B" w:rsidR="008471C6" w:rsidRPr="0042541D" w:rsidDel="0079153A" w:rsidRDefault="00093E6F" w:rsidP="0042541D">
      <w:pPr>
        <w:jc w:val="both"/>
        <w:rPr>
          <w:del w:id="1592" w:author="Rozyckie, Stephen P." w:date="2019-12-10T13:36:00Z"/>
          <w:sz w:val="20"/>
        </w:rPr>
      </w:pPr>
      <w:del w:id="1593" w:author="Rozyckie, Stephen P." w:date="2019-12-10T13:36:00Z">
        <w:r w:rsidRPr="0042541D" w:rsidDel="0079153A">
          <w:rPr>
            <w:b/>
            <w:sz w:val="20"/>
          </w:rPr>
          <w:lastRenderedPageBreak/>
          <w:delText xml:space="preserve">        </w:delText>
        </w:r>
        <w:r w:rsidR="008471C6" w:rsidRPr="0042541D" w:rsidDel="0079153A">
          <w:rPr>
            <w:b/>
            <w:sz w:val="20"/>
          </w:rPr>
          <w:delText>6.  Warranty.</w:delText>
        </w:r>
        <w:r w:rsidR="008471C6" w:rsidRPr="0042541D" w:rsidDel="0079153A">
          <w:rPr>
            <w:sz w:val="20"/>
          </w:rPr>
          <w:delText xml:space="preserve">  Provide all warranty documentation to the Representative at final acceptance.</w:delText>
        </w:r>
      </w:del>
    </w:p>
    <w:p w14:paraId="3D6872F7" w14:textId="6248D71A" w:rsidR="00530444" w:rsidRPr="0042541D" w:rsidDel="0079153A" w:rsidRDefault="00530444" w:rsidP="0042541D">
      <w:pPr>
        <w:jc w:val="both"/>
        <w:rPr>
          <w:del w:id="1594" w:author="Rozyckie, Stephen P." w:date="2019-12-10T13:36:00Z"/>
          <w:sz w:val="20"/>
        </w:rPr>
      </w:pPr>
    </w:p>
    <w:p w14:paraId="6B0F4518" w14:textId="6EB8BA46" w:rsidR="00530444" w:rsidRPr="0042541D" w:rsidDel="0079153A" w:rsidRDefault="00093E6F" w:rsidP="0042541D">
      <w:pPr>
        <w:jc w:val="both"/>
        <w:rPr>
          <w:del w:id="1595" w:author="Rozyckie, Stephen P." w:date="2019-12-10T13:36:00Z"/>
          <w:sz w:val="20"/>
        </w:rPr>
      </w:pPr>
      <w:del w:id="1596" w:author="Rozyckie, Stephen P." w:date="2019-12-10T13:36:00Z">
        <w:r w:rsidRPr="0042541D" w:rsidDel="0079153A">
          <w:rPr>
            <w:b/>
            <w:sz w:val="20"/>
          </w:rPr>
          <w:delText xml:space="preserve">    </w:delText>
        </w:r>
        <w:r w:rsidR="00530444" w:rsidRPr="0042541D" w:rsidDel="0079153A">
          <w:rPr>
            <w:b/>
            <w:sz w:val="20"/>
          </w:rPr>
          <w:delText>(</w:delText>
        </w:r>
        <w:r w:rsidR="00E24C36" w:rsidRPr="0042541D" w:rsidDel="0079153A">
          <w:rPr>
            <w:b/>
            <w:sz w:val="20"/>
          </w:rPr>
          <w:delText>d</w:delText>
        </w:r>
        <w:r w:rsidR="00530444" w:rsidRPr="0042541D" w:rsidDel="0079153A">
          <w:rPr>
            <w:b/>
            <w:sz w:val="20"/>
          </w:rPr>
          <w:delText>)  Pedestrian Signal H</w:delText>
        </w:r>
        <w:r w:rsidR="00E24C36" w:rsidRPr="0042541D" w:rsidDel="0079153A">
          <w:rPr>
            <w:b/>
            <w:sz w:val="20"/>
          </w:rPr>
          <w:delText>ousing</w:delText>
        </w:r>
        <w:r w:rsidR="00530444" w:rsidRPr="0042541D" w:rsidDel="0079153A">
          <w:rPr>
            <w:b/>
            <w:sz w:val="20"/>
          </w:rPr>
          <w:delText xml:space="preserve">.  </w:delText>
        </w:r>
        <w:r w:rsidR="00E24C36" w:rsidRPr="0042541D" w:rsidDel="0079153A">
          <w:rPr>
            <w:bCs/>
            <w:sz w:val="20"/>
          </w:rPr>
          <w:delText>Bulletin 15 manufacturer and c</w:delText>
        </w:r>
        <w:r w:rsidR="00530444" w:rsidRPr="0042541D" w:rsidDel="0079153A">
          <w:rPr>
            <w:bCs/>
            <w:sz w:val="20"/>
          </w:rPr>
          <w:delText>onforming to</w:delText>
        </w:r>
        <w:r w:rsidR="00530444" w:rsidRPr="0042541D" w:rsidDel="0079153A">
          <w:rPr>
            <w:sz w:val="20"/>
          </w:rPr>
          <w:delText xml:space="preserve"> the ITE Standard for “Adjustable Face Pedestrian Signal Heads,” the regulations, and as follows:</w:delText>
        </w:r>
      </w:del>
    </w:p>
    <w:p w14:paraId="43DAA1FB" w14:textId="3FCF0F55" w:rsidR="00530444" w:rsidRPr="0042541D" w:rsidDel="0079153A" w:rsidRDefault="00530444" w:rsidP="0042541D">
      <w:pPr>
        <w:jc w:val="both"/>
        <w:rPr>
          <w:del w:id="1597" w:author="Rozyckie, Stephen P." w:date="2019-12-10T13:36:00Z"/>
          <w:sz w:val="20"/>
        </w:rPr>
      </w:pPr>
    </w:p>
    <w:p w14:paraId="3584E231" w14:textId="26AC31BA" w:rsidR="00530444" w:rsidRPr="0042541D" w:rsidDel="0079153A" w:rsidRDefault="00093E6F" w:rsidP="0042541D">
      <w:pPr>
        <w:jc w:val="both"/>
        <w:rPr>
          <w:del w:id="1598" w:author="Rozyckie, Stephen P." w:date="2019-12-10T13:36:00Z"/>
          <w:sz w:val="20"/>
        </w:rPr>
      </w:pPr>
      <w:del w:id="1599" w:author="Rozyckie, Stephen P." w:date="2019-12-10T13:36:00Z">
        <w:r w:rsidRPr="0042541D" w:rsidDel="0079153A">
          <w:rPr>
            <w:b/>
            <w:sz w:val="20"/>
          </w:rPr>
          <w:delText xml:space="preserve">        </w:delText>
        </w:r>
        <w:r w:rsidR="00530444" w:rsidRPr="0042541D" w:rsidDel="0079153A">
          <w:rPr>
            <w:b/>
            <w:sz w:val="20"/>
          </w:rPr>
          <w:delText>1.  Housings.</w:delText>
        </w:r>
        <w:r w:rsidR="00530444" w:rsidRPr="0042541D" w:rsidDel="0079153A">
          <w:rPr>
            <w:sz w:val="20"/>
          </w:rPr>
          <w:delText xml:space="preserve">  Section </w:delText>
        </w:r>
        <w:r w:rsidR="00E14F5D" w:rsidRPr="0042541D" w:rsidDel="0079153A">
          <w:rPr>
            <w:sz w:val="20"/>
          </w:rPr>
          <w:delText>1104.06(a)1</w:delText>
        </w:r>
      </w:del>
    </w:p>
    <w:p w14:paraId="45E63AA2" w14:textId="36FC715B" w:rsidR="00530444" w:rsidRPr="0042541D" w:rsidDel="0079153A" w:rsidRDefault="00530444" w:rsidP="0042541D">
      <w:pPr>
        <w:jc w:val="both"/>
        <w:rPr>
          <w:del w:id="1600" w:author="Rozyckie, Stephen P." w:date="2019-12-10T13:36:00Z"/>
          <w:sz w:val="20"/>
        </w:rPr>
      </w:pPr>
    </w:p>
    <w:p w14:paraId="2C64219C" w14:textId="1E778D19" w:rsidR="00530444" w:rsidRPr="0042541D" w:rsidDel="0079153A" w:rsidRDefault="00093E6F" w:rsidP="0042541D">
      <w:pPr>
        <w:jc w:val="both"/>
        <w:rPr>
          <w:del w:id="1601" w:author="Rozyckie, Stephen P." w:date="2019-12-10T13:36:00Z"/>
          <w:b/>
          <w:sz w:val="20"/>
        </w:rPr>
      </w:pPr>
      <w:del w:id="1602" w:author="Rozyckie, Stephen P." w:date="2019-12-10T13:36:00Z">
        <w:r w:rsidRPr="0042541D" w:rsidDel="0079153A">
          <w:rPr>
            <w:b/>
            <w:sz w:val="20"/>
          </w:rPr>
          <w:delText xml:space="preserve">        </w:delText>
        </w:r>
        <w:r w:rsidR="00530444" w:rsidRPr="0042541D" w:rsidDel="0079153A">
          <w:rPr>
            <w:b/>
            <w:sz w:val="20"/>
          </w:rPr>
          <w:delText>2.  Reflectors.</w:delText>
        </w:r>
        <w:r w:rsidR="00530444" w:rsidRPr="0042541D" w:rsidDel="0079153A">
          <w:rPr>
            <w:sz w:val="20"/>
          </w:rPr>
          <w:delText xml:space="preserve">  Section </w:delText>
        </w:r>
        <w:r w:rsidR="00E14F5D" w:rsidRPr="0042541D" w:rsidDel="0079153A">
          <w:rPr>
            <w:sz w:val="20"/>
          </w:rPr>
          <w:delText>1104.06(a)</w:delText>
        </w:r>
        <w:r w:rsidR="00451F5B" w:rsidDel="0079153A">
          <w:rPr>
            <w:sz w:val="20"/>
          </w:rPr>
          <w:delText>2</w:delText>
        </w:r>
      </w:del>
    </w:p>
    <w:p w14:paraId="186A1F76" w14:textId="6B6CCBA0" w:rsidR="00F0077B" w:rsidRPr="0042541D" w:rsidDel="0079153A" w:rsidRDefault="00F0077B" w:rsidP="0042541D">
      <w:pPr>
        <w:jc w:val="both"/>
        <w:rPr>
          <w:del w:id="1603" w:author="Rozyckie, Stephen P." w:date="2019-12-10T13:36:00Z"/>
          <w:sz w:val="20"/>
        </w:rPr>
      </w:pPr>
    </w:p>
    <w:p w14:paraId="3A45B7C7" w14:textId="5E14C9ED" w:rsidR="00530444" w:rsidRPr="0042541D" w:rsidDel="0079153A" w:rsidRDefault="00093E6F" w:rsidP="0042541D">
      <w:pPr>
        <w:jc w:val="both"/>
        <w:rPr>
          <w:del w:id="1604" w:author="Rozyckie, Stephen P." w:date="2019-12-10T13:36:00Z"/>
          <w:sz w:val="20"/>
        </w:rPr>
      </w:pPr>
      <w:del w:id="1605" w:author="Rozyckie, Stephen P." w:date="2019-12-10T13:36:00Z">
        <w:r w:rsidRPr="0042541D" w:rsidDel="0079153A">
          <w:rPr>
            <w:sz w:val="20"/>
          </w:rPr>
          <w:delText xml:space="preserve">        </w:delText>
        </w:r>
        <w:r w:rsidR="00E24C36" w:rsidRPr="0042541D" w:rsidDel="0079153A">
          <w:rPr>
            <w:b/>
            <w:sz w:val="20"/>
          </w:rPr>
          <w:delText>3</w:delText>
        </w:r>
        <w:r w:rsidR="00530444" w:rsidRPr="0042541D" w:rsidDel="0079153A">
          <w:rPr>
            <w:b/>
            <w:sz w:val="20"/>
          </w:rPr>
          <w:delText xml:space="preserve">.  Miscellaneous.  </w:delText>
        </w:r>
        <w:r w:rsidR="00530444" w:rsidRPr="0042541D" w:rsidDel="0079153A">
          <w:rPr>
            <w:sz w:val="20"/>
          </w:rPr>
          <w:delText>Furnish cut</w:delText>
        </w:r>
        <w:r w:rsidR="00530444" w:rsidRPr="0042541D" w:rsidDel="0079153A">
          <w:rPr>
            <w:sz w:val="20"/>
          </w:rPr>
          <w:noBreakHyphen/>
          <w:delText>away visors, unless otherwise indicated.</w:delText>
        </w:r>
      </w:del>
    </w:p>
    <w:p w14:paraId="1FA812D4" w14:textId="5E936BED" w:rsidR="00530444" w:rsidRPr="0042541D" w:rsidDel="0079153A" w:rsidRDefault="00530444" w:rsidP="0042541D">
      <w:pPr>
        <w:jc w:val="both"/>
        <w:rPr>
          <w:del w:id="1606" w:author="Rozyckie, Stephen P." w:date="2019-12-10T13:36:00Z"/>
          <w:sz w:val="20"/>
        </w:rPr>
      </w:pPr>
    </w:p>
    <w:p w14:paraId="0DE71813" w14:textId="76E58C53" w:rsidR="00E24C36" w:rsidRPr="0042541D" w:rsidDel="0079153A" w:rsidRDefault="00093E6F" w:rsidP="0042541D">
      <w:pPr>
        <w:jc w:val="both"/>
        <w:rPr>
          <w:del w:id="1607" w:author="Rozyckie, Stephen P." w:date="2019-12-10T13:36:00Z"/>
          <w:bCs/>
          <w:sz w:val="20"/>
        </w:rPr>
      </w:pPr>
      <w:del w:id="1608" w:author="Rozyckie, Stephen P." w:date="2019-12-10T13:36:00Z">
        <w:r w:rsidRPr="0042541D" w:rsidDel="0079153A">
          <w:rPr>
            <w:b/>
            <w:sz w:val="20"/>
          </w:rPr>
          <w:delText xml:space="preserve">    </w:delText>
        </w:r>
        <w:r w:rsidR="00530444" w:rsidRPr="0042541D" w:rsidDel="0079153A">
          <w:rPr>
            <w:b/>
            <w:sz w:val="20"/>
          </w:rPr>
          <w:delText>(</w:delText>
        </w:r>
        <w:r w:rsidR="00E24C36" w:rsidRPr="0042541D" w:rsidDel="0079153A">
          <w:rPr>
            <w:b/>
            <w:sz w:val="20"/>
          </w:rPr>
          <w:delText>e</w:delText>
        </w:r>
        <w:r w:rsidR="00530444" w:rsidRPr="0042541D" w:rsidDel="0079153A">
          <w:rPr>
            <w:b/>
            <w:sz w:val="20"/>
          </w:rPr>
          <w:delText>)  Pedestrian Signal Head</w:delText>
        </w:r>
        <w:r w:rsidR="00E24C36" w:rsidRPr="0042541D" w:rsidDel="0079153A">
          <w:rPr>
            <w:b/>
            <w:sz w:val="20"/>
          </w:rPr>
          <w:delText>s</w:delText>
        </w:r>
        <w:r w:rsidR="00530444" w:rsidRPr="0042541D" w:rsidDel="0079153A">
          <w:rPr>
            <w:b/>
            <w:sz w:val="20"/>
          </w:rPr>
          <w:noBreakHyphen/>
        </w:r>
        <w:r w:rsidR="00E24C36" w:rsidRPr="0042541D" w:rsidDel="0079153A">
          <w:rPr>
            <w:b/>
            <w:sz w:val="20"/>
          </w:rPr>
          <w:delText>LED Pedestrian Signal Modules</w:delText>
        </w:r>
        <w:r w:rsidR="00530444" w:rsidRPr="0042541D" w:rsidDel="0079153A">
          <w:rPr>
            <w:b/>
            <w:sz w:val="20"/>
          </w:rPr>
          <w:delText xml:space="preserve">.  </w:delText>
        </w:r>
        <w:r w:rsidR="00E24C36" w:rsidRPr="0042541D" w:rsidDel="0079153A">
          <w:rPr>
            <w:bCs/>
            <w:sz w:val="20"/>
          </w:rPr>
          <w:delText>Bulletin 15 manufacturer and conforming to ITE Standard for “Pedestrian Traffic Control Signal Indications –Part 2: Light Emitting Diode (LED) Pedestrian Traffic Signal Modules” and the MUTCD.  Provide verification from independent laboratory test results.</w:delText>
        </w:r>
      </w:del>
    </w:p>
    <w:p w14:paraId="75934832" w14:textId="49797BF6" w:rsidR="00530444" w:rsidRPr="0042541D" w:rsidDel="0079153A" w:rsidRDefault="00093E6F" w:rsidP="0042541D">
      <w:pPr>
        <w:jc w:val="both"/>
        <w:rPr>
          <w:del w:id="1609" w:author="Rozyckie, Stephen P." w:date="2019-12-10T13:36:00Z"/>
          <w:sz w:val="20"/>
        </w:rPr>
      </w:pPr>
      <w:del w:id="1610" w:author="Rozyckie, Stephen P." w:date="2019-12-10T13:36:00Z">
        <w:r w:rsidRPr="0042541D" w:rsidDel="0079153A">
          <w:rPr>
            <w:bCs/>
            <w:sz w:val="20"/>
          </w:rPr>
          <w:delText xml:space="preserve">    </w:delText>
        </w:r>
        <w:r w:rsidR="00E24C36" w:rsidRPr="0042541D" w:rsidDel="0079153A">
          <w:rPr>
            <w:bCs/>
            <w:sz w:val="20"/>
          </w:rPr>
          <w:delText>Also, conforming to</w:delText>
        </w:r>
        <w:r w:rsidR="00530444" w:rsidRPr="0042541D" w:rsidDel="0079153A">
          <w:rPr>
            <w:sz w:val="20"/>
          </w:rPr>
          <w:delText xml:space="preserve"> the regulations, and as follows:</w:delText>
        </w:r>
      </w:del>
    </w:p>
    <w:p w14:paraId="2E45A851" w14:textId="54957903" w:rsidR="00530444" w:rsidRPr="0042541D" w:rsidDel="0079153A" w:rsidRDefault="00530444" w:rsidP="0042541D">
      <w:pPr>
        <w:jc w:val="both"/>
        <w:rPr>
          <w:del w:id="1611" w:author="Rozyckie, Stephen P." w:date="2019-12-10T13:36:00Z"/>
          <w:sz w:val="20"/>
        </w:rPr>
      </w:pPr>
    </w:p>
    <w:p w14:paraId="73037A99" w14:textId="05505078" w:rsidR="00CB1523" w:rsidRPr="0042541D" w:rsidDel="0079153A" w:rsidRDefault="00CB1523" w:rsidP="0042541D">
      <w:pPr>
        <w:jc w:val="both"/>
        <w:rPr>
          <w:del w:id="1612" w:author="Rozyckie, Stephen P." w:date="2019-12-10T13:36:00Z"/>
          <w:b/>
          <w:sz w:val="20"/>
        </w:rPr>
        <w:sectPr w:rsidR="00CB1523" w:rsidRPr="0042541D" w:rsidDel="0079153A" w:rsidSect="0042541D">
          <w:headerReference w:type="default" r:id="rId26"/>
          <w:endnotePr>
            <w:numFmt w:val="decimal"/>
          </w:endnotePr>
          <w:type w:val="continuous"/>
          <w:pgSz w:w="12240" w:h="15840" w:code="1"/>
          <w:pgMar w:top="1440" w:right="1440" w:bottom="864" w:left="1440" w:header="720" w:footer="720" w:gutter="0"/>
          <w:cols w:space="720"/>
          <w:noEndnote/>
        </w:sectPr>
      </w:pPr>
    </w:p>
    <w:p w14:paraId="6783233C" w14:textId="17E6C6A8" w:rsidR="00530444" w:rsidRPr="0042541D" w:rsidDel="0079153A" w:rsidRDefault="00093E6F" w:rsidP="0042541D">
      <w:pPr>
        <w:jc w:val="both"/>
        <w:rPr>
          <w:del w:id="1614" w:author="Rozyckie, Stephen P." w:date="2019-12-10T13:36:00Z"/>
          <w:sz w:val="20"/>
        </w:rPr>
      </w:pPr>
      <w:del w:id="1615" w:author="Rozyckie, Stephen P." w:date="2019-12-10T13:36:00Z">
        <w:r w:rsidRPr="0042541D" w:rsidDel="0079153A">
          <w:rPr>
            <w:b/>
            <w:sz w:val="20"/>
          </w:rPr>
          <w:delText xml:space="preserve">        </w:delText>
        </w:r>
        <w:r w:rsidR="00530444" w:rsidRPr="0042541D" w:rsidDel="0079153A">
          <w:rPr>
            <w:b/>
            <w:sz w:val="20"/>
          </w:rPr>
          <w:delText>1.  Housing.</w:delText>
        </w:r>
        <w:r w:rsidR="00530444" w:rsidRPr="0042541D" w:rsidDel="0079153A">
          <w:rPr>
            <w:sz w:val="20"/>
          </w:rPr>
          <w:delText xml:space="preserve">  </w:delText>
        </w:r>
        <w:r w:rsidR="00E24C36" w:rsidRPr="0042541D" w:rsidDel="0079153A">
          <w:rPr>
            <w:sz w:val="20"/>
          </w:rPr>
          <w:delText xml:space="preserve">Section </w:delText>
        </w:r>
        <w:r w:rsidR="00E14F5D" w:rsidRPr="0042541D" w:rsidDel="0079153A">
          <w:rPr>
            <w:sz w:val="20"/>
          </w:rPr>
          <w:delText>1104.06(a)1</w:delText>
        </w:r>
      </w:del>
    </w:p>
    <w:p w14:paraId="2CEBA51E" w14:textId="0B5FEA62" w:rsidR="00530444" w:rsidRPr="0042541D" w:rsidDel="0079153A" w:rsidRDefault="00530444" w:rsidP="0042541D">
      <w:pPr>
        <w:jc w:val="both"/>
        <w:rPr>
          <w:del w:id="1616" w:author="Rozyckie, Stephen P." w:date="2019-12-10T13:36:00Z"/>
          <w:sz w:val="20"/>
        </w:rPr>
      </w:pPr>
    </w:p>
    <w:p w14:paraId="672A2E16" w14:textId="41F13E72" w:rsidR="00530444" w:rsidRPr="0042541D" w:rsidDel="0079153A" w:rsidRDefault="00093E6F" w:rsidP="0042541D">
      <w:pPr>
        <w:jc w:val="both"/>
        <w:rPr>
          <w:del w:id="1617" w:author="Rozyckie, Stephen P." w:date="2019-12-10T13:36:00Z"/>
          <w:sz w:val="20"/>
        </w:rPr>
      </w:pPr>
      <w:del w:id="1618" w:author="Rozyckie, Stephen P." w:date="2019-12-10T13:36:00Z">
        <w:r w:rsidRPr="0042541D" w:rsidDel="0079153A">
          <w:rPr>
            <w:b/>
            <w:sz w:val="20"/>
          </w:rPr>
          <w:delText xml:space="preserve">        </w:delText>
        </w:r>
        <w:r w:rsidR="00530444" w:rsidRPr="0042541D" w:rsidDel="0079153A">
          <w:rPr>
            <w:b/>
            <w:sz w:val="20"/>
          </w:rPr>
          <w:delText xml:space="preserve">2.  Electrical.  </w:delText>
        </w:r>
        <w:r w:rsidR="006F18FB" w:rsidRPr="0042541D" w:rsidDel="0079153A">
          <w:rPr>
            <w:sz w:val="20"/>
          </w:rPr>
          <w:delText xml:space="preserve">Section </w:delText>
        </w:r>
        <w:r w:rsidR="00E14F5D" w:rsidRPr="0042541D" w:rsidDel="0079153A">
          <w:rPr>
            <w:sz w:val="20"/>
          </w:rPr>
          <w:delText>1104.06(c)4</w:delText>
        </w:r>
      </w:del>
    </w:p>
    <w:p w14:paraId="5836F90D" w14:textId="5EF56810" w:rsidR="00530444" w:rsidRPr="0042541D" w:rsidDel="0079153A" w:rsidRDefault="00530444" w:rsidP="0042541D">
      <w:pPr>
        <w:jc w:val="both"/>
        <w:rPr>
          <w:del w:id="1619" w:author="Rozyckie, Stephen P." w:date="2019-12-10T13:36:00Z"/>
          <w:sz w:val="20"/>
        </w:rPr>
      </w:pPr>
    </w:p>
    <w:p w14:paraId="4FFD599D" w14:textId="51FAF859" w:rsidR="006F18FB" w:rsidRPr="0042541D" w:rsidDel="0079153A" w:rsidRDefault="00093E6F" w:rsidP="0042541D">
      <w:pPr>
        <w:jc w:val="both"/>
        <w:rPr>
          <w:del w:id="1620" w:author="Rozyckie, Stephen P." w:date="2019-12-10T13:36:00Z"/>
          <w:sz w:val="20"/>
        </w:rPr>
      </w:pPr>
      <w:del w:id="1621" w:author="Rozyckie, Stephen P." w:date="2019-12-10T13:36:00Z">
        <w:r w:rsidRPr="0042541D" w:rsidDel="0079153A">
          <w:rPr>
            <w:b/>
            <w:sz w:val="20"/>
          </w:rPr>
          <w:delText xml:space="preserve">        </w:delText>
        </w:r>
        <w:r w:rsidR="006F18FB" w:rsidRPr="0042541D" w:rsidDel="0079153A">
          <w:rPr>
            <w:b/>
            <w:sz w:val="20"/>
          </w:rPr>
          <w:delText xml:space="preserve">3. </w:delText>
        </w:r>
        <w:r w:rsidRPr="0042541D" w:rsidDel="0079153A">
          <w:rPr>
            <w:b/>
            <w:sz w:val="20"/>
          </w:rPr>
          <w:delText xml:space="preserve"> </w:delText>
        </w:r>
        <w:r w:rsidR="006F18FB" w:rsidRPr="0042541D" w:rsidDel="0079153A">
          <w:rPr>
            <w:b/>
            <w:sz w:val="20"/>
          </w:rPr>
          <w:delText xml:space="preserve">Luminous Intensity.  </w:delText>
        </w:r>
        <w:r w:rsidR="006F18FB" w:rsidRPr="0042541D" w:rsidDel="0079153A">
          <w:rPr>
            <w:sz w:val="20"/>
          </w:rPr>
          <w:delText>Meet or exceed the illumination values for the maintained minimum luminous intensity listed in the ITE Standard for “Pedestrian Traffic Control Signal Indications – Part 2: Light Emitting Diode (LED) Pedestrian Traffic Signal Modules,” Section 3 “Photometric Requirement,” Subsection 4.1.1.</w:delText>
        </w:r>
      </w:del>
    </w:p>
    <w:p w14:paraId="4563B979" w14:textId="24163DD5" w:rsidR="006F18FB" w:rsidRPr="0042541D" w:rsidDel="0079153A" w:rsidRDefault="006F18FB" w:rsidP="0042541D">
      <w:pPr>
        <w:jc w:val="both"/>
        <w:rPr>
          <w:del w:id="1622" w:author="Rozyckie, Stephen P." w:date="2019-12-10T13:36:00Z"/>
          <w:sz w:val="20"/>
        </w:rPr>
      </w:pPr>
    </w:p>
    <w:p w14:paraId="1DCF1DD7" w14:textId="02503F3B" w:rsidR="00530444" w:rsidRPr="0042541D" w:rsidDel="0079153A" w:rsidRDefault="00093E6F" w:rsidP="0042541D">
      <w:pPr>
        <w:jc w:val="both"/>
        <w:rPr>
          <w:del w:id="1623" w:author="Rozyckie, Stephen P." w:date="2019-12-10T13:36:00Z"/>
          <w:sz w:val="20"/>
        </w:rPr>
      </w:pPr>
      <w:del w:id="1624" w:author="Rozyckie, Stephen P." w:date="2019-12-10T13:36:00Z">
        <w:r w:rsidRPr="0042541D" w:rsidDel="0079153A">
          <w:rPr>
            <w:b/>
            <w:sz w:val="20"/>
          </w:rPr>
          <w:delText xml:space="preserve">        </w:delText>
        </w:r>
        <w:r w:rsidR="006F18FB" w:rsidRPr="0042541D" w:rsidDel="0079153A">
          <w:rPr>
            <w:b/>
            <w:sz w:val="20"/>
          </w:rPr>
          <w:delText xml:space="preserve">4. </w:delText>
        </w:r>
        <w:r w:rsidRPr="0042541D" w:rsidDel="0079153A">
          <w:rPr>
            <w:b/>
            <w:sz w:val="20"/>
          </w:rPr>
          <w:delText xml:space="preserve"> </w:delText>
        </w:r>
        <w:r w:rsidR="006F18FB" w:rsidRPr="0042541D" w:rsidDel="0079153A">
          <w:rPr>
            <w:b/>
            <w:sz w:val="20"/>
          </w:rPr>
          <w:delText>Warranties.</w:delText>
        </w:r>
        <w:r w:rsidR="006F18FB" w:rsidRPr="0042541D" w:rsidDel="0079153A">
          <w:rPr>
            <w:sz w:val="20"/>
          </w:rPr>
          <w:delText xml:space="preserve">  Provide all warranty documentation to the Representative at final acceptance.</w:delText>
        </w:r>
      </w:del>
    </w:p>
    <w:p w14:paraId="2DB89481" w14:textId="5B9675A0" w:rsidR="00530444" w:rsidRPr="0042541D" w:rsidDel="0079153A" w:rsidRDefault="00530444" w:rsidP="0042541D">
      <w:pPr>
        <w:jc w:val="both"/>
        <w:rPr>
          <w:del w:id="1625" w:author="Rozyckie, Stephen P." w:date="2019-12-10T13:36:00Z"/>
          <w:sz w:val="20"/>
        </w:rPr>
      </w:pPr>
    </w:p>
    <w:p w14:paraId="1D25D2B6" w14:textId="49750954" w:rsidR="00381244" w:rsidRPr="0042541D" w:rsidDel="0079153A" w:rsidRDefault="00093E6F" w:rsidP="0042541D">
      <w:pPr>
        <w:jc w:val="both"/>
        <w:rPr>
          <w:del w:id="1626" w:author="Rozyckie, Stephen P." w:date="2019-12-10T13:36:00Z"/>
          <w:color w:val="000000"/>
          <w:sz w:val="20"/>
        </w:rPr>
      </w:pPr>
      <w:del w:id="1627" w:author="Rozyckie, Stephen P." w:date="2019-12-10T13:36:00Z">
        <w:r w:rsidRPr="0042541D" w:rsidDel="0079153A">
          <w:rPr>
            <w:b/>
            <w:sz w:val="20"/>
          </w:rPr>
          <w:delText xml:space="preserve">    </w:delText>
        </w:r>
        <w:r w:rsidR="00381244" w:rsidRPr="0042541D" w:rsidDel="0079153A">
          <w:rPr>
            <w:b/>
            <w:sz w:val="20"/>
          </w:rPr>
          <w:delText>(</w:delText>
        </w:r>
        <w:r w:rsidRPr="0042541D" w:rsidDel="0079153A">
          <w:rPr>
            <w:b/>
            <w:sz w:val="20"/>
          </w:rPr>
          <w:delText xml:space="preserve">f)  </w:delText>
        </w:r>
        <w:r w:rsidR="00381244" w:rsidRPr="0042541D" w:rsidDel="0079153A">
          <w:rPr>
            <w:b/>
            <w:sz w:val="20"/>
          </w:rPr>
          <w:delText>Pedestrian Signal Heads—LED Countdown Pedestrian Signal Modules.</w:delText>
        </w:r>
        <w:r w:rsidR="00381244" w:rsidRPr="0042541D" w:rsidDel="0079153A">
          <w:rPr>
            <w:sz w:val="20"/>
          </w:rPr>
          <w:delText xml:space="preserve">  Bulletin 15 manufacturer and conforming to </w:delText>
        </w:r>
        <w:r w:rsidR="00381244" w:rsidRPr="0042541D" w:rsidDel="0079153A">
          <w:rPr>
            <w:color w:val="000000"/>
            <w:sz w:val="20"/>
          </w:rPr>
          <w:delText>the ITE Standard for “Pedestrian Traffic Control Signal Indications -Part 2: Light Emitting Diode (LED) Pedestrian Traffic Signal Modules</w:delText>
        </w:r>
        <w:r w:rsidR="00A61776" w:rsidRPr="0042541D" w:rsidDel="0079153A">
          <w:rPr>
            <w:color w:val="000000"/>
            <w:sz w:val="20"/>
          </w:rPr>
          <w:delText>” and</w:delText>
        </w:r>
        <w:r w:rsidR="00381244" w:rsidRPr="0042541D" w:rsidDel="0079153A">
          <w:rPr>
            <w:color w:val="000000"/>
            <w:sz w:val="20"/>
          </w:rPr>
          <w:delText xml:space="preserve"> the MUTCD. </w:delText>
        </w:r>
        <w:r w:rsidR="00381244" w:rsidRPr="0042541D" w:rsidDel="0079153A">
          <w:rPr>
            <w:sz w:val="20"/>
          </w:rPr>
          <w:delText>Provide verification from independent laboratory test results.</w:delText>
        </w:r>
      </w:del>
    </w:p>
    <w:p w14:paraId="4F114C49" w14:textId="32A9053C" w:rsidR="00381244" w:rsidRPr="0042541D" w:rsidDel="0079153A" w:rsidRDefault="00093E6F" w:rsidP="0042541D">
      <w:pPr>
        <w:jc w:val="both"/>
        <w:rPr>
          <w:del w:id="1628" w:author="Rozyckie, Stephen P." w:date="2019-12-10T13:36:00Z"/>
          <w:sz w:val="20"/>
        </w:rPr>
      </w:pPr>
      <w:del w:id="1629" w:author="Rozyckie, Stephen P." w:date="2019-12-10T13:36:00Z">
        <w:r w:rsidRPr="0042541D" w:rsidDel="0079153A">
          <w:rPr>
            <w:color w:val="000000"/>
            <w:sz w:val="20"/>
          </w:rPr>
          <w:delText xml:space="preserve">    </w:delText>
        </w:r>
        <w:r w:rsidR="00381244" w:rsidRPr="0042541D" w:rsidDel="0079153A">
          <w:rPr>
            <w:color w:val="000000"/>
            <w:sz w:val="20"/>
          </w:rPr>
          <w:delText xml:space="preserve">Also, conforming to </w:delText>
        </w:r>
        <w:r w:rsidR="00381244" w:rsidRPr="0042541D" w:rsidDel="0079153A">
          <w:rPr>
            <w:sz w:val="20"/>
          </w:rPr>
          <w:delText>the regulations, and as follows:</w:delText>
        </w:r>
      </w:del>
    </w:p>
    <w:p w14:paraId="65A860E3" w14:textId="193AA93D" w:rsidR="00381244" w:rsidRPr="0042541D" w:rsidDel="0079153A" w:rsidRDefault="00381244" w:rsidP="0042541D">
      <w:pPr>
        <w:jc w:val="both"/>
        <w:rPr>
          <w:del w:id="1630" w:author="Rozyckie, Stephen P." w:date="2019-12-10T13:36:00Z"/>
          <w:sz w:val="20"/>
        </w:rPr>
      </w:pPr>
    </w:p>
    <w:p w14:paraId="0799D28A" w14:textId="2833419B" w:rsidR="00381244" w:rsidRPr="0042541D" w:rsidDel="0079153A" w:rsidRDefault="00093E6F" w:rsidP="0042541D">
      <w:pPr>
        <w:jc w:val="both"/>
        <w:rPr>
          <w:del w:id="1631" w:author="Rozyckie, Stephen P." w:date="2019-12-10T13:36:00Z"/>
          <w:sz w:val="20"/>
        </w:rPr>
      </w:pPr>
      <w:del w:id="1632" w:author="Rozyckie, Stephen P." w:date="2019-12-10T13:36:00Z">
        <w:r w:rsidRPr="0042541D" w:rsidDel="0079153A">
          <w:rPr>
            <w:b/>
            <w:sz w:val="20"/>
          </w:rPr>
          <w:delText xml:space="preserve">        </w:delText>
        </w:r>
        <w:r w:rsidR="00381244" w:rsidRPr="0042541D" w:rsidDel="0079153A">
          <w:rPr>
            <w:b/>
            <w:sz w:val="20"/>
          </w:rPr>
          <w:delText>1.  Housings.</w:delText>
        </w:r>
        <w:r w:rsidR="00381244" w:rsidRPr="0042541D" w:rsidDel="0079153A">
          <w:rPr>
            <w:sz w:val="20"/>
          </w:rPr>
          <w:delText xml:space="preserve">  </w:delText>
        </w:r>
        <w:r w:rsidR="00381244" w:rsidRPr="0042541D" w:rsidDel="0079153A">
          <w:rPr>
            <w:sz w:val="20"/>
            <w:u w:color="0000FF"/>
          </w:rPr>
          <w:delText xml:space="preserve">Section </w:delText>
        </w:r>
        <w:r w:rsidR="00E14F5D" w:rsidRPr="0042541D" w:rsidDel="0079153A">
          <w:rPr>
            <w:sz w:val="20"/>
          </w:rPr>
          <w:delText>1104.06(a)1</w:delText>
        </w:r>
      </w:del>
    </w:p>
    <w:p w14:paraId="332EA517" w14:textId="51688EAE" w:rsidR="00381244" w:rsidRPr="0042541D" w:rsidDel="0079153A" w:rsidRDefault="00381244" w:rsidP="0042541D">
      <w:pPr>
        <w:jc w:val="both"/>
        <w:rPr>
          <w:del w:id="1633" w:author="Rozyckie, Stephen P." w:date="2019-12-10T13:36:00Z"/>
          <w:sz w:val="20"/>
        </w:rPr>
      </w:pPr>
    </w:p>
    <w:p w14:paraId="1F803C99" w14:textId="566FEDE8" w:rsidR="00381244" w:rsidRPr="0042541D" w:rsidDel="0079153A" w:rsidRDefault="00093E6F" w:rsidP="0042541D">
      <w:pPr>
        <w:jc w:val="both"/>
        <w:rPr>
          <w:del w:id="1634" w:author="Rozyckie, Stephen P." w:date="2019-12-10T13:36:00Z"/>
          <w:b/>
          <w:sz w:val="20"/>
        </w:rPr>
      </w:pPr>
      <w:del w:id="1635" w:author="Rozyckie, Stephen P." w:date="2019-12-10T13:36:00Z">
        <w:r w:rsidRPr="0042541D" w:rsidDel="0079153A">
          <w:rPr>
            <w:b/>
            <w:sz w:val="20"/>
          </w:rPr>
          <w:delText xml:space="preserve">        </w:delText>
        </w:r>
        <w:r w:rsidR="00381244" w:rsidRPr="0042541D" w:rsidDel="0079153A">
          <w:rPr>
            <w:b/>
            <w:sz w:val="20"/>
          </w:rPr>
          <w:delText>2.  Electrical.</w:delText>
        </w:r>
        <w:r w:rsidR="00381244" w:rsidRPr="0042541D" w:rsidDel="0079153A">
          <w:rPr>
            <w:sz w:val="20"/>
          </w:rPr>
          <w:delText xml:space="preserve">  </w:delText>
        </w:r>
        <w:r w:rsidR="00381244" w:rsidRPr="0042541D" w:rsidDel="0079153A">
          <w:rPr>
            <w:sz w:val="20"/>
            <w:u w:color="0000FF"/>
          </w:rPr>
          <w:delText xml:space="preserve">Section </w:delText>
        </w:r>
        <w:r w:rsidR="000F2935" w:rsidRPr="0042541D" w:rsidDel="0079153A">
          <w:rPr>
            <w:sz w:val="20"/>
          </w:rPr>
          <w:delText>1104.06(c)4</w:delText>
        </w:r>
      </w:del>
    </w:p>
    <w:p w14:paraId="15A179E0" w14:textId="1F06B6E6" w:rsidR="00381244" w:rsidRPr="0042541D" w:rsidDel="0079153A" w:rsidRDefault="00381244" w:rsidP="0042541D">
      <w:pPr>
        <w:jc w:val="both"/>
        <w:rPr>
          <w:del w:id="1636" w:author="Rozyckie, Stephen P." w:date="2019-12-10T13:36:00Z"/>
          <w:sz w:val="20"/>
          <w:u w:val="single"/>
        </w:rPr>
      </w:pPr>
    </w:p>
    <w:p w14:paraId="6ECD3401" w14:textId="0E20D9E3" w:rsidR="00381244" w:rsidRPr="0042541D" w:rsidDel="0079153A" w:rsidRDefault="00093E6F" w:rsidP="0042541D">
      <w:pPr>
        <w:jc w:val="both"/>
        <w:rPr>
          <w:del w:id="1637" w:author="Rozyckie, Stephen P." w:date="2019-12-10T13:36:00Z"/>
          <w:color w:val="000000"/>
          <w:sz w:val="20"/>
        </w:rPr>
      </w:pPr>
      <w:del w:id="1638" w:author="Rozyckie, Stephen P." w:date="2019-12-10T13:36:00Z">
        <w:r w:rsidRPr="0042541D" w:rsidDel="0079153A">
          <w:rPr>
            <w:b/>
            <w:sz w:val="20"/>
          </w:rPr>
          <w:delText xml:space="preserve">        </w:delText>
        </w:r>
        <w:r w:rsidR="00381244" w:rsidRPr="0042541D" w:rsidDel="0079153A">
          <w:rPr>
            <w:b/>
            <w:sz w:val="20"/>
          </w:rPr>
          <w:delText xml:space="preserve">3.  Design and Operation.  </w:delText>
        </w:r>
        <w:r w:rsidR="00381244" w:rsidRPr="0042541D" w:rsidDel="0079153A">
          <w:rPr>
            <w:sz w:val="20"/>
          </w:rPr>
          <w:delText>Furnish double overlay or side-by</w:delText>
        </w:r>
        <w:r w:rsidR="00381244" w:rsidRPr="0042541D" w:rsidDel="0079153A">
          <w:rPr>
            <w:color w:val="000000"/>
            <w:sz w:val="20"/>
          </w:rPr>
          <w:delText xml:space="preserve">-side message capable of displaying the symbols of a filled UPRAISED HAND (symbolizing DON'T WALK) and a filled WALKING PERSON (symbolizing WALK), and a countdown timer consisting of 2, 7-segment digits constructed of LEDs.  </w:delText>
        </w:r>
      </w:del>
    </w:p>
    <w:p w14:paraId="5150FBF4" w14:textId="63786509" w:rsidR="00381244" w:rsidRPr="0042541D" w:rsidDel="0079153A" w:rsidRDefault="00093E6F" w:rsidP="0042541D">
      <w:pPr>
        <w:jc w:val="both"/>
        <w:rPr>
          <w:del w:id="1639" w:author="Rozyckie, Stephen P." w:date="2019-12-10T13:36:00Z"/>
          <w:color w:val="000000"/>
          <w:sz w:val="20"/>
        </w:rPr>
      </w:pPr>
      <w:del w:id="1640" w:author="Rozyckie, Stephen P." w:date="2019-12-10T13:36:00Z">
        <w:r w:rsidRPr="0042541D" w:rsidDel="0079153A">
          <w:rPr>
            <w:color w:val="000000"/>
            <w:sz w:val="20"/>
          </w:rPr>
          <w:delText xml:space="preserve">        </w:delText>
        </w:r>
        <w:r w:rsidR="00381244" w:rsidRPr="0042541D" w:rsidDel="0079153A">
          <w:rPr>
            <w:sz w:val="20"/>
          </w:rPr>
          <w:delText>Provide numeric display either integral to, or separate from, the LED c</w:delText>
        </w:r>
        <w:r w:rsidR="00381244" w:rsidRPr="0042541D" w:rsidDel="0079153A">
          <w:rPr>
            <w:color w:val="000000"/>
            <w:sz w:val="20"/>
          </w:rPr>
          <w:delText>ountdown pedestrian signal.  If the numeric display is a separate component, the message display unit and the LED countdown numeric display unit must be approved as one system.</w:delText>
        </w:r>
      </w:del>
    </w:p>
    <w:p w14:paraId="2ADEA791" w14:textId="3FD5C610" w:rsidR="00381244" w:rsidRPr="0042541D" w:rsidDel="0079153A" w:rsidRDefault="00093E6F" w:rsidP="0042541D">
      <w:pPr>
        <w:jc w:val="both"/>
        <w:rPr>
          <w:del w:id="1641" w:author="Rozyckie, Stephen P." w:date="2019-12-10T13:36:00Z"/>
          <w:sz w:val="20"/>
        </w:rPr>
      </w:pPr>
      <w:del w:id="1642" w:author="Rozyckie, Stephen P." w:date="2019-12-10T13:36:00Z">
        <w:r w:rsidRPr="0042541D" w:rsidDel="0079153A">
          <w:rPr>
            <w:color w:val="000000"/>
            <w:sz w:val="20"/>
          </w:rPr>
          <w:delText xml:space="preserve">        </w:delText>
        </w:r>
        <w:r w:rsidR="00381244" w:rsidRPr="0042541D" w:rsidDel="0079153A">
          <w:rPr>
            <w:color w:val="000000"/>
            <w:sz w:val="20"/>
          </w:rPr>
          <w:delText>Provide UPRAISED HAND and WALKING PERSON symbols as solid figures.</w:delText>
        </w:r>
      </w:del>
    </w:p>
    <w:p w14:paraId="3ACF3D0B" w14:textId="071C1DEC" w:rsidR="00381244" w:rsidRPr="0042541D" w:rsidDel="0079153A" w:rsidRDefault="00381244" w:rsidP="0042541D">
      <w:pPr>
        <w:jc w:val="both"/>
        <w:rPr>
          <w:del w:id="1643" w:author="Rozyckie, Stephen P." w:date="2019-12-10T13:36:00Z"/>
          <w:sz w:val="20"/>
        </w:rPr>
      </w:pPr>
    </w:p>
    <w:p w14:paraId="3B65A0E5" w14:textId="17688D1F" w:rsidR="00381244" w:rsidRPr="0042541D" w:rsidDel="0079153A" w:rsidRDefault="00093E6F" w:rsidP="0042541D">
      <w:pPr>
        <w:jc w:val="both"/>
        <w:rPr>
          <w:del w:id="1644" w:author="Rozyckie, Stephen P." w:date="2019-12-10T13:36:00Z"/>
          <w:color w:val="000000"/>
          <w:sz w:val="20"/>
        </w:rPr>
      </w:pPr>
      <w:del w:id="1645" w:author="Rozyckie, Stephen P." w:date="2019-12-10T13:36:00Z">
        <w:r w:rsidRPr="0042541D" w:rsidDel="0079153A">
          <w:rPr>
            <w:sz w:val="20"/>
          </w:rPr>
          <w:delText xml:space="preserve">        </w:delText>
        </w:r>
        <w:r w:rsidR="00381244" w:rsidRPr="0042541D" w:rsidDel="0079153A">
          <w:rPr>
            <w:b/>
            <w:sz w:val="20"/>
          </w:rPr>
          <w:delText>4.  Countdown Timer Module.</w:delText>
        </w:r>
        <w:r w:rsidR="00381244" w:rsidRPr="0042541D" w:rsidDel="0079153A">
          <w:rPr>
            <w:sz w:val="20"/>
          </w:rPr>
          <w:delText xml:space="preserve">  Discontinue</w:delText>
        </w:r>
        <w:r w:rsidR="00381244" w:rsidRPr="0042541D" w:rsidDel="0079153A">
          <w:rPr>
            <w:color w:val="000000"/>
            <w:sz w:val="20"/>
          </w:rPr>
          <w:delText xml:space="preserve"> and make the LED countdown pedestrian signal display go dark immediately if the pedestrian change interval is interrupted or shortened as part of a transition into a preemption sequence.</w:delText>
        </w:r>
      </w:del>
    </w:p>
    <w:p w14:paraId="44DA391F" w14:textId="20FA9B41" w:rsidR="00093E6F" w:rsidRPr="0042541D" w:rsidDel="0079153A" w:rsidRDefault="00093E6F" w:rsidP="0042541D">
      <w:pPr>
        <w:jc w:val="both"/>
        <w:rPr>
          <w:del w:id="1646" w:author="Rozyckie, Stephen P." w:date="2019-12-10T13:36:00Z"/>
          <w:color w:val="000000"/>
          <w:sz w:val="20"/>
        </w:rPr>
      </w:pPr>
    </w:p>
    <w:p w14:paraId="02CE427E" w14:textId="5A1B0B62" w:rsidR="00381244" w:rsidRPr="0042541D" w:rsidDel="0079153A" w:rsidRDefault="00381244" w:rsidP="00B94F40">
      <w:pPr>
        <w:numPr>
          <w:ilvl w:val="0"/>
          <w:numId w:val="245"/>
        </w:numPr>
        <w:ind w:left="1260"/>
        <w:jc w:val="both"/>
        <w:rPr>
          <w:del w:id="1647" w:author="Rozyckie, Stephen P." w:date="2019-12-10T13:36:00Z"/>
          <w:sz w:val="20"/>
        </w:rPr>
      </w:pPr>
      <w:del w:id="1648" w:author="Rozyckie, Stephen P." w:date="2019-12-10T13:36:00Z">
        <w:r w:rsidRPr="0042541D" w:rsidDel="0079153A">
          <w:rPr>
            <w:color w:val="000000"/>
            <w:sz w:val="20"/>
          </w:rPr>
          <w:delText>Equip the LED countdown pedestrian signal with a screen, visor, or other device to eliminate all phantom conditions.</w:delText>
        </w:r>
      </w:del>
    </w:p>
    <w:p w14:paraId="3DD98249" w14:textId="5D312764" w:rsidR="00381244" w:rsidRPr="0042541D" w:rsidDel="0079153A" w:rsidRDefault="00381244" w:rsidP="00B94F40">
      <w:pPr>
        <w:numPr>
          <w:ilvl w:val="0"/>
          <w:numId w:val="245"/>
        </w:numPr>
        <w:ind w:left="1260"/>
        <w:jc w:val="both"/>
        <w:rPr>
          <w:del w:id="1649" w:author="Rozyckie, Stephen P." w:date="2019-12-10T13:36:00Z"/>
          <w:color w:val="000000"/>
          <w:sz w:val="20"/>
        </w:rPr>
      </w:pPr>
      <w:del w:id="1650" w:author="Rozyckie, Stephen P." w:date="2019-12-10T13:36:00Z">
        <w:r w:rsidRPr="0042541D" w:rsidDel="0079153A">
          <w:rPr>
            <w:sz w:val="20"/>
          </w:rPr>
          <w:delText>Furnish v</w:delText>
        </w:r>
        <w:r w:rsidRPr="0042541D" w:rsidDel="0079153A">
          <w:rPr>
            <w:color w:val="000000"/>
            <w:sz w:val="20"/>
          </w:rPr>
          <w:delText>isors if the LED countdown pedestrian signal display will be visible to motorists stopped at a red traffic signal indication facing perpendicular to the display of the LED countdown pedestrian signal.</w:delText>
        </w:r>
      </w:del>
    </w:p>
    <w:p w14:paraId="5C68124C" w14:textId="0235768C" w:rsidR="00381244" w:rsidRPr="0042541D" w:rsidDel="0079153A" w:rsidRDefault="00381244" w:rsidP="00B94F40">
      <w:pPr>
        <w:numPr>
          <w:ilvl w:val="0"/>
          <w:numId w:val="245"/>
        </w:numPr>
        <w:ind w:left="1260"/>
        <w:jc w:val="both"/>
        <w:rPr>
          <w:del w:id="1651" w:author="Rozyckie, Stephen P." w:date="2019-12-10T13:36:00Z"/>
          <w:color w:val="000000"/>
          <w:sz w:val="20"/>
        </w:rPr>
      </w:pPr>
      <w:del w:id="1652" w:author="Rozyckie, Stephen P." w:date="2019-12-10T13:36:00Z">
        <w:r w:rsidRPr="0042541D" w:rsidDel="0079153A">
          <w:rPr>
            <w:color w:val="000000"/>
            <w:sz w:val="20"/>
          </w:rPr>
          <w:delText>Equip the LED countdown pedestrian signal timer to monitor the pedestrian change intervals and automatically adjust for any changes made at the controller.</w:delText>
        </w:r>
      </w:del>
    </w:p>
    <w:p w14:paraId="1F92CE0B" w14:textId="11EA53CD" w:rsidR="00381244" w:rsidRPr="0042541D" w:rsidDel="0079153A" w:rsidRDefault="00381244" w:rsidP="00B94F40">
      <w:pPr>
        <w:numPr>
          <w:ilvl w:val="0"/>
          <w:numId w:val="245"/>
        </w:numPr>
        <w:ind w:left="1260"/>
        <w:jc w:val="both"/>
        <w:rPr>
          <w:del w:id="1653" w:author="Rozyckie, Stephen P." w:date="2019-12-10T13:36:00Z"/>
          <w:sz w:val="20"/>
        </w:rPr>
      </w:pPr>
      <w:del w:id="1654" w:author="Rozyckie, Stephen P." w:date="2019-12-10T13:36:00Z">
        <w:r w:rsidRPr="0042541D" w:rsidDel="0079153A">
          <w:rPr>
            <w:color w:val="000000"/>
            <w:sz w:val="20"/>
          </w:rPr>
          <w:delText xml:space="preserve">Provide a LED countdown timer module with an internal conflict monitor to prevent any possible conflicts between the UPRAISED HAND / WALKING PERSON signal indications and the time </w:delText>
        </w:r>
        <w:r w:rsidRPr="0042541D" w:rsidDel="0079153A">
          <w:rPr>
            <w:color w:val="000000"/>
            <w:sz w:val="20"/>
          </w:rPr>
          <w:lastRenderedPageBreak/>
          <w:delText>display. When the steady UPRAISED HAND is illuminated, make it impossible to display any number other than zero (0).</w:delText>
        </w:r>
      </w:del>
    </w:p>
    <w:p w14:paraId="5DF74D11" w14:textId="659D8935" w:rsidR="00381244" w:rsidRPr="0042541D" w:rsidDel="0079153A" w:rsidRDefault="00381244" w:rsidP="00B94F40">
      <w:pPr>
        <w:ind w:left="1260"/>
        <w:jc w:val="both"/>
        <w:rPr>
          <w:del w:id="1655" w:author="Rozyckie, Stephen P." w:date="2019-12-10T13:36:00Z"/>
          <w:color w:val="000000"/>
          <w:sz w:val="20"/>
        </w:rPr>
      </w:pPr>
    </w:p>
    <w:p w14:paraId="7354738B" w14:textId="3E4BAE1E" w:rsidR="00381244" w:rsidRPr="0042541D" w:rsidDel="0079153A" w:rsidRDefault="00093E6F" w:rsidP="0042541D">
      <w:pPr>
        <w:jc w:val="both"/>
        <w:rPr>
          <w:del w:id="1656" w:author="Rozyckie, Stephen P." w:date="2019-12-10T13:36:00Z"/>
          <w:sz w:val="20"/>
        </w:rPr>
      </w:pPr>
      <w:del w:id="1657" w:author="Rozyckie, Stephen P." w:date="2019-12-10T13:36:00Z">
        <w:r w:rsidRPr="0042541D" w:rsidDel="0079153A">
          <w:rPr>
            <w:color w:val="000000"/>
            <w:sz w:val="20"/>
          </w:rPr>
          <w:delText xml:space="preserve">        </w:delText>
        </w:r>
        <w:r w:rsidR="00381244" w:rsidRPr="0042541D" w:rsidDel="0079153A">
          <w:rPr>
            <w:b/>
            <w:sz w:val="20"/>
          </w:rPr>
          <w:delText>5.  Warranties.</w:delText>
        </w:r>
        <w:r w:rsidR="00381244" w:rsidRPr="0042541D" w:rsidDel="0079153A">
          <w:rPr>
            <w:sz w:val="20"/>
          </w:rPr>
          <w:delText xml:space="preserve">  Provide all warranty documentation to the Representative at final acceptance. </w:delText>
        </w:r>
      </w:del>
    </w:p>
    <w:p w14:paraId="09E18AB1" w14:textId="78637A21" w:rsidR="001B36DF" w:rsidRPr="0042541D" w:rsidDel="0079153A" w:rsidRDefault="001B36DF" w:rsidP="0042541D">
      <w:pPr>
        <w:jc w:val="both"/>
        <w:rPr>
          <w:del w:id="1658" w:author="Rozyckie, Stephen P." w:date="2019-12-10T13:36:00Z"/>
          <w:sz w:val="20"/>
        </w:rPr>
      </w:pPr>
    </w:p>
    <w:p w14:paraId="2C92710F" w14:textId="2D4256FC" w:rsidR="001B36DF" w:rsidRPr="0042541D" w:rsidDel="0079153A" w:rsidRDefault="00093E6F" w:rsidP="0042541D">
      <w:pPr>
        <w:jc w:val="both"/>
        <w:rPr>
          <w:del w:id="1659" w:author="Rozyckie, Stephen P." w:date="2019-12-10T13:36:00Z"/>
          <w:sz w:val="20"/>
        </w:rPr>
      </w:pPr>
      <w:del w:id="1660" w:author="Rozyckie, Stephen P." w:date="2019-12-10T13:36:00Z">
        <w:r w:rsidRPr="0042541D" w:rsidDel="0079153A">
          <w:rPr>
            <w:b/>
            <w:sz w:val="20"/>
          </w:rPr>
          <w:delText xml:space="preserve">    </w:delText>
        </w:r>
        <w:r w:rsidR="001B36DF" w:rsidRPr="0042541D" w:rsidDel="0079153A">
          <w:rPr>
            <w:b/>
            <w:sz w:val="20"/>
          </w:rPr>
          <w:delText>(g)  LED Lane</w:delText>
        </w:r>
        <w:r w:rsidR="001B36DF" w:rsidRPr="0042541D" w:rsidDel="0079153A">
          <w:rPr>
            <w:b/>
            <w:sz w:val="20"/>
          </w:rPr>
          <w:noBreakHyphen/>
          <w:delText xml:space="preserve">Use Traffic Control Signal Heads.  </w:delText>
        </w:r>
        <w:r w:rsidR="001B36DF" w:rsidRPr="0042541D" w:rsidDel="0079153A">
          <w:rPr>
            <w:sz w:val="20"/>
          </w:rPr>
          <w:delText>Bulletin 15 manufacturer and conforming to the following:</w:delText>
        </w:r>
      </w:del>
    </w:p>
    <w:p w14:paraId="09080E3D" w14:textId="650FD577" w:rsidR="00426E42" w:rsidRPr="0042541D" w:rsidDel="0079153A" w:rsidRDefault="00426E42" w:rsidP="0042541D">
      <w:pPr>
        <w:jc w:val="both"/>
        <w:rPr>
          <w:del w:id="1661" w:author="Rozyckie, Stephen P." w:date="2019-12-10T13:36:00Z"/>
          <w:sz w:val="20"/>
        </w:rPr>
      </w:pPr>
    </w:p>
    <w:p w14:paraId="15170012" w14:textId="7A62373D" w:rsidR="00A61776" w:rsidRPr="0042541D" w:rsidDel="0079153A" w:rsidRDefault="001B36DF" w:rsidP="00B94F40">
      <w:pPr>
        <w:numPr>
          <w:ilvl w:val="0"/>
          <w:numId w:val="246"/>
        </w:numPr>
        <w:ind w:left="1080"/>
        <w:jc w:val="both"/>
        <w:rPr>
          <w:del w:id="1662" w:author="Rozyckie, Stephen P." w:date="2019-12-10T13:36:00Z"/>
          <w:sz w:val="20"/>
        </w:rPr>
      </w:pPr>
      <w:del w:id="1663" w:author="Rozyckie, Stephen P." w:date="2019-12-10T13:36:00Z">
        <w:r w:rsidRPr="0042541D" w:rsidDel="0079153A">
          <w:rPr>
            <w:sz w:val="20"/>
          </w:rPr>
          <w:delText>ITE Standard for “Lane-Use Traffic Control Signal Heads”</w:delText>
        </w:r>
      </w:del>
    </w:p>
    <w:p w14:paraId="2E6A7813" w14:textId="5DC8C972" w:rsidR="00A61776" w:rsidRPr="0042541D" w:rsidDel="0079153A" w:rsidRDefault="001B36DF" w:rsidP="00B94F40">
      <w:pPr>
        <w:numPr>
          <w:ilvl w:val="0"/>
          <w:numId w:val="246"/>
        </w:numPr>
        <w:ind w:left="1080"/>
        <w:jc w:val="both"/>
        <w:rPr>
          <w:del w:id="1664" w:author="Rozyckie, Stephen P." w:date="2019-12-10T13:36:00Z"/>
          <w:sz w:val="20"/>
        </w:rPr>
      </w:pPr>
      <w:del w:id="1665" w:author="Rozyckie, Stephen P." w:date="2019-12-10T13:36:00Z">
        <w:r w:rsidRPr="0042541D" w:rsidDel="0079153A">
          <w:rPr>
            <w:sz w:val="20"/>
          </w:rPr>
          <w:delText>MUTCD</w:delText>
        </w:r>
      </w:del>
    </w:p>
    <w:p w14:paraId="458D39F5" w14:textId="6EE6ACE0" w:rsidR="001B36DF" w:rsidRPr="0042541D" w:rsidDel="0079153A" w:rsidRDefault="001B36DF" w:rsidP="00B94F40">
      <w:pPr>
        <w:numPr>
          <w:ilvl w:val="0"/>
          <w:numId w:val="246"/>
        </w:numPr>
        <w:ind w:left="1080"/>
        <w:jc w:val="both"/>
        <w:rPr>
          <w:del w:id="1666" w:author="Rozyckie, Stephen P." w:date="2019-12-10T13:36:00Z"/>
          <w:sz w:val="20"/>
        </w:rPr>
      </w:pPr>
      <w:del w:id="1667" w:author="Rozyckie, Stephen P." w:date="2019-12-10T13:36:00Z">
        <w:r w:rsidRPr="0042541D" w:rsidDel="0079153A">
          <w:rPr>
            <w:sz w:val="20"/>
          </w:rPr>
          <w:delText>ITE Standard for “Vehicle Traffic Control Signal Heads, Part 2: Light Emitting Diode (LED) Vehicle Traffic Signal Modules,” Sections 3, 5, and 6 (excluding Sections 6.3.2 and 6.4.2, “Maintained Minimum Luminous Intensity”).</w:delText>
        </w:r>
      </w:del>
    </w:p>
    <w:p w14:paraId="55F549AA" w14:textId="228312E6" w:rsidR="001B36DF" w:rsidRPr="0042541D" w:rsidDel="0079153A" w:rsidRDefault="001B36DF" w:rsidP="0042541D">
      <w:pPr>
        <w:jc w:val="both"/>
        <w:rPr>
          <w:del w:id="1668" w:author="Rozyckie, Stephen P." w:date="2019-12-10T13:36:00Z"/>
          <w:sz w:val="20"/>
        </w:rPr>
      </w:pPr>
    </w:p>
    <w:p w14:paraId="7BC45328" w14:textId="1978CF68" w:rsidR="00CB1523" w:rsidRPr="0042541D" w:rsidDel="0079153A" w:rsidRDefault="00CB1523" w:rsidP="0042541D">
      <w:pPr>
        <w:jc w:val="both"/>
        <w:rPr>
          <w:del w:id="1669" w:author="Rozyckie, Stephen P." w:date="2019-12-10T13:36:00Z"/>
          <w:b/>
          <w:sz w:val="20"/>
        </w:rPr>
        <w:sectPr w:rsidR="00CB1523" w:rsidRPr="0042541D" w:rsidDel="0079153A" w:rsidSect="0042541D">
          <w:headerReference w:type="default" r:id="rId27"/>
          <w:endnotePr>
            <w:numFmt w:val="decimal"/>
          </w:endnotePr>
          <w:type w:val="continuous"/>
          <w:pgSz w:w="12240" w:h="15840" w:code="1"/>
          <w:pgMar w:top="1440" w:right="1440" w:bottom="864" w:left="1440" w:header="720" w:footer="720" w:gutter="0"/>
          <w:cols w:space="720"/>
          <w:noEndnote/>
        </w:sectPr>
      </w:pPr>
    </w:p>
    <w:p w14:paraId="35B723DC" w14:textId="37196C7B" w:rsidR="001B36DF" w:rsidRPr="0042541D" w:rsidDel="0079153A" w:rsidRDefault="00093E6F" w:rsidP="0042541D">
      <w:pPr>
        <w:jc w:val="both"/>
        <w:rPr>
          <w:del w:id="1671" w:author="Rozyckie, Stephen P." w:date="2019-12-10T13:36:00Z"/>
          <w:sz w:val="20"/>
        </w:rPr>
      </w:pPr>
      <w:del w:id="1672" w:author="Rozyckie, Stephen P." w:date="2019-12-10T13:36:00Z">
        <w:r w:rsidRPr="0042541D" w:rsidDel="0079153A">
          <w:rPr>
            <w:b/>
            <w:sz w:val="20"/>
          </w:rPr>
          <w:delText xml:space="preserve">        </w:delText>
        </w:r>
        <w:r w:rsidR="001B36DF" w:rsidRPr="0042541D" w:rsidDel="0079153A">
          <w:rPr>
            <w:b/>
            <w:sz w:val="20"/>
          </w:rPr>
          <w:delText xml:space="preserve">1.  Housings.  </w:delText>
        </w:r>
        <w:r w:rsidR="001B36DF" w:rsidRPr="0042541D" w:rsidDel="0079153A">
          <w:rPr>
            <w:sz w:val="20"/>
          </w:rPr>
          <w:delText xml:space="preserve">Section </w:delText>
        </w:r>
        <w:r w:rsidR="000F2935" w:rsidRPr="0042541D" w:rsidDel="0079153A">
          <w:rPr>
            <w:sz w:val="20"/>
          </w:rPr>
          <w:delText>1104.06(a)1</w:delText>
        </w:r>
      </w:del>
    </w:p>
    <w:p w14:paraId="4DE7925A" w14:textId="65636C8B" w:rsidR="001B36DF" w:rsidRPr="0042541D" w:rsidDel="0079153A" w:rsidRDefault="001B36DF" w:rsidP="0042541D">
      <w:pPr>
        <w:jc w:val="both"/>
        <w:rPr>
          <w:del w:id="1673" w:author="Rozyckie, Stephen P." w:date="2019-12-10T13:36:00Z"/>
          <w:sz w:val="20"/>
        </w:rPr>
      </w:pPr>
    </w:p>
    <w:p w14:paraId="47E661F5" w14:textId="69106B12" w:rsidR="001B36DF" w:rsidRPr="0042541D" w:rsidDel="0079153A" w:rsidRDefault="00093E6F" w:rsidP="0042541D">
      <w:pPr>
        <w:jc w:val="both"/>
        <w:rPr>
          <w:del w:id="1674" w:author="Rozyckie, Stephen P." w:date="2019-12-10T13:36:00Z"/>
          <w:sz w:val="20"/>
        </w:rPr>
      </w:pPr>
      <w:del w:id="1675" w:author="Rozyckie, Stephen P." w:date="2019-12-10T13:36:00Z">
        <w:r w:rsidRPr="0042541D" w:rsidDel="0079153A">
          <w:rPr>
            <w:b/>
            <w:sz w:val="20"/>
          </w:rPr>
          <w:delText xml:space="preserve">        </w:delText>
        </w:r>
        <w:r w:rsidR="001B36DF" w:rsidRPr="0042541D" w:rsidDel="0079153A">
          <w:rPr>
            <w:b/>
            <w:sz w:val="20"/>
          </w:rPr>
          <w:delText xml:space="preserve">2.  Warranties.  </w:delText>
        </w:r>
        <w:r w:rsidR="001B36DF" w:rsidRPr="0042541D" w:rsidDel="0079153A">
          <w:rPr>
            <w:sz w:val="20"/>
          </w:rPr>
          <w:delText>Provide all warranty documentation to the Representative at final acceptance.</w:delText>
        </w:r>
      </w:del>
    </w:p>
    <w:p w14:paraId="6C48D6FB" w14:textId="35E887C7" w:rsidR="00093E6F" w:rsidRPr="0042541D" w:rsidDel="0079153A" w:rsidRDefault="00093E6F" w:rsidP="0042541D">
      <w:pPr>
        <w:jc w:val="both"/>
        <w:rPr>
          <w:del w:id="1676" w:author="Rozyckie, Stephen P." w:date="2019-12-10T13:36:00Z"/>
          <w:sz w:val="20"/>
        </w:rPr>
      </w:pPr>
    </w:p>
    <w:p w14:paraId="416C595D" w14:textId="40B5A759" w:rsidR="00381244" w:rsidRPr="0042541D" w:rsidDel="0079153A" w:rsidRDefault="00093E6F" w:rsidP="0042541D">
      <w:pPr>
        <w:jc w:val="both"/>
        <w:rPr>
          <w:del w:id="1677" w:author="Rozyckie, Stephen P." w:date="2019-12-10T13:36:00Z"/>
          <w:sz w:val="20"/>
        </w:rPr>
      </w:pPr>
      <w:del w:id="1678" w:author="Rozyckie, Stephen P." w:date="2019-12-10T13:36:00Z">
        <w:r w:rsidRPr="0042541D" w:rsidDel="0079153A">
          <w:rPr>
            <w:sz w:val="20"/>
          </w:rPr>
          <w:delText xml:space="preserve">    </w:delText>
        </w:r>
        <w:r w:rsidR="006D3455" w:rsidRPr="0042541D" w:rsidDel="0079153A">
          <w:rPr>
            <w:b/>
            <w:sz w:val="20"/>
          </w:rPr>
          <w:delText xml:space="preserve">(h)  Mounting Assembly and Hardware.  </w:delText>
        </w:r>
        <w:r w:rsidR="006D3455" w:rsidRPr="0042541D" w:rsidDel="0079153A">
          <w:rPr>
            <w:sz w:val="20"/>
          </w:rPr>
          <w:delText>Furnish signal mounting assemblies and hardware of a type and design that adequately supports the loading indicated and as indicated on the Standard Drawings.</w:delText>
        </w:r>
      </w:del>
    </w:p>
    <w:p w14:paraId="74AD1A20" w14:textId="13E1CF43" w:rsidR="006D3455" w:rsidRPr="0042541D" w:rsidDel="0079153A" w:rsidRDefault="006D3455" w:rsidP="0042541D">
      <w:pPr>
        <w:jc w:val="both"/>
        <w:rPr>
          <w:del w:id="1679" w:author="Rozyckie, Stephen P." w:date="2019-12-10T13:36:00Z"/>
          <w:sz w:val="20"/>
        </w:rPr>
      </w:pPr>
    </w:p>
    <w:p w14:paraId="2FD0398F" w14:textId="58D8ED38" w:rsidR="00A23A1A" w:rsidRPr="0042541D" w:rsidDel="0079153A" w:rsidRDefault="00A23A1A" w:rsidP="0042541D">
      <w:pPr>
        <w:jc w:val="both"/>
        <w:rPr>
          <w:del w:id="1680" w:author="Rozyckie, Stephen P." w:date="2019-12-10T13:36:00Z"/>
          <w:sz w:val="20"/>
        </w:rPr>
      </w:pPr>
    </w:p>
    <w:p w14:paraId="623CE735" w14:textId="4FE87992" w:rsidR="00530444" w:rsidRPr="0042541D" w:rsidDel="0079153A" w:rsidRDefault="00530444" w:rsidP="0042541D">
      <w:pPr>
        <w:pStyle w:val="4082000Heading"/>
        <w:jc w:val="both"/>
        <w:rPr>
          <w:del w:id="1681" w:author="Rozyckie, Stephen P." w:date="2019-12-10T13:36:00Z"/>
        </w:rPr>
      </w:pPr>
      <w:bookmarkStart w:id="1682" w:name="BM1104_07"/>
      <w:del w:id="1683" w:author="Rozyckie, Stephen P." w:date="2019-12-10T13:36:00Z">
        <w:r w:rsidRPr="0042541D" w:rsidDel="0079153A">
          <w:rPr>
            <w:b/>
          </w:rPr>
          <w:delText xml:space="preserve">1104.07  </w:delText>
        </w:r>
        <w:bookmarkEnd w:id="1682"/>
        <w:r w:rsidRPr="0042541D" w:rsidDel="0079153A">
          <w:rPr>
            <w:b/>
          </w:rPr>
          <w:delText>DETECTORS</w:delText>
        </w:r>
        <w:r w:rsidRPr="0042541D" w:rsidDel="0079153A">
          <w:delText>—</w:delText>
        </w:r>
      </w:del>
    </w:p>
    <w:p w14:paraId="557EC84D" w14:textId="248CABE9" w:rsidR="00530444" w:rsidRPr="0042541D" w:rsidDel="0079153A" w:rsidRDefault="00530444" w:rsidP="0042541D">
      <w:pPr>
        <w:jc w:val="both"/>
        <w:rPr>
          <w:del w:id="1684" w:author="Rozyckie, Stephen P." w:date="2019-12-10T13:36:00Z"/>
          <w:sz w:val="20"/>
        </w:rPr>
      </w:pPr>
    </w:p>
    <w:p w14:paraId="7BD708F6" w14:textId="49FAD83F" w:rsidR="00530444" w:rsidRPr="0042541D" w:rsidDel="0079153A" w:rsidRDefault="00093E6F" w:rsidP="0042541D">
      <w:pPr>
        <w:jc w:val="both"/>
        <w:rPr>
          <w:del w:id="1685" w:author="Rozyckie, Stephen P." w:date="2019-12-10T13:36:00Z"/>
          <w:sz w:val="20"/>
        </w:rPr>
      </w:pPr>
      <w:del w:id="1686" w:author="Rozyckie, Stephen P." w:date="2019-12-10T13:36:00Z">
        <w:r w:rsidRPr="0042541D" w:rsidDel="0079153A">
          <w:rPr>
            <w:b/>
            <w:sz w:val="20"/>
          </w:rPr>
          <w:delText xml:space="preserve">    </w:delText>
        </w:r>
        <w:r w:rsidR="00530444" w:rsidRPr="0042541D" w:rsidDel="0079153A">
          <w:rPr>
            <w:b/>
            <w:sz w:val="20"/>
          </w:rPr>
          <w:delText>(a)  General.</w:delText>
        </w:r>
      </w:del>
    </w:p>
    <w:p w14:paraId="037FC127" w14:textId="3746D5D5" w:rsidR="00530444" w:rsidRPr="0042541D" w:rsidDel="0079153A" w:rsidRDefault="00530444" w:rsidP="0042541D">
      <w:pPr>
        <w:jc w:val="both"/>
        <w:rPr>
          <w:del w:id="1687" w:author="Rozyckie, Stephen P." w:date="2019-12-10T13:36:00Z"/>
          <w:sz w:val="20"/>
        </w:rPr>
      </w:pPr>
    </w:p>
    <w:p w14:paraId="5721AB57" w14:textId="77E8A5A4" w:rsidR="00530444" w:rsidRPr="0042541D" w:rsidDel="0079153A" w:rsidRDefault="00093E6F" w:rsidP="0042541D">
      <w:pPr>
        <w:jc w:val="both"/>
        <w:rPr>
          <w:del w:id="1688" w:author="Rozyckie, Stephen P." w:date="2019-12-10T13:36:00Z"/>
          <w:sz w:val="20"/>
        </w:rPr>
      </w:pPr>
      <w:del w:id="1689" w:author="Rozyckie, Stephen P." w:date="2019-12-10T13:36:00Z">
        <w:r w:rsidRPr="0042541D" w:rsidDel="0079153A">
          <w:rPr>
            <w:b/>
            <w:sz w:val="20"/>
          </w:rPr>
          <w:delText xml:space="preserve">        </w:delText>
        </w:r>
        <w:r w:rsidR="00530444" w:rsidRPr="0042541D" w:rsidDel="0079153A">
          <w:rPr>
            <w:b/>
            <w:sz w:val="20"/>
          </w:rPr>
          <w:delText xml:space="preserve">1.  Sealant.  </w:delText>
        </w:r>
        <w:r w:rsidR="00530444" w:rsidRPr="0042541D" w:rsidDel="0079153A">
          <w:rPr>
            <w:sz w:val="20"/>
          </w:rPr>
          <w:delText>Furnish a nonshrinking, flexible sealant for the encapsulation of loop or magnetometer sensor and as follows:</w:delText>
        </w:r>
      </w:del>
    </w:p>
    <w:p w14:paraId="41B70EF5" w14:textId="33277858" w:rsidR="00530444" w:rsidRPr="0042541D" w:rsidDel="0079153A" w:rsidRDefault="00530444" w:rsidP="0042541D">
      <w:pPr>
        <w:jc w:val="both"/>
        <w:rPr>
          <w:del w:id="1690" w:author="Rozyckie, Stephen P." w:date="2019-12-10T13:36:00Z"/>
          <w:sz w:val="20"/>
        </w:rPr>
      </w:pPr>
    </w:p>
    <w:p w14:paraId="26C5AB7E" w14:textId="2475ABED" w:rsidR="00530444" w:rsidRPr="0042541D" w:rsidDel="0079153A" w:rsidRDefault="00530444" w:rsidP="00B94F40">
      <w:pPr>
        <w:numPr>
          <w:ilvl w:val="0"/>
          <w:numId w:val="154"/>
        </w:numPr>
        <w:tabs>
          <w:tab w:val="clear" w:pos="1728"/>
        </w:tabs>
        <w:ind w:left="1260" w:hanging="360"/>
        <w:jc w:val="both"/>
        <w:rPr>
          <w:del w:id="1691" w:author="Rozyckie, Stephen P." w:date="2019-12-10T13:36:00Z"/>
          <w:sz w:val="20"/>
        </w:rPr>
      </w:pPr>
      <w:del w:id="1692" w:author="Rozyckie, Stephen P." w:date="2019-12-10T13:36:00Z">
        <w:r w:rsidRPr="0042541D" w:rsidDel="0079153A">
          <w:rPr>
            <w:sz w:val="20"/>
          </w:rPr>
          <w:delText>Number of Components—One or two</w:delText>
        </w:r>
      </w:del>
    </w:p>
    <w:p w14:paraId="0850B620" w14:textId="1B6B290C" w:rsidR="00530444" w:rsidRPr="0042541D" w:rsidDel="0079153A" w:rsidRDefault="00530444" w:rsidP="00B94F40">
      <w:pPr>
        <w:numPr>
          <w:ilvl w:val="0"/>
          <w:numId w:val="155"/>
        </w:numPr>
        <w:tabs>
          <w:tab w:val="clear" w:pos="1728"/>
        </w:tabs>
        <w:ind w:left="1260" w:hanging="360"/>
        <w:jc w:val="both"/>
        <w:rPr>
          <w:del w:id="1693" w:author="Rozyckie, Stephen P." w:date="2019-12-10T13:36:00Z"/>
          <w:sz w:val="20"/>
        </w:rPr>
      </w:pPr>
      <w:del w:id="1694" w:author="Rozyckie, Stephen P." w:date="2019-12-10T13:36:00Z">
        <w:r w:rsidRPr="0042541D" w:rsidDel="0079153A">
          <w:rPr>
            <w:sz w:val="20"/>
          </w:rPr>
          <w:delText>Application Temperature—32F to 100F</w:delText>
        </w:r>
        <w:r w:rsidR="006D3455" w:rsidRPr="0042541D" w:rsidDel="0079153A">
          <w:rPr>
            <w:sz w:val="20"/>
          </w:rPr>
          <w:delText>, unless otherwise specified by manufacturer</w:delText>
        </w:r>
      </w:del>
    </w:p>
    <w:p w14:paraId="1B67A9B1" w14:textId="5248B0B0" w:rsidR="00530444" w:rsidRPr="0042541D" w:rsidDel="0079153A" w:rsidRDefault="00530444" w:rsidP="00B94F40">
      <w:pPr>
        <w:numPr>
          <w:ilvl w:val="0"/>
          <w:numId w:val="156"/>
        </w:numPr>
        <w:tabs>
          <w:tab w:val="clear" w:pos="1728"/>
        </w:tabs>
        <w:ind w:left="1260" w:hanging="360"/>
        <w:jc w:val="both"/>
        <w:rPr>
          <w:del w:id="1695" w:author="Rozyckie, Stephen P." w:date="2019-12-10T13:36:00Z"/>
          <w:sz w:val="20"/>
        </w:rPr>
      </w:pPr>
      <w:del w:id="1696" w:author="Rozyckie, Stephen P." w:date="2019-12-10T13:36:00Z">
        <w:r w:rsidRPr="0042541D" w:rsidDel="0079153A">
          <w:rPr>
            <w:sz w:val="20"/>
          </w:rPr>
          <w:delText>Tack Free—1 hour maximum</w:delText>
        </w:r>
      </w:del>
    </w:p>
    <w:p w14:paraId="72E5AA63" w14:textId="62386E10" w:rsidR="00530444" w:rsidRPr="0042541D" w:rsidDel="0079153A" w:rsidRDefault="00530444" w:rsidP="00B94F40">
      <w:pPr>
        <w:numPr>
          <w:ilvl w:val="0"/>
          <w:numId w:val="157"/>
        </w:numPr>
        <w:tabs>
          <w:tab w:val="clear" w:pos="1728"/>
        </w:tabs>
        <w:ind w:left="1260" w:hanging="360"/>
        <w:jc w:val="both"/>
        <w:rPr>
          <w:del w:id="1697" w:author="Rozyckie, Stephen P." w:date="2019-12-10T13:36:00Z"/>
          <w:sz w:val="20"/>
        </w:rPr>
      </w:pPr>
      <w:del w:id="1698" w:author="Rozyckie, Stephen P." w:date="2019-12-10T13:36:00Z">
        <w:r w:rsidRPr="0042541D" w:rsidDel="0079153A">
          <w:rPr>
            <w:sz w:val="20"/>
          </w:rPr>
          <w:delText>Maximum Curing Time—30 hours</w:delText>
        </w:r>
      </w:del>
    </w:p>
    <w:p w14:paraId="6FC695EB" w14:textId="1042AEAA" w:rsidR="00530444" w:rsidRPr="0042541D" w:rsidDel="0079153A" w:rsidRDefault="00530444" w:rsidP="00B94F40">
      <w:pPr>
        <w:numPr>
          <w:ilvl w:val="0"/>
          <w:numId w:val="158"/>
        </w:numPr>
        <w:tabs>
          <w:tab w:val="clear" w:pos="1728"/>
        </w:tabs>
        <w:ind w:left="1260" w:hanging="360"/>
        <w:jc w:val="both"/>
        <w:rPr>
          <w:del w:id="1699" w:author="Rozyckie, Stephen P." w:date="2019-12-10T13:36:00Z"/>
          <w:sz w:val="20"/>
        </w:rPr>
      </w:pPr>
      <w:del w:id="1700" w:author="Rozyckie, Stephen P." w:date="2019-12-10T13:36:00Z">
        <w:r w:rsidRPr="0042541D" w:rsidDel="0079153A">
          <w:rPr>
            <w:sz w:val="20"/>
          </w:rPr>
          <w:delText>Permanent Flexibility—to -20F</w:delText>
        </w:r>
      </w:del>
    </w:p>
    <w:p w14:paraId="30723F40" w14:textId="768C22C6" w:rsidR="00530444" w:rsidRPr="0042541D" w:rsidDel="0079153A" w:rsidRDefault="00530444" w:rsidP="00B94F40">
      <w:pPr>
        <w:numPr>
          <w:ilvl w:val="0"/>
          <w:numId w:val="159"/>
        </w:numPr>
        <w:tabs>
          <w:tab w:val="clear" w:pos="1728"/>
        </w:tabs>
        <w:ind w:left="1260" w:hanging="360"/>
        <w:jc w:val="both"/>
        <w:rPr>
          <w:del w:id="1701" w:author="Rozyckie, Stephen P." w:date="2019-12-10T13:36:00Z"/>
          <w:sz w:val="20"/>
        </w:rPr>
      </w:pPr>
      <w:del w:id="1702" w:author="Rozyckie, Stephen P." w:date="2019-12-10T13:36:00Z">
        <w:r w:rsidRPr="0042541D" w:rsidDel="0079153A">
          <w:rPr>
            <w:sz w:val="20"/>
          </w:rPr>
          <w:delText>Chemically Resistant To:</w:delText>
        </w:r>
      </w:del>
    </w:p>
    <w:p w14:paraId="29F13CDD" w14:textId="326F83D0" w:rsidR="00530444" w:rsidRPr="0042541D" w:rsidDel="0079153A" w:rsidRDefault="00530444" w:rsidP="00B94F40">
      <w:pPr>
        <w:ind w:left="1440"/>
        <w:jc w:val="both"/>
        <w:rPr>
          <w:del w:id="1703" w:author="Rozyckie, Stephen P." w:date="2019-12-10T13:36:00Z"/>
          <w:sz w:val="20"/>
        </w:rPr>
      </w:pPr>
      <w:del w:id="1704" w:author="Rozyckie, Stephen P." w:date="2019-12-10T13:36:00Z">
        <w:r w:rsidRPr="0042541D" w:rsidDel="0079153A">
          <w:rPr>
            <w:sz w:val="20"/>
          </w:rPr>
          <w:delText>De</w:delText>
        </w:r>
        <w:r w:rsidRPr="0042541D" w:rsidDel="0079153A">
          <w:rPr>
            <w:sz w:val="20"/>
          </w:rPr>
          <w:noBreakHyphen/>
          <w:delText>Icing Chemicals</w:delText>
        </w:r>
      </w:del>
    </w:p>
    <w:p w14:paraId="26B8B01F" w14:textId="2A204F7E" w:rsidR="00530444" w:rsidRPr="0042541D" w:rsidDel="0079153A" w:rsidRDefault="00530444" w:rsidP="00B94F40">
      <w:pPr>
        <w:ind w:left="1440"/>
        <w:jc w:val="both"/>
        <w:rPr>
          <w:del w:id="1705" w:author="Rozyckie, Stephen P." w:date="2019-12-10T13:36:00Z"/>
          <w:sz w:val="20"/>
        </w:rPr>
      </w:pPr>
      <w:del w:id="1706" w:author="Rozyckie, Stephen P." w:date="2019-12-10T13:36:00Z">
        <w:r w:rsidRPr="0042541D" w:rsidDel="0079153A">
          <w:rPr>
            <w:sz w:val="20"/>
          </w:rPr>
          <w:delText>Gasoline</w:delText>
        </w:r>
      </w:del>
    </w:p>
    <w:p w14:paraId="164953D4" w14:textId="079A6BAE" w:rsidR="00530444" w:rsidRPr="0042541D" w:rsidDel="0079153A" w:rsidRDefault="00530444" w:rsidP="00B94F40">
      <w:pPr>
        <w:ind w:left="1440"/>
        <w:jc w:val="both"/>
        <w:rPr>
          <w:del w:id="1707" w:author="Rozyckie, Stephen P." w:date="2019-12-10T13:36:00Z"/>
          <w:sz w:val="20"/>
        </w:rPr>
      </w:pPr>
      <w:del w:id="1708" w:author="Rozyckie, Stephen P." w:date="2019-12-10T13:36:00Z">
        <w:r w:rsidRPr="0042541D" w:rsidDel="0079153A">
          <w:rPr>
            <w:sz w:val="20"/>
          </w:rPr>
          <w:delText>Calcium Chloride (5%)</w:delText>
        </w:r>
      </w:del>
    </w:p>
    <w:p w14:paraId="1621B932" w14:textId="0828DF40" w:rsidR="00530444" w:rsidRPr="0042541D" w:rsidDel="0079153A" w:rsidRDefault="00530444" w:rsidP="00B94F40">
      <w:pPr>
        <w:ind w:left="1440"/>
        <w:jc w:val="both"/>
        <w:rPr>
          <w:del w:id="1709" w:author="Rozyckie, Stephen P." w:date="2019-12-10T13:36:00Z"/>
          <w:sz w:val="20"/>
        </w:rPr>
      </w:pPr>
      <w:del w:id="1710" w:author="Rozyckie, Stephen P." w:date="2019-12-10T13:36:00Z">
        <w:r w:rsidRPr="0042541D" w:rsidDel="0079153A">
          <w:rPr>
            <w:sz w:val="20"/>
          </w:rPr>
          <w:delText>Motor Oils</w:delText>
        </w:r>
      </w:del>
    </w:p>
    <w:p w14:paraId="26CA6A17" w14:textId="38171D4F" w:rsidR="00530444" w:rsidRPr="0042541D" w:rsidDel="0079153A" w:rsidRDefault="00530444" w:rsidP="00B94F40">
      <w:pPr>
        <w:ind w:left="1440"/>
        <w:jc w:val="both"/>
        <w:rPr>
          <w:del w:id="1711" w:author="Rozyckie, Stephen P." w:date="2019-12-10T13:36:00Z"/>
          <w:sz w:val="20"/>
        </w:rPr>
      </w:pPr>
      <w:del w:id="1712" w:author="Rozyckie, Stephen P." w:date="2019-12-10T13:36:00Z">
        <w:r w:rsidRPr="0042541D" w:rsidDel="0079153A">
          <w:rPr>
            <w:sz w:val="20"/>
          </w:rPr>
          <w:delText>Hydraulic Brake Fluid</w:delText>
        </w:r>
      </w:del>
    </w:p>
    <w:p w14:paraId="3E54AD4D" w14:textId="69CC42FA" w:rsidR="00530444" w:rsidRPr="0042541D" w:rsidDel="0079153A" w:rsidRDefault="00530444" w:rsidP="0042541D">
      <w:pPr>
        <w:jc w:val="both"/>
        <w:rPr>
          <w:del w:id="1713" w:author="Rozyckie, Stephen P." w:date="2019-12-10T13:36:00Z"/>
          <w:sz w:val="20"/>
        </w:rPr>
      </w:pPr>
    </w:p>
    <w:p w14:paraId="51893E9C" w14:textId="549FCEDB" w:rsidR="00530444" w:rsidRPr="0042541D" w:rsidDel="0079153A" w:rsidRDefault="00093E6F" w:rsidP="0042541D">
      <w:pPr>
        <w:jc w:val="both"/>
        <w:rPr>
          <w:del w:id="1714" w:author="Rozyckie, Stephen P." w:date="2019-12-10T13:36:00Z"/>
          <w:sz w:val="20"/>
        </w:rPr>
      </w:pPr>
      <w:del w:id="1715" w:author="Rozyckie, Stephen P." w:date="2019-12-10T13:36:00Z">
        <w:r w:rsidRPr="0042541D" w:rsidDel="0079153A">
          <w:rPr>
            <w:b/>
            <w:sz w:val="20"/>
          </w:rPr>
          <w:delText xml:space="preserve">        </w:delText>
        </w:r>
        <w:r w:rsidR="00530444" w:rsidRPr="0042541D" w:rsidDel="0079153A">
          <w:rPr>
            <w:b/>
            <w:sz w:val="20"/>
          </w:rPr>
          <w:delText>2.  Detector Lead In Cable.</w:delText>
        </w:r>
        <w:r w:rsidR="00530444" w:rsidRPr="0042541D" w:rsidDel="0079153A">
          <w:rPr>
            <w:sz w:val="20"/>
          </w:rPr>
          <w:delText xml:space="preserve">  14 AWG minimum conforming to IMSA Specification 50</w:delText>
        </w:r>
        <w:r w:rsidR="00530444" w:rsidRPr="0042541D" w:rsidDel="0079153A">
          <w:rPr>
            <w:sz w:val="20"/>
          </w:rPr>
          <w:noBreakHyphen/>
          <w:delText>2.</w:delText>
        </w:r>
      </w:del>
    </w:p>
    <w:p w14:paraId="1933C622" w14:textId="11CF800D" w:rsidR="00530444" w:rsidRPr="0042541D" w:rsidDel="0079153A" w:rsidRDefault="00530444" w:rsidP="0042541D">
      <w:pPr>
        <w:jc w:val="both"/>
        <w:rPr>
          <w:del w:id="1716" w:author="Rozyckie, Stephen P." w:date="2019-12-10T13:36:00Z"/>
          <w:sz w:val="20"/>
        </w:rPr>
      </w:pPr>
    </w:p>
    <w:p w14:paraId="7244C98F" w14:textId="0006CEF2" w:rsidR="00530444" w:rsidRPr="0042541D" w:rsidDel="0079153A" w:rsidRDefault="00093E6F" w:rsidP="0042541D">
      <w:pPr>
        <w:jc w:val="both"/>
        <w:rPr>
          <w:del w:id="1717" w:author="Rozyckie, Stephen P." w:date="2019-12-10T13:36:00Z"/>
          <w:sz w:val="20"/>
        </w:rPr>
      </w:pPr>
      <w:del w:id="1718" w:author="Rozyckie, Stephen P." w:date="2019-12-10T13:36:00Z">
        <w:r w:rsidRPr="0042541D" w:rsidDel="0079153A">
          <w:rPr>
            <w:b/>
            <w:sz w:val="20"/>
          </w:rPr>
          <w:delText xml:space="preserve">        </w:delText>
        </w:r>
        <w:r w:rsidR="00530444" w:rsidRPr="0042541D" w:rsidDel="0079153A">
          <w:rPr>
            <w:b/>
            <w:sz w:val="20"/>
          </w:rPr>
          <w:delText>3.  Card Rack Assembly.</w:delText>
        </w:r>
      </w:del>
    </w:p>
    <w:p w14:paraId="53F57087" w14:textId="203DD855" w:rsidR="00530444" w:rsidRPr="0042541D" w:rsidDel="0079153A" w:rsidRDefault="00530444" w:rsidP="0042541D">
      <w:pPr>
        <w:jc w:val="both"/>
        <w:rPr>
          <w:del w:id="1719" w:author="Rozyckie, Stephen P." w:date="2019-12-10T13:36:00Z"/>
          <w:sz w:val="20"/>
        </w:rPr>
      </w:pPr>
    </w:p>
    <w:p w14:paraId="09EAD55F" w14:textId="3CB9352F" w:rsidR="00530444" w:rsidRPr="0042541D" w:rsidDel="0079153A" w:rsidRDefault="00093E6F" w:rsidP="0042541D">
      <w:pPr>
        <w:jc w:val="both"/>
        <w:rPr>
          <w:del w:id="1720" w:author="Rozyckie, Stephen P." w:date="2019-12-10T13:36:00Z"/>
          <w:sz w:val="20"/>
        </w:rPr>
      </w:pPr>
      <w:del w:id="1721" w:author="Rozyckie, Stephen P." w:date="2019-12-10T13:36:00Z">
        <w:r w:rsidRPr="0042541D" w:rsidDel="0079153A">
          <w:rPr>
            <w:b/>
            <w:sz w:val="20"/>
          </w:rPr>
          <w:delText xml:space="preserve">            </w:delText>
        </w:r>
        <w:r w:rsidR="00530444" w:rsidRPr="0042541D" w:rsidDel="0079153A">
          <w:rPr>
            <w:b/>
            <w:sz w:val="20"/>
          </w:rPr>
          <w:delText>3.a  Power Supply.</w:delText>
        </w:r>
        <w:r w:rsidR="00530444" w:rsidRPr="0042541D" w:rsidDel="0079153A">
          <w:rPr>
            <w:sz w:val="20"/>
          </w:rPr>
          <w:delText xml:space="preserve">  Furnish a switching</w:delText>
        </w:r>
        <w:r w:rsidR="00530444" w:rsidRPr="0042541D" w:rsidDel="0079153A">
          <w:rPr>
            <w:sz w:val="20"/>
          </w:rPr>
          <w:noBreakHyphen/>
          <w:delText>type power supply and as follows:</w:delText>
        </w:r>
      </w:del>
    </w:p>
    <w:p w14:paraId="11084753" w14:textId="283A21B8" w:rsidR="00530444" w:rsidRPr="0042541D" w:rsidDel="0079153A" w:rsidRDefault="00530444" w:rsidP="0042541D">
      <w:pPr>
        <w:jc w:val="both"/>
        <w:rPr>
          <w:del w:id="1722" w:author="Rozyckie, Stephen P." w:date="2019-12-10T13:36:00Z"/>
          <w:sz w:val="20"/>
        </w:rPr>
      </w:pPr>
    </w:p>
    <w:p w14:paraId="05A4FC45" w14:textId="15A8E9BA" w:rsidR="00530444" w:rsidRPr="0042541D" w:rsidDel="0079153A" w:rsidRDefault="00530444" w:rsidP="00B94F40">
      <w:pPr>
        <w:numPr>
          <w:ilvl w:val="0"/>
          <w:numId w:val="160"/>
        </w:numPr>
        <w:tabs>
          <w:tab w:val="clear" w:pos="2160"/>
        </w:tabs>
        <w:ind w:left="1620" w:hanging="342"/>
        <w:jc w:val="both"/>
        <w:rPr>
          <w:del w:id="1723" w:author="Rozyckie, Stephen P." w:date="2019-12-10T13:36:00Z"/>
          <w:sz w:val="20"/>
        </w:rPr>
      </w:pPr>
      <w:del w:id="1724" w:author="Rozyckie, Stephen P." w:date="2019-12-10T13:36:00Z">
        <w:r w:rsidRPr="0042541D" w:rsidDel="0079153A">
          <w:rPr>
            <w:sz w:val="20"/>
          </w:rPr>
          <w:delText>Input Voltage—95 V to 135 V (ac), 57Hz to 63 Hz</w:delText>
        </w:r>
      </w:del>
    </w:p>
    <w:p w14:paraId="256E90A0" w14:textId="27B643E1" w:rsidR="00530444" w:rsidRPr="0042541D" w:rsidDel="0079153A" w:rsidRDefault="00530444" w:rsidP="00B94F40">
      <w:pPr>
        <w:numPr>
          <w:ilvl w:val="0"/>
          <w:numId w:val="161"/>
        </w:numPr>
        <w:tabs>
          <w:tab w:val="clear" w:pos="2160"/>
        </w:tabs>
        <w:ind w:left="1620" w:hanging="342"/>
        <w:jc w:val="both"/>
        <w:rPr>
          <w:del w:id="1725" w:author="Rozyckie, Stephen P." w:date="2019-12-10T13:36:00Z"/>
          <w:sz w:val="20"/>
        </w:rPr>
      </w:pPr>
      <w:del w:id="1726" w:author="Rozyckie, Stephen P." w:date="2019-12-10T13:36:00Z">
        <w:r w:rsidRPr="0042541D" w:rsidDel="0079153A">
          <w:rPr>
            <w:sz w:val="20"/>
          </w:rPr>
          <w:delText>Output Voltage—24 V ± 0.3 V (dc)</w:delText>
        </w:r>
      </w:del>
    </w:p>
    <w:p w14:paraId="1DAF0E63" w14:textId="1BFAABE9" w:rsidR="00530444" w:rsidRPr="0042541D" w:rsidDel="0079153A" w:rsidRDefault="00530444" w:rsidP="00B94F40">
      <w:pPr>
        <w:numPr>
          <w:ilvl w:val="0"/>
          <w:numId w:val="162"/>
        </w:numPr>
        <w:tabs>
          <w:tab w:val="clear" w:pos="2160"/>
        </w:tabs>
        <w:ind w:left="1620" w:hanging="342"/>
        <w:jc w:val="both"/>
        <w:rPr>
          <w:del w:id="1727" w:author="Rozyckie, Stephen P." w:date="2019-12-10T13:36:00Z"/>
          <w:sz w:val="20"/>
        </w:rPr>
      </w:pPr>
      <w:del w:id="1728" w:author="Rozyckie, Stephen P." w:date="2019-12-10T13:36:00Z">
        <w:r w:rsidRPr="0042541D" w:rsidDel="0079153A">
          <w:rPr>
            <w:sz w:val="20"/>
          </w:rPr>
          <w:delText>Minimum Output Voltage—22.8 V (dc)</w:delText>
        </w:r>
      </w:del>
    </w:p>
    <w:p w14:paraId="5FC7B1A6" w14:textId="2B7F0D50" w:rsidR="00530444" w:rsidRPr="0042541D" w:rsidDel="0079153A" w:rsidRDefault="00530444" w:rsidP="00B94F40">
      <w:pPr>
        <w:numPr>
          <w:ilvl w:val="0"/>
          <w:numId w:val="163"/>
        </w:numPr>
        <w:tabs>
          <w:tab w:val="clear" w:pos="2160"/>
        </w:tabs>
        <w:ind w:left="1620" w:hanging="342"/>
        <w:jc w:val="both"/>
        <w:rPr>
          <w:del w:id="1729" w:author="Rozyckie, Stephen P." w:date="2019-12-10T13:36:00Z"/>
          <w:sz w:val="20"/>
        </w:rPr>
      </w:pPr>
      <w:del w:id="1730" w:author="Rozyckie, Stephen P." w:date="2019-12-10T13:36:00Z">
        <w:r w:rsidRPr="0042541D" w:rsidDel="0079153A">
          <w:rPr>
            <w:sz w:val="20"/>
          </w:rPr>
          <w:delText>Efficiency—70% minimum</w:delText>
        </w:r>
      </w:del>
    </w:p>
    <w:p w14:paraId="0AF7044D" w14:textId="46960225" w:rsidR="00530444" w:rsidRPr="0042541D" w:rsidDel="0079153A" w:rsidRDefault="00530444" w:rsidP="00B94F40">
      <w:pPr>
        <w:numPr>
          <w:ilvl w:val="0"/>
          <w:numId w:val="164"/>
        </w:numPr>
        <w:tabs>
          <w:tab w:val="clear" w:pos="2160"/>
        </w:tabs>
        <w:ind w:left="1620" w:hanging="342"/>
        <w:jc w:val="both"/>
        <w:rPr>
          <w:del w:id="1731" w:author="Rozyckie, Stephen P." w:date="2019-12-10T13:36:00Z"/>
          <w:sz w:val="20"/>
        </w:rPr>
      </w:pPr>
      <w:del w:id="1732" w:author="Rozyckie, Stephen P." w:date="2019-12-10T13:36:00Z">
        <w:r w:rsidRPr="0042541D" w:rsidDel="0079153A">
          <w:rPr>
            <w:sz w:val="20"/>
          </w:rPr>
          <w:delText>Full Load Current—3 A minimum</w:delText>
        </w:r>
      </w:del>
    </w:p>
    <w:p w14:paraId="416CAD07" w14:textId="562B11A3" w:rsidR="00530444" w:rsidRPr="0042541D" w:rsidDel="0079153A" w:rsidRDefault="00530444" w:rsidP="00B94F40">
      <w:pPr>
        <w:numPr>
          <w:ilvl w:val="0"/>
          <w:numId w:val="165"/>
        </w:numPr>
        <w:tabs>
          <w:tab w:val="clear" w:pos="2160"/>
        </w:tabs>
        <w:ind w:left="1620" w:hanging="342"/>
        <w:jc w:val="both"/>
        <w:rPr>
          <w:del w:id="1733" w:author="Rozyckie, Stephen P." w:date="2019-12-10T13:36:00Z"/>
          <w:sz w:val="20"/>
        </w:rPr>
      </w:pPr>
      <w:del w:id="1734" w:author="Rozyckie, Stephen P." w:date="2019-12-10T13:36:00Z">
        <w:r w:rsidRPr="0042541D" w:rsidDel="0079153A">
          <w:rPr>
            <w:sz w:val="20"/>
          </w:rPr>
          <w:delText>Line Regulation—0.1% over entire input range</w:delText>
        </w:r>
      </w:del>
    </w:p>
    <w:p w14:paraId="0136C215" w14:textId="22AF0CB1" w:rsidR="00530444" w:rsidRPr="0042541D" w:rsidDel="0079153A" w:rsidRDefault="00530444" w:rsidP="00B94F40">
      <w:pPr>
        <w:numPr>
          <w:ilvl w:val="0"/>
          <w:numId w:val="166"/>
        </w:numPr>
        <w:tabs>
          <w:tab w:val="clear" w:pos="2160"/>
        </w:tabs>
        <w:ind w:left="1620" w:hanging="342"/>
        <w:jc w:val="both"/>
        <w:rPr>
          <w:del w:id="1735" w:author="Rozyckie, Stephen P." w:date="2019-12-10T13:36:00Z"/>
          <w:sz w:val="20"/>
        </w:rPr>
      </w:pPr>
      <w:del w:id="1736" w:author="Rozyckie, Stephen P." w:date="2019-12-10T13:36:00Z">
        <w:r w:rsidRPr="0042541D" w:rsidDel="0079153A">
          <w:rPr>
            <w:sz w:val="20"/>
          </w:rPr>
          <w:delText>Load Regulation—0.2% from no load to full load</w:delText>
        </w:r>
      </w:del>
    </w:p>
    <w:p w14:paraId="2CC05F9F" w14:textId="60822608" w:rsidR="00530444" w:rsidRPr="0042541D" w:rsidDel="0079153A" w:rsidRDefault="00530444" w:rsidP="00B94F40">
      <w:pPr>
        <w:numPr>
          <w:ilvl w:val="0"/>
          <w:numId w:val="167"/>
        </w:numPr>
        <w:tabs>
          <w:tab w:val="clear" w:pos="2160"/>
        </w:tabs>
        <w:ind w:left="1620" w:hanging="342"/>
        <w:jc w:val="both"/>
        <w:rPr>
          <w:del w:id="1737" w:author="Rozyckie, Stephen P." w:date="2019-12-10T13:36:00Z"/>
          <w:sz w:val="20"/>
        </w:rPr>
      </w:pPr>
      <w:del w:id="1738" w:author="Rozyckie, Stephen P." w:date="2019-12-10T13:36:00Z">
        <w:r w:rsidRPr="0042541D" w:rsidDel="0079153A">
          <w:rPr>
            <w:sz w:val="20"/>
          </w:rPr>
          <w:delText>Ripple Noise—40 mV (p</w:delText>
        </w:r>
        <w:r w:rsidRPr="0042541D" w:rsidDel="0079153A">
          <w:rPr>
            <w:sz w:val="20"/>
          </w:rPr>
          <w:noBreakHyphen/>
          <w:delText>p) typical, 75 mV (p</w:delText>
        </w:r>
        <w:r w:rsidRPr="0042541D" w:rsidDel="0079153A">
          <w:rPr>
            <w:sz w:val="20"/>
          </w:rPr>
          <w:noBreakHyphen/>
          <w:delText>p) at full load</w:delText>
        </w:r>
      </w:del>
    </w:p>
    <w:p w14:paraId="6B210EE2" w14:textId="3B8BC016" w:rsidR="00530444" w:rsidRPr="0042541D" w:rsidDel="0079153A" w:rsidRDefault="00530444" w:rsidP="00B94F40">
      <w:pPr>
        <w:numPr>
          <w:ilvl w:val="0"/>
          <w:numId w:val="168"/>
        </w:numPr>
        <w:tabs>
          <w:tab w:val="clear" w:pos="2160"/>
        </w:tabs>
        <w:ind w:left="1620" w:hanging="342"/>
        <w:jc w:val="both"/>
        <w:rPr>
          <w:del w:id="1739" w:author="Rozyckie, Stephen P." w:date="2019-12-10T13:36:00Z"/>
          <w:sz w:val="20"/>
        </w:rPr>
      </w:pPr>
      <w:del w:id="1740" w:author="Rozyckie, Stephen P." w:date="2019-12-10T13:36:00Z">
        <w:r w:rsidRPr="0042541D" w:rsidDel="0079153A">
          <w:rPr>
            <w:sz w:val="20"/>
          </w:rPr>
          <w:delText>Environmental—NEMA TS 1, Part 2</w:delText>
        </w:r>
      </w:del>
    </w:p>
    <w:p w14:paraId="6E44DB50" w14:textId="7B54D365" w:rsidR="006D3455" w:rsidRPr="0042541D" w:rsidDel="0079153A" w:rsidRDefault="006D3455" w:rsidP="0042541D">
      <w:pPr>
        <w:jc w:val="both"/>
        <w:rPr>
          <w:del w:id="1741" w:author="Rozyckie, Stephen P." w:date="2019-12-10T13:36:00Z"/>
          <w:sz w:val="20"/>
        </w:rPr>
      </w:pPr>
    </w:p>
    <w:p w14:paraId="629E812C" w14:textId="519E0EE1" w:rsidR="00530444" w:rsidRPr="0042541D" w:rsidDel="0079153A" w:rsidRDefault="00093E6F" w:rsidP="0042541D">
      <w:pPr>
        <w:jc w:val="both"/>
        <w:rPr>
          <w:del w:id="1742" w:author="Rozyckie, Stephen P." w:date="2019-12-10T13:36:00Z"/>
          <w:sz w:val="20"/>
        </w:rPr>
      </w:pPr>
      <w:del w:id="1743" w:author="Rozyckie, Stephen P." w:date="2019-12-10T13:36:00Z">
        <w:r w:rsidRPr="0042541D" w:rsidDel="0079153A">
          <w:rPr>
            <w:sz w:val="20"/>
          </w:rPr>
          <w:lastRenderedPageBreak/>
          <w:delText xml:space="preserve">            </w:delText>
        </w:r>
        <w:r w:rsidR="00530444" w:rsidRPr="0042541D" w:rsidDel="0079153A">
          <w:rPr>
            <w:sz w:val="20"/>
          </w:rPr>
          <w:delText>Provide a front panel incorporating a pilot lamp, test points for monitoring output voltage, and a circuit breaker or fuse. Ground all exterior metal surfaces to the chassis safety ground.</w:delText>
        </w:r>
      </w:del>
    </w:p>
    <w:p w14:paraId="75CE7196" w14:textId="37ADBE31" w:rsidR="00530444" w:rsidRPr="0042541D" w:rsidDel="0079153A" w:rsidRDefault="00530444" w:rsidP="0042541D">
      <w:pPr>
        <w:jc w:val="both"/>
        <w:rPr>
          <w:del w:id="1744" w:author="Rozyckie, Stephen P." w:date="2019-12-10T13:36:00Z"/>
          <w:sz w:val="20"/>
        </w:rPr>
      </w:pPr>
    </w:p>
    <w:p w14:paraId="0BE88A52" w14:textId="28BEE873" w:rsidR="00530444" w:rsidRPr="0042541D" w:rsidDel="0079153A" w:rsidRDefault="00093E6F" w:rsidP="0042541D">
      <w:pPr>
        <w:jc w:val="both"/>
        <w:rPr>
          <w:del w:id="1745" w:author="Rozyckie, Stephen P." w:date="2019-12-10T13:36:00Z"/>
          <w:sz w:val="20"/>
        </w:rPr>
      </w:pPr>
      <w:del w:id="1746" w:author="Rozyckie, Stephen P." w:date="2019-12-10T13:36:00Z">
        <w:r w:rsidRPr="0042541D" w:rsidDel="0079153A">
          <w:rPr>
            <w:b/>
            <w:sz w:val="20"/>
          </w:rPr>
          <w:delText xml:space="preserve">            </w:delText>
        </w:r>
        <w:r w:rsidR="00530444" w:rsidRPr="0042541D" w:rsidDel="0079153A">
          <w:rPr>
            <w:b/>
            <w:sz w:val="20"/>
          </w:rPr>
          <w:delText xml:space="preserve">3.b  Card Rack.  </w:delText>
        </w:r>
        <w:r w:rsidR="00530444" w:rsidRPr="0042541D" w:rsidDel="0079153A">
          <w:rPr>
            <w:sz w:val="20"/>
          </w:rPr>
          <w:delText>A standard EIA, 19-inch rack for mounting the detector amplifier units, as follows:</w:delText>
        </w:r>
      </w:del>
    </w:p>
    <w:p w14:paraId="730F24F5" w14:textId="3EE84497" w:rsidR="00530444" w:rsidRPr="0042541D" w:rsidDel="0079153A" w:rsidRDefault="00530444" w:rsidP="0042541D">
      <w:pPr>
        <w:jc w:val="both"/>
        <w:rPr>
          <w:del w:id="1747" w:author="Rozyckie, Stephen P." w:date="2019-12-10T13:36:00Z"/>
          <w:sz w:val="20"/>
        </w:rPr>
      </w:pPr>
    </w:p>
    <w:p w14:paraId="2709BB8C" w14:textId="56678C72" w:rsidR="00530444" w:rsidRPr="0042541D" w:rsidDel="0079153A" w:rsidRDefault="00530444" w:rsidP="00B94F40">
      <w:pPr>
        <w:widowControl/>
        <w:numPr>
          <w:ilvl w:val="0"/>
          <w:numId w:val="169"/>
        </w:numPr>
        <w:tabs>
          <w:tab w:val="clear" w:pos="2160"/>
        </w:tabs>
        <w:ind w:left="1620" w:hanging="360"/>
        <w:jc w:val="both"/>
        <w:rPr>
          <w:del w:id="1748" w:author="Rozyckie, Stephen P." w:date="2019-12-10T13:36:00Z"/>
          <w:sz w:val="20"/>
        </w:rPr>
      </w:pPr>
      <w:del w:id="1749" w:author="Rozyckie, Stephen P." w:date="2019-12-10T13:36:00Z">
        <w:r w:rsidRPr="0042541D" w:rsidDel="0079153A">
          <w:rPr>
            <w:sz w:val="20"/>
          </w:rPr>
          <w:delText>Aluminum front rails, drilled and tapped (10</w:delText>
        </w:r>
        <w:r w:rsidRPr="0042541D" w:rsidDel="0079153A">
          <w:rPr>
            <w:sz w:val="20"/>
          </w:rPr>
          <w:noBreakHyphen/>
          <w:delText>32), with EIA spacing.</w:delText>
        </w:r>
      </w:del>
    </w:p>
    <w:p w14:paraId="3B6CBD1B" w14:textId="7779C76A" w:rsidR="00530444" w:rsidRPr="0042541D" w:rsidDel="0079153A" w:rsidRDefault="00530444" w:rsidP="00B94F40">
      <w:pPr>
        <w:widowControl/>
        <w:numPr>
          <w:ilvl w:val="0"/>
          <w:numId w:val="170"/>
        </w:numPr>
        <w:tabs>
          <w:tab w:val="clear" w:pos="2160"/>
        </w:tabs>
        <w:ind w:left="1620" w:hanging="360"/>
        <w:jc w:val="both"/>
        <w:rPr>
          <w:del w:id="1750" w:author="Rozyckie, Stephen P." w:date="2019-12-10T13:36:00Z"/>
          <w:sz w:val="20"/>
        </w:rPr>
      </w:pPr>
      <w:del w:id="1751" w:author="Rozyckie, Stephen P." w:date="2019-12-10T13:36:00Z">
        <w:r w:rsidRPr="0042541D" w:rsidDel="0079153A">
          <w:rPr>
            <w:sz w:val="20"/>
          </w:rPr>
          <w:delText>Aluminum chassis supporting angles, 10 inches deep and 3 inches wide, for mounting on the sides of the controller cabinet.</w:delText>
        </w:r>
      </w:del>
    </w:p>
    <w:p w14:paraId="559F8714" w14:textId="6D10D86B" w:rsidR="00530444" w:rsidRPr="0042541D" w:rsidDel="0079153A" w:rsidRDefault="00530444" w:rsidP="00B94F40">
      <w:pPr>
        <w:widowControl/>
        <w:numPr>
          <w:ilvl w:val="0"/>
          <w:numId w:val="171"/>
        </w:numPr>
        <w:tabs>
          <w:tab w:val="clear" w:pos="2160"/>
        </w:tabs>
        <w:ind w:left="1620" w:hanging="360"/>
        <w:jc w:val="both"/>
        <w:rPr>
          <w:del w:id="1752" w:author="Rozyckie, Stephen P." w:date="2019-12-10T13:36:00Z"/>
          <w:sz w:val="20"/>
        </w:rPr>
      </w:pPr>
      <w:del w:id="1753" w:author="Rozyckie, Stephen P." w:date="2019-12-10T13:36:00Z">
        <w:r w:rsidRPr="0042541D" w:rsidDel="0079153A">
          <w:rPr>
            <w:sz w:val="20"/>
          </w:rPr>
          <w:delText>Aluminum connector panels, with connector mounting holes, tapped (4</w:delText>
        </w:r>
        <w:r w:rsidRPr="0042541D" w:rsidDel="0079153A">
          <w:rPr>
            <w:sz w:val="20"/>
          </w:rPr>
          <w:noBreakHyphen/>
          <w:delText>40) on 0.200-inch centers, then mounted to form a cage 19 inches wide, 5 1/4 inches high, and 6 1/2 inches deep.</w:delText>
        </w:r>
      </w:del>
    </w:p>
    <w:p w14:paraId="640DF509" w14:textId="68B5F741" w:rsidR="00530444" w:rsidRPr="0042541D" w:rsidDel="0079153A" w:rsidRDefault="00530444" w:rsidP="00B94F40">
      <w:pPr>
        <w:widowControl/>
        <w:numPr>
          <w:ilvl w:val="0"/>
          <w:numId w:val="172"/>
        </w:numPr>
        <w:tabs>
          <w:tab w:val="clear" w:pos="2160"/>
        </w:tabs>
        <w:ind w:left="1620" w:hanging="360"/>
        <w:jc w:val="both"/>
        <w:rPr>
          <w:del w:id="1754" w:author="Rozyckie, Stephen P." w:date="2019-12-10T13:36:00Z"/>
          <w:sz w:val="20"/>
        </w:rPr>
      </w:pPr>
      <w:del w:id="1755" w:author="Rozyckie, Stephen P." w:date="2019-12-10T13:36:00Z">
        <w:r w:rsidRPr="0042541D" w:rsidDel="0079153A">
          <w:rPr>
            <w:sz w:val="20"/>
          </w:rPr>
          <w:delText>Nonmetallic guides and Cinch</w:delText>
        </w:r>
        <w:r w:rsidRPr="0042541D" w:rsidDel="0079153A">
          <w:rPr>
            <w:sz w:val="20"/>
          </w:rPr>
          <w:noBreakHyphen/>
          <w:delText>Jones No. 50</w:delText>
        </w:r>
        <w:r w:rsidRPr="0042541D" w:rsidDel="0079153A">
          <w:rPr>
            <w:sz w:val="20"/>
          </w:rPr>
          <w:noBreakHyphen/>
          <w:delText>44A</w:delText>
        </w:r>
        <w:r w:rsidRPr="0042541D" w:rsidDel="0079153A">
          <w:rPr>
            <w:sz w:val="20"/>
          </w:rPr>
          <w:noBreakHyphen/>
          <w:delText>30M rear connectors, mounted at 1.200-inch spacings.</w:delText>
        </w:r>
      </w:del>
    </w:p>
    <w:p w14:paraId="067E5442" w14:textId="27DB56F3" w:rsidR="00530444" w:rsidRPr="0042541D" w:rsidDel="0079153A" w:rsidRDefault="00530444" w:rsidP="0042541D">
      <w:pPr>
        <w:jc w:val="both"/>
        <w:rPr>
          <w:del w:id="1756" w:author="Rozyckie, Stephen P." w:date="2019-12-10T13:36:00Z"/>
          <w:sz w:val="20"/>
        </w:rPr>
      </w:pPr>
    </w:p>
    <w:p w14:paraId="3773105D" w14:textId="625D5ED7" w:rsidR="00530444" w:rsidRPr="0042541D" w:rsidDel="0079153A" w:rsidRDefault="004436F2" w:rsidP="0042541D">
      <w:pPr>
        <w:jc w:val="both"/>
        <w:rPr>
          <w:del w:id="1757" w:author="Rozyckie, Stephen P." w:date="2019-12-10T13:36:00Z"/>
          <w:sz w:val="20"/>
        </w:rPr>
      </w:pPr>
      <w:del w:id="1758" w:author="Rozyckie, Stephen P." w:date="2019-12-10T13:36:00Z">
        <w:r w:rsidRPr="0042541D" w:rsidDel="0079153A">
          <w:rPr>
            <w:b/>
            <w:sz w:val="20"/>
          </w:rPr>
          <w:delText xml:space="preserve">    </w:delText>
        </w:r>
        <w:r w:rsidR="00093E6F" w:rsidRPr="0042541D" w:rsidDel="0079153A">
          <w:rPr>
            <w:b/>
            <w:sz w:val="20"/>
          </w:rPr>
          <w:delText xml:space="preserve">    </w:delText>
        </w:r>
        <w:r w:rsidR="00530444" w:rsidRPr="0042541D" w:rsidDel="0079153A">
          <w:rPr>
            <w:b/>
            <w:sz w:val="20"/>
          </w:rPr>
          <w:delText>4.  Re</w:delText>
        </w:r>
        <w:r w:rsidR="00530444" w:rsidRPr="0042541D" w:rsidDel="0079153A">
          <w:rPr>
            <w:b/>
            <w:sz w:val="20"/>
          </w:rPr>
          <w:noBreakHyphen/>
          <w:delText xml:space="preserve">Enterable Splice Kit.  </w:delText>
        </w:r>
        <w:r w:rsidR="00530444" w:rsidRPr="0042541D" w:rsidDel="0079153A">
          <w:rPr>
            <w:sz w:val="20"/>
          </w:rPr>
          <w:delText>Reusable molded body, internal and external hardware, clear polyurethane compound. Provide an appropriate size to accommodate in</w:delText>
        </w:r>
        <w:r w:rsidR="00530444" w:rsidRPr="0042541D" w:rsidDel="0079153A">
          <w:rPr>
            <w:sz w:val="20"/>
          </w:rPr>
          <w:noBreakHyphen/>
          <w:delText>line, wye, “x,” butt, and dead</w:delText>
        </w:r>
        <w:r w:rsidR="00530444" w:rsidRPr="0042541D" w:rsidDel="0079153A">
          <w:rPr>
            <w:sz w:val="20"/>
          </w:rPr>
          <w:noBreakHyphen/>
          <w:delText>end splicing of cables rated at 1000 V or less, with outside diameters from 0.25 inch through 2.50 inches. Supply with the following components:</w:delText>
        </w:r>
      </w:del>
    </w:p>
    <w:p w14:paraId="544795F4" w14:textId="330C444F" w:rsidR="00530444" w:rsidRPr="0042541D" w:rsidDel="0079153A" w:rsidRDefault="00530444" w:rsidP="0042541D">
      <w:pPr>
        <w:jc w:val="both"/>
        <w:rPr>
          <w:del w:id="1759" w:author="Rozyckie, Stephen P." w:date="2019-12-10T13:36:00Z"/>
          <w:sz w:val="20"/>
        </w:rPr>
      </w:pPr>
    </w:p>
    <w:p w14:paraId="59508722" w14:textId="75C514EE" w:rsidR="00530444" w:rsidRPr="0042541D" w:rsidDel="0079153A" w:rsidRDefault="00530444" w:rsidP="00B94F40">
      <w:pPr>
        <w:numPr>
          <w:ilvl w:val="0"/>
          <w:numId w:val="221"/>
        </w:numPr>
        <w:tabs>
          <w:tab w:val="clear" w:pos="1728"/>
        </w:tabs>
        <w:ind w:left="1260" w:hanging="360"/>
        <w:jc w:val="both"/>
        <w:rPr>
          <w:del w:id="1760" w:author="Rozyckie, Stephen P." w:date="2019-12-10T13:36:00Z"/>
          <w:sz w:val="20"/>
        </w:rPr>
      </w:pPr>
      <w:del w:id="1761" w:author="Rozyckie, Stephen P." w:date="2019-12-10T13:36:00Z">
        <w:r w:rsidRPr="0042541D" w:rsidDel="0079153A">
          <w:rPr>
            <w:sz w:val="20"/>
          </w:rPr>
          <w:delText>Two</w:delText>
        </w:r>
        <w:r w:rsidRPr="0042541D" w:rsidDel="0079153A">
          <w:rPr>
            <w:sz w:val="20"/>
          </w:rPr>
          <w:noBreakHyphen/>
          <w:delText>part transparent mold body of PVC construction, with tongue</w:delText>
        </w:r>
        <w:r w:rsidRPr="0042541D" w:rsidDel="0079153A">
          <w:rPr>
            <w:sz w:val="20"/>
          </w:rPr>
          <w:noBreakHyphen/>
          <w:delText>and</w:delText>
        </w:r>
        <w:r w:rsidRPr="0042541D" w:rsidDel="0079153A">
          <w:rPr>
            <w:sz w:val="20"/>
          </w:rPr>
          <w:noBreakHyphen/>
          <w:delText>groove seams and built</w:delText>
        </w:r>
        <w:r w:rsidRPr="0042541D" w:rsidDel="0079153A">
          <w:rPr>
            <w:sz w:val="20"/>
          </w:rPr>
          <w:noBreakHyphen/>
          <w:delText>in spacer web.</w:delText>
        </w:r>
      </w:del>
    </w:p>
    <w:p w14:paraId="015D06DC" w14:textId="17B64B56" w:rsidR="00530444" w:rsidRPr="0042541D" w:rsidDel="0079153A" w:rsidRDefault="00530444" w:rsidP="00B94F40">
      <w:pPr>
        <w:numPr>
          <w:ilvl w:val="0"/>
          <w:numId w:val="221"/>
        </w:numPr>
        <w:tabs>
          <w:tab w:val="clear" w:pos="1728"/>
        </w:tabs>
        <w:ind w:left="1260" w:hanging="360"/>
        <w:jc w:val="both"/>
        <w:rPr>
          <w:del w:id="1762" w:author="Rozyckie, Stephen P." w:date="2019-12-10T13:36:00Z"/>
          <w:sz w:val="20"/>
        </w:rPr>
      </w:pPr>
      <w:del w:id="1763" w:author="Rozyckie, Stephen P." w:date="2019-12-10T13:36:00Z">
        <w:r w:rsidRPr="0042541D" w:rsidDel="0079153A">
          <w:rPr>
            <w:sz w:val="20"/>
          </w:rPr>
          <w:delText>Two flexible end caps, each with double</w:delText>
        </w:r>
        <w:r w:rsidRPr="0042541D" w:rsidDel="0079153A">
          <w:rPr>
            <w:sz w:val="20"/>
          </w:rPr>
          <w:noBreakHyphen/>
          <w:delText>stepped cable entry ports to accommodate the many possible splicing configurations.</w:delText>
        </w:r>
      </w:del>
    </w:p>
    <w:p w14:paraId="68DCE1CA" w14:textId="6A234F66" w:rsidR="00530444" w:rsidRPr="0042541D" w:rsidDel="0079153A" w:rsidRDefault="00530444" w:rsidP="00B94F40">
      <w:pPr>
        <w:numPr>
          <w:ilvl w:val="0"/>
          <w:numId w:val="221"/>
        </w:numPr>
        <w:tabs>
          <w:tab w:val="clear" w:pos="1728"/>
        </w:tabs>
        <w:ind w:left="1260" w:hanging="360"/>
        <w:jc w:val="both"/>
        <w:rPr>
          <w:del w:id="1764" w:author="Rozyckie, Stephen P." w:date="2019-12-10T13:36:00Z"/>
          <w:sz w:val="20"/>
        </w:rPr>
      </w:pPr>
      <w:del w:id="1765" w:author="Rozyckie, Stephen P." w:date="2019-12-10T13:36:00Z">
        <w:r w:rsidRPr="0042541D" w:rsidDel="0079153A">
          <w:rPr>
            <w:sz w:val="20"/>
          </w:rPr>
          <w:delText>Snap</w:delText>
        </w:r>
        <w:r w:rsidRPr="0042541D" w:rsidDel="0079153A">
          <w:rPr>
            <w:sz w:val="20"/>
          </w:rPr>
          <w:noBreakHyphen/>
          <w:delText>in caps to cap off the fill ports, after compound pouring.</w:delText>
        </w:r>
      </w:del>
    </w:p>
    <w:p w14:paraId="7CCEE13D" w14:textId="7D0EBADD" w:rsidR="00530444" w:rsidRPr="0042541D" w:rsidDel="0079153A" w:rsidRDefault="00530444" w:rsidP="00B94F40">
      <w:pPr>
        <w:numPr>
          <w:ilvl w:val="0"/>
          <w:numId w:val="221"/>
        </w:numPr>
        <w:tabs>
          <w:tab w:val="clear" w:pos="1728"/>
        </w:tabs>
        <w:ind w:left="1260" w:hanging="360"/>
        <w:jc w:val="both"/>
        <w:rPr>
          <w:del w:id="1766" w:author="Rozyckie, Stephen P." w:date="2019-12-10T13:36:00Z"/>
          <w:sz w:val="20"/>
        </w:rPr>
      </w:pPr>
      <w:del w:id="1767" w:author="Rozyckie, Stephen P." w:date="2019-12-10T13:36:00Z">
        <w:r w:rsidRPr="0042541D" w:rsidDel="0079153A">
          <w:rPr>
            <w:sz w:val="20"/>
          </w:rPr>
          <w:delText>Strain bars with insulator sleeves.</w:delText>
        </w:r>
      </w:del>
    </w:p>
    <w:p w14:paraId="27A3EB2E" w14:textId="735B815D" w:rsidR="00530444" w:rsidRPr="0042541D" w:rsidDel="0079153A" w:rsidRDefault="00530444" w:rsidP="00B94F40">
      <w:pPr>
        <w:numPr>
          <w:ilvl w:val="0"/>
          <w:numId w:val="221"/>
        </w:numPr>
        <w:tabs>
          <w:tab w:val="clear" w:pos="1728"/>
        </w:tabs>
        <w:ind w:left="1260" w:hanging="360"/>
        <w:jc w:val="both"/>
        <w:rPr>
          <w:del w:id="1768" w:author="Rozyckie, Stephen P." w:date="2019-12-10T13:36:00Z"/>
          <w:sz w:val="20"/>
        </w:rPr>
      </w:pPr>
      <w:del w:id="1769" w:author="Rozyckie, Stephen P." w:date="2019-12-10T13:36:00Z">
        <w:r w:rsidRPr="0042541D" w:rsidDel="0079153A">
          <w:rPr>
            <w:sz w:val="20"/>
          </w:rPr>
          <w:delText>Four shield connectors to provide shield continuity, with strain bars for shielded cables.</w:delText>
        </w:r>
      </w:del>
    </w:p>
    <w:p w14:paraId="56820DAA" w14:textId="54768D0D" w:rsidR="00530444" w:rsidRPr="0042541D" w:rsidDel="0079153A" w:rsidRDefault="00530444" w:rsidP="00B94F40">
      <w:pPr>
        <w:numPr>
          <w:ilvl w:val="0"/>
          <w:numId w:val="221"/>
        </w:numPr>
        <w:tabs>
          <w:tab w:val="clear" w:pos="1728"/>
        </w:tabs>
        <w:ind w:left="1260" w:hanging="360"/>
        <w:jc w:val="both"/>
        <w:rPr>
          <w:del w:id="1770" w:author="Rozyckie, Stephen P." w:date="2019-12-10T13:36:00Z"/>
          <w:sz w:val="20"/>
        </w:rPr>
      </w:pPr>
      <w:del w:id="1771" w:author="Rozyckie, Stephen P." w:date="2019-12-10T13:36:00Z">
        <w:r w:rsidRPr="0042541D" w:rsidDel="0079153A">
          <w:rPr>
            <w:sz w:val="20"/>
          </w:rPr>
          <w:delText>Stainless steel base clamps to secure splice body, end caps, and strain bars.</w:delText>
        </w:r>
      </w:del>
    </w:p>
    <w:p w14:paraId="5653174F" w14:textId="673F6C86" w:rsidR="00530444" w:rsidRPr="0042541D" w:rsidDel="0079153A" w:rsidRDefault="00530444" w:rsidP="00B94F40">
      <w:pPr>
        <w:numPr>
          <w:ilvl w:val="0"/>
          <w:numId w:val="221"/>
        </w:numPr>
        <w:tabs>
          <w:tab w:val="clear" w:pos="1728"/>
        </w:tabs>
        <w:ind w:left="1260" w:hanging="360"/>
        <w:jc w:val="both"/>
        <w:rPr>
          <w:del w:id="1772" w:author="Rozyckie, Stephen P." w:date="2019-12-10T13:36:00Z"/>
          <w:sz w:val="20"/>
        </w:rPr>
      </w:pPr>
      <w:del w:id="1773" w:author="Rozyckie, Stephen P." w:date="2019-12-10T13:36:00Z">
        <w:r w:rsidRPr="0042541D" w:rsidDel="0079153A">
          <w:rPr>
            <w:sz w:val="20"/>
          </w:rPr>
          <w:delText>Re</w:delText>
        </w:r>
        <w:r w:rsidRPr="0042541D" w:rsidDel="0079153A">
          <w:rPr>
            <w:sz w:val="20"/>
          </w:rPr>
          <w:noBreakHyphen/>
          <w:delText xml:space="preserve">enterable electrical insulation and sealing compound, capable of continuous operation at 194F, with an emergency overload temperature rating at 266F, a viscosity of approximately 1,100 centipoise at 79F, a gel time of approximately 20 minutes at 73F, and zero growth fungus </w:delText>
        </w:r>
        <w:r w:rsidR="00A2766C" w:rsidDel="0079153A">
          <w:rPr>
            <w:sz w:val="20"/>
          </w:rPr>
          <w:delText>resistance, according to ASTM G</w:delText>
        </w:r>
        <w:r w:rsidRPr="0042541D" w:rsidDel="0079153A">
          <w:rPr>
            <w:sz w:val="20"/>
          </w:rPr>
          <w:delText>21.</w:delText>
        </w:r>
      </w:del>
    </w:p>
    <w:p w14:paraId="4CB228C3" w14:textId="642208FE" w:rsidR="00530444" w:rsidRPr="0042541D" w:rsidDel="0079153A" w:rsidRDefault="00530444" w:rsidP="00B94F40">
      <w:pPr>
        <w:numPr>
          <w:ilvl w:val="0"/>
          <w:numId w:val="221"/>
        </w:numPr>
        <w:tabs>
          <w:tab w:val="clear" w:pos="1728"/>
        </w:tabs>
        <w:ind w:left="1260" w:hanging="360"/>
        <w:jc w:val="both"/>
        <w:rPr>
          <w:del w:id="1774" w:author="Rozyckie, Stephen P." w:date="2019-12-10T13:36:00Z"/>
          <w:sz w:val="20"/>
        </w:rPr>
      </w:pPr>
      <w:del w:id="1775" w:author="Rozyckie, Stephen P." w:date="2019-12-10T13:36:00Z">
        <w:r w:rsidRPr="0042541D" w:rsidDel="0079153A">
          <w:rPr>
            <w:sz w:val="20"/>
          </w:rPr>
          <w:delText>An instruction booklet, showing proper installation and re</w:delText>
        </w:r>
        <w:r w:rsidRPr="0042541D" w:rsidDel="0079153A">
          <w:rPr>
            <w:sz w:val="20"/>
          </w:rPr>
          <w:noBreakHyphen/>
          <w:delText>entry techniques.</w:delText>
        </w:r>
      </w:del>
    </w:p>
    <w:p w14:paraId="69D28C5E" w14:textId="08BFD497" w:rsidR="00530444" w:rsidRPr="0042541D" w:rsidDel="0079153A" w:rsidRDefault="00530444" w:rsidP="0042541D">
      <w:pPr>
        <w:jc w:val="both"/>
        <w:rPr>
          <w:del w:id="1776" w:author="Rozyckie, Stephen P." w:date="2019-12-10T13:36:00Z"/>
          <w:sz w:val="20"/>
        </w:rPr>
      </w:pPr>
    </w:p>
    <w:p w14:paraId="4D5FCF95" w14:textId="572365C4" w:rsidR="006D3455" w:rsidRPr="0042541D" w:rsidDel="0079153A" w:rsidRDefault="00093E6F" w:rsidP="0042541D">
      <w:pPr>
        <w:jc w:val="both"/>
        <w:rPr>
          <w:del w:id="1777" w:author="Rozyckie, Stephen P." w:date="2019-12-10T13:36:00Z"/>
          <w:b/>
          <w:sz w:val="20"/>
        </w:rPr>
      </w:pPr>
      <w:del w:id="1778" w:author="Rozyckie, Stephen P." w:date="2019-12-10T13:36:00Z">
        <w:r w:rsidRPr="0042541D" w:rsidDel="0079153A">
          <w:rPr>
            <w:b/>
            <w:sz w:val="20"/>
          </w:rPr>
          <w:delText xml:space="preserve">    </w:delText>
        </w:r>
        <w:r w:rsidR="00530444" w:rsidRPr="0042541D" w:rsidDel="0079153A">
          <w:rPr>
            <w:b/>
            <w:sz w:val="20"/>
          </w:rPr>
          <w:delText xml:space="preserve">(b)  </w:delText>
        </w:r>
        <w:r w:rsidR="006D3455" w:rsidRPr="0042541D" w:rsidDel="0079153A">
          <w:rPr>
            <w:b/>
            <w:sz w:val="20"/>
          </w:rPr>
          <w:delText>Vehicular Detection</w:delText>
        </w:r>
        <w:r w:rsidR="00A61776" w:rsidRPr="0042541D" w:rsidDel="0079153A">
          <w:rPr>
            <w:b/>
            <w:sz w:val="20"/>
          </w:rPr>
          <w:delText>.</w:delText>
        </w:r>
      </w:del>
    </w:p>
    <w:p w14:paraId="6FAB745F" w14:textId="0403E22E" w:rsidR="000963FC" w:rsidRPr="0042541D" w:rsidDel="0079153A" w:rsidRDefault="000963FC" w:rsidP="0042541D">
      <w:pPr>
        <w:jc w:val="both"/>
        <w:rPr>
          <w:del w:id="1779" w:author="Rozyckie, Stephen P." w:date="2019-12-10T13:36:00Z"/>
          <w:b/>
          <w:sz w:val="20"/>
        </w:rPr>
      </w:pPr>
    </w:p>
    <w:p w14:paraId="1F9C5A46" w14:textId="11987903" w:rsidR="00530444" w:rsidRPr="0042541D" w:rsidDel="0079153A" w:rsidRDefault="004436F2" w:rsidP="0042541D">
      <w:pPr>
        <w:jc w:val="both"/>
        <w:rPr>
          <w:del w:id="1780" w:author="Rozyckie, Stephen P." w:date="2019-12-10T13:36:00Z"/>
          <w:b/>
          <w:sz w:val="20"/>
        </w:rPr>
      </w:pPr>
      <w:del w:id="1781" w:author="Rozyckie, Stephen P." w:date="2019-12-10T13:36:00Z">
        <w:r w:rsidRPr="0042541D" w:rsidDel="0079153A">
          <w:rPr>
            <w:b/>
            <w:sz w:val="20"/>
          </w:rPr>
          <w:delText xml:space="preserve">        </w:delText>
        </w:r>
        <w:r w:rsidR="006D3455" w:rsidRPr="0042541D" w:rsidDel="0079153A">
          <w:rPr>
            <w:b/>
            <w:sz w:val="20"/>
          </w:rPr>
          <w:delText xml:space="preserve">1.  </w:delText>
        </w:r>
        <w:r w:rsidR="00530444" w:rsidRPr="0042541D" w:rsidDel="0079153A">
          <w:rPr>
            <w:b/>
            <w:sz w:val="20"/>
          </w:rPr>
          <w:delText>Loop Detector.</w:delText>
        </w:r>
      </w:del>
    </w:p>
    <w:p w14:paraId="4C3FE959" w14:textId="216723E3" w:rsidR="000963FC" w:rsidRPr="0042541D" w:rsidDel="0079153A" w:rsidRDefault="000963FC" w:rsidP="0042541D">
      <w:pPr>
        <w:jc w:val="both"/>
        <w:rPr>
          <w:del w:id="1782" w:author="Rozyckie, Stephen P." w:date="2019-12-10T13:36:00Z"/>
          <w:sz w:val="20"/>
        </w:rPr>
      </w:pPr>
    </w:p>
    <w:p w14:paraId="4AE7E4D5" w14:textId="73F3F901" w:rsidR="00530444" w:rsidRPr="0042541D" w:rsidDel="0079153A" w:rsidRDefault="004436F2" w:rsidP="0042541D">
      <w:pPr>
        <w:jc w:val="both"/>
        <w:rPr>
          <w:del w:id="1783" w:author="Rozyckie, Stephen P." w:date="2019-12-10T13:36:00Z"/>
          <w:sz w:val="20"/>
        </w:rPr>
      </w:pPr>
      <w:del w:id="1784" w:author="Rozyckie, Stephen P." w:date="2019-12-10T13:36:00Z">
        <w:r w:rsidRPr="0042541D" w:rsidDel="0079153A">
          <w:rPr>
            <w:b/>
            <w:sz w:val="20"/>
          </w:rPr>
          <w:delText xml:space="preserve">            </w:delText>
        </w:r>
        <w:r w:rsidR="000963FC" w:rsidRPr="0042541D" w:rsidDel="0079153A">
          <w:rPr>
            <w:b/>
            <w:sz w:val="20"/>
          </w:rPr>
          <w:delText>1.a</w:delText>
        </w:r>
        <w:r w:rsidR="00530444" w:rsidRPr="0042541D" w:rsidDel="0079153A">
          <w:rPr>
            <w:b/>
            <w:sz w:val="20"/>
          </w:rPr>
          <w:delText xml:space="preserve">  Loop Sensor.</w:delText>
        </w:r>
        <w:r w:rsidR="00530444" w:rsidRPr="0042541D" w:rsidDel="0079153A">
          <w:rPr>
            <w:sz w:val="20"/>
          </w:rPr>
          <w:delText xml:space="preserve">  14 AWG minimum, conforming to IMSA Specification 51-5.</w:delText>
        </w:r>
      </w:del>
    </w:p>
    <w:p w14:paraId="3D428FA1" w14:textId="71A49A4A" w:rsidR="00530444" w:rsidRPr="0042541D" w:rsidDel="0079153A" w:rsidRDefault="00530444" w:rsidP="0042541D">
      <w:pPr>
        <w:jc w:val="both"/>
        <w:rPr>
          <w:del w:id="1785" w:author="Rozyckie, Stephen P." w:date="2019-12-10T13:36:00Z"/>
          <w:sz w:val="20"/>
        </w:rPr>
      </w:pPr>
    </w:p>
    <w:p w14:paraId="3D8CDB92" w14:textId="4CADA3F6" w:rsidR="00530444" w:rsidRPr="0042541D" w:rsidDel="0079153A" w:rsidRDefault="004436F2" w:rsidP="0042541D">
      <w:pPr>
        <w:jc w:val="both"/>
        <w:rPr>
          <w:del w:id="1786" w:author="Rozyckie, Stephen P." w:date="2019-12-10T13:36:00Z"/>
          <w:sz w:val="20"/>
        </w:rPr>
      </w:pPr>
      <w:del w:id="1787" w:author="Rozyckie, Stephen P." w:date="2019-12-10T13:36:00Z">
        <w:r w:rsidRPr="0042541D" w:rsidDel="0079153A">
          <w:rPr>
            <w:b/>
            <w:sz w:val="20"/>
          </w:rPr>
          <w:delText xml:space="preserve">            </w:delText>
        </w:r>
        <w:r w:rsidR="000963FC" w:rsidRPr="0042541D" w:rsidDel="0079153A">
          <w:rPr>
            <w:b/>
            <w:sz w:val="20"/>
          </w:rPr>
          <w:delText>1.b</w:delText>
        </w:r>
        <w:r w:rsidR="00530444" w:rsidRPr="0042541D" w:rsidDel="0079153A">
          <w:rPr>
            <w:b/>
            <w:sz w:val="20"/>
          </w:rPr>
          <w:delText xml:space="preserve">  Loop Amplifier, Shelf</w:delText>
        </w:r>
        <w:r w:rsidR="00530444" w:rsidRPr="0042541D" w:rsidDel="0079153A">
          <w:rPr>
            <w:b/>
            <w:sz w:val="20"/>
          </w:rPr>
          <w:noBreakHyphen/>
          <w:delText xml:space="preserve">Mounted.  </w:delText>
        </w:r>
        <w:r w:rsidR="00530444" w:rsidRPr="0042541D" w:rsidDel="0079153A">
          <w:rPr>
            <w:sz w:val="20"/>
          </w:rPr>
          <w:delText>Self</w:delText>
        </w:r>
        <w:r w:rsidR="00530444" w:rsidRPr="0042541D" w:rsidDel="0079153A">
          <w:rPr>
            <w:sz w:val="20"/>
          </w:rPr>
          <w:noBreakHyphen/>
          <w:delText>tuning, loop amplifier, shelf-mounted, enclosed in a shock</w:delText>
        </w:r>
        <w:r w:rsidR="00530444" w:rsidRPr="0042541D" w:rsidDel="0079153A">
          <w:rPr>
            <w:sz w:val="20"/>
          </w:rPr>
          <w:noBreakHyphen/>
          <w:delText>proof housing with relay output and one or two channels as indicated, conforming to NEMA TS 1, Section 7.</w:delText>
        </w:r>
      </w:del>
    </w:p>
    <w:p w14:paraId="5FD03FD6" w14:textId="3C77F6D3" w:rsidR="00530444" w:rsidRPr="0042541D" w:rsidDel="0079153A" w:rsidRDefault="00530444" w:rsidP="0042541D">
      <w:pPr>
        <w:jc w:val="both"/>
        <w:rPr>
          <w:del w:id="1788" w:author="Rozyckie, Stephen P." w:date="2019-12-10T13:36:00Z"/>
          <w:sz w:val="20"/>
        </w:rPr>
      </w:pPr>
    </w:p>
    <w:p w14:paraId="257779D3" w14:textId="6144CA0D" w:rsidR="00F268B2" w:rsidDel="0079153A" w:rsidRDefault="00F268B2" w:rsidP="0042541D">
      <w:pPr>
        <w:jc w:val="both"/>
        <w:rPr>
          <w:del w:id="1789" w:author="Rozyckie, Stephen P." w:date="2019-12-10T13:36:00Z"/>
          <w:b/>
          <w:sz w:val="20"/>
        </w:rPr>
        <w:sectPr w:rsidR="00F268B2" w:rsidDel="0079153A" w:rsidSect="0042541D">
          <w:headerReference w:type="default" r:id="rId28"/>
          <w:endnotePr>
            <w:numFmt w:val="decimal"/>
          </w:endnotePr>
          <w:type w:val="continuous"/>
          <w:pgSz w:w="12240" w:h="15840" w:code="1"/>
          <w:pgMar w:top="1440" w:right="1440" w:bottom="864" w:left="1440" w:header="720" w:footer="720" w:gutter="0"/>
          <w:cols w:space="720"/>
          <w:noEndnote/>
        </w:sectPr>
      </w:pPr>
    </w:p>
    <w:p w14:paraId="73896AF1" w14:textId="21D3C0EA" w:rsidR="00530444" w:rsidRPr="0042541D" w:rsidDel="0079153A" w:rsidRDefault="004436F2" w:rsidP="0042541D">
      <w:pPr>
        <w:jc w:val="both"/>
        <w:rPr>
          <w:del w:id="1791" w:author="Rozyckie, Stephen P." w:date="2019-12-10T13:36:00Z"/>
          <w:sz w:val="20"/>
        </w:rPr>
      </w:pPr>
      <w:del w:id="1792" w:author="Rozyckie, Stephen P." w:date="2019-12-10T13:36:00Z">
        <w:r w:rsidRPr="0042541D" w:rsidDel="0079153A">
          <w:rPr>
            <w:b/>
            <w:sz w:val="20"/>
          </w:rPr>
          <w:delText xml:space="preserve">            </w:delText>
        </w:r>
        <w:r w:rsidR="000963FC" w:rsidRPr="0042541D" w:rsidDel="0079153A">
          <w:rPr>
            <w:b/>
            <w:sz w:val="20"/>
          </w:rPr>
          <w:delText>1.c</w:delText>
        </w:r>
        <w:r w:rsidR="00530444" w:rsidRPr="0042541D" w:rsidDel="0079153A">
          <w:rPr>
            <w:b/>
            <w:sz w:val="20"/>
          </w:rPr>
          <w:delText xml:space="preserve">  Loop Amplifier with Timers, Shelf-Mounted.  </w:delText>
        </w:r>
        <w:r w:rsidR="00530444" w:rsidRPr="0042541D" w:rsidDel="0079153A">
          <w:rPr>
            <w:sz w:val="20"/>
          </w:rPr>
          <w:delText>Self</w:delText>
        </w:r>
        <w:r w:rsidR="00530444" w:rsidRPr="0042541D" w:rsidDel="0079153A">
          <w:rPr>
            <w:sz w:val="20"/>
          </w:rPr>
          <w:noBreakHyphen/>
          <w:delText>tuning, loop amplifier, shelf</w:delText>
        </w:r>
        <w:r w:rsidR="00530444" w:rsidRPr="0042541D" w:rsidDel="0079153A">
          <w:rPr>
            <w:sz w:val="20"/>
          </w:rPr>
          <w:noBreakHyphen/>
          <w:delText>mounted enclosed in a shock</w:delText>
        </w:r>
        <w:r w:rsidR="00530444" w:rsidRPr="0042541D" w:rsidDel="0079153A">
          <w:rPr>
            <w:sz w:val="20"/>
          </w:rPr>
          <w:noBreakHyphen/>
          <w:delText>proof housing with relay output and one or two channels as indicated, conforming to NEMA TS 1, Section 11.</w:delText>
        </w:r>
      </w:del>
    </w:p>
    <w:p w14:paraId="79D890D7" w14:textId="539C8681" w:rsidR="000963FC" w:rsidRPr="0042541D" w:rsidDel="0079153A" w:rsidRDefault="000963FC" w:rsidP="0042541D">
      <w:pPr>
        <w:jc w:val="both"/>
        <w:rPr>
          <w:del w:id="1793" w:author="Rozyckie, Stephen P." w:date="2019-12-10T13:36:00Z"/>
          <w:sz w:val="20"/>
        </w:rPr>
      </w:pPr>
    </w:p>
    <w:p w14:paraId="04397A86" w14:textId="0FA36692" w:rsidR="00530444" w:rsidRPr="0042541D" w:rsidDel="0079153A" w:rsidRDefault="004436F2" w:rsidP="0042541D">
      <w:pPr>
        <w:jc w:val="both"/>
        <w:rPr>
          <w:del w:id="1794" w:author="Rozyckie, Stephen P." w:date="2019-12-10T13:36:00Z"/>
          <w:sz w:val="20"/>
        </w:rPr>
      </w:pPr>
      <w:del w:id="1795" w:author="Rozyckie, Stephen P." w:date="2019-12-10T13:36:00Z">
        <w:r w:rsidRPr="0042541D" w:rsidDel="0079153A">
          <w:rPr>
            <w:b/>
            <w:sz w:val="20"/>
          </w:rPr>
          <w:delText xml:space="preserve">            </w:delText>
        </w:r>
        <w:r w:rsidR="000963FC" w:rsidRPr="0042541D" w:rsidDel="0079153A">
          <w:rPr>
            <w:b/>
            <w:sz w:val="20"/>
          </w:rPr>
          <w:delText>1.d</w:delText>
        </w:r>
        <w:r w:rsidR="00530444" w:rsidRPr="0042541D" w:rsidDel="0079153A">
          <w:rPr>
            <w:b/>
            <w:sz w:val="20"/>
          </w:rPr>
          <w:delText xml:space="preserve">  Loop Amplifier, Rack</w:delText>
        </w:r>
        <w:r w:rsidR="00530444" w:rsidRPr="0042541D" w:rsidDel="0079153A">
          <w:rPr>
            <w:b/>
            <w:sz w:val="20"/>
          </w:rPr>
          <w:noBreakHyphen/>
          <w:delText xml:space="preserve">Mounted.  </w:delText>
        </w:r>
        <w:r w:rsidR="00530444" w:rsidRPr="0042541D" w:rsidDel="0079153A">
          <w:rPr>
            <w:sz w:val="20"/>
          </w:rPr>
          <w:delText>Self</w:delText>
        </w:r>
        <w:r w:rsidR="00530444" w:rsidRPr="0042541D" w:rsidDel="0079153A">
          <w:rPr>
            <w:sz w:val="20"/>
          </w:rPr>
          <w:noBreakHyphen/>
          <w:delText>tuning, loop amplifier, mounted on an edge</w:delText>
        </w:r>
        <w:r w:rsidR="00530444" w:rsidRPr="0042541D" w:rsidDel="0079153A">
          <w:rPr>
            <w:sz w:val="20"/>
          </w:rPr>
          <w:noBreakHyphen/>
          <w:delText>connected, printed circuit board with an electrically isolated solid-state output and two or four channels as indicated, conforming to NEMA TS 1, Section 7.</w:delText>
        </w:r>
      </w:del>
    </w:p>
    <w:p w14:paraId="2C1E283E" w14:textId="0AA29C73" w:rsidR="00530444" w:rsidRPr="0042541D" w:rsidDel="0079153A" w:rsidRDefault="00530444" w:rsidP="0042541D">
      <w:pPr>
        <w:jc w:val="both"/>
        <w:rPr>
          <w:del w:id="1796" w:author="Rozyckie, Stephen P." w:date="2019-12-10T13:36:00Z"/>
          <w:sz w:val="20"/>
        </w:rPr>
      </w:pPr>
    </w:p>
    <w:p w14:paraId="1BFAA9E4" w14:textId="06C35AA1" w:rsidR="00530444" w:rsidRPr="0042541D" w:rsidDel="0079153A" w:rsidRDefault="004436F2" w:rsidP="0042541D">
      <w:pPr>
        <w:jc w:val="both"/>
        <w:rPr>
          <w:del w:id="1797" w:author="Rozyckie, Stephen P." w:date="2019-12-10T13:36:00Z"/>
          <w:sz w:val="20"/>
        </w:rPr>
      </w:pPr>
      <w:del w:id="1798" w:author="Rozyckie, Stephen P." w:date="2019-12-10T13:36:00Z">
        <w:r w:rsidRPr="0042541D" w:rsidDel="0079153A">
          <w:rPr>
            <w:b/>
            <w:sz w:val="20"/>
          </w:rPr>
          <w:delText xml:space="preserve">            </w:delText>
        </w:r>
        <w:r w:rsidR="000963FC" w:rsidRPr="0042541D" w:rsidDel="0079153A">
          <w:rPr>
            <w:b/>
            <w:sz w:val="20"/>
          </w:rPr>
          <w:delText>1.e</w:delText>
        </w:r>
        <w:r w:rsidR="00530444" w:rsidRPr="0042541D" w:rsidDel="0079153A">
          <w:rPr>
            <w:b/>
            <w:sz w:val="20"/>
          </w:rPr>
          <w:delText xml:space="preserve">  Loop Amplifier with Timers, Rack</w:delText>
        </w:r>
        <w:r w:rsidR="00530444" w:rsidRPr="0042541D" w:rsidDel="0079153A">
          <w:rPr>
            <w:b/>
            <w:sz w:val="20"/>
          </w:rPr>
          <w:noBreakHyphen/>
          <w:delText xml:space="preserve">Mounted.  </w:delText>
        </w:r>
        <w:r w:rsidR="00530444" w:rsidRPr="0042541D" w:rsidDel="0079153A">
          <w:rPr>
            <w:sz w:val="20"/>
          </w:rPr>
          <w:delText>Self-tuning, loop amplifier, mounted on an edge</w:delText>
        </w:r>
        <w:r w:rsidR="00530444" w:rsidRPr="0042541D" w:rsidDel="0079153A">
          <w:rPr>
            <w:sz w:val="20"/>
          </w:rPr>
          <w:noBreakHyphen/>
          <w:delText>connected, printed circuit board with an electrically isolated solid-state output and two or four channels as indicated, conforming to NEMA TS 1, Section 11.</w:delText>
        </w:r>
      </w:del>
    </w:p>
    <w:p w14:paraId="7A5461B9" w14:textId="0F788777" w:rsidR="000963FC" w:rsidRPr="0042541D" w:rsidDel="0079153A" w:rsidRDefault="000963FC" w:rsidP="0042541D">
      <w:pPr>
        <w:jc w:val="both"/>
        <w:rPr>
          <w:del w:id="1799" w:author="Rozyckie, Stephen P." w:date="2019-12-10T13:36:00Z"/>
          <w:sz w:val="20"/>
        </w:rPr>
      </w:pPr>
    </w:p>
    <w:p w14:paraId="1235E481" w14:textId="2690E1BB" w:rsidR="000963FC" w:rsidRPr="0042541D" w:rsidDel="0079153A" w:rsidRDefault="004436F2" w:rsidP="0042541D">
      <w:pPr>
        <w:jc w:val="both"/>
        <w:rPr>
          <w:del w:id="1800" w:author="Rozyckie, Stephen P." w:date="2019-12-10T13:36:00Z"/>
          <w:sz w:val="20"/>
        </w:rPr>
      </w:pPr>
      <w:del w:id="1801" w:author="Rozyckie, Stephen P." w:date="2019-12-10T13:36:00Z">
        <w:r w:rsidRPr="0042541D" w:rsidDel="0079153A">
          <w:rPr>
            <w:b/>
            <w:sz w:val="20"/>
          </w:rPr>
          <w:delText xml:space="preserve">        </w:delText>
        </w:r>
        <w:r w:rsidR="000963FC" w:rsidRPr="0042541D" w:rsidDel="0079153A">
          <w:rPr>
            <w:b/>
            <w:sz w:val="20"/>
          </w:rPr>
          <w:delText xml:space="preserve">2.  Video Detection System. </w:delText>
        </w:r>
        <w:r w:rsidR="000963FC" w:rsidRPr="0042541D" w:rsidDel="0079153A">
          <w:rPr>
            <w:sz w:val="20"/>
          </w:rPr>
          <w:delText>Provide model approved by the Representative, that is capable of being IP addressable.  As indicated on the approved plans and as follows:</w:delText>
        </w:r>
      </w:del>
    </w:p>
    <w:p w14:paraId="388BEABA" w14:textId="37E3E621" w:rsidR="000963FC" w:rsidRPr="0042541D" w:rsidDel="0079153A" w:rsidRDefault="004436F2" w:rsidP="0042541D">
      <w:pPr>
        <w:jc w:val="both"/>
        <w:rPr>
          <w:del w:id="1802" w:author="Rozyckie, Stephen P." w:date="2019-12-10T13:36:00Z"/>
          <w:sz w:val="20"/>
        </w:rPr>
      </w:pPr>
      <w:del w:id="1803" w:author="Rozyckie, Stephen P." w:date="2019-12-10T13:36:00Z">
        <w:r w:rsidRPr="0042541D" w:rsidDel="0079153A">
          <w:rPr>
            <w:sz w:val="20"/>
          </w:rPr>
          <w:delText xml:space="preserve">        </w:delText>
        </w:r>
        <w:r w:rsidR="000963FC" w:rsidRPr="0042541D" w:rsidDel="0079153A">
          <w:rPr>
            <w:sz w:val="20"/>
          </w:rPr>
          <w:delText xml:space="preserve">Provide catalog cuts to the Representative for approval before ordering the system.  </w:delText>
        </w:r>
      </w:del>
    </w:p>
    <w:p w14:paraId="6AB8AE72" w14:textId="76856F64" w:rsidR="000963FC" w:rsidRPr="0042541D" w:rsidDel="0079153A" w:rsidRDefault="004436F2" w:rsidP="0042541D">
      <w:pPr>
        <w:jc w:val="both"/>
        <w:rPr>
          <w:del w:id="1804" w:author="Rozyckie, Stephen P." w:date="2019-12-10T13:36:00Z"/>
          <w:sz w:val="20"/>
        </w:rPr>
      </w:pPr>
      <w:del w:id="1805" w:author="Rozyckie, Stephen P." w:date="2019-12-10T13:36:00Z">
        <w:r w:rsidRPr="0042541D" w:rsidDel="0079153A">
          <w:rPr>
            <w:sz w:val="20"/>
          </w:rPr>
          <w:delText xml:space="preserve">        </w:delText>
        </w:r>
        <w:r w:rsidR="000963FC" w:rsidRPr="0042541D" w:rsidDel="0079153A">
          <w:rPr>
            <w:sz w:val="20"/>
          </w:rPr>
          <w:delText>Provide all equipment, connections, software, mounting system, etc. to provide the video vehicular detection for all locations identified on the approved plans.</w:delText>
        </w:r>
      </w:del>
    </w:p>
    <w:p w14:paraId="4A093331" w14:textId="4073FC1B" w:rsidR="000963FC" w:rsidRPr="0042541D" w:rsidDel="0079153A" w:rsidRDefault="004436F2" w:rsidP="0042541D">
      <w:pPr>
        <w:jc w:val="both"/>
        <w:rPr>
          <w:del w:id="1806" w:author="Rozyckie, Stephen P." w:date="2019-12-10T13:36:00Z"/>
          <w:sz w:val="20"/>
        </w:rPr>
      </w:pPr>
      <w:del w:id="1807" w:author="Rozyckie, Stephen P." w:date="2019-12-10T13:36:00Z">
        <w:r w:rsidRPr="0042541D" w:rsidDel="0079153A">
          <w:rPr>
            <w:sz w:val="20"/>
          </w:rPr>
          <w:lastRenderedPageBreak/>
          <w:delText xml:space="preserve">        </w:delText>
        </w:r>
        <w:r w:rsidR="000963FC" w:rsidRPr="0042541D" w:rsidDel="0079153A">
          <w:rPr>
            <w:sz w:val="20"/>
          </w:rPr>
          <w:delText>Provide a video detection system that meets the latest NEMA TS-2 Standards.</w:delText>
        </w:r>
      </w:del>
    </w:p>
    <w:p w14:paraId="5DFDA83B" w14:textId="68B95E9C" w:rsidR="000963FC" w:rsidRPr="0042541D" w:rsidDel="0079153A" w:rsidRDefault="004436F2" w:rsidP="0042541D">
      <w:pPr>
        <w:jc w:val="both"/>
        <w:rPr>
          <w:del w:id="1808" w:author="Rozyckie, Stephen P." w:date="2019-12-10T13:36:00Z"/>
          <w:sz w:val="20"/>
        </w:rPr>
      </w:pPr>
      <w:del w:id="1809" w:author="Rozyckie, Stephen P." w:date="2019-12-10T13:36:00Z">
        <w:r w:rsidRPr="0042541D" w:rsidDel="0079153A">
          <w:rPr>
            <w:sz w:val="20"/>
          </w:rPr>
          <w:delText xml:space="preserve">        </w:delText>
        </w:r>
        <w:r w:rsidR="000963FC" w:rsidRPr="0042541D" w:rsidDel="0079153A">
          <w:rPr>
            <w:sz w:val="20"/>
          </w:rPr>
          <w:delText>Provide mounting system with all required camera mounting hardware, clamps, field wiring, and all remaining hardware necessary to accomplish installations and operation of the video detection device.  As necessary, provide multiple units per approach if multiple zones are required and a single unit cannot provide adequate coverage.</w:delText>
        </w:r>
      </w:del>
    </w:p>
    <w:p w14:paraId="672BB992" w14:textId="7923702D" w:rsidR="000963FC" w:rsidRPr="0042541D" w:rsidDel="0079153A" w:rsidRDefault="004436F2" w:rsidP="0042541D">
      <w:pPr>
        <w:jc w:val="both"/>
        <w:rPr>
          <w:del w:id="1810" w:author="Rozyckie, Stephen P." w:date="2019-12-10T13:36:00Z"/>
          <w:sz w:val="20"/>
        </w:rPr>
      </w:pPr>
      <w:del w:id="1811" w:author="Rozyckie, Stephen P." w:date="2019-12-10T13:36:00Z">
        <w:r w:rsidRPr="0042541D" w:rsidDel="0079153A">
          <w:rPr>
            <w:sz w:val="20"/>
          </w:rPr>
          <w:delText xml:space="preserve">        </w:delText>
        </w:r>
        <w:r w:rsidR="000963FC" w:rsidRPr="0042541D" w:rsidDel="0079153A">
          <w:rPr>
            <w:sz w:val="20"/>
          </w:rPr>
          <w:delText>Include four channel cards, unless otherwise directed, along with expansion cards. Have adequate memory to allow for future software and firmware updates.  Remove or disable all video recording capabilities.  Have all units Ethernet port and IP addressable. Include all incidental cables and power supplies.</w:delText>
        </w:r>
      </w:del>
    </w:p>
    <w:p w14:paraId="137B0396" w14:textId="60404B89" w:rsidR="000963FC" w:rsidRPr="0042541D" w:rsidDel="0079153A" w:rsidRDefault="004436F2" w:rsidP="0042541D">
      <w:pPr>
        <w:jc w:val="both"/>
        <w:rPr>
          <w:del w:id="1812" w:author="Rozyckie, Stephen P." w:date="2019-12-10T13:36:00Z"/>
          <w:sz w:val="20"/>
        </w:rPr>
      </w:pPr>
      <w:del w:id="1813" w:author="Rozyckie, Stephen P." w:date="2019-12-10T13:36:00Z">
        <w:r w:rsidRPr="0042541D" w:rsidDel="0079153A">
          <w:rPr>
            <w:sz w:val="20"/>
          </w:rPr>
          <w:delText xml:space="preserve">        </w:delText>
        </w:r>
        <w:r w:rsidR="000963FC" w:rsidRPr="0042541D" w:rsidDel="0079153A">
          <w:rPr>
            <w:sz w:val="20"/>
          </w:rPr>
          <w:delText>Provide sunshield for each camera.</w:delText>
        </w:r>
      </w:del>
    </w:p>
    <w:p w14:paraId="71455A65" w14:textId="6B9829E0" w:rsidR="000963FC" w:rsidRPr="0042541D" w:rsidDel="0079153A" w:rsidRDefault="004436F2" w:rsidP="0042541D">
      <w:pPr>
        <w:widowControl/>
        <w:autoSpaceDE w:val="0"/>
        <w:autoSpaceDN w:val="0"/>
        <w:adjustRightInd w:val="0"/>
        <w:jc w:val="both"/>
        <w:rPr>
          <w:del w:id="1814" w:author="Rozyckie, Stephen P." w:date="2019-12-10T13:36:00Z"/>
          <w:sz w:val="20"/>
        </w:rPr>
      </w:pPr>
      <w:del w:id="1815" w:author="Rozyckie, Stephen P." w:date="2019-12-10T13:36:00Z">
        <w:r w:rsidRPr="0042541D" w:rsidDel="0079153A">
          <w:rPr>
            <w:sz w:val="20"/>
          </w:rPr>
          <w:delText xml:space="preserve">        </w:delText>
        </w:r>
        <w:r w:rsidR="000963FC" w:rsidRPr="0042541D" w:rsidDel="0079153A">
          <w:rPr>
            <w:sz w:val="20"/>
          </w:rPr>
          <w:delText xml:space="preserve">Replace or repair video detection system at no additional expense to the local municipality or the Department if the system fails to function as intended due to faulty </w:delText>
        </w:r>
        <w:r w:rsidR="00D839C7" w:rsidRPr="0042541D" w:rsidDel="0079153A">
          <w:rPr>
            <w:sz w:val="20"/>
          </w:rPr>
          <w:delText xml:space="preserve">work </w:delText>
        </w:r>
        <w:r w:rsidR="000963FC" w:rsidRPr="0042541D" w:rsidDel="0079153A">
          <w:rPr>
            <w:sz w:val="20"/>
          </w:rPr>
          <w:delText xml:space="preserve">or material defects. </w:delText>
        </w:r>
      </w:del>
    </w:p>
    <w:p w14:paraId="0CA9CAC8" w14:textId="426BDF49" w:rsidR="00D839C7" w:rsidRPr="0042541D" w:rsidDel="0079153A" w:rsidRDefault="004436F2" w:rsidP="0042541D">
      <w:pPr>
        <w:jc w:val="both"/>
        <w:rPr>
          <w:del w:id="1816" w:author="Rozyckie, Stephen P." w:date="2019-12-10T13:36:00Z"/>
          <w:sz w:val="20"/>
        </w:rPr>
      </w:pPr>
      <w:del w:id="1817" w:author="Rozyckie, Stephen P." w:date="2019-12-10T13:36:00Z">
        <w:r w:rsidRPr="0042541D" w:rsidDel="0079153A">
          <w:rPr>
            <w:sz w:val="20"/>
          </w:rPr>
          <w:delText xml:space="preserve">        </w:delText>
        </w:r>
        <w:r w:rsidR="00D839C7" w:rsidRPr="0042541D" w:rsidDel="0079153A">
          <w:rPr>
            <w:sz w:val="20"/>
          </w:rPr>
          <w:delText xml:space="preserve">Adjust and realign detection zone settings and provide and install software updates for 1 year after acceptance by the Department. </w:delText>
        </w:r>
      </w:del>
    </w:p>
    <w:p w14:paraId="68D51852" w14:textId="3F61DA19" w:rsidR="000963FC" w:rsidRPr="0042541D" w:rsidDel="0079153A" w:rsidRDefault="000963FC" w:rsidP="0042541D">
      <w:pPr>
        <w:jc w:val="both"/>
        <w:rPr>
          <w:del w:id="1818" w:author="Rozyckie, Stephen P." w:date="2019-12-10T13:36:00Z"/>
          <w:sz w:val="20"/>
        </w:rPr>
      </w:pPr>
    </w:p>
    <w:p w14:paraId="5212EE6F" w14:textId="0FCE707E" w:rsidR="000963FC" w:rsidRPr="0042541D" w:rsidDel="0079153A" w:rsidRDefault="004436F2" w:rsidP="0042541D">
      <w:pPr>
        <w:jc w:val="both"/>
        <w:rPr>
          <w:del w:id="1819" w:author="Rozyckie, Stephen P." w:date="2019-12-10T13:36:00Z"/>
          <w:b/>
          <w:sz w:val="20"/>
        </w:rPr>
      </w:pPr>
      <w:del w:id="1820" w:author="Rozyckie, Stephen P." w:date="2019-12-10T13:36:00Z">
        <w:r w:rsidRPr="0042541D" w:rsidDel="0079153A">
          <w:rPr>
            <w:b/>
            <w:sz w:val="20"/>
          </w:rPr>
          <w:delText xml:space="preserve">            </w:delText>
        </w:r>
        <w:r w:rsidR="00D839C7" w:rsidRPr="0042541D" w:rsidDel="0079153A">
          <w:rPr>
            <w:b/>
            <w:sz w:val="20"/>
          </w:rPr>
          <w:delText xml:space="preserve">2.a  </w:delText>
        </w:r>
        <w:r w:rsidR="000963FC" w:rsidRPr="0042541D" w:rsidDel="0079153A">
          <w:rPr>
            <w:b/>
            <w:sz w:val="20"/>
          </w:rPr>
          <w:delText>Video Camera Lens</w:delText>
        </w:r>
        <w:r w:rsidR="00E169A9" w:rsidRPr="0042541D" w:rsidDel="0079153A">
          <w:rPr>
            <w:b/>
            <w:sz w:val="20"/>
          </w:rPr>
          <w:delText>.</w:delText>
        </w:r>
      </w:del>
    </w:p>
    <w:p w14:paraId="3B5200B3" w14:textId="7DBE3EE0" w:rsidR="00426E42" w:rsidRPr="0042541D" w:rsidDel="0079153A" w:rsidRDefault="00426E42" w:rsidP="0042541D">
      <w:pPr>
        <w:jc w:val="both"/>
        <w:rPr>
          <w:del w:id="1821" w:author="Rozyckie, Stephen P." w:date="2019-12-10T13:36:00Z"/>
          <w:sz w:val="20"/>
        </w:rPr>
      </w:pPr>
    </w:p>
    <w:p w14:paraId="53F1ADD7" w14:textId="56B8037E" w:rsidR="000963FC" w:rsidRPr="0042541D" w:rsidDel="0079153A" w:rsidRDefault="000963FC" w:rsidP="00B94F40">
      <w:pPr>
        <w:numPr>
          <w:ilvl w:val="0"/>
          <w:numId w:val="248"/>
        </w:numPr>
        <w:ind w:left="1620"/>
        <w:jc w:val="both"/>
        <w:rPr>
          <w:del w:id="1822" w:author="Rozyckie, Stephen P." w:date="2019-12-10T13:36:00Z"/>
          <w:sz w:val="20"/>
        </w:rPr>
      </w:pPr>
      <w:del w:id="1823" w:author="Rozyckie, Stephen P." w:date="2019-12-10T13:36:00Z">
        <w:r w:rsidRPr="0042541D" w:rsidDel="0079153A">
          <w:rPr>
            <w:sz w:val="20"/>
          </w:rPr>
          <w:delText>Continuous focus zoom</w:delText>
        </w:r>
      </w:del>
    </w:p>
    <w:p w14:paraId="79A6F0A3" w14:textId="59667F79" w:rsidR="000963FC" w:rsidRPr="0042541D" w:rsidDel="0079153A" w:rsidRDefault="000963FC" w:rsidP="00B94F40">
      <w:pPr>
        <w:numPr>
          <w:ilvl w:val="0"/>
          <w:numId w:val="248"/>
        </w:numPr>
        <w:ind w:left="1620"/>
        <w:jc w:val="both"/>
        <w:rPr>
          <w:del w:id="1824" w:author="Rozyckie, Stephen P." w:date="2019-12-10T13:36:00Z"/>
          <w:sz w:val="20"/>
        </w:rPr>
      </w:pPr>
      <w:del w:id="1825" w:author="Rozyckie, Stephen P." w:date="2019-12-10T13:36:00Z">
        <w:r w:rsidRPr="0042541D" w:rsidDel="0079153A">
          <w:rPr>
            <w:sz w:val="20"/>
          </w:rPr>
          <w:delText>Minimum 10X zoom</w:delText>
        </w:r>
      </w:del>
    </w:p>
    <w:p w14:paraId="146A8DC3" w14:textId="4C352A7C" w:rsidR="000963FC" w:rsidRPr="0042541D" w:rsidDel="0079153A" w:rsidRDefault="000963FC" w:rsidP="0042541D">
      <w:pPr>
        <w:jc w:val="both"/>
        <w:rPr>
          <w:del w:id="1826" w:author="Rozyckie, Stephen P." w:date="2019-12-10T13:36:00Z"/>
          <w:sz w:val="20"/>
        </w:rPr>
      </w:pPr>
    </w:p>
    <w:p w14:paraId="56CD1EB9" w14:textId="2099C4CF" w:rsidR="000963FC" w:rsidRPr="0042541D" w:rsidDel="0079153A" w:rsidRDefault="004436F2" w:rsidP="0042541D">
      <w:pPr>
        <w:jc w:val="both"/>
        <w:rPr>
          <w:del w:id="1827" w:author="Rozyckie, Stephen P." w:date="2019-12-10T13:36:00Z"/>
          <w:b/>
          <w:sz w:val="20"/>
        </w:rPr>
      </w:pPr>
      <w:del w:id="1828" w:author="Rozyckie, Stephen P." w:date="2019-12-10T13:36:00Z">
        <w:r w:rsidRPr="0042541D" w:rsidDel="0079153A">
          <w:rPr>
            <w:b/>
            <w:sz w:val="20"/>
          </w:rPr>
          <w:delText xml:space="preserve">            </w:delText>
        </w:r>
        <w:r w:rsidR="00D839C7" w:rsidRPr="0042541D" w:rsidDel="0079153A">
          <w:rPr>
            <w:b/>
            <w:sz w:val="20"/>
          </w:rPr>
          <w:delText xml:space="preserve">2.b  </w:delText>
        </w:r>
        <w:r w:rsidR="00E169A9" w:rsidRPr="0042541D" w:rsidDel="0079153A">
          <w:rPr>
            <w:b/>
            <w:sz w:val="20"/>
          </w:rPr>
          <w:delText>Housing and Sunshield.</w:delText>
        </w:r>
      </w:del>
    </w:p>
    <w:p w14:paraId="1620717B" w14:textId="46200D45" w:rsidR="00426E42" w:rsidRPr="0042541D" w:rsidDel="0079153A" w:rsidRDefault="00426E42" w:rsidP="0042541D">
      <w:pPr>
        <w:jc w:val="both"/>
        <w:rPr>
          <w:del w:id="1829" w:author="Rozyckie, Stephen P." w:date="2019-12-10T13:36:00Z"/>
          <w:sz w:val="20"/>
        </w:rPr>
      </w:pPr>
    </w:p>
    <w:p w14:paraId="75AE4017" w14:textId="4E5A0825" w:rsidR="000963FC" w:rsidRPr="0042541D" w:rsidDel="0079153A" w:rsidRDefault="000963FC" w:rsidP="00B94F40">
      <w:pPr>
        <w:numPr>
          <w:ilvl w:val="0"/>
          <w:numId w:val="249"/>
        </w:numPr>
        <w:ind w:left="1620"/>
        <w:jc w:val="both"/>
        <w:rPr>
          <w:del w:id="1830" w:author="Rozyckie, Stephen P." w:date="2019-12-10T13:36:00Z"/>
          <w:sz w:val="20"/>
        </w:rPr>
      </w:pPr>
      <w:del w:id="1831" w:author="Rozyckie, Stephen P." w:date="2019-12-10T13:36:00Z">
        <w:r w:rsidRPr="0042541D" w:rsidDel="0079153A">
          <w:rPr>
            <w:sz w:val="20"/>
          </w:rPr>
          <w:delText>Sealed waterproof, dust-tight NEMA-4 housing.</w:delText>
        </w:r>
      </w:del>
    </w:p>
    <w:p w14:paraId="38DDAC57" w14:textId="6EF74B2E" w:rsidR="000963FC" w:rsidRPr="0042541D" w:rsidDel="0079153A" w:rsidRDefault="000963FC" w:rsidP="0042541D">
      <w:pPr>
        <w:jc w:val="both"/>
        <w:rPr>
          <w:del w:id="1832" w:author="Rozyckie, Stephen P." w:date="2019-12-10T13:36:00Z"/>
          <w:sz w:val="20"/>
        </w:rPr>
      </w:pPr>
    </w:p>
    <w:p w14:paraId="2B29545B" w14:textId="6847A3ED" w:rsidR="000963FC" w:rsidRPr="0042541D" w:rsidDel="0079153A" w:rsidRDefault="004436F2" w:rsidP="0042541D">
      <w:pPr>
        <w:jc w:val="both"/>
        <w:rPr>
          <w:del w:id="1833" w:author="Rozyckie, Stephen P." w:date="2019-12-10T13:36:00Z"/>
          <w:b/>
          <w:sz w:val="20"/>
        </w:rPr>
      </w:pPr>
      <w:del w:id="1834" w:author="Rozyckie, Stephen P." w:date="2019-12-10T13:36:00Z">
        <w:r w:rsidRPr="0042541D" w:rsidDel="0079153A">
          <w:rPr>
            <w:b/>
            <w:sz w:val="20"/>
          </w:rPr>
          <w:delText xml:space="preserve">            </w:delText>
        </w:r>
        <w:r w:rsidR="00D839C7" w:rsidRPr="0042541D" w:rsidDel="0079153A">
          <w:rPr>
            <w:b/>
            <w:sz w:val="20"/>
          </w:rPr>
          <w:delText xml:space="preserve">2.c  </w:delText>
        </w:r>
        <w:r w:rsidR="00E169A9" w:rsidRPr="0042541D" w:rsidDel="0079153A">
          <w:rPr>
            <w:b/>
            <w:sz w:val="20"/>
          </w:rPr>
          <w:delText>Environmental.</w:delText>
        </w:r>
      </w:del>
    </w:p>
    <w:p w14:paraId="6B95FD39" w14:textId="1F68AFC3" w:rsidR="00426E42" w:rsidRPr="0042541D" w:rsidDel="0079153A" w:rsidRDefault="00426E42" w:rsidP="0042541D">
      <w:pPr>
        <w:jc w:val="both"/>
        <w:rPr>
          <w:del w:id="1835" w:author="Rozyckie, Stephen P." w:date="2019-12-10T13:36:00Z"/>
          <w:sz w:val="20"/>
        </w:rPr>
      </w:pPr>
    </w:p>
    <w:p w14:paraId="74206F90" w14:textId="338FA4BD" w:rsidR="000963FC" w:rsidRPr="0042541D" w:rsidDel="0079153A" w:rsidRDefault="00E169A9" w:rsidP="00B94F40">
      <w:pPr>
        <w:numPr>
          <w:ilvl w:val="0"/>
          <w:numId w:val="249"/>
        </w:numPr>
        <w:ind w:left="1620"/>
        <w:jc w:val="both"/>
        <w:rPr>
          <w:del w:id="1836" w:author="Rozyckie, Stephen P." w:date="2019-12-10T13:36:00Z"/>
          <w:sz w:val="20"/>
        </w:rPr>
      </w:pPr>
      <w:del w:id="1837" w:author="Rozyckie, Stephen P." w:date="2019-12-10T13:36:00Z">
        <w:r w:rsidRPr="0042541D" w:rsidDel="0079153A">
          <w:rPr>
            <w:sz w:val="20"/>
          </w:rPr>
          <w:delText>C</w:delText>
        </w:r>
        <w:r w:rsidR="000963FC" w:rsidRPr="0042541D" w:rsidDel="0079153A">
          <w:rPr>
            <w:sz w:val="20"/>
          </w:rPr>
          <w:delText>apable of operating during all hours and under all weather conditions.</w:delText>
        </w:r>
      </w:del>
    </w:p>
    <w:p w14:paraId="1B64CAE5" w14:textId="75C14AFA" w:rsidR="000963FC" w:rsidRPr="0042541D" w:rsidDel="0079153A" w:rsidRDefault="000963FC" w:rsidP="00B94F40">
      <w:pPr>
        <w:numPr>
          <w:ilvl w:val="0"/>
          <w:numId w:val="249"/>
        </w:numPr>
        <w:ind w:left="1620"/>
        <w:jc w:val="both"/>
        <w:rPr>
          <w:del w:id="1838" w:author="Rozyckie, Stephen P." w:date="2019-12-10T13:36:00Z"/>
          <w:sz w:val="20"/>
        </w:rPr>
      </w:pPr>
      <w:del w:id="1839" w:author="Rozyckie, Stephen P." w:date="2019-12-10T13:36:00Z">
        <w:r w:rsidRPr="0042541D" w:rsidDel="0079153A">
          <w:rPr>
            <w:sz w:val="20"/>
          </w:rPr>
          <w:delText>Temperature -30 F to 140 F</w:delText>
        </w:r>
      </w:del>
    </w:p>
    <w:p w14:paraId="04C8761B" w14:textId="55D44B22" w:rsidR="000963FC" w:rsidRPr="0042541D" w:rsidDel="0079153A" w:rsidRDefault="000963FC" w:rsidP="00B94F40">
      <w:pPr>
        <w:numPr>
          <w:ilvl w:val="0"/>
          <w:numId w:val="249"/>
        </w:numPr>
        <w:ind w:left="1620"/>
        <w:jc w:val="both"/>
        <w:rPr>
          <w:del w:id="1840" w:author="Rozyckie, Stephen P." w:date="2019-12-10T13:36:00Z"/>
          <w:sz w:val="20"/>
        </w:rPr>
      </w:pPr>
      <w:del w:id="1841" w:author="Rozyckie, Stephen P." w:date="2019-12-10T13:36:00Z">
        <w:r w:rsidRPr="0042541D" w:rsidDel="0079153A">
          <w:rPr>
            <w:sz w:val="20"/>
          </w:rPr>
          <w:delText>Relative Humidity 0% to 100%</w:delText>
        </w:r>
      </w:del>
    </w:p>
    <w:p w14:paraId="1967A528" w14:textId="4C533FCD" w:rsidR="000963FC" w:rsidRPr="0042541D" w:rsidDel="0079153A" w:rsidRDefault="000963FC" w:rsidP="0042541D">
      <w:pPr>
        <w:ind w:left="360" w:firstLine="360"/>
        <w:jc w:val="both"/>
        <w:rPr>
          <w:del w:id="1842" w:author="Rozyckie, Stephen P." w:date="2019-12-10T13:36:00Z"/>
          <w:sz w:val="20"/>
        </w:rPr>
      </w:pPr>
    </w:p>
    <w:p w14:paraId="38379D9D" w14:textId="4C2E3BA8" w:rsidR="000963FC" w:rsidRPr="0042541D" w:rsidDel="0079153A" w:rsidRDefault="004436F2" w:rsidP="0042541D">
      <w:pPr>
        <w:jc w:val="both"/>
        <w:rPr>
          <w:del w:id="1843" w:author="Rozyckie, Stephen P." w:date="2019-12-10T13:36:00Z"/>
          <w:b/>
          <w:sz w:val="20"/>
        </w:rPr>
      </w:pPr>
      <w:del w:id="1844" w:author="Rozyckie, Stephen P." w:date="2019-12-10T13:36:00Z">
        <w:r w:rsidRPr="0042541D" w:rsidDel="0079153A">
          <w:rPr>
            <w:b/>
            <w:sz w:val="20"/>
          </w:rPr>
          <w:delText xml:space="preserve">            </w:delText>
        </w:r>
        <w:r w:rsidR="00D839C7" w:rsidRPr="0042541D" w:rsidDel="0079153A">
          <w:rPr>
            <w:b/>
            <w:sz w:val="20"/>
          </w:rPr>
          <w:delText xml:space="preserve">2.d  </w:delText>
        </w:r>
        <w:r w:rsidR="00E169A9" w:rsidRPr="0042541D" w:rsidDel="0079153A">
          <w:rPr>
            <w:b/>
            <w:sz w:val="20"/>
          </w:rPr>
          <w:delText>Detection Zones.</w:delText>
        </w:r>
      </w:del>
    </w:p>
    <w:p w14:paraId="48A65EB6" w14:textId="24B37220" w:rsidR="00426E42" w:rsidRPr="0042541D" w:rsidDel="0079153A" w:rsidRDefault="00426E42" w:rsidP="0042541D">
      <w:pPr>
        <w:jc w:val="both"/>
        <w:rPr>
          <w:del w:id="1845" w:author="Rozyckie, Stephen P." w:date="2019-12-10T13:36:00Z"/>
          <w:sz w:val="20"/>
        </w:rPr>
      </w:pPr>
    </w:p>
    <w:p w14:paraId="318C3B51" w14:textId="67620D6E" w:rsidR="000963FC" w:rsidRPr="0042541D" w:rsidDel="0079153A" w:rsidRDefault="000963FC" w:rsidP="00B94F40">
      <w:pPr>
        <w:numPr>
          <w:ilvl w:val="0"/>
          <w:numId w:val="250"/>
        </w:numPr>
        <w:ind w:left="1620"/>
        <w:jc w:val="both"/>
        <w:rPr>
          <w:del w:id="1846" w:author="Rozyckie, Stephen P." w:date="2019-12-10T13:36:00Z"/>
          <w:sz w:val="20"/>
        </w:rPr>
      </w:pPr>
      <w:del w:id="1847" w:author="Rozyckie, Stephen P." w:date="2019-12-10T13:36:00Z">
        <w:r w:rsidRPr="0042541D" w:rsidDel="0079153A">
          <w:rPr>
            <w:sz w:val="20"/>
          </w:rPr>
          <w:delText>Minimum of four separate detection zones per camera</w:delText>
        </w:r>
        <w:r w:rsidRPr="0042541D" w:rsidDel="0079153A">
          <w:rPr>
            <w:sz w:val="20"/>
          </w:rPr>
          <w:tab/>
        </w:r>
      </w:del>
    </w:p>
    <w:p w14:paraId="6BCC6C0A" w14:textId="3AA8C722" w:rsidR="000963FC" w:rsidRPr="0042541D" w:rsidDel="0079153A" w:rsidRDefault="000963FC" w:rsidP="00B94F40">
      <w:pPr>
        <w:numPr>
          <w:ilvl w:val="0"/>
          <w:numId w:val="250"/>
        </w:numPr>
        <w:ind w:left="1620"/>
        <w:jc w:val="both"/>
        <w:rPr>
          <w:del w:id="1848" w:author="Rozyckie, Stephen P." w:date="2019-12-10T13:36:00Z"/>
          <w:sz w:val="20"/>
        </w:rPr>
      </w:pPr>
      <w:del w:id="1849" w:author="Rozyckie, Stephen P." w:date="2019-12-10T13:36:00Z">
        <w:r w:rsidRPr="0042541D" w:rsidDel="0079153A">
          <w:rPr>
            <w:sz w:val="20"/>
          </w:rPr>
          <w:delText>Capable of determining which direction of travel, presence calling, pulse calling, delay, extension, sensitivity settings, and channel output.</w:delText>
        </w:r>
      </w:del>
    </w:p>
    <w:p w14:paraId="1C599EC4" w14:textId="77EC334C" w:rsidR="000963FC" w:rsidRPr="0042541D" w:rsidDel="0079153A" w:rsidRDefault="000963FC" w:rsidP="0042541D">
      <w:pPr>
        <w:jc w:val="both"/>
        <w:rPr>
          <w:del w:id="1850" w:author="Rozyckie, Stephen P." w:date="2019-12-10T13:36:00Z"/>
          <w:sz w:val="20"/>
        </w:rPr>
      </w:pPr>
    </w:p>
    <w:p w14:paraId="352C84AB" w14:textId="5D0EC1C6" w:rsidR="000963FC" w:rsidRPr="0042541D" w:rsidDel="0079153A" w:rsidRDefault="004436F2" w:rsidP="0042541D">
      <w:pPr>
        <w:jc w:val="both"/>
        <w:rPr>
          <w:del w:id="1851" w:author="Rozyckie, Stephen P." w:date="2019-12-10T13:36:00Z"/>
          <w:b/>
          <w:sz w:val="20"/>
        </w:rPr>
      </w:pPr>
      <w:del w:id="1852" w:author="Rozyckie, Stephen P." w:date="2019-12-10T13:36:00Z">
        <w:r w:rsidRPr="0042541D" w:rsidDel="0079153A">
          <w:rPr>
            <w:b/>
            <w:sz w:val="20"/>
          </w:rPr>
          <w:delText xml:space="preserve">            </w:delText>
        </w:r>
        <w:r w:rsidR="003608A5" w:rsidRPr="0042541D" w:rsidDel="0079153A">
          <w:rPr>
            <w:b/>
            <w:sz w:val="20"/>
          </w:rPr>
          <w:delText xml:space="preserve">2.e  </w:delText>
        </w:r>
        <w:r w:rsidR="00E169A9" w:rsidRPr="0042541D" w:rsidDel="0079153A">
          <w:rPr>
            <w:b/>
            <w:sz w:val="20"/>
          </w:rPr>
          <w:delText>Cables and Mounting Hardware.</w:delText>
        </w:r>
      </w:del>
    </w:p>
    <w:p w14:paraId="07EA6832" w14:textId="1A2CB820" w:rsidR="00426E42" w:rsidRPr="0042541D" w:rsidDel="0079153A" w:rsidRDefault="00426E42" w:rsidP="0042541D">
      <w:pPr>
        <w:jc w:val="both"/>
        <w:rPr>
          <w:del w:id="1853" w:author="Rozyckie, Stephen P." w:date="2019-12-10T13:36:00Z"/>
          <w:sz w:val="20"/>
        </w:rPr>
      </w:pPr>
    </w:p>
    <w:p w14:paraId="46ABF1FF" w14:textId="656AAD63" w:rsidR="000963FC" w:rsidRPr="0042541D" w:rsidDel="0079153A" w:rsidRDefault="000963FC" w:rsidP="00B94F40">
      <w:pPr>
        <w:numPr>
          <w:ilvl w:val="0"/>
          <w:numId w:val="251"/>
        </w:numPr>
        <w:ind w:left="1620"/>
        <w:jc w:val="both"/>
        <w:rPr>
          <w:del w:id="1854" w:author="Rozyckie, Stephen P." w:date="2019-12-10T13:36:00Z"/>
          <w:sz w:val="20"/>
        </w:rPr>
      </w:pPr>
      <w:del w:id="1855" w:author="Rozyckie, Stephen P." w:date="2019-12-10T13:36:00Z">
        <w:r w:rsidRPr="0042541D" w:rsidDel="0079153A">
          <w:rPr>
            <w:sz w:val="20"/>
          </w:rPr>
          <w:delText>As per manufacturer’s recommendations.</w:delText>
        </w:r>
      </w:del>
    </w:p>
    <w:p w14:paraId="4D6FA771" w14:textId="488A9B3C" w:rsidR="000963FC" w:rsidRPr="0042541D" w:rsidDel="0079153A" w:rsidRDefault="000963FC" w:rsidP="0042541D">
      <w:pPr>
        <w:jc w:val="both"/>
        <w:rPr>
          <w:del w:id="1856" w:author="Rozyckie, Stephen P." w:date="2019-12-10T13:36:00Z"/>
          <w:sz w:val="20"/>
        </w:rPr>
      </w:pPr>
    </w:p>
    <w:p w14:paraId="4F7771CB" w14:textId="03A405D4" w:rsidR="000963FC" w:rsidRPr="0042541D" w:rsidDel="0079153A" w:rsidRDefault="004436F2" w:rsidP="0042541D">
      <w:pPr>
        <w:jc w:val="both"/>
        <w:rPr>
          <w:del w:id="1857" w:author="Rozyckie, Stephen P." w:date="2019-12-10T13:36:00Z"/>
          <w:sz w:val="20"/>
        </w:rPr>
      </w:pPr>
      <w:del w:id="1858" w:author="Rozyckie, Stephen P." w:date="2019-12-10T13:36:00Z">
        <w:r w:rsidRPr="0042541D" w:rsidDel="0079153A">
          <w:rPr>
            <w:b/>
            <w:sz w:val="20"/>
          </w:rPr>
          <w:delText xml:space="preserve">        </w:delText>
        </w:r>
        <w:r w:rsidR="000963FC" w:rsidRPr="0042541D" w:rsidDel="0079153A">
          <w:rPr>
            <w:b/>
            <w:sz w:val="20"/>
          </w:rPr>
          <w:delText>3.  Radar Detect</w:delText>
        </w:r>
        <w:r w:rsidR="00DE09E2" w:rsidRPr="0042541D" w:rsidDel="0079153A">
          <w:rPr>
            <w:b/>
            <w:sz w:val="20"/>
          </w:rPr>
          <w:delText>or</w:delText>
        </w:r>
        <w:r w:rsidR="000963FC" w:rsidRPr="0042541D" w:rsidDel="0079153A">
          <w:rPr>
            <w:b/>
            <w:sz w:val="20"/>
          </w:rPr>
          <w:delText>.</w:delText>
        </w:r>
        <w:r w:rsidR="000963FC" w:rsidRPr="0042541D" w:rsidDel="0079153A">
          <w:rPr>
            <w:sz w:val="20"/>
          </w:rPr>
          <w:delText xml:space="preserve">  Provide Bulletin 15 approved equipment, with mounting assembly, to detect the presence or passage of vehicles in accordance with </w:delText>
        </w:r>
        <w:r w:rsidR="00E169A9" w:rsidRPr="0042541D" w:rsidDel="0079153A">
          <w:rPr>
            <w:sz w:val="20"/>
          </w:rPr>
          <w:delText>Sections 1104.01 and 1104.07</w:delText>
        </w:r>
        <w:r w:rsidR="00DE09E2" w:rsidRPr="0042541D" w:rsidDel="0079153A">
          <w:rPr>
            <w:sz w:val="20"/>
          </w:rPr>
          <w:delText xml:space="preserve">. </w:delText>
        </w:r>
        <w:r w:rsidR="000963FC" w:rsidRPr="0042541D" w:rsidDel="0079153A">
          <w:rPr>
            <w:sz w:val="20"/>
          </w:rPr>
          <w:delText xml:space="preserve"> </w:delText>
        </w:r>
        <w:r w:rsidR="00DE09E2" w:rsidRPr="0042541D" w:rsidDel="0079153A">
          <w:rPr>
            <w:sz w:val="20"/>
          </w:rPr>
          <w:delText>A</w:delText>
        </w:r>
        <w:r w:rsidR="000963FC" w:rsidRPr="0042541D" w:rsidDel="0079153A">
          <w:rPr>
            <w:sz w:val="20"/>
          </w:rPr>
          <w:delText xml:space="preserve">s </w:delText>
        </w:r>
        <w:r w:rsidR="00DE09E2" w:rsidRPr="0042541D" w:rsidDel="0079153A">
          <w:rPr>
            <w:sz w:val="20"/>
          </w:rPr>
          <w:delText xml:space="preserve">indicated on the approved plans and as </w:delText>
        </w:r>
        <w:r w:rsidR="000963FC" w:rsidRPr="0042541D" w:rsidDel="0079153A">
          <w:rPr>
            <w:sz w:val="20"/>
          </w:rPr>
          <w:delText>follows:</w:delText>
        </w:r>
      </w:del>
    </w:p>
    <w:p w14:paraId="3455471F" w14:textId="1638E50F" w:rsidR="000963FC" w:rsidRPr="0042541D" w:rsidDel="0079153A" w:rsidRDefault="00DE09E2" w:rsidP="0042541D">
      <w:pPr>
        <w:jc w:val="both"/>
        <w:rPr>
          <w:del w:id="1859" w:author="Rozyckie, Stephen P." w:date="2019-12-10T13:36:00Z"/>
          <w:sz w:val="20"/>
        </w:rPr>
      </w:pPr>
      <w:del w:id="1860" w:author="Rozyckie, Stephen P." w:date="2019-12-10T13:36:00Z">
        <w:r w:rsidRPr="0042541D" w:rsidDel="0079153A">
          <w:rPr>
            <w:sz w:val="20"/>
          </w:rPr>
          <w:delText xml:space="preserve">        Provide mounting system with all required radar sensor mounting hardware, clamps, field wiring, and all remaining hardware necessary to accomplish installation and operation of the radar device.  Detector unit must be Ethernet port and IP addressable compatible.</w:delText>
        </w:r>
      </w:del>
    </w:p>
    <w:p w14:paraId="469649F3" w14:textId="1FB81E4F" w:rsidR="00DE09E2" w:rsidRPr="0042541D" w:rsidDel="0079153A" w:rsidRDefault="00DE09E2" w:rsidP="0042541D">
      <w:pPr>
        <w:jc w:val="both"/>
        <w:rPr>
          <w:del w:id="1861" w:author="Rozyckie, Stephen P." w:date="2019-12-10T13:36:00Z"/>
          <w:sz w:val="20"/>
        </w:rPr>
      </w:pPr>
    </w:p>
    <w:p w14:paraId="0E9FD961" w14:textId="11D2982D" w:rsidR="00DE09E2" w:rsidRPr="0042541D" w:rsidDel="0079153A" w:rsidRDefault="00DE09E2" w:rsidP="0042541D">
      <w:pPr>
        <w:jc w:val="both"/>
        <w:rPr>
          <w:del w:id="1862" w:author="Rozyckie, Stephen P." w:date="2019-12-10T13:36:00Z"/>
          <w:b/>
          <w:sz w:val="20"/>
        </w:rPr>
      </w:pPr>
      <w:del w:id="1863" w:author="Rozyckie, Stephen P." w:date="2019-12-10T13:36:00Z">
        <w:r w:rsidRPr="0042541D" w:rsidDel="0079153A">
          <w:rPr>
            <w:sz w:val="20"/>
          </w:rPr>
          <w:delText xml:space="preserve">            </w:delText>
        </w:r>
        <w:r w:rsidRPr="0042541D" w:rsidDel="0079153A">
          <w:rPr>
            <w:b/>
            <w:sz w:val="20"/>
          </w:rPr>
          <w:delText>3.a  Detection Zones.</w:delText>
        </w:r>
      </w:del>
    </w:p>
    <w:p w14:paraId="25631982" w14:textId="5724A540" w:rsidR="00DE09E2" w:rsidRPr="0042541D" w:rsidDel="0079153A" w:rsidRDefault="00DE09E2" w:rsidP="0042541D">
      <w:pPr>
        <w:jc w:val="both"/>
        <w:rPr>
          <w:del w:id="1864" w:author="Rozyckie, Stephen P." w:date="2019-12-10T13:36:00Z"/>
          <w:sz w:val="20"/>
        </w:rPr>
      </w:pPr>
    </w:p>
    <w:p w14:paraId="65D65DB3" w14:textId="5FA46F36" w:rsidR="000963FC" w:rsidRPr="0042541D" w:rsidDel="0079153A" w:rsidRDefault="000963FC" w:rsidP="00B94F40">
      <w:pPr>
        <w:pStyle w:val="bullet1"/>
        <w:ind w:left="1620" w:hanging="360"/>
        <w:rPr>
          <w:del w:id="1865" w:author="Rozyckie, Stephen P." w:date="2019-12-10T13:36:00Z"/>
        </w:rPr>
      </w:pPr>
      <w:del w:id="1866" w:author="Rozyckie, Stephen P." w:date="2019-12-10T13:36:00Z">
        <w:r w:rsidRPr="0042541D" w:rsidDel="0079153A">
          <w:delText>Capable of determining which direction of travel, presence calling, pulse calling, delay, extension, sensitivity settings, and channel output.</w:delText>
        </w:r>
      </w:del>
    </w:p>
    <w:p w14:paraId="6BD5952F" w14:textId="3E5E7E4D" w:rsidR="000963FC" w:rsidRPr="0042541D" w:rsidDel="0079153A" w:rsidRDefault="00106A81" w:rsidP="00B94F40">
      <w:pPr>
        <w:pStyle w:val="bullet1"/>
        <w:ind w:left="1620" w:hanging="360"/>
        <w:rPr>
          <w:del w:id="1867" w:author="Rozyckie, Stephen P." w:date="2019-12-10T13:36:00Z"/>
        </w:rPr>
      </w:pPr>
      <w:del w:id="1868" w:author="Rozyckie, Stephen P." w:date="2019-12-10T13:36:00Z">
        <w:r w:rsidRPr="0042541D" w:rsidDel="0079153A">
          <w:delText>Minimum d</w:delText>
        </w:r>
        <w:r w:rsidR="000963FC" w:rsidRPr="0042541D" w:rsidDel="0079153A">
          <w:delText xml:space="preserve">etection </w:delText>
        </w:r>
        <w:r w:rsidRPr="0042541D" w:rsidDel="0079153A">
          <w:delText>p</w:delText>
        </w:r>
        <w:r w:rsidR="000963FC" w:rsidRPr="0042541D" w:rsidDel="0079153A">
          <w:delText xml:space="preserve">attern: </w:delText>
        </w:r>
        <w:r w:rsidRPr="0042541D" w:rsidDel="0079153A">
          <w:delText>Oval</w:delText>
        </w:r>
        <w:r w:rsidR="000963FC" w:rsidRPr="0042541D" w:rsidDel="0079153A">
          <w:delText xml:space="preserve"> 50 feet by 25 feet typical at 50 feet</w:delText>
        </w:r>
        <w:r w:rsidR="00756DFE" w:rsidRPr="0042541D" w:rsidDel="0079153A">
          <w:delText>.</w:delText>
        </w:r>
      </w:del>
    </w:p>
    <w:p w14:paraId="7BC92142" w14:textId="5074F0C6" w:rsidR="000963FC" w:rsidRPr="0042541D" w:rsidDel="0079153A" w:rsidRDefault="000963FC" w:rsidP="00B94F40">
      <w:pPr>
        <w:pStyle w:val="bullet1"/>
        <w:ind w:left="1620" w:hanging="360"/>
        <w:rPr>
          <w:del w:id="1869" w:author="Rozyckie, Stephen P." w:date="2019-12-10T13:36:00Z"/>
        </w:rPr>
      </w:pPr>
      <w:del w:id="1870" w:author="Rozyckie, Stephen P." w:date="2019-12-10T13:36:00Z">
        <w:r w:rsidRPr="0042541D" w:rsidDel="0079153A">
          <w:delText>Hold time: 0.5 to 5 seconds, adjustable.</w:delText>
        </w:r>
      </w:del>
    </w:p>
    <w:p w14:paraId="6E0DE479" w14:textId="5D26D809" w:rsidR="00106A81" w:rsidRPr="0042541D" w:rsidDel="0079153A" w:rsidRDefault="00756DFE" w:rsidP="00B94F40">
      <w:pPr>
        <w:pStyle w:val="bullet1"/>
        <w:ind w:left="1620" w:hanging="360"/>
        <w:rPr>
          <w:del w:id="1871" w:author="Rozyckie, Stephen P." w:date="2019-12-10T13:36:00Z"/>
        </w:rPr>
      </w:pPr>
      <w:del w:id="1872" w:author="Rozyckie, Stephen P." w:date="2019-12-10T13:36:00Z">
        <w:r w:rsidRPr="0042541D" w:rsidDel="0079153A">
          <w:delText>Detection of stationary vehicles within the detection zones depicted on the approved plans shall remain valid until the vehicle resumes movement.</w:delText>
        </w:r>
      </w:del>
    </w:p>
    <w:p w14:paraId="2602EDC5" w14:textId="6BF17268" w:rsidR="00756DFE" w:rsidRPr="0042541D" w:rsidDel="0079153A" w:rsidRDefault="00756DFE" w:rsidP="00B94F40">
      <w:pPr>
        <w:pStyle w:val="bullet1"/>
        <w:ind w:left="1620" w:hanging="360"/>
        <w:rPr>
          <w:del w:id="1873" w:author="Rozyckie, Stephen P." w:date="2019-12-10T13:36:00Z"/>
        </w:rPr>
      </w:pPr>
      <w:del w:id="1874" w:author="Rozyckie, Stephen P." w:date="2019-12-10T13:36:00Z">
        <w:r w:rsidRPr="0042541D" w:rsidDel="0079153A">
          <w:delText>Vehicle presence detection accuracy of 98% minimum.</w:delText>
        </w:r>
      </w:del>
    </w:p>
    <w:p w14:paraId="59686320" w14:textId="41D9BF05" w:rsidR="00756DFE" w:rsidRPr="0042541D" w:rsidDel="0079153A" w:rsidRDefault="00756DFE" w:rsidP="00B94F40">
      <w:pPr>
        <w:pStyle w:val="bullet1"/>
        <w:ind w:left="1620" w:hanging="360"/>
        <w:rPr>
          <w:del w:id="1875" w:author="Rozyckie, Stephen P." w:date="2019-12-10T13:36:00Z"/>
        </w:rPr>
      </w:pPr>
      <w:del w:id="1876" w:author="Rozyckie, Stephen P." w:date="2019-12-10T13:36:00Z">
        <w:r w:rsidRPr="0042541D" w:rsidDel="0079153A">
          <w:delText>Travel speed detection accuracy of 90% minimum.</w:delText>
        </w:r>
      </w:del>
    </w:p>
    <w:p w14:paraId="14AFA42F" w14:textId="695F3ADE" w:rsidR="00756DFE" w:rsidRPr="0042541D" w:rsidDel="0079153A" w:rsidRDefault="00756DFE" w:rsidP="00B94F40">
      <w:pPr>
        <w:pStyle w:val="bullet1"/>
        <w:ind w:left="1620" w:hanging="360"/>
        <w:rPr>
          <w:del w:id="1877" w:author="Rozyckie, Stephen P." w:date="2019-12-10T13:36:00Z"/>
        </w:rPr>
      </w:pPr>
      <w:del w:id="1878" w:author="Rozyckie, Stephen P." w:date="2019-12-10T13:36:00Z">
        <w:r w:rsidRPr="0042541D" w:rsidDel="0079153A">
          <w:delText xml:space="preserve">Maximum permissible error of 5% in the detection of the direction and magnitude of radial speed </w:delText>
        </w:r>
        <w:r w:rsidRPr="0042541D" w:rsidDel="0079153A">
          <w:lastRenderedPageBreak/>
          <w:delText>and 10% in the case of transverse speed.</w:delText>
        </w:r>
      </w:del>
    </w:p>
    <w:p w14:paraId="313A6595" w14:textId="05624073" w:rsidR="000963FC" w:rsidRPr="0042541D" w:rsidDel="0079153A" w:rsidRDefault="000963FC" w:rsidP="0042541D">
      <w:pPr>
        <w:jc w:val="both"/>
        <w:rPr>
          <w:del w:id="1879" w:author="Rozyckie, Stephen P." w:date="2019-12-10T13:36:00Z"/>
          <w:sz w:val="20"/>
        </w:rPr>
      </w:pPr>
    </w:p>
    <w:p w14:paraId="2857DC0C" w14:textId="387F913B" w:rsidR="00C44EE8" w:rsidRPr="0042541D" w:rsidDel="0079153A" w:rsidRDefault="00C44EE8" w:rsidP="0042541D">
      <w:pPr>
        <w:jc w:val="both"/>
        <w:rPr>
          <w:del w:id="1880" w:author="Rozyckie, Stephen P." w:date="2019-12-10T13:36:00Z"/>
          <w:b/>
          <w:sz w:val="20"/>
        </w:rPr>
      </w:pPr>
      <w:del w:id="1881" w:author="Rozyckie, Stephen P." w:date="2019-12-10T13:36:00Z">
        <w:r w:rsidRPr="0042541D" w:rsidDel="0079153A">
          <w:rPr>
            <w:sz w:val="20"/>
          </w:rPr>
          <w:delText xml:space="preserve">            </w:delText>
        </w:r>
        <w:r w:rsidRPr="0042541D" w:rsidDel="0079153A">
          <w:rPr>
            <w:b/>
            <w:sz w:val="20"/>
          </w:rPr>
          <w:delText>3.b  Environmental.</w:delText>
        </w:r>
      </w:del>
    </w:p>
    <w:p w14:paraId="4DA186CF" w14:textId="10F3616C" w:rsidR="00C44EE8" w:rsidRPr="0042541D" w:rsidDel="0079153A" w:rsidRDefault="00C44EE8" w:rsidP="0042541D">
      <w:pPr>
        <w:jc w:val="both"/>
        <w:rPr>
          <w:del w:id="1882" w:author="Rozyckie, Stephen P." w:date="2019-12-10T13:36:00Z"/>
          <w:sz w:val="20"/>
        </w:rPr>
      </w:pPr>
    </w:p>
    <w:p w14:paraId="48BD93DB" w14:textId="7415C557" w:rsidR="00E44977" w:rsidRPr="0042541D" w:rsidDel="0079153A" w:rsidRDefault="00E44977" w:rsidP="00795104">
      <w:pPr>
        <w:pStyle w:val="bullet1"/>
        <w:ind w:left="1620" w:hanging="360"/>
        <w:rPr>
          <w:del w:id="1883" w:author="Rozyckie, Stephen P." w:date="2019-12-10T13:36:00Z"/>
        </w:rPr>
      </w:pPr>
      <w:del w:id="1884" w:author="Rozyckie, Stephen P." w:date="2019-12-10T13:36:00Z">
        <w:r w:rsidRPr="0042541D" w:rsidDel="0079153A">
          <w:delText>Capable of operating during all hours and under all weather conditions</w:delText>
        </w:r>
        <w:r w:rsidR="00106A81" w:rsidRPr="0042541D" w:rsidDel="0079153A">
          <w:delText>.</w:delText>
        </w:r>
      </w:del>
    </w:p>
    <w:p w14:paraId="2BDE1E8A" w14:textId="25A50060" w:rsidR="00106A81" w:rsidRPr="0042541D" w:rsidDel="0079153A" w:rsidRDefault="00756DFE" w:rsidP="00795104">
      <w:pPr>
        <w:pStyle w:val="bullet1"/>
        <w:ind w:left="1620" w:hanging="360"/>
        <w:rPr>
          <w:del w:id="1885" w:author="Rozyckie, Stephen P." w:date="2019-12-10T13:36:00Z"/>
        </w:rPr>
      </w:pPr>
      <w:del w:id="1886" w:author="Rozyckie, Stephen P." w:date="2019-12-10T13:36:00Z">
        <w:r w:rsidRPr="0042541D" w:rsidDel="0079153A">
          <w:delText>Operate without degradation in performance under temperature range of -40F to 165F and r</w:delText>
        </w:r>
        <w:r w:rsidR="00106A81" w:rsidRPr="0042541D" w:rsidDel="0079153A">
          <w:delText xml:space="preserve">elative </w:delText>
        </w:r>
        <w:r w:rsidRPr="0042541D" w:rsidDel="0079153A">
          <w:delText>h</w:delText>
        </w:r>
        <w:r w:rsidR="00106A81" w:rsidRPr="0042541D" w:rsidDel="0079153A">
          <w:delText>umidity 0% to 100%</w:delText>
        </w:r>
        <w:r w:rsidR="00834A25" w:rsidRPr="0042541D" w:rsidDel="0079153A">
          <w:delText>, non-condensi</w:delText>
        </w:r>
        <w:r w:rsidRPr="0042541D" w:rsidDel="0079153A">
          <w:delText>n</w:delText>
        </w:r>
        <w:r w:rsidR="00834A25" w:rsidRPr="0042541D" w:rsidDel="0079153A">
          <w:delText>g</w:delText>
        </w:r>
        <w:r w:rsidRPr="0042541D" w:rsidDel="0079153A">
          <w:delText>, without au</w:delText>
        </w:r>
        <w:r w:rsidR="00834A25" w:rsidRPr="0042541D" w:rsidDel="0079153A">
          <w:delText>x</w:delText>
        </w:r>
        <w:r w:rsidRPr="0042541D" w:rsidDel="0079153A">
          <w:delText>iliary heating or cooling.</w:delText>
        </w:r>
      </w:del>
    </w:p>
    <w:p w14:paraId="03464FC8" w14:textId="460C18E6" w:rsidR="00106A81" w:rsidRPr="0042541D" w:rsidDel="0079153A" w:rsidRDefault="00106A81" w:rsidP="0042541D">
      <w:pPr>
        <w:jc w:val="both"/>
        <w:rPr>
          <w:del w:id="1887" w:author="Rozyckie, Stephen P." w:date="2019-12-10T13:36:00Z"/>
          <w:sz w:val="20"/>
        </w:rPr>
      </w:pPr>
    </w:p>
    <w:p w14:paraId="3B6F4F3F" w14:textId="3A30A241" w:rsidR="00C44EE8" w:rsidRPr="0042541D" w:rsidDel="0079153A" w:rsidRDefault="00C44EE8" w:rsidP="0042541D">
      <w:pPr>
        <w:jc w:val="both"/>
        <w:rPr>
          <w:del w:id="1888" w:author="Rozyckie, Stephen P." w:date="2019-12-10T13:36:00Z"/>
          <w:b/>
          <w:sz w:val="20"/>
        </w:rPr>
      </w:pPr>
      <w:del w:id="1889" w:author="Rozyckie, Stephen P." w:date="2019-12-10T13:36:00Z">
        <w:r w:rsidRPr="0042541D" w:rsidDel="0079153A">
          <w:rPr>
            <w:sz w:val="20"/>
          </w:rPr>
          <w:delText xml:space="preserve">            </w:delText>
        </w:r>
        <w:r w:rsidRPr="0042541D" w:rsidDel="0079153A">
          <w:rPr>
            <w:b/>
            <w:sz w:val="20"/>
          </w:rPr>
          <w:delText>3.c  Housing.</w:delText>
        </w:r>
      </w:del>
    </w:p>
    <w:p w14:paraId="38400872" w14:textId="76CD5EB8" w:rsidR="00C44EE8" w:rsidRPr="0042541D" w:rsidDel="0079153A" w:rsidRDefault="00C44EE8" w:rsidP="0042541D">
      <w:pPr>
        <w:jc w:val="both"/>
        <w:rPr>
          <w:del w:id="1890" w:author="Rozyckie, Stephen P." w:date="2019-12-10T13:36:00Z"/>
          <w:sz w:val="20"/>
        </w:rPr>
      </w:pPr>
    </w:p>
    <w:p w14:paraId="0B90BEC1" w14:textId="02ADDC4A" w:rsidR="00834A25" w:rsidRPr="0042541D" w:rsidDel="0079153A" w:rsidRDefault="00834A25" w:rsidP="00795104">
      <w:pPr>
        <w:pStyle w:val="ListParagraph"/>
        <w:numPr>
          <w:ilvl w:val="0"/>
          <w:numId w:val="251"/>
        </w:numPr>
        <w:ind w:left="1620"/>
        <w:jc w:val="both"/>
        <w:rPr>
          <w:del w:id="1891" w:author="Rozyckie, Stephen P." w:date="2019-12-10T13:36:00Z"/>
          <w:sz w:val="20"/>
        </w:rPr>
      </w:pPr>
      <w:del w:id="1892" w:author="Rozyckie, Stephen P." w:date="2019-12-10T13:36:00Z">
        <w:r w:rsidRPr="0042541D" w:rsidDel="0079153A">
          <w:rPr>
            <w:sz w:val="20"/>
          </w:rPr>
          <w:delText>Sealed, waterproof, dust-tight NEMA-4 housing.</w:delText>
        </w:r>
      </w:del>
    </w:p>
    <w:p w14:paraId="4AF2B493" w14:textId="62E8C02C" w:rsidR="00834A25" w:rsidRPr="0042541D" w:rsidDel="0079153A" w:rsidRDefault="00834A25" w:rsidP="0042541D">
      <w:pPr>
        <w:jc w:val="both"/>
        <w:rPr>
          <w:del w:id="1893" w:author="Rozyckie, Stephen P." w:date="2019-12-10T13:36:00Z"/>
          <w:sz w:val="20"/>
        </w:rPr>
      </w:pPr>
    </w:p>
    <w:p w14:paraId="5C0649A9" w14:textId="64842E41" w:rsidR="00C44EE8" w:rsidRPr="0042541D" w:rsidDel="0079153A" w:rsidRDefault="00C44EE8" w:rsidP="0042541D">
      <w:pPr>
        <w:jc w:val="both"/>
        <w:rPr>
          <w:del w:id="1894" w:author="Rozyckie, Stephen P." w:date="2019-12-10T13:36:00Z"/>
          <w:b/>
          <w:sz w:val="20"/>
        </w:rPr>
      </w:pPr>
      <w:del w:id="1895" w:author="Rozyckie, Stephen P." w:date="2019-12-10T13:36:00Z">
        <w:r w:rsidRPr="0042541D" w:rsidDel="0079153A">
          <w:rPr>
            <w:sz w:val="20"/>
          </w:rPr>
          <w:delText xml:space="preserve">            </w:delText>
        </w:r>
        <w:r w:rsidRPr="0042541D" w:rsidDel="0079153A">
          <w:rPr>
            <w:b/>
            <w:sz w:val="20"/>
          </w:rPr>
          <w:delText>3.d  Cables and Mounting Hardware.</w:delText>
        </w:r>
      </w:del>
    </w:p>
    <w:p w14:paraId="7844C590" w14:textId="3DEF6594" w:rsidR="00C44EE8" w:rsidRPr="0042541D" w:rsidDel="0079153A" w:rsidRDefault="00C44EE8" w:rsidP="0042541D">
      <w:pPr>
        <w:jc w:val="both"/>
        <w:rPr>
          <w:del w:id="1896" w:author="Rozyckie, Stephen P." w:date="2019-12-10T13:36:00Z"/>
          <w:sz w:val="20"/>
        </w:rPr>
      </w:pPr>
    </w:p>
    <w:p w14:paraId="015C181B" w14:textId="650431BE" w:rsidR="00106A81" w:rsidRPr="0042541D" w:rsidDel="0079153A" w:rsidRDefault="00106A81" w:rsidP="00795104">
      <w:pPr>
        <w:pStyle w:val="bullet1"/>
        <w:ind w:left="1620" w:hanging="360"/>
        <w:rPr>
          <w:del w:id="1897" w:author="Rozyckie, Stephen P." w:date="2019-12-10T13:36:00Z"/>
        </w:rPr>
      </w:pPr>
      <w:del w:id="1898" w:author="Rozyckie, Stephen P." w:date="2019-12-10T13:36:00Z">
        <w:r w:rsidRPr="0042541D" w:rsidDel="0079153A">
          <w:delText>As per manufacturers recommendations.</w:delText>
        </w:r>
      </w:del>
    </w:p>
    <w:p w14:paraId="451581C6" w14:textId="6CF54027" w:rsidR="00106A81" w:rsidRPr="0042541D" w:rsidDel="0079153A" w:rsidRDefault="00106A81" w:rsidP="0042541D">
      <w:pPr>
        <w:jc w:val="both"/>
        <w:rPr>
          <w:del w:id="1899" w:author="Rozyckie, Stephen P." w:date="2019-12-10T13:36:00Z"/>
          <w:sz w:val="20"/>
        </w:rPr>
      </w:pPr>
    </w:p>
    <w:p w14:paraId="65206B16" w14:textId="24806A2E" w:rsidR="00C44EE8" w:rsidRPr="0042541D" w:rsidDel="0079153A" w:rsidRDefault="00C44EE8" w:rsidP="0042541D">
      <w:pPr>
        <w:jc w:val="both"/>
        <w:rPr>
          <w:del w:id="1900" w:author="Rozyckie, Stephen P." w:date="2019-12-10T13:36:00Z"/>
          <w:b/>
          <w:sz w:val="20"/>
        </w:rPr>
      </w:pPr>
      <w:del w:id="1901" w:author="Rozyckie, Stephen P." w:date="2019-12-10T13:36:00Z">
        <w:r w:rsidRPr="0042541D" w:rsidDel="0079153A">
          <w:rPr>
            <w:sz w:val="20"/>
          </w:rPr>
          <w:delText xml:space="preserve">            </w:delText>
        </w:r>
        <w:r w:rsidRPr="0042541D" w:rsidDel="0079153A">
          <w:rPr>
            <w:b/>
            <w:sz w:val="20"/>
          </w:rPr>
          <w:delText>3.e.  Communication.</w:delText>
        </w:r>
      </w:del>
    </w:p>
    <w:p w14:paraId="27B90E59" w14:textId="6D763F0D" w:rsidR="00C44EE8" w:rsidRPr="0042541D" w:rsidDel="0079153A" w:rsidRDefault="00C44EE8" w:rsidP="0042541D">
      <w:pPr>
        <w:jc w:val="both"/>
        <w:rPr>
          <w:del w:id="1902" w:author="Rozyckie, Stephen P." w:date="2019-12-10T13:36:00Z"/>
          <w:sz w:val="20"/>
        </w:rPr>
      </w:pPr>
    </w:p>
    <w:p w14:paraId="016840A1" w14:textId="6A31221D" w:rsidR="00834A25" w:rsidRPr="0042541D" w:rsidDel="0079153A" w:rsidRDefault="00834A25" w:rsidP="00795104">
      <w:pPr>
        <w:pStyle w:val="ListParagraph"/>
        <w:numPr>
          <w:ilvl w:val="0"/>
          <w:numId w:val="251"/>
        </w:numPr>
        <w:ind w:left="1620"/>
        <w:jc w:val="both"/>
        <w:rPr>
          <w:del w:id="1903" w:author="Rozyckie, Stephen P." w:date="2019-12-10T13:36:00Z"/>
          <w:sz w:val="20"/>
        </w:rPr>
      </w:pPr>
      <w:del w:id="1904" w:author="Rozyckie, Stephen P." w:date="2019-12-10T13:36:00Z">
        <w:r w:rsidRPr="0042541D" w:rsidDel="0079153A">
          <w:rPr>
            <w:sz w:val="20"/>
          </w:rPr>
          <w:delText>Radar vehicle detector sensor must include a minimum of one serial or Ethernet communications interface.</w:delText>
        </w:r>
      </w:del>
    </w:p>
    <w:p w14:paraId="1784213B" w14:textId="04F513B6" w:rsidR="00834A25" w:rsidRPr="0042541D" w:rsidDel="0079153A" w:rsidRDefault="00834A25" w:rsidP="00795104">
      <w:pPr>
        <w:pStyle w:val="ListParagraph"/>
        <w:numPr>
          <w:ilvl w:val="0"/>
          <w:numId w:val="251"/>
        </w:numPr>
        <w:ind w:left="1620"/>
        <w:jc w:val="both"/>
        <w:rPr>
          <w:del w:id="1905" w:author="Rozyckie, Stephen P." w:date="2019-12-10T13:36:00Z"/>
          <w:sz w:val="20"/>
        </w:rPr>
      </w:pPr>
      <w:del w:id="1906" w:author="Rozyckie, Stephen P." w:date="2019-12-10T13:36:00Z">
        <w:r w:rsidRPr="0042541D" w:rsidDel="0079153A">
          <w:rPr>
            <w:sz w:val="20"/>
          </w:rPr>
          <w:delText>All wireless communication must be secure.</w:delText>
        </w:r>
      </w:del>
    </w:p>
    <w:p w14:paraId="42FB8583" w14:textId="6845B690" w:rsidR="00834A25" w:rsidRPr="0042541D" w:rsidDel="0079153A" w:rsidRDefault="00834A25" w:rsidP="00795104">
      <w:pPr>
        <w:pStyle w:val="ListParagraph"/>
        <w:numPr>
          <w:ilvl w:val="0"/>
          <w:numId w:val="251"/>
        </w:numPr>
        <w:ind w:left="1620"/>
        <w:jc w:val="both"/>
        <w:rPr>
          <w:del w:id="1907" w:author="Rozyckie, Stephen P." w:date="2019-12-10T13:36:00Z"/>
          <w:sz w:val="20"/>
        </w:rPr>
      </w:pPr>
      <w:del w:id="1908" w:author="Rozyckie, Stephen P." w:date="2019-12-10T13:36:00Z">
        <w:r w:rsidRPr="0042541D" w:rsidDel="0079153A">
          <w:rPr>
            <w:sz w:val="20"/>
          </w:rPr>
          <w:delText>Wireless devices must be FCC certified and FCC identification number must be displayed on an external label.</w:delText>
        </w:r>
      </w:del>
    </w:p>
    <w:p w14:paraId="463DD6F5" w14:textId="33530238" w:rsidR="00834A25" w:rsidRPr="0042541D" w:rsidDel="0079153A" w:rsidRDefault="00834A25" w:rsidP="00795104">
      <w:pPr>
        <w:pStyle w:val="ListParagraph"/>
        <w:numPr>
          <w:ilvl w:val="0"/>
          <w:numId w:val="251"/>
        </w:numPr>
        <w:ind w:left="1620"/>
        <w:jc w:val="both"/>
        <w:rPr>
          <w:del w:id="1909" w:author="Rozyckie, Stephen P." w:date="2019-12-10T13:36:00Z"/>
          <w:sz w:val="20"/>
        </w:rPr>
      </w:pPr>
      <w:del w:id="1910" w:author="Rozyckie, Stephen P." w:date="2019-12-10T13:36:00Z">
        <w:r w:rsidRPr="0042541D" w:rsidDel="0079153A">
          <w:rPr>
            <w:sz w:val="20"/>
          </w:rPr>
          <w:delText>All detectors must operate within their FCC frequency allocation.</w:delText>
        </w:r>
      </w:del>
    </w:p>
    <w:p w14:paraId="4D6C476D" w14:textId="1288F770" w:rsidR="00834A25" w:rsidRPr="0042541D" w:rsidDel="0079153A" w:rsidRDefault="00834A25" w:rsidP="0042541D">
      <w:pPr>
        <w:jc w:val="both"/>
        <w:rPr>
          <w:del w:id="1911" w:author="Rozyckie, Stephen P." w:date="2019-12-10T13:36:00Z"/>
          <w:sz w:val="20"/>
        </w:rPr>
      </w:pPr>
    </w:p>
    <w:p w14:paraId="4DFCF2F1" w14:textId="21196C62" w:rsidR="00C44EE8" w:rsidRPr="0042541D" w:rsidDel="0079153A" w:rsidRDefault="00C44EE8" w:rsidP="0042541D">
      <w:pPr>
        <w:jc w:val="both"/>
        <w:rPr>
          <w:del w:id="1912" w:author="Rozyckie, Stephen P." w:date="2019-12-10T13:36:00Z"/>
          <w:b/>
          <w:sz w:val="20"/>
        </w:rPr>
      </w:pPr>
      <w:del w:id="1913" w:author="Rozyckie, Stephen P." w:date="2019-12-10T13:36:00Z">
        <w:r w:rsidRPr="0042541D" w:rsidDel="0079153A">
          <w:rPr>
            <w:sz w:val="20"/>
          </w:rPr>
          <w:delText xml:space="preserve">            </w:delText>
        </w:r>
        <w:r w:rsidRPr="0042541D" w:rsidDel="0079153A">
          <w:rPr>
            <w:b/>
            <w:sz w:val="20"/>
          </w:rPr>
          <w:delText>3.f  Electrical.</w:delText>
        </w:r>
      </w:del>
    </w:p>
    <w:p w14:paraId="7C00F94A" w14:textId="675F9F73" w:rsidR="00C44EE8" w:rsidRPr="0042541D" w:rsidDel="0079153A" w:rsidRDefault="00C44EE8" w:rsidP="0042541D">
      <w:pPr>
        <w:jc w:val="both"/>
        <w:rPr>
          <w:del w:id="1914" w:author="Rozyckie, Stephen P." w:date="2019-12-10T13:36:00Z"/>
          <w:sz w:val="20"/>
        </w:rPr>
      </w:pPr>
    </w:p>
    <w:p w14:paraId="4C6881BF" w14:textId="2D4C8802" w:rsidR="00E44977" w:rsidRPr="0042541D" w:rsidDel="0079153A" w:rsidRDefault="00E44977" w:rsidP="00795104">
      <w:pPr>
        <w:pStyle w:val="bullet1"/>
        <w:ind w:left="1620" w:hanging="360"/>
        <w:rPr>
          <w:del w:id="1915" w:author="Rozyckie, Stephen P." w:date="2019-12-10T13:36:00Z"/>
        </w:rPr>
      </w:pPr>
      <w:del w:id="1916" w:author="Rozyckie, Stephen P." w:date="2019-12-10T13:36:00Z">
        <w:r w:rsidRPr="0042541D" w:rsidDel="0079153A">
          <w:delText>Operating frequency: 10.525 GHz</w:delText>
        </w:r>
        <w:r w:rsidR="00C7602F" w:rsidRPr="0042541D" w:rsidDel="0079153A">
          <w:delText xml:space="preserve"> ±25 megahertz or another FCC approved spectral band.</w:delText>
        </w:r>
      </w:del>
    </w:p>
    <w:p w14:paraId="60464B96" w14:textId="7235920B" w:rsidR="00C7602F" w:rsidRPr="0042541D" w:rsidDel="0079153A" w:rsidRDefault="00C7602F" w:rsidP="00795104">
      <w:pPr>
        <w:pStyle w:val="bullet1"/>
        <w:ind w:left="1620" w:hanging="360"/>
        <w:rPr>
          <w:del w:id="1917" w:author="Rozyckie, Stephen P." w:date="2019-12-10T13:36:00Z"/>
        </w:rPr>
      </w:pPr>
      <w:del w:id="1918" w:author="Rozyckie, Stephen P." w:date="2019-12-10T13:36:00Z">
        <w:r w:rsidRPr="0042541D" w:rsidDel="0079153A">
          <w:delText>Must comply with limits of a Class A digital device pursuant to part 15 of the FCC rules or the appropriate spectrum management authority and must not interfere with any adjacent equipment.</w:delText>
        </w:r>
      </w:del>
    </w:p>
    <w:p w14:paraId="03CE931C" w14:textId="41719708" w:rsidR="00C7602F" w:rsidRPr="0042541D" w:rsidDel="0079153A" w:rsidRDefault="00C7602F" w:rsidP="00795104">
      <w:pPr>
        <w:pStyle w:val="bullet1"/>
        <w:ind w:left="1620" w:hanging="360"/>
        <w:rPr>
          <w:del w:id="1919" w:author="Rozyckie, Stephen P." w:date="2019-12-10T13:36:00Z"/>
        </w:rPr>
      </w:pPr>
      <w:del w:id="1920" w:author="Rozyckie, Stephen P." w:date="2019-12-10T13:36:00Z">
        <w:r w:rsidRPr="0042541D" w:rsidDel="0079153A">
          <w:delText>Power:  89 – 135 V(ad), 15W.</w:delText>
        </w:r>
      </w:del>
    </w:p>
    <w:p w14:paraId="26EE55F1" w14:textId="6DE9EE38" w:rsidR="00C7602F" w:rsidRPr="0042541D" w:rsidDel="0079153A" w:rsidRDefault="00C7602F" w:rsidP="00795104">
      <w:pPr>
        <w:pStyle w:val="bullet1"/>
        <w:ind w:left="1620" w:hanging="360"/>
        <w:rPr>
          <w:del w:id="1921" w:author="Rozyckie, Stephen P." w:date="2019-12-10T13:36:00Z"/>
        </w:rPr>
      </w:pPr>
      <w:del w:id="1922" w:author="Rozyckie, Stephen P." w:date="2019-12-10T13:36:00Z">
        <w:r w:rsidRPr="0042541D" w:rsidDel="0079153A">
          <w:delText>Radiated energy must not exceed 10 milliwatts.</w:delText>
        </w:r>
      </w:del>
    </w:p>
    <w:p w14:paraId="2063BDF1" w14:textId="2F388007" w:rsidR="00C44EE8" w:rsidRPr="0042541D" w:rsidDel="0079153A" w:rsidRDefault="00C7602F" w:rsidP="00795104">
      <w:pPr>
        <w:pStyle w:val="bullet1"/>
        <w:ind w:left="1620" w:hanging="360"/>
        <w:rPr>
          <w:del w:id="1923" w:author="Rozyckie, Stephen P." w:date="2019-12-10T13:36:00Z"/>
        </w:rPr>
      </w:pPr>
      <w:del w:id="1924" w:author="Rozyckie, Stephen P." w:date="2019-12-10T13:36:00Z">
        <w:r w:rsidRPr="0042541D" w:rsidDel="0079153A">
          <w:delText>Relay contacts:  Form C, rated at 5 amps.</w:delText>
        </w:r>
      </w:del>
    </w:p>
    <w:p w14:paraId="2D7A93A7" w14:textId="25945F1E" w:rsidR="00C44EE8" w:rsidRPr="0042541D" w:rsidDel="0079153A" w:rsidRDefault="00C44EE8" w:rsidP="0042541D">
      <w:pPr>
        <w:jc w:val="both"/>
        <w:rPr>
          <w:del w:id="1925" w:author="Rozyckie, Stephen P." w:date="2019-12-10T13:36:00Z"/>
          <w:sz w:val="20"/>
        </w:rPr>
      </w:pPr>
    </w:p>
    <w:p w14:paraId="527F43FC" w14:textId="41047EA2" w:rsidR="000963FC" w:rsidRPr="0042541D" w:rsidDel="0079153A" w:rsidRDefault="004436F2" w:rsidP="0042541D">
      <w:pPr>
        <w:jc w:val="both"/>
        <w:rPr>
          <w:del w:id="1926" w:author="Rozyckie, Stephen P." w:date="2019-12-10T13:36:00Z"/>
          <w:sz w:val="20"/>
        </w:rPr>
      </w:pPr>
      <w:del w:id="1927" w:author="Rozyckie, Stephen P." w:date="2019-12-10T13:36:00Z">
        <w:r w:rsidRPr="0042541D" w:rsidDel="0079153A">
          <w:rPr>
            <w:b/>
            <w:sz w:val="20"/>
          </w:rPr>
          <w:delText xml:space="preserve">        </w:delText>
        </w:r>
        <w:r w:rsidR="000963FC" w:rsidRPr="0042541D" w:rsidDel="0079153A">
          <w:rPr>
            <w:b/>
            <w:sz w:val="20"/>
          </w:rPr>
          <w:delText xml:space="preserve">4.  Radar Detection System.  </w:delText>
        </w:r>
        <w:r w:rsidR="000963FC" w:rsidRPr="0042541D" w:rsidDel="0079153A">
          <w:rPr>
            <w:sz w:val="20"/>
          </w:rPr>
          <w:delText>Provide Bulletin 15 approved equipment</w:delText>
        </w:r>
        <w:r w:rsidR="002634BE" w:rsidRPr="0042541D" w:rsidDel="0079153A">
          <w:rPr>
            <w:sz w:val="20"/>
          </w:rPr>
          <w:delText>, with mounting assem</w:delText>
        </w:r>
        <w:r w:rsidR="0031044E" w:rsidRPr="0042541D" w:rsidDel="0079153A">
          <w:rPr>
            <w:sz w:val="20"/>
          </w:rPr>
          <w:delText>b</w:delText>
        </w:r>
        <w:r w:rsidR="002634BE" w:rsidRPr="0042541D" w:rsidDel="0079153A">
          <w:rPr>
            <w:sz w:val="20"/>
          </w:rPr>
          <w:delText>ly, to detect the presence of passage of vehicles</w:delText>
        </w:r>
        <w:r w:rsidR="000963FC" w:rsidRPr="0042541D" w:rsidDel="0079153A">
          <w:rPr>
            <w:sz w:val="20"/>
          </w:rPr>
          <w:delText xml:space="preserve"> in accordance with Section</w:delText>
        </w:r>
        <w:r w:rsidR="00A31CE9" w:rsidRPr="0042541D" w:rsidDel="0079153A">
          <w:rPr>
            <w:sz w:val="20"/>
          </w:rPr>
          <w:delText>s</w:delText>
        </w:r>
        <w:r w:rsidR="000963FC" w:rsidRPr="0042541D" w:rsidDel="0079153A">
          <w:rPr>
            <w:sz w:val="20"/>
          </w:rPr>
          <w:delText xml:space="preserve"> 1104.01 and 1104.07</w:delText>
        </w:r>
        <w:r w:rsidR="002634BE" w:rsidRPr="0042541D" w:rsidDel="0079153A">
          <w:rPr>
            <w:sz w:val="20"/>
          </w:rPr>
          <w:delText xml:space="preserve">. </w:delText>
        </w:r>
        <w:r w:rsidR="000963FC" w:rsidRPr="0042541D" w:rsidDel="0079153A">
          <w:rPr>
            <w:sz w:val="20"/>
          </w:rPr>
          <w:delText xml:space="preserve"> </w:delText>
        </w:r>
        <w:r w:rsidR="002634BE" w:rsidRPr="0042541D" w:rsidDel="0079153A">
          <w:rPr>
            <w:sz w:val="20"/>
          </w:rPr>
          <w:delText xml:space="preserve">As indicated on the approved plans </w:delText>
        </w:r>
        <w:r w:rsidR="000963FC" w:rsidRPr="0042541D" w:rsidDel="0079153A">
          <w:rPr>
            <w:sz w:val="20"/>
          </w:rPr>
          <w:delText>and as follows:</w:delText>
        </w:r>
      </w:del>
    </w:p>
    <w:p w14:paraId="775FFDF9" w14:textId="5844993E" w:rsidR="002634BE" w:rsidRPr="0042541D" w:rsidDel="0079153A" w:rsidRDefault="002634BE" w:rsidP="0042541D">
      <w:pPr>
        <w:jc w:val="both"/>
        <w:rPr>
          <w:del w:id="1928" w:author="Rozyckie, Stephen P." w:date="2019-12-10T13:36:00Z"/>
          <w:sz w:val="20"/>
        </w:rPr>
      </w:pPr>
      <w:del w:id="1929" w:author="Rozyckie, Stephen P." w:date="2019-12-10T13:36:00Z">
        <w:r w:rsidRPr="0042541D" w:rsidDel="0079153A">
          <w:rPr>
            <w:sz w:val="20"/>
          </w:rPr>
          <w:delText xml:space="preserve">        Provide catalog cuts to the Representative for approval before ordering the system.</w:delText>
        </w:r>
      </w:del>
    </w:p>
    <w:p w14:paraId="389F3B15" w14:textId="1A248885" w:rsidR="0031044E" w:rsidRPr="0042541D" w:rsidDel="0079153A" w:rsidRDefault="0031044E" w:rsidP="0042541D">
      <w:pPr>
        <w:jc w:val="both"/>
        <w:rPr>
          <w:del w:id="1930" w:author="Rozyckie, Stephen P." w:date="2019-12-10T13:36:00Z"/>
          <w:sz w:val="20"/>
        </w:rPr>
      </w:pPr>
      <w:del w:id="1931" w:author="Rozyckie, Stephen P." w:date="2019-12-10T13:36:00Z">
        <w:r w:rsidRPr="0042541D" w:rsidDel="0079153A">
          <w:rPr>
            <w:sz w:val="20"/>
          </w:rPr>
          <w:delText xml:space="preserve">        Provide all equipment, connections, software, mounting system, ect. </w:delText>
        </w:r>
        <w:r w:rsidR="00275160" w:rsidRPr="0042541D" w:rsidDel="0079153A">
          <w:rPr>
            <w:sz w:val="20"/>
          </w:rPr>
          <w:delText>t</w:delText>
        </w:r>
        <w:r w:rsidRPr="0042541D" w:rsidDel="0079153A">
          <w:rPr>
            <w:sz w:val="20"/>
          </w:rPr>
          <w:delText>o provide the radar vehicle detection for all locations identified on the approved plans.</w:delText>
        </w:r>
      </w:del>
    </w:p>
    <w:p w14:paraId="4FAA77C2" w14:textId="467271DD" w:rsidR="0031044E" w:rsidRPr="0042541D" w:rsidDel="0079153A" w:rsidRDefault="0031044E" w:rsidP="0042541D">
      <w:pPr>
        <w:jc w:val="both"/>
        <w:rPr>
          <w:del w:id="1932" w:author="Rozyckie, Stephen P." w:date="2019-12-10T13:36:00Z"/>
          <w:sz w:val="20"/>
        </w:rPr>
      </w:pPr>
      <w:del w:id="1933" w:author="Rozyckie, Stephen P." w:date="2019-12-10T13:36:00Z">
        <w:r w:rsidRPr="0042541D" w:rsidDel="0079153A">
          <w:rPr>
            <w:sz w:val="20"/>
          </w:rPr>
          <w:delText xml:space="preserve">        Provide a radar vehicle detection system that meets the latest NEMA TS-2 Standards.</w:delText>
        </w:r>
      </w:del>
    </w:p>
    <w:p w14:paraId="59C1333A" w14:textId="66B1B904" w:rsidR="0031044E" w:rsidRPr="0042541D" w:rsidDel="0079153A" w:rsidRDefault="0031044E" w:rsidP="0042541D">
      <w:pPr>
        <w:jc w:val="both"/>
        <w:rPr>
          <w:del w:id="1934" w:author="Rozyckie, Stephen P." w:date="2019-12-10T13:36:00Z"/>
          <w:sz w:val="20"/>
        </w:rPr>
      </w:pPr>
      <w:del w:id="1935" w:author="Rozyckie, Stephen P." w:date="2019-12-10T13:36:00Z">
        <w:r w:rsidRPr="0042541D" w:rsidDel="0079153A">
          <w:rPr>
            <w:sz w:val="20"/>
          </w:rPr>
          <w:delText xml:space="preserve">        Provide mounting system with all required radar sensor mounting hardware, clamps, </w:delText>
        </w:r>
        <w:r w:rsidR="00876472" w:rsidRPr="0042541D" w:rsidDel="0079153A">
          <w:rPr>
            <w:sz w:val="20"/>
          </w:rPr>
          <w:delText>field wiri</w:delText>
        </w:r>
        <w:r w:rsidRPr="0042541D" w:rsidDel="0079153A">
          <w:rPr>
            <w:sz w:val="20"/>
          </w:rPr>
          <w:delText>ng, and all remaining hardware necessary to accomplish installation and operation of the rad</w:delText>
        </w:r>
        <w:r w:rsidR="00876472" w:rsidRPr="0042541D" w:rsidDel="0079153A">
          <w:rPr>
            <w:sz w:val="20"/>
          </w:rPr>
          <w:delText>ar device.  As necessary, provid</w:delText>
        </w:r>
        <w:r w:rsidRPr="0042541D" w:rsidDel="0079153A">
          <w:rPr>
            <w:sz w:val="20"/>
          </w:rPr>
          <w:delText>e multiple units per approach if multiple zones are required and a single unit cannot provide adequate coverage.</w:delText>
        </w:r>
      </w:del>
    </w:p>
    <w:p w14:paraId="63D72B88" w14:textId="06B9C11B" w:rsidR="0031044E" w:rsidRPr="0042541D" w:rsidDel="0079153A" w:rsidRDefault="00876472" w:rsidP="0042541D">
      <w:pPr>
        <w:jc w:val="both"/>
        <w:rPr>
          <w:del w:id="1936" w:author="Rozyckie, Stephen P." w:date="2019-12-10T13:36:00Z"/>
          <w:sz w:val="20"/>
        </w:rPr>
      </w:pPr>
      <w:del w:id="1937" w:author="Rozyckie, Stephen P." w:date="2019-12-10T13:36:00Z">
        <w:r w:rsidRPr="0042541D" w:rsidDel="0079153A">
          <w:rPr>
            <w:sz w:val="20"/>
          </w:rPr>
          <w:delText xml:space="preserve">        Have all units Ethern</w:delText>
        </w:r>
        <w:r w:rsidR="0031044E" w:rsidRPr="0042541D" w:rsidDel="0079153A">
          <w:rPr>
            <w:sz w:val="20"/>
          </w:rPr>
          <w:delText>e</w:delText>
        </w:r>
        <w:r w:rsidRPr="0042541D" w:rsidDel="0079153A">
          <w:rPr>
            <w:sz w:val="20"/>
          </w:rPr>
          <w:delText>t</w:delText>
        </w:r>
        <w:r w:rsidR="0031044E" w:rsidRPr="0042541D" w:rsidDel="0079153A">
          <w:rPr>
            <w:sz w:val="20"/>
          </w:rPr>
          <w:delText xml:space="preserve"> port and IP addressable compatible.  Include all incidental cables and power supplies.  Adjust and realign detection zone settings and provide and install software updates for 1 year after acceptance by the Department.</w:delText>
        </w:r>
      </w:del>
    </w:p>
    <w:p w14:paraId="50ADFD16" w14:textId="1F31E042" w:rsidR="000963FC" w:rsidRPr="0042541D" w:rsidDel="0079153A" w:rsidRDefault="000963FC" w:rsidP="0042541D">
      <w:pPr>
        <w:jc w:val="both"/>
        <w:rPr>
          <w:del w:id="1938" w:author="Rozyckie, Stephen P." w:date="2019-12-10T13:36:00Z"/>
          <w:sz w:val="20"/>
        </w:rPr>
      </w:pPr>
    </w:p>
    <w:p w14:paraId="3DD3186C" w14:textId="0C971BDB" w:rsidR="00876472" w:rsidRPr="0042541D" w:rsidDel="0079153A" w:rsidRDefault="00876472" w:rsidP="0042541D">
      <w:pPr>
        <w:jc w:val="both"/>
        <w:rPr>
          <w:del w:id="1939" w:author="Rozyckie, Stephen P." w:date="2019-12-10T13:36:00Z"/>
          <w:sz w:val="20"/>
        </w:rPr>
      </w:pPr>
      <w:del w:id="1940" w:author="Rozyckie, Stephen P." w:date="2019-12-10T13:36:00Z">
        <w:r w:rsidRPr="0042541D" w:rsidDel="0079153A">
          <w:rPr>
            <w:sz w:val="20"/>
          </w:rPr>
          <w:delText xml:space="preserve">            </w:delText>
        </w:r>
        <w:r w:rsidRPr="0042541D" w:rsidDel="0079153A">
          <w:rPr>
            <w:b/>
            <w:sz w:val="20"/>
          </w:rPr>
          <w:delText>4.a  Detection Zones.</w:delText>
        </w:r>
        <w:r w:rsidR="00183CD8" w:rsidRPr="0042541D" w:rsidDel="0079153A">
          <w:rPr>
            <w:sz w:val="20"/>
          </w:rPr>
          <w:delText xml:space="preserve">  Section 1104.07(b)3.a</w:delText>
        </w:r>
      </w:del>
    </w:p>
    <w:p w14:paraId="665CC27F" w14:textId="1C145AA1" w:rsidR="00876472" w:rsidRPr="0042541D" w:rsidDel="0079153A" w:rsidRDefault="00876472" w:rsidP="0042541D">
      <w:pPr>
        <w:jc w:val="both"/>
        <w:rPr>
          <w:del w:id="1941" w:author="Rozyckie, Stephen P." w:date="2019-12-10T13:36:00Z"/>
          <w:sz w:val="20"/>
        </w:rPr>
      </w:pPr>
    </w:p>
    <w:p w14:paraId="0F9E651F" w14:textId="5FA69184" w:rsidR="00876472" w:rsidRPr="0042541D" w:rsidDel="0079153A" w:rsidRDefault="00183CD8" w:rsidP="0042541D">
      <w:pPr>
        <w:jc w:val="both"/>
        <w:rPr>
          <w:del w:id="1942" w:author="Rozyckie, Stephen P." w:date="2019-12-10T13:36:00Z"/>
          <w:sz w:val="20"/>
        </w:rPr>
      </w:pPr>
      <w:del w:id="1943" w:author="Rozyckie, Stephen P." w:date="2019-12-10T13:36:00Z">
        <w:r w:rsidRPr="0042541D" w:rsidDel="0079153A">
          <w:rPr>
            <w:sz w:val="20"/>
          </w:rPr>
          <w:delText xml:space="preserve">            </w:delText>
        </w:r>
        <w:r w:rsidRPr="0042541D" w:rsidDel="0079153A">
          <w:rPr>
            <w:b/>
            <w:sz w:val="20"/>
          </w:rPr>
          <w:delText>4.b  Environmental.</w:delText>
        </w:r>
        <w:r w:rsidRPr="0042541D" w:rsidDel="0079153A">
          <w:rPr>
            <w:sz w:val="20"/>
          </w:rPr>
          <w:delText xml:space="preserve">  Section 1104.07(b)3.b</w:delText>
        </w:r>
      </w:del>
    </w:p>
    <w:p w14:paraId="4A9A07B7" w14:textId="14295D1B" w:rsidR="00183CD8" w:rsidRPr="0042541D" w:rsidDel="0079153A" w:rsidRDefault="00183CD8" w:rsidP="0042541D">
      <w:pPr>
        <w:jc w:val="both"/>
        <w:rPr>
          <w:del w:id="1944" w:author="Rozyckie, Stephen P." w:date="2019-12-10T13:36:00Z"/>
          <w:sz w:val="20"/>
        </w:rPr>
      </w:pPr>
    </w:p>
    <w:p w14:paraId="1226CCD4" w14:textId="6DA1FEE7" w:rsidR="00183CD8" w:rsidRPr="0042541D" w:rsidDel="0079153A" w:rsidRDefault="00183CD8" w:rsidP="0042541D">
      <w:pPr>
        <w:jc w:val="both"/>
        <w:rPr>
          <w:del w:id="1945" w:author="Rozyckie, Stephen P." w:date="2019-12-10T13:36:00Z"/>
          <w:sz w:val="20"/>
        </w:rPr>
      </w:pPr>
      <w:del w:id="1946" w:author="Rozyckie, Stephen P." w:date="2019-12-10T13:36:00Z">
        <w:r w:rsidRPr="0042541D" w:rsidDel="0079153A">
          <w:rPr>
            <w:sz w:val="20"/>
          </w:rPr>
          <w:delText xml:space="preserve">            </w:delText>
        </w:r>
        <w:r w:rsidRPr="0042541D" w:rsidDel="0079153A">
          <w:rPr>
            <w:b/>
            <w:sz w:val="20"/>
          </w:rPr>
          <w:delText>4.c  Housing.</w:delText>
        </w:r>
        <w:r w:rsidRPr="0042541D" w:rsidDel="0079153A">
          <w:rPr>
            <w:sz w:val="20"/>
          </w:rPr>
          <w:delText xml:space="preserve">  Section 1104.07(b)3.c</w:delText>
        </w:r>
      </w:del>
    </w:p>
    <w:p w14:paraId="758C9038" w14:textId="7ABCE637" w:rsidR="00183CD8" w:rsidRPr="0042541D" w:rsidDel="0079153A" w:rsidRDefault="00183CD8" w:rsidP="0042541D">
      <w:pPr>
        <w:jc w:val="both"/>
        <w:rPr>
          <w:del w:id="1947" w:author="Rozyckie, Stephen P." w:date="2019-12-10T13:36:00Z"/>
          <w:sz w:val="20"/>
        </w:rPr>
      </w:pPr>
    </w:p>
    <w:p w14:paraId="2C859ED2" w14:textId="7ADD4D6E" w:rsidR="00183CD8" w:rsidRPr="0042541D" w:rsidDel="0079153A" w:rsidRDefault="00183CD8" w:rsidP="0042541D">
      <w:pPr>
        <w:jc w:val="both"/>
        <w:rPr>
          <w:del w:id="1948" w:author="Rozyckie, Stephen P." w:date="2019-12-10T13:36:00Z"/>
          <w:sz w:val="20"/>
        </w:rPr>
      </w:pPr>
      <w:del w:id="1949" w:author="Rozyckie, Stephen P." w:date="2019-12-10T13:36:00Z">
        <w:r w:rsidRPr="0042541D" w:rsidDel="0079153A">
          <w:rPr>
            <w:sz w:val="20"/>
          </w:rPr>
          <w:delText xml:space="preserve">            </w:delText>
        </w:r>
        <w:r w:rsidRPr="0042541D" w:rsidDel="0079153A">
          <w:rPr>
            <w:b/>
            <w:sz w:val="20"/>
          </w:rPr>
          <w:delText>4.d  Cables and Mounting Hardware.</w:delText>
        </w:r>
        <w:r w:rsidRPr="0042541D" w:rsidDel="0079153A">
          <w:rPr>
            <w:sz w:val="20"/>
          </w:rPr>
          <w:delText xml:space="preserve">  Section 1104.07(b)3.d</w:delText>
        </w:r>
      </w:del>
    </w:p>
    <w:p w14:paraId="1D2A961D" w14:textId="16F062A9" w:rsidR="00183CD8" w:rsidRPr="0042541D" w:rsidDel="0079153A" w:rsidRDefault="00183CD8" w:rsidP="0042541D">
      <w:pPr>
        <w:jc w:val="both"/>
        <w:rPr>
          <w:del w:id="1950" w:author="Rozyckie, Stephen P." w:date="2019-12-10T13:36:00Z"/>
          <w:sz w:val="20"/>
        </w:rPr>
      </w:pPr>
    </w:p>
    <w:p w14:paraId="05CD9661" w14:textId="7F64F355" w:rsidR="00183CD8" w:rsidRPr="0042541D" w:rsidDel="0079153A" w:rsidRDefault="00183CD8" w:rsidP="0042541D">
      <w:pPr>
        <w:jc w:val="both"/>
        <w:rPr>
          <w:del w:id="1951" w:author="Rozyckie, Stephen P." w:date="2019-12-10T13:36:00Z"/>
          <w:b/>
          <w:sz w:val="20"/>
        </w:rPr>
      </w:pPr>
      <w:del w:id="1952" w:author="Rozyckie, Stephen P." w:date="2019-12-10T13:36:00Z">
        <w:r w:rsidRPr="0042541D" w:rsidDel="0079153A">
          <w:rPr>
            <w:sz w:val="20"/>
          </w:rPr>
          <w:lastRenderedPageBreak/>
          <w:delText xml:space="preserve">            </w:delText>
        </w:r>
        <w:r w:rsidRPr="0042541D" w:rsidDel="0079153A">
          <w:rPr>
            <w:b/>
            <w:sz w:val="20"/>
          </w:rPr>
          <w:delText xml:space="preserve">4.e  Configuration and Management.  </w:delText>
        </w:r>
      </w:del>
    </w:p>
    <w:p w14:paraId="3B0EB16C" w14:textId="5ED80FD8" w:rsidR="00183CD8" w:rsidRPr="0042541D" w:rsidDel="0079153A" w:rsidRDefault="00183CD8" w:rsidP="0042541D">
      <w:pPr>
        <w:jc w:val="both"/>
        <w:rPr>
          <w:del w:id="1953" w:author="Rozyckie, Stephen P." w:date="2019-12-10T13:36:00Z"/>
          <w:sz w:val="20"/>
        </w:rPr>
      </w:pPr>
    </w:p>
    <w:p w14:paraId="3DB96030" w14:textId="5E4D3332" w:rsidR="00183CD8" w:rsidRPr="0042541D" w:rsidDel="0079153A" w:rsidRDefault="00183CD8" w:rsidP="00795104">
      <w:pPr>
        <w:pStyle w:val="ListParagraph"/>
        <w:numPr>
          <w:ilvl w:val="0"/>
          <w:numId w:val="254"/>
        </w:numPr>
        <w:ind w:left="1620"/>
        <w:jc w:val="both"/>
        <w:rPr>
          <w:del w:id="1954" w:author="Rozyckie, Stephen P." w:date="2019-12-10T13:36:00Z"/>
          <w:sz w:val="20"/>
        </w:rPr>
      </w:pPr>
      <w:del w:id="1955" w:author="Rozyckie, Stephen P." w:date="2019-12-10T13:36:00Z">
        <w:r w:rsidRPr="0042541D" w:rsidDel="0079153A">
          <w:rPr>
            <w:sz w:val="20"/>
          </w:rPr>
          <w:delText>Provide software that allows local and remote configuration and monitoring.</w:delText>
        </w:r>
      </w:del>
    </w:p>
    <w:p w14:paraId="0BABF71E" w14:textId="505430C2" w:rsidR="004973B9" w:rsidRPr="0042541D" w:rsidDel="0079153A" w:rsidRDefault="004973B9" w:rsidP="00795104">
      <w:pPr>
        <w:pStyle w:val="ListParagraph"/>
        <w:numPr>
          <w:ilvl w:val="0"/>
          <w:numId w:val="254"/>
        </w:numPr>
        <w:ind w:left="1620"/>
        <w:jc w:val="both"/>
        <w:rPr>
          <w:del w:id="1956" w:author="Rozyckie, Stephen P." w:date="2019-12-10T13:36:00Z"/>
          <w:sz w:val="20"/>
        </w:rPr>
      </w:pPr>
      <w:del w:id="1957" w:author="Rozyckie, Stephen P." w:date="2019-12-10T13:36:00Z">
        <w:r w:rsidRPr="0042541D" w:rsidDel="0079153A">
          <w:rPr>
            <w:sz w:val="20"/>
          </w:rPr>
          <w:delText>Provide a system that is easily configurable and expandable to meet traffic management applications for various intersection control strategies.</w:delText>
        </w:r>
      </w:del>
    </w:p>
    <w:p w14:paraId="5F340008" w14:textId="3B080B0E" w:rsidR="004973B9" w:rsidRPr="0042541D" w:rsidDel="0079153A" w:rsidRDefault="004973B9" w:rsidP="00795104">
      <w:pPr>
        <w:pStyle w:val="ListParagraph"/>
        <w:numPr>
          <w:ilvl w:val="0"/>
          <w:numId w:val="254"/>
        </w:numPr>
        <w:ind w:left="1620"/>
        <w:jc w:val="both"/>
        <w:rPr>
          <w:del w:id="1958" w:author="Rozyckie, Stephen P." w:date="2019-12-10T13:36:00Z"/>
          <w:sz w:val="20"/>
        </w:rPr>
      </w:pPr>
      <w:del w:id="1959" w:author="Rozyckie, Stephen P." w:date="2019-12-10T13:36:00Z">
        <w:r w:rsidRPr="0042541D" w:rsidDel="0079153A">
          <w:rPr>
            <w:sz w:val="20"/>
          </w:rPr>
          <w:delText>Display detection zones and detection activations in graphical format.</w:delText>
        </w:r>
      </w:del>
    </w:p>
    <w:p w14:paraId="68F20D58" w14:textId="49127C6A" w:rsidR="004973B9" w:rsidRPr="0042541D" w:rsidDel="0079153A" w:rsidRDefault="004973B9" w:rsidP="00795104">
      <w:pPr>
        <w:pStyle w:val="ListParagraph"/>
        <w:numPr>
          <w:ilvl w:val="0"/>
          <w:numId w:val="254"/>
        </w:numPr>
        <w:ind w:left="1620"/>
        <w:jc w:val="both"/>
        <w:rPr>
          <w:del w:id="1960" w:author="Rozyckie, Stephen P." w:date="2019-12-10T13:36:00Z"/>
          <w:sz w:val="20"/>
        </w:rPr>
      </w:pPr>
      <w:del w:id="1961" w:author="Rozyckie, Stephen P." w:date="2019-12-10T13:36:00Z">
        <w:r w:rsidRPr="0042541D" w:rsidDel="0079153A">
          <w:rPr>
            <w:sz w:val="20"/>
          </w:rPr>
          <w:delText>Enable the operator to edit previously defined configuration parameters, including size, placement, and sensitivity of detection zones.</w:delText>
        </w:r>
      </w:del>
    </w:p>
    <w:p w14:paraId="28F6CC07" w14:textId="417C1043" w:rsidR="004973B9" w:rsidRPr="0042541D" w:rsidDel="0079153A" w:rsidRDefault="004973B9" w:rsidP="00795104">
      <w:pPr>
        <w:pStyle w:val="ListParagraph"/>
        <w:numPr>
          <w:ilvl w:val="0"/>
          <w:numId w:val="254"/>
        </w:numPr>
        <w:ind w:left="1620"/>
        <w:jc w:val="both"/>
        <w:rPr>
          <w:del w:id="1962" w:author="Rozyckie, Stephen P." w:date="2019-12-10T13:36:00Z"/>
          <w:sz w:val="20"/>
        </w:rPr>
      </w:pPr>
      <w:del w:id="1963" w:author="Rozyckie, Stephen P." w:date="2019-12-10T13:36:00Z">
        <w:r w:rsidRPr="0042541D" w:rsidDel="0079153A">
          <w:rPr>
            <w:sz w:val="20"/>
          </w:rPr>
          <w:delText>Retain programming within an internal, non-volatile memory.</w:delText>
        </w:r>
      </w:del>
    </w:p>
    <w:p w14:paraId="1EFDE0F7" w14:textId="4BA00CEF" w:rsidR="004973B9" w:rsidRPr="0042541D" w:rsidDel="0079153A" w:rsidRDefault="004973B9" w:rsidP="00795104">
      <w:pPr>
        <w:pStyle w:val="ListParagraph"/>
        <w:numPr>
          <w:ilvl w:val="0"/>
          <w:numId w:val="254"/>
        </w:numPr>
        <w:ind w:left="1620"/>
        <w:jc w:val="both"/>
        <w:rPr>
          <w:del w:id="1964" w:author="Rozyckie, Stephen P." w:date="2019-12-10T13:36:00Z"/>
          <w:sz w:val="20"/>
        </w:rPr>
      </w:pPr>
      <w:del w:id="1965" w:author="Rozyckie, Stephen P." w:date="2019-12-10T13:36:00Z">
        <w:r w:rsidRPr="0042541D" w:rsidDel="0079153A">
          <w:rPr>
            <w:sz w:val="20"/>
          </w:rPr>
          <w:delText>All communication addresses must be user programmable.</w:delText>
        </w:r>
      </w:del>
    </w:p>
    <w:p w14:paraId="0CAC34F5" w14:textId="66C92032" w:rsidR="004973B9" w:rsidRPr="0042541D" w:rsidDel="0079153A" w:rsidRDefault="004973B9" w:rsidP="00795104">
      <w:pPr>
        <w:pStyle w:val="ListParagraph"/>
        <w:numPr>
          <w:ilvl w:val="0"/>
          <w:numId w:val="254"/>
        </w:numPr>
        <w:ind w:left="1620"/>
        <w:jc w:val="both"/>
        <w:rPr>
          <w:del w:id="1966" w:author="Rozyckie, Stephen P." w:date="2019-12-10T13:36:00Z"/>
          <w:sz w:val="20"/>
        </w:rPr>
      </w:pPr>
      <w:del w:id="1967" w:author="Rozyckie, Stephen P." w:date="2019-12-10T13:36:00Z">
        <w:r w:rsidRPr="0042541D" w:rsidDel="0079153A">
          <w:rPr>
            <w:sz w:val="20"/>
          </w:rPr>
          <w:delText>System software offers an ope</w:delText>
        </w:r>
        <w:r w:rsidR="00B34D58" w:rsidRPr="0042541D" w:rsidDel="0079153A">
          <w:rPr>
            <w:sz w:val="20"/>
          </w:rPr>
          <w:delText>n</w:delText>
        </w:r>
        <w:r w:rsidRPr="0042541D" w:rsidDel="0079153A">
          <w:rPr>
            <w:sz w:val="20"/>
          </w:rPr>
          <w:delText xml:space="preserve"> API and softwar</w:delText>
        </w:r>
        <w:r w:rsidR="00B34D58" w:rsidRPr="0042541D" w:rsidDel="0079153A">
          <w:rPr>
            <w:sz w:val="20"/>
          </w:rPr>
          <w:delText>e</w:delText>
        </w:r>
        <w:r w:rsidRPr="0042541D" w:rsidDel="0079153A">
          <w:rPr>
            <w:sz w:val="20"/>
          </w:rPr>
          <w:delText xml:space="preserve"> development kit available to the Department and no cost for integration with third party software and systems.</w:delText>
        </w:r>
      </w:del>
    </w:p>
    <w:p w14:paraId="45784A95" w14:textId="4CE51A79" w:rsidR="00876472" w:rsidRPr="0042541D" w:rsidDel="0079153A" w:rsidRDefault="00876472" w:rsidP="0042541D">
      <w:pPr>
        <w:jc w:val="both"/>
        <w:rPr>
          <w:del w:id="1968" w:author="Rozyckie, Stephen P." w:date="2019-12-10T13:36:00Z"/>
          <w:sz w:val="20"/>
        </w:rPr>
      </w:pPr>
    </w:p>
    <w:p w14:paraId="32D21D15" w14:textId="58CAF553" w:rsidR="00B01227" w:rsidRPr="0042541D" w:rsidDel="0079153A" w:rsidRDefault="00B01227" w:rsidP="0042541D">
      <w:pPr>
        <w:jc w:val="both"/>
        <w:rPr>
          <w:del w:id="1969" w:author="Rozyckie, Stephen P." w:date="2019-12-10T13:36:00Z"/>
          <w:b/>
          <w:sz w:val="20"/>
        </w:rPr>
      </w:pPr>
      <w:del w:id="1970" w:author="Rozyckie, Stephen P." w:date="2019-12-10T13:36:00Z">
        <w:r w:rsidRPr="0042541D" w:rsidDel="0079153A">
          <w:rPr>
            <w:sz w:val="20"/>
          </w:rPr>
          <w:delText xml:space="preserve">        </w:delText>
        </w:r>
        <w:r w:rsidRPr="0042541D" w:rsidDel="0079153A">
          <w:rPr>
            <w:b/>
            <w:sz w:val="20"/>
          </w:rPr>
          <w:delText>4.f  Communication.</w:delText>
        </w:r>
      </w:del>
    </w:p>
    <w:p w14:paraId="41B27822" w14:textId="7D325A93" w:rsidR="00B01227" w:rsidRPr="0042541D" w:rsidDel="0079153A" w:rsidRDefault="00B01227" w:rsidP="0042541D">
      <w:pPr>
        <w:jc w:val="both"/>
        <w:rPr>
          <w:del w:id="1971" w:author="Rozyckie, Stephen P." w:date="2019-12-10T13:36:00Z"/>
          <w:sz w:val="20"/>
        </w:rPr>
      </w:pPr>
    </w:p>
    <w:p w14:paraId="76B79175" w14:textId="4666FDB6" w:rsidR="00312664" w:rsidRPr="0042541D" w:rsidDel="0079153A" w:rsidRDefault="00312664" w:rsidP="00795104">
      <w:pPr>
        <w:pStyle w:val="ListParagraph"/>
        <w:numPr>
          <w:ilvl w:val="0"/>
          <w:numId w:val="255"/>
        </w:numPr>
        <w:ind w:left="1620"/>
        <w:jc w:val="both"/>
        <w:rPr>
          <w:del w:id="1972" w:author="Rozyckie, Stephen P." w:date="2019-12-10T13:36:00Z"/>
          <w:sz w:val="20"/>
        </w:rPr>
      </w:pPr>
      <w:del w:id="1973" w:author="Rozyckie, Stephen P." w:date="2019-12-10T13:36:00Z">
        <w:r w:rsidRPr="0042541D" w:rsidDel="0079153A">
          <w:rPr>
            <w:sz w:val="20"/>
          </w:rPr>
          <w:delText>Radar vehicle detector sensor must include a minimum of on serial or Ethernet Communications interface.</w:delText>
        </w:r>
      </w:del>
    </w:p>
    <w:p w14:paraId="7B541EED" w14:textId="0450E72D" w:rsidR="00312664" w:rsidRPr="0042541D" w:rsidDel="0079153A" w:rsidRDefault="00312664" w:rsidP="00795104">
      <w:pPr>
        <w:pStyle w:val="ListParagraph"/>
        <w:numPr>
          <w:ilvl w:val="0"/>
          <w:numId w:val="255"/>
        </w:numPr>
        <w:ind w:left="1620"/>
        <w:jc w:val="both"/>
        <w:rPr>
          <w:del w:id="1974" w:author="Rozyckie, Stephen P." w:date="2019-12-10T13:36:00Z"/>
          <w:sz w:val="20"/>
        </w:rPr>
      </w:pPr>
      <w:del w:id="1975" w:author="Rozyckie, Stephen P." w:date="2019-12-10T13:36:00Z">
        <w:r w:rsidRPr="0042541D" w:rsidDel="0079153A">
          <w:rPr>
            <w:sz w:val="20"/>
          </w:rPr>
          <w:delText>Seral interface and connector must conform to TIA 232 standards.</w:delText>
        </w:r>
      </w:del>
    </w:p>
    <w:p w14:paraId="653359D0" w14:textId="4D043172" w:rsidR="00312664" w:rsidRPr="0042541D" w:rsidDel="0079153A" w:rsidRDefault="00312664" w:rsidP="00795104">
      <w:pPr>
        <w:pStyle w:val="ListParagraph"/>
        <w:numPr>
          <w:ilvl w:val="0"/>
          <w:numId w:val="255"/>
        </w:numPr>
        <w:ind w:left="1620"/>
        <w:jc w:val="both"/>
        <w:rPr>
          <w:del w:id="1976" w:author="Rozyckie, Stephen P." w:date="2019-12-10T13:36:00Z"/>
          <w:sz w:val="20"/>
        </w:rPr>
      </w:pPr>
      <w:del w:id="1977" w:author="Rozyckie, Stephen P." w:date="2019-12-10T13:36:00Z">
        <w:r w:rsidRPr="0042541D" w:rsidDel="0079153A">
          <w:rPr>
            <w:sz w:val="20"/>
          </w:rPr>
          <w:delText>Serial ports must support data rates up to 115200 bps.</w:delText>
        </w:r>
      </w:del>
    </w:p>
    <w:p w14:paraId="7E097A2B" w14:textId="0947A464" w:rsidR="00312664" w:rsidRPr="0042541D" w:rsidDel="0079153A" w:rsidRDefault="00312664" w:rsidP="00795104">
      <w:pPr>
        <w:pStyle w:val="ListParagraph"/>
        <w:numPr>
          <w:ilvl w:val="0"/>
          <w:numId w:val="255"/>
        </w:numPr>
        <w:ind w:left="1620"/>
        <w:jc w:val="both"/>
        <w:rPr>
          <w:del w:id="1978" w:author="Rozyckie, Stephen P." w:date="2019-12-10T13:36:00Z"/>
          <w:sz w:val="20"/>
        </w:rPr>
      </w:pPr>
      <w:del w:id="1979" w:author="Rozyckie, Stephen P." w:date="2019-12-10T13:36:00Z">
        <w:r w:rsidRPr="0042541D" w:rsidDel="0079153A">
          <w:rPr>
            <w:sz w:val="20"/>
          </w:rPr>
          <w:delText>Radar detector system must transmit data in serial RS-232 or RS-422 format.</w:delText>
        </w:r>
      </w:del>
    </w:p>
    <w:p w14:paraId="4CA0BC41" w14:textId="1754A0DC" w:rsidR="00312664" w:rsidRPr="0042541D" w:rsidDel="0079153A" w:rsidRDefault="00312664" w:rsidP="00795104">
      <w:pPr>
        <w:pStyle w:val="ListParagraph"/>
        <w:numPr>
          <w:ilvl w:val="0"/>
          <w:numId w:val="255"/>
        </w:numPr>
        <w:ind w:left="1620"/>
        <w:jc w:val="both"/>
        <w:rPr>
          <w:del w:id="1980" w:author="Rozyckie, Stephen P." w:date="2019-12-10T13:36:00Z"/>
          <w:sz w:val="20"/>
        </w:rPr>
      </w:pPr>
      <w:del w:id="1981" w:author="Rozyckie, Stephen P." w:date="2019-12-10T13:36:00Z">
        <w:r w:rsidRPr="0042541D" w:rsidDel="0079153A">
          <w:rPr>
            <w:sz w:val="20"/>
          </w:rPr>
          <w:delText>Furnish terminal server to convert signals to Ethernet format where required.</w:delText>
        </w:r>
      </w:del>
    </w:p>
    <w:p w14:paraId="4D62F489" w14:textId="7A10C920" w:rsidR="00312664" w:rsidRPr="0042541D" w:rsidDel="0079153A" w:rsidRDefault="0015561D" w:rsidP="00795104">
      <w:pPr>
        <w:pStyle w:val="ListParagraph"/>
        <w:numPr>
          <w:ilvl w:val="0"/>
          <w:numId w:val="255"/>
        </w:numPr>
        <w:ind w:left="1620"/>
        <w:jc w:val="both"/>
        <w:rPr>
          <w:del w:id="1982" w:author="Rozyckie, Stephen P." w:date="2019-12-10T13:36:00Z"/>
          <w:sz w:val="20"/>
        </w:rPr>
      </w:pPr>
      <w:del w:id="1983" w:author="Rozyckie, Stephen P." w:date="2019-12-10T13:36:00Z">
        <w:r w:rsidRPr="0042541D" w:rsidDel="0079153A">
          <w:rPr>
            <w:sz w:val="20"/>
          </w:rPr>
          <w:delText>All wireless communication mu</w:delText>
        </w:r>
        <w:r w:rsidR="00312664" w:rsidRPr="0042541D" w:rsidDel="0079153A">
          <w:rPr>
            <w:sz w:val="20"/>
          </w:rPr>
          <w:delText>st be secure.</w:delText>
        </w:r>
      </w:del>
    </w:p>
    <w:p w14:paraId="684C0D53" w14:textId="6A40C6CA" w:rsidR="00312664" w:rsidRPr="0042541D" w:rsidDel="0079153A" w:rsidRDefault="00312664" w:rsidP="00795104">
      <w:pPr>
        <w:pStyle w:val="ListParagraph"/>
        <w:numPr>
          <w:ilvl w:val="0"/>
          <w:numId w:val="255"/>
        </w:numPr>
        <w:ind w:left="1620"/>
        <w:jc w:val="both"/>
        <w:rPr>
          <w:del w:id="1984" w:author="Rozyckie, Stephen P." w:date="2019-12-10T13:36:00Z"/>
          <w:sz w:val="20"/>
        </w:rPr>
      </w:pPr>
      <w:del w:id="1985" w:author="Rozyckie, Stephen P." w:date="2019-12-10T13:36:00Z">
        <w:r w:rsidRPr="0042541D" w:rsidDel="0079153A">
          <w:rPr>
            <w:sz w:val="20"/>
          </w:rPr>
          <w:delText xml:space="preserve">Wireless devices </w:delText>
        </w:r>
        <w:r w:rsidR="00275160" w:rsidRPr="0042541D" w:rsidDel="0079153A">
          <w:rPr>
            <w:sz w:val="20"/>
          </w:rPr>
          <w:delText>m</w:delText>
        </w:r>
        <w:r w:rsidRPr="0042541D" w:rsidDel="0079153A">
          <w:rPr>
            <w:sz w:val="20"/>
          </w:rPr>
          <w:delText>ust be FCC</w:delText>
        </w:r>
        <w:r w:rsidR="0015561D" w:rsidRPr="0042541D" w:rsidDel="0079153A">
          <w:rPr>
            <w:sz w:val="20"/>
          </w:rPr>
          <w:delText xml:space="preserve"> certified and FCC identif</w:delText>
        </w:r>
        <w:r w:rsidRPr="0042541D" w:rsidDel="0079153A">
          <w:rPr>
            <w:sz w:val="20"/>
          </w:rPr>
          <w:delText>ication number is displayed on a</w:delText>
        </w:r>
        <w:r w:rsidR="0015561D" w:rsidRPr="0042541D" w:rsidDel="0079153A">
          <w:rPr>
            <w:sz w:val="20"/>
          </w:rPr>
          <w:delText>n</w:delText>
        </w:r>
        <w:r w:rsidRPr="0042541D" w:rsidDel="0079153A">
          <w:rPr>
            <w:sz w:val="20"/>
          </w:rPr>
          <w:delText xml:space="preserve"> external labe</w:delText>
        </w:r>
        <w:r w:rsidR="0015561D" w:rsidRPr="0042541D" w:rsidDel="0079153A">
          <w:rPr>
            <w:sz w:val="20"/>
          </w:rPr>
          <w:delText>l</w:delText>
        </w:r>
        <w:r w:rsidRPr="0042541D" w:rsidDel="0079153A">
          <w:rPr>
            <w:sz w:val="20"/>
          </w:rPr>
          <w:delText>.</w:delText>
        </w:r>
      </w:del>
    </w:p>
    <w:p w14:paraId="48A81606" w14:textId="1EFC1603" w:rsidR="00312664" w:rsidRPr="0042541D" w:rsidDel="0079153A" w:rsidRDefault="00312664" w:rsidP="00795104">
      <w:pPr>
        <w:pStyle w:val="ListParagraph"/>
        <w:numPr>
          <w:ilvl w:val="0"/>
          <w:numId w:val="255"/>
        </w:numPr>
        <w:ind w:left="1620"/>
        <w:jc w:val="both"/>
        <w:rPr>
          <w:del w:id="1986" w:author="Rozyckie, Stephen P." w:date="2019-12-10T13:36:00Z"/>
          <w:sz w:val="20"/>
        </w:rPr>
      </w:pPr>
      <w:del w:id="1987" w:author="Rozyckie, Stephen P." w:date="2019-12-10T13:36:00Z">
        <w:r w:rsidRPr="0042541D" w:rsidDel="0079153A">
          <w:rPr>
            <w:sz w:val="20"/>
          </w:rPr>
          <w:delText>All detection systems must o</w:delText>
        </w:r>
        <w:r w:rsidR="0015561D" w:rsidRPr="0042541D" w:rsidDel="0079153A">
          <w:rPr>
            <w:sz w:val="20"/>
          </w:rPr>
          <w:delText>perate within the</w:delText>
        </w:r>
        <w:r w:rsidRPr="0042541D" w:rsidDel="0079153A">
          <w:rPr>
            <w:sz w:val="20"/>
          </w:rPr>
          <w:delText>ir FCC frequency allocation.</w:delText>
        </w:r>
      </w:del>
    </w:p>
    <w:p w14:paraId="7361BB18" w14:textId="1987DFFB" w:rsidR="00312664" w:rsidRPr="0042541D" w:rsidDel="0079153A" w:rsidRDefault="00312664" w:rsidP="00795104">
      <w:pPr>
        <w:pStyle w:val="ListParagraph"/>
        <w:numPr>
          <w:ilvl w:val="0"/>
          <w:numId w:val="255"/>
        </w:numPr>
        <w:ind w:left="1620"/>
        <w:jc w:val="both"/>
        <w:rPr>
          <w:del w:id="1988" w:author="Rozyckie, Stephen P." w:date="2019-12-10T13:36:00Z"/>
          <w:sz w:val="20"/>
        </w:rPr>
      </w:pPr>
      <w:del w:id="1989" w:author="Rozyckie, Stephen P." w:date="2019-12-10T13:36:00Z">
        <w:r w:rsidRPr="0042541D" w:rsidDel="0079153A">
          <w:rPr>
            <w:sz w:val="20"/>
          </w:rPr>
          <w:delText>All unshielded twisted pair/shielded twisted pair network cables and connectors must comply with TIA-568.</w:delText>
        </w:r>
      </w:del>
    </w:p>
    <w:p w14:paraId="07537C89" w14:textId="0CA857A2" w:rsidR="00312664" w:rsidRPr="0042541D" w:rsidDel="0079153A" w:rsidRDefault="00312664" w:rsidP="0042541D">
      <w:pPr>
        <w:jc w:val="both"/>
        <w:rPr>
          <w:del w:id="1990" w:author="Rozyckie, Stephen P." w:date="2019-12-10T13:36:00Z"/>
          <w:sz w:val="20"/>
        </w:rPr>
      </w:pPr>
    </w:p>
    <w:p w14:paraId="28DD4E24" w14:textId="3056313B" w:rsidR="00B01227" w:rsidRPr="0042541D" w:rsidDel="0079153A" w:rsidRDefault="00B01227" w:rsidP="0042541D">
      <w:pPr>
        <w:jc w:val="both"/>
        <w:rPr>
          <w:del w:id="1991" w:author="Rozyckie, Stephen P." w:date="2019-12-10T13:36:00Z"/>
          <w:sz w:val="20"/>
        </w:rPr>
      </w:pPr>
      <w:del w:id="1992" w:author="Rozyckie, Stephen P." w:date="2019-12-10T13:36:00Z">
        <w:r w:rsidRPr="0042541D" w:rsidDel="0079153A">
          <w:rPr>
            <w:sz w:val="20"/>
          </w:rPr>
          <w:delText xml:space="preserve">            </w:delText>
        </w:r>
        <w:r w:rsidRPr="0042541D" w:rsidDel="0079153A">
          <w:rPr>
            <w:b/>
            <w:sz w:val="20"/>
          </w:rPr>
          <w:delText>4.g  Electrical.</w:delText>
        </w:r>
        <w:r w:rsidR="000E761C" w:rsidRPr="0042541D" w:rsidDel="0079153A">
          <w:rPr>
            <w:sz w:val="20"/>
          </w:rPr>
          <w:delText xml:space="preserve">  Section 1104.07(b)3.f and as follows:</w:delText>
        </w:r>
      </w:del>
    </w:p>
    <w:p w14:paraId="4D0B81A9" w14:textId="75AB5E80" w:rsidR="000E761C" w:rsidRPr="0042541D" w:rsidDel="0079153A" w:rsidRDefault="000E761C" w:rsidP="0042541D">
      <w:pPr>
        <w:jc w:val="both"/>
        <w:rPr>
          <w:del w:id="1993" w:author="Rozyckie, Stephen P." w:date="2019-12-10T13:36:00Z"/>
          <w:sz w:val="20"/>
        </w:rPr>
      </w:pPr>
    </w:p>
    <w:p w14:paraId="4D7A0E47" w14:textId="454EFE58" w:rsidR="000E761C" w:rsidRPr="0042541D" w:rsidDel="0079153A" w:rsidRDefault="000E761C" w:rsidP="0042541D">
      <w:pPr>
        <w:pStyle w:val="ListParagraph"/>
        <w:numPr>
          <w:ilvl w:val="0"/>
          <w:numId w:val="256"/>
        </w:numPr>
        <w:ind w:left="1800" w:hanging="540"/>
        <w:jc w:val="both"/>
        <w:rPr>
          <w:del w:id="1994" w:author="Rozyckie, Stephen P." w:date="2019-12-10T13:36:00Z"/>
          <w:sz w:val="20"/>
        </w:rPr>
      </w:pPr>
      <w:del w:id="1995" w:author="Rozyckie, Stephen P." w:date="2019-12-10T13:36:00Z">
        <w:r w:rsidRPr="0042541D" w:rsidDel="0079153A">
          <w:rPr>
            <w:sz w:val="20"/>
          </w:rPr>
          <w:delText>If any system device requires operation voltages other than 120 V(ac) supply a voltage converter.</w:delText>
        </w:r>
      </w:del>
    </w:p>
    <w:p w14:paraId="5E82AA7C" w14:textId="02804CBD" w:rsidR="00530444" w:rsidRPr="0042541D" w:rsidDel="0079153A" w:rsidRDefault="00530444" w:rsidP="0042541D">
      <w:pPr>
        <w:jc w:val="both"/>
        <w:rPr>
          <w:del w:id="1996" w:author="Rozyckie, Stephen P." w:date="2019-12-10T13:36:00Z"/>
          <w:sz w:val="20"/>
        </w:rPr>
      </w:pPr>
    </w:p>
    <w:p w14:paraId="55D33814" w14:textId="5C89E0A7" w:rsidR="00530444" w:rsidRPr="0042541D" w:rsidDel="0079153A" w:rsidRDefault="004436F2" w:rsidP="0042541D">
      <w:pPr>
        <w:jc w:val="both"/>
        <w:rPr>
          <w:del w:id="1997" w:author="Rozyckie, Stephen P." w:date="2019-12-10T13:36:00Z"/>
          <w:sz w:val="20"/>
        </w:rPr>
      </w:pPr>
      <w:del w:id="1998" w:author="Rozyckie, Stephen P." w:date="2019-12-10T13:36:00Z">
        <w:r w:rsidRPr="0042541D" w:rsidDel="0079153A">
          <w:rPr>
            <w:b/>
            <w:sz w:val="20"/>
          </w:rPr>
          <w:delText xml:space="preserve">        </w:delText>
        </w:r>
        <w:r w:rsidR="00445397" w:rsidRPr="0042541D" w:rsidDel="0079153A">
          <w:rPr>
            <w:b/>
            <w:sz w:val="20"/>
          </w:rPr>
          <w:delText>5.</w:delText>
        </w:r>
        <w:r w:rsidR="00530444" w:rsidRPr="0042541D" w:rsidDel="0079153A">
          <w:rPr>
            <w:b/>
            <w:sz w:val="20"/>
          </w:rPr>
          <w:delText xml:space="preserve">  Magnetometer Detector.</w:delText>
        </w:r>
      </w:del>
    </w:p>
    <w:p w14:paraId="231B39B9" w14:textId="307C3F29" w:rsidR="004436F2" w:rsidRPr="0042541D" w:rsidDel="0079153A" w:rsidRDefault="004436F2" w:rsidP="0042541D">
      <w:pPr>
        <w:jc w:val="both"/>
        <w:rPr>
          <w:del w:id="1999" w:author="Rozyckie, Stephen P." w:date="2019-12-10T13:36:00Z"/>
          <w:sz w:val="20"/>
        </w:rPr>
      </w:pPr>
    </w:p>
    <w:p w14:paraId="66823B9B" w14:textId="42EE710A" w:rsidR="00530444" w:rsidRPr="0042541D" w:rsidDel="0079153A" w:rsidRDefault="004436F2" w:rsidP="0042541D">
      <w:pPr>
        <w:jc w:val="both"/>
        <w:rPr>
          <w:del w:id="2000" w:author="Rozyckie, Stephen P." w:date="2019-12-10T13:36:00Z"/>
          <w:sz w:val="20"/>
        </w:rPr>
      </w:pPr>
      <w:del w:id="2001" w:author="Rozyckie, Stephen P." w:date="2019-12-10T13:36:00Z">
        <w:r w:rsidRPr="0042541D" w:rsidDel="0079153A">
          <w:rPr>
            <w:sz w:val="20"/>
          </w:rPr>
          <w:delText xml:space="preserve">            </w:delText>
        </w:r>
        <w:r w:rsidR="00445397" w:rsidRPr="0042541D" w:rsidDel="0079153A">
          <w:rPr>
            <w:b/>
            <w:sz w:val="20"/>
          </w:rPr>
          <w:delText>5.a</w:delText>
        </w:r>
        <w:r w:rsidR="00530444" w:rsidRPr="0042541D" w:rsidDel="0079153A">
          <w:rPr>
            <w:b/>
            <w:sz w:val="20"/>
          </w:rPr>
          <w:delText xml:space="preserve">  Magnetometer Sensor.</w:delText>
        </w:r>
        <w:r w:rsidR="00530444" w:rsidRPr="0042541D" w:rsidDel="0079153A">
          <w:rPr>
            <w:sz w:val="20"/>
          </w:rPr>
          <w:delText xml:space="preserve">  As indicated and as follows:</w:delText>
        </w:r>
      </w:del>
    </w:p>
    <w:p w14:paraId="2D359B80" w14:textId="50737229" w:rsidR="00530444" w:rsidRPr="0042541D" w:rsidDel="0079153A" w:rsidRDefault="00530444" w:rsidP="0042541D">
      <w:pPr>
        <w:jc w:val="both"/>
        <w:rPr>
          <w:del w:id="2002" w:author="Rozyckie, Stephen P." w:date="2019-12-10T13:36:00Z"/>
          <w:sz w:val="20"/>
        </w:rPr>
      </w:pPr>
    </w:p>
    <w:p w14:paraId="7C9B5071" w14:textId="34B8A3AC" w:rsidR="00530444" w:rsidRPr="0042541D" w:rsidDel="0079153A" w:rsidRDefault="00530444" w:rsidP="00795104">
      <w:pPr>
        <w:numPr>
          <w:ilvl w:val="0"/>
          <w:numId w:val="173"/>
        </w:numPr>
        <w:tabs>
          <w:tab w:val="clear" w:pos="1728"/>
        </w:tabs>
        <w:ind w:left="1620" w:hanging="360"/>
        <w:jc w:val="both"/>
        <w:rPr>
          <w:del w:id="2003" w:author="Rozyckie, Stephen P." w:date="2019-12-10T13:36:00Z"/>
          <w:sz w:val="20"/>
        </w:rPr>
      </w:pPr>
      <w:del w:id="2004" w:author="Rozyckie, Stephen P." w:date="2019-12-10T13:36:00Z">
        <w:r w:rsidRPr="0042541D" w:rsidDel="0079153A">
          <w:rPr>
            <w:sz w:val="20"/>
          </w:rPr>
          <w:delText>Physical Size—Cylindrical housing, nonferrous, moisture-proof, suitable for direct burial in roadway pavement, with no damage due to subsurface stresses, and with a lead</w:delText>
        </w:r>
        <w:r w:rsidRPr="0042541D" w:rsidDel="0079153A">
          <w:rPr>
            <w:sz w:val="20"/>
          </w:rPr>
          <w:noBreakHyphen/>
          <w:delText>in cable of proper length for hookup.</w:delText>
        </w:r>
      </w:del>
    </w:p>
    <w:p w14:paraId="6D6A022C" w14:textId="0347DE53" w:rsidR="00530444" w:rsidRPr="0042541D" w:rsidDel="0079153A" w:rsidRDefault="00530444" w:rsidP="00795104">
      <w:pPr>
        <w:numPr>
          <w:ilvl w:val="0"/>
          <w:numId w:val="174"/>
        </w:numPr>
        <w:tabs>
          <w:tab w:val="clear" w:pos="1728"/>
        </w:tabs>
        <w:ind w:left="1620" w:hanging="360"/>
        <w:jc w:val="both"/>
        <w:rPr>
          <w:del w:id="2005" w:author="Rozyckie, Stephen P." w:date="2019-12-10T13:36:00Z"/>
          <w:sz w:val="20"/>
        </w:rPr>
      </w:pPr>
      <w:del w:id="2006" w:author="Rozyckie, Stephen P." w:date="2019-12-10T13:36:00Z">
        <w:r w:rsidRPr="0042541D" w:rsidDel="0079153A">
          <w:rPr>
            <w:sz w:val="20"/>
          </w:rPr>
          <w:delText>Operational—No moving parts and compatible with the magnetometer detector amplifiers furnished.</w:delText>
        </w:r>
      </w:del>
    </w:p>
    <w:p w14:paraId="16E24D65" w14:textId="7728C25B" w:rsidR="00530444" w:rsidRPr="0042541D" w:rsidDel="0079153A" w:rsidRDefault="00530444" w:rsidP="0042541D">
      <w:pPr>
        <w:jc w:val="both"/>
        <w:rPr>
          <w:del w:id="2007" w:author="Rozyckie, Stephen P." w:date="2019-12-10T13:36:00Z"/>
          <w:sz w:val="20"/>
        </w:rPr>
      </w:pPr>
    </w:p>
    <w:p w14:paraId="02BFD577" w14:textId="28CD5491" w:rsidR="00530444" w:rsidRPr="0042541D" w:rsidDel="0079153A" w:rsidRDefault="004436F2" w:rsidP="0042541D">
      <w:pPr>
        <w:jc w:val="both"/>
        <w:rPr>
          <w:del w:id="2008" w:author="Rozyckie, Stephen P." w:date="2019-12-10T13:36:00Z"/>
          <w:sz w:val="20"/>
        </w:rPr>
      </w:pPr>
      <w:bookmarkStart w:id="2009" w:name="BM1104_07c2"/>
      <w:del w:id="2010" w:author="Rozyckie, Stephen P." w:date="2019-12-10T13:36:00Z">
        <w:r w:rsidRPr="0042541D" w:rsidDel="0079153A">
          <w:rPr>
            <w:b/>
            <w:sz w:val="20"/>
          </w:rPr>
          <w:delText xml:space="preserve">            </w:delText>
        </w:r>
        <w:r w:rsidR="00D54255" w:rsidRPr="0042541D" w:rsidDel="0079153A">
          <w:rPr>
            <w:b/>
            <w:sz w:val="20"/>
          </w:rPr>
          <w:delText>5.b</w:delText>
        </w:r>
        <w:r w:rsidR="00530444" w:rsidRPr="0042541D" w:rsidDel="0079153A">
          <w:rPr>
            <w:b/>
            <w:sz w:val="20"/>
          </w:rPr>
          <w:delText xml:space="preserve">  </w:delText>
        </w:r>
        <w:bookmarkEnd w:id="2009"/>
        <w:r w:rsidR="00530444" w:rsidRPr="0042541D" w:rsidDel="0079153A">
          <w:rPr>
            <w:b/>
            <w:sz w:val="20"/>
          </w:rPr>
          <w:delText>Magnetometer Amplifier, Shelf-Mounted.</w:delText>
        </w:r>
        <w:r w:rsidR="00530444" w:rsidRPr="0042541D" w:rsidDel="0079153A">
          <w:rPr>
            <w:sz w:val="20"/>
          </w:rPr>
          <w:delText xml:space="preserve">  Enclosed in a shock-proof housing and as follows:</w:delText>
        </w:r>
      </w:del>
    </w:p>
    <w:p w14:paraId="146CEB6F" w14:textId="683214D7" w:rsidR="00530444" w:rsidRPr="0042541D" w:rsidDel="0079153A" w:rsidRDefault="00530444" w:rsidP="0042541D">
      <w:pPr>
        <w:jc w:val="both"/>
        <w:rPr>
          <w:del w:id="2011" w:author="Rozyckie, Stephen P." w:date="2019-12-10T13:36:00Z"/>
          <w:sz w:val="20"/>
        </w:rPr>
      </w:pPr>
    </w:p>
    <w:p w14:paraId="3190B374" w14:textId="6444FBDF" w:rsidR="00530444" w:rsidRPr="0042541D" w:rsidDel="0079153A" w:rsidRDefault="00530444" w:rsidP="00795104">
      <w:pPr>
        <w:numPr>
          <w:ilvl w:val="0"/>
          <w:numId w:val="175"/>
        </w:numPr>
        <w:tabs>
          <w:tab w:val="clear" w:pos="1728"/>
        </w:tabs>
        <w:ind w:left="1620" w:hanging="360"/>
        <w:jc w:val="both"/>
        <w:rPr>
          <w:del w:id="2012" w:author="Rozyckie, Stephen P." w:date="2019-12-10T13:36:00Z"/>
          <w:sz w:val="20"/>
        </w:rPr>
      </w:pPr>
      <w:del w:id="2013" w:author="Rozyckie, Stephen P." w:date="2019-12-10T13:36:00Z">
        <w:r w:rsidRPr="0042541D" w:rsidDel="0079153A">
          <w:rPr>
            <w:sz w:val="20"/>
          </w:rPr>
          <w:delText>Operation—Solid</w:delText>
        </w:r>
        <w:r w:rsidRPr="0042541D" w:rsidDel="0079153A">
          <w:rPr>
            <w:sz w:val="20"/>
          </w:rPr>
          <w:noBreakHyphen/>
          <w:delText>state design with two independent detection channels in each unit, designed so the sensing element of one channel has no effect on the other.</w:delText>
        </w:r>
      </w:del>
    </w:p>
    <w:p w14:paraId="1741477A" w14:textId="457F7C3E" w:rsidR="00530444" w:rsidRPr="0042541D" w:rsidDel="0079153A" w:rsidRDefault="00530444" w:rsidP="00795104">
      <w:pPr>
        <w:ind w:left="1620" w:hanging="360"/>
        <w:jc w:val="both"/>
        <w:rPr>
          <w:del w:id="2014" w:author="Rozyckie, Stephen P." w:date="2019-12-10T13:36:00Z"/>
          <w:sz w:val="20"/>
        </w:rPr>
      </w:pPr>
    </w:p>
    <w:p w14:paraId="3E5FE119" w14:textId="6A3DE591" w:rsidR="00530444" w:rsidRPr="0042541D" w:rsidDel="0079153A" w:rsidRDefault="00530444" w:rsidP="00795104">
      <w:pPr>
        <w:numPr>
          <w:ilvl w:val="0"/>
          <w:numId w:val="176"/>
        </w:numPr>
        <w:ind w:left="1620" w:hanging="360"/>
        <w:jc w:val="both"/>
        <w:rPr>
          <w:del w:id="2015" w:author="Rozyckie, Stephen P." w:date="2019-12-10T13:36:00Z"/>
          <w:sz w:val="20"/>
        </w:rPr>
      </w:pPr>
      <w:del w:id="2016" w:author="Rozyckie, Stephen P." w:date="2019-12-10T13:36:00Z">
        <w:r w:rsidRPr="0042541D" w:rsidDel="0079153A">
          <w:rPr>
            <w:sz w:val="20"/>
          </w:rPr>
          <w:delText>Bimodal—Pulse mode—Provides an output closure of 125 ms ± 25 ms duration for each vehicle entering the detection area.</w:delText>
        </w:r>
      </w:del>
    </w:p>
    <w:p w14:paraId="7F4B4462" w14:textId="639CD300" w:rsidR="00530444" w:rsidRPr="0042541D" w:rsidDel="0079153A" w:rsidRDefault="00530444" w:rsidP="00795104">
      <w:pPr>
        <w:ind w:left="1620" w:hanging="360"/>
        <w:jc w:val="both"/>
        <w:rPr>
          <w:del w:id="2017" w:author="Rozyckie, Stephen P." w:date="2019-12-10T13:36:00Z"/>
          <w:sz w:val="20"/>
        </w:rPr>
      </w:pPr>
    </w:p>
    <w:p w14:paraId="058B6EAC" w14:textId="44BC89D5" w:rsidR="00530444" w:rsidRPr="0042541D" w:rsidDel="0079153A" w:rsidRDefault="00530444" w:rsidP="00795104">
      <w:pPr>
        <w:numPr>
          <w:ilvl w:val="0"/>
          <w:numId w:val="177"/>
        </w:numPr>
        <w:ind w:left="1620" w:hanging="360"/>
        <w:jc w:val="both"/>
        <w:rPr>
          <w:del w:id="2018" w:author="Rozyckie, Stephen P." w:date="2019-12-10T13:36:00Z"/>
          <w:sz w:val="20"/>
        </w:rPr>
      </w:pPr>
      <w:del w:id="2019" w:author="Rozyckie, Stephen P." w:date="2019-12-10T13:36:00Z">
        <w:r w:rsidRPr="0042541D" w:rsidDel="0079153A">
          <w:rPr>
            <w:sz w:val="20"/>
          </w:rPr>
          <w:delText>Bimodal—Presence mode—Continually indicates the presence of a vehicle, until the vehicle leaves the area of detection, at which time the indication is to cease within 100 ms.</w:delText>
        </w:r>
      </w:del>
    </w:p>
    <w:p w14:paraId="512174C1" w14:textId="10009BAE" w:rsidR="00530444" w:rsidRPr="0042541D" w:rsidDel="0079153A" w:rsidRDefault="00530444" w:rsidP="00795104">
      <w:pPr>
        <w:ind w:left="1620" w:hanging="360"/>
        <w:jc w:val="both"/>
        <w:rPr>
          <w:del w:id="2020" w:author="Rozyckie, Stephen P." w:date="2019-12-10T13:36:00Z"/>
          <w:sz w:val="20"/>
        </w:rPr>
      </w:pPr>
    </w:p>
    <w:p w14:paraId="0B88F9C4" w14:textId="1EC8ADF1" w:rsidR="00530444" w:rsidRPr="0042541D" w:rsidDel="0079153A" w:rsidRDefault="00530444" w:rsidP="00795104">
      <w:pPr>
        <w:numPr>
          <w:ilvl w:val="0"/>
          <w:numId w:val="178"/>
        </w:numPr>
        <w:ind w:left="1620" w:hanging="360"/>
        <w:jc w:val="both"/>
        <w:rPr>
          <w:del w:id="2021" w:author="Rozyckie, Stephen P." w:date="2019-12-10T13:36:00Z"/>
          <w:sz w:val="20"/>
        </w:rPr>
      </w:pPr>
      <w:del w:id="2022" w:author="Rozyckie, Stephen P." w:date="2019-12-10T13:36:00Z">
        <w:r w:rsidRPr="0042541D" w:rsidDel="0079153A">
          <w:rPr>
            <w:sz w:val="20"/>
          </w:rPr>
          <w:delText>Sensing Elements—One to six magnetometer sensors per channel capability at a distance of up to 3,000 feet between sensor and amplifier.</w:delText>
        </w:r>
      </w:del>
    </w:p>
    <w:p w14:paraId="20E28C07" w14:textId="13C5CA66" w:rsidR="00530444" w:rsidRPr="0042541D" w:rsidDel="0079153A" w:rsidRDefault="00530444" w:rsidP="00795104">
      <w:pPr>
        <w:ind w:left="1620" w:hanging="360"/>
        <w:jc w:val="both"/>
        <w:rPr>
          <w:del w:id="2023" w:author="Rozyckie, Stephen P." w:date="2019-12-10T13:36:00Z"/>
          <w:sz w:val="20"/>
        </w:rPr>
      </w:pPr>
    </w:p>
    <w:p w14:paraId="2E22A862" w14:textId="2E6B5D55" w:rsidR="00530444" w:rsidRPr="0042541D" w:rsidDel="0079153A" w:rsidRDefault="00530444" w:rsidP="00795104">
      <w:pPr>
        <w:numPr>
          <w:ilvl w:val="0"/>
          <w:numId w:val="179"/>
        </w:numPr>
        <w:ind w:left="1620" w:hanging="360"/>
        <w:jc w:val="both"/>
        <w:rPr>
          <w:del w:id="2024" w:author="Rozyckie, Stephen P." w:date="2019-12-10T13:36:00Z"/>
          <w:sz w:val="20"/>
        </w:rPr>
      </w:pPr>
      <w:del w:id="2025" w:author="Rozyckie, Stephen P." w:date="2019-12-10T13:36:00Z">
        <w:r w:rsidRPr="0042541D" w:rsidDel="0079153A">
          <w:rPr>
            <w:sz w:val="20"/>
          </w:rPr>
          <w:delText>Indicators and Switches—Provide on front panel: an LED indicator, sensitive to vehicle detection; fused or circuit breaker overcurrent protection; mode switch, calibration controls; and switch or switch position per channel for disabling the output of a channel and placing a call on a channel.</w:delText>
        </w:r>
      </w:del>
    </w:p>
    <w:p w14:paraId="02A28827" w14:textId="67E85ED1" w:rsidR="00530444" w:rsidRPr="0042541D" w:rsidDel="0079153A" w:rsidRDefault="00530444" w:rsidP="00795104">
      <w:pPr>
        <w:ind w:left="1620" w:hanging="360"/>
        <w:jc w:val="both"/>
        <w:rPr>
          <w:del w:id="2026" w:author="Rozyckie, Stephen P." w:date="2019-12-10T13:36:00Z"/>
          <w:sz w:val="20"/>
        </w:rPr>
      </w:pPr>
    </w:p>
    <w:p w14:paraId="304DFDC3" w14:textId="50ED95A7" w:rsidR="00530444" w:rsidRPr="0042541D" w:rsidDel="0079153A" w:rsidRDefault="00530444" w:rsidP="00795104">
      <w:pPr>
        <w:numPr>
          <w:ilvl w:val="0"/>
          <w:numId w:val="180"/>
        </w:numPr>
        <w:ind w:left="1620" w:hanging="360"/>
        <w:jc w:val="both"/>
        <w:rPr>
          <w:del w:id="2027" w:author="Rozyckie, Stephen P." w:date="2019-12-10T13:36:00Z"/>
          <w:sz w:val="20"/>
        </w:rPr>
      </w:pPr>
      <w:del w:id="2028" w:author="Rozyckie, Stephen P." w:date="2019-12-10T13:36:00Z">
        <w:r w:rsidRPr="0042541D" w:rsidDel="0079153A">
          <w:rPr>
            <w:sz w:val="20"/>
          </w:rPr>
          <w:delText>Output—Optically isolated Darlington—An opto</w:delText>
        </w:r>
        <w:r w:rsidRPr="0042541D" w:rsidDel="0079153A">
          <w:rPr>
            <w:sz w:val="20"/>
          </w:rPr>
          <w:noBreakHyphen/>
          <w:delText>isolated, NPN open collector capable of sinking 50 mA at 30 V (dc).</w:delText>
        </w:r>
      </w:del>
    </w:p>
    <w:p w14:paraId="3B0CE128" w14:textId="459317C3" w:rsidR="00530444" w:rsidRPr="0042541D" w:rsidDel="0079153A" w:rsidRDefault="00530444" w:rsidP="00795104">
      <w:pPr>
        <w:ind w:left="1620" w:hanging="360"/>
        <w:jc w:val="both"/>
        <w:rPr>
          <w:del w:id="2029" w:author="Rozyckie, Stephen P." w:date="2019-12-10T13:36:00Z"/>
          <w:sz w:val="20"/>
        </w:rPr>
      </w:pPr>
    </w:p>
    <w:p w14:paraId="782698AA" w14:textId="180C8F79" w:rsidR="00530444" w:rsidRPr="0042541D" w:rsidDel="0079153A" w:rsidRDefault="00530444" w:rsidP="00795104">
      <w:pPr>
        <w:numPr>
          <w:ilvl w:val="0"/>
          <w:numId w:val="181"/>
        </w:numPr>
        <w:ind w:left="1620" w:hanging="360"/>
        <w:jc w:val="both"/>
        <w:rPr>
          <w:del w:id="2030" w:author="Rozyckie, Stephen P." w:date="2019-12-10T13:36:00Z"/>
          <w:sz w:val="20"/>
        </w:rPr>
      </w:pPr>
      <w:del w:id="2031" w:author="Rozyckie, Stephen P." w:date="2019-12-10T13:36:00Z">
        <w:r w:rsidRPr="0042541D" w:rsidDel="0079153A">
          <w:rPr>
            <w:sz w:val="20"/>
          </w:rPr>
          <w:delText>Connector—MS</w:delText>
        </w:r>
        <w:r w:rsidRPr="0042541D" w:rsidDel="0079153A">
          <w:rPr>
            <w:sz w:val="20"/>
          </w:rPr>
          <w:noBreakHyphen/>
          <w:delText>3106A20</w:delText>
        </w:r>
        <w:r w:rsidRPr="0042541D" w:rsidDel="0079153A">
          <w:rPr>
            <w:sz w:val="20"/>
          </w:rPr>
          <w:noBreakHyphen/>
          <w:delText>29P, 17</w:delText>
        </w:r>
        <w:r w:rsidRPr="0042541D" w:rsidDel="0079153A">
          <w:rPr>
            <w:sz w:val="20"/>
          </w:rPr>
          <w:noBreakHyphen/>
          <w:delText>pin connector with the following pin assignments:</w:delText>
        </w:r>
      </w:del>
    </w:p>
    <w:p w14:paraId="7BBBA97D" w14:textId="34E8DF5D" w:rsidR="00530444" w:rsidRPr="0042541D" w:rsidDel="0079153A" w:rsidRDefault="00530444" w:rsidP="0042541D">
      <w:pPr>
        <w:jc w:val="both"/>
        <w:rPr>
          <w:del w:id="2032" w:author="Rozyckie, Stephen P." w:date="2019-12-10T13:36:00Z"/>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3"/>
        <w:gridCol w:w="2250"/>
        <w:gridCol w:w="1260"/>
        <w:gridCol w:w="1500"/>
        <w:gridCol w:w="1482"/>
      </w:tblGrid>
      <w:tr w:rsidR="00530444" w:rsidDel="0079153A" w14:paraId="5E5EB451" w14:textId="5C30285E">
        <w:trPr>
          <w:jc w:val="center"/>
          <w:del w:id="2033" w:author="Rozyckie, Stephen P." w:date="2019-12-10T13:36:00Z"/>
        </w:trPr>
        <w:tc>
          <w:tcPr>
            <w:tcW w:w="2173" w:type="dxa"/>
            <w:vAlign w:val="center"/>
          </w:tcPr>
          <w:p w14:paraId="69622ACD" w14:textId="64CDB46C" w:rsidR="00530444" w:rsidDel="0079153A" w:rsidRDefault="00530444">
            <w:pPr>
              <w:jc w:val="center"/>
              <w:rPr>
                <w:del w:id="2034" w:author="Rozyckie, Stephen P." w:date="2019-12-10T13:36:00Z"/>
                <w:sz w:val="20"/>
              </w:rPr>
            </w:pPr>
          </w:p>
        </w:tc>
        <w:tc>
          <w:tcPr>
            <w:tcW w:w="2250" w:type="dxa"/>
            <w:vAlign w:val="center"/>
          </w:tcPr>
          <w:p w14:paraId="7610E731" w14:textId="428F7192" w:rsidR="00530444" w:rsidDel="0079153A" w:rsidRDefault="00530444">
            <w:pPr>
              <w:jc w:val="center"/>
              <w:rPr>
                <w:del w:id="2035" w:author="Rozyckie, Stephen P." w:date="2019-12-10T13:36:00Z"/>
                <w:sz w:val="20"/>
              </w:rPr>
            </w:pPr>
          </w:p>
        </w:tc>
        <w:tc>
          <w:tcPr>
            <w:tcW w:w="1260" w:type="dxa"/>
            <w:vAlign w:val="center"/>
          </w:tcPr>
          <w:p w14:paraId="01823226" w14:textId="14A6093C" w:rsidR="00530444" w:rsidDel="0079153A" w:rsidRDefault="00530444">
            <w:pPr>
              <w:jc w:val="center"/>
              <w:rPr>
                <w:del w:id="2036" w:author="Rozyckie, Stephen P." w:date="2019-12-10T13:36:00Z"/>
                <w:sz w:val="20"/>
              </w:rPr>
            </w:pPr>
            <w:del w:id="2037" w:author="Rozyckie, Stephen P." w:date="2019-12-10T13:36:00Z">
              <w:r w:rsidDel="0079153A">
                <w:rPr>
                  <w:b/>
                  <w:sz w:val="20"/>
                </w:rPr>
                <w:delText>Channel 1</w:delText>
              </w:r>
            </w:del>
          </w:p>
        </w:tc>
        <w:tc>
          <w:tcPr>
            <w:tcW w:w="1500" w:type="dxa"/>
            <w:vAlign w:val="center"/>
          </w:tcPr>
          <w:p w14:paraId="7ACA8C48" w14:textId="40BD0123" w:rsidR="00530444" w:rsidDel="0079153A" w:rsidRDefault="00530444">
            <w:pPr>
              <w:jc w:val="center"/>
              <w:rPr>
                <w:del w:id="2038" w:author="Rozyckie, Stephen P." w:date="2019-12-10T13:36:00Z"/>
                <w:sz w:val="20"/>
              </w:rPr>
            </w:pPr>
          </w:p>
        </w:tc>
        <w:tc>
          <w:tcPr>
            <w:tcW w:w="1482" w:type="dxa"/>
            <w:vAlign w:val="center"/>
          </w:tcPr>
          <w:p w14:paraId="47749401" w14:textId="3E1F91FB" w:rsidR="00530444" w:rsidDel="0079153A" w:rsidRDefault="00530444">
            <w:pPr>
              <w:jc w:val="center"/>
              <w:rPr>
                <w:del w:id="2039" w:author="Rozyckie, Stephen P." w:date="2019-12-10T13:36:00Z"/>
                <w:sz w:val="20"/>
              </w:rPr>
            </w:pPr>
            <w:del w:id="2040" w:author="Rozyckie, Stephen P." w:date="2019-12-10T13:36:00Z">
              <w:r w:rsidDel="0079153A">
                <w:rPr>
                  <w:b/>
                  <w:sz w:val="20"/>
                </w:rPr>
                <w:delText>Channel 2</w:delText>
              </w:r>
            </w:del>
          </w:p>
        </w:tc>
      </w:tr>
      <w:tr w:rsidR="00530444" w:rsidDel="0079153A" w14:paraId="45E60AAC" w14:textId="5432A68C">
        <w:trPr>
          <w:jc w:val="center"/>
          <w:del w:id="2041" w:author="Rozyckie, Stephen P." w:date="2019-12-10T13:36:00Z"/>
        </w:trPr>
        <w:tc>
          <w:tcPr>
            <w:tcW w:w="2173" w:type="dxa"/>
            <w:vAlign w:val="center"/>
          </w:tcPr>
          <w:p w14:paraId="72386BFA" w14:textId="3E89845A" w:rsidR="00530444" w:rsidDel="0079153A" w:rsidRDefault="00530444">
            <w:pPr>
              <w:jc w:val="center"/>
              <w:rPr>
                <w:del w:id="2042" w:author="Rozyckie, Stephen P." w:date="2019-12-10T13:36:00Z"/>
                <w:sz w:val="20"/>
              </w:rPr>
            </w:pPr>
          </w:p>
        </w:tc>
        <w:tc>
          <w:tcPr>
            <w:tcW w:w="2250" w:type="dxa"/>
            <w:vAlign w:val="center"/>
          </w:tcPr>
          <w:p w14:paraId="79934CE1" w14:textId="777ECB7A" w:rsidR="00530444" w:rsidDel="0079153A" w:rsidRDefault="00530444">
            <w:pPr>
              <w:jc w:val="center"/>
              <w:rPr>
                <w:del w:id="2043" w:author="Rozyckie, Stephen P." w:date="2019-12-10T13:36:00Z"/>
                <w:sz w:val="20"/>
              </w:rPr>
            </w:pPr>
            <w:del w:id="2044" w:author="Rozyckie, Stephen P." w:date="2019-12-10T13:36:00Z">
              <w:r w:rsidDel="0079153A">
                <w:rPr>
                  <w:sz w:val="20"/>
                </w:rPr>
                <w:delText>White</w:delText>
              </w:r>
            </w:del>
          </w:p>
        </w:tc>
        <w:tc>
          <w:tcPr>
            <w:tcW w:w="1260" w:type="dxa"/>
            <w:vAlign w:val="center"/>
          </w:tcPr>
          <w:p w14:paraId="22F945B5" w14:textId="79A0DF34" w:rsidR="00530444" w:rsidDel="0079153A" w:rsidRDefault="00530444">
            <w:pPr>
              <w:jc w:val="center"/>
              <w:rPr>
                <w:del w:id="2045" w:author="Rozyckie, Stephen P." w:date="2019-12-10T13:36:00Z"/>
                <w:sz w:val="20"/>
              </w:rPr>
            </w:pPr>
            <w:del w:id="2046" w:author="Rozyckie, Stephen P." w:date="2019-12-10T13:36:00Z">
              <w:r w:rsidDel="0079153A">
                <w:rPr>
                  <w:sz w:val="20"/>
                </w:rPr>
                <w:delText>D</w:delText>
              </w:r>
            </w:del>
          </w:p>
        </w:tc>
        <w:tc>
          <w:tcPr>
            <w:tcW w:w="1500" w:type="dxa"/>
            <w:vAlign w:val="center"/>
          </w:tcPr>
          <w:p w14:paraId="4FF3EEDE" w14:textId="2B9FD5AA" w:rsidR="00530444" w:rsidDel="0079153A" w:rsidRDefault="00530444">
            <w:pPr>
              <w:jc w:val="center"/>
              <w:rPr>
                <w:del w:id="2047" w:author="Rozyckie, Stephen P." w:date="2019-12-10T13:36:00Z"/>
                <w:sz w:val="20"/>
              </w:rPr>
            </w:pPr>
          </w:p>
        </w:tc>
        <w:tc>
          <w:tcPr>
            <w:tcW w:w="1482" w:type="dxa"/>
            <w:vAlign w:val="center"/>
          </w:tcPr>
          <w:p w14:paraId="5C1FAABD" w14:textId="4F24DCAD" w:rsidR="00530444" w:rsidDel="0079153A" w:rsidRDefault="00530444">
            <w:pPr>
              <w:jc w:val="center"/>
              <w:rPr>
                <w:del w:id="2048" w:author="Rozyckie, Stephen P." w:date="2019-12-10T13:36:00Z"/>
                <w:sz w:val="20"/>
              </w:rPr>
            </w:pPr>
            <w:del w:id="2049" w:author="Rozyckie, Stephen P." w:date="2019-12-10T13:36:00Z">
              <w:r w:rsidDel="0079153A">
                <w:rPr>
                  <w:sz w:val="20"/>
                </w:rPr>
                <w:delText>T</w:delText>
              </w:r>
            </w:del>
          </w:p>
        </w:tc>
      </w:tr>
      <w:tr w:rsidR="00530444" w:rsidDel="0079153A" w14:paraId="00098CD4" w14:textId="1570AFAD">
        <w:trPr>
          <w:jc w:val="center"/>
          <w:del w:id="2050" w:author="Rozyckie, Stephen P." w:date="2019-12-10T13:36:00Z"/>
        </w:trPr>
        <w:tc>
          <w:tcPr>
            <w:tcW w:w="2173" w:type="dxa"/>
            <w:vAlign w:val="center"/>
          </w:tcPr>
          <w:p w14:paraId="2534458C" w14:textId="362C3090" w:rsidR="00530444" w:rsidDel="0079153A" w:rsidRDefault="00530444">
            <w:pPr>
              <w:jc w:val="center"/>
              <w:rPr>
                <w:del w:id="2051" w:author="Rozyckie, Stephen P." w:date="2019-12-10T13:36:00Z"/>
                <w:sz w:val="20"/>
              </w:rPr>
            </w:pPr>
          </w:p>
        </w:tc>
        <w:tc>
          <w:tcPr>
            <w:tcW w:w="2250" w:type="dxa"/>
            <w:vAlign w:val="center"/>
          </w:tcPr>
          <w:p w14:paraId="615CD643" w14:textId="07897831" w:rsidR="00530444" w:rsidDel="0079153A" w:rsidRDefault="00530444">
            <w:pPr>
              <w:jc w:val="center"/>
              <w:rPr>
                <w:del w:id="2052" w:author="Rozyckie, Stephen P." w:date="2019-12-10T13:36:00Z"/>
                <w:sz w:val="20"/>
              </w:rPr>
            </w:pPr>
            <w:del w:id="2053" w:author="Rozyckie, Stephen P." w:date="2019-12-10T13:36:00Z">
              <w:r w:rsidDel="0079153A">
                <w:rPr>
                  <w:sz w:val="20"/>
                </w:rPr>
                <w:delText>Black</w:delText>
              </w:r>
            </w:del>
          </w:p>
        </w:tc>
        <w:tc>
          <w:tcPr>
            <w:tcW w:w="1260" w:type="dxa"/>
            <w:vAlign w:val="center"/>
          </w:tcPr>
          <w:p w14:paraId="4194B057" w14:textId="5E6E4B19" w:rsidR="00530444" w:rsidDel="0079153A" w:rsidRDefault="00530444">
            <w:pPr>
              <w:jc w:val="center"/>
              <w:rPr>
                <w:del w:id="2054" w:author="Rozyckie, Stephen P." w:date="2019-12-10T13:36:00Z"/>
                <w:sz w:val="20"/>
              </w:rPr>
            </w:pPr>
            <w:del w:id="2055" w:author="Rozyckie, Stephen P." w:date="2019-12-10T13:36:00Z">
              <w:r w:rsidDel="0079153A">
                <w:rPr>
                  <w:sz w:val="20"/>
                </w:rPr>
                <w:delText>E</w:delText>
              </w:r>
            </w:del>
          </w:p>
        </w:tc>
        <w:tc>
          <w:tcPr>
            <w:tcW w:w="1500" w:type="dxa"/>
            <w:vAlign w:val="center"/>
          </w:tcPr>
          <w:p w14:paraId="003DD7F2" w14:textId="4843E269" w:rsidR="00530444" w:rsidDel="0079153A" w:rsidRDefault="00530444">
            <w:pPr>
              <w:jc w:val="center"/>
              <w:rPr>
                <w:del w:id="2056" w:author="Rozyckie, Stephen P." w:date="2019-12-10T13:36:00Z"/>
                <w:sz w:val="20"/>
              </w:rPr>
            </w:pPr>
          </w:p>
        </w:tc>
        <w:tc>
          <w:tcPr>
            <w:tcW w:w="1482" w:type="dxa"/>
            <w:vAlign w:val="center"/>
          </w:tcPr>
          <w:p w14:paraId="5F920653" w14:textId="2D1839DD" w:rsidR="00530444" w:rsidDel="0079153A" w:rsidRDefault="00530444">
            <w:pPr>
              <w:jc w:val="center"/>
              <w:rPr>
                <w:del w:id="2057" w:author="Rozyckie, Stephen P." w:date="2019-12-10T13:36:00Z"/>
                <w:sz w:val="20"/>
              </w:rPr>
            </w:pPr>
            <w:del w:id="2058" w:author="Rozyckie, Stephen P." w:date="2019-12-10T13:36:00Z">
              <w:r w:rsidDel="0079153A">
                <w:rPr>
                  <w:sz w:val="20"/>
                </w:rPr>
                <w:delText>N</w:delText>
              </w:r>
            </w:del>
          </w:p>
        </w:tc>
      </w:tr>
      <w:tr w:rsidR="00530444" w:rsidDel="0079153A" w14:paraId="0B825A04" w14:textId="7C017F2B">
        <w:trPr>
          <w:jc w:val="center"/>
          <w:del w:id="2059" w:author="Rozyckie, Stephen P." w:date="2019-12-10T13:36:00Z"/>
        </w:trPr>
        <w:tc>
          <w:tcPr>
            <w:tcW w:w="2173" w:type="dxa"/>
            <w:vAlign w:val="center"/>
          </w:tcPr>
          <w:p w14:paraId="096C4762" w14:textId="4B572B48" w:rsidR="00530444" w:rsidDel="0079153A" w:rsidRDefault="00530444">
            <w:pPr>
              <w:jc w:val="center"/>
              <w:rPr>
                <w:del w:id="2060" w:author="Rozyckie, Stephen P." w:date="2019-12-10T13:36:00Z"/>
                <w:sz w:val="20"/>
              </w:rPr>
            </w:pPr>
            <w:del w:id="2061" w:author="Rozyckie, Stephen P." w:date="2019-12-10T13:36:00Z">
              <w:r w:rsidDel="0079153A">
                <w:rPr>
                  <w:sz w:val="20"/>
                </w:rPr>
                <w:delText>Probe Sets</w:delText>
              </w:r>
            </w:del>
          </w:p>
        </w:tc>
        <w:tc>
          <w:tcPr>
            <w:tcW w:w="2250" w:type="dxa"/>
            <w:vAlign w:val="center"/>
          </w:tcPr>
          <w:p w14:paraId="19FB2E15" w14:textId="0C56205F" w:rsidR="00530444" w:rsidDel="0079153A" w:rsidRDefault="00530444">
            <w:pPr>
              <w:jc w:val="center"/>
              <w:rPr>
                <w:del w:id="2062" w:author="Rozyckie, Stephen P." w:date="2019-12-10T13:36:00Z"/>
                <w:sz w:val="20"/>
              </w:rPr>
            </w:pPr>
            <w:del w:id="2063" w:author="Rozyckie, Stephen P." w:date="2019-12-10T13:36:00Z">
              <w:r w:rsidDel="0079153A">
                <w:rPr>
                  <w:sz w:val="20"/>
                </w:rPr>
                <w:delText>Red</w:delText>
              </w:r>
            </w:del>
          </w:p>
        </w:tc>
        <w:tc>
          <w:tcPr>
            <w:tcW w:w="1260" w:type="dxa"/>
            <w:vAlign w:val="center"/>
          </w:tcPr>
          <w:p w14:paraId="54239498" w14:textId="1ADF75A0" w:rsidR="00530444" w:rsidDel="0079153A" w:rsidRDefault="00530444">
            <w:pPr>
              <w:jc w:val="center"/>
              <w:rPr>
                <w:del w:id="2064" w:author="Rozyckie, Stephen P." w:date="2019-12-10T13:36:00Z"/>
                <w:sz w:val="20"/>
              </w:rPr>
            </w:pPr>
            <w:del w:id="2065" w:author="Rozyckie, Stephen P." w:date="2019-12-10T13:36:00Z">
              <w:r w:rsidDel="0079153A">
                <w:rPr>
                  <w:sz w:val="20"/>
                </w:rPr>
                <w:delText>P</w:delText>
              </w:r>
            </w:del>
          </w:p>
        </w:tc>
        <w:tc>
          <w:tcPr>
            <w:tcW w:w="1500" w:type="dxa"/>
            <w:vAlign w:val="center"/>
          </w:tcPr>
          <w:p w14:paraId="74085F01" w14:textId="09B0386C" w:rsidR="00530444" w:rsidDel="0079153A" w:rsidRDefault="00530444">
            <w:pPr>
              <w:jc w:val="center"/>
              <w:rPr>
                <w:del w:id="2066" w:author="Rozyckie, Stephen P." w:date="2019-12-10T13:36:00Z"/>
                <w:sz w:val="20"/>
              </w:rPr>
            </w:pPr>
          </w:p>
        </w:tc>
        <w:tc>
          <w:tcPr>
            <w:tcW w:w="1482" w:type="dxa"/>
            <w:vAlign w:val="center"/>
          </w:tcPr>
          <w:p w14:paraId="0031A48D" w14:textId="387F0577" w:rsidR="00530444" w:rsidDel="0079153A" w:rsidRDefault="00530444">
            <w:pPr>
              <w:jc w:val="center"/>
              <w:rPr>
                <w:del w:id="2067" w:author="Rozyckie, Stephen P." w:date="2019-12-10T13:36:00Z"/>
                <w:sz w:val="20"/>
              </w:rPr>
            </w:pPr>
            <w:del w:id="2068" w:author="Rozyckie, Stephen P." w:date="2019-12-10T13:36:00Z">
              <w:r w:rsidDel="0079153A">
                <w:rPr>
                  <w:sz w:val="20"/>
                </w:rPr>
                <w:delText>J</w:delText>
              </w:r>
            </w:del>
          </w:p>
        </w:tc>
      </w:tr>
      <w:tr w:rsidR="00530444" w:rsidDel="0079153A" w14:paraId="2D16BE5A" w14:textId="16FC51AF">
        <w:trPr>
          <w:jc w:val="center"/>
          <w:del w:id="2069" w:author="Rozyckie, Stephen P." w:date="2019-12-10T13:36:00Z"/>
        </w:trPr>
        <w:tc>
          <w:tcPr>
            <w:tcW w:w="2173" w:type="dxa"/>
            <w:vAlign w:val="center"/>
          </w:tcPr>
          <w:p w14:paraId="22C4060D" w14:textId="607885C3" w:rsidR="00530444" w:rsidDel="0079153A" w:rsidRDefault="00530444">
            <w:pPr>
              <w:jc w:val="center"/>
              <w:rPr>
                <w:del w:id="2070" w:author="Rozyckie, Stephen P." w:date="2019-12-10T13:36:00Z"/>
                <w:sz w:val="20"/>
              </w:rPr>
            </w:pPr>
          </w:p>
        </w:tc>
        <w:tc>
          <w:tcPr>
            <w:tcW w:w="2250" w:type="dxa"/>
            <w:vAlign w:val="center"/>
          </w:tcPr>
          <w:p w14:paraId="5528E439" w14:textId="2D8AC943" w:rsidR="00530444" w:rsidDel="0079153A" w:rsidRDefault="00530444">
            <w:pPr>
              <w:jc w:val="center"/>
              <w:rPr>
                <w:del w:id="2071" w:author="Rozyckie, Stephen P." w:date="2019-12-10T13:36:00Z"/>
                <w:sz w:val="20"/>
              </w:rPr>
            </w:pPr>
            <w:del w:id="2072" w:author="Rozyckie, Stephen P." w:date="2019-12-10T13:36:00Z">
              <w:r w:rsidDel="0079153A">
                <w:rPr>
                  <w:sz w:val="20"/>
                </w:rPr>
                <w:delText>Green</w:delText>
              </w:r>
            </w:del>
          </w:p>
        </w:tc>
        <w:tc>
          <w:tcPr>
            <w:tcW w:w="1260" w:type="dxa"/>
            <w:vAlign w:val="center"/>
          </w:tcPr>
          <w:p w14:paraId="1CC8428D" w14:textId="04D63B33" w:rsidR="00530444" w:rsidDel="0079153A" w:rsidRDefault="00530444">
            <w:pPr>
              <w:jc w:val="center"/>
              <w:rPr>
                <w:del w:id="2073" w:author="Rozyckie, Stephen P." w:date="2019-12-10T13:36:00Z"/>
                <w:sz w:val="20"/>
              </w:rPr>
            </w:pPr>
            <w:del w:id="2074" w:author="Rozyckie, Stephen P." w:date="2019-12-10T13:36:00Z">
              <w:r w:rsidDel="0079153A">
                <w:rPr>
                  <w:sz w:val="20"/>
                </w:rPr>
                <w:delText>R</w:delText>
              </w:r>
            </w:del>
          </w:p>
        </w:tc>
        <w:tc>
          <w:tcPr>
            <w:tcW w:w="1500" w:type="dxa"/>
            <w:vAlign w:val="center"/>
          </w:tcPr>
          <w:p w14:paraId="49ADE34E" w14:textId="29A9D6E4" w:rsidR="00530444" w:rsidDel="0079153A" w:rsidRDefault="00530444">
            <w:pPr>
              <w:jc w:val="center"/>
              <w:rPr>
                <w:del w:id="2075" w:author="Rozyckie, Stephen P." w:date="2019-12-10T13:36:00Z"/>
                <w:sz w:val="20"/>
              </w:rPr>
            </w:pPr>
          </w:p>
        </w:tc>
        <w:tc>
          <w:tcPr>
            <w:tcW w:w="1482" w:type="dxa"/>
            <w:vAlign w:val="center"/>
          </w:tcPr>
          <w:p w14:paraId="2EF5F723" w14:textId="351C3A7B" w:rsidR="00530444" w:rsidDel="0079153A" w:rsidRDefault="00530444">
            <w:pPr>
              <w:jc w:val="center"/>
              <w:rPr>
                <w:del w:id="2076" w:author="Rozyckie, Stephen P." w:date="2019-12-10T13:36:00Z"/>
                <w:sz w:val="20"/>
              </w:rPr>
            </w:pPr>
            <w:del w:id="2077" w:author="Rozyckie, Stephen P." w:date="2019-12-10T13:36:00Z">
              <w:r w:rsidDel="0079153A">
                <w:rPr>
                  <w:sz w:val="20"/>
                </w:rPr>
                <w:delText>S</w:delText>
              </w:r>
            </w:del>
          </w:p>
        </w:tc>
      </w:tr>
      <w:tr w:rsidR="00530444" w:rsidDel="0079153A" w14:paraId="1FC6A567" w14:textId="1278D472">
        <w:trPr>
          <w:jc w:val="center"/>
          <w:del w:id="2078" w:author="Rozyckie, Stephen P." w:date="2019-12-10T13:36:00Z"/>
        </w:trPr>
        <w:tc>
          <w:tcPr>
            <w:tcW w:w="2173" w:type="dxa"/>
            <w:vAlign w:val="center"/>
          </w:tcPr>
          <w:p w14:paraId="5C9144DB" w14:textId="68D6679C" w:rsidR="00530444" w:rsidDel="0079153A" w:rsidRDefault="00530444">
            <w:pPr>
              <w:jc w:val="center"/>
              <w:rPr>
                <w:del w:id="2079" w:author="Rozyckie, Stephen P." w:date="2019-12-10T13:36:00Z"/>
                <w:sz w:val="20"/>
              </w:rPr>
            </w:pPr>
          </w:p>
        </w:tc>
        <w:tc>
          <w:tcPr>
            <w:tcW w:w="2250" w:type="dxa"/>
            <w:vAlign w:val="center"/>
          </w:tcPr>
          <w:p w14:paraId="4C0B6E4F" w14:textId="4F18B84A" w:rsidR="00530444" w:rsidDel="0079153A" w:rsidRDefault="00530444">
            <w:pPr>
              <w:jc w:val="center"/>
              <w:rPr>
                <w:del w:id="2080" w:author="Rozyckie, Stephen P." w:date="2019-12-10T13:36:00Z"/>
                <w:sz w:val="20"/>
              </w:rPr>
            </w:pPr>
            <w:del w:id="2081" w:author="Rozyckie, Stephen P." w:date="2019-12-10T13:36:00Z">
              <w:r w:rsidDel="0079153A">
                <w:rPr>
                  <w:sz w:val="20"/>
                </w:rPr>
                <w:delText>Common (-)</w:delText>
              </w:r>
            </w:del>
          </w:p>
        </w:tc>
        <w:tc>
          <w:tcPr>
            <w:tcW w:w="1260" w:type="dxa"/>
            <w:vAlign w:val="center"/>
          </w:tcPr>
          <w:p w14:paraId="6D93A3FD" w14:textId="2567541A" w:rsidR="00530444" w:rsidDel="0079153A" w:rsidRDefault="00530444">
            <w:pPr>
              <w:jc w:val="center"/>
              <w:rPr>
                <w:del w:id="2082" w:author="Rozyckie, Stephen P." w:date="2019-12-10T13:36:00Z"/>
                <w:sz w:val="20"/>
              </w:rPr>
            </w:pPr>
            <w:del w:id="2083" w:author="Rozyckie, Stephen P." w:date="2019-12-10T13:36:00Z">
              <w:r w:rsidDel="0079153A">
                <w:rPr>
                  <w:sz w:val="20"/>
                </w:rPr>
                <w:delText>B</w:delText>
              </w:r>
            </w:del>
          </w:p>
        </w:tc>
        <w:tc>
          <w:tcPr>
            <w:tcW w:w="1500" w:type="dxa"/>
            <w:vAlign w:val="center"/>
          </w:tcPr>
          <w:p w14:paraId="54071233" w14:textId="08122D1D" w:rsidR="00530444" w:rsidDel="0079153A" w:rsidRDefault="00530444">
            <w:pPr>
              <w:jc w:val="center"/>
              <w:rPr>
                <w:del w:id="2084" w:author="Rozyckie, Stephen P." w:date="2019-12-10T13:36:00Z"/>
                <w:sz w:val="20"/>
              </w:rPr>
            </w:pPr>
          </w:p>
        </w:tc>
        <w:tc>
          <w:tcPr>
            <w:tcW w:w="1482" w:type="dxa"/>
            <w:vAlign w:val="center"/>
          </w:tcPr>
          <w:p w14:paraId="2E5220F2" w14:textId="4A574EDA" w:rsidR="00530444" w:rsidDel="0079153A" w:rsidRDefault="00530444">
            <w:pPr>
              <w:jc w:val="center"/>
              <w:rPr>
                <w:del w:id="2085" w:author="Rozyckie, Stephen P." w:date="2019-12-10T13:36:00Z"/>
                <w:sz w:val="20"/>
              </w:rPr>
            </w:pPr>
            <w:del w:id="2086" w:author="Rozyckie, Stephen P." w:date="2019-12-10T13:36:00Z">
              <w:r w:rsidDel="0079153A">
                <w:rPr>
                  <w:sz w:val="20"/>
                </w:rPr>
                <w:delText>K</w:delText>
              </w:r>
            </w:del>
          </w:p>
        </w:tc>
      </w:tr>
      <w:tr w:rsidR="00530444" w:rsidDel="0079153A" w14:paraId="605B2DA2" w14:textId="79CEF74C">
        <w:trPr>
          <w:jc w:val="center"/>
          <w:del w:id="2087" w:author="Rozyckie, Stephen P." w:date="2019-12-10T13:36:00Z"/>
        </w:trPr>
        <w:tc>
          <w:tcPr>
            <w:tcW w:w="2173" w:type="dxa"/>
            <w:vAlign w:val="center"/>
          </w:tcPr>
          <w:p w14:paraId="22C430D1" w14:textId="40F0C590" w:rsidR="00530444" w:rsidDel="0079153A" w:rsidRDefault="00530444">
            <w:pPr>
              <w:jc w:val="center"/>
              <w:rPr>
                <w:del w:id="2088" w:author="Rozyckie, Stephen P." w:date="2019-12-10T13:36:00Z"/>
                <w:sz w:val="20"/>
              </w:rPr>
            </w:pPr>
            <w:del w:id="2089" w:author="Rozyckie, Stephen P." w:date="2019-12-10T13:36:00Z">
              <w:r w:rsidDel="0079153A">
                <w:rPr>
                  <w:sz w:val="20"/>
                </w:rPr>
                <w:delText>Output</w:delText>
              </w:r>
            </w:del>
          </w:p>
        </w:tc>
        <w:tc>
          <w:tcPr>
            <w:tcW w:w="2250" w:type="dxa"/>
            <w:vAlign w:val="center"/>
          </w:tcPr>
          <w:p w14:paraId="5B9197F1" w14:textId="4B75B793" w:rsidR="00530444" w:rsidDel="0079153A" w:rsidRDefault="00530444">
            <w:pPr>
              <w:jc w:val="center"/>
              <w:rPr>
                <w:del w:id="2090" w:author="Rozyckie, Stephen P." w:date="2019-12-10T13:36:00Z"/>
                <w:sz w:val="20"/>
              </w:rPr>
            </w:pPr>
            <w:del w:id="2091" w:author="Rozyckie, Stephen P." w:date="2019-12-10T13:36:00Z">
              <w:r w:rsidDel="0079153A">
                <w:rPr>
                  <w:sz w:val="20"/>
                </w:rPr>
                <w:delText>Detect (+)</w:delText>
              </w:r>
            </w:del>
          </w:p>
        </w:tc>
        <w:tc>
          <w:tcPr>
            <w:tcW w:w="1260" w:type="dxa"/>
            <w:vAlign w:val="center"/>
          </w:tcPr>
          <w:p w14:paraId="7B7EE678" w14:textId="54258E67" w:rsidR="00530444" w:rsidDel="0079153A" w:rsidRDefault="00530444">
            <w:pPr>
              <w:jc w:val="center"/>
              <w:rPr>
                <w:del w:id="2092" w:author="Rozyckie, Stephen P." w:date="2019-12-10T13:36:00Z"/>
                <w:sz w:val="20"/>
              </w:rPr>
            </w:pPr>
            <w:del w:id="2093" w:author="Rozyckie, Stephen P." w:date="2019-12-10T13:36:00Z">
              <w:r w:rsidDel="0079153A">
                <w:rPr>
                  <w:sz w:val="20"/>
                </w:rPr>
                <w:delText>G</w:delText>
              </w:r>
            </w:del>
          </w:p>
        </w:tc>
        <w:tc>
          <w:tcPr>
            <w:tcW w:w="1500" w:type="dxa"/>
            <w:vAlign w:val="center"/>
          </w:tcPr>
          <w:p w14:paraId="4E5C7557" w14:textId="3FD4E4F4" w:rsidR="00530444" w:rsidDel="0079153A" w:rsidRDefault="00530444">
            <w:pPr>
              <w:jc w:val="center"/>
              <w:rPr>
                <w:del w:id="2094" w:author="Rozyckie, Stephen P." w:date="2019-12-10T13:36:00Z"/>
                <w:sz w:val="20"/>
              </w:rPr>
            </w:pPr>
          </w:p>
        </w:tc>
        <w:tc>
          <w:tcPr>
            <w:tcW w:w="1482" w:type="dxa"/>
            <w:vAlign w:val="center"/>
          </w:tcPr>
          <w:p w14:paraId="4C0E6C3D" w14:textId="35F10163" w:rsidR="00530444" w:rsidDel="0079153A" w:rsidRDefault="00530444">
            <w:pPr>
              <w:jc w:val="center"/>
              <w:rPr>
                <w:del w:id="2095" w:author="Rozyckie, Stephen P." w:date="2019-12-10T13:36:00Z"/>
                <w:sz w:val="20"/>
              </w:rPr>
            </w:pPr>
            <w:del w:id="2096" w:author="Rozyckie, Stephen P." w:date="2019-12-10T13:36:00Z">
              <w:r w:rsidDel="0079153A">
                <w:rPr>
                  <w:sz w:val="20"/>
                </w:rPr>
                <w:delText>M</w:delText>
              </w:r>
            </w:del>
          </w:p>
        </w:tc>
      </w:tr>
      <w:tr w:rsidR="00530444" w:rsidDel="0079153A" w14:paraId="017BD8D7" w14:textId="4FE9125C">
        <w:trPr>
          <w:jc w:val="center"/>
          <w:del w:id="2097" w:author="Rozyckie, Stephen P." w:date="2019-12-10T13:36:00Z"/>
        </w:trPr>
        <w:tc>
          <w:tcPr>
            <w:tcW w:w="2173" w:type="dxa"/>
            <w:vAlign w:val="center"/>
          </w:tcPr>
          <w:p w14:paraId="24F29903" w14:textId="13F211A1" w:rsidR="00530444" w:rsidDel="0079153A" w:rsidRDefault="00530444">
            <w:pPr>
              <w:jc w:val="center"/>
              <w:rPr>
                <w:del w:id="2098" w:author="Rozyckie, Stephen P." w:date="2019-12-10T13:36:00Z"/>
                <w:sz w:val="20"/>
              </w:rPr>
            </w:pPr>
          </w:p>
        </w:tc>
        <w:tc>
          <w:tcPr>
            <w:tcW w:w="2250" w:type="dxa"/>
            <w:vAlign w:val="center"/>
          </w:tcPr>
          <w:p w14:paraId="09E4D6EB" w14:textId="7C78614C" w:rsidR="00530444" w:rsidDel="0079153A" w:rsidRDefault="00530444">
            <w:pPr>
              <w:jc w:val="center"/>
              <w:rPr>
                <w:del w:id="2099" w:author="Rozyckie, Stephen P." w:date="2019-12-10T13:36:00Z"/>
                <w:sz w:val="20"/>
              </w:rPr>
            </w:pPr>
            <w:del w:id="2100" w:author="Rozyckie, Stephen P." w:date="2019-12-10T13:36:00Z">
              <w:r w:rsidDel="0079153A">
                <w:rPr>
                  <w:sz w:val="20"/>
                </w:rPr>
                <w:delText>Neutral</w:delText>
              </w:r>
            </w:del>
          </w:p>
        </w:tc>
        <w:tc>
          <w:tcPr>
            <w:tcW w:w="1260" w:type="dxa"/>
            <w:vAlign w:val="center"/>
          </w:tcPr>
          <w:p w14:paraId="2B15AC25" w14:textId="31399BDE" w:rsidR="00530444" w:rsidDel="0079153A" w:rsidRDefault="00530444">
            <w:pPr>
              <w:jc w:val="center"/>
              <w:rPr>
                <w:del w:id="2101" w:author="Rozyckie, Stephen P." w:date="2019-12-10T13:36:00Z"/>
                <w:sz w:val="20"/>
              </w:rPr>
            </w:pPr>
          </w:p>
        </w:tc>
        <w:tc>
          <w:tcPr>
            <w:tcW w:w="1500" w:type="dxa"/>
            <w:vAlign w:val="center"/>
          </w:tcPr>
          <w:p w14:paraId="7979D8CF" w14:textId="24D8F346" w:rsidR="00530444" w:rsidDel="0079153A" w:rsidRDefault="00530444">
            <w:pPr>
              <w:jc w:val="center"/>
              <w:rPr>
                <w:del w:id="2102" w:author="Rozyckie, Stephen P." w:date="2019-12-10T13:36:00Z"/>
                <w:sz w:val="20"/>
              </w:rPr>
            </w:pPr>
            <w:del w:id="2103" w:author="Rozyckie, Stephen P." w:date="2019-12-10T13:36:00Z">
              <w:r w:rsidDel="0079153A">
                <w:rPr>
                  <w:sz w:val="20"/>
                </w:rPr>
                <w:delText>A</w:delText>
              </w:r>
            </w:del>
          </w:p>
        </w:tc>
        <w:tc>
          <w:tcPr>
            <w:tcW w:w="1482" w:type="dxa"/>
            <w:vAlign w:val="center"/>
          </w:tcPr>
          <w:p w14:paraId="527F8771" w14:textId="31F99C2C" w:rsidR="00530444" w:rsidDel="0079153A" w:rsidRDefault="00530444">
            <w:pPr>
              <w:jc w:val="center"/>
              <w:rPr>
                <w:del w:id="2104" w:author="Rozyckie, Stephen P." w:date="2019-12-10T13:36:00Z"/>
                <w:sz w:val="20"/>
              </w:rPr>
            </w:pPr>
          </w:p>
        </w:tc>
      </w:tr>
      <w:tr w:rsidR="00530444" w:rsidDel="0079153A" w14:paraId="710065E2" w14:textId="4F9DD7D6">
        <w:trPr>
          <w:jc w:val="center"/>
          <w:del w:id="2105" w:author="Rozyckie, Stephen P." w:date="2019-12-10T13:36:00Z"/>
        </w:trPr>
        <w:tc>
          <w:tcPr>
            <w:tcW w:w="2173" w:type="dxa"/>
            <w:vAlign w:val="center"/>
          </w:tcPr>
          <w:p w14:paraId="073A5AF8" w14:textId="26397546" w:rsidR="00530444" w:rsidDel="0079153A" w:rsidRDefault="00530444">
            <w:pPr>
              <w:jc w:val="center"/>
              <w:rPr>
                <w:del w:id="2106" w:author="Rozyckie, Stephen P." w:date="2019-12-10T13:36:00Z"/>
                <w:sz w:val="20"/>
              </w:rPr>
            </w:pPr>
            <w:del w:id="2107" w:author="Rozyckie, Stephen P." w:date="2019-12-10T13:36:00Z">
              <w:r w:rsidDel="0079153A">
                <w:rPr>
                  <w:sz w:val="20"/>
                </w:rPr>
                <w:delText>ac Power</w:delText>
              </w:r>
            </w:del>
          </w:p>
        </w:tc>
        <w:tc>
          <w:tcPr>
            <w:tcW w:w="2250" w:type="dxa"/>
            <w:vAlign w:val="center"/>
          </w:tcPr>
          <w:p w14:paraId="64C08BAC" w14:textId="1E64D581" w:rsidR="00530444" w:rsidDel="0079153A" w:rsidRDefault="00530444">
            <w:pPr>
              <w:jc w:val="center"/>
              <w:rPr>
                <w:del w:id="2108" w:author="Rozyckie, Stephen P." w:date="2019-12-10T13:36:00Z"/>
                <w:sz w:val="20"/>
              </w:rPr>
            </w:pPr>
            <w:del w:id="2109" w:author="Rozyckie, Stephen P." w:date="2019-12-10T13:36:00Z">
              <w:r w:rsidDel="0079153A">
                <w:rPr>
                  <w:sz w:val="20"/>
                </w:rPr>
                <w:delText>High</w:delText>
              </w:r>
            </w:del>
          </w:p>
        </w:tc>
        <w:tc>
          <w:tcPr>
            <w:tcW w:w="1260" w:type="dxa"/>
            <w:vAlign w:val="center"/>
          </w:tcPr>
          <w:p w14:paraId="49BB37F0" w14:textId="1D5F88A9" w:rsidR="00530444" w:rsidDel="0079153A" w:rsidRDefault="00530444">
            <w:pPr>
              <w:jc w:val="center"/>
              <w:rPr>
                <w:del w:id="2110" w:author="Rozyckie, Stephen P." w:date="2019-12-10T13:36:00Z"/>
                <w:sz w:val="20"/>
              </w:rPr>
            </w:pPr>
          </w:p>
        </w:tc>
        <w:tc>
          <w:tcPr>
            <w:tcW w:w="1500" w:type="dxa"/>
            <w:vAlign w:val="center"/>
          </w:tcPr>
          <w:p w14:paraId="2E5DCA4E" w14:textId="3065637B" w:rsidR="00530444" w:rsidDel="0079153A" w:rsidRDefault="00530444">
            <w:pPr>
              <w:jc w:val="center"/>
              <w:rPr>
                <w:del w:id="2111" w:author="Rozyckie, Stephen P." w:date="2019-12-10T13:36:00Z"/>
                <w:sz w:val="20"/>
              </w:rPr>
            </w:pPr>
            <w:del w:id="2112" w:author="Rozyckie, Stephen P." w:date="2019-12-10T13:36:00Z">
              <w:r w:rsidDel="0079153A">
                <w:rPr>
                  <w:sz w:val="20"/>
                </w:rPr>
                <w:delText>C</w:delText>
              </w:r>
            </w:del>
          </w:p>
        </w:tc>
        <w:tc>
          <w:tcPr>
            <w:tcW w:w="1482" w:type="dxa"/>
            <w:vAlign w:val="center"/>
          </w:tcPr>
          <w:p w14:paraId="5F26DD30" w14:textId="3CA63722" w:rsidR="00530444" w:rsidDel="0079153A" w:rsidRDefault="00530444">
            <w:pPr>
              <w:jc w:val="center"/>
              <w:rPr>
                <w:del w:id="2113" w:author="Rozyckie, Stephen P." w:date="2019-12-10T13:36:00Z"/>
                <w:sz w:val="20"/>
              </w:rPr>
            </w:pPr>
          </w:p>
        </w:tc>
      </w:tr>
      <w:tr w:rsidR="00530444" w:rsidDel="0079153A" w14:paraId="58E52ED8" w14:textId="6638B12F">
        <w:trPr>
          <w:jc w:val="center"/>
          <w:del w:id="2114" w:author="Rozyckie, Stephen P." w:date="2019-12-10T13:36:00Z"/>
        </w:trPr>
        <w:tc>
          <w:tcPr>
            <w:tcW w:w="2173" w:type="dxa"/>
            <w:vAlign w:val="center"/>
          </w:tcPr>
          <w:p w14:paraId="37517B13" w14:textId="756E0754" w:rsidR="00530444" w:rsidDel="0079153A" w:rsidRDefault="00530444">
            <w:pPr>
              <w:jc w:val="center"/>
              <w:rPr>
                <w:del w:id="2115" w:author="Rozyckie, Stephen P." w:date="2019-12-10T13:36:00Z"/>
                <w:sz w:val="20"/>
              </w:rPr>
            </w:pPr>
          </w:p>
        </w:tc>
        <w:tc>
          <w:tcPr>
            <w:tcW w:w="2250" w:type="dxa"/>
            <w:vAlign w:val="center"/>
          </w:tcPr>
          <w:p w14:paraId="4BEB5800" w14:textId="2041E68A" w:rsidR="00530444" w:rsidDel="0079153A" w:rsidRDefault="00530444">
            <w:pPr>
              <w:jc w:val="center"/>
              <w:rPr>
                <w:del w:id="2116" w:author="Rozyckie, Stephen P." w:date="2019-12-10T13:36:00Z"/>
                <w:sz w:val="20"/>
              </w:rPr>
            </w:pPr>
            <w:del w:id="2117" w:author="Rozyckie, Stephen P." w:date="2019-12-10T13:36:00Z">
              <w:r w:rsidDel="0079153A">
                <w:rPr>
                  <w:sz w:val="20"/>
                </w:rPr>
                <w:delText>Chassis Ground</w:delText>
              </w:r>
            </w:del>
          </w:p>
        </w:tc>
        <w:tc>
          <w:tcPr>
            <w:tcW w:w="1260" w:type="dxa"/>
            <w:vAlign w:val="center"/>
          </w:tcPr>
          <w:p w14:paraId="1E9BD883" w14:textId="1B360B09" w:rsidR="00530444" w:rsidDel="0079153A" w:rsidRDefault="00530444">
            <w:pPr>
              <w:jc w:val="center"/>
              <w:rPr>
                <w:del w:id="2118" w:author="Rozyckie, Stephen P." w:date="2019-12-10T13:36:00Z"/>
                <w:sz w:val="20"/>
              </w:rPr>
            </w:pPr>
          </w:p>
        </w:tc>
        <w:tc>
          <w:tcPr>
            <w:tcW w:w="1500" w:type="dxa"/>
            <w:vAlign w:val="center"/>
          </w:tcPr>
          <w:p w14:paraId="5BCDCB44" w14:textId="7F233E56" w:rsidR="00530444" w:rsidDel="0079153A" w:rsidRDefault="00530444">
            <w:pPr>
              <w:jc w:val="center"/>
              <w:rPr>
                <w:del w:id="2119" w:author="Rozyckie, Stephen P." w:date="2019-12-10T13:36:00Z"/>
                <w:sz w:val="20"/>
              </w:rPr>
            </w:pPr>
            <w:del w:id="2120" w:author="Rozyckie, Stephen P." w:date="2019-12-10T13:36:00Z">
              <w:r w:rsidDel="0079153A">
                <w:rPr>
                  <w:sz w:val="20"/>
                </w:rPr>
                <w:delText>H</w:delText>
              </w:r>
            </w:del>
          </w:p>
        </w:tc>
        <w:tc>
          <w:tcPr>
            <w:tcW w:w="1482" w:type="dxa"/>
            <w:vAlign w:val="center"/>
          </w:tcPr>
          <w:p w14:paraId="00FBD9F5" w14:textId="061B73DE" w:rsidR="00530444" w:rsidDel="0079153A" w:rsidRDefault="00530444">
            <w:pPr>
              <w:jc w:val="center"/>
              <w:rPr>
                <w:del w:id="2121" w:author="Rozyckie, Stephen P." w:date="2019-12-10T13:36:00Z"/>
                <w:sz w:val="20"/>
              </w:rPr>
            </w:pPr>
          </w:p>
        </w:tc>
      </w:tr>
    </w:tbl>
    <w:p w14:paraId="6B430011" w14:textId="27F2585A" w:rsidR="00530444" w:rsidRPr="0042541D" w:rsidDel="0079153A" w:rsidRDefault="00530444" w:rsidP="0042541D">
      <w:pPr>
        <w:jc w:val="both"/>
        <w:rPr>
          <w:del w:id="2122" w:author="Rozyckie, Stephen P." w:date="2019-12-10T13:36:00Z"/>
          <w:sz w:val="20"/>
        </w:rPr>
      </w:pPr>
    </w:p>
    <w:p w14:paraId="04666B30" w14:textId="19B3C909" w:rsidR="00530444" w:rsidRPr="0042541D" w:rsidDel="0079153A" w:rsidRDefault="00530444" w:rsidP="00795104">
      <w:pPr>
        <w:numPr>
          <w:ilvl w:val="0"/>
          <w:numId w:val="182"/>
        </w:numPr>
        <w:tabs>
          <w:tab w:val="clear" w:pos="1728"/>
        </w:tabs>
        <w:ind w:left="1620" w:hanging="360"/>
        <w:jc w:val="both"/>
        <w:rPr>
          <w:del w:id="2123" w:author="Rozyckie, Stephen P." w:date="2019-12-10T13:36:00Z"/>
          <w:sz w:val="20"/>
        </w:rPr>
      </w:pPr>
      <w:del w:id="2124" w:author="Rozyckie, Stephen P." w:date="2019-12-10T13:36:00Z">
        <w:r w:rsidRPr="0042541D" w:rsidDel="0079153A">
          <w:rPr>
            <w:sz w:val="20"/>
          </w:rPr>
          <w:delText>Power Requirements—Maximum 11 V</w:delText>
        </w:r>
        <w:r w:rsidRPr="0042541D" w:rsidDel="0079153A">
          <w:rPr>
            <w:sz w:val="20"/>
          </w:rPr>
          <w:sym w:font="Symbol" w:char="F0D7"/>
        </w:r>
        <w:r w:rsidRPr="0042541D" w:rsidDel="0079153A">
          <w:rPr>
            <w:sz w:val="20"/>
          </w:rPr>
          <w:delText>A at 105 V to 125 V (ac), 57 Hz to 63 Hz without originating, nor being susceptible to, electrical transients in excess of the NEMA, TS 1, Section 2.</w:delText>
        </w:r>
      </w:del>
    </w:p>
    <w:p w14:paraId="682AD033" w14:textId="213415A5" w:rsidR="00530444" w:rsidRPr="0042541D" w:rsidDel="0079153A" w:rsidRDefault="00530444" w:rsidP="00795104">
      <w:pPr>
        <w:ind w:left="1620" w:hanging="360"/>
        <w:jc w:val="both"/>
        <w:rPr>
          <w:del w:id="2125" w:author="Rozyckie, Stephen P." w:date="2019-12-10T13:36:00Z"/>
          <w:sz w:val="20"/>
        </w:rPr>
      </w:pPr>
    </w:p>
    <w:p w14:paraId="4D822478" w14:textId="379F0127" w:rsidR="00530444" w:rsidRPr="0042541D" w:rsidDel="0079153A" w:rsidRDefault="00530444" w:rsidP="00795104">
      <w:pPr>
        <w:numPr>
          <w:ilvl w:val="0"/>
          <w:numId w:val="183"/>
        </w:numPr>
        <w:tabs>
          <w:tab w:val="clear" w:pos="1728"/>
        </w:tabs>
        <w:ind w:left="1620" w:hanging="360"/>
        <w:jc w:val="both"/>
        <w:rPr>
          <w:del w:id="2126" w:author="Rozyckie, Stephen P." w:date="2019-12-10T13:36:00Z"/>
          <w:sz w:val="20"/>
        </w:rPr>
      </w:pPr>
      <w:del w:id="2127" w:author="Rozyckie, Stephen P." w:date="2019-12-10T13:36:00Z">
        <w:r w:rsidRPr="0042541D" w:rsidDel="0079153A">
          <w:rPr>
            <w:sz w:val="20"/>
          </w:rPr>
          <w:delText>Environment—NEMA TS 1, Section 2.</w:delText>
        </w:r>
      </w:del>
    </w:p>
    <w:p w14:paraId="14BDF7AC" w14:textId="69FC16DF" w:rsidR="00530444" w:rsidRPr="0042541D" w:rsidDel="0079153A" w:rsidRDefault="00530444" w:rsidP="0042541D">
      <w:pPr>
        <w:jc w:val="both"/>
        <w:rPr>
          <w:del w:id="2128" w:author="Rozyckie, Stephen P." w:date="2019-12-10T13:36:00Z"/>
          <w:sz w:val="20"/>
        </w:rPr>
      </w:pPr>
    </w:p>
    <w:p w14:paraId="56D3406C" w14:textId="7E08C307" w:rsidR="00530444" w:rsidRPr="0042541D" w:rsidDel="0079153A" w:rsidRDefault="004436F2" w:rsidP="0042541D">
      <w:pPr>
        <w:jc w:val="both"/>
        <w:rPr>
          <w:del w:id="2129" w:author="Rozyckie, Stephen P." w:date="2019-12-10T13:36:00Z"/>
          <w:sz w:val="20"/>
        </w:rPr>
      </w:pPr>
      <w:del w:id="2130" w:author="Rozyckie, Stephen P." w:date="2019-12-10T13:36:00Z">
        <w:r w:rsidRPr="0042541D" w:rsidDel="0079153A">
          <w:rPr>
            <w:b/>
            <w:sz w:val="20"/>
          </w:rPr>
          <w:delText xml:space="preserve">            </w:delText>
        </w:r>
        <w:r w:rsidR="00D54255" w:rsidRPr="0042541D" w:rsidDel="0079153A">
          <w:rPr>
            <w:b/>
            <w:sz w:val="20"/>
          </w:rPr>
          <w:delText>5.c</w:delText>
        </w:r>
        <w:r w:rsidR="00530444" w:rsidRPr="0042541D" w:rsidDel="0079153A">
          <w:rPr>
            <w:b/>
            <w:sz w:val="20"/>
          </w:rPr>
          <w:delText xml:space="preserve">  Magnetometer Amplifier, Rack</w:delText>
        </w:r>
        <w:r w:rsidR="00530444" w:rsidRPr="0042541D" w:rsidDel="0079153A">
          <w:rPr>
            <w:b/>
            <w:sz w:val="20"/>
          </w:rPr>
          <w:noBreakHyphen/>
          <w:delText>Mounted.</w:delText>
        </w:r>
        <w:r w:rsidR="00530444" w:rsidRPr="0042541D" w:rsidDel="0079153A">
          <w:rPr>
            <w:sz w:val="20"/>
          </w:rPr>
          <w:delText xml:space="preserve">  Mounted on an edge connected, printed circuit board for rack</w:delText>
        </w:r>
        <w:r w:rsidR="00530444" w:rsidRPr="0042541D" w:rsidDel="0079153A">
          <w:rPr>
            <w:sz w:val="20"/>
          </w:rPr>
          <w:noBreakHyphen/>
          <w:delText>mounting and as follows:</w:delText>
        </w:r>
      </w:del>
    </w:p>
    <w:p w14:paraId="015B5F42" w14:textId="312EEFA9" w:rsidR="00530444" w:rsidRPr="0042541D" w:rsidDel="0079153A" w:rsidRDefault="00530444" w:rsidP="0042541D">
      <w:pPr>
        <w:jc w:val="both"/>
        <w:rPr>
          <w:del w:id="2131" w:author="Rozyckie, Stephen P." w:date="2019-12-10T13:36:00Z"/>
          <w:sz w:val="20"/>
        </w:rPr>
      </w:pPr>
    </w:p>
    <w:p w14:paraId="2962094C" w14:textId="360BE532" w:rsidR="00530444" w:rsidRPr="0042541D" w:rsidDel="0079153A" w:rsidRDefault="00530444" w:rsidP="00795104">
      <w:pPr>
        <w:numPr>
          <w:ilvl w:val="0"/>
          <w:numId w:val="184"/>
        </w:numPr>
        <w:tabs>
          <w:tab w:val="clear" w:pos="1728"/>
        </w:tabs>
        <w:ind w:left="1620" w:hanging="360"/>
        <w:jc w:val="both"/>
        <w:rPr>
          <w:del w:id="2132" w:author="Rozyckie, Stephen P." w:date="2019-12-10T13:36:00Z"/>
          <w:sz w:val="20"/>
        </w:rPr>
      </w:pPr>
      <w:del w:id="2133" w:author="Rozyckie, Stephen P." w:date="2019-12-10T13:36:00Z">
        <w:r w:rsidRPr="0042541D" w:rsidDel="0079153A">
          <w:rPr>
            <w:sz w:val="20"/>
          </w:rPr>
          <w:delText>Physical—Provide a hand pull to facilitate insertion and removal from the rack.</w:delText>
        </w:r>
      </w:del>
    </w:p>
    <w:p w14:paraId="310B636E" w14:textId="0129217A" w:rsidR="00530444" w:rsidRPr="0042541D" w:rsidDel="0079153A" w:rsidRDefault="00530444" w:rsidP="00795104">
      <w:pPr>
        <w:numPr>
          <w:ilvl w:val="0"/>
          <w:numId w:val="185"/>
        </w:numPr>
        <w:tabs>
          <w:tab w:val="clear" w:pos="1728"/>
        </w:tabs>
        <w:ind w:left="1620" w:hanging="360"/>
        <w:jc w:val="both"/>
        <w:rPr>
          <w:del w:id="2134" w:author="Rozyckie, Stephen P." w:date="2019-12-10T13:36:00Z"/>
          <w:sz w:val="20"/>
        </w:rPr>
      </w:pPr>
      <w:del w:id="2135" w:author="Rozyckie, Stephen P." w:date="2019-12-10T13:36:00Z">
        <w:r w:rsidRPr="0042541D" w:rsidDel="0079153A">
          <w:rPr>
            <w:sz w:val="20"/>
          </w:rPr>
          <w:delText>Operation—Section 1104.07(</w:delText>
        </w:r>
        <w:r w:rsidR="00D54255" w:rsidRPr="0042541D" w:rsidDel="0079153A">
          <w:rPr>
            <w:sz w:val="20"/>
          </w:rPr>
          <w:delText>b)5.b</w:delText>
        </w:r>
      </w:del>
    </w:p>
    <w:p w14:paraId="1CF2487E" w14:textId="51148FC8" w:rsidR="00530444" w:rsidRPr="0042541D" w:rsidDel="0079153A" w:rsidRDefault="00530444" w:rsidP="00795104">
      <w:pPr>
        <w:numPr>
          <w:ilvl w:val="0"/>
          <w:numId w:val="186"/>
        </w:numPr>
        <w:tabs>
          <w:tab w:val="clear" w:pos="1728"/>
        </w:tabs>
        <w:ind w:left="1620" w:hanging="360"/>
        <w:jc w:val="both"/>
        <w:rPr>
          <w:del w:id="2136" w:author="Rozyckie, Stephen P." w:date="2019-12-10T13:36:00Z"/>
          <w:sz w:val="20"/>
        </w:rPr>
      </w:pPr>
      <w:del w:id="2137" w:author="Rozyckie, Stephen P." w:date="2019-12-10T13:36:00Z">
        <w:r w:rsidRPr="0042541D" w:rsidDel="0079153A">
          <w:rPr>
            <w:sz w:val="20"/>
          </w:rPr>
          <w:delText>Modes—Section 1104.07(</w:delText>
        </w:r>
        <w:r w:rsidR="00D54255" w:rsidRPr="0042541D" w:rsidDel="0079153A">
          <w:rPr>
            <w:sz w:val="20"/>
          </w:rPr>
          <w:delText>b)5.b</w:delText>
        </w:r>
      </w:del>
    </w:p>
    <w:p w14:paraId="15D3DD95" w14:textId="013376BB" w:rsidR="00530444" w:rsidRPr="0042541D" w:rsidDel="0079153A" w:rsidRDefault="00530444" w:rsidP="00795104">
      <w:pPr>
        <w:numPr>
          <w:ilvl w:val="0"/>
          <w:numId w:val="187"/>
        </w:numPr>
        <w:tabs>
          <w:tab w:val="clear" w:pos="1728"/>
        </w:tabs>
        <w:ind w:left="1620" w:hanging="360"/>
        <w:jc w:val="both"/>
        <w:rPr>
          <w:del w:id="2138" w:author="Rozyckie, Stephen P." w:date="2019-12-10T13:36:00Z"/>
          <w:sz w:val="20"/>
        </w:rPr>
      </w:pPr>
      <w:del w:id="2139" w:author="Rozyckie, Stephen P." w:date="2019-12-10T13:36:00Z">
        <w:r w:rsidRPr="0042541D" w:rsidDel="0079153A">
          <w:rPr>
            <w:sz w:val="20"/>
          </w:rPr>
          <w:delText>Sensing Elements—Section 1104.07(</w:delText>
        </w:r>
        <w:r w:rsidR="00D54255" w:rsidRPr="0042541D" w:rsidDel="0079153A">
          <w:rPr>
            <w:sz w:val="20"/>
          </w:rPr>
          <w:delText>b)5.b</w:delText>
        </w:r>
      </w:del>
    </w:p>
    <w:p w14:paraId="7BE86A1D" w14:textId="508E6CC3" w:rsidR="00530444" w:rsidRPr="0042541D" w:rsidDel="0079153A" w:rsidRDefault="00530444" w:rsidP="00795104">
      <w:pPr>
        <w:numPr>
          <w:ilvl w:val="0"/>
          <w:numId w:val="188"/>
        </w:numPr>
        <w:tabs>
          <w:tab w:val="clear" w:pos="1728"/>
        </w:tabs>
        <w:ind w:left="1620" w:hanging="360"/>
        <w:jc w:val="both"/>
        <w:rPr>
          <w:del w:id="2140" w:author="Rozyckie, Stephen P." w:date="2019-12-10T13:36:00Z"/>
          <w:sz w:val="20"/>
        </w:rPr>
      </w:pPr>
      <w:del w:id="2141" w:author="Rozyckie, Stephen P." w:date="2019-12-10T13:36:00Z">
        <w:r w:rsidRPr="0042541D" w:rsidDel="0079153A">
          <w:rPr>
            <w:sz w:val="20"/>
          </w:rPr>
          <w:delText>Indicators and Switches—Section 1104.07(</w:delText>
        </w:r>
        <w:r w:rsidR="00D54255" w:rsidRPr="0042541D" w:rsidDel="0079153A">
          <w:rPr>
            <w:sz w:val="20"/>
          </w:rPr>
          <w:delText>b)5.b</w:delText>
        </w:r>
        <w:r w:rsidRPr="0042541D" w:rsidDel="0079153A">
          <w:rPr>
            <w:sz w:val="20"/>
          </w:rPr>
          <w:delText>, excluding overcurrent protection.</w:delText>
        </w:r>
      </w:del>
    </w:p>
    <w:p w14:paraId="1E3BDFF3" w14:textId="6FF91E5D" w:rsidR="00530444" w:rsidRPr="0042541D" w:rsidDel="0079153A" w:rsidRDefault="00530444" w:rsidP="00795104">
      <w:pPr>
        <w:numPr>
          <w:ilvl w:val="0"/>
          <w:numId w:val="189"/>
        </w:numPr>
        <w:tabs>
          <w:tab w:val="clear" w:pos="1728"/>
        </w:tabs>
        <w:ind w:left="1620" w:hanging="360"/>
        <w:jc w:val="both"/>
        <w:rPr>
          <w:del w:id="2142" w:author="Rozyckie, Stephen P." w:date="2019-12-10T13:36:00Z"/>
          <w:sz w:val="20"/>
        </w:rPr>
      </w:pPr>
      <w:del w:id="2143" w:author="Rozyckie, Stephen P." w:date="2019-12-10T13:36:00Z">
        <w:r w:rsidRPr="0042541D" w:rsidDel="0079153A">
          <w:rPr>
            <w:sz w:val="20"/>
          </w:rPr>
          <w:delText>Output—Section 1104.07(</w:delText>
        </w:r>
        <w:r w:rsidR="00D54255" w:rsidRPr="0042541D" w:rsidDel="0079153A">
          <w:rPr>
            <w:sz w:val="20"/>
          </w:rPr>
          <w:delText>b)5.b</w:delText>
        </w:r>
      </w:del>
    </w:p>
    <w:p w14:paraId="7A0B1D74" w14:textId="6A7380EA" w:rsidR="00530444" w:rsidRPr="0042541D" w:rsidDel="0079153A" w:rsidRDefault="00530444" w:rsidP="00795104">
      <w:pPr>
        <w:numPr>
          <w:ilvl w:val="0"/>
          <w:numId w:val="190"/>
        </w:numPr>
        <w:tabs>
          <w:tab w:val="clear" w:pos="1728"/>
        </w:tabs>
        <w:ind w:left="1620" w:hanging="360"/>
        <w:jc w:val="both"/>
        <w:rPr>
          <w:del w:id="2144" w:author="Rozyckie, Stephen P." w:date="2019-12-10T13:36:00Z"/>
          <w:sz w:val="20"/>
        </w:rPr>
      </w:pPr>
      <w:del w:id="2145" w:author="Rozyckie, Stephen P." w:date="2019-12-10T13:36:00Z">
        <w:r w:rsidRPr="0042541D" w:rsidDel="0079153A">
          <w:rPr>
            <w:sz w:val="20"/>
          </w:rPr>
          <w:delText>Connector—Cinch Jones Number 50</w:delText>
        </w:r>
        <w:r w:rsidRPr="0042541D" w:rsidDel="0079153A">
          <w:rPr>
            <w:sz w:val="20"/>
          </w:rPr>
          <w:noBreakHyphen/>
          <w:delText>40-A</w:delText>
        </w:r>
        <w:r w:rsidRPr="0042541D" w:rsidDel="0079153A">
          <w:rPr>
            <w:sz w:val="20"/>
          </w:rPr>
          <w:noBreakHyphen/>
          <w:delText>30M, 22-pin edge connector, with the following pin assignments:</w:delText>
        </w:r>
      </w:del>
    </w:p>
    <w:p w14:paraId="1775E37A" w14:textId="6C258811" w:rsidR="00D54255" w:rsidRPr="0042541D" w:rsidDel="0079153A" w:rsidRDefault="00D54255" w:rsidP="0042541D">
      <w:pPr>
        <w:jc w:val="both"/>
        <w:rPr>
          <w:del w:id="2146" w:author="Rozyckie, Stephen P." w:date="2019-12-10T13:36:00Z"/>
          <w:sz w:val="20"/>
        </w:rPr>
      </w:pPr>
    </w:p>
    <w:p w14:paraId="20A48E5F" w14:textId="5343F79C" w:rsidR="00530444" w:rsidRPr="0042541D" w:rsidDel="0079153A" w:rsidRDefault="00530444" w:rsidP="00795104">
      <w:pPr>
        <w:ind w:left="1620"/>
        <w:jc w:val="both"/>
        <w:rPr>
          <w:del w:id="2147" w:author="Rozyckie, Stephen P." w:date="2019-12-10T13:36:00Z"/>
          <w:b/>
          <w:sz w:val="20"/>
        </w:rPr>
      </w:pPr>
      <w:del w:id="2148" w:author="Rozyckie, Stephen P." w:date="2019-12-10T13:36:00Z">
        <w:r w:rsidRPr="0042541D" w:rsidDel="0079153A">
          <w:rPr>
            <w:b/>
            <w:sz w:val="20"/>
          </w:rPr>
          <w:delText>Pin Function</w:delText>
        </w:r>
      </w:del>
    </w:p>
    <w:p w14:paraId="63F69E30" w14:textId="717F08FD" w:rsidR="00530444" w:rsidRPr="0042541D" w:rsidDel="0079153A" w:rsidRDefault="00530444" w:rsidP="0042541D">
      <w:pPr>
        <w:jc w:val="both"/>
        <w:rPr>
          <w:del w:id="2149" w:author="Rozyckie, Stephen P." w:date="2019-12-10T13:36:00Z"/>
          <w:sz w:val="20"/>
        </w:rPr>
      </w:pPr>
    </w:p>
    <w:p w14:paraId="071F82D0" w14:textId="15F6939F" w:rsidR="00530444" w:rsidRPr="0042541D" w:rsidDel="0079153A" w:rsidRDefault="00795104" w:rsidP="00795104">
      <w:pPr>
        <w:ind w:left="2340" w:hanging="360"/>
        <w:jc w:val="both"/>
        <w:rPr>
          <w:del w:id="2150" w:author="Rozyckie, Stephen P." w:date="2019-12-10T13:36:00Z"/>
          <w:sz w:val="20"/>
        </w:rPr>
      </w:pPr>
      <w:del w:id="2151" w:author="Rozyckie, Stephen P." w:date="2019-12-10T13:36:00Z">
        <w:r w:rsidDel="0079153A">
          <w:rPr>
            <w:sz w:val="20"/>
          </w:rPr>
          <w:delText>A</w:delText>
        </w:r>
        <w:r w:rsidR="00530444" w:rsidRPr="0042541D" w:rsidDel="0079153A">
          <w:rPr>
            <w:sz w:val="20"/>
          </w:rPr>
          <w:tab/>
          <w:delText>dc Ground</w:delText>
        </w:r>
      </w:del>
    </w:p>
    <w:p w14:paraId="5EEA2433" w14:textId="5CB0075C" w:rsidR="00530444" w:rsidRPr="0042541D" w:rsidDel="0079153A" w:rsidRDefault="00530444" w:rsidP="00795104">
      <w:pPr>
        <w:ind w:left="2340" w:hanging="360"/>
        <w:jc w:val="both"/>
        <w:rPr>
          <w:del w:id="2152" w:author="Rozyckie, Stephen P." w:date="2019-12-10T13:36:00Z"/>
          <w:sz w:val="20"/>
        </w:rPr>
      </w:pPr>
      <w:del w:id="2153" w:author="Rozyckie, Stephen P." w:date="2019-12-10T13:36:00Z">
        <w:r w:rsidRPr="0042541D" w:rsidDel="0079153A">
          <w:rPr>
            <w:sz w:val="20"/>
          </w:rPr>
          <w:delText>B</w:delText>
        </w:r>
        <w:r w:rsidRPr="0042541D" w:rsidDel="0079153A">
          <w:rPr>
            <w:sz w:val="20"/>
          </w:rPr>
          <w:tab/>
          <w:delText>+24 V (dc)</w:delText>
        </w:r>
      </w:del>
    </w:p>
    <w:p w14:paraId="577BB309" w14:textId="6055E3F8" w:rsidR="00530444" w:rsidRPr="0042541D" w:rsidDel="0079153A" w:rsidRDefault="00530444" w:rsidP="00795104">
      <w:pPr>
        <w:ind w:left="2340" w:hanging="360"/>
        <w:jc w:val="both"/>
        <w:rPr>
          <w:del w:id="2154" w:author="Rozyckie, Stephen P." w:date="2019-12-10T13:36:00Z"/>
          <w:sz w:val="20"/>
        </w:rPr>
      </w:pPr>
      <w:del w:id="2155" w:author="Rozyckie, Stephen P." w:date="2019-12-10T13:36:00Z">
        <w:r w:rsidRPr="0042541D" w:rsidDel="0079153A">
          <w:rPr>
            <w:sz w:val="20"/>
          </w:rPr>
          <w:delText>C</w:delText>
        </w:r>
        <w:r w:rsidRPr="0042541D" w:rsidDel="0079153A">
          <w:rPr>
            <w:sz w:val="20"/>
          </w:rPr>
          <w:tab/>
          <w:delText>Reset</w:delText>
        </w:r>
      </w:del>
    </w:p>
    <w:p w14:paraId="3F90396F" w14:textId="561E0318" w:rsidR="00530444" w:rsidRPr="0042541D" w:rsidDel="0079153A" w:rsidRDefault="00530444" w:rsidP="00795104">
      <w:pPr>
        <w:ind w:left="2340" w:hanging="360"/>
        <w:jc w:val="both"/>
        <w:rPr>
          <w:del w:id="2156" w:author="Rozyckie, Stephen P." w:date="2019-12-10T13:36:00Z"/>
          <w:sz w:val="20"/>
        </w:rPr>
      </w:pPr>
      <w:del w:id="2157" w:author="Rozyckie, Stephen P." w:date="2019-12-10T13:36:00Z">
        <w:r w:rsidRPr="0042541D" w:rsidDel="0079153A">
          <w:rPr>
            <w:sz w:val="20"/>
          </w:rPr>
          <w:delText>D</w:delText>
        </w:r>
        <w:r w:rsidRPr="0042541D" w:rsidDel="0079153A">
          <w:rPr>
            <w:sz w:val="20"/>
          </w:rPr>
          <w:tab/>
          <w:delText>Sensing Element #1 Input</w:delText>
        </w:r>
      </w:del>
    </w:p>
    <w:p w14:paraId="1AF83703" w14:textId="638A07B9" w:rsidR="00530444" w:rsidRPr="0042541D" w:rsidDel="0079153A" w:rsidRDefault="00530444" w:rsidP="00795104">
      <w:pPr>
        <w:ind w:left="2340" w:hanging="360"/>
        <w:jc w:val="both"/>
        <w:rPr>
          <w:del w:id="2158" w:author="Rozyckie, Stephen P." w:date="2019-12-10T13:36:00Z"/>
          <w:sz w:val="20"/>
        </w:rPr>
      </w:pPr>
      <w:del w:id="2159" w:author="Rozyckie, Stephen P." w:date="2019-12-10T13:36:00Z">
        <w:r w:rsidRPr="0042541D" w:rsidDel="0079153A">
          <w:rPr>
            <w:sz w:val="20"/>
          </w:rPr>
          <w:delText>E</w:delText>
        </w:r>
        <w:r w:rsidRPr="0042541D" w:rsidDel="0079153A">
          <w:rPr>
            <w:sz w:val="20"/>
          </w:rPr>
          <w:tab/>
          <w:delText>Sensing Element #1 Input</w:delText>
        </w:r>
      </w:del>
    </w:p>
    <w:p w14:paraId="3F631FD8" w14:textId="496A1E87" w:rsidR="00530444" w:rsidRPr="0042541D" w:rsidDel="0079153A" w:rsidRDefault="00530444" w:rsidP="00795104">
      <w:pPr>
        <w:ind w:left="2340" w:hanging="360"/>
        <w:jc w:val="both"/>
        <w:rPr>
          <w:del w:id="2160" w:author="Rozyckie, Stephen P." w:date="2019-12-10T13:36:00Z"/>
          <w:sz w:val="20"/>
        </w:rPr>
      </w:pPr>
      <w:del w:id="2161" w:author="Rozyckie, Stephen P." w:date="2019-12-10T13:36:00Z">
        <w:r w:rsidRPr="0042541D" w:rsidDel="0079153A">
          <w:rPr>
            <w:sz w:val="20"/>
          </w:rPr>
          <w:delText>F</w:delText>
        </w:r>
        <w:r w:rsidRPr="0042541D" w:rsidDel="0079153A">
          <w:rPr>
            <w:sz w:val="20"/>
          </w:rPr>
          <w:tab/>
          <w:delText>Control Unit Output #1 (Collector)</w:delText>
        </w:r>
      </w:del>
    </w:p>
    <w:p w14:paraId="58C96C52" w14:textId="3CB10CA3" w:rsidR="00530444" w:rsidRPr="0042541D" w:rsidDel="0079153A" w:rsidRDefault="00530444" w:rsidP="00795104">
      <w:pPr>
        <w:ind w:left="2340" w:hanging="360"/>
        <w:jc w:val="both"/>
        <w:rPr>
          <w:del w:id="2162" w:author="Rozyckie, Stephen P." w:date="2019-12-10T13:36:00Z"/>
          <w:sz w:val="20"/>
        </w:rPr>
      </w:pPr>
      <w:del w:id="2163" w:author="Rozyckie, Stephen P." w:date="2019-12-10T13:36:00Z">
        <w:r w:rsidRPr="0042541D" w:rsidDel="0079153A">
          <w:rPr>
            <w:sz w:val="20"/>
          </w:rPr>
          <w:delText>H</w:delText>
        </w:r>
        <w:r w:rsidRPr="0042541D" w:rsidDel="0079153A">
          <w:rPr>
            <w:sz w:val="20"/>
          </w:rPr>
          <w:tab/>
          <w:delText>Control Unit Output #1 (Emitter)</w:delText>
        </w:r>
      </w:del>
    </w:p>
    <w:p w14:paraId="424D713D" w14:textId="511360FB" w:rsidR="00530444" w:rsidRPr="0042541D" w:rsidDel="0079153A" w:rsidRDefault="00530444" w:rsidP="00795104">
      <w:pPr>
        <w:ind w:left="2340" w:hanging="360"/>
        <w:jc w:val="both"/>
        <w:rPr>
          <w:del w:id="2164" w:author="Rozyckie, Stephen P." w:date="2019-12-10T13:36:00Z"/>
          <w:sz w:val="20"/>
        </w:rPr>
      </w:pPr>
      <w:del w:id="2165" w:author="Rozyckie, Stephen P." w:date="2019-12-10T13:36:00Z">
        <w:r w:rsidRPr="0042541D" w:rsidDel="0079153A">
          <w:rPr>
            <w:sz w:val="20"/>
          </w:rPr>
          <w:delText>J</w:delText>
        </w:r>
        <w:r w:rsidRPr="0042541D" w:rsidDel="0079153A">
          <w:rPr>
            <w:sz w:val="20"/>
          </w:rPr>
          <w:tab/>
          <w:delText>Sensing Element #1 Excitation</w:delText>
        </w:r>
      </w:del>
    </w:p>
    <w:p w14:paraId="2FFDF6C5" w14:textId="121D3C18" w:rsidR="00530444" w:rsidRPr="0042541D" w:rsidDel="0079153A" w:rsidRDefault="00530444" w:rsidP="00795104">
      <w:pPr>
        <w:ind w:left="2340" w:hanging="360"/>
        <w:jc w:val="both"/>
        <w:rPr>
          <w:del w:id="2166" w:author="Rozyckie, Stephen P." w:date="2019-12-10T13:36:00Z"/>
          <w:sz w:val="20"/>
        </w:rPr>
      </w:pPr>
      <w:del w:id="2167" w:author="Rozyckie, Stephen P." w:date="2019-12-10T13:36:00Z">
        <w:r w:rsidRPr="0042541D" w:rsidDel="0079153A">
          <w:rPr>
            <w:sz w:val="20"/>
          </w:rPr>
          <w:delText>K</w:delText>
        </w:r>
        <w:r w:rsidRPr="0042541D" w:rsidDel="0079153A">
          <w:rPr>
            <w:sz w:val="20"/>
          </w:rPr>
          <w:tab/>
          <w:delText>Sensing Element #1 Excitation</w:delText>
        </w:r>
      </w:del>
    </w:p>
    <w:p w14:paraId="3CF0B397" w14:textId="0ABBA953" w:rsidR="00530444" w:rsidRPr="0042541D" w:rsidDel="0079153A" w:rsidRDefault="00530444" w:rsidP="00795104">
      <w:pPr>
        <w:ind w:left="2340" w:hanging="360"/>
        <w:jc w:val="both"/>
        <w:rPr>
          <w:del w:id="2168" w:author="Rozyckie, Stephen P." w:date="2019-12-10T13:36:00Z"/>
          <w:sz w:val="20"/>
        </w:rPr>
      </w:pPr>
      <w:del w:id="2169" w:author="Rozyckie, Stephen P." w:date="2019-12-10T13:36:00Z">
        <w:r w:rsidRPr="0042541D" w:rsidDel="0079153A">
          <w:rPr>
            <w:sz w:val="20"/>
          </w:rPr>
          <w:delText>L</w:delText>
        </w:r>
        <w:r w:rsidRPr="0042541D" w:rsidDel="0079153A">
          <w:rPr>
            <w:sz w:val="20"/>
          </w:rPr>
          <w:tab/>
          <w:delText>Equipment Ground</w:delText>
        </w:r>
      </w:del>
    </w:p>
    <w:p w14:paraId="79268164" w14:textId="3F5311A0" w:rsidR="00530444" w:rsidRPr="0042541D" w:rsidDel="0079153A" w:rsidRDefault="00530444" w:rsidP="007E2078">
      <w:pPr>
        <w:ind w:left="2340" w:hanging="360"/>
        <w:jc w:val="both"/>
        <w:rPr>
          <w:del w:id="2170" w:author="Rozyckie, Stephen P." w:date="2019-12-10T13:36:00Z"/>
          <w:sz w:val="20"/>
        </w:rPr>
      </w:pPr>
      <w:del w:id="2171" w:author="Rozyckie, Stephen P." w:date="2019-12-10T13:36:00Z">
        <w:r w:rsidRPr="0042541D" w:rsidDel="0079153A">
          <w:rPr>
            <w:sz w:val="20"/>
          </w:rPr>
          <w:delText>M</w:delText>
        </w:r>
        <w:r w:rsidRPr="0042541D" w:rsidDel="0079153A">
          <w:rPr>
            <w:sz w:val="20"/>
          </w:rPr>
          <w:tab/>
          <w:delText>Reserved</w:delText>
        </w:r>
      </w:del>
    </w:p>
    <w:p w14:paraId="553EDBDA" w14:textId="29145C21" w:rsidR="00530444" w:rsidRPr="0042541D" w:rsidDel="0079153A" w:rsidRDefault="00530444" w:rsidP="007E2078">
      <w:pPr>
        <w:ind w:left="2340" w:hanging="360"/>
        <w:jc w:val="both"/>
        <w:rPr>
          <w:del w:id="2172" w:author="Rozyckie, Stephen P." w:date="2019-12-10T13:36:00Z"/>
          <w:sz w:val="20"/>
        </w:rPr>
      </w:pPr>
      <w:del w:id="2173" w:author="Rozyckie, Stephen P." w:date="2019-12-10T13:36:00Z">
        <w:r w:rsidRPr="0042541D" w:rsidDel="0079153A">
          <w:rPr>
            <w:sz w:val="20"/>
          </w:rPr>
          <w:delText>N</w:delText>
        </w:r>
        <w:r w:rsidRPr="0042541D" w:rsidDel="0079153A">
          <w:rPr>
            <w:sz w:val="20"/>
          </w:rPr>
          <w:tab/>
          <w:delText>Reserved</w:delText>
        </w:r>
      </w:del>
    </w:p>
    <w:p w14:paraId="67852437" w14:textId="7F40AD9E" w:rsidR="00530444" w:rsidRPr="0042541D" w:rsidDel="0079153A" w:rsidRDefault="00530444" w:rsidP="007E2078">
      <w:pPr>
        <w:ind w:left="2340" w:hanging="360"/>
        <w:jc w:val="both"/>
        <w:rPr>
          <w:del w:id="2174" w:author="Rozyckie, Stephen P." w:date="2019-12-10T13:36:00Z"/>
          <w:sz w:val="20"/>
        </w:rPr>
      </w:pPr>
      <w:del w:id="2175" w:author="Rozyckie, Stephen P." w:date="2019-12-10T13:36:00Z">
        <w:r w:rsidRPr="0042541D" w:rsidDel="0079153A">
          <w:rPr>
            <w:sz w:val="20"/>
          </w:rPr>
          <w:delText>P</w:delText>
        </w:r>
        <w:r w:rsidRPr="0042541D" w:rsidDel="0079153A">
          <w:rPr>
            <w:sz w:val="20"/>
          </w:rPr>
          <w:tab/>
          <w:delText>Sensing Element #2</w:delText>
        </w:r>
      </w:del>
    </w:p>
    <w:p w14:paraId="79CB5301" w14:textId="26BF4705" w:rsidR="00530444" w:rsidRPr="0042541D" w:rsidDel="0079153A" w:rsidRDefault="00530444" w:rsidP="007E2078">
      <w:pPr>
        <w:ind w:left="2340" w:hanging="360"/>
        <w:jc w:val="both"/>
        <w:rPr>
          <w:del w:id="2176" w:author="Rozyckie, Stephen P." w:date="2019-12-10T13:36:00Z"/>
          <w:sz w:val="20"/>
        </w:rPr>
      </w:pPr>
      <w:del w:id="2177" w:author="Rozyckie, Stephen P." w:date="2019-12-10T13:36:00Z">
        <w:r w:rsidRPr="0042541D" w:rsidDel="0079153A">
          <w:rPr>
            <w:sz w:val="20"/>
          </w:rPr>
          <w:delText>R</w:delText>
        </w:r>
        <w:r w:rsidRPr="0042541D" w:rsidDel="0079153A">
          <w:rPr>
            <w:sz w:val="20"/>
          </w:rPr>
          <w:tab/>
          <w:delText>Sensing Element #2</w:delText>
        </w:r>
      </w:del>
    </w:p>
    <w:p w14:paraId="083C4554" w14:textId="0E5B2A3E" w:rsidR="00530444" w:rsidRPr="0042541D" w:rsidDel="0079153A" w:rsidRDefault="00530444" w:rsidP="007E2078">
      <w:pPr>
        <w:ind w:left="2340" w:hanging="360"/>
        <w:jc w:val="both"/>
        <w:rPr>
          <w:del w:id="2178" w:author="Rozyckie, Stephen P." w:date="2019-12-10T13:36:00Z"/>
          <w:sz w:val="20"/>
        </w:rPr>
      </w:pPr>
      <w:del w:id="2179" w:author="Rozyckie, Stephen P." w:date="2019-12-10T13:36:00Z">
        <w:r w:rsidRPr="0042541D" w:rsidDel="0079153A">
          <w:rPr>
            <w:sz w:val="20"/>
          </w:rPr>
          <w:delText>S</w:delText>
        </w:r>
        <w:r w:rsidRPr="0042541D" w:rsidDel="0079153A">
          <w:rPr>
            <w:sz w:val="20"/>
          </w:rPr>
          <w:tab/>
          <w:delText>Control Unit Output #2 (Collector)</w:delText>
        </w:r>
      </w:del>
    </w:p>
    <w:p w14:paraId="0B3C53A7" w14:textId="226D6DFB" w:rsidR="00530444" w:rsidRPr="0042541D" w:rsidDel="0079153A" w:rsidRDefault="00530444" w:rsidP="007E2078">
      <w:pPr>
        <w:ind w:left="2340" w:hanging="360"/>
        <w:jc w:val="both"/>
        <w:rPr>
          <w:del w:id="2180" w:author="Rozyckie, Stephen P." w:date="2019-12-10T13:36:00Z"/>
          <w:sz w:val="20"/>
        </w:rPr>
      </w:pPr>
      <w:del w:id="2181" w:author="Rozyckie, Stephen P." w:date="2019-12-10T13:36:00Z">
        <w:r w:rsidRPr="0042541D" w:rsidDel="0079153A">
          <w:rPr>
            <w:sz w:val="20"/>
          </w:rPr>
          <w:lastRenderedPageBreak/>
          <w:delText>T</w:delText>
        </w:r>
        <w:r w:rsidRPr="0042541D" w:rsidDel="0079153A">
          <w:rPr>
            <w:sz w:val="20"/>
          </w:rPr>
          <w:tab/>
          <w:delText>Control Unit Output #2 (Emitter)</w:delText>
        </w:r>
      </w:del>
    </w:p>
    <w:p w14:paraId="2461E09F" w14:textId="1AA4F391" w:rsidR="00530444" w:rsidRPr="0042541D" w:rsidDel="0079153A" w:rsidRDefault="00530444" w:rsidP="007E2078">
      <w:pPr>
        <w:ind w:left="2340" w:hanging="360"/>
        <w:jc w:val="both"/>
        <w:rPr>
          <w:del w:id="2182" w:author="Rozyckie, Stephen P." w:date="2019-12-10T13:36:00Z"/>
          <w:sz w:val="20"/>
        </w:rPr>
      </w:pPr>
      <w:del w:id="2183" w:author="Rozyckie, Stephen P." w:date="2019-12-10T13:36:00Z">
        <w:r w:rsidRPr="0042541D" w:rsidDel="0079153A">
          <w:rPr>
            <w:sz w:val="20"/>
          </w:rPr>
          <w:delText>U</w:delText>
        </w:r>
        <w:r w:rsidRPr="0042541D" w:rsidDel="0079153A">
          <w:rPr>
            <w:sz w:val="20"/>
          </w:rPr>
          <w:tab/>
          <w:delText>Sensing Element #2 Excitation</w:delText>
        </w:r>
      </w:del>
    </w:p>
    <w:p w14:paraId="59F2FB04" w14:textId="1487572F" w:rsidR="00530444" w:rsidRPr="0042541D" w:rsidDel="0079153A" w:rsidRDefault="00530444" w:rsidP="007E2078">
      <w:pPr>
        <w:ind w:left="2340" w:hanging="360"/>
        <w:jc w:val="both"/>
        <w:rPr>
          <w:del w:id="2184" w:author="Rozyckie, Stephen P." w:date="2019-12-10T13:36:00Z"/>
          <w:sz w:val="20"/>
        </w:rPr>
      </w:pPr>
      <w:del w:id="2185" w:author="Rozyckie, Stephen P." w:date="2019-12-10T13:36:00Z">
        <w:r w:rsidRPr="0042541D" w:rsidDel="0079153A">
          <w:rPr>
            <w:sz w:val="20"/>
          </w:rPr>
          <w:delText>V</w:delText>
        </w:r>
        <w:r w:rsidRPr="0042541D" w:rsidDel="0079153A">
          <w:rPr>
            <w:sz w:val="20"/>
          </w:rPr>
          <w:tab/>
          <w:delText>Sensing Element #2 Excitation</w:delText>
        </w:r>
      </w:del>
    </w:p>
    <w:p w14:paraId="5994BEB0" w14:textId="55CBDC2E" w:rsidR="00530444" w:rsidRPr="0042541D" w:rsidDel="0079153A" w:rsidRDefault="00530444" w:rsidP="007E2078">
      <w:pPr>
        <w:ind w:left="2340" w:hanging="360"/>
        <w:jc w:val="both"/>
        <w:rPr>
          <w:del w:id="2186" w:author="Rozyckie, Stephen P." w:date="2019-12-10T13:36:00Z"/>
          <w:sz w:val="20"/>
        </w:rPr>
      </w:pPr>
      <w:del w:id="2187" w:author="Rozyckie, Stephen P." w:date="2019-12-10T13:36:00Z">
        <w:r w:rsidRPr="0042541D" w:rsidDel="0079153A">
          <w:rPr>
            <w:sz w:val="20"/>
          </w:rPr>
          <w:delText>W</w:delText>
        </w:r>
        <w:r w:rsidRPr="0042541D" w:rsidDel="0079153A">
          <w:rPr>
            <w:sz w:val="20"/>
          </w:rPr>
          <w:tab/>
          <w:delText>NA</w:delText>
        </w:r>
      </w:del>
    </w:p>
    <w:p w14:paraId="3A6457E7" w14:textId="65E607E3" w:rsidR="00530444" w:rsidRPr="0042541D" w:rsidDel="0079153A" w:rsidRDefault="00530444" w:rsidP="007E2078">
      <w:pPr>
        <w:ind w:left="2340" w:hanging="360"/>
        <w:jc w:val="both"/>
        <w:rPr>
          <w:del w:id="2188" w:author="Rozyckie, Stephen P." w:date="2019-12-10T13:36:00Z"/>
          <w:sz w:val="20"/>
        </w:rPr>
      </w:pPr>
      <w:del w:id="2189" w:author="Rozyckie, Stephen P." w:date="2019-12-10T13:36:00Z">
        <w:r w:rsidRPr="0042541D" w:rsidDel="0079153A">
          <w:rPr>
            <w:sz w:val="20"/>
          </w:rPr>
          <w:delText>X</w:delText>
        </w:r>
        <w:r w:rsidRPr="0042541D" w:rsidDel="0079153A">
          <w:rPr>
            <w:sz w:val="20"/>
          </w:rPr>
          <w:tab/>
          <w:delText>NA</w:delText>
        </w:r>
      </w:del>
    </w:p>
    <w:p w14:paraId="368D1D53" w14:textId="0154BEEC" w:rsidR="00530444" w:rsidRPr="0042541D" w:rsidDel="0079153A" w:rsidRDefault="00530444" w:rsidP="007E2078">
      <w:pPr>
        <w:ind w:left="2340" w:hanging="360"/>
        <w:jc w:val="both"/>
        <w:rPr>
          <w:del w:id="2190" w:author="Rozyckie, Stephen P." w:date="2019-12-10T13:36:00Z"/>
          <w:sz w:val="20"/>
        </w:rPr>
      </w:pPr>
      <w:del w:id="2191" w:author="Rozyckie, Stephen P." w:date="2019-12-10T13:36:00Z">
        <w:r w:rsidRPr="0042541D" w:rsidDel="0079153A">
          <w:rPr>
            <w:sz w:val="20"/>
          </w:rPr>
          <w:delText>Y</w:delText>
        </w:r>
        <w:r w:rsidRPr="0042541D" w:rsidDel="0079153A">
          <w:rPr>
            <w:sz w:val="20"/>
          </w:rPr>
          <w:tab/>
          <w:delText>NA</w:delText>
        </w:r>
      </w:del>
    </w:p>
    <w:p w14:paraId="5EAABBE9" w14:textId="7A1458FB" w:rsidR="00530444" w:rsidRPr="0042541D" w:rsidDel="0079153A" w:rsidRDefault="00530444" w:rsidP="007E2078">
      <w:pPr>
        <w:ind w:left="2340" w:hanging="360"/>
        <w:jc w:val="both"/>
        <w:rPr>
          <w:del w:id="2192" w:author="Rozyckie, Stephen P." w:date="2019-12-10T13:36:00Z"/>
          <w:sz w:val="20"/>
        </w:rPr>
      </w:pPr>
      <w:del w:id="2193" w:author="Rozyckie, Stephen P." w:date="2019-12-10T13:36:00Z">
        <w:r w:rsidRPr="0042541D" w:rsidDel="0079153A">
          <w:rPr>
            <w:sz w:val="20"/>
          </w:rPr>
          <w:delText>Z</w:delText>
        </w:r>
        <w:r w:rsidRPr="0042541D" w:rsidDel="0079153A">
          <w:rPr>
            <w:sz w:val="20"/>
          </w:rPr>
          <w:tab/>
          <w:delText>NA</w:delText>
        </w:r>
      </w:del>
    </w:p>
    <w:p w14:paraId="56F7D3C7" w14:textId="79A68144" w:rsidR="00530444" w:rsidRPr="0042541D" w:rsidDel="0079153A" w:rsidRDefault="00530444" w:rsidP="0042541D">
      <w:pPr>
        <w:jc w:val="both"/>
        <w:rPr>
          <w:del w:id="2194" w:author="Rozyckie, Stephen P." w:date="2019-12-10T13:36:00Z"/>
          <w:sz w:val="20"/>
        </w:rPr>
      </w:pPr>
    </w:p>
    <w:p w14:paraId="7C8455FA" w14:textId="10F12ED8" w:rsidR="00530444" w:rsidRPr="0042541D" w:rsidDel="0079153A" w:rsidRDefault="00530444" w:rsidP="00795104">
      <w:pPr>
        <w:ind w:left="1620"/>
        <w:jc w:val="both"/>
        <w:rPr>
          <w:del w:id="2195" w:author="Rozyckie, Stephen P." w:date="2019-12-10T13:36:00Z"/>
          <w:sz w:val="20"/>
        </w:rPr>
      </w:pPr>
      <w:del w:id="2196" w:author="Rozyckie, Stephen P." w:date="2019-12-10T13:36:00Z">
        <w:r w:rsidRPr="0042541D" w:rsidDel="0079153A">
          <w:rPr>
            <w:sz w:val="20"/>
          </w:rPr>
          <w:delText>Connector—Slotted for keying (Between Pins B&amp;C and Pins M&amp;N).</w:delText>
        </w:r>
      </w:del>
    </w:p>
    <w:p w14:paraId="7BE34C1B" w14:textId="0F9EDECD" w:rsidR="00530444" w:rsidRPr="0042541D" w:rsidDel="0079153A" w:rsidRDefault="00530444" w:rsidP="0042541D">
      <w:pPr>
        <w:jc w:val="both"/>
        <w:rPr>
          <w:del w:id="2197" w:author="Rozyckie, Stephen P." w:date="2019-12-10T13:36:00Z"/>
          <w:sz w:val="20"/>
        </w:rPr>
      </w:pPr>
    </w:p>
    <w:p w14:paraId="59EBA46A" w14:textId="1C8F5C89" w:rsidR="00530444" w:rsidRPr="0042541D" w:rsidDel="0079153A" w:rsidRDefault="00530444" w:rsidP="007E2078">
      <w:pPr>
        <w:numPr>
          <w:ilvl w:val="0"/>
          <w:numId w:val="192"/>
        </w:numPr>
        <w:tabs>
          <w:tab w:val="clear" w:pos="1728"/>
        </w:tabs>
        <w:ind w:left="1980" w:hanging="360"/>
        <w:jc w:val="both"/>
        <w:rPr>
          <w:del w:id="2198" w:author="Rozyckie, Stephen P." w:date="2019-12-10T13:36:00Z"/>
          <w:sz w:val="20"/>
        </w:rPr>
      </w:pPr>
      <w:del w:id="2199" w:author="Rozyckie, Stephen P." w:date="2019-12-10T13:36:00Z">
        <w:r w:rsidRPr="0042541D" w:rsidDel="0079153A">
          <w:rPr>
            <w:sz w:val="20"/>
          </w:rPr>
          <w:delText>Power Requirements—Maximum current 300 mA from 33 V to 28 V (dc).</w:delText>
        </w:r>
      </w:del>
    </w:p>
    <w:p w14:paraId="400F530B" w14:textId="504880D0" w:rsidR="00530444" w:rsidRPr="0042541D" w:rsidDel="0079153A" w:rsidRDefault="00530444" w:rsidP="007E2078">
      <w:pPr>
        <w:numPr>
          <w:ilvl w:val="0"/>
          <w:numId w:val="193"/>
        </w:numPr>
        <w:tabs>
          <w:tab w:val="clear" w:pos="1728"/>
        </w:tabs>
        <w:ind w:left="1980" w:hanging="360"/>
        <w:jc w:val="both"/>
        <w:rPr>
          <w:del w:id="2200" w:author="Rozyckie, Stephen P." w:date="2019-12-10T13:36:00Z"/>
          <w:sz w:val="20"/>
        </w:rPr>
      </w:pPr>
      <w:del w:id="2201" w:author="Rozyckie, Stephen P." w:date="2019-12-10T13:36:00Z">
        <w:r w:rsidRPr="0042541D" w:rsidDel="0079153A">
          <w:rPr>
            <w:sz w:val="20"/>
          </w:rPr>
          <w:delText>Environmental—NEMA TS 1, Section 2.</w:delText>
        </w:r>
      </w:del>
    </w:p>
    <w:p w14:paraId="26F1B35A" w14:textId="08827E83" w:rsidR="00530444" w:rsidRPr="0042541D" w:rsidDel="0079153A" w:rsidRDefault="00530444" w:rsidP="0042541D">
      <w:pPr>
        <w:jc w:val="both"/>
        <w:rPr>
          <w:del w:id="2202" w:author="Rozyckie, Stephen P." w:date="2019-12-10T13:36:00Z"/>
          <w:sz w:val="20"/>
        </w:rPr>
      </w:pPr>
    </w:p>
    <w:p w14:paraId="217A3BD2" w14:textId="3D2242D7" w:rsidR="00530444" w:rsidRPr="0042541D" w:rsidDel="0079153A" w:rsidRDefault="004436F2" w:rsidP="0042541D">
      <w:pPr>
        <w:jc w:val="both"/>
        <w:rPr>
          <w:del w:id="2203" w:author="Rozyckie, Stephen P." w:date="2019-12-10T13:36:00Z"/>
          <w:sz w:val="20"/>
        </w:rPr>
      </w:pPr>
      <w:del w:id="2204" w:author="Rozyckie, Stephen P." w:date="2019-12-10T13:36:00Z">
        <w:r w:rsidRPr="0042541D" w:rsidDel="0079153A">
          <w:rPr>
            <w:b/>
            <w:sz w:val="20"/>
          </w:rPr>
          <w:delText xml:space="preserve">        </w:delText>
        </w:r>
        <w:r w:rsidR="0084230F" w:rsidRPr="0042541D" w:rsidDel="0079153A">
          <w:rPr>
            <w:b/>
            <w:sz w:val="20"/>
          </w:rPr>
          <w:delText>6.</w:delText>
        </w:r>
        <w:r w:rsidR="00530444" w:rsidRPr="0042541D" w:rsidDel="0079153A">
          <w:rPr>
            <w:b/>
            <w:sz w:val="20"/>
          </w:rPr>
          <w:delText xml:space="preserve">  Magnetic Detector.</w:delText>
        </w:r>
      </w:del>
    </w:p>
    <w:p w14:paraId="69559CA3" w14:textId="666B0DF7" w:rsidR="00530444" w:rsidRPr="0042541D" w:rsidDel="0079153A" w:rsidRDefault="00530444" w:rsidP="0042541D">
      <w:pPr>
        <w:jc w:val="both"/>
        <w:rPr>
          <w:del w:id="2205" w:author="Rozyckie, Stephen P." w:date="2019-12-10T13:36:00Z"/>
          <w:sz w:val="20"/>
        </w:rPr>
      </w:pPr>
    </w:p>
    <w:p w14:paraId="1466FFA5" w14:textId="29BE243C" w:rsidR="00530444" w:rsidRPr="0042541D" w:rsidDel="0079153A" w:rsidRDefault="004436F2" w:rsidP="0042541D">
      <w:pPr>
        <w:jc w:val="both"/>
        <w:rPr>
          <w:del w:id="2206" w:author="Rozyckie, Stephen P." w:date="2019-12-10T13:36:00Z"/>
          <w:sz w:val="20"/>
        </w:rPr>
      </w:pPr>
      <w:del w:id="2207" w:author="Rozyckie, Stephen P." w:date="2019-12-10T13:36:00Z">
        <w:r w:rsidRPr="0042541D" w:rsidDel="0079153A">
          <w:rPr>
            <w:b/>
            <w:sz w:val="20"/>
          </w:rPr>
          <w:delText xml:space="preserve">            </w:delText>
        </w:r>
        <w:r w:rsidR="0084230F" w:rsidRPr="0042541D" w:rsidDel="0079153A">
          <w:rPr>
            <w:b/>
            <w:sz w:val="20"/>
          </w:rPr>
          <w:delText>6.a</w:delText>
        </w:r>
        <w:r w:rsidR="00530444" w:rsidRPr="0042541D" w:rsidDel="0079153A">
          <w:rPr>
            <w:b/>
            <w:sz w:val="20"/>
          </w:rPr>
          <w:delText xml:space="preserve">  Magnetic Sensor.</w:delText>
        </w:r>
      </w:del>
    </w:p>
    <w:p w14:paraId="4E6A1C08" w14:textId="7E80CA84" w:rsidR="00530444" w:rsidRPr="0042541D" w:rsidDel="0079153A" w:rsidRDefault="00530444" w:rsidP="0042541D">
      <w:pPr>
        <w:jc w:val="both"/>
        <w:rPr>
          <w:del w:id="2208" w:author="Rozyckie, Stephen P." w:date="2019-12-10T13:36:00Z"/>
          <w:sz w:val="20"/>
        </w:rPr>
      </w:pPr>
    </w:p>
    <w:p w14:paraId="57C2367F" w14:textId="70C84F5D" w:rsidR="00530444" w:rsidRPr="0042541D" w:rsidDel="0079153A" w:rsidRDefault="00530444" w:rsidP="007E2078">
      <w:pPr>
        <w:numPr>
          <w:ilvl w:val="0"/>
          <w:numId w:val="194"/>
        </w:numPr>
        <w:tabs>
          <w:tab w:val="clear" w:pos="1728"/>
        </w:tabs>
        <w:ind w:left="1620" w:hanging="360"/>
        <w:jc w:val="both"/>
        <w:rPr>
          <w:del w:id="2209" w:author="Rozyckie, Stephen P." w:date="2019-12-10T13:36:00Z"/>
          <w:sz w:val="20"/>
        </w:rPr>
      </w:pPr>
      <w:del w:id="2210" w:author="Rozyckie, Stephen P." w:date="2019-12-10T13:36:00Z">
        <w:r w:rsidRPr="0042541D" w:rsidDel="0079153A">
          <w:rPr>
            <w:sz w:val="20"/>
          </w:rPr>
          <w:delText>Physical—Cylindrical case, nonferrous, moisture-proof, suitable for burial within rigid nonmetallic conduit, and with a lead</w:delText>
        </w:r>
        <w:r w:rsidRPr="0042541D" w:rsidDel="0079153A">
          <w:rPr>
            <w:sz w:val="20"/>
          </w:rPr>
          <w:noBreakHyphen/>
          <w:delText>in of sufficient length.</w:delText>
        </w:r>
      </w:del>
    </w:p>
    <w:p w14:paraId="50B18CF0" w14:textId="53F4B6E5" w:rsidR="00530444" w:rsidRPr="0042541D" w:rsidDel="0079153A" w:rsidRDefault="00530444" w:rsidP="007E2078">
      <w:pPr>
        <w:numPr>
          <w:ilvl w:val="0"/>
          <w:numId w:val="195"/>
        </w:numPr>
        <w:tabs>
          <w:tab w:val="clear" w:pos="1728"/>
        </w:tabs>
        <w:ind w:left="1620" w:hanging="360"/>
        <w:jc w:val="both"/>
        <w:rPr>
          <w:del w:id="2211" w:author="Rozyckie, Stephen P." w:date="2019-12-10T13:36:00Z"/>
          <w:sz w:val="20"/>
        </w:rPr>
      </w:pPr>
      <w:del w:id="2212" w:author="Rozyckie, Stephen P." w:date="2019-12-10T13:36:00Z">
        <w:r w:rsidRPr="0042541D" w:rsidDel="0079153A">
          <w:rPr>
            <w:sz w:val="20"/>
          </w:rPr>
          <w:delText>Operation—No moving parts and compatible with the magnetic</w:delText>
        </w:r>
        <w:r w:rsidRPr="0042541D" w:rsidDel="0079153A">
          <w:rPr>
            <w:sz w:val="20"/>
          </w:rPr>
          <w:noBreakHyphen/>
          <w:delText>detector amplifier furnished.</w:delText>
        </w:r>
      </w:del>
    </w:p>
    <w:p w14:paraId="4678B51E" w14:textId="6E19553E" w:rsidR="00530444" w:rsidRPr="0042541D" w:rsidDel="0079153A" w:rsidRDefault="00530444" w:rsidP="0042541D">
      <w:pPr>
        <w:jc w:val="both"/>
        <w:rPr>
          <w:del w:id="2213" w:author="Rozyckie, Stephen P." w:date="2019-12-10T13:36:00Z"/>
          <w:sz w:val="20"/>
        </w:rPr>
      </w:pPr>
    </w:p>
    <w:p w14:paraId="1FC92940" w14:textId="2DA0DA93" w:rsidR="00530444" w:rsidRPr="0042541D" w:rsidDel="0079153A" w:rsidRDefault="004436F2" w:rsidP="0042541D">
      <w:pPr>
        <w:jc w:val="both"/>
        <w:rPr>
          <w:del w:id="2214" w:author="Rozyckie, Stephen P." w:date="2019-12-10T13:36:00Z"/>
          <w:sz w:val="20"/>
        </w:rPr>
      </w:pPr>
      <w:del w:id="2215" w:author="Rozyckie, Stephen P." w:date="2019-12-10T13:36:00Z">
        <w:r w:rsidRPr="0042541D" w:rsidDel="0079153A">
          <w:rPr>
            <w:b/>
            <w:sz w:val="20"/>
          </w:rPr>
          <w:delText xml:space="preserve">            </w:delText>
        </w:r>
        <w:r w:rsidR="0084230F" w:rsidRPr="0042541D" w:rsidDel="0079153A">
          <w:rPr>
            <w:b/>
            <w:sz w:val="20"/>
          </w:rPr>
          <w:delText>6.b</w:delText>
        </w:r>
        <w:r w:rsidR="00530444" w:rsidRPr="0042541D" w:rsidDel="0079153A">
          <w:rPr>
            <w:b/>
            <w:sz w:val="20"/>
          </w:rPr>
          <w:delText xml:space="preserve">  Magnetic Amplifier, Shelf</w:delText>
        </w:r>
        <w:r w:rsidR="00530444" w:rsidRPr="0042541D" w:rsidDel="0079153A">
          <w:rPr>
            <w:b/>
            <w:sz w:val="20"/>
          </w:rPr>
          <w:noBreakHyphen/>
          <w:delText>Mounted.</w:delText>
        </w:r>
        <w:r w:rsidR="00530444" w:rsidRPr="0042541D" w:rsidDel="0079153A">
          <w:rPr>
            <w:sz w:val="20"/>
          </w:rPr>
          <w:delText xml:space="preserve">  Shelf</w:delText>
        </w:r>
        <w:r w:rsidR="00530444" w:rsidRPr="0042541D" w:rsidDel="0079153A">
          <w:rPr>
            <w:sz w:val="20"/>
          </w:rPr>
          <w:noBreakHyphen/>
          <w:delText>mounted, enclosed in a shock-proof housing, and as follows:</w:delText>
        </w:r>
      </w:del>
    </w:p>
    <w:p w14:paraId="03403E91" w14:textId="0EEE0070" w:rsidR="00530444" w:rsidRPr="0042541D" w:rsidDel="0079153A" w:rsidRDefault="00530444" w:rsidP="0042541D">
      <w:pPr>
        <w:jc w:val="both"/>
        <w:rPr>
          <w:del w:id="2216" w:author="Rozyckie, Stephen P." w:date="2019-12-10T13:36:00Z"/>
          <w:sz w:val="20"/>
        </w:rPr>
      </w:pPr>
    </w:p>
    <w:p w14:paraId="52ACEAA3" w14:textId="452E9BFF" w:rsidR="00530444" w:rsidRPr="0042541D" w:rsidDel="0079153A" w:rsidRDefault="00530444" w:rsidP="007E2078">
      <w:pPr>
        <w:numPr>
          <w:ilvl w:val="0"/>
          <w:numId w:val="196"/>
        </w:numPr>
        <w:tabs>
          <w:tab w:val="clear" w:pos="1728"/>
        </w:tabs>
        <w:ind w:left="1620" w:hanging="360"/>
        <w:jc w:val="both"/>
        <w:rPr>
          <w:del w:id="2217" w:author="Rozyckie, Stephen P." w:date="2019-12-10T13:36:00Z"/>
          <w:sz w:val="20"/>
        </w:rPr>
      </w:pPr>
      <w:del w:id="2218" w:author="Rozyckie, Stephen P." w:date="2019-12-10T13:36:00Z">
        <w:r w:rsidRPr="0042541D" w:rsidDel="0079153A">
          <w:rPr>
            <w:sz w:val="20"/>
          </w:rPr>
          <w:delText>Operation—Solid</w:delText>
        </w:r>
        <w:r w:rsidRPr="0042541D" w:rsidDel="0079153A">
          <w:rPr>
            <w:sz w:val="20"/>
          </w:rPr>
          <w:noBreakHyphen/>
          <w:delText>state design, with one channel in each unit.</w:delText>
        </w:r>
      </w:del>
    </w:p>
    <w:p w14:paraId="4EB23E44" w14:textId="5BC5B3E3" w:rsidR="00530444" w:rsidRPr="0042541D" w:rsidDel="0079153A" w:rsidRDefault="00530444" w:rsidP="007E2078">
      <w:pPr>
        <w:numPr>
          <w:ilvl w:val="0"/>
          <w:numId w:val="197"/>
        </w:numPr>
        <w:tabs>
          <w:tab w:val="clear" w:pos="1728"/>
        </w:tabs>
        <w:ind w:left="1620" w:hanging="360"/>
        <w:jc w:val="both"/>
        <w:rPr>
          <w:del w:id="2219" w:author="Rozyckie, Stephen P." w:date="2019-12-10T13:36:00Z"/>
          <w:sz w:val="20"/>
        </w:rPr>
      </w:pPr>
      <w:del w:id="2220" w:author="Rozyckie, Stephen P." w:date="2019-12-10T13:36:00Z">
        <w:r w:rsidRPr="0042541D" w:rsidDel="0079153A">
          <w:rPr>
            <w:sz w:val="20"/>
          </w:rPr>
          <w:delText>Sensing Elements—One or more magnetic sensor capability at a distance of up to 1,000 feet between the sensor and amplifier.</w:delText>
        </w:r>
      </w:del>
    </w:p>
    <w:p w14:paraId="270B9963" w14:textId="6FC0490D" w:rsidR="00530444" w:rsidRPr="0042541D" w:rsidDel="0079153A" w:rsidRDefault="00530444" w:rsidP="007E2078">
      <w:pPr>
        <w:numPr>
          <w:ilvl w:val="0"/>
          <w:numId w:val="198"/>
        </w:numPr>
        <w:tabs>
          <w:tab w:val="clear" w:pos="1728"/>
        </w:tabs>
        <w:ind w:left="1620" w:hanging="360"/>
        <w:jc w:val="both"/>
        <w:rPr>
          <w:del w:id="2221" w:author="Rozyckie, Stephen P." w:date="2019-12-10T13:36:00Z"/>
          <w:sz w:val="20"/>
        </w:rPr>
      </w:pPr>
      <w:del w:id="2222" w:author="Rozyckie, Stephen P." w:date="2019-12-10T13:36:00Z">
        <w:r w:rsidRPr="0042541D" w:rsidDel="0079153A">
          <w:rPr>
            <w:sz w:val="20"/>
          </w:rPr>
          <w:delText>Indicators and Switches—Provide on front panel: indicator for detection of a vehicle, fused or circuit breaker overcurrent protection, calibration controls, and a switch or switch position for disabling the output and placing a call.</w:delText>
        </w:r>
      </w:del>
    </w:p>
    <w:p w14:paraId="030826E9" w14:textId="4EA5A9E1" w:rsidR="00530444" w:rsidRPr="0042541D" w:rsidDel="0079153A" w:rsidRDefault="00530444" w:rsidP="007E2078">
      <w:pPr>
        <w:numPr>
          <w:ilvl w:val="0"/>
          <w:numId w:val="199"/>
        </w:numPr>
        <w:tabs>
          <w:tab w:val="clear" w:pos="1728"/>
        </w:tabs>
        <w:ind w:left="1620" w:hanging="360"/>
        <w:jc w:val="both"/>
        <w:rPr>
          <w:del w:id="2223" w:author="Rozyckie, Stephen P." w:date="2019-12-10T13:36:00Z"/>
          <w:sz w:val="20"/>
        </w:rPr>
      </w:pPr>
      <w:del w:id="2224" w:author="Rozyckie, Stephen P." w:date="2019-12-10T13:36:00Z">
        <w:r w:rsidRPr="0042541D" w:rsidDel="0079153A">
          <w:rPr>
            <w:sz w:val="20"/>
          </w:rPr>
          <w:delText>Output—Section 1104.07(c)2</w:delText>
        </w:r>
      </w:del>
    </w:p>
    <w:p w14:paraId="6AC9781B" w14:textId="0BB1E330" w:rsidR="00530444" w:rsidRPr="0042541D" w:rsidDel="0079153A" w:rsidRDefault="00530444" w:rsidP="007E2078">
      <w:pPr>
        <w:numPr>
          <w:ilvl w:val="0"/>
          <w:numId w:val="200"/>
        </w:numPr>
        <w:tabs>
          <w:tab w:val="clear" w:pos="1728"/>
        </w:tabs>
        <w:ind w:left="1620" w:hanging="360"/>
        <w:jc w:val="both"/>
        <w:rPr>
          <w:del w:id="2225" w:author="Rozyckie, Stephen P." w:date="2019-12-10T13:36:00Z"/>
          <w:sz w:val="20"/>
        </w:rPr>
      </w:pPr>
      <w:del w:id="2226" w:author="Rozyckie, Stephen P." w:date="2019-12-10T13:36:00Z">
        <w:r w:rsidRPr="0042541D" w:rsidDel="0079153A">
          <w:rPr>
            <w:sz w:val="20"/>
          </w:rPr>
          <w:delText>Connector—Relay output—MS3106A-18-1S, Solid</w:delText>
        </w:r>
        <w:r w:rsidRPr="0042541D" w:rsidDel="0079153A">
          <w:rPr>
            <w:sz w:val="20"/>
          </w:rPr>
          <w:noBreakHyphen/>
          <w:delText>State (Isolated)—MS3106A-8-15W.</w:delText>
        </w:r>
      </w:del>
    </w:p>
    <w:p w14:paraId="4E119E3E" w14:textId="468F45A7" w:rsidR="00530444" w:rsidRPr="0042541D" w:rsidDel="0079153A" w:rsidRDefault="00530444" w:rsidP="007E2078">
      <w:pPr>
        <w:numPr>
          <w:ilvl w:val="0"/>
          <w:numId w:val="201"/>
        </w:numPr>
        <w:tabs>
          <w:tab w:val="clear" w:pos="1728"/>
        </w:tabs>
        <w:ind w:left="1620" w:hanging="360"/>
        <w:jc w:val="both"/>
        <w:rPr>
          <w:del w:id="2227" w:author="Rozyckie, Stephen P." w:date="2019-12-10T13:36:00Z"/>
          <w:sz w:val="20"/>
        </w:rPr>
      </w:pPr>
      <w:del w:id="2228" w:author="Rozyckie, Stephen P." w:date="2019-12-10T13:36:00Z">
        <w:r w:rsidRPr="0042541D" w:rsidDel="0079153A">
          <w:rPr>
            <w:sz w:val="20"/>
          </w:rPr>
          <w:delText>Power Requirements—Maximum power consumption of 2 W at 120 V (ac) and 60 Hz.</w:delText>
        </w:r>
      </w:del>
    </w:p>
    <w:p w14:paraId="14F099CD" w14:textId="3E8DFA07" w:rsidR="00530444" w:rsidRPr="0042541D" w:rsidDel="0079153A" w:rsidRDefault="00530444" w:rsidP="007E2078">
      <w:pPr>
        <w:numPr>
          <w:ilvl w:val="0"/>
          <w:numId w:val="202"/>
        </w:numPr>
        <w:tabs>
          <w:tab w:val="clear" w:pos="1728"/>
        </w:tabs>
        <w:ind w:left="1620" w:hanging="360"/>
        <w:jc w:val="both"/>
        <w:rPr>
          <w:del w:id="2229" w:author="Rozyckie, Stephen P." w:date="2019-12-10T13:36:00Z"/>
          <w:sz w:val="20"/>
        </w:rPr>
      </w:pPr>
      <w:del w:id="2230" w:author="Rozyckie, Stephen P." w:date="2019-12-10T13:36:00Z">
        <w:r w:rsidRPr="0042541D" w:rsidDel="0079153A">
          <w:rPr>
            <w:sz w:val="20"/>
          </w:rPr>
          <w:delText>Environmental—NEMA TS l, Section 2.</w:delText>
        </w:r>
      </w:del>
    </w:p>
    <w:p w14:paraId="39082143" w14:textId="67BDBC0D" w:rsidR="006D4488" w:rsidRPr="0042541D" w:rsidDel="0079153A" w:rsidRDefault="006D4488" w:rsidP="0042541D">
      <w:pPr>
        <w:jc w:val="both"/>
        <w:rPr>
          <w:del w:id="2231" w:author="Rozyckie, Stephen P." w:date="2019-12-10T13:36:00Z"/>
          <w:sz w:val="20"/>
        </w:rPr>
        <w:sectPr w:rsidR="006D4488" w:rsidRPr="0042541D" w:rsidDel="0079153A" w:rsidSect="0042541D">
          <w:headerReference w:type="default" r:id="rId29"/>
          <w:endnotePr>
            <w:numFmt w:val="decimal"/>
          </w:endnotePr>
          <w:type w:val="continuous"/>
          <w:pgSz w:w="12240" w:h="15840" w:code="1"/>
          <w:pgMar w:top="1440" w:right="1440" w:bottom="864" w:left="1440" w:header="720" w:footer="720" w:gutter="0"/>
          <w:cols w:space="720"/>
          <w:noEndnote/>
        </w:sectPr>
      </w:pPr>
    </w:p>
    <w:p w14:paraId="07F0DD83" w14:textId="74E43E66" w:rsidR="0084230F" w:rsidRPr="0042541D" w:rsidDel="0079153A" w:rsidRDefault="0084230F" w:rsidP="0042541D">
      <w:pPr>
        <w:jc w:val="both"/>
        <w:rPr>
          <w:del w:id="2233" w:author="Rozyckie, Stephen P." w:date="2019-12-10T13:36:00Z"/>
          <w:sz w:val="20"/>
        </w:rPr>
      </w:pPr>
    </w:p>
    <w:p w14:paraId="3E6E99B8" w14:textId="1BBD282A" w:rsidR="00530444" w:rsidRPr="0042541D" w:rsidDel="0079153A" w:rsidRDefault="004436F2" w:rsidP="0042541D">
      <w:pPr>
        <w:jc w:val="both"/>
        <w:rPr>
          <w:del w:id="2234" w:author="Rozyckie, Stephen P." w:date="2019-12-10T13:36:00Z"/>
          <w:sz w:val="20"/>
        </w:rPr>
      </w:pPr>
      <w:del w:id="2235" w:author="Rozyckie, Stephen P." w:date="2019-12-10T13:36:00Z">
        <w:r w:rsidRPr="0042541D" w:rsidDel="0079153A">
          <w:rPr>
            <w:b/>
            <w:sz w:val="20"/>
          </w:rPr>
          <w:delText xml:space="preserve">            </w:delText>
        </w:r>
        <w:r w:rsidR="0084230F" w:rsidRPr="0042541D" w:rsidDel="0079153A">
          <w:rPr>
            <w:b/>
            <w:sz w:val="20"/>
          </w:rPr>
          <w:delText>6.c</w:delText>
        </w:r>
        <w:r w:rsidR="00530444" w:rsidRPr="0042541D" w:rsidDel="0079153A">
          <w:rPr>
            <w:b/>
            <w:sz w:val="20"/>
          </w:rPr>
          <w:delText xml:space="preserve">  Magnetic Amplifier, Rack</w:delText>
        </w:r>
        <w:r w:rsidR="00530444" w:rsidRPr="0042541D" w:rsidDel="0079153A">
          <w:rPr>
            <w:b/>
            <w:sz w:val="20"/>
          </w:rPr>
          <w:noBreakHyphen/>
          <w:delText xml:space="preserve">Mounted.  </w:delText>
        </w:r>
        <w:r w:rsidR="00530444" w:rsidRPr="0042541D" w:rsidDel="0079153A">
          <w:rPr>
            <w:sz w:val="20"/>
          </w:rPr>
          <w:delText>Mounted on an edge</w:delText>
        </w:r>
        <w:r w:rsidR="00530444" w:rsidRPr="0042541D" w:rsidDel="0079153A">
          <w:rPr>
            <w:sz w:val="20"/>
          </w:rPr>
          <w:noBreakHyphen/>
          <w:delText>connected, printed circuit board for rack</w:delText>
        </w:r>
        <w:r w:rsidR="00530444" w:rsidRPr="0042541D" w:rsidDel="0079153A">
          <w:rPr>
            <w:sz w:val="20"/>
          </w:rPr>
          <w:noBreakHyphen/>
          <w:delText>mounting and as follows:</w:delText>
        </w:r>
      </w:del>
    </w:p>
    <w:p w14:paraId="340C0B59" w14:textId="42BAA3E1" w:rsidR="00530444" w:rsidRPr="0042541D" w:rsidDel="0079153A" w:rsidRDefault="00530444" w:rsidP="0042541D">
      <w:pPr>
        <w:jc w:val="both"/>
        <w:rPr>
          <w:del w:id="2236" w:author="Rozyckie, Stephen P." w:date="2019-12-10T13:36:00Z"/>
          <w:sz w:val="20"/>
        </w:rPr>
      </w:pPr>
    </w:p>
    <w:p w14:paraId="4D1C3790" w14:textId="3CFE9C26" w:rsidR="00530444" w:rsidRPr="0042541D" w:rsidDel="0079153A" w:rsidRDefault="00530444" w:rsidP="007E2078">
      <w:pPr>
        <w:numPr>
          <w:ilvl w:val="0"/>
          <w:numId w:val="203"/>
        </w:numPr>
        <w:tabs>
          <w:tab w:val="clear" w:pos="1728"/>
        </w:tabs>
        <w:ind w:left="1620" w:hanging="360"/>
        <w:jc w:val="both"/>
        <w:rPr>
          <w:del w:id="2237" w:author="Rozyckie, Stephen P." w:date="2019-12-10T13:36:00Z"/>
          <w:sz w:val="20"/>
        </w:rPr>
      </w:pPr>
      <w:del w:id="2238" w:author="Rozyckie, Stephen P." w:date="2019-12-10T13:36:00Z">
        <w:r w:rsidRPr="0042541D" w:rsidDel="0079153A">
          <w:rPr>
            <w:sz w:val="20"/>
          </w:rPr>
          <w:delText>Physical—With a handpull to facilitate insertion and removal from the rack. The four</w:delText>
        </w:r>
        <w:r w:rsidRPr="0042541D" w:rsidDel="0079153A">
          <w:rPr>
            <w:sz w:val="20"/>
          </w:rPr>
          <w:noBreakHyphen/>
          <w:delText>channel, magnetic</w:delText>
        </w:r>
        <w:r w:rsidRPr="0042541D" w:rsidDel="0079153A">
          <w:rPr>
            <w:sz w:val="20"/>
          </w:rPr>
          <w:noBreakHyphen/>
          <w:delText>detector amplifier in the front panel space of two, two</w:delText>
        </w:r>
        <w:r w:rsidRPr="0042541D" w:rsidDel="0079153A">
          <w:rPr>
            <w:sz w:val="20"/>
          </w:rPr>
          <w:noBreakHyphen/>
          <w:delText>channel magnetic</w:delText>
        </w:r>
        <w:r w:rsidRPr="0042541D" w:rsidDel="0079153A">
          <w:rPr>
            <w:sz w:val="20"/>
          </w:rPr>
          <w:noBreakHyphen/>
          <w:delText>detector amplifiers.</w:delText>
        </w:r>
      </w:del>
    </w:p>
    <w:p w14:paraId="4E8C6E2C" w14:textId="13B6ECB1" w:rsidR="00530444" w:rsidRPr="0042541D" w:rsidDel="0079153A" w:rsidRDefault="00530444" w:rsidP="007E2078">
      <w:pPr>
        <w:numPr>
          <w:ilvl w:val="0"/>
          <w:numId w:val="204"/>
        </w:numPr>
        <w:tabs>
          <w:tab w:val="clear" w:pos="1728"/>
        </w:tabs>
        <w:ind w:left="1620" w:hanging="360"/>
        <w:jc w:val="both"/>
        <w:rPr>
          <w:del w:id="2239" w:author="Rozyckie, Stephen P." w:date="2019-12-10T13:36:00Z"/>
          <w:sz w:val="20"/>
        </w:rPr>
      </w:pPr>
      <w:del w:id="2240" w:author="Rozyckie, Stephen P." w:date="2019-12-10T13:36:00Z">
        <w:r w:rsidRPr="0042541D" w:rsidDel="0079153A">
          <w:rPr>
            <w:sz w:val="20"/>
          </w:rPr>
          <w:delText>Operation—Solid</w:delText>
        </w:r>
        <w:r w:rsidRPr="0042541D" w:rsidDel="0079153A">
          <w:rPr>
            <w:sz w:val="20"/>
          </w:rPr>
          <w:noBreakHyphen/>
          <w:delText>state design with two or four independent detection channels in each unit, as indicated, designed that the sensing element of one channel has no effect on the other.</w:delText>
        </w:r>
      </w:del>
    </w:p>
    <w:p w14:paraId="7C6B662C" w14:textId="67930FC1" w:rsidR="00530444" w:rsidRPr="0042541D" w:rsidDel="0079153A" w:rsidRDefault="00530444" w:rsidP="007E2078">
      <w:pPr>
        <w:numPr>
          <w:ilvl w:val="0"/>
          <w:numId w:val="205"/>
        </w:numPr>
        <w:tabs>
          <w:tab w:val="clear" w:pos="1728"/>
        </w:tabs>
        <w:ind w:left="1620" w:hanging="360"/>
        <w:jc w:val="both"/>
        <w:rPr>
          <w:del w:id="2241" w:author="Rozyckie, Stephen P." w:date="2019-12-10T13:36:00Z"/>
          <w:sz w:val="20"/>
        </w:rPr>
      </w:pPr>
      <w:del w:id="2242" w:author="Rozyckie, Stephen P." w:date="2019-12-10T13:36:00Z">
        <w:r w:rsidRPr="0042541D" w:rsidDel="0079153A">
          <w:rPr>
            <w:sz w:val="20"/>
          </w:rPr>
          <w:delText>Sensing Element—One or more magnetic sensors per channel, capable of sensing at a distance of up to 1,000 feet between the sensor and amplifier.</w:delText>
        </w:r>
      </w:del>
    </w:p>
    <w:p w14:paraId="3F3B9E2B" w14:textId="2C151F4C" w:rsidR="00530444" w:rsidRPr="0042541D" w:rsidDel="0079153A" w:rsidRDefault="00530444" w:rsidP="007E2078">
      <w:pPr>
        <w:numPr>
          <w:ilvl w:val="0"/>
          <w:numId w:val="206"/>
        </w:numPr>
        <w:tabs>
          <w:tab w:val="clear" w:pos="1728"/>
        </w:tabs>
        <w:ind w:left="1620" w:hanging="360"/>
        <w:jc w:val="both"/>
        <w:rPr>
          <w:del w:id="2243" w:author="Rozyckie, Stephen P." w:date="2019-12-10T13:36:00Z"/>
          <w:sz w:val="20"/>
        </w:rPr>
      </w:pPr>
      <w:del w:id="2244" w:author="Rozyckie, Stephen P." w:date="2019-12-10T13:36:00Z">
        <w:r w:rsidRPr="0042541D" w:rsidDel="0079153A">
          <w:rPr>
            <w:sz w:val="20"/>
          </w:rPr>
          <w:delText>Indicators and Switches—Section 1104.07(</w:delText>
        </w:r>
        <w:r w:rsidR="00AF110D" w:rsidRPr="0042541D" w:rsidDel="0079153A">
          <w:rPr>
            <w:sz w:val="20"/>
          </w:rPr>
          <w:delText>b)5.b</w:delText>
        </w:r>
        <w:r w:rsidRPr="0042541D" w:rsidDel="0079153A">
          <w:rPr>
            <w:sz w:val="20"/>
          </w:rPr>
          <w:delText>, excluding overcurrent protection.</w:delText>
        </w:r>
      </w:del>
    </w:p>
    <w:p w14:paraId="6D2FBEF2" w14:textId="3BC2F5BB" w:rsidR="00530444" w:rsidRPr="0042541D" w:rsidDel="0079153A" w:rsidRDefault="00530444" w:rsidP="007E2078">
      <w:pPr>
        <w:numPr>
          <w:ilvl w:val="0"/>
          <w:numId w:val="207"/>
        </w:numPr>
        <w:tabs>
          <w:tab w:val="clear" w:pos="1728"/>
        </w:tabs>
        <w:ind w:left="1620" w:hanging="360"/>
        <w:jc w:val="both"/>
        <w:rPr>
          <w:del w:id="2245" w:author="Rozyckie, Stephen P." w:date="2019-12-10T13:36:00Z"/>
          <w:sz w:val="20"/>
        </w:rPr>
      </w:pPr>
      <w:del w:id="2246" w:author="Rozyckie, Stephen P." w:date="2019-12-10T13:36:00Z">
        <w:r w:rsidRPr="0042541D" w:rsidDel="0079153A">
          <w:rPr>
            <w:sz w:val="20"/>
          </w:rPr>
          <w:delText>Output—Section 1104.07(</w:delText>
        </w:r>
        <w:r w:rsidR="00AF110D" w:rsidRPr="0042541D" w:rsidDel="0079153A">
          <w:rPr>
            <w:sz w:val="20"/>
          </w:rPr>
          <w:delText>b)5.b</w:delText>
        </w:r>
      </w:del>
    </w:p>
    <w:p w14:paraId="5BBD3642" w14:textId="2E8CCF10" w:rsidR="00530444" w:rsidRPr="0042541D" w:rsidDel="0079153A" w:rsidRDefault="00530444" w:rsidP="007E2078">
      <w:pPr>
        <w:numPr>
          <w:ilvl w:val="0"/>
          <w:numId w:val="208"/>
        </w:numPr>
        <w:tabs>
          <w:tab w:val="clear" w:pos="1728"/>
        </w:tabs>
        <w:ind w:left="1620" w:hanging="360"/>
        <w:jc w:val="both"/>
        <w:rPr>
          <w:del w:id="2247" w:author="Rozyckie, Stephen P." w:date="2019-12-10T13:36:00Z"/>
          <w:sz w:val="20"/>
        </w:rPr>
      </w:pPr>
      <w:del w:id="2248" w:author="Rozyckie, Stephen P." w:date="2019-12-10T13:36:00Z">
        <w:r w:rsidRPr="0042541D" w:rsidDel="0079153A">
          <w:rPr>
            <w:sz w:val="20"/>
          </w:rPr>
          <w:delText>Connector—Cinch</w:delText>
        </w:r>
        <w:r w:rsidRPr="0042541D" w:rsidDel="0079153A">
          <w:rPr>
            <w:sz w:val="20"/>
          </w:rPr>
          <w:noBreakHyphen/>
          <w:delText>Jones Number 50</w:delText>
        </w:r>
        <w:r w:rsidRPr="0042541D" w:rsidDel="0079153A">
          <w:rPr>
            <w:sz w:val="20"/>
          </w:rPr>
          <w:noBreakHyphen/>
          <w:delText>40</w:delText>
        </w:r>
        <w:r w:rsidRPr="0042541D" w:rsidDel="0079153A">
          <w:rPr>
            <w:sz w:val="20"/>
          </w:rPr>
          <w:noBreakHyphen/>
          <w:delText>A</w:delText>
        </w:r>
        <w:r w:rsidRPr="0042541D" w:rsidDel="0079153A">
          <w:rPr>
            <w:sz w:val="20"/>
          </w:rPr>
          <w:noBreakHyphen/>
          <w:delText>30M, 22-pin edge connector, with the following pin assignments:</w:delText>
        </w:r>
      </w:del>
    </w:p>
    <w:p w14:paraId="04D774FF" w14:textId="6AF05F18" w:rsidR="00530444" w:rsidRPr="0042541D" w:rsidDel="0079153A" w:rsidRDefault="00530444" w:rsidP="0042541D">
      <w:pPr>
        <w:jc w:val="both"/>
        <w:rPr>
          <w:del w:id="2249" w:author="Rozyckie, Stephen P." w:date="2019-12-10T13:36:00Z"/>
          <w:sz w:val="20"/>
        </w:rPr>
      </w:pPr>
    </w:p>
    <w:p w14:paraId="58B00725" w14:textId="3112E79C" w:rsidR="00530444" w:rsidRPr="0042541D" w:rsidDel="0079153A" w:rsidRDefault="00530444" w:rsidP="007E2078">
      <w:pPr>
        <w:ind w:left="1620"/>
        <w:jc w:val="both"/>
        <w:rPr>
          <w:del w:id="2250" w:author="Rozyckie, Stephen P." w:date="2019-12-10T13:36:00Z"/>
          <w:b/>
          <w:sz w:val="20"/>
        </w:rPr>
      </w:pPr>
      <w:del w:id="2251" w:author="Rozyckie, Stephen P." w:date="2019-12-10T13:36:00Z">
        <w:r w:rsidRPr="0042541D" w:rsidDel="0079153A">
          <w:rPr>
            <w:b/>
            <w:sz w:val="20"/>
          </w:rPr>
          <w:delText>Pin Function</w:delText>
        </w:r>
      </w:del>
    </w:p>
    <w:p w14:paraId="740EEC3B" w14:textId="3D4C0BD0" w:rsidR="00530444" w:rsidRPr="0042541D" w:rsidDel="0079153A" w:rsidRDefault="00530444" w:rsidP="0042541D">
      <w:pPr>
        <w:jc w:val="both"/>
        <w:rPr>
          <w:del w:id="2252" w:author="Rozyckie, Stephen P." w:date="2019-12-10T13:36:00Z"/>
          <w:sz w:val="20"/>
        </w:rPr>
      </w:pPr>
    </w:p>
    <w:p w14:paraId="7B8992CF" w14:textId="79B4D73B" w:rsidR="00530444" w:rsidRPr="0042541D" w:rsidDel="0079153A" w:rsidRDefault="00530444" w:rsidP="007E2078">
      <w:pPr>
        <w:ind w:left="2340" w:hanging="360"/>
        <w:jc w:val="both"/>
        <w:rPr>
          <w:del w:id="2253" w:author="Rozyckie, Stephen P." w:date="2019-12-10T13:36:00Z"/>
          <w:sz w:val="20"/>
        </w:rPr>
      </w:pPr>
      <w:del w:id="2254" w:author="Rozyckie, Stephen P." w:date="2019-12-10T13:36:00Z">
        <w:r w:rsidRPr="0042541D" w:rsidDel="0079153A">
          <w:rPr>
            <w:sz w:val="20"/>
          </w:rPr>
          <w:delText>A</w:delText>
        </w:r>
        <w:r w:rsidRPr="0042541D" w:rsidDel="0079153A">
          <w:rPr>
            <w:sz w:val="20"/>
          </w:rPr>
          <w:tab/>
          <w:delText>dc Ground</w:delText>
        </w:r>
      </w:del>
    </w:p>
    <w:p w14:paraId="67D2074F" w14:textId="26F61429" w:rsidR="00530444" w:rsidRPr="0042541D" w:rsidDel="0079153A" w:rsidRDefault="00530444" w:rsidP="007E2078">
      <w:pPr>
        <w:ind w:left="2340" w:hanging="360"/>
        <w:jc w:val="both"/>
        <w:rPr>
          <w:del w:id="2255" w:author="Rozyckie, Stephen P." w:date="2019-12-10T13:36:00Z"/>
          <w:sz w:val="20"/>
        </w:rPr>
      </w:pPr>
      <w:del w:id="2256" w:author="Rozyckie, Stephen P." w:date="2019-12-10T13:36:00Z">
        <w:r w:rsidRPr="0042541D" w:rsidDel="0079153A">
          <w:rPr>
            <w:sz w:val="20"/>
          </w:rPr>
          <w:delText>B</w:delText>
        </w:r>
        <w:r w:rsidRPr="0042541D" w:rsidDel="0079153A">
          <w:rPr>
            <w:sz w:val="20"/>
          </w:rPr>
          <w:tab/>
          <w:delText>+24 V (dc)</w:delText>
        </w:r>
      </w:del>
    </w:p>
    <w:p w14:paraId="7F6F4221" w14:textId="0E8E4DBC" w:rsidR="00530444" w:rsidRPr="0042541D" w:rsidDel="0079153A" w:rsidRDefault="00530444" w:rsidP="007E2078">
      <w:pPr>
        <w:ind w:left="2340" w:hanging="360"/>
        <w:jc w:val="both"/>
        <w:rPr>
          <w:del w:id="2257" w:author="Rozyckie, Stephen P." w:date="2019-12-10T13:36:00Z"/>
          <w:sz w:val="20"/>
        </w:rPr>
      </w:pPr>
      <w:del w:id="2258" w:author="Rozyckie, Stephen P." w:date="2019-12-10T13:36:00Z">
        <w:r w:rsidRPr="0042541D" w:rsidDel="0079153A">
          <w:rPr>
            <w:sz w:val="20"/>
          </w:rPr>
          <w:delText>C</w:delText>
        </w:r>
        <w:r w:rsidRPr="0042541D" w:rsidDel="0079153A">
          <w:rPr>
            <w:sz w:val="20"/>
          </w:rPr>
          <w:tab/>
          <w:delText>Not Connected</w:delText>
        </w:r>
      </w:del>
    </w:p>
    <w:p w14:paraId="6A48E36C" w14:textId="79607938" w:rsidR="00530444" w:rsidRPr="0042541D" w:rsidDel="0079153A" w:rsidRDefault="00530444" w:rsidP="007E2078">
      <w:pPr>
        <w:ind w:left="2340" w:hanging="360"/>
        <w:jc w:val="both"/>
        <w:rPr>
          <w:del w:id="2259" w:author="Rozyckie, Stephen P." w:date="2019-12-10T13:36:00Z"/>
          <w:sz w:val="20"/>
        </w:rPr>
      </w:pPr>
      <w:del w:id="2260" w:author="Rozyckie, Stephen P." w:date="2019-12-10T13:36:00Z">
        <w:r w:rsidRPr="0042541D" w:rsidDel="0079153A">
          <w:rPr>
            <w:sz w:val="20"/>
          </w:rPr>
          <w:delText>D</w:delText>
        </w:r>
        <w:r w:rsidRPr="0042541D" w:rsidDel="0079153A">
          <w:rPr>
            <w:sz w:val="20"/>
          </w:rPr>
          <w:tab/>
          <w:delText>Detector #1 Element</w:delText>
        </w:r>
      </w:del>
    </w:p>
    <w:p w14:paraId="094994C2" w14:textId="6BCD61DD" w:rsidR="00530444" w:rsidRPr="0042541D" w:rsidDel="0079153A" w:rsidRDefault="00530444" w:rsidP="007E2078">
      <w:pPr>
        <w:ind w:left="2340" w:hanging="360"/>
        <w:jc w:val="both"/>
        <w:rPr>
          <w:del w:id="2261" w:author="Rozyckie, Stephen P." w:date="2019-12-10T13:36:00Z"/>
          <w:sz w:val="20"/>
        </w:rPr>
      </w:pPr>
      <w:del w:id="2262" w:author="Rozyckie, Stephen P." w:date="2019-12-10T13:36:00Z">
        <w:r w:rsidRPr="0042541D" w:rsidDel="0079153A">
          <w:rPr>
            <w:sz w:val="20"/>
          </w:rPr>
          <w:delText>E</w:delText>
        </w:r>
        <w:r w:rsidRPr="0042541D" w:rsidDel="0079153A">
          <w:rPr>
            <w:sz w:val="20"/>
          </w:rPr>
          <w:tab/>
          <w:delText>Detector #1 Element</w:delText>
        </w:r>
      </w:del>
    </w:p>
    <w:p w14:paraId="66DC86E1" w14:textId="73A924D1" w:rsidR="00530444" w:rsidRPr="0042541D" w:rsidDel="0079153A" w:rsidRDefault="00530444" w:rsidP="007E2078">
      <w:pPr>
        <w:ind w:left="2340" w:hanging="360"/>
        <w:jc w:val="both"/>
        <w:rPr>
          <w:del w:id="2263" w:author="Rozyckie, Stephen P." w:date="2019-12-10T13:36:00Z"/>
          <w:sz w:val="20"/>
        </w:rPr>
      </w:pPr>
      <w:del w:id="2264" w:author="Rozyckie, Stephen P." w:date="2019-12-10T13:36:00Z">
        <w:r w:rsidRPr="0042541D" w:rsidDel="0079153A">
          <w:rPr>
            <w:sz w:val="20"/>
          </w:rPr>
          <w:lastRenderedPageBreak/>
          <w:delText>F</w:delText>
        </w:r>
        <w:r w:rsidRPr="0042541D" w:rsidDel="0079153A">
          <w:rPr>
            <w:sz w:val="20"/>
          </w:rPr>
          <w:tab/>
          <w:delText>Detector #1 Output (C)</w:delText>
        </w:r>
      </w:del>
    </w:p>
    <w:p w14:paraId="352F4C9E" w14:textId="18B8FD53" w:rsidR="00530444" w:rsidRPr="0042541D" w:rsidDel="0079153A" w:rsidRDefault="00530444" w:rsidP="007E2078">
      <w:pPr>
        <w:ind w:left="2340" w:hanging="360"/>
        <w:jc w:val="both"/>
        <w:rPr>
          <w:del w:id="2265" w:author="Rozyckie, Stephen P." w:date="2019-12-10T13:36:00Z"/>
          <w:sz w:val="20"/>
        </w:rPr>
      </w:pPr>
      <w:del w:id="2266" w:author="Rozyckie, Stephen P." w:date="2019-12-10T13:36:00Z">
        <w:r w:rsidRPr="0042541D" w:rsidDel="0079153A">
          <w:rPr>
            <w:sz w:val="20"/>
          </w:rPr>
          <w:delText>H</w:delText>
        </w:r>
        <w:r w:rsidRPr="0042541D" w:rsidDel="0079153A">
          <w:rPr>
            <w:sz w:val="20"/>
          </w:rPr>
          <w:tab/>
          <w:delText>Detector #1 Output (E)</w:delText>
        </w:r>
      </w:del>
    </w:p>
    <w:p w14:paraId="729B0BEF" w14:textId="6CFEF3FA" w:rsidR="00530444" w:rsidRPr="0042541D" w:rsidDel="0079153A" w:rsidRDefault="00530444" w:rsidP="007E2078">
      <w:pPr>
        <w:ind w:left="2340" w:hanging="360"/>
        <w:jc w:val="both"/>
        <w:rPr>
          <w:del w:id="2267" w:author="Rozyckie, Stephen P." w:date="2019-12-10T13:36:00Z"/>
          <w:sz w:val="20"/>
        </w:rPr>
      </w:pPr>
      <w:del w:id="2268" w:author="Rozyckie, Stephen P." w:date="2019-12-10T13:36:00Z">
        <w:r w:rsidRPr="0042541D" w:rsidDel="0079153A">
          <w:rPr>
            <w:sz w:val="20"/>
          </w:rPr>
          <w:delText>J</w:delText>
        </w:r>
        <w:r w:rsidRPr="0042541D" w:rsidDel="0079153A">
          <w:rPr>
            <w:sz w:val="20"/>
          </w:rPr>
          <w:tab/>
          <w:delText>Detector #2 Element</w:delText>
        </w:r>
      </w:del>
    </w:p>
    <w:p w14:paraId="4125B50D" w14:textId="139B29A0" w:rsidR="00530444" w:rsidRPr="0042541D" w:rsidDel="0079153A" w:rsidRDefault="00530444" w:rsidP="007E2078">
      <w:pPr>
        <w:ind w:left="2340" w:hanging="360"/>
        <w:jc w:val="both"/>
        <w:rPr>
          <w:del w:id="2269" w:author="Rozyckie, Stephen P." w:date="2019-12-10T13:36:00Z"/>
          <w:sz w:val="20"/>
        </w:rPr>
      </w:pPr>
      <w:del w:id="2270" w:author="Rozyckie, Stephen P." w:date="2019-12-10T13:36:00Z">
        <w:r w:rsidRPr="0042541D" w:rsidDel="0079153A">
          <w:rPr>
            <w:sz w:val="20"/>
          </w:rPr>
          <w:delText>K</w:delText>
        </w:r>
        <w:r w:rsidRPr="0042541D" w:rsidDel="0079153A">
          <w:rPr>
            <w:sz w:val="20"/>
          </w:rPr>
          <w:tab/>
          <w:delText>Detector #2 Element</w:delText>
        </w:r>
      </w:del>
    </w:p>
    <w:p w14:paraId="5E9F9CD8" w14:textId="70E11F43" w:rsidR="00530444" w:rsidRPr="0042541D" w:rsidDel="0079153A" w:rsidRDefault="00530444" w:rsidP="007E2078">
      <w:pPr>
        <w:ind w:left="2340" w:hanging="360"/>
        <w:jc w:val="both"/>
        <w:rPr>
          <w:del w:id="2271" w:author="Rozyckie, Stephen P." w:date="2019-12-10T13:36:00Z"/>
          <w:sz w:val="20"/>
        </w:rPr>
      </w:pPr>
      <w:del w:id="2272" w:author="Rozyckie, Stephen P." w:date="2019-12-10T13:36:00Z">
        <w:r w:rsidRPr="0042541D" w:rsidDel="0079153A">
          <w:rPr>
            <w:sz w:val="20"/>
          </w:rPr>
          <w:delText>L</w:delText>
        </w:r>
        <w:r w:rsidRPr="0042541D" w:rsidDel="0079153A">
          <w:rPr>
            <w:sz w:val="20"/>
          </w:rPr>
          <w:tab/>
          <w:delText>Chassis Ground</w:delText>
        </w:r>
      </w:del>
    </w:p>
    <w:p w14:paraId="2C51049A" w14:textId="538C8013" w:rsidR="00530444" w:rsidRPr="0042541D" w:rsidDel="0079153A" w:rsidRDefault="00530444" w:rsidP="007E2078">
      <w:pPr>
        <w:ind w:left="2340" w:hanging="360"/>
        <w:jc w:val="both"/>
        <w:rPr>
          <w:del w:id="2273" w:author="Rozyckie, Stephen P." w:date="2019-12-10T13:36:00Z"/>
          <w:sz w:val="20"/>
        </w:rPr>
      </w:pPr>
      <w:del w:id="2274" w:author="Rozyckie, Stephen P." w:date="2019-12-10T13:36:00Z">
        <w:r w:rsidRPr="0042541D" w:rsidDel="0079153A">
          <w:rPr>
            <w:sz w:val="20"/>
          </w:rPr>
          <w:delText>M</w:delText>
        </w:r>
        <w:r w:rsidRPr="0042541D" w:rsidDel="0079153A">
          <w:rPr>
            <w:sz w:val="20"/>
          </w:rPr>
          <w:tab/>
          <w:delText>Reserved</w:delText>
        </w:r>
      </w:del>
    </w:p>
    <w:p w14:paraId="3B2A64A2" w14:textId="169B25E6" w:rsidR="00530444" w:rsidRPr="0042541D" w:rsidDel="0079153A" w:rsidRDefault="00530444" w:rsidP="007E2078">
      <w:pPr>
        <w:ind w:left="2340" w:hanging="360"/>
        <w:jc w:val="both"/>
        <w:rPr>
          <w:del w:id="2275" w:author="Rozyckie, Stephen P." w:date="2019-12-10T13:36:00Z"/>
          <w:sz w:val="20"/>
        </w:rPr>
      </w:pPr>
      <w:del w:id="2276" w:author="Rozyckie, Stephen P." w:date="2019-12-10T13:36:00Z">
        <w:r w:rsidRPr="0042541D" w:rsidDel="0079153A">
          <w:rPr>
            <w:sz w:val="20"/>
          </w:rPr>
          <w:delText>N</w:delText>
        </w:r>
        <w:r w:rsidRPr="0042541D" w:rsidDel="0079153A">
          <w:rPr>
            <w:sz w:val="20"/>
          </w:rPr>
          <w:tab/>
          <w:delText>Reserved</w:delText>
        </w:r>
      </w:del>
    </w:p>
    <w:p w14:paraId="646368C6" w14:textId="6248FE57" w:rsidR="00530444" w:rsidRPr="0042541D" w:rsidDel="0079153A" w:rsidRDefault="00530444" w:rsidP="007E2078">
      <w:pPr>
        <w:ind w:left="2340" w:hanging="360"/>
        <w:jc w:val="both"/>
        <w:rPr>
          <w:del w:id="2277" w:author="Rozyckie, Stephen P." w:date="2019-12-10T13:36:00Z"/>
          <w:sz w:val="20"/>
        </w:rPr>
      </w:pPr>
      <w:del w:id="2278" w:author="Rozyckie, Stephen P." w:date="2019-12-10T13:36:00Z">
        <w:r w:rsidRPr="0042541D" w:rsidDel="0079153A">
          <w:rPr>
            <w:sz w:val="20"/>
          </w:rPr>
          <w:delText>R</w:delText>
        </w:r>
        <w:r w:rsidRPr="0042541D" w:rsidDel="0079153A">
          <w:rPr>
            <w:sz w:val="20"/>
          </w:rPr>
          <w:tab/>
          <w:delText>Detector #3 Element</w:delText>
        </w:r>
      </w:del>
    </w:p>
    <w:p w14:paraId="54B77089" w14:textId="60E3B458" w:rsidR="00530444" w:rsidRPr="0042541D" w:rsidDel="0079153A" w:rsidRDefault="00530444" w:rsidP="007E2078">
      <w:pPr>
        <w:ind w:left="2340" w:hanging="360"/>
        <w:jc w:val="both"/>
        <w:rPr>
          <w:del w:id="2279" w:author="Rozyckie, Stephen P." w:date="2019-12-10T13:36:00Z"/>
          <w:sz w:val="20"/>
        </w:rPr>
      </w:pPr>
      <w:del w:id="2280" w:author="Rozyckie, Stephen P." w:date="2019-12-10T13:36:00Z">
        <w:r w:rsidRPr="0042541D" w:rsidDel="0079153A">
          <w:rPr>
            <w:sz w:val="20"/>
          </w:rPr>
          <w:delText>S</w:delText>
        </w:r>
        <w:r w:rsidRPr="0042541D" w:rsidDel="0079153A">
          <w:rPr>
            <w:sz w:val="20"/>
          </w:rPr>
          <w:tab/>
          <w:delText>Detector #3 Output (C)</w:delText>
        </w:r>
      </w:del>
    </w:p>
    <w:p w14:paraId="1C65143C" w14:textId="671F9ACE" w:rsidR="00530444" w:rsidRPr="0042541D" w:rsidDel="0079153A" w:rsidRDefault="00530444" w:rsidP="007E2078">
      <w:pPr>
        <w:ind w:left="2340" w:hanging="360"/>
        <w:jc w:val="both"/>
        <w:rPr>
          <w:del w:id="2281" w:author="Rozyckie, Stephen P." w:date="2019-12-10T13:36:00Z"/>
          <w:sz w:val="20"/>
        </w:rPr>
      </w:pPr>
      <w:del w:id="2282" w:author="Rozyckie, Stephen P." w:date="2019-12-10T13:36:00Z">
        <w:r w:rsidRPr="0042541D" w:rsidDel="0079153A">
          <w:rPr>
            <w:sz w:val="20"/>
          </w:rPr>
          <w:delText>T</w:delText>
        </w:r>
        <w:r w:rsidRPr="0042541D" w:rsidDel="0079153A">
          <w:rPr>
            <w:sz w:val="20"/>
          </w:rPr>
          <w:tab/>
          <w:delText>Detector #3 Output (E)</w:delText>
        </w:r>
      </w:del>
    </w:p>
    <w:p w14:paraId="6CC5FAD1" w14:textId="2AAF36F3" w:rsidR="00530444" w:rsidRPr="0042541D" w:rsidDel="0079153A" w:rsidRDefault="00530444" w:rsidP="007E2078">
      <w:pPr>
        <w:ind w:left="2340" w:hanging="360"/>
        <w:jc w:val="both"/>
        <w:rPr>
          <w:del w:id="2283" w:author="Rozyckie, Stephen P." w:date="2019-12-10T13:36:00Z"/>
          <w:sz w:val="20"/>
        </w:rPr>
      </w:pPr>
      <w:del w:id="2284" w:author="Rozyckie, Stephen P." w:date="2019-12-10T13:36:00Z">
        <w:r w:rsidRPr="0042541D" w:rsidDel="0079153A">
          <w:rPr>
            <w:sz w:val="20"/>
          </w:rPr>
          <w:delText>U</w:delText>
        </w:r>
        <w:r w:rsidRPr="0042541D" w:rsidDel="0079153A">
          <w:rPr>
            <w:sz w:val="20"/>
          </w:rPr>
          <w:tab/>
          <w:delText>Detector #4 Element</w:delText>
        </w:r>
      </w:del>
    </w:p>
    <w:p w14:paraId="02340689" w14:textId="74B7E7FB" w:rsidR="00530444" w:rsidRPr="0042541D" w:rsidDel="0079153A" w:rsidRDefault="00530444" w:rsidP="007E2078">
      <w:pPr>
        <w:ind w:left="2340" w:hanging="360"/>
        <w:jc w:val="both"/>
        <w:rPr>
          <w:del w:id="2285" w:author="Rozyckie, Stephen P." w:date="2019-12-10T13:36:00Z"/>
          <w:sz w:val="20"/>
        </w:rPr>
      </w:pPr>
      <w:del w:id="2286" w:author="Rozyckie, Stephen P." w:date="2019-12-10T13:36:00Z">
        <w:r w:rsidRPr="0042541D" w:rsidDel="0079153A">
          <w:rPr>
            <w:sz w:val="20"/>
          </w:rPr>
          <w:delText>V</w:delText>
        </w:r>
        <w:r w:rsidRPr="0042541D" w:rsidDel="0079153A">
          <w:rPr>
            <w:sz w:val="20"/>
          </w:rPr>
          <w:tab/>
          <w:delText>Detector #4 Element</w:delText>
        </w:r>
      </w:del>
    </w:p>
    <w:p w14:paraId="20EB6ABF" w14:textId="41D05A51" w:rsidR="00530444" w:rsidRPr="0042541D" w:rsidDel="0079153A" w:rsidRDefault="00530444" w:rsidP="007E2078">
      <w:pPr>
        <w:ind w:left="2340" w:hanging="360"/>
        <w:jc w:val="both"/>
        <w:rPr>
          <w:del w:id="2287" w:author="Rozyckie, Stephen P." w:date="2019-12-10T13:36:00Z"/>
          <w:sz w:val="20"/>
        </w:rPr>
      </w:pPr>
      <w:del w:id="2288" w:author="Rozyckie, Stephen P." w:date="2019-12-10T13:36:00Z">
        <w:r w:rsidRPr="0042541D" w:rsidDel="0079153A">
          <w:rPr>
            <w:sz w:val="20"/>
          </w:rPr>
          <w:delText>W</w:delText>
        </w:r>
        <w:r w:rsidRPr="0042541D" w:rsidDel="0079153A">
          <w:rPr>
            <w:sz w:val="20"/>
          </w:rPr>
          <w:tab/>
          <w:delText>Detector #2 Output (C)</w:delText>
        </w:r>
      </w:del>
    </w:p>
    <w:p w14:paraId="026AE4FA" w14:textId="4DA1F6CC" w:rsidR="00530444" w:rsidRPr="0042541D" w:rsidDel="0079153A" w:rsidRDefault="00530444" w:rsidP="007E2078">
      <w:pPr>
        <w:ind w:left="2340" w:hanging="360"/>
        <w:jc w:val="both"/>
        <w:rPr>
          <w:del w:id="2289" w:author="Rozyckie, Stephen P." w:date="2019-12-10T13:36:00Z"/>
          <w:sz w:val="20"/>
        </w:rPr>
      </w:pPr>
      <w:del w:id="2290" w:author="Rozyckie, Stephen P." w:date="2019-12-10T13:36:00Z">
        <w:r w:rsidRPr="0042541D" w:rsidDel="0079153A">
          <w:rPr>
            <w:sz w:val="20"/>
          </w:rPr>
          <w:delText>X</w:delText>
        </w:r>
        <w:r w:rsidRPr="0042541D" w:rsidDel="0079153A">
          <w:rPr>
            <w:sz w:val="20"/>
          </w:rPr>
          <w:tab/>
          <w:delText>Detector #2 Output (E)</w:delText>
        </w:r>
      </w:del>
    </w:p>
    <w:p w14:paraId="59DF0F27" w14:textId="7D9E3591" w:rsidR="00530444" w:rsidRPr="0042541D" w:rsidDel="0079153A" w:rsidRDefault="00530444" w:rsidP="007E2078">
      <w:pPr>
        <w:ind w:left="2340" w:hanging="360"/>
        <w:jc w:val="both"/>
        <w:rPr>
          <w:del w:id="2291" w:author="Rozyckie, Stephen P." w:date="2019-12-10T13:36:00Z"/>
          <w:sz w:val="20"/>
        </w:rPr>
      </w:pPr>
      <w:del w:id="2292" w:author="Rozyckie, Stephen P." w:date="2019-12-10T13:36:00Z">
        <w:r w:rsidRPr="0042541D" w:rsidDel="0079153A">
          <w:rPr>
            <w:sz w:val="20"/>
          </w:rPr>
          <w:delText>Y</w:delText>
        </w:r>
        <w:r w:rsidRPr="0042541D" w:rsidDel="0079153A">
          <w:rPr>
            <w:sz w:val="20"/>
          </w:rPr>
          <w:tab/>
          <w:delText>Detector #4 Output (C)</w:delText>
        </w:r>
      </w:del>
    </w:p>
    <w:p w14:paraId="5D553E2F" w14:textId="15149744" w:rsidR="00530444" w:rsidRPr="0042541D" w:rsidDel="0079153A" w:rsidRDefault="00530444" w:rsidP="007E2078">
      <w:pPr>
        <w:ind w:left="2340" w:hanging="360"/>
        <w:jc w:val="both"/>
        <w:rPr>
          <w:del w:id="2293" w:author="Rozyckie, Stephen P." w:date="2019-12-10T13:36:00Z"/>
          <w:sz w:val="20"/>
        </w:rPr>
      </w:pPr>
      <w:del w:id="2294" w:author="Rozyckie, Stephen P." w:date="2019-12-10T13:36:00Z">
        <w:r w:rsidRPr="0042541D" w:rsidDel="0079153A">
          <w:rPr>
            <w:sz w:val="20"/>
          </w:rPr>
          <w:delText>Z</w:delText>
        </w:r>
        <w:r w:rsidRPr="0042541D" w:rsidDel="0079153A">
          <w:rPr>
            <w:sz w:val="20"/>
          </w:rPr>
          <w:tab/>
          <w:delText>Detector #4 Output (E)</w:delText>
        </w:r>
      </w:del>
    </w:p>
    <w:p w14:paraId="2A3F7AF3" w14:textId="51FBDB6D" w:rsidR="00530444" w:rsidRPr="0042541D" w:rsidDel="0079153A" w:rsidRDefault="00530444" w:rsidP="0042541D">
      <w:pPr>
        <w:jc w:val="both"/>
        <w:rPr>
          <w:del w:id="2295" w:author="Rozyckie, Stephen P." w:date="2019-12-10T13:36:00Z"/>
          <w:sz w:val="20"/>
        </w:rPr>
      </w:pPr>
    </w:p>
    <w:p w14:paraId="605C8901" w14:textId="7FA68EC4" w:rsidR="00530444" w:rsidRPr="0042541D" w:rsidDel="0079153A" w:rsidRDefault="00530444" w:rsidP="007E2078">
      <w:pPr>
        <w:ind w:left="1620"/>
        <w:jc w:val="both"/>
        <w:rPr>
          <w:del w:id="2296" w:author="Rozyckie, Stephen P." w:date="2019-12-10T13:36:00Z"/>
          <w:sz w:val="20"/>
        </w:rPr>
      </w:pPr>
      <w:del w:id="2297" w:author="Rozyckie, Stephen P." w:date="2019-12-10T13:36:00Z">
        <w:r w:rsidRPr="0042541D" w:rsidDel="0079153A">
          <w:rPr>
            <w:sz w:val="20"/>
          </w:rPr>
          <w:delText>Connector—Slotted for keying</w:delText>
        </w:r>
      </w:del>
    </w:p>
    <w:p w14:paraId="5900C533" w14:textId="68640F70" w:rsidR="00530444" w:rsidRPr="0042541D" w:rsidDel="0079153A" w:rsidRDefault="00530444" w:rsidP="00D603D9">
      <w:pPr>
        <w:ind w:left="2340"/>
        <w:jc w:val="both"/>
        <w:rPr>
          <w:del w:id="2298" w:author="Rozyckie, Stephen P." w:date="2019-12-10T13:36:00Z"/>
          <w:sz w:val="20"/>
        </w:rPr>
      </w:pPr>
      <w:del w:id="2299" w:author="Rozyckie, Stephen P." w:date="2019-12-10T13:36:00Z">
        <w:r w:rsidRPr="0042541D" w:rsidDel="0079153A">
          <w:rPr>
            <w:sz w:val="20"/>
          </w:rPr>
          <w:delText>(C)—Collector</w:delText>
        </w:r>
      </w:del>
    </w:p>
    <w:p w14:paraId="0D9A2D91" w14:textId="637977DB" w:rsidR="00530444" w:rsidRPr="0042541D" w:rsidDel="0079153A" w:rsidRDefault="00530444" w:rsidP="00D603D9">
      <w:pPr>
        <w:ind w:left="2340"/>
        <w:jc w:val="both"/>
        <w:rPr>
          <w:del w:id="2300" w:author="Rozyckie, Stephen P." w:date="2019-12-10T13:36:00Z"/>
          <w:sz w:val="20"/>
        </w:rPr>
      </w:pPr>
      <w:del w:id="2301" w:author="Rozyckie, Stephen P." w:date="2019-12-10T13:36:00Z">
        <w:r w:rsidRPr="0042541D" w:rsidDel="0079153A">
          <w:rPr>
            <w:sz w:val="20"/>
          </w:rPr>
          <w:delText>(E)—Emitter</w:delText>
        </w:r>
      </w:del>
    </w:p>
    <w:p w14:paraId="6ED2C6B3" w14:textId="45F80664" w:rsidR="00530444" w:rsidRPr="0042541D" w:rsidDel="0079153A" w:rsidRDefault="00530444" w:rsidP="0042541D">
      <w:pPr>
        <w:jc w:val="both"/>
        <w:rPr>
          <w:del w:id="2302" w:author="Rozyckie, Stephen P." w:date="2019-12-10T13:36:00Z"/>
          <w:sz w:val="20"/>
        </w:rPr>
      </w:pPr>
    </w:p>
    <w:p w14:paraId="271DB59E" w14:textId="0E60322D" w:rsidR="00530444" w:rsidRPr="0042541D" w:rsidDel="0079153A" w:rsidRDefault="00530444" w:rsidP="007E2078">
      <w:pPr>
        <w:numPr>
          <w:ilvl w:val="0"/>
          <w:numId w:val="210"/>
        </w:numPr>
        <w:tabs>
          <w:tab w:val="clear" w:pos="1728"/>
        </w:tabs>
        <w:ind w:left="1980" w:hanging="360"/>
        <w:jc w:val="both"/>
        <w:rPr>
          <w:del w:id="2303" w:author="Rozyckie, Stephen P." w:date="2019-12-10T13:36:00Z"/>
          <w:sz w:val="20"/>
        </w:rPr>
      </w:pPr>
      <w:del w:id="2304" w:author="Rozyckie, Stephen P." w:date="2019-12-10T13:36:00Z">
        <w:r w:rsidRPr="0042541D" w:rsidDel="0079153A">
          <w:rPr>
            <w:sz w:val="20"/>
          </w:rPr>
          <w:delText>Power Requirements—Maximum of 60 mA per channel from a 24 V (dc) power supply.</w:delText>
        </w:r>
      </w:del>
    </w:p>
    <w:p w14:paraId="39CD3A27" w14:textId="72F4C27B" w:rsidR="00530444" w:rsidRPr="0042541D" w:rsidDel="0079153A" w:rsidRDefault="00530444" w:rsidP="007E2078">
      <w:pPr>
        <w:numPr>
          <w:ilvl w:val="0"/>
          <w:numId w:val="211"/>
        </w:numPr>
        <w:tabs>
          <w:tab w:val="clear" w:pos="1728"/>
        </w:tabs>
        <w:ind w:left="1980" w:hanging="360"/>
        <w:jc w:val="both"/>
        <w:rPr>
          <w:del w:id="2305" w:author="Rozyckie, Stephen P." w:date="2019-12-10T13:36:00Z"/>
          <w:sz w:val="20"/>
        </w:rPr>
      </w:pPr>
      <w:del w:id="2306" w:author="Rozyckie, Stephen P." w:date="2019-12-10T13:36:00Z">
        <w:r w:rsidRPr="0042541D" w:rsidDel="0079153A">
          <w:rPr>
            <w:sz w:val="20"/>
          </w:rPr>
          <w:delText>Environmental—NEMA TS 1, Section 2.</w:delText>
        </w:r>
      </w:del>
    </w:p>
    <w:p w14:paraId="51DB66AC" w14:textId="32D5EA29" w:rsidR="006D4488" w:rsidRPr="0042541D" w:rsidDel="0079153A" w:rsidRDefault="006D4488" w:rsidP="0042541D">
      <w:pPr>
        <w:ind w:firstLine="1350"/>
        <w:jc w:val="both"/>
        <w:rPr>
          <w:del w:id="2307" w:author="Rozyckie, Stephen P." w:date="2019-12-10T13:36:00Z"/>
          <w:sz w:val="20"/>
        </w:rPr>
        <w:sectPr w:rsidR="006D4488" w:rsidRPr="0042541D" w:rsidDel="0079153A" w:rsidSect="0042541D">
          <w:headerReference w:type="default" r:id="rId30"/>
          <w:endnotePr>
            <w:numFmt w:val="decimal"/>
          </w:endnotePr>
          <w:type w:val="continuous"/>
          <w:pgSz w:w="12240" w:h="15840" w:code="1"/>
          <w:pgMar w:top="1440" w:right="1440" w:bottom="864" w:left="1440" w:header="720" w:footer="720" w:gutter="0"/>
          <w:cols w:space="720"/>
          <w:noEndnote/>
        </w:sectPr>
      </w:pPr>
    </w:p>
    <w:p w14:paraId="68FEAA20" w14:textId="5384FBF0" w:rsidR="00035023" w:rsidRPr="0042541D" w:rsidDel="0079153A" w:rsidRDefault="00035023" w:rsidP="0042541D">
      <w:pPr>
        <w:jc w:val="both"/>
        <w:rPr>
          <w:del w:id="2308" w:author="Rozyckie, Stephen P." w:date="2019-12-10T13:36:00Z"/>
          <w:sz w:val="20"/>
        </w:rPr>
      </w:pPr>
    </w:p>
    <w:p w14:paraId="0CD17F12" w14:textId="7E3EF91C" w:rsidR="00530444" w:rsidRPr="0042541D" w:rsidDel="0079153A" w:rsidRDefault="004436F2" w:rsidP="0042541D">
      <w:pPr>
        <w:jc w:val="both"/>
        <w:rPr>
          <w:del w:id="2309" w:author="Rozyckie, Stephen P." w:date="2019-12-10T13:36:00Z"/>
          <w:sz w:val="20"/>
        </w:rPr>
      </w:pPr>
      <w:del w:id="2310" w:author="Rozyckie, Stephen P." w:date="2019-12-10T13:36:00Z">
        <w:r w:rsidRPr="0042541D" w:rsidDel="0079153A">
          <w:rPr>
            <w:b/>
            <w:sz w:val="20"/>
          </w:rPr>
          <w:delText xml:space="preserve">            </w:delText>
        </w:r>
        <w:r w:rsidR="00035023" w:rsidRPr="0042541D" w:rsidDel="0079153A">
          <w:rPr>
            <w:b/>
            <w:sz w:val="20"/>
          </w:rPr>
          <w:delText>6.d</w:delText>
        </w:r>
        <w:r w:rsidR="00530444" w:rsidRPr="0042541D" w:rsidDel="0079153A">
          <w:rPr>
            <w:b/>
            <w:sz w:val="20"/>
          </w:rPr>
          <w:delText xml:space="preserve">  Rigid, Nonmetallic Conduit.  </w:delText>
        </w:r>
        <w:r w:rsidR="00530444" w:rsidRPr="0042541D" w:rsidDel="0079153A">
          <w:rPr>
            <w:sz w:val="20"/>
          </w:rPr>
          <w:delText>Section 1104.05</w:delText>
        </w:r>
      </w:del>
    </w:p>
    <w:p w14:paraId="5C04892A" w14:textId="50E7B097" w:rsidR="00530444" w:rsidRPr="0042541D" w:rsidDel="0079153A" w:rsidRDefault="00530444" w:rsidP="0042541D">
      <w:pPr>
        <w:jc w:val="both"/>
        <w:rPr>
          <w:del w:id="2311" w:author="Rozyckie, Stephen P." w:date="2019-12-10T13:36:00Z"/>
          <w:sz w:val="20"/>
        </w:rPr>
      </w:pPr>
    </w:p>
    <w:p w14:paraId="350EEFDE" w14:textId="10491E22" w:rsidR="00035023" w:rsidRPr="0042541D" w:rsidDel="0079153A" w:rsidRDefault="004436F2" w:rsidP="0042541D">
      <w:pPr>
        <w:jc w:val="both"/>
        <w:rPr>
          <w:del w:id="2312" w:author="Rozyckie, Stephen P." w:date="2019-12-10T13:36:00Z"/>
          <w:sz w:val="20"/>
        </w:rPr>
      </w:pPr>
      <w:del w:id="2313" w:author="Rozyckie, Stephen P." w:date="2019-12-10T13:36:00Z">
        <w:r w:rsidRPr="0042541D" w:rsidDel="0079153A">
          <w:rPr>
            <w:b/>
            <w:sz w:val="20"/>
          </w:rPr>
          <w:delText xml:space="preserve">    </w:delText>
        </w:r>
        <w:r w:rsidR="00530444" w:rsidRPr="0042541D" w:rsidDel="0079153A">
          <w:rPr>
            <w:b/>
            <w:sz w:val="20"/>
          </w:rPr>
          <w:delText>(</w:delText>
        </w:r>
        <w:r w:rsidR="00035023" w:rsidRPr="0042541D" w:rsidDel="0079153A">
          <w:rPr>
            <w:b/>
            <w:sz w:val="20"/>
          </w:rPr>
          <w:delText>c</w:delText>
        </w:r>
        <w:r w:rsidR="00530444" w:rsidRPr="0042541D" w:rsidDel="0079153A">
          <w:rPr>
            <w:b/>
            <w:sz w:val="20"/>
          </w:rPr>
          <w:delText xml:space="preserve">)  </w:delText>
        </w:r>
        <w:r w:rsidR="00035023" w:rsidRPr="0042541D" w:rsidDel="0079153A">
          <w:rPr>
            <w:b/>
            <w:sz w:val="20"/>
          </w:rPr>
          <w:delText xml:space="preserve">Pedestrian Detectors.  </w:delText>
        </w:r>
        <w:r w:rsidR="00035023" w:rsidRPr="0042541D" w:rsidDel="0079153A">
          <w:rPr>
            <w:sz w:val="20"/>
          </w:rPr>
          <w:delText>Provide Bulletin 15 approved products.</w:delText>
        </w:r>
      </w:del>
    </w:p>
    <w:p w14:paraId="1914E8CC" w14:textId="6015CADA" w:rsidR="00035023" w:rsidRPr="0042541D" w:rsidDel="0079153A" w:rsidRDefault="00035023" w:rsidP="0042541D">
      <w:pPr>
        <w:jc w:val="both"/>
        <w:rPr>
          <w:del w:id="2314" w:author="Rozyckie, Stephen P." w:date="2019-12-10T13:36:00Z"/>
          <w:sz w:val="20"/>
        </w:rPr>
      </w:pPr>
    </w:p>
    <w:p w14:paraId="5233A915" w14:textId="2EEDB648" w:rsidR="00530444" w:rsidRPr="0042541D" w:rsidDel="0079153A" w:rsidRDefault="004436F2" w:rsidP="0042541D">
      <w:pPr>
        <w:jc w:val="both"/>
        <w:rPr>
          <w:del w:id="2315" w:author="Rozyckie, Stephen P." w:date="2019-12-10T13:36:00Z"/>
          <w:sz w:val="20"/>
        </w:rPr>
      </w:pPr>
      <w:del w:id="2316" w:author="Rozyckie, Stephen P." w:date="2019-12-10T13:36:00Z">
        <w:r w:rsidRPr="0042541D" w:rsidDel="0079153A">
          <w:rPr>
            <w:b/>
            <w:sz w:val="20"/>
          </w:rPr>
          <w:delText xml:space="preserve">        </w:delText>
        </w:r>
        <w:r w:rsidR="00035023" w:rsidRPr="0042541D" w:rsidDel="0079153A">
          <w:rPr>
            <w:b/>
            <w:sz w:val="20"/>
          </w:rPr>
          <w:delText xml:space="preserve">1.  </w:delText>
        </w:r>
        <w:r w:rsidR="00530444" w:rsidRPr="0042541D" w:rsidDel="0079153A">
          <w:rPr>
            <w:b/>
            <w:sz w:val="20"/>
          </w:rPr>
          <w:delText>Pedestrian Pushbutton.</w:delText>
        </w:r>
        <w:r w:rsidR="00530444" w:rsidRPr="0042541D" w:rsidDel="0079153A">
          <w:rPr>
            <w:sz w:val="20"/>
          </w:rPr>
          <w:delText xml:space="preserve">  Capable of completing a momentary circuit closure </w:delText>
        </w:r>
        <w:r w:rsidR="00E169A9" w:rsidRPr="0042541D" w:rsidDel="0079153A">
          <w:rPr>
            <w:sz w:val="20"/>
          </w:rPr>
          <w:delText xml:space="preserve">as indicated on the approved plans </w:delText>
        </w:r>
        <w:r w:rsidR="00530444" w:rsidRPr="0042541D" w:rsidDel="0079153A">
          <w:rPr>
            <w:sz w:val="20"/>
          </w:rPr>
          <w:delText>and as follows:</w:delText>
        </w:r>
      </w:del>
    </w:p>
    <w:p w14:paraId="22EA75B4" w14:textId="7076B435" w:rsidR="00530444" w:rsidRPr="0042541D" w:rsidDel="0079153A" w:rsidRDefault="00530444" w:rsidP="0042541D">
      <w:pPr>
        <w:jc w:val="both"/>
        <w:rPr>
          <w:del w:id="2317" w:author="Rozyckie, Stephen P." w:date="2019-12-10T13:36:00Z"/>
          <w:sz w:val="20"/>
        </w:rPr>
      </w:pPr>
    </w:p>
    <w:p w14:paraId="17B24386" w14:textId="38DDBC77" w:rsidR="00EB5761" w:rsidRPr="0042541D" w:rsidDel="0079153A" w:rsidRDefault="00530444" w:rsidP="00D603D9">
      <w:pPr>
        <w:numPr>
          <w:ilvl w:val="0"/>
          <w:numId w:val="212"/>
        </w:numPr>
        <w:tabs>
          <w:tab w:val="clear" w:pos="1296"/>
        </w:tabs>
        <w:ind w:left="1260" w:hanging="360"/>
        <w:jc w:val="both"/>
        <w:rPr>
          <w:del w:id="2318" w:author="Rozyckie, Stephen P." w:date="2019-12-10T13:36:00Z"/>
          <w:sz w:val="20"/>
        </w:rPr>
      </w:pPr>
      <w:del w:id="2319" w:author="Rozyckie, Stephen P." w:date="2019-12-10T13:36:00Z">
        <w:r w:rsidRPr="0042541D" w:rsidDel="0079153A">
          <w:rPr>
            <w:sz w:val="20"/>
          </w:rPr>
          <w:delText xml:space="preserve">General—Furnish a tamper and weatherproof assembly with pushbutton contacts, entirely insulated from the housing and buttons. </w:delText>
        </w:r>
        <w:r w:rsidR="00A81CC6" w:rsidRPr="0042541D" w:rsidDel="0079153A">
          <w:rPr>
            <w:sz w:val="20"/>
          </w:rPr>
          <w:delText xml:space="preserve">Use a pushbutton with 2-inch diameter, ADA-compliant, stainless steel non-moving pushbutton and a maximum force of 5 pounds.  </w:delText>
        </w:r>
        <w:r w:rsidRPr="0042541D" w:rsidDel="0079153A">
          <w:rPr>
            <w:sz w:val="20"/>
          </w:rPr>
          <w:delText>Furnish sign and mounting assembly as indicated. Conform to the regulations for the sign legend and Section 1103.04 for the fabrication. Use stainless steel hardware to mount the pushbutton assembly.</w:delText>
        </w:r>
      </w:del>
    </w:p>
    <w:p w14:paraId="2CD529F2" w14:textId="07A3D890" w:rsidR="00E169A9" w:rsidRPr="0042541D" w:rsidDel="0079153A" w:rsidRDefault="00530444" w:rsidP="00D603D9">
      <w:pPr>
        <w:numPr>
          <w:ilvl w:val="0"/>
          <w:numId w:val="212"/>
        </w:numPr>
        <w:tabs>
          <w:tab w:val="clear" w:pos="1296"/>
        </w:tabs>
        <w:ind w:left="1260" w:hanging="360"/>
        <w:jc w:val="both"/>
        <w:rPr>
          <w:del w:id="2320" w:author="Rozyckie, Stephen P." w:date="2019-12-10T13:36:00Z"/>
          <w:sz w:val="20"/>
        </w:rPr>
      </w:pPr>
      <w:del w:id="2321" w:author="Rozyckie, Stephen P." w:date="2019-12-10T13:36:00Z">
        <w:r w:rsidRPr="0042541D" w:rsidDel="0079153A">
          <w:rPr>
            <w:sz w:val="20"/>
          </w:rPr>
          <w:delText>Housing—Die</w:delText>
        </w:r>
        <w:r w:rsidRPr="0042541D" w:rsidDel="0079153A">
          <w:rPr>
            <w:sz w:val="20"/>
          </w:rPr>
          <w:noBreakHyphen/>
          <w:delText>cast aluminum alloy housing, with a curved back or a flat back as required to conform to the mounting surface. Paint the assembly highway yellow, as specified in Section 1104.06(a)1. Provide a rear cable entry.</w:delText>
        </w:r>
      </w:del>
    </w:p>
    <w:p w14:paraId="08B70095" w14:textId="2AB000C8" w:rsidR="00530444" w:rsidRPr="0042541D" w:rsidDel="0079153A" w:rsidRDefault="00530444" w:rsidP="00D603D9">
      <w:pPr>
        <w:numPr>
          <w:ilvl w:val="0"/>
          <w:numId w:val="213"/>
        </w:numPr>
        <w:tabs>
          <w:tab w:val="clear" w:pos="1296"/>
        </w:tabs>
        <w:ind w:left="1260" w:hanging="360"/>
        <w:jc w:val="both"/>
        <w:rPr>
          <w:del w:id="2322" w:author="Rozyckie, Stephen P." w:date="2019-12-10T13:36:00Z"/>
          <w:sz w:val="20"/>
        </w:rPr>
      </w:pPr>
      <w:del w:id="2323" w:author="Rozyckie, Stephen P." w:date="2019-12-10T13:36:00Z">
        <w:r w:rsidRPr="0042541D" w:rsidDel="0079153A">
          <w:rPr>
            <w:sz w:val="20"/>
          </w:rPr>
          <w:delText>Electrical—Provide a switch mechanism consisting of a direct push</w:delText>
        </w:r>
        <w:r w:rsidRPr="0042541D" w:rsidDel="0079153A">
          <w:rPr>
            <w:sz w:val="20"/>
          </w:rPr>
          <w:noBreakHyphen/>
          <w:delText>type button, with a single momentary contact switch, contacts rated at 10 A minimum, 125 V (ac) for operation at 24 V (dc).</w:delText>
        </w:r>
      </w:del>
    </w:p>
    <w:p w14:paraId="6F9E1B88" w14:textId="2053DAF1" w:rsidR="000335E3" w:rsidRPr="0042541D" w:rsidDel="0079153A" w:rsidRDefault="000335E3" w:rsidP="00D603D9">
      <w:pPr>
        <w:numPr>
          <w:ilvl w:val="0"/>
          <w:numId w:val="213"/>
        </w:numPr>
        <w:tabs>
          <w:tab w:val="clear" w:pos="1296"/>
        </w:tabs>
        <w:ind w:left="1260" w:hanging="360"/>
        <w:jc w:val="both"/>
        <w:rPr>
          <w:del w:id="2324" w:author="Rozyckie, Stephen P." w:date="2019-12-10T13:36:00Z"/>
          <w:sz w:val="20"/>
        </w:rPr>
      </w:pPr>
      <w:del w:id="2325" w:author="Rozyckie, Stephen P." w:date="2019-12-10T13:36:00Z">
        <w:r w:rsidRPr="0042541D" w:rsidDel="0079153A">
          <w:rPr>
            <w:sz w:val="20"/>
          </w:rPr>
          <w:delText>Latching LED—</w:delText>
        </w:r>
        <w:r w:rsidR="00F85A73" w:rsidRPr="0042541D" w:rsidDel="0079153A">
          <w:rPr>
            <w:sz w:val="20"/>
          </w:rPr>
          <w:delText>provide light emitting diode (LED) light with luminous intensity greater than 1200 mcd in ultra bright red color and a viewing angle of 160 degrees that activities only during non-walk phases upon pedestrian actuation and stays on until the beginning of the walk phase.</w:delText>
        </w:r>
      </w:del>
    </w:p>
    <w:p w14:paraId="1F933495" w14:textId="4C031EF9" w:rsidR="00AF110D" w:rsidRPr="0042541D" w:rsidDel="0079153A" w:rsidRDefault="00AF110D" w:rsidP="0042541D">
      <w:pPr>
        <w:jc w:val="both"/>
        <w:rPr>
          <w:del w:id="2326" w:author="Rozyckie, Stephen P." w:date="2019-12-10T13:36:00Z"/>
          <w:sz w:val="20"/>
        </w:rPr>
      </w:pPr>
    </w:p>
    <w:p w14:paraId="6D54FB7D" w14:textId="19BB650D" w:rsidR="00AF110D" w:rsidRPr="0042541D" w:rsidDel="0079153A" w:rsidRDefault="004436F2" w:rsidP="0042541D">
      <w:pPr>
        <w:jc w:val="both"/>
        <w:rPr>
          <w:del w:id="2327" w:author="Rozyckie, Stephen P." w:date="2019-12-10T13:36:00Z"/>
          <w:sz w:val="20"/>
        </w:rPr>
      </w:pPr>
      <w:del w:id="2328" w:author="Rozyckie, Stephen P." w:date="2019-12-10T13:36:00Z">
        <w:r w:rsidRPr="0042541D" w:rsidDel="0079153A">
          <w:rPr>
            <w:b/>
            <w:sz w:val="20"/>
          </w:rPr>
          <w:delText xml:space="preserve">        </w:delText>
        </w:r>
        <w:r w:rsidR="00AF110D" w:rsidRPr="0042541D" w:rsidDel="0079153A">
          <w:rPr>
            <w:b/>
            <w:sz w:val="20"/>
          </w:rPr>
          <w:delText>2. Accessible Pedestrian Signals (APS).</w:delText>
        </w:r>
        <w:r w:rsidR="00AF110D" w:rsidRPr="0042541D" w:rsidDel="0079153A">
          <w:rPr>
            <w:sz w:val="20"/>
          </w:rPr>
          <w:delText xml:space="preserve">  MUTCD and the following as included on the approved plans:</w:delText>
        </w:r>
      </w:del>
    </w:p>
    <w:p w14:paraId="7040CF90" w14:textId="45206296" w:rsidR="00AF110D" w:rsidRPr="0042541D" w:rsidDel="0079153A" w:rsidRDefault="00AF110D" w:rsidP="0042541D">
      <w:pPr>
        <w:widowControl/>
        <w:autoSpaceDE w:val="0"/>
        <w:autoSpaceDN w:val="0"/>
        <w:adjustRightInd w:val="0"/>
        <w:jc w:val="both"/>
        <w:rPr>
          <w:del w:id="2329" w:author="Rozyckie, Stephen P." w:date="2019-12-10T13:36:00Z"/>
          <w:sz w:val="20"/>
        </w:rPr>
      </w:pPr>
    </w:p>
    <w:p w14:paraId="0167A98C" w14:textId="04758A4D" w:rsidR="00AF110D" w:rsidRPr="0042541D" w:rsidDel="0079153A" w:rsidRDefault="00AF110D" w:rsidP="00D603D9">
      <w:pPr>
        <w:pStyle w:val="bullet1"/>
        <w:ind w:left="1260" w:hanging="360"/>
        <w:rPr>
          <w:del w:id="2330" w:author="Rozyckie, Stephen P." w:date="2019-12-10T13:36:00Z"/>
        </w:rPr>
      </w:pPr>
      <w:del w:id="2331" w:author="Rozyckie, Stephen P." w:date="2019-12-10T13:36:00Z">
        <w:r w:rsidRPr="0042541D" w:rsidDel="0079153A">
          <w:delText>The type of WALK indication as specified (tone or speech)</w:delText>
        </w:r>
      </w:del>
    </w:p>
    <w:p w14:paraId="00E0186F" w14:textId="4A30E46C" w:rsidR="00AF110D" w:rsidRPr="0042541D" w:rsidDel="0079153A" w:rsidRDefault="00AF110D" w:rsidP="00D603D9">
      <w:pPr>
        <w:pStyle w:val="bullet1"/>
        <w:ind w:left="1260" w:hanging="360"/>
        <w:rPr>
          <w:del w:id="2332" w:author="Rozyckie, Stephen P." w:date="2019-12-10T13:36:00Z"/>
        </w:rPr>
      </w:pPr>
      <w:del w:id="2333" w:author="Rozyckie, Stephen P." w:date="2019-12-10T13:36:00Z">
        <w:r w:rsidRPr="0042541D" w:rsidDel="0079153A">
          <w:delText>The significance of the “extended button press” function</w:delText>
        </w:r>
      </w:del>
    </w:p>
    <w:p w14:paraId="3016131F" w14:textId="564EBDE6" w:rsidR="00AF110D" w:rsidRPr="0042541D" w:rsidDel="0079153A" w:rsidRDefault="00AF110D" w:rsidP="00D603D9">
      <w:pPr>
        <w:pStyle w:val="bullet1"/>
        <w:ind w:left="1260" w:hanging="360"/>
        <w:rPr>
          <w:del w:id="2334" w:author="Rozyckie, Stephen P." w:date="2019-12-10T13:36:00Z"/>
        </w:rPr>
      </w:pPr>
      <w:del w:id="2335" w:author="Rozyckie, Stephen P." w:date="2019-12-10T13:36:00Z">
        <w:r w:rsidRPr="0042541D" w:rsidDel="0079153A">
          <w:delText>The requirement for audible and tactile feedback of the pushbutton activation</w:delText>
        </w:r>
      </w:del>
    </w:p>
    <w:p w14:paraId="59E86576" w14:textId="6DA198D7" w:rsidR="00AF110D" w:rsidRPr="0042541D" w:rsidDel="0079153A" w:rsidRDefault="00AF110D" w:rsidP="00D603D9">
      <w:pPr>
        <w:pStyle w:val="bullet1"/>
        <w:ind w:left="1260" w:hanging="360"/>
        <w:rPr>
          <w:del w:id="2336" w:author="Rozyckie, Stephen P." w:date="2019-12-10T13:36:00Z"/>
        </w:rPr>
      </w:pPr>
      <w:del w:id="2337" w:author="Rozyckie, Stephen P." w:date="2019-12-10T13:36:00Z">
        <w:r w:rsidRPr="0042541D" w:rsidDel="0079153A">
          <w:delText>Location of pedestrian buttons, pedestrian heads, and speakers</w:delText>
        </w:r>
      </w:del>
    </w:p>
    <w:p w14:paraId="43893F37" w14:textId="75314F05" w:rsidR="00AF110D" w:rsidRPr="0042541D" w:rsidDel="0079153A" w:rsidRDefault="00AF110D" w:rsidP="00D603D9">
      <w:pPr>
        <w:pStyle w:val="bullet1"/>
        <w:ind w:left="1260" w:hanging="360"/>
        <w:rPr>
          <w:del w:id="2338" w:author="Rozyckie, Stephen P." w:date="2019-12-10T13:36:00Z"/>
        </w:rPr>
      </w:pPr>
      <w:del w:id="2339" w:author="Rozyckie, Stephen P." w:date="2019-12-10T13:36:00Z">
        <w:r w:rsidRPr="0042541D" w:rsidDel="0079153A">
          <w:delText>Orientation of tactile arrow</w:delText>
        </w:r>
      </w:del>
    </w:p>
    <w:p w14:paraId="034AECF6" w14:textId="52BC3969" w:rsidR="00AF110D" w:rsidRPr="0042541D" w:rsidDel="0079153A" w:rsidRDefault="00AF110D" w:rsidP="00D603D9">
      <w:pPr>
        <w:pStyle w:val="bullet1"/>
        <w:ind w:left="1260" w:hanging="360"/>
        <w:rPr>
          <w:del w:id="2340" w:author="Rozyckie, Stephen P." w:date="2019-12-10T13:36:00Z"/>
        </w:rPr>
      </w:pPr>
      <w:del w:id="2341" w:author="Rozyckie, Stephen P." w:date="2019-12-10T13:36:00Z">
        <w:r w:rsidRPr="0042541D" w:rsidDel="0079153A">
          <w:delText>WALK indication tone volume (minimum, maximum and amount over ambient)</w:delText>
        </w:r>
      </w:del>
    </w:p>
    <w:p w14:paraId="6C7153E2" w14:textId="7E974325" w:rsidR="00AF110D" w:rsidRPr="0042541D" w:rsidDel="0079153A" w:rsidRDefault="00AF110D" w:rsidP="00D603D9">
      <w:pPr>
        <w:pStyle w:val="bullet1"/>
        <w:ind w:left="1260" w:hanging="360"/>
        <w:rPr>
          <w:del w:id="2342" w:author="Rozyckie, Stephen P." w:date="2019-12-10T13:36:00Z"/>
        </w:rPr>
      </w:pPr>
      <w:del w:id="2343" w:author="Rozyckie, Stephen P." w:date="2019-12-10T13:36:00Z">
        <w:r w:rsidRPr="0042541D" w:rsidDel="0079153A">
          <w:delText xml:space="preserve">Locator tone volume (minimum, maximum and amount over ambient) </w:delText>
        </w:r>
      </w:del>
    </w:p>
    <w:p w14:paraId="52ABFFFC" w14:textId="3FA4C6ED" w:rsidR="00AF110D" w:rsidRPr="0042541D" w:rsidDel="0079153A" w:rsidRDefault="00AF110D" w:rsidP="00D603D9">
      <w:pPr>
        <w:pStyle w:val="bullet1"/>
        <w:ind w:left="1260" w:hanging="360"/>
        <w:rPr>
          <w:del w:id="2344" w:author="Rozyckie, Stephen P." w:date="2019-12-10T13:36:00Z"/>
        </w:rPr>
      </w:pPr>
      <w:del w:id="2345" w:author="Rozyckie, Stephen P." w:date="2019-12-10T13:36:00Z">
        <w:r w:rsidRPr="0042541D" w:rsidDel="0079153A">
          <w:delText>Any requirement for the street name in Braille or raised print</w:delText>
        </w:r>
      </w:del>
    </w:p>
    <w:p w14:paraId="2B885345" w14:textId="6F194856" w:rsidR="00F85A73" w:rsidRPr="0042541D" w:rsidDel="0079153A" w:rsidRDefault="00F85A73" w:rsidP="00D603D9">
      <w:pPr>
        <w:pStyle w:val="bullet1"/>
        <w:ind w:left="1260" w:hanging="360"/>
        <w:rPr>
          <w:del w:id="2346" w:author="Rozyckie, Stephen P." w:date="2019-12-10T13:36:00Z"/>
        </w:rPr>
      </w:pPr>
      <w:del w:id="2347" w:author="Rozyckie, Stephen P." w:date="2019-12-10T13:36:00Z">
        <w:r w:rsidRPr="0042541D" w:rsidDel="0079153A">
          <w:delText xml:space="preserve">Latching LED as specified in </w:delText>
        </w:r>
        <w:r w:rsidR="00D917F5" w:rsidRPr="0042541D" w:rsidDel="0079153A">
          <w:delText xml:space="preserve">Section </w:delText>
        </w:r>
        <w:r w:rsidRPr="0042541D" w:rsidDel="0079153A">
          <w:delText>1104.07(c)1</w:delText>
        </w:r>
      </w:del>
    </w:p>
    <w:p w14:paraId="27EF470C" w14:textId="37F8FEC8" w:rsidR="00AF110D" w:rsidRPr="0042541D" w:rsidDel="0079153A" w:rsidRDefault="00AF110D" w:rsidP="0042541D">
      <w:pPr>
        <w:widowControl/>
        <w:autoSpaceDE w:val="0"/>
        <w:autoSpaceDN w:val="0"/>
        <w:adjustRightInd w:val="0"/>
        <w:jc w:val="both"/>
        <w:rPr>
          <w:del w:id="2348" w:author="Rozyckie, Stephen P." w:date="2019-12-10T13:36:00Z"/>
          <w:sz w:val="20"/>
        </w:rPr>
      </w:pPr>
    </w:p>
    <w:p w14:paraId="21856E0E" w14:textId="03EBF7D1" w:rsidR="00AF110D" w:rsidRPr="0042541D" w:rsidDel="0079153A" w:rsidRDefault="004436F2" w:rsidP="0042541D">
      <w:pPr>
        <w:jc w:val="both"/>
        <w:rPr>
          <w:del w:id="2349" w:author="Rozyckie, Stephen P." w:date="2019-12-10T13:36:00Z"/>
          <w:sz w:val="20"/>
        </w:rPr>
      </w:pPr>
      <w:del w:id="2350" w:author="Rozyckie, Stephen P." w:date="2019-12-10T13:36:00Z">
        <w:r w:rsidRPr="0042541D" w:rsidDel="0079153A">
          <w:rPr>
            <w:sz w:val="20"/>
          </w:rPr>
          <w:delText xml:space="preserve">        </w:delText>
        </w:r>
        <w:r w:rsidR="00AF110D" w:rsidRPr="0042541D" w:rsidDel="0079153A">
          <w:rPr>
            <w:sz w:val="20"/>
          </w:rPr>
          <w:delText>Furnish APS and hardware that satisfy industry standards.  Ensure that there are no sharp edges that could injure a pedestrian.</w:delText>
        </w:r>
      </w:del>
    </w:p>
    <w:p w14:paraId="16DBC8A2" w14:textId="2FB6A410" w:rsidR="00AF110D" w:rsidRPr="0042541D" w:rsidDel="0079153A" w:rsidRDefault="004436F2" w:rsidP="0042541D">
      <w:pPr>
        <w:widowControl/>
        <w:autoSpaceDE w:val="0"/>
        <w:autoSpaceDN w:val="0"/>
        <w:adjustRightInd w:val="0"/>
        <w:jc w:val="both"/>
        <w:rPr>
          <w:del w:id="2351" w:author="Rozyckie, Stephen P." w:date="2019-12-10T13:36:00Z"/>
          <w:sz w:val="20"/>
        </w:rPr>
      </w:pPr>
      <w:del w:id="2352" w:author="Rozyckie, Stephen P." w:date="2019-12-10T13:36:00Z">
        <w:r w:rsidRPr="0042541D" w:rsidDel="0079153A">
          <w:rPr>
            <w:sz w:val="20"/>
          </w:rPr>
          <w:delText xml:space="preserve">        </w:delText>
        </w:r>
        <w:r w:rsidR="00AF110D" w:rsidRPr="0042541D" w:rsidDel="0079153A">
          <w:rPr>
            <w:sz w:val="20"/>
          </w:rPr>
          <w:delText xml:space="preserve">Supply weatherproof hardware. </w:delText>
        </w:r>
      </w:del>
    </w:p>
    <w:p w14:paraId="08ACB583" w14:textId="0CC0CD23" w:rsidR="00716473" w:rsidRPr="0042541D" w:rsidDel="0079153A" w:rsidRDefault="00716473" w:rsidP="0042541D">
      <w:pPr>
        <w:widowControl/>
        <w:autoSpaceDE w:val="0"/>
        <w:autoSpaceDN w:val="0"/>
        <w:adjustRightInd w:val="0"/>
        <w:jc w:val="both"/>
        <w:rPr>
          <w:del w:id="2353" w:author="Rozyckie, Stephen P." w:date="2019-12-10T13:36:00Z"/>
          <w:sz w:val="20"/>
        </w:rPr>
      </w:pPr>
    </w:p>
    <w:p w14:paraId="64BC2114" w14:textId="4EA019EF" w:rsidR="00AF110D" w:rsidRPr="0042541D" w:rsidDel="0079153A" w:rsidRDefault="004436F2" w:rsidP="0042541D">
      <w:pPr>
        <w:jc w:val="both"/>
        <w:rPr>
          <w:del w:id="2354" w:author="Rozyckie, Stephen P." w:date="2019-12-10T13:36:00Z"/>
          <w:b/>
          <w:sz w:val="20"/>
        </w:rPr>
      </w:pPr>
      <w:del w:id="2355" w:author="Rozyckie, Stephen P." w:date="2019-12-10T13:36:00Z">
        <w:r w:rsidRPr="0042541D" w:rsidDel="0079153A">
          <w:rPr>
            <w:b/>
            <w:sz w:val="20"/>
          </w:rPr>
          <w:delText xml:space="preserve">    </w:delText>
        </w:r>
        <w:r w:rsidR="00AF110D" w:rsidRPr="0042541D" w:rsidDel="0079153A">
          <w:rPr>
            <w:b/>
            <w:sz w:val="20"/>
          </w:rPr>
          <w:delText xml:space="preserve">(d)  Preemption Systems. </w:delText>
        </w:r>
        <w:r w:rsidR="00AF110D" w:rsidRPr="0042541D" w:rsidDel="0079153A">
          <w:rPr>
            <w:sz w:val="20"/>
          </w:rPr>
          <w:delText>Provide Bulletin 15 approved model in accordance with Sections 951, 1104.01, and 1104.03, approved plans, and as follows:</w:delText>
        </w:r>
      </w:del>
    </w:p>
    <w:p w14:paraId="204DE8D7" w14:textId="6F0FCDBF" w:rsidR="00AF110D" w:rsidRPr="0042541D" w:rsidDel="0079153A" w:rsidRDefault="00AF110D" w:rsidP="0042541D">
      <w:pPr>
        <w:jc w:val="both"/>
        <w:rPr>
          <w:del w:id="2356" w:author="Rozyckie, Stephen P." w:date="2019-12-10T13:36:00Z"/>
          <w:sz w:val="20"/>
        </w:rPr>
      </w:pPr>
    </w:p>
    <w:p w14:paraId="67EA3B26" w14:textId="1848801E" w:rsidR="00AF110D" w:rsidRPr="0042541D" w:rsidDel="0079153A" w:rsidRDefault="004436F2" w:rsidP="0042541D">
      <w:pPr>
        <w:jc w:val="both"/>
        <w:rPr>
          <w:del w:id="2357" w:author="Rozyckie, Stephen P." w:date="2019-12-10T13:36:00Z"/>
          <w:sz w:val="20"/>
        </w:rPr>
      </w:pPr>
      <w:del w:id="2358" w:author="Rozyckie, Stephen P." w:date="2019-12-10T13:36:00Z">
        <w:r w:rsidRPr="0042541D" w:rsidDel="0079153A">
          <w:rPr>
            <w:b/>
            <w:sz w:val="20"/>
          </w:rPr>
          <w:delText xml:space="preserve">        </w:delText>
        </w:r>
        <w:r w:rsidR="00AF110D" w:rsidRPr="0042541D" w:rsidDel="0079153A">
          <w:rPr>
            <w:b/>
            <w:sz w:val="20"/>
          </w:rPr>
          <w:delText xml:space="preserve">1. Optical Preemption. </w:delText>
        </w:r>
        <w:r w:rsidR="00AF110D" w:rsidRPr="0042541D" w:rsidDel="0079153A">
          <w:rPr>
            <w:sz w:val="20"/>
          </w:rPr>
          <w:delText xml:space="preserve"> Include preemption devices, mounting and controller hardware, software, connectors</w:delText>
        </w:r>
        <w:r w:rsidR="00F40B2D" w:rsidRPr="0042541D" w:rsidDel="0079153A">
          <w:rPr>
            <w:sz w:val="20"/>
          </w:rPr>
          <w:delText>,</w:delText>
        </w:r>
        <w:r w:rsidR="00AF110D" w:rsidRPr="0042541D" w:rsidDel="0079153A">
          <w:rPr>
            <w:sz w:val="20"/>
          </w:rPr>
          <w:delText xml:space="preserve"> and cables as specified by manufacturer, to provide a functional system.</w:delText>
        </w:r>
      </w:del>
    </w:p>
    <w:p w14:paraId="1FEBFFBE" w14:textId="208FEEA0" w:rsidR="00AF110D" w:rsidRPr="0042541D" w:rsidDel="0079153A" w:rsidRDefault="004436F2" w:rsidP="0042541D">
      <w:pPr>
        <w:jc w:val="both"/>
        <w:rPr>
          <w:del w:id="2359" w:author="Rozyckie, Stephen P." w:date="2019-12-10T13:36:00Z"/>
          <w:sz w:val="20"/>
        </w:rPr>
      </w:pPr>
      <w:del w:id="2360" w:author="Rozyckie, Stephen P." w:date="2019-12-10T13:36:00Z">
        <w:r w:rsidRPr="0042541D" w:rsidDel="0079153A">
          <w:rPr>
            <w:sz w:val="20"/>
          </w:rPr>
          <w:delText xml:space="preserve">        </w:delText>
        </w:r>
        <w:r w:rsidR="00AF110D" w:rsidRPr="0042541D" w:rsidDel="0079153A">
          <w:rPr>
            <w:sz w:val="20"/>
          </w:rPr>
          <w:delText>Provide optical emitter(s) responsive at a minimum distance of 500 feet.</w:delText>
        </w:r>
      </w:del>
    </w:p>
    <w:p w14:paraId="3BBED4D2" w14:textId="17836D72" w:rsidR="00AF110D" w:rsidRPr="0042541D" w:rsidDel="0079153A" w:rsidRDefault="004436F2" w:rsidP="0042541D">
      <w:pPr>
        <w:jc w:val="both"/>
        <w:rPr>
          <w:del w:id="2361" w:author="Rozyckie, Stephen P." w:date="2019-12-10T13:36:00Z"/>
          <w:sz w:val="20"/>
        </w:rPr>
      </w:pPr>
      <w:del w:id="2362" w:author="Rozyckie, Stephen P." w:date="2019-12-10T13:36:00Z">
        <w:r w:rsidRPr="0042541D" w:rsidDel="0079153A">
          <w:rPr>
            <w:sz w:val="20"/>
          </w:rPr>
          <w:delText xml:space="preserve">        </w:delText>
        </w:r>
        <w:r w:rsidR="00AF110D" w:rsidRPr="0042541D" w:rsidDel="0079153A">
          <w:rPr>
            <w:sz w:val="20"/>
          </w:rPr>
          <w:delText>Arrange for demonstration, as directed.</w:delText>
        </w:r>
      </w:del>
    </w:p>
    <w:p w14:paraId="22F749FE" w14:textId="280A6A5C" w:rsidR="00B87F6A" w:rsidRPr="00B87F6A" w:rsidDel="0079153A" w:rsidRDefault="00B87F6A" w:rsidP="0042541D">
      <w:pPr>
        <w:jc w:val="both"/>
        <w:rPr>
          <w:del w:id="2363" w:author="Rozyckie, Stephen P." w:date="2019-12-10T13:36:00Z"/>
          <w:sz w:val="20"/>
        </w:rPr>
      </w:pPr>
    </w:p>
    <w:p w14:paraId="03DE569D" w14:textId="70F78D82" w:rsidR="00AF110D" w:rsidRPr="0042541D" w:rsidDel="0079153A" w:rsidRDefault="004436F2" w:rsidP="0042541D">
      <w:pPr>
        <w:jc w:val="both"/>
        <w:rPr>
          <w:del w:id="2364" w:author="Rozyckie, Stephen P." w:date="2019-12-10T13:36:00Z"/>
          <w:sz w:val="20"/>
        </w:rPr>
      </w:pPr>
      <w:del w:id="2365" w:author="Rozyckie, Stephen P." w:date="2019-12-10T13:36:00Z">
        <w:r w:rsidRPr="0042541D" w:rsidDel="0079153A">
          <w:rPr>
            <w:b/>
            <w:sz w:val="20"/>
          </w:rPr>
          <w:delText xml:space="preserve">        </w:delText>
        </w:r>
        <w:r w:rsidR="00AF110D" w:rsidRPr="0042541D" w:rsidDel="0079153A">
          <w:rPr>
            <w:b/>
            <w:sz w:val="20"/>
          </w:rPr>
          <w:delText xml:space="preserve">2. Acoustic Preemption.  </w:delText>
        </w:r>
        <w:r w:rsidR="00AF110D" w:rsidRPr="0042541D" w:rsidDel="0079153A">
          <w:rPr>
            <w:sz w:val="20"/>
          </w:rPr>
          <w:delText>Provide a siren-activated Emergency Vehicle Preemption System. Include all necessary controller unit connectors, panel wiring, and miscellaneous hardware needed with the control cabinet. Provide field confirmation of detection at a minimum distance of 500 feet.</w:delText>
        </w:r>
      </w:del>
    </w:p>
    <w:p w14:paraId="03AD8780" w14:textId="32B96DBB" w:rsidR="00AF110D" w:rsidRPr="0042541D" w:rsidDel="0079153A" w:rsidRDefault="004436F2" w:rsidP="0042541D">
      <w:pPr>
        <w:jc w:val="both"/>
        <w:rPr>
          <w:del w:id="2366" w:author="Rozyckie, Stephen P." w:date="2019-12-10T13:36:00Z"/>
          <w:sz w:val="20"/>
        </w:rPr>
      </w:pPr>
      <w:del w:id="2367" w:author="Rozyckie, Stephen P." w:date="2019-12-10T13:36:00Z">
        <w:r w:rsidRPr="0042541D" w:rsidDel="0079153A">
          <w:rPr>
            <w:sz w:val="20"/>
          </w:rPr>
          <w:delText xml:space="preserve">        </w:delText>
        </w:r>
        <w:r w:rsidR="00AF110D" w:rsidRPr="0042541D" w:rsidDel="0079153A">
          <w:rPr>
            <w:sz w:val="20"/>
          </w:rPr>
          <w:delText>Certify that no false detection can occur. Arrange for demonstration, as directed.</w:delText>
        </w:r>
      </w:del>
    </w:p>
    <w:p w14:paraId="3333F166" w14:textId="0EB37CF9" w:rsidR="00AF110D" w:rsidRPr="0042541D" w:rsidDel="0079153A" w:rsidRDefault="00AF110D" w:rsidP="0042541D">
      <w:pPr>
        <w:jc w:val="both"/>
        <w:rPr>
          <w:del w:id="2368" w:author="Rozyckie, Stephen P." w:date="2019-12-10T13:36:00Z"/>
          <w:sz w:val="20"/>
        </w:rPr>
      </w:pPr>
    </w:p>
    <w:p w14:paraId="6AC09CDC" w14:textId="65FBED7F" w:rsidR="00AF110D" w:rsidRPr="0042541D" w:rsidDel="0079153A" w:rsidRDefault="004436F2" w:rsidP="0042541D">
      <w:pPr>
        <w:jc w:val="both"/>
        <w:rPr>
          <w:del w:id="2369" w:author="Rozyckie, Stephen P." w:date="2019-12-10T13:36:00Z"/>
          <w:sz w:val="20"/>
        </w:rPr>
      </w:pPr>
      <w:del w:id="2370" w:author="Rozyckie, Stephen P." w:date="2019-12-10T13:36:00Z">
        <w:r w:rsidRPr="0042541D" w:rsidDel="0079153A">
          <w:rPr>
            <w:b/>
            <w:sz w:val="20"/>
          </w:rPr>
          <w:delText xml:space="preserve">        </w:delText>
        </w:r>
        <w:r w:rsidR="00AF110D" w:rsidRPr="0042541D" w:rsidDel="0079153A">
          <w:rPr>
            <w:b/>
            <w:sz w:val="20"/>
          </w:rPr>
          <w:delText>3. Global Positioning Satellite (GPS) Based Preemption.</w:delText>
        </w:r>
        <w:r w:rsidR="00F40B2D" w:rsidRPr="0042541D" w:rsidDel="0079153A">
          <w:rPr>
            <w:b/>
            <w:sz w:val="20"/>
          </w:rPr>
          <w:delText xml:space="preserve"> </w:delText>
        </w:r>
        <w:r w:rsidR="00AF110D" w:rsidRPr="0042541D" w:rsidDel="0079153A">
          <w:rPr>
            <w:b/>
            <w:sz w:val="20"/>
          </w:rPr>
          <w:delText xml:space="preserve"> </w:delText>
        </w:r>
        <w:r w:rsidR="00AF110D" w:rsidRPr="0042541D" w:rsidDel="0079153A">
          <w:rPr>
            <w:sz w:val="20"/>
          </w:rPr>
          <w:delText>Provide GPS units with a minimum 500 feet radio range at intersections indicated on approved plans, to gain preemption or priority. Provide all hardware and software necessary to provide a functional GPS-Based Preemption System with secure radio communications. Arrange for demonstration, as directed.</w:delText>
        </w:r>
      </w:del>
    </w:p>
    <w:p w14:paraId="7A4E96B5" w14:textId="77777777" w:rsidR="00530444" w:rsidRPr="0042541D" w:rsidRDefault="00530444" w:rsidP="0042541D">
      <w:pPr>
        <w:jc w:val="both"/>
        <w:rPr>
          <w:sz w:val="20"/>
        </w:rPr>
      </w:pPr>
    </w:p>
    <w:sectPr w:rsidR="00530444" w:rsidRPr="0042541D" w:rsidSect="0042541D">
      <w:headerReference w:type="default" r:id="rId31"/>
      <w:endnotePr>
        <w:numFmt w:val="decimal"/>
      </w:endnotePr>
      <w:type w:val="continuous"/>
      <w:pgSz w:w="12240" w:h="15840" w:code="1"/>
      <w:pgMar w:top="1440" w:right="1440" w:bottom="864"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CEE94" w14:textId="77777777" w:rsidR="00735C7B" w:rsidRDefault="00735C7B">
      <w:r>
        <w:separator/>
      </w:r>
    </w:p>
  </w:endnote>
  <w:endnote w:type="continuationSeparator" w:id="0">
    <w:p w14:paraId="3E998B18" w14:textId="77777777" w:rsidR="00735C7B" w:rsidRDefault="0073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58113" w14:textId="6A4069A4" w:rsidR="00735C7B" w:rsidRPr="00527059" w:rsidDel="0079153A" w:rsidRDefault="00735C7B">
    <w:pPr>
      <w:pStyle w:val="Footer"/>
      <w:jc w:val="center"/>
      <w:rPr>
        <w:del w:id="42" w:author="Rozyckie, Stephen P." w:date="2019-12-10T13:36:00Z"/>
        <w:sz w:val="20"/>
      </w:rPr>
    </w:pPr>
    <w:del w:id="43" w:author="Rozyckie, Stephen P." w:date="2019-12-10T13:36:00Z">
      <w:r w:rsidRPr="00527059" w:rsidDel="0079153A">
        <w:rPr>
          <w:sz w:val="20"/>
        </w:rPr>
        <w:delText>1104</w:delText>
      </w:r>
      <w:r w:rsidDel="0079153A">
        <w:rPr>
          <w:sz w:val="20"/>
        </w:rPr>
        <w:delText xml:space="preserve"> </w:delText>
      </w:r>
      <w:r w:rsidRPr="00C048EE" w:rsidDel="0079153A">
        <w:rPr>
          <w:rStyle w:val="PageNumber"/>
          <w:sz w:val="20"/>
        </w:rPr>
        <w:delText>–</w:delText>
      </w:r>
      <w:r w:rsidDel="0079153A">
        <w:rPr>
          <w:rStyle w:val="PageNumber"/>
          <w:sz w:val="20"/>
        </w:rPr>
        <w:delText xml:space="preserve"> </w:delText>
      </w:r>
      <w:r w:rsidRPr="00527059" w:rsidDel="0079153A">
        <w:rPr>
          <w:sz w:val="20"/>
        </w:rPr>
        <w:fldChar w:fldCharType="begin"/>
      </w:r>
      <w:r w:rsidRPr="00527059" w:rsidDel="0079153A">
        <w:rPr>
          <w:sz w:val="20"/>
        </w:rPr>
        <w:delInstrText xml:space="preserve"> PAGE   \* MERGEFORMAT </w:delInstrText>
      </w:r>
      <w:r w:rsidRPr="00527059" w:rsidDel="0079153A">
        <w:rPr>
          <w:sz w:val="20"/>
        </w:rPr>
        <w:fldChar w:fldCharType="separate"/>
      </w:r>
      <w:r w:rsidR="009647FC" w:rsidDel="0079153A">
        <w:rPr>
          <w:noProof/>
          <w:sz w:val="20"/>
        </w:rPr>
        <w:delText>30</w:delText>
      </w:r>
      <w:r w:rsidRPr="00527059" w:rsidDel="0079153A">
        <w:rPr>
          <w:sz w:val="20"/>
        </w:rPr>
        <w:fldChar w:fldCharType="end"/>
      </w:r>
    </w:del>
  </w:p>
  <w:p w14:paraId="6F2574B1" w14:textId="4421BA34" w:rsidR="00735C7B" w:rsidRPr="00527059" w:rsidRDefault="00735C7B" w:rsidP="00527059">
    <w:pPr>
      <w:pStyle w:val="Footer"/>
      <w:jc w:val="center"/>
      <w:rPr>
        <w:i/>
        <w:sz w:val="20"/>
      </w:rPr>
    </w:pPr>
    <w:del w:id="44" w:author="Rozyckie, Stephen P." w:date="2019-12-10T13:36:00Z">
      <w:r w:rsidDel="0079153A">
        <w:rPr>
          <w:i/>
          <w:sz w:val="20"/>
        </w:rPr>
        <w:delText>Change No. 4</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63BCE" w14:textId="77777777" w:rsidR="00735C7B" w:rsidRDefault="00735C7B">
      <w:r>
        <w:separator/>
      </w:r>
    </w:p>
  </w:footnote>
  <w:footnote w:type="continuationSeparator" w:id="0">
    <w:p w14:paraId="7E60FFA9" w14:textId="77777777" w:rsidR="00735C7B" w:rsidRDefault="00735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49AF6" w14:textId="53518E67" w:rsidR="00735C7B" w:rsidRDefault="00735C7B">
    <w:pPr>
      <w:pStyle w:val="Header"/>
      <w:tabs>
        <w:tab w:val="clear" w:pos="4320"/>
        <w:tab w:val="clear" w:pos="8640"/>
        <w:tab w:val="right" w:pos="9360"/>
      </w:tabs>
      <w:rPr>
        <w:b/>
        <w:bCs/>
        <w:sz w:val="20"/>
      </w:rPr>
    </w:pPr>
    <w:del w:id="41" w:author="Rozyckie, Stephen P." w:date="2019-12-10T13:36:00Z">
      <w:r w:rsidDel="0079153A">
        <w:rPr>
          <w:b/>
          <w:bCs/>
          <w:sz w:val="20"/>
        </w:rPr>
        <w:delText>1104.01</w:delText>
      </w:r>
      <w:r w:rsidDel="0079153A">
        <w:rPr>
          <w:b/>
          <w:bCs/>
          <w:sz w:val="20"/>
        </w:rPr>
        <w:tab/>
        <w:delText>1104.01(d)</w:delText>
      </w:r>
    </w:del>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9AEB7" w14:textId="0CE68FA1" w:rsidR="00735C7B" w:rsidRDefault="00735C7B">
    <w:pPr>
      <w:pStyle w:val="Header"/>
      <w:tabs>
        <w:tab w:val="clear" w:pos="4320"/>
        <w:tab w:val="clear" w:pos="8640"/>
        <w:tab w:val="right" w:pos="9360"/>
      </w:tabs>
      <w:rPr>
        <w:b/>
        <w:bCs/>
        <w:sz w:val="20"/>
      </w:rPr>
    </w:pPr>
    <w:del w:id="1040" w:author="Rozyckie, Stephen P." w:date="2019-12-10T13:38:00Z">
      <w:r w:rsidDel="00AB75B4">
        <w:rPr>
          <w:b/>
          <w:bCs/>
          <w:sz w:val="20"/>
        </w:rPr>
        <w:delText>1104.03(c)</w:delText>
      </w:r>
      <w:r w:rsidDel="00AB75B4">
        <w:rPr>
          <w:b/>
          <w:bCs/>
          <w:sz w:val="20"/>
        </w:rPr>
        <w:tab/>
        <w:delText>1104.03(c)</w:delText>
      </w:r>
    </w:del>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ECC3F" w14:textId="0420D069" w:rsidR="00735C7B" w:rsidRDefault="00735C7B">
    <w:pPr>
      <w:pStyle w:val="Header"/>
      <w:tabs>
        <w:tab w:val="clear" w:pos="4320"/>
        <w:tab w:val="clear" w:pos="8640"/>
        <w:tab w:val="right" w:pos="9360"/>
      </w:tabs>
      <w:rPr>
        <w:b/>
        <w:bCs/>
        <w:sz w:val="20"/>
      </w:rPr>
    </w:pPr>
    <w:del w:id="1126" w:author="Rozyckie, Stephen P." w:date="2019-12-10T13:38:00Z">
      <w:r w:rsidDel="00AB75B4">
        <w:rPr>
          <w:b/>
          <w:bCs/>
          <w:sz w:val="20"/>
        </w:rPr>
        <w:delText>1104.03(c)</w:delText>
      </w:r>
      <w:r w:rsidDel="00AB75B4">
        <w:rPr>
          <w:b/>
          <w:bCs/>
          <w:sz w:val="20"/>
        </w:rPr>
        <w:tab/>
        <w:delText>1104.04(a)</w:delText>
      </w:r>
    </w:del>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5A0B5" w14:textId="74B0FFB6" w:rsidR="00735C7B" w:rsidRDefault="00735C7B">
    <w:pPr>
      <w:pStyle w:val="Header"/>
      <w:tabs>
        <w:tab w:val="clear" w:pos="4320"/>
        <w:tab w:val="clear" w:pos="8640"/>
        <w:tab w:val="right" w:pos="9360"/>
      </w:tabs>
      <w:rPr>
        <w:b/>
        <w:bCs/>
        <w:sz w:val="20"/>
      </w:rPr>
    </w:pPr>
    <w:del w:id="1214" w:author="Rozyckie, Stephen P." w:date="2019-12-10T13:38:00Z">
      <w:r w:rsidDel="00AB75B4">
        <w:rPr>
          <w:b/>
          <w:bCs/>
          <w:sz w:val="20"/>
        </w:rPr>
        <w:delText>1104.04(a)</w:delText>
      </w:r>
      <w:r w:rsidDel="00AB75B4">
        <w:rPr>
          <w:b/>
          <w:bCs/>
          <w:sz w:val="20"/>
        </w:rPr>
        <w:tab/>
        <w:delText>1104.04(</w:delText>
      </w:r>
      <w:r w:rsidR="0028113F" w:rsidDel="00AB75B4">
        <w:rPr>
          <w:b/>
          <w:bCs/>
          <w:sz w:val="20"/>
        </w:rPr>
        <w:delText>c</w:delText>
      </w:r>
      <w:r w:rsidDel="00AB75B4">
        <w:rPr>
          <w:b/>
          <w:bCs/>
          <w:sz w:val="20"/>
        </w:rPr>
        <w:delText>)</w:delText>
      </w:r>
    </w:del>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D577E" w14:textId="50E18C38" w:rsidR="00735C7B" w:rsidRDefault="00735C7B">
    <w:pPr>
      <w:pStyle w:val="Header"/>
      <w:tabs>
        <w:tab w:val="clear" w:pos="4320"/>
        <w:tab w:val="clear" w:pos="8640"/>
        <w:tab w:val="right" w:pos="9360"/>
      </w:tabs>
      <w:rPr>
        <w:b/>
        <w:bCs/>
        <w:sz w:val="20"/>
      </w:rPr>
    </w:pPr>
    <w:del w:id="1291" w:author="Rozyckie, Stephen P." w:date="2019-12-10T13:38:00Z">
      <w:r w:rsidDel="00AB75B4">
        <w:rPr>
          <w:b/>
          <w:bCs/>
          <w:sz w:val="20"/>
        </w:rPr>
        <w:delText>1104.04(</w:delText>
      </w:r>
      <w:r w:rsidR="0028113F" w:rsidDel="00AB75B4">
        <w:rPr>
          <w:b/>
          <w:bCs/>
          <w:sz w:val="20"/>
        </w:rPr>
        <w:delText>c</w:delText>
      </w:r>
      <w:r w:rsidDel="00AB75B4">
        <w:rPr>
          <w:b/>
          <w:bCs/>
          <w:sz w:val="20"/>
        </w:rPr>
        <w:delText>)</w:delText>
      </w:r>
      <w:r w:rsidDel="00AB75B4">
        <w:rPr>
          <w:b/>
          <w:bCs/>
          <w:sz w:val="20"/>
        </w:rPr>
        <w:tab/>
        <w:delText>1104.04(f)</w:delText>
      </w:r>
    </w:del>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1566A" w14:textId="7B8FAE5C" w:rsidR="00735C7B" w:rsidRDefault="00735C7B">
    <w:pPr>
      <w:pStyle w:val="Header"/>
      <w:tabs>
        <w:tab w:val="clear" w:pos="4320"/>
        <w:tab w:val="clear" w:pos="8640"/>
        <w:tab w:val="right" w:pos="9360"/>
      </w:tabs>
      <w:rPr>
        <w:b/>
        <w:bCs/>
        <w:sz w:val="20"/>
      </w:rPr>
    </w:pPr>
    <w:del w:id="1331" w:author="Rozyckie, Stephen P." w:date="2019-12-10T13:38:00Z">
      <w:r w:rsidDel="00AB75B4">
        <w:rPr>
          <w:b/>
          <w:bCs/>
          <w:sz w:val="20"/>
        </w:rPr>
        <w:delText>1104.04(f)</w:delText>
      </w:r>
      <w:r w:rsidDel="00AB75B4">
        <w:rPr>
          <w:b/>
          <w:bCs/>
          <w:sz w:val="20"/>
        </w:rPr>
        <w:tab/>
        <w:delText>1104.05(</w:delText>
      </w:r>
      <w:r w:rsidR="0028113F" w:rsidDel="00AB75B4">
        <w:rPr>
          <w:b/>
          <w:bCs/>
          <w:sz w:val="20"/>
        </w:rPr>
        <w:delText>c</w:delText>
      </w:r>
      <w:r w:rsidDel="00AB75B4">
        <w:rPr>
          <w:b/>
          <w:bCs/>
          <w:sz w:val="20"/>
        </w:rPr>
        <w:delText>)</w:delText>
      </w:r>
    </w:del>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F56DF" w14:textId="15119CCE" w:rsidR="00735C7B" w:rsidRDefault="00735C7B">
    <w:pPr>
      <w:pStyle w:val="Header"/>
      <w:tabs>
        <w:tab w:val="clear" w:pos="4320"/>
        <w:tab w:val="clear" w:pos="8640"/>
        <w:tab w:val="right" w:pos="9360"/>
      </w:tabs>
      <w:rPr>
        <w:b/>
        <w:bCs/>
        <w:sz w:val="20"/>
      </w:rPr>
    </w:pPr>
    <w:del w:id="1433" w:author="Rozyckie, Stephen P." w:date="2019-12-10T13:38:00Z">
      <w:r w:rsidDel="00AB75B4">
        <w:rPr>
          <w:b/>
          <w:bCs/>
          <w:sz w:val="20"/>
        </w:rPr>
        <w:delText>1104.05(</w:delText>
      </w:r>
      <w:r w:rsidR="0028113F" w:rsidDel="00AB75B4">
        <w:rPr>
          <w:b/>
          <w:bCs/>
          <w:sz w:val="20"/>
        </w:rPr>
        <w:delText>c</w:delText>
      </w:r>
      <w:r w:rsidDel="00AB75B4">
        <w:rPr>
          <w:b/>
          <w:bCs/>
          <w:sz w:val="20"/>
        </w:rPr>
        <w:delText>)</w:delText>
      </w:r>
      <w:r w:rsidDel="00AB75B4">
        <w:rPr>
          <w:b/>
          <w:bCs/>
          <w:sz w:val="20"/>
        </w:rPr>
        <w:tab/>
        <w:delText>1104.0</w:delText>
      </w:r>
      <w:r w:rsidR="0028113F" w:rsidDel="00AB75B4">
        <w:rPr>
          <w:b/>
          <w:bCs/>
          <w:sz w:val="20"/>
        </w:rPr>
        <w:delText>5</w:delText>
      </w:r>
      <w:r w:rsidDel="00AB75B4">
        <w:rPr>
          <w:b/>
          <w:bCs/>
          <w:sz w:val="20"/>
        </w:rPr>
        <w:delText>(</w:delText>
      </w:r>
      <w:r w:rsidR="0028113F" w:rsidDel="00AB75B4">
        <w:rPr>
          <w:b/>
          <w:bCs/>
          <w:sz w:val="20"/>
        </w:rPr>
        <w:delText>h</w:delText>
      </w:r>
      <w:r w:rsidDel="00AB75B4">
        <w:rPr>
          <w:b/>
          <w:bCs/>
          <w:sz w:val="20"/>
        </w:rPr>
        <w:delText>)</w:delText>
      </w:r>
    </w:del>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58B4E" w14:textId="7B52AA5E" w:rsidR="00735C7B" w:rsidRDefault="00735C7B">
    <w:pPr>
      <w:pStyle w:val="Header"/>
      <w:tabs>
        <w:tab w:val="clear" w:pos="4320"/>
        <w:tab w:val="clear" w:pos="8640"/>
        <w:tab w:val="right" w:pos="9360"/>
      </w:tabs>
      <w:rPr>
        <w:b/>
        <w:bCs/>
        <w:sz w:val="20"/>
      </w:rPr>
    </w:pPr>
    <w:del w:id="1510" w:author="Rozyckie, Stephen P." w:date="2019-12-10T13:38:00Z">
      <w:r w:rsidDel="00AB75B4">
        <w:rPr>
          <w:b/>
          <w:bCs/>
          <w:sz w:val="20"/>
        </w:rPr>
        <w:delText>1</w:delText>
      </w:r>
      <w:r w:rsidR="00B22E91" w:rsidDel="00AB75B4">
        <w:rPr>
          <w:b/>
          <w:bCs/>
          <w:sz w:val="20"/>
        </w:rPr>
        <w:delText>104.05</w:delText>
      </w:r>
      <w:r w:rsidDel="00AB75B4">
        <w:rPr>
          <w:b/>
          <w:bCs/>
          <w:sz w:val="20"/>
        </w:rPr>
        <w:delText>(</w:delText>
      </w:r>
      <w:r w:rsidR="00B22E91" w:rsidDel="00AB75B4">
        <w:rPr>
          <w:b/>
          <w:bCs/>
          <w:sz w:val="20"/>
        </w:rPr>
        <w:delText>h</w:delText>
      </w:r>
      <w:r w:rsidDel="00AB75B4">
        <w:rPr>
          <w:b/>
          <w:bCs/>
          <w:sz w:val="20"/>
        </w:rPr>
        <w:delText>)</w:delText>
      </w:r>
      <w:r w:rsidDel="00AB75B4">
        <w:rPr>
          <w:b/>
          <w:bCs/>
          <w:sz w:val="20"/>
        </w:rPr>
        <w:tab/>
        <w:delText>1104.06(</w:delText>
      </w:r>
      <w:r w:rsidR="00B22E91" w:rsidDel="00AB75B4">
        <w:rPr>
          <w:b/>
          <w:bCs/>
          <w:sz w:val="20"/>
        </w:rPr>
        <w:delText>a</w:delText>
      </w:r>
      <w:r w:rsidDel="00AB75B4">
        <w:rPr>
          <w:b/>
          <w:bCs/>
          <w:sz w:val="20"/>
        </w:rPr>
        <w:delText>)</w:delText>
      </w:r>
    </w:del>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42F8A" w14:textId="0F80E0F5" w:rsidR="00735C7B" w:rsidRDefault="00735C7B">
    <w:pPr>
      <w:pStyle w:val="Header"/>
      <w:tabs>
        <w:tab w:val="clear" w:pos="4320"/>
        <w:tab w:val="clear" w:pos="8640"/>
        <w:tab w:val="right" w:pos="9360"/>
      </w:tabs>
      <w:rPr>
        <w:b/>
        <w:bCs/>
        <w:sz w:val="20"/>
      </w:rPr>
    </w:pPr>
    <w:del w:id="1577" w:author="Rozyckie, Stephen P." w:date="2019-12-10T13:38:00Z">
      <w:r w:rsidDel="00AB75B4">
        <w:rPr>
          <w:b/>
          <w:bCs/>
          <w:sz w:val="20"/>
        </w:rPr>
        <w:delText>1104.06(</w:delText>
      </w:r>
      <w:r w:rsidR="00B22E91" w:rsidDel="00AB75B4">
        <w:rPr>
          <w:b/>
          <w:bCs/>
          <w:sz w:val="20"/>
        </w:rPr>
        <w:delText>a</w:delText>
      </w:r>
      <w:r w:rsidDel="00AB75B4">
        <w:rPr>
          <w:b/>
          <w:bCs/>
          <w:sz w:val="20"/>
        </w:rPr>
        <w:delText>)</w:delText>
      </w:r>
      <w:r w:rsidDel="00AB75B4">
        <w:rPr>
          <w:b/>
          <w:bCs/>
          <w:sz w:val="20"/>
        </w:rPr>
        <w:tab/>
        <w:delText>1104.06(</w:delText>
      </w:r>
      <w:r w:rsidR="00B22E91" w:rsidDel="00AB75B4">
        <w:rPr>
          <w:b/>
          <w:bCs/>
          <w:sz w:val="20"/>
        </w:rPr>
        <w:delText>c</w:delText>
      </w:r>
      <w:r w:rsidDel="00AB75B4">
        <w:rPr>
          <w:b/>
          <w:bCs/>
          <w:sz w:val="20"/>
        </w:rPr>
        <w:delText>)</w:delText>
      </w:r>
    </w:del>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333B5" w14:textId="45726A6E" w:rsidR="00F268B2" w:rsidRDefault="00F268B2">
    <w:pPr>
      <w:pStyle w:val="Header"/>
      <w:tabs>
        <w:tab w:val="clear" w:pos="4320"/>
        <w:tab w:val="clear" w:pos="8640"/>
        <w:tab w:val="right" w:pos="9360"/>
      </w:tabs>
      <w:rPr>
        <w:b/>
        <w:bCs/>
        <w:sz w:val="20"/>
      </w:rPr>
    </w:pPr>
    <w:del w:id="1613" w:author="Rozyckie, Stephen P." w:date="2019-12-10T13:38:00Z">
      <w:r w:rsidDel="00AB75B4">
        <w:rPr>
          <w:b/>
          <w:bCs/>
          <w:sz w:val="20"/>
        </w:rPr>
        <w:delText>1104.06(c)</w:delText>
      </w:r>
      <w:r w:rsidDel="00AB75B4">
        <w:rPr>
          <w:b/>
          <w:bCs/>
          <w:sz w:val="20"/>
        </w:rPr>
        <w:tab/>
        <w:delText>1104.06(f)</w:delText>
      </w:r>
    </w:del>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7F3E4" w14:textId="536EBD61" w:rsidR="00735C7B" w:rsidRDefault="00735C7B">
    <w:pPr>
      <w:pStyle w:val="Header"/>
      <w:tabs>
        <w:tab w:val="clear" w:pos="4320"/>
        <w:tab w:val="clear" w:pos="8640"/>
        <w:tab w:val="right" w:pos="9360"/>
      </w:tabs>
      <w:rPr>
        <w:b/>
        <w:bCs/>
        <w:sz w:val="20"/>
      </w:rPr>
    </w:pPr>
    <w:del w:id="1670" w:author="Rozyckie, Stephen P." w:date="2019-12-10T13:38:00Z">
      <w:r w:rsidDel="00AB75B4">
        <w:rPr>
          <w:b/>
          <w:bCs/>
          <w:sz w:val="20"/>
        </w:rPr>
        <w:delText>1</w:delText>
      </w:r>
      <w:r w:rsidR="00F268B2" w:rsidDel="00AB75B4">
        <w:rPr>
          <w:b/>
          <w:bCs/>
          <w:sz w:val="20"/>
        </w:rPr>
        <w:delText>104.06(f</w:delText>
      </w:r>
      <w:r w:rsidDel="00AB75B4">
        <w:rPr>
          <w:b/>
          <w:bCs/>
          <w:sz w:val="20"/>
        </w:rPr>
        <w:delText>)</w:delText>
      </w:r>
      <w:r w:rsidDel="00AB75B4">
        <w:rPr>
          <w:b/>
          <w:bCs/>
          <w:sz w:val="20"/>
        </w:rPr>
        <w:tab/>
        <w:delText>1104.07(a)</w:delTex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34E22" w14:textId="0061F1C2" w:rsidR="00735C7B" w:rsidRDefault="00735C7B">
    <w:pPr>
      <w:pStyle w:val="Header"/>
      <w:tabs>
        <w:tab w:val="clear" w:pos="4320"/>
        <w:tab w:val="clear" w:pos="8640"/>
        <w:tab w:val="right" w:pos="9360"/>
      </w:tabs>
      <w:rPr>
        <w:b/>
        <w:bCs/>
        <w:sz w:val="20"/>
      </w:rPr>
    </w:pPr>
    <w:del w:id="73" w:author="Rozyckie, Stephen P." w:date="2019-12-10T13:37:00Z">
      <w:r w:rsidDel="00AB75B4">
        <w:rPr>
          <w:b/>
          <w:bCs/>
          <w:sz w:val="20"/>
        </w:rPr>
        <w:delText>1104.01(d)</w:delText>
      </w:r>
      <w:r w:rsidDel="00AB75B4">
        <w:rPr>
          <w:b/>
          <w:bCs/>
          <w:sz w:val="20"/>
        </w:rPr>
        <w:tab/>
        <w:delText>1104.01(g)</w:delText>
      </w:r>
    </w:del>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D3E30" w14:textId="3953FEB0" w:rsidR="00735C7B" w:rsidRDefault="00735C7B">
    <w:pPr>
      <w:pStyle w:val="Header"/>
      <w:tabs>
        <w:tab w:val="clear" w:pos="4320"/>
        <w:tab w:val="clear" w:pos="8640"/>
        <w:tab w:val="right" w:pos="9360"/>
      </w:tabs>
      <w:rPr>
        <w:b/>
        <w:bCs/>
        <w:sz w:val="20"/>
      </w:rPr>
    </w:pPr>
    <w:del w:id="1790" w:author="Rozyckie, Stephen P." w:date="2019-12-10T13:38:00Z">
      <w:r w:rsidDel="00AB75B4">
        <w:rPr>
          <w:b/>
          <w:bCs/>
          <w:sz w:val="20"/>
        </w:rPr>
        <w:delText>1104.07(</w:delText>
      </w:r>
      <w:r w:rsidR="00F268B2" w:rsidDel="00AB75B4">
        <w:rPr>
          <w:b/>
          <w:bCs/>
          <w:sz w:val="20"/>
        </w:rPr>
        <w:delText>a</w:delText>
      </w:r>
      <w:r w:rsidDel="00AB75B4">
        <w:rPr>
          <w:b/>
          <w:bCs/>
          <w:sz w:val="20"/>
        </w:rPr>
        <w:delText>)</w:delText>
      </w:r>
      <w:r w:rsidDel="00AB75B4">
        <w:rPr>
          <w:b/>
          <w:bCs/>
          <w:sz w:val="20"/>
        </w:rPr>
        <w:tab/>
        <w:delText>1104.07(</w:delText>
      </w:r>
      <w:r w:rsidR="00F268B2" w:rsidDel="00AB75B4">
        <w:rPr>
          <w:b/>
          <w:bCs/>
          <w:sz w:val="20"/>
        </w:rPr>
        <w:delText>b</w:delText>
      </w:r>
      <w:r w:rsidDel="00AB75B4">
        <w:rPr>
          <w:b/>
          <w:bCs/>
          <w:sz w:val="20"/>
        </w:rPr>
        <w:delText>)</w:delText>
      </w:r>
    </w:del>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40E5F" w14:textId="665E6A7F" w:rsidR="00735C7B" w:rsidRDefault="00735C7B">
    <w:pPr>
      <w:pStyle w:val="Header"/>
      <w:tabs>
        <w:tab w:val="clear" w:pos="4320"/>
        <w:tab w:val="clear" w:pos="8640"/>
        <w:tab w:val="right" w:pos="9360"/>
      </w:tabs>
      <w:rPr>
        <w:b/>
        <w:bCs/>
        <w:sz w:val="20"/>
      </w:rPr>
    </w:pPr>
    <w:del w:id="2232" w:author="Rozyckie, Stephen P." w:date="2019-12-10T13:38:00Z">
      <w:r w:rsidDel="00AB75B4">
        <w:rPr>
          <w:b/>
          <w:bCs/>
          <w:sz w:val="20"/>
        </w:rPr>
        <w:delText>1104.07(b)</w:delText>
      </w:r>
      <w:r w:rsidDel="00AB75B4">
        <w:rPr>
          <w:b/>
          <w:bCs/>
          <w:sz w:val="20"/>
        </w:rPr>
        <w:tab/>
        <w:delText>1104.07(b)</w:delText>
      </w:r>
    </w:del>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48A52" w14:textId="77777777" w:rsidR="00735C7B" w:rsidRDefault="00735C7B">
    <w:pPr>
      <w:pStyle w:val="Header"/>
      <w:tabs>
        <w:tab w:val="clear" w:pos="4320"/>
        <w:tab w:val="clear" w:pos="8640"/>
        <w:tab w:val="right" w:pos="9360"/>
      </w:tabs>
      <w:rPr>
        <w:b/>
        <w:bCs/>
        <w:sz w:val="20"/>
      </w:rPr>
    </w:pPr>
    <w:r>
      <w:rPr>
        <w:b/>
        <w:bCs/>
        <w:sz w:val="20"/>
      </w:rPr>
      <w:t>1104.07(b)</w:t>
    </w:r>
    <w:r>
      <w:rPr>
        <w:b/>
        <w:bCs/>
        <w:sz w:val="20"/>
      </w:rPr>
      <w:tab/>
      <w:t>1104.07(c)</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2FFA5" w14:textId="4F286BB1" w:rsidR="00735C7B" w:rsidRDefault="00735C7B">
    <w:pPr>
      <w:pStyle w:val="Header"/>
      <w:tabs>
        <w:tab w:val="clear" w:pos="4320"/>
        <w:tab w:val="clear" w:pos="8640"/>
        <w:tab w:val="right" w:pos="9360"/>
      </w:tabs>
      <w:rPr>
        <w:b/>
        <w:bCs/>
        <w:sz w:val="20"/>
      </w:rPr>
    </w:pPr>
    <w:del w:id="2371" w:author="Rozyckie, Stephen P." w:date="2019-12-10T13:38:00Z">
      <w:r w:rsidDel="00AB75B4">
        <w:rPr>
          <w:b/>
          <w:bCs/>
          <w:sz w:val="20"/>
        </w:rPr>
        <w:delText>1104.07(c)</w:delText>
      </w:r>
      <w:r w:rsidDel="00AB75B4">
        <w:rPr>
          <w:b/>
          <w:bCs/>
          <w:sz w:val="20"/>
        </w:rPr>
        <w:tab/>
        <w:delText>1104.07(d)</w:delTex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7386D" w14:textId="48844996" w:rsidR="00735C7B" w:rsidRDefault="00735C7B">
    <w:pPr>
      <w:pStyle w:val="Header"/>
      <w:tabs>
        <w:tab w:val="clear" w:pos="4320"/>
        <w:tab w:val="clear" w:pos="8640"/>
        <w:tab w:val="right" w:pos="9360"/>
      </w:tabs>
      <w:rPr>
        <w:b/>
        <w:bCs/>
        <w:sz w:val="20"/>
      </w:rPr>
    </w:pPr>
    <w:del w:id="110" w:author="Rozyckie, Stephen P." w:date="2019-12-10T13:37:00Z">
      <w:r w:rsidDel="00AB75B4">
        <w:rPr>
          <w:b/>
          <w:bCs/>
          <w:sz w:val="20"/>
        </w:rPr>
        <w:delText>1104.01(g)</w:delText>
      </w:r>
      <w:r w:rsidDel="00AB75B4">
        <w:rPr>
          <w:b/>
          <w:bCs/>
          <w:sz w:val="20"/>
        </w:rPr>
        <w:tab/>
        <w:delText>1104.02(a)</w:delText>
      </w:r>
    </w:del>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612C4" w14:textId="1607DC7C" w:rsidR="00735C7B" w:rsidRDefault="00735C7B">
    <w:pPr>
      <w:pStyle w:val="Header"/>
      <w:tabs>
        <w:tab w:val="clear" w:pos="4320"/>
        <w:tab w:val="clear" w:pos="8640"/>
        <w:tab w:val="right" w:pos="9360"/>
      </w:tabs>
      <w:rPr>
        <w:b/>
        <w:bCs/>
        <w:sz w:val="20"/>
      </w:rPr>
    </w:pPr>
    <w:del w:id="191" w:author="Rozyckie, Stephen P." w:date="2019-12-10T13:37:00Z">
      <w:r w:rsidDel="00AB75B4">
        <w:rPr>
          <w:b/>
          <w:bCs/>
          <w:sz w:val="20"/>
        </w:rPr>
        <w:delText>1104.02(a)</w:delText>
      </w:r>
      <w:r w:rsidDel="00AB75B4">
        <w:rPr>
          <w:b/>
          <w:bCs/>
          <w:sz w:val="20"/>
        </w:rPr>
        <w:tab/>
        <w:delText>1104.02(b)</w:delText>
      </w:r>
    </w:del>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473E4" w14:textId="46A22C81" w:rsidR="00735C7B" w:rsidRDefault="00735C7B">
    <w:pPr>
      <w:pStyle w:val="Header"/>
      <w:tabs>
        <w:tab w:val="clear" w:pos="4320"/>
        <w:tab w:val="clear" w:pos="8640"/>
        <w:tab w:val="right" w:pos="9360"/>
      </w:tabs>
      <w:rPr>
        <w:b/>
        <w:bCs/>
        <w:sz w:val="20"/>
      </w:rPr>
    </w:pPr>
    <w:del w:id="272" w:author="Rozyckie, Stephen P." w:date="2019-12-10T13:37:00Z">
      <w:r w:rsidDel="00AB75B4">
        <w:rPr>
          <w:b/>
          <w:bCs/>
          <w:sz w:val="20"/>
        </w:rPr>
        <w:delText>1104.02(b)</w:delText>
      </w:r>
      <w:r w:rsidDel="00AB75B4">
        <w:rPr>
          <w:b/>
          <w:bCs/>
          <w:sz w:val="20"/>
        </w:rPr>
        <w:tab/>
        <w:delText>1104.03(a)</w:delText>
      </w:r>
    </w:del>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741FD" w14:textId="56923830" w:rsidR="00735C7B" w:rsidRDefault="00735C7B">
    <w:pPr>
      <w:pStyle w:val="Header"/>
      <w:tabs>
        <w:tab w:val="clear" w:pos="4320"/>
        <w:tab w:val="clear" w:pos="8640"/>
        <w:tab w:val="right" w:pos="9360"/>
      </w:tabs>
      <w:rPr>
        <w:b/>
        <w:bCs/>
        <w:sz w:val="20"/>
      </w:rPr>
    </w:pPr>
    <w:del w:id="349" w:author="Rozyckie, Stephen P." w:date="2019-12-10T13:38:00Z">
      <w:r w:rsidDel="00AB75B4">
        <w:rPr>
          <w:b/>
          <w:bCs/>
          <w:sz w:val="20"/>
        </w:rPr>
        <w:delText>1104.03(a)</w:delText>
      </w:r>
      <w:r w:rsidDel="00AB75B4">
        <w:rPr>
          <w:b/>
          <w:bCs/>
          <w:sz w:val="20"/>
        </w:rPr>
        <w:tab/>
        <w:delText>1104.03(b)</w:delText>
      </w:r>
    </w:del>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2519A" w14:textId="2C69159E" w:rsidR="00735C7B" w:rsidRDefault="00735C7B">
    <w:pPr>
      <w:pStyle w:val="Header"/>
      <w:tabs>
        <w:tab w:val="clear" w:pos="4320"/>
        <w:tab w:val="clear" w:pos="8640"/>
        <w:tab w:val="right" w:pos="9360"/>
      </w:tabs>
      <w:rPr>
        <w:b/>
        <w:bCs/>
        <w:sz w:val="20"/>
      </w:rPr>
    </w:pPr>
    <w:del w:id="765" w:author="Rozyckie, Stephen P." w:date="2019-12-10T13:38:00Z">
      <w:r w:rsidDel="00AB75B4">
        <w:rPr>
          <w:b/>
          <w:bCs/>
          <w:sz w:val="20"/>
        </w:rPr>
        <w:delText>1</w:delText>
      </w:r>
      <w:r w:rsidR="0028113F" w:rsidDel="00AB75B4">
        <w:rPr>
          <w:b/>
          <w:bCs/>
          <w:sz w:val="20"/>
        </w:rPr>
        <w:delText>104.03(b)</w:delText>
      </w:r>
      <w:r w:rsidR="0028113F" w:rsidDel="00AB75B4">
        <w:rPr>
          <w:b/>
          <w:bCs/>
          <w:sz w:val="20"/>
        </w:rPr>
        <w:tab/>
        <w:delText>1104.03(b</w:delText>
      </w:r>
      <w:r w:rsidDel="00AB75B4">
        <w:rPr>
          <w:b/>
          <w:bCs/>
          <w:sz w:val="20"/>
        </w:rPr>
        <w:delText>)</w:delText>
      </w:r>
    </w:del>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9117C" w14:textId="566F0612" w:rsidR="00657119" w:rsidRDefault="00657119">
    <w:pPr>
      <w:pStyle w:val="Header"/>
      <w:tabs>
        <w:tab w:val="clear" w:pos="4320"/>
        <w:tab w:val="clear" w:pos="8640"/>
        <w:tab w:val="right" w:pos="9360"/>
      </w:tabs>
      <w:rPr>
        <w:b/>
        <w:bCs/>
        <w:sz w:val="20"/>
      </w:rPr>
    </w:pPr>
    <w:del w:id="851" w:author="Rozyckie, Stephen P." w:date="2019-12-10T13:38:00Z">
      <w:r w:rsidDel="00AB75B4">
        <w:rPr>
          <w:b/>
          <w:bCs/>
          <w:sz w:val="20"/>
        </w:rPr>
        <w:delText>1104.03(b)</w:delText>
      </w:r>
      <w:r w:rsidDel="00AB75B4">
        <w:rPr>
          <w:b/>
          <w:bCs/>
          <w:sz w:val="20"/>
        </w:rPr>
        <w:tab/>
        <w:delText>1104.03(c)</w:delText>
      </w:r>
    </w:del>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9FFE4" w14:textId="7C48B8CD" w:rsidR="00735C7B" w:rsidRDefault="00735C7B">
    <w:pPr>
      <w:pStyle w:val="Header"/>
      <w:tabs>
        <w:tab w:val="clear" w:pos="4320"/>
        <w:tab w:val="clear" w:pos="8640"/>
        <w:tab w:val="right" w:pos="9360"/>
      </w:tabs>
      <w:rPr>
        <w:b/>
        <w:bCs/>
        <w:sz w:val="20"/>
      </w:rPr>
    </w:pPr>
    <w:del w:id="943" w:author="Rozyckie, Stephen P." w:date="2019-12-10T13:38:00Z">
      <w:r w:rsidDel="00AB75B4">
        <w:rPr>
          <w:b/>
          <w:bCs/>
          <w:sz w:val="20"/>
        </w:rPr>
        <w:delText>1104.03(c)</w:delText>
      </w:r>
      <w:r w:rsidDel="00AB75B4">
        <w:rPr>
          <w:b/>
          <w:bCs/>
          <w:sz w:val="20"/>
        </w:rPr>
        <w:tab/>
        <w:delText>1104.03(c)</w:delTex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4C7F"/>
    <w:multiLevelType w:val="hybridMultilevel"/>
    <w:tmpl w:val="602CE25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0433084"/>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 w15:restartNumberingAfterBreak="0">
    <w:nsid w:val="006835A4"/>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3" w15:restartNumberingAfterBreak="0">
    <w:nsid w:val="008D4B1F"/>
    <w:multiLevelType w:val="hybridMultilevel"/>
    <w:tmpl w:val="596E3B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09208A4"/>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5" w15:restartNumberingAfterBreak="0">
    <w:nsid w:val="00BB33C9"/>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6" w15:restartNumberingAfterBreak="0">
    <w:nsid w:val="01036FCE"/>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7" w15:restartNumberingAfterBreak="0">
    <w:nsid w:val="010E35E9"/>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8" w15:restartNumberingAfterBreak="0">
    <w:nsid w:val="016C3457"/>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9" w15:restartNumberingAfterBreak="0">
    <w:nsid w:val="01AD76BD"/>
    <w:multiLevelType w:val="hybridMultilevel"/>
    <w:tmpl w:val="6816A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1E44460"/>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11" w15:restartNumberingAfterBreak="0">
    <w:nsid w:val="02CB61AA"/>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2" w15:restartNumberingAfterBreak="0">
    <w:nsid w:val="02CE4D25"/>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13" w15:restartNumberingAfterBreak="0">
    <w:nsid w:val="0304695A"/>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4" w15:restartNumberingAfterBreak="0">
    <w:nsid w:val="04294939"/>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5" w15:restartNumberingAfterBreak="0">
    <w:nsid w:val="04DB011D"/>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6" w15:restartNumberingAfterBreak="0">
    <w:nsid w:val="05827BB8"/>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7" w15:restartNumberingAfterBreak="0">
    <w:nsid w:val="05A36028"/>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8" w15:restartNumberingAfterBreak="0">
    <w:nsid w:val="060059C5"/>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9" w15:restartNumberingAfterBreak="0">
    <w:nsid w:val="060113C0"/>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0" w15:restartNumberingAfterBreak="0">
    <w:nsid w:val="06214861"/>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21" w15:restartNumberingAfterBreak="0">
    <w:nsid w:val="07366430"/>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2" w15:restartNumberingAfterBreak="0">
    <w:nsid w:val="074512B4"/>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3" w15:restartNumberingAfterBreak="0">
    <w:nsid w:val="07737FC8"/>
    <w:multiLevelType w:val="hybridMultilevel"/>
    <w:tmpl w:val="05D405D0"/>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24" w15:restartNumberingAfterBreak="0">
    <w:nsid w:val="07BC6360"/>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5" w15:restartNumberingAfterBreak="0">
    <w:nsid w:val="09407BA9"/>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6" w15:restartNumberingAfterBreak="0">
    <w:nsid w:val="09553DD7"/>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7" w15:restartNumberingAfterBreak="0">
    <w:nsid w:val="098F6E67"/>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8" w15:restartNumberingAfterBreak="0">
    <w:nsid w:val="09D136D5"/>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9" w15:restartNumberingAfterBreak="0">
    <w:nsid w:val="09F41940"/>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30" w15:restartNumberingAfterBreak="0">
    <w:nsid w:val="0A9C2C7A"/>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31" w15:restartNumberingAfterBreak="0">
    <w:nsid w:val="0D5704FA"/>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32" w15:restartNumberingAfterBreak="0">
    <w:nsid w:val="0D8E4141"/>
    <w:multiLevelType w:val="hybridMultilevel"/>
    <w:tmpl w:val="19702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0ED412D4"/>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34" w15:restartNumberingAfterBreak="0">
    <w:nsid w:val="0F821E0E"/>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35" w15:restartNumberingAfterBreak="0">
    <w:nsid w:val="0FEA3EB0"/>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36" w15:restartNumberingAfterBreak="0">
    <w:nsid w:val="100A0D82"/>
    <w:multiLevelType w:val="singleLevel"/>
    <w:tmpl w:val="964EB6D4"/>
    <w:lvl w:ilvl="0">
      <w:start w:val="1"/>
      <w:numFmt w:val="bullet"/>
      <w:lvlText w:val=""/>
      <w:lvlJc w:val="left"/>
      <w:pPr>
        <w:tabs>
          <w:tab w:val="num" w:pos="1728"/>
        </w:tabs>
        <w:ind w:left="1728" w:hanging="432"/>
      </w:pPr>
      <w:rPr>
        <w:rFonts w:ascii="Symbol" w:hAnsi="Symbol" w:hint="default"/>
      </w:rPr>
    </w:lvl>
  </w:abstractNum>
  <w:abstractNum w:abstractNumId="37" w15:restartNumberingAfterBreak="0">
    <w:nsid w:val="10A23E90"/>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38" w15:restartNumberingAfterBreak="0">
    <w:nsid w:val="11261EBD"/>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39" w15:restartNumberingAfterBreak="0">
    <w:nsid w:val="117F6BD7"/>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40" w15:restartNumberingAfterBreak="0">
    <w:nsid w:val="126139A0"/>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41" w15:restartNumberingAfterBreak="0">
    <w:nsid w:val="139C0CC6"/>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42" w15:restartNumberingAfterBreak="0">
    <w:nsid w:val="14D271C7"/>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43" w15:restartNumberingAfterBreak="0">
    <w:nsid w:val="15244033"/>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44" w15:restartNumberingAfterBreak="0">
    <w:nsid w:val="15396274"/>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45" w15:restartNumberingAfterBreak="0">
    <w:nsid w:val="157D0DA5"/>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46" w15:restartNumberingAfterBreak="0">
    <w:nsid w:val="158C60E9"/>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47" w15:restartNumberingAfterBreak="0">
    <w:nsid w:val="161B36AF"/>
    <w:multiLevelType w:val="hybridMultilevel"/>
    <w:tmpl w:val="26C826BA"/>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48" w15:restartNumberingAfterBreak="0">
    <w:nsid w:val="17A70B4F"/>
    <w:multiLevelType w:val="hybridMultilevel"/>
    <w:tmpl w:val="F7702554"/>
    <w:lvl w:ilvl="0" w:tplc="04090001">
      <w:start w:val="1"/>
      <w:numFmt w:val="bullet"/>
      <w:lvlText w:val=""/>
      <w:lvlJc w:val="left"/>
      <w:pPr>
        <w:ind w:left="2200" w:hanging="360"/>
      </w:pPr>
      <w:rPr>
        <w:rFonts w:ascii="Symbol" w:hAnsi="Symbol" w:hint="default"/>
      </w:rPr>
    </w:lvl>
    <w:lvl w:ilvl="1" w:tplc="04090003" w:tentative="1">
      <w:start w:val="1"/>
      <w:numFmt w:val="bullet"/>
      <w:lvlText w:val="o"/>
      <w:lvlJc w:val="left"/>
      <w:pPr>
        <w:ind w:left="2920" w:hanging="360"/>
      </w:pPr>
      <w:rPr>
        <w:rFonts w:ascii="Courier New" w:hAnsi="Courier New" w:cs="Courier New" w:hint="default"/>
      </w:rPr>
    </w:lvl>
    <w:lvl w:ilvl="2" w:tplc="04090005" w:tentative="1">
      <w:start w:val="1"/>
      <w:numFmt w:val="bullet"/>
      <w:lvlText w:val=""/>
      <w:lvlJc w:val="left"/>
      <w:pPr>
        <w:ind w:left="3640" w:hanging="360"/>
      </w:pPr>
      <w:rPr>
        <w:rFonts w:ascii="Wingdings" w:hAnsi="Wingdings" w:hint="default"/>
      </w:rPr>
    </w:lvl>
    <w:lvl w:ilvl="3" w:tplc="04090001" w:tentative="1">
      <w:start w:val="1"/>
      <w:numFmt w:val="bullet"/>
      <w:lvlText w:val=""/>
      <w:lvlJc w:val="left"/>
      <w:pPr>
        <w:ind w:left="4360" w:hanging="360"/>
      </w:pPr>
      <w:rPr>
        <w:rFonts w:ascii="Symbol" w:hAnsi="Symbol" w:hint="default"/>
      </w:rPr>
    </w:lvl>
    <w:lvl w:ilvl="4" w:tplc="04090003" w:tentative="1">
      <w:start w:val="1"/>
      <w:numFmt w:val="bullet"/>
      <w:lvlText w:val="o"/>
      <w:lvlJc w:val="left"/>
      <w:pPr>
        <w:ind w:left="5080" w:hanging="360"/>
      </w:pPr>
      <w:rPr>
        <w:rFonts w:ascii="Courier New" w:hAnsi="Courier New" w:cs="Courier New" w:hint="default"/>
      </w:rPr>
    </w:lvl>
    <w:lvl w:ilvl="5" w:tplc="04090005" w:tentative="1">
      <w:start w:val="1"/>
      <w:numFmt w:val="bullet"/>
      <w:lvlText w:val=""/>
      <w:lvlJc w:val="left"/>
      <w:pPr>
        <w:ind w:left="5800" w:hanging="360"/>
      </w:pPr>
      <w:rPr>
        <w:rFonts w:ascii="Wingdings" w:hAnsi="Wingdings" w:hint="default"/>
      </w:rPr>
    </w:lvl>
    <w:lvl w:ilvl="6" w:tplc="04090001" w:tentative="1">
      <w:start w:val="1"/>
      <w:numFmt w:val="bullet"/>
      <w:lvlText w:val=""/>
      <w:lvlJc w:val="left"/>
      <w:pPr>
        <w:ind w:left="6520" w:hanging="360"/>
      </w:pPr>
      <w:rPr>
        <w:rFonts w:ascii="Symbol" w:hAnsi="Symbol" w:hint="default"/>
      </w:rPr>
    </w:lvl>
    <w:lvl w:ilvl="7" w:tplc="04090003" w:tentative="1">
      <w:start w:val="1"/>
      <w:numFmt w:val="bullet"/>
      <w:lvlText w:val="o"/>
      <w:lvlJc w:val="left"/>
      <w:pPr>
        <w:ind w:left="7240" w:hanging="360"/>
      </w:pPr>
      <w:rPr>
        <w:rFonts w:ascii="Courier New" w:hAnsi="Courier New" w:cs="Courier New" w:hint="default"/>
      </w:rPr>
    </w:lvl>
    <w:lvl w:ilvl="8" w:tplc="04090005" w:tentative="1">
      <w:start w:val="1"/>
      <w:numFmt w:val="bullet"/>
      <w:lvlText w:val=""/>
      <w:lvlJc w:val="left"/>
      <w:pPr>
        <w:ind w:left="7960" w:hanging="360"/>
      </w:pPr>
      <w:rPr>
        <w:rFonts w:ascii="Wingdings" w:hAnsi="Wingdings" w:hint="default"/>
      </w:rPr>
    </w:lvl>
  </w:abstractNum>
  <w:abstractNum w:abstractNumId="49" w15:restartNumberingAfterBreak="0">
    <w:nsid w:val="183A215A"/>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50" w15:restartNumberingAfterBreak="0">
    <w:nsid w:val="1861061D"/>
    <w:multiLevelType w:val="hybridMultilevel"/>
    <w:tmpl w:val="89E6B8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190757CB"/>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52" w15:restartNumberingAfterBreak="0">
    <w:nsid w:val="19160EF0"/>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53" w15:restartNumberingAfterBreak="0">
    <w:nsid w:val="1A6A7FAD"/>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54" w15:restartNumberingAfterBreak="0">
    <w:nsid w:val="1A903EE9"/>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55" w15:restartNumberingAfterBreak="0">
    <w:nsid w:val="1A974CD9"/>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56" w15:restartNumberingAfterBreak="0">
    <w:nsid w:val="1B05518E"/>
    <w:multiLevelType w:val="hybridMultilevel"/>
    <w:tmpl w:val="2E9A18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15:restartNumberingAfterBreak="0">
    <w:nsid w:val="1B390C09"/>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58" w15:restartNumberingAfterBreak="0">
    <w:nsid w:val="1DAB70CD"/>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59" w15:restartNumberingAfterBreak="0">
    <w:nsid w:val="1DB25E8F"/>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60" w15:restartNumberingAfterBreak="0">
    <w:nsid w:val="1DDB0585"/>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61" w15:restartNumberingAfterBreak="0">
    <w:nsid w:val="1E211915"/>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62" w15:restartNumberingAfterBreak="0">
    <w:nsid w:val="1E3B0383"/>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63" w15:restartNumberingAfterBreak="0">
    <w:nsid w:val="1F301A9E"/>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64" w15:restartNumberingAfterBreak="0">
    <w:nsid w:val="1F7169DA"/>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65" w15:restartNumberingAfterBreak="0">
    <w:nsid w:val="1F926D77"/>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66" w15:restartNumberingAfterBreak="0">
    <w:nsid w:val="1FD57172"/>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67" w15:restartNumberingAfterBreak="0">
    <w:nsid w:val="202852DC"/>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68" w15:restartNumberingAfterBreak="0">
    <w:nsid w:val="20494B80"/>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69" w15:restartNumberingAfterBreak="0">
    <w:nsid w:val="20F21E5C"/>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70" w15:restartNumberingAfterBreak="0">
    <w:nsid w:val="2169752E"/>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71" w15:restartNumberingAfterBreak="0">
    <w:nsid w:val="22915E8B"/>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72" w15:restartNumberingAfterBreak="0">
    <w:nsid w:val="231C1FB4"/>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73" w15:restartNumberingAfterBreak="0">
    <w:nsid w:val="23750388"/>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74" w15:restartNumberingAfterBreak="0">
    <w:nsid w:val="249649F5"/>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75" w15:restartNumberingAfterBreak="0">
    <w:nsid w:val="2519577E"/>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76" w15:restartNumberingAfterBreak="0">
    <w:nsid w:val="256F4A89"/>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77" w15:restartNumberingAfterBreak="0">
    <w:nsid w:val="25A720F2"/>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78" w15:restartNumberingAfterBreak="0">
    <w:nsid w:val="25EF7F19"/>
    <w:multiLevelType w:val="multilevel"/>
    <w:tmpl w:val="638A0EFE"/>
    <w:lvl w:ilvl="0">
      <w:start w:val="1104"/>
      <w:numFmt w:val="decimal"/>
      <w:lvlText w:val="%1"/>
      <w:lvlJc w:val="left"/>
      <w:pPr>
        <w:ind w:left="696" w:hanging="696"/>
      </w:pPr>
      <w:rPr>
        <w:rFonts w:hint="default"/>
        <w:b/>
      </w:rPr>
    </w:lvl>
    <w:lvl w:ilvl="1">
      <w:start w:val="3"/>
      <w:numFmt w:val="decimalZero"/>
      <w:lvlText w:val="%1.%2"/>
      <w:lvlJc w:val="left"/>
      <w:pPr>
        <w:ind w:left="696" w:hanging="69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9" w15:restartNumberingAfterBreak="0">
    <w:nsid w:val="263038C2"/>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80" w15:restartNumberingAfterBreak="0">
    <w:nsid w:val="26845E76"/>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81" w15:restartNumberingAfterBreak="0">
    <w:nsid w:val="271054A3"/>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82" w15:restartNumberingAfterBreak="0">
    <w:nsid w:val="27941D4C"/>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83" w15:restartNumberingAfterBreak="0">
    <w:nsid w:val="283D6233"/>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84" w15:restartNumberingAfterBreak="0">
    <w:nsid w:val="29154954"/>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85" w15:restartNumberingAfterBreak="0">
    <w:nsid w:val="294F7805"/>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86" w15:restartNumberingAfterBreak="0">
    <w:nsid w:val="2AC0316A"/>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87" w15:restartNumberingAfterBreak="0">
    <w:nsid w:val="2ACE577B"/>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88" w15:restartNumberingAfterBreak="0">
    <w:nsid w:val="2B1C179E"/>
    <w:multiLevelType w:val="hybridMultilevel"/>
    <w:tmpl w:val="B1360632"/>
    <w:lvl w:ilvl="0" w:tplc="F420014A">
      <w:start w:val="1"/>
      <w:numFmt w:val="bullet"/>
      <w:pStyle w:val="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B4E0562"/>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90" w15:restartNumberingAfterBreak="0">
    <w:nsid w:val="2BAC2044"/>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91" w15:restartNumberingAfterBreak="0">
    <w:nsid w:val="2BCC70EC"/>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92" w15:restartNumberingAfterBreak="0">
    <w:nsid w:val="2C463788"/>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93" w15:restartNumberingAfterBreak="0">
    <w:nsid w:val="2C893B4F"/>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94" w15:restartNumberingAfterBreak="0">
    <w:nsid w:val="2D3B7725"/>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95" w15:restartNumberingAfterBreak="0">
    <w:nsid w:val="2E0C4A3E"/>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96" w15:restartNumberingAfterBreak="0">
    <w:nsid w:val="2ED317B7"/>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97" w15:restartNumberingAfterBreak="0">
    <w:nsid w:val="2F481F30"/>
    <w:multiLevelType w:val="hybridMultilevel"/>
    <w:tmpl w:val="6256F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FA57D29"/>
    <w:multiLevelType w:val="hybridMultilevel"/>
    <w:tmpl w:val="AA089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2FCE3701"/>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00" w15:restartNumberingAfterBreak="0">
    <w:nsid w:val="30903923"/>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01" w15:restartNumberingAfterBreak="0">
    <w:nsid w:val="30AA1FAA"/>
    <w:multiLevelType w:val="hybridMultilevel"/>
    <w:tmpl w:val="490E0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0FF6A54"/>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03" w15:restartNumberingAfterBreak="0">
    <w:nsid w:val="31C05D38"/>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04" w15:restartNumberingAfterBreak="0">
    <w:nsid w:val="321807A6"/>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05" w15:restartNumberingAfterBreak="0">
    <w:nsid w:val="327904B7"/>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06" w15:restartNumberingAfterBreak="0">
    <w:nsid w:val="32E53896"/>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107" w15:restartNumberingAfterBreak="0">
    <w:nsid w:val="34637916"/>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08" w15:restartNumberingAfterBreak="0">
    <w:nsid w:val="34E1692F"/>
    <w:multiLevelType w:val="hybridMultilevel"/>
    <w:tmpl w:val="F9ACC2F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34E6187D"/>
    <w:multiLevelType w:val="hybridMultilevel"/>
    <w:tmpl w:val="2C0EA0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0" w15:restartNumberingAfterBreak="0">
    <w:nsid w:val="34EB690C"/>
    <w:multiLevelType w:val="hybridMultilevel"/>
    <w:tmpl w:val="5C7096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1" w15:restartNumberingAfterBreak="0">
    <w:nsid w:val="36535B0F"/>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12" w15:restartNumberingAfterBreak="0">
    <w:nsid w:val="370E3FDF"/>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13" w15:restartNumberingAfterBreak="0">
    <w:nsid w:val="377C3FE1"/>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14" w15:restartNumberingAfterBreak="0">
    <w:nsid w:val="37A57F41"/>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15" w15:restartNumberingAfterBreak="0">
    <w:nsid w:val="38803452"/>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16" w15:restartNumberingAfterBreak="0">
    <w:nsid w:val="38AC60AC"/>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17" w15:restartNumberingAfterBreak="0">
    <w:nsid w:val="38D04CFF"/>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118" w15:restartNumberingAfterBreak="0">
    <w:nsid w:val="391D3F95"/>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19" w15:restartNumberingAfterBreak="0">
    <w:nsid w:val="394D7AF5"/>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20" w15:restartNumberingAfterBreak="0">
    <w:nsid w:val="39A94286"/>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21" w15:restartNumberingAfterBreak="0">
    <w:nsid w:val="3A395ABD"/>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22" w15:restartNumberingAfterBreak="0">
    <w:nsid w:val="3A3D6E60"/>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23" w15:restartNumberingAfterBreak="0">
    <w:nsid w:val="3A826005"/>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24" w15:restartNumberingAfterBreak="0">
    <w:nsid w:val="3B892965"/>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25" w15:restartNumberingAfterBreak="0">
    <w:nsid w:val="3BD80AD3"/>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26" w15:restartNumberingAfterBreak="0">
    <w:nsid w:val="3D300FE2"/>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27" w15:restartNumberingAfterBreak="0">
    <w:nsid w:val="3D7A3423"/>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28" w15:restartNumberingAfterBreak="0">
    <w:nsid w:val="3DAA6D07"/>
    <w:multiLevelType w:val="hybridMultilevel"/>
    <w:tmpl w:val="430A5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9" w15:restartNumberingAfterBreak="0">
    <w:nsid w:val="3E923164"/>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30" w15:restartNumberingAfterBreak="0">
    <w:nsid w:val="3ECB26CA"/>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31" w15:restartNumberingAfterBreak="0">
    <w:nsid w:val="3ED24E6D"/>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132" w15:restartNumberingAfterBreak="0">
    <w:nsid w:val="402E72F3"/>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33" w15:restartNumberingAfterBreak="0">
    <w:nsid w:val="41AA502D"/>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134" w15:restartNumberingAfterBreak="0">
    <w:nsid w:val="423F3344"/>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35" w15:restartNumberingAfterBreak="0">
    <w:nsid w:val="439B4B15"/>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36" w15:restartNumberingAfterBreak="0">
    <w:nsid w:val="43BD7DF8"/>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37" w15:restartNumberingAfterBreak="0">
    <w:nsid w:val="44D679E5"/>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38" w15:restartNumberingAfterBreak="0">
    <w:nsid w:val="45772397"/>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39" w15:restartNumberingAfterBreak="0">
    <w:nsid w:val="473201CB"/>
    <w:multiLevelType w:val="hybridMultilevel"/>
    <w:tmpl w:val="80A6FBBE"/>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40" w15:restartNumberingAfterBreak="0">
    <w:nsid w:val="47DB5C53"/>
    <w:multiLevelType w:val="hybridMultilevel"/>
    <w:tmpl w:val="43F0CB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1" w15:restartNumberingAfterBreak="0">
    <w:nsid w:val="480F3542"/>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42" w15:restartNumberingAfterBreak="0">
    <w:nsid w:val="48C438F9"/>
    <w:multiLevelType w:val="hybridMultilevel"/>
    <w:tmpl w:val="DCAE98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49450ED8"/>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44" w15:restartNumberingAfterBreak="0">
    <w:nsid w:val="4AF7390C"/>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45" w15:restartNumberingAfterBreak="0">
    <w:nsid w:val="4B094FC9"/>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46" w15:restartNumberingAfterBreak="0">
    <w:nsid w:val="4B6650D7"/>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47" w15:restartNumberingAfterBreak="0">
    <w:nsid w:val="4BDA22B3"/>
    <w:multiLevelType w:val="hybridMultilevel"/>
    <w:tmpl w:val="BAEEC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4C8A0C07"/>
    <w:multiLevelType w:val="singleLevel"/>
    <w:tmpl w:val="964EB6D4"/>
    <w:lvl w:ilvl="0">
      <w:start w:val="1"/>
      <w:numFmt w:val="bullet"/>
      <w:lvlText w:val=""/>
      <w:lvlJc w:val="left"/>
      <w:pPr>
        <w:tabs>
          <w:tab w:val="num" w:pos="1728"/>
        </w:tabs>
        <w:ind w:left="1728" w:hanging="432"/>
      </w:pPr>
      <w:rPr>
        <w:rFonts w:ascii="Symbol" w:hAnsi="Symbol" w:hint="default"/>
      </w:rPr>
    </w:lvl>
  </w:abstractNum>
  <w:abstractNum w:abstractNumId="149" w15:restartNumberingAfterBreak="0">
    <w:nsid w:val="4CC27C59"/>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150" w15:restartNumberingAfterBreak="0">
    <w:nsid w:val="4D56187C"/>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51" w15:restartNumberingAfterBreak="0">
    <w:nsid w:val="4DA571E2"/>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52" w15:restartNumberingAfterBreak="0">
    <w:nsid w:val="4EB4186A"/>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53" w15:restartNumberingAfterBreak="0">
    <w:nsid w:val="4F5A72D4"/>
    <w:multiLevelType w:val="hybridMultilevel"/>
    <w:tmpl w:val="8B62A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4FA11A0C"/>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155" w15:restartNumberingAfterBreak="0">
    <w:nsid w:val="4FC16FD3"/>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56" w15:restartNumberingAfterBreak="0">
    <w:nsid w:val="4FD72490"/>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57" w15:restartNumberingAfterBreak="0">
    <w:nsid w:val="5058186D"/>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58" w15:restartNumberingAfterBreak="0">
    <w:nsid w:val="50627D79"/>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59" w15:restartNumberingAfterBreak="0">
    <w:nsid w:val="50FF0750"/>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160" w15:restartNumberingAfterBreak="0">
    <w:nsid w:val="519C20FC"/>
    <w:multiLevelType w:val="hybridMultilevel"/>
    <w:tmpl w:val="111CAA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1" w15:restartNumberingAfterBreak="0">
    <w:nsid w:val="51DD4E5E"/>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62" w15:restartNumberingAfterBreak="0">
    <w:nsid w:val="51FA1B95"/>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63" w15:restartNumberingAfterBreak="0">
    <w:nsid w:val="51FC7E42"/>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64" w15:restartNumberingAfterBreak="0">
    <w:nsid w:val="52E725AC"/>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65" w15:restartNumberingAfterBreak="0">
    <w:nsid w:val="540A3A3B"/>
    <w:multiLevelType w:val="hybridMultilevel"/>
    <w:tmpl w:val="51BE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54132FF2"/>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67" w15:restartNumberingAfterBreak="0">
    <w:nsid w:val="548531C7"/>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68" w15:restartNumberingAfterBreak="0">
    <w:nsid w:val="550741F0"/>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69" w15:restartNumberingAfterBreak="0">
    <w:nsid w:val="552A7569"/>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70" w15:restartNumberingAfterBreak="0">
    <w:nsid w:val="5584716A"/>
    <w:multiLevelType w:val="hybridMultilevel"/>
    <w:tmpl w:val="5F360A4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1" w15:restartNumberingAfterBreak="0">
    <w:nsid w:val="55D75754"/>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72" w15:restartNumberingAfterBreak="0">
    <w:nsid w:val="55E44AB6"/>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73" w15:restartNumberingAfterBreak="0">
    <w:nsid w:val="565C5AA0"/>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74" w15:restartNumberingAfterBreak="0">
    <w:nsid w:val="56A42A56"/>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75" w15:restartNumberingAfterBreak="0">
    <w:nsid w:val="575D4EB4"/>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76" w15:restartNumberingAfterBreak="0">
    <w:nsid w:val="576218E6"/>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77" w15:restartNumberingAfterBreak="0">
    <w:nsid w:val="57E70D4A"/>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178" w15:restartNumberingAfterBreak="0">
    <w:nsid w:val="58EE6075"/>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79" w15:restartNumberingAfterBreak="0">
    <w:nsid w:val="59822056"/>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80" w15:restartNumberingAfterBreak="0">
    <w:nsid w:val="59B65520"/>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81" w15:restartNumberingAfterBreak="0">
    <w:nsid w:val="59ED2B74"/>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82" w15:restartNumberingAfterBreak="0">
    <w:nsid w:val="5A0008EF"/>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83" w15:restartNumberingAfterBreak="0">
    <w:nsid w:val="5A5A73BB"/>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84" w15:restartNumberingAfterBreak="0">
    <w:nsid w:val="5A8F7C19"/>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85" w15:restartNumberingAfterBreak="0">
    <w:nsid w:val="5AA3700D"/>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186" w15:restartNumberingAfterBreak="0">
    <w:nsid w:val="5AB46C92"/>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87" w15:restartNumberingAfterBreak="0">
    <w:nsid w:val="5AC2124A"/>
    <w:multiLevelType w:val="hybridMultilevel"/>
    <w:tmpl w:val="8196E95C"/>
    <w:lvl w:ilvl="0" w:tplc="04090003">
      <w:start w:val="1"/>
      <w:numFmt w:val="bullet"/>
      <w:lvlText w:val="o"/>
      <w:lvlJc w:val="left"/>
      <w:pPr>
        <w:ind w:left="1224" w:hanging="360"/>
      </w:pPr>
      <w:rPr>
        <w:rFonts w:ascii="Courier New" w:hAnsi="Courier New" w:cs="Courier New"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88" w15:restartNumberingAfterBreak="0">
    <w:nsid w:val="5AF11242"/>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89" w15:restartNumberingAfterBreak="0">
    <w:nsid w:val="5B7155CA"/>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190" w15:restartNumberingAfterBreak="0">
    <w:nsid w:val="5D000241"/>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91" w15:restartNumberingAfterBreak="0">
    <w:nsid w:val="5DD341A4"/>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92" w15:restartNumberingAfterBreak="0">
    <w:nsid w:val="5E232B93"/>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193" w15:restartNumberingAfterBreak="0">
    <w:nsid w:val="5E4A01CE"/>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94" w15:restartNumberingAfterBreak="0">
    <w:nsid w:val="5F685712"/>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95" w15:restartNumberingAfterBreak="0">
    <w:nsid w:val="5FB61C55"/>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196" w15:restartNumberingAfterBreak="0">
    <w:nsid w:val="61D028F5"/>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97" w15:restartNumberingAfterBreak="0">
    <w:nsid w:val="62965A9A"/>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98" w15:restartNumberingAfterBreak="0">
    <w:nsid w:val="62F76580"/>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99" w15:restartNumberingAfterBreak="0">
    <w:nsid w:val="63057A69"/>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200" w15:restartNumberingAfterBreak="0">
    <w:nsid w:val="6384788B"/>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201" w15:restartNumberingAfterBreak="0">
    <w:nsid w:val="64747D50"/>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202" w15:restartNumberingAfterBreak="0">
    <w:nsid w:val="64F30224"/>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03" w15:restartNumberingAfterBreak="0">
    <w:nsid w:val="65397582"/>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204" w15:restartNumberingAfterBreak="0">
    <w:nsid w:val="657625FE"/>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05" w15:restartNumberingAfterBreak="0">
    <w:nsid w:val="66650A17"/>
    <w:multiLevelType w:val="hybridMultilevel"/>
    <w:tmpl w:val="67FA7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669F3777"/>
    <w:multiLevelType w:val="hybridMultilevel"/>
    <w:tmpl w:val="F8A0DD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360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7" w15:restartNumberingAfterBreak="0">
    <w:nsid w:val="689907C9"/>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08" w15:restartNumberingAfterBreak="0">
    <w:nsid w:val="69716F9A"/>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09" w15:restartNumberingAfterBreak="0">
    <w:nsid w:val="69A70349"/>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10" w15:restartNumberingAfterBreak="0">
    <w:nsid w:val="69AC28C3"/>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211" w15:restartNumberingAfterBreak="0">
    <w:nsid w:val="6A226D70"/>
    <w:multiLevelType w:val="singleLevel"/>
    <w:tmpl w:val="964EB6D4"/>
    <w:lvl w:ilvl="0">
      <w:start w:val="1"/>
      <w:numFmt w:val="bullet"/>
      <w:lvlText w:val=""/>
      <w:lvlJc w:val="left"/>
      <w:pPr>
        <w:tabs>
          <w:tab w:val="num" w:pos="1728"/>
        </w:tabs>
        <w:ind w:left="1728" w:hanging="432"/>
      </w:pPr>
      <w:rPr>
        <w:rFonts w:ascii="Symbol" w:hAnsi="Symbol" w:hint="default"/>
      </w:rPr>
    </w:lvl>
  </w:abstractNum>
  <w:abstractNum w:abstractNumId="212" w15:restartNumberingAfterBreak="0">
    <w:nsid w:val="6A5225CA"/>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213" w15:restartNumberingAfterBreak="0">
    <w:nsid w:val="6AB61760"/>
    <w:multiLevelType w:val="hybridMultilevel"/>
    <w:tmpl w:val="7F6A768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4" w15:restartNumberingAfterBreak="0">
    <w:nsid w:val="6ADE1976"/>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15" w15:restartNumberingAfterBreak="0">
    <w:nsid w:val="6B55775B"/>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216" w15:restartNumberingAfterBreak="0">
    <w:nsid w:val="6BC12C58"/>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17" w15:restartNumberingAfterBreak="0">
    <w:nsid w:val="6C1C377E"/>
    <w:multiLevelType w:val="singleLevel"/>
    <w:tmpl w:val="A9B652FA"/>
    <w:lvl w:ilvl="0">
      <w:start w:val="1"/>
      <w:numFmt w:val="bullet"/>
      <w:lvlText w:val=""/>
      <w:lvlJc w:val="left"/>
      <w:pPr>
        <w:tabs>
          <w:tab w:val="num" w:pos="1296"/>
        </w:tabs>
        <w:ind w:left="1296" w:hanging="432"/>
      </w:pPr>
      <w:rPr>
        <w:rFonts w:ascii="Symbol" w:hAnsi="Symbol" w:hint="default"/>
      </w:rPr>
    </w:lvl>
  </w:abstractNum>
  <w:abstractNum w:abstractNumId="218" w15:restartNumberingAfterBreak="0">
    <w:nsid w:val="6C2F1984"/>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19" w15:restartNumberingAfterBreak="0">
    <w:nsid w:val="6C5716FF"/>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220" w15:restartNumberingAfterBreak="0">
    <w:nsid w:val="6C605FFF"/>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221" w15:restartNumberingAfterBreak="0">
    <w:nsid w:val="6CD8724B"/>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22" w15:restartNumberingAfterBreak="0">
    <w:nsid w:val="6CE55CFB"/>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23" w15:restartNumberingAfterBreak="0">
    <w:nsid w:val="6CEC7176"/>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24" w15:restartNumberingAfterBreak="0">
    <w:nsid w:val="6D4A7778"/>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25" w15:restartNumberingAfterBreak="0">
    <w:nsid w:val="6D941433"/>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226" w15:restartNumberingAfterBreak="0">
    <w:nsid w:val="6DEA667C"/>
    <w:multiLevelType w:val="singleLevel"/>
    <w:tmpl w:val="47644BA2"/>
    <w:lvl w:ilvl="0">
      <w:start w:val="1"/>
      <w:numFmt w:val="bullet"/>
      <w:lvlText w:val=""/>
      <w:lvlJc w:val="left"/>
      <w:pPr>
        <w:tabs>
          <w:tab w:val="num" w:pos="1296"/>
        </w:tabs>
        <w:ind w:left="1296" w:hanging="432"/>
      </w:pPr>
      <w:rPr>
        <w:rFonts w:ascii="Symbol" w:hAnsi="Symbol" w:hint="default"/>
      </w:rPr>
    </w:lvl>
  </w:abstractNum>
  <w:abstractNum w:abstractNumId="227" w15:restartNumberingAfterBreak="0">
    <w:nsid w:val="6E0B6EC1"/>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228" w15:restartNumberingAfterBreak="0">
    <w:nsid w:val="6E4E75AC"/>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229" w15:restartNumberingAfterBreak="0">
    <w:nsid w:val="6EA86576"/>
    <w:multiLevelType w:val="hybridMultilevel"/>
    <w:tmpl w:val="4B1CF8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0" w15:restartNumberingAfterBreak="0">
    <w:nsid w:val="6EE92801"/>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231" w15:restartNumberingAfterBreak="0">
    <w:nsid w:val="6F665E34"/>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32" w15:restartNumberingAfterBreak="0">
    <w:nsid w:val="6FD21F6A"/>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33" w15:restartNumberingAfterBreak="0">
    <w:nsid w:val="70D85242"/>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234" w15:restartNumberingAfterBreak="0">
    <w:nsid w:val="71755E68"/>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35" w15:restartNumberingAfterBreak="0">
    <w:nsid w:val="71767E29"/>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36" w15:restartNumberingAfterBreak="0">
    <w:nsid w:val="71C55518"/>
    <w:multiLevelType w:val="hybridMultilevel"/>
    <w:tmpl w:val="98D21C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7" w15:restartNumberingAfterBreak="0">
    <w:nsid w:val="71F1775B"/>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238" w15:restartNumberingAfterBreak="0">
    <w:nsid w:val="722E254C"/>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39" w15:restartNumberingAfterBreak="0">
    <w:nsid w:val="72A9028B"/>
    <w:multiLevelType w:val="hybridMultilevel"/>
    <w:tmpl w:val="8C4CE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730E1E62"/>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41" w15:restartNumberingAfterBreak="0">
    <w:nsid w:val="73317EAB"/>
    <w:multiLevelType w:val="hybridMultilevel"/>
    <w:tmpl w:val="965C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735D19E9"/>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43" w15:restartNumberingAfterBreak="0">
    <w:nsid w:val="73CB0DEB"/>
    <w:multiLevelType w:val="singleLevel"/>
    <w:tmpl w:val="3FA622F8"/>
    <w:lvl w:ilvl="0">
      <w:start w:val="1"/>
      <w:numFmt w:val="bullet"/>
      <w:lvlText w:val=""/>
      <w:lvlJc w:val="left"/>
      <w:pPr>
        <w:tabs>
          <w:tab w:val="num" w:pos="1728"/>
        </w:tabs>
        <w:ind w:left="1728" w:hanging="432"/>
      </w:pPr>
      <w:rPr>
        <w:rFonts w:ascii="Symbol" w:hAnsi="Symbol" w:hint="default"/>
      </w:rPr>
    </w:lvl>
  </w:abstractNum>
  <w:abstractNum w:abstractNumId="244" w15:restartNumberingAfterBreak="0">
    <w:nsid w:val="767772CE"/>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245" w15:restartNumberingAfterBreak="0">
    <w:nsid w:val="77AA0AFD"/>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46" w15:restartNumberingAfterBreak="0">
    <w:nsid w:val="784078E2"/>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247" w15:restartNumberingAfterBreak="0">
    <w:nsid w:val="78621126"/>
    <w:multiLevelType w:val="hybridMultilevel"/>
    <w:tmpl w:val="131EC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78692C06"/>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49" w15:restartNumberingAfterBreak="0">
    <w:nsid w:val="78F64C9B"/>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50" w15:restartNumberingAfterBreak="0">
    <w:nsid w:val="790C2477"/>
    <w:multiLevelType w:val="hybridMultilevel"/>
    <w:tmpl w:val="A24E22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1" w15:restartNumberingAfterBreak="0">
    <w:nsid w:val="7A3B0D08"/>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52" w15:restartNumberingAfterBreak="0">
    <w:nsid w:val="7A637416"/>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53" w15:restartNumberingAfterBreak="0">
    <w:nsid w:val="7A641495"/>
    <w:multiLevelType w:val="hybridMultilevel"/>
    <w:tmpl w:val="856862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4" w15:restartNumberingAfterBreak="0">
    <w:nsid w:val="7ACB0F6A"/>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55" w15:restartNumberingAfterBreak="0">
    <w:nsid w:val="7B926566"/>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256" w15:restartNumberingAfterBreak="0">
    <w:nsid w:val="7C1F0D03"/>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257" w15:restartNumberingAfterBreak="0">
    <w:nsid w:val="7C940EBF"/>
    <w:multiLevelType w:val="hybridMultilevel"/>
    <w:tmpl w:val="EEEA2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7CE704DC"/>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259" w15:restartNumberingAfterBreak="0">
    <w:nsid w:val="7D841484"/>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num w:numId="1">
    <w:abstractNumId w:val="155"/>
  </w:num>
  <w:num w:numId="2">
    <w:abstractNumId w:val="162"/>
  </w:num>
  <w:num w:numId="3">
    <w:abstractNumId w:val="150"/>
  </w:num>
  <w:num w:numId="4">
    <w:abstractNumId w:val="29"/>
  </w:num>
  <w:num w:numId="5">
    <w:abstractNumId w:val="218"/>
  </w:num>
  <w:num w:numId="6">
    <w:abstractNumId w:val="22"/>
  </w:num>
  <w:num w:numId="7">
    <w:abstractNumId w:val="79"/>
  </w:num>
  <w:num w:numId="8">
    <w:abstractNumId w:val="99"/>
  </w:num>
  <w:num w:numId="9">
    <w:abstractNumId w:val="158"/>
  </w:num>
  <w:num w:numId="10">
    <w:abstractNumId w:val="208"/>
  </w:num>
  <w:num w:numId="11">
    <w:abstractNumId w:val="166"/>
  </w:num>
  <w:num w:numId="12">
    <w:abstractNumId w:val="46"/>
  </w:num>
  <w:num w:numId="13">
    <w:abstractNumId w:val="84"/>
  </w:num>
  <w:num w:numId="14">
    <w:abstractNumId w:val="164"/>
  </w:num>
  <w:num w:numId="15">
    <w:abstractNumId w:val="193"/>
  </w:num>
  <w:num w:numId="16">
    <w:abstractNumId w:val="224"/>
  </w:num>
  <w:num w:numId="17">
    <w:abstractNumId w:val="178"/>
  </w:num>
  <w:num w:numId="18">
    <w:abstractNumId w:val="127"/>
  </w:num>
  <w:num w:numId="19">
    <w:abstractNumId w:val="163"/>
  </w:num>
  <w:num w:numId="20">
    <w:abstractNumId w:val="258"/>
  </w:num>
  <w:num w:numId="21">
    <w:abstractNumId w:val="124"/>
  </w:num>
  <w:num w:numId="22">
    <w:abstractNumId w:val="118"/>
  </w:num>
  <w:num w:numId="23">
    <w:abstractNumId w:val="14"/>
  </w:num>
  <w:num w:numId="24">
    <w:abstractNumId w:val="143"/>
  </w:num>
  <w:num w:numId="25">
    <w:abstractNumId w:val="95"/>
  </w:num>
  <w:num w:numId="26">
    <w:abstractNumId w:val="58"/>
  </w:num>
  <w:num w:numId="27">
    <w:abstractNumId w:val="96"/>
  </w:num>
  <w:num w:numId="28">
    <w:abstractNumId w:val="33"/>
  </w:num>
  <w:num w:numId="29">
    <w:abstractNumId w:val="106"/>
  </w:num>
  <w:num w:numId="30">
    <w:abstractNumId w:val="57"/>
  </w:num>
  <w:num w:numId="31">
    <w:abstractNumId w:val="195"/>
  </w:num>
  <w:num w:numId="32">
    <w:abstractNumId w:val="91"/>
  </w:num>
  <w:num w:numId="33">
    <w:abstractNumId w:val="203"/>
  </w:num>
  <w:num w:numId="34">
    <w:abstractNumId w:val="159"/>
  </w:num>
  <w:num w:numId="35">
    <w:abstractNumId w:val="92"/>
  </w:num>
  <w:num w:numId="36">
    <w:abstractNumId w:val="40"/>
  </w:num>
  <w:num w:numId="37">
    <w:abstractNumId w:val="4"/>
  </w:num>
  <w:num w:numId="38">
    <w:abstractNumId w:val="60"/>
  </w:num>
  <w:num w:numId="39">
    <w:abstractNumId w:val="199"/>
  </w:num>
  <w:num w:numId="40">
    <w:abstractNumId w:val="237"/>
  </w:num>
  <w:num w:numId="41">
    <w:abstractNumId w:val="69"/>
  </w:num>
  <w:num w:numId="42">
    <w:abstractNumId w:val="233"/>
  </w:num>
  <w:num w:numId="43">
    <w:abstractNumId w:val="225"/>
  </w:num>
  <w:num w:numId="44">
    <w:abstractNumId w:val="43"/>
  </w:num>
  <w:num w:numId="45">
    <w:abstractNumId w:val="89"/>
  </w:num>
  <w:num w:numId="46">
    <w:abstractNumId w:val="116"/>
  </w:num>
  <w:num w:numId="47">
    <w:abstractNumId w:val="238"/>
  </w:num>
  <w:num w:numId="48">
    <w:abstractNumId w:val="53"/>
  </w:num>
  <w:num w:numId="49">
    <w:abstractNumId w:val="194"/>
  </w:num>
  <w:num w:numId="50">
    <w:abstractNumId w:val="67"/>
  </w:num>
  <w:num w:numId="51">
    <w:abstractNumId w:val="52"/>
  </w:num>
  <w:num w:numId="52">
    <w:abstractNumId w:val="157"/>
  </w:num>
  <w:num w:numId="53">
    <w:abstractNumId w:val="105"/>
  </w:num>
  <w:num w:numId="54">
    <w:abstractNumId w:val="19"/>
  </w:num>
  <w:num w:numId="55">
    <w:abstractNumId w:val="156"/>
  </w:num>
  <w:num w:numId="56">
    <w:abstractNumId w:val="175"/>
  </w:num>
  <w:num w:numId="57">
    <w:abstractNumId w:val="25"/>
  </w:num>
  <w:num w:numId="58">
    <w:abstractNumId w:val="161"/>
  </w:num>
  <w:num w:numId="59">
    <w:abstractNumId w:val="119"/>
  </w:num>
  <w:num w:numId="60">
    <w:abstractNumId w:val="198"/>
  </w:num>
  <w:num w:numId="61">
    <w:abstractNumId w:val="94"/>
  </w:num>
  <w:num w:numId="62">
    <w:abstractNumId w:val="35"/>
  </w:num>
  <w:num w:numId="63">
    <w:abstractNumId w:val="6"/>
  </w:num>
  <w:num w:numId="64">
    <w:abstractNumId w:val="254"/>
  </w:num>
  <w:num w:numId="65">
    <w:abstractNumId w:val="1"/>
  </w:num>
  <w:num w:numId="66">
    <w:abstractNumId w:val="21"/>
  </w:num>
  <w:num w:numId="67">
    <w:abstractNumId w:val="183"/>
  </w:num>
  <w:num w:numId="68">
    <w:abstractNumId w:val="235"/>
  </w:num>
  <w:num w:numId="69">
    <w:abstractNumId w:val="66"/>
  </w:num>
  <w:num w:numId="70">
    <w:abstractNumId w:val="244"/>
  </w:num>
  <w:num w:numId="71">
    <w:abstractNumId w:val="90"/>
  </w:num>
  <w:num w:numId="72">
    <w:abstractNumId w:val="2"/>
  </w:num>
  <w:num w:numId="73">
    <w:abstractNumId w:val="168"/>
  </w:num>
  <w:num w:numId="74">
    <w:abstractNumId w:val="167"/>
  </w:num>
  <w:num w:numId="75">
    <w:abstractNumId w:val="182"/>
  </w:num>
  <w:num w:numId="76">
    <w:abstractNumId w:val="248"/>
  </w:num>
  <w:num w:numId="77">
    <w:abstractNumId w:val="64"/>
  </w:num>
  <w:num w:numId="78">
    <w:abstractNumId w:val="41"/>
  </w:num>
  <w:num w:numId="79">
    <w:abstractNumId w:val="132"/>
  </w:num>
  <w:num w:numId="80">
    <w:abstractNumId w:val="45"/>
  </w:num>
  <w:num w:numId="81">
    <w:abstractNumId w:val="77"/>
  </w:num>
  <w:num w:numId="82">
    <w:abstractNumId w:val="75"/>
  </w:num>
  <w:num w:numId="83">
    <w:abstractNumId w:val="51"/>
  </w:num>
  <w:num w:numId="84">
    <w:abstractNumId w:val="136"/>
  </w:num>
  <w:num w:numId="85">
    <w:abstractNumId w:val="212"/>
  </w:num>
  <w:num w:numId="86">
    <w:abstractNumId w:val="191"/>
  </w:num>
  <w:num w:numId="87">
    <w:abstractNumId w:val="16"/>
  </w:num>
  <w:num w:numId="88">
    <w:abstractNumId w:val="27"/>
  </w:num>
  <w:num w:numId="89">
    <w:abstractNumId w:val="130"/>
  </w:num>
  <w:num w:numId="90">
    <w:abstractNumId w:val="151"/>
  </w:num>
  <w:num w:numId="91">
    <w:abstractNumId w:val="104"/>
  </w:num>
  <w:num w:numId="92">
    <w:abstractNumId w:val="55"/>
  </w:num>
  <w:num w:numId="93">
    <w:abstractNumId w:val="18"/>
  </w:num>
  <w:num w:numId="94">
    <w:abstractNumId w:val="71"/>
  </w:num>
  <w:num w:numId="95">
    <w:abstractNumId w:val="149"/>
  </w:num>
  <w:num w:numId="96">
    <w:abstractNumId w:val="72"/>
  </w:num>
  <w:num w:numId="97">
    <w:abstractNumId w:val="201"/>
  </w:num>
  <w:num w:numId="98">
    <w:abstractNumId w:val="113"/>
  </w:num>
  <w:num w:numId="99">
    <w:abstractNumId w:val="181"/>
  </w:num>
  <w:num w:numId="100">
    <w:abstractNumId w:val="152"/>
  </w:num>
  <w:num w:numId="101">
    <w:abstractNumId w:val="169"/>
  </w:num>
  <w:num w:numId="102">
    <w:abstractNumId w:val="31"/>
  </w:num>
  <w:num w:numId="103">
    <w:abstractNumId w:val="39"/>
  </w:num>
  <w:num w:numId="104">
    <w:abstractNumId w:val="172"/>
  </w:num>
  <w:num w:numId="105">
    <w:abstractNumId w:val="255"/>
  </w:num>
  <w:num w:numId="106">
    <w:abstractNumId w:val="122"/>
  </w:num>
  <w:num w:numId="107">
    <w:abstractNumId w:val="73"/>
  </w:num>
  <w:num w:numId="108">
    <w:abstractNumId w:val="107"/>
  </w:num>
  <w:num w:numId="109">
    <w:abstractNumId w:val="8"/>
  </w:num>
  <w:num w:numId="110">
    <w:abstractNumId w:val="85"/>
  </w:num>
  <w:num w:numId="111">
    <w:abstractNumId w:val="180"/>
  </w:num>
  <w:num w:numId="112">
    <w:abstractNumId w:val="15"/>
  </w:num>
  <w:num w:numId="113">
    <w:abstractNumId w:val="221"/>
  </w:num>
  <w:num w:numId="114">
    <w:abstractNumId w:val="202"/>
  </w:num>
  <w:num w:numId="115">
    <w:abstractNumId w:val="171"/>
  </w:num>
  <w:num w:numId="116">
    <w:abstractNumId w:val="252"/>
  </w:num>
  <w:num w:numId="117">
    <w:abstractNumId w:val="121"/>
  </w:num>
  <w:num w:numId="118">
    <w:abstractNumId w:val="137"/>
  </w:num>
  <w:num w:numId="119">
    <w:abstractNumId w:val="38"/>
  </w:num>
  <w:num w:numId="120">
    <w:abstractNumId w:val="231"/>
  </w:num>
  <w:num w:numId="121">
    <w:abstractNumId w:val="112"/>
  </w:num>
  <w:num w:numId="122">
    <w:abstractNumId w:val="24"/>
  </w:num>
  <w:num w:numId="123">
    <w:abstractNumId w:val="42"/>
  </w:num>
  <w:num w:numId="124">
    <w:abstractNumId w:val="59"/>
  </w:num>
  <w:num w:numId="125">
    <w:abstractNumId w:val="234"/>
  </w:num>
  <w:num w:numId="126">
    <w:abstractNumId w:val="26"/>
  </w:num>
  <w:num w:numId="127">
    <w:abstractNumId w:val="86"/>
  </w:num>
  <w:num w:numId="128">
    <w:abstractNumId w:val="207"/>
  </w:num>
  <w:num w:numId="129">
    <w:abstractNumId w:val="176"/>
  </w:num>
  <w:num w:numId="130">
    <w:abstractNumId w:val="214"/>
  </w:num>
  <w:num w:numId="131">
    <w:abstractNumId w:val="83"/>
  </w:num>
  <w:num w:numId="132">
    <w:abstractNumId w:val="11"/>
  </w:num>
  <w:num w:numId="133">
    <w:abstractNumId w:val="232"/>
  </w:num>
  <w:num w:numId="134">
    <w:abstractNumId w:val="188"/>
  </w:num>
  <w:num w:numId="135">
    <w:abstractNumId w:val="28"/>
  </w:num>
  <w:num w:numId="136">
    <w:abstractNumId w:val="144"/>
  </w:num>
  <w:num w:numId="137">
    <w:abstractNumId w:val="120"/>
  </w:num>
  <w:num w:numId="138">
    <w:abstractNumId w:val="190"/>
  </w:num>
  <w:num w:numId="139">
    <w:abstractNumId w:val="189"/>
  </w:num>
  <w:num w:numId="140">
    <w:abstractNumId w:val="220"/>
  </w:num>
  <w:num w:numId="141">
    <w:abstractNumId w:val="34"/>
  </w:num>
  <w:num w:numId="142">
    <w:abstractNumId w:val="185"/>
  </w:num>
  <w:num w:numId="143">
    <w:abstractNumId w:val="259"/>
  </w:num>
  <w:num w:numId="144">
    <w:abstractNumId w:val="154"/>
  </w:num>
  <w:num w:numId="145">
    <w:abstractNumId w:val="246"/>
  </w:num>
  <w:num w:numId="146">
    <w:abstractNumId w:val="117"/>
  </w:num>
  <w:num w:numId="147">
    <w:abstractNumId w:val="81"/>
  </w:num>
  <w:num w:numId="148">
    <w:abstractNumId w:val="93"/>
  </w:num>
  <w:num w:numId="149">
    <w:abstractNumId w:val="5"/>
  </w:num>
  <w:num w:numId="150">
    <w:abstractNumId w:val="186"/>
  </w:num>
  <w:num w:numId="151">
    <w:abstractNumId w:val="215"/>
  </w:num>
  <w:num w:numId="152">
    <w:abstractNumId w:val="123"/>
  </w:num>
  <w:num w:numId="153">
    <w:abstractNumId w:val="197"/>
  </w:num>
  <w:num w:numId="154">
    <w:abstractNumId w:val="145"/>
  </w:num>
  <w:num w:numId="155">
    <w:abstractNumId w:val="17"/>
  </w:num>
  <w:num w:numId="156">
    <w:abstractNumId w:val="76"/>
  </w:num>
  <w:num w:numId="157">
    <w:abstractNumId w:val="65"/>
  </w:num>
  <w:num w:numId="158">
    <w:abstractNumId w:val="102"/>
  </w:num>
  <w:num w:numId="159">
    <w:abstractNumId w:val="216"/>
  </w:num>
  <w:num w:numId="160">
    <w:abstractNumId w:val="210"/>
  </w:num>
  <w:num w:numId="161">
    <w:abstractNumId w:val="219"/>
  </w:num>
  <w:num w:numId="162">
    <w:abstractNumId w:val="192"/>
  </w:num>
  <w:num w:numId="163">
    <w:abstractNumId w:val="230"/>
  </w:num>
  <w:num w:numId="164">
    <w:abstractNumId w:val="228"/>
  </w:num>
  <w:num w:numId="165">
    <w:abstractNumId w:val="54"/>
  </w:num>
  <w:num w:numId="166">
    <w:abstractNumId w:val="131"/>
  </w:num>
  <w:num w:numId="167">
    <w:abstractNumId w:val="7"/>
  </w:num>
  <w:num w:numId="168">
    <w:abstractNumId w:val="200"/>
  </w:num>
  <w:num w:numId="169">
    <w:abstractNumId w:val="133"/>
  </w:num>
  <w:num w:numId="170">
    <w:abstractNumId w:val="10"/>
  </w:num>
  <w:num w:numId="171">
    <w:abstractNumId w:val="177"/>
  </w:num>
  <w:num w:numId="172">
    <w:abstractNumId w:val="12"/>
  </w:num>
  <w:num w:numId="173">
    <w:abstractNumId w:val="111"/>
  </w:num>
  <w:num w:numId="174">
    <w:abstractNumId w:val="61"/>
  </w:num>
  <w:num w:numId="175">
    <w:abstractNumId w:val="196"/>
  </w:num>
  <w:num w:numId="176">
    <w:abstractNumId w:val="222"/>
  </w:num>
  <w:num w:numId="177">
    <w:abstractNumId w:val="148"/>
  </w:num>
  <w:num w:numId="178">
    <w:abstractNumId w:val="49"/>
  </w:num>
  <w:num w:numId="179">
    <w:abstractNumId w:val="129"/>
  </w:num>
  <w:num w:numId="180">
    <w:abstractNumId w:val="245"/>
  </w:num>
  <w:num w:numId="181">
    <w:abstractNumId w:val="134"/>
  </w:num>
  <w:num w:numId="182">
    <w:abstractNumId w:val="249"/>
  </w:num>
  <w:num w:numId="183">
    <w:abstractNumId w:val="63"/>
  </w:num>
  <w:num w:numId="184">
    <w:abstractNumId w:val="174"/>
  </w:num>
  <w:num w:numId="185">
    <w:abstractNumId w:val="209"/>
  </w:num>
  <w:num w:numId="186">
    <w:abstractNumId w:val="114"/>
  </w:num>
  <w:num w:numId="187">
    <w:abstractNumId w:val="141"/>
  </w:num>
  <w:num w:numId="188">
    <w:abstractNumId w:val="179"/>
  </w:num>
  <w:num w:numId="189">
    <w:abstractNumId w:val="115"/>
  </w:num>
  <w:num w:numId="190">
    <w:abstractNumId w:val="223"/>
  </w:num>
  <w:num w:numId="191">
    <w:abstractNumId w:val="36"/>
  </w:num>
  <w:num w:numId="192">
    <w:abstractNumId w:val="80"/>
  </w:num>
  <w:num w:numId="193">
    <w:abstractNumId w:val="100"/>
  </w:num>
  <w:num w:numId="194">
    <w:abstractNumId w:val="68"/>
  </w:num>
  <w:num w:numId="195">
    <w:abstractNumId w:val="125"/>
  </w:num>
  <w:num w:numId="196">
    <w:abstractNumId w:val="13"/>
  </w:num>
  <w:num w:numId="197">
    <w:abstractNumId w:val="251"/>
  </w:num>
  <w:num w:numId="198">
    <w:abstractNumId w:val="74"/>
  </w:num>
  <w:num w:numId="199">
    <w:abstractNumId w:val="240"/>
  </w:num>
  <w:num w:numId="200">
    <w:abstractNumId w:val="184"/>
  </w:num>
  <w:num w:numId="201">
    <w:abstractNumId w:val="82"/>
  </w:num>
  <w:num w:numId="202">
    <w:abstractNumId w:val="70"/>
  </w:num>
  <w:num w:numId="203">
    <w:abstractNumId w:val="135"/>
  </w:num>
  <w:num w:numId="204">
    <w:abstractNumId w:val="87"/>
  </w:num>
  <w:num w:numId="205">
    <w:abstractNumId w:val="146"/>
  </w:num>
  <w:num w:numId="206">
    <w:abstractNumId w:val="30"/>
  </w:num>
  <w:num w:numId="207">
    <w:abstractNumId w:val="242"/>
  </w:num>
  <w:num w:numId="208">
    <w:abstractNumId w:val="103"/>
  </w:num>
  <w:num w:numId="209">
    <w:abstractNumId w:val="211"/>
  </w:num>
  <w:num w:numId="210">
    <w:abstractNumId w:val="37"/>
  </w:num>
  <w:num w:numId="211">
    <w:abstractNumId w:val="204"/>
  </w:num>
  <w:num w:numId="212">
    <w:abstractNumId w:val="138"/>
  </w:num>
  <w:num w:numId="213">
    <w:abstractNumId w:val="62"/>
  </w:num>
  <w:num w:numId="214">
    <w:abstractNumId w:val="44"/>
  </w:num>
  <w:num w:numId="215">
    <w:abstractNumId w:val="173"/>
  </w:num>
  <w:num w:numId="216">
    <w:abstractNumId w:val="20"/>
  </w:num>
  <w:num w:numId="217">
    <w:abstractNumId w:val="256"/>
  </w:num>
  <w:num w:numId="218">
    <w:abstractNumId w:val="227"/>
  </w:num>
  <w:num w:numId="219">
    <w:abstractNumId w:val="126"/>
  </w:num>
  <w:num w:numId="220">
    <w:abstractNumId w:val="217"/>
  </w:num>
  <w:num w:numId="221">
    <w:abstractNumId w:val="243"/>
  </w:num>
  <w:num w:numId="222">
    <w:abstractNumId w:val="32"/>
  </w:num>
  <w:num w:numId="223">
    <w:abstractNumId w:val="226"/>
  </w:num>
  <w:num w:numId="224">
    <w:abstractNumId w:val="253"/>
  </w:num>
  <w:num w:numId="225">
    <w:abstractNumId w:val="109"/>
  </w:num>
  <w:num w:numId="226">
    <w:abstractNumId w:val="229"/>
  </w:num>
  <w:num w:numId="227">
    <w:abstractNumId w:val="236"/>
  </w:num>
  <w:num w:numId="228">
    <w:abstractNumId w:val="47"/>
  </w:num>
  <w:num w:numId="229">
    <w:abstractNumId w:val="139"/>
  </w:num>
  <w:num w:numId="230">
    <w:abstractNumId w:val="108"/>
  </w:num>
  <w:num w:numId="231">
    <w:abstractNumId w:val="142"/>
  </w:num>
  <w:num w:numId="232">
    <w:abstractNumId w:val="128"/>
  </w:num>
  <w:num w:numId="233">
    <w:abstractNumId w:val="250"/>
  </w:num>
  <w:num w:numId="234">
    <w:abstractNumId w:val="23"/>
  </w:num>
  <w:num w:numId="235">
    <w:abstractNumId w:val="160"/>
  </w:num>
  <w:num w:numId="236">
    <w:abstractNumId w:val="110"/>
  </w:num>
  <w:num w:numId="237">
    <w:abstractNumId w:val="48"/>
  </w:num>
  <w:num w:numId="238">
    <w:abstractNumId w:val="50"/>
  </w:num>
  <w:num w:numId="239">
    <w:abstractNumId w:val="56"/>
  </w:num>
  <w:num w:numId="240">
    <w:abstractNumId w:val="140"/>
  </w:num>
  <w:num w:numId="241">
    <w:abstractNumId w:val="206"/>
  </w:num>
  <w:num w:numId="242">
    <w:abstractNumId w:val="97"/>
  </w:num>
  <w:num w:numId="243">
    <w:abstractNumId w:val="257"/>
  </w:num>
  <w:num w:numId="244">
    <w:abstractNumId w:val="153"/>
  </w:num>
  <w:num w:numId="245">
    <w:abstractNumId w:val="0"/>
  </w:num>
  <w:num w:numId="246">
    <w:abstractNumId w:val="170"/>
  </w:num>
  <w:num w:numId="247">
    <w:abstractNumId w:val="88"/>
  </w:num>
  <w:num w:numId="248">
    <w:abstractNumId w:val="3"/>
  </w:num>
  <w:num w:numId="249">
    <w:abstractNumId w:val="101"/>
  </w:num>
  <w:num w:numId="250">
    <w:abstractNumId w:val="147"/>
  </w:num>
  <w:num w:numId="251">
    <w:abstractNumId w:val="9"/>
  </w:num>
  <w:num w:numId="252">
    <w:abstractNumId w:val="78"/>
  </w:num>
  <w:num w:numId="253">
    <w:abstractNumId w:val="98"/>
  </w:num>
  <w:num w:numId="254">
    <w:abstractNumId w:val="241"/>
  </w:num>
  <w:num w:numId="255">
    <w:abstractNumId w:val="205"/>
  </w:num>
  <w:num w:numId="256">
    <w:abstractNumId w:val="165"/>
  </w:num>
  <w:num w:numId="257">
    <w:abstractNumId w:val="247"/>
  </w:num>
  <w:num w:numId="258">
    <w:abstractNumId w:val="213"/>
  </w:num>
  <w:num w:numId="259">
    <w:abstractNumId w:val="187"/>
  </w:num>
  <w:num w:numId="260">
    <w:abstractNumId w:val="239"/>
  </w:num>
  <w:numIdMacAtCleanup w:val="2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zyckie, Stephen P.">
    <w15:presenceInfo w15:providerId="AD" w15:userId="S::srozyckie@GFNET.com::fac15ea4-79db-4fdc-b24e-9a54f1659c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04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974"/>
    <w:rsid w:val="00000A7E"/>
    <w:rsid w:val="00006E4C"/>
    <w:rsid w:val="00017C51"/>
    <w:rsid w:val="000335E3"/>
    <w:rsid w:val="00035023"/>
    <w:rsid w:val="00052B33"/>
    <w:rsid w:val="000572D7"/>
    <w:rsid w:val="00057A79"/>
    <w:rsid w:val="000639C6"/>
    <w:rsid w:val="000721E5"/>
    <w:rsid w:val="00080355"/>
    <w:rsid w:val="000833E3"/>
    <w:rsid w:val="000933B3"/>
    <w:rsid w:val="00093E6F"/>
    <w:rsid w:val="000963FC"/>
    <w:rsid w:val="000B14F9"/>
    <w:rsid w:val="000C2487"/>
    <w:rsid w:val="000C73D7"/>
    <w:rsid w:val="000D0A0E"/>
    <w:rsid w:val="000E015A"/>
    <w:rsid w:val="000E6F39"/>
    <w:rsid w:val="000E761C"/>
    <w:rsid w:val="000F1A49"/>
    <w:rsid w:val="000F2935"/>
    <w:rsid w:val="000F52B9"/>
    <w:rsid w:val="000F7FAA"/>
    <w:rsid w:val="00106A81"/>
    <w:rsid w:val="00121CA2"/>
    <w:rsid w:val="00131E50"/>
    <w:rsid w:val="00134BE6"/>
    <w:rsid w:val="0015561D"/>
    <w:rsid w:val="00156D27"/>
    <w:rsid w:val="001670E0"/>
    <w:rsid w:val="00171D6C"/>
    <w:rsid w:val="001764EF"/>
    <w:rsid w:val="00183CD8"/>
    <w:rsid w:val="001B36DF"/>
    <w:rsid w:val="001B400C"/>
    <w:rsid w:val="001C50DD"/>
    <w:rsid w:val="001C7243"/>
    <w:rsid w:val="001D01A0"/>
    <w:rsid w:val="001D6859"/>
    <w:rsid w:val="00206240"/>
    <w:rsid w:val="0021799F"/>
    <w:rsid w:val="002315F0"/>
    <w:rsid w:val="00241EDE"/>
    <w:rsid w:val="00252798"/>
    <w:rsid w:val="00262BFB"/>
    <w:rsid w:val="002634BE"/>
    <w:rsid w:val="00264B0B"/>
    <w:rsid w:val="0027302B"/>
    <w:rsid w:val="00275160"/>
    <w:rsid w:val="00275F52"/>
    <w:rsid w:val="00277714"/>
    <w:rsid w:val="00277C9F"/>
    <w:rsid w:val="0028113F"/>
    <w:rsid w:val="00296456"/>
    <w:rsid w:val="00296A6A"/>
    <w:rsid w:val="002A686B"/>
    <w:rsid w:val="002B0B7F"/>
    <w:rsid w:val="002B6929"/>
    <w:rsid w:val="002B7913"/>
    <w:rsid w:val="002C488E"/>
    <w:rsid w:val="002D3E73"/>
    <w:rsid w:val="002F59A5"/>
    <w:rsid w:val="0031044E"/>
    <w:rsid w:val="0031242A"/>
    <w:rsid w:val="00312664"/>
    <w:rsid w:val="003131C1"/>
    <w:rsid w:val="00313951"/>
    <w:rsid w:val="00313E3A"/>
    <w:rsid w:val="0033221A"/>
    <w:rsid w:val="00333BDD"/>
    <w:rsid w:val="0033438D"/>
    <w:rsid w:val="003408DB"/>
    <w:rsid w:val="0035281A"/>
    <w:rsid w:val="003608A5"/>
    <w:rsid w:val="00363AA7"/>
    <w:rsid w:val="00380B1D"/>
    <w:rsid w:val="00381244"/>
    <w:rsid w:val="003A76FB"/>
    <w:rsid w:val="003B132F"/>
    <w:rsid w:val="003B5494"/>
    <w:rsid w:val="003D534E"/>
    <w:rsid w:val="003F6782"/>
    <w:rsid w:val="0042541D"/>
    <w:rsid w:val="004260FA"/>
    <w:rsid w:val="00426E42"/>
    <w:rsid w:val="00431EF2"/>
    <w:rsid w:val="004436F2"/>
    <w:rsid w:val="00445397"/>
    <w:rsid w:val="00451F5B"/>
    <w:rsid w:val="004675BB"/>
    <w:rsid w:val="0047000E"/>
    <w:rsid w:val="00481EE3"/>
    <w:rsid w:val="00483B2A"/>
    <w:rsid w:val="00486491"/>
    <w:rsid w:val="004973B9"/>
    <w:rsid w:val="004A357D"/>
    <w:rsid w:val="004B4605"/>
    <w:rsid w:val="004B7D8F"/>
    <w:rsid w:val="00511F6A"/>
    <w:rsid w:val="00522E9B"/>
    <w:rsid w:val="00527059"/>
    <w:rsid w:val="00530444"/>
    <w:rsid w:val="00531B91"/>
    <w:rsid w:val="00536E22"/>
    <w:rsid w:val="00544F98"/>
    <w:rsid w:val="005466C7"/>
    <w:rsid w:val="00552D94"/>
    <w:rsid w:val="005579D3"/>
    <w:rsid w:val="005678E3"/>
    <w:rsid w:val="00574736"/>
    <w:rsid w:val="00590D57"/>
    <w:rsid w:val="00596E18"/>
    <w:rsid w:val="00597F0A"/>
    <w:rsid w:val="005B4854"/>
    <w:rsid w:val="005C6D83"/>
    <w:rsid w:val="005D6434"/>
    <w:rsid w:val="005D79D0"/>
    <w:rsid w:val="005F03FD"/>
    <w:rsid w:val="005F32E4"/>
    <w:rsid w:val="00605165"/>
    <w:rsid w:val="00636EA7"/>
    <w:rsid w:val="006400EB"/>
    <w:rsid w:val="0064611B"/>
    <w:rsid w:val="006504B9"/>
    <w:rsid w:val="00653D47"/>
    <w:rsid w:val="00657119"/>
    <w:rsid w:val="0066172D"/>
    <w:rsid w:val="00674A85"/>
    <w:rsid w:val="00694F79"/>
    <w:rsid w:val="006A2427"/>
    <w:rsid w:val="006B547E"/>
    <w:rsid w:val="006B77A2"/>
    <w:rsid w:val="006D2795"/>
    <w:rsid w:val="006D3455"/>
    <w:rsid w:val="006D4488"/>
    <w:rsid w:val="006D7D56"/>
    <w:rsid w:val="006E641D"/>
    <w:rsid w:val="006F18FB"/>
    <w:rsid w:val="006F66A1"/>
    <w:rsid w:val="0070401B"/>
    <w:rsid w:val="00713129"/>
    <w:rsid w:val="00713A01"/>
    <w:rsid w:val="00716473"/>
    <w:rsid w:val="00721686"/>
    <w:rsid w:val="00725851"/>
    <w:rsid w:val="007265CA"/>
    <w:rsid w:val="00732677"/>
    <w:rsid w:val="00735C7B"/>
    <w:rsid w:val="00746463"/>
    <w:rsid w:val="0074691D"/>
    <w:rsid w:val="0075320D"/>
    <w:rsid w:val="00756DFE"/>
    <w:rsid w:val="00773E0B"/>
    <w:rsid w:val="00780F32"/>
    <w:rsid w:val="00784D4E"/>
    <w:rsid w:val="00784F85"/>
    <w:rsid w:val="0079153A"/>
    <w:rsid w:val="00795104"/>
    <w:rsid w:val="007A3D93"/>
    <w:rsid w:val="007B21C5"/>
    <w:rsid w:val="007C5592"/>
    <w:rsid w:val="007C6D75"/>
    <w:rsid w:val="007E2078"/>
    <w:rsid w:val="007E5646"/>
    <w:rsid w:val="007F519F"/>
    <w:rsid w:val="00815722"/>
    <w:rsid w:val="008213BF"/>
    <w:rsid w:val="0083028A"/>
    <w:rsid w:val="00834A25"/>
    <w:rsid w:val="00834BCB"/>
    <w:rsid w:val="0084230F"/>
    <w:rsid w:val="0084395B"/>
    <w:rsid w:val="008471C6"/>
    <w:rsid w:val="008645D5"/>
    <w:rsid w:val="008756AF"/>
    <w:rsid w:val="00876472"/>
    <w:rsid w:val="0088254F"/>
    <w:rsid w:val="00892EE3"/>
    <w:rsid w:val="008A3613"/>
    <w:rsid w:val="008A7567"/>
    <w:rsid w:val="008B75E7"/>
    <w:rsid w:val="008E0638"/>
    <w:rsid w:val="008F1CEF"/>
    <w:rsid w:val="009017D8"/>
    <w:rsid w:val="00907488"/>
    <w:rsid w:val="00911B72"/>
    <w:rsid w:val="00921CF7"/>
    <w:rsid w:val="009228E9"/>
    <w:rsid w:val="00931D77"/>
    <w:rsid w:val="009442F7"/>
    <w:rsid w:val="009541FE"/>
    <w:rsid w:val="0095429D"/>
    <w:rsid w:val="009647FC"/>
    <w:rsid w:val="0097510B"/>
    <w:rsid w:val="009774E7"/>
    <w:rsid w:val="00981907"/>
    <w:rsid w:val="009B01D1"/>
    <w:rsid w:val="009B4EE7"/>
    <w:rsid w:val="009C2040"/>
    <w:rsid w:val="009C21FA"/>
    <w:rsid w:val="009D2292"/>
    <w:rsid w:val="009D2D34"/>
    <w:rsid w:val="00A00EDF"/>
    <w:rsid w:val="00A06BC5"/>
    <w:rsid w:val="00A144C9"/>
    <w:rsid w:val="00A21E77"/>
    <w:rsid w:val="00A23A1A"/>
    <w:rsid w:val="00A2766C"/>
    <w:rsid w:val="00A31CE9"/>
    <w:rsid w:val="00A31FF8"/>
    <w:rsid w:val="00A45DE5"/>
    <w:rsid w:val="00A47514"/>
    <w:rsid w:val="00A47DA6"/>
    <w:rsid w:val="00A524DD"/>
    <w:rsid w:val="00A61776"/>
    <w:rsid w:val="00A64377"/>
    <w:rsid w:val="00A65C97"/>
    <w:rsid w:val="00A664D7"/>
    <w:rsid w:val="00A74F93"/>
    <w:rsid w:val="00A76AF8"/>
    <w:rsid w:val="00A81622"/>
    <w:rsid w:val="00A81CC6"/>
    <w:rsid w:val="00A931B8"/>
    <w:rsid w:val="00AA3E48"/>
    <w:rsid w:val="00AB49DA"/>
    <w:rsid w:val="00AB75B4"/>
    <w:rsid w:val="00AC46D0"/>
    <w:rsid w:val="00AC5B07"/>
    <w:rsid w:val="00AF110D"/>
    <w:rsid w:val="00AF1376"/>
    <w:rsid w:val="00B01227"/>
    <w:rsid w:val="00B017BA"/>
    <w:rsid w:val="00B05787"/>
    <w:rsid w:val="00B11808"/>
    <w:rsid w:val="00B22E91"/>
    <w:rsid w:val="00B34D58"/>
    <w:rsid w:val="00B367FF"/>
    <w:rsid w:val="00B40132"/>
    <w:rsid w:val="00B62016"/>
    <w:rsid w:val="00B80E38"/>
    <w:rsid w:val="00B84093"/>
    <w:rsid w:val="00B87A81"/>
    <w:rsid w:val="00B87F6A"/>
    <w:rsid w:val="00B94F40"/>
    <w:rsid w:val="00BA295C"/>
    <w:rsid w:val="00C03E91"/>
    <w:rsid w:val="00C123B7"/>
    <w:rsid w:val="00C268BF"/>
    <w:rsid w:val="00C3025E"/>
    <w:rsid w:val="00C3400A"/>
    <w:rsid w:val="00C4208E"/>
    <w:rsid w:val="00C44EE8"/>
    <w:rsid w:val="00C52F53"/>
    <w:rsid w:val="00C5384D"/>
    <w:rsid w:val="00C6231F"/>
    <w:rsid w:val="00C708DC"/>
    <w:rsid w:val="00C7602F"/>
    <w:rsid w:val="00C771AD"/>
    <w:rsid w:val="00C867E5"/>
    <w:rsid w:val="00C963F9"/>
    <w:rsid w:val="00CB1523"/>
    <w:rsid w:val="00CB6FE8"/>
    <w:rsid w:val="00CC3C0D"/>
    <w:rsid w:val="00CD5EB3"/>
    <w:rsid w:val="00CE3D1A"/>
    <w:rsid w:val="00CE4E9A"/>
    <w:rsid w:val="00D06F67"/>
    <w:rsid w:val="00D111AA"/>
    <w:rsid w:val="00D311DC"/>
    <w:rsid w:val="00D35F0B"/>
    <w:rsid w:val="00D413C3"/>
    <w:rsid w:val="00D54255"/>
    <w:rsid w:val="00D5577D"/>
    <w:rsid w:val="00D603D9"/>
    <w:rsid w:val="00D62D90"/>
    <w:rsid w:val="00D731DE"/>
    <w:rsid w:val="00D839C7"/>
    <w:rsid w:val="00D83CC7"/>
    <w:rsid w:val="00D84A3E"/>
    <w:rsid w:val="00D917F5"/>
    <w:rsid w:val="00DA4365"/>
    <w:rsid w:val="00DB3981"/>
    <w:rsid w:val="00DB4747"/>
    <w:rsid w:val="00DC1EA2"/>
    <w:rsid w:val="00DC3F41"/>
    <w:rsid w:val="00DE09E2"/>
    <w:rsid w:val="00DE2B2A"/>
    <w:rsid w:val="00DF292A"/>
    <w:rsid w:val="00E02BCD"/>
    <w:rsid w:val="00E05568"/>
    <w:rsid w:val="00E07ED5"/>
    <w:rsid w:val="00E1137A"/>
    <w:rsid w:val="00E14F5D"/>
    <w:rsid w:val="00E1626F"/>
    <w:rsid w:val="00E169A9"/>
    <w:rsid w:val="00E24042"/>
    <w:rsid w:val="00E24C36"/>
    <w:rsid w:val="00E31515"/>
    <w:rsid w:val="00E32FD5"/>
    <w:rsid w:val="00E44977"/>
    <w:rsid w:val="00E51102"/>
    <w:rsid w:val="00E850D4"/>
    <w:rsid w:val="00E97F1C"/>
    <w:rsid w:val="00EA2D56"/>
    <w:rsid w:val="00EA3F0D"/>
    <w:rsid w:val="00EB2596"/>
    <w:rsid w:val="00EB5761"/>
    <w:rsid w:val="00ED44F0"/>
    <w:rsid w:val="00EF6974"/>
    <w:rsid w:val="00F0077B"/>
    <w:rsid w:val="00F12906"/>
    <w:rsid w:val="00F268B2"/>
    <w:rsid w:val="00F35968"/>
    <w:rsid w:val="00F40B2D"/>
    <w:rsid w:val="00F447E9"/>
    <w:rsid w:val="00F47FF4"/>
    <w:rsid w:val="00F54E50"/>
    <w:rsid w:val="00F55E5A"/>
    <w:rsid w:val="00F62611"/>
    <w:rsid w:val="00F7006D"/>
    <w:rsid w:val="00F713DE"/>
    <w:rsid w:val="00F729CF"/>
    <w:rsid w:val="00F83882"/>
    <w:rsid w:val="00F85A73"/>
    <w:rsid w:val="00FA08F5"/>
    <w:rsid w:val="00FB7E33"/>
    <w:rsid w:val="00FC2A13"/>
    <w:rsid w:val="00FC79A5"/>
    <w:rsid w:val="00FD0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71B4F6DF"/>
  <w15:docId w15:val="{1BB8479A-D20A-464C-BDC7-4F7DA00A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spacing w:before="20" w:after="20" w:line="214" w:lineRule="auto"/>
      <w:ind w:firstLine="360"/>
      <w:jc w:val="both"/>
      <w:outlineLvl w:val="0"/>
    </w:pPr>
    <w:rPr>
      <w:b/>
      <w:sz w:val="20"/>
    </w:rPr>
  </w:style>
  <w:style w:type="paragraph" w:styleId="Heading2">
    <w:name w:val="heading 2"/>
    <w:basedOn w:val="Normal"/>
    <w:next w:val="Normal"/>
    <w:qFormat/>
    <w:pPr>
      <w:keepNext/>
      <w:widowControl/>
      <w:spacing w:before="20" w:after="20" w:line="214" w:lineRule="auto"/>
      <w:ind w:firstLine="3384"/>
      <w:jc w:val="both"/>
      <w:outlineLvl w:val="1"/>
    </w:pPr>
    <w:rPr>
      <w:b/>
      <w:sz w:val="20"/>
    </w:rPr>
  </w:style>
  <w:style w:type="paragraph" w:styleId="Heading3">
    <w:name w:val="heading 3"/>
    <w:basedOn w:val="Normal"/>
    <w:next w:val="Normal"/>
    <w:qFormat/>
    <w:pPr>
      <w:keepNext/>
      <w:jc w:val="center"/>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pPr>
      <w:widowControl/>
      <w:tabs>
        <w:tab w:val="left" w:pos="216"/>
        <w:tab w:val="left" w:pos="360"/>
        <w:tab w:val="left" w:pos="504"/>
        <w:tab w:val="left" w:pos="648"/>
        <w:tab w:val="left" w:pos="792"/>
        <w:tab w:val="left" w:pos="936"/>
        <w:tab w:val="left" w:pos="1080"/>
        <w:tab w:val="left" w:pos="1224"/>
        <w:tab w:val="left" w:pos="1368"/>
        <w:tab w:val="left" w:pos="1512"/>
        <w:tab w:val="left" w:pos="1656"/>
        <w:tab w:val="left" w:pos="1800"/>
        <w:tab w:val="left" w:pos="1944"/>
        <w:tab w:val="left" w:pos="2088"/>
        <w:tab w:val="left" w:pos="2232"/>
        <w:tab w:val="left" w:pos="2376"/>
        <w:tab w:val="left" w:pos="2520"/>
        <w:tab w:val="left" w:pos="2664"/>
        <w:tab w:val="left" w:pos="2808"/>
        <w:tab w:val="left" w:pos="2952"/>
        <w:tab w:val="left" w:pos="3096"/>
        <w:tab w:val="left" w:pos="3240"/>
        <w:tab w:val="left" w:pos="3384"/>
        <w:tab w:val="left" w:pos="3420"/>
        <w:tab w:val="left" w:pos="3672"/>
        <w:tab w:val="left" w:pos="3816"/>
        <w:tab w:val="left" w:pos="3960"/>
        <w:tab w:val="left" w:pos="4104"/>
        <w:tab w:val="left" w:pos="4248"/>
        <w:tab w:val="left" w:pos="4392"/>
        <w:tab w:val="left" w:pos="4536"/>
        <w:tab w:val="left" w:pos="4680"/>
        <w:tab w:val="left" w:pos="4824"/>
        <w:tab w:val="left" w:pos="4968"/>
        <w:tab w:val="left" w:pos="5112"/>
        <w:tab w:val="left" w:pos="5256"/>
        <w:tab w:val="left" w:pos="5400"/>
        <w:tab w:val="left" w:pos="5544"/>
        <w:tab w:val="left" w:pos="5688"/>
        <w:tab w:val="left" w:pos="5832"/>
        <w:tab w:val="left" w:pos="5976"/>
      </w:tabs>
      <w:spacing w:line="214" w:lineRule="auto"/>
      <w:ind w:left="3420" w:hanging="2772"/>
      <w:jc w:val="both"/>
    </w:pPr>
    <w:rPr>
      <w:sz w:val="18"/>
    </w:rPr>
  </w:style>
  <w:style w:type="paragraph" w:styleId="BodyTextIndent2">
    <w:name w:val="Body Text Indent 2"/>
    <w:basedOn w:val="Normal"/>
    <w:pPr>
      <w:widowControl/>
      <w:tabs>
        <w:tab w:val="left" w:pos="216"/>
        <w:tab w:val="left" w:pos="360"/>
        <w:tab w:val="left" w:pos="504"/>
        <w:tab w:val="left" w:pos="648"/>
        <w:tab w:val="left" w:pos="792"/>
        <w:tab w:val="left" w:pos="936"/>
        <w:tab w:val="left" w:pos="1080"/>
        <w:tab w:val="left" w:pos="1224"/>
        <w:tab w:val="left" w:pos="1368"/>
        <w:tab w:val="left" w:pos="1512"/>
        <w:tab w:val="left" w:pos="1656"/>
        <w:tab w:val="left" w:pos="1800"/>
        <w:tab w:val="left" w:pos="1944"/>
        <w:tab w:val="left" w:pos="2088"/>
        <w:tab w:val="left" w:pos="2232"/>
        <w:tab w:val="left" w:pos="2376"/>
        <w:tab w:val="left" w:pos="2520"/>
        <w:tab w:val="left" w:pos="2664"/>
        <w:tab w:val="left" w:pos="2808"/>
        <w:tab w:val="left" w:pos="2952"/>
        <w:tab w:val="left" w:pos="3096"/>
        <w:tab w:val="left" w:pos="3240"/>
        <w:tab w:val="left" w:pos="3384"/>
        <w:tab w:val="left" w:pos="3420"/>
        <w:tab w:val="left" w:pos="3672"/>
        <w:tab w:val="left" w:pos="3816"/>
        <w:tab w:val="left" w:pos="3960"/>
        <w:tab w:val="left" w:pos="4104"/>
        <w:tab w:val="left" w:pos="4248"/>
        <w:tab w:val="left" w:pos="4392"/>
        <w:tab w:val="left" w:pos="4536"/>
        <w:tab w:val="left" w:pos="4680"/>
        <w:tab w:val="left" w:pos="4824"/>
        <w:tab w:val="left" w:pos="4968"/>
        <w:tab w:val="left" w:pos="5112"/>
        <w:tab w:val="left" w:pos="5256"/>
        <w:tab w:val="left" w:pos="5400"/>
        <w:tab w:val="left" w:pos="5544"/>
        <w:tab w:val="left" w:pos="5688"/>
        <w:tab w:val="left" w:pos="5832"/>
        <w:tab w:val="left" w:pos="5976"/>
      </w:tabs>
      <w:spacing w:line="214" w:lineRule="auto"/>
      <w:ind w:left="3420" w:hanging="2628"/>
      <w:jc w:val="both"/>
    </w:pPr>
    <w:rPr>
      <w:sz w:val="18"/>
    </w:rPr>
  </w:style>
  <w:style w:type="paragraph" w:styleId="BodyTextIndent3">
    <w:name w:val="Body Text Indent 3"/>
    <w:basedOn w:val="Normal"/>
    <w:pPr>
      <w:widowControl/>
      <w:tabs>
        <w:tab w:val="left" w:pos="216"/>
        <w:tab w:val="left" w:pos="360"/>
        <w:tab w:val="left" w:pos="504"/>
        <w:tab w:val="left" w:pos="648"/>
        <w:tab w:val="left" w:pos="792"/>
        <w:tab w:val="left" w:pos="936"/>
        <w:tab w:val="left" w:pos="1080"/>
        <w:tab w:val="left" w:pos="1224"/>
        <w:tab w:val="left" w:pos="1368"/>
        <w:tab w:val="left" w:pos="1512"/>
        <w:tab w:val="left" w:pos="1656"/>
        <w:tab w:val="left" w:pos="1800"/>
        <w:tab w:val="left" w:pos="1944"/>
        <w:tab w:val="left" w:pos="2088"/>
        <w:tab w:val="left" w:pos="2232"/>
        <w:tab w:val="left" w:pos="2376"/>
        <w:tab w:val="left" w:pos="2520"/>
        <w:tab w:val="left" w:pos="2664"/>
        <w:tab w:val="left" w:pos="2808"/>
        <w:tab w:val="left" w:pos="2952"/>
        <w:tab w:val="left" w:pos="3096"/>
        <w:tab w:val="left" w:pos="3240"/>
        <w:tab w:val="left" w:pos="3528"/>
        <w:tab w:val="left" w:pos="3672"/>
        <w:tab w:val="left" w:pos="3816"/>
        <w:tab w:val="left" w:pos="3960"/>
        <w:tab w:val="left" w:pos="4104"/>
        <w:tab w:val="left" w:pos="4248"/>
        <w:tab w:val="left" w:pos="4392"/>
        <w:tab w:val="left" w:pos="4536"/>
        <w:tab w:val="left" w:pos="4680"/>
        <w:tab w:val="left" w:pos="4824"/>
        <w:tab w:val="left" w:pos="4968"/>
        <w:tab w:val="left" w:pos="5112"/>
        <w:tab w:val="left" w:pos="5256"/>
        <w:tab w:val="left" w:pos="5400"/>
        <w:tab w:val="left" w:pos="5544"/>
        <w:tab w:val="left" w:pos="5688"/>
        <w:tab w:val="left" w:pos="5832"/>
        <w:tab w:val="left" w:pos="5976"/>
      </w:tabs>
      <w:spacing w:line="214" w:lineRule="auto"/>
      <w:ind w:left="3240" w:hanging="2736"/>
      <w:jc w:val="both"/>
    </w:pPr>
    <w:rPr>
      <w:sz w:val="18"/>
    </w:rPr>
  </w:style>
  <w:style w:type="paragraph" w:styleId="Title">
    <w:name w:val="Title"/>
    <w:basedOn w:val="Normal"/>
    <w:qFormat/>
    <w:pPr>
      <w:widowControl/>
      <w:spacing w:before="20" w:after="20" w:line="214" w:lineRule="auto"/>
      <w:jc w:val="center"/>
    </w:pPr>
    <w:rPr>
      <w:rFonts w:ascii="Arial" w:hAnsi="Arial" w:cs="Arial"/>
      <w:b/>
    </w:rPr>
  </w:style>
  <w:style w:type="character" w:styleId="PageNumber">
    <w:name w:val="page number"/>
    <w:basedOn w:val="DefaultParagraphFont"/>
  </w:style>
  <w:style w:type="paragraph" w:styleId="BodyText">
    <w:name w:val="Body Text"/>
    <w:basedOn w:val="Normal"/>
    <w:pPr>
      <w:jc w:val="both"/>
    </w:pPr>
    <w:rPr>
      <w:sz w:val="20"/>
    </w:rPr>
  </w:style>
  <w:style w:type="paragraph" w:customStyle="1" w:styleId="4082000Heading">
    <w:name w:val="408_2000Heading"/>
    <w:basedOn w:val="Normal"/>
    <w:pPr>
      <w:widowControl/>
    </w:pPr>
    <w:rPr>
      <w:sz w:val="20"/>
    </w:rPr>
  </w:style>
  <w:style w:type="character" w:styleId="Hyperlink">
    <w:name w:val="Hyperlink"/>
    <w:basedOn w:val="DefaultParagraphFont"/>
    <w:rPr>
      <w:color w:val="0000FF"/>
      <w:u w:val="single" w:color="0000FF"/>
    </w:rPr>
  </w:style>
  <w:style w:type="character" w:styleId="FollowedHyperlink">
    <w:name w:val="FollowedHyperlink"/>
    <w:basedOn w:val="DefaultParagraphFont"/>
    <w:rPr>
      <w:color w:val="800080"/>
      <w:u w:val="none"/>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BalloonText">
    <w:name w:val="Balloon Text"/>
    <w:basedOn w:val="Normal"/>
    <w:semiHidden/>
    <w:rsid w:val="00C3025E"/>
    <w:rPr>
      <w:rFonts w:ascii="Tahoma" w:hAnsi="Tahoma" w:cs="Tahoma"/>
      <w:sz w:val="16"/>
      <w:szCs w:val="16"/>
    </w:rPr>
  </w:style>
  <w:style w:type="paragraph" w:customStyle="1" w:styleId="Default">
    <w:name w:val="Default"/>
    <w:rsid w:val="00713A01"/>
    <w:pPr>
      <w:widowControl w:val="0"/>
      <w:autoSpaceDE w:val="0"/>
      <w:autoSpaceDN w:val="0"/>
      <w:adjustRightInd w:val="0"/>
    </w:pPr>
    <w:rPr>
      <w:rFonts w:ascii="Arial" w:hAnsi="Arial" w:cs="Arial"/>
      <w:color w:val="000000"/>
      <w:sz w:val="24"/>
      <w:szCs w:val="24"/>
    </w:rPr>
  </w:style>
  <w:style w:type="character" w:customStyle="1" w:styleId="BodyTextIndentChar">
    <w:name w:val="Body Text Indent Char"/>
    <w:basedOn w:val="DefaultParagraphFont"/>
    <w:link w:val="BodyTextIndent"/>
    <w:rsid w:val="003B132F"/>
    <w:rPr>
      <w:snapToGrid w:val="0"/>
      <w:sz w:val="18"/>
    </w:rPr>
  </w:style>
  <w:style w:type="paragraph" w:styleId="NormalWeb">
    <w:name w:val="Normal (Web)"/>
    <w:basedOn w:val="Normal"/>
    <w:uiPriority w:val="99"/>
    <w:unhideWhenUsed/>
    <w:rsid w:val="0095429D"/>
    <w:pPr>
      <w:widowControl/>
      <w:spacing w:before="100" w:beforeAutospacing="1" w:after="100" w:afterAutospacing="1"/>
    </w:pPr>
    <w:rPr>
      <w:rFonts w:eastAsia="Calibri"/>
      <w:snapToGrid/>
      <w:szCs w:val="24"/>
      <w:lang w:bidi="en-US"/>
    </w:rPr>
  </w:style>
  <w:style w:type="paragraph" w:styleId="ListParagraph">
    <w:name w:val="List Paragraph"/>
    <w:basedOn w:val="Normal"/>
    <w:uiPriority w:val="34"/>
    <w:qFormat/>
    <w:rsid w:val="00E850D4"/>
    <w:pPr>
      <w:ind w:left="720"/>
    </w:pPr>
  </w:style>
  <w:style w:type="table" w:styleId="TableGrid">
    <w:name w:val="Table Grid"/>
    <w:basedOn w:val="TableNormal"/>
    <w:uiPriority w:val="59"/>
    <w:rsid w:val="003408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B36DF"/>
    <w:rPr>
      <w:snapToGrid w:val="0"/>
      <w:sz w:val="24"/>
    </w:rPr>
  </w:style>
  <w:style w:type="paragraph" w:customStyle="1" w:styleId="bullet1">
    <w:name w:val="bullet1"/>
    <w:basedOn w:val="Normal"/>
    <w:link w:val="bullet1Char"/>
    <w:qFormat/>
    <w:rsid w:val="000963FC"/>
    <w:pPr>
      <w:numPr>
        <w:numId w:val="247"/>
      </w:numPr>
      <w:ind w:left="1800" w:hanging="540"/>
      <w:jc w:val="both"/>
    </w:pPr>
    <w:rPr>
      <w:sz w:val="20"/>
    </w:rPr>
  </w:style>
  <w:style w:type="character" w:customStyle="1" w:styleId="bullet1Char">
    <w:name w:val="bullet1 Char"/>
    <w:basedOn w:val="DefaultParagraphFont"/>
    <w:link w:val="bullet1"/>
    <w:rsid w:val="000963FC"/>
    <w:rPr>
      <w:snapToGrid w:val="0"/>
    </w:rPr>
  </w:style>
  <w:style w:type="character" w:customStyle="1" w:styleId="FooterChar">
    <w:name w:val="Footer Char"/>
    <w:basedOn w:val="DefaultParagraphFont"/>
    <w:link w:val="Footer"/>
    <w:uiPriority w:val="99"/>
    <w:rsid w:val="00713129"/>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1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1BB90-7A5D-4C80-8CAA-24DCB0197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0</Words>
  <Characters>87129</Characters>
  <Application>Microsoft Office Word</Application>
  <DocSecurity>0</DocSecurity>
  <Lines>726</Lines>
  <Paragraphs>173</Paragraphs>
  <ScaleCrop>false</ScaleCrop>
  <HeadingPairs>
    <vt:vector size="2" baseType="variant">
      <vt:variant>
        <vt:lpstr>Title</vt:lpstr>
      </vt:variant>
      <vt:variant>
        <vt:i4>1</vt:i4>
      </vt:variant>
    </vt:vector>
  </HeadingPairs>
  <TitlesOfParts>
    <vt:vector size="1" baseType="lpstr">
      <vt:lpstr>SECTION 1104- TRAFFIC SIGNALS</vt:lpstr>
    </vt:vector>
  </TitlesOfParts>
  <Company>PA Dept. of Transportation</Company>
  <LinksUpToDate>false</LinksUpToDate>
  <CharactersWithSpaces>86957</CharactersWithSpaces>
  <SharedDoc>false</SharedDoc>
  <HLinks>
    <vt:vector size="84" baseType="variant">
      <vt:variant>
        <vt:i4>3735562</vt:i4>
      </vt:variant>
      <vt:variant>
        <vt:i4>39</vt:i4>
      </vt:variant>
      <vt:variant>
        <vt:i4>0</vt:i4>
      </vt:variant>
      <vt:variant>
        <vt:i4>5</vt:i4>
      </vt:variant>
      <vt:variant>
        <vt:lpwstr/>
      </vt:variant>
      <vt:variant>
        <vt:lpwstr>BM1104_06a2</vt:lpwstr>
      </vt:variant>
      <vt:variant>
        <vt:i4>3735562</vt:i4>
      </vt:variant>
      <vt:variant>
        <vt:i4>36</vt:i4>
      </vt:variant>
      <vt:variant>
        <vt:i4>0</vt:i4>
      </vt:variant>
      <vt:variant>
        <vt:i4>5</vt:i4>
      </vt:variant>
      <vt:variant>
        <vt:lpwstr/>
      </vt:variant>
      <vt:variant>
        <vt:lpwstr>BM1104_06a1</vt:lpwstr>
      </vt:variant>
      <vt:variant>
        <vt:i4>1179648</vt:i4>
      </vt:variant>
      <vt:variant>
        <vt:i4>33</vt:i4>
      </vt:variant>
      <vt:variant>
        <vt:i4>0</vt:i4>
      </vt:variant>
      <vt:variant>
        <vt:i4>5</vt:i4>
      </vt:variant>
      <vt:variant>
        <vt:lpwstr>http://www.dot.state.pa.us/Bridge/Standards/</vt:lpwstr>
      </vt:variant>
      <vt:variant>
        <vt:lpwstr/>
      </vt:variant>
      <vt:variant>
        <vt:i4>1179648</vt:i4>
      </vt:variant>
      <vt:variant>
        <vt:i4>30</vt:i4>
      </vt:variant>
      <vt:variant>
        <vt:i4>0</vt:i4>
      </vt:variant>
      <vt:variant>
        <vt:i4>5</vt:i4>
      </vt:variant>
      <vt:variant>
        <vt:lpwstr>http://www.dot.state.pa.us/Bridge/Standards/</vt:lpwstr>
      </vt:variant>
      <vt:variant>
        <vt:lpwstr/>
      </vt:variant>
      <vt:variant>
        <vt:i4>1179648</vt:i4>
      </vt:variant>
      <vt:variant>
        <vt:i4>27</vt:i4>
      </vt:variant>
      <vt:variant>
        <vt:i4>0</vt:i4>
      </vt:variant>
      <vt:variant>
        <vt:i4>5</vt:i4>
      </vt:variant>
      <vt:variant>
        <vt:lpwstr>http://www.dot.state.pa.us/Bridge/Standards/</vt:lpwstr>
      </vt:variant>
      <vt:variant>
        <vt:lpwstr/>
      </vt:variant>
      <vt:variant>
        <vt:i4>1179648</vt:i4>
      </vt:variant>
      <vt:variant>
        <vt:i4>24</vt:i4>
      </vt:variant>
      <vt:variant>
        <vt:i4>0</vt:i4>
      </vt:variant>
      <vt:variant>
        <vt:i4>5</vt:i4>
      </vt:variant>
      <vt:variant>
        <vt:lpwstr>http://www.dot.state.pa.us/Bridge/Standards/</vt:lpwstr>
      </vt:variant>
      <vt:variant>
        <vt:lpwstr/>
      </vt:variant>
      <vt:variant>
        <vt:i4>1179648</vt:i4>
      </vt:variant>
      <vt:variant>
        <vt:i4>21</vt:i4>
      </vt:variant>
      <vt:variant>
        <vt:i4>0</vt:i4>
      </vt:variant>
      <vt:variant>
        <vt:i4>5</vt:i4>
      </vt:variant>
      <vt:variant>
        <vt:lpwstr>http://www.dot.state.pa.us/Bridge/Standards/</vt:lpwstr>
      </vt:variant>
      <vt:variant>
        <vt:lpwstr/>
      </vt:variant>
      <vt:variant>
        <vt:i4>5308494</vt:i4>
      </vt:variant>
      <vt:variant>
        <vt:i4>18</vt:i4>
      </vt:variant>
      <vt:variant>
        <vt:i4>0</vt:i4>
      </vt:variant>
      <vt:variant>
        <vt:i4>5</vt:i4>
      </vt:variant>
      <vt:variant>
        <vt:lpwstr>\\pdkbdata2k01\data\Bureau of Design\Contract Management\CMD- Specifications\Nikki\1 408-2011 Specs  DRAFT\Word\folder 1 may contain sections that are in folders 2 and 3   will be everything\1105.doc</vt:lpwstr>
      </vt:variant>
      <vt:variant>
        <vt:lpwstr>BM1105_2s</vt:lpwstr>
      </vt:variant>
      <vt:variant>
        <vt:i4>1179648</vt:i4>
      </vt:variant>
      <vt:variant>
        <vt:i4>15</vt:i4>
      </vt:variant>
      <vt:variant>
        <vt:i4>0</vt:i4>
      </vt:variant>
      <vt:variant>
        <vt:i4>5</vt:i4>
      </vt:variant>
      <vt:variant>
        <vt:lpwstr>http://www.dot.state.pa.us/Bridge/Standards/</vt:lpwstr>
      </vt:variant>
      <vt:variant>
        <vt:lpwstr/>
      </vt:variant>
      <vt:variant>
        <vt:i4>8257637</vt:i4>
      </vt:variant>
      <vt:variant>
        <vt:i4>12</vt:i4>
      </vt:variant>
      <vt:variant>
        <vt:i4>0</vt:i4>
      </vt:variant>
      <vt:variant>
        <vt:i4>5</vt:i4>
      </vt:variant>
      <vt:variant>
        <vt:lpwstr>ftp://ftp.dot.state.pa.us/transfer/ClearanceTransmittals_1/BHSTE/Publication 408 Changes - 2010 Edition/Local Settings/Temporary Internet Files/Content.Outlook/Local Settings/Temporary Internet Files/Task1-GatheringInfo/Pub_408_Sections/107.doc</vt:lpwstr>
      </vt:variant>
      <vt:variant>
        <vt:lpwstr>BM107_16b</vt:lpwstr>
      </vt:variant>
      <vt:variant>
        <vt:i4>7929955</vt:i4>
      </vt:variant>
      <vt:variant>
        <vt:i4>9</vt:i4>
      </vt:variant>
      <vt:variant>
        <vt:i4>0</vt:i4>
      </vt:variant>
      <vt:variant>
        <vt:i4>5</vt:i4>
      </vt:variant>
      <vt:variant>
        <vt:lpwstr>ftp://ftp.dot.state.pa.us/public/PubsForms/Publications/PUB 148.pdf</vt:lpwstr>
      </vt:variant>
      <vt:variant>
        <vt:lpwstr/>
      </vt:variant>
      <vt:variant>
        <vt:i4>6029386</vt:i4>
      </vt:variant>
      <vt:variant>
        <vt:i4>6</vt:i4>
      </vt:variant>
      <vt:variant>
        <vt:i4>0</vt:i4>
      </vt:variant>
      <vt:variant>
        <vt:i4>5</vt:i4>
      </vt:variant>
      <vt:variant>
        <vt:lpwstr>ftp://ftp.dot.state.pa.us/public/pdf/BOCM_MTD_LAB/PUBLICATIONS/PUB_35/BULLETIN_15.pdf</vt:lpwstr>
      </vt:variant>
      <vt:variant>
        <vt:lpwstr/>
      </vt:variant>
      <vt:variant>
        <vt:i4>6029386</vt:i4>
      </vt:variant>
      <vt:variant>
        <vt:i4>3</vt:i4>
      </vt:variant>
      <vt:variant>
        <vt:i4>0</vt:i4>
      </vt:variant>
      <vt:variant>
        <vt:i4>5</vt:i4>
      </vt:variant>
      <vt:variant>
        <vt:lpwstr>ftp://ftp.dot.state.pa.us/public/pdf/BOCM_MTD_LAB/PUBLICATIONS/PUB_35/BULLETIN_15.pdf</vt:lpwstr>
      </vt:variant>
      <vt:variant>
        <vt:lpwstr/>
      </vt:variant>
      <vt:variant>
        <vt:i4>2556004</vt:i4>
      </vt:variant>
      <vt:variant>
        <vt:i4>0</vt:i4>
      </vt:variant>
      <vt:variant>
        <vt:i4>0</vt:i4>
      </vt:variant>
      <vt:variant>
        <vt:i4>5</vt:i4>
      </vt:variant>
      <vt:variant>
        <vt:lpwstr>ftp://ftp.dot.state.pa.us/public/PubsForms/Publications/PUB 46.pdf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1104- TRAFFIC SIGNALS</dc:title>
  <dc:creator>William G. Kosco</dc:creator>
  <cp:lastModifiedBy>Rozyckie, Stephen P.</cp:lastModifiedBy>
  <cp:revision>5</cp:revision>
  <cp:lastPrinted>2016-03-29T13:42:00Z</cp:lastPrinted>
  <dcterms:created xsi:type="dcterms:W3CDTF">2017-10-05T18:42:00Z</dcterms:created>
  <dcterms:modified xsi:type="dcterms:W3CDTF">2019-12-10T18:39:00Z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5593862</vt:i4>
  </property>
  <property fmtid="{D5CDD505-2E9C-101B-9397-08002B2CF9AE}" pid="3" name="_NewReviewCycle">
    <vt:lpwstr/>
  </property>
  <property fmtid="{D5CDD505-2E9C-101B-9397-08002B2CF9AE}" pid="4" name="_EmailSubject">
    <vt:lpwstr>Due January 23, 2020; Step 1 External CT; Traffic Signal Specifications and Procurement (H-19-108)</vt:lpwstr>
  </property>
  <property fmtid="{D5CDD505-2E9C-101B-9397-08002B2CF9AE}" pid="5" name="_AuthorEmail">
    <vt:lpwstr>RA-PDCLEARANCETRANS@pa.gov</vt:lpwstr>
  </property>
  <property fmtid="{D5CDD505-2E9C-101B-9397-08002B2CF9AE}" pid="6" name="_AuthorEmailDisplayName">
    <vt:lpwstr>PD, Clearance Transmittals</vt:lpwstr>
  </property>
</Properties>
</file>