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86B4E" w14:textId="77777777" w:rsidR="008179B8" w:rsidRPr="002F67DA" w:rsidRDefault="008179B8" w:rsidP="008179B8">
      <w:pPr>
        <w:jc w:val="center"/>
        <w:rPr>
          <w:rFonts w:ascii="Arial" w:hAnsi="Arial" w:cs="Arial"/>
          <w:b/>
          <w:sz w:val="32"/>
          <w:szCs w:val="32"/>
        </w:rPr>
      </w:pPr>
      <w:r w:rsidRPr="002F67DA">
        <w:rPr>
          <w:rFonts w:ascii="Arial" w:hAnsi="Arial" w:cs="Arial"/>
          <w:b/>
          <w:sz w:val="32"/>
          <w:szCs w:val="32"/>
        </w:rPr>
        <w:t>SECTION 900</w:t>
      </w:r>
    </w:p>
    <w:p w14:paraId="66C96161" w14:textId="77777777" w:rsidR="008179B8" w:rsidRPr="002F67DA" w:rsidRDefault="008179B8" w:rsidP="008179B8">
      <w:pPr>
        <w:jc w:val="center"/>
        <w:rPr>
          <w:rFonts w:ascii="Arial" w:hAnsi="Arial" w:cs="Arial"/>
          <w:b/>
          <w:sz w:val="32"/>
          <w:szCs w:val="32"/>
        </w:rPr>
      </w:pPr>
      <w:r w:rsidRPr="002F67DA">
        <w:rPr>
          <w:rFonts w:ascii="Arial" w:hAnsi="Arial" w:cs="Arial"/>
          <w:b/>
          <w:sz w:val="32"/>
          <w:szCs w:val="32"/>
        </w:rPr>
        <w:t>TRAFFIC ACCOMMODATION AND CONTROL</w:t>
      </w:r>
    </w:p>
    <w:p w14:paraId="56A9C278" w14:textId="77777777" w:rsidR="000233A6" w:rsidRPr="002F67DA" w:rsidRDefault="000233A6" w:rsidP="008179B8">
      <w:pPr>
        <w:jc w:val="center"/>
        <w:rPr>
          <w:rFonts w:ascii="Times New Roman" w:hAnsi="Times New Roman"/>
          <w:b/>
          <w:sz w:val="22"/>
          <w:szCs w:val="22"/>
        </w:rPr>
      </w:pPr>
    </w:p>
    <w:p w14:paraId="49965594" w14:textId="77777777" w:rsidR="000233A6" w:rsidRPr="00954ABF" w:rsidRDefault="000233A6">
      <w:pPr>
        <w:jc w:val="both"/>
        <w:rPr>
          <w:rFonts w:ascii="Times New Roman" w:hAnsi="Times New Roman"/>
          <w:sz w:val="22"/>
        </w:rPr>
      </w:pPr>
    </w:p>
    <w:p w14:paraId="275DDC65" w14:textId="77777777" w:rsidR="000233A6" w:rsidRPr="00954ABF" w:rsidRDefault="000233A6">
      <w:pPr>
        <w:pStyle w:val="BodyText3"/>
        <w:rPr>
          <w:rFonts w:ascii="Arial" w:hAnsi="Arial" w:cs="Arial"/>
        </w:rPr>
      </w:pPr>
      <w:r w:rsidRPr="00954ABF">
        <w:rPr>
          <w:rFonts w:ascii="Arial" w:hAnsi="Arial" w:cs="Arial"/>
        </w:rPr>
        <w:t>SECTION 901—MAINTENANCE AND PROTECTION OF TRAFFIC DURING CONSTRUCTION</w:t>
      </w:r>
    </w:p>
    <w:p w14:paraId="56DCC90F" w14:textId="77777777" w:rsidR="000233A6" w:rsidRPr="00954ABF" w:rsidRDefault="000233A6">
      <w:pPr>
        <w:jc w:val="both"/>
        <w:rPr>
          <w:rFonts w:ascii="Times New Roman" w:hAnsi="Times New Roman"/>
          <w:b/>
          <w:sz w:val="20"/>
        </w:rPr>
      </w:pPr>
    </w:p>
    <w:p w14:paraId="6F1A3164" w14:textId="77777777" w:rsidR="000233A6" w:rsidRPr="00954ABF" w:rsidRDefault="000233A6">
      <w:pPr>
        <w:jc w:val="both"/>
        <w:rPr>
          <w:rFonts w:ascii="Times New Roman" w:hAnsi="Times New Roman"/>
          <w:b/>
          <w:sz w:val="20"/>
        </w:rPr>
      </w:pPr>
    </w:p>
    <w:p w14:paraId="5AE5CD93" w14:textId="77777777" w:rsidR="000233A6" w:rsidRPr="00954ABF" w:rsidRDefault="000233A6">
      <w:pPr>
        <w:pStyle w:val="4082000Heading"/>
        <w:jc w:val="both"/>
      </w:pPr>
      <w:proofErr w:type="gramStart"/>
      <w:r w:rsidRPr="00954ABF">
        <w:rPr>
          <w:b/>
        </w:rPr>
        <w:t>901.1  DESCRIPTION</w:t>
      </w:r>
      <w:proofErr w:type="gramEnd"/>
      <w:r w:rsidRPr="00954ABF">
        <w:rPr>
          <w:bCs/>
        </w:rPr>
        <w:t>—</w:t>
      </w:r>
      <w:r w:rsidRPr="00954ABF">
        <w:t>This work is the</w:t>
      </w:r>
      <w:r w:rsidRPr="00954ABF">
        <w:rPr>
          <w:b/>
          <w:bCs/>
        </w:rPr>
        <w:t xml:space="preserve"> </w:t>
      </w:r>
      <w:r w:rsidRPr="00954ABF">
        <w:t>furnishing, installing, maintaining, and relocating of traffic control devices. This work may include flagging and pilot car operation for guidance of traffic through the temporary traffic control zone and dust control. All work shall be done as specified in these Specifications, the Publication 2</w:t>
      </w:r>
      <w:r w:rsidR="00FF58F8" w:rsidRPr="00954ABF">
        <w:t>12</w:t>
      </w:r>
      <w:r w:rsidRPr="00954ABF">
        <w:t xml:space="preserve">, </w:t>
      </w:r>
      <w:r w:rsidR="00EB1CF0" w:rsidRPr="00954ABF">
        <w:t xml:space="preserve">Publication 213, and the MUTCD, </w:t>
      </w:r>
      <w:r w:rsidRPr="00954ABF">
        <w:t xml:space="preserve">the Special Provisions, </w:t>
      </w:r>
      <w:r w:rsidRPr="00322AF0">
        <w:t>Standard Drawings</w:t>
      </w:r>
      <w:r w:rsidRPr="00954ABF">
        <w:t>, the approved Traffic Control Plans (TCP), and as directed.</w:t>
      </w:r>
    </w:p>
    <w:p w14:paraId="3D0C712C" w14:textId="77777777" w:rsidR="000233A6" w:rsidRDefault="000233A6">
      <w:pPr>
        <w:jc w:val="both"/>
        <w:rPr>
          <w:rFonts w:ascii="Times New Roman" w:hAnsi="Times New Roman"/>
          <w:sz w:val="20"/>
        </w:rPr>
      </w:pPr>
    </w:p>
    <w:p w14:paraId="215E66A0" w14:textId="77777777" w:rsidR="006F199C" w:rsidRPr="00954ABF" w:rsidRDefault="006F199C">
      <w:pPr>
        <w:jc w:val="both"/>
        <w:rPr>
          <w:rFonts w:ascii="Times New Roman" w:hAnsi="Times New Roman"/>
          <w:sz w:val="20"/>
        </w:rPr>
      </w:pPr>
    </w:p>
    <w:p w14:paraId="3D93C019" w14:textId="77777777" w:rsidR="000233A6" w:rsidRPr="00954ABF" w:rsidRDefault="000233A6">
      <w:pPr>
        <w:pStyle w:val="4082000Heading"/>
        <w:jc w:val="both"/>
      </w:pPr>
      <w:bookmarkStart w:id="0" w:name="BM901_02"/>
      <w:proofErr w:type="gramStart"/>
      <w:r w:rsidRPr="00954ABF">
        <w:rPr>
          <w:b/>
        </w:rPr>
        <w:t>901.2</w:t>
      </w:r>
      <w:bookmarkEnd w:id="0"/>
      <w:r w:rsidRPr="00954ABF">
        <w:rPr>
          <w:b/>
        </w:rPr>
        <w:t xml:space="preserve">  MATERIAL</w:t>
      </w:r>
      <w:proofErr w:type="gramEnd"/>
      <w:r w:rsidRPr="00954ABF">
        <w:rPr>
          <w:bCs/>
        </w:rPr>
        <w:t>—</w:t>
      </w:r>
      <w:r w:rsidRPr="00954ABF">
        <w:t>Furnish material and traffic control devices necessary for maintenance and protection of traffic, and conforming to the TCP, Publication 2</w:t>
      </w:r>
      <w:r w:rsidR="00FF58F8" w:rsidRPr="00954ABF">
        <w:t>12</w:t>
      </w:r>
      <w:r w:rsidRPr="00954ABF">
        <w:t xml:space="preserve">, </w:t>
      </w:r>
      <w:r w:rsidR="00EB1CF0" w:rsidRPr="00954ABF">
        <w:t xml:space="preserve">Publication 213, and the MUTCD, </w:t>
      </w:r>
      <w:r w:rsidRPr="00954ABF">
        <w:t>and as follows:</w:t>
      </w:r>
    </w:p>
    <w:p w14:paraId="683D4CDB" w14:textId="77777777" w:rsidR="000233A6" w:rsidRPr="00954ABF" w:rsidRDefault="000233A6">
      <w:pPr>
        <w:jc w:val="both"/>
        <w:rPr>
          <w:rFonts w:ascii="Times New Roman" w:hAnsi="Times New Roman"/>
          <w:sz w:val="20"/>
        </w:rPr>
      </w:pPr>
    </w:p>
    <w:p w14:paraId="12BA5C3B" w14:textId="77777777" w:rsidR="000233A6" w:rsidRPr="007E678B" w:rsidRDefault="000233A6" w:rsidP="007E678B">
      <w:pPr>
        <w:pStyle w:val="ListParagraph"/>
        <w:numPr>
          <w:ilvl w:val="0"/>
          <w:numId w:val="31"/>
        </w:numPr>
        <w:jc w:val="both"/>
        <w:rPr>
          <w:rFonts w:ascii="Times New Roman" w:hAnsi="Times New Roman"/>
          <w:sz w:val="20"/>
          <w:u w:val="single"/>
        </w:rPr>
      </w:pPr>
      <w:r w:rsidRPr="007E678B">
        <w:rPr>
          <w:rFonts w:ascii="Times New Roman" w:hAnsi="Times New Roman"/>
          <w:sz w:val="20"/>
        </w:rPr>
        <w:t>Temporary Barrier—Section 627.2</w:t>
      </w:r>
    </w:p>
    <w:p w14:paraId="127101C7" w14:textId="77777777" w:rsidR="001138E1" w:rsidRDefault="001138E1" w:rsidP="008E4B5B">
      <w:pPr>
        <w:jc w:val="both"/>
        <w:rPr>
          <w:rFonts w:ascii="Times New Roman" w:hAnsi="Times New Roman"/>
          <w:sz w:val="20"/>
          <w:u w:val="single"/>
        </w:rPr>
      </w:pPr>
    </w:p>
    <w:p w14:paraId="145DE791" w14:textId="77777777" w:rsidR="001138E1" w:rsidRPr="007E678B" w:rsidRDefault="001138E1" w:rsidP="007E678B">
      <w:pPr>
        <w:pStyle w:val="ListParagraph"/>
        <w:numPr>
          <w:ilvl w:val="0"/>
          <w:numId w:val="31"/>
        </w:numPr>
        <w:jc w:val="both"/>
        <w:rPr>
          <w:rFonts w:ascii="Times New Roman" w:hAnsi="Times New Roman"/>
          <w:sz w:val="20"/>
        </w:rPr>
      </w:pPr>
      <w:r w:rsidRPr="007E678B">
        <w:rPr>
          <w:rFonts w:ascii="Times New Roman" w:hAnsi="Times New Roman"/>
          <w:sz w:val="20"/>
        </w:rPr>
        <w:t>Temporary Concrete Barrier, Structure Mounted</w:t>
      </w:r>
      <w:r w:rsidR="005D581E" w:rsidRPr="007E678B">
        <w:rPr>
          <w:rFonts w:ascii="Times New Roman" w:hAnsi="Times New Roman"/>
          <w:sz w:val="20"/>
        </w:rPr>
        <w:t>—</w:t>
      </w:r>
      <w:r w:rsidRPr="007E678B">
        <w:rPr>
          <w:rFonts w:ascii="Times New Roman" w:hAnsi="Times New Roman"/>
          <w:sz w:val="20"/>
        </w:rPr>
        <w:t>Section 643.2</w:t>
      </w:r>
    </w:p>
    <w:p w14:paraId="718968F5" w14:textId="77777777" w:rsidR="000233A6" w:rsidRPr="00954ABF" w:rsidRDefault="000233A6" w:rsidP="008E4B5B">
      <w:pPr>
        <w:jc w:val="both"/>
        <w:rPr>
          <w:rFonts w:ascii="Times New Roman" w:hAnsi="Times New Roman"/>
          <w:sz w:val="20"/>
        </w:rPr>
      </w:pPr>
    </w:p>
    <w:p w14:paraId="3F8C838D" w14:textId="77777777" w:rsidR="001138E1" w:rsidRDefault="001138E1" w:rsidP="00D51521">
      <w:pPr>
        <w:pStyle w:val="Blankline"/>
        <w:widowControl w:val="0"/>
        <w:numPr>
          <w:ilvl w:val="0"/>
          <w:numId w:val="12"/>
        </w:numPr>
        <w:ind w:left="720"/>
        <w:rPr>
          <w:snapToGrid w:val="0"/>
        </w:rPr>
      </w:pPr>
      <w:r>
        <w:rPr>
          <w:snapToGrid w:val="0"/>
        </w:rPr>
        <w:t>Temporary Concrete Median Barrier, Structure Mounted</w:t>
      </w:r>
      <w:r w:rsidR="005D581E" w:rsidRPr="00954ABF">
        <w:t>—</w:t>
      </w:r>
      <w:r w:rsidRPr="00181010">
        <w:rPr>
          <w:snapToGrid w:val="0"/>
        </w:rPr>
        <w:t>Section 643.2</w:t>
      </w:r>
    </w:p>
    <w:p w14:paraId="0C9F9E81" w14:textId="77777777" w:rsidR="00D51521" w:rsidRDefault="00D51521" w:rsidP="00D51521">
      <w:pPr>
        <w:pStyle w:val="Blankline"/>
        <w:widowControl w:val="0"/>
        <w:rPr>
          <w:snapToGrid w:val="0"/>
        </w:rPr>
      </w:pPr>
    </w:p>
    <w:p w14:paraId="62906C04" w14:textId="77777777" w:rsidR="00130002" w:rsidRDefault="00130002" w:rsidP="007E678B">
      <w:pPr>
        <w:pStyle w:val="Blankline"/>
        <w:widowControl w:val="0"/>
        <w:numPr>
          <w:ilvl w:val="0"/>
          <w:numId w:val="12"/>
        </w:numPr>
        <w:tabs>
          <w:tab w:val="clear" w:pos="1080"/>
        </w:tabs>
        <w:ind w:left="720"/>
        <w:rPr>
          <w:snapToGrid w:val="0"/>
        </w:rPr>
      </w:pPr>
      <w:r>
        <w:rPr>
          <w:snapToGrid w:val="0"/>
        </w:rPr>
        <w:t>Temporary Concrete Glare Screen Median Barrier, Structure Mounted</w:t>
      </w:r>
      <w:r w:rsidR="005D581E" w:rsidRPr="00954ABF">
        <w:t>—</w:t>
      </w:r>
      <w:r w:rsidRPr="00181010">
        <w:rPr>
          <w:snapToGrid w:val="0"/>
        </w:rPr>
        <w:t>Section 643.2</w:t>
      </w:r>
    </w:p>
    <w:p w14:paraId="598CB549" w14:textId="77777777" w:rsidR="00130002" w:rsidRDefault="00130002" w:rsidP="00704719">
      <w:pPr>
        <w:pStyle w:val="Blankline"/>
        <w:widowControl w:val="0"/>
        <w:rPr>
          <w:snapToGrid w:val="0"/>
        </w:rPr>
      </w:pPr>
    </w:p>
    <w:p w14:paraId="5C4F4EF2" w14:textId="77777777" w:rsidR="009F7E91" w:rsidRDefault="009F7E91" w:rsidP="008E4B5B">
      <w:pPr>
        <w:pStyle w:val="Blankline"/>
        <w:widowControl w:val="0"/>
        <w:numPr>
          <w:ilvl w:val="0"/>
          <w:numId w:val="14"/>
        </w:numPr>
        <w:ind w:left="720"/>
        <w:rPr>
          <w:snapToGrid w:val="0"/>
        </w:rPr>
        <w:sectPr w:rsidR="009F7E91" w:rsidSect="00A649CD">
          <w:headerReference w:type="default" r:id="rId11"/>
          <w:footerReference w:type="default" r:id="rId12"/>
          <w:endnotePr>
            <w:numFmt w:val="decimal"/>
          </w:endnotePr>
          <w:pgSz w:w="12240" w:h="15840" w:code="1"/>
          <w:pgMar w:top="1440" w:right="1440" w:bottom="864" w:left="1440" w:header="720" w:footer="720" w:gutter="0"/>
          <w:cols w:space="720"/>
          <w:noEndnote/>
          <w:docGrid w:linePitch="360"/>
        </w:sectPr>
      </w:pPr>
    </w:p>
    <w:p w14:paraId="69947C71" w14:textId="77777777" w:rsidR="000233A6" w:rsidRPr="00954ABF" w:rsidRDefault="000233A6" w:rsidP="007E678B">
      <w:pPr>
        <w:pStyle w:val="Blankline"/>
        <w:widowControl w:val="0"/>
        <w:numPr>
          <w:ilvl w:val="0"/>
          <w:numId w:val="14"/>
        </w:numPr>
        <w:tabs>
          <w:tab w:val="clear" w:pos="1080"/>
        </w:tabs>
        <w:ind w:left="720"/>
        <w:rPr>
          <w:snapToGrid w:val="0"/>
        </w:rPr>
      </w:pPr>
      <w:r w:rsidRPr="00954ABF">
        <w:rPr>
          <w:snapToGrid w:val="0"/>
        </w:rPr>
        <w:t>Temporary Impact Attenuating Devices—</w:t>
      </w:r>
      <w:r w:rsidRPr="00181010">
        <w:rPr>
          <w:snapToGrid w:val="0"/>
        </w:rPr>
        <w:t>Section 696.2</w:t>
      </w:r>
    </w:p>
    <w:p w14:paraId="0076F5CA" w14:textId="77777777" w:rsidR="000233A6" w:rsidRPr="00954ABF" w:rsidRDefault="000233A6" w:rsidP="008E4B5B">
      <w:pPr>
        <w:pStyle w:val="Blankline"/>
        <w:widowControl w:val="0"/>
        <w:rPr>
          <w:snapToGrid w:val="0"/>
        </w:rPr>
      </w:pPr>
    </w:p>
    <w:p w14:paraId="6EBFE7B9" w14:textId="77777777" w:rsidR="000233A6" w:rsidRPr="007E678B" w:rsidRDefault="000233A6" w:rsidP="007E678B">
      <w:pPr>
        <w:pStyle w:val="ListParagraph"/>
        <w:numPr>
          <w:ilvl w:val="0"/>
          <w:numId w:val="14"/>
        </w:numPr>
        <w:tabs>
          <w:tab w:val="clear" w:pos="1080"/>
        </w:tabs>
        <w:ind w:left="720"/>
        <w:jc w:val="both"/>
        <w:rPr>
          <w:rFonts w:ascii="Times New Roman" w:hAnsi="Times New Roman"/>
          <w:sz w:val="20"/>
          <w:u w:val="single"/>
        </w:rPr>
      </w:pPr>
      <w:r w:rsidRPr="007E678B">
        <w:rPr>
          <w:rFonts w:ascii="Times New Roman" w:hAnsi="Times New Roman"/>
          <w:sz w:val="20"/>
        </w:rPr>
        <w:t>Reset Temporary Barrier—Section 628.2</w:t>
      </w:r>
    </w:p>
    <w:p w14:paraId="53299DE4" w14:textId="77777777" w:rsidR="00ED2F75" w:rsidRDefault="00ED2F75" w:rsidP="008E4B5B">
      <w:pPr>
        <w:jc w:val="both"/>
        <w:rPr>
          <w:rFonts w:ascii="Times New Roman" w:hAnsi="Times New Roman"/>
          <w:sz w:val="20"/>
          <w:u w:val="single"/>
        </w:rPr>
      </w:pPr>
    </w:p>
    <w:p w14:paraId="7E9B189A" w14:textId="77777777" w:rsidR="00ED2F75" w:rsidRDefault="00ED2F75" w:rsidP="007E678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Barrier, Structure Mounted, Reset</w:t>
      </w:r>
      <w:r w:rsidR="005D581E" w:rsidRPr="00954ABF">
        <w:rPr>
          <w:rFonts w:ascii="Times New Roman" w:hAnsi="Times New Roman"/>
          <w:sz w:val="20"/>
        </w:rPr>
        <w:t>—</w:t>
      </w:r>
      <w:r w:rsidRPr="00181010">
        <w:rPr>
          <w:rFonts w:ascii="Times New Roman" w:hAnsi="Times New Roman"/>
          <w:sz w:val="20"/>
        </w:rPr>
        <w:t>Section 644.2</w:t>
      </w:r>
    </w:p>
    <w:p w14:paraId="1F0BD7EA" w14:textId="77777777" w:rsidR="00704719" w:rsidRDefault="00704719" w:rsidP="00704719">
      <w:pPr>
        <w:jc w:val="both"/>
        <w:rPr>
          <w:rFonts w:ascii="Times New Roman" w:hAnsi="Times New Roman"/>
          <w:sz w:val="20"/>
        </w:rPr>
      </w:pPr>
    </w:p>
    <w:p w14:paraId="2466EB2D" w14:textId="77777777" w:rsidR="00ED2F75" w:rsidRDefault="00ED2F75" w:rsidP="007E678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Median Barrier, Structure Mounted, Reset</w:t>
      </w:r>
      <w:r w:rsidR="005D581E" w:rsidRPr="00954ABF">
        <w:rPr>
          <w:rFonts w:ascii="Times New Roman" w:hAnsi="Times New Roman"/>
          <w:sz w:val="20"/>
        </w:rPr>
        <w:t>—</w:t>
      </w:r>
      <w:r w:rsidRPr="00181010">
        <w:rPr>
          <w:rFonts w:ascii="Times New Roman" w:hAnsi="Times New Roman"/>
          <w:sz w:val="20"/>
        </w:rPr>
        <w:t>Section 644.2</w:t>
      </w:r>
    </w:p>
    <w:p w14:paraId="1B58D58C" w14:textId="77777777" w:rsidR="00704719" w:rsidRDefault="00704719" w:rsidP="00704719">
      <w:pPr>
        <w:jc w:val="both"/>
        <w:rPr>
          <w:rFonts w:ascii="Times New Roman" w:hAnsi="Times New Roman"/>
          <w:sz w:val="20"/>
        </w:rPr>
      </w:pPr>
    </w:p>
    <w:p w14:paraId="3A05182D" w14:textId="77777777" w:rsidR="00ED2F75" w:rsidRDefault="00ED2F75" w:rsidP="007E678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Glare Screen Median Barrier, Structure Mounted, Reset</w:t>
      </w:r>
      <w:r w:rsidR="005D581E" w:rsidRPr="00954ABF">
        <w:rPr>
          <w:rFonts w:ascii="Times New Roman" w:hAnsi="Times New Roman"/>
          <w:sz w:val="20"/>
        </w:rPr>
        <w:t>—</w:t>
      </w:r>
      <w:r w:rsidRPr="00181010">
        <w:rPr>
          <w:rFonts w:ascii="Times New Roman" w:hAnsi="Times New Roman"/>
          <w:sz w:val="20"/>
        </w:rPr>
        <w:t>Section 644.2</w:t>
      </w:r>
    </w:p>
    <w:p w14:paraId="707D58A7" w14:textId="77777777" w:rsidR="00704719" w:rsidRPr="00954ABF" w:rsidRDefault="00704719" w:rsidP="00704719">
      <w:pPr>
        <w:jc w:val="both"/>
        <w:rPr>
          <w:rFonts w:ascii="Times New Roman" w:hAnsi="Times New Roman"/>
          <w:sz w:val="20"/>
        </w:rPr>
      </w:pPr>
    </w:p>
    <w:p w14:paraId="13BEE480" w14:textId="77777777" w:rsidR="000233A6" w:rsidRPr="007E678B" w:rsidRDefault="000233A6" w:rsidP="007E678B">
      <w:pPr>
        <w:pStyle w:val="ListParagraph"/>
        <w:numPr>
          <w:ilvl w:val="0"/>
          <w:numId w:val="13"/>
        </w:numPr>
        <w:tabs>
          <w:tab w:val="clear" w:pos="1080"/>
        </w:tabs>
        <w:ind w:left="720"/>
        <w:jc w:val="both"/>
        <w:rPr>
          <w:rFonts w:ascii="Times New Roman" w:hAnsi="Times New Roman"/>
          <w:sz w:val="20"/>
        </w:rPr>
      </w:pPr>
      <w:r w:rsidRPr="007E678B">
        <w:rPr>
          <w:rFonts w:ascii="Times New Roman" w:hAnsi="Times New Roman"/>
          <w:sz w:val="20"/>
        </w:rPr>
        <w:t>Reset Temporary Impact Attenuating Devices—Section 697.2</w:t>
      </w:r>
    </w:p>
    <w:p w14:paraId="1D50B049" w14:textId="77777777" w:rsidR="000233A6" w:rsidRPr="00954ABF" w:rsidRDefault="000233A6" w:rsidP="008E4B5B">
      <w:pPr>
        <w:jc w:val="both"/>
        <w:rPr>
          <w:rFonts w:ascii="Times New Roman" w:hAnsi="Times New Roman"/>
          <w:sz w:val="20"/>
        </w:rPr>
      </w:pPr>
    </w:p>
    <w:p w14:paraId="3B879352" w14:textId="77777777" w:rsidR="000233A6" w:rsidRPr="007E678B" w:rsidRDefault="000233A6" w:rsidP="007E678B">
      <w:pPr>
        <w:pStyle w:val="ListParagraph"/>
        <w:numPr>
          <w:ilvl w:val="0"/>
          <w:numId w:val="13"/>
        </w:numPr>
        <w:tabs>
          <w:tab w:val="clear" w:pos="1080"/>
        </w:tabs>
        <w:ind w:left="720"/>
        <w:jc w:val="both"/>
        <w:rPr>
          <w:rFonts w:ascii="Times New Roman" w:hAnsi="Times New Roman"/>
          <w:sz w:val="20"/>
        </w:rPr>
      </w:pPr>
      <w:r w:rsidRPr="007E678B">
        <w:rPr>
          <w:rFonts w:ascii="Times New Roman" w:hAnsi="Times New Roman"/>
          <w:sz w:val="20"/>
        </w:rPr>
        <w:t>Painting Traffic Lines and Markings—Section 962.2</w:t>
      </w:r>
    </w:p>
    <w:p w14:paraId="5B2B9079" w14:textId="77777777" w:rsidR="000233A6" w:rsidRPr="00954ABF" w:rsidRDefault="000233A6" w:rsidP="008E4B5B">
      <w:pPr>
        <w:jc w:val="both"/>
        <w:rPr>
          <w:rFonts w:ascii="Times New Roman" w:hAnsi="Times New Roman"/>
          <w:sz w:val="20"/>
        </w:rPr>
      </w:pPr>
    </w:p>
    <w:p w14:paraId="31524A13" w14:textId="1E25CD4B" w:rsidR="000233A6" w:rsidRPr="007E678B" w:rsidRDefault="00574A4E" w:rsidP="007E678B">
      <w:pPr>
        <w:pStyle w:val="ListParagraph"/>
        <w:numPr>
          <w:ilvl w:val="0"/>
          <w:numId w:val="13"/>
        </w:numPr>
        <w:tabs>
          <w:tab w:val="clear" w:pos="1080"/>
        </w:tabs>
        <w:ind w:left="720"/>
        <w:jc w:val="both"/>
        <w:rPr>
          <w:rFonts w:ascii="Times New Roman" w:hAnsi="Times New Roman"/>
          <w:sz w:val="20"/>
        </w:rPr>
      </w:pPr>
      <w:r>
        <w:rPr>
          <w:rFonts w:ascii="Times New Roman" w:hAnsi="Times New Roman"/>
          <w:sz w:val="20"/>
        </w:rPr>
        <w:t>Asphalt</w:t>
      </w:r>
      <w:r w:rsidR="000233A6" w:rsidRPr="007E678B">
        <w:rPr>
          <w:rFonts w:ascii="Times New Roman" w:hAnsi="Times New Roman"/>
          <w:sz w:val="20"/>
        </w:rPr>
        <w:t xml:space="preserve"> Tack Coat—Section 460.2</w:t>
      </w:r>
    </w:p>
    <w:p w14:paraId="3CF085C2" w14:textId="77777777" w:rsidR="000233A6" w:rsidRPr="00954ABF" w:rsidRDefault="000233A6" w:rsidP="008E4B5B">
      <w:pPr>
        <w:jc w:val="both"/>
        <w:rPr>
          <w:rFonts w:ascii="Times New Roman" w:hAnsi="Times New Roman"/>
          <w:sz w:val="20"/>
        </w:rPr>
      </w:pPr>
    </w:p>
    <w:p w14:paraId="680FEAD5" w14:textId="7798C5CD" w:rsidR="00FC15FD" w:rsidRPr="00D7014D" w:rsidRDefault="00FC15FD" w:rsidP="00FC15FD">
      <w:pPr>
        <w:pStyle w:val="ListParagraph"/>
        <w:numPr>
          <w:ilvl w:val="0"/>
          <w:numId w:val="30"/>
        </w:numPr>
        <w:jc w:val="both"/>
        <w:rPr>
          <w:rFonts w:ascii="Times New Roman" w:hAnsi="Times New Roman"/>
          <w:sz w:val="20"/>
          <w:u w:val="single"/>
        </w:rPr>
      </w:pPr>
      <w:r w:rsidRPr="00D7014D">
        <w:rPr>
          <w:rFonts w:ascii="Times New Roman" w:hAnsi="Times New Roman"/>
          <w:sz w:val="20"/>
        </w:rPr>
        <w:t>Superpave Asphalt Mixture Design, A</w:t>
      </w:r>
      <w:r w:rsidR="00316E1E">
        <w:rPr>
          <w:rFonts w:ascii="Times New Roman" w:hAnsi="Times New Roman"/>
          <w:sz w:val="20"/>
        </w:rPr>
        <w:t>sphalt</w:t>
      </w:r>
      <w:r w:rsidRPr="00D7014D">
        <w:rPr>
          <w:rFonts w:ascii="Times New Roman" w:hAnsi="Times New Roman"/>
          <w:sz w:val="20"/>
        </w:rPr>
        <w:t xml:space="preserve"> Wearing Course 4.75 mm</w:t>
      </w:r>
      <w:r>
        <w:rPr>
          <w:rFonts w:ascii="Times New Roman" w:hAnsi="Times New Roman"/>
          <w:sz w:val="20"/>
        </w:rPr>
        <w:t>, SRL L</w:t>
      </w:r>
      <w:r w:rsidRPr="00D7014D">
        <w:rPr>
          <w:rFonts w:ascii="Times New Roman" w:hAnsi="Times New Roman"/>
          <w:sz w:val="20"/>
        </w:rPr>
        <w:t>—Section 4</w:t>
      </w:r>
      <w:r>
        <w:rPr>
          <w:rFonts w:ascii="Times New Roman" w:hAnsi="Times New Roman"/>
          <w:sz w:val="20"/>
        </w:rPr>
        <w:t>1</w:t>
      </w:r>
      <w:r w:rsidR="00574A4E">
        <w:rPr>
          <w:rFonts w:ascii="Times New Roman" w:hAnsi="Times New Roman"/>
          <w:sz w:val="20"/>
        </w:rPr>
        <w:t>3</w:t>
      </w:r>
      <w:r w:rsidRPr="00D7014D">
        <w:rPr>
          <w:rFonts w:ascii="Times New Roman" w:hAnsi="Times New Roman"/>
          <w:sz w:val="20"/>
        </w:rPr>
        <w:t>.2 and as follows: PG 64</w:t>
      </w:r>
      <w:r w:rsidR="00316E1E">
        <w:rPr>
          <w:rFonts w:ascii="Times New Roman" w:hAnsi="Times New Roman"/>
          <w:sz w:val="20"/>
        </w:rPr>
        <w:t>S</w:t>
      </w:r>
      <w:r w:rsidRPr="00D7014D">
        <w:rPr>
          <w:rFonts w:ascii="Times New Roman" w:hAnsi="Times New Roman"/>
          <w:sz w:val="20"/>
        </w:rPr>
        <w:t>-22, &lt;0.3 million ESALs, or as indicated or directed.</w:t>
      </w:r>
    </w:p>
    <w:p w14:paraId="45B0CDE3" w14:textId="77777777" w:rsidR="000F0272" w:rsidRPr="00954ABF" w:rsidRDefault="000F0272" w:rsidP="008E4B5B">
      <w:pPr>
        <w:jc w:val="both"/>
        <w:rPr>
          <w:rFonts w:ascii="Times New Roman" w:hAnsi="Times New Roman"/>
          <w:sz w:val="20"/>
          <w:u w:val="single"/>
        </w:rPr>
      </w:pPr>
    </w:p>
    <w:p w14:paraId="2AD75582" w14:textId="77777777" w:rsidR="000F0272" w:rsidRPr="00954ABF" w:rsidRDefault="000F0272" w:rsidP="007E678B">
      <w:pPr>
        <w:widowControl/>
        <w:numPr>
          <w:ilvl w:val="0"/>
          <w:numId w:val="8"/>
        </w:numPr>
        <w:tabs>
          <w:tab w:val="clear" w:pos="720"/>
        </w:tabs>
        <w:ind w:left="720"/>
        <w:jc w:val="both"/>
        <w:rPr>
          <w:rFonts w:ascii="Times New Roman" w:hAnsi="Times New Roman"/>
          <w:sz w:val="20"/>
        </w:rPr>
      </w:pPr>
      <w:r w:rsidRPr="00954ABF">
        <w:rPr>
          <w:rFonts w:ascii="Times New Roman" w:hAnsi="Times New Roman"/>
          <w:sz w:val="20"/>
        </w:rPr>
        <w:t>Shadow Vehicle</w:t>
      </w:r>
      <w:r w:rsidR="00C671E5" w:rsidRPr="00954ABF">
        <w:rPr>
          <w:rFonts w:ascii="Times New Roman" w:hAnsi="Times New Roman"/>
          <w:sz w:val="20"/>
        </w:rPr>
        <w:t>—</w:t>
      </w:r>
      <w:r w:rsidRPr="00954ABF">
        <w:rPr>
          <w:rFonts w:ascii="Times New Roman" w:hAnsi="Times New Roman"/>
          <w:sz w:val="20"/>
        </w:rPr>
        <w:t xml:space="preserve">A truck equipped with a flashing </w:t>
      </w:r>
      <w:r w:rsidR="006C2A54" w:rsidRPr="00954ABF">
        <w:rPr>
          <w:rFonts w:ascii="Times New Roman" w:hAnsi="Times New Roman"/>
          <w:sz w:val="20"/>
        </w:rPr>
        <w:t xml:space="preserve">or revolving </w:t>
      </w:r>
      <w:r w:rsidRPr="00954ABF">
        <w:rPr>
          <w:rFonts w:ascii="Times New Roman" w:hAnsi="Times New Roman"/>
          <w:sz w:val="20"/>
        </w:rPr>
        <w:t xml:space="preserve">yellow light </w:t>
      </w:r>
      <w:r w:rsidR="006C2A54" w:rsidRPr="00954ABF">
        <w:rPr>
          <w:rFonts w:ascii="Times New Roman" w:hAnsi="Times New Roman"/>
          <w:sz w:val="20"/>
        </w:rPr>
        <w:t xml:space="preserve">and </w:t>
      </w:r>
      <w:r w:rsidRPr="00954ABF">
        <w:rPr>
          <w:rFonts w:ascii="Times New Roman" w:hAnsi="Times New Roman"/>
          <w:sz w:val="20"/>
        </w:rPr>
        <w:t>as specified in Publication 212</w:t>
      </w:r>
      <w:r w:rsidR="00942B23" w:rsidRPr="00954ABF">
        <w:rPr>
          <w:rFonts w:ascii="Times New Roman" w:hAnsi="Times New Roman"/>
          <w:sz w:val="20"/>
        </w:rPr>
        <w:t>, Publication 213, and the MUTCD</w:t>
      </w:r>
      <w:r w:rsidRPr="00954ABF">
        <w:rPr>
          <w:rFonts w:ascii="Times New Roman" w:hAnsi="Times New Roman"/>
          <w:sz w:val="20"/>
        </w:rPr>
        <w:t>.</w:t>
      </w:r>
    </w:p>
    <w:p w14:paraId="21F8201D" w14:textId="77777777" w:rsidR="00C671E5" w:rsidRPr="00954ABF" w:rsidRDefault="00C671E5" w:rsidP="00704719">
      <w:pPr>
        <w:widowControl/>
        <w:jc w:val="both"/>
        <w:rPr>
          <w:rFonts w:ascii="Times New Roman" w:hAnsi="Times New Roman"/>
          <w:sz w:val="20"/>
        </w:rPr>
      </w:pPr>
    </w:p>
    <w:p w14:paraId="46F4C1BD" w14:textId="77777777" w:rsidR="00786EEF" w:rsidRPr="00954ABF" w:rsidRDefault="00786EEF" w:rsidP="007E678B">
      <w:pPr>
        <w:numPr>
          <w:ilvl w:val="0"/>
          <w:numId w:val="8"/>
        </w:numPr>
        <w:tabs>
          <w:tab w:val="clear" w:pos="720"/>
        </w:tabs>
        <w:ind w:left="720"/>
        <w:jc w:val="both"/>
        <w:rPr>
          <w:rFonts w:ascii="Times New Roman" w:hAnsi="Times New Roman"/>
          <w:sz w:val="20"/>
        </w:rPr>
      </w:pPr>
      <w:r w:rsidRPr="00954ABF">
        <w:rPr>
          <w:rFonts w:ascii="Times New Roman" w:hAnsi="Times New Roman"/>
          <w:sz w:val="20"/>
        </w:rPr>
        <w:t>Truck Mounted Impact Attenuator</w:t>
      </w:r>
      <w:r w:rsidR="008622D8" w:rsidRPr="00954ABF">
        <w:rPr>
          <w:rFonts w:ascii="Times New Roman" w:hAnsi="Times New Roman"/>
          <w:sz w:val="20"/>
        </w:rPr>
        <w:t xml:space="preserve"> and</w:t>
      </w:r>
      <w:r w:rsidR="007721F3" w:rsidRPr="00954ABF">
        <w:rPr>
          <w:rFonts w:ascii="Times New Roman" w:hAnsi="Times New Roman"/>
          <w:sz w:val="20"/>
        </w:rPr>
        <w:t>/or</w:t>
      </w:r>
      <w:r w:rsidR="008622D8" w:rsidRPr="00954ABF">
        <w:rPr>
          <w:rFonts w:ascii="Times New Roman" w:hAnsi="Times New Roman"/>
          <w:sz w:val="20"/>
        </w:rPr>
        <w:t xml:space="preserve"> Arrow Panel—Installed on the shadow vehicle, as required</w:t>
      </w:r>
      <w:r w:rsidR="00942B23" w:rsidRPr="00954ABF">
        <w:rPr>
          <w:rFonts w:ascii="Times New Roman" w:hAnsi="Times New Roman"/>
          <w:sz w:val="20"/>
        </w:rPr>
        <w:t xml:space="preserve"> in</w:t>
      </w:r>
      <w:r w:rsidR="008622D8" w:rsidRPr="00954ABF">
        <w:rPr>
          <w:rFonts w:ascii="Times New Roman" w:hAnsi="Times New Roman"/>
          <w:sz w:val="20"/>
        </w:rPr>
        <w:t xml:space="preserve"> Publication 212</w:t>
      </w:r>
      <w:r w:rsidR="00942B23" w:rsidRPr="00954ABF">
        <w:rPr>
          <w:rFonts w:ascii="Times New Roman" w:hAnsi="Times New Roman"/>
          <w:sz w:val="20"/>
        </w:rPr>
        <w:t>, Publication 213, and the MUTCD</w:t>
      </w:r>
      <w:r w:rsidR="008622D8" w:rsidRPr="00954ABF">
        <w:rPr>
          <w:rFonts w:ascii="Times New Roman" w:hAnsi="Times New Roman"/>
          <w:sz w:val="20"/>
        </w:rPr>
        <w:t>.</w:t>
      </w:r>
    </w:p>
    <w:p w14:paraId="36B95B42" w14:textId="77777777" w:rsidR="00786EEF" w:rsidRPr="00954ABF" w:rsidRDefault="00786EEF" w:rsidP="007E678B">
      <w:pPr>
        <w:jc w:val="both"/>
        <w:rPr>
          <w:rFonts w:ascii="Times New Roman" w:hAnsi="Times New Roman"/>
          <w:sz w:val="20"/>
        </w:rPr>
      </w:pPr>
    </w:p>
    <w:p w14:paraId="7FEEC685" w14:textId="77777777" w:rsidR="00A53C2A" w:rsidRDefault="00C671E5" w:rsidP="007E678B">
      <w:pPr>
        <w:numPr>
          <w:ilvl w:val="0"/>
          <w:numId w:val="8"/>
        </w:numPr>
        <w:tabs>
          <w:tab w:val="clear" w:pos="720"/>
        </w:tabs>
        <w:ind w:left="720"/>
        <w:jc w:val="both"/>
        <w:rPr>
          <w:rFonts w:ascii="Times New Roman" w:hAnsi="Times New Roman"/>
          <w:sz w:val="20"/>
        </w:rPr>
      </w:pPr>
      <w:r w:rsidRPr="00A53C2A">
        <w:rPr>
          <w:rFonts w:ascii="Times New Roman" w:hAnsi="Times New Roman"/>
          <w:sz w:val="20"/>
        </w:rPr>
        <w:t>Adhesive—Section 966.2(c)</w:t>
      </w:r>
    </w:p>
    <w:p w14:paraId="0642CA77" w14:textId="77777777" w:rsidR="000E6403" w:rsidRPr="00704719" w:rsidRDefault="000E6403" w:rsidP="00704719">
      <w:pPr>
        <w:rPr>
          <w:rFonts w:ascii="Times New Roman" w:hAnsi="Times New Roman"/>
          <w:sz w:val="20"/>
        </w:rPr>
      </w:pPr>
    </w:p>
    <w:p w14:paraId="4B5DEB4E" w14:textId="17F8B459" w:rsidR="000E6403" w:rsidRDefault="000E6403" w:rsidP="007E678B">
      <w:pPr>
        <w:widowControl/>
        <w:numPr>
          <w:ilvl w:val="0"/>
          <w:numId w:val="8"/>
        </w:numPr>
        <w:tabs>
          <w:tab w:val="clear" w:pos="720"/>
        </w:tabs>
        <w:ind w:left="720"/>
        <w:jc w:val="both"/>
        <w:rPr>
          <w:rFonts w:ascii="Times New Roman" w:hAnsi="Times New Roman"/>
          <w:sz w:val="20"/>
        </w:rPr>
      </w:pPr>
      <w:r>
        <w:rPr>
          <w:rFonts w:ascii="Times New Roman" w:hAnsi="Times New Roman"/>
          <w:sz w:val="20"/>
        </w:rPr>
        <w:t>Temporary Traffic Control Signals</w:t>
      </w:r>
      <w:r w:rsidRPr="00A53C2A">
        <w:rPr>
          <w:rFonts w:ascii="Times New Roman" w:hAnsi="Times New Roman"/>
          <w:sz w:val="20"/>
        </w:rPr>
        <w:t>—</w:t>
      </w:r>
      <w:r w:rsidRPr="004502A5">
        <w:rPr>
          <w:rFonts w:ascii="Times New Roman" w:hAnsi="Times New Roman"/>
          <w:sz w:val="20"/>
          <w:highlight w:val="yellow"/>
        </w:rPr>
        <w:t xml:space="preserve">Section </w:t>
      </w:r>
      <w:del w:id="1" w:author="Rozyckie, Stephen P." w:date="2019-12-10T13:00:00Z">
        <w:r w:rsidRPr="004502A5" w:rsidDel="000C3A8E">
          <w:rPr>
            <w:rFonts w:ascii="Times New Roman" w:hAnsi="Times New Roman"/>
            <w:sz w:val="20"/>
            <w:highlight w:val="yellow"/>
          </w:rPr>
          <w:delText>1124</w:delText>
        </w:r>
      </w:del>
      <w:ins w:id="2" w:author="Rozyckie, Stephen P." w:date="2019-12-10T13:00:00Z">
        <w:r w:rsidR="000C3A8E" w:rsidRPr="004502A5">
          <w:rPr>
            <w:rFonts w:ascii="Times New Roman" w:hAnsi="Times New Roman"/>
            <w:sz w:val="20"/>
            <w:highlight w:val="yellow"/>
          </w:rPr>
          <w:t>958.2</w:t>
        </w:r>
      </w:ins>
    </w:p>
    <w:p w14:paraId="6D18F264" w14:textId="77777777" w:rsidR="000E6403" w:rsidRPr="00704719" w:rsidRDefault="000E6403" w:rsidP="00704719">
      <w:pPr>
        <w:rPr>
          <w:rFonts w:ascii="Times New Roman" w:hAnsi="Times New Roman"/>
          <w:sz w:val="20"/>
        </w:rPr>
      </w:pPr>
    </w:p>
    <w:p w14:paraId="7117C51C" w14:textId="70885AAF" w:rsidR="000233A6" w:rsidRPr="004502A5" w:rsidRDefault="000E6403" w:rsidP="007E678B">
      <w:pPr>
        <w:numPr>
          <w:ilvl w:val="0"/>
          <w:numId w:val="8"/>
        </w:numPr>
        <w:tabs>
          <w:tab w:val="clear" w:pos="720"/>
          <w:tab w:val="left" w:pos="6705"/>
        </w:tabs>
        <w:ind w:left="720"/>
        <w:rPr>
          <w:ins w:id="3" w:author="Rozyckie, Stephen P." w:date="2019-12-10T13:01:00Z"/>
        </w:rPr>
      </w:pPr>
      <w:r>
        <w:rPr>
          <w:rFonts w:ascii="Times New Roman" w:hAnsi="Times New Roman"/>
          <w:sz w:val="20"/>
        </w:rPr>
        <w:t>Temporary Traffic Control Signals, Reset</w:t>
      </w:r>
      <w:r w:rsidRPr="00A53C2A">
        <w:rPr>
          <w:rFonts w:ascii="Times New Roman" w:hAnsi="Times New Roman"/>
          <w:sz w:val="20"/>
        </w:rPr>
        <w:t>—</w:t>
      </w:r>
      <w:r w:rsidRPr="004502A5">
        <w:rPr>
          <w:rFonts w:ascii="Times New Roman" w:hAnsi="Times New Roman"/>
          <w:sz w:val="20"/>
          <w:highlight w:val="yellow"/>
        </w:rPr>
        <w:t xml:space="preserve">Section </w:t>
      </w:r>
      <w:del w:id="4" w:author="Rozyckie, Stephen P." w:date="2019-12-10T13:00:00Z">
        <w:r w:rsidRPr="004502A5" w:rsidDel="00E62D7C">
          <w:rPr>
            <w:rFonts w:ascii="Times New Roman" w:hAnsi="Times New Roman"/>
            <w:sz w:val="20"/>
            <w:highlight w:val="yellow"/>
          </w:rPr>
          <w:delText>1124</w:delText>
        </w:r>
      </w:del>
      <w:ins w:id="5" w:author="Rozyckie, Stephen P." w:date="2019-12-10T13:00:00Z">
        <w:r w:rsidR="00E62D7C" w:rsidRPr="004502A5">
          <w:rPr>
            <w:rFonts w:ascii="Times New Roman" w:hAnsi="Times New Roman"/>
            <w:sz w:val="20"/>
            <w:highlight w:val="yellow"/>
          </w:rPr>
          <w:t>958.2</w:t>
        </w:r>
      </w:ins>
    </w:p>
    <w:p w14:paraId="73AF2213" w14:textId="77777777" w:rsidR="004502A5" w:rsidRDefault="004502A5" w:rsidP="004502A5">
      <w:pPr>
        <w:pStyle w:val="ListParagraph"/>
        <w:rPr>
          <w:ins w:id="6" w:author="Rozyckie, Stephen P." w:date="2019-12-10T13:01:00Z"/>
        </w:rPr>
      </w:pPr>
    </w:p>
    <w:p w14:paraId="3A0BD9CB" w14:textId="6FFD656D" w:rsidR="004502A5" w:rsidRPr="004502A5" w:rsidRDefault="004502A5" w:rsidP="004502A5">
      <w:pPr>
        <w:numPr>
          <w:ilvl w:val="0"/>
          <w:numId w:val="8"/>
        </w:numPr>
        <w:tabs>
          <w:tab w:val="clear" w:pos="720"/>
          <w:tab w:val="left" w:pos="6705"/>
        </w:tabs>
        <w:ind w:left="720"/>
        <w:rPr>
          <w:rFonts w:ascii="Times New Roman" w:hAnsi="Times New Roman"/>
          <w:sz w:val="20"/>
        </w:rPr>
      </w:pPr>
      <w:ins w:id="7" w:author="Rozyckie, Stephen P." w:date="2019-12-10T13:02:00Z">
        <w:r w:rsidRPr="004502A5">
          <w:rPr>
            <w:rFonts w:ascii="Times New Roman" w:hAnsi="Times New Roman"/>
            <w:sz w:val="20"/>
          </w:rPr>
          <w:t>Temporary Timing Adjustments to Existing Permanent Traffic Signal Controller—</w:t>
        </w:r>
        <w:r w:rsidRPr="004502A5">
          <w:rPr>
            <w:rFonts w:ascii="Times New Roman" w:hAnsi="Times New Roman"/>
            <w:sz w:val="20"/>
            <w:highlight w:val="yellow"/>
          </w:rPr>
          <w:t>Section 958.2</w:t>
        </w:r>
        <w:r w:rsidRPr="004502A5">
          <w:rPr>
            <w:rFonts w:ascii="Times New Roman" w:hAnsi="Times New Roman"/>
            <w:sz w:val="20"/>
          </w:rPr>
          <w:t xml:space="preserve"> </w:t>
        </w:r>
      </w:ins>
    </w:p>
    <w:p w14:paraId="37F1BAD5" w14:textId="77777777" w:rsidR="009F7E91" w:rsidRPr="009F7E91" w:rsidRDefault="009F7E91" w:rsidP="009F7E91">
      <w:pPr>
        <w:tabs>
          <w:tab w:val="left" w:pos="6705"/>
        </w:tabs>
        <w:rPr>
          <w:rFonts w:ascii="Times New Roman" w:hAnsi="Times New Roman"/>
          <w:sz w:val="20"/>
        </w:rPr>
      </w:pPr>
    </w:p>
    <w:p w14:paraId="492C8B95" w14:textId="3FE1E601" w:rsidR="000233A6" w:rsidRDefault="008E4B5B" w:rsidP="008E4B5B">
      <w:pPr>
        <w:jc w:val="both"/>
        <w:rPr>
          <w:rFonts w:ascii="Times New Roman" w:hAnsi="Times New Roman"/>
          <w:snapToGrid/>
          <w:sz w:val="20"/>
        </w:rPr>
      </w:pPr>
      <w:r w:rsidRPr="0092796E">
        <w:rPr>
          <w:rFonts w:ascii="Times New Roman" w:hAnsi="Times New Roman"/>
          <w:sz w:val="20"/>
        </w:rPr>
        <w:t xml:space="preserve">    </w:t>
      </w:r>
      <w:r w:rsidR="0037115E">
        <w:rPr>
          <w:rFonts w:ascii="Times New Roman" w:hAnsi="Times New Roman"/>
          <w:sz w:val="20"/>
        </w:rPr>
        <w:t xml:space="preserve">Provide </w:t>
      </w:r>
      <w:r w:rsidR="00D5196C">
        <w:rPr>
          <w:rFonts w:ascii="Times New Roman" w:hAnsi="Times New Roman"/>
          <w:sz w:val="20"/>
        </w:rPr>
        <w:t>t</w:t>
      </w:r>
      <w:r w:rsidR="001C3050" w:rsidRPr="004133B8">
        <w:rPr>
          <w:rFonts w:ascii="Times New Roman" w:hAnsi="Times New Roman"/>
          <w:sz w:val="20"/>
        </w:rPr>
        <w:t xml:space="preserve">raffic </w:t>
      </w:r>
      <w:r w:rsidR="000233A6" w:rsidRPr="004133B8">
        <w:rPr>
          <w:rFonts w:ascii="Times New Roman" w:hAnsi="Times New Roman"/>
          <w:sz w:val="20"/>
        </w:rPr>
        <w:t xml:space="preserve">line paint and glass beads or pavement marking tape </w:t>
      </w:r>
      <w:r w:rsidR="00C1108B">
        <w:rPr>
          <w:rFonts w:ascii="Times New Roman" w:hAnsi="Times New Roman"/>
          <w:sz w:val="20"/>
        </w:rPr>
        <w:t xml:space="preserve">according to </w:t>
      </w:r>
      <w:r w:rsidR="00D5196C">
        <w:rPr>
          <w:rFonts w:ascii="Times New Roman" w:hAnsi="Times New Roman"/>
          <w:sz w:val="20"/>
        </w:rPr>
        <w:t xml:space="preserve">the </w:t>
      </w:r>
      <w:r w:rsidR="000233A6" w:rsidRPr="004133B8">
        <w:rPr>
          <w:rFonts w:ascii="Times New Roman" w:hAnsi="Times New Roman"/>
          <w:sz w:val="20"/>
        </w:rPr>
        <w:t>requirements of Section 901.3(k)</w:t>
      </w:r>
      <w:r w:rsidR="67E947B4" w:rsidRPr="004133B8">
        <w:rPr>
          <w:rFonts w:ascii="Times New Roman" w:hAnsi="Times New Roman"/>
          <w:sz w:val="20"/>
        </w:rPr>
        <w:t>.</w:t>
      </w:r>
      <w:r w:rsidR="0A915963" w:rsidRPr="004133B8">
        <w:rPr>
          <w:rFonts w:ascii="Times New Roman" w:hAnsi="Times New Roman"/>
          <w:sz w:val="20"/>
        </w:rPr>
        <w:t xml:space="preserve"> </w:t>
      </w:r>
      <w:r w:rsidR="000233A6" w:rsidRPr="0092796E">
        <w:rPr>
          <w:rFonts w:ascii="Times New Roman" w:hAnsi="Times New Roman"/>
          <w:snapToGrid/>
          <w:sz w:val="20"/>
        </w:rPr>
        <w:t xml:space="preserve">All temporary traffic control devices must be listed in </w:t>
      </w:r>
      <w:r w:rsidR="00D5196C">
        <w:rPr>
          <w:rFonts w:ascii="Times New Roman" w:hAnsi="Times New Roman"/>
          <w:snapToGrid/>
          <w:sz w:val="20"/>
        </w:rPr>
        <w:t>Bulletin 15</w:t>
      </w:r>
      <w:r w:rsidR="300076D5" w:rsidRPr="0092796E">
        <w:rPr>
          <w:rFonts w:ascii="Times New Roman" w:hAnsi="Times New Roman"/>
          <w:snapToGrid/>
          <w:sz w:val="20"/>
        </w:rPr>
        <w:t>.</w:t>
      </w:r>
      <w:r w:rsidR="15F457A4" w:rsidRPr="0092796E">
        <w:rPr>
          <w:rFonts w:ascii="Times New Roman" w:hAnsi="Times New Roman"/>
          <w:snapToGrid/>
          <w:sz w:val="20"/>
        </w:rPr>
        <w:t xml:space="preserve"> </w:t>
      </w:r>
      <w:r w:rsidR="0092796E" w:rsidRPr="004133B8">
        <w:rPr>
          <w:rFonts w:ascii="Times New Roman" w:hAnsi="Times New Roman"/>
          <w:snapToGrid/>
          <w:sz w:val="20"/>
        </w:rPr>
        <w:t xml:space="preserve"> </w:t>
      </w:r>
      <w:r w:rsidR="000233A6" w:rsidRPr="0092796E">
        <w:rPr>
          <w:rFonts w:ascii="Times New Roman" w:hAnsi="Times New Roman"/>
          <w:snapToGrid/>
          <w:sz w:val="20"/>
        </w:rPr>
        <w:t xml:space="preserve">Temporary Type III barricades must comply with </w:t>
      </w:r>
      <w:r w:rsidR="00783751" w:rsidRPr="0092796E">
        <w:rPr>
          <w:rFonts w:ascii="Times New Roman" w:hAnsi="Times New Roman"/>
          <w:snapToGrid/>
          <w:sz w:val="20"/>
        </w:rPr>
        <w:t>S</w:t>
      </w:r>
      <w:r w:rsidR="000233A6" w:rsidRPr="0092796E">
        <w:rPr>
          <w:rFonts w:ascii="Times New Roman" w:hAnsi="Times New Roman"/>
          <w:snapToGrid/>
          <w:sz w:val="20"/>
        </w:rPr>
        <w:t xml:space="preserve">tandard </w:t>
      </w:r>
      <w:r w:rsidR="00783751" w:rsidRPr="0092796E">
        <w:rPr>
          <w:rFonts w:ascii="Times New Roman" w:hAnsi="Times New Roman"/>
          <w:snapToGrid/>
          <w:sz w:val="20"/>
        </w:rPr>
        <w:t>D</w:t>
      </w:r>
      <w:r w:rsidR="000233A6" w:rsidRPr="0092796E">
        <w:rPr>
          <w:rFonts w:ascii="Times New Roman" w:hAnsi="Times New Roman"/>
          <w:snapToGrid/>
          <w:sz w:val="20"/>
        </w:rPr>
        <w:t>rawing</w:t>
      </w:r>
      <w:r w:rsidR="00D5196C">
        <w:rPr>
          <w:rFonts w:ascii="Times New Roman" w:hAnsi="Times New Roman"/>
          <w:snapToGrid/>
          <w:sz w:val="20"/>
        </w:rPr>
        <w:t>s</w:t>
      </w:r>
      <w:r w:rsidR="000233A6" w:rsidRPr="0092796E">
        <w:rPr>
          <w:rFonts w:ascii="Times New Roman" w:hAnsi="Times New Roman"/>
          <w:snapToGrid/>
          <w:sz w:val="20"/>
        </w:rPr>
        <w:t xml:space="preserve"> or be listed in </w:t>
      </w:r>
      <w:r w:rsidR="00D5196C">
        <w:rPr>
          <w:rFonts w:ascii="Times New Roman" w:hAnsi="Times New Roman"/>
          <w:snapToGrid/>
          <w:sz w:val="20"/>
        </w:rPr>
        <w:t>Bulletin 15</w:t>
      </w:r>
      <w:r w:rsidR="0092796E" w:rsidRPr="0092796E">
        <w:rPr>
          <w:rFonts w:ascii="Times New Roman" w:hAnsi="Times New Roman"/>
          <w:snapToGrid/>
          <w:sz w:val="20"/>
        </w:rPr>
        <w:t xml:space="preserve">.  </w:t>
      </w:r>
      <w:r w:rsidR="00365742" w:rsidRPr="004133B8">
        <w:rPr>
          <w:rFonts w:ascii="Times New Roman" w:hAnsi="Times New Roman"/>
          <w:snapToGrid/>
          <w:sz w:val="20"/>
        </w:rPr>
        <w:t xml:space="preserve">Temporary portable ‘H’ base and ‘X’ base sign posts must comply with </w:t>
      </w:r>
      <w:r w:rsidR="00D717C0">
        <w:rPr>
          <w:rFonts w:ascii="Times New Roman" w:hAnsi="Times New Roman"/>
          <w:snapToGrid/>
          <w:sz w:val="20"/>
        </w:rPr>
        <w:t xml:space="preserve">the </w:t>
      </w:r>
      <w:r w:rsidR="00365742" w:rsidRPr="004133B8">
        <w:rPr>
          <w:rFonts w:ascii="Times New Roman" w:hAnsi="Times New Roman"/>
          <w:snapToGrid/>
          <w:sz w:val="20"/>
        </w:rPr>
        <w:t>Standard Drawing</w:t>
      </w:r>
      <w:r w:rsidR="00D717C0">
        <w:rPr>
          <w:rFonts w:ascii="Times New Roman" w:hAnsi="Times New Roman"/>
          <w:snapToGrid/>
          <w:sz w:val="20"/>
        </w:rPr>
        <w:t>s</w:t>
      </w:r>
      <w:r w:rsidR="00365742" w:rsidRPr="004133B8">
        <w:rPr>
          <w:rFonts w:ascii="Times New Roman" w:hAnsi="Times New Roman"/>
          <w:snapToGrid/>
          <w:sz w:val="20"/>
        </w:rPr>
        <w:t xml:space="preserve"> or be listed in Bulletin 15.  </w:t>
      </w:r>
    </w:p>
    <w:p w14:paraId="4CF3BF40" w14:textId="67B3DEA5" w:rsidR="005A0D42" w:rsidRPr="00954ABF" w:rsidRDefault="008E4B5B" w:rsidP="008E4B5B">
      <w:pPr>
        <w:jc w:val="both"/>
        <w:rPr>
          <w:rFonts w:ascii="Times New Roman" w:hAnsi="Times New Roman"/>
          <w:sz w:val="20"/>
        </w:rPr>
      </w:pPr>
      <w:r>
        <w:rPr>
          <w:rFonts w:ascii="Times New Roman" w:hAnsi="Times New Roman"/>
          <w:snapToGrid/>
          <w:sz w:val="20"/>
          <w:szCs w:val="24"/>
        </w:rPr>
        <w:t xml:space="preserve">    </w:t>
      </w:r>
      <w:r w:rsidR="005A0D42">
        <w:rPr>
          <w:rFonts w:ascii="Times New Roman" w:hAnsi="Times New Roman"/>
          <w:snapToGrid/>
          <w:sz w:val="20"/>
          <w:szCs w:val="24"/>
        </w:rPr>
        <w:t>Certification Form CS-4171 is not required for temporary traffic control devices.  However, temporary traffic control devices permanently incorporated as part of the project require Form CS-4171</w:t>
      </w:r>
      <w:r w:rsidR="00CB0E1B">
        <w:rPr>
          <w:rFonts w:ascii="Times New Roman" w:hAnsi="Times New Roman"/>
          <w:snapToGrid/>
          <w:sz w:val="20"/>
          <w:szCs w:val="24"/>
        </w:rPr>
        <w:t>, unless otherwise specified in the contract.</w:t>
      </w:r>
    </w:p>
    <w:p w14:paraId="3DFCD836" w14:textId="77777777" w:rsidR="000233A6" w:rsidRPr="007E678B" w:rsidRDefault="000233A6">
      <w:pPr>
        <w:pStyle w:val="4082000Heading"/>
        <w:jc w:val="both"/>
      </w:pPr>
    </w:p>
    <w:p w14:paraId="27FF60EB" w14:textId="77777777" w:rsidR="000233A6" w:rsidRPr="007E678B" w:rsidRDefault="000233A6">
      <w:pPr>
        <w:pStyle w:val="4082000Heading"/>
        <w:jc w:val="both"/>
      </w:pPr>
    </w:p>
    <w:p w14:paraId="0B35CDEC" w14:textId="77777777" w:rsidR="000233A6" w:rsidRPr="00954ABF" w:rsidRDefault="000233A6">
      <w:pPr>
        <w:pStyle w:val="4082000Heading"/>
        <w:jc w:val="both"/>
      </w:pPr>
      <w:proofErr w:type="gramStart"/>
      <w:r w:rsidRPr="00954ABF">
        <w:rPr>
          <w:b/>
        </w:rPr>
        <w:t>901.3  CONSTRUCTION</w:t>
      </w:r>
      <w:proofErr w:type="gramEnd"/>
      <w:r w:rsidRPr="00954ABF">
        <w:t>—</w:t>
      </w:r>
    </w:p>
    <w:p w14:paraId="2A299334" w14:textId="5000828B" w:rsidR="000233A6" w:rsidRDefault="000233A6">
      <w:pPr>
        <w:jc w:val="both"/>
        <w:rPr>
          <w:rFonts w:ascii="Times New Roman" w:hAnsi="Times New Roman"/>
          <w:sz w:val="20"/>
        </w:rPr>
      </w:pPr>
    </w:p>
    <w:p w14:paraId="3E9D0136" w14:textId="2311C8BA" w:rsidR="003974F3" w:rsidRPr="009E7DE2" w:rsidRDefault="00DD27C4">
      <w:pPr>
        <w:jc w:val="both"/>
        <w:rPr>
          <w:rFonts w:ascii="Times New Roman" w:hAnsi="Times New Roman"/>
          <w:i/>
          <w:iCs/>
          <w:color w:val="FF0000"/>
          <w:sz w:val="20"/>
        </w:rPr>
      </w:pPr>
      <w:r w:rsidRPr="009E7DE2">
        <w:rPr>
          <w:rFonts w:ascii="Times New Roman" w:hAnsi="Times New Roman"/>
          <w:i/>
          <w:iCs/>
          <w:color w:val="FF0000"/>
          <w:sz w:val="20"/>
          <w:highlight w:val="yellow"/>
        </w:rPr>
        <w:t>SHOWN HERE IS ONLY THE REVISION TO THE TEMPORARY TRAFFIC CONTROL SIGNAL SECTION</w:t>
      </w:r>
      <w:r w:rsidR="009E7DE2" w:rsidRPr="009E7DE2">
        <w:rPr>
          <w:rFonts w:ascii="Times New Roman" w:hAnsi="Times New Roman"/>
          <w:i/>
          <w:iCs/>
          <w:color w:val="FF0000"/>
          <w:sz w:val="20"/>
          <w:highlight w:val="yellow"/>
        </w:rPr>
        <w:t xml:space="preserve">. OTHER MATERIAL WILL REMAIN BUT </w:t>
      </w:r>
      <w:r w:rsidR="00BA7307">
        <w:rPr>
          <w:rFonts w:ascii="Times New Roman" w:hAnsi="Times New Roman"/>
          <w:i/>
          <w:iCs/>
          <w:color w:val="FF0000"/>
          <w:sz w:val="20"/>
          <w:highlight w:val="yellow"/>
        </w:rPr>
        <w:t xml:space="preserve">IT </w:t>
      </w:r>
      <w:r w:rsidR="009E7DE2" w:rsidRPr="009E7DE2">
        <w:rPr>
          <w:rFonts w:ascii="Times New Roman" w:hAnsi="Times New Roman"/>
          <w:i/>
          <w:iCs/>
          <w:color w:val="FF0000"/>
          <w:sz w:val="20"/>
          <w:highlight w:val="yellow"/>
        </w:rPr>
        <w:t>IS NOT SHOWN FOR THE PURPOSES OF THE REVIEW.</w:t>
      </w:r>
    </w:p>
    <w:p w14:paraId="3DD8405E" w14:textId="77777777" w:rsidR="009E7DE2" w:rsidRPr="00954ABF" w:rsidRDefault="009E7DE2">
      <w:pPr>
        <w:jc w:val="both"/>
        <w:rPr>
          <w:rFonts w:ascii="Times New Roman" w:hAnsi="Times New Roman"/>
          <w:sz w:val="20"/>
        </w:rPr>
      </w:pPr>
    </w:p>
    <w:p w14:paraId="7F5276E6" w14:textId="2F3972C0" w:rsidR="00C47F89" w:rsidRDefault="008E4B5B" w:rsidP="00DB18FA">
      <w:pPr>
        <w:jc w:val="both"/>
        <w:rPr>
          <w:ins w:id="8" w:author="Rozyckie, Stephen P." w:date="2019-12-10T13:14:00Z"/>
          <w:rFonts w:ascii="Times New Roman" w:hAnsi="Times New Roman"/>
          <w:bCs/>
          <w:sz w:val="20"/>
        </w:rPr>
      </w:pPr>
      <w:r>
        <w:rPr>
          <w:rFonts w:ascii="Times New Roman" w:hAnsi="Times New Roman"/>
          <w:b/>
          <w:sz w:val="20"/>
        </w:rPr>
        <w:t xml:space="preserve">    </w:t>
      </w:r>
      <w:r w:rsidR="000233A6" w:rsidRPr="00954ABF">
        <w:rPr>
          <w:rFonts w:ascii="Times New Roman" w:hAnsi="Times New Roman"/>
          <w:b/>
          <w:sz w:val="20"/>
        </w:rPr>
        <w:t>(</w:t>
      </w:r>
      <w:r w:rsidR="00B4793E">
        <w:rPr>
          <w:rFonts w:ascii="Times New Roman" w:hAnsi="Times New Roman"/>
          <w:b/>
          <w:sz w:val="20"/>
        </w:rPr>
        <w:t>x</w:t>
      </w:r>
      <w:r w:rsidR="000233A6" w:rsidRPr="00954ABF">
        <w:rPr>
          <w:rFonts w:ascii="Times New Roman" w:hAnsi="Times New Roman"/>
          <w:b/>
          <w:sz w:val="20"/>
        </w:rPr>
        <w:t xml:space="preserve">)  </w:t>
      </w:r>
      <w:r w:rsidR="009D5B3C">
        <w:rPr>
          <w:rFonts w:ascii="Times New Roman" w:hAnsi="Times New Roman"/>
          <w:b/>
          <w:sz w:val="20"/>
        </w:rPr>
        <w:t xml:space="preserve">Temporary Traffic </w:t>
      </w:r>
      <w:ins w:id="9" w:author="Rozyckie, Stephen P." w:date="2019-12-10T13:12:00Z">
        <w:r w:rsidR="00BA7307">
          <w:rPr>
            <w:rFonts w:ascii="Times New Roman" w:hAnsi="Times New Roman"/>
            <w:b/>
            <w:sz w:val="20"/>
          </w:rPr>
          <w:t xml:space="preserve">Control </w:t>
        </w:r>
      </w:ins>
      <w:r w:rsidR="009D5B3C">
        <w:rPr>
          <w:rFonts w:ascii="Times New Roman" w:hAnsi="Times New Roman"/>
          <w:b/>
          <w:sz w:val="20"/>
        </w:rPr>
        <w:t>Signals</w:t>
      </w:r>
      <w:r w:rsidR="000233A6" w:rsidRPr="00954ABF">
        <w:rPr>
          <w:rFonts w:ascii="Times New Roman" w:hAnsi="Times New Roman"/>
          <w:b/>
          <w:sz w:val="20"/>
        </w:rPr>
        <w:t xml:space="preserve">. </w:t>
      </w:r>
      <w:bookmarkStart w:id="10" w:name="BM901_04"/>
      <w:del w:id="11" w:author="Rozyckie, Stephen P." w:date="2019-12-10T13:14:00Z">
        <w:r w:rsidR="009F14D2" w:rsidRPr="009F14D2" w:rsidDel="00844F0D">
          <w:rPr>
            <w:rFonts w:ascii="Times New Roman" w:hAnsi="Times New Roman"/>
            <w:bCs/>
            <w:sz w:val="20"/>
          </w:rPr>
          <w:delText>Furnish, install, maintain, and remove all items required to provide temporary signalization in accordance with the approved plans, specifications, and Section 1124.</w:delText>
        </w:r>
      </w:del>
      <w:ins w:id="12" w:author="Rozyckie, Stephen P." w:date="2019-12-10T13:14:00Z">
        <w:r w:rsidR="007637CD">
          <w:rPr>
            <w:rFonts w:ascii="Times New Roman" w:hAnsi="Times New Roman"/>
            <w:bCs/>
            <w:sz w:val="20"/>
          </w:rPr>
          <w:t xml:space="preserve"> In accordance with </w:t>
        </w:r>
        <w:r w:rsidR="007637CD" w:rsidRPr="00B33A0C">
          <w:rPr>
            <w:rFonts w:ascii="Times New Roman" w:hAnsi="Times New Roman"/>
            <w:bCs/>
            <w:sz w:val="20"/>
            <w:highlight w:val="yellow"/>
          </w:rPr>
          <w:t>Section 958.3</w:t>
        </w:r>
        <w:r w:rsidR="007637CD">
          <w:rPr>
            <w:rFonts w:ascii="Times New Roman" w:hAnsi="Times New Roman"/>
            <w:bCs/>
            <w:sz w:val="20"/>
          </w:rPr>
          <w:t>:</w:t>
        </w:r>
      </w:ins>
    </w:p>
    <w:p w14:paraId="0EBFCC0F" w14:textId="5A807199" w:rsidR="002E65BE" w:rsidRPr="00CC2D54" w:rsidRDefault="002E65BE" w:rsidP="00DB18FA">
      <w:pPr>
        <w:jc w:val="both"/>
      </w:pPr>
    </w:p>
    <w:p w14:paraId="011959A7" w14:textId="1A78E8A1" w:rsidR="002E65BE" w:rsidRDefault="002E65BE" w:rsidP="002E65BE">
      <w:pPr>
        <w:pStyle w:val="4082000Heading"/>
        <w:jc w:val="both"/>
        <w:rPr>
          <w:ins w:id="13" w:author="Rozyckie, Stephen P." w:date="2019-12-10T13:14:00Z"/>
        </w:rPr>
      </w:pPr>
      <w:ins w:id="14" w:author="Rozyckie, Stephen P." w:date="2019-12-10T13:14:00Z">
        <w:r>
          <w:t xml:space="preserve">For new temporary traffic control signals, this work is the furnishing and installation of complete and operational temporary traffic control signal systems for stationary operations; work includes installing, maintaining, relocating, resetting, and removing these temporary traffic control signals. </w:t>
        </w:r>
      </w:ins>
    </w:p>
    <w:p w14:paraId="2B81269B" w14:textId="77777777" w:rsidR="002E65BE" w:rsidRDefault="002E65BE" w:rsidP="002E65BE">
      <w:pPr>
        <w:pStyle w:val="4082000Heading"/>
        <w:jc w:val="both"/>
        <w:rPr>
          <w:ins w:id="15" w:author="Rozyckie, Stephen P." w:date="2019-12-10T13:14:00Z"/>
        </w:rPr>
      </w:pPr>
    </w:p>
    <w:p w14:paraId="19A847F9" w14:textId="449112E4" w:rsidR="00C47F89" w:rsidRPr="00D415D9" w:rsidRDefault="002E65BE" w:rsidP="002E65BE">
      <w:pPr>
        <w:pStyle w:val="4082000Heading"/>
        <w:jc w:val="both"/>
      </w:pPr>
      <w:ins w:id="16" w:author="Rozyckie, Stephen P." w:date="2019-12-10T13:14:00Z">
        <w:r>
          <w:t>For existing permanent traffic control signals, this work is the temporary modification and restoration of existing permanent traffic control signals to address congestion resulting from traffic volume shifts due to construction-related, detoured traffic.</w:t>
        </w:r>
      </w:ins>
    </w:p>
    <w:p w14:paraId="67DDDD04" w14:textId="77777777" w:rsidR="00D64983" w:rsidRPr="00D415D9" w:rsidRDefault="00D64983">
      <w:pPr>
        <w:pStyle w:val="4082000Heading"/>
        <w:jc w:val="both"/>
      </w:pPr>
    </w:p>
    <w:p w14:paraId="4574E02F" w14:textId="77777777" w:rsidR="000233A6" w:rsidRPr="00954ABF" w:rsidRDefault="000233A6">
      <w:pPr>
        <w:pStyle w:val="4082000Heading"/>
        <w:jc w:val="both"/>
      </w:pPr>
      <w:proofErr w:type="gramStart"/>
      <w:r w:rsidRPr="00954ABF">
        <w:rPr>
          <w:b/>
        </w:rPr>
        <w:t xml:space="preserve">901.4  </w:t>
      </w:r>
      <w:bookmarkEnd w:id="10"/>
      <w:r w:rsidRPr="00954ABF">
        <w:rPr>
          <w:b/>
        </w:rPr>
        <w:t>MEASUREMENT</w:t>
      </w:r>
      <w:proofErr w:type="gramEnd"/>
      <w:r w:rsidRPr="00954ABF">
        <w:rPr>
          <w:b/>
        </w:rPr>
        <w:t xml:space="preserve"> AND PAYMENT</w:t>
      </w:r>
      <w:r w:rsidRPr="00954ABF">
        <w:t xml:space="preserve">— </w:t>
      </w:r>
    </w:p>
    <w:p w14:paraId="2FC93CF9" w14:textId="77777777" w:rsidR="000233A6" w:rsidRPr="00954ABF" w:rsidRDefault="000233A6">
      <w:pPr>
        <w:jc w:val="both"/>
        <w:rPr>
          <w:rFonts w:ascii="Times New Roman" w:hAnsi="Times New Roman"/>
          <w:b/>
          <w:sz w:val="20"/>
        </w:rPr>
      </w:pPr>
    </w:p>
    <w:p w14:paraId="5634E463" w14:textId="77777777" w:rsidR="000233A6" w:rsidRPr="00954ABF" w:rsidRDefault="00FF2653">
      <w:pPr>
        <w:jc w:val="both"/>
        <w:rPr>
          <w:rFonts w:ascii="Times New Roman" w:hAnsi="Times New Roman"/>
          <w:b/>
          <w:sz w:val="20"/>
        </w:rPr>
      </w:pPr>
      <w:r>
        <w:rPr>
          <w:rFonts w:ascii="Times New Roman" w:hAnsi="Times New Roman"/>
          <w:b/>
          <w:sz w:val="20"/>
        </w:rPr>
        <w:t xml:space="preserve">    </w:t>
      </w:r>
      <w:r w:rsidR="000233A6" w:rsidRPr="00954ABF">
        <w:rPr>
          <w:rFonts w:ascii="Times New Roman" w:hAnsi="Times New Roman"/>
          <w:b/>
          <w:sz w:val="20"/>
        </w:rPr>
        <w:t xml:space="preserve">(a)  Maintenance and Protection of Traffic During Construction.  </w:t>
      </w:r>
      <w:r w:rsidR="000233A6" w:rsidRPr="00954ABF">
        <w:rPr>
          <w:rFonts w:ascii="Times New Roman" w:hAnsi="Times New Roman"/>
          <w:sz w:val="20"/>
        </w:rPr>
        <w:t>Lump Sum</w:t>
      </w:r>
    </w:p>
    <w:p w14:paraId="462A9231" w14:textId="77777777" w:rsidR="000233A6" w:rsidRPr="00954ABF" w:rsidRDefault="00FF2653">
      <w:pPr>
        <w:jc w:val="both"/>
        <w:rPr>
          <w:rFonts w:ascii="Times New Roman" w:hAnsi="Times New Roman"/>
          <w:sz w:val="20"/>
        </w:rPr>
      </w:pPr>
      <w:r>
        <w:rPr>
          <w:rFonts w:ascii="Times New Roman" w:hAnsi="Times New Roman"/>
          <w:sz w:val="20"/>
        </w:rPr>
        <w:t xml:space="preserve">    </w:t>
      </w:r>
      <w:r w:rsidR="000233A6" w:rsidRPr="00954ABF">
        <w:rPr>
          <w:rFonts w:ascii="Times New Roman" w:hAnsi="Times New Roman"/>
          <w:sz w:val="20"/>
        </w:rPr>
        <w:t>The Department will measure and pay for this item in a proportionate manner based on current estimates.</w:t>
      </w:r>
    </w:p>
    <w:p w14:paraId="6A372EAD" w14:textId="77777777" w:rsidR="000233A6" w:rsidRPr="00954ABF" w:rsidRDefault="00FF2653">
      <w:pPr>
        <w:jc w:val="both"/>
        <w:rPr>
          <w:rFonts w:ascii="Times New Roman" w:hAnsi="Times New Roman"/>
          <w:sz w:val="20"/>
        </w:rPr>
      </w:pPr>
      <w:r>
        <w:rPr>
          <w:rFonts w:ascii="Times New Roman" w:hAnsi="Times New Roman"/>
          <w:sz w:val="20"/>
        </w:rPr>
        <w:t xml:space="preserve">    </w:t>
      </w:r>
      <w:r w:rsidR="000233A6" w:rsidRPr="00954ABF">
        <w:rPr>
          <w:rFonts w:ascii="Times New Roman" w:hAnsi="Times New Roman"/>
          <w:sz w:val="20"/>
        </w:rPr>
        <w:t xml:space="preserve">With the exception of the separate pay items specified in </w:t>
      </w:r>
      <w:r w:rsidR="000233A6" w:rsidRPr="0052570B">
        <w:rPr>
          <w:rFonts w:ascii="Times New Roman" w:hAnsi="Times New Roman"/>
          <w:sz w:val="20"/>
        </w:rPr>
        <w:t>Section 901.4(b)</w:t>
      </w:r>
      <w:r w:rsidR="000233A6" w:rsidRPr="00954ABF">
        <w:rPr>
          <w:rFonts w:ascii="Times New Roman" w:hAnsi="Times New Roman"/>
          <w:sz w:val="20"/>
        </w:rPr>
        <w:t>, if an item or device is required for maintenance and protection of traffic, the cost of the item or device is incidental to Item 0901-0001.</w:t>
      </w:r>
    </w:p>
    <w:p w14:paraId="62068A9F" w14:textId="77777777" w:rsidR="000233A6" w:rsidRPr="00954ABF" w:rsidRDefault="000233A6">
      <w:pPr>
        <w:jc w:val="both"/>
        <w:rPr>
          <w:rFonts w:ascii="Times New Roman" w:hAnsi="Times New Roman"/>
          <w:sz w:val="20"/>
        </w:rPr>
      </w:pPr>
    </w:p>
    <w:p w14:paraId="3000E58E" w14:textId="77777777" w:rsidR="000233A6" w:rsidRPr="00954ABF" w:rsidRDefault="00FF2653">
      <w:pPr>
        <w:jc w:val="both"/>
        <w:rPr>
          <w:rFonts w:ascii="Times New Roman" w:hAnsi="Times New Roman"/>
          <w:sz w:val="20"/>
        </w:rPr>
      </w:pPr>
      <w:r>
        <w:rPr>
          <w:rFonts w:ascii="Times New Roman" w:hAnsi="Times New Roman"/>
          <w:b/>
          <w:sz w:val="20"/>
        </w:rPr>
        <w:t xml:space="preserve">    </w:t>
      </w:r>
      <w:r w:rsidR="000233A6" w:rsidRPr="00954ABF">
        <w:rPr>
          <w:rFonts w:ascii="Times New Roman" w:hAnsi="Times New Roman"/>
          <w:b/>
          <w:sz w:val="20"/>
        </w:rPr>
        <w:t>(b)  Separate Pay Items.</w:t>
      </w:r>
      <w:r w:rsidR="000233A6" w:rsidRPr="00954ABF">
        <w:rPr>
          <w:rFonts w:ascii="Times New Roman" w:hAnsi="Times New Roman"/>
          <w:sz w:val="20"/>
        </w:rPr>
        <w:t xml:space="preserve">  The Department will separately measure and pay for the following items or devices, when indicated or required for maintenance and protection of traffic during construction:</w:t>
      </w:r>
    </w:p>
    <w:p w14:paraId="2D7352BA" w14:textId="77777777" w:rsidR="000233A6" w:rsidRPr="00954ABF" w:rsidRDefault="000233A6">
      <w:pPr>
        <w:jc w:val="both"/>
        <w:rPr>
          <w:rFonts w:ascii="Times New Roman" w:hAnsi="Times New Roman"/>
          <w:sz w:val="20"/>
        </w:rPr>
      </w:pPr>
    </w:p>
    <w:p w14:paraId="3C3970C1" w14:textId="77777777" w:rsidR="000233A6" w:rsidRPr="00954ABF" w:rsidRDefault="000233A6" w:rsidP="00FF2653">
      <w:pPr>
        <w:ind w:left="720" w:hanging="360"/>
        <w:jc w:val="both"/>
        <w:rPr>
          <w:rFonts w:ascii="Times New Roman" w:hAnsi="Times New Roman"/>
          <w:sz w:val="20"/>
        </w:rPr>
      </w:pPr>
      <w:r w:rsidRPr="00954ABF">
        <w:rPr>
          <w:rFonts w:ascii="Symbol" w:eastAsia="Symbol" w:hAnsi="Symbol" w:cs="Symbol"/>
          <w:sz w:val="20"/>
        </w:rPr>
        <w:sym w:font="Symbol" w:char="F0B7"/>
      </w:r>
      <w:r w:rsidRPr="00954ABF">
        <w:rPr>
          <w:rFonts w:ascii="Times New Roman" w:hAnsi="Times New Roman"/>
          <w:sz w:val="20"/>
        </w:rPr>
        <w:tab/>
        <w:t>Arrow Panel—Each</w:t>
      </w:r>
      <w:r w:rsidR="0001336F" w:rsidRPr="00954ABF">
        <w:rPr>
          <w:rFonts w:ascii="Times New Roman" w:hAnsi="Times New Roman"/>
          <w:sz w:val="20"/>
        </w:rPr>
        <w:t xml:space="preserve"> or Day</w:t>
      </w:r>
    </w:p>
    <w:p w14:paraId="02A76506" w14:textId="77777777" w:rsidR="0001336F" w:rsidRDefault="0001336F" w:rsidP="00FF2653">
      <w:pPr>
        <w:ind w:left="720"/>
        <w:jc w:val="both"/>
        <w:rPr>
          <w:rFonts w:ascii="Times New Roman" w:hAnsi="Times New Roman"/>
          <w:sz w:val="20"/>
        </w:rPr>
      </w:pPr>
      <w:r w:rsidRPr="00954ABF">
        <w:rPr>
          <w:rFonts w:ascii="Times New Roman" w:hAnsi="Times New Roman"/>
          <w:sz w:val="20"/>
        </w:rPr>
        <w:t>Includes maintenance, fuel, and other operating costs for the payment indicated.</w:t>
      </w:r>
    </w:p>
    <w:p w14:paraId="6ADB408A" w14:textId="77777777" w:rsidR="00E81CFF" w:rsidRPr="00954ABF" w:rsidRDefault="00E81CFF" w:rsidP="00FF2653">
      <w:pPr>
        <w:ind w:left="720"/>
        <w:jc w:val="both"/>
        <w:rPr>
          <w:rFonts w:ascii="Times New Roman" w:hAnsi="Times New Roman"/>
          <w:sz w:val="20"/>
        </w:rPr>
      </w:pPr>
      <w:r>
        <w:rPr>
          <w:rFonts w:ascii="Times New Roman" w:hAnsi="Times New Roman"/>
          <w:sz w:val="20"/>
        </w:rPr>
        <w:t>If required by a figure in Publication 213 this work is incidental to Item 0901-0001</w:t>
      </w:r>
    </w:p>
    <w:p w14:paraId="7847D229" w14:textId="77777777" w:rsidR="000233A6" w:rsidRPr="00954ABF" w:rsidRDefault="000233A6" w:rsidP="00FF2653">
      <w:pPr>
        <w:jc w:val="both"/>
        <w:rPr>
          <w:rFonts w:ascii="Times New Roman" w:hAnsi="Times New Roman"/>
          <w:sz w:val="20"/>
        </w:rPr>
      </w:pPr>
    </w:p>
    <w:p w14:paraId="7656728A" w14:textId="77777777" w:rsidR="000233A6" w:rsidRPr="00954ABF" w:rsidRDefault="000233A6" w:rsidP="00FF2653">
      <w:pPr>
        <w:ind w:left="720" w:hanging="360"/>
        <w:jc w:val="both"/>
        <w:rPr>
          <w:rFonts w:ascii="Times New Roman" w:hAnsi="Times New Roman"/>
          <w:sz w:val="20"/>
        </w:rPr>
      </w:pPr>
      <w:r w:rsidRPr="00954ABF">
        <w:rPr>
          <w:rFonts w:ascii="Symbol" w:eastAsia="Symbol" w:hAnsi="Symbol" w:cs="Symbol"/>
          <w:sz w:val="20"/>
        </w:rPr>
        <w:sym w:font="Symbol" w:char="F0B7"/>
      </w:r>
      <w:r w:rsidRPr="00954ABF">
        <w:rPr>
          <w:rFonts w:ascii="Times New Roman" w:hAnsi="Times New Roman"/>
          <w:sz w:val="20"/>
        </w:rPr>
        <w:tab/>
        <w:t>Tubular Markers—Each</w:t>
      </w:r>
    </w:p>
    <w:p w14:paraId="6D751DE1" w14:textId="77777777" w:rsidR="000233A6" w:rsidRPr="00954ABF" w:rsidRDefault="000233A6" w:rsidP="00FF2653">
      <w:pPr>
        <w:jc w:val="both"/>
        <w:rPr>
          <w:rFonts w:ascii="Times New Roman" w:hAnsi="Times New Roman"/>
          <w:sz w:val="20"/>
        </w:rPr>
      </w:pPr>
    </w:p>
    <w:p w14:paraId="4108236B" w14:textId="77777777" w:rsidR="00281537" w:rsidRPr="00D415D9" w:rsidRDefault="000233A6" w:rsidP="00D415D9">
      <w:pPr>
        <w:pStyle w:val="ListParagraph"/>
        <w:numPr>
          <w:ilvl w:val="0"/>
          <w:numId w:val="32"/>
        </w:numPr>
        <w:jc w:val="both"/>
        <w:rPr>
          <w:rFonts w:ascii="Times New Roman" w:hAnsi="Times New Roman"/>
          <w:sz w:val="20"/>
        </w:rPr>
      </w:pPr>
      <w:r w:rsidRPr="00D415D9">
        <w:rPr>
          <w:rFonts w:ascii="Times New Roman" w:hAnsi="Times New Roman"/>
          <w:sz w:val="20"/>
        </w:rPr>
        <w:t>Changeable Message Sign—Each</w:t>
      </w:r>
    </w:p>
    <w:p w14:paraId="7043A240" w14:textId="77777777" w:rsidR="00122354" w:rsidRPr="00954ABF" w:rsidRDefault="00122354" w:rsidP="00FF2653">
      <w:pPr>
        <w:ind w:left="720"/>
        <w:jc w:val="both"/>
        <w:rPr>
          <w:rFonts w:ascii="Times New Roman" w:hAnsi="Times New Roman"/>
          <w:sz w:val="20"/>
        </w:rPr>
      </w:pPr>
      <w:r w:rsidRPr="00954ABF">
        <w:rPr>
          <w:rFonts w:ascii="Times New Roman" w:hAnsi="Times New Roman"/>
          <w:sz w:val="20"/>
        </w:rPr>
        <w:t xml:space="preserve">Includes maintenance, fuel, </w:t>
      </w:r>
      <w:r w:rsidR="001A2204" w:rsidRPr="00954ABF">
        <w:rPr>
          <w:rFonts w:ascii="Times New Roman" w:hAnsi="Times New Roman"/>
          <w:sz w:val="20"/>
        </w:rPr>
        <w:t>telecommunication</w:t>
      </w:r>
      <w:r w:rsidRPr="00954ABF">
        <w:rPr>
          <w:rFonts w:ascii="Times New Roman" w:hAnsi="Times New Roman"/>
          <w:sz w:val="20"/>
        </w:rPr>
        <w:t xml:space="preserve"> service and other operating costs, relocating to other locations, and programming of messages as directed by the District Traffic Engineer or authorized Representative.</w:t>
      </w:r>
    </w:p>
    <w:p w14:paraId="6DB45E0B" w14:textId="77777777" w:rsidR="000233A6" w:rsidRPr="00954ABF" w:rsidRDefault="000233A6" w:rsidP="00FF2653">
      <w:pPr>
        <w:jc w:val="both"/>
        <w:rPr>
          <w:rFonts w:ascii="Times New Roman" w:hAnsi="Times New Roman"/>
          <w:sz w:val="20"/>
        </w:rPr>
      </w:pPr>
    </w:p>
    <w:p w14:paraId="41134557" w14:textId="7F2C10FA" w:rsidR="001C6F3F" w:rsidRDefault="00A86C21" w:rsidP="001C6F3F">
      <w:pPr>
        <w:pStyle w:val="ListParagraph"/>
        <w:numPr>
          <w:ilvl w:val="0"/>
          <w:numId w:val="32"/>
        </w:numPr>
        <w:jc w:val="both"/>
        <w:rPr>
          <w:rFonts w:ascii="Times New Roman" w:hAnsi="Times New Roman"/>
          <w:sz w:val="20"/>
        </w:rPr>
      </w:pPr>
      <w:r w:rsidRPr="00B9757B">
        <w:rPr>
          <w:rFonts w:ascii="Times New Roman" w:hAnsi="Times New Roman"/>
          <w:sz w:val="20"/>
        </w:rPr>
        <w:t>Temporary Traffic Control Signal</w:t>
      </w:r>
      <w:ins w:id="17" w:author="Rozyckie, Stephen P." w:date="2019-12-10T13:19:00Z">
        <w:r w:rsidR="000B3F27">
          <w:rPr>
            <w:rFonts w:ascii="Times New Roman" w:hAnsi="Times New Roman"/>
            <w:sz w:val="20"/>
          </w:rPr>
          <w:t>s</w:t>
        </w:r>
      </w:ins>
      <w:r w:rsidRPr="00B9757B">
        <w:rPr>
          <w:rFonts w:ascii="Times New Roman" w:hAnsi="Times New Roman"/>
          <w:sz w:val="20"/>
        </w:rPr>
        <w:t>—</w:t>
      </w:r>
      <w:del w:id="18" w:author="Rozyckie, Stephen P." w:date="2019-12-10T13:19:00Z">
        <w:r w:rsidRPr="00B9757B" w:rsidDel="000B3F27">
          <w:rPr>
            <w:rFonts w:ascii="Times New Roman" w:hAnsi="Times New Roman"/>
            <w:sz w:val="20"/>
          </w:rPr>
          <w:delText>Each</w:delText>
        </w:r>
      </w:del>
      <w:ins w:id="19" w:author="Rozyckie, Stephen P." w:date="2019-12-10T13:19:00Z">
        <w:r w:rsidR="000B3F27" w:rsidRPr="001C6F3F">
          <w:rPr>
            <w:rFonts w:ascii="Times New Roman" w:hAnsi="Times New Roman"/>
            <w:sz w:val="20"/>
            <w:highlight w:val="yellow"/>
          </w:rPr>
          <w:t>Section 958.4</w:t>
        </w:r>
        <w:r w:rsidR="000B3F27">
          <w:rPr>
            <w:rFonts w:ascii="Times New Roman" w:hAnsi="Times New Roman"/>
            <w:sz w:val="20"/>
          </w:rPr>
          <w:t xml:space="preserve"> (</w:t>
        </w:r>
        <w:r w:rsidR="001C6F3F" w:rsidRPr="001C6F3F">
          <w:rPr>
            <w:rFonts w:ascii="Times New Roman" w:hAnsi="Times New Roman"/>
            <w:sz w:val="20"/>
          </w:rPr>
          <w:t>Pay Items are 0958 items)</w:t>
        </w:r>
      </w:ins>
    </w:p>
    <w:p w14:paraId="58943809" w14:textId="77777777" w:rsidR="00B16EBB" w:rsidRPr="001C6F3F" w:rsidRDefault="00B16EBB" w:rsidP="00B16EBB">
      <w:pPr>
        <w:pStyle w:val="ListParagraph"/>
        <w:jc w:val="both"/>
        <w:rPr>
          <w:ins w:id="20" w:author="Rozyckie, Stephen P." w:date="2019-12-10T13:19:00Z"/>
          <w:rFonts w:ascii="Times New Roman" w:hAnsi="Times New Roman"/>
          <w:sz w:val="20"/>
        </w:rPr>
      </w:pPr>
      <w:bookmarkStart w:id="21" w:name="_GoBack"/>
      <w:bookmarkEnd w:id="21"/>
    </w:p>
    <w:p w14:paraId="1B5802C2" w14:textId="566476FA" w:rsidR="001C6F3F" w:rsidRDefault="001C6F3F" w:rsidP="001C6F3F">
      <w:pPr>
        <w:pStyle w:val="ListParagraph"/>
        <w:numPr>
          <w:ilvl w:val="0"/>
          <w:numId w:val="32"/>
        </w:numPr>
        <w:jc w:val="both"/>
        <w:rPr>
          <w:rFonts w:ascii="Times New Roman" w:hAnsi="Times New Roman"/>
          <w:sz w:val="20"/>
        </w:rPr>
      </w:pPr>
      <w:ins w:id="22" w:author="Rozyckie, Stephen P." w:date="2019-12-10T13:19:00Z">
        <w:r w:rsidRPr="001C6F3F">
          <w:rPr>
            <w:rFonts w:ascii="Times New Roman" w:hAnsi="Times New Roman"/>
            <w:sz w:val="20"/>
          </w:rPr>
          <w:t xml:space="preserve">Temporary Traffic Control Signals, </w:t>
        </w:r>
        <w:proofErr w:type="gramStart"/>
        <w:r w:rsidRPr="001C6F3F">
          <w:rPr>
            <w:rFonts w:ascii="Times New Roman" w:hAnsi="Times New Roman"/>
            <w:sz w:val="20"/>
          </w:rPr>
          <w:t>Reset</w:t>
        </w:r>
        <w:proofErr w:type="gramEnd"/>
        <w:r w:rsidRPr="001C6F3F">
          <w:rPr>
            <w:rFonts w:ascii="Times New Roman" w:hAnsi="Times New Roman"/>
            <w:sz w:val="20"/>
          </w:rPr>
          <w:t>—</w:t>
        </w:r>
        <w:r w:rsidRPr="001C6F3F">
          <w:rPr>
            <w:rFonts w:ascii="Times New Roman" w:hAnsi="Times New Roman"/>
            <w:sz w:val="20"/>
            <w:highlight w:val="yellow"/>
          </w:rPr>
          <w:t>Section 958.4</w:t>
        </w:r>
        <w:r w:rsidRPr="001C6F3F">
          <w:rPr>
            <w:rFonts w:ascii="Times New Roman" w:hAnsi="Times New Roman"/>
            <w:sz w:val="20"/>
          </w:rPr>
          <w:t xml:space="preserve"> (Pay Items are 0958 items)</w:t>
        </w:r>
      </w:ins>
    </w:p>
    <w:p w14:paraId="67353480" w14:textId="77777777" w:rsidR="00B16EBB" w:rsidRPr="001C6F3F" w:rsidRDefault="00B16EBB" w:rsidP="00B16EBB">
      <w:pPr>
        <w:pStyle w:val="ListParagraph"/>
        <w:jc w:val="both"/>
        <w:rPr>
          <w:ins w:id="23" w:author="Rozyckie, Stephen P." w:date="2019-12-10T13:19:00Z"/>
          <w:rFonts w:ascii="Times New Roman" w:hAnsi="Times New Roman"/>
          <w:sz w:val="20"/>
        </w:rPr>
      </w:pPr>
    </w:p>
    <w:p w14:paraId="3B88C24F" w14:textId="1A6E9263" w:rsidR="00A86C21" w:rsidRPr="00B9757B" w:rsidRDefault="001C6F3F" w:rsidP="001C6F3F">
      <w:pPr>
        <w:pStyle w:val="ListParagraph"/>
        <w:numPr>
          <w:ilvl w:val="0"/>
          <w:numId w:val="32"/>
        </w:numPr>
        <w:jc w:val="both"/>
        <w:rPr>
          <w:rFonts w:ascii="Times New Roman" w:hAnsi="Times New Roman"/>
          <w:sz w:val="20"/>
        </w:rPr>
      </w:pPr>
      <w:ins w:id="24" w:author="Rozyckie, Stephen P." w:date="2019-12-10T13:19:00Z">
        <w:r w:rsidRPr="001C6F3F">
          <w:rPr>
            <w:rFonts w:ascii="Times New Roman" w:hAnsi="Times New Roman"/>
            <w:sz w:val="20"/>
          </w:rPr>
          <w:t>Temporary Timing Adjustments to Existing Permanent Traffic Signal Controller—</w:t>
        </w:r>
        <w:r w:rsidRPr="001C6F3F">
          <w:rPr>
            <w:rFonts w:ascii="Times New Roman" w:hAnsi="Times New Roman"/>
            <w:sz w:val="20"/>
            <w:highlight w:val="yellow"/>
          </w:rPr>
          <w:t>Section 958.4</w:t>
        </w:r>
        <w:r w:rsidRPr="001C6F3F">
          <w:rPr>
            <w:rFonts w:ascii="Times New Roman" w:hAnsi="Times New Roman"/>
            <w:sz w:val="20"/>
          </w:rPr>
          <w:t xml:space="preserve"> (Pay Items are 0958 items)</w:t>
        </w:r>
      </w:ins>
    </w:p>
    <w:p w14:paraId="4C571FB9" w14:textId="77777777" w:rsidR="00762C76" w:rsidRDefault="00762C76" w:rsidP="00FF2653">
      <w:pPr>
        <w:jc w:val="both"/>
        <w:rPr>
          <w:rFonts w:ascii="Times New Roman" w:hAnsi="Times New Roman"/>
          <w:sz w:val="20"/>
        </w:rPr>
      </w:pPr>
    </w:p>
    <w:p w14:paraId="4568CCD4" w14:textId="77777777" w:rsidR="000233A6" w:rsidRPr="00B9757B" w:rsidRDefault="000233A6" w:rsidP="00B9757B">
      <w:pPr>
        <w:pStyle w:val="ListParagraph"/>
        <w:numPr>
          <w:ilvl w:val="0"/>
          <w:numId w:val="19"/>
        </w:numPr>
        <w:ind w:left="720"/>
        <w:jc w:val="both"/>
        <w:rPr>
          <w:rFonts w:ascii="Times New Roman" w:hAnsi="Times New Roman"/>
          <w:sz w:val="20"/>
        </w:rPr>
      </w:pPr>
      <w:r w:rsidRPr="00B9757B">
        <w:rPr>
          <w:rFonts w:ascii="Times New Roman" w:hAnsi="Times New Roman"/>
          <w:sz w:val="20"/>
        </w:rPr>
        <w:t>Floodlights—Each</w:t>
      </w:r>
      <w:r w:rsidR="00513510" w:rsidRPr="00B9757B">
        <w:rPr>
          <w:rFonts w:ascii="Times New Roman" w:hAnsi="Times New Roman"/>
          <w:sz w:val="20"/>
        </w:rPr>
        <w:t xml:space="preserve"> or Day</w:t>
      </w:r>
    </w:p>
    <w:p w14:paraId="6086CBF0" w14:textId="77777777" w:rsidR="000233A6" w:rsidRPr="00954ABF" w:rsidRDefault="000233A6" w:rsidP="00FF2653">
      <w:pPr>
        <w:jc w:val="both"/>
        <w:rPr>
          <w:rFonts w:ascii="Times New Roman" w:hAnsi="Times New Roman"/>
          <w:sz w:val="20"/>
        </w:rPr>
      </w:pPr>
    </w:p>
    <w:p w14:paraId="2E4A97BF" w14:textId="77777777" w:rsidR="000233A6" w:rsidRDefault="000233A6" w:rsidP="00B9757B">
      <w:pPr>
        <w:pStyle w:val="Blankline"/>
        <w:widowControl w:val="0"/>
        <w:numPr>
          <w:ilvl w:val="0"/>
          <w:numId w:val="19"/>
        </w:numPr>
        <w:ind w:left="720"/>
        <w:rPr>
          <w:snapToGrid w:val="0"/>
        </w:rPr>
      </w:pPr>
      <w:r w:rsidRPr="00954ABF">
        <w:rPr>
          <w:snapToGrid w:val="0"/>
        </w:rPr>
        <w:t>Temporary Barrier—</w:t>
      </w:r>
      <w:r w:rsidRPr="0052570B">
        <w:rPr>
          <w:snapToGrid w:val="0"/>
        </w:rPr>
        <w:t>Section 627.4</w:t>
      </w:r>
    </w:p>
    <w:p w14:paraId="7EAC40E4" w14:textId="77777777" w:rsidR="00704719" w:rsidRDefault="00704719" w:rsidP="00704719">
      <w:pPr>
        <w:pStyle w:val="Blankline"/>
        <w:widowControl w:val="0"/>
        <w:rPr>
          <w:snapToGrid w:val="0"/>
          <w:u w:val="single"/>
        </w:rPr>
      </w:pPr>
    </w:p>
    <w:p w14:paraId="3142681C" w14:textId="77777777" w:rsidR="008D0336" w:rsidRDefault="008D0336" w:rsidP="00B9757B">
      <w:pPr>
        <w:pStyle w:val="Blankline"/>
        <w:widowControl w:val="0"/>
        <w:numPr>
          <w:ilvl w:val="0"/>
          <w:numId w:val="12"/>
        </w:numPr>
        <w:tabs>
          <w:tab w:val="clear" w:pos="1080"/>
        </w:tabs>
        <w:ind w:left="720"/>
        <w:rPr>
          <w:snapToGrid w:val="0"/>
        </w:rPr>
      </w:pPr>
      <w:r>
        <w:rPr>
          <w:snapToGrid w:val="0"/>
        </w:rPr>
        <w:t>Temporary Concrete Barrier, Structure Mounted</w:t>
      </w:r>
      <w:r w:rsidR="00B32F4F" w:rsidRPr="00954ABF">
        <w:rPr>
          <w:snapToGrid w:val="0"/>
        </w:rPr>
        <w:t>—</w:t>
      </w:r>
      <w:r w:rsidRPr="0052570B">
        <w:rPr>
          <w:snapToGrid w:val="0"/>
        </w:rPr>
        <w:t>Section 643</w:t>
      </w:r>
      <w:r w:rsidR="00130002" w:rsidRPr="0052570B">
        <w:rPr>
          <w:snapToGrid w:val="0"/>
        </w:rPr>
        <w:t>.4</w:t>
      </w:r>
    </w:p>
    <w:p w14:paraId="5BA0C89F" w14:textId="77777777" w:rsidR="00704719" w:rsidRDefault="00704719" w:rsidP="00704719">
      <w:pPr>
        <w:pStyle w:val="Blankline"/>
        <w:widowControl w:val="0"/>
        <w:rPr>
          <w:snapToGrid w:val="0"/>
        </w:rPr>
      </w:pPr>
    </w:p>
    <w:p w14:paraId="423D5C6B" w14:textId="77777777" w:rsidR="008D0336" w:rsidRDefault="008D0336" w:rsidP="00B9757B">
      <w:pPr>
        <w:pStyle w:val="Blankline"/>
        <w:widowControl w:val="0"/>
        <w:numPr>
          <w:ilvl w:val="0"/>
          <w:numId w:val="12"/>
        </w:numPr>
        <w:tabs>
          <w:tab w:val="clear" w:pos="1080"/>
        </w:tabs>
        <w:ind w:left="720"/>
        <w:rPr>
          <w:snapToGrid w:val="0"/>
        </w:rPr>
      </w:pPr>
      <w:r>
        <w:rPr>
          <w:snapToGrid w:val="0"/>
        </w:rPr>
        <w:t>Temporary Concrete Median Barrier, Structure Mounted</w:t>
      </w:r>
      <w:r w:rsidR="00B32F4F" w:rsidRPr="00954ABF">
        <w:rPr>
          <w:snapToGrid w:val="0"/>
        </w:rPr>
        <w:t>—</w:t>
      </w:r>
      <w:r w:rsidRPr="0052570B">
        <w:rPr>
          <w:snapToGrid w:val="0"/>
        </w:rPr>
        <w:t>Section 643</w:t>
      </w:r>
      <w:r w:rsidR="00130002" w:rsidRPr="0052570B">
        <w:rPr>
          <w:snapToGrid w:val="0"/>
        </w:rPr>
        <w:t>.4</w:t>
      </w:r>
    </w:p>
    <w:p w14:paraId="470F5AD9" w14:textId="77777777" w:rsidR="00704719" w:rsidRDefault="00704719" w:rsidP="00704719">
      <w:pPr>
        <w:pStyle w:val="Blankline"/>
        <w:widowControl w:val="0"/>
        <w:rPr>
          <w:snapToGrid w:val="0"/>
        </w:rPr>
      </w:pPr>
    </w:p>
    <w:p w14:paraId="1C125B80" w14:textId="0AFF621D" w:rsidR="00246496" w:rsidRDefault="008D0336" w:rsidP="00246496">
      <w:pPr>
        <w:pStyle w:val="Blankline"/>
        <w:widowControl w:val="0"/>
        <w:numPr>
          <w:ilvl w:val="0"/>
          <w:numId w:val="12"/>
        </w:numPr>
        <w:tabs>
          <w:tab w:val="clear" w:pos="1080"/>
        </w:tabs>
        <w:ind w:left="720"/>
        <w:rPr>
          <w:snapToGrid w:val="0"/>
        </w:rPr>
      </w:pPr>
      <w:r w:rsidRPr="002A41DF">
        <w:rPr>
          <w:snapToGrid w:val="0"/>
        </w:rPr>
        <w:t>Temporary Concrete Glare Screen Median Barrier, Structure Mounted</w:t>
      </w:r>
      <w:r w:rsidR="00B32F4F" w:rsidRPr="002A41DF">
        <w:rPr>
          <w:snapToGrid w:val="0"/>
        </w:rPr>
        <w:t>—</w:t>
      </w:r>
      <w:r w:rsidRPr="002A41DF">
        <w:rPr>
          <w:snapToGrid w:val="0"/>
        </w:rPr>
        <w:t>Section 643</w:t>
      </w:r>
      <w:r w:rsidR="00130002" w:rsidRPr="002A41DF">
        <w:rPr>
          <w:snapToGrid w:val="0"/>
        </w:rPr>
        <w:t>.4</w:t>
      </w:r>
    </w:p>
    <w:p w14:paraId="56A8F443" w14:textId="77777777" w:rsidR="002A41DF" w:rsidRDefault="002A41DF" w:rsidP="002A41DF">
      <w:pPr>
        <w:pStyle w:val="Blankline"/>
        <w:widowControl w:val="0"/>
        <w:rPr>
          <w:snapToGrid w:val="0"/>
        </w:rPr>
        <w:sectPr w:rsidR="002A41DF" w:rsidSect="0006015E">
          <w:headerReference w:type="default" r:id="rId13"/>
          <w:endnotePr>
            <w:numFmt w:val="decimal"/>
          </w:endnotePr>
          <w:type w:val="continuous"/>
          <w:pgSz w:w="12240" w:h="15840" w:code="1"/>
          <w:pgMar w:top="1440" w:right="1440" w:bottom="864" w:left="1440" w:header="720" w:footer="720" w:gutter="0"/>
          <w:cols w:space="720"/>
          <w:noEndnote/>
          <w:docGrid w:linePitch="360"/>
        </w:sectPr>
      </w:pPr>
    </w:p>
    <w:p w14:paraId="0263A4BE" w14:textId="11A3DED9" w:rsidR="002A41DF" w:rsidRPr="002A41DF" w:rsidRDefault="002A41DF" w:rsidP="002A41DF">
      <w:pPr>
        <w:pStyle w:val="Blankline"/>
        <w:widowControl w:val="0"/>
        <w:rPr>
          <w:snapToGrid w:val="0"/>
        </w:rPr>
      </w:pPr>
    </w:p>
    <w:p w14:paraId="388204D3" w14:textId="77777777" w:rsidR="000233A6" w:rsidRPr="00B9757B" w:rsidRDefault="000233A6" w:rsidP="00B9757B">
      <w:pPr>
        <w:pStyle w:val="ListParagraph"/>
        <w:numPr>
          <w:ilvl w:val="0"/>
          <w:numId w:val="12"/>
        </w:numPr>
        <w:tabs>
          <w:tab w:val="clear" w:pos="1080"/>
        </w:tabs>
        <w:ind w:left="720"/>
        <w:jc w:val="both"/>
        <w:rPr>
          <w:rFonts w:ascii="Times New Roman" w:hAnsi="Times New Roman"/>
          <w:sz w:val="20"/>
        </w:rPr>
      </w:pPr>
      <w:r w:rsidRPr="00B9757B">
        <w:rPr>
          <w:rFonts w:ascii="Times New Roman" w:hAnsi="Times New Roman"/>
          <w:sz w:val="20"/>
        </w:rPr>
        <w:t>Reset Temporary Barrier—Section 628.4</w:t>
      </w:r>
    </w:p>
    <w:p w14:paraId="6EFFDA5B" w14:textId="77777777" w:rsidR="00704719" w:rsidRDefault="00704719" w:rsidP="00704719">
      <w:pPr>
        <w:jc w:val="both"/>
        <w:rPr>
          <w:rFonts w:ascii="Times New Roman" w:hAnsi="Times New Roman"/>
          <w:sz w:val="20"/>
          <w:u w:val="single"/>
        </w:rPr>
      </w:pPr>
    </w:p>
    <w:p w14:paraId="6868CEBD" w14:textId="77777777" w:rsidR="008D0336" w:rsidRDefault="008D0336" w:rsidP="00B9757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Barrier, Structure Mounted</w:t>
      </w:r>
      <w:r w:rsidR="00ED2F75">
        <w:rPr>
          <w:rFonts w:ascii="Times New Roman" w:hAnsi="Times New Roman"/>
          <w:sz w:val="20"/>
        </w:rPr>
        <w:t>,</w:t>
      </w:r>
      <w:r>
        <w:rPr>
          <w:rFonts w:ascii="Times New Roman" w:hAnsi="Times New Roman"/>
          <w:sz w:val="20"/>
        </w:rPr>
        <w:t xml:space="preserve"> Reset</w:t>
      </w:r>
      <w:r w:rsidR="00B32F4F" w:rsidRPr="00954ABF">
        <w:t>—</w:t>
      </w:r>
      <w:r w:rsidRPr="0052570B">
        <w:rPr>
          <w:rFonts w:ascii="Times New Roman" w:hAnsi="Times New Roman"/>
          <w:sz w:val="20"/>
        </w:rPr>
        <w:t>Section 644</w:t>
      </w:r>
      <w:r w:rsidR="00130002" w:rsidRPr="0052570B">
        <w:rPr>
          <w:rFonts w:ascii="Times New Roman" w:hAnsi="Times New Roman"/>
          <w:sz w:val="20"/>
        </w:rPr>
        <w:t>.4</w:t>
      </w:r>
    </w:p>
    <w:p w14:paraId="17D02844" w14:textId="77777777" w:rsidR="00704719" w:rsidRDefault="00704719" w:rsidP="00704719">
      <w:pPr>
        <w:jc w:val="both"/>
        <w:rPr>
          <w:rFonts w:ascii="Times New Roman" w:hAnsi="Times New Roman"/>
          <w:sz w:val="20"/>
        </w:rPr>
      </w:pPr>
    </w:p>
    <w:p w14:paraId="27A578FE" w14:textId="77777777" w:rsidR="008D0336" w:rsidRDefault="008D0336" w:rsidP="00B9757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Median Barrier, Structure Mounted, Reset</w:t>
      </w:r>
      <w:r w:rsidR="00B32F4F" w:rsidRPr="00954ABF">
        <w:t>—</w:t>
      </w:r>
      <w:r w:rsidRPr="0052570B">
        <w:rPr>
          <w:rFonts w:ascii="Times New Roman" w:hAnsi="Times New Roman"/>
          <w:sz w:val="20"/>
        </w:rPr>
        <w:t>Section 644</w:t>
      </w:r>
      <w:r w:rsidR="00130002" w:rsidRPr="0052570B">
        <w:rPr>
          <w:rFonts w:ascii="Times New Roman" w:hAnsi="Times New Roman"/>
          <w:sz w:val="20"/>
        </w:rPr>
        <w:t>.4</w:t>
      </w:r>
    </w:p>
    <w:p w14:paraId="121F7C45" w14:textId="77777777" w:rsidR="00704719" w:rsidRDefault="00704719" w:rsidP="00704719">
      <w:pPr>
        <w:jc w:val="both"/>
        <w:rPr>
          <w:rFonts w:ascii="Times New Roman" w:hAnsi="Times New Roman"/>
          <w:sz w:val="20"/>
        </w:rPr>
      </w:pPr>
    </w:p>
    <w:p w14:paraId="5CEF2E4B" w14:textId="77777777" w:rsidR="008D0336" w:rsidRDefault="008D0336" w:rsidP="00B9757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Glare Screen Median Barrier, Structure Mounted, Reset</w:t>
      </w:r>
      <w:r w:rsidR="00B32F4F" w:rsidRPr="00954ABF">
        <w:t>—</w:t>
      </w:r>
      <w:r w:rsidRPr="0052570B">
        <w:rPr>
          <w:rFonts w:ascii="Times New Roman" w:hAnsi="Times New Roman"/>
          <w:sz w:val="20"/>
        </w:rPr>
        <w:t>Section 644</w:t>
      </w:r>
      <w:r w:rsidR="00130002" w:rsidRPr="0052570B">
        <w:rPr>
          <w:rFonts w:ascii="Times New Roman" w:hAnsi="Times New Roman"/>
          <w:sz w:val="20"/>
        </w:rPr>
        <w:t>.4</w:t>
      </w:r>
    </w:p>
    <w:p w14:paraId="5ECFDB2C" w14:textId="77777777" w:rsidR="00704719" w:rsidRPr="00954ABF" w:rsidRDefault="00704719" w:rsidP="00704719">
      <w:pPr>
        <w:jc w:val="both"/>
        <w:rPr>
          <w:rFonts w:ascii="Times New Roman" w:hAnsi="Times New Roman"/>
          <w:sz w:val="20"/>
        </w:rPr>
      </w:pPr>
    </w:p>
    <w:p w14:paraId="6717FE59" w14:textId="77777777" w:rsidR="000233A6" w:rsidRPr="00954ABF" w:rsidRDefault="000233A6" w:rsidP="00B9757B">
      <w:pPr>
        <w:numPr>
          <w:ilvl w:val="0"/>
          <w:numId w:val="6"/>
        </w:numPr>
        <w:tabs>
          <w:tab w:val="clear" w:pos="1080"/>
        </w:tabs>
        <w:ind w:left="720"/>
        <w:jc w:val="both"/>
        <w:rPr>
          <w:rFonts w:ascii="Times New Roman" w:hAnsi="Times New Roman"/>
          <w:sz w:val="20"/>
        </w:rPr>
      </w:pPr>
      <w:r w:rsidRPr="00954ABF">
        <w:rPr>
          <w:rFonts w:ascii="Times New Roman" w:hAnsi="Times New Roman"/>
          <w:sz w:val="20"/>
        </w:rPr>
        <w:t>Painting Traffic Lines and Markings—</w:t>
      </w:r>
      <w:r w:rsidRPr="0052570B">
        <w:rPr>
          <w:rFonts w:ascii="Times New Roman" w:hAnsi="Times New Roman"/>
          <w:sz w:val="20"/>
        </w:rPr>
        <w:t>Section 962</w:t>
      </w:r>
      <w:r w:rsidR="00130002" w:rsidRPr="0052570B">
        <w:rPr>
          <w:rFonts w:ascii="Times New Roman" w:hAnsi="Times New Roman"/>
          <w:sz w:val="20"/>
        </w:rPr>
        <w:t>.4</w:t>
      </w:r>
    </w:p>
    <w:p w14:paraId="1E859498" w14:textId="77777777" w:rsidR="000233A6" w:rsidRPr="00954ABF" w:rsidRDefault="000233A6" w:rsidP="00FF2653">
      <w:pPr>
        <w:jc w:val="both"/>
        <w:rPr>
          <w:rFonts w:ascii="Times New Roman" w:hAnsi="Times New Roman"/>
          <w:sz w:val="20"/>
        </w:rPr>
      </w:pPr>
    </w:p>
    <w:p w14:paraId="05A25327" w14:textId="77777777" w:rsidR="000233A6" w:rsidRPr="00B9757B" w:rsidRDefault="000233A6" w:rsidP="00B9757B">
      <w:pPr>
        <w:pStyle w:val="ListParagraph"/>
        <w:numPr>
          <w:ilvl w:val="0"/>
          <w:numId w:val="6"/>
        </w:numPr>
        <w:tabs>
          <w:tab w:val="clear" w:pos="1080"/>
        </w:tabs>
        <w:ind w:left="720"/>
        <w:jc w:val="both"/>
        <w:rPr>
          <w:rFonts w:ascii="Times New Roman" w:hAnsi="Times New Roman"/>
          <w:sz w:val="20"/>
        </w:rPr>
      </w:pPr>
      <w:r w:rsidRPr="00B9757B">
        <w:rPr>
          <w:rFonts w:ascii="Times New Roman" w:hAnsi="Times New Roman"/>
          <w:sz w:val="20"/>
        </w:rPr>
        <w:t>Pavement Marking Removal—Section 963.4</w:t>
      </w:r>
    </w:p>
    <w:p w14:paraId="3F5CC108" w14:textId="77777777" w:rsidR="000233A6" w:rsidRPr="00954ABF" w:rsidRDefault="000233A6" w:rsidP="00FF2653">
      <w:pPr>
        <w:jc w:val="both"/>
        <w:rPr>
          <w:rFonts w:ascii="Times New Roman" w:hAnsi="Times New Roman"/>
          <w:sz w:val="20"/>
        </w:rPr>
      </w:pPr>
    </w:p>
    <w:p w14:paraId="64661CC8" w14:textId="77777777" w:rsidR="001B4526" w:rsidRPr="00954ABF" w:rsidRDefault="000233A6" w:rsidP="00FF2653">
      <w:pPr>
        <w:ind w:left="360"/>
        <w:jc w:val="both"/>
        <w:rPr>
          <w:rFonts w:ascii="Times New Roman" w:hAnsi="Times New Roman"/>
          <w:sz w:val="20"/>
        </w:rPr>
      </w:pPr>
      <w:r w:rsidRPr="00954ABF">
        <w:rPr>
          <w:rFonts w:ascii="Symbol" w:eastAsia="Symbol" w:hAnsi="Symbol" w:cs="Symbol"/>
          <w:sz w:val="20"/>
        </w:rPr>
        <w:sym w:font="Symbol" w:char="F0B7"/>
      </w:r>
      <w:r w:rsidRPr="00954ABF">
        <w:rPr>
          <w:rFonts w:ascii="Times New Roman" w:hAnsi="Times New Roman"/>
          <w:sz w:val="20"/>
        </w:rPr>
        <w:tab/>
        <w:t xml:space="preserve">Temporary </w:t>
      </w:r>
      <w:proofErr w:type="spellStart"/>
      <w:r w:rsidRPr="00954ABF">
        <w:rPr>
          <w:rFonts w:ascii="Times New Roman" w:hAnsi="Times New Roman"/>
          <w:sz w:val="20"/>
        </w:rPr>
        <w:t>Nonplowable</w:t>
      </w:r>
      <w:proofErr w:type="spellEnd"/>
      <w:r w:rsidRPr="00954ABF">
        <w:rPr>
          <w:rFonts w:ascii="Times New Roman" w:hAnsi="Times New Roman"/>
          <w:sz w:val="20"/>
        </w:rPr>
        <w:t xml:space="preserve"> Raised Pavement Markers—Each</w:t>
      </w:r>
    </w:p>
    <w:p w14:paraId="3C6B0C6F" w14:textId="77777777" w:rsidR="000233A6" w:rsidRPr="00954ABF" w:rsidRDefault="000233A6" w:rsidP="00FF2653">
      <w:pPr>
        <w:jc w:val="both"/>
        <w:rPr>
          <w:rFonts w:ascii="Times New Roman" w:hAnsi="Times New Roman"/>
          <w:sz w:val="20"/>
        </w:rPr>
      </w:pPr>
    </w:p>
    <w:p w14:paraId="71C8C7C0" w14:textId="4614FF79"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 xml:space="preserve">Temporary </w:t>
      </w:r>
      <w:r w:rsidR="00574A4E">
        <w:rPr>
          <w:rFonts w:ascii="Times New Roman" w:hAnsi="Times New Roman"/>
          <w:sz w:val="20"/>
        </w:rPr>
        <w:t>Asphalt</w:t>
      </w:r>
      <w:r w:rsidRPr="00B9757B">
        <w:rPr>
          <w:rFonts w:ascii="Times New Roman" w:hAnsi="Times New Roman"/>
          <w:sz w:val="20"/>
        </w:rPr>
        <w:t xml:space="preserve"> Rumble Strips—Square Yard</w:t>
      </w:r>
    </w:p>
    <w:p w14:paraId="3EA41141" w14:textId="77777777" w:rsidR="000233A6" w:rsidRPr="00954ABF" w:rsidRDefault="000233A6" w:rsidP="00B9757B">
      <w:pPr>
        <w:jc w:val="both"/>
        <w:rPr>
          <w:rFonts w:ascii="Times New Roman" w:hAnsi="Times New Roman"/>
          <w:sz w:val="20"/>
        </w:rPr>
      </w:pPr>
    </w:p>
    <w:p w14:paraId="3736B1DF"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Temporary Impact Attenuating Devices—Section 696.4</w:t>
      </w:r>
    </w:p>
    <w:p w14:paraId="485287E3" w14:textId="77777777" w:rsidR="000233A6" w:rsidRPr="00954ABF" w:rsidRDefault="000233A6" w:rsidP="00FF2653">
      <w:pPr>
        <w:jc w:val="both"/>
        <w:rPr>
          <w:rFonts w:ascii="Times New Roman" w:hAnsi="Times New Roman"/>
          <w:sz w:val="20"/>
        </w:rPr>
      </w:pPr>
    </w:p>
    <w:p w14:paraId="2133DB12"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Reset Temporary Impact Attenuating Devices—Section 697.4</w:t>
      </w:r>
    </w:p>
    <w:p w14:paraId="5D67FF94" w14:textId="77777777" w:rsidR="000233A6" w:rsidRPr="00954ABF" w:rsidRDefault="000233A6" w:rsidP="00FF2653">
      <w:pPr>
        <w:jc w:val="both"/>
        <w:rPr>
          <w:rFonts w:ascii="Times New Roman" w:hAnsi="Times New Roman"/>
          <w:sz w:val="20"/>
        </w:rPr>
      </w:pPr>
    </w:p>
    <w:p w14:paraId="79C4B9E3"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Standard Pavement Markings, Paint &amp; Beads—Linear Foot</w:t>
      </w:r>
    </w:p>
    <w:p w14:paraId="0B1C339A" w14:textId="77777777" w:rsidR="000233A6" w:rsidRPr="00954ABF" w:rsidRDefault="000233A6" w:rsidP="00FF2653">
      <w:pPr>
        <w:jc w:val="both"/>
        <w:rPr>
          <w:rFonts w:ascii="Times New Roman" w:hAnsi="Times New Roman"/>
          <w:sz w:val="20"/>
        </w:rPr>
      </w:pPr>
    </w:p>
    <w:p w14:paraId="53F4516B"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Standard Pavement Markings, Tape—Linear Foot</w:t>
      </w:r>
    </w:p>
    <w:p w14:paraId="5EE451BB" w14:textId="77777777" w:rsidR="000233A6" w:rsidRPr="00954ABF" w:rsidRDefault="000233A6" w:rsidP="00FF2653">
      <w:pPr>
        <w:jc w:val="both"/>
        <w:rPr>
          <w:rFonts w:ascii="Times New Roman" w:hAnsi="Times New Roman"/>
          <w:sz w:val="20"/>
        </w:rPr>
      </w:pPr>
    </w:p>
    <w:p w14:paraId="7820674B"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Additional Warning Lights—Day</w:t>
      </w:r>
    </w:p>
    <w:p w14:paraId="0E27ABD3" w14:textId="77777777" w:rsidR="000233A6" w:rsidRPr="00954ABF" w:rsidRDefault="000233A6" w:rsidP="00704719">
      <w:pPr>
        <w:ind w:left="720"/>
        <w:jc w:val="both"/>
        <w:rPr>
          <w:rFonts w:ascii="Times New Roman" w:hAnsi="Times New Roman"/>
          <w:sz w:val="20"/>
        </w:rPr>
      </w:pPr>
      <w:r w:rsidRPr="00954ABF">
        <w:rPr>
          <w:rFonts w:ascii="Times New Roman" w:hAnsi="Times New Roman"/>
          <w:sz w:val="20"/>
        </w:rPr>
        <w:t>For the type indicated.</w:t>
      </w:r>
    </w:p>
    <w:p w14:paraId="22F76FA2" w14:textId="77777777" w:rsidR="000233A6" w:rsidRPr="00954ABF" w:rsidRDefault="008D04CD" w:rsidP="00704719">
      <w:pPr>
        <w:ind w:left="936" w:hanging="216"/>
        <w:jc w:val="both"/>
        <w:rPr>
          <w:rFonts w:ascii="Times New Roman" w:hAnsi="Times New Roman"/>
          <w:sz w:val="20"/>
        </w:rPr>
      </w:pPr>
      <w:r w:rsidRPr="00954ABF">
        <w:rPr>
          <w:rFonts w:ascii="Times New Roman" w:hAnsi="Times New Roman"/>
          <w:sz w:val="20"/>
        </w:rPr>
        <w:t>B</w:t>
      </w:r>
      <w:r w:rsidR="000233A6" w:rsidRPr="00954ABF">
        <w:rPr>
          <w:rFonts w:ascii="Times New Roman" w:hAnsi="Times New Roman"/>
          <w:sz w:val="20"/>
        </w:rPr>
        <w:t>ased on an accumulation of 24 hours when in place for one unit.</w:t>
      </w:r>
    </w:p>
    <w:p w14:paraId="09825340" w14:textId="77777777" w:rsidR="000233A6" w:rsidRPr="00954ABF" w:rsidRDefault="000233A6" w:rsidP="00FF2653">
      <w:pPr>
        <w:jc w:val="both"/>
        <w:rPr>
          <w:rFonts w:ascii="Times New Roman" w:hAnsi="Times New Roman"/>
          <w:sz w:val="20"/>
        </w:rPr>
      </w:pPr>
    </w:p>
    <w:p w14:paraId="67C076F8" w14:textId="77777777" w:rsidR="000233A6" w:rsidRPr="00B9757B" w:rsidRDefault="000233A6" w:rsidP="00B9757B">
      <w:pPr>
        <w:pStyle w:val="ListParagraph"/>
        <w:numPr>
          <w:ilvl w:val="0"/>
          <w:numId w:val="34"/>
        </w:numPr>
        <w:jc w:val="both"/>
        <w:rPr>
          <w:rFonts w:ascii="Times New Roman" w:hAnsi="Times New Roman"/>
          <w:sz w:val="20"/>
        </w:rPr>
      </w:pPr>
      <w:r w:rsidRPr="00B9757B">
        <w:rPr>
          <w:rFonts w:ascii="Times New Roman" w:hAnsi="Times New Roman"/>
          <w:sz w:val="20"/>
        </w:rPr>
        <w:t>Additional Traffic Control Signs—Square Foot</w:t>
      </w:r>
    </w:p>
    <w:p w14:paraId="5DA0F530" w14:textId="77777777" w:rsidR="000233A6" w:rsidRPr="00954ABF" w:rsidRDefault="008D04CD" w:rsidP="00FF2653">
      <w:pPr>
        <w:ind w:left="720"/>
        <w:jc w:val="both"/>
        <w:rPr>
          <w:rFonts w:ascii="Times New Roman" w:hAnsi="Times New Roman"/>
          <w:sz w:val="20"/>
        </w:rPr>
      </w:pPr>
      <w:r w:rsidRPr="00954ABF">
        <w:rPr>
          <w:rFonts w:ascii="Times New Roman" w:hAnsi="Times New Roman"/>
          <w:sz w:val="20"/>
        </w:rPr>
        <w:t>B</w:t>
      </w:r>
      <w:r w:rsidR="000233A6" w:rsidRPr="00954ABF">
        <w:rPr>
          <w:rFonts w:ascii="Times New Roman" w:hAnsi="Times New Roman"/>
          <w:sz w:val="20"/>
        </w:rPr>
        <w:t>ased on the minimum size sign for the necessary application as defined in Publication 2</w:t>
      </w:r>
      <w:r w:rsidR="000C0940" w:rsidRPr="00954ABF">
        <w:rPr>
          <w:rFonts w:ascii="Times New Roman" w:hAnsi="Times New Roman"/>
          <w:sz w:val="20"/>
        </w:rPr>
        <w:t>12</w:t>
      </w:r>
      <w:r w:rsidR="00942B23" w:rsidRPr="00954ABF">
        <w:rPr>
          <w:rFonts w:ascii="Times New Roman" w:hAnsi="Times New Roman"/>
          <w:sz w:val="20"/>
        </w:rPr>
        <w:t>, Publication 213, and the MUTCD,</w:t>
      </w:r>
      <w:r w:rsidR="000233A6" w:rsidRPr="00954ABF">
        <w:rPr>
          <w:rFonts w:ascii="Times New Roman" w:hAnsi="Times New Roman"/>
          <w:sz w:val="20"/>
        </w:rPr>
        <w:t xml:space="preserve"> unless otherwise directed.</w:t>
      </w:r>
    </w:p>
    <w:p w14:paraId="02EB1E43" w14:textId="77777777" w:rsidR="000233A6" w:rsidRPr="00954ABF" w:rsidRDefault="000233A6" w:rsidP="00FF2653">
      <w:pPr>
        <w:jc w:val="both"/>
        <w:rPr>
          <w:rFonts w:ascii="Times New Roman" w:hAnsi="Times New Roman"/>
          <w:sz w:val="20"/>
        </w:rPr>
      </w:pPr>
    </w:p>
    <w:p w14:paraId="10F4B26E" w14:textId="77777777" w:rsidR="000233A6" w:rsidRPr="00B9757B" w:rsidRDefault="000233A6" w:rsidP="00B9757B">
      <w:pPr>
        <w:pStyle w:val="ListParagraph"/>
        <w:numPr>
          <w:ilvl w:val="0"/>
          <w:numId w:val="34"/>
        </w:numPr>
        <w:jc w:val="both"/>
        <w:rPr>
          <w:rFonts w:ascii="Times New Roman" w:hAnsi="Times New Roman"/>
          <w:sz w:val="20"/>
        </w:rPr>
      </w:pPr>
      <w:r w:rsidRPr="00B9757B">
        <w:rPr>
          <w:rFonts w:ascii="Times New Roman" w:hAnsi="Times New Roman"/>
          <w:sz w:val="20"/>
        </w:rPr>
        <w:t>Temporary Highway Lighting—Lump Sum or Each</w:t>
      </w:r>
    </w:p>
    <w:p w14:paraId="166DE162" w14:textId="77777777" w:rsidR="004D1762" w:rsidRPr="00954ABF" w:rsidRDefault="000233A6" w:rsidP="00FF2653">
      <w:pPr>
        <w:pStyle w:val="BodyText"/>
        <w:widowControl w:val="0"/>
        <w:ind w:left="720"/>
        <w:rPr>
          <w:snapToGrid w:val="0"/>
        </w:rPr>
      </w:pPr>
      <w:r w:rsidRPr="00954ABF">
        <w:rPr>
          <w:snapToGrid w:val="0"/>
        </w:rPr>
        <w:t>As indicated.</w:t>
      </w:r>
    </w:p>
    <w:p w14:paraId="106C38A8" w14:textId="77777777" w:rsidR="00DF616E" w:rsidRPr="00954ABF" w:rsidRDefault="00DF616E" w:rsidP="00FF2653">
      <w:pPr>
        <w:jc w:val="both"/>
        <w:rPr>
          <w:rFonts w:ascii="Times New Roman" w:hAnsi="Times New Roman"/>
          <w:sz w:val="20"/>
        </w:rPr>
      </w:pPr>
    </w:p>
    <w:p w14:paraId="22C64685" w14:textId="77777777" w:rsidR="00062053" w:rsidRPr="00B9757B" w:rsidRDefault="0063602D" w:rsidP="00B9757B">
      <w:pPr>
        <w:pStyle w:val="ListParagraph"/>
        <w:numPr>
          <w:ilvl w:val="0"/>
          <w:numId w:val="34"/>
        </w:numPr>
        <w:jc w:val="both"/>
        <w:rPr>
          <w:rFonts w:ascii="Times New Roman" w:hAnsi="Times New Roman"/>
          <w:sz w:val="20"/>
        </w:rPr>
      </w:pPr>
      <w:r w:rsidRPr="00B9757B">
        <w:rPr>
          <w:rFonts w:ascii="Times New Roman" w:hAnsi="Times New Roman"/>
          <w:sz w:val="20"/>
        </w:rPr>
        <w:t>Shadow Vehicle—</w:t>
      </w:r>
      <w:r w:rsidR="00062053" w:rsidRPr="00B9757B">
        <w:rPr>
          <w:rFonts w:ascii="Times New Roman" w:hAnsi="Times New Roman"/>
          <w:sz w:val="20"/>
        </w:rPr>
        <w:t xml:space="preserve">Each or </w:t>
      </w:r>
      <w:r w:rsidRPr="00B9757B">
        <w:rPr>
          <w:rFonts w:ascii="Times New Roman" w:hAnsi="Times New Roman"/>
          <w:sz w:val="20"/>
        </w:rPr>
        <w:t>Day</w:t>
      </w:r>
      <w:r w:rsidR="00A73719" w:rsidRPr="00B9757B">
        <w:rPr>
          <w:rFonts w:ascii="Times New Roman" w:hAnsi="Times New Roman"/>
          <w:sz w:val="20"/>
        </w:rPr>
        <w:tab/>
      </w:r>
    </w:p>
    <w:p w14:paraId="2B8C2CB7" w14:textId="77777777" w:rsidR="00A73719" w:rsidRDefault="00A73719" w:rsidP="00FF2653">
      <w:pPr>
        <w:ind w:left="720"/>
        <w:jc w:val="both"/>
        <w:rPr>
          <w:rFonts w:ascii="Times New Roman" w:hAnsi="Times New Roman"/>
          <w:sz w:val="20"/>
        </w:rPr>
      </w:pPr>
      <w:r w:rsidRPr="00954ABF">
        <w:rPr>
          <w:rFonts w:ascii="Times New Roman" w:hAnsi="Times New Roman"/>
          <w:sz w:val="20"/>
        </w:rPr>
        <w:t>Includes maintenance, fuel, relocations, and operating costs for the duration of the project.</w:t>
      </w:r>
    </w:p>
    <w:p w14:paraId="3B9C3E80" w14:textId="77777777" w:rsidR="00E81CFF" w:rsidRPr="00954ABF" w:rsidRDefault="00E81CFF" w:rsidP="00FF2653">
      <w:pPr>
        <w:ind w:left="720"/>
        <w:jc w:val="both"/>
        <w:rPr>
          <w:rFonts w:ascii="Times New Roman" w:hAnsi="Times New Roman"/>
          <w:sz w:val="20"/>
        </w:rPr>
      </w:pPr>
      <w:r>
        <w:rPr>
          <w:rFonts w:ascii="Times New Roman" w:hAnsi="Times New Roman"/>
          <w:sz w:val="20"/>
        </w:rPr>
        <w:t>If required by a figure in Publication 213 this work is incidental to Item 0901-0001</w:t>
      </w:r>
    </w:p>
    <w:p w14:paraId="74167C0E" w14:textId="77777777" w:rsidR="00753C48" w:rsidRPr="00954ABF" w:rsidRDefault="00753C48" w:rsidP="00FF2653">
      <w:pPr>
        <w:jc w:val="both"/>
        <w:rPr>
          <w:rFonts w:ascii="Times New Roman" w:hAnsi="Times New Roman"/>
          <w:sz w:val="20"/>
        </w:rPr>
      </w:pPr>
    </w:p>
    <w:p w14:paraId="1DA210D6" w14:textId="77777777" w:rsidR="00753C48" w:rsidRPr="00B9757B" w:rsidRDefault="00293685" w:rsidP="00B9757B">
      <w:pPr>
        <w:pStyle w:val="ListParagraph"/>
        <w:numPr>
          <w:ilvl w:val="0"/>
          <w:numId w:val="34"/>
        </w:numPr>
        <w:jc w:val="both"/>
        <w:rPr>
          <w:rFonts w:ascii="Times New Roman" w:hAnsi="Times New Roman"/>
          <w:sz w:val="20"/>
        </w:rPr>
      </w:pPr>
      <w:r w:rsidRPr="00B9757B">
        <w:rPr>
          <w:rFonts w:ascii="Times New Roman" w:hAnsi="Times New Roman"/>
          <w:sz w:val="20"/>
        </w:rPr>
        <w:t>Speed Display Signs—</w:t>
      </w:r>
      <w:r w:rsidR="00753C48" w:rsidRPr="00B9757B">
        <w:rPr>
          <w:rFonts w:ascii="Times New Roman" w:hAnsi="Times New Roman"/>
          <w:sz w:val="20"/>
        </w:rPr>
        <w:t>Each or Day</w:t>
      </w:r>
    </w:p>
    <w:p w14:paraId="6D6C9D02" w14:textId="77777777" w:rsidR="0063602D" w:rsidRPr="00954ABF" w:rsidRDefault="00753C48" w:rsidP="00FF2653">
      <w:pPr>
        <w:pStyle w:val="BodyText"/>
        <w:widowControl w:val="0"/>
        <w:ind w:left="720"/>
      </w:pPr>
      <w:r w:rsidRPr="00954ABF">
        <w:t>Includes maintenance, fuel and other operating costs, relocations, and programming.</w:t>
      </w:r>
    </w:p>
    <w:p w14:paraId="7AD04990" w14:textId="77777777" w:rsidR="00D966A2" w:rsidRPr="00954ABF" w:rsidRDefault="00D966A2" w:rsidP="00704719">
      <w:pPr>
        <w:pStyle w:val="BodyText"/>
        <w:widowControl w:val="0"/>
      </w:pPr>
    </w:p>
    <w:p w14:paraId="6AF1726A" w14:textId="77777777" w:rsidR="00293685" w:rsidRDefault="00CC2D54" w:rsidP="00B9757B">
      <w:pPr>
        <w:pStyle w:val="NormalWeb"/>
        <w:numPr>
          <w:ilvl w:val="0"/>
          <w:numId w:val="34"/>
        </w:numPr>
        <w:spacing w:before="0" w:beforeAutospacing="0" w:after="0" w:afterAutospacing="0"/>
        <w:jc w:val="both"/>
        <w:rPr>
          <w:rFonts w:ascii="Times New Roman" w:hAnsi="Times New Roman" w:cs="Times New Roman"/>
        </w:rPr>
      </w:pPr>
      <w:r>
        <w:rPr>
          <w:rFonts w:ascii="Times New Roman" w:hAnsi="Times New Roman" w:cs="Times New Roman"/>
        </w:rPr>
        <w:t>Roll-Up Vinyl Sign</w:t>
      </w:r>
      <w:r w:rsidR="00293685">
        <w:rPr>
          <w:rFonts w:ascii="Times New Roman" w:hAnsi="Times New Roman"/>
        </w:rPr>
        <w:t>—</w:t>
      </w:r>
      <w:r>
        <w:rPr>
          <w:rFonts w:ascii="Times New Roman" w:hAnsi="Times New Roman" w:cs="Times New Roman"/>
        </w:rPr>
        <w:t>Square Foot</w:t>
      </w:r>
    </w:p>
    <w:p w14:paraId="4BBF29B8" w14:textId="77777777" w:rsidR="00CC2D54" w:rsidRDefault="00293685" w:rsidP="00FF2653">
      <w:pPr>
        <w:pStyle w:val="NormalWeb"/>
        <w:spacing w:before="0" w:beforeAutospacing="0" w:after="0" w:afterAutospacing="0"/>
        <w:ind w:left="720"/>
        <w:jc w:val="both"/>
        <w:rPr>
          <w:rFonts w:ascii="Times New Roman" w:hAnsi="Times New Roman" w:cs="Times New Roman"/>
        </w:rPr>
      </w:pPr>
      <w:r>
        <w:rPr>
          <w:rFonts w:ascii="Times New Roman" w:hAnsi="Times New Roman" w:cs="Times New Roman"/>
        </w:rPr>
        <w:t>Based on the square foot of existing sign.</w:t>
      </w:r>
    </w:p>
    <w:p w14:paraId="7FB0502E" w14:textId="77777777" w:rsidR="00D966A2" w:rsidRPr="00753C48" w:rsidRDefault="00CC2D54" w:rsidP="00FF2653">
      <w:pPr>
        <w:pStyle w:val="BodyText"/>
        <w:widowControl w:val="0"/>
        <w:ind w:left="720"/>
      </w:pPr>
      <w:r>
        <w:t>Includes, mounting hardware and 3inches of material around perimeter of vinyl sign cover.</w:t>
      </w:r>
    </w:p>
    <w:p w14:paraId="2A00FAD6" w14:textId="77777777" w:rsidR="0063602D" w:rsidRPr="00753C48" w:rsidRDefault="0063602D" w:rsidP="00FF2653">
      <w:pPr>
        <w:pStyle w:val="BodyText"/>
        <w:widowControl w:val="0"/>
      </w:pPr>
    </w:p>
    <w:sectPr w:rsidR="0063602D" w:rsidRPr="00753C48" w:rsidSect="0006015E">
      <w:endnotePr>
        <w:numFmt w:val="decimal"/>
      </w:endnotePr>
      <w:type w:val="continuous"/>
      <w:pgSz w:w="12240" w:h="15840" w:code="1"/>
      <w:pgMar w:top="1440" w:right="1440" w:bottom="864"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9A297" w14:textId="77777777" w:rsidR="007E362F" w:rsidRDefault="007E362F">
      <w:r>
        <w:separator/>
      </w:r>
    </w:p>
  </w:endnote>
  <w:endnote w:type="continuationSeparator" w:id="0">
    <w:p w14:paraId="6F1DA615" w14:textId="77777777" w:rsidR="007E362F" w:rsidRDefault="007E362F">
      <w:r>
        <w:continuationSeparator/>
      </w:r>
    </w:p>
  </w:endnote>
  <w:endnote w:type="continuationNotice" w:id="1">
    <w:p w14:paraId="51F5DD32" w14:textId="77777777" w:rsidR="007E362F" w:rsidRDefault="007E3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3EE32" w14:textId="77777777" w:rsidR="008069D2" w:rsidRDefault="008069D2" w:rsidP="00917709">
    <w:pPr>
      <w:pStyle w:val="Footer"/>
      <w:jc w:val="center"/>
      <w:rPr>
        <w:rStyle w:val="PageNumber"/>
      </w:rPr>
    </w:pPr>
    <w:r>
      <w:t xml:space="preserve">901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A5FABC" w14:textId="1F83A824" w:rsidR="008069D2" w:rsidRPr="00917709" w:rsidRDefault="00891B31" w:rsidP="00917709">
    <w:pPr>
      <w:pStyle w:val="Footer"/>
      <w:jc w:val="center"/>
      <w:rPr>
        <w:i/>
      </w:rPr>
    </w:pPr>
    <w:r>
      <w:rPr>
        <w:rStyle w:val="PageNumber"/>
        <w:i/>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026A7" w14:textId="77777777" w:rsidR="007E362F" w:rsidRDefault="007E362F">
      <w:r>
        <w:separator/>
      </w:r>
    </w:p>
  </w:footnote>
  <w:footnote w:type="continuationSeparator" w:id="0">
    <w:p w14:paraId="365B3561" w14:textId="77777777" w:rsidR="007E362F" w:rsidRDefault="007E362F">
      <w:r>
        <w:continuationSeparator/>
      </w:r>
    </w:p>
  </w:footnote>
  <w:footnote w:type="continuationNotice" w:id="1">
    <w:p w14:paraId="11D197B1" w14:textId="77777777" w:rsidR="007E362F" w:rsidRDefault="007E3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E572" w14:textId="77777777" w:rsidR="008069D2" w:rsidRDefault="008069D2">
    <w:pPr>
      <w:pStyle w:val="Header"/>
      <w:tabs>
        <w:tab w:val="clear" w:pos="4320"/>
        <w:tab w:val="clear" w:pos="8640"/>
        <w:tab w:val="right" w:pos="9360"/>
      </w:tabs>
      <w:rPr>
        <w:b/>
        <w:bCs/>
      </w:rPr>
    </w:pPr>
    <w:r>
      <w:rPr>
        <w:b/>
        <w:bCs/>
      </w:rPr>
      <w:t>901.1</w:t>
    </w:r>
    <w:r>
      <w:rPr>
        <w:b/>
        <w:bCs/>
      </w:rPr>
      <w:tab/>
      <w:t>901.2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0347" w14:textId="77777777" w:rsidR="002A41DF" w:rsidRDefault="002A41DF">
    <w:pPr>
      <w:pStyle w:val="Header"/>
      <w:tabs>
        <w:tab w:val="clear" w:pos="4320"/>
        <w:tab w:val="clear" w:pos="8640"/>
        <w:tab w:val="right" w:pos="9360"/>
      </w:tabs>
      <w:rPr>
        <w:b/>
        <w:bCs/>
      </w:rPr>
    </w:pPr>
    <w:r>
      <w:rPr>
        <w:b/>
        <w:bCs/>
      </w:rPr>
      <w:t>901.4(b)</w:t>
    </w:r>
    <w:r>
      <w:rPr>
        <w:b/>
        <w:bCs/>
      </w:rPr>
      <w:tab/>
      <w:t>901.4(b)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C9F"/>
    <w:multiLevelType w:val="hybridMultilevel"/>
    <w:tmpl w:val="1A3CDA60"/>
    <w:lvl w:ilvl="0" w:tplc="7DFCAB88">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15:restartNumberingAfterBreak="0">
    <w:nsid w:val="02244FB3"/>
    <w:multiLevelType w:val="hybridMultilevel"/>
    <w:tmpl w:val="75968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F0FD3"/>
    <w:multiLevelType w:val="hybridMultilevel"/>
    <w:tmpl w:val="342AB0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BA38AE"/>
    <w:multiLevelType w:val="multilevel"/>
    <w:tmpl w:val="6D28011A"/>
    <w:lvl w:ilvl="0">
      <w:start w:val="1"/>
      <w:numFmt w:val="bullet"/>
      <w:lvlText w:val=""/>
      <w:lvlJc w:val="left"/>
      <w:pPr>
        <w:tabs>
          <w:tab w:val="num" w:pos="720"/>
        </w:tabs>
        <w:ind w:left="14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80737"/>
    <w:multiLevelType w:val="hybridMultilevel"/>
    <w:tmpl w:val="C90450F2"/>
    <w:lvl w:ilvl="0" w:tplc="9A24F0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A73004"/>
    <w:multiLevelType w:val="hybridMultilevel"/>
    <w:tmpl w:val="99362B7C"/>
    <w:lvl w:ilvl="0" w:tplc="3560352C">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B13B8"/>
    <w:multiLevelType w:val="hybridMultilevel"/>
    <w:tmpl w:val="B094D05C"/>
    <w:lvl w:ilvl="0" w:tplc="C902FB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34383"/>
    <w:multiLevelType w:val="singleLevel"/>
    <w:tmpl w:val="EA5C8D9E"/>
    <w:lvl w:ilvl="0">
      <w:start w:val="1"/>
      <w:numFmt w:val="bullet"/>
      <w:lvlText w:val=""/>
      <w:lvlJc w:val="left"/>
      <w:pPr>
        <w:tabs>
          <w:tab w:val="num" w:pos="1296"/>
        </w:tabs>
        <w:ind w:left="1296" w:hanging="432"/>
      </w:pPr>
      <w:rPr>
        <w:rFonts w:ascii="Symbol" w:hAnsi="Symbol" w:hint="default"/>
      </w:rPr>
    </w:lvl>
  </w:abstractNum>
  <w:abstractNum w:abstractNumId="8" w15:restartNumberingAfterBreak="0">
    <w:nsid w:val="2515477D"/>
    <w:multiLevelType w:val="hybridMultilevel"/>
    <w:tmpl w:val="681ECE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14C5F"/>
    <w:multiLevelType w:val="hybridMultilevel"/>
    <w:tmpl w:val="120E22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8604EF9C">
      <w:start w:val="2"/>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770BC"/>
    <w:multiLevelType w:val="hybridMultilevel"/>
    <w:tmpl w:val="360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16BD3"/>
    <w:multiLevelType w:val="hybridMultilevel"/>
    <w:tmpl w:val="A106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40D57"/>
    <w:multiLevelType w:val="hybridMultilevel"/>
    <w:tmpl w:val="05805F4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2A5D5D9E"/>
    <w:multiLevelType w:val="multilevel"/>
    <w:tmpl w:val="6D28011A"/>
    <w:lvl w:ilvl="0">
      <w:start w:val="1"/>
      <w:numFmt w:val="bullet"/>
      <w:lvlText w:val=""/>
      <w:lvlJc w:val="left"/>
      <w:pPr>
        <w:tabs>
          <w:tab w:val="num" w:pos="360"/>
        </w:tabs>
        <w:ind w:left="108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C9A4281"/>
    <w:multiLevelType w:val="hybridMultilevel"/>
    <w:tmpl w:val="5158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C2B66"/>
    <w:multiLevelType w:val="hybridMultilevel"/>
    <w:tmpl w:val="52D4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6ABD"/>
    <w:multiLevelType w:val="multilevel"/>
    <w:tmpl w:val="6D28011A"/>
    <w:lvl w:ilvl="0">
      <w:start w:val="1"/>
      <w:numFmt w:val="bullet"/>
      <w:lvlText w:val=""/>
      <w:lvlJc w:val="left"/>
      <w:pPr>
        <w:tabs>
          <w:tab w:val="num" w:pos="720"/>
        </w:tabs>
        <w:ind w:left="14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3C4D26"/>
    <w:multiLevelType w:val="hybridMultilevel"/>
    <w:tmpl w:val="E3C6E27E"/>
    <w:lvl w:ilvl="0" w:tplc="04090003">
      <w:start w:val="1"/>
      <w:numFmt w:val="bullet"/>
      <w:lvlText w:val="o"/>
      <w:lvlJc w:val="left"/>
      <w:pPr>
        <w:tabs>
          <w:tab w:val="num" w:pos="1890"/>
        </w:tabs>
        <w:ind w:left="1890" w:hanging="360"/>
      </w:pPr>
      <w:rPr>
        <w:rFonts w:ascii="Courier New" w:hAnsi="Courier New" w:cs="Courier New"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8" w15:restartNumberingAfterBreak="0">
    <w:nsid w:val="4C0C2E02"/>
    <w:multiLevelType w:val="hybridMultilevel"/>
    <w:tmpl w:val="85F2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027AB"/>
    <w:multiLevelType w:val="hybridMultilevel"/>
    <w:tmpl w:val="2C92255A"/>
    <w:lvl w:ilvl="0" w:tplc="471C856E">
      <w:start w:val="1"/>
      <w:numFmt w:val="decimal"/>
      <w:lvlText w:val="%1."/>
      <w:lvlJc w:val="left"/>
      <w:pPr>
        <w:ind w:left="756" w:hanging="360"/>
      </w:pPr>
      <w:rPr>
        <w:rFonts w:hint="default"/>
        <w:color w:val="00000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0" w15:restartNumberingAfterBreak="0">
    <w:nsid w:val="4F344FD4"/>
    <w:multiLevelType w:val="hybridMultilevel"/>
    <w:tmpl w:val="72D25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8274C"/>
    <w:multiLevelType w:val="hybridMultilevel"/>
    <w:tmpl w:val="034CF0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B10E17"/>
    <w:multiLevelType w:val="hybridMultilevel"/>
    <w:tmpl w:val="3258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84670"/>
    <w:multiLevelType w:val="hybridMultilevel"/>
    <w:tmpl w:val="D1903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3A4835"/>
    <w:multiLevelType w:val="hybridMultilevel"/>
    <w:tmpl w:val="A3126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F83FEE"/>
    <w:multiLevelType w:val="hybridMultilevel"/>
    <w:tmpl w:val="33ACDDD8"/>
    <w:lvl w:ilvl="0" w:tplc="32DA4FFE">
      <w:start w:val="20"/>
      <w:numFmt w:val="lowerLetter"/>
      <w:lvlText w:val="(%1)"/>
      <w:lvlJc w:val="left"/>
      <w:pPr>
        <w:tabs>
          <w:tab w:val="num" w:pos="1197"/>
        </w:tabs>
        <w:ind w:left="1197" w:hanging="765"/>
      </w:pPr>
      <w:rPr>
        <w:rFonts w:hint="default"/>
        <w:b/>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5DBE0668"/>
    <w:multiLevelType w:val="hybridMultilevel"/>
    <w:tmpl w:val="8FF424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A3440"/>
    <w:multiLevelType w:val="singleLevel"/>
    <w:tmpl w:val="BAE097BE"/>
    <w:lvl w:ilvl="0">
      <w:start w:val="1"/>
      <w:numFmt w:val="bullet"/>
      <w:lvlText w:val=""/>
      <w:lvlJc w:val="left"/>
      <w:pPr>
        <w:tabs>
          <w:tab w:val="num" w:pos="1296"/>
        </w:tabs>
        <w:ind w:left="1296" w:hanging="432"/>
      </w:pPr>
      <w:rPr>
        <w:rFonts w:ascii="Symbol" w:hAnsi="Symbol" w:hint="default"/>
      </w:rPr>
    </w:lvl>
  </w:abstractNum>
  <w:abstractNum w:abstractNumId="28" w15:restartNumberingAfterBreak="0">
    <w:nsid w:val="60CF410C"/>
    <w:multiLevelType w:val="singleLevel"/>
    <w:tmpl w:val="0052B9F6"/>
    <w:lvl w:ilvl="0">
      <w:start w:val="1"/>
      <w:numFmt w:val="bullet"/>
      <w:lvlText w:val=""/>
      <w:lvlJc w:val="left"/>
      <w:pPr>
        <w:tabs>
          <w:tab w:val="num" w:pos="1728"/>
        </w:tabs>
        <w:ind w:left="1728" w:hanging="432"/>
      </w:pPr>
      <w:rPr>
        <w:rFonts w:ascii="Symbol" w:hAnsi="Symbol" w:hint="default"/>
      </w:rPr>
    </w:lvl>
  </w:abstractNum>
  <w:abstractNum w:abstractNumId="29" w15:restartNumberingAfterBreak="0">
    <w:nsid w:val="67E63BA8"/>
    <w:multiLevelType w:val="hybridMultilevel"/>
    <w:tmpl w:val="CC9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52866"/>
    <w:multiLevelType w:val="singleLevel"/>
    <w:tmpl w:val="882456AA"/>
    <w:lvl w:ilvl="0">
      <w:start w:val="1"/>
      <w:numFmt w:val="bullet"/>
      <w:lvlText w:val=""/>
      <w:lvlJc w:val="left"/>
      <w:pPr>
        <w:tabs>
          <w:tab w:val="num" w:pos="1296"/>
        </w:tabs>
        <w:ind w:left="1296" w:hanging="432"/>
      </w:pPr>
      <w:rPr>
        <w:rFonts w:ascii="Symbol" w:hAnsi="Symbol" w:hint="default"/>
      </w:rPr>
    </w:lvl>
  </w:abstractNum>
  <w:abstractNum w:abstractNumId="31" w15:restartNumberingAfterBreak="0">
    <w:nsid w:val="70791D5B"/>
    <w:multiLevelType w:val="hybridMultilevel"/>
    <w:tmpl w:val="E442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61D76"/>
    <w:multiLevelType w:val="hybridMultilevel"/>
    <w:tmpl w:val="D63C3B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834E8"/>
    <w:multiLevelType w:val="multilevel"/>
    <w:tmpl w:val="6D28011A"/>
    <w:lvl w:ilvl="0">
      <w:start w:val="1"/>
      <w:numFmt w:val="bullet"/>
      <w:lvlText w:val=""/>
      <w:lvlJc w:val="left"/>
      <w:pPr>
        <w:tabs>
          <w:tab w:val="num" w:pos="720"/>
        </w:tabs>
        <w:ind w:left="14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7"/>
  </w:num>
  <w:num w:numId="3">
    <w:abstractNumId w:val="30"/>
  </w:num>
  <w:num w:numId="4">
    <w:abstractNumId w:val="7"/>
  </w:num>
  <w:num w:numId="5">
    <w:abstractNumId w:val="4"/>
  </w:num>
  <w:num w:numId="6">
    <w:abstractNumId w:val="21"/>
  </w:num>
  <w:num w:numId="7">
    <w:abstractNumId w:val="33"/>
  </w:num>
  <w:num w:numId="8">
    <w:abstractNumId w:val="5"/>
  </w:num>
  <w:num w:numId="9">
    <w:abstractNumId w:val="3"/>
  </w:num>
  <w:num w:numId="10">
    <w:abstractNumId w:val="16"/>
  </w:num>
  <w:num w:numId="11">
    <w:abstractNumId w:val="13"/>
  </w:num>
  <w:num w:numId="12">
    <w:abstractNumId w:val="26"/>
  </w:num>
  <w:num w:numId="13">
    <w:abstractNumId w:val="2"/>
  </w:num>
  <w:num w:numId="14">
    <w:abstractNumId w:val="8"/>
  </w:num>
  <w:num w:numId="15">
    <w:abstractNumId w:val="32"/>
  </w:num>
  <w:num w:numId="16">
    <w:abstractNumId w:val="25"/>
  </w:num>
  <w:num w:numId="17">
    <w:abstractNumId w:val="17"/>
  </w:num>
  <w:num w:numId="18">
    <w:abstractNumId w:val="1"/>
  </w:num>
  <w:num w:numId="19">
    <w:abstractNumId w:val="12"/>
  </w:num>
  <w:num w:numId="20">
    <w:abstractNumId w:val="31"/>
  </w:num>
  <w:num w:numId="21">
    <w:abstractNumId w:val="9"/>
  </w:num>
  <w:num w:numId="22">
    <w:abstractNumId w:val="20"/>
  </w:num>
  <w:num w:numId="23">
    <w:abstractNumId w:val="15"/>
  </w:num>
  <w:num w:numId="24">
    <w:abstractNumId w:val="0"/>
  </w:num>
  <w:num w:numId="25">
    <w:abstractNumId w:val="19"/>
  </w:num>
  <w:num w:numId="26">
    <w:abstractNumId w:val="6"/>
  </w:num>
  <w:num w:numId="27">
    <w:abstractNumId w:val="24"/>
  </w:num>
  <w:num w:numId="28">
    <w:abstractNumId w:val="23"/>
  </w:num>
  <w:num w:numId="29">
    <w:abstractNumId w:val="18"/>
  </w:num>
  <w:num w:numId="30">
    <w:abstractNumId w:val="10"/>
  </w:num>
  <w:num w:numId="31">
    <w:abstractNumId w:val="29"/>
  </w:num>
  <w:num w:numId="32">
    <w:abstractNumId w:val="11"/>
  </w:num>
  <w:num w:numId="33">
    <w:abstractNumId w:val="14"/>
  </w:num>
  <w:num w:numId="3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A6"/>
    <w:rsid w:val="0001336F"/>
    <w:rsid w:val="000139AD"/>
    <w:rsid w:val="0001482B"/>
    <w:rsid w:val="00015885"/>
    <w:rsid w:val="000233A6"/>
    <w:rsid w:val="00023468"/>
    <w:rsid w:val="000270FD"/>
    <w:rsid w:val="00054242"/>
    <w:rsid w:val="00055587"/>
    <w:rsid w:val="0005777B"/>
    <w:rsid w:val="0006015E"/>
    <w:rsid w:val="00062053"/>
    <w:rsid w:val="00062192"/>
    <w:rsid w:val="0006511A"/>
    <w:rsid w:val="000674F1"/>
    <w:rsid w:val="000720DA"/>
    <w:rsid w:val="000720DF"/>
    <w:rsid w:val="0007216A"/>
    <w:rsid w:val="000736E1"/>
    <w:rsid w:val="00074F5C"/>
    <w:rsid w:val="00076078"/>
    <w:rsid w:val="0008094F"/>
    <w:rsid w:val="00094E13"/>
    <w:rsid w:val="000A4178"/>
    <w:rsid w:val="000A4658"/>
    <w:rsid w:val="000A5431"/>
    <w:rsid w:val="000A58C9"/>
    <w:rsid w:val="000B2A93"/>
    <w:rsid w:val="000B3F27"/>
    <w:rsid w:val="000B78BB"/>
    <w:rsid w:val="000C0940"/>
    <w:rsid w:val="000C14A5"/>
    <w:rsid w:val="000C3A8E"/>
    <w:rsid w:val="000C3C7F"/>
    <w:rsid w:val="000C3E47"/>
    <w:rsid w:val="000D201A"/>
    <w:rsid w:val="000D39DB"/>
    <w:rsid w:val="000E6403"/>
    <w:rsid w:val="000E72F1"/>
    <w:rsid w:val="000F0272"/>
    <w:rsid w:val="00101211"/>
    <w:rsid w:val="00102610"/>
    <w:rsid w:val="00105D19"/>
    <w:rsid w:val="001138E1"/>
    <w:rsid w:val="001138FC"/>
    <w:rsid w:val="00122354"/>
    <w:rsid w:val="00130002"/>
    <w:rsid w:val="0013336F"/>
    <w:rsid w:val="00133462"/>
    <w:rsid w:val="00150378"/>
    <w:rsid w:val="001517E0"/>
    <w:rsid w:val="00152C4D"/>
    <w:rsid w:val="0015446A"/>
    <w:rsid w:val="00162231"/>
    <w:rsid w:val="00172BE6"/>
    <w:rsid w:val="00176CAC"/>
    <w:rsid w:val="00177EBB"/>
    <w:rsid w:val="00181010"/>
    <w:rsid w:val="001835EC"/>
    <w:rsid w:val="00183E8E"/>
    <w:rsid w:val="00185309"/>
    <w:rsid w:val="00194257"/>
    <w:rsid w:val="00194A15"/>
    <w:rsid w:val="001A2204"/>
    <w:rsid w:val="001A4CE2"/>
    <w:rsid w:val="001A56D8"/>
    <w:rsid w:val="001B4526"/>
    <w:rsid w:val="001B62BF"/>
    <w:rsid w:val="001C0334"/>
    <w:rsid w:val="001C3050"/>
    <w:rsid w:val="001C4869"/>
    <w:rsid w:val="001C5D8C"/>
    <w:rsid w:val="001C6F3F"/>
    <w:rsid w:val="001D6F41"/>
    <w:rsid w:val="001D705E"/>
    <w:rsid w:val="001E442A"/>
    <w:rsid w:val="001F76FF"/>
    <w:rsid w:val="00201813"/>
    <w:rsid w:val="00207CAF"/>
    <w:rsid w:val="0021177D"/>
    <w:rsid w:val="0021494E"/>
    <w:rsid w:val="00232657"/>
    <w:rsid w:val="00234522"/>
    <w:rsid w:val="002367C2"/>
    <w:rsid w:val="00246496"/>
    <w:rsid w:val="0025419C"/>
    <w:rsid w:val="002550AD"/>
    <w:rsid w:val="00261AE6"/>
    <w:rsid w:val="00263D7B"/>
    <w:rsid w:val="00264117"/>
    <w:rsid w:val="00267E9D"/>
    <w:rsid w:val="00270E7D"/>
    <w:rsid w:val="00270EE0"/>
    <w:rsid w:val="00272A6E"/>
    <w:rsid w:val="00277B0E"/>
    <w:rsid w:val="00281537"/>
    <w:rsid w:val="00293685"/>
    <w:rsid w:val="00294F0A"/>
    <w:rsid w:val="002A046F"/>
    <w:rsid w:val="002A41DF"/>
    <w:rsid w:val="002B0C35"/>
    <w:rsid w:val="002B3114"/>
    <w:rsid w:val="002E30AD"/>
    <w:rsid w:val="002E43F5"/>
    <w:rsid w:val="002E65BE"/>
    <w:rsid w:val="002F0CA9"/>
    <w:rsid w:val="002F67DA"/>
    <w:rsid w:val="003036B2"/>
    <w:rsid w:val="00316E1E"/>
    <w:rsid w:val="003222AB"/>
    <w:rsid w:val="00322AF0"/>
    <w:rsid w:val="00323C27"/>
    <w:rsid w:val="003305D3"/>
    <w:rsid w:val="0034492C"/>
    <w:rsid w:val="00357423"/>
    <w:rsid w:val="00365742"/>
    <w:rsid w:val="003707D9"/>
    <w:rsid w:val="0037115E"/>
    <w:rsid w:val="00376436"/>
    <w:rsid w:val="00382B83"/>
    <w:rsid w:val="0038310A"/>
    <w:rsid w:val="00395271"/>
    <w:rsid w:val="003974F3"/>
    <w:rsid w:val="003A28EB"/>
    <w:rsid w:val="003A70C2"/>
    <w:rsid w:val="003B2005"/>
    <w:rsid w:val="003B2FD8"/>
    <w:rsid w:val="003B30D3"/>
    <w:rsid w:val="003B4A52"/>
    <w:rsid w:val="003B506E"/>
    <w:rsid w:val="003B7C36"/>
    <w:rsid w:val="003C04B8"/>
    <w:rsid w:val="003C5237"/>
    <w:rsid w:val="003E04AA"/>
    <w:rsid w:val="003E0CE5"/>
    <w:rsid w:val="003F0E00"/>
    <w:rsid w:val="00401078"/>
    <w:rsid w:val="0040447A"/>
    <w:rsid w:val="0040556D"/>
    <w:rsid w:val="004133B8"/>
    <w:rsid w:val="00414605"/>
    <w:rsid w:val="00417645"/>
    <w:rsid w:val="004219E8"/>
    <w:rsid w:val="004273C5"/>
    <w:rsid w:val="00435A86"/>
    <w:rsid w:val="004502A5"/>
    <w:rsid w:val="00477D9C"/>
    <w:rsid w:val="00490F14"/>
    <w:rsid w:val="004A084A"/>
    <w:rsid w:val="004A56EE"/>
    <w:rsid w:val="004B1CE4"/>
    <w:rsid w:val="004B3345"/>
    <w:rsid w:val="004B3F37"/>
    <w:rsid w:val="004B6372"/>
    <w:rsid w:val="004B7032"/>
    <w:rsid w:val="004B7092"/>
    <w:rsid w:val="004C64AF"/>
    <w:rsid w:val="004D0D97"/>
    <w:rsid w:val="004D1762"/>
    <w:rsid w:val="004D3C50"/>
    <w:rsid w:val="00500F26"/>
    <w:rsid w:val="00505487"/>
    <w:rsid w:val="00513510"/>
    <w:rsid w:val="00523BD8"/>
    <w:rsid w:val="0052432E"/>
    <w:rsid w:val="0052570B"/>
    <w:rsid w:val="0052731A"/>
    <w:rsid w:val="00535B96"/>
    <w:rsid w:val="00536DD0"/>
    <w:rsid w:val="0054444E"/>
    <w:rsid w:val="0055401E"/>
    <w:rsid w:val="00562AFE"/>
    <w:rsid w:val="00570080"/>
    <w:rsid w:val="00574A4E"/>
    <w:rsid w:val="00580823"/>
    <w:rsid w:val="00590402"/>
    <w:rsid w:val="005A0D42"/>
    <w:rsid w:val="005D158F"/>
    <w:rsid w:val="005D1C30"/>
    <w:rsid w:val="005D4F65"/>
    <w:rsid w:val="005D581E"/>
    <w:rsid w:val="005E0C6E"/>
    <w:rsid w:val="005E4160"/>
    <w:rsid w:val="005F36CD"/>
    <w:rsid w:val="006024AD"/>
    <w:rsid w:val="0061199C"/>
    <w:rsid w:val="006148E3"/>
    <w:rsid w:val="00616A9F"/>
    <w:rsid w:val="00626BC6"/>
    <w:rsid w:val="00627454"/>
    <w:rsid w:val="0063602D"/>
    <w:rsid w:val="00643A05"/>
    <w:rsid w:val="00656F7E"/>
    <w:rsid w:val="00663E05"/>
    <w:rsid w:val="00667BCE"/>
    <w:rsid w:val="00670839"/>
    <w:rsid w:val="00672E92"/>
    <w:rsid w:val="00672EDC"/>
    <w:rsid w:val="006736E4"/>
    <w:rsid w:val="00675738"/>
    <w:rsid w:val="006903FA"/>
    <w:rsid w:val="00695C07"/>
    <w:rsid w:val="006A4F6B"/>
    <w:rsid w:val="006B7BEB"/>
    <w:rsid w:val="006C2A54"/>
    <w:rsid w:val="006C526B"/>
    <w:rsid w:val="006D0A1F"/>
    <w:rsid w:val="006D274A"/>
    <w:rsid w:val="006D33FD"/>
    <w:rsid w:val="006D4A0B"/>
    <w:rsid w:val="006E26C6"/>
    <w:rsid w:val="006F199C"/>
    <w:rsid w:val="006F2C04"/>
    <w:rsid w:val="007025D2"/>
    <w:rsid w:val="00704719"/>
    <w:rsid w:val="00705B36"/>
    <w:rsid w:val="00710891"/>
    <w:rsid w:val="00713760"/>
    <w:rsid w:val="0072425F"/>
    <w:rsid w:val="00724BB6"/>
    <w:rsid w:val="007310FE"/>
    <w:rsid w:val="0073125C"/>
    <w:rsid w:val="00734DCA"/>
    <w:rsid w:val="00737D07"/>
    <w:rsid w:val="007525A4"/>
    <w:rsid w:val="0075341A"/>
    <w:rsid w:val="00753C48"/>
    <w:rsid w:val="00762C76"/>
    <w:rsid w:val="007637CD"/>
    <w:rsid w:val="00771486"/>
    <w:rsid w:val="00771D21"/>
    <w:rsid w:val="007721F3"/>
    <w:rsid w:val="00783751"/>
    <w:rsid w:val="00786859"/>
    <w:rsid w:val="00786EEF"/>
    <w:rsid w:val="007A4A0A"/>
    <w:rsid w:val="007A6529"/>
    <w:rsid w:val="007B367B"/>
    <w:rsid w:val="007C2A2D"/>
    <w:rsid w:val="007D2784"/>
    <w:rsid w:val="007D655A"/>
    <w:rsid w:val="007E083B"/>
    <w:rsid w:val="007E25D9"/>
    <w:rsid w:val="007E362F"/>
    <w:rsid w:val="007E678B"/>
    <w:rsid w:val="007E6DE0"/>
    <w:rsid w:val="007F2E63"/>
    <w:rsid w:val="008069D2"/>
    <w:rsid w:val="008179B8"/>
    <w:rsid w:val="008224B1"/>
    <w:rsid w:val="008228E1"/>
    <w:rsid w:val="00822FF3"/>
    <w:rsid w:val="008273C8"/>
    <w:rsid w:val="008324B1"/>
    <w:rsid w:val="00833076"/>
    <w:rsid w:val="00844F0D"/>
    <w:rsid w:val="00844FC8"/>
    <w:rsid w:val="008528A0"/>
    <w:rsid w:val="008547F0"/>
    <w:rsid w:val="00856E7C"/>
    <w:rsid w:val="008622D8"/>
    <w:rsid w:val="00875EBD"/>
    <w:rsid w:val="00876D4C"/>
    <w:rsid w:val="00887613"/>
    <w:rsid w:val="00891B31"/>
    <w:rsid w:val="008A29EB"/>
    <w:rsid w:val="008C0C48"/>
    <w:rsid w:val="008C23AD"/>
    <w:rsid w:val="008C5C1F"/>
    <w:rsid w:val="008D0336"/>
    <w:rsid w:val="008D04CD"/>
    <w:rsid w:val="008D7537"/>
    <w:rsid w:val="008E4B5B"/>
    <w:rsid w:val="008F2282"/>
    <w:rsid w:val="008F5EA6"/>
    <w:rsid w:val="0091118A"/>
    <w:rsid w:val="0091627B"/>
    <w:rsid w:val="00917709"/>
    <w:rsid w:val="00922ED8"/>
    <w:rsid w:val="0092796E"/>
    <w:rsid w:val="00932D54"/>
    <w:rsid w:val="00934273"/>
    <w:rsid w:val="00934367"/>
    <w:rsid w:val="009401AD"/>
    <w:rsid w:val="00941F65"/>
    <w:rsid w:val="00942B23"/>
    <w:rsid w:val="00944EEA"/>
    <w:rsid w:val="009503D4"/>
    <w:rsid w:val="009519AD"/>
    <w:rsid w:val="00952B6B"/>
    <w:rsid w:val="00954ABF"/>
    <w:rsid w:val="0096132B"/>
    <w:rsid w:val="00961C89"/>
    <w:rsid w:val="00961EE6"/>
    <w:rsid w:val="0097100C"/>
    <w:rsid w:val="00974365"/>
    <w:rsid w:val="00990AA0"/>
    <w:rsid w:val="009934CD"/>
    <w:rsid w:val="00993E77"/>
    <w:rsid w:val="009944C8"/>
    <w:rsid w:val="0099598C"/>
    <w:rsid w:val="009A1015"/>
    <w:rsid w:val="009B1AC1"/>
    <w:rsid w:val="009B3E1B"/>
    <w:rsid w:val="009C0910"/>
    <w:rsid w:val="009C1BE4"/>
    <w:rsid w:val="009C7E9E"/>
    <w:rsid w:val="009D02B5"/>
    <w:rsid w:val="009D4296"/>
    <w:rsid w:val="009D5B3C"/>
    <w:rsid w:val="009D6FB9"/>
    <w:rsid w:val="009E3B29"/>
    <w:rsid w:val="009E5D12"/>
    <w:rsid w:val="009E7DE2"/>
    <w:rsid w:val="009F0F61"/>
    <w:rsid w:val="009F14D2"/>
    <w:rsid w:val="009F7E91"/>
    <w:rsid w:val="00A0009D"/>
    <w:rsid w:val="00A02186"/>
    <w:rsid w:val="00A1575A"/>
    <w:rsid w:val="00A245F1"/>
    <w:rsid w:val="00A3043D"/>
    <w:rsid w:val="00A329F2"/>
    <w:rsid w:val="00A41985"/>
    <w:rsid w:val="00A46ADA"/>
    <w:rsid w:val="00A53C2A"/>
    <w:rsid w:val="00A55FB2"/>
    <w:rsid w:val="00A649CD"/>
    <w:rsid w:val="00A73719"/>
    <w:rsid w:val="00A75B82"/>
    <w:rsid w:val="00A820F3"/>
    <w:rsid w:val="00A86C21"/>
    <w:rsid w:val="00A914E2"/>
    <w:rsid w:val="00A92641"/>
    <w:rsid w:val="00AC2A9B"/>
    <w:rsid w:val="00AE6532"/>
    <w:rsid w:val="00AE7501"/>
    <w:rsid w:val="00AF5287"/>
    <w:rsid w:val="00AF6E3D"/>
    <w:rsid w:val="00B11DC0"/>
    <w:rsid w:val="00B14197"/>
    <w:rsid w:val="00B16EBB"/>
    <w:rsid w:val="00B302DC"/>
    <w:rsid w:val="00B32F4F"/>
    <w:rsid w:val="00B331AD"/>
    <w:rsid w:val="00B33A0C"/>
    <w:rsid w:val="00B37004"/>
    <w:rsid w:val="00B4112F"/>
    <w:rsid w:val="00B46B6A"/>
    <w:rsid w:val="00B470EA"/>
    <w:rsid w:val="00B47815"/>
    <w:rsid w:val="00B4793E"/>
    <w:rsid w:val="00B579F5"/>
    <w:rsid w:val="00B67804"/>
    <w:rsid w:val="00B71420"/>
    <w:rsid w:val="00B71AC6"/>
    <w:rsid w:val="00B82339"/>
    <w:rsid w:val="00B857CE"/>
    <w:rsid w:val="00B902ED"/>
    <w:rsid w:val="00B922E8"/>
    <w:rsid w:val="00B92C5B"/>
    <w:rsid w:val="00B9757B"/>
    <w:rsid w:val="00BA43DD"/>
    <w:rsid w:val="00BA46EC"/>
    <w:rsid w:val="00BA7307"/>
    <w:rsid w:val="00BB66E2"/>
    <w:rsid w:val="00BB7EE6"/>
    <w:rsid w:val="00BC4B46"/>
    <w:rsid w:val="00BC610A"/>
    <w:rsid w:val="00BC62C3"/>
    <w:rsid w:val="00BF4906"/>
    <w:rsid w:val="00C063D1"/>
    <w:rsid w:val="00C065E9"/>
    <w:rsid w:val="00C1108B"/>
    <w:rsid w:val="00C12FD5"/>
    <w:rsid w:val="00C304A0"/>
    <w:rsid w:val="00C36744"/>
    <w:rsid w:val="00C401C8"/>
    <w:rsid w:val="00C41955"/>
    <w:rsid w:val="00C46CE7"/>
    <w:rsid w:val="00C475AB"/>
    <w:rsid w:val="00C47F89"/>
    <w:rsid w:val="00C5477B"/>
    <w:rsid w:val="00C56D43"/>
    <w:rsid w:val="00C606F1"/>
    <w:rsid w:val="00C60E18"/>
    <w:rsid w:val="00C65EA2"/>
    <w:rsid w:val="00C671E5"/>
    <w:rsid w:val="00C745B0"/>
    <w:rsid w:val="00C76672"/>
    <w:rsid w:val="00C76F61"/>
    <w:rsid w:val="00C84642"/>
    <w:rsid w:val="00CA4091"/>
    <w:rsid w:val="00CB0E1B"/>
    <w:rsid w:val="00CB22FA"/>
    <w:rsid w:val="00CC2D54"/>
    <w:rsid w:val="00CD269F"/>
    <w:rsid w:val="00CE0B31"/>
    <w:rsid w:val="00CE2AF8"/>
    <w:rsid w:val="00D05273"/>
    <w:rsid w:val="00D31D32"/>
    <w:rsid w:val="00D34763"/>
    <w:rsid w:val="00D415D9"/>
    <w:rsid w:val="00D44607"/>
    <w:rsid w:val="00D45925"/>
    <w:rsid w:val="00D4620D"/>
    <w:rsid w:val="00D46EC3"/>
    <w:rsid w:val="00D50CD6"/>
    <w:rsid w:val="00D50D47"/>
    <w:rsid w:val="00D51521"/>
    <w:rsid w:val="00D5196C"/>
    <w:rsid w:val="00D53DB8"/>
    <w:rsid w:val="00D57DE6"/>
    <w:rsid w:val="00D625A3"/>
    <w:rsid w:val="00D64983"/>
    <w:rsid w:val="00D6553D"/>
    <w:rsid w:val="00D717C0"/>
    <w:rsid w:val="00D71F48"/>
    <w:rsid w:val="00D7551F"/>
    <w:rsid w:val="00D85D02"/>
    <w:rsid w:val="00D93D55"/>
    <w:rsid w:val="00D966A2"/>
    <w:rsid w:val="00DA6FD6"/>
    <w:rsid w:val="00DB06AB"/>
    <w:rsid w:val="00DB18FA"/>
    <w:rsid w:val="00DB55B6"/>
    <w:rsid w:val="00DB6159"/>
    <w:rsid w:val="00DC03BF"/>
    <w:rsid w:val="00DC342E"/>
    <w:rsid w:val="00DD0A59"/>
    <w:rsid w:val="00DD27C4"/>
    <w:rsid w:val="00DD509B"/>
    <w:rsid w:val="00DE50D3"/>
    <w:rsid w:val="00DE5427"/>
    <w:rsid w:val="00DE6023"/>
    <w:rsid w:val="00DE678C"/>
    <w:rsid w:val="00DE6D89"/>
    <w:rsid w:val="00DF616E"/>
    <w:rsid w:val="00DF7096"/>
    <w:rsid w:val="00E07459"/>
    <w:rsid w:val="00E17D48"/>
    <w:rsid w:val="00E21B5F"/>
    <w:rsid w:val="00E27C98"/>
    <w:rsid w:val="00E42A1B"/>
    <w:rsid w:val="00E62D7C"/>
    <w:rsid w:val="00E73B7B"/>
    <w:rsid w:val="00E81CFF"/>
    <w:rsid w:val="00E82685"/>
    <w:rsid w:val="00E908B6"/>
    <w:rsid w:val="00E90CF3"/>
    <w:rsid w:val="00E91DDB"/>
    <w:rsid w:val="00E928BF"/>
    <w:rsid w:val="00EA2C3F"/>
    <w:rsid w:val="00EA6807"/>
    <w:rsid w:val="00EA7F07"/>
    <w:rsid w:val="00EB1CF0"/>
    <w:rsid w:val="00EB3C94"/>
    <w:rsid w:val="00EB54EF"/>
    <w:rsid w:val="00EC56AB"/>
    <w:rsid w:val="00EC7A0A"/>
    <w:rsid w:val="00ED06C0"/>
    <w:rsid w:val="00ED2F75"/>
    <w:rsid w:val="00ED4DAC"/>
    <w:rsid w:val="00ED4F62"/>
    <w:rsid w:val="00EE1226"/>
    <w:rsid w:val="00EE2437"/>
    <w:rsid w:val="00EE71D1"/>
    <w:rsid w:val="00F11DCC"/>
    <w:rsid w:val="00F15CD5"/>
    <w:rsid w:val="00F216B5"/>
    <w:rsid w:val="00F217A8"/>
    <w:rsid w:val="00F41BA3"/>
    <w:rsid w:val="00F4414C"/>
    <w:rsid w:val="00F46250"/>
    <w:rsid w:val="00F72048"/>
    <w:rsid w:val="00F75051"/>
    <w:rsid w:val="00F84893"/>
    <w:rsid w:val="00F878C6"/>
    <w:rsid w:val="00F9569D"/>
    <w:rsid w:val="00F975DB"/>
    <w:rsid w:val="00FA1BCD"/>
    <w:rsid w:val="00FA23E2"/>
    <w:rsid w:val="00FC15FD"/>
    <w:rsid w:val="00FC1D52"/>
    <w:rsid w:val="00FC7C62"/>
    <w:rsid w:val="00FD7A0A"/>
    <w:rsid w:val="00FF2653"/>
    <w:rsid w:val="00FF58F8"/>
    <w:rsid w:val="040B5D12"/>
    <w:rsid w:val="0743F8A4"/>
    <w:rsid w:val="09E7626C"/>
    <w:rsid w:val="0A37F5D7"/>
    <w:rsid w:val="0A915963"/>
    <w:rsid w:val="0B33B3B6"/>
    <w:rsid w:val="0D8B2673"/>
    <w:rsid w:val="0EA6B99B"/>
    <w:rsid w:val="13FF3D04"/>
    <w:rsid w:val="15CA6778"/>
    <w:rsid w:val="15F457A4"/>
    <w:rsid w:val="183B3563"/>
    <w:rsid w:val="19B38864"/>
    <w:rsid w:val="1A90E581"/>
    <w:rsid w:val="1DF0BE68"/>
    <w:rsid w:val="1FE4C365"/>
    <w:rsid w:val="247FEE2E"/>
    <w:rsid w:val="264DA9A7"/>
    <w:rsid w:val="26BE3FA0"/>
    <w:rsid w:val="29003297"/>
    <w:rsid w:val="2A7FCD45"/>
    <w:rsid w:val="2D2E2602"/>
    <w:rsid w:val="2ECC507A"/>
    <w:rsid w:val="2FDCC541"/>
    <w:rsid w:val="2FE8FD52"/>
    <w:rsid w:val="300076D5"/>
    <w:rsid w:val="31437B22"/>
    <w:rsid w:val="3347F1A8"/>
    <w:rsid w:val="34029702"/>
    <w:rsid w:val="360F3190"/>
    <w:rsid w:val="3645EC9D"/>
    <w:rsid w:val="36F186DB"/>
    <w:rsid w:val="3702E275"/>
    <w:rsid w:val="39912616"/>
    <w:rsid w:val="39C1ECD6"/>
    <w:rsid w:val="3A515FC2"/>
    <w:rsid w:val="3C586E48"/>
    <w:rsid w:val="3CB43202"/>
    <w:rsid w:val="3DE2C659"/>
    <w:rsid w:val="3DE865BF"/>
    <w:rsid w:val="406E6B8F"/>
    <w:rsid w:val="40DAD05A"/>
    <w:rsid w:val="41A5F338"/>
    <w:rsid w:val="42CD775F"/>
    <w:rsid w:val="4403F7D1"/>
    <w:rsid w:val="4579017E"/>
    <w:rsid w:val="48DE373A"/>
    <w:rsid w:val="498F5ED4"/>
    <w:rsid w:val="4B7E06FC"/>
    <w:rsid w:val="4D426465"/>
    <w:rsid w:val="52DED2FE"/>
    <w:rsid w:val="53F9AC8C"/>
    <w:rsid w:val="544A817D"/>
    <w:rsid w:val="54855271"/>
    <w:rsid w:val="55549987"/>
    <w:rsid w:val="5AA5F779"/>
    <w:rsid w:val="5AF46F85"/>
    <w:rsid w:val="5B1FFE60"/>
    <w:rsid w:val="5C24A469"/>
    <w:rsid w:val="5E711998"/>
    <w:rsid w:val="5F3D4CF1"/>
    <w:rsid w:val="6004856A"/>
    <w:rsid w:val="65C00D54"/>
    <w:rsid w:val="67E947B4"/>
    <w:rsid w:val="6A8E4612"/>
    <w:rsid w:val="6FA6ABC6"/>
    <w:rsid w:val="70ABB686"/>
    <w:rsid w:val="70FF4BA0"/>
    <w:rsid w:val="712D8508"/>
    <w:rsid w:val="72C19E7D"/>
    <w:rsid w:val="7574AE36"/>
    <w:rsid w:val="77B56626"/>
    <w:rsid w:val="78B46E54"/>
    <w:rsid w:val="79037A0F"/>
    <w:rsid w:val="7A3FCD2C"/>
    <w:rsid w:val="7A68F1AC"/>
    <w:rsid w:val="7A765E2D"/>
    <w:rsid w:val="7DA09F64"/>
    <w:rsid w:val="7F9F2D30"/>
    <w:rsid w:val="7FC759C2"/>
    <w:rsid w:val="7FDD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479C7"/>
  <w15:docId w15:val="{E8238CD3-77DC-45EF-AB40-839200C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D"/>
    <w:pPr>
      <w:widowControl w:val="0"/>
    </w:pPr>
    <w:rPr>
      <w:rFonts w:ascii="Courier New" w:hAnsi="Courier New"/>
      <w:snapToGrid w:val="0"/>
      <w:sz w:val="24"/>
    </w:rPr>
  </w:style>
  <w:style w:type="paragraph" w:styleId="Heading1">
    <w:name w:val="heading 1"/>
    <w:basedOn w:val="Normal"/>
    <w:next w:val="Normal"/>
    <w:qFormat/>
    <w:rsid w:val="00A649CD"/>
    <w:pPr>
      <w:keepNext/>
      <w:jc w:val="center"/>
      <w:outlineLvl w:val="0"/>
    </w:pPr>
    <w:rPr>
      <w:rFonts w:ascii="Times New Roman" w:hAnsi="Times New Roman"/>
      <w:b/>
      <w:bCs/>
      <w:caps/>
      <w:sz w:val="28"/>
      <w:u w:val="single"/>
    </w:rPr>
  </w:style>
  <w:style w:type="paragraph" w:styleId="Heading2">
    <w:name w:val="heading 2"/>
    <w:basedOn w:val="Normal"/>
    <w:next w:val="Normal"/>
    <w:qFormat/>
    <w:rsid w:val="00A649CD"/>
    <w:pPr>
      <w:keepNext/>
      <w:jc w:val="center"/>
      <w:outlineLvl w:val="1"/>
    </w:pPr>
    <w:rPr>
      <w:rFonts w:ascii="Times New Roman" w:hAnsi="Times New Roman"/>
      <w:b/>
      <w:sz w:val="20"/>
    </w:rPr>
  </w:style>
  <w:style w:type="paragraph" w:styleId="Heading3">
    <w:name w:val="heading 3"/>
    <w:basedOn w:val="Normal"/>
    <w:next w:val="Normal"/>
    <w:qFormat/>
    <w:rsid w:val="00A649CD"/>
    <w:pPr>
      <w:keepNext/>
      <w:jc w:val="center"/>
      <w:outlineLvl w:val="2"/>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49CD"/>
  </w:style>
  <w:style w:type="paragraph" w:customStyle="1" w:styleId="4082000Heading">
    <w:name w:val="408_2000Heading"/>
    <w:basedOn w:val="Normal"/>
    <w:rsid w:val="00A649CD"/>
    <w:pPr>
      <w:widowControl/>
    </w:pPr>
    <w:rPr>
      <w:rFonts w:ascii="Times New Roman" w:hAnsi="Times New Roman"/>
      <w:snapToGrid/>
      <w:sz w:val="20"/>
    </w:rPr>
  </w:style>
  <w:style w:type="character" w:styleId="Hyperlink">
    <w:name w:val="Hyperlink"/>
    <w:basedOn w:val="DefaultParagraphFont"/>
    <w:rsid w:val="00A649CD"/>
    <w:rPr>
      <w:color w:val="0000FF"/>
      <w:u w:val="none"/>
    </w:rPr>
  </w:style>
  <w:style w:type="paragraph" w:styleId="Title">
    <w:name w:val="Title"/>
    <w:basedOn w:val="Normal"/>
    <w:qFormat/>
    <w:rsid w:val="00A649CD"/>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rsid w:val="00A649CD"/>
    <w:pPr>
      <w:widowControl/>
      <w:tabs>
        <w:tab w:val="center" w:pos="4320"/>
        <w:tab w:val="right" w:pos="8640"/>
      </w:tabs>
    </w:pPr>
    <w:rPr>
      <w:rFonts w:ascii="Times New Roman" w:hAnsi="Times New Roman"/>
      <w:snapToGrid/>
      <w:sz w:val="20"/>
    </w:rPr>
  </w:style>
  <w:style w:type="paragraph" w:styleId="Footer">
    <w:name w:val="footer"/>
    <w:basedOn w:val="Normal"/>
    <w:rsid w:val="00A649CD"/>
    <w:pPr>
      <w:widowControl/>
      <w:tabs>
        <w:tab w:val="center" w:pos="4320"/>
        <w:tab w:val="right" w:pos="8640"/>
      </w:tabs>
    </w:pPr>
    <w:rPr>
      <w:rFonts w:ascii="Times New Roman" w:hAnsi="Times New Roman"/>
      <w:snapToGrid/>
      <w:sz w:val="20"/>
    </w:rPr>
  </w:style>
  <w:style w:type="character" w:styleId="PageNumber">
    <w:name w:val="page number"/>
    <w:basedOn w:val="DefaultParagraphFont"/>
    <w:rsid w:val="00A649CD"/>
  </w:style>
  <w:style w:type="character" w:styleId="CommentReference">
    <w:name w:val="annotation reference"/>
    <w:basedOn w:val="DefaultParagraphFont"/>
    <w:semiHidden/>
    <w:rsid w:val="00A649CD"/>
    <w:rPr>
      <w:sz w:val="16"/>
    </w:rPr>
  </w:style>
  <w:style w:type="paragraph" w:styleId="CommentText">
    <w:name w:val="annotation text"/>
    <w:basedOn w:val="Normal"/>
    <w:semiHidden/>
    <w:rsid w:val="00A649CD"/>
    <w:pPr>
      <w:widowControl/>
    </w:pPr>
    <w:rPr>
      <w:rFonts w:ascii="Times New Roman" w:hAnsi="Times New Roman"/>
      <w:snapToGrid/>
      <w:sz w:val="20"/>
    </w:rPr>
  </w:style>
  <w:style w:type="paragraph" w:styleId="BodyText">
    <w:name w:val="Body Text"/>
    <w:basedOn w:val="Normal"/>
    <w:rsid w:val="00A649CD"/>
    <w:pPr>
      <w:widowControl/>
      <w:jc w:val="both"/>
    </w:pPr>
    <w:rPr>
      <w:rFonts w:ascii="Times New Roman" w:hAnsi="Times New Roman"/>
      <w:snapToGrid/>
      <w:sz w:val="20"/>
    </w:rPr>
  </w:style>
  <w:style w:type="paragraph" w:styleId="BodyTextIndent">
    <w:name w:val="Body Text Indent"/>
    <w:basedOn w:val="Normal"/>
    <w:rsid w:val="00A649CD"/>
    <w:pPr>
      <w:ind w:firstLine="360"/>
      <w:jc w:val="both"/>
    </w:pPr>
    <w:rPr>
      <w:rFonts w:ascii="Times New Roman" w:hAnsi="Times New Roman"/>
      <w:sz w:val="20"/>
    </w:rPr>
  </w:style>
  <w:style w:type="character" w:styleId="FollowedHyperlink">
    <w:name w:val="FollowedHyperlink"/>
    <w:basedOn w:val="DefaultParagraphFont"/>
    <w:rsid w:val="00A649CD"/>
    <w:rPr>
      <w:color w:val="800080"/>
      <w:u w:val="none"/>
    </w:rPr>
  </w:style>
  <w:style w:type="paragraph" w:styleId="BodyTextIndent2">
    <w:name w:val="Body Text Indent 2"/>
    <w:basedOn w:val="Normal"/>
    <w:rsid w:val="00A649CD"/>
    <w:pPr>
      <w:ind w:firstLine="432"/>
    </w:pPr>
    <w:rPr>
      <w:rFonts w:ascii="Times New Roman" w:hAnsi="Times New Roman"/>
      <w:sz w:val="20"/>
    </w:rPr>
  </w:style>
  <w:style w:type="paragraph" w:styleId="BodyTextIndent3">
    <w:name w:val="Body Text Indent 3"/>
    <w:basedOn w:val="Normal"/>
    <w:rsid w:val="00A649CD"/>
    <w:pPr>
      <w:ind w:firstLine="432"/>
      <w:jc w:val="both"/>
    </w:pPr>
    <w:rPr>
      <w:rFonts w:ascii="Times New Roman" w:hAnsi="Times New Roman"/>
      <w:sz w:val="20"/>
    </w:rPr>
  </w:style>
  <w:style w:type="paragraph" w:styleId="BodyText2">
    <w:name w:val="Body Text 2"/>
    <w:basedOn w:val="Normal"/>
    <w:rsid w:val="00A649CD"/>
    <w:pPr>
      <w:jc w:val="both"/>
    </w:pPr>
    <w:rPr>
      <w:rFonts w:ascii="Times New Roman" w:hAnsi="Times New Roman"/>
    </w:rPr>
  </w:style>
  <w:style w:type="paragraph" w:styleId="Index1">
    <w:name w:val="index 1"/>
    <w:basedOn w:val="Normal"/>
    <w:next w:val="Normal"/>
    <w:autoRedefine/>
    <w:semiHidden/>
    <w:rsid w:val="00A649CD"/>
    <w:pPr>
      <w:ind w:left="240" w:hanging="240"/>
    </w:pPr>
  </w:style>
  <w:style w:type="paragraph" w:styleId="IndexHeading">
    <w:name w:val="index heading"/>
    <w:basedOn w:val="Normal"/>
    <w:next w:val="Index1"/>
    <w:semiHidden/>
    <w:rsid w:val="00A649CD"/>
    <w:pPr>
      <w:widowControl/>
    </w:pPr>
    <w:rPr>
      <w:rFonts w:ascii="Arial" w:hAnsi="Arial"/>
      <w:b/>
      <w:snapToGrid/>
      <w:sz w:val="20"/>
    </w:rPr>
  </w:style>
  <w:style w:type="paragraph" w:customStyle="1" w:styleId="Blankline">
    <w:name w:val="Blank line"/>
    <w:basedOn w:val="Normal"/>
    <w:rsid w:val="00A649CD"/>
    <w:pPr>
      <w:widowControl/>
      <w:jc w:val="both"/>
    </w:pPr>
    <w:rPr>
      <w:rFonts w:ascii="Times New Roman" w:hAnsi="Times New Roman"/>
      <w:snapToGrid/>
      <w:sz w:val="20"/>
    </w:rPr>
  </w:style>
  <w:style w:type="paragraph" w:styleId="ListBullet">
    <w:name w:val="List Bullet"/>
    <w:basedOn w:val="Normal"/>
    <w:autoRedefine/>
    <w:rsid w:val="00A649CD"/>
    <w:pPr>
      <w:widowControl/>
      <w:tabs>
        <w:tab w:val="num" w:pos="360"/>
      </w:tabs>
      <w:ind w:left="360" w:hanging="360"/>
    </w:pPr>
    <w:rPr>
      <w:rFonts w:ascii="Times New Roman" w:hAnsi="Times New Roman"/>
      <w:snapToGrid/>
      <w:sz w:val="20"/>
    </w:rPr>
  </w:style>
  <w:style w:type="paragraph" w:styleId="ListBullet2">
    <w:name w:val="List Bullet 2"/>
    <w:basedOn w:val="Normal"/>
    <w:autoRedefine/>
    <w:rsid w:val="00A649CD"/>
    <w:pPr>
      <w:widowControl/>
      <w:tabs>
        <w:tab w:val="num" w:pos="720"/>
      </w:tabs>
      <w:ind w:left="720" w:hanging="360"/>
    </w:pPr>
    <w:rPr>
      <w:rFonts w:ascii="Times New Roman" w:hAnsi="Times New Roman"/>
      <w:snapToGrid/>
      <w:sz w:val="20"/>
    </w:rPr>
  </w:style>
  <w:style w:type="paragraph" w:styleId="ListBullet3">
    <w:name w:val="List Bullet 3"/>
    <w:basedOn w:val="Normal"/>
    <w:autoRedefine/>
    <w:rsid w:val="00A649CD"/>
    <w:pPr>
      <w:widowControl/>
      <w:tabs>
        <w:tab w:val="num" w:pos="1080"/>
      </w:tabs>
      <w:ind w:left="1080" w:hanging="360"/>
    </w:pPr>
    <w:rPr>
      <w:rFonts w:ascii="Times New Roman" w:hAnsi="Times New Roman"/>
      <w:snapToGrid/>
      <w:sz w:val="20"/>
    </w:rPr>
  </w:style>
  <w:style w:type="paragraph" w:styleId="ListBullet4">
    <w:name w:val="List Bullet 4"/>
    <w:basedOn w:val="Normal"/>
    <w:autoRedefine/>
    <w:rsid w:val="00A649CD"/>
    <w:pPr>
      <w:widowControl/>
      <w:tabs>
        <w:tab w:val="num" w:pos="1440"/>
      </w:tabs>
      <w:ind w:left="1440" w:hanging="360"/>
    </w:pPr>
    <w:rPr>
      <w:rFonts w:ascii="Times New Roman" w:hAnsi="Times New Roman"/>
      <w:snapToGrid/>
      <w:sz w:val="20"/>
    </w:rPr>
  </w:style>
  <w:style w:type="paragraph" w:styleId="ListBullet5">
    <w:name w:val="List Bullet 5"/>
    <w:basedOn w:val="Normal"/>
    <w:autoRedefine/>
    <w:rsid w:val="00A649CD"/>
    <w:pPr>
      <w:widowControl/>
      <w:tabs>
        <w:tab w:val="num" w:pos="1800"/>
      </w:tabs>
      <w:ind w:left="1800" w:hanging="360"/>
    </w:pPr>
    <w:rPr>
      <w:rFonts w:ascii="Times New Roman" w:hAnsi="Times New Roman"/>
      <w:snapToGrid/>
      <w:sz w:val="20"/>
    </w:rPr>
  </w:style>
  <w:style w:type="paragraph" w:styleId="ListNumber">
    <w:name w:val="List Number"/>
    <w:basedOn w:val="Normal"/>
    <w:rsid w:val="00A649CD"/>
    <w:pPr>
      <w:widowControl/>
      <w:tabs>
        <w:tab w:val="num" w:pos="360"/>
      </w:tabs>
      <w:ind w:left="360" w:hanging="360"/>
    </w:pPr>
    <w:rPr>
      <w:rFonts w:ascii="Times New Roman" w:hAnsi="Times New Roman"/>
      <w:snapToGrid/>
      <w:sz w:val="20"/>
    </w:rPr>
  </w:style>
  <w:style w:type="paragraph" w:styleId="ListNumber2">
    <w:name w:val="List Number 2"/>
    <w:basedOn w:val="Normal"/>
    <w:rsid w:val="00A649CD"/>
    <w:pPr>
      <w:widowControl/>
      <w:tabs>
        <w:tab w:val="num" w:pos="720"/>
      </w:tabs>
      <w:ind w:left="720" w:hanging="360"/>
    </w:pPr>
    <w:rPr>
      <w:rFonts w:ascii="Times New Roman" w:hAnsi="Times New Roman"/>
      <w:snapToGrid/>
      <w:sz w:val="20"/>
    </w:rPr>
  </w:style>
  <w:style w:type="paragraph" w:styleId="ListNumber3">
    <w:name w:val="List Number 3"/>
    <w:basedOn w:val="Normal"/>
    <w:rsid w:val="00A649CD"/>
    <w:pPr>
      <w:widowControl/>
      <w:tabs>
        <w:tab w:val="num" w:pos="1080"/>
      </w:tabs>
      <w:ind w:left="1080" w:hanging="360"/>
    </w:pPr>
    <w:rPr>
      <w:rFonts w:ascii="Times New Roman" w:hAnsi="Times New Roman"/>
      <w:snapToGrid/>
      <w:sz w:val="20"/>
    </w:rPr>
  </w:style>
  <w:style w:type="paragraph" w:styleId="ListNumber4">
    <w:name w:val="List Number 4"/>
    <w:basedOn w:val="Normal"/>
    <w:rsid w:val="00A649CD"/>
    <w:pPr>
      <w:widowControl/>
      <w:tabs>
        <w:tab w:val="num" w:pos="1440"/>
      </w:tabs>
      <w:ind w:left="1440" w:hanging="360"/>
    </w:pPr>
    <w:rPr>
      <w:rFonts w:ascii="Times New Roman" w:hAnsi="Times New Roman"/>
      <w:snapToGrid/>
      <w:sz w:val="20"/>
    </w:rPr>
  </w:style>
  <w:style w:type="paragraph" w:styleId="ListNumber5">
    <w:name w:val="List Number 5"/>
    <w:basedOn w:val="Normal"/>
    <w:rsid w:val="00A649CD"/>
    <w:pPr>
      <w:widowControl/>
      <w:tabs>
        <w:tab w:val="num" w:pos="1800"/>
      </w:tabs>
      <w:ind w:left="1800" w:hanging="360"/>
    </w:pPr>
    <w:rPr>
      <w:rFonts w:ascii="Times New Roman" w:hAnsi="Times New Roman"/>
      <w:snapToGrid/>
      <w:sz w:val="20"/>
    </w:rPr>
  </w:style>
  <w:style w:type="paragraph" w:customStyle="1" w:styleId="1Paragraphquote">
    <w:name w:val="1 Paragraph quote"/>
    <w:basedOn w:val="Normal"/>
    <w:rsid w:val="00A649CD"/>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right="864"/>
      <w:jc w:val="both"/>
    </w:pPr>
    <w:rPr>
      <w:rFonts w:ascii="Times New Roman" w:hAnsi="Times New Roman"/>
      <w:i/>
      <w:snapToGrid/>
      <w:sz w:val="20"/>
    </w:rPr>
  </w:style>
  <w:style w:type="paragraph" w:customStyle="1" w:styleId="5Indent1paragraph">
    <w:name w:val="5Indent 1paragraph"/>
    <w:basedOn w:val="Normal"/>
    <w:rsid w:val="00A649CD"/>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0" w:hanging="432"/>
      <w:jc w:val="both"/>
    </w:pPr>
    <w:rPr>
      <w:rFonts w:ascii="Times New Roman" w:hAnsi="Times New Roman"/>
      <w:snapToGrid/>
      <w:sz w:val="20"/>
    </w:rPr>
  </w:style>
  <w:style w:type="paragraph" w:styleId="BodyText3">
    <w:name w:val="Body Text 3"/>
    <w:basedOn w:val="Normal"/>
    <w:rsid w:val="00A649CD"/>
    <w:pPr>
      <w:jc w:val="center"/>
    </w:pPr>
    <w:rPr>
      <w:rFonts w:ascii="Times New Roman" w:hAnsi="Times New Roman"/>
      <w:b/>
    </w:rPr>
  </w:style>
  <w:style w:type="paragraph" w:styleId="BalloonText">
    <w:name w:val="Balloon Text"/>
    <w:basedOn w:val="Normal"/>
    <w:semiHidden/>
    <w:rsid w:val="000233A6"/>
    <w:rPr>
      <w:rFonts w:ascii="Tahoma" w:hAnsi="Tahoma" w:cs="Tahoma"/>
      <w:sz w:val="16"/>
      <w:szCs w:val="16"/>
    </w:rPr>
  </w:style>
  <w:style w:type="paragraph" w:styleId="NormalWeb">
    <w:name w:val="Normal (Web)"/>
    <w:basedOn w:val="Normal"/>
    <w:rsid w:val="00844FC8"/>
    <w:pPr>
      <w:widowControl/>
      <w:shd w:val="clear" w:color="auto" w:fill="FFFFFF"/>
      <w:spacing w:before="100" w:beforeAutospacing="1" w:after="100" w:afterAutospacing="1"/>
    </w:pPr>
    <w:rPr>
      <w:rFonts w:ascii="Arial" w:hAnsi="Arial" w:cs="Arial"/>
      <w:snapToGrid/>
      <w:color w:val="000000"/>
      <w:sz w:val="20"/>
    </w:rPr>
  </w:style>
  <w:style w:type="character" w:styleId="Strong">
    <w:name w:val="Strong"/>
    <w:basedOn w:val="DefaultParagraphFont"/>
    <w:qFormat/>
    <w:rsid w:val="00844FC8"/>
    <w:rPr>
      <w:b/>
      <w:bCs/>
    </w:rPr>
  </w:style>
  <w:style w:type="paragraph" w:styleId="CommentSubject">
    <w:name w:val="annotation subject"/>
    <w:basedOn w:val="CommentText"/>
    <w:next w:val="CommentText"/>
    <w:semiHidden/>
    <w:rsid w:val="0091118A"/>
    <w:pPr>
      <w:widowControl w:val="0"/>
    </w:pPr>
    <w:rPr>
      <w:rFonts w:ascii="Courier New" w:hAnsi="Courier New"/>
      <w:b/>
      <w:bCs/>
      <w:snapToGrid w:val="0"/>
    </w:rPr>
  </w:style>
  <w:style w:type="paragraph" w:styleId="DocumentMap">
    <w:name w:val="Document Map"/>
    <w:basedOn w:val="Normal"/>
    <w:semiHidden/>
    <w:rsid w:val="003B30D3"/>
    <w:pPr>
      <w:shd w:val="clear" w:color="auto" w:fill="000080"/>
    </w:pPr>
    <w:rPr>
      <w:rFonts w:ascii="Tahoma" w:hAnsi="Tahoma" w:cs="Tahoma"/>
    </w:rPr>
  </w:style>
  <w:style w:type="paragraph" w:styleId="ListParagraph">
    <w:name w:val="List Paragraph"/>
    <w:basedOn w:val="Normal"/>
    <w:uiPriority w:val="34"/>
    <w:qFormat/>
    <w:rsid w:val="002550AD"/>
    <w:pPr>
      <w:ind w:left="720"/>
    </w:pPr>
  </w:style>
  <w:style w:type="paragraph" w:styleId="Revision">
    <w:name w:val="Revision"/>
    <w:hidden/>
    <w:uiPriority w:val="99"/>
    <w:semiHidden/>
    <w:rsid w:val="00A3043D"/>
    <w:rPr>
      <w:rFonts w:ascii="Courier New" w:hAnsi="Courier New"/>
      <w:snapToGrid w:val="0"/>
      <w:sz w:val="24"/>
    </w:rPr>
  </w:style>
  <w:style w:type="paragraph" w:customStyle="1" w:styleId="Default">
    <w:name w:val="Default"/>
    <w:rsid w:val="008228E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C5D237D297646BF7C9F884DB89213" ma:contentTypeVersion="7" ma:contentTypeDescription="Create a new document." ma:contentTypeScope="" ma:versionID="b9ce4d52dbf8679c8e11844e4619848f">
  <xsd:schema xmlns:xsd="http://www.w3.org/2001/XMLSchema" xmlns:xs="http://www.w3.org/2001/XMLSchema" xmlns:p="http://schemas.microsoft.com/office/2006/metadata/properties" xmlns:ns1="http://schemas.microsoft.com/sharepoint/v3" xmlns:ns3="fde9350b-d117-4d41-a296-004a74d0c0ad" xmlns:ns4="d7503921-5c0a-4f65-a342-9c35ddad24a4" targetNamespace="http://schemas.microsoft.com/office/2006/metadata/properties" ma:root="true" ma:fieldsID="acb81ccaf74e6675c2a0542d0f95a035" ns1:_="" ns3:_="" ns4:_="">
    <xsd:import namespace="http://schemas.microsoft.com/sharepoint/v3"/>
    <xsd:import namespace="fde9350b-d117-4d41-a296-004a74d0c0ad"/>
    <xsd:import namespace="d7503921-5c0a-4f65-a342-9c35ddad24a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9350b-d117-4d41-a296-004a74d0c0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03921-5c0a-4f65-a342-9c35ddad2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A6235-68B3-4811-8D56-610743AC60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71D364-D136-433A-AB82-0D03DA5B5D7C}">
  <ds:schemaRefs>
    <ds:schemaRef ds:uri="http://schemas.microsoft.com/sharepoint/v3/contenttype/forms"/>
  </ds:schemaRefs>
</ds:datastoreItem>
</file>

<file path=customXml/itemProps3.xml><?xml version="1.0" encoding="utf-8"?>
<ds:datastoreItem xmlns:ds="http://schemas.openxmlformats.org/officeDocument/2006/customXml" ds:itemID="{6BCD5B66-67CC-43BC-8B07-EF8A2A452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e9350b-d117-4d41-a296-004a74d0c0ad"/>
    <ds:schemaRef ds:uri="d7503921-5c0a-4f65-a342-9c35ddad2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06B93-F642-4189-81B2-EFE8BF6D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1050</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SECTION 901 MAINTENANCE AND PROTECTION OF TRAFFIC DURING CONSTRUCTION</vt:lpstr>
    </vt:vector>
  </TitlesOfParts>
  <Company>PennDOT</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 MAINTENANCE AND PROTECTION OF TRAFFIC DURING CONSTRUCTION</dc:title>
  <dc:subject>Clearance Transmittal Form - Step 1</dc:subject>
  <dc:creator>PENNDOT</dc:creator>
  <cp:keywords/>
  <cp:lastModifiedBy>Rozyckie, Stephen P.</cp:lastModifiedBy>
  <cp:revision>32</cp:revision>
  <cp:lastPrinted>2014-12-19T22:06:00Z</cp:lastPrinted>
  <dcterms:created xsi:type="dcterms:W3CDTF">2019-10-28T16:35:00Z</dcterms:created>
  <dcterms:modified xsi:type="dcterms:W3CDTF">2019-12-18T19:44:00Z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0x010100100C5D237D297646BF7C9F884DB89213</vt:lpwstr>
  </property>
  <property fmtid="{D5CDD505-2E9C-101B-9397-08002B2CF9AE}" pid="3" name="_ReviewCycleID">
    <vt:i4>-768658817</vt:i4>
  </property>
  <property fmtid="{D5CDD505-2E9C-101B-9397-08002B2CF9AE}" pid="4" name="_NewReviewCycle">
    <vt:lpwstr/>
  </property>
  <property fmtid="{D5CDD505-2E9C-101B-9397-08002B2CF9AE}" pid="5" name="_EmailSubject">
    <vt:lpwstr>Due January 23, 2020; Step 1 External CT;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