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2379" w14:textId="77777777" w:rsidR="00727CD7" w:rsidRDefault="00727CD7">
      <w:pPr>
        <w:pStyle w:val="Title"/>
        <w:tabs>
          <w:tab w:val="clear" w:pos="3024"/>
          <w:tab w:val="clear" w:pos="3096"/>
          <w:tab w:val="clear" w:pos="3240"/>
          <w:tab w:val="clear" w:pos="3384"/>
          <w:tab w:val="clear" w:pos="3528"/>
          <w:tab w:val="clear" w:pos="3672"/>
          <w:tab w:val="clear" w:pos="3816"/>
          <w:tab w:val="clear" w:pos="3960"/>
          <w:tab w:val="clear" w:pos="4104"/>
          <w:tab w:val="clear" w:pos="4248"/>
          <w:tab w:val="clear" w:pos="4392"/>
          <w:tab w:val="clear" w:pos="4536"/>
          <w:tab w:val="clear" w:pos="4680"/>
          <w:tab w:val="clear" w:pos="4824"/>
          <w:tab w:val="clear" w:pos="4968"/>
          <w:tab w:val="clear" w:pos="5112"/>
          <w:tab w:val="clear" w:pos="5256"/>
          <w:tab w:val="clear" w:pos="5400"/>
          <w:tab w:val="clear" w:pos="5544"/>
          <w:tab w:val="clear" w:pos="5688"/>
          <w:tab w:val="clear" w:pos="5832"/>
          <w:tab w:val="clear" w:pos="5976"/>
        </w:tabs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SECTION 9</w:t>
      </w:r>
      <w:r w:rsidR="00615A2B">
        <w:rPr>
          <w:rFonts w:cs="Arial"/>
        </w:rPr>
        <w:t>35</w:t>
      </w:r>
      <w:r>
        <w:rPr>
          <w:rFonts w:cs="Arial"/>
        </w:rPr>
        <w:t>—</w:t>
      </w:r>
      <w:r w:rsidR="00615A2B">
        <w:rPr>
          <w:rFonts w:cs="Arial"/>
        </w:rPr>
        <w:t>POST MOUNTED SIGNS, TYPE F</w:t>
      </w:r>
    </w:p>
    <w:p w14:paraId="692DAF33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18A713FE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CB6B04B" w14:textId="63CAD9A9" w:rsidR="00727CD7" w:rsidRDefault="00727CD7" w:rsidP="00107232">
      <w:pPr>
        <w:pStyle w:val="4082000Heading"/>
        <w:jc w:val="both"/>
      </w:pPr>
      <w:r>
        <w:rPr>
          <w:b/>
        </w:rPr>
        <w:t>9</w:t>
      </w:r>
      <w:r w:rsidR="00615A2B">
        <w:rPr>
          <w:b/>
        </w:rPr>
        <w:t>35</w:t>
      </w:r>
      <w:r>
        <w:rPr>
          <w:b/>
        </w:rPr>
        <w:t>.1  DESCRIPTION</w:t>
      </w:r>
      <w:r>
        <w:t>—</w:t>
      </w:r>
      <w:r w:rsidR="00107232">
        <w:t xml:space="preserve">This work is </w:t>
      </w:r>
      <w:r w:rsidR="00660A52">
        <w:t xml:space="preserve">the furnishing and installation of signs of the type indicated on existing posts or </w:t>
      </w:r>
      <w:del w:id="1" w:author="Buchan, Ross" w:date="2019-11-13T12:54:00Z">
        <w:r w:rsidR="00660A52" w:rsidDel="00510107">
          <w:delText xml:space="preserve">posts </w:delText>
        </w:r>
      </w:del>
      <w:ins w:id="2" w:author="Buchan, Ross" w:date="2019-11-13T12:54:00Z">
        <w:r w:rsidR="00510107">
          <w:t xml:space="preserve">poles </w:t>
        </w:r>
      </w:ins>
      <w:r w:rsidR="00660A52" w:rsidRPr="00C41735">
        <w:rPr>
          <w:color w:val="FF0000"/>
        </w:rPr>
        <w:t>install</w:t>
      </w:r>
      <w:r w:rsidR="00054C49" w:rsidRPr="00C41735">
        <w:rPr>
          <w:color w:val="FF0000"/>
        </w:rPr>
        <w:t>ed</w:t>
      </w:r>
      <w:r w:rsidR="00660A52">
        <w:t xml:space="preserve"> for other purposes </w:t>
      </w:r>
      <w:r w:rsidR="00203BF6" w:rsidRPr="001908D1">
        <w:rPr>
          <w:color w:val="FF0000"/>
        </w:rPr>
        <w:t>including the vertical portion of any traffic signal support</w:t>
      </w:r>
      <w:ins w:id="3" w:author="Buchan, Ross" w:date="2019-11-13T13:16:00Z">
        <w:r w:rsidR="00F23B9C">
          <w:rPr>
            <w:color w:val="FF0000"/>
          </w:rPr>
          <w:t xml:space="preserve">, </w:t>
        </w:r>
      </w:ins>
      <w:del w:id="4" w:author="Buchan, Ross" w:date="2019-11-13T13:16:00Z">
        <w:r w:rsidR="00203BF6" w:rsidRPr="001908D1" w:rsidDel="00F23B9C">
          <w:rPr>
            <w:color w:val="FF0000"/>
          </w:rPr>
          <w:delText xml:space="preserve"> or </w:delText>
        </w:r>
      </w:del>
      <w:del w:id="5" w:author="Buchan, Ross" w:date="2019-11-13T12:34:00Z">
        <w:r w:rsidR="00203BF6" w:rsidRPr="001908D1" w:rsidDel="00496EDF">
          <w:rPr>
            <w:color w:val="FF0000"/>
          </w:rPr>
          <w:delText>light pole</w:delText>
        </w:r>
      </w:del>
      <w:ins w:id="6" w:author="Buchan, Ross" w:date="2019-11-13T12:34:00Z">
        <w:r w:rsidR="00496EDF">
          <w:rPr>
            <w:color w:val="FF0000"/>
          </w:rPr>
          <w:t>luminaire support</w:t>
        </w:r>
      </w:ins>
      <w:ins w:id="7" w:author="Buchan, Ross" w:date="2019-11-13T13:16:00Z">
        <w:r w:rsidR="00F23B9C">
          <w:rPr>
            <w:color w:val="FF0000"/>
          </w:rPr>
          <w:t>, or sign structure support</w:t>
        </w:r>
      </w:ins>
      <w:r w:rsidR="00203BF6" w:rsidRPr="001908D1">
        <w:rPr>
          <w:color w:val="FF0000"/>
        </w:rPr>
        <w:t>.</w:t>
      </w:r>
    </w:p>
    <w:p w14:paraId="67960FDA" w14:textId="77777777" w:rsidR="00615A2B" w:rsidRDefault="00615A2B" w:rsidP="00107232">
      <w:pPr>
        <w:pStyle w:val="4082000Heading"/>
        <w:jc w:val="both"/>
      </w:pPr>
    </w:p>
    <w:p w14:paraId="02EAF989" w14:textId="77777777" w:rsidR="00615A2B" w:rsidRDefault="00615A2B" w:rsidP="00107232">
      <w:pPr>
        <w:pStyle w:val="4082000Heading"/>
        <w:jc w:val="both"/>
      </w:pPr>
    </w:p>
    <w:p w14:paraId="0B73C05C" w14:textId="77777777" w:rsidR="00615A2B" w:rsidRDefault="00615A2B" w:rsidP="00615A2B">
      <w:pPr>
        <w:pStyle w:val="4082000Heading"/>
        <w:jc w:val="both"/>
      </w:pPr>
      <w:r w:rsidRPr="00557187">
        <w:rPr>
          <w:b/>
          <w:bCs/>
        </w:rPr>
        <w:t>935.2  MATERIAL</w:t>
      </w:r>
      <w:r>
        <w:t>—</w:t>
      </w:r>
      <w:r w:rsidR="00660A52">
        <w:t>As shown on the Standard Drawing for the corresponding type post and as follows:</w:t>
      </w:r>
    </w:p>
    <w:p w14:paraId="72A736C1" w14:textId="77777777" w:rsidR="00660A52" w:rsidRDefault="00660A52" w:rsidP="00615A2B">
      <w:pPr>
        <w:pStyle w:val="4082000Heading"/>
        <w:jc w:val="both"/>
      </w:pPr>
    </w:p>
    <w:p w14:paraId="13EC76D4" w14:textId="6998A507" w:rsidR="00660A52" w:rsidRDefault="00660A52" w:rsidP="00660A52">
      <w:pPr>
        <w:pStyle w:val="4082000Heading"/>
        <w:numPr>
          <w:ilvl w:val="0"/>
          <w:numId w:val="26"/>
        </w:numPr>
        <w:jc w:val="both"/>
      </w:pPr>
      <w:r>
        <w:t>Flat Sheet Signs – Section 1103.</w:t>
      </w:r>
      <w:del w:id="8" w:author="Klepadlo, Eric M." w:date="2019-10-30T09:44:00Z">
        <w:r w:rsidR="00E70F39" w:rsidDel="0E27C93A">
          <w:delText xml:space="preserve"> </w:delText>
        </w:r>
      </w:del>
      <w:r>
        <w:t>4</w:t>
      </w:r>
    </w:p>
    <w:p w14:paraId="71975CC8" w14:textId="77777777" w:rsidR="00660A52" w:rsidRDefault="00660A52" w:rsidP="00660A52">
      <w:pPr>
        <w:pStyle w:val="4082000Heading"/>
        <w:numPr>
          <w:ilvl w:val="0"/>
          <w:numId w:val="26"/>
        </w:numPr>
        <w:jc w:val="both"/>
      </w:pPr>
      <w:r>
        <w:t>Brackets and Bars (Supports) – Section 1103.12</w:t>
      </w:r>
    </w:p>
    <w:p w14:paraId="56CF6695" w14:textId="1FFFE3AC" w:rsidR="00660A52" w:rsidRDefault="00660A52" w:rsidP="00660A52">
      <w:pPr>
        <w:pStyle w:val="4082000Heading"/>
        <w:numPr>
          <w:ilvl w:val="0"/>
          <w:numId w:val="26"/>
        </w:numPr>
        <w:jc w:val="both"/>
      </w:pPr>
      <w:r>
        <w:t>Extruded Aluminum Channel Signs – Section 1103.</w:t>
      </w:r>
      <w:r w:rsidR="00E70F39" w:rsidDel="00E70F39">
        <w:t xml:space="preserve"> </w:t>
      </w:r>
      <w:r>
        <w:t>2</w:t>
      </w:r>
    </w:p>
    <w:p w14:paraId="6D9F3AC4" w14:textId="36CE0711" w:rsidR="00660A52" w:rsidRDefault="00660A52" w:rsidP="00660A52">
      <w:pPr>
        <w:pStyle w:val="4082000Heading"/>
        <w:numPr>
          <w:ilvl w:val="0"/>
          <w:numId w:val="26"/>
        </w:numPr>
        <w:jc w:val="both"/>
      </w:pPr>
      <w:r>
        <w:t>Flat Sheet Aluminum Signs and Stiffeners – Section 1103.</w:t>
      </w:r>
      <w:r w:rsidR="00E70F39" w:rsidDel="00E70F39">
        <w:t xml:space="preserve"> </w:t>
      </w:r>
      <w:r>
        <w:t>3</w:t>
      </w:r>
    </w:p>
    <w:p w14:paraId="109E6CD7" w14:textId="77777777" w:rsidR="00660A52" w:rsidRDefault="00660A52" w:rsidP="00660A52">
      <w:pPr>
        <w:pStyle w:val="4082000Heading"/>
        <w:numPr>
          <w:ilvl w:val="0"/>
          <w:numId w:val="26"/>
        </w:numPr>
        <w:jc w:val="both"/>
      </w:pPr>
      <w:r>
        <w:t>Galvanized Steel Hex Head Bolts, Nuts, Lock-Washers; Aluminum Post Clips; Lag Screws; Rivets; Anti-Theft Sign Hardware (System A) – Section 1103.11</w:t>
      </w:r>
    </w:p>
    <w:p w14:paraId="28C21C7E" w14:textId="77777777" w:rsidR="00351DDC" w:rsidRPr="00203BF6" w:rsidRDefault="00351DDC" w:rsidP="00351DDC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>Internally Illuminated Signs—Section 1103.03(g)</w:t>
      </w:r>
    </w:p>
    <w:p w14:paraId="39CBE3F1" w14:textId="77777777" w:rsidR="00351DDC" w:rsidRPr="00203BF6" w:rsidRDefault="00351DDC" w:rsidP="00351DDC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>School Zone Speed Limit Flashing Warning Signs – Sections 951.2, 952.2, 954.2, 955.2, and 1103.03(h) or otherwise indicated on the approved plans.</w:t>
      </w:r>
    </w:p>
    <w:p w14:paraId="5DF46A0B" w14:textId="223BAA79" w:rsidR="00351DDC" w:rsidRPr="00203BF6" w:rsidRDefault="00351DDC" w:rsidP="00351DDC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Flashing Warning Signs - Sections 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>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955.2, 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 xml:space="preserve">and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1103.3(</w:t>
      </w:r>
      <w:r w:rsidR="009F4964" w:rsidRPr="00203BF6">
        <w:rPr>
          <w:rFonts w:ascii="Times New Roman" w:eastAsia="Calibri" w:hAnsi="Times New Roman"/>
          <w:snapToGrid/>
          <w:color w:val="FF0000"/>
          <w:sz w:val="20"/>
        </w:rPr>
        <w:t>i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>)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>,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 or otherwise indicated on the approved plans.</w:t>
      </w:r>
    </w:p>
    <w:p w14:paraId="04950B81" w14:textId="48DB4B9B" w:rsidR="00351DDC" w:rsidRPr="00203BF6" w:rsidRDefault="00351DDC" w:rsidP="00351DDC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LED Blank-Out Signs - Sections 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>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 xml:space="preserve">and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1103.3(</w:t>
      </w:r>
      <w:r w:rsidR="0028216C" w:rsidRPr="00203BF6">
        <w:rPr>
          <w:rFonts w:ascii="Times New Roman" w:eastAsia="Calibri" w:hAnsi="Times New Roman"/>
          <w:snapToGrid/>
          <w:color w:val="FF0000"/>
          <w:sz w:val="20"/>
        </w:rPr>
        <w:t>j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>)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or otherwise indicated on the approved plans.</w:t>
      </w:r>
    </w:p>
    <w:p w14:paraId="64E70FBB" w14:textId="12AACCDE" w:rsidR="00351DDC" w:rsidRPr="00203BF6" w:rsidRDefault="00351DDC" w:rsidP="00351DDC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LED Border Lit Signs – Sections 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>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374B2E" w:rsidRPr="00203BF6">
        <w:rPr>
          <w:rFonts w:ascii="Times New Roman" w:eastAsia="Calibri" w:hAnsi="Times New Roman"/>
          <w:snapToGrid/>
          <w:color w:val="FF0000"/>
          <w:sz w:val="20"/>
        </w:rPr>
        <w:t>953.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="00374B2E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 xml:space="preserve">and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1103.3(k),</w:t>
      </w:r>
      <w:r w:rsidR="00603D98" w:rsidRPr="00203BF6">
        <w:rPr>
          <w:rFonts w:ascii="Times New Roman" w:eastAsia="Calibri" w:hAnsi="Times New Roman"/>
          <w:snapToGrid/>
          <w:color w:val="FF0000"/>
          <w:sz w:val="20"/>
        </w:rPr>
        <w:t xml:space="preserve">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or otherwise indicated on the approved plans.</w:t>
      </w:r>
    </w:p>
    <w:p w14:paraId="1A3227A8" w14:textId="4BE4C3E2" w:rsidR="00B82862" w:rsidRPr="00203BF6" w:rsidRDefault="00530C4D" w:rsidP="00B82862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Permanent 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Speed Display Signs - Sections 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, 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, 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BA0539" w:rsidRPr="00203BF6">
        <w:rPr>
          <w:rFonts w:ascii="Times New Roman" w:hAnsi="Times New Roman"/>
          <w:color w:val="FF0000"/>
          <w:sz w:val="20"/>
        </w:rPr>
        <w:t>956.</w:t>
      </w:r>
      <w:r w:rsidR="001E4CF8">
        <w:rPr>
          <w:rFonts w:ascii="Times New Roman" w:hAnsi="Times New Roman"/>
          <w:color w:val="FF0000"/>
          <w:sz w:val="20"/>
        </w:rPr>
        <w:t>2</w:t>
      </w:r>
      <w:r w:rsidR="00BA0539" w:rsidRPr="00203BF6">
        <w:rPr>
          <w:rFonts w:ascii="Times New Roman" w:hAnsi="Times New Roman"/>
          <w:color w:val="FF0000"/>
          <w:sz w:val="20"/>
        </w:rPr>
        <w:t xml:space="preserve">(c)3, 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and 1103.3(</w:t>
      </w:r>
      <w:r w:rsidR="00221537">
        <w:rPr>
          <w:rFonts w:ascii="Times New Roman" w:eastAsia="Calibri" w:hAnsi="Times New Roman"/>
          <w:snapToGrid/>
          <w:color w:val="FF0000"/>
          <w:sz w:val="20"/>
        </w:rPr>
        <w:t>m</w:t>
      </w:r>
      <w:r w:rsidR="00B82862" w:rsidRPr="00203BF6">
        <w:rPr>
          <w:rFonts w:ascii="Times New Roman" w:eastAsia="Calibri" w:hAnsi="Times New Roman"/>
          <w:snapToGrid/>
          <w:color w:val="FF0000"/>
          <w:sz w:val="20"/>
        </w:rPr>
        <w:t>), or otherwise indicated on the approved plans.</w:t>
      </w:r>
    </w:p>
    <w:p w14:paraId="4DFCBBE1" w14:textId="223B9E61" w:rsidR="00E9216D" w:rsidRPr="00203BF6" w:rsidRDefault="00E9216D" w:rsidP="00E9216D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>Temporary Speed Display Signs - Sections 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BA0539" w:rsidRPr="00203BF6">
        <w:rPr>
          <w:rFonts w:ascii="Times New Roman" w:hAnsi="Times New Roman"/>
          <w:color w:val="FF0000"/>
          <w:sz w:val="20"/>
        </w:rPr>
        <w:t>956.</w:t>
      </w:r>
      <w:r w:rsidR="001E4CF8">
        <w:rPr>
          <w:rFonts w:ascii="Times New Roman" w:hAnsi="Times New Roman"/>
          <w:color w:val="FF0000"/>
          <w:sz w:val="20"/>
        </w:rPr>
        <w:t>2</w:t>
      </w:r>
      <w:r w:rsidR="00BA0539" w:rsidRPr="00203BF6">
        <w:rPr>
          <w:rFonts w:ascii="Times New Roman" w:hAnsi="Times New Roman"/>
          <w:color w:val="FF0000"/>
          <w:sz w:val="20"/>
        </w:rPr>
        <w:t xml:space="preserve">(c)3,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and 1103.3(</w:t>
      </w:r>
      <w:r w:rsidR="00221537">
        <w:rPr>
          <w:rFonts w:ascii="Times New Roman" w:eastAsia="Calibri" w:hAnsi="Times New Roman"/>
          <w:snapToGrid/>
          <w:color w:val="FF0000"/>
          <w:sz w:val="20"/>
        </w:rPr>
        <w:t>n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), or otherwise indicated on the approved plans.</w:t>
      </w:r>
    </w:p>
    <w:p w14:paraId="669B3A81" w14:textId="6437AA94" w:rsidR="00B82862" w:rsidRPr="00203BF6" w:rsidRDefault="00B82862" w:rsidP="00B82862">
      <w:pPr>
        <w:widowControl/>
        <w:numPr>
          <w:ilvl w:val="0"/>
          <w:numId w:val="27"/>
        </w:numPr>
        <w:ind w:left="1080"/>
        <w:rPr>
          <w:rFonts w:ascii="Times New Roman" w:eastAsia="Calibri" w:hAnsi="Times New Roman"/>
          <w:snapToGrid/>
          <w:color w:val="FF0000"/>
          <w:sz w:val="20"/>
        </w:rPr>
      </w:pPr>
      <w:r w:rsidRPr="00203BF6">
        <w:rPr>
          <w:rFonts w:ascii="Times New Roman" w:eastAsia="Calibri" w:hAnsi="Times New Roman"/>
          <w:snapToGrid/>
          <w:color w:val="FF0000"/>
          <w:sz w:val="20"/>
        </w:rPr>
        <w:t>Rectangular Rapid Flashing Beacon - Sections 950</w:t>
      </w:r>
      <w:r w:rsidR="00995ADF" w:rsidRPr="00203BF6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951.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, 952.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BA0539" w:rsidRPr="00203BF6">
        <w:rPr>
          <w:rFonts w:ascii="Times New Roman" w:eastAsia="Calibri" w:hAnsi="Times New Roman"/>
          <w:snapToGrid/>
          <w:color w:val="FF0000"/>
          <w:sz w:val="20"/>
        </w:rPr>
        <w:t>953.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2</w:t>
      </w:r>
      <w:r w:rsidR="00BA0539"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954</w:t>
      </w:r>
      <w:r w:rsidR="001E4CF8">
        <w:rPr>
          <w:rFonts w:ascii="Times New Roman" w:eastAsia="Calibri" w:hAnsi="Times New Roman"/>
          <w:snapToGrid/>
          <w:color w:val="FF0000"/>
          <w:sz w:val="20"/>
        </w:rPr>
        <w:t>.2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 xml:space="preserve">, </w:t>
      </w:r>
      <w:r w:rsidR="003F4EE2" w:rsidRPr="00203BF6">
        <w:rPr>
          <w:rFonts w:ascii="Times New Roman" w:eastAsia="Calibri" w:hAnsi="Times New Roman"/>
          <w:snapToGrid/>
          <w:color w:val="FF0000"/>
          <w:sz w:val="20"/>
        </w:rPr>
        <w:t>956.</w:t>
      </w:r>
      <w:r w:rsidR="00BA0539" w:rsidRPr="00203BF6">
        <w:rPr>
          <w:rFonts w:ascii="Times New Roman" w:eastAsia="Calibri" w:hAnsi="Times New Roman"/>
          <w:snapToGrid/>
          <w:color w:val="FF0000"/>
          <w:sz w:val="20"/>
        </w:rPr>
        <w:t>2</w:t>
      </w:r>
      <w:r w:rsidR="003F4EE2" w:rsidRPr="00203BF6">
        <w:rPr>
          <w:rFonts w:ascii="Times New Roman" w:eastAsia="Calibri" w:hAnsi="Times New Roman"/>
          <w:snapToGrid/>
          <w:color w:val="FF0000"/>
          <w:sz w:val="20"/>
        </w:rPr>
        <w:t xml:space="preserve">(d), 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and 1103.3(</w:t>
      </w:r>
      <w:r w:rsidR="00221537">
        <w:rPr>
          <w:rFonts w:ascii="Times New Roman" w:eastAsia="Calibri" w:hAnsi="Times New Roman"/>
          <w:snapToGrid/>
          <w:color w:val="FF0000"/>
          <w:sz w:val="20"/>
        </w:rPr>
        <w:t>o</w:t>
      </w:r>
      <w:r w:rsidRPr="00203BF6">
        <w:rPr>
          <w:rFonts w:ascii="Times New Roman" w:eastAsia="Calibri" w:hAnsi="Times New Roman"/>
          <w:snapToGrid/>
          <w:color w:val="FF0000"/>
          <w:sz w:val="20"/>
        </w:rPr>
        <w:t>), or otherwise indicated on the approved plans.</w:t>
      </w:r>
    </w:p>
    <w:p w14:paraId="0F5357CC" w14:textId="77777777" w:rsidR="00351DDC" w:rsidRDefault="00351DDC" w:rsidP="00351DDC">
      <w:pPr>
        <w:pStyle w:val="4082000Heading"/>
        <w:ind w:left="1080"/>
        <w:jc w:val="both"/>
      </w:pPr>
    </w:p>
    <w:p w14:paraId="0B5BDEF1" w14:textId="77777777" w:rsidR="001F5008" w:rsidRPr="00784190" w:rsidRDefault="001F5008">
      <w:pPr>
        <w:jc w:val="both"/>
        <w:rPr>
          <w:rFonts w:ascii="Times New Roman" w:hAnsi="Times New Roman"/>
          <w:sz w:val="20"/>
        </w:rPr>
      </w:pPr>
    </w:p>
    <w:p w14:paraId="5E846F02" w14:textId="6A08423D" w:rsidR="002973DA" w:rsidRDefault="00727CD7" w:rsidP="00615A2B">
      <w:pPr>
        <w:pStyle w:val="4082000Heading"/>
        <w:jc w:val="both"/>
        <w:rPr>
          <w:ins w:id="9" w:author="VanOsdell, Inger" w:date="2019-11-05T12:46:00Z"/>
        </w:rPr>
      </w:pPr>
      <w:r>
        <w:rPr>
          <w:b/>
        </w:rPr>
        <w:t>9</w:t>
      </w:r>
      <w:r w:rsidR="00615A2B">
        <w:rPr>
          <w:b/>
        </w:rPr>
        <w:t>35</w:t>
      </w:r>
      <w:r>
        <w:rPr>
          <w:b/>
        </w:rPr>
        <w:t>.3  CONSTRUCTION</w:t>
      </w:r>
      <w:r>
        <w:t>—</w:t>
      </w:r>
      <w:r w:rsidR="00615A2B">
        <w:t>Attach signs to supports</w:t>
      </w:r>
      <w:del w:id="10" w:author="VanOsdell, Inger" w:date="2019-11-07T18:26:00Z">
        <w:r w:rsidR="00615A2B" w:rsidDel="00F97A3D">
          <w:delText>, as shown on the Standards Drawing</w:delText>
        </w:r>
      </w:del>
      <w:r w:rsidR="00615A2B">
        <w:t xml:space="preserve"> for post mounted signs, Type A, B, C, D, or E</w:t>
      </w:r>
      <w:del w:id="11" w:author="VanOsdell, Inger" w:date="2019-11-05T12:54:00Z">
        <w:r w:rsidR="00615A2B" w:rsidDel="00901732">
          <w:delText>, as appropriate</w:delText>
        </w:r>
      </w:del>
      <w:ins w:id="12" w:author="VanOsdell, Inger" w:date="2019-11-05T12:45:00Z">
        <w:r w:rsidR="00901732">
          <w:t xml:space="preserve"> or </w:t>
        </w:r>
      </w:ins>
      <w:ins w:id="13" w:author="VanOsdell, Inger" w:date="2019-11-05T12:52:00Z">
        <w:r w:rsidR="00901732">
          <w:t xml:space="preserve">traffic signal support </w:t>
        </w:r>
      </w:ins>
      <w:ins w:id="14" w:author="VanOsdell, Inger" w:date="2019-11-05T12:45:00Z">
        <w:r w:rsidR="00901732">
          <w:t xml:space="preserve">or </w:t>
        </w:r>
        <w:del w:id="15" w:author="Buchan, Ross" w:date="2019-11-20T14:05:00Z">
          <w:r w:rsidR="00901732" w:rsidDel="00421354">
            <w:delText>light poles</w:delText>
          </w:r>
        </w:del>
      </w:ins>
      <w:ins w:id="16" w:author="Buchan, Ross" w:date="2019-11-20T14:05:00Z">
        <w:r w:rsidR="00421354">
          <w:t>luminaire supports</w:t>
        </w:r>
      </w:ins>
      <w:ins w:id="17" w:author="VanOsdell, Inger" w:date="2019-11-07T18:26:00Z">
        <w:r w:rsidR="00F97A3D">
          <w:t>, as shown on the Standards Drawing</w:t>
        </w:r>
      </w:ins>
      <w:r w:rsidR="00615A2B">
        <w:t>.</w:t>
      </w:r>
    </w:p>
    <w:p w14:paraId="0B9C53C5" w14:textId="318177B9" w:rsidR="00901732" w:rsidDel="00901732" w:rsidRDefault="00901732" w:rsidP="00615A2B">
      <w:pPr>
        <w:pStyle w:val="4082000Heading"/>
        <w:jc w:val="both"/>
        <w:rPr>
          <w:del w:id="18" w:author="VanOsdell, Inger" w:date="2019-11-05T12:56:00Z"/>
        </w:rPr>
      </w:pPr>
    </w:p>
    <w:p w14:paraId="73805D4E" w14:textId="3D892EE2" w:rsidR="006D2438" w:rsidRPr="00203BF6" w:rsidRDefault="006D2438" w:rsidP="006D2438">
      <w:pPr>
        <w:tabs>
          <w:tab w:val="left" w:pos="900"/>
        </w:tabs>
        <w:ind w:firstLine="450"/>
        <w:rPr>
          <w:rFonts w:ascii="Times New Roman" w:hAnsi="Times New Roman"/>
          <w:snapToGrid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Remove existing signs only if indicated.  Signs that are removed become property of </w:t>
      </w:r>
      <w:del w:id="19" w:author="Buchan, Ross" w:date="2019-11-13T12:51:00Z">
        <w:r w:rsidRPr="00203BF6" w:rsidDel="00496EDF">
          <w:rPr>
            <w:rFonts w:ascii="Times New Roman" w:hAnsi="Times New Roman"/>
            <w:color w:val="FF0000"/>
            <w:sz w:val="20"/>
          </w:rPr>
          <w:delText xml:space="preserve">Contractor </w:delText>
        </w:r>
      </w:del>
      <w:ins w:id="20" w:author="Buchan, Ross" w:date="2019-11-13T12:51:00Z">
        <w:r w:rsidR="00496EDF">
          <w:rPr>
            <w:rFonts w:ascii="Times New Roman" w:hAnsi="Times New Roman"/>
            <w:color w:val="FF0000"/>
            <w:sz w:val="20"/>
          </w:rPr>
          <w:t>PennDOT</w:t>
        </w:r>
        <w:r w:rsidR="00496EDF" w:rsidRPr="00203BF6">
          <w:rPr>
            <w:rFonts w:ascii="Times New Roman" w:hAnsi="Times New Roman"/>
            <w:color w:val="FF0000"/>
            <w:sz w:val="20"/>
          </w:rPr>
          <w:t xml:space="preserve"> </w:t>
        </w:r>
      </w:ins>
      <w:r w:rsidRPr="00203BF6">
        <w:rPr>
          <w:rFonts w:ascii="Times New Roman" w:hAnsi="Times New Roman"/>
          <w:color w:val="FF0000"/>
          <w:sz w:val="20"/>
        </w:rPr>
        <w:t>unless otherwise indicated.</w:t>
      </w:r>
    </w:p>
    <w:p w14:paraId="19A3870E" w14:textId="732B2C3B" w:rsidR="00615A2B" w:rsidRDefault="00615A2B" w:rsidP="00615A2B">
      <w:pPr>
        <w:pStyle w:val="4082000Heading"/>
        <w:jc w:val="both"/>
      </w:pPr>
      <w:r>
        <w:tab/>
      </w:r>
      <w:del w:id="21" w:author="Buchan, Ross" w:date="2019-11-20T14:06:00Z">
        <w:r w:rsidDel="00421354">
          <w:delText>Band signs or brackets to</w:delText>
        </w:r>
        <w:r w:rsidR="00660A52" w:rsidDel="00421354">
          <w:delText xml:space="preserve"> </w:delText>
        </w:r>
        <w:r w:rsidR="00660A52" w:rsidRPr="00203BF6" w:rsidDel="00421354">
          <w:rPr>
            <w:color w:val="FF0000"/>
          </w:rPr>
          <w:delText>vertical portion of</w:delText>
        </w:r>
        <w:r w:rsidRPr="00203BF6" w:rsidDel="00421354">
          <w:rPr>
            <w:color w:val="FF0000"/>
          </w:rPr>
          <w:delText xml:space="preserve"> signal </w:delText>
        </w:r>
        <w:r w:rsidR="00660A52" w:rsidRPr="00203BF6" w:rsidDel="00421354">
          <w:rPr>
            <w:color w:val="FF0000"/>
          </w:rPr>
          <w:delText>poles</w:delText>
        </w:r>
      </w:del>
      <w:ins w:id="22" w:author="VanOsdell, Inger" w:date="2019-11-07T18:29:00Z">
        <w:del w:id="23" w:author="Buchan, Ross" w:date="2019-11-20T14:06:00Z">
          <w:r w:rsidR="00580112" w:rsidDel="00421354">
            <w:rPr>
              <w:color w:val="FF0000"/>
            </w:rPr>
            <w:delText>traffic signal support</w:delText>
          </w:r>
        </w:del>
      </w:ins>
      <w:del w:id="24" w:author="Buchan, Ross" w:date="2019-11-20T14:06:00Z">
        <w:r w:rsidR="00660A52" w:rsidRPr="00203BF6" w:rsidDel="00421354">
          <w:rPr>
            <w:color w:val="FF0000"/>
          </w:rPr>
          <w:delText xml:space="preserve"> or</w:delText>
        </w:r>
        <w:r w:rsidRPr="00203BF6" w:rsidDel="00421354">
          <w:rPr>
            <w:color w:val="FF0000"/>
          </w:rPr>
          <w:delText xml:space="preserve"> luminaire supports</w:delText>
        </w:r>
      </w:del>
      <w:r w:rsidRPr="00203BF6">
        <w:rPr>
          <w:color w:val="FF0000"/>
        </w:rPr>
        <w:t>.</w:t>
      </w:r>
    </w:p>
    <w:p w14:paraId="2B3D73BF" w14:textId="28870D7D" w:rsidR="00384503" w:rsidRDefault="00615A2B" w:rsidP="00384503">
      <w:pPr>
        <w:pStyle w:val="4082000Heading"/>
        <w:jc w:val="both"/>
      </w:pPr>
      <w:r>
        <w:tab/>
        <w:t>When mounting as a secondary sign below another sign, install sign at a minimum height of 5 feet on conventional highways in rural area; at 7 feet on conventional highways, on business</w:t>
      </w:r>
      <w:r w:rsidR="00660A52">
        <w:t>,</w:t>
      </w:r>
      <w:r>
        <w:t xml:space="preserve"> commercial, and residential streets where parking or pedestrian movements are likely to occur, or where other obstruction</w:t>
      </w:r>
      <w:r w:rsidR="00660A52">
        <w:t>s</w:t>
      </w:r>
      <w:r>
        <w:t xml:space="preserve"> exist; and at 5 feet on expressways and freeways. Height is measured as the difference in elevation between near roadway edge surface and sign bottom. </w:t>
      </w:r>
    </w:p>
    <w:p w14:paraId="0390BA40" w14:textId="6E9ECA97" w:rsidR="00384503" w:rsidRPr="00421354" w:rsidRDefault="00384503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2D83EE9F">
        <w:rPr>
          <w:rFonts w:ascii="Times New Roman" w:hAnsi="Times New Roman"/>
          <w:color w:val="FF0000"/>
          <w:sz w:val="20"/>
        </w:rPr>
        <w:t>Erect signs</w:t>
      </w:r>
      <w:ins w:id="25" w:author="Rozyckie, Stephen P." w:date="2019-11-11T07:41:00Z">
        <w:r w:rsidR="00D77ED4">
          <w:rPr>
            <w:rFonts w:ascii="Times New Roman" w:hAnsi="Times New Roman"/>
            <w:color w:val="FF0000"/>
            <w:sz w:val="20"/>
          </w:rPr>
          <w:t xml:space="preserve"> in a</w:t>
        </w:r>
      </w:ins>
      <w:r w:rsidRPr="2D83EE9F">
        <w:rPr>
          <w:rFonts w:ascii="Times New Roman" w:hAnsi="Times New Roman"/>
          <w:color w:val="FF0000"/>
          <w:sz w:val="20"/>
        </w:rPr>
        <w:t xml:space="preserve"> level</w:t>
      </w:r>
      <w:del w:id="26" w:author="Rozyckie, Stephen P." w:date="2019-11-11T07:41:00Z">
        <w:r w:rsidRPr="2D83EE9F" w:rsidDel="00D77ED4">
          <w:rPr>
            <w:rFonts w:ascii="Times New Roman" w:hAnsi="Times New Roman"/>
            <w:color w:val="FF0000"/>
            <w:sz w:val="20"/>
          </w:rPr>
          <w:delText>,</w:delText>
        </w:r>
      </w:del>
      <w:r w:rsidRPr="2D83EE9F">
        <w:rPr>
          <w:rFonts w:ascii="Times New Roman" w:hAnsi="Times New Roman"/>
          <w:color w:val="FF0000"/>
          <w:sz w:val="20"/>
        </w:rPr>
        <w:t xml:space="preserve"> position</w:t>
      </w:r>
      <w:ins w:id="27" w:author="Rozyckie, Stephen P." w:date="2019-11-11T07:41:00Z">
        <w:r w:rsidR="00D77ED4">
          <w:rPr>
            <w:rFonts w:ascii="Times New Roman" w:hAnsi="Times New Roman"/>
            <w:color w:val="FF0000"/>
            <w:sz w:val="20"/>
          </w:rPr>
          <w:t>, set</w:t>
        </w:r>
      </w:ins>
      <w:r w:rsidRPr="2D83EE9F">
        <w:rPr>
          <w:rFonts w:ascii="Times New Roman" w:hAnsi="Times New Roman"/>
          <w:color w:val="FF0000"/>
          <w:sz w:val="20"/>
        </w:rPr>
        <w:t xml:space="preserve"> correctly on sign brackets, and attach firmly with the necessary mounting hardware as shown in the Standard Drawings or otherwise indicated on the approved plans.</w:t>
      </w:r>
    </w:p>
    <w:p w14:paraId="6245CFB0" w14:textId="0E4FB325" w:rsidR="00384503" w:rsidRPr="00203BF6" w:rsidRDefault="00384503" w:rsidP="00384503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>Erect signs by a method that does not twist, bend, or otherwise deform the signs. Repair or replace damaged signs.</w:t>
      </w:r>
    </w:p>
    <w:p w14:paraId="5D8347EE" w14:textId="1E3694DD" w:rsidR="00615A2B" w:rsidRDefault="00615A2B" w:rsidP="00615A2B">
      <w:pPr>
        <w:pStyle w:val="4082000Heading"/>
        <w:jc w:val="both"/>
      </w:pPr>
      <w:r>
        <w:tab/>
      </w:r>
      <w:bookmarkStart w:id="28" w:name="_Hlk24044035"/>
      <w:r w:rsidR="00D446F6">
        <w:t xml:space="preserve"> </w:t>
      </w:r>
      <w:r>
        <w:t>Permanently scribe 1-inch numerals on the back of sign indicating the month and year of installation.</w:t>
      </w:r>
    </w:p>
    <w:bookmarkEnd w:id="28"/>
    <w:p w14:paraId="53C18ABB" w14:textId="741235D3" w:rsidR="00384503" w:rsidRPr="00203BF6" w:rsidRDefault="00384503" w:rsidP="00384503">
      <w:pPr>
        <w:ind w:firstLine="432"/>
        <w:jc w:val="both"/>
        <w:rPr>
          <w:rFonts w:ascii="Times New Roman" w:hAnsi="Times New Roman"/>
          <w:snapToGrid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Provide Internally Illuminated Signs from a manufacturer listed in Bulletin 15. Install </w:t>
      </w:r>
      <w:bookmarkStart w:id="29" w:name="_Hlk23857265"/>
      <w:ins w:id="30" w:author="VanOsdell, Inger" w:date="2019-11-05T12:25:00Z">
        <w:r w:rsidR="00901732">
          <w:rPr>
            <w:rFonts w:ascii="Times New Roman" w:hAnsi="Times New Roman"/>
            <w:color w:val="FF0000"/>
            <w:sz w:val="20"/>
          </w:rPr>
          <w:t>as indicated in 1103.03(g) or otherwise</w:t>
        </w:r>
      </w:ins>
      <w:ins w:id="31" w:author="VanOsdell, Inger" w:date="2019-11-05T12:26:00Z">
        <w:r w:rsidR="00901732">
          <w:rPr>
            <w:rFonts w:ascii="Times New Roman" w:hAnsi="Times New Roman"/>
            <w:color w:val="FF0000"/>
            <w:sz w:val="20"/>
          </w:rPr>
          <w:t xml:space="preserve"> indicated on</w:t>
        </w:r>
      </w:ins>
      <w:bookmarkEnd w:id="29"/>
      <w:del w:id="32" w:author="VanOsdell, Inger" w:date="2019-11-05T12:26:00Z">
        <w:r w:rsidRPr="00203BF6" w:rsidDel="00901732">
          <w:rPr>
            <w:rFonts w:ascii="Times New Roman" w:hAnsi="Times New Roman"/>
            <w:color w:val="FF0000"/>
            <w:sz w:val="20"/>
          </w:rPr>
          <w:delText xml:space="preserve">in accordance with </w:delText>
        </w:r>
      </w:del>
      <w:ins w:id="33" w:author="VanOsdell, Inger" w:date="2019-11-05T12:26:00Z">
        <w:r w:rsidR="00901732">
          <w:rPr>
            <w:rFonts w:ascii="Times New Roman" w:hAnsi="Times New Roman"/>
            <w:color w:val="FF0000"/>
            <w:sz w:val="20"/>
          </w:rPr>
          <w:t xml:space="preserve"> </w:t>
        </w:r>
      </w:ins>
      <w:r w:rsidRPr="00203BF6">
        <w:rPr>
          <w:rFonts w:ascii="Times New Roman" w:hAnsi="Times New Roman"/>
          <w:color w:val="FF0000"/>
          <w:sz w:val="20"/>
        </w:rPr>
        <w:t xml:space="preserve">the approved plans. </w:t>
      </w:r>
    </w:p>
    <w:p w14:paraId="42F3FF13" w14:textId="4D5E0CAA" w:rsidR="00384503" w:rsidRPr="00203BF6" w:rsidRDefault="00384503" w:rsidP="00384503">
      <w:pPr>
        <w:ind w:firstLine="432"/>
        <w:jc w:val="both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Provide School Zone Speed Limit Flashing Warning Signs from a manufacturer listed in Bulletin 15. Install as indicated in Sections </w:t>
      </w:r>
      <w:r w:rsidR="00603D98" w:rsidRPr="00203BF6">
        <w:rPr>
          <w:rFonts w:ascii="Times New Roman" w:hAnsi="Times New Roman"/>
          <w:color w:val="FF0000"/>
          <w:sz w:val="20"/>
        </w:rPr>
        <w:t>950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603D98" w:rsidRPr="00203BF6">
        <w:rPr>
          <w:rFonts w:ascii="Times New Roman" w:hAnsi="Times New Roman"/>
          <w:color w:val="FF0000"/>
          <w:sz w:val="20"/>
        </w:rPr>
        <w:t xml:space="preserve">, </w:t>
      </w:r>
      <w:r w:rsidRPr="00203BF6">
        <w:rPr>
          <w:rFonts w:ascii="Times New Roman" w:hAnsi="Times New Roman"/>
          <w:color w:val="FF0000"/>
          <w:sz w:val="20"/>
        </w:rPr>
        <w:t>951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</w:t>
      </w:r>
      <w:r w:rsidR="001E4CF8">
        <w:rPr>
          <w:rFonts w:ascii="Times New Roman" w:hAnsi="Times New Roman"/>
          <w:color w:val="FF0000"/>
          <w:sz w:val="20"/>
        </w:rPr>
        <w:t>3</w:t>
      </w:r>
      <w:r w:rsidRPr="00203BF6">
        <w:rPr>
          <w:rFonts w:ascii="Times New Roman" w:hAnsi="Times New Roman"/>
          <w:color w:val="FF0000"/>
          <w:sz w:val="20"/>
        </w:rPr>
        <w:t>, 954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955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603D98" w:rsidRPr="00203BF6">
        <w:rPr>
          <w:rFonts w:ascii="Times New Roman" w:hAnsi="Times New Roman"/>
          <w:color w:val="FF0000"/>
          <w:sz w:val="20"/>
        </w:rPr>
        <w:t xml:space="preserve">and </w:t>
      </w:r>
      <w:r w:rsidRPr="00203BF6">
        <w:rPr>
          <w:rFonts w:ascii="Times New Roman" w:hAnsi="Times New Roman"/>
          <w:color w:val="FF0000"/>
          <w:sz w:val="20"/>
        </w:rPr>
        <w:t>1103</w:t>
      </w:r>
      <w:r w:rsidR="00E70F39" w:rsidRPr="00203BF6">
        <w:rPr>
          <w:rFonts w:ascii="Times New Roman" w:hAnsi="Times New Roman"/>
          <w:color w:val="FF0000"/>
          <w:sz w:val="20"/>
        </w:rPr>
        <w:t>.3(h)</w:t>
      </w:r>
      <w:r w:rsidRPr="00203BF6">
        <w:rPr>
          <w:rFonts w:ascii="Times New Roman" w:hAnsi="Times New Roman"/>
          <w:color w:val="FF0000"/>
          <w:sz w:val="20"/>
        </w:rPr>
        <w:t xml:space="preserve"> or otherwise indicated on the approved plans. </w:t>
      </w:r>
    </w:p>
    <w:p w14:paraId="258D5F42" w14:textId="4E397693" w:rsidR="00384503" w:rsidRPr="00203BF6" w:rsidRDefault="00384503" w:rsidP="00384503">
      <w:pPr>
        <w:ind w:firstLine="432"/>
        <w:jc w:val="both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Provide Flashing Warning Signs from a manufacturer listed in Bulletin 15. Install as indicated in Sections </w:t>
      </w:r>
      <w:r w:rsidR="00603D98" w:rsidRPr="00203BF6">
        <w:rPr>
          <w:rFonts w:ascii="Times New Roman" w:hAnsi="Times New Roman"/>
          <w:color w:val="FF0000"/>
          <w:sz w:val="20"/>
        </w:rPr>
        <w:t>950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603D98" w:rsidRPr="00203BF6">
        <w:rPr>
          <w:rFonts w:ascii="Times New Roman" w:hAnsi="Times New Roman"/>
          <w:color w:val="FF0000"/>
          <w:sz w:val="20"/>
        </w:rPr>
        <w:t xml:space="preserve">, </w:t>
      </w:r>
      <w:r w:rsidRPr="00203BF6">
        <w:rPr>
          <w:rFonts w:ascii="Times New Roman" w:hAnsi="Times New Roman"/>
          <w:color w:val="FF0000"/>
          <w:sz w:val="20"/>
        </w:rPr>
        <w:t>951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954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955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603D98" w:rsidRPr="00203BF6">
        <w:rPr>
          <w:rFonts w:ascii="Times New Roman" w:hAnsi="Times New Roman"/>
          <w:color w:val="FF0000"/>
          <w:sz w:val="20"/>
        </w:rPr>
        <w:t xml:space="preserve">and </w:t>
      </w:r>
      <w:r w:rsidRPr="00203BF6">
        <w:rPr>
          <w:rFonts w:ascii="Times New Roman" w:hAnsi="Times New Roman"/>
          <w:color w:val="FF0000"/>
          <w:sz w:val="20"/>
        </w:rPr>
        <w:t>1103</w:t>
      </w:r>
      <w:r w:rsidR="00E70F39" w:rsidRPr="00203BF6">
        <w:rPr>
          <w:rFonts w:ascii="Times New Roman" w:hAnsi="Times New Roman"/>
          <w:color w:val="FF0000"/>
          <w:sz w:val="20"/>
        </w:rPr>
        <w:t>.3(i)</w:t>
      </w:r>
      <w:r w:rsidR="00603D98" w:rsidRPr="00203BF6">
        <w:rPr>
          <w:rFonts w:ascii="Times New Roman" w:hAnsi="Times New Roman"/>
          <w:color w:val="FF0000"/>
          <w:sz w:val="20"/>
        </w:rPr>
        <w:t xml:space="preserve"> </w:t>
      </w:r>
      <w:r w:rsidRPr="00203BF6">
        <w:rPr>
          <w:rFonts w:ascii="Times New Roman" w:hAnsi="Times New Roman"/>
          <w:color w:val="FF0000"/>
          <w:sz w:val="20"/>
        </w:rPr>
        <w:t xml:space="preserve">or otherwise indicated on the approved plans. </w:t>
      </w:r>
    </w:p>
    <w:p w14:paraId="3B8C3B46" w14:textId="66728F13" w:rsidR="00384503" w:rsidRPr="00203BF6" w:rsidRDefault="00384503" w:rsidP="00384503">
      <w:pPr>
        <w:ind w:firstLine="432"/>
        <w:jc w:val="both"/>
        <w:rPr>
          <w:rFonts w:ascii="Times New Roman" w:hAnsi="Times New Roman"/>
          <w:color w:val="FF0000"/>
          <w:sz w:val="20"/>
          <w:szCs w:val="22"/>
        </w:rPr>
      </w:pPr>
      <w:r w:rsidRPr="00203BF6">
        <w:rPr>
          <w:rFonts w:ascii="Times New Roman" w:hAnsi="Times New Roman"/>
          <w:color w:val="FF0000"/>
          <w:sz w:val="20"/>
        </w:rPr>
        <w:t>Provide LED Blank-Out Signs from a manufacturer listed in Bulletin 15</w:t>
      </w:r>
      <w:bookmarkStart w:id="34" w:name="_Hlk21952377"/>
      <w:r w:rsidR="002E1614" w:rsidRPr="00203BF6">
        <w:rPr>
          <w:rFonts w:ascii="Times New Roman" w:hAnsi="Times New Roman"/>
          <w:color w:val="FF0000"/>
          <w:sz w:val="20"/>
        </w:rPr>
        <w:t xml:space="preserve">. </w:t>
      </w:r>
      <w:r w:rsidRPr="00203BF6">
        <w:rPr>
          <w:rFonts w:ascii="Times New Roman" w:hAnsi="Times New Roman"/>
          <w:color w:val="FF0000"/>
          <w:sz w:val="20"/>
        </w:rPr>
        <w:t xml:space="preserve">Install as indicated in Sections </w:t>
      </w:r>
      <w:r w:rsidR="00603D98" w:rsidRPr="00203BF6">
        <w:rPr>
          <w:rFonts w:ascii="Times New Roman" w:hAnsi="Times New Roman"/>
          <w:color w:val="FF0000"/>
          <w:sz w:val="20"/>
        </w:rPr>
        <w:t>950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603D98" w:rsidRPr="00203BF6">
        <w:rPr>
          <w:rFonts w:ascii="Times New Roman" w:hAnsi="Times New Roman"/>
          <w:color w:val="FF0000"/>
          <w:sz w:val="20"/>
        </w:rPr>
        <w:t xml:space="preserve">, </w:t>
      </w:r>
      <w:r w:rsidRPr="00203BF6">
        <w:rPr>
          <w:rFonts w:ascii="Times New Roman" w:hAnsi="Times New Roman"/>
          <w:color w:val="FF0000"/>
          <w:sz w:val="20"/>
        </w:rPr>
        <w:t>951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C24F26" w:rsidRPr="00203BF6">
        <w:rPr>
          <w:rFonts w:ascii="Times New Roman" w:hAnsi="Times New Roman"/>
          <w:color w:val="FF0000"/>
          <w:sz w:val="20"/>
        </w:rPr>
        <w:t xml:space="preserve">953.3, </w:t>
      </w:r>
      <w:r w:rsidRPr="00203BF6">
        <w:rPr>
          <w:rFonts w:ascii="Times New Roman" w:hAnsi="Times New Roman"/>
          <w:color w:val="FF0000"/>
          <w:sz w:val="20"/>
        </w:rPr>
        <w:t>954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955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603D98" w:rsidRPr="00203BF6">
        <w:rPr>
          <w:rFonts w:ascii="Times New Roman" w:hAnsi="Times New Roman"/>
          <w:color w:val="FF0000"/>
          <w:sz w:val="20"/>
        </w:rPr>
        <w:t xml:space="preserve">and </w:t>
      </w:r>
      <w:r w:rsidRPr="00203BF6">
        <w:rPr>
          <w:rFonts w:ascii="Times New Roman" w:hAnsi="Times New Roman"/>
          <w:color w:val="FF0000"/>
          <w:sz w:val="20"/>
        </w:rPr>
        <w:t>1103</w:t>
      </w:r>
      <w:r w:rsidR="00E70F39" w:rsidRPr="00203BF6">
        <w:rPr>
          <w:rFonts w:ascii="Times New Roman" w:hAnsi="Times New Roman"/>
          <w:color w:val="FF0000"/>
          <w:sz w:val="20"/>
        </w:rPr>
        <w:t>.3(j)</w:t>
      </w:r>
      <w:r w:rsidR="00603D98" w:rsidRPr="00203BF6">
        <w:rPr>
          <w:rFonts w:ascii="Times New Roman" w:hAnsi="Times New Roman"/>
          <w:color w:val="FF0000"/>
          <w:sz w:val="20"/>
        </w:rPr>
        <w:t xml:space="preserve"> </w:t>
      </w:r>
      <w:r w:rsidRPr="00203BF6">
        <w:rPr>
          <w:rFonts w:ascii="Times New Roman" w:hAnsi="Times New Roman"/>
          <w:color w:val="FF0000"/>
          <w:sz w:val="20"/>
        </w:rPr>
        <w:t xml:space="preserve">or otherwise indicated on the approved plans. </w:t>
      </w:r>
    </w:p>
    <w:p w14:paraId="464CB00A" w14:textId="178BC409" w:rsidR="002E429E" w:rsidRPr="00203BF6" w:rsidRDefault="00384503" w:rsidP="002E429E">
      <w:pPr>
        <w:ind w:firstLine="432"/>
        <w:jc w:val="both"/>
        <w:rPr>
          <w:rFonts w:ascii="Times New Roman" w:hAnsi="Times New Roman"/>
          <w:color w:val="FF0000"/>
          <w:sz w:val="20"/>
          <w:szCs w:val="22"/>
        </w:rPr>
      </w:pPr>
      <w:bookmarkStart w:id="35" w:name="_Hlk21953685"/>
      <w:bookmarkEnd w:id="34"/>
      <w:r w:rsidRPr="00203BF6">
        <w:rPr>
          <w:rFonts w:ascii="Times New Roman" w:hAnsi="Times New Roman"/>
          <w:color w:val="FF0000"/>
          <w:sz w:val="20"/>
        </w:rPr>
        <w:t xml:space="preserve">Provide LED Border Lit Sign in compliance with MUTCD and department standards and provisions. </w:t>
      </w:r>
      <w:r w:rsidR="002E429E" w:rsidRPr="00203BF6">
        <w:rPr>
          <w:rFonts w:ascii="Times New Roman" w:hAnsi="Times New Roman"/>
          <w:color w:val="FF0000"/>
          <w:sz w:val="20"/>
        </w:rPr>
        <w:t>Install as indicated in Sections 950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2E429E" w:rsidRPr="00203BF6">
        <w:rPr>
          <w:rFonts w:ascii="Times New Roman" w:hAnsi="Times New Roman"/>
          <w:color w:val="FF0000"/>
          <w:sz w:val="20"/>
        </w:rPr>
        <w:t>, 951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2E429E"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="002E429E" w:rsidRPr="00203BF6">
        <w:rPr>
          <w:rFonts w:ascii="Times New Roman" w:hAnsi="Times New Roman"/>
          <w:color w:val="FF0000"/>
          <w:sz w:val="20"/>
        </w:rPr>
        <w:t>,</w:t>
      </w:r>
      <w:r w:rsidR="00C24F26" w:rsidRPr="00203BF6">
        <w:rPr>
          <w:rFonts w:ascii="Times New Roman" w:hAnsi="Times New Roman"/>
          <w:color w:val="FF0000"/>
          <w:sz w:val="20"/>
        </w:rPr>
        <w:t xml:space="preserve"> 953.3,</w:t>
      </w:r>
      <w:r w:rsidR="002E429E" w:rsidRPr="00203BF6">
        <w:rPr>
          <w:rFonts w:ascii="Times New Roman" w:hAnsi="Times New Roman"/>
          <w:color w:val="FF0000"/>
          <w:sz w:val="20"/>
        </w:rPr>
        <w:t xml:space="preserve"> 954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2E429E" w:rsidRPr="00203BF6">
        <w:rPr>
          <w:rFonts w:ascii="Times New Roman" w:hAnsi="Times New Roman"/>
          <w:color w:val="FF0000"/>
          <w:sz w:val="20"/>
        </w:rPr>
        <w:t>, 955</w:t>
      </w:r>
      <w:r w:rsidR="001E4CF8">
        <w:rPr>
          <w:rFonts w:ascii="Times New Roman" w:hAnsi="Times New Roman"/>
          <w:color w:val="FF0000"/>
          <w:sz w:val="20"/>
        </w:rPr>
        <w:t>.3</w:t>
      </w:r>
      <w:r w:rsidR="002E429E" w:rsidRPr="00203BF6">
        <w:rPr>
          <w:rFonts w:ascii="Times New Roman" w:hAnsi="Times New Roman"/>
          <w:color w:val="FF0000"/>
          <w:sz w:val="20"/>
        </w:rPr>
        <w:t>, and 1103</w:t>
      </w:r>
      <w:r w:rsidR="00E70F39" w:rsidRPr="00203BF6">
        <w:rPr>
          <w:rFonts w:ascii="Times New Roman" w:hAnsi="Times New Roman"/>
          <w:color w:val="FF0000"/>
          <w:sz w:val="20"/>
        </w:rPr>
        <w:t>.3(k)</w:t>
      </w:r>
      <w:r w:rsidR="002E429E" w:rsidRPr="00203BF6">
        <w:rPr>
          <w:rFonts w:ascii="Times New Roman" w:hAnsi="Times New Roman"/>
          <w:color w:val="FF0000"/>
          <w:sz w:val="20"/>
        </w:rPr>
        <w:t xml:space="preserve"> or otherwise indicated on the approved plans. </w:t>
      </w:r>
    </w:p>
    <w:bookmarkEnd w:id="35"/>
    <w:p w14:paraId="16A615EC" w14:textId="20013810" w:rsidR="00DB5806" w:rsidRPr="00203BF6" w:rsidRDefault="00DB5806" w:rsidP="00DB5806">
      <w:pPr>
        <w:ind w:firstLine="432"/>
        <w:jc w:val="both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Provide Permanent Speed Display Signs from a manufacturer listed in Bulletin 15. Install as indicated and in </w:t>
      </w:r>
      <w:r w:rsidR="002E429E" w:rsidRPr="00203BF6">
        <w:rPr>
          <w:rFonts w:ascii="Times New Roman" w:hAnsi="Times New Roman"/>
          <w:color w:val="FF0000"/>
          <w:sz w:val="20"/>
        </w:rPr>
        <w:t>S</w:t>
      </w:r>
      <w:r w:rsidRPr="00203BF6">
        <w:rPr>
          <w:rFonts w:ascii="Times New Roman" w:hAnsi="Times New Roman"/>
          <w:color w:val="FF0000"/>
          <w:sz w:val="20"/>
        </w:rPr>
        <w:t>ections 950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951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954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955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BA0539" w:rsidRPr="00203BF6">
        <w:rPr>
          <w:rFonts w:ascii="Times New Roman" w:hAnsi="Times New Roman"/>
          <w:color w:val="FF0000"/>
          <w:sz w:val="20"/>
        </w:rPr>
        <w:t>956.3(</w:t>
      </w:r>
      <w:r w:rsidR="00B456EF">
        <w:rPr>
          <w:rFonts w:ascii="Times New Roman" w:hAnsi="Times New Roman"/>
          <w:color w:val="FF0000"/>
          <w:sz w:val="20"/>
        </w:rPr>
        <w:t>a</w:t>
      </w:r>
      <w:r w:rsidR="00BA0539" w:rsidRPr="00203BF6">
        <w:rPr>
          <w:rFonts w:ascii="Times New Roman" w:hAnsi="Times New Roman"/>
          <w:color w:val="FF0000"/>
          <w:sz w:val="20"/>
        </w:rPr>
        <w:t xml:space="preserve">)3, </w:t>
      </w:r>
      <w:r w:rsidRPr="00203BF6">
        <w:rPr>
          <w:rFonts w:ascii="Times New Roman" w:hAnsi="Times New Roman"/>
          <w:color w:val="FF0000"/>
          <w:sz w:val="20"/>
        </w:rPr>
        <w:t>and 1103</w:t>
      </w:r>
      <w:r w:rsidR="00E70F39" w:rsidRPr="00203BF6">
        <w:rPr>
          <w:rFonts w:ascii="Times New Roman" w:hAnsi="Times New Roman"/>
          <w:color w:val="FF0000"/>
          <w:sz w:val="20"/>
        </w:rPr>
        <w:t>.3(</w:t>
      </w:r>
      <w:r w:rsidR="00221537">
        <w:rPr>
          <w:rFonts w:ascii="Times New Roman" w:hAnsi="Times New Roman"/>
          <w:color w:val="FF0000"/>
          <w:sz w:val="20"/>
        </w:rPr>
        <w:t>m</w:t>
      </w:r>
      <w:r w:rsidR="00E70F39" w:rsidRPr="00203BF6">
        <w:rPr>
          <w:rFonts w:ascii="Times New Roman" w:hAnsi="Times New Roman"/>
          <w:color w:val="FF0000"/>
          <w:sz w:val="20"/>
        </w:rPr>
        <w:t>)</w:t>
      </w:r>
      <w:r w:rsidRPr="00203BF6">
        <w:rPr>
          <w:rFonts w:ascii="Times New Roman" w:hAnsi="Times New Roman"/>
          <w:color w:val="FF0000"/>
          <w:sz w:val="20"/>
        </w:rPr>
        <w:t xml:space="preserve"> or otherwise indicated on the approved plans. </w:t>
      </w:r>
    </w:p>
    <w:p w14:paraId="7B8B2658" w14:textId="0205D69E" w:rsidR="00E9216D" w:rsidRPr="00203BF6" w:rsidRDefault="00E9216D" w:rsidP="00E9216D">
      <w:pPr>
        <w:ind w:firstLine="432"/>
        <w:jc w:val="both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>Provide Temporary Speed Display Signs from a manufacturer listed in Bulletin 15. Install as indicated in Sections 950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951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954</w:t>
      </w:r>
      <w:r w:rsidR="001E4CF8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955</w:t>
      </w:r>
      <w:r w:rsidR="00B456EF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BA0539" w:rsidRPr="00203BF6">
        <w:rPr>
          <w:rFonts w:ascii="Times New Roman" w:hAnsi="Times New Roman"/>
          <w:color w:val="FF0000"/>
          <w:sz w:val="20"/>
        </w:rPr>
        <w:t>956.3(</w:t>
      </w:r>
      <w:r w:rsidR="00B456EF">
        <w:rPr>
          <w:rFonts w:ascii="Times New Roman" w:hAnsi="Times New Roman"/>
          <w:color w:val="FF0000"/>
          <w:sz w:val="20"/>
        </w:rPr>
        <w:t>a</w:t>
      </w:r>
      <w:r w:rsidR="00BA0539" w:rsidRPr="00203BF6">
        <w:rPr>
          <w:rFonts w:ascii="Times New Roman" w:hAnsi="Times New Roman"/>
          <w:color w:val="FF0000"/>
          <w:sz w:val="20"/>
        </w:rPr>
        <w:t xml:space="preserve">)3, </w:t>
      </w:r>
      <w:r w:rsidRPr="00203BF6">
        <w:rPr>
          <w:rFonts w:ascii="Times New Roman" w:hAnsi="Times New Roman"/>
          <w:color w:val="FF0000"/>
          <w:sz w:val="20"/>
        </w:rPr>
        <w:t>and 1103</w:t>
      </w:r>
      <w:r w:rsidR="00E70F39" w:rsidRPr="00203BF6">
        <w:rPr>
          <w:rFonts w:ascii="Times New Roman" w:hAnsi="Times New Roman"/>
          <w:color w:val="FF0000"/>
          <w:sz w:val="20"/>
        </w:rPr>
        <w:t>.3(</w:t>
      </w:r>
      <w:r w:rsidR="00221537">
        <w:rPr>
          <w:rFonts w:ascii="Times New Roman" w:hAnsi="Times New Roman"/>
          <w:color w:val="FF0000"/>
          <w:sz w:val="20"/>
        </w:rPr>
        <w:t>n</w:t>
      </w:r>
      <w:r w:rsidR="00E70F39" w:rsidRPr="00203BF6">
        <w:rPr>
          <w:rFonts w:ascii="Times New Roman" w:hAnsi="Times New Roman"/>
          <w:color w:val="FF0000"/>
          <w:sz w:val="20"/>
        </w:rPr>
        <w:t>)</w:t>
      </w:r>
      <w:r w:rsidRPr="00203BF6">
        <w:rPr>
          <w:rFonts w:ascii="Times New Roman" w:hAnsi="Times New Roman"/>
          <w:color w:val="FF0000"/>
          <w:sz w:val="20"/>
        </w:rPr>
        <w:t xml:space="preserve"> or otherwise indicated on the approved plans.  </w:t>
      </w:r>
    </w:p>
    <w:p w14:paraId="7CA3AA30" w14:textId="66030908" w:rsidR="00DB5806" w:rsidRPr="00203BF6" w:rsidRDefault="00DB5806" w:rsidP="00DB5806">
      <w:pPr>
        <w:ind w:firstLine="432"/>
        <w:jc w:val="both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>Provide Rectangular Rapid Flashing Beacon Assembl</w:t>
      </w:r>
      <w:r w:rsidR="003975E0" w:rsidRPr="00203BF6">
        <w:rPr>
          <w:rFonts w:ascii="Times New Roman" w:hAnsi="Times New Roman"/>
          <w:color w:val="FF0000"/>
          <w:sz w:val="20"/>
        </w:rPr>
        <w:t>y</w:t>
      </w:r>
      <w:r w:rsidRPr="00203BF6">
        <w:rPr>
          <w:rFonts w:ascii="Times New Roman" w:hAnsi="Times New Roman"/>
          <w:color w:val="FF0000"/>
          <w:sz w:val="20"/>
        </w:rPr>
        <w:t xml:space="preserve"> from a manufacturer listed in Bulletin 15. Install as indicated </w:t>
      </w:r>
      <w:r w:rsidR="002E429E" w:rsidRPr="00203BF6">
        <w:rPr>
          <w:rFonts w:ascii="Times New Roman" w:hAnsi="Times New Roman"/>
          <w:color w:val="FF0000"/>
          <w:sz w:val="20"/>
        </w:rPr>
        <w:t>i</w:t>
      </w:r>
      <w:r w:rsidRPr="00203BF6">
        <w:rPr>
          <w:rFonts w:ascii="Times New Roman" w:hAnsi="Times New Roman"/>
          <w:color w:val="FF0000"/>
          <w:sz w:val="20"/>
        </w:rPr>
        <w:t>n Sections 950</w:t>
      </w:r>
      <w:ins w:id="36" w:author="Streets, Nicholas" w:date="2019-10-24T09:12:00Z">
        <w:r w:rsidR="009D242C">
          <w:rPr>
            <w:rFonts w:ascii="Times New Roman" w:hAnsi="Times New Roman"/>
            <w:color w:val="FF0000"/>
            <w:sz w:val="20"/>
          </w:rPr>
          <w:t>.</w:t>
        </w:r>
      </w:ins>
      <w:r w:rsidR="00B456EF">
        <w:rPr>
          <w:rFonts w:ascii="Times New Roman" w:hAnsi="Times New Roman"/>
          <w:color w:val="FF0000"/>
          <w:sz w:val="20"/>
        </w:rPr>
        <w:t>3</w:t>
      </w:r>
      <w:del w:id="37" w:author="Streets, Nicholas" w:date="2019-10-24T09:12:00Z">
        <w:r w:rsidR="00B456EF" w:rsidDel="009D242C">
          <w:rPr>
            <w:rFonts w:ascii="Times New Roman" w:hAnsi="Times New Roman"/>
            <w:color w:val="FF0000"/>
            <w:sz w:val="20"/>
          </w:rPr>
          <w:delText>.</w:delText>
        </w:r>
      </w:del>
      <w:r w:rsidRPr="00203BF6">
        <w:rPr>
          <w:rFonts w:ascii="Times New Roman" w:hAnsi="Times New Roman"/>
          <w:color w:val="FF0000"/>
          <w:sz w:val="20"/>
        </w:rPr>
        <w:t>, 951</w:t>
      </w:r>
      <w:r w:rsidR="00B456EF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>, 952</w:t>
      </w:r>
      <w:r w:rsidR="00E70F39" w:rsidRPr="00203BF6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C24F26" w:rsidRPr="00203BF6">
        <w:rPr>
          <w:rFonts w:ascii="Times New Roman" w:hAnsi="Times New Roman"/>
          <w:color w:val="FF0000"/>
          <w:sz w:val="20"/>
        </w:rPr>
        <w:t xml:space="preserve">953.3, </w:t>
      </w:r>
      <w:r w:rsidRPr="00203BF6">
        <w:rPr>
          <w:rFonts w:ascii="Times New Roman" w:hAnsi="Times New Roman"/>
          <w:color w:val="FF0000"/>
          <w:sz w:val="20"/>
        </w:rPr>
        <w:t>954</w:t>
      </w:r>
      <w:r w:rsidR="00B456EF">
        <w:rPr>
          <w:rFonts w:ascii="Times New Roman" w:hAnsi="Times New Roman"/>
          <w:color w:val="FF0000"/>
          <w:sz w:val="20"/>
        </w:rPr>
        <w:t>.3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C24F26" w:rsidRPr="00203BF6">
        <w:rPr>
          <w:rFonts w:ascii="Times New Roman" w:hAnsi="Times New Roman"/>
          <w:color w:val="FF0000"/>
          <w:sz w:val="20"/>
        </w:rPr>
        <w:t>956</w:t>
      </w:r>
      <w:r w:rsidR="00BA0539" w:rsidRPr="00203BF6">
        <w:rPr>
          <w:rFonts w:ascii="Times New Roman" w:hAnsi="Times New Roman"/>
          <w:color w:val="FF0000"/>
          <w:sz w:val="20"/>
        </w:rPr>
        <w:t>.</w:t>
      </w:r>
      <w:r w:rsidR="00B456EF">
        <w:rPr>
          <w:rFonts w:ascii="Times New Roman" w:hAnsi="Times New Roman"/>
          <w:color w:val="FF0000"/>
          <w:sz w:val="20"/>
        </w:rPr>
        <w:t>3</w:t>
      </w:r>
      <w:r w:rsidR="00BA0539" w:rsidRPr="00203BF6">
        <w:rPr>
          <w:rFonts w:ascii="Times New Roman" w:hAnsi="Times New Roman"/>
          <w:color w:val="FF0000"/>
          <w:sz w:val="20"/>
        </w:rPr>
        <w:t>(</w:t>
      </w:r>
      <w:r w:rsidR="00B456EF">
        <w:rPr>
          <w:rFonts w:ascii="Times New Roman" w:hAnsi="Times New Roman"/>
          <w:color w:val="FF0000"/>
          <w:sz w:val="20"/>
        </w:rPr>
        <w:t>b</w:t>
      </w:r>
      <w:r w:rsidR="00BA0539" w:rsidRPr="00203BF6">
        <w:rPr>
          <w:rFonts w:ascii="Times New Roman" w:hAnsi="Times New Roman"/>
          <w:color w:val="FF0000"/>
          <w:sz w:val="20"/>
        </w:rPr>
        <w:t>)</w:t>
      </w:r>
      <w:r w:rsidR="00C24F26" w:rsidRPr="00203BF6">
        <w:rPr>
          <w:rFonts w:ascii="Times New Roman" w:hAnsi="Times New Roman"/>
          <w:color w:val="FF0000"/>
          <w:sz w:val="20"/>
        </w:rPr>
        <w:t xml:space="preserve">, </w:t>
      </w:r>
      <w:r w:rsidRPr="00203BF6">
        <w:rPr>
          <w:rFonts w:ascii="Times New Roman" w:hAnsi="Times New Roman"/>
          <w:color w:val="FF0000"/>
          <w:sz w:val="20"/>
        </w:rPr>
        <w:t>and 1103</w:t>
      </w:r>
      <w:r w:rsidR="00E70F39" w:rsidRPr="00203BF6">
        <w:rPr>
          <w:rFonts w:ascii="Times New Roman" w:hAnsi="Times New Roman"/>
          <w:color w:val="FF0000"/>
          <w:sz w:val="20"/>
        </w:rPr>
        <w:t>.3(</w:t>
      </w:r>
      <w:r w:rsidR="00221537">
        <w:rPr>
          <w:rFonts w:ascii="Times New Roman" w:hAnsi="Times New Roman"/>
          <w:color w:val="FF0000"/>
          <w:sz w:val="20"/>
        </w:rPr>
        <w:t>o</w:t>
      </w:r>
      <w:r w:rsidR="00E70F39" w:rsidRPr="00203BF6">
        <w:rPr>
          <w:rFonts w:ascii="Times New Roman" w:hAnsi="Times New Roman"/>
          <w:color w:val="FF0000"/>
          <w:sz w:val="20"/>
        </w:rPr>
        <w:t>)</w:t>
      </w:r>
      <w:r w:rsidRPr="00203BF6">
        <w:rPr>
          <w:rFonts w:ascii="Times New Roman" w:hAnsi="Times New Roman"/>
          <w:color w:val="FF0000"/>
          <w:sz w:val="20"/>
        </w:rPr>
        <w:t xml:space="preserve"> or otherwise indicated on the approved plans. </w:t>
      </w:r>
    </w:p>
    <w:p w14:paraId="006F0768" w14:textId="77777777" w:rsidR="001F5008" w:rsidRDefault="001F5008">
      <w:pPr>
        <w:jc w:val="both"/>
        <w:rPr>
          <w:rFonts w:ascii="Times New Roman" w:hAnsi="Times New Roman"/>
          <w:sz w:val="20"/>
        </w:rPr>
      </w:pPr>
    </w:p>
    <w:p w14:paraId="3E7BD335" w14:textId="2EDE97FF" w:rsidR="00777591" w:rsidRDefault="00727CD7" w:rsidP="00615A2B">
      <w:pPr>
        <w:pStyle w:val="4082000Heading"/>
        <w:jc w:val="both"/>
      </w:pPr>
      <w:r>
        <w:rPr>
          <w:b/>
        </w:rPr>
        <w:t>9</w:t>
      </w:r>
      <w:r w:rsidR="00615A2B">
        <w:rPr>
          <w:b/>
        </w:rPr>
        <w:t>35</w:t>
      </w:r>
      <w:r>
        <w:rPr>
          <w:b/>
        </w:rPr>
        <w:t>.4  MEASUREMENT AND PAYMENT</w:t>
      </w:r>
    </w:p>
    <w:p w14:paraId="2F627B76" w14:textId="2C79D23A" w:rsidR="00615A2B" w:rsidRPr="00777591" w:rsidRDefault="00615A2B" w:rsidP="00615A2B">
      <w:pPr>
        <w:pStyle w:val="4082000Heading"/>
        <w:jc w:val="both"/>
      </w:pPr>
      <w:r>
        <w:tab/>
      </w:r>
    </w:p>
    <w:p w14:paraId="70272FB0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snapToGrid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 xml:space="preserve">(a)  Post Mounted Signs. </w:t>
      </w:r>
      <w:r w:rsidRPr="00203BF6">
        <w:rPr>
          <w:rFonts w:ascii="Times New Roman" w:hAnsi="Times New Roman"/>
          <w:color w:val="FF0000"/>
          <w:sz w:val="20"/>
        </w:rPr>
        <w:t xml:space="preserve">Square Foot of sign.  </w:t>
      </w:r>
    </w:p>
    <w:p w14:paraId="2A5D5A44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>The unit price includes removal of existing signs and mounting hardware.</w:t>
      </w:r>
    </w:p>
    <w:p w14:paraId="2FC31450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</w:p>
    <w:p w14:paraId="69EF01E0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>(b)  Internally Illuminated Sign.</w:t>
      </w:r>
      <w:r w:rsidRPr="00203BF6">
        <w:rPr>
          <w:rFonts w:ascii="Times New Roman" w:hAnsi="Times New Roman"/>
          <w:color w:val="FF0000"/>
          <w:sz w:val="20"/>
        </w:rPr>
        <w:t xml:space="preserve">  Each. </w:t>
      </w:r>
    </w:p>
    <w:p w14:paraId="3EE80FC4" w14:textId="52407ADA" w:rsidR="00351DDC" w:rsidRDefault="00351DDC" w:rsidP="00351DDC">
      <w:pPr>
        <w:tabs>
          <w:tab w:val="left" w:pos="900"/>
        </w:tabs>
        <w:ind w:firstLine="450"/>
        <w:contextualSpacing/>
        <w:rPr>
          <w:ins w:id="38" w:author="Buchan, Ross" w:date="2019-10-22T20:53:00Z"/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Includes </w:t>
      </w:r>
      <w:ins w:id="39" w:author="VanOsdell, Inger" w:date="2019-11-06T13:56:00Z">
        <w:r w:rsidR="003B43FC">
          <w:rPr>
            <w:rFonts w:ascii="Times New Roman" w:hAnsi="Times New Roman"/>
            <w:color w:val="FF0000"/>
            <w:sz w:val="20"/>
          </w:rPr>
          <w:t xml:space="preserve">sign </w:t>
        </w:r>
        <w:r w:rsidR="003B43FC" w:rsidRPr="00EF7E0B">
          <w:rPr>
            <w:rFonts w:ascii="Times New Roman" w:hAnsi="Times New Roman"/>
            <w:color w:val="FF0000"/>
            <w:sz w:val="20"/>
          </w:rPr>
          <w:t xml:space="preserve">assembly and </w:t>
        </w:r>
      </w:ins>
      <w:r w:rsidRPr="00EF7E0B">
        <w:rPr>
          <w:rFonts w:ascii="Times New Roman" w:hAnsi="Times New Roman"/>
          <w:color w:val="FF0000"/>
          <w:sz w:val="20"/>
        </w:rPr>
        <w:t>all necessary connections, wiring,</w:t>
      </w:r>
      <w:ins w:id="40" w:author="VanOsdell, Inger" w:date="2019-11-06T12:30:00Z">
        <w:r w:rsidR="003B0662" w:rsidRPr="00EF7E0B">
          <w:rPr>
            <w:rFonts w:ascii="Times New Roman" w:hAnsi="Times New Roman"/>
            <w:color w:val="FF0000"/>
            <w:sz w:val="20"/>
          </w:rPr>
          <w:t xml:space="preserve"> </w:t>
        </w:r>
        <w:bookmarkStart w:id="41" w:name="_Hlk23941190"/>
        <w:r w:rsidR="003B0662" w:rsidRPr="00EF7E0B">
          <w:rPr>
            <w:rFonts w:ascii="Times New Roman" w:hAnsi="Times New Roman"/>
            <w:color w:val="FF0000"/>
            <w:sz w:val="20"/>
          </w:rPr>
          <w:t>weather-tight wire entrance</w:t>
        </w:r>
      </w:ins>
      <w:r w:rsidRPr="00EF7E0B">
        <w:rPr>
          <w:rFonts w:ascii="Times New Roman" w:hAnsi="Times New Roman"/>
          <w:color w:val="FF0000"/>
          <w:sz w:val="20"/>
        </w:rPr>
        <w:t xml:space="preserve"> </w:t>
      </w:r>
      <w:ins w:id="42" w:author="VanOsdell, Inger" w:date="2019-11-06T12:30:00Z">
        <w:r w:rsidR="003B0662">
          <w:rPr>
            <w:rFonts w:ascii="Times New Roman" w:hAnsi="Times New Roman"/>
            <w:color w:val="FF0000"/>
            <w:sz w:val="20"/>
          </w:rPr>
          <w:t xml:space="preserve">junction box, </w:t>
        </w:r>
      </w:ins>
      <w:bookmarkEnd w:id="41"/>
      <w:r w:rsidRPr="00203BF6">
        <w:rPr>
          <w:rFonts w:ascii="Times New Roman" w:hAnsi="Times New Roman"/>
          <w:color w:val="FF0000"/>
          <w:sz w:val="20"/>
        </w:rPr>
        <w:t>photoelectric cells, swing brackets, strapping, bolts, washers, and associated hardware to make the signs fully operational.</w:t>
      </w:r>
      <w:r w:rsidR="00DC0FE9">
        <w:rPr>
          <w:rFonts w:ascii="Times New Roman" w:hAnsi="Times New Roman"/>
          <w:color w:val="FF0000"/>
          <w:sz w:val="20"/>
        </w:rPr>
        <w:t xml:space="preserve">  </w:t>
      </w:r>
    </w:p>
    <w:p w14:paraId="0C33A090" w14:textId="77777777" w:rsidR="006335C5" w:rsidRPr="00203BF6" w:rsidRDefault="006335C5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</w:p>
    <w:p w14:paraId="67B19663" w14:textId="6013E3A8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 xml:space="preserve">(c) School Zone Speed Limit Flashing Warning Signs. </w:t>
      </w:r>
      <w:r w:rsidRPr="00203BF6">
        <w:rPr>
          <w:rFonts w:ascii="Times New Roman" w:hAnsi="Times New Roman"/>
          <w:color w:val="FF0000"/>
          <w:sz w:val="20"/>
        </w:rPr>
        <w:t xml:space="preserve">Each. </w:t>
      </w:r>
    </w:p>
    <w:p w14:paraId="22E3390C" w14:textId="151163C9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Includes </w:t>
      </w:r>
      <w:ins w:id="43" w:author="VanOsdell, Inger" w:date="2019-11-06T13:56:00Z">
        <w:r w:rsidR="003B43FC">
          <w:rPr>
            <w:rFonts w:ascii="Times New Roman" w:hAnsi="Times New Roman"/>
            <w:color w:val="FF0000"/>
            <w:sz w:val="20"/>
          </w:rPr>
          <w:t xml:space="preserve">sign </w:t>
        </w:r>
        <w:r w:rsidR="003B43FC" w:rsidRPr="00EF7E0B">
          <w:rPr>
            <w:rFonts w:ascii="Times New Roman" w:hAnsi="Times New Roman"/>
            <w:color w:val="FF0000"/>
            <w:sz w:val="20"/>
          </w:rPr>
          <w:t xml:space="preserve">assembly and </w:t>
        </w:r>
      </w:ins>
      <w:r w:rsidRPr="00EF7E0B">
        <w:rPr>
          <w:rFonts w:ascii="Times New Roman" w:hAnsi="Times New Roman"/>
          <w:color w:val="FF0000"/>
          <w:sz w:val="20"/>
        </w:rPr>
        <w:t xml:space="preserve">Light </w:t>
      </w:r>
      <w:r w:rsidRPr="00203BF6">
        <w:rPr>
          <w:rFonts w:ascii="Times New Roman" w:hAnsi="Times New Roman"/>
          <w:color w:val="FF0000"/>
          <w:sz w:val="20"/>
        </w:rPr>
        <w:t>Emitting Diode (LED) indications, controller assembly</w:t>
      </w:r>
      <w:bookmarkStart w:id="44" w:name="_Hlk23941232"/>
      <w:ins w:id="45" w:author="VanOsdell, Inger" w:date="2019-11-06T12:36:00Z">
        <w:r w:rsidR="00087843">
          <w:rPr>
            <w:rFonts w:ascii="Times New Roman" w:hAnsi="Times New Roman"/>
            <w:color w:val="FF0000"/>
            <w:sz w:val="20"/>
          </w:rPr>
          <w:t>, time clock</w:t>
        </w:r>
      </w:ins>
      <w:bookmarkEnd w:id="44"/>
      <w:r w:rsidRPr="00203BF6">
        <w:rPr>
          <w:rFonts w:ascii="Times New Roman" w:hAnsi="Times New Roman"/>
          <w:color w:val="FF0000"/>
          <w:sz w:val="20"/>
        </w:rPr>
        <w:t>, solar components (if applicable), wiring, and associated hardware to make the sign fully operational.</w:t>
      </w:r>
      <w:ins w:id="46" w:author="Buchan, Ross" w:date="2019-10-22T19:45:00Z">
        <w:r w:rsidR="004D33E9">
          <w:rPr>
            <w:rFonts w:ascii="Times New Roman" w:hAnsi="Times New Roman"/>
            <w:color w:val="FF0000"/>
            <w:sz w:val="20"/>
          </w:rPr>
          <w:t xml:space="preserve">  </w:t>
        </w:r>
      </w:ins>
      <w:ins w:id="47" w:author="Buchan, Ross" w:date="2019-10-22T19:46:00Z">
        <w:r w:rsidR="004D33E9">
          <w:rPr>
            <w:rFonts w:ascii="Times New Roman" w:hAnsi="Times New Roman"/>
            <w:color w:val="FF0000"/>
            <w:sz w:val="20"/>
          </w:rPr>
          <w:t>Electrical service, trenching, and conduit is incidental</w:t>
        </w:r>
      </w:ins>
      <w:ins w:id="48" w:author="Buchan, Ross" w:date="2019-10-22T19:52:00Z">
        <w:r w:rsidR="004D33E9">
          <w:rPr>
            <w:rFonts w:ascii="Times New Roman" w:hAnsi="Times New Roman"/>
            <w:color w:val="FF0000"/>
            <w:sz w:val="20"/>
          </w:rPr>
          <w:t xml:space="preserve"> to </w:t>
        </w:r>
        <w:del w:id="49" w:author="VanOsdell, Inger" w:date="2019-11-06T10:47:00Z">
          <w:r w:rsidR="004D33E9" w:rsidDel="00CC4069">
            <w:rPr>
              <w:rFonts w:ascii="Times New Roman" w:hAnsi="Times New Roman"/>
              <w:color w:val="FF0000"/>
              <w:sz w:val="20"/>
            </w:rPr>
            <w:delText>construction</w:delText>
          </w:r>
        </w:del>
      </w:ins>
      <w:ins w:id="50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>this sign</w:t>
        </w:r>
      </w:ins>
      <w:ins w:id="51" w:author="Buchan, Ross" w:date="2019-10-22T19:52:00Z">
        <w:r w:rsidR="004D33E9">
          <w:rPr>
            <w:rFonts w:ascii="Times New Roman" w:hAnsi="Times New Roman"/>
            <w:color w:val="FF0000"/>
            <w:sz w:val="20"/>
          </w:rPr>
          <w:t>.</w:t>
        </w:r>
      </w:ins>
      <w:ins w:id="52" w:author="Buchan, Ross" w:date="2019-10-22T19:46:00Z">
        <w:r w:rsidR="004D33E9">
          <w:rPr>
            <w:rFonts w:ascii="Times New Roman" w:hAnsi="Times New Roman"/>
            <w:color w:val="FF0000"/>
            <w:sz w:val="20"/>
          </w:rPr>
          <w:t xml:space="preserve"> </w:t>
        </w:r>
      </w:ins>
    </w:p>
    <w:p w14:paraId="0210361D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</w:p>
    <w:p w14:paraId="42F8A537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 xml:space="preserve">(d) Flashing Warning Signs. </w:t>
      </w:r>
      <w:r w:rsidRPr="00203BF6">
        <w:rPr>
          <w:rFonts w:ascii="Times New Roman" w:hAnsi="Times New Roman"/>
          <w:color w:val="FF0000"/>
          <w:sz w:val="20"/>
        </w:rPr>
        <w:t xml:space="preserve">Each. </w:t>
      </w:r>
    </w:p>
    <w:p w14:paraId="57E70F0A" w14:textId="29CCD199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color w:val="FF0000"/>
          <w:sz w:val="20"/>
        </w:rPr>
        <w:t xml:space="preserve">Includes </w:t>
      </w:r>
      <w:ins w:id="53" w:author="VanOsdell, Inger" w:date="2019-11-06T13:56:00Z">
        <w:r w:rsidR="003B43FC">
          <w:rPr>
            <w:rFonts w:ascii="Times New Roman" w:hAnsi="Times New Roman"/>
            <w:color w:val="FF0000"/>
            <w:sz w:val="20"/>
          </w:rPr>
          <w:t xml:space="preserve">sign </w:t>
        </w:r>
        <w:r w:rsidR="003B43FC" w:rsidRPr="00EF7E0B">
          <w:rPr>
            <w:rFonts w:ascii="Times New Roman" w:hAnsi="Times New Roman"/>
            <w:color w:val="FF0000"/>
            <w:sz w:val="20"/>
          </w:rPr>
          <w:t xml:space="preserve">assembly and </w:t>
        </w:r>
      </w:ins>
      <w:r w:rsidRPr="00EF7E0B">
        <w:rPr>
          <w:rFonts w:ascii="Times New Roman" w:hAnsi="Times New Roman"/>
          <w:color w:val="FF0000"/>
          <w:sz w:val="20"/>
        </w:rPr>
        <w:t xml:space="preserve">Light </w:t>
      </w:r>
      <w:r w:rsidRPr="00203BF6">
        <w:rPr>
          <w:rFonts w:ascii="Times New Roman" w:hAnsi="Times New Roman"/>
          <w:color w:val="FF0000"/>
          <w:sz w:val="20"/>
        </w:rPr>
        <w:t>Emitting Diode (LED) indications, controller assembly</w:t>
      </w:r>
      <w:ins w:id="54" w:author="VanOsdell, Inger" w:date="2019-11-06T13:58:00Z">
        <w:r w:rsidR="003B43FC">
          <w:rPr>
            <w:rFonts w:ascii="Times New Roman" w:hAnsi="Times New Roman"/>
            <w:color w:val="FF0000"/>
            <w:sz w:val="20"/>
          </w:rPr>
          <w:t>, time clock</w:t>
        </w:r>
      </w:ins>
      <w:r w:rsidRPr="00203BF6">
        <w:rPr>
          <w:rFonts w:ascii="Times New Roman" w:hAnsi="Times New Roman"/>
          <w:color w:val="FF0000"/>
          <w:sz w:val="20"/>
        </w:rPr>
        <w:t>, solar components (if applicable), wiring, and associated hardware to make the sign fully operational.</w:t>
      </w:r>
      <w:ins w:id="55" w:author="Buchan, Ross" w:date="2019-10-22T19:47:00Z">
        <w:r w:rsidR="004D33E9">
          <w:rPr>
            <w:rFonts w:ascii="Times New Roman" w:hAnsi="Times New Roman"/>
            <w:color w:val="FF0000"/>
            <w:sz w:val="20"/>
          </w:rPr>
          <w:t xml:space="preserve"> Electrical service</w:t>
        </w:r>
      </w:ins>
      <w:ins w:id="56" w:author="VanOsdell, Inger" w:date="2019-11-06T12:36:00Z">
        <w:r w:rsidR="00087843">
          <w:rPr>
            <w:rFonts w:ascii="Times New Roman" w:hAnsi="Times New Roman"/>
            <w:color w:val="FF0000"/>
            <w:sz w:val="20"/>
          </w:rPr>
          <w:t xml:space="preserve"> (if applicable)</w:t>
        </w:r>
      </w:ins>
      <w:ins w:id="57" w:author="Buchan, Ross" w:date="2019-10-22T19:47:00Z">
        <w:r w:rsidR="004D33E9">
          <w:rPr>
            <w:rFonts w:ascii="Times New Roman" w:hAnsi="Times New Roman"/>
            <w:color w:val="FF0000"/>
            <w:sz w:val="20"/>
          </w:rPr>
          <w:t>, trenching, and conduit is incidental</w:t>
        </w:r>
      </w:ins>
      <w:ins w:id="58" w:author="Buchan, Ross" w:date="2019-10-22T19:52:00Z">
        <w:r w:rsidR="004D33E9">
          <w:rPr>
            <w:rFonts w:ascii="Times New Roman" w:hAnsi="Times New Roman"/>
            <w:color w:val="FF0000"/>
            <w:sz w:val="20"/>
          </w:rPr>
          <w:t xml:space="preserve"> to </w:t>
        </w:r>
        <w:del w:id="59" w:author="VanOsdell, Inger" w:date="2019-11-06T10:47:00Z">
          <w:r w:rsidR="004D33E9" w:rsidDel="00CC4069">
            <w:rPr>
              <w:rFonts w:ascii="Times New Roman" w:hAnsi="Times New Roman"/>
              <w:color w:val="FF0000"/>
              <w:sz w:val="20"/>
            </w:rPr>
            <w:delText>construction</w:delText>
          </w:r>
        </w:del>
      </w:ins>
      <w:ins w:id="60" w:author="VanOsdell, Inger" w:date="2019-11-06T13:18:00Z">
        <w:r w:rsidR="00A54678">
          <w:rPr>
            <w:rFonts w:ascii="Times New Roman" w:hAnsi="Times New Roman"/>
            <w:color w:val="FF0000"/>
            <w:sz w:val="20"/>
          </w:rPr>
          <w:t>the</w:t>
        </w:r>
      </w:ins>
      <w:ins w:id="61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 xml:space="preserve"> sign</w:t>
        </w:r>
      </w:ins>
      <w:ins w:id="62" w:author="Buchan, Ross" w:date="2019-10-22T19:47:00Z">
        <w:r w:rsidR="004D33E9">
          <w:rPr>
            <w:rFonts w:ascii="Times New Roman" w:hAnsi="Times New Roman"/>
            <w:color w:val="FF0000"/>
            <w:sz w:val="20"/>
          </w:rPr>
          <w:t>.</w:t>
        </w:r>
      </w:ins>
    </w:p>
    <w:p w14:paraId="5638DE3B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</w:p>
    <w:p w14:paraId="5EB250FA" w14:textId="77777777" w:rsidR="00351DDC" w:rsidRPr="00203BF6" w:rsidRDefault="00351DDC" w:rsidP="00351DDC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>(e) LED Blank-Out Sign.</w:t>
      </w:r>
      <w:r w:rsidRPr="00203BF6">
        <w:rPr>
          <w:rFonts w:ascii="Times New Roman" w:hAnsi="Times New Roman"/>
          <w:color w:val="FF0000"/>
          <w:sz w:val="20"/>
        </w:rPr>
        <w:t xml:space="preserve">  Each. </w:t>
      </w:r>
    </w:p>
    <w:p w14:paraId="4B57C364" w14:textId="307BFD66" w:rsidR="004D33E9" w:rsidRPr="00661001" w:rsidRDefault="00C07F40">
      <w:pPr>
        <w:tabs>
          <w:tab w:val="left" w:pos="900"/>
        </w:tabs>
        <w:ind w:firstLine="450"/>
        <w:contextualSpacing/>
        <w:rPr>
          <w:ins w:id="63" w:author="Buchan, Ross" w:date="2019-10-22T19:51:00Z"/>
          <w:rFonts w:ascii="Times New Roman" w:hAnsi="Times New Roman"/>
          <w:color w:val="FF0000"/>
          <w:sz w:val="20"/>
        </w:rPr>
      </w:pPr>
      <w:r w:rsidRPr="669662B1">
        <w:rPr>
          <w:rFonts w:ascii="Times New Roman" w:hAnsi="Times New Roman"/>
          <w:color w:val="FF0000"/>
          <w:sz w:val="20"/>
        </w:rPr>
        <w:t>Includ</w:t>
      </w:r>
      <w:r w:rsidR="002E429E" w:rsidRPr="669662B1">
        <w:rPr>
          <w:rFonts w:ascii="Times New Roman" w:hAnsi="Times New Roman"/>
          <w:color w:val="FF0000"/>
          <w:sz w:val="20"/>
        </w:rPr>
        <w:t>es</w:t>
      </w:r>
      <w:r w:rsidRPr="669662B1">
        <w:rPr>
          <w:rFonts w:ascii="Times New Roman" w:hAnsi="Times New Roman"/>
          <w:color w:val="FF0000"/>
          <w:sz w:val="20"/>
        </w:rPr>
        <w:t xml:space="preserve"> </w:t>
      </w:r>
      <w:ins w:id="64" w:author="VanOsdell, Inger" w:date="2019-11-06T13:57:00Z">
        <w:r w:rsidR="003B43FC">
          <w:rPr>
            <w:rFonts w:ascii="Times New Roman" w:hAnsi="Times New Roman"/>
            <w:color w:val="FF0000"/>
            <w:sz w:val="20"/>
          </w:rPr>
          <w:t xml:space="preserve">sign </w:t>
        </w:r>
        <w:r w:rsidR="003B43FC" w:rsidRPr="00EF7E0B">
          <w:rPr>
            <w:rFonts w:ascii="Times New Roman" w:hAnsi="Times New Roman"/>
            <w:color w:val="FF0000"/>
            <w:sz w:val="20"/>
          </w:rPr>
          <w:t xml:space="preserve">assembly and </w:t>
        </w:r>
      </w:ins>
      <w:r w:rsidRPr="00EF7E0B">
        <w:rPr>
          <w:rFonts w:ascii="Times New Roman" w:hAnsi="Times New Roman"/>
          <w:color w:val="FF0000"/>
          <w:sz w:val="20"/>
        </w:rPr>
        <w:t xml:space="preserve">all </w:t>
      </w:r>
      <w:r w:rsidRPr="669662B1">
        <w:rPr>
          <w:rFonts w:ascii="Times New Roman" w:hAnsi="Times New Roman"/>
          <w:color w:val="FF0000"/>
          <w:sz w:val="20"/>
        </w:rPr>
        <w:t xml:space="preserve">necessary connections, wiring, photoelectric cells, </w:t>
      </w:r>
      <w:del w:id="65" w:author="VanOsdell, Inger" w:date="2019-11-07T19:09:00Z">
        <w:r w:rsidRPr="669662B1" w:rsidDel="00082FB2">
          <w:rPr>
            <w:rFonts w:ascii="Times New Roman" w:hAnsi="Times New Roman"/>
            <w:color w:val="FF0000"/>
            <w:sz w:val="20"/>
          </w:rPr>
          <w:delText>swing</w:delText>
        </w:r>
      </w:del>
      <w:r w:rsidRPr="669662B1">
        <w:rPr>
          <w:rFonts w:ascii="Times New Roman" w:hAnsi="Times New Roman"/>
          <w:color w:val="FF0000"/>
          <w:sz w:val="20"/>
        </w:rPr>
        <w:t xml:space="preserve"> brackets, strapping, bolts, washers, and associated hardware to make the signs fully operational.</w:t>
      </w:r>
      <w:ins w:id="66" w:author="Buchan, Ross" w:date="2019-10-22T19:51:00Z">
        <w:r w:rsidR="004D33E9" w:rsidRPr="669662B1">
          <w:rPr>
            <w:rFonts w:ascii="Times New Roman" w:hAnsi="Times New Roman"/>
            <w:color w:val="FF0000"/>
            <w:sz w:val="20"/>
          </w:rPr>
          <w:t xml:space="preserve">  Electrical service, trenching, and conduit is incidental</w:t>
        </w:r>
      </w:ins>
      <w:ins w:id="67" w:author="Buchan, Ross" w:date="2019-10-22T19:52:00Z">
        <w:r w:rsidR="004D33E9" w:rsidRPr="669662B1">
          <w:rPr>
            <w:rFonts w:ascii="Times New Roman" w:hAnsi="Times New Roman"/>
            <w:color w:val="FF0000"/>
            <w:sz w:val="20"/>
          </w:rPr>
          <w:t xml:space="preserve"> to </w:t>
        </w:r>
        <w:del w:id="68" w:author="VanOsdell, Inger" w:date="2019-11-06T10:47:00Z">
          <w:r w:rsidR="004D33E9" w:rsidRPr="669662B1" w:rsidDel="00CC4069">
            <w:rPr>
              <w:rFonts w:ascii="Times New Roman" w:hAnsi="Times New Roman"/>
              <w:color w:val="FF0000"/>
              <w:sz w:val="20"/>
            </w:rPr>
            <w:delText>construction</w:delText>
          </w:r>
        </w:del>
      </w:ins>
      <w:ins w:id="69" w:author="VanOsdell, Inger" w:date="2019-11-06T13:18:00Z">
        <w:r w:rsidR="00A54678">
          <w:rPr>
            <w:rFonts w:ascii="Times New Roman" w:hAnsi="Times New Roman"/>
            <w:color w:val="FF0000"/>
            <w:sz w:val="20"/>
          </w:rPr>
          <w:t>the</w:t>
        </w:r>
      </w:ins>
      <w:ins w:id="70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 xml:space="preserve"> sign</w:t>
        </w:r>
      </w:ins>
      <w:ins w:id="71" w:author="Buchan, Ross" w:date="2019-10-22T19:51:00Z">
        <w:r w:rsidR="004D33E9" w:rsidRPr="669662B1">
          <w:rPr>
            <w:rFonts w:ascii="Times New Roman" w:hAnsi="Times New Roman"/>
            <w:color w:val="FF0000"/>
            <w:sz w:val="20"/>
          </w:rPr>
          <w:t xml:space="preserve">. </w:t>
        </w:r>
      </w:ins>
    </w:p>
    <w:p w14:paraId="4D6ACFE1" w14:textId="2F257720" w:rsidR="00C07F40" w:rsidRPr="00203BF6" w:rsidRDefault="00C07F40" w:rsidP="00C07F40">
      <w:pPr>
        <w:tabs>
          <w:tab w:val="left" w:pos="900"/>
        </w:tabs>
        <w:ind w:firstLine="450"/>
        <w:contextualSpacing/>
        <w:rPr>
          <w:rFonts w:ascii="Times New Roman" w:hAnsi="Times New Roman"/>
          <w:color w:val="FF0000"/>
          <w:sz w:val="20"/>
        </w:rPr>
      </w:pPr>
    </w:p>
    <w:p w14:paraId="257F4F03" w14:textId="77777777" w:rsidR="00351DDC" w:rsidRPr="00203BF6" w:rsidRDefault="00351DDC" w:rsidP="00351DDC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>(f) LED Border Lit Sign.</w:t>
      </w:r>
      <w:r w:rsidRPr="00203BF6">
        <w:rPr>
          <w:rFonts w:ascii="Times New Roman" w:hAnsi="Times New Roman"/>
          <w:color w:val="FF0000"/>
          <w:sz w:val="20"/>
        </w:rPr>
        <w:t xml:space="preserve">  Each.</w:t>
      </w:r>
    </w:p>
    <w:p w14:paraId="0CAD0741" w14:textId="21AB820A" w:rsidR="004D33E9" w:rsidRPr="00203BF6" w:rsidRDefault="00351DDC" w:rsidP="004D33E9">
      <w:pPr>
        <w:tabs>
          <w:tab w:val="left" w:pos="900"/>
        </w:tabs>
        <w:ind w:firstLine="450"/>
        <w:contextualSpacing/>
        <w:rPr>
          <w:ins w:id="72" w:author="Buchan, Ross" w:date="2019-10-22T19:51:00Z"/>
          <w:rFonts w:ascii="Times New Roman" w:hAnsi="Times New Roman"/>
          <w:color w:val="FF0000"/>
          <w:sz w:val="20"/>
        </w:rPr>
      </w:pPr>
      <w:bookmarkStart w:id="73" w:name="_Hlk21685419"/>
      <w:r w:rsidRPr="00203BF6">
        <w:rPr>
          <w:rFonts w:ascii="Times New Roman" w:hAnsi="Times New Roman"/>
          <w:color w:val="FF0000"/>
          <w:sz w:val="20"/>
        </w:rPr>
        <w:t xml:space="preserve">Includes sign </w:t>
      </w:r>
      <w:ins w:id="74" w:author="VanOsdell, Inger" w:date="2019-11-06T14:01:00Z">
        <w:r w:rsidR="004D7FCC">
          <w:rPr>
            <w:rFonts w:ascii="Times New Roman" w:hAnsi="Times New Roman"/>
            <w:color w:val="FF0000"/>
            <w:sz w:val="20"/>
          </w:rPr>
          <w:t xml:space="preserve">assembly </w:t>
        </w:r>
      </w:ins>
      <w:r w:rsidRPr="00203BF6">
        <w:rPr>
          <w:rFonts w:ascii="Times New Roman" w:hAnsi="Times New Roman"/>
          <w:color w:val="FF0000"/>
          <w:sz w:val="20"/>
        </w:rPr>
        <w:t>with Light Emitting Diode (LED) border, controller assembly</w:t>
      </w:r>
      <w:r w:rsidR="002F059B" w:rsidRPr="00203BF6">
        <w:rPr>
          <w:rFonts w:ascii="Times New Roman" w:hAnsi="Times New Roman"/>
          <w:color w:val="FF0000"/>
          <w:sz w:val="20"/>
        </w:rPr>
        <w:t>, time clock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100922" w:rsidRPr="00203BF6">
        <w:rPr>
          <w:rFonts w:ascii="Times New Roman" w:hAnsi="Times New Roman"/>
          <w:color w:val="FF0000"/>
          <w:sz w:val="20"/>
        </w:rPr>
        <w:t xml:space="preserve">wiring, </w:t>
      </w:r>
      <w:r w:rsidRPr="00203BF6">
        <w:rPr>
          <w:rFonts w:ascii="Times New Roman" w:hAnsi="Times New Roman"/>
          <w:color w:val="FF0000"/>
          <w:sz w:val="20"/>
        </w:rPr>
        <w:t xml:space="preserve">solar components (if applicable), </w:t>
      </w:r>
      <w:r w:rsidR="00124A00" w:rsidRPr="00203BF6">
        <w:rPr>
          <w:rFonts w:ascii="Times New Roman" w:hAnsi="Times New Roman"/>
          <w:color w:val="FF0000"/>
          <w:sz w:val="20"/>
        </w:rPr>
        <w:t>detector</w:t>
      </w:r>
      <w:r w:rsidRPr="00203BF6">
        <w:rPr>
          <w:rFonts w:ascii="Times New Roman" w:hAnsi="Times New Roman"/>
          <w:color w:val="FF0000"/>
          <w:sz w:val="20"/>
        </w:rPr>
        <w:t xml:space="preserve"> (if applicable), controller communications (if applicable), and associated hardware to make the sign fully operational.</w:t>
      </w:r>
      <w:ins w:id="75" w:author="Buchan, Ross" w:date="2019-10-22T19:51:00Z">
        <w:r w:rsidR="004D33E9">
          <w:rPr>
            <w:rFonts w:ascii="Times New Roman" w:hAnsi="Times New Roman"/>
            <w:color w:val="FF0000"/>
            <w:sz w:val="20"/>
          </w:rPr>
          <w:t xml:space="preserve">  Electrical service, trenching, and conduit is incidental</w:t>
        </w:r>
      </w:ins>
      <w:ins w:id="76" w:author="Buchan, Ross" w:date="2019-10-22T19:52:00Z">
        <w:r w:rsidR="004D33E9">
          <w:rPr>
            <w:rFonts w:ascii="Times New Roman" w:hAnsi="Times New Roman"/>
            <w:color w:val="FF0000"/>
            <w:sz w:val="20"/>
          </w:rPr>
          <w:t xml:space="preserve"> to </w:t>
        </w:r>
        <w:del w:id="77" w:author="VanOsdell, Inger" w:date="2019-11-06T10:47:00Z">
          <w:r w:rsidR="004D33E9" w:rsidDel="00CC4069">
            <w:rPr>
              <w:rFonts w:ascii="Times New Roman" w:hAnsi="Times New Roman"/>
              <w:color w:val="FF0000"/>
              <w:sz w:val="20"/>
            </w:rPr>
            <w:delText>const</w:delText>
          </w:r>
        </w:del>
      </w:ins>
      <w:ins w:id="78" w:author="Buchan, Ross" w:date="2019-10-22T19:53:00Z">
        <w:del w:id="79" w:author="VanOsdell, Inger" w:date="2019-11-06T10:47:00Z">
          <w:r w:rsidR="004D33E9" w:rsidDel="00CC4069">
            <w:rPr>
              <w:rFonts w:ascii="Times New Roman" w:hAnsi="Times New Roman"/>
              <w:color w:val="FF0000"/>
              <w:sz w:val="20"/>
            </w:rPr>
            <w:delText>ruction</w:delText>
          </w:r>
        </w:del>
      </w:ins>
      <w:ins w:id="80" w:author="VanOsdell, Inger" w:date="2019-11-06T13:19:00Z">
        <w:r w:rsidR="00A54678">
          <w:rPr>
            <w:rFonts w:ascii="Times New Roman" w:hAnsi="Times New Roman"/>
            <w:color w:val="FF0000"/>
            <w:sz w:val="20"/>
          </w:rPr>
          <w:t>the</w:t>
        </w:r>
      </w:ins>
      <w:ins w:id="81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 xml:space="preserve"> sign</w:t>
        </w:r>
      </w:ins>
      <w:ins w:id="82" w:author="Buchan, Ross" w:date="2019-10-22T19:51:00Z">
        <w:r w:rsidR="004D33E9">
          <w:rPr>
            <w:rFonts w:ascii="Times New Roman" w:hAnsi="Times New Roman"/>
            <w:color w:val="FF0000"/>
            <w:sz w:val="20"/>
          </w:rPr>
          <w:t xml:space="preserve">. </w:t>
        </w:r>
      </w:ins>
    </w:p>
    <w:bookmarkEnd w:id="73"/>
    <w:p w14:paraId="44DA9E8F" w14:textId="1951BE2C" w:rsidR="002973DA" w:rsidRPr="00203BF6" w:rsidRDefault="002973DA" w:rsidP="002973DA">
      <w:pPr>
        <w:pStyle w:val="4082000Heading"/>
        <w:jc w:val="both"/>
        <w:rPr>
          <w:color w:val="FF0000"/>
        </w:rPr>
      </w:pPr>
    </w:p>
    <w:p w14:paraId="6356D5EC" w14:textId="37296391" w:rsidR="00D348CF" w:rsidRPr="00203BF6" w:rsidRDefault="00D348CF" w:rsidP="00D348CF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>(</w:t>
      </w:r>
      <w:r w:rsidR="00E9216D" w:rsidRPr="00203BF6">
        <w:rPr>
          <w:rFonts w:ascii="Times New Roman" w:hAnsi="Times New Roman"/>
          <w:b/>
          <w:color w:val="FF0000"/>
          <w:sz w:val="20"/>
        </w:rPr>
        <w:t>g</w:t>
      </w:r>
      <w:r w:rsidRPr="00203BF6">
        <w:rPr>
          <w:rFonts w:ascii="Times New Roman" w:hAnsi="Times New Roman"/>
          <w:b/>
          <w:color w:val="FF0000"/>
          <w:sz w:val="20"/>
        </w:rPr>
        <w:t>) Permanent Speed Display Sign.</w:t>
      </w:r>
      <w:r w:rsidRPr="00203BF6">
        <w:rPr>
          <w:rFonts w:ascii="Times New Roman" w:hAnsi="Times New Roman"/>
          <w:color w:val="FF0000"/>
          <w:sz w:val="20"/>
        </w:rPr>
        <w:t xml:space="preserve">  Each.</w:t>
      </w:r>
    </w:p>
    <w:p w14:paraId="15599B93" w14:textId="2D7B1E12" w:rsidR="00D348CF" w:rsidRPr="00203BF6" w:rsidRDefault="00D348CF" w:rsidP="00D348CF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bookmarkStart w:id="83" w:name="_Hlk21526176"/>
      <w:r w:rsidRPr="00203BF6">
        <w:rPr>
          <w:rFonts w:ascii="Times New Roman" w:hAnsi="Times New Roman"/>
          <w:color w:val="FF0000"/>
          <w:sz w:val="20"/>
        </w:rPr>
        <w:t xml:space="preserve">Includes </w:t>
      </w:r>
      <w:ins w:id="84" w:author="VanOsdell, Inger" w:date="2019-11-07T18:41:00Z">
        <w:r w:rsidR="00F73832">
          <w:rPr>
            <w:rFonts w:ascii="Times New Roman" w:hAnsi="Times New Roman"/>
            <w:color w:val="FF0000"/>
            <w:sz w:val="20"/>
          </w:rPr>
          <w:t xml:space="preserve">sign assembly with </w:t>
        </w:r>
      </w:ins>
      <w:del w:id="85" w:author="Buchan, Ross" w:date="2019-11-20T14:42:00Z">
        <w:r w:rsidRPr="00203BF6" w:rsidDel="0050558C">
          <w:rPr>
            <w:rFonts w:ascii="Times New Roman" w:hAnsi="Times New Roman"/>
            <w:color w:val="FF0000"/>
            <w:sz w:val="20"/>
          </w:rPr>
          <w:delText xml:space="preserve">Light Emitting Diode (LED) </w:delText>
        </w:r>
      </w:del>
      <w:r w:rsidR="00DB5806" w:rsidRPr="00203BF6">
        <w:rPr>
          <w:rFonts w:ascii="Times New Roman" w:hAnsi="Times New Roman"/>
          <w:color w:val="FF0000"/>
          <w:sz w:val="20"/>
        </w:rPr>
        <w:t>dynamic display panel</w:t>
      </w:r>
      <w:r w:rsidRPr="00203BF6">
        <w:rPr>
          <w:rFonts w:ascii="Times New Roman" w:hAnsi="Times New Roman"/>
          <w:color w:val="FF0000"/>
          <w:sz w:val="20"/>
        </w:rPr>
        <w:t xml:space="preserve">, </w:t>
      </w:r>
      <w:r w:rsidR="00DB5806" w:rsidRPr="00203BF6">
        <w:rPr>
          <w:rFonts w:ascii="Times New Roman" w:hAnsi="Times New Roman"/>
          <w:color w:val="FF0000"/>
          <w:sz w:val="20"/>
        </w:rPr>
        <w:t xml:space="preserve">speed measuring detector, </w:t>
      </w:r>
      <w:ins w:id="86" w:author="VanOsdell, Inger" w:date="2019-11-06T14:41:00Z">
        <w:r w:rsidR="00423CFB" w:rsidRPr="00487217">
          <w:rPr>
            <w:rFonts w:ascii="Times New Roman" w:hAnsi="Times New Roman"/>
            <w:color w:val="FF0000"/>
            <w:sz w:val="20"/>
          </w:rPr>
          <w:t>controller assembly with programmable schedule option, light sensor</w:t>
        </w:r>
      </w:ins>
      <w:del w:id="87" w:author="VanOsdell, Inger" w:date="2019-11-06T14:41:00Z">
        <w:r w:rsidRPr="00203BF6" w:rsidDel="00423CFB">
          <w:rPr>
            <w:rFonts w:ascii="Times New Roman" w:hAnsi="Times New Roman"/>
            <w:color w:val="FF0000"/>
            <w:sz w:val="20"/>
          </w:rPr>
          <w:delText>controller assembly</w:delText>
        </w:r>
      </w:del>
      <w:r w:rsidRPr="00203BF6">
        <w:rPr>
          <w:rFonts w:ascii="Times New Roman" w:hAnsi="Times New Roman"/>
          <w:color w:val="FF0000"/>
          <w:sz w:val="20"/>
        </w:rPr>
        <w:t xml:space="preserve">, </w:t>
      </w:r>
      <w:ins w:id="88" w:author="VanOsdell, Inger" w:date="2019-11-06T14:42:00Z">
        <w:r w:rsidR="00423CFB" w:rsidRPr="00487217">
          <w:rPr>
            <w:rFonts w:ascii="Times New Roman" w:hAnsi="Times New Roman"/>
            <w:color w:val="FF0000"/>
            <w:sz w:val="20"/>
          </w:rPr>
          <w:t>“YOUR SPEED” sign (if applicable)</w:t>
        </w:r>
        <w:r w:rsidR="00423CFB">
          <w:rPr>
            <w:rFonts w:ascii="Times New Roman" w:hAnsi="Times New Roman"/>
            <w:color w:val="FF0000"/>
            <w:sz w:val="20"/>
          </w:rPr>
          <w:t xml:space="preserve">, </w:t>
        </w:r>
      </w:ins>
      <w:r w:rsidRPr="00203BF6">
        <w:rPr>
          <w:rFonts w:ascii="Times New Roman" w:hAnsi="Times New Roman"/>
          <w:color w:val="FF0000"/>
          <w:sz w:val="20"/>
        </w:rPr>
        <w:t>solar components (if applicable), controller communications (if applicable), wiring, and associated hardware to make the sign fully operational.</w:t>
      </w:r>
      <w:ins w:id="89" w:author="Buchan, Ross" w:date="2019-10-22T19:53:00Z">
        <w:r w:rsidR="004D33E9">
          <w:rPr>
            <w:rFonts w:ascii="Times New Roman" w:hAnsi="Times New Roman"/>
            <w:color w:val="FF0000"/>
            <w:sz w:val="20"/>
          </w:rPr>
          <w:t xml:space="preserve">  Electrical service, trenching, and conduit is incidental to </w:t>
        </w:r>
        <w:del w:id="90" w:author="VanOsdell, Inger" w:date="2019-11-06T10:47:00Z">
          <w:r w:rsidR="004D33E9" w:rsidDel="00CC4069">
            <w:rPr>
              <w:rFonts w:ascii="Times New Roman" w:hAnsi="Times New Roman"/>
              <w:color w:val="FF0000"/>
              <w:sz w:val="20"/>
            </w:rPr>
            <w:delText>construction</w:delText>
          </w:r>
        </w:del>
      </w:ins>
      <w:ins w:id="91" w:author="VanOsdell, Inger" w:date="2019-11-06T13:19:00Z">
        <w:r w:rsidR="00A54678">
          <w:rPr>
            <w:rFonts w:ascii="Times New Roman" w:hAnsi="Times New Roman"/>
            <w:color w:val="FF0000"/>
            <w:sz w:val="20"/>
          </w:rPr>
          <w:t>the</w:t>
        </w:r>
      </w:ins>
      <w:ins w:id="92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 xml:space="preserve"> sign</w:t>
        </w:r>
      </w:ins>
      <w:ins w:id="93" w:author="Buchan, Ross" w:date="2019-10-22T19:53:00Z">
        <w:r w:rsidR="004D33E9">
          <w:rPr>
            <w:rFonts w:ascii="Times New Roman" w:hAnsi="Times New Roman"/>
            <w:color w:val="FF0000"/>
            <w:sz w:val="20"/>
          </w:rPr>
          <w:t>.</w:t>
        </w:r>
      </w:ins>
    </w:p>
    <w:bookmarkEnd w:id="83"/>
    <w:p w14:paraId="624A9C30" w14:textId="5050E8D6" w:rsidR="00D348CF" w:rsidRPr="00203BF6" w:rsidRDefault="00D348CF" w:rsidP="002973DA">
      <w:pPr>
        <w:pStyle w:val="4082000Heading"/>
        <w:jc w:val="both"/>
        <w:rPr>
          <w:color w:val="FF0000"/>
        </w:rPr>
      </w:pPr>
    </w:p>
    <w:p w14:paraId="0B778686" w14:textId="51414F84" w:rsidR="00E9216D" w:rsidRPr="00203BF6" w:rsidRDefault="00E9216D" w:rsidP="00E9216D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>(h) Temporary Speed Display Sign.</w:t>
      </w:r>
      <w:r w:rsidRPr="00203BF6">
        <w:rPr>
          <w:rFonts w:ascii="Times New Roman" w:hAnsi="Times New Roman"/>
          <w:color w:val="FF0000"/>
          <w:sz w:val="20"/>
        </w:rPr>
        <w:t xml:space="preserve">  Each.</w:t>
      </w:r>
    </w:p>
    <w:p w14:paraId="03707D81" w14:textId="1E160033" w:rsidR="00E9216D" w:rsidRPr="00203BF6" w:rsidRDefault="00E9216D" w:rsidP="00E9216D">
      <w:pPr>
        <w:pStyle w:val="4082000Heading"/>
        <w:ind w:firstLine="450"/>
        <w:jc w:val="both"/>
        <w:rPr>
          <w:snapToGrid w:val="0"/>
          <w:color w:val="FF0000"/>
        </w:rPr>
      </w:pPr>
      <w:r w:rsidRPr="00203BF6">
        <w:rPr>
          <w:snapToGrid w:val="0"/>
          <w:color w:val="FF0000"/>
        </w:rPr>
        <w:t xml:space="preserve">Includes </w:t>
      </w:r>
      <w:ins w:id="94" w:author="VanOsdell, Inger" w:date="2019-11-07T18:41:00Z">
        <w:r w:rsidR="00F73832">
          <w:rPr>
            <w:color w:val="FF0000"/>
          </w:rPr>
          <w:t xml:space="preserve">sign assembly with </w:t>
        </w:r>
      </w:ins>
      <w:del w:id="95" w:author="Buchan, Ross" w:date="2019-11-20T14:42:00Z">
        <w:r w:rsidRPr="00203BF6" w:rsidDel="0050558C">
          <w:rPr>
            <w:snapToGrid w:val="0"/>
            <w:color w:val="FF0000"/>
          </w:rPr>
          <w:delText xml:space="preserve">Light Emitting Diode (LED) </w:delText>
        </w:r>
      </w:del>
      <w:r w:rsidRPr="00203BF6">
        <w:rPr>
          <w:snapToGrid w:val="0"/>
          <w:color w:val="FF0000"/>
        </w:rPr>
        <w:t xml:space="preserve">dynamic display panel, speed measuring detector, </w:t>
      </w:r>
      <w:ins w:id="96" w:author="VanOsdell, Inger" w:date="2019-11-06T14:41:00Z">
        <w:r w:rsidR="00423CFB" w:rsidRPr="00487217">
          <w:rPr>
            <w:color w:val="FF0000"/>
          </w:rPr>
          <w:t>controller assembly with programmable schedule option, light sensor</w:t>
        </w:r>
      </w:ins>
      <w:del w:id="97" w:author="VanOsdell, Inger" w:date="2019-11-06T14:41:00Z">
        <w:r w:rsidRPr="00203BF6" w:rsidDel="00423CFB">
          <w:rPr>
            <w:snapToGrid w:val="0"/>
            <w:color w:val="FF0000"/>
          </w:rPr>
          <w:delText>controller assembly</w:delText>
        </w:r>
      </w:del>
      <w:r w:rsidRPr="00203BF6">
        <w:rPr>
          <w:snapToGrid w:val="0"/>
          <w:color w:val="FF0000"/>
        </w:rPr>
        <w:t xml:space="preserve">, </w:t>
      </w:r>
      <w:ins w:id="98" w:author="VanOsdell, Inger" w:date="2019-11-06T14:42:00Z">
        <w:r w:rsidR="00423CFB" w:rsidRPr="00487217">
          <w:rPr>
            <w:color w:val="FF0000"/>
          </w:rPr>
          <w:t>“YOUR SPEED” sign (if applicable)</w:t>
        </w:r>
        <w:r w:rsidR="00423CFB">
          <w:rPr>
            <w:color w:val="FF0000"/>
          </w:rPr>
          <w:t xml:space="preserve">, </w:t>
        </w:r>
      </w:ins>
      <w:r w:rsidRPr="00203BF6">
        <w:rPr>
          <w:snapToGrid w:val="0"/>
          <w:color w:val="FF0000"/>
        </w:rPr>
        <w:t>solar components (if applicable), controller communications (if applicable), wiring, and associated hardware to make the sign fully operational.</w:t>
      </w:r>
      <w:ins w:id="99" w:author="Buchan, Ross" w:date="2019-10-22T19:53:00Z">
        <w:r w:rsidR="004D33E9">
          <w:rPr>
            <w:snapToGrid w:val="0"/>
            <w:color w:val="FF0000"/>
          </w:rPr>
          <w:t xml:space="preserve">  </w:t>
        </w:r>
        <w:r w:rsidR="004D33E9">
          <w:rPr>
            <w:color w:val="FF0000"/>
          </w:rPr>
          <w:t xml:space="preserve">Electrical service, trenching, and conduit is incidental to </w:t>
        </w:r>
        <w:del w:id="100" w:author="VanOsdell, Inger" w:date="2019-11-06T10:47:00Z">
          <w:r w:rsidR="004D33E9" w:rsidDel="00CC4069">
            <w:rPr>
              <w:color w:val="FF0000"/>
            </w:rPr>
            <w:delText>construction</w:delText>
          </w:r>
        </w:del>
      </w:ins>
      <w:ins w:id="101" w:author="VanOsdell, Inger" w:date="2019-11-06T13:19:00Z">
        <w:r w:rsidR="00A54678">
          <w:rPr>
            <w:color w:val="FF0000"/>
          </w:rPr>
          <w:t>the</w:t>
        </w:r>
      </w:ins>
      <w:ins w:id="102" w:author="VanOsdell, Inger" w:date="2019-11-06T10:47:00Z">
        <w:r w:rsidR="00CC4069">
          <w:rPr>
            <w:color w:val="FF0000"/>
          </w:rPr>
          <w:t xml:space="preserve"> sign</w:t>
        </w:r>
      </w:ins>
      <w:ins w:id="103" w:author="Buchan, Ross" w:date="2019-10-22T19:53:00Z">
        <w:r w:rsidR="004D33E9">
          <w:rPr>
            <w:color w:val="FF0000"/>
          </w:rPr>
          <w:t>.</w:t>
        </w:r>
      </w:ins>
    </w:p>
    <w:p w14:paraId="4B0149C2" w14:textId="77777777" w:rsidR="00E9216D" w:rsidRDefault="00E9216D" w:rsidP="002973DA">
      <w:pPr>
        <w:pStyle w:val="4082000Heading"/>
        <w:jc w:val="both"/>
      </w:pPr>
    </w:p>
    <w:p w14:paraId="69359694" w14:textId="0B1E389A" w:rsidR="00D348CF" w:rsidRPr="00203BF6" w:rsidRDefault="00D348CF" w:rsidP="00D348CF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00203BF6">
        <w:rPr>
          <w:rFonts w:ascii="Times New Roman" w:hAnsi="Times New Roman"/>
          <w:b/>
          <w:color w:val="FF0000"/>
          <w:sz w:val="20"/>
        </w:rPr>
        <w:t xml:space="preserve">(i) Rectangular Rapid Flashing Beacon </w:t>
      </w:r>
      <w:r w:rsidR="00E25431" w:rsidRPr="00203BF6">
        <w:rPr>
          <w:rFonts w:ascii="Times New Roman" w:hAnsi="Times New Roman"/>
          <w:b/>
          <w:color w:val="FF0000"/>
          <w:sz w:val="20"/>
        </w:rPr>
        <w:t>Assembly</w:t>
      </w:r>
      <w:r w:rsidRPr="00203BF6">
        <w:rPr>
          <w:rFonts w:ascii="Times New Roman" w:hAnsi="Times New Roman"/>
          <w:b/>
          <w:color w:val="FF0000"/>
          <w:sz w:val="20"/>
        </w:rPr>
        <w:t>.</w:t>
      </w:r>
      <w:r w:rsidRPr="00203BF6">
        <w:rPr>
          <w:rFonts w:ascii="Times New Roman" w:hAnsi="Times New Roman"/>
          <w:color w:val="FF0000"/>
          <w:sz w:val="20"/>
        </w:rPr>
        <w:t xml:space="preserve">  Each.</w:t>
      </w:r>
    </w:p>
    <w:p w14:paraId="47DEAA78" w14:textId="2ABA283C" w:rsidR="00D348CF" w:rsidRPr="0050558C" w:rsidRDefault="00D348CF">
      <w:pPr>
        <w:tabs>
          <w:tab w:val="left" w:pos="900"/>
        </w:tabs>
        <w:ind w:firstLine="450"/>
        <w:rPr>
          <w:rFonts w:ascii="Times New Roman" w:hAnsi="Times New Roman"/>
          <w:color w:val="FF0000"/>
          <w:sz w:val="20"/>
        </w:rPr>
      </w:pPr>
      <w:r w:rsidRPr="6BAA0725">
        <w:rPr>
          <w:rFonts w:ascii="Times New Roman" w:hAnsi="Times New Roman"/>
          <w:color w:val="FF0000"/>
          <w:sz w:val="20"/>
        </w:rPr>
        <w:t xml:space="preserve">Includes </w:t>
      </w:r>
      <w:del w:id="104" w:author="Buchan, Ross" w:date="2019-10-22T19:49:00Z">
        <w:r w:rsidR="008A003F" w:rsidRPr="00203BF6" w:rsidDel="004D33E9">
          <w:rPr>
            <w:rFonts w:ascii="Times New Roman" w:hAnsi="Times New Roman"/>
            <w:color w:val="FF0000"/>
            <w:sz w:val="20"/>
          </w:rPr>
          <w:delText xml:space="preserve">specified structural support </w:delText>
        </w:r>
        <w:r w:rsidR="005D2FF9" w:rsidRPr="00203BF6" w:rsidDel="004D33E9">
          <w:rPr>
            <w:rFonts w:ascii="Times New Roman" w:hAnsi="Times New Roman"/>
            <w:color w:val="FF0000"/>
            <w:sz w:val="20"/>
          </w:rPr>
          <w:delText>with</w:delText>
        </w:r>
        <w:r w:rsidR="008A003F" w:rsidRPr="00203BF6" w:rsidDel="004D33E9">
          <w:rPr>
            <w:rFonts w:ascii="Times New Roman" w:hAnsi="Times New Roman"/>
            <w:color w:val="FF0000"/>
            <w:sz w:val="20"/>
          </w:rPr>
          <w:delText xml:space="preserve"> foundation,</w:delText>
        </w:r>
      </w:del>
      <w:del w:id="105" w:author="VanOsdell, Inger" w:date="2019-11-07T18:59:00Z">
        <w:r w:rsidR="005111A9" w:rsidRPr="00203BF6" w:rsidDel="005B7A21">
          <w:rPr>
            <w:rFonts w:ascii="Times New Roman" w:hAnsi="Times New Roman"/>
            <w:color w:val="FF0000"/>
            <w:sz w:val="20"/>
          </w:rPr>
          <w:delText xml:space="preserve"> </w:delText>
        </w:r>
      </w:del>
      <w:r w:rsidR="00DB5806" w:rsidRPr="6BAA0725">
        <w:rPr>
          <w:rFonts w:ascii="Times New Roman" w:hAnsi="Times New Roman"/>
          <w:color w:val="FF0000"/>
          <w:sz w:val="20"/>
        </w:rPr>
        <w:t>crossing sign</w:t>
      </w:r>
      <w:r w:rsidR="002E429E" w:rsidRPr="6BAA0725">
        <w:rPr>
          <w:rFonts w:ascii="Times New Roman" w:hAnsi="Times New Roman"/>
          <w:color w:val="FF0000"/>
          <w:sz w:val="20"/>
        </w:rPr>
        <w:t>(s)</w:t>
      </w:r>
      <w:r w:rsidR="00DB5806" w:rsidRPr="6BAA0725">
        <w:rPr>
          <w:rFonts w:ascii="Times New Roman" w:hAnsi="Times New Roman"/>
          <w:color w:val="FF0000"/>
          <w:sz w:val="20"/>
        </w:rPr>
        <w:t xml:space="preserve">, </w:t>
      </w:r>
      <w:r w:rsidRPr="6BAA0725">
        <w:rPr>
          <w:rFonts w:ascii="Times New Roman" w:hAnsi="Times New Roman"/>
          <w:color w:val="FF0000"/>
          <w:sz w:val="20"/>
        </w:rPr>
        <w:t>controller assembl</w:t>
      </w:r>
      <w:r w:rsidR="00DB5806" w:rsidRPr="6BAA0725">
        <w:rPr>
          <w:rFonts w:ascii="Times New Roman" w:hAnsi="Times New Roman"/>
          <w:color w:val="FF0000"/>
          <w:sz w:val="20"/>
        </w:rPr>
        <w:t xml:space="preserve">y, </w:t>
      </w:r>
      <w:r w:rsidR="005111A9" w:rsidRPr="6BAA0725">
        <w:rPr>
          <w:rFonts w:ascii="Times New Roman" w:hAnsi="Times New Roman"/>
          <w:color w:val="FF0000"/>
          <w:sz w:val="20"/>
        </w:rPr>
        <w:t>wireless communication system</w:t>
      </w:r>
      <w:r w:rsidR="00DB5806" w:rsidRPr="6BAA0725">
        <w:rPr>
          <w:rFonts w:ascii="Times New Roman" w:hAnsi="Times New Roman"/>
          <w:color w:val="FF0000"/>
          <w:sz w:val="20"/>
        </w:rPr>
        <w:t xml:space="preserve">, </w:t>
      </w:r>
      <w:r w:rsidR="005111A9" w:rsidRPr="6BAA0725">
        <w:rPr>
          <w:rFonts w:ascii="Times New Roman" w:hAnsi="Times New Roman"/>
          <w:color w:val="FF0000"/>
          <w:sz w:val="20"/>
        </w:rPr>
        <w:t xml:space="preserve">rapid flashing beacon unit, pedestrian confirmation light, </w:t>
      </w:r>
      <w:r w:rsidR="00DB5806" w:rsidRPr="6BAA0725">
        <w:rPr>
          <w:rFonts w:ascii="Times New Roman" w:hAnsi="Times New Roman"/>
          <w:color w:val="FF0000"/>
          <w:sz w:val="20"/>
        </w:rPr>
        <w:t>push button</w:t>
      </w:r>
      <w:r w:rsidR="005111A9" w:rsidRPr="6BAA0725">
        <w:rPr>
          <w:rFonts w:ascii="Times New Roman" w:hAnsi="Times New Roman"/>
          <w:color w:val="FF0000"/>
          <w:sz w:val="20"/>
        </w:rPr>
        <w:t xml:space="preserve"> (if applicable)</w:t>
      </w:r>
      <w:r w:rsidR="00DB5806" w:rsidRPr="6BAA0725">
        <w:rPr>
          <w:rFonts w:ascii="Times New Roman" w:hAnsi="Times New Roman"/>
          <w:color w:val="FF0000"/>
          <w:sz w:val="20"/>
        </w:rPr>
        <w:t>, push button sign</w:t>
      </w:r>
      <w:r w:rsidR="005111A9" w:rsidRPr="6BAA0725">
        <w:rPr>
          <w:rFonts w:ascii="Times New Roman" w:hAnsi="Times New Roman"/>
          <w:color w:val="FF0000"/>
          <w:sz w:val="20"/>
        </w:rPr>
        <w:t xml:space="preserve"> (if applicable)</w:t>
      </w:r>
      <w:r w:rsidR="00DB5806" w:rsidRPr="6BAA0725">
        <w:rPr>
          <w:rFonts w:ascii="Times New Roman" w:hAnsi="Times New Roman"/>
          <w:color w:val="FF0000"/>
          <w:sz w:val="20"/>
        </w:rPr>
        <w:t xml:space="preserve">, </w:t>
      </w:r>
      <w:del w:id="106" w:author="Buchan, Ross" w:date="2019-11-20T14:35:00Z">
        <w:r w:rsidR="00DB5806" w:rsidRPr="6BAA0725" w:rsidDel="0050558C">
          <w:rPr>
            <w:rFonts w:ascii="Times New Roman" w:hAnsi="Times New Roman"/>
            <w:color w:val="FF0000"/>
            <w:sz w:val="20"/>
          </w:rPr>
          <w:delText xml:space="preserve">passive </w:delText>
        </w:r>
      </w:del>
      <w:r w:rsidR="00DB5806" w:rsidRPr="6BAA0725">
        <w:rPr>
          <w:rFonts w:ascii="Times New Roman" w:hAnsi="Times New Roman"/>
          <w:color w:val="FF0000"/>
          <w:sz w:val="20"/>
        </w:rPr>
        <w:t>pedestrian</w:t>
      </w:r>
      <w:r w:rsidRPr="6BAA0725">
        <w:rPr>
          <w:rFonts w:ascii="Times New Roman" w:hAnsi="Times New Roman"/>
          <w:color w:val="FF0000"/>
          <w:sz w:val="20"/>
        </w:rPr>
        <w:t xml:space="preserve"> detection (if applicable</w:t>
      </w:r>
      <w:r w:rsidR="00105105" w:rsidRPr="6BAA0725">
        <w:rPr>
          <w:rFonts w:ascii="Times New Roman" w:hAnsi="Times New Roman"/>
          <w:color w:val="FF0000"/>
          <w:sz w:val="20"/>
        </w:rPr>
        <w:t>)</w:t>
      </w:r>
      <w:r w:rsidRPr="6BAA0725">
        <w:rPr>
          <w:rFonts w:ascii="Times New Roman" w:hAnsi="Times New Roman"/>
          <w:color w:val="FF0000"/>
          <w:sz w:val="20"/>
        </w:rPr>
        <w:t xml:space="preserve">, </w:t>
      </w:r>
      <w:r w:rsidR="005111A9" w:rsidRPr="6BAA0725">
        <w:rPr>
          <w:rFonts w:ascii="Times New Roman" w:hAnsi="Times New Roman"/>
          <w:color w:val="FF0000"/>
          <w:sz w:val="20"/>
        </w:rPr>
        <w:t xml:space="preserve">solar components (if applicable), </w:t>
      </w:r>
      <w:r w:rsidRPr="6BAA0725">
        <w:rPr>
          <w:rFonts w:ascii="Times New Roman" w:hAnsi="Times New Roman"/>
          <w:color w:val="FF0000"/>
          <w:sz w:val="20"/>
        </w:rPr>
        <w:t xml:space="preserve">wiring, and associated hardware to make the sign </w:t>
      </w:r>
      <w:r w:rsidR="00DB5806" w:rsidRPr="6BAA0725">
        <w:rPr>
          <w:rFonts w:ascii="Times New Roman" w:hAnsi="Times New Roman"/>
          <w:color w:val="FF0000"/>
          <w:sz w:val="20"/>
        </w:rPr>
        <w:t xml:space="preserve">assembly </w:t>
      </w:r>
      <w:r w:rsidRPr="6BAA0725">
        <w:rPr>
          <w:rFonts w:ascii="Times New Roman" w:hAnsi="Times New Roman"/>
          <w:color w:val="FF0000"/>
          <w:sz w:val="20"/>
        </w:rPr>
        <w:t>fully operational.</w:t>
      </w:r>
      <w:ins w:id="107" w:author="Buchan, Ross" w:date="2019-10-22T19:53:00Z">
        <w:r w:rsidR="004D33E9" w:rsidRPr="6BAA0725">
          <w:rPr>
            <w:rFonts w:ascii="Times New Roman" w:hAnsi="Times New Roman"/>
            <w:color w:val="FF0000"/>
            <w:sz w:val="20"/>
          </w:rPr>
          <w:t xml:space="preserve">  Electrical service, trenching, and conduit is incidental to </w:t>
        </w:r>
        <w:del w:id="108" w:author="VanOsdell, Inger" w:date="2019-11-06T10:47:00Z">
          <w:r w:rsidR="004D33E9" w:rsidRPr="6BAA0725" w:rsidDel="00CC4069">
            <w:rPr>
              <w:rFonts w:ascii="Times New Roman" w:hAnsi="Times New Roman"/>
              <w:color w:val="FF0000"/>
              <w:sz w:val="20"/>
            </w:rPr>
            <w:delText>construction</w:delText>
          </w:r>
        </w:del>
      </w:ins>
      <w:ins w:id="109" w:author="VanOsdell, Inger" w:date="2019-11-06T13:19:00Z">
        <w:r w:rsidR="00A54678">
          <w:rPr>
            <w:rFonts w:ascii="Times New Roman" w:hAnsi="Times New Roman"/>
            <w:color w:val="FF0000"/>
            <w:sz w:val="20"/>
          </w:rPr>
          <w:t>the</w:t>
        </w:r>
      </w:ins>
      <w:ins w:id="110" w:author="VanOsdell, Inger" w:date="2019-11-06T10:47:00Z">
        <w:r w:rsidR="00CC4069">
          <w:rPr>
            <w:rFonts w:ascii="Times New Roman" w:hAnsi="Times New Roman"/>
            <w:color w:val="FF0000"/>
            <w:sz w:val="20"/>
          </w:rPr>
          <w:t xml:space="preserve"> sign</w:t>
        </w:r>
      </w:ins>
      <w:ins w:id="111" w:author="Buchan, Ross" w:date="2019-10-22T19:53:00Z">
        <w:r w:rsidR="004D33E9" w:rsidRPr="6BAA0725">
          <w:rPr>
            <w:rFonts w:ascii="Times New Roman" w:hAnsi="Times New Roman"/>
            <w:color w:val="FF0000"/>
            <w:sz w:val="20"/>
          </w:rPr>
          <w:t>.</w:t>
        </w:r>
      </w:ins>
    </w:p>
    <w:p w14:paraId="2E7F6AEB" w14:textId="77777777" w:rsidR="00D348CF" w:rsidRPr="008807B7" w:rsidRDefault="00D348CF" w:rsidP="002973DA">
      <w:pPr>
        <w:pStyle w:val="4082000Heading"/>
        <w:jc w:val="both"/>
      </w:pPr>
    </w:p>
    <w:sectPr w:rsidR="00D348CF" w:rsidRPr="008807B7" w:rsidSect="00557187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1C7E" w14:textId="77777777" w:rsidR="005C63B9" w:rsidRDefault="005C63B9">
      <w:r>
        <w:separator/>
      </w:r>
    </w:p>
  </w:endnote>
  <w:endnote w:type="continuationSeparator" w:id="0">
    <w:p w14:paraId="113745AB" w14:textId="77777777" w:rsidR="005C63B9" w:rsidRDefault="005C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16A7" w14:textId="16F88155" w:rsidR="0018664B" w:rsidRDefault="00603D98" w:rsidP="008753A3">
    <w:pPr>
      <w:pStyle w:val="Footer"/>
      <w:jc w:val="center"/>
      <w:rPr>
        <w:rStyle w:val="PageNumber"/>
      </w:rPr>
    </w:pPr>
    <w:r>
      <w:rPr>
        <w:snapToGrid w:val="0"/>
      </w:rPr>
      <w:t xml:space="preserve">935 </w:t>
    </w:r>
    <w:r w:rsidR="006A2520" w:rsidRPr="00F01642">
      <w:rPr>
        <w:rStyle w:val="PageNumber"/>
      </w:rPr>
      <w:t>–</w:t>
    </w:r>
    <w:r w:rsidR="0018664B">
      <w:rPr>
        <w:snapToGrid w:val="0"/>
      </w:rPr>
      <w:t xml:space="preserve"> </w:t>
    </w:r>
    <w:r w:rsidR="0018664B">
      <w:rPr>
        <w:rStyle w:val="PageNumber"/>
      </w:rPr>
      <w:fldChar w:fldCharType="begin"/>
    </w:r>
    <w:r w:rsidR="0018664B">
      <w:rPr>
        <w:rStyle w:val="PageNumber"/>
      </w:rPr>
      <w:instrText xml:space="preserve"> PAGE </w:instrText>
    </w:r>
    <w:r w:rsidR="0018664B">
      <w:rPr>
        <w:rStyle w:val="PageNumber"/>
      </w:rPr>
      <w:fldChar w:fldCharType="separate"/>
    </w:r>
    <w:r w:rsidR="008F2BAD">
      <w:rPr>
        <w:rStyle w:val="PageNumber"/>
        <w:noProof/>
      </w:rPr>
      <w:t>1</w:t>
    </w:r>
    <w:r w:rsidR="0018664B">
      <w:rPr>
        <w:rStyle w:val="PageNumber"/>
      </w:rPr>
      <w:fldChar w:fldCharType="end"/>
    </w:r>
  </w:p>
  <w:p w14:paraId="54B2CA80" w14:textId="77777777" w:rsidR="0018664B" w:rsidRDefault="006A2520" w:rsidP="008753A3">
    <w:pPr>
      <w:pStyle w:val="Footer"/>
      <w:jc w:val="center"/>
      <w:rPr>
        <w:i/>
        <w:iCs/>
      </w:rPr>
    </w:pPr>
    <w:r>
      <w:rPr>
        <w:i/>
        <w:iCs/>
      </w:rPr>
      <w:t>Change No.</w:t>
    </w:r>
    <w:r w:rsidR="008F2BAD">
      <w:rPr>
        <w:i/>
        <w:iCs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6E8E4" w14:textId="77777777" w:rsidR="005C63B9" w:rsidRDefault="005C63B9">
      <w:r>
        <w:separator/>
      </w:r>
    </w:p>
  </w:footnote>
  <w:footnote w:type="continuationSeparator" w:id="0">
    <w:p w14:paraId="061D5EB9" w14:textId="77777777" w:rsidR="005C63B9" w:rsidRDefault="005C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AF54" w14:textId="77777777" w:rsidR="0018664B" w:rsidRDefault="0018664B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>9</w:t>
    </w:r>
    <w:r w:rsidR="00B43B43">
      <w:rPr>
        <w:b/>
        <w:bCs/>
      </w:rPr>
      <w:t>35</w:t>
    </w:r>
    <w:r>
      <w:rPr>
        <w:b/>
        <w:bCs/>
      </w:rPr>
      <w:t>.1</w:t>
    </w:r>
    <w:r>
      <w:rPr>
        <w:b/>
        <w:bCs/>
      </w:rPr>
      <w:tab/>
      <w:t>9</w:t>
    </w:r>
    <w:r w:rsidR="00615A2B">
      <w:rPr>
        <w:b/>
        <w:bCs/>
      </w:rPr>
      <w:t>35</w:t>
    </w:r>
    <w:r>
      <w:rPr>
        <w:b/>
        <w:bCs/>
      </w:rPr>
      <w:t>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8F8"/>
    <w:multiLevelType w:val="hybridMultilevel"/>
    <w:tmpl w:val="15ACAFC4"/>
    <w:lvl w:ilvl="0" w:tplc="216A48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18D"/>
    <w:multiLevelType w:val="hybridMultilevel"/>
    <w:tmpl w:val="3A6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AB9"/>
    <w:multiLevelType w:val="hybridMultilevel"/>
    <w:tmpl w:val="4EE87BFE"/>
    <w:lvl w:ilvl="0" w:tplc="4E4AF256">
      <w:start w:val="1"/>
      <w:numFmt w:val="decimal"/>
      <w:lvlText w:val="%1.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F861EF7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7E64D24"/>
    <w:multiLevelType w:val="multilevel"/>
    <w:tmpl w:val="55EA8522"/>
    <w:lvl w:ilvl="0">
      <w:start w:val="95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8EC2A51"/>
    <w:multiLevelType w:val="hybridMultilevel"/>
    <w:tmpl w:val="97168E84"/>
    <w:lvl w:ilvl="0" w:tplc="E72C002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B0D6D"/>
    <w:multiLevelType w:val="hybridMultilevel"/>
    <w:tmpl w:val="8BAC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66417"/>
    <w:multiLevelType w:val="multilevel"/>
    <w:tmpl w:val="06A8B926"/>
    <w:lvl w:ilvl="0">
      <w:start w:val="95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5E3D82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51F2699"/>
    <w:multiLevelType w:val="hybridMultilevel"/>
    <w:tmpl w:val="DF404C1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A826005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3D9E239B"/>
    <w:multiLevelType w:val="hybridMultilevel"/>
    <w:tmpl w:val="8DAC72BE"/>
    <w:lvl w:ilvl="0" w:tplc="0BA2BEDC">
      <w:start w:val="3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F426D06"/>
    <w:multiLevelType w:val="hybridMultilevel"/>
    <w:tmpl w:val="2C029A6A"/>
    <w:lvl w:ilvl="0" w:tplc="8146F596">
      <w:start w:val="1"/>
      <w:numFmt w:val="decimal"/>
      <w:lvlText w:val="%1."/>
      <w:lvlJc w:val="left"/>
      <w:pPr>
        <w:tabs>
          <w:tab w:val="num" w:pos="1287"/>
        </w:tabs>
        <w:ind w:left="12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13" w15:restartNumberingAfterBreak="0">
    <w:nsid w:val="4F5A72D4"/>
    <w:multiLevelType w:val="hybridMultilevel"/>
    <w:tmpl w:val="8B6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44145"/>
    <w:multiLevelType w:val="hybridMultilevel"/>
    <w:tmpl w:val="3B7C7264"/>
    <w:lvl w:ilvl="0" w:tplc="CF605304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50DF3801"/>
    <w:multiLevelType w:val="hybridMultilevel"/>
    <w:tmpl w:val="861ECA16"/>
    <w:lvl w:ilvl="0" w:tplc="A134D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D5235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17" w15:restartNumberingAfterBreak="0">
    <w:nsid w:val="60A67937"/>
    <w:multiLevelType w:val="hybridMultilevel"/>
    <w:tmpl w:val="57BC4E9C"/>
    <w:lvl w:ilvl="0" w:tplc="5066E8C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E0E5D"/>
    <w:multiLevelType w:val="hybridMultilevel"/>
    <w:tmpl w:val="CB064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65A9A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20" w15:restartNumberingAfterBreak="0">
    <w:nsid w:val="689159C1"/>
    <w:multiLevelType w:val="hybridMultilevel"/>
    <w:tmpl w:val="71D8F240"/>
    <w:lvl w:ilvl="0" w:tplc="4408725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716F29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22" w15:restartNumberingAfterBreak="0">
    <w:nsid w:val="6C1373B3"/>
    <w:multiLevelType w:val="hybridMultilevel"/>
    <w:tmpl w:val="4EDCB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D505D73"/>
    <w:multiLevelType w:val="hybridMultilevel"/>
    <w:tmpl w:val="5BFAF30C"/>
    <w:lvl w:ilvl="0" w:tplc="AF001D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EA667C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25" w15:restartNumberingAfterBreak="0">
    <w:nsid w:val="751576A5"/>
    <w:multiLevelType w:val="multilevel"/>
    <w:tmpl w:val="DBDC485A"/>
    <w:lvl w:ilvl="0">
      <w:start w:val="95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75522C53"/>
    <w:multiLevelType w:val="hybridMultilevel"/>
    <w:tmpl w:val="3A9CFC46"/>
    <w:lvl w:ilvl="0" w:tplc="99FE1CAC">
      <w:start w:val="1"/>
      <w:numFmt w:val="lowerLetter"/>
      <w:lvlText w:val="(%1)"/>
      <w:lvlJc w:val="left"/>
      <w:pPr>
        <w:tabs>
          <w:tab w:val="num" w:pos="870"/>
        </w:tabs>
        <w:ind w:left="870" w:hanging="43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24"/>
  </w:num>
  <w:num w:numId="8">
    <w:abstractNumId w:val="4"/>
  </w:num>
  <w:num w:numId="9">
    <w:abstractNumId w:val="25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3"/>
  </w:num>
  <w:num w:numId="15">
    <w:abstractNumId w:val="10"/>
  </w:num>
  <w:num w:numId="16">
    <w:abstractNumId w:val="19"/>
  </w:num>
  <w:num w:numId="17">
    <w:abstractNumId w:val="3"/>
  </w:num>
  <w:num w:numId="18">
    <w:abstractNumId w:val="8"/>
  </w:num>
  <w:num w:numId="19">
    <w:abstractNumId w:val="21"/>
  </w:num>
  <w:num w:numId="20">
    <w:abstractNumId w:val="6"/>
  </w:num>
  <w:num w:numId="21">
    <w:abstractNumId w:val="0"/>
  </w:num>
  <w:num w:numId="22">
    <w:abstractNumId w:val="15"/>
  </w:num>
  <w:num w:numId="23">
    <w:abstractNumId w:val="13"/>
  </w:num>
  <w:num w:numId="24">
    <w:abstractNumId w:val="1"/>
  </w:num>
  <w:num w:numId="25">
    <w:abstractNumId w:val="14"/>
  </w:num>
  <w:num w:numId="26">
    <w:abstractNumId w:val="18"/>
  </w:num>
  <w:num w:numId="2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chan, Ross">
    <w15:presenceInfo w15:providerId="AD" w15:userId="S::rbuchan@wrallp.com::3cd8485f-0669-426e-9f59-af46fad0526b"/>
  </w15:person>
  <w15:person w15:author="Klepadlo, Eric M.">
    <w15:presenceInfo w15:providerId="AD" w15:userId="S::eklepadlo@gfnet.com::c0c64c6a-af0d-4f04-aa66-a227472a3681"/>
  </w15:person>
  <w15:person w15:author="VanOsdell, Inger">
    <w15:presenceInfo w15:providerId="AD" w15:userId="S-1-5-21-1715567821-152049171-1801674531-12099"/>
  </w15:person>
  <w15:person w15:author="Rozyckie, Stephen P.">
    <w15:presenceInfo w15:providerId="AD" w15:userId="S::srozyckie@GFNET.com::fac15ea4-79db-4fdc-b24e-9a54f1659ca0"/>
  </w15:person>
  <w15:person w15:author="Streets, Nicholas">
    <w15:presenceInfo w15:providerId="AD" w15:userId="S::nstreets@wrallp.com::3368adca-371b-44c0-bfdc-64a2cdfa9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bordersDoNotSurroundHeader/>
  <w:bordersDoNotSurroundFooter/>
  <w:proofState w:spelling="clean" w:grammar="clean"/>
  <w:revisionView w:comments="0"/>
  <w:trackRevisions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DA"/>
    <w:rsid w:val="00012AA9"/>
    <w:rsid w:val="00045D58"/>
    <w:rsid w:val="00050D0D"/>
    <w:rsid w:val="00054C49"/>
    <w:rsid w:val="0005543F"/>
    <w:rsid w:val="00061C3B"/>
    <w:rsid w:val="00082DC7"/>
    <w:rsid w:val="00082FB2"/>
    <w:rsid w:val="00087843"/>
    <w:rsid w:val="000A0A6B"/>
    <w:rsid w:val="000A1A4A"/>
    <w:rsid w:val="000F39D1"/>
    <w:rsid w:val="000F459A"/>
    <w:rsid w:val="00100922"/>
    <w:rsid w:val="00101B0B"/>
    <w:rsid w:val="00105105"/>
    <w:rsid w:val="00107232"/>
    <w:rsid w:val="00124A00"/>
    <w:rsid w:val="00165833"/>
    <w:rsid w:val="00182813"/>
    <w:rsid w:val="0018664B"/>
    <w:rsid w:val="001908D1"/>
    <w:rsid w:val="00194671"/>
    <w:rsid w:val="00196991"/>
    <w:rsid w:val="001B420B"/>
    <w:rsid w:val="001C0456"/>
    <w:rsid w:val="001C3684"/>
    <w:rsid w:val="001D7FF0"/>
    <w:rsid w:val="001E4CF8"/>
    <w:rsid w:val="001F5008"/>
    <w:rsid w:val="001F613B"/>
    <w:rsid w:val="00203BF6"/>
    <w:rsid w:val="00210D23"/>
    <w:rsid w:val="00221537"/>
    <w:rsid w:val="0028216C"/>
    <w:rsid w:val="00284DAD"/>
    <w:rsid w:val="002865D6"/>
    <w:rsid w:val="002973DA"/>
    <w:rsid w:val="002A1AB6"/>
    <w:rsid w:val="002A73B6"/>
    <w:rsid w:val="002E1614"/>
    <w:rsid w:val="002E429E"/>
    <w:rsid w:val="002F059B"/>
    <w:rsid w:val="00303E7C"/>
    <w:rsid w:val="00316EAC"/>
    <w:rsid w:val="003262B4"/>
    <w:rsid w:val="00350896"/>
    <w:rsid w:val="00351DDC"/>
    <w:rsid w:val="00374B2E"/>
    <w:rsid w:val="00384503"/>
    <w:rsid w:val="00393849"/>
    <w:rsid w:val="003975E0"/>
    <w:rsid w:val="003B0662"/>
    <w:rsid w:val="003B43FC"/>
    <w:rsid w:val="003C4F19"/>
    <w:rsid w:val="003D4F8B"/>
    <w:rsid w:val="003F4EE2"/>
    <w:rsid w:val="00421354"/>
    <w:rsid w:val="00423CFB"/>
    <w:rsid w:val="00463A33"/>
    <w:rsid w:val="0047271C"/>
    <w:rsid w:val="00481551"/>
    <w:rsid w:val="00496EDF"/>
    <w:rsid w:val="004A6A2A"/>
    <w:rsid w:val="004B400C"/>
    <w:rsid w:val="004B4CA0"/>
    <w:rsid w:val="004D33E9"/>
    <w:rsid w:val="004D7FCC"/>
    <w:rsid w:val="004F5D0A"/>
    <w:rsid w:val="00503875"/>
    <w:rsid w:val="0050558C"/>
    <w:rsid w:val="00506D56"/>
    <w:rsid w:val="00510107"/>
    <w:rsid w:val="005111A9"/>
    <w:rsid w:val="00525CD2"/>
    <w:rsid w:val="0053015B"/>
    <w:rsid w:val="00530C4D"/>
    <w:rsid w:val="00531419"/>
    <w:rsid w:val="005469FD"/>
    <w:rsid w:val="00557187"/>
    <w:rsid w:val="005711A2"/>
    <w:rsid w:val="00580112"/>
    <w:rsid w:val="00591D13"/>
    <w:rsid w:val="005939A5"/>
    <w:rsid w:val="005B3526"/>
    <w:rsid w:val="005B7A21"/>
    <w:rsid w:val="005C3320"/>
    <w:rsid w:val="005C63B9"/>
    <w:rsid w:val="005D2FC8"/>
    <w:rsid w:val="005D2FF9"/>
    <w:rsid w:val="005D644E"/>
    <w:rsid w:val="005F5A15"/>
    <w:rsid w:val="00603D98"/>
    <w:rsid w:val="00615A2B"/>
    <w:rsid w:val="00621BEA"/>
    <w:rsid w:val="0062738F"/>
    <w:rsid w:val="006335C5"/>
    <w:rsid w:val="00644ACA"/>
    <w:rsid w:val="00660A52"/>
    <w:rsid w:val="00661001"/>
    <w:rsid w:val="0066698A"/>
    <w:rsid w:val="006A2520"/>
    <w:rsid w:val="006D2438"/>
    <w:rsid w:val="006F20F8"/>
    <w:rsid w:val="00702A8C"/>
    <w:rsid w:val="00703B3A"/>
    <w:rsid w:val="00725EBD"/>
    <w:rsid w:val="00727CD7"/>
    <w:rsid w:val="00746202"/>
    <w:rsid w:val="00777591"/>
    <w:rsid w:val="00784059"/>
    <w:rsid w:val="00784190"/>
    <w:rsid w:val="00795CE0"/>
    <w:rsid w:val="007A7882"/>
    <w:rsid w:val="007B4D79"/>
    <w:rsid w:val="007C446F"/>
    <w:rsid w:val="00822726"/>
    <w:rsid w:val="00836E82"/>
    <w:rsid w:val="0087019D"/>
    <w:rsid w:val="008753A3"/>
    <w:rsid w:val="00875F30"/>
    <w:rsid w:val="008807B7"/>
    <w:rsid w:val="00881C77"/>
    <w:rsid w:val="00891318"/>
    <w:rsid w:val="008A003F"/>
    <w:rsid w:val="008B2496"/>
    <w:rsid w:val="008C49E8"/>
    <w:rsid w:val="008C6E09"/>
    <w:rsid w:val="008F2BAD"/>
    <w:rsid w:val="00901732"/>
    <w:rsid w:val="009372BA"/>
    <w:rsid w:val="00995ADF"/>
    <w:rsid w:val="009966CD"/>
    <w:rsid w:val="009B3C37"/>
    <w:rsid w:val="009B78A3"/>
    <w:rsid w:val="009D242C"/>
    <w:rsid w:val="009E6DE2"/>
    <w:rsid w:val="009F0001"/>
    <w:rsid w:val="009F0F4E"/>
    <w:rsid w:val="009F2956"/>
    <w:rsid w:val="009F4964"/>
    <w:rsid w:val="00A16E92"/>
    <w:rsid w:val="00A20A41"/>
    <w:rsid w:val="00A22907"/>
    <w:rsid w:val="00A45271"/>
    <w:rsid w:val="00A4548D"/>
    <w:rsid w:val="00A462F4"/>
    <w:rsid w:val="00A54678"/>
    <w:rsid w:val="00AA0532"/>
    <w:rsid w:val="00AB4032"/>
    <w:rsid w:val="00AC18A5"/>
    <w:rsid w:val="00B01D26"/>
    <w:rsid w:val="00B23D3C"/>
    <w:rsid w:val="00B25ADB"/>
    <w:rsid w:val="00B43B43"/>
    <w:rsid w:val="00B456EF"/>
    <w:rsid w:val="00B61364"/>
    <w:rsid w:val="00B63D7E"/>
    <w:rsid w:val="00B82862"/>
    <w:rsid w:val="00B84BE8"/>
    <w:rsid w:val="00BA0539"/>
    <w:rsid w:val="00BA1116"/>
    <w:rsid w:val="00BB2A49"/>
    <w:rsid w:val="00BC1401"/>
    <w:rsid w:val="00BE09EE"/>
    <w:rsid w:val="00BE705D"/>
    <w:rsid w:val="00BE770A"/>
    <w:rsid w:val="00BF0B2D"/>
    <w:rsid w:val="00C07F40"/>
    <w:rsid w:val="00C11D9D"/>
    <w:rsid w:val="00C24F26"/>
    <w:rsid w:val="00C37997"/>
    <w:rsid w:val="00C41735"/>
    <w:rsid w:val="00C91C47"/>
    <w:rsid w:val="00C94EDE"/>
    <w:rsid w:val="00C97DE2"/>
    <w:rsid w:val="00CB487C"/>
    <w:rsid w:val="00CC4069"/>
    <w:rsid w:val="00CE6BAA"/>
    <w:rsid w:val="00D348CF"/>
    <w:rsid w:val="00D40F8F"/>
    <w:rsid w:val="00D43A93"/>
    <w:rsid w:val="00D446F6"/>
    <w:rsid w:val="00D4647C"/>
    <w:rsid w:val="00D46FEB"/>
    <w:rsid w:val="00D619C1"/>
    <w:rsid w:val="00D738DA"/>
    <w:rsid w:val="00D77ED4"/>
    <w:rsid w:val="00D87D5E"/>
    <w:rsid w:val="00DA0BB6"/>
    <w:rsid w:val="00DA7371"/>
    <w:rsid w:val="00DB2154"/>
    <w:rsid w:val="00DB5806"/>
    <w:rsid w:val="00DB7BCF"/>
    <w:rsid w:val="00DC0FE9"/>
    <w:rsid w:val="00DC2D66"/>
    <w:rsid w:val="00DD7A77"/>
    <w:rsid w:val="00DE4E42"/>
    <w:rsid w:val="00E25431"/>
    <w:rsid w:val="00E46791"/>
    <w:rsid w:val="00E47334"/>
    <w:rsid w:val="00E70F39"/>
    <w:rsid w:val="00E9216D"/>
    <w:rsid w:val="00EF7E0B"/>
    <w:rsid w:val="00F0654E"/>
    <w:rsid w:val="00F23B9C"/>
    <w:rsid w:val="00F30E01"/>
    <w:rsid w:val="00F34F78"/>
    <w:rsid w:val="00F44687"/>
    <w:rsid w:val="00F52CF4"/>
    <w:rsid w:val="00F7261D"/>
    <w:rsid w:val="00F73832"/>
    <w:rsid w:val="00F75BC1"/>
    <w:rsid w:val="00F97A3D"/>
    <w:rsid w:val="00FA3789"/>
    <w:rsid w:val="00FB69AF"/>
    <w:rsid w:val="0E27C93A"/>
    <w:rsid w:val="0FC56003"/>
    <w:rsid w:val="13E086A6"/>
    <w:rsid w:val="29BE5958"/>
    <w:rsid w:val="2D83EE9F"/>
    <w:rsid w:val="4295BF8B"/>
    <w:rsid w:val="566A8830"/>
    <w:rsid w:val="5D71B553"/>
    <w:rsid w:val="5EB93D1B"/>
    <w:rsid w:val="66803BC0"/>
    <w:rsid w:val="669662B1"/>
    <w:rsid w:val="6BA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3CD017"/>
  <w15:chartTrackingRefBased/>
  <w15:docId w15:val="{5EE7510C-9F18-4385-AD30-7262E35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4082000Heading">
    <w:name w:val="408_2000Heading"/>
    <w:basedOn w:val="Normal"/>
    <w:pPr>
      <w:widowControl/>
    </w:pPr>
    <w:rPr>
      <w:rFonts w:ascii="Times New Roman" w:hAnsi="Times New Roman"/>
      <w:snapToGrid/>
      <w:sz w:val="20"/>
    </w:rPr>
  </w:style>
  <w:style w:type="character" w:styleId="Hyperlink">
    <w:name w:val="Hyperlink"/>
    <w:semiHidden/>
    <w:rPr>
      <w:color w:val="0000FF"/>
      <w:u w:val="none"/>
    </w:rPr>
  </w:style>
  <w:style w:type="paragraph" w:styleId="Title">
    <w:name w:val="Title"/>
    <w:basedOn w:val="Normal"/>
    <w:qFormat/>
    <w:pPr>
      <w:widowControl/>
      <w:tabs>
        <w:tab w:val="center" w:pos="3024"/>
        <w:tab w:val="left" w:pos="3096"/>
        <w:tab w:val="left" w:pos="3240"/>
        <w:tab w:val="left" w:pos="3384"/>
        <w:tab w:val="left" w:pos="3528"/>
        <w:tab w:val="left" w:pos="3672"/>
        <w:tab w:val="left" w:pos="3816"/>
        <w:tab w:val="left" w:pos="3960"/>
        <w:tab w:val="left" w:pos="4104"/>
        <w:tab w:val="left" w:pos="4248"/>
        <w:tab w:val="left" w:pos="4392"/>
        <w:tab w:val="left" w:pos="4536"/>
        <w:tab w:val="left" w:pos="4680"/>
        <w:tab w:val="left" w:pos="4824"/>
        <w:tab w:val="left" w:pos="4968"/>
        <w:tab w:val="left" w:pos="5112"/>
        <w:tab w:val="left" w:pos="5256"/>
        <w:tab w:val="left" w:pos="5400"/>
        <w:tab w:val="left" w:pos="5544"/>
        <w:tab w:val="left" w:pos="5688"/>
        <w:tab w:val="left" w:pos="5832"/>
        <w:tab w:val="left" w:pos="5976"/>
      </w:tabs>
      <w:spacing w:line="214" w:lineRule="auto"/>
      <w:jc w:val="center"/>
    </w:pPr>
    <w:rPr>
      <w:rFonts w:ascii="Arial" w:hAnsi="Arial"/>
      <w:b/>
      <w:snapToGrid/>
    </w:rPr>
  </w:style>
  <w:style w:type="paragraph" w:styleId="Header">
    <w:name w:val="head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pPr>
      <w:widowControl/>
      <w:jc w:val="both"/>
    </w:pPr>
    <w:rPr>
      <w:rFonts w:ascii="Times New Roman" w:hAnsi="Times New Roman"/>
      <w:snapToGrid/>
      <w:sz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rFonts w:ascii="Times New Roman" w:hAnsi="Times New Roman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A0"/>
    <w:pPr>
      <w:widowControl w:val="0"/>
    </w:pPr>
    <w:rPr>
      <w:rFonts w:ascii="Courier New" w:hAnsi="Courier New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CA0"/>
  </w:style>
  <w:style w:type="character" w:customStyle="1" w:styleId="CommentSubjectChar">
    <w:name w:val="Comment Subject Char"/>
    <w:basedOn w:val="CommentTextChar"/>
    <w:link w:val="CommentSubject"/>
    <w:rsid w:val="004B4CA0"/>
  </w:style>
  <w:style w:type="paragraph" w:styleId="BalloonText">
    <w:name w:val="Balloon Text"/>
    <w:basedOn w:val="Normal"/>
    <w:link w:val="BalloonTextChar"/>
    <w:uiPriority w:val="99"/>
    <w:semiHidden/>
    <w:unhideWhenUsed/>
    <w:rsid w:val="004B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CA0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A7882"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9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DEF4-F25A-4F06-B8D0-442C656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955 SIGNAL HEADS</vt:lpstr>
    </vt:vector>
  </TitlesOfParts>
  <Manager>eweaver</Manager>
  <Company>PA Dept. of Transportation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955 SIGNAL HEADS</dc:title>
  <dc:subject>Clearance Transmittal Form - Step 1</dc:subject>
  <dc:creator>eweaver</dc:creator>
  <cp:keywords/>
  <cp:lastModifiedBy>Rozyckie, Stephen P.</cp:lastModifiedBy>
  <cp:revision>42</cp:revision>
  <cp:lastPrinted>2010-03-05T16:06:00Z</cp:lastPrinted>
  <dcterms:created xsi:type="dcterms:W3CDTF">2019-11-06T20:08:00Z</dcterms:created>
  <dcterms:modified xsi:type="dcterms:W3CDTF">2019-12-19T13:55:00Z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-511226440</vt:i4>
  </property>
  <property fmtid="{D5CDD505-2E9C-101B-9397-08002B2CF9AE}" pid="3" name="_NewReviewCycle">
    <vt:lpwstr/>
  </property>
  <property fmtid="{D5CDD505-2E9C-101B-9397-08002B2CF9AE}" pid="4" name="_EmailSubject">
    <vt:lpwstr>Due January 23, 2020; Step 1 External CT; Traffic Signal Specifications and Procurement (H-19-108)</vt:lpwstr>
  </property>
  <property fmtid="{D5CDD505-2E9C-101B-9397-08002B2CF9AE}" pid="5" name="_AuthorEmail">
    <vt:lpwstr>RA-PDCLEARANCETRANS@pa.gov</vt:lpwstr>
  </property>
  <property fmtid="{D5CDD505-2E9C-101B-9397-08002B2CF9AE}" pid="6" name="_AuthorEmailDisplayName">
    <vt:lpwstr>PD, Clearance Transmittals</vt:lpwstr>
  </property>
</Properties>
</file>