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E9CA75" w14:textId="6824B089" w:rsidR="001540A1" w:rsidRDefault="067F15F5" w:rsidP="00DB1CD1">
      <w:pPr>
        <w:pStyle w:val="Heading2"/>
        <w:ind w:left="0"/>
        <w:jc w:val="center"/>
      </w:pPr>
      <w:r>
        <w:t>SECTION 950—TRAFFIC SIGNALS-GENERAL</w:t>
      </w:r>
    </w:p>
    <w:p w14:paraId="24BCEFE9" w14:textId="77777777" w:rsidR="00DB4915" w:rsidRDefault="00DB4915" w:rsidP="00DB4915">
      <w:pPr>
        <w:pStyle w:val="ListParagraph"/>
        <w:numPr>
          <w:ilvl w:val="1"/>
          <w:numId w:val="29"/>
        </w:numPr>
        <w:tabs>
          <w:tab w:val="left" w:pos="832"/>
        </w:tabs>
        <w:spacing w:before="159"/>
        <w:ind w:right="326" w:firstLine="0"/>
        <w:rPr>
          <w:sz w:val="20"/>
        </w:rPr>
      </w:pPr>
      <w:r>
        <w:rPr>
          <w:b/>
          <w:sz w:val="20"/>
        </w:rPr>
        <w:t>DESCRIPTION</w:t>
      </w:r>
      <w:r>
        <w:rPr>
          <w:sz w:val="20"/>
        </w:rPr>
        <w:t>—This work is the furnishing and installation of complete and operational traffic signals.</w:t>
      </w:r>
    </w:p>
    <w:p w14:paraId="672A6659" w14:textId="77777777" w:rsidR="00DB4915" w:rsidRPr="00DB4915" w:rsidRDefault="00DB4915" w:rsidP="00DB4915">
      <w:pPr>
        <w:tabs>
          <w:tab w:val="left" w:pos="832"/>
        </w:tabs>
        <w:spacing w:before="159"/>
        <w:ind w:left="220" w:right="326"/>
        <w:rPr>
          <w:sz w:val="20"/>
        </w:rPr>
      </w:pPr>
    </w:p>
    <w:p w14:paraId="17E04F44" w14:textId="77777777" w:rsidR="00DB4915" w:rsidRDefault="00DB4915" w:rsidP="00DB4915">
      <w:pPr>
        <w:pStyle w:val="ListParagraph"/>
        <w:numPr>
          <w:ilvl w:val="1"/>
          <w:numId w:val="29"/>
        </w:numPr>
        <w:tabs>
          <w:tab w:val="left" w:pos="770"/>
        </w:tabs>
        <w:ind w:left="769" w:hanging="549"/>
        <w:rPr>
          <w:sz w:val="20"/>
        </w:rPr>
      </w:pPr>
      <w:r>
        <w:rPr>
          <w:b/>
          <w:sz w:val="20"/>
        </w:rPr>
        <w:t>MATERIAL</w:t>
      </w:r>
      <w:r>
        <w:rPr>
          <w:sz w:val="20"/>
        </w:rPr>
        <w:t xml:space="preserve">— </w:t>
      </w:r>
    </w:p>
    <w:p w14:paraId="13694596" w14:textId="23934C31" w:rsidR="001540A1" w:rsidRPr="006E4F4B" w:rsidRDefault="00DB4915" w:rsidP="001540A1">
      <w:pPr>
        <w:pStyle w:val="BodyText"/>
        <w:spacing w:before="159"/>
        <w:ind w:left="219" w:right="318"/>
        <w:jc w:val="both"/>
      </w:pPr>
      <w:r>
        <w:t>C</w:t>
      </w:r>
      <w:r w:rsidR="001540A1" w:rsidRPr="006E4F4B">
        <w:t>omply with the requirements of associations, societies, codes, and regulations, as applicable, pertaining to the work of furnishing and installing operational traffic signals; including traffic</w:t>
      </w:r>
      <w:r w:rsidR="001540A1" w:rsidRPr="006E4F4B">
        <w:rPr>
          <w:spacing w:val="-13"/>
        </w:rPr>
        <w:t xml:space="preserve"> </w:t>
      </w:r>
      <w:r w:rsidR="001540A1" w:rsidRPr="006E4F4B">
        <w:t>signal</w:t>
      </w:r>
      <w:r w:rsidR="001540A1" w:rsidRPr="006E4F4B">
        <w:rPr>
          <w:spacing w:val="-13"/>
        </w:rPr>
        <w:t xml:space="preserve"> </w:t>
      </w:r>
      <w:r w:rsidR="001540A1" w:rsidRPr="006E4F4B">
        <w:t>supports,</w:t>
      </w:r>
      <w:r w:rsidR="001540A1" w:rsidRPr="006E4F4B">
        <w:rPr>
          <w:spacing w:val="-13"/>
        </w:rPr>
        <w:t xml:space="preserve"> </w:t>
      </w:r>
      <w:r w:rsidR="001540A1" w:rsidRPr="006E4F4B">
        <w:t>controller</w:t>
      </w:r>
      <w:r w:rsidR="001540A1" w:rsidRPr="006E4F4B">
        <w:rPr>
          <w:spacing w:val="-12"/>
        </w:rPr>
        <w:t xml:space="preserve"> </w:t>
      </w:r>
      <w:r w:rsidR="001540A1" w:rsidRPr="006E4F4B">
        <w:t>assemblies,</w:t>
      </w:r>
      <w:r w:rsidR="001540A1" w:rsidRPr="006E4F4B">
        <w:rPr>
          <w:spacing w:val="-13"/>
        </w:rPr>
        <w:t xml:space="preserve"> </w:t>
      </w:r>
      <w:r w:rsidR="001540A1" w:rsidRPr="006E4F4B">
        <w:t>traffic</w:t>
      </w:r>
      <w:r w:rsidR="001540A1" w:rsidRPr="006E4F4B">
        <w:rPr>
          <w:spacing w:val="-11"/>
        </w:rPr>
        <w:t xml:space="preserve"> </w:t>
      </w:r>
      <w:r w:rsidR="001540A1" w:rsidRPr="006E4F4B">
        <w:t>signal</w:t>
      </w:r>
      <w:r w:rsidR="001540A1" w:rsidRPr="006E4F4B">
        <w:rPr>
          <w:spacing w:val="-11"/>
        </w:rPr>
        <w:t xml:space="preserve"> </w:t>
      </w:r>
      <w:r w:rsidR="001540A1" w:rsidRPr="006E4F4B">
        <w:t>systems</w:t>
      </w:r>
      <w:r w:rsidR="001540A1" w:rsidRPr="006E4F4B">
        <w:rPr>
          <w:spacing w:val="-14"/>
        </w:rPr>
        <w:t xml:space="preserve"> </w:t>
      </w:r>
      <w:r w:rsidR="001540A1" w:rsidRPr="006E4F4B">
        <w:t>and</w:t>
      </w:r>
      <w:r w:rsidR="001540A1" w:rsidRPr="006E4F4B">
        <w:rPr>
          <w:spacing w:val="-12"/>
        </w:rPr>
        <w:t xml:space="preserve"> </w:t>
      </w:r>
      <w:r w:rsidR="001540A1" w:rsidRPr="006E4F4B">
        <w:t>communications,</w:t>
      </w:r>
      <w:r w:rsidR="001540A1" w:rsidRPr="006E4F4B">
        <w:rPr>
          <w:spacing w:val="-13"/>
        </w:rPr>
        <w:t xml:space="preserve"> </w:t>
      </w:r>
      <w:r w:rsidR="001540A1" w:rsidRPr="006E4F4B">
        <w:t>electrical</w:t>
      </w:r>
      <w:r w:rsidR="001540A1" w:rsidRPr="006E4F4B">
        <w:rPr>
          <w:spacing w:val="-13"/>
        </w:rPr>
        <w:t xml:space="preserve"> </w:t>
      </w:r>
      <w:r w:rsidR="001540A1" w:rsidRPr="006E4F4B">
        <w:t>distribution,</w:t>
      </w:r>
      <w:r w:rsidR="001540A1" w:rsidRPr="006E4F4B">
        <w:rPr>
          <w:spacing w:val="-13"/>
        </w:rPr>
        <w:t xml:space="preserve"> </w:t>
      </w:r>
      <w:r w:rsidR="001540A1" w:rsidRPr="006E4F4B">
        <w:t>traffic signal indications, and detectors.</w:t>
      </w:r>
      <w:ins w:id="0" w:author="Tenaglia, James" w:date="2019-12-03T12:11:00Z">
        <w:r w:rsidR="00B574B2">
          <w:t xml:space="preserve"> </w:t>
        </w:r>
        <w:r w:rsidR="00B574B2" w:rsidRPr="00B574B2">
          <w:t>Examples include: AASHTO, ASTM, AWS, NEMA, ATC, IMSA, ITE, NEC, UL, AWG, IEEE, FCC, NTSC, ANSI, etc. as specified within the various individual 950 Series specifications.</w:t>
        </w:r>
      </w:ins>
    </w:p>
    <w:p w14:paraId="04F3F262" w14:textId="77777777" w:rsidR="001540A1" w:rsidRPr="006E4F4B" w:rsidRDefault="001540A1" w:rsidP="001540A1">
      <w:pPr>
        <w:pStyle w:val="BodyText"/>
        <w:ind w:left="219" w:right="316" w:firstLine="201"/>
        <w:jc w:val="both"/>
      </w:pPr>
      <w:r w:rsidRPr="006E4F4B">
        <w:t>Words and phrases specific to traffic signals that are not defined in these specifications or in the regulations, are to be defined as in NEMA TS 1, NEMA TS 2, Type 170-ATC, or Type 2070-ATC industry standards.</w:t>
      </w:r>
    </w:p>
    <w:p w14:paraId="0A37501D" w14:textId="77777777" w:rsidR="001540A1" w:rsidRPr="006E4F4B" w:rsidRDefault="001540A1" w:rsidP="001540A1">
      <w:pPr>
        <w:pStyle w:val="BodyText"/>
        <w:spacing w:before="10"/>
      </w:pPr>
    </w:p>
    <w:p w14:paraId="6EBCF0CE" w14:textId="09CC364C" w:rsidR="00DB6CD3" w:rsidRDefault="00DB6CD3" w:rsidP="001540A1">
      <w:pPr>
        <w:pStyle w:val="ListParagraph"/>
        <w:numPr>
          <w:ilvl w:val="0"/>
          <w:numId w:val="3"/>
        </w:numPr>
        <w:tabs>
          <w:tab w:val="left" w:pos="820"/>
        </w:tabs>
        <w:ind w:right="317" w:firstLine="201"/>
        <w:jc w:val="both"/>
        <w:rPr>
          <w:b/>
          <w:sz w:val="20"/>
          <w:szCs w:val="20"/>
        </w:rPr>
      </w:pPr>
      <w:r w:rsidRPr="006E4F4B">
        <w:rPr>
          <w:b/>
          <w:sz w:val="20"/>
          <w:szCs w:val="20"/>
        </w:rPr>
        <w:t>Traffic Signal Components.</w:t>
      </w:r>
      <w:bookmarkStart w:id="1" w:name="_Hlk13560609"/>
      <w:r w:rsidR="00EF25FB" w:rsidRPr="00EF25FB">
        <w:rPr>
          <w:sz w:val="20"/>
          <w:szCs w:val="20"/>
        </w:rPr>
        <w:t xml:space="preserve">  </w:t>
      </w:r>
      <w:r w:rsidR="000534EE">
        <w:rPr>
          <w:sz w:val="20"/>
          <w:szCs w:val="20"/>
        </w:rPr>
        <w:t>Traffic signal and traffic signal system installations are comprised of the following equipment and materials components</w:t>
      </w:r>
      <w:ins w:id="2" w:author="Tenaglia, James" w:date="2019-12-09T10:24:00Z">
        <w:r w:rsidR="00811E1D">
          <w:rPr>
            <w:sz w:val="20"/>
            <w:szCs w:val="20"/>
          </w:rPr>
          <w:t>.</w:t>
        </w:r>
      </w:ins>
      <w:ins w:id="3" w:author="Tenaglia, James" w:date="2019-12-09T10:25:00Z">
        <w:r w:rsidR="00811E1D">
          <w:rPr>
            <w:sz w:val="20"/>
            <w:szCs w:val="20"/>
          </w:rPr>
          <w:t xml:space="preserve"> </w:t>
        </w:r>
      </w:ins>
      <w:ins w:id="4" w:author="Tenaglia, James" w:date="2019-12-09T10:27:00Z">
        <w:r w:rsidR="00811E1D">
          <w:rPr>
            <w:sz w:val="20"/>
            <w:szCs w:val="20"/>
          </w:rPr>
          <w:t>Provide catalog cuts to the Representative for approval before ordering any traffic signal</w:t>
        </w:r>
      </w:ins>
      <w:ins w:id="5" w:author="Tenaglia, James" w:date="2019-12-09T10:28:00Z">
        <w:r w:rsidR="00811E1D">
          <w:rPr>
            <w:sz w:val="20"/>
            <w:szCs w:val="20"/>
          </w:rPr>
          <w:t xml:space="preserve"> component planned for use.</w:t>
        </w:r>
      </w:ins>
      <w:r w:rsidR="00EF25FB" w:rsidRPr="00EF25FB">
        <w:rPr>
          <w:sz w:val="20"/>
          <w:szCs w:val="20"/>
        </w:rPr>
        <w:t xml:space="preserve"> </w:t>
      </w:r>
      <w:bookmarkEnd w:id="1"/>
    </w:p>
    <w:p w14:paraId="5DAB6C7B" w14:textId="77777777" w:rsidR="00395F77" w:rsidRPr="00395F77" w:rsidRDefault="00395F77" w:rsidP="00395F77">
      <w:pPr>
        <w:tabs>
          <w:tab w:val="left" w:pos="820"/>
        </w:tabs>
        <w:ind w:right="317"/>
        <w:jc w:val="both"/>
        <w:rPr>
          <w:b/>
          <w:sz w:val="20"/>
          <w:szCs w:val="20"/>
        </w:rPr>
      </w:pPr>
    </w:p>
    <w:p w14:paraId="084D3C3C" w14:textId="042F61F8" w:rsidR="00FA33D0" w:rsidRPr="000534EE" w:rsidRDefault="00DB6CD3" w:rsidP="00AA74D6">
      <w:pPr>
        <w:pStyle w:val="ListParagraph"/>
        <w:numPr>
          <w:ilvl w:val="0"/>
          <w:numId w:val="13"/>
        </w:numPr>
        <w:tabs>
          <w:tab w:val="left" w:pos="1170"/>
        </w:tabs>
        <w:ind w:left="810" w:right="317" w:firstLine="0"/>
        <w:jc w:val="both"/>
        <w:rPr>
          <w:b/>
          <w:sz w:val="20"/>
          <w:szCs w:val="20"/>
        </w:rPr>
      </w:pPr>
      <w:r w:rsidRPr="000534EE">
        <w:rPr>
          <w:b/>
          <w:sz w:val="20"/>
          <w:szCs w:val="20"/>
        </w:rPr>
        <w:t>Traffic Signal Supports</w:t>
      </w:r>
      <w:r w:rsidR="00407A4F" w:rsidRPr="000534EE">
        <w:rPr>
          <w:b/>
          <w:sz w:val="20"/>
          <w:szCs w:val="20"/>
        </w:rPr>
        <w:t>.</w:t>
      </w:r>
      <w:r w:rsidR="00EF25FB" w:rsidRPr="000534EE">
        <w:rPr>
          <w:sz w:val="20"/>
          <w:szCs w:val="20"/>
        </w:rPr>
        <w:t xml:space="preserve">  </w:t>
      </w:r>
      <w:r w:rsidR="005F2330">
        <w:rPr>
          <w:sz w:val="20"/>
          <w:szCs w:val="20"/>
        </w:rPr>
        <w:t>Traffic signal supports for the mounting of traffic control devices</w:t>
      </w:r>
      <w:ins w:id="6" w:author="VanOsdell, Inger" w:date="2019-11-06T13:00:00Z">
        <w:r w:rsidR="00D00EF4">
          <w:rPr>
            <w:sz w:val="20"/>
            <w:szCs w:val="20"/>
          </w:rPr>
          <w:t>, signs</w:t>
        </w:r>
      </w:ins>
      <w:r w:rsidR="005F2330">
        <w:rPr>
          <w:sz w:val="20"/>
          <w:szCs w:val="20"/>
        </w:rPr>
        <w:t xml:space="preserve"> and luminaires. </w:t>
      </w:r>
      <w:r w:rsidR="00EF25FB" w:rsidRPr="000534EE">
        <w:rPr>
          <w:sz w:val="20"/>
          <w:szCs w:val="20"/>
        </w:rPr>
        <w:t>In accordance with Section</w:t>
      </w:r>
      <w:r w:rsidR="005F2330">
        <w:rPr>
          <w:sz w:val="20"/>
          <w:szCs w:val="20"/>
        </w:rPr>
        <w:t>s</w:t>
      </w:r>
      <w:r w:rsidR="00EF25FB" w:rsidRPr="000534EE">
        <w:rPr>
          <w:sz w:val="20"/>
          <w:szCs w:val="20"/>
        </w:rPr>
        <w:t xml:space="preserve"> </w:t>
      </w:r>
      <w:r w:rsidR="00EF25FB" w:rsidRPr="009B4B20">
        <w:rPr>
          <w:sz w:val="20"/>
          <w:szCs w:val="20"/>
          <w:highlight w:val="yellow"/>
        </w:rPr>
        <w:t>951</w:t>
      </w:r>
      <w:r w:rsidR="000534EE" w:rsidRPr="009B4B20">
        <w:rPr>
          <w:sz w:val="20"/>
          <w:szCs w:val="20"/>
          <w:highlight w:val="yellow"/>
        </w:rPr>
        <w:t>.2.</w:t>
      </w:r>
    </w:p>
    <w:p w14:paraId="02EB378F" w14:textId="77777777" w:rsidR="00407A4F" w:rsidRPr="00407A4F" w:rsidRDefault="00407A4F" w:rsidP="008918AE">
      <w:pPr>
        <w:tabs>
          <w:tab w:val="left" w:pos="820"/>
        </w:tabs>
        <w:ind w:left="1170" w:right="317"/>
        <w:jc w:val="both"/>
        <w:rPr>
          <w:b/>
          <w:sz w:val="20"/>
          <w:szCs w:val="20"/>
        </w:rPr>
      </w:pPr>
    </w:p>
    <w:p w14:paraId="4AA968C3" w14:textId="582FA831" w:rsidR="00DB6CD3" w:rsidRPr="00407A4F" w:rsidRDefault="00DB6CD3" w:rsidP="00494A40">
      <w:pPr>
        <w:pStyle w:val="ListParagraph"/>
        <w:numPr>
          <w:ilvl w:val="0"/>
          <w:numId w:val="13"/>
        </w:numPr>
        <w:tabs>
          <w:tab w:val="left" w:pos="1170"/>
        </w:tabs>
        <w:ind w:left="810" w:right="317" w:firstLine="0"/>
        <w:jc w:val="both"/>
        <w:rPr>
          <w:b/>
          <w:sz w:val="20"/>
          <w:szCs w:val="20"/>
        </w:rPr>
      </w:pPr>
      <w:r w:rsidRPr="00407A4F">
        <w:rPr>
          <w:b/>
          <w:sz w:val="20"/>
          <w:szCs w:val="20"/>
        </w:rPr>
        <w:t>Controller Assembly</w:t>
      </w:r>
      <w:r w:rsidR="00407A4F" w:rsidRPr="00407A4F">
        <w:rPr>
          <w:b/>
          <w:sz w:val="20"/>
          <w:szCs w:val="20"/>
        </w:rPr>
        <w:t>.</w:t>
      </w:r>
      <w:r w:rsidR="00EF25FB" w:rsidRPr="00EF25FB">
        <w:rPr>
          <w:sz w:val="20"/>
          <w:szCs w:val="20"/>
        </w:rPr>
        <w:t xml:space="preserve">  </w:t>
      </w:r>
      <w:r w:rsidR="005F2330">
        <w:rPr>
          <w:sz w:val="20"/>
          <w:szCs w:val="20"/>
        </w:rPr>
        <w:t xml:space="preserve">Traffic signal controller assembly. </w:t>
      </w:r>
      <w:r w:rsidR="00EF25FB" w:rsidRPr="00EF25FB">
        <w:rPr>
          <w:sz w:val="20"/>
          <w:szCs w:val="20"/>
        </w:rPr>
        <w:t>In accordance with</w:t>
      </w:r>
      <w:r w:rsidR="00EF25FB">
        <w:rPr>
          <w:sz w:val="20"/>
          <w:szCs w:val="20"/>
        </w:rPr>
        <w:t xml:space="preserve"> </w:t>
      </w:r>
      <w:r w:rsidR="00EF25FB" w:rsidRPr="009B4B20">
        <w:rPr>
          <w:sz w:val="20"/>
          <w:szCs w:val="20"/>
          <w:highlight w:val="yellow"/>
        </w:rPr>
        <w:t>Section</w:t>
      </w:r>
      <w:r w:rsidR="005F2330" w:rsidRPr="009B4B20">
        <w:rPr>
          <w:sz w:val="20"/>
          <w:szCs w:val="20"/>
          <w:highlight w:val="yellow"/>
        </w:rPr>
        <w:t>s</w:t>
      </w:r>
      <w:r w:rsidR="00EF25FB" w:rsidRPr="009B4B20">
        <w:rPr>
          <w:sz w:val="20"/>
          <w:szCs w:val="20"/>
          <w:highlight w:val="yellow"/>
        </w:rPr>
        <w:t xml:space="preserve"> </w:t>
      </w:r>
      <w:del w:id="7" w:author="Tenaglia, James" w:date="2019-11-15T08:53:00Z">
        <w:r w:rsidR="00EF25FB" w:rsidRPr="009B4B20" w:rsidDel="00E612F6">
          <w:rPr>
            <w:sz w:val="20"/>
            <w:szCs w:val="20"/>
            <w:highlight w:val="yellow"/>
          </w:rPr>
          <w:delText>952</w:delText>
        </w:r>
        <w:r w:rsidR="000534EE" w:rsidRPr="009B4B20" w:rsidDel="00E612F6">
          <w:rPr>
            <w:sz w:val="20"/>
            <w:szCs w:val="20"/>
            <w:highlight w:val="yellow"/>
          </w:rPr>
          <w:delText>.2</w:delText>
        </w:r>
      </w:del>
      <w:ins w:id="8" w:author="Tenaglia, James" w:date="2019-11-15T08:53:00Z">
        <w:r w:rsidR="00E612F6" w:rsidRPr="009B4B20">
          <w:rPr>
            <w:sz w:val="20"/>
            <w:szCs w:val="20"/>
            <w:highlight w:val="yellow"/>
          </w:rPr>
          <w:t>952.2</w:t>
        </w:r>
        <w:r w:rsidR="00E612F6">
          <w:rPr>
            <w:sz w:val="20"/>
            <w:szCs w:val="20"/>
            <w:highlight w:val="yellow"/>
          </w:rPr>
          <w:t>.</w:t>
        </w:r>
      </w:ins>
      <w:del w:id="9" w:author="Tenaglia, James" w:date="2019-11-15T08:47:00Z">
        <w:r w:rsidR="005F2330" w:rsidRPr="009B4B20" w:rsidDel="003312BE">
          <w:rPr>
            <w:sz w:val="20"/>
            <w:szCs w:val="20"/>
            <w:highlight w:val="yellow"/>
          </w:rPr>
          <w:delText>,</w:delText>
        </w:r>
        <w:r w:rsidR="00CE6603" w:rsidDel="003312BE">
          <w:rPr>
            <w:sz w:val="20"/>
            <w:szCs w:val="20"/>
          </w:rPr>
          <w:delText xml:space="preserve"> and as follows</w:delText>
        </w:r>
      </w:del>
      <w:del w:id="10" w:author="Tenaglia, James" w:date="2019-11-15T08:53:00Z">
        <w:r w:rsidR="00CE6603" w:rsidDel="00E612F6">
          <w:rPr>
            <w:sz w:val="20"/>
            <w:szCs w:val="20"/>
          </w:rPr>
          <w:delText>:</w:delText>
        </w:r>
      </w:del>
      <w:r w:rsidR="00EF25FB">
        <w:rPr>
          <w:sz w:val="20"/>
          <w:szCs w:val="20"/>
        </w:rPr>
        <w:t xml:space="preserve"> </w:t>
      </w:r>
    </w:p>
    <w:p w14:paraId="3F87739D" w14:textId="21B83B3F" w:rsidR="00407A4F" w:rsidDel="003312BE" w:rsidRDefault="00CE6603" w:rsidP="00CE6603">
      <w:pPr>
        <w:tabs>
          <w:tab w:val="left" w:pos="820"/>
        </w:tabs>
        <w:ind w:left="810" w:right="317" w:firstLine="360"/>
        <w:jc w:val="both"/>
        <w:rPr>
          <w:del w:id="11" w:author="Tenaglia, James" w:date="2019-11-15T08:46:00Z"/>
          <w:sz w:val="20"/>
          <w:szCs w:val="20"/>
        </w:rPr>
      </w:pPr>
      <w:del w:id="12" w:author="Tenaglia, James" w:date="2019-11-15T08:46:00Z">
        <w:r w:rsidRPr="00CE6603" w:rsidDel="003312BE">
          <w:rPr>
            <w:sz w:val="20"/>
            <w:szCs w:val="20"/>
          </w:rPr>
          <w:delText>Provide switches, controls, and indicators that are operable without the use of tools. Clearly and permanently identify the switches, controls, and indicators. Label the load switch sockets and cable connectors for detector amplifiers, in the controller assembly, according to function.</w:delText>
        </w:r>
      </w:del>
    </w:p>
    <w:p w14:paraId="6A05A809" w14:textId="77777777" w:rsidR="00CE6603" w:rsidRPr="00CE6603" w:rsidRDefault="00CE6603" w:rsidP="008918AE">
      <w:pPr>
        <w:tabs>
          <w:tab w:val="left" w:pos="820"/>
        </w:tabs>
        <w:ind w:left="1170" w:right="317"/>
        <w:jc w:val="both"/>
        <w:rPr>
          <w:sz w:val="20"/>
          <w:szCs w:val="20"/>
        </w:rPr>
      </w:pPr>
    </w:p>
    <w:p w14:paraId="77401176" w14:textId="77777777" w:rsidR="00DB6CD3" w:rsidRPr="00407A4F" w:rsidRDefault="00DB6CD3" w:rsidP="00494A40">
      <w:pPr>
        <w:pStyle w:val="ListParagraph"/>
        <w:numPr>
          <w:ilvl w:val="0"/>
          <w:numId w:val="13"/>
        </w:numPr>
        <w:tabs>
          <w:tab w:val="left" w:pos="1170"/>
        </w:tabs>
        <w:ind w:left="810" w:right="317" w:firstLine="0"/>
        <w:jc w:val="both"/>
        <w:rPr>
          <w:b/>
          <w:sz w:val="20"/>
          <w:szCs w:val="20"/>
        </w:rPr>
      </w:pPr>
      <w:r w:rsidRPr="00407A4F">
        <w:rPr>
          <w:b/>
          <w:sz w:val="20"/>
          <w:szCs w:val="20"/>
        </w:rPr>
        <w:t>Traffic Signal Systems and Communications</w:t>
      </w:r>
      <w:r w:rsidR="00407A4F" w:rsidRPr="00407A4F">
        <w:rPr>
          <w:b/>
          <w:sz w:val="20"/>
          <w:szCs w:val="20"/>
        </w:rPr>
        <w:t>.</w:t>
      </w:r>
      <w:r w:rsidR="00EF25FB" w:rsidRPr="00EF25FB">
        <w:rPr>
          <w:sz w:val="20"/>
          <w:szCs w:val="20"/>
        </w:rPr>
        <w:t xml:space="preserve">  </w:t>
      </w:r>
      <w:r w:rsidR="005F2330">
        <w:rPr>
          <w:sz w:val="20"/>
          <w:szCs w:val="20"/>
        </w:rPr>
        <w:t xml:space="preserve">System </w:t>
      </w:r>
      <w:r w:rsidR="00FA6279">
        <w:rPr>
          <w:sz w:val="20"/>
          <w:szCs w:val="20"/>
        </w:rPr>
        <w:t xml:space="preserve">and communication </w:t>
      </w:r>
      <w:r w:rsidR="005F2330">
        <w:rPr>
          <w:sz w:val="20"/>
          <w:szCs w:val="20"/>
        </w:rPr>
        <w:t>equipment for the co</w:t>
      </w:r>
      <w:r w:rsidR="00093EB1">
        <w:rPr>
          <w:sz w:val="20"/>
          <w:szCs w:val="20"/>
        </w:rPr>
        <w:t>ntrol</w:t>
      </w:r>
      <w:r w:rsidR="005F2330">
        <w:rPr>
          <w:sz w:val="20"/>
          <w:szCs w:val="20"/>
        </w:rPr>
        <w:t xml:space="preserve"> of </w:t>
      </w:r>
      <w:r w:rsidR="00093EB1">
        <w:rPr>
          <w:sz w:val="20"/>
          <w:szCs w:val="20"/>
        </w:rPr>
        <w:t xml:space="preserve">multiple </w:t>
      </w:r>
      <w:r w:rsidR="005F2330">
        <w:rPr>
          <w:sz w:val="20"/>
          <w:szCs w:val="20"/>
        </w:rPr>
        <w:t>traffic signals</w:t>
      </w:r>
      <w:r w:rsidR="00FA6279">
        <w:rPr>
          <w:sz w:val="20"/>
          <w:szCs w:val="20"/>
        </w:rPr>
        <w:t xml:space="preserve"> </w:t>
      </w:r>
      <w:r w:rsidR="00093EB1">
        <w:rPr>
          <w:sz w:val="20"/>
          <w:szCs w:val="20"/>
        </w:rPr>
        <w:t xml:space="preserve">that are part of a coordinated system. </w:t>
      </w:r>
      <w:r w:rsidR="00EF25FB" w:rsidRPr="00EF25FB">
        <w:rPr>
          <w:sz w:val="20"/>
          <w:szCs w:val="20"/>
        </w:rPr>
        <w:t>In accordance with</w:t>
      </w:r>
      <w:r w:rsidR="00EF25FB">
        <w:rPr>
          <w:sz w:val="20"/>
          <w:szCs w:val="20"/>
        </w:rPr>
        <w:t xml:space="preserve"> Section</w:t>
      </w:r>
      <w:r w:rsidR="005F2330">
        <w:rPr>
          <w:sz w:val="20"/>
          <w:szCs w:val="20"/>
        </w:rPr>
        <w:t>s</w:t>
      </w:r>
      <w:r w:rsidR="00EF25FB">
        <w:rPr>
          <w:sz w:val="20"/>
          <w:szCs w:val="20"/>
        </w:rPr>
        <w:t xml:space="preserve"> </w:t>
      </w:r>
      <w:r w:rsidR="00EF25FB" w:rsidRPr="009B4B20">
        <w:rPr>
          <w:sz w:val="20"/>
          <w:szCs w:val="20"/>
          <w:highlight w:val="yellow"/>
        </w:rPr>
        <w:t>953.</w:t>
      </w:r>
      <w:r w:rsidR="000534EE" w:rsidRPr="009B4B20">
        <w:rPr>
          <w:sz w:val="20"/>
          <w:szCs w:val="20"/>
          <w:highlight w:val="yellow"/>
        </w:rPr>
        <w:t>2.</w:t>
      </w:r>
      <w:r w:rsidR="00EF25FB">
        <w:rPr>
          <w:sz w:val="20"/>
          <w:szCs w:val="20"/>
        </w:rPr>
        <w:t xml:space="preserve"> </w:t>
      </w:r>
    </w:p>
    <w:p w14:paraId="5A39BBE3" w14:textId="77777777" w:rsidR="00407A4F" w:rsidRPr="00407A4F" w:rsidRDefault="00407A4F" w:rsidP="008918AE">
      <w:pPr>
        <w:tabs>
          <w:tab w:val="left" w:pos="820"/>
        </w:tabs>
        <w:ind w:left="1170" w:right="317"/>
        <w:jc w:val="both"/>
        <w:rPr>
          <w:b/>
          <w:sz w:val="20"/>
          <w:szCs w:val="20"/>
        </w:rPr>
      </w:pPr>
    </w:p>
    <w:p w14:paraId="3FC6E74D" w14:textId="77777777" w:rsidR="00DB6CD3" w:rsidRPr="009B4B20" w:rsidRDefault="00DB6CD3" w:rsidP="00494A40">
      <w:pPr>
        <w:pStyle w:val="ListParagraph"/>
        <w:numPr>
          <w:ilvl w:val="0"/>
          <w:numId w:val="13"/>
        </w:numPr>
        <w:tabs>
          <w:tab w:val="left" w:pos="1170"/>
        </w:tabs>
        <w:ind w:left="810" w:right="317" w:firstLine="0"/>
        <w:jc w:val="both"/>
        <w:rPr>
          <w:b/>
          <w:sz w:val="20"/>
          <w:szCs w:val="20"/>
          <w:highlight w:val="yellow"/>
        </w:rPr>
      </w:pPr>
      <w:r w:rsidRPr="00407A4F">
        <w:rPr>
          <w:b/>
          <w:sz w:val="20"/>
          <w:szCs w:val="20"/>
        </w:rPr>
        <w:t>Electrical Distribution</w:t>
      </w:r>
      <w:r w:rsidR="00407A4F" w:rsidRPr="00407A4F">
        <w:rPr>
          <w:b/>
          <w:sz w:val="20"/>
          <w:szCs w:val="20"/>
        </w:rPr>
        <w:t>.</w:t>
      </w:r>
      <w:r w:rsidR="00EF25FB" w:rsidRPr="00EF25FB">
        <w:rPr>
          <w:sz w:val="20"/>
          <w:szCs w:val="20"/>
        </w:rPr>
        <w:t xml:space="preserve">  </w:t>
      </w:r>
      <w:r w:rsidR="00093EB1">
        <w:rPr>
          <w:sz w:val="20"/>
          <w:szCs w:val="20"/>
        </w:rPr>
        <w:t xml:space="preserve">Electrical service and </w:t>
      </w:r>
      <w:r w:rsidR="007E0753">
        <w:rPr>
          <w:sz w:val="20"/>
          <w:szCs w:val="20"/>
        </w:rPr>
        <w:t xml:space="preserve">material </w:t>
      </w:r>
      <w:r w:rsidR="00093EB1">
        <w:rPr>
          <w:sz w:val="20"/>
          <w:szCs w:val="20"/>
        </w:rPr>
        <w:t xml:space="preserve">components for the control and illumination of traffic signals. </w:t>
      </w:r>
      <w:r w:rsidR="00EF25FB" w:rsidRPr="00EF25FB">
        <w:rPr>
          <w:sz w:val="20"/>
          <w:szCs w:val="20"/>
        </w:rPr>
        <w:t>In accordance with</w:t>
      </w:r>
      <w:r w:rsidR="00EF25FB">
        <w:rPr>
          <w:sz w:val="20"/>
          <w:szCs w:val="20"/>
        </w:rPr>
        <w:t xml:space="preserve"> Section</w:t>
      </w:r>
      <w:r w:rsidR="005F2330">
        <w:rPr>
          <w:sz w:val="20"/>
          <w:szCs w:val="20"/>
        </w:rPr>
        <w:t>s</w:t>
      </w:r>
      <w:r w:rsidR="00EF25FB">
        <w:rPr>
          <w:sz w:val="20"/>
          <w:szCs w:val="20"/>
        </w:rPr>
        <w:t xml:space="preserve"> </w:t>
      </w:r>
      <w:r w:rsidR="00EF25FB" w:rsidRPr="009B4B20">
        <w:rPr>
          <w:sz w:val="20"/>
          <w:szCs w:val="20"/>
          <w:highlight w:val="yellow"/>
        </w:rPr>
        <w:t>954.</w:t>
      </w:r>
      <w:r w:rsidR="000534EE" w:rsidRPr="009B4B20">
        <w:rPr>
          <w:sz w:val="20"/>
          <w:szCs w:val="20"/>
          <w:highlight w:val="yellow"/>
        </w:rPr>
        <w:t>2.</w:t>
      </w:r>
      <w:r w:rsidR="00EF25FB" w:rsidRPr="009B4B20">
        <w:rPr>
          <w:sz w:val="20"/>
          <w:szCs w:val="20"/>
          <w:highlight w:val="yellow"/>
        </w:rPr>
        <w:t xml:space="preserve"> </w:t>
      </w:r>
    </w:p>
    <w:p w14:paraId="41C8F396" w14:textId="77777777" w:rsidR="00407A4F" w:rsidRPr="00407A4F" w:rsidRDefault="00407A4F" w:rsidP="008918AE">
      <w:pPr>
        <w:tabs>
          <w:tab w:val="left" w:pos="820"/>
        </w:tabs>
        <w:ind w:left="1170" w:right="317"/>
        <w:jc w:val="both"/>
        <w:rPr>
          <w:b/>
          <w:sz w:val="20"/>
          <w:szCs w:val="20"/>
        </w:rPr>
      </w:pPr>
    </w:p>
    <w:p w14:paraId="6401437A" w14:textId="77777777" w:rsidR="00DB6CD3" w:rsidRPr="00407A4F" w:rsidRDefault="00DB6CD3" w:rsidP="007C4973">
      <w:pPr>
        <w:pStyle w:val="ListParagraph"/>
        <w:numPr>
          <w:ilvl w:val="0"/>
          <w:numId w:val="13"/>
        </w:numPr>
        <w:tabs>
          <w:tab w:val="left" w:pos="1170"/>
        </w:tabs>
        <w:ind w:left="810" w:right="317" w:firstLine="0"/>
        <w:jc w:val="both"/>
        <w:rPr>
          <w:b/>
          <w:sz w:val="20"/>
          <w:szCs w:val="20"/>
        </w:rPr>
      </w:pPr>
      <w:r w:rsidRPr="00407A4F">
        <w:rPr>
          <w:b/>
          <w:sz w:val="20"/>
          <w:szCs w:val="20"/>
        </w:rPr>
        <w:t>Signal Heads</w:t>
      </w:r>
      <w:r w:rsidR="00407A4F" w:rsidRPr="00407A4F">
        <w:rPr>
          <w:b/>
          <w:sz w:val="20"/>
          <w:szCs w:val="20"/>
        </w:rPr>
        <w:t>.</w:t>
      </w:r>
      <w:r w:rsidR="00EF25FB" w:rsidRPr="00EF25FB">
        <w:rPr>
          <w:sz w:val="20"/>
          <w:szCs w:val="20"/>
        </w:rPr>
        <w:t xml:space="preserve"> </w:t>
      </w:r>
      <w:r w:rsidR="001C077A">
        <w:rPr>
          <w:sz w:val="20"/>
          <w:szCs w:val="20"/>
        </w:rPr>
        <w:t xml:space="preserve"> </w:t>
      </w:r>
      <w:r w:rsidR="00AA74D6">
        <w:rPr>
          <w:sz w:val="20"/>
          <w:szCs w:val="20"/>
        </w:rPr>
        <w:t>Illuminated vehicular, pedestrian, or lane-control signal heads for the control of traffic.</w:t>
      </w:r>
      <w:r w:rsidR="008A53B8">
        <w:rPr>
          <w:sz w:val="20"/>
          <w:szCs w:val="20"/>
        </w:rPr>
        <w:t xml:space="preserve"> </w:t>
      </w:r>
      <w:r w:rsidR="00EF25FB" w:rsidRPr="00EF25FB">
        <w:rPr>
          <w:sz w:val="20"/>
          <w:szCs w:val="20"/>
        </w:rPr>
        <w:t>In accordance with</w:t>
      </w:r>
      <w:r w:rsidR="00EF25FB">
        <w:rPr>
          <w:sz w:val="20"/>
          <w:szCs w:val="20"/>
        </w:rPr>
        <w:t xml:space="preserve"> Section</w:t>
      </w:r>
      <w:r w:rsidR="005F2330">
        <w:rPr>
          <w:sz w:val="20"/>
          <w:szCs w:val="20"/>
        </w:rPr>
        <w:t>s</w:t>
      </w:r>
      <w:r w:rsidR="00EF25FB">
        <w:rPr>
          <w:sz w:val="20"/>
          <w:szCs w:val="20"/>
        </w:rPr>
        <w:t xml:space="preserve"> </w:t>
      </w:r>
      <w:r w:rsidR="00EF25FB" w:rsidRPr="009B4B20">
        <w:rPr>
          <w:sz w:val="20"/>
          <w:szCs w:val="20"/>
          <w:highlight w:val="yellow"/>
        </w:rPr>
        <w:t>955.</w:t>
      </w:r>
      <w:r w:rsidR="000534EE" w:rsidRPr="009B4B20">
        <w:rPr>
          <w:sz w:val="20"/>
          <w:szCs w:val="20"/>
          <w:highlight w:val="yellow"/>
        </w:rPr>
        <w:t>2.</w:t>
      </w:r>
      <w:r w:rsidR="00EF25FB">
        <w:rPr>
          <w:sz w:val="20"/>
          <w:szCs w:val="20"/>
        </w:rPr>
        <w:t xml:space="preserve"> </w:t>
      </w:r>
    </w:p>
    <w:p w14:paraId="72A3D3EC" w14:textId="77777777" w:rsidR="00407A4F" w:rsidRPr="00407A4F" w:rsidRDefault="00407A4F" w:rsidP="008918AE">
      <w:pPr>
        <w:tabs>
          <w:tab w:val="left" w:pos="820"/>
        </w:tabs>
        <w:ind w:left="1170" w:right="317"/>
        <w:jc w:val="both"/>
        <w:rPr>
          <w:b/>
          <w:sz w:val="20"/>
          <w:szCs w:val="20"/>
        </w:rPr>
      </w:pPr>
    </w:p>
    <w:p w14:paraId="214C7156" w14:textId="77777777" w:rsidR="00DB6CD3" w:rsidRDefault="00DB6CD3" w:rsidP="007C4973">
      <w:pPr>
        <w:pStyle w:val="ListParagraph"/>
        <w:numPr>
          <w:ilvl w:val="0"/>
          <w:numId w:val="13"/>
        </w:numPr>
        <w:tabs>
          <w:tab w:val="left" w:pos="1170"/>
        </w:tabs>
        <w:ind w:left="810" w:right="317" w:firstLine="0"/>
        <w:jc w:val="both"/>
        <w:rPr>
          <w:b/>
          <w:sz w:val="20"/>
          <w:szCs w:val="20"/>
        </w:rPr>
      </w:pPr>
      <w:r w:rsidRPr="00407A4F">
        <w:rPr>
          <w:b/>
          <w:sz w:val="20"/>
          <w:szCs w:val="20"/>
        </w:rPr>
        <w:t>Detectors</w:t>
      </w:r>
      <w:r w:rsidR="00407A4F" w:rsidRPr="00407A4F">
        <w:rPr>
          <w:b/>
          <w:sz w:val="20"/>
          <w:szCs w:val="20"/>
        </w:rPr>
        <w:t>.</w:t>
      </w:r>
      <w:r w:rsidR="00EF25FB" w:rsidRPr="00EF25FB">
        <w:rPr>
          <w:sz w:val="20"/>
          <w:szCs w:val="20"/>
        </w:rPr>
        <w:t xml:space="preserve">  </w:t>
      </w:r>
      <w:r w:rsidR="007C4973">
        <w:rPr>
          <w:sz w:val="20"/>
          <w:szCs w:val="20"/>
        </w:rPr>
        <w:t xml:space="preserve">Devices that detect the presence or passage of vehicles or pedestrians. </w:t>
      </w:r>
      <w:r w:rsidR="00EF25FB" w:rsidRPr="00EF25FB">
        <w:rPr>
          <w:sz w:val="20"/>
          <w:szCs w:val="20"/>
        </w:rPr>
        <w:t>In accordance with</w:t>
      </w:r>
      <w:r w:rsidR="00EF25FB">
        <w:rPr>
          <w:sz w:val="20"/>
          <w:szCs w:val="20"/>
        </w:rPr>
        <w:t xml:space="preserve"> Section</w:t>
      </w:r>
      <w:r w:rsidR="005F2330">
        <w:rPr>
          <w:sz w:val="20"/>
          <w:szCs w:val="20"/>
        </w:rPr>
        <w:t>s</w:t>
      </w:r>
      <w:r w:rsidR="00EF25FB">
        <w:rPr>
          <w:sz w:val="20"/>
          <w:szCs w:val="20"/>
        </w:rPr>
        <w:t xml:space="preserve"> </w:t>
      </w:r>
      <w:r w:rsidR="00EF25FB" w:rsidRPr="009B4B20">
        <w:rPr>
          <w:sz w:val="20"/>
          <w:szCs w:val="20"/>
          <w:highlight w:val="yellow"/>
        </w:rPr>
        <w:t>956.</w:t>
      </w:r>
      <w:r w:rsidR="000534EE" w:rsidRPr="009B4B20">
        <w:rPr>
          <w:sz w:val="20"/>
          <w:szCs w:val="20"/>
          <w:highlight w:val="yellow"/>
        </w:rPr>
        <w:t>2.</w:t>
      </w:r>
      <w:r w:rsidR="00EF25FB">
        <w:rPr>
          <w:sz w:val="20"/>
          <w:szCs w:val="20"/>
        </w:rPr>
        <w:t xml:space="preserve"> </w:t>
      </w:r>
    </w:p>
    <w:p w14:paraId="0D0B940D" w14:textId="77777777" w:rsidR="00737517" w:rsidRPr="00737517" w:rsidRDefault="00737517" w:rsidP="00737517">
      <w:pPr>
        <w:pStyle w:val="ListParagraph"/>
        <w:rPr>
          <w:b/>
          <w:sz w:val="20"/>
          <w:szCs w:val="20"/>
        </w:rPr>
      </w:pPr>
    </w:p>
    <w:p w14:paraId="732C80A4" w14:textId="77777777" w:rsidR="00737517" w:rsidRDefault="00737517" w:rsidP="00EE2C2C">
      <w:pPr>
        <w:pStyle w:val="ListParagraph"/>
        <w:numPr>
          <w:ilvl w:val="0"/>
          <w:numId w:val="13"/>
        </w:numPr>
        <w:tabs>
          <w:tab w:val="left" w:pos="1170"/>
        </w:tabs>
        <w:ind w:left="810" w:right="317" w:firstLine="0"/>
        <w:jc w:val="both"/>
        <w:rPr>
          <w:b/>
          <w:sz w:val="20"/>
          <w:szCs w:val="20"/>
        </w:rPr>
      </w:pPr>
      <w:r>
        <w:rPr>
          <w:b/>
          <w:sz w:val="20"/>
          <w:szCs w:val="20"/>
        </w:rPr>
        <w:t>Adaptive Signal Systems</w:t>
      </w:r>
      <w:r w:rsidR="00EF25FB">
        <w:rPr>
          <w:b/>
          <w:sz w:val="20"/>
          <w:szCs w:val="20"/>
        </w:rPr>
        <w:t>.</w:t>
      </w:r>
      <w:r w:rsidR="00EF25FB" w:rsidRPr="00EF25FB">
        <w:rPr>
          <w:sz w:val="20"/>
          <w:szCs w:val="20"/>
        </w:rPr>
        <w:t xml:space="preserve">  </w:t>
      </w:r>
      <w:r w:rsidR="00EE2C2C">
        <w:rPr>
          <w:sz w:val="20"/>
          <w:szCs w:val="20"/>
        </w:rPr>
        <w:t>Adaptive traffic control signal system consisting of special software and hardware that allows signal timing and coordination based upon actual traffic demands.</w:t>
      </w:r>
      <w:r w:rsidR="00967B77">
        <w:rPr>
          <w:sz w:val="20"/>
          <w:szCs w:val="20"/>
        </w:rPr>
        <w:t xml:space="preserve"> </w:t>
      </w:r>
      <w:r w:rsidR="00EF25FB" w:rsidRPr="00EF25FB">
        <w:rPr>
          <w:sz w:val="20"/>
          <w:szCs w:val="20"/>
        </w:rPr>
        <w:t>In accordance with</w:t>
      </w:r>
      <w:r w:rsidR="00EF25FB">
        <w:rPr>
          <w:sz w:val="20"/>
          <w:szCs w:val="20"/>
        </w:rPr>
        <w:t xml:space="preserve"> Section</w:t>
      </w:r>
      <w:r w:rsidR="005F2330">
        <w:rPr>
          <w:sz w:val="20"/>
          <w:szCs w:val="20"/>
        </w:rPr>
        <w:t>s</w:t>
      </w:r>
      <w:r w:rsidR="00EF25FB">
        <w:rPr>
          <w:sz w:val="20"/>
          <w:szCs w:val="20"/>
        </w:rPr>
        <w:t xml:space="preserve"> </w:t>
      </w:r>
      <w:r w:rsidR="00EF25FB" w:rsidRPr="009B4B20">
        <w:rPr>
          <w:sz w:val="20"/>
          <w:szCs w:val="20"/>
          <w:highlight w:val="yellow"/>
        </w:rPr>
        <w:t>957.</w:t>
      </w:r>
      <w:r w:rsidR="000534EE" w:rsidRPr="009B4B20">
        <w:rPr>
          <w:sz w:val="20"/>
          <w:szCs w:val="20"/>
          <w:highlight w:val="yellow"/>
        </w:rPr>
        <w:t>2</w:t>
      </w:r>
      <w:r w:rsidR="000534EE">
        <w:rPr>
          <w:sz w:val="20"/>
          <w:szCs w:val="20"/>
        </w:rPr>
        <w:t>.</w:t>
      </w:r>
    </w:p>
    <w:p w14:paraId="0E27B00A" w14:textId="77777777" w:rsidR="007F6606" w:rsidRPr="007F6606" w:rsidRDefault="007F6606" w:rsidP="007F6606">
      <w:pPr>
        <w:tabs>
          <w:tab w:val="left" w:pos="820"/>
        </w:tabs>
        <w:ind w:right="317"/>
        <w:jc w:val="both"/>
        <w:rPr>
          <w:sz w:val="20"/>
          <w:szCs w:val="20"/>
        </w:rPr>
      </w:pPr>
    </w:p>
    <w:p w14:paraId="15A85778" w14:textId="4C7681D2" w:rsidR="006A4CD4" w:rsidRPr="00171A90" w:rsidRDefault="00DB6CD3" w:rsidP="00E43BDF">
      <w:pPr>
        <w:pStyle w:val="ListParagraph"/>
        <w:numPr>
          <w:ilvl w:val="0"/>
          <w:numId w:val="3"/>
        </w:numPr>
        <w:tabs>
          <w:tab w:val="left" w:pos="810"/>
        </w:tabs>
        <w:ind w:left="270" w:right="317" w:firstLine="180"/>
        <w:jc w:val="both"/>
        <w:rPr>
          <w:ins w:id="13" w:author="Tenaglia, James" w:date="2019-12-03T14:07:00Z"/>
          <w:sz w:val="20"/>
          <w:szCs w:val="20"/>
        </w:rPr>
      </w:pPr>
      <w:bookmarkStart w:id="14" w:name="_Hlk26270148"/>
      <w:r w:rsidRPr="006A4CD4">
        <w:rPr>
          <w:b/>
          <w:sz w:val="20"/>
          <w:szCs w:val="20"/>
        </w:rPr>
        <w:t>Temporary Traffic Control Signals</w:t>
      </w:r>
      <w:r w:rsidR="000011D6" w:rsidRPr="006A4CD4">
        <w:rPr>
          <w:b/>
          <w:sz w:val="20"/>
          <w:szCs w:val="20"/>
        </w:rPr>
        <w:t>.</w:t>
      </w:r>
      <w:r w:rsidR="000011D6" w:rsidRPr="006A4CD4">
        <w:rPr>
          <w:sz w:val="20"/>
          <w:szCs w:val="20"/>
        </w:rPr>
        <w:t xml:space="preserve"> </w:t>
      </w:r>
      <w:r w:rsidR="00B11A5C" w:rsidRPr="006A4CD4">
        <w:rPr>
          <w:sz w:val="20"/>
          <w:szCs w:val="20"/>
        </w:rPr>
        <w:t xml:space="preserve"> </w:t>
      </w:r>
      <w:del w:id="15" w:author="Tenaglia, James" w:date="2019-12-03T14:08:00Z">
        <w:r w:rsidR="006E6A22" w:rsidRPr="006A4CD4" w:rsidDel="006A4CD4">
          <w:rPr>
            <w:sz w:val="20"/>
            <w:szCs w:val="20"/>
          </w:rPr>
          <w:delText xml:space="preserve">Temporary signals to control traffic during stationary construction or maintenance operations. </w:delText>
        </w:r>
        <w:r w:rsidR="00BF657D" w:rsidRPr="006A4CD4" w:rsidDel="006A4CD4">
          <w:rPr>
            <w:sz w:val="20"/>
            <w:szCs w:val="20"/>
          </w:rPr>
          <w:delText xml:space="preserve">Also includes temporary modification and restoration of existing permanent traffic signals to address congestion resulting from traffic volume shifts due to construction-related detoured traffic. </w:delText>
        </w:r>
        <w:r w:rsidR="00EF25FB" w:rsidRPr="006A4CD4" w:rsidDel="006A4CD4">
          <w:rPr>
            <w:sz w:val="20"/>
            <w:szCs w:val="20"/>
          </w:rPr>
          <w:delText xml:space="preserve">In accordance with </w:delText>
        </w:r>
        <w:r w:rsidR="006E6A22" w:rsidRPr="006A4CD4" w:rsidDel="006A4CD4">
          <w:rPr>
            <w:sz w:val="20"/>
            <w:szCs w:val="20"/>
          </w:rPr>
          <w:delText xml:space="preserve">Publication 213, Part 4 of Manual on Uniform Traffic Control Devices (MUTCD), and Publication 408 </w:delText>
        </w:r>
        <w:r w:rsidR="00EF25FB" w:rsidRPr="006A4CD4" w:rsidDel="006A4CD4">
          <w:rPr>
            <w:sz w:val="20"/>
            <w:szCs w:val="20"/>
            <w:highlight w:val="yellow"/>
          </w:rPr>
          <w:delText>Section</w:delText>
        </w:r>
        <w:r w:rsidR="006E6A22" w:rsidRPr="006A4CD4" w:rsidDel="006A4CD4">
          <w:rPr>
            <w:sz w:val="20"/>
            <w:szCs w:val="20"/>
            <w:highlight w:val="yellow"/>
          </w:rPr>
          <w:delText>s</w:delText>
        </w:r>
        <w:r w:rsidR="00EF25FB" w:rsidRPr="006A4CD4" w:rsidDel="006A4CD4">
          <w:rPr>
            <w:sz w:val="20"/>
            <w:szCs w:val="20"/>
            <w:highlight w:val="yellow"/>
          </w:rPr>
          <w:delText xml:space="preserve"> 958.</w:delText>
        </w:r>
        <w:r w:rsidR="000534EE" w:rsidRPr="006A4CD4" w:rsidDel="006A4CD4">
          <w:rPr>
            <w:sz w:val="20"/>
            <w:szCs w:val="20"/>
            <w:highlight w:val="yellow"/>
          </w:rPr>
          <w:delText>2</w:delText>
        </w:r>
        <w:r w:rsidR="00DB4915" w:rsidRPr="006A4CD4" w:rsidDel="006A4CD4">
          <w:rPr>
            <w:sz w:val="20"/>
            <w:szCs w:val="20"/>
            <w:highlight w:val="yellow"/>
          </w:rPr>
          <w:delText xml:space="preserve"> and </w:delText>
        </w:r>
        <w:r w:rsidR="00E11E25" w:rsidRPr="006A4CD4" w:rsidDel="006A4CD4">
          <w:rPr>
            <w:sz w:val="20"/>
            <w:szCs w:val="20"/>
            <w:highlight w:val="yellow"/>
          </w:rPr>
          <w:delText>958.3</w:delText>
        </w:r>
        <w:r w:rsidR="000534EE" w:rsidRPr="006A4CD4" w:rsidDel="006A4CD4">
          <w:rPr>
            <w:sz w:val="20"/>
            <w:szCs w:val="20"/>
          </w:rPr>
          <w:delText>.</w:delText>
        </w:r>
        <w:r w:rsidR="00EF25FB" w:rsidRPr="006A4CD4" w:rsidDel="006A4CD4">
          <w:rPr>
            <w:sz w:val="20"/>
            <w:szCs w:val="20"/>
          </w:rPr>
          <w:delText xml:space="preserve"> </w:delText>
        </w:r>
      </w:del>
      <w:ins w:id="16" w:author="Tenaglia, James" w:date="2019-12-03T14:07:00Z">
        <w:r w:rsidR="006A4CD4" w:rsidRPr="006A4CD4">
          <w:rPr>
            <w:sz w:val="20"/>
            <w:szCs w:val="20"/>
          </w:rPr>
          <w:t xml:space="preserve">During stationary construction or maintenance operations, temporary traffic control signal equipment and materials may be required as part of a temporary traffic control plan. Depending upon the individual temporary traffic control plan needs, various types of temporary signal </w:t>
        </w:r>
        <w:r w:rsidR="006A4CD4" w:rsidRPr="00E44414">
          <w:rPr>
            <w:sz w:val="20"/>
            <w:szCs w:val="20"/>
          </w:rPr>
          <w:t>configurations and eq</w:t>
        </w:r>
        <w:r w:rsidR="006A4CD4" w:rsidRPr="003B11FC">
          <w:rPr>
            <w:sz w:val="20"/>
            <w:szCs w:val="20"/>
          </w:rPr>
          <w:t>uipment may be specified as indicated below. This</w:t>
        </w:r>
        <w:r w:rsidR="006A4CD4" w:rsidRPr="00340119">
          <w:rPr>
            <w:sz w:val="20"/>
            <w:szCs w:val="20"/>
          </w:rPr>
          <w:t xml:space="preserve"> equipment and material</w:t>
        </w:r>
        <w:r w:rsidR="006A4CD4" w:rsidRPr="00171A90">
          <w:rPr>
            <w:sz w:val="20"/>
            <w:szCs w:val="20"/>
          </w:rPr>
          <w:t xml:space="preserve"> must be in accordance with Publication 213, Part 4 of Manual on Uniform Traffic Control Devices (MUTCD), and Publication 408 Sections 958.2 and 958.3.</w:t>
        </w:r>
      </w:ins>
    </w:p>
    <w:p w14:paraId="76304532" w14:textId="77777777" w:rsidR="006A4CD4" w:rsidRDefault="006A4CD4" w:rsidP="00E43BDF">
      <w:pPr>
        <w:pStyle w:val="ListParagraph"/>
        <w:widowControl/>
        <w:numPr>
          <w:ilvl w:val="0"/>
          <w:numId w:val="40"/>
        </w:numPr>
        <w:autoSpaceDE/>
        <w:autoSpaceDN/>
        <w:spacing w:line="259" w:lineRule="auto"/>
        <w:ind w:left="1080"/>
        <w:contextualSpacing/>
        <w:rPr>
          <w:ins w:id="17" w:author="Tenaglia, James" w:date="2019-12-03T14:07:00Z"/>
          <w:sz w:val="20"/>
          <w:szCs w:val="20"/>
        </w:rPr>
      </w:pPr>
      <w:ins w:id="18" w:author="Tenaglia, James" w:date="2019-12-03T14:07:00Z">
        <w:r>
          <w:rPr>
            <w:sz w:val="20"/>
            <w:szCs w:val="20"/>
          </w:rPr>
          <w:lastRenderedPageBreak/>
          <w:t xml:space="preserve">Temporary Traffic Control Signals on Fixed-Supports. </w:t>
        </w:r>
      </w:ins>
    </w:p>
    <w:p w14:paraId="34DB8E9E" w14:textId="77777777" w:rsidR="006A4CD4" w:rsidRPr="00901DD0" w:rsidRDefault="006A4CD4" w:rsidP="00E43BDF">
      <w:pPr>
        <w:ind w:left="1080"/>
        <w:rPr>
          <w:ins w:id="19" w:author="Tenaglia, James" w:date="2019-12-03T14:07:00Z"/>
          <w:sz w:val="20"/>
          <w:szCs w:val="20"/>
        </w:rPr>
      </w:pPr>
      <w:ins w:id="20" w:author="Tenaglia, James" w:date="2019-12-03T14:07:00Z">
        <w:r>
          <w:rPr>
            <w:sz w:val="20"/>
            <w:szCs w:val="20"/>
          </w:rPr>
          <w:t xml:space="preserve">These temporary fixed support signals are comprised of the same traffic signal components (equipment and materials) that are used on permanent signals. </w:t>
        </w:r>
        <w:r w:rsidRPr="00901DD0">
          <w:rPr>
            <w:sz w:val="20"/>
            <w:szCs w:val="20"/>
          </w:rPr>
          <w:t>Provide temporary signal system on fixed supports in accordance with Section 958.2(b).</w:t>
        </w:r>
      </w:ins>
    </w:p>
    <w:p w14:paraId="65FB1C30" w14:textId="77777777" w:rsidR="006A4CD4" w:rsidRDefault="006A4CD4" w:rsidP="00E43BDF">
      <w:pPr>
        <w:pStyle w:val="ListParagraph"/>
        <w:widowControl/>
        <w:numPr>
          <w:ilvl w:val="0"/>
          <w:numId w:val="40"/>
        </w:numPr>
        <w:autoSpaceDE/>
        <w:autoSpaceDN/>
        <w:spacing w:line="259" w:lineRule="auto"/>
        <w:ind w:left="1080"/>
        <w:contextualSpacing/>
        <w:rPr>
          <w:ins w:id="21" w:author="Tenaglia, James" w:date="2019-12-03T14:07:00Z"/>
          <w:sz w:val="20"/>
          <w:szCs w:val="20"/>
        </w:rPr>
      </w:pPr>
      <w:ins w:id="22" w:author="Tenaglia, James" w:date="2019-12-03T14:07:00Z">
        <w:r>
          <w:rPr>
            <w:sz w:val="20"/>
            <w:szCs w:val="20"/>
          </w:rPr>
          <w:t xml:space="preserve">Temporary Traffic Control Signals on Pedestal-Mounted Portable Traffic Control Signal Systems. </w:t>
        </w:r>
        <w:bookmarkStart w:id="23" w:name="_Hlk14877494"/>
      </w:ins>
    </w:p>
    <w:p w14:paraId="6D7540A4" w14:textId="77777777" w:rsidR="006A4CD4" w:rsidRPr="00901DD0" w:rsidRDefault="006A4CD4" w:rsidP="00C8305F">
      <w:pPr>
        <w:ind w:left="1080"/>
        <w:rPr>
          <w:ins w:id="24" w:author="Tenaglia, James" w:date="2019-12-03T14:07:00Z"/>
          <w:sz w:val="20"/>
          <w:szCs w:val="20"/>
        </w:rPr>
      </w:pPr>
      <w:ins w:id="25" w:author="Tenaglia, James" w:date="2019-12-03T14:07:00Z">
        <w:r>
          <w:rPr>
            <w:sz w:val="20"/>
            <w:szCs w:val="20"/>
          </w:rPr>
          <w:t xml:space="preserve">These temporary portable signals are complete manufactured signal systems. </w:t>
        </w:r>
        <w:r w:rsidRPr="00901DD0">
          <w:rPr>
            <w:sz w:val="20"/>
            <w:szCs w:val="20"/>
          </w:rPr>
          <w:t xml:space="preserve">Provide each pedestal-mounted portable traffic control signal system </w:t>
        </w:r>
        <w:bookmarkEnd w:id="23"/>
        <w:r w:rsidRPr="00901DD0">
          <w:rPr>
            <w:sz w:val="20"/>
            <w:szCs w:val="20"/>
          </w:rPr>
          <w:t>in accordance with Section 958.2(c).</w:t>
        </w:r>
      </w:ins>
    </w:p>
    <w:p w14:paraId="463DC04D" w14:textId="77777777" w:rsidR="006A4CD4" w:rsidRDefault="006A4CD4" w:rsidP="00C8305F">
      <w:pPr>
        <w:pStyle w:val="ListParagraph"/>
        <w:widowControl/>
        <w:numPr>
          <w:ilvl w:val="0"/>
          <w:numId w:val="40"/>
        </w:numPr>
        <w:autoSpaceDE/>
        <w:autoSpaceDN/>
        <w:spacing w:line="259" w:lineRule="auto"/>
        <w:ind w:left="1080"/>
        <w:contextualSpacing/>
        <w:rPr>
          <w:ins w:id="26" w:author="Tenaglia, James" w:date="2019-12-03T14:07:00Z"/>
          <w:sz w:val="20"/>
          <w:szCs w:val="20"/>
        </w:rPr>
      </w:pPr>
      <w:ins w:id="27" w:author="Tenaglia, James" w:date="2019-12-03T14:07:00Z">
        <w:r>
          <w:rPr>
            <w:sz w:val="20"/>
            <w:szCs w:val="20"/>
          </w:rPr>
          <w:t xml:space="preserve">Temporary Traffic Control Signals on Trailer-Mounted Portable Traffic Control Signal Systems. </w:t>
        </w:r>
      </w:ins>
    </w:p>
    <w:p w14:paraId="4A071307" w14:textId="77777777" w:rsidR="006A4CD4" w:rsidRPr="00901DD0" w:rsidRDefault="006A4CD4" w:rsidP="00C8305F">
      <w:pPr>
        <w:ind w:left="1080"/>
        <w:rPr>
          <w:ins w:id="28" w:author="Tenaglia, James" w:date="2019-12-03T14:07:00Z"/>
          <w:sz w:val="20"/>
          <w:szCs w:val="20"/>
        </w:rPr>
      </w:pPr>
      <w:ins w:id="29" w:author="Tenaglia, James" w:date="2019-12-03T14:07:00Z">
        <w:r>
          <w:rPr>
            <w:sz w:val="20"/>
            <w:szCs w:val="20"/>
          </w:rPr>
          <w:t>These temporary portable signals are complete manufactured signal systems.</w:t>
        </w:r>
        <w:r w:rsidRPr="00901DD0">
          <w:rPr>
            <w:sz w:val="20"/>
            <w:szCs w:val="20"/>
          </w:rPr>
          <w:t xml:space="preserve"> Provide each trailer-mounted portable traffic control signal system in accordance with Section 958.2(d).</w:t>
        </w:r>
      </w:ins>
    </w:p>
    <w:p w14:paraId="0C71D135" w14:textId="77777777" w:rsidR="006A4CD4" w:rsidRDefault="006A4CD4" w:rsidP="00C8305F">
      <w:pPr>
        <w:pStyle w:val="ListParagraph"/>
        <w:widowControl/>
        <w:numPr>
          <w:ilvl w:val="0"/>
          <w:numId w:val="40"/>
        </w:numPr>
        <w:autoSpaceDE/>
        <w:autoSpaceDN/>
        <w:spacing w:line="259" w:lineRule="auto"/>
        <w:ind w:left="1080"/>
        <w:contextualSpacing/>
        <w:rPr>
          <w:ins w:id="30" w:author="Tenaglia, James" w:date="2019-12-03T14:07:00Z"/>
          <w:sz w:val="20"/>
          <w:szCs w:val="20"/>
        </w:rPr>
      </w:pPr>
      <w:ins w:id="31" w:author="Tenaglia, James" w:date="2019-12-03T14:07:00Z">
        <w:r>
          <w:rPr>
            <w:sz w:val="20"/>
            <w:szCs w:val="20"/>
          </w:rPr>
          <w:t>Temporary Timing Adjustments to Existing Permanent Traffic Signal Controller.</w:t>
        </w:r>
        <w:r w:rsidRPr="005F323E">
          <w:rPr>
            <w:sz w:val="20"/>
            <w:szCs w:val="20"/>
          </w:rPr>
          <w:t xml:space="preserve"> </w:t>
        </w:r>
      </w:ins>
    </w:p>
    <w:p w14:paraId="057393AF" w14:textId="60833382" w:rsidR="006A4CD4" w:rsidRDefault="006A4CD4" w:rsidP="006A4CD4">
      <w:pPr>
        <w:ind w:left="1080"/>
        <w:rPr>
          <w:ins w:id="32" w:author="Tenaglia, James" w:date="2019-12-03T14:12:00Z"/>
          <w:sz w:val="20"/>
          <w:szCs w:val="20"/>
        </w:rPr>
      </w:pPr>
      <w:ins w:id="33" w:author="Tenaglia, James" w:date="2019-12-03T14:07:00Z">
        <w:r>
          <w:rPr>
            <w:sz w:val="20"/>
            <w:szCs w:val="20"/>
          </w:rPr>
          <w:t xml:space="preserve">These temporary timing modifications and restorations are at </w:t>
        </w:r>
        <w:r w:rsidRPr="00137141">
          <w:rPr>
            <w:sz w:val="20"/>
            <w:szCs w:val="20"/>
          </w:rPr>
          <w:t>existing permanent traffic signals</w:t>
        </w:r>
        <w:r>
          <w:rPr>
            <w:sz w:val="20"/>
            <w:szCs w:val="20"/>
          </w:rPr>
          <w:t xml:space="preserve"> affected by </w:t>
        </w:r>
        <w:r w:rsidRPr="00137141">
          <w:rPr>
            <w:sz w:val="20"/>
            <w:szCs w:val="20"/>
          </w:rPr>
          <w:t xml:space="preserve">construction-related detoured traffic. </w:t>
        </w:r>
        <w:r w:rsidRPr="00901DD0">
          <w:rPr>
            <w:sz w:val="20"/>
            <w:szCs w:val="20"/>
          </w:rPr>
          <w:t>Provide materials as required to complete the timing adjustment work in accordance with Section 958.2(e).</w:t>
        </w:r>
      </w:ins>
    </w:p>
    <w:p w14:paraId="245BEA9B" w14:textId="77777777" w:rsidR="00E44414" w:rsidRPr="00901DD0" w:rsidRDefault="00E44414" w:rsidP="00C8305F">
      <w:pPr>
        <w:ind w:left="1080"/>
        <w:rPr>
          <w:ins w:id="34" w:author="Tenaglia, James" w:date="2019-12-03T14:07:00Z"/>
          <w:sz w:val="20"/>
          <w:szCs w:val="20"/>
        </w:rPr>
      </w:pPr>
    </w:p>
    <w:bookmarkEnd w:id="14"/>
    <w:p w14:paraId="3EF5978F" w14:textId="77777777" w:rsidR="00DB4915" w:rsidRDefault="00DB4915" w:rsidP="00DB4915">
      <w:pPr>
        <w:pStyle w:val="ListParagraph"/>
        <w:numPr>
          <w:ilvl w:val="1"/>
          <w:numId w:val="29"/>
        </w:numPr>
        <w:tabs>
          <w:tab w:val="left" w:pos="770"/>
        </w:tabs>
        <w:ind w:left="769" w:hanging="549"/>
        <w:rPr>
          <w:sz w:val="20"/>
        </w:rPr>
      </w:pPr>
      <w:r>
        <w:rPr>
          <w:b/>
          <w:sz w:val="20"/>
        </w:rPr>
        <w:t>CONSTRUCTION</w:t>
      </w:r>
      <w:r>
        <w:rPr>
          <w:sz w:val="20"/>
        </w:rPr>
        <w:t xml:space="preserve">— </w:t>
      </w:r>
    </w:p>
    <w:p w14:paraId="44EAFD9C" w14:textId="77777777" w:rsidR="00DB4915" w:rsidRPr="007F6606" w:rsidRDefault="00DB4915" w:rsidP="007F6606">
      <w:pPr>
        <w:tabs>
          <w:tab w:val="left" w:pos="820"/>
        </w:tabs>
        <w:ind w:right="317"/>
        <w:jc w:val="both"/>
        <w:rPr>
          <w:b/>
          <w:sz w:val="20"/>
          <w:szCs w:val="20"/>
        </w:rPr>
      </w:pPr>
    </w:p>
    <w:p w14:paraId="68F6A23A" w14:textId="77777777" w:rsidR="007F6606" w:rsidRPr="006E4F4B" w:rsidRDefault="007F6606" w:rsidP="00B07E93">
      <w:pPr>
        <w:pStyle w:val="ListParagraph"/>
        <w:numPr>
          <w:ilvl w:val="0"/>
          <w:numId w:val="34"/>
        </w:numPr>
        <w:tabs>
          <w:tab w:val="left" w:pos="774"/>
        </w:tabs>
        <w:ind w:left="810" w:right="317"/>
        <w:jc w:val="both"/>
        <w:rPr>
          <w:sz w:val="20"/>
          <w:szCs w:val="20"/>
        </w:rPr>
      </w:pPr>
      <w:r w:rsidRPr="006E4F4B">
        <w:rPr>
          <w:b/>
          <w:sz w:val="20"/>
          <w:szCs w:val="20"/>
        </w:rPr>
        <w:t xml:space="preserve">Standard Construction Practices. </w:t>
      </w:r>
      <w:r w:rsidRPr="006E4F4B">
        <w:rPr>
          <w:sz w:val="20"/>
          <w:szCs w:val="20"/>
        </w:rPr>
        <w:t xml:space="preserve">As shown in Sections </w:t>
      </w:r>
      <w:r w:rsidRPr="00213D3C">
        <w:rPr>
          <w:sz w:val="20"/>
          <w:szCs w:val="20"/>
          <w:highlight w:val="yellow"/>
        </w:rPr>
        <w:t>910.3(a) and 1105</w:t>
      </w:r>
      <w:r w:rsidRPr="006E4F4B">
        <w:rPr>
          <w:sz w:val="20"/>
          <w:szCs w:val="20"/>
        </w:rPr>
        <w:t>, the Standard Drawings, and as follows:</w:t>
      </w:r>
    </w:p>
    <w:p w14:paraId="7BA8E20D" w14:textId="77777777" w:rsidR="007F6606" w:rsidRPr="006E4F4B" w:rsidRDefault="007F6606" w:rsidP="00426015">
      <w:pPr>
        <w:pStyle w:val="BodyText"/>
        <w:numPr>
          <w:ilvl w:val="0"/>
          <w:numId w:val="17"/>
        </w:numPr>
        <w:ind w:right="317"/>
        <w:jc w:val="both"/>
      </w:pPr>
      <w:r w:rsidRPr="006E4F4B">
        <w:t>Existing traffic signals are to remain in operation, as is, until the new traffic signal equipment and devices are in place</w:t>
      </w:r>
      <w:r w:rsidRPr="006E4F4B">
        <w:rPr>
          <w:spacing w:val="-14"/>
        </w:rPr>
        <w:t xml:space="preserve"> </w:t>
      </w:r>
      <w:r w:rsidRPr="006E4F4B">
        <w:t>and</w:t>
      </w:r>
      <w:r w:rsidRPr="006E4F4B">
        <w:rPr>
          <w:spacing w:val="-13"/>
        </w:rPr>
        <w:t xml:space="preserve"> </w:t>
      </w:r>
      <w:r w:rsidRPr="006E4F4B">
        <w:t>operable</w:t>
      </w:r>
      <w:r w:rsidRPr="006E4F4B">
        <w:rPr>
          <w:spacing w:val="-14"/>
        </w:rPr>
        <w:t xml:space="preserve"> </w:t>
      </w:r>
      <w:r w:rsidRPr="006E4F4B">
        <w:t>unless</w:t>
      </w:r>
      <w:r w:rsidRPr="006E4F4B">
        <w:rPr>
          <w:spacing w:val="-15"/>
        </w:rPr>
        <w:t xml:space="preserve"> </w:t>
      </w:r>
      <w:r w:rsidRPr="006E4F4B">
        <w:t>an</w:t>
      </w:r>
      <w:r w:rsidRPr="006E4F4B">
        <w:rPr>
          <w:spacing w:val="-15"/>
        </w:rPr>
        <w:t xml:space="preserve"> </w:t>
      </w:r>
      <w:r w:rsidRPr="006E4F4B">
        <w:t>approved</w:t>
      </w:r>
      <w:r w:rsidRPr="006E4F4B">
        <w:rPr>
          <w:spacing w:val="-13"/>
        </w:rPr>
        <w:t xml:space="preserve"> </w:t>
      </w:r>
      <w:r w:rsidRPr="006E4F4B">
        <w:t>plan</w:t>
      </w:r>
      <w:r w:rsidRPr="006E4F4B">
        <w:rPr>
          <w:spacing w:val="-15"/>
        </w:rPr>
        <w:t xml:space="preserve"> </w:t>
      </w:r>
      <w:r w:rsidRPr="006E4F4B">
        <w:t>indicates</w:t>
      </w:r>
      <w:r w:rsidRPr="006E4F4B">
        <w:rPr>
          <w:spacing w:val="-15"/>
        </w:rPr>
        <w:t xml:space="preserve"> </w:t>
      </w:r>
      <w:r w:rsidRPr="006E4F4B">
        <w:t>otherwise.</w:t>
      </w:r>
      <w:r w:rsidRPr="006E4F4B">
        <w:rPr>
          <w:spacing w:val="-13"/>
        </w:rPr>
        <w:t xml:space="preserve"> </w:t>
      </w:r>
      <w:r w:rsidRPr="006E4F4B">
        <w:t>If</w:t>
      </w:r>
      <w:r w:rsidRPr="006E4F4B">
        <w:rPr>
          <w:spacing w:val="-13"/>
        </w:rPr>
        <w:t xml:space="preserve"> </w:t>
      </w:r>
      <w:r w:rsidRPr="006E4F4B">
        <w:t>it</w:t>
      </w:r>
      <w:r w:rsidRPr="006E4F4B">
        <w:rPr>
          <w:spacing w:val="-14"/>
        </w:rPr>
        <w:t xml:space="preserve"> </w:t>
      </w:r>
      <w:r w:rsidRPr="006E4F4B">
        <w:t>becomes</w:t>
      </w:r>
      <w:r w:rsidRPr="006E4F4B">
        <w:rPr>
          <w:spacing w:val="-12"/>
        </w:rPr>
        <w:t xml:space="preserve"> </w:t>
      </w:r>
      <w:r w:rsidRPr="006E4F4B">
        <w:t>necessary</w:t>
      </w:r>
      <w:r w:rsidRPr="006E4F4B">
        <w:rPr>
          <w:spacing w:val="-15"/>
        </w:rPr>
        <w:t xml:space="preserve"> </w:t>
      </w:r>
      <w:r w:rsidRPr="006E4F4B">
        <w:t>to</w:t>
      </w:r>
      <w:r w:rsidRPr="006E4F4B">
        <w:rPr>
          <w:spacing w:val="-13"/>
        </w:rPr>
        <w:t xml:space="preserve"> </w:t>
      </w:r>
      <w:r w:rsidRPr="006E4F4B">
        <w:t>turn</w:t>
      </w:r>
      <w:r w:rsidRPr="006E4F4B">
        <w:rPr>
          <w:spacing w:val="-15"/>
        </w:rPr>
        <w:t xml:space="preserve"> </w:t>
      </w:r>
      <w:r w:rsidRPr="006E4F4B">
        <w:t>off</w:t>
      </w:r>
      <w:r w:rsidRPr="006E4F4B">
        <w:rPr>
          <w:spacing w:val="-16"/>
        </w:rPr>
        <w:t xml:space="preserve"> </w:t>
      </w:r>
      <w:r w:rsidRPr="006E4F4B">
        <w:t>the</w:t>
      </w:r>
      <w:r w:rsidRPr="006E4F4B">
        <w:rPr>
          <w:spacing w:val="-14"/>
        </w:rPr>
        <w:t xml:space="preserve"> </w:t>
      </w:r>
      <w:r w:rsidRPr="006E4F4B">
        <w:t>existing</w:t>
      </w:r>
      <w:r w:rsidRPr="006E4F4B">
        <w:rPr>
          <w:spacing w:val="-15"/>
        </w:rPr>
        <w:t xml:space="preserve"> </w:t>
      </w:r>
      <w:r w:rsidRPr="006E4F4B">
        <w:t>system of</w:t>
      </w:r>
      <w:r w:rsidRPr="006E4F4B">
        <w:rPr>
          <w:spacing w:val="-9"/>
        </w:rPr>
        <w:t xml:space="preserve"> </w:t>
      </w:r>
      <w:r w:rsidRPr="006E4F4B">
        <w:t>signalization,</w:t>
      </w:r>
      <w:r w:rsidRPr="006E4F4B">
        <w:rPr>
          <w:spacing w:val="-7"/>
        </w:rPr>
        <w:t xml:space="preserve"> </w:t>
      </w:r>
      <w:r w:rsidRPr="006E4F4B">
        <w:t>obtain</w:t>
      </w:r>
      <w:r w:rsidRPr="006E4F4B">
        <w:rPr>
          <w:spacing w:val="-9"/>
        </w:rPr>
        <w:t xml:space="preserve"> </w:t>
      </w:r>
      <w:r w:rsidRPr="006E4F4B">
        <w:t>the</w:t>
      </w:r>
      <w:r w:rsidRPr="006E4F4B">
        <w:rPr>
          <w:spacing w:val="-7"/>
        </w:rPr>
        <w:t xml:space="preserve"> </w:t>
      </w:r>
      <w:r w:rsidRPr="006E4F4B">
        <w:t>District</w:t>
      </w:r>
      <w:r w:rsidRPr="006E4F4B">
        <w:rPr>
          <w:spacing w:val="-8"/>
        </w:rPr>
        <w:t xml:space="preserve"> </w:t>
      </w:r>
      <w:r w:rsidRPr="006E4F4B">
        <w:t>Traffic</w:t>
      </w:r>
      <w:r w:rsidRPr="006E4F4B">
        <w:rPr>
          <w:spacing w:val="-7"/>
        </w:rPr>
        <w:t xml:space="preserve"> </w:t>
      </w:r>
      <w:r w:rsidRPr="006E4F4B">
        <w:t>Engineer’s</w:t>
      </w:r>
      <w:r w:rsidRPr="006E4F4B">
        <w:rPr>
          <w:spacing w:val="-8"/>
        </w:rPr>
        <w:t xml:space="preserve"> </w:t>
      </w:r>
      <w:r w:rsidRPr="006E4F4B">
        <w:t>approval,</w:t>
      </w:r>
      <w:r w:rsidRPr="006E4F4B">
        <w:rPr>
          <w:spacing w:val="-7"/>
        </w:rPr>
        <w:t xml:space="preserve"> </w:t>
      </w:r>
      <w:r w:rsidRPr="006E4F4B">
        <w:t>municipal</w:t>
      </w:r>
      <w:r w:rsidRPr="006E4F4B">
        <w:rPr>
          <w:spacing w:val="-8"/>
        </w:rPr>
        <w:t xml:space="preserve"> </w:t>
      </w:r>
      <w:r w:rsidRPr="006E4F4B">
        <w:t>concurrence,</w:t>
      </w:r>
      <w:r w:rsidRPr="006E4F4B">
        <w:rPr>
          <w:spacing w:val="-7"/>
        </w:rPr>
        <w:t xml:space="preserve"> </w:t>
      </w:r>
      <w:r w:rsidRPr="006E4F4B">
        <w:t>and</w:t>
      </w:r>
      <w:r w:rsidRPr="006E4F4B">
        <w:rPr>
          <w:spacing w:val="-6"/>
        </w:rPr>
        <w:t xml:space="preserve"> </w:t>
      </w:r>
      <w:r w:rsidRPr="006E4F4B">
        <w:t>provide</w:t>
      </w:r>
      <w:r w:rsidRPr="006E4F4B">
        <w:rPr>
          <w:spacing w:val="-7"/>
        </w:rPr>
        <w:t xml:space="preserve"> </w:t>
      </w:r>
      <w:r w:rsidRPr="006E4F4B">
        <w:t>flaggers</w:t>
      </w:r>
      <w:r w:rsidRPr="006E4F4B">
        <w:rPr>
          <w:spacing w:val="-8"/>
        </w:rPr>
        <w:t xml:space="preserve"> </w:t>
      </w:r>
      <w:r w:rsidRPr="006E4F4B">
        <w:t>or</w:t>
      </w:r>
      <w:r w:rsidRPr="006E4F4B">
        <w:rPr>
          <w:spacing w:val="-7"/>
        </w:rPr>
        <w:t xml:space="preserve"> </w:t>
      </w:r>
      <w:r w:rsidRPr="006E4F4B">
        <w:t>other approved</w:t>
      </w:r>
      <w:r w:rsidRPr="006E4F4B">
        <w:rPr>
          <w:spacing w:val="-12"/>
        </w:rPr>
        <w:t xml:space="preserve"> </w:t>
      </w:r>
      <w:r w:rsidRPr="006E4F4B">
        <w:t>means</w:t>
      </w:r>
      <w:r w:rsidRPr="006E4F4B">
        <w:rPr>
          <w:spacing w:val="-12"/>
        </w:rPr>
        <w:t xml:space="preserve"> </w:t>
      </w:r>
      <w:r w:rsidRPr="006E4F4B">
        <w:t>to</w:t>
      </w:r>
      <w:r w:rsidRPr="006E4F4B">
        <w:rPr>
          <w:spacing w:val="-12"/>
        </w:rPr>
        <w:t xml:space="preserve"> </w:t>
      </w:r>
      <w:r w:rsidRPr="006E4F4B">
        <w:t>direct</w:t>
      </w:r>
      <w:r w:rsidRPr="006E4F4B">
        <w:rPr>
          <w:spacing w:val="-13"/>
        </w:rPr>
        <w:t xml:space="preserve"> </w:t>
      </w:r>
      <w:r w:rsidRPr="006E4F4B">
        <w:t>traffic</w:t>
      </w:r>
      <w:r w:rsidRPr="006E4F4B">
        <w:rPr>
          <w:spacing w:val="-11"/>
        </w:rPr>
        <w:t xml:space="preserve"> </w:t>
      </w:r>
      <w:r w:rsidRPr="006E4F4B">
        <w:t>within</w:t>
      </w:r>
      <w:r w:rsidRPr="006E4F4B">
        <w:rPr>
          <w:spacing w:val="-12"/>
        </w:rPr>
        <w:t xml:space="preserve"> </w:t>
      </w:r>
      <w:r w:rsidRPr="006E4F4B">
        <w:t>the</w:t>
      </w:r>
      <w:r w:rsidRPr="006E4F4B">
        <w:rPr>
          <w:spacing w:val="-11"/>
        </w:rPr>
        <w:t xml:space="preserve"> </w:t>
      </w:r>
      <w:r w:rsidRPr="006E4F4B">
        <w:t>intersection</w:t>
      </w:r>
      <w:r w:rsidRPr="006E4F4B">
        <w:rPr>
          <w:spacing w:val="-12"/>
        </w:rPr>
        <w:t xml:space="preserve"> </w:t>
      </w:r>
      <w:r w:rsidRPr="006E4F4B">
        <w:t>during</w:t>
      </w:r>
      <w:r w:rsidRPr="006E4F4B">
        <w:rPr>
          <w:spacing w:val="-14"/>
        </w:rPr>
        <w:t xml:space="preserve"> </w:t>
      </w:r>
      <w:r w:rsidRPr="006E4F4B">
        <w:t>periods</w:t>
      </w:r>
      <w:r w:rsidRPr="006E4F4B">
        <w:rPr>
          <w:spacing w:val="-12"/>
        </w:rPr>
        <w:t xml:space="preserve"> </w:t>
      </w:r>
      <w:r w:rsidRPr="006E4F4B">
        <w:t>when</w:t>
      </w:r>
      <w:r w:rsidRPr="006E4F4B">
        <w:rPr>
          <w:spacing w:val="-12"/>
        </w:rPr>
        <w:t xml:space="preserve"> </w:t>
      </w:r>
      <w:r w:rsidRPr="006E4F4B">
        <w:t>the</w:t>
      </w:r>
      <w:r w:rsidRPr="006E4F4B">
        <w:rPr>
          <w:spacing w:val="-11"/>
        </w:rPr>
        <w:t xml:space="preserve"> </w:t>
      </w:r>
      <w:r w:rsidRPr="006E4F4B">
        <w:t>traffic</w:t>
      </w:r>
      <w:r w:rsidRPr="006E4F4B">
        <w:rPr>
          <w:spacing w:val="-11"/>
        </w:rPr>
        <w:t xml:space="preserve"> </w:t>
      </w:r>
      <w:r w:rsidRPr="006E4F4B">
        <w:t>signals</w:t>
      </w:r>
      <w:r w:rsidRPr="006E4F4B">
        <w:rPr>
          <w:spacing w:val="-13"/>
        </w:rPr>
        <w:t xml:space="preserve"> </w:t>
      </w:r>
      <w:r w:rsidRPr="006E4F4B">
        <w:t>are</w:t>
      </w:r>
      <w:r w:rsidRPr="006E4F4B">
        <w:rPr>
          <w:spacing w:val="-11"/>
        </w:rPr>
        <w:t xml:space="preserve"> </w:t>
      </w:r>
      <w:r w:rsidRPr="006E4F4B">
        <w:t>not</w:t>
      </w:r>
      <w:r w:rsidRPr="006E4F4B">
        <w:rPr>
          <w:spacing w:val="-13"/>
        </w:rPr>
        <w:t xml:space="preserve"> </w:t>
      </w:r>
      <w:r w:rsidRPr="006E4F4B">
        <w:t>operating.</w:t>
      </w:r>
      <w:r w:rsidRPr="006E4F4B">
        <w:rPr>
          <w:spacing w:val="26"/>
        </w:rPr>
        <w:t xml:space="preserve"> </w:t>
      </w:r>
      <w:r w:rsidRPr="006E4F4B">
        <w:t xml:space="preserve">Place temporary poles to adequately support existing traffic signals, as indicated or directed. Provide certification to the Department that such poles have </w:t>
      </w:r>
      <w:r w:rsidR="005C3FBC">
        <w:t xml:space="preserve">adequate </w:t>
      </w:r>
      <w:r w:rsidRPr="006E4F4B">
        <w:t>strength to support the traffic</w:t>
      </w:r>
      <w:r w:rsidRPr="006E4F4B">
        <w:rPr>
          <w:spacing w:val="-9"/>
        </w:rPr>
        <w:t xml:space="preserve"> </w:t>
      </w:r>
      <w:r w:rsidRPr="006E4F4B">
        <w:t>signals.</w:t>
      </w:r>
    </w:p>
    <w:p w14:paraId="4C24B81B" w14:textId="77777777" w:rsidR="007F6606" w:rsidRPr="006E4F4B" w:rsidRDefault="6AF391AE" w:rsidP="00426015">
      <w:pPr>
        <w:pStyle w:val="BodyText"/>
        <w:numPr>
          <w:ilvl w:val="0"/>
          <w:numId w:val="17"/>
        </w:numPr>
      </w:pPr>
      <w:r>
        <w:t>Make revisions to the existing system of signalization, as indicated or directed.</w:t>
      </w:r>
    </w:p>
    <w:p w14:paraId="63D906C7" w14:textId="4FCC8201" w:rsidR="007F6606" w:rsidRPr="006E4F4B" w:rsidRDefault="007F6606" w:rsidP="00426015">
      <w:pPr>
        <w:pStyle w:val="BodyText"/>
        <w:numPr>
          <w:ilvl w:val="0"/>
          <w:numId w:val="17"/>
        </w:numPr>
      </w:pPr>
      <w:r w:rsidRPr="006E4F4B">
        <w:t xml:space="preserve">Before any excavation for placement of traffic signal or sign support poles, </w:t>
      </w:r>
      <w:ins w:id="35" w:author="Smith,  Kevin" w:date="2019-11-06T08:07:00Z">
        <w:r w:rsidR="00F524E5">
          <w:t xml:space="preserve">complete locates of existing underground utilities and </w:t>
        </w:r>
      </w:ins>
      <w:r w:rsidRPr="006E4F4B">
        <w:t>mark proposed locations in the field.</w:t>
      </w:r>
      <w:r w:rsidR="00426015">
        <w:t xml:space="preserve"> </w:t>
      </w:r>
      <w:r w:rsidRPr="006E4F4B">
        <w:t>Field review pole locations with the Representative and adjust pole locations as necessary.</w:t>
      </w:r>
    </w:p>
    <w:p w14:paraId="5D36B338" w14:textId="699ACAAF" w:rsidR="007F6606" w:rsidRDefault="007F6606" w:rsidP="00171A90">
      <w:pPr>
        <w:pStyle w:val="BodyText"/>
        <w:numPr>
          <w:ilvl w:val="0"/>
          <w:numId w:val="17"/>
        </w:numPr>
        <w:spacing w:before="1"/>
        <w:ind w:right="322"/>
        <w:jc w:val="both"/>
      </w:pPr>
      <w:bookmarkStart w:id="36" w:name="_Hlk26269086"/>
      <w:del w:id="37" w:author="Tenaglia, James" w:date="2019-12-03T14:31:00Z">
        <w:r w:rsidRPr="006E4F4B" w:rsidDel="00171A90">
          <w:delText>Remove all existing traffic signal supports, including those with traffic signals, flashing warning devices, and lane control signs and signal equipment, unless otherwise indicated.</w:delText>
        </w:r>
      </w:del>
      <w:ins w:id="38" w:author="Tenaglia, James" w:date="2019-12-03T14:31:00Z">
        <w:r w:rsidR="00171A90" w:rsidRPr="00171A90">
          <w:t xml:space="preserve">For existing traffic signal supports labeled for removal on the Plans, removal also includes any attached traffic signals, flashing warning devices, lane control signs and other signal equipment.  </w:t>
        </w:r>
      </w:ins>
    </w:p>
    <w:bookmarkEnd w:id="36"/>
    <w:p w14:paraId="797AFF43" w14:textId="7D8C244A" w:rsidR="005B7668" w:rsidRPr="000E1A6D" w:rsidRDefault="00360983" w:rsidP="00426015">
      <w:pPr>
        <w:pStyle w:val="BodyText"/>
        <w:numPr>
          <w:ilvl w:val="0"/>
          <w:numId w:val="17"/>
        </w:numPr>
        <w:spacing w:before="1"/>
        <w:ind w:right="322"/>
        <w:jc w:val="both"/>
        <w:rPr>
          <w:color w:val="FF0000"/>
        </w:rPr>
      </w:pPr>
      <w:r>
        <w:rPr>
          <w:color w:val="FF0000"/>
        </w:rPr>
        <w:t xml:space="preserve">Traffic signal equipment removed by the </w:t>
      </w:r>
      <w:ins w:id="39" w:author="VanOsdell, Inger" w:date="2019-11-07T12:04:00Z">
        <w:r w:rsidR="00D16D82">
          <w:rPr>
            <w:color w:val="FF0000"/>
          </w:rPr>
          <w:t>C</w:t>
        </w:r>
      </w:ins>
      <w:del w:id="40" w:author="VanOsdell, Inger" w:date="2019-11-07T12:04:00Z">
        <w:r w:rsidDel="00D16D82">
          <w:rPr>
            <w:color w:val="FF0000"/>
          </w:rPr>
          <w:delText>c</w:delText>
        </w:r>
      </w:del>
      <w:r>
        <w:rPr>
          <w:color w:val="FF0000"/>
        </w:rPr>
        <w:t>ontractor shall be returned</w:t>
      </w:r>
      <w:r w:rsidR="000E1A6D" w:rsidRPr="000E1A6D">
        <w:rPr>
          <w:color w:val="FF0000"/>
        </w:rPr>
        <w:t xml:space="preserve"> to </w:t>
      </w:r>
      <w:r>
        <w:rPr>
          <w:color w:val="FF0000"/>
        </w:rPr>
        <w:t xml:space="preserve">the </w:t>
      </w:r>
      <w:r w:rsidR="000E1A6D" w:rsidRPr="000E1A6D">
        <w:rPr>
          <w:color w:val="FF0000"/>
        </w:rPr>
        <w:t>contact and location identified on plan.  Equipment that will be returned is as identified on the plan.</w:t>
      </w:r>
    </w:p>
    <w:p w14:paraId="58A062B5" w14:textId="77777777" w:rsidR="007F6606" w:rsidRPr="006E4F4B" w:rsidRDefault="6AF391AE" w:rsidP="00426015">
      <w:pPr>
        <w:pStyle w:val="BodyText"/>
        <w:numPr>
          <w:ilvl w:val="0"/>
          <w:numId w:val="17"/>
        </w:numPr>
        <w:ind w:right="320"/>
        <w:jc w:val="both"/>
      </w:pPr>
      <w:r>
        <w:t>Maintain existing controller assemblies, as a unit. Store material on the project site. Provide a listing of the equipment for the municipal owner and make arrangements to deliver equipment to the municipal storage area. Do not damage items during removal and storage.</w:t>
      </w:r>
    </w:p>
    <w:p w14:paraId="0A203F99" w14:textId="77777777" w:rsidR="007F6606" w:rsidRPr="006E4F4B" w:rsidRDefault="007F6606" w:rsidP="00426015">
      <w:pPr>
        <w:pStyle w:val="BodyText"/>
        <w:numPr>
          <w:ilvl w:val="0"/>
          <w:numId w:val="17"/>
        </w:numPr>
        <w:ind w:right="317"/>
        <w:jc w:val="both"/>
      </w:pPr>
      <w:r w:rsidRPr="006E4F4B">
        <w:t>Abandon underground conduit, conductors, and detectors not interfering with new construction. Remove foundations</w:t>
      </w:r>
      <w:r w:rsidRPr="006E4F4B">
        <w:rPr>
          <w:spacing w:val="-9"/>
        </w:rPr>
        <w:t xml:space="preserve"> </w:t>
      </w:r>
      <w:r w:rsidRPr="006E4F4B">
        <w:t>and</w:t>
      </w:r>
      <w:r w:rsidRPr="006E4F4B">
        <w:rPr>
          <w:spacing w:val="-7"/>
        </w:rPr>
        <w:t xml:space="preserve"> </w:t>
      </w:r>
      <w:r w:rsidRPr="006E4F4B">
        <w:t>junction</w:t>
      </w:r>
      <w:r w:rsidRPr="006E4F4B">
        <w:rPr>
          <w:spacing w:val="-9"/>
        </w:rPr>
        <w:t xml:space="preserve"> </w:t>
      </w:r>
      <w:r w:rsidRPr="006E4F4B">
        <w:t>boxes</w:t>
      </w:r>
      <w:r w:rsidRPr="006E4F4B">
        <w:rPr>
          <w:spacing w:val="-9"/>
        </w:rPr>
        <w:t xml:space="preserve"> </w:t>
      </w:r>
      <w:r w:rsidRPr="006E4F4B">
        <w:t>that</w:t>
      </w:r>
      <w:r w:rsidRPr="006E4F4B">
        <w:rPr>
          <w:spacing w:val="-8"/>
        </w:rPr>
        <w:t xml:space="preserve"> </w:t>
      </w:r>
      <w:r w:rsidRPr="006E4F4B">
        <w:t>are</w:t>
      </w:r>
      <w:r w:rsidRPr="006E4F4B">
        <w:rPr>
          <w:spacing w:val="-7"/>
        </w:rPr>
        <w:t xml:space="preserve"> </w:t>
      </w:r>
      <w:r w:rsidRPr="006E4F4B">
        <w:t>designated</w:t>
      </w:r>
      <w:r w:rsidRPr="006E4F4B">
        <w:rPr>
          <w:spacing w:val="-7"/>
        </w:rPr>
        <w:t xml:space="preserve"> </w:t>
      </w:r>
      <w:r w:rsidRPr="006E4F4B">
        <w:t>to</w:t>
      </w:r>
      <w:r w:rsidRPr="006E4F4B">
        <w:rPr>
          <w:spacing w:val="-7"/>
        </w:rPr>
        <w:t xml:space="preserve"> </w:t>
      </w:r>
      <w:r w:rsidRPr="006E4F4B">
        <w:t>be</w:t>
      </w:r>
      <w:r w:rsidRPr="006E4F4B">
        <w:rPr>
          <w:spacing w:val="-7"/>
        </w:rPr>
        <w:t xml:space="preserve"> </w:t>
      </w:r>
      <w:r w:rsidRPr="006E4F4B">
        <w:t>abandoned</w:t>
      </w:r>
      <w:r w:rsidRPr="006E4F4B">
        <w:rPr>
          <w:spacing w:val="-7"/>
        </w:rPr>
        <w:t xml:space="preserve"> </w:t>
      </w:r>
      <w:r w:rsidRPr="006E4F4B">
        <w:t>and</w:t>
      </w:r>
      <w:r w:rsidRPr="006E4F4B">
        <w:rPr>
          <w:spacing w:val="-7"/>
        </w:rPr>
        <w:t xml:space="preserve"> </w:t>
      </w:r>
      <w:r w:rsidRPr="006E4F4B">
        <w:t>are</w:t>
      </w:r>
      <w:r w:rsidRPr="006E4F4B">
        <w:rPr>
          <w:spacing w:val="-7"/>
        </w:rPr>
        <w:t xml:space="preserve"> </w:t>
      </w:r>
      <w:r w:rsidRPr="006E4F4B">
        <w:t>located</w:t>
      </w:r>
      <w:r w:rsidRPr="006E4F4B">
        <w:rPr>
          <w:spacing w:val="-7"/>
        </w:rPr>
        <w:t xml:space="preserve"> </w:t>
      </w:r>
      <w:r w:rsidRPr="006E4F4B">
        <w:t>in</w:t>
      </w:r>
      <w:r w:rsidRPr="006E4F4B">
        <w:rPr>
          <w:spacing w:val="-9"/>
        </w:rPr>
        <w:t xml:space="preserve"> </w:t>
      </w:r>
      <w:r w:rsidRPr="006E4F4B">
        <w:t>an</w:t>
      </w:r>
      <w:r w:rsidRPr="006E4F4B">
        <w:rPr>
          <w:spacing w:val="-7"/>
        </w:rPr>
        <w:t xml:space="preserve"> </w:t>
      </w:r>
      <w:r w:rsidRPr="006E4F4B">
        <w:t>“off</w:t>
      </w:r>
      <w:r w:rsidRPr="006E4F4B">
        <w:rPr>
          <w:spacing w:val="-9"/>
        </w:rPr>
        <w:t xml:space="preserve"> </w:t>
      </w:r>
      <w:r w:rsidRPr="006E4F4B">
        <w:t>traveled</w:t>
      </w:r>
      <w:r w:rsidRPr="006E4F4B">
        <w:rPr>
          <w:spacing w:val="-7"/>
        </w:rPr>
        <w:t xml:space="preserve"> </w:t>
      </w:r>
      <w:r w:rsidRPr="006E4F4B">
        <w:t>roadway”</w:t>
      </w:r>
      <w:r w:rsidRPr="006E4F4B">
        <w:rPr>
          <w:spacing w:val="-7"/>
        </w:rPr>
        <w:t xml:space="preserve"> </w:t>
      </w:r>
      <w:r w:rsidRPr="006E4F4B">
        <w:t>area, to</w:t>
      </w:r>
      <w:r w:rsidRPr="006E4F4B">
        <w:rPr>
          <w:spacing w:val="-12"/>
        </w:rPr>
        <w:t xml:space="preserve"> </w:t>
      </w:r>
      <w:r w:rsidRPr="006E4F4B">
        <w:t>1</w:t>
      </w:r>
      <w:r w:rsidRPr="006E4F4B">
        <w:rPr>
          <w:spacing w:val="-12"/>
        </w:rPr>
        <w:t xml:space="preserve"> </w:t>
      </w:r>
      <w:r w:rsidRPr="006E4F4B">
        <w:t>foot</w:t>
      </w:r>
      <w:r w:rsidRPr="006E4F4B">
        <w:rPr>
          <w:spacing w:val="-16"/>
        </w:rPr>
        <w:t xml:space="preserve"> </w:t>
      </w:r>
      <w:r w:rsidRPr="006E4F4B">
        <w:t>below</w:t>
      </w:r>
      <w:r w:rsidRPr="006E4F4B">
        <w:rPr>
          <w:spacing w:val="-16"/>
        </w:rPr>
        <w:t xml:space="preserve"> </w:t>
      </w:r>
      <w:r w:rsidRPr="006E4F4B">
        <w:t>final</w:t>
      </w:r>
      <w:r w:rsidRPr="006E4F4B">
        <w:rPr>
          <w:spacing w:val="-14"/>
        </w:rPr>
        <w:t xml:space="preserve"> </w:t>
      </w:r>
      <w:r w:rsidRPr="006E4F4B">
        <w:t>grade</w:t>
      </w:r>
      <w:r w:rsidRPr="006E4F4B">
        <w:rPr>
          <w:spacing w:val="-13"/>
        </w:rPr>
        <w:t xml:space="preserve"> </w:t>
      </w:r>
      <w:r w:rsidRPr="006E4F4B">
        <w:t>and</w:t>
      </w:r>
      <w:r w:rsidRPr="006E4F4B">
        <w:rPr>
          <w:spacing w:val="-12"/>
        </w:rPr>
        <w:t xml:space="preserve"> </w:t>
      </w:r>
      <w:r w:rsidRPr="006E4F4B">
        <w:t>dispose</w:t>
      </w:r>
      <w:r w:rsidRPr="006E4F4B">
        <w:rPr>
          <w:spacing w:val="-13"/>
        </w:rPr>
        <w:t xml:space="preserve"> </w:t>
      </w:r>
      <w:r w:rsidRPr="006E4F4B">
        <w:t>of</w:t>
      </w:r>
      <w:r w:rsidRPr="006E4F4B">
        <w:rPr>
          <w:spacing w:val="-15"/>
        </w:rPr>
        <w:t xml:space="preserve"> </w:t>
      </w:r>
      <w:r w:rsidRPr="006E4F4B">
        <w:t>removed</w:t>
      </w:r>
      <w:r w:rsidRPr="006E4F4B">
        <w:rPr>
          <w:spacing w:val="-10"/>
        </w:rPr>
        <w:t xml:space="preserve"> </w:t>
      </w:r>
      <w:r w:rsidRPr="006E4F4B">
        <w:t>materials.</w:t>
      </w:r>
      <w:r w:rsidRPr="006E4F4B">
        <w:rPr>
          <w:spacing w:val="-11"/>
        </w:rPr>
        <w:t xml:space="preserve"> </w:t>
      </w:r>
      <w:r w:rsidRPr="006E4F4B">
        <w:t>Fill,</w:t>
      </w:r>
      <w:r w:rsidRPr="006E4F4B">
        <w:rPr>
          <w:spacing w:val="-13"/>
        </w:rPr>
        <w:t xml:space="preserve"> </w:t>
      </w:r>
      <w:r w:rsidRPr="006E4F4B">
        <w:t>compact,</w:t>
      </w:r>
      <w:r w:rsidRPr="006E4F4B">
        <w:rPr>
          <w:spacing w:val="-13"/>
        </w:rPr>
        <w:t xml:space="preserve"> </w:t>
      </w:r>
      <w:r w:rsidRPr="006E4F4B">
        <w:t>and</w:t>
      </w:r>
      <w:r w:rsidRPr="006E4F4B">
        <w:rPr>
          <w:spacing w:val="-12"/>
        </w:rPr>
        <w:t xml:space="preserve"> </w:t>
      </w:r>
      <w:r w:rsidRPr="006E4F4B">
        <w:t>landscape</w:t>
      </w:r>
      <w:r w:rsidRPr="006E4F4B">
        <w:rPr>
          <w:spacing w:val="-13"/>
        </w:rPr>
        <w:t xml:space="preserve"> </w:t>
      </w:r>
      <w:r w:rsidRPr="006E4F4B">
        <w:t>the</w:t>
      </w:r>
      <w:r w:rsidRPr="006E4F4B">
        <w:rPr>
          <w:spacing w:val="-13"/>
        </w:rPr>
        <w:t xml:space="preserve"> </w:t>
      </w:r>
      <w:r w:rsidRPr="006E4F4B">
        <w:t>resulting</w:t>
      </w:r>
      <w:r w:rsidRPr="006E4F4B">
        <w:rPr>
          <w:spacing w:val="-13"/>
        </w:rPr>
        <w:t xml:space="preserve"> </w:t>
      </w:r>
      <w:r w:rsidRPr="006E4F4B">
        <w:t>hole,</w:t>
      </w:r>
      <w:r w:rsidRPr="006E4F4B">
        <w:rPr>
          <w:spacing w:val="-13"/>
        </w:rPr>
        <w:t xml:space="preserve"> </w:t>
      </w:r>
      <w:r w:rsidRPr="006E4F4B">
        <w:t>including topsoil if necessary by the particular</w:t>
      </w:r>
      <w:r w:rsidRPr="006E4F4B">
        <w:rPr>
          <w:spacing w:val="-7"/>
        </w:rPr>
        <w:t xml:space="preserve"> </w:t>
      </w:r>
      <w:r w:rsidRPr="006E4F4B">
        <w:t>planting.</w:t>
      </w:r>
    </w:p>
    <w:p w14:paraId="3510F1AA" w14:textId="77777777" w:rsidR="00426015" w:rsidRDefault="007F6606" w:rsidP="00426015">
      <w:pPr>
        <w:pStyle w:val="BodyText"/>
        <w:numPr>
          <w:ilvl w:val="0"/>
          <w:numId w:val="17"/>
        </w:numPr>
      </w:pPr>
      <w:r w:rsidRPr="006E4F4B">
        <w:t>Repair damage to galvanized finishes.</w:t>
      </w:r>
    </w:p>
    <w:p w14:paraId="551E174B" w14:textId="77777777" w:rsidR="007F6606" w:rsidRPr="006E4F4B" w:rsidRDefault="007F6606" w:rsidP="00426015">
      <w:pPr>
        <w:pStyle w:val="BodyText"/>
        <w:numPr>
          <w:ilvl w:val="0"/>
          <w:numId w:val="17"/>
        </w:numPr>
      </w:pPr>
      <w:r w:rsidRPr="006E4F4B">
        <w:t xml:space="preserve">Restore areas damaged by </w:t>
      </w:r>
      <w:r w:rsidR="00213D3C">
        <w:t>c</w:t>
      </w:r>
      <w:r w:rsidRPr="006E4F4B">
        <w:t>onstruction.</w:t>
      </w:r>
    </w:p>
    <w:p w14:paraId="428C7D66" w14:textId="77777777" w:rsidR="007F6606" w:rsidRPr="006E4F4B" w:rsidRDefault="007F6606" w:rsidP="00426015">
      <w:pPr>
        <w:pStyle w:val="BodyText"/>
        <w:numPr>
          <w:ilvl w:val="0"/>
          <w:numId w:val="17"/>
        </w:numPr>
        <w:ind w:right="319"/>
        <w:jc w:val="both"/>
      </w:pPr>
      <w:r w:rsidRPr="006E4F4B">
        <w:t>If any vegetation is blocking the visibility of signs or traffic signals, in the opinion of the Representative, generate and submit a list of items to the Representative. Obtain approval to remove or relocate any of the items.</w:t>
      </w:r>
    </w:p>
    <w:p w14:paraId="24B54FFA" w14:textId="77777777" w:rsidR="007F6606" w:rsidRPr="006E4F4B" w:rsidRDefault="007F6606" w:rsidP="00426015">
      <w:pPr>
        <w:pStyle w:val="BodyText"/>
        <w:numPr>
          <w:ilvl w:val="0"/>
          <w:numId w:val="17"/>
        </w:numPr>
        <w:spacing w:before="1"/>
        <w:ind w:right="322"/>
        <w:jc w:val="both"/>
      </w:pPr>
      <w:r w:rsidRPr="006E4F4B">
        <w:t>If not notified by the Representative, notify the Representative as soon as it is recognized that a utility facility is causing, or will cause, an obstruction to visibility.</w:t>
      </w:r>
    </w:p>
    <w:p w14:paraId="28CDA08B" w14:textId="0713D161" w:rsidR="6AF391AE" w:rsidRDefault="6AF391AE" w:rsidP="6AF391AE">
      <w:pPr>
        <w:pStyle w:val="BodyText"/>
        <w:numPr>
          <w:ilvl w:val="0"/>
          <w:numId w:val="17"/>
        </w:numPr>
        <w:ind w:right="319"/>
        <w:jc w:val="both"/>
        <w:rPr>
          <w:color w:val="000000" w:themeColor="text1"/>
          <w:sz w:val="22"/>
          <w:szCs w:val="22"/>
        </w:rPr>
      </w:pPr>
      <w:r w:rsidRPr="6AF391AE">
        <w:rPr>
          <w:color w:val="000000" w:themeColor="text1"/>
        </w:rPr>
        <w:t xml:space="preserve">Before the initial turn-on, verify for the Representative that all traffic signals are working properly. Make the initial turn-on to flashing mode and full operation in the presence of the Representative </w:t>
      </w:r>
      <w:r w:rsidRPr="6AF391AE">
        <w:rPr>
          <w:color w:val="FF0000"/>
        </w:rPr>
        <w:t>and representative(s) of the District Traffic Engineer, municipality, and manufacturer(s)</w:t>
      </w:r>
      <w:r w:rsidRPr="6AF391AE">
        <w:rPr>
          <w:color w:val="000000" w:themeColor="text1"/>
        </w:rPr>
        <w:t xml:space="preserve"> between the hours of 9 AM and 2 PM, Tuesday through Thursday except holidays</w:t>
      </w:r>
      <w:r w:rsidRPr="6AF391AE">
        <w:rPr>
          <w:color w:val="FF0000"/>
        </w:rPr>
        <w:t xml:space="preserve">, or the day before or after </w:t>
      </w:r>
      <w:r w:rsidRPr="6AF391AE">
        <w:rPr>
          <w:color w:val="FF0000"/>
        </w:rPr>
        <w:lastRenderedPageBreak/>
        <w:t>a holiday</w:t>
      </w:r>
      <w:r w:rsidRPr="6AF391AE">
        <w:rPr>
          <w:color w:val="000000" w:themeColor="text1"/>
        </w:rPr>
        <w:t xml:space="preserve">. Under special circumstances involving safety of motoring public, the Representative may grant exceptions to this rule. Give the Representative a minimum 7 calendar </w:t>
      </w:r>
      <w:proofErr w:type="spellStart"/>
      <w:r w:rsidRPr="6AF391AE">
        <w:rPr>
          <w:color w:val="000000" w:themeColor="text1"/>
        </w:rPr>
        <w:t>day</w:t>
      </w:r>
      <w:ins w:id="41" w:author="Rozyckie, Stephen P." w:date="2019-10-30T15:32:00Z">
        <w:r w:rsidR="002125FF">
          <w:rPr>
            <w:color w:val="000000" w:themeColor="text1"/>
          </w:rPr>
          <w:t>s</w:t>
        </w:r>
      </w:ins>
      <w:r w:rsidRPr="6AF391AE">
        <w:rPr>
          <w:color w:val="000000" w:themeColor="text1"/>
        </w:rPr>
        <w:t xml:space="preserve"> notice</w:t>
      </w:r>
      <w:proofErr w:type="spellEnd"/>
      <w:r w:rsidRPr="6AF391AE">
        <w:rPr>
          <w:color w:val="000000" w:themeColor="text1"/>
        </w:rPr>
        <w:t xml:space="preserve"> before the initial turn-on. For locations presently unsignalized, flash signals for a period of 3 to 7 days </w:t>
      </w:r>
      <w:r w:rsidRPr="6AF391AE">
        <w:rPr>
          <w:color w:val="FF0000"/>
        </w:rPr>
        <w:t xml:space="preserve">prior to full operation. The </w:t>
      </w:r>
      <w:del w:id="42" w:author="Stephen Gault" w:date="2019-11-18T20:28:00Z">
        <w:r w:rsidRPr="6AF391AE" w:rsidDel="00384BEE">
          <w:rPr>
            <w:color w:val="FF0000"/>
          </w:rPr>
          <w:delText xml:space="preserve">number </w:delText>
        </w:r>
      </w:del>
      <w:ins w:id="43" w:author="Stephen Gault" w:date="2019-11-18T20:28:00Z">
        <w:r w:rsidR="00384BEE">
          <w:rPr>
            <w:color w:val="FF0000"/>
          </w:rPr>
          <w:t>duration</w:t>
        </w:r>
        <w:r w:rsidR="00384BEE" w:rsidRPr="6AF391AE">
          <w:rPr>
            <w:color w:val="FF0000"/>
          </w:rPr>
          <w:t xml:space="preserve"> </w:t>
        </w:r>
      </w:ins>
      <w:r w:rsidRPr="6AF391AE">
        <w:rPr>
          <w:color w:val="FF0000"/>
        </w:rPr>
        <w:t xml:space="preserve">of flashing </w:t>
      </w:r>
      <w:del w:id="44" w:author="Stephen Gault" w:date="2019-11-18T20:28:00Z">
        <w:r w:rsidRPr="6AF391AE" w:rsidDel="00384BEE">
          <w:rPr>
            <w:color w:val="FF0000"/>
          </w:rPr>
          <w:delText xml:space="preserve">days </w:delText>
        </w:r>
      </w:del>
      <w:ins w:id="45" w:author="Stephen Gault" w:date="2019-11-18T20:28:00Z">
        <w:r w:rsidR="00384BEE">
          <w:rPr>
            <w:color w:val="FF0000"/>
          </w:rPr>
          <w:t>operation</w:t>
        </w:r>
        <w:r w:rsidR="00384BEE" w:rsidRPr="6AF391AE">
          <w:rPr>
            <w:color w:val="FF0000"/>
          </w:rPr>
          <w:t xml:space="preserve"> </w:t>
        </w:r>
      </w:ins>
      <w:del w:id="46" w:author="Stephen Gault" w:date="2019-11-18T20:29:00Z">
        <w:r w:rsidRPr="6AF391AE" w:rsidDel="006C7A2C">
          <w:rPr>
            <w:color w:val="FF0000"/>
          </w:rPr>
          <w:delText xml:space="preserve">may </w:delText>
        </w:r>
      </w:del>
      <w:ins w:id="47" w:author="Stephen Gault" w:date="2019-11-18T20:29:00Z">
        <w:r w:rsidR="006C7A2C">
          <w:rPr>
            <w:color w:val="FF0000"/>
          </w:rPr>
          <w:t>should</w:t>
        </w:r>
        <w:r w:rsidR="006C7A2C" w:rsidRPr="6AF391AE">
          <w:rPr>
            <w:color w:val="FF0000"/>
          </w:rPr>
          <w:t xml:space="preserve"> </w:t>
        </w:r>
      </w:ins>
      <w:r w:rsidRPr="6AF391AE">
        <w:rPr>
          <w:color w:val="FF0000"/>
        </w:rPr>
        <w:t xml:space="preserve">be 3 to 5 days </w:t>
      </w:r>
      <w:del w:id="48" w:author="Rozyckie, Stephen P." w:date="2019-10-30T15:32:00Z">
        <w:r w:rsidRPr="6AF391AE" w:rsidDel="005076BB">
          <w:rPr>
            <w:color w:val="FF0000"/>
          </w:rPr>
          <w:delText xml:space="preserve">providing </w:delText>
        </w:r>
      </w:del>
      <w:proofErr w:type="gramStart"/>
      <w:ins w:id="49" w:author="Rozyckie, Stephen P." w:date="2019-10-30T15:32:00Z">
        <w:r w:rsidR="005076BB" w:rsidRPr="6AF391AE">
          <w:rPr>
            <w:color w:val="FF0000"/>
          </w:rPr>
          <w:t>provid</w:t>
        </w:r>
        <w:r w:rsidR="005076BB">
          <w:rPr>
            <w:color w:val="FF0000"/>
          </w:rPr>
          <w:t>ed</w:t>
        </w:r>
        <w:r w:rsidR="005076BB" w:rsidRPr="6AF391AE">
          <w:rPr>
            <w:color w:val="FF0000"/>
          </w:rPr>
          <w:t xml:space="preserve"> </w:t>
        </w:r>
      </w:ins>
      <w:r w:rsidRPr="6AF391AE">
        <w:rPr>
          <w:color w:val="FF0000"/>
        </w:rPr>
        <w:t>that</w:t>
      </w:r>
      <w:proofErr w:type="gramEnd"/>
      <w:r w:rsidRPr="6AF391AE">
        <w:rPr>
          <w:color w:val="FF0000"/>
        </w:rPr>
        <w:t xml:space="preserve"> it includes a minimum of 2 weekdays prior to beginning the normal stop-and-go mode of operation.</w:t>
      </w:r>
    </w:p>
    <w:p w14:paraId="4028C649" w14:textId="21B839B8" w:rsidR="6AF391AE" w:rsidRDefault="6AF391AE" w:rsidP="6AF391AE">
      <w:pPr>
        <w:numPr>
          <w:ilvl w:val="0"/>
          <w:numId w:val="17"/>
        </w:numPr>
        <w:jc w:val="both"/>
        <w:rPr>
          <w:color w:val="FF0000"/>
          <w:sz w:val="20"/>
          <w:szCs w:val="20"/>
        </w:rPr>
      </w:pPr>
      <w:r w:rsidRPr="6AF391AE">
        <w:rPr>
          <w:color w:val="FF0000"/>
          <w:sz w:val="20"/>
          <w:szCs w:val="20"/>
        </w:rPr>
        <w:t>The modification, alteration, removal and/or storage of existing traffic signal material, the restoration of areas damaged by construction, and testing are incidental to the work specified in Sections 951 through 957.</w:t>
      </w:r>
    </w:p>
    <w:p w14:paraId="4B94D5A5" w14:textId="77777777" w:rsidR="007F6606" w:rsidRPr="007F6606" w:rsidRDefault="007F6606" w:rsidP="007F6606">
      <w:pPr>
        <w:pStyle w:val="ListParagraph"/>
        <w:rPr>
          <w:b/>
          <w:sz w:val="20"/>
          <w:szCs w:val="20"/>
        </w:rPr>
      </w:pPr>
    </w:p>
    <w:p w14:paraId="37CF92BD" w14:textId="77777777" w:rsidR="007F6606" w:rsidRPr="007F6606" w:rsidRDefault="007F6606" w:rsidP="00B07E93">
      <w:pPr>
        <w:pStyle w:val="ListParagraph"/>
        <w:numPr>
          <w:ilvl w:val="0"/>
          <w:numId w:val="34"/>
        </w:numPr>
        <w:tabs>
          <w:tab w:val="left" w:pos="820"/>
        </w:tabs>
        <w:ind w:left="849" w:right="317"/>
        <w:jc w:val="both"/>
        <w:rPr>
          <w:b/>
          <w:sz w:val="20"/>
          <w:szCs w:val="20"/>
        </w:rPr>
      </w:pPr>
      <w:r w:rsidRPr="007F6606">
        <w:rPr>
          <w:b/>
          <w:sz w:val="20"/>
          <w:szCs w:val="20"/>
        </w:rPr>
        <w:t>Traffic Signal Testing</w:t>
      </w:r>
      <w:r w:rsidR="006C2524">
        <w:rPr>
          <w:b/>
          <w:sz w:val="20"/>
          <w:szCs w:val="20"/>
        </w:rPr>
        <w:t xml:space="preserve"> and Compliance</w:t>
      </w:r>
      <w:r w:rsidR="00432702">
        <w:rPr>
          <w:b/>
          <w:sz w:val="20"/>
          <w:szCs w:val="20"/>
        </w:rPr>
        <w:t>.</w:t>
      </w:r>
      <w:r w:rsidR="006C2524">
        <w:rPr>
          <w:sz w:val="20"/>
          <w:szCs w:val="20"/>
        </w:rPr>
        <w:t xml:space="preserve">  </w:t>
      </w:r>
      <w:r w:rsidR="00432702">
        <w:rPr>
          <w:b/>
          <w:sz w:val="20"/>
          <w:szCs w:val="20"/>
        </w:rPr>
        <w:t xml:space="preserve"> </w:t>
      </w:r>
      <w:r w:rsidR="006C2524">
        <w:rPr>
          <w:b/>
          <w:sz w:val="20"/>
          <w:szCs w:val="20"/>
        </w:rPr>
        <w:t xml:space="preserve"> </w:t>
      </w:r>
    </w:p>
    <w:p w14:paraId="55EEBF68" w14:textId="77777777" w:rsidR="00BF4BF9" w:rsidRDefault="007F6606" w:rsidP="00A841B9">
      <w:pPr>
        <w:pStyle w:val="ListParagraph"/>
        <w:numPr>
          <w:ilvl w:val="0"/>
          <w:numId w:val="8"/>
        </w:numPr>
        <w:tabs>
          <w:tab w:val="left" w:pos="1170"/>
        </w:tabs>
        <w:ind w:left="849" w:right="319" w:hanging="39"/>
        <w:jc w:val="both"/>
        <w:rPr>
          <w:sz w:val="20"/>
          <w:szCs w:val="20"/>
        </w:rPr>
      </w:pPr>
      <w:r w:rsidRPr="00A841B9">
        <w:rPr>
          <w:b/>
          <w:sz w:val="20"/>
          <w:szCs w:val="20"/>
        </w:rPr>
        <w:t>Shop Testing</w:t>
      </w:r>
      <w:r w:rsidR="006600CE" w:rsidRPr="00A841B9">
        <w:rPr>
          <w:b/>
          <w:sz w:val="20"/>
          <w:szCs w:val="20"/>
        </w:rPr>
        <w:t xml:space="preserve">. </w:t>
      </w:r>
      <w:r w:rsidR="00BF4BF9">
        <w:rPr>
          <w:b/>
          <w:sz w:val="20"/>
          <w:szCs w:val="20"/>
        </w:rPr>
        <w:t xml:space="preserve"> </w:t>
      </w:r>
      <w:r w:rsidR="00A841B9" w:rsidRPr="00A841B9">
        <w:rPr>
          <w:sz w:val="20"/>
          <w:szCs w:val="20"/>
        </w:rPr>
        <w:t xml:space="preserve">Manufacturer upon completion of a </w:t>
      </w:r>
      <w:r w:rsidR="008C0E8A">
        <w:rPr>
          <w:sz w:val="20"/>
          <w:szCs w:val="20"/>
        </w:rPr>
        <w:t xml:space="preserve">traffic signal </w:t>
      </w:r>
      <w:r w:rsidR="00A841B9" w:rsidRPr="00A841B9">
        <w:rPr>
          <w:sz w:val="20"/>
          <w:szCs w:val="20"/>
        </w:rPr>
        <w:t xml:space="preserve">controller assembly, </w:t>
      </w:r>
      <w:r w:rsidR="008C0E8A">
        <w:rPr>
          <w:sz w:val="20"/>
          <w:szCs w:val="20"/>
        </w:rPr>
        <w:t xml:space="preserve">must </w:t>
      </w:r>
      <w:r w:rsidR="00A841B9" w:rsidRPr="00A841B9">
        <w:rPr>
          <w:sz w:val="20"/>
          <w:szCs w:val="20"/>
        </w:rPr>
        <w:t>conduct a physical and functional shop test of the assembly's continuous, satisfactory operation</w:t>
      </w:r>
      <w:r w:rsidR="00BF4BF9">
        <w:rPr>
          <w:sz w:val="20"/>
          <w:szCs w:val="20"/>
        </w:rPr>
        <w:t xml:space="preserve"> to include:</w:t>
      </w:r>
    </w:p>
    <w:p w14:paraId="7CF61335" w14:textId="77777777" w:rsidR="00A841B9" w:rsidRPr="00BF4BF9" w:rsidRDefault="00BF4BF9" w:rsidP="00BF4BF9">
      <w:pPr>
        <w:pStyle w:val="ListParagraph"/>
        <w:numPr>
          <w:ilvl w:val="0"/>
          <w:numId w:val="23"/>
        </w:numPr>
        <w:tabs>
          <w:tab w:val="left" w:pos="1170"/>
        </w:tabs>
        <w:ind w:right="319"/>
        <w:jc w:val="both"/>
        <w:rPr>
          <w:sz w:val="20"/>
          <w:szCs w:val="20"/>
        </w:rPr>
      </w:pPr>
      <w:r>
        <w:rPr>
          <w:sz w:val="20"/>
          <w:szCs w:val="20"/>
        </w:rPr>
        <w:t>A test duration of</w:t>
      </w:r>
      <w:r w:rsidR="00A841B9" w:rsidRPr="00BF4BF9">
        <w:rPr>
          <w:sz w:val="20"/>
          <w:szCs w:val="20"/>
        </w:rPr>
        <w:t xml:space="preserve"> </w:t>
      </w:r>
      <w:r>
        <w:rPr>
          <w:sz w:val="20"/>
          <w:szCs w:val="20"/>
        </w:rPr>
        <w:t>a minimum of</w:t>
      </w:r>
      <w:r w:rsidR="00A841B9" w:rsidRPr="00BF4BF9">
        <w:rPr>
          <w:sz w:val="20"/>
          <w:szCs w:val="20"/>
        </w:rPr>
        <w:t xml:space="preserve"> 7 calendar days, in accordance with industry standards. </w:t>
      </w:r>
    </w:p>
    <w:p w14:paraId="67CB20B5" w14:textId="77777777" w:rsidR="00BF4BF9" w:rsidRDefault="00A841B9" w:rsidP="00BF4BF9">
      <w:pPr>
        <w:pStyle w:val="ListParagraph"/>
        <w:numPr>
          <w:ilvl w:val="0"/>
          <w:numId w:val="22"/>
        </w:numPr>
        <w:tabs>
          <w:tab w:val="left" w:pos="1170"/>
        </w:tabs>
        <w:ind w:right="319"/>
        <w:jc w:val="both"/>
        <w:rPr>
          <w:sz w:val="20"/>
          <w:szCs w:val="20"/>
        </w:rPr>
      </w:pPr>
      <w:r w:rsidRPr="00BF4BF9">
        <w:rPr>
          <w:sz w:val="20"/>
          <w:szCs w:val="20"/>
        </w:rPr>
        <w:t xml:space="preserve">Provide 300W loads for signal circuit and simulated inputs for detectors, and interconnection. </w:t>
      </w:r>
    </w:p>
    <w:p w14:paraId="4366BD05" w14:textId="77777777" w:rsidR="00BF4BF9" w:rsidRDefault="00A841B9" w:rsidP="00BF4BF9">
      <w:pPr>
        <w:pStyle w:val="ListParagraph"/>
        <w:numPr>
          <w:ilvl w:val="0"/>
          <w:numId w:val="22"/>
        </w:numPr>
        <w:tabs>
          <w:tab w:val="left" w:pos="1170"/>
        </w:tabs>
        <w:ind w:right="319"/>
        <w:jc w:val="both"/>
        <w:rPr>
          <w:sz w:val="20"/>
          <w:szCs w:val="20"/>
        </w:rPr>
      </w:pPr>
      <w:r w:rsidRPr="00BF4BF9">
        <w:rPr>
          <w:sz w:val="20"/>
          <w:szCs w:val="20"/>
        </w:rPr>
        <w:t xml:space="preserve">Certify that the equipment operates as indicated. </w:t>
      </w:r>
    </w:p>
    <w:p w14:paraId="0FB86D46" w14:textId="77777777" w:rsidR="005D0724" w:rsidRPr="00BF4BF9" w:rsidRDefault="00A841B9" w:rsidP="00BF4BF9">
      <w:pPr>
        <w:pStyle w:val="ListParagraph"/>
        <w:numPr>
          <w:ilvl w:val="0"/>
          <w:numId w:val="22"/>
        </w:numPr>
        <w:tabs>
          <w:tab w:val="left" w:pos="1170"/>
        </w:tabs>
        <w:ind w:right="319"/>
        <w:jc w:val="both"/>
        <w:rPr>
          <w:sz w:val="20"/>
          <w:szCs w:val="20"/>
        </w:rPr>
      </w:pPr>
      <w:r w:rsidRPr="00BF4BF9">
        <w:rPr>
          <w:sz w:val="20"/>
          <w:szCs w:val="20"/>
        </w:rPr>
        <w:t xml:space="preserve">Demonstrate and provide written documentation that the conflict </w:t>
      </w:r>
      <w:r w:rsidR="005C3FBC" w:rsidRPr="00BF4BF9">
        <w:rPr>
          <w:sz w:val="20"/>
          <w:szCs w:val="20"/>
        </w:rPr>
        <w:t>monitor,</w:t>
      </w:r>
      <w:r w:rsidRPr="00BF4BF9">
        <w:rPr>
          <w:sz w:val="20"/>
          <w:szCs w:val="20"/>
        </w:rPr>
        <w:t xml:space="preserve"> or malfunction management unit will cause transfer of the signals to </w:t>
      </w:r>
      <w:r w:rsidR="00306C8C">
        <w:rPr>
          <w:sz w:val="20"/>
          <w:szCs w:val="20"/>
        </w:rPr>
        <w:t xml:space="preserve">a </w:t>
      </w:r>
      <w:r w:rsidRPr="00BF4BF9">
        <w:rPr>
          <w:sz w:val="20"/>
          <w:szCs w:val="20"/>
        </w:rPr>
        <w:t>flashing operation upon sensing all possible conflicting signal indications.</w:t>
      </w:r>
    </w:p>
    <w:p w14:paraId="4C78E050" w14:textId="77777777" w:rsidR="006600CE" w:rsidRPr="00BF4BF9" w:rsidRDefault="006600CE" w:rsidP="00BF4BF9">
      <w:pPr>
        <w:pStyle w:val="ListParagraph"/>
        <w:numPr>
          <w:ilvl w:val="0"/>
          <w:numId w:val="22"/>
        </w:numPr>
        <w:tabs>
          <w:tab w:val="left" w:pos="715"/>
        </w:tabs>
        <w:ind w:right="319"/>
        <w:jc w:val="both"/>
        <w:rPr>
          <w:sz w:val="20"/>
          <w:szCs w:val="20"/>
        </w:rPr>
      </w:pPr>
      <w:r w:rsidRPr="00BF4BF9">
        <w:rPr>
          <w:sz w:val="20"/>
          <w:szCs w:val="20"/>
        </w:rPr>
        <w:t>Submit</w:t>
      </w:r>
      <w:r w:rsidRPr="00BF4BF9">
        <w:rPr>
          <w:spacing w:val="-8"/>
          <w:sz w:val="20"/>
          <w:szCs w:val="20"/>
        </w:rPr>
        <w:t xml:space="preserve"> </w:t>
      </w:r>
      <w:r w:rsidRPr="00BF4BF9">
        <w:rPr>
          <w:sz w:val="20"/>
          <w:szCs w:val="20"/>
        </w:rPr>
        <w:t>results</w:t>
      </w:r>
      <w:r w:rsidRPr="00BF4BF9">
        <w:rPr>
          <w:spacing w:val="-6"/>
          <w:sz w:val="20"/>
          <w:szCs w:val="20"/>
        </w:rPr>
        <w:t xml:space="preserve"> </w:t>
      </w:r>
      <w:r w:rsidRPr="00BF4BF9">
        <w:rPr>
          <w:sz w:val="20"/>
          <w:szCs w:val="20"/>
        </w:rPr>
        <w:t>from</w:t>
      </w:r>
      <w:r w:rsidRPr="00BF4BF9">
        <w:rPr>
          <w:spacing w:val="-9"/>
          <w:sz w:val="20"/>
          <w:szCs w:val="20"/>
        </w:rPr>
        <w:t xml:space="preserve"> </w:t>
      </w:r>
      <w:r w:rsidRPr="00BF4BF9">
        <w:rPr>
          <w:sz w:val="20"/>
          <w:szCs w:val="20"/>
        </w:rPr>
        <w:t>shop</w:t>
      </w:r>
      <w:r w:rsidRPr="00BF4BF9">
        <w:rPr>
          <w:spacing w:val="-7"/>
          <w:sz w:val="20"/>
          <w:szCs w:val="20"/>
        </w:rPr>
        <w:t xml:space="preserve"> </w:t>
      </w:r>
      <w:r w:rsidRPr="00BF4BF9">
        <w:rPr>
          <w:sz w:val="20"/>
          <w:szCs w:val="20"/>
        </w:rPr>
        <w:t>tests</w:t>
      </w:r>
      <w:r w:rsidRPr="00BF4BF9">
        <w:rPr>
          <w:spacing w:val="-9"/>
          <w:sz w:val="20"/>
          <w:szCs w:val="20"/>
        </w:rPr>
        <w:t xml:space="preserve"> </w:t>
      </w:r>
      <w:r w:rsidRPr="00BF4BF9">
        <w:rPr>
          <w:sz w:val="20"/>
          <w:szCs w:val="20"/>
        </w:rPr>
        <w:t>to</w:t>
      </w:r>
      <w:r w:rsidRPr="00BF4BF9">
        <w:rPr>
          <w:spacing w:val="-4"/>
          <w:sz w:val="20"/>
          <w:szCs w:val="20"/>
        </w:rPr>
        <w:t xml:space="preserve"> </w:t>
      </w:r>
      <w:r w:rsidRPr="00BF4BF9">
        <w:rPr>
          <w:sz w:val="20"/>
          <w:szCs w:val="20"/>
        </w:rPr>
        <w:t>the</w:t>
      </w:r>
      <w:r w:rsidRPr="00BF4BF9">
        <w:rPr>
          <w:spacing w:val="-5"/>
          <w:sz w:val="20"/>
          <w:szCs w:val="20"/>
        </w:rPr>
        <w:t xml:space="preserve"> </w:t>
      </w:r>
      <w:r w:rsidRPr="00BF4BF9">
        <w:rPr>
          <w:sz w:val="20"/>
          <w:szCs w:val="20"/>
        </w:rPr>
        <w:t>Representative</w:t>
      </w:r>
      <w:r w:rsidRPr="00BF4BF9">
        <w:rPr>
          <w:spacing w:val="-7"/>
          <w:sz w:val="20"/>
          <w:szCs w:val="20"/>
        </w:rPr>
        <w:t xml:space="preserve"> </w:t>
      </w:r>
      <w:r w:rsidRPr="00BF4BF9">
        <w:rPr>
          <w:sz w:val="20"/>
          <w:szCs w:val="20"/>
        </w:rPr>
        <w:t>as</w:t>
      </w:r>
      <w:r w:rsidRPr="00BF4BF9">
        <w:rPr>
          <w:spacing w:val="-6"/>
          <w:sz w:val="20"/>
          <w:szCs w:val="20"/>
        </w:rPr>
        <w:t xml:space="preserve"> </w:t>
      </w:r>
      <w:r w:rsidRPr="00BF4BF9">
        <w:rPr>
          <w:sz w:val="20"/>
          <w:szCs w:val="20"/>
        </w:rPr>
        <w:t>specified</w:t>
      </w:r>
      <w:r w:rsidRPr="00BF4BF9">
        <w:rPr>
          <w:spacing w:val="-7"/>
          <w:sz w:val="20"/>
          <w:szCs w:val="20"/>
        </w:rPr>
        <w:t xml:space="preserve"> </w:t>
      </w:r>
      <w:r w:rsidRPr="00BF4BF9">
        <w:rPr>
          <w:sz w:val="20"/>
          <w:szCs w:val="20"/>
        </w:rPr>
        <w:t>in</w:t>
      </w:r>
      <w:r w:rsidRPr="00BF4BF9">
        <w:rPr>
          <w:spacing w:val="-7"/>
          <w:sz w:val="20"/>
          <w:szCs w:val="20"/>
        </w:rPr>
        <w:t xml:space="preserve"> </w:t>
      </w:r>
      <w:r w:rsidRPr="00354FE4">
        <w:rPr>
          <w:strike/>
          <w:color w:val="FF0000"/>
          <w:sz w:val="20"/>
          <w:szCs w:val="20"/>
        </w:rPr>
        <w:t>Section</w:t>
      </w:r>
      <w:r w:rsidRPr="00354FE4">
        <w:rPr>
          <w:strike/>
          <w:color w:val="FF0000"/>
          <w:spacing w:val="-9"/>
          <w:sz w:val="20"/>
          <w:szCs w:val="20"/>
        </w:rPr>
        <w:t xml:space="preserve"> </w:t>
      </w:r>
      <w:r w:rsidRPr="00354FE4">
        <w:rPr>
          <w:strike/>
          <w:color w:val="FF0000"/>
          <w:sz w:val="20"/>
          <w:szCs w:val="20"/>
        </w:rPr>
        <w:t>952</w:t>
      </w:r>
      <w:r w:rsidR="006A1A67" w:rsidRPr="00354FE4">
        <w:rPr>
          <w:strike/>
          <w:color w:val="FF0000"/>
          <w:sz w:val="20"/>
          <w:szCs w:val="20"/>
        </w:rPr>
        <w:t xml:space="preserve"> (not seeing</w:t>
      </w:r>
      <w:r w:rsidR="00A841B9" w:rsidRPr="00354FE4">
        <w:rPr>
          <w:strike/>
          <w:color w:val="FF0000"/>
          <w:sz w:val="20"/>
          <w:szCs w:val="20"/>
        </w:rPr>
        <w:t xml:space="preserve"> in 952, is</w:t>
      </w:r>
      <w:r w:rsidR="006A1A67" w:rsidRPr="00354FE4">
        <w:rPr>
          <w:strike/>
          <w:color w:val="FF0000"/>
          <w:sz w:val="20"/>
          <w:szCs w:val="20"/>
        </w:rPr>
        <w:t xml:space="preserve"> this cross reference correct???)</w:t>
      </w:r>
      <w:r w:rsidRPr="00354FE4">
        <w:rPr>
          <w:strike/>
          <w:color w:val="FF0000"/>
          <w:spacing w:val="-7"/>
          <w:sz w:val="20"/>
          <w:szCs w:val="20"/>
        </w:rPr>
        <w:t xml:space="preserve"> </w:t>
      </w:r>
      <w:r w:rsidRPr="00354FE4">
        <w:rPr>
          <w:strike/>
          <w:color w:val="FF0000"/>
          <w:sz w:val="20"/>
          <w:szCs w:val="20"/>
        </w:rPr>
        <w:t>and</w:t>
      </w:r>
      <w:r w:rsidRPr="00BF4BF9">
        <w:rPr>
          <w:spacing w:val="-4"/>
          <w:sz w:val="20"/>
          <w:szCs w:val="20"/>
        </w:rPr>
        <w:t xml:space="preserve"> </w:t>
      </w:r>
      <w:r w:rsidR="00354FE4" w:rsidRPr="00354FE4">
        <w:rPr>
          <w:color w:val="FF0000"/>
          <w:spacing w:val="-4"/>
          <w:sz w:val="20"/>
          <w:szCs w:val="20"/>
        </w:rPr>
        <w:t xml:space="preserve">the </w:t>
      </w:r>
      <w:r w:rsidRPr="00BF4BF9">
        <w:rPr>
          <w:sz w:val="20"/>
          <w:szCs w:val="20"/>
        </w:rPr>
        <w:t>most</w:t>
      </w:r>
      <w:r w:rsidRPr="00BF4BF9">
        <w:rPr>
          <w:spacing w:val="-8"/>
          <w:sz w:val="20"/>
          <w:szCs w:val="20"/>
        </w:rPr>
        <w:t xml:space="preserve"> </w:t>
      </w:r>
      <w:r w:rsidRPr="00BF4BF9">
        <w:rPr>
          <w:sz w:val="20"/>
          <w:szCs w:val="20"/>
        </w:rPr>
        <w:t>recent publication for the applicable controller type as follows:</w:t>
      </w:r>
    </w:p>
    <w:p w14:paraId="23814ADB" w14:textId="77777777" w:rsidR="003A27B3" w:rsidRPr="006E4F4B" w:rsidRDefault="003A27B3" w:rsidP="00BF4BF9">
      <w:pPr>
        <w:pStyle w:val="ListParagraph"/>
        <w:numPr>
          <w:ilvl w:val="0"/>
          <w:numId w:val="24"/>
        </w:numPr>
        <w:tabs>
          <w:tab w:val="left" w:pos="1299"/>
          <w:tab w:val="left" w:pos="1300"/>
        </w:tabs>
        <w:spacing w:line="244" w:lineRule="exact"/>
        <w:rPr>
          <w:sz w:val="20"/>
          <w:szCs w:val="20"/>
        </w:rPr>
      </w:pPr>
      <w:r w:rsidRPr="006E4F4B">
        <w:rPr>
          <w:sz w:val="20"/>
          <w:szCs w:val="20"/>
        </w:rPr>
        <w:t>NEMA TS1 Standard “Traffic Control Systems” (for existing traffic control</w:t>
      </w:r>
      <w:r w:rsidRPr="006E4F4B">
        <w:rPr>
          <w:spacing w:val="-8"/>
          <w:sz w:val="20"/>
          <w:szCs w:val="20"/>
        </w:rPr>
        <w:t xml:space="preserve"> </w:t>
      </w:r>
      <w:r w:rsidRPr="006E4F4B">
        <w:rPr>
          <w:sz w:val="20"/>
          <w:szCs w:val="20"/>
        </w:rPr>
        <w:t>equipment)</w:t>
      </w:r>
    </w:p>
    <w:p w14:paraId="798B38B6" w14:textId="77777777" w:rsidR="003A27B3" w:rsidRPr="006E4F4B" w:rsidRDefault="003A27B3" w:rsidP="00BF4BF9">
      <w:pPr>
        <w:pStyle w:val="ListParagraph"/>
        <w:numPr>
          <w:ilvl w:val="0"/>
          <w:numId w:val="24"/>
        </w:numPr>
        <w:tabs>
          <w:tab w:val="left" w:pos="1299"/>
          <w:tab w:val="left" w:pos="1300"/>
        </w:tabs>
        <w:spacing w:line="244" w:lineRule="exact"/>
        <w:rPr>
          <w:sz w:val="20"/>
          <w:szCs w:val="20"/>
        </w:rPr>
      </w:pPr>
      <w:r w:rsidRPr="006E4F4B">
        <w:rPr>
          <w:sz w:val="20"/>
          <w:szCs w:val="20"/>
        </w:rPr>
        <w:t>NEMA TS2 Standard “Traffic Controller Assemblies with NTCIP</w:t>
      </w:r>
      <w:r w:rsidRPr="006E4F4B">
        <w:rPr>
          <w:spacing w:val="-1"/>
          <w:sz w:val="20"/>
          <w:szCs w:val="20"/>
        </w:rPr>
        <w:t xml:space="preserve"> </w:t>
      </w:r>
      <w:r w:rsidRPr="006E4F4B">
        <w:rPr>
          <w:sz w:val="20"/>
          <w:szCs w:val="20"/>
        </w:rPr>
        <w:t>Requirements”</w:t>
      </w:r>
    </w:p>
    <w:p w14:paraId="77737768" w14:textId="77777777" w:rsidR="003A27B3" w:rsidRPr="006E4F4B" w:rsidRDefault="003A27B3" w:rsidP="00BF4BF9">
      <w:pPr>
        <w:pStyle w:val="ListParagraph"/>
        <w:numPr>
          <w:ilvl w:val="0"/>
          <w:numId w:val="24"/>
        </w:numPr>
        <w:tabs>
          <w:tab w:val="left" w:pos="1299"/>
          <w:tab w:val="left" w:pos="1300"/>
        </w:tabs>
        <w:spacing w:line="245" w:lineRule="exact"/>
        <w:rPr>
          <w:sz w:val="20"/>
          <w:szCs w:val="20"/>
        </w:rPr>
      </w:pPr>
      <w:r w:rsidRPr="006E4F4B">
        <w:rPr>
          <w:sz w:val="20"/>
          <w:szCs w:val="20"/>
        </w:rPr>
        <w:t>Type 170 Industry</w:t>
      </w:r>
      <w:r w:rsidRPr="006E4F4B">
        <w:rPr>
          <w:spacing w:val="-4"/>
          <w:sz w:val="20"/>
          <w:szCs w:val="20"/>
        </w:rPr>
        <w:t xml:space="preserve"> </w:t>
      </w:r>
      <w:r w:rsidRPr="006E4F4B">
        <w:rPr>
          <w:sz w:val="20"/>
          <w:szCs w:val="20"/>
        </w:rPr>
        <w:t>Standard</w:t>
      </w:r>
    </w:p>
    <w:p w14:paraId="4B9023DA" w14:textId="77777777" w:rsidR="003A27B3" w:rsidRPr="006E4F4B" w:rsidRDefault="003A27B3" w:rsidP="00BF4BF9">
      <w:pPr>
        <w:pStyle w:val="ListParagraph"/>
        <w:numPr>
          <w:ilvl w:val="0"/>
          <w:numId w:val="24"/>
        </w:numPr>
        <w:tabs>
          <w:tab w:val="left" w:pos="1299"/>
          <w:tab w:val="left" w:pos="1300"/>
        </w:tabs>
        <w:rPr>
          <w:sz w:val="20"/>
          <w:szCs w:val="20"/>
        </w:rPr>
      </w:pPr>
      <w:r w:rsidRPr="006E4F4B">
        <w:rPr>
          <w:sz w:val="20"/>
          <w:szCs w:val="20"/>
        </w:rPr>
        <w:t>Type 2070 Industry</w:t>
      </w:r>
      <w:r w:rsidRPr="006E4F4B">
        <w:rPr>
          <w:spacing w:val="-3"/>
          <w:sz w:val="20"/>
          <w:szCs w:val="20"/>
        </w:rPr>
        <w:t xml:space="preserve"> </w:t>
      </w:r>
      <w:r w:rsidRPr="006E4F4B">
        <w:rPr>
          <w:sz w:val="20"/>
          <w:szCs w:val="20"/>
        </w:rPr>
        <w:t>Standard</w:t>
      </w:r>
    </w:p>
    <w:p w14:paraId="3DEEC669" w14:textId="77777777" w:rsidR="006600CE" w:rsidRPr="006600CE" w:rsidRDefault="006600CE" w:rsidP="006600CE">
      <w:pPr>
        <w:tabs>
          <w:tab w:val="left" w:pos="820"/>
        </w:tabs>
        <w:ind w:right="317"/>
        <w:jc w:val="both"/>
        <w:rPr>
          <w:b/>
          <w:sz w:val="20"/>
          <w:szCs w:val="20"/>
        </w:rPr>
      </w:pPr>
    </w:p>
    <w:p w14:paraId="2FF7C308" w14:textId="77777777" w:rsidR="00771DAE" w:rsidRDefault="00771DAE" w:rsidP="004936AF">
      <w:pPr>
        <w:pStyle w:val="ListParagraph"/>
        <w:numPr>
          <w:ilvl w:val="0"/>
          <w:numId w:val="8"/>
        </w:numPr>
        <w:tabs>
          <w:tab w:val="left" w:pos="1260"/>
        </w:tabs>
        <w:ind w:left="990" w:right="317" w:hanging="141"/>
        <w:jc w:val="both"/>
        <w:rPr>
          <w:b/>
          <w:sz w:val="20"/>
          <w:szCs w:val="20"/>
        </w:rPr>
      </w:pPr>
      <w:r w:rsidRPr="007F6606">
        <w:rPr>
          <w:b/>
          <w:sz w:val="20"/>
          <w:szCs w:val="20"/>
        </w:rPr>
        <w:t>Electrical Testing &amp; Commissioning</w:t>
      </w:r>
      <w:r>
        <w:rPr>
          <w:b/>
          <w:sz w:val="20"/>
          <w:szCs w:val="20"/>
        </w:rPr>
        <w:t>.</w:t>
      </w:r>
      <w:r w:rsidR="000E4D12">
        <w:rPr>
          <w:sz w:val="20"/>
          <w:szCs w:val="20"/>
        </w:rPr>
        <w:t xml:space="preserve">  </w:t>
      </w:r>
      <w:r w:rsidR="000D58BC" w:rsidRPr="000D58BC">
        <w:rPr>
          <w:sz w:val="20"/>
          <w:szCs w:val="20"/>
        </w:rPr>
        <w:t xml:space="preserve">Test traffic signal power and control wiring circuits after installation of the electrical distribution system, before connecting to </w:t>
      </w:r>
      <w:r w:rsidR="007641FD">
        <w:rPr>
          <w:sz w:val="20"/>
          <w:szCs w:val="20"/>
        </w:rPr>
        <w:t xml:space="preserve">traffic signal </w:t>
      </w:r>
      <w:r w:rsidR="000D58BC" w:rsidRPr="000D58BC">
        <w:rPr>
          <w:sz w:val="20"/>
          <w:szCs w:val="20"/>
        </w:rPr>
        <w:t>operating equipment, and in the presence of the Service Representative.</w:t>
      </w:r>
      <w:r w:rsidR="000D58BC">
        <w:rPr>
          <w:sz w:val="20"/>
          <w:szCs w:val="20"/>
        </w:rPr>
        <w:t xml:space="preserve">  Test in accordance with </w:t>
      </w:r>
      <w:r w:rsidR="008C0E8A">
        <w:rPr>
          <w:sz w:val="20"/>
          <w:szCs w:val="20"/>
        </w:rPr>
        <w:t xml:space="preserve">Section </w:t>
      </w:r>
      <w:r w:rsidR="000D58BC" w:rsidRPr="000D58BC">
        <w:rPr>
          <w:sz w:val="20"/>
          <w:szCs w:val="20"/>
          <w:highlight w:val="yellow"/>
        </w:rPr>
        <w:t>954.3</w:t>
      </w:r>
      <w:r w:rsidR="008C0E8A">
        <w:rPr>
          <w:sz w:val="20"/>
          <w:szCs w:val="20"/>
          <w:highlight w:val="yellow"/>
        </w:rPr>
        <w:t>(j)</w:t>
      </w:r>
      <w:r w:rsidR="000D58BC">
        <w:rPr>
          <w:sz w:val="20"/>
          <w:szCs w:val="20"/>
        </w:rPr>
        <w:t>.</w:t>
      </w:r>
    </w:p>
    <w:p w14:paraId="29D6B04F" w14:textId="77777777" w:rsidR="00771DAE" w:rsidRDefault="00771DAE" w:rsidP="00771DAE">
      <w:pPr>
        <w:tabs>
          <w:tab w:val="left" w:pos="820"/>
        </w:tabs>
        <w:ind w:right="317"/>
        <w:jc w:val="both"/>
        <w:rPr>
          <w:b/>
          <w:sz w:val="20"/>
          <w:szCs w:val="20"/>
        </w:rPr>
      </w:pPr>
      <w:r w:rsidRPr="00771DAE">
        <w:rPr>
          <w:b/>
          <w:sz w:val="20"/>
          <w:szCs w:val="20"/>
        </w:rPr>
        <w:t xml:space="preserve"> </w:t>
      </w:r>
    </w:p>
    <w:p w14:paraId="68CF7949" w14:textId="776BA487" w:rsidR="00E110FF" w:rsidRPr="00E110FF" w:rsidRDefault="6AF391AE" w:rsidP="6AF391AE">
      <w:pPr>
        <w:pStyle w:val="ListParagraph"/>
        <w:numPr>
          <w:ilvl w:val="0"/>
          <w:numId w:val="8"/>
        </w:numPr>
        <w:tabs>
          <w:tab w:val="left" w:pos="820"/>
        </w:tabs>
        <w:ind w:right="317"/>
        <w:jc w:val="both"/>
        <w:rPr>
          <w:b/>
          <w:bCs/>
          <w:sz w:val="20"/>
          <w:szCs w:val="20"/>
        </w:rPr>
      </w:pPr>
      <w:r w:rsidRPr="6AF391AE">
        <w:rPr>
          <w:b/>
          <w:bCs/>
          <w:sz w:val="20"/>
          <w:szCs w:val="20"/>
        </w:rPr>
        <w:t xml:space="preserve">Conflict Monitor/MMU Testing </w:t>
      </w:r>
      <w:r w:rsidRPr="6AF391AE">
        <w:rPr>
          <w:b/>
          <w:bCs/>
          <w:color w:val="FF0000"/>
          <w:sz w:val="20"/>
          <w:szCs w:val="20"/>
        </w:rPr>
        <w:t>and Controller Bench Testing</w:t>
      </w:r>
      <w:r w:rsidRPr="6AF391AE">
        <w:rPr>
          <w:b/>
          <w:bCs/>
          <w:sz w:val="20"/>
          <w:szCs w:val="20"/>
        </w:rPr>
        <w:t>.</w:t>
      </w:r>
      <w:r w:rsidRPr="6AF391AE">
        <w:rPr>
          <w:sz w:val="20"/>
          <w:szCs w:val="20"/>
        </w:rPr>
        <w:t xml:space="preserve">   In accordance with Section </w:t>
      </w:r>
      <w:r w:rsidRPr="6AF391AE">
        <w:rPr>
          <w:sz w:val="20"/>
          <w:szCs w:val="20"/>
          <w:highlight w:val="yellow"/>
        </w:rPr>
        <w:t>952.3</w:t>
      </w:r>
      <w:r w:rsidRPr="6AF391AE">
        <w:rPr>
          <w:sz w:val="20"/>
          <w:szCs w:val="20"/>
        </w:rPr>
        <w:t xml:space="preserve"> and as follows:</w:t>
      </w:r>
    </w:p>
    <w:p w14:paraId="1DE3B0E3" w14:textId="77777777" w:rsidR="00F72B94" w:rsidRPr="00E110FF" w:rsidRDefault="6AF391AE" w:rsidP="6AF391AE">
      <w:pPr>
        <w:tabs>
          <w:tab w:val="left" w:pos="820"/>
        </w:tabs>
        <w:ind w:left="849" w:right="317" w:firstLine="411"/>
        <w:jc w:val="both"/>
        <w:rPr>
          <w:sz w:val="20"/>
          <w:szCs w:val="20"/>
        </w:rPr>
      </w:pPr>
      <w:r w:rsidRPr="6AF391AE">
        <w:rPr>
          <w:sz w:val="20"/>
          <w:szCs w:val="20"/>
        </w:rPr>
        <w:t xml:space="preserve">Connect the conflict monitor or malfunction management unit to function as specified in Section </w:t>
      </w:r>
      <w:r w:rsidRPr="6AF391AE">
        <w:rPr>
          <w:strike/>
          <w:sz w:val="20"/>
          <w:szCs w:val="20"/>
          <w:highlight w:val="yellow"/>
        </w:rPr>
        <w:t>1104.03(b)</w:t>
      </w:r>
      <w:r w:rsidRPr="6AF391AE">
        <w:rPr>
          <w:sz w:val="20"/>
          <w:szCs w:val="20"/>
          <w:highlight w:val="yellow"/>
        </w:rPr>
        <w:t xml:space="preserve"> </w:t>
      </w:r>
      <w:r w:rsidRPr="6AF391AE">
        <w:rPr>
          <w:color w:val="FF0000"/>
          <w:sz w:val="20"/>
          <w:szCs w:val="20"/>
          <w:highlight w:val="yellow"/>
        </w:rPr>
        <w:t>952.2(c).</w:t>
      </w:r>
      <w:r w:rsidRPr="6AF391AE">
        <w:rPr>
          <w:color w:val="FF0000"/>
          <w:sz w:val="20"/>
          <w:szCs w:val="20"/>
        </w:rPr>
        <w:t xml:space="preserve"> </w:t>
      </w:r>
      <w:r w:rsidRPr="6AF391AE">
        <w:rPr>
          <w:sz w:val="20"/>
          <w:szCs w:val="20"/>
        </w:rPr>
        <w:t xml:space="preserve">When the controller assembly becomes operational, and during initial turn-on, demonstrate that the conflict monitor, or malfunction management unit will cause transfer of the signals to flashing operation upon sensing all possible conflicting signal indications. Conduct the demonstration, as directed, in the presence of the Representative. The </w:t>
      </w:r>
      <w:r w:rsidRPr="6AF391AE">
        <w:rPr>
          <w:sz w:val="20"/>
          <w:szCs w:val="20"/>
          <w:highlight w:val="yellow"/>
        </w:rPr>
        <w:t>30-day system test</w:t>
      </w:r>
      <w:r w:rsidRPr="6AF391AE">
        <w:rPr>
          <w:sz w:val="20"/>
          <w:szCs w:val="20"/>
        </w:rPr>
        <w:t xml:space="preserve"> shall not begin until the conflict monitor or malfunction management unit is functioning properly.</w:t>
      </w:r>
    </w:p>
    <w:p w14:paraId="0F725596" w14:textId="189DD0E3" w:rsidR="6AF391AE" w:rsidRDefault="6AF391AE" w:rsidP="6AF391AE">
      <w:pPr>
        <w:ind w:left="849" w:right="317" w:firstLine="411"/>
        <w:jc w:val="both"/>
        <w:rPr>
          <w:color w:val="FF0000"/>
          <w:sz w:val="20"/>
          <w:szCs w:val="20"/>
        </w:rPr>
      </w:pPr>
    </w:p>
    <w:p w14:paraId="63CAE255" w14:textId="141CF4E0" w:rsidR="6AF391AE" w:rsidRDefault="6AF391AE" w:rsidP="6AF391AE">
      <w:pPr>
        <w:ind w:left="849" w:right="317" w:firstLine="411"/>
        <w:jc w:val="both"/>
        <w:rPr>
          <w:sz w:val="20"/>
          <w:szCs w:val="20"/>
        </w:rPr>
      </w:pPr>
      <w:r w:rsidRPr="6AF391AE">
        <w:rPr>
          <w:color w:val="FF0000"/>
          <w:sz w:val="20"/>
          <w:szCs w:val="20"/>
        </w:rPr>
        <w:t>Utilize an independent testing facility within the geographical area of the District to conduct the controller bench test. Utilize time settings as indicated. Notify the District Traffic Engineer, in writing, of the dates, time</w:t>
      </w:r>
      <w:ins w:id="50" w:author="Rozyckie, Stephen P." w:date="2019-10-30T15:42:00Z">
        <w:r w:rsidR="00A70DDD">
          <w:rPr>
            <w:color w:val="FF0000"/>
            <w:sz w:val="20"/>
            <w:szCs w:val="20"/>
          </w:rPr>
          <w:t>,</w:t>
        </w:r>
      </w:ins>
      <w:r w:rsidRPr="6AF391AE">
        <w:rPr>
          <w:color w:val="FF0000"/>
          <w:sz w:val="20"/>
          <w:szCs w:val="20"/>
        </w:rPr>
        <w:t xml:space="preserve"> and place of testing a minimum of two weeks in advance of the actual testing. Conduct the bench test Monday through Friday except holidays. Conduct bench test with preemption equipment installed and fully working. Demonstrate simulated random inputs for detectors, interconnection, and preemption.</w:t>
      </w:r>
    </w:p>
    <w:p w14:paraId="28ED9AD4" w14:textId="50CFCD0C" w:rsidR="6AF391AE" w:rsidRDefault="6AF391AE" w:rsidP="6AF391AE">
      <w:pPr>
        <w:ind w:left="849" w:right="317" w:firstLine="411"/>
        <w:jc w:val="both"/>
        <w:rPr>
          <w:sz w:val="20"/>
          <w:szCs w:val="20"/>
        </w:rPr>
      </w:pPr>
    </w:p>
    <w:p w14:paraId="244E4559" w14:textId="77777777" w:rsidR="00F72B94" w:rsidRDefault="006C2524" w:rsidP="004936AF">
      <w:pPr>
        <w:pStyle w:val="ListParagraph"/>
        <w:numPr>
          <w:ilvl w:val="0"/>
          <w:numId w:val="8"/>
        </w:numPr>
        <w:tabs>
          <w:tab w:val="left" w:pos="1260"/>
        </w:tabs>
        <w:ind w:left="990" w:right="317" w:hanging="129"/>
        <w:jc w:val="both"/>
        <w:rPr>
          <w:b/>
          <w:sz w:val="20"/>
          <w:szCs w:val="20"/>
        </w:rPr>
      </w:pPr>
      <w:r>
        <w:rPr>
          <w:b/>
          <w:sz w:val="20"/>
          <w:szCs w:val="20"/>
        </w:rPr>
        <w:t>Vehicular Detection Testing</w:t>
      </w:r>
      <w:r w:rsidR="000E4D12">
        <w:rPr>
          <w:b/>
          <w:sz w:val="20"/>
          <w:szCs w:val="20"/>
        </w:rPr>
        <w:t>.</w:t>
      </w:r>
      <w:r w:rsidR="000E4D12">
        <w:rPr>
          <w:sz w:val="20"/>
          <w:szCs w:val="20"/>
        </w:rPr>
        <w:t xml:space="preserve">  </w:t>
      </w:r>
      <w:bookmarkStart w:id="51" w:name="_Hlk13570779"/>
      <w:r w:rsidR="004936AF">
        <w:rPr>
          <w:sz w:val="20"/>
          <w:szCs w:val="20"/>
        </w:rPr>
        <w:t xml:space="preserve">In accordance with Section </w:t>
      </w:r>
      <w:r w:rsidR="004936AF" w:rsidRPr="004936AF">
        <w:rPr>
          <w:sz w:val="20"/>
          <w:szCs w:val="20"/>
          <w:highlight w:val="yellow"/>
        </w:rPr>
        <w:t>956.3(a),</w:t>
      </w:r>
      <w:r w:rsidR="004936AF">
        <w:rPr>
          <w:sz w:val="20"/>
          <w:szCs w:val="20"/>
        </w:rPr>
        <w:t xml:space="preserve"> </w:t>
      </w:r>
      <w:bookmarkEnd w:id="51"/>
      <w:r w:rsidR="004936AF">
        <w:rPr>
          <w:sz w:val="20"/>
          <w:szCs w:val="20"/>
        </w:rPr>
        <w:t>p</w:t>
      </w:r>
      <w:r w:rsidR="004936AF" w:rsidRPr="004936AF">
        <w:rPr>
          <w:sz w:val="20"/>
          <w:szCs w:val="20"/>
        </w:rPr>
        <w:t>rovide field validation that the detector equipment is properly working.</w:t>
      </w:r>
    </w:p>
    <w:p w14:paraId="45FB0818" w14:textId="77777777" w:rsidR="006C2524" w:rsidRDefault="006C2524" w:rsidP="006C2524">
      <w:pPr>
        <w:pStyle w:val="ListParagraph"/>
        <w:rPr>
          <w:b/>
          <w:sz w:val="20"/>
          <w:szCs w:val="20"/>
        </w:rPr>
      </w:pPr>
    </w:p>
    <w:p w14:paraId="1ABAD177" w14:textId="77777777" w:rsidR="004936AF" w:rsidRPr="004936AF" w:rsidRDefault="006C2524" w:rsidP="00771DAE">
      <w:pPr>
        <w:pStyle w:val="ListParagraph"/>
        <w:numPr>
          <w:ilvl w:val="0"/>
          <w:numId w:val="8"/>
        </w:numPr>
        <w:tabs>
          <w:tab w:val="left" w:pos="820"/>
        </w:tabs>
        <w:ind w:right="317"/>
        <w:jc w:val="both"/>
        <w:rPr>
          <w:b/>
          <w:sz w:val="20"/>
          <w:szCs w:val="20"/>
        </w:rPr>
      </w:pPr>
      <w:r>
        <w:rPr>
          <w:b/>
          <w:sz w:val="20"/>
          <w:szCs w:val="20"/>
        </w:rPr>
        <w:t>Pedestrian Detection Testing</w:t>
      </w:r>
      <w:r w:rsidR="000E4D12">
        <w:rPr>
          <w:b/>
          <w:sz w:val="20"/>
          <w:szCs w:val="20"/>
        </w:rPr>
        <w:t>.</w:t>
      </w:r>
      <w:r w:rsidR="000E4D12">
        <w:rPr>
          <w:sz w:val="20"/>
          <w:szCs w:val="20"/>
        </w:rPr>
        <w:t xml:space="preserve">  </w:t>
      </w:r>
      <w:r w:rsidR="004936AF" w:rsidRPr="004936AF">
        <w:rPr>
          <w:sz w:val="20"/>
          <w:szCs w:val="20"/>
        </w:rPr>
        <w:t xml:space="preserve">In accordance with Section </w:t>
      </w:r>
      <w:r w:rsidR="004936AF" w:rsidRPr="004936AF">
        <w:rPr>
          <w:sz w:val="20"/>
          <w:szCs w:val="20"/>
          <w:highlight w:val="yellow"/>
        </w:rPr>
        <w:t>956.3(b)</w:t>
      </w:r>
      <w:r w:rsidR="004936AF">
        <w:rPr>
          <w:sz w:val="20"/>
          <w:szCs w:val="20"/>
          <w:highlight w:val="yellow"/>
        </w:rPr>
        <w:t xml:space="preserve">: </w:t>
      </w:r>
    </w:p>
    <w:p w14:paraId="360F3C8B" w14:textId="77777777" w:rsidR="006C2524" w:rsidRPr="004936AF" w:rsidRDefault="004936AF" w:rsidP="004936AF">
      <w:pPr>
        <w:pStyle w:val="ListParagraph"/>
        <w:numPr>
          <w:ilvl w:val="0"/>
          <w:numId w:val="14"/>
        </w:numPr>
        <w:tabs>
          <w:tab w:val="left" w:pos="820"/>
        </w:tabs>
        <w:ind w:right="317"/>
        <w:jc w:val="both"/>
        <w:rPr>
          <w:b/>
          <w:sz w:val="20"/>
          <w:szCs w:val="20"/>
        </w:rPr>
      </w:pPr>
      <w:r w:rsidRPr="004936AF">
        <w:rPr>
          <w:sz w:val="20"/>
          <w:szCs w:val="20"/>
        </w:rPr>
        <w:t>Pushbuttons</w:t>
      </w:r>
      <w:r>
        <w:rPr>
          <w:sz w:val="20"/>
          <w:szCs w:val="20"/>
        </w:rPr>
        <w:t xml:space="preserve"> </w:t>
      </w:r>
      <w:r w:rsidRPr="004936AF">
        <w:rPr>
          <w:sz w:val="20"/>
          <w:szCs w:val="20"/>
        </w:rPr>
        <w:t>-</w:t>
      </w:r>
      <w:r>
        <w:rPr>
          <w:sz w:val="20"/>
          <w:szCs w:val="20"/>
        </w:rPr>
        <w:t xml:space="preserve"> </w:t>
      </w:r>
      <w:r w:rsidRPr="004936AF">
        <w:rPr>
          <w:sz w:val="20"/>
          <w:szCs w:val="20"/>
        </w:rPr>
        <w:t xml:space="preserve">Field-test the operation by activating the pushbutton and performing a visual check of the controller indicator lights and a timing check of the pedestrian phase or phase </w:t>
      </w:r>
      <w:r w:rsidRPr="004936AF">
        <w:rPr>
          <w:sz w:val="20"/>
          <w:szCs w:val="20"/>
        </w:rPr>
        <w:lastRenderedPageBreak/>
        <w:t>extension.</w:t>
      </w:r>
    </w:p>
    <w:p w14:paraId="6A993F2C" w14:textId="77777777" w:rsidR="004936AF" w:rsidRPr="004936AF" w:rsidRDefault="004936AF" w:rsidP="004936AF">
      <w:pPr>
        <w:pStyle w:val="ListParagraph"/>
        <w:numPr>
          <w:ilvl w:val="0"/>
          <w:numId w:val="14"/>
        </w:numPr>
        <w:tabs>
          <w:tab w:val="left" w:pos="820"/>
        </w:tabs>
        <w:ind w:right="317"/>
        <w:jc w:val="both"/>
        <w:rPr>
          <w:sz w:val="20"/>
          <w:szCs w:val="20"/>
        </w:rPr>
      </w:pPr>
      <w:r w:rsidRPr="004936AF">
        <w:rPr>
          <w:sz w:val="20"/>
          <w:szCs w:val="20"/>
        </w:rPr>
        <w:t>Accessible Pedestri</w:t>
      </w:r>
      <w:r>
        <w:rPr>
          <w:sz w:val="20"/>
          <w:szCs w:val="20"/>
        </w:rPr>
        <w:t>a</w:t>
      </w:r>
      <w:r w:rsidRPr="004936AF">
        <w:rPr>
          <w:sz w:val="20"/>
          <w:szCs w:val="20"/>
        </w:rPr>
        <w:t>n Signals (APS) - Field-test the operation by activating the pushbutton and performing a visual check of the controller indicator lights and a timing check of the pedestrian phase or phase extension.</w:t>
      </w:r>
    </w:p>
    <w:p w14:paraId="049F31CB" w14:textId="77777777" w:rsidR="00BB17D7" w:rsidRPr="006C2524" w:rsidRDefault="00BB17D7" w:rsidP="006C2524">
      <w:pPr>
        <w:pStyle w:val="ListParagraph"/>
        <w:rPr>
          <w:b/>
          <w:sz w:val="20"/>
          <w:szCs w:val="20"/>
        </w:rPr>
      </w:pPr>
    </w:p>
    <w:p w14:paraId="3EC962CB" w14:textId="77777777" w:rsidR="006C2524" w:rsidRPr="00BE0343" w:rsidRDefault="006C2524" w:rsidP="004936AF">
      <w:pPr>
        <w:pStyle w:val="ListParagraph"/>
        <w:numPr>
          <w:ilvl w:val="0"/>
          <w:numId w:val="8"/>
        </w:numPr>
        <w:tabs>
          <w:tab w:val="left" w:pos="1260"/>
        </w:tabs>
        <w:ind w:left="990" w:right="317" w:hanging="141"/>
        <w:jc w:val="both"/>
        <w:rPr>
          <w:b/>
          <w:sz w:val="20"/>
          <w:szCs w:val="20"/>
        </w:rPr>
      </w:pPr>
      <w:r>
        <w:rPr>
          <w:b/>
          <w:sz w:val="20"/>
          <w:szCs w:val="20"/>
        </w:rPr>
        <w:t>Preemption System Testing</w:t>
      </w:r>
      <w:r w:rsidR="000E4D12">
        <w:rPr>
          <w:b/>
          <w:sz w:val="20"/>
          <w:szCs w:val="20"/>
        </w:rPr>
        <w:t>.</w:t>
      </w:r>
      <w:r w:rsidR="000E4D12">
        <w:rPr>
          <w:sz w:val="20"/>
          <w:szCs w:val="20"/>
        </w:rPr>
        <w:t xml:space="preserve">  </w:t>
      </w:r>
      <w:r w:rsidR="004936AF" w:rsidRPr="004936AF">
        <w:rPr>
          <w:sz w:val="20"/>
          <w:szCs w:val="20"/>
        </w:rPr>
        <w:t xml:space="preserve">In accordance with Section </w:t>
      </w:r>
      <w:r w:rsidR="004936AF" w:rsidRPr="004936AF">
        <w:rPr>
          <w:sz w:val="20"/>
          <w:szCs w:val="20"/>
          <w:highlight w:val="yellow"/>
        </w:rPr>
        <w:t>956.3</w:t>
      </w:r>
      <w:r w:rsidR="004936AF" w:rsidRPr="00831F7F">
        <w:rPr>
          <w:sz w:val="20"/>
          <w:szCs w:val="20"/>
          <w:highlight w:val="yellow"/>
        </w:rPr>
        <w:t>(c),</w:t>
      </w:r>
      <w:r w:rsidR="004936AF">
        <w:rPr>
          <w:sz w:val="20"/>
          <w:szCs w:val="20"/>
        </w:rPr>
        <w:t xml:space="preserve"> t</w:t>
      </w:r>
      <w:r w:rsidR="004936AF" w:rsidRPr="004936AF">
        <w:rPr>
          <w:sz w:val="20"/>
          <w:szCs w:val="20"/>
        </w:rPr>
        <w:t>est complete system at the intersection with an emergency vehicle.</w:t>
      </w:r>
    </w:p>
    <w:p w14:paraId="53128261" w14:textId="77777777" w:rsidR="00BE0343" w:rsidRPr="00CD0259" w:rsidRDefault="00BE0343" w:rsidP="00BE0343">
      <w:pPr>
        <w:tabs>
          <w:tab w:val="left" w:pos="1260"/>
        </w:tabs>
        <w:ind w:right="317"/>
        <w:jc w:val="both"/>
        <w:rPr>
          <w:b/>
          <w:color w:val="FF0000"/>
          <w:sz w:val="20"/>
          <w:szCs w:val="20"/>
        </w:rPr>
      </w:pPr>
    </w:p>
    <w:p w14:paraId="1BDC90E1" w14:textId="77777777" w:rsidR="00335931" w:rsidRPr="00CD0259" w:rsidRDefault="00335931" w:rsidP="004936AF">
      <w:pPr>
        <w:pStyle w:val="ListParagraph"/>
        <w:numPr>
          <w:ilvl w:val="0"/>
          <w:numId w:val="8"/>
        </w:numPr>
        <w:tabs>
          <w:tab w:val="left" w:pos="1260"/>
        </w:tabs>
        <w:ind w:left="990" w:right="317" w:hanging="141"/>
        <w:jc w:val="both"/>
        <w:rPr>
          <w:b/>
          <w:color w:val="FF0000"/>
          <w:sz w:val="20"/>
          <w:szCs w:val="20"/>
        </w:rPr>
      </w:pPr>
      <w:r w:rsidRPr="00CD0259">
        <w:rPr>
          <w:b/>
          <w:color w:val="FF0000"/>
          <w:sz w:val="20"/>
          <w:szCs w:val="20"/>
        </w:rPr>
        <w:t xml:space="preserve">Emergency </w:t>
      </w:r>
      <w:r w:rsidR="00BE0343" w:rsidRPr="00CD0259">
        <w:rPr>
          <w:b/>
          <w:color w:val="FF0000"/>
          <w:sz w:val="20"/>
          <w:szCs w:val="20"/>
        </w:rPr>
        <w:t xml:space="preserve">Generator </w:t>
      </w:r>
      <w:r w:rsidRPr="00CD0259">
        <w:rPr>
          <w:b/>
          <w:color w:val="FF0000"/>
          <w:sz w:val="20"/>
          <w:szCs w:val="20"/>
        </w:rPr>
        <w:t xml:space="preserve">Power / </w:t>
      </w:r>
      <w:r w:rsidR="00BE0343" w:rsidRPr="00CD0259">
        <w:rPr>
          <w:b/>
          <w:color w:val="FF0000"/>
          <w:sz w:val="20"/>
        </w:rPr>
        <w:t xml:space="preserve">Uninterruptible Power Supply (UPS) Testing.  </w:t>
      </w:r>
    </w:p>
    <w:p w14:paraId="22F35468" w14:textId="77777777" w:rsidR="00BE0343" w:rsidRPr="00CD0259" w:rsidRDefault="00BE0343" w:rsidP="00BE0343">
      <w:pPr>
        <w:pStyle w:val="ListParagraph"/>
        <w:numPr>
          <w:ilvl w:val="0"/>
          <w:numId w:val="36"/>
        </w:numPr>
        <w:tabs>
          <w:tab w:val="left" w:pos="1260"/>
          <w:tab w:val="left" w:pos="1710"/>
        </w:tabs>
        <w:ind w:left="1710" w:right="317"/>
        <w:jc w:val="both"/>
        <w:rPr>
          <w:color w:val="FF0000"/>
          <w:sz w:val="20"/>
          <w:szCs w:val="20"/>
        </w:rPr>
      </w:pPr>
      <w:r w:rsidRPr="00CD0259">
        <w:rPr>
          <w:color w:val="FF0000"/>
          <w:sz w:val="20"/>
          <w:szCs w:val="20"/>
          <w:u w:val="single"/>
        </w:rPr>
        <w:t>Generator</w:t>
      </w:r>
      <w:r w:rsidRPr="00CD0259">
        <w:rPr>
          <w:color w:val="FF0000"/>
          <w:sz w:val="20"/>
          <w:szCs w:val="20"/>
        </w:rPr>
        <w:t xml:space="preserve"> – In accordance with </w:t>
      </w:r>
      <w:r w:rsidRPr="00CD0259">
        <w:rPr>
          <w:color w:val="FF0000"/>
          <w:sz w:val="20"/>
          <w:szCs w:val="20"/>
          <w:highlight w:val="yellow"/>
        </w:rPr>
        <w:t>954.3(l),</w:t>
      </w:r>
      <w:r w:rsidRPr="00CD0259">
        <w:rPr>
          <w:color w:val="FF0000"/>
          <w:sz w:val="20"/>
          <w:szCs w:val="20"/>
        </w:rPr>
        <w:t xml:space="preserve"> in the presence of the municipality and District Traffic Engineer or other Department representative, demonstrate operation of the traffic signal for a minimum of five (5) minutes using a municipal generator and provided cord. Test the electrical automatic relay switch over.</w:t>
      </w:r>
    </w:p>
    <w:p w14:paraId="4F7DA8C7" w14:textId="77777777" w:rsidR="00BE0343" w:rsidRPr="00CD0259" w:rsidRDefault="00BE0343" w:rsidP="00BE0343">
      <w:pPr>
        <w:pStyle w:val="ListParagraph"/>
        <w:numPr>
          <w:ilvl w:val="0"/>
          <w:numId w:val="36"/>
        </w:numPr>
        <w:tabs>
          <w:tab w:val="left" w:pos="1260"/>
        </w:tabs>
        <w:ind w:left="1710" w:right="317"/>
        <w:jc w:val="both"/>
        <w:rPr>
          <w:color w:val="FF0000"/>
          <w:sz w:val="20"/>
          <w:szCs w:val="20"/>
        </w:rPr>
      </w:pPr>
      <w:r w:rsidRPr="00CD0259">
        <w:rPr>
          <w:color w:val="FF0000"/>
          <w:sz w:val="20"/>
          <w:szCs w:val="20"/>
          <w:u w:val="single"/>
        </w:rPr>
        <w:t xml:space="preserve">UPS </w:t>
      </w:r>
      <w:r w:rsidRPr="00CD0259">
        <w:rPr>
          <w:color w:val="FF0000"/>
          <w:sz w:val="20"/>
          <w:szCs w:val="20"/>
        </w:rPr>
        <w:t xml:space="preserve">– In accordance with </w:t>
      </w:r>
      <w:r w:rsidRPr="00CD0259">
        <w:rPr>
          <w:color w:val="FF0000"/>
          <w:sz w:val="20"/>
          <w:szCs w:val="20"/>
          <w:highlight w:val="yellow"/>
        </w:rPr>
        <w:t>954.3(m)</w:t>
      </w:r>
      <w:r w:rsidRPr="00CD0259">
        <w:rPr>
          <w:color w:val="FF0000"/>
          <w:sz w:val="20"/>
          <w:szCs w:val="20"/>
        </w:rPr>
        <w:t xml:space="preserve"> initiate a 30-day test only after the total system is running and functional. Install and test the UPS in accordance with the manufacturer's specifications.</w:t>
      </w:r>
    </w:p>
    <w:p w14:paraId="62486C05" w14:textId="77777777" w:rsidR="00BB17D7" w:rsidRPr="00CD0259" w:rsidRDefault="00BB17D7" w:rsidP="00771DAE">
      <w:pPr>
        <w:tabs>
          <w:tab w:val="left" w:pos="820"/>
        </w:tabs>
        <w:ind w:right="317"/>
        <w:jc w:val="both"/>
        <w:rPr>
          <w:color w:val="FF0000"/>
          <w:sz w:val="20"/>
          <w:szCs w:val="20"/>
        </w:rPr>
      </w:pPr>
    </w:p>
    <w:p w14:paraId="55711038" w14:textId="77777777" w:rsidR="00A710DA" w:rsidRDefault="007F6606" w:rsidP="00A710DA">
      <w:pPr>
        <w:pStyle w:val="ListParagraph"/>
        <w:numPr>
          <w:ilvl w:val="0"/>
          <w:numId w:val="8"/>
        </w:numPr>
        <w:tabs>
          <w:tab w:val="left" w:pos="1260"/>
        </w:tabs>
        <w:ind w:left="900" w:right="317" w:hanging="39"/>
        <w:jc w:val="both"/>
        <w:rPr>
          <w:sz w:val="20"/>
          <w:szCs w:val="20"/>
        </w:rPr>
      </w:pPr>
      <w:r w:rsidRPr="00A710DA">
        <w:rPr>
          <w:b/>
          <w:sz w:val="20"/>
          <w:szCs w:val="20"/>
        </w:rPr>
        <w:t>30-Day Testing (</w:t>
      </w:r>
      <w:r w:rsidR="00A710DA">
        <w:rPr>
          <w:b/>
          <w:sz w:val="20"/>
          <w:szCs w:val="20"/>
        </w:rPr>
        <w:t xml:space="preserve">each </w:t>
      </w:r>
      <w:r w:rsidRPr="00A710DA">
        <w:rPr>
          <w:b/>
          <w:sz w:val="20"/>
          <w:szCs w:val="20"/>
        </w:rPr>
        <w:t>individual intersection)</w:t>
      </w:r>
      <w:r w:rsidR="003A27B3" w:rsidRPr="00A710DA">
        <w:rPr>
          <w:b/>
          <w:sz w:val="20"/>
          <w:szCs w:val="20"/>
        </w:rPr>
        <w:t>.</w:t>
      </w:r>
      <w:r w:rsidR="000E4D12" w:rsidRPr="00A710DA">
        <w:rPr>
          <w:sz w:val="20"/>
          <w:szCs w:val="20"/>
        </w:rPr>
        <w:t xml:space="preserve">  </w:t>
      </w:r>
      <w:r w:rsidR="00A710DA">
        <w:rPr>
          <w:sz w:val="20"/>
          <w:szCs w:val="20"/>
        </w:rPr>
        <w:t xml:space="preserve">In accordance with Section </w:t>
      </w:r>
      <w:r w:rsidR="00A710DA" w:rsidRPr="00A710DA">
        <w:rPr>
          <w:sz w:val="20"/>
          <w:szCs w:val="20"/>
          <w:highlight w:val="yellow"/>
        </w:rPr>
        <w:t>952.3</w:t>
      </w:r>
      <w:r w:rsidR="00A710DA">
        <w:rPr>
          <w:sz w:val="20"/>
          <w:szCs w:val="20"/>
        </w:rPr>
        <w:t xml:space="preserve"> and as follows:</w:t>
      </w:r>
    </w:p>
    <w:p w14:paraId="5EEEC435" w14:textId="77777777" w:rsidR="00A710DA" w:rsidRPr="00291E2D" w:rsidRDefault="6AF391AE" w:rsidP="00291E2D">
      <w:pPr>
        <w:pStyle w:val="ListParagraph"/>
        <w:numPr>
          <w:ilvl w:val="0"/>
          <w:numId w:val="19"/>
        </w:numPr>
        <w:tabs>
          <w:tab w:val="left" w:pos="820"/>
        </w:tabs>
        <w:ind w:right="317"/>
        <w:jc w:val="both"/>
        <w:rPr>
          <w:sz w:val="20"/>
          <w:szCs w:val="20"/>
        </w:rPr>
      </w:pPr>
      <w:r w:rsidRPr="6AF391AE">
        <w:rPr>
          <w:sz w:val="20"/>
          <w:szCs w:val="20"/>
        </w:rPr>
        <w:t xml:space="preserve">After the traffic signal installation becomes operational, conduct a continuous, 24-hour operating test for not less than 30 consecutive calendar days. Correct failures during the test period by repairing or replacing malfunctioning parts or equipment or faulty work regardless of the cause in less than 24 hours as directed. After correcting failures caused by defective equipment, material, or faulty work, re-conduct the 30-day test. </w:t>
      </w:r>
    </w:p>
    <w:p w14:paraId="43FF38C9" w14:textId="25AB31D2" w:rsidR="6AF391AE" w:rsidRDefault="6AF391AE" w:rsidP="6AF391AE">
      <w:pPr>
        <w:pStyle w:val="ListParagraph"/>
        <w:numPr>
          <w:ilvl w:val="0"/>
          <w:numId w:val="19"/>
        </w:numPr>
        <w:ind w:right="317"/>
        <w:jc w:val="both"/>
        <w:rPr>
          <w:color w:val="000000" w:themeColor="text1"/>
          <w:sz w:val="20"/>
          <w:szCs w:val="20"/>
        </w:rPr>
      </w:pPr>
      <w:r w:rsidRPr="6AF391AE">
        <w:rPr>
          <w:color w:val="000000" w:themeColor="text1"/>
          <w:sz w:val="20"/>
          <w:szCs w:val="20"/>
        </w:rPr>
        <w:t xml:space="preserve">During the 30-day test period, change, adjust, or reinstall controller </w:t>
      </w:r>
      <w:r w:rsidRPr="6AF391AE">
        <w:rPr>
          <w:color w:val="FF0000"/>
          <w:sz w:val="20"/>
          <w:szCs w:val="20"/>
        </w:rPr>
        <w:t xml:space="preserve">and/or time-based coordination settings </w:t>
      </w:r>
      <w:r w:rsidRPr="6AF391AE">
        <w:rPr>
          <w:color w:val="000000" w:themeColor="text1"/>
          <w:sz w:val="20"/>
          <w:szCs w:val="20"/>
        </w:rPr>
        <w:t xml:space="preserve">and/or master controller settings </w:t>
      </w:r>
      <w:r w:rsidRPr="6AF391AE">
        <w:rPr>
          <w:color w:val="FF0000"/>
          <w:sz w:val="20"/>
          <w:szCs w:val="20"/>
        </w:rPr>
        <w:t xml:space="preserve">and/or closed loop central office monitor settings </w:t>
      </w:r>
      <w:r w:rsidRPr="6AF391AE">
        <w:rPr>
          <w:color w:val="000000" w:themeColor="text1"/>
          <w:sz w:val="20"/>
          <w:szCs w:val="20"/>
        </w:rPr>
        <w:t xml:space="preserve">as directed at any time. Adjust or revise initial signal timing parameters, as directed, to optimize signal operation due to actual traffic flows and field conditions. </w:t>
      </w:r>
      <w:r w:rsidRPr="6AF391AE">
        <w:rPr>
          <w:color w:val="FF0000"/>
          <w:sz w:val="20"/>
          <w:szCs w:val="20"/>
        </w:rPr>
        <w:t>Provide opportunity for municipal employees, Department personnel and/or municipal traffic signal maintenance contractor to observer timing setting adjustments during controller, time-based coordinator, master controller, and closed loop central office monitor setup and subsequent timing adjustments</w:t>
      </w:r>
      <w:ins w:id="52" w:author="VanOsdell, Inger" w:date="2019-11-07T12:07:00Z">
        <w:r w:rsidR="00925A9D">
          <w:rPr>
            <w:color w:val="FF0000"/>
            <w:sz w:val="20"/>
            <w:szCs w:val="20"/>
          </w:rPr>
          <w:t>.</w:t>
        </w:r>
      </w:ins>
      <w:r w:rsidRPr="6AF391AE">
        <w:rPr>
          <w:color w:val="FF0000"/>
          <w:sz w:val="20"/>
          <w:szCs w:val="20"/>
        </w:rPr>
        <w:t xml:space="preserve"> Accomplish initial turn-on of the controller assembly in the presence of a representative of the District Traffic Engineer, municipality</w:t>
      </w:r>
      <w:ins w:id="53" w:author="VanOsdell, Inger" w:date="2019-11-07T14:46:00Z">
        <w:r w:rsidR="00264C82">
          <w:rPr>
            <w:color w:val="FF0000"/>
            <w:sz w:val="20"/>
            <w:szCs w:val="20"/>
          </w:rPr>
          <w:t>.</w:t>
        </w:r>
      </w:ins>
      <w:r w:rsidRPr="6AF391AE">
        <w:rPr>
          <w:color w:val="FF0000"/>
          <w:sz w:val="20"/>
          <w:szCs w:val="20"/>
        </w:rPr>
        <w:t xml:space="preserve"> and manufacturer(s).  </w:t>
      </w:r>
      <w:r w:rsidRPr="6AF391AE">
        <w:rPr>
          <w:color w:val="000000" w:themeColor="text1"/>
          <w:sz w:val="20"/>
          <w:szCs w:val="20"/>
        </w:rPr>
        <w:t>During this time period, power and communication costs associated with maintaining the operation of the traffic signal will be the responsibility of municipality or other party that currently (or will ultimately) assume ownership or maintenance of the installation.</w:t>
      </w:r>
    </w:p>
    <w:p w14:paraId="691665D2" w14:textId="77777777" w:rsidR="00771DAE" w:rsidRPr="00291E2D" w:rsidRDefault="00A710DA" w:rsidP="00291E2D">
      <w:pPr>
        <w:pStyle w:val="ListParagraph"/>
        <w:numPr>
          <w:ilvl w:val="0"/>
          <w:numId w:val="19"/>
        </w:numPr>
        <w:tabs>
          <w:tab w:val="left" w:pos="820"/>
        </w:tabs>
        <w:ind w:right="317"/>
        <w:jc w:val="both"/>
        <w:rPr>
          <w:sz w:val="20"/>
          <w:szCs w:val="20"/>
        </w:rPr>
      </w:pPr>
      <w:r w:rsidRPr="00291E2D">
        <w:rPr>
          <w:sz w:val="20"/>
          <w:szCs w:val="20"/>
        </w:rPr>
        <w:t xml:space="preserve">In addition to the provisions of Sections </w:t>
      </w:r>
      <w:r w:rsidRPr="00291E2D">
        <w:rPr>
          <w:sz w:val="20"/>
          <w:szCs w:val="20"/>
          <w:highlight w:val="yellow"/>
        </w:rPr>
        <w:t>105.10</w:t>
      </w:r>
      <w:r w:rsidRPr="00291E2D">
        <w:rPr>
          <w:sz w:val="20"/>
          <w:szCs w:val="20"/>
        </w:rPr>
        <w:t xml:space="preserve"> and </w:t>
      </w:r>
      <w:r w:rsidRPr="00291E2D">
        <w:rPr>
          <w:sz w:val="20"/>
          <w:szCs w:val="20"/>
          <w:highlight w:val="yellow"/>
        </w:rPr>
        <w:t>107.10</w:t>
      </w:r>
      <w:r w:rsidRPr="00291E2D">
        <w:rPr>
          <w:sz w:val="20"/>
          <w:szCs w:val="20"/>
        </w:rPr>
        <w:t>, those Department, Federal, and municipal personnel and agencies, as well as public and private interests, that are involved with the signal installation, have jurisdictional control over the installation or adjacent facilities, or will ultimately assume ownership or maintenance of the installation, will at the discretion of the Department, be allowed to observe signal turn-on, installation of initial timing parameters and any subsequent adjustment, and inspection before completion of 30-day test.</w:t>
      </w:r>
    </w:p>
    <w:p w14:paraId="4101652C" w14:textId="77777777" w:rsidR="00BB17D7" w:rsidRPr="00771DAE" w:rsidRDefault="00BB17D7" w:rsidP="00771DAE">
      <w:pPr>
        <w:tabs>
          <w:tab w:val="left" w:pos="820"/>
        </w:tabs>
        <w:ind w:right="317"/>
        <w:jc w:val="both"/>
        <w:rPr>
          <w:b/>
          <w:sz w:val="20"/>
          <w:szCs w:val="20"/>
        </w:rPr>
      </w:pPr>
    </w:p>
    <w:p w14:paraId="6A7FE6EA" w14:textId="77777777" w:rsidR="003D53E6" w:rsidRDefault="007F6606" w:rsidP="003D53E6">
      <w:pPr>
        <w:pStyle w:val="ListParagraph"/>
        <w:numPr>
          <w:ilvl w:val="0"/>
          <w:numId w:val="8"/>
        </w:numPr>
        <w:tabs>
          <w:tab w:val="left" w:pos="820"/>
        </w:tabs>
        <w:ind w:right="317"/>
        <w:jc w:val="both"/>
        <w:rPr>
          <w:sz w:val="20"/>
          <w:szCs w:val="20"/>
        </w:rPr>
      </w:pPr>
      <w:r w:rsidRPr="00771DAE">
        <w:rPr>
          <w:b/>
          <w:sz w:val="20"/>
          <w:szCs w:val="20"/>
        </w:rPr>
        <w:t>30-Day Testing System</w:t>
      </w:r>
      <w:r w:rsidR="003A27B3" w:rsidRPr="00771DAE">
        <w:rPr>
          <w:b/>
          <w:sz w:val="20"/>
          <w:szCs w:val="20"/>
        </w:rPr>
        <w:t>.</w:t>
      </w:r>
      <w:r w:rsidR="00B11B11" w:rsidRPr="00771DAE">
        <w:rPr>
          <w:b/>
          <w:sz w:val="20"/>
          <w:szCs w:val="20"/>
        </w:rPr>
        <w:t xml:space="preserve"> </w:t>
      </w:r>
      <w:r w:rsidR="00A710DA" w:rsidRPr="00A710DA">
        <w:rPr>
          <w:sz w:val="20"/>
          <w:szCs w:val="20"/>
        </w:rPr>
        <w:t xml:space="preserve">In accordance with </w:t>
      </w:r>
      <w:r w:rsidR="00A710DA" w:rsidRPr="00BB0185">
        <w:rPr>
          <w:sz w:val="20"/>
          <w:szCs w:val="20"/>
          <w:highlight w:val="yellow"/>
        </w:rPr>
        <w:t>Section 953.3</w:t>
      </w:r>
      <w:r w:rsidR="00A710DA">
        <w:rPr>
          <w:sz w:val="20"/>
          <w:szCs w:val="20"/>
        </w:rPr>
        <w:t xml:space="preserve"> and as follows:</w:t>
      </w:r>
    </w:p>
    <w:p w14:paraId="051141F0" w14:textId="77777777" w:rsidR="007B0862" w:rsidRPr="00BF4BF9" w:rsidRDefault="00F33839" w:rsidP="00BF4BF9">
      <w:pPr>
        <w:pStyle w:val="ListParagraph"/>
        <w:numPr>
          <w:ilvl w:val="0"/>
          <w:numId w:val="20"/>
        </w:numPr>
        <w:tabs>
          <w:tab w:val="left" w:pos="900"/>
        </w:tabs>
        <w:ind w:right="317"/>
        <w:jc w:val="both"/>
        <w:rPr>
          <w:sz w:val="20"/>
          <w:szCs w:val="20"/>
        </w:rPr>
      </w:pPr>
      <w:r w:rsidRPr="00BF4BF9">
        <w:rPr>
          <w:sz w:val="20"/>
          <w:szCs w:val="20"/>
        </w:rPr>
        <w:t>For traffic signal systems, c</w:t>
      </w:r>
      <w:r w:rsidR="007B0862" w:rsidRPr="00BF4BF9">
        <w:rPr>
          <w:sz w:val="20"/>
          <w:szCs w:val="20"/>
        </w:rPr>
        <w:t>onduct a separate 30-day test on the system and communications after the completion of all individual intersections’ 30-day tests.</w:t>
      </w:r>
      <w:r w:rsidR="00A451A3" w:rsidRPr="00BF4BF9">
        <w:rPr>
          <w:sz w:val="20"/>
          <w:szCs w:val="20"/>
        </w:rPr>
        <w:t xml:space="preserve"> </w:t>
      </w:r>
      <w:r w:rsidR="007B0862" w:rsidRPr="00BF4BF9">
        <w:rPr>
          <w:sz w:val="20"/>
          <w:szCs w:val="20"/>
        </w:rPr>
        <w:t>Test the entire system for the indicated operation, including proper operation and communication between local controller assemblies, master controller assemblies, and other necessary remote control or monitoring equipment.</w:t>
      </w:r>
    </w:p>
    <w:p w14:paraId="4B99056E" w14:textId="77777777" w:rsidR="00BB17D7" w:rsidRPr="00A710DA" w:rsidRDefault="00BB17D7" w:rsidP="00771DAE">
      <w:pPr>
        <w:tabs>
          <w:tab w:val="left" w:pos="820"/>
        </w:tabs>
        <w:ind w:right="317"/>
        <w:jc w:val="both"/>
        <w:rPr>
          <w:sz w:val="20"/>
          <w:szCs w:val="20"/>
        </w:rPr>
      </w:pPr>
    </w:p>
    <w:p w14:paraId="044BBA0F" w14:textId="77777777" w:rsidR="007F6606" w:rsidRPr="009572CF" w:rsidRDefault="007F6606" w:rsidP="009572CF">
      <w:pPr>
        <w:pStyle w:val="ListParagraph"/>
        <w:numPr>
          <w:ilvl w:val="0"/>
          <w:numId w:val="8"/>
        </w:numPr>
        <w:tabs>
          <w:tab w:val="left" w:pos="1260"/>
        </w:tabs>
        <w:ind w:left="900" w:right="317" w:hanging="90"/>
        <w:jc w:val="both"/>
        <w:rPr>
          <w:b/>
          <w:sz w:val="20"/>
          <w:szCs w:val="20"/>
        </w:rPr>
      </w:pPr>
      <w:r w:rsidRPr="007F6606">
        <w:rPr>
          <w:b/>
          <w:sz w:val="20"/>
          <w:szCs w:val="20"/>
        </w:rPr>
        <w:t>180-Day Operational Support Period</w:t>
      </w:r>
      <w:r w:rsidR="003A27B3">
        <w:rPr>
          <w:b/>
          <w:sz w:val="20"/>
          <w:szCs w:val="20"/>
        </w:rPr>
        <w:t>.</w:t>
      </w:r>
      <w:r w:rsidR="00B11B11">
        <w:rPr>
          <w:b/>
          <w:sz w:val="20"/>
          <w:szCs w:val="20"/>
        </w:rPr>
        <w:t xml:space="preserve"> </w:t>
      </w:r>
      <w:r w:rsidR="00B769DC">
        <w:rPr>
          <w:sz w:val="20"/>
          <w:szCs w:val="20"/>
        </w:rPr>
        <w:t xml:space="preserve"> </w:t>
      </w:r>
      <w:r w:rsidR="00F33839" w:rsidRPr="00F33839">
        <w:rPr>
          <w:sz w:val="20"/>
          <w:szCs w:val="20"/>
        </w:rPr>
        <w:t>Guarantee the in-service operation of mechanical and electrical equipment, related components, and the controller assembly for a period of 180 days from the date of completion of the specified 30</w:t>
      </w:r>
      <w:r w:rsidR="009572CF">
        <w:rPr>
          <w:sz w:val="20"/>
          <w:szCs w:val="20"/>
        </w:rPr>
        <w:t>-</w:t>
      </w:r>
      <w:r w:rsidR="00F33839" w:rsidRPr="00F33839">
        <w:rPr>
          <w:sz w:val="20"/>
          <w:szCs w:val="20"/>
        </w:rPr>
        <w:t>day field test. During this period:</w:t>
      </w:r>
    </w:p>
    <w:p w14:paraId="523DA5AB" w14:textId="77777777" w:rsidR="009572CF" w:rsidRPr="009572CF" w:rsidRDefault="009572CF" w:rsidP="00472A09">
      <w:pPr>
        <w:pStyle w:val="ListParagraph"/>
        <w:numPr>
          <w:ilvl w:val="2"/>
          <w:numId w:val="16"/>
        </w:numPr>
        <w:tabs>
          <w:tab w:val="left" w:pos="820"/>
        </w:tabs>
        <w:ind w:left="1710" w:right="317"/>
        <w:jc w:val="both"/>
        <w:rPr>
          <w:sz w:val="20"/>
          <w:szCs w:val="20"/>
        </w:rPr>
      </w:pPr>
      <w:r w:rsidRPr="009572CF">
        <w:rPr>
          <w:sz w:val="20"/>
          <w:szCs w:val="20"/>
        </w:rPr>
        <w:t>Maintain equipment in the controller cabinet. Use additional locks, as necessary, to prevent entry by others.</w:t>
      </w:r>
    </w:p>
    <w:p w14:paraId="623D0B9F" w14:textId="77777777" w:rsidR="009572CF" w:rsidRPr="009572CF" w:rsidRDefault="009572CF" w:rsidP="00472A09">
      <w:pPr>
        <w:pStyle w:val="ListParagraph"/>
        <w:numPr>
          <w:ilvl w:val="2"/>
          <w:numId w:val="16"/>
        </w:numPr>
        <w:tabs>
          <w:tab w:val="left" w:pos="820"/>
        </w:tabs>
        <w:ind w:left="1710" w:right="317"/>
        <w:jc w:val="both"/>
        <w:rPr>
          <w:sz w:val="20"/>
          <w:szCs w:val="20"/>
        </w:rPr>
      </w:pPr>
      <w:r w:rsidRPr="009572CF">
        <w:rPr>
          <w:sz w:val="20"/>
          <w:szCs w:val="20"/>
        </w:rPr>
        <w:lastRenderedPageBreak/>
        <w:t>Repair faulty work, repair or replace defective materials or equipment and correct malfunctions in the controller cabinet within 48 hours after starting repairs.</w:t>
      </w:r>
    </w:p>
    <w:p w14:paraId="34E94394" w14:textId="77777777" w:rsidR="009572CF" w:rsidRPr="009572CF" w:rsidRDefault="009572CF" w:rsidP="00472A09">
      <w:pPr>
        <w:pStyle w:val="ListParagraph"/>
        <w:numPr>
          <w:ilvl w:val="2"/>
          <w:numId w:val="16"/>
        </w:numPr>
        <w:tabs>
          <w:tab w:val="left" w:pos="820"/>
        </w:tabs>
        <w:ind w:left="1710" w:right="317"/>
        <w:jc w:val="both"/>
        <w:rPr>
          <w:sz w:val="20"/>
          <w:szCs w:val="20"/>
        </w:rPr>
      </w:pPr>
      <w:r w:rsidRPr="009572CF">
        <w:rPr>
          <w:sz w:val="20"/>
          <w:szCs w:val="20"/>
        </w:rPr>
        <w:t>Start repairs no later than the working day following notification of failures or malfunctions.</w:t>
      </w:r>
    </w:p>
    <w:p w14:paraId="0B3C460D" w14:textId="77777777" w:rsidR="009572CF" w:rsidRPr="009572CF" w:rsidRDefault="009572CF" w:rsidP="00472A09">
      <w:pPr>
        <w:pStyle w:val="ListParagraph"/>
        <w:numPr>
          <w:ilvl w:val="2"/>
          <w:numId w:val="16"/>
        </w:numPr>
        <w:tabs>
          <w:tab w:val="left" w:pos="820"/>
        </w:tabs>
        <w:ind w:left="1710" w:right="317"/>
        <w:jc w:val="both"/>
        <w:rPr>
          <w:sz w:val="20"/>
          <w:szCs w:val="20"/>
        </w:rPr>
      </w:pPr>
      <w:r w:rsidRPr="009572CF">
        <w:rPr>
          <w:sz w:val="20"/>
          <w:szCs w:val="20"/>
        </w:rPr>
        <w:t>Guarantee repairs or replacements for the balance of the 180-day guarantee period, or 30 days, whichever is the longer period.</w:t>
      </w:r>
    </w:p>
    <w:p w14:paraId="24D394D1" w14:textId="77777777" w:rsidR="009572CF" w:rsidRPr="009572CF" w:rsidRDefault="009572CF" w:rsidP="00472A09">
      <w:pPr>
        <w:pStyle w:val="ListParagraph"/>
        <w:numPr>
          <w:ilvl w:val="2"/>
          <w:numId w:val="16"/>
        </w:numPr>
        <w:tabs>
          <w:tab w:val="left" w:pos="820"/>
        </w:tabs>
        <w:ind w:left="1710" w:right="317"/>
        <w:jc w:val="both"/>
        <w:rPr>
          <w:sz w:val="20"/>
          <w:szCs w:val="20"/>
        </w:rPr>
      </w:pPr>
      <w:r w:rsidRPr="009572CF">
        <w:rPr>
          <w:sz w:val="20"/>
          <w:szCs w:val="20"/>
        </w:rPr>
        <w:t xml:space="preserve">Repair or replacement work not performed within the guarantee period, or any extension period, will be considered latent defects as specified in Section </w:t>
      </w:r>
      <w:r w:rsidRPr="00DA4F9A">
        <w:rPr>
          <w:sz w:val="20"/>
          <w:szCs w:val="20"/>
          <w:highlight w:val="yellow"/>
        </w:rPr>
        <w:t>107.16(b).</w:t>
      </w:r>
    </w:p>
    <w:p w14:paraId="3FC77C9A" w14:textId="77777777" w:rsidR="009572CF" w:rsidRPr="009572CF" w:rsidRDefault="009572CF" w:rsidP="00472A09">
      <w:pPr>
        <w:pStyle w:val="ListParagraph"/>
        <w:numPr>
          <w:ilvl w:val="2"/>
          <w:numId w:val="16"/>
        </w:numPr>
        <w:tabs>
          <w:tab w:val="left" w:pos="820"/>
        </w:tabs>
        <w:ind w:left="1710" w:right="317"/>
        <w:jc w:val="both"/>
        <w:rPr>
          <w:sz w:val="20"/>
          <w:szCs w:val="20"/>
        </w:rPr>
      </w:pPr>
      <w:r w:rsidRPr="009572CF">
        <w:rPr>
          <w:sz w:val="20"/>
          <w:szCs w:val="20"/>
        </w:rPr>
        <w:t>Provide the Representative with the name and telephone number of the person to be notified in the event of failures or malfunctions during the guarantee period.</w:t>
      </w:r>
    </w:p>
    <w:p w14:paraId="29A23EE7" w14:textId="77777777" w:rsidR="009572CF" w:rsidRPr="009572CF" w:rsidRDefault="009572CF" w:rsidP="00472A09">
      <w:pPr>
        <w:pStyle w:val="ListParagraph"/>
        <w:numPr>
          <w:ilvl w:val="2"/>
          <w:numId w:val="16"/>
        </w:numPr>
        <w:tabs>
          <w:tab w:val="left" w:pos="820"/>
        </w:tabs>
        <w:ind w:left="1710" w:right="317"/>
        <w:jc w:val="both"/>
        <w:rPr>
          <w:sz w:val="20"/>
          <w:szCs w:val="20"/>
        </w:rPr>
      </w:pPr>
      <w:r w:rsidRPr="009572CF">
        <w:rPr>
          <w:sz w:val="20"/>
          <w:szCs w:val="20"/>
        </w:rPr>
        <w:t>Issuance of an acceptance certificate or final settlement of the Contract does not in any respect relieve the Contractor of responsibility for the in-service guarantee period described in these Specifications.</w:t>
      </w:r>
    </w:p>
    <w:p w14:paraId="1299C43A" w14:textId="77777777" w:rsidR="007F6606" w:rsidRPr="007F6606" w:rsidRDefault="007F6606" w:rsidP="00472A09">
      <w:pPr>
        <w:tabs>
          <w:tab w:val="left" w:pos="820"/>
        </w:tabs>
        <w:ind w:left="1710" w:right="317"/>
        <w:jc w:val="both"/>
        <w:rPr>
          <w:b/>
          <w:sz w:val="20"/>
          <w:szCs w:val="20"/>
        </w:rPr>
      </w:pPr>
    </w:p>
    <w:p w14:paraId="13105C55" w14:textId="77777777" w:rsidR="0082471E" w:rsidRPr="00F92892" w:rsidRDefault="0082471E" w:rsidP="009F4D6B">
      <w:pPr>
        <w:pStyle w:val="ListParagraph"/>
        <w:numPr>
          <w:ilvl w:val="0"/>
          <w:numId w:val="39"/>
        </w:numPr>
        <w:tabs>
          <w:tab w:val="left" w:pos="820"/>
        </w:tabs>
        <w:ind w:left="810" w:right="317" w:hanging="360"/>
        <w:jc w:val="both"/>
        <w:rPr>
          <w:b/>
          <w:sz w:val="20"/>
          <w:szCs w:val="20"/>
        </w:rPr>
      </w:pPr>
      <w:r>
        <w:rPr>
          <w:b/>
          <w:sz w:val="20"/>
          <w:szCs w:val="20"/>
        </w:rPr>
        <w:t>Traffic Signal Operational Training</w:t>
      </w:r>
      <w:r w:rsidR="00F92892">
        <w:rPr>
          <w:b/>
          <w:sz w:val="20"/>
          <w:szCs w:val="20"/>
        </w:rPr>
        <w:t>/Technical Support</w:t>
      </w:r>
      <w:r>
        <w:rPr>
          <w:b/>
          <w:sz w:val="20"/>
          <w:szCs w:val="20"/>
        </w:rPr>
        <w:t xml:space="preserve">. </w:t>
      </w:r>
      <w:r w:rsidR="003F666A" w:rsidRPr="009F4D6B">
        <w:rPr>
          <w:b/>
          <w:sz w:val="20"/>
          <w:szCs w:val="20"/>
        </w:rPr>
        <w:t xml:space="preserve"> In accordance with Sections</w:t>
      </w:r>
      <w:r w:rsidR="00F92892">
        <w:rPr>
          <w:sz w:val="20"/>
          <w:szCs w:val="20"/>
        </w:rPr>
        <w:t xml:space="preserve"> </w:t>
      </w:r>
      <w:r w:rsidR="00F92892" w:rsidRPr="00F92892">
        <w:rPr>
          <w:sz w:val="20"/>
          <w:szCs w:val="20"/>
          <w:highlight w:val="yellow"/>
        </w:rPr>
        <w:t>953.3</w:t>
      </w:r>
      <w:r w:rsidR="00F92892">
        <w:rPr>
          <w:sz w:val="20"/>
          <w:szCs w:val="20"/>
          <w:highlight w:val="yellow"/>
        </w:rPr>
        <w:t xml:space="preserve">, </w:t>
      </w:r>
      <w:r w:rsidR="00F92892" w:rsidRPr="00F92892">
        <w:rPr>
          <w:sz w:val="20"/>
          <w:szCs w:val="20"/>
          <w:highlight w:val="yellow"/>
        </w:rPr>
        <w:t>95</w:t>
      </w:r>
      <w:r w:rsidR="00F92892">
        <w:rPr>
          <w:sz w:val="20"/>
          <w:szCs w:val="20"/>
          <w:highlight w:val="yellow"/>
        </w:rPr>
        <w:t>7</w:t>
      </w:r>
      <w:r w:rsidR="00F92892" w:rsidRPr="00F92892">
        <w:rPr>
          <w:sz w:val="20"/>
          <w:szCs w:val="20"/>
          <w:highlight w:val="yellow"/>
        </w:rPr>
        <w:t>.3</w:t>
      </w:r>
      <w:r w:rsidR="00F92892">
        <w:rPr>
          <w:sz w:val="20"/>
          <w:szCs w:val="20"/>
          <w:highlight w:val="yellow"/>
        </w:rPr>
        <w:t xml:space="preserve"> and as follows:</w:t>
      </w:r>
    </w:p>
    <w:p w14:paraId="5A2F0B4E" w14:textId="77777777" w:rsidR="00F92892" w:rsidRPr="00DC0A63" w:rsidRDefault="00653147" w:rsidP="00F92892">
      <w:pPr>
        <w:pStyle w:val="ListParagraph"/>
        <w:numPr>
          <w:ilvl w:val="0"/>
          <w:numId w:val="26"/>
        </w:numPr>
        <w:ind w:right="317"/>
        <w:jc w:val="both"/>
        <w:rPr>
          <w:color w:val="FF0000"/>
          <w:sz w:val="20"/>
          <w:szCs w:val="20"/>
        </w:rPr>
      </w:pPr>
      <w:r w:rsidRPr="00DC0A63">
        <w:rPr>
          <w:color w:val="FF0000"/>
          <w:sz w:val="20"/>
          <w:szCs w:val="20"/>
        </w:rPr>
        <w:t>Contractor must require that the signal supplier technical representative be on-site during construction signal installations &amp; turn-ons.</w:t>
      </w:r>
      <w:r w:rsidR="00DC40C1" w:rsidRPr="00DC0A63">
        <w:rPr>
          <w:color w:val="FF0000"/>
          <w:sz w:val="20"/>
          <w:szCs w:val="20"/>
        </w:rPr>
        <w:t xml:space="preserve"> </w:t>
      </w:r>
      <w:r w:rsidR="00DC0A63">
        <w:rPr>
          <w:color w:val="FF0000"/>
          <w:sz w:val="20"/>
          <w:szCs w:val="20"/>
        </w:rPr>
        <w:t xml:space="preserve">The technical representative </w:t>
      </w:r>
      <w:r w:rsidR="00DC0A63" w:rsidRPr="00DC0A63">
        <w:rPr>
          <w:color w:val="FF0000"/>
          <w:sz w:val="20"/>
          <w:szCs w:val="20"/>
        </w:rPr>
        <w:t>must be knowledgeable in the operation and maintenance of the signal hardware.</w:t>
      </w:r>
    </w:p>
    <w:p w14:paraId="4DDBEF00" w14:textId="77777777" w:rsidR="00DC40C1" w:rsidRPr="00DC40C1" w:rsidRDefault="00DC40C1" w:rsidP="00DC40C1">
      <w:pPr>
        <w:tabs>
          <w:tab w:val="left" w:pos="820"/>
        </w:tabs>
        <w:ind w:left="411" w:right="317"/>
        <w:jc w:val="both"/>
        <w:rPr>
          <w:b/>
          <w:sz w:val="20"/>
          <w:szCs w:val="20"/>
        </w:rPr>
      </w:pPr>
    </w:p>
    <w:p w14:paraId="76A9B11E" w14:textId="77777777" w:rsidR="00DC40C1" w:rsidRDefault="00DC40C1" w:rsidP="009F4D6B">
      <w:pPr>
        <w:pStyle w:val="ListParagraph"/>
        <w:numPr>
          <w:ilvl w:val="0"/>
          <w:numId w:val="39"/>
        </w:numPr>
        <w:tabs>
          <w:tab w:val="left" w:pos="820"/>
        </w:tabs>
        <w:ind w:left="810" w:right="317"/>
        <w:jc w:val="both"/>
        <w:rPr>
          <w:b/>
          <w:sz w:val="20"/>
          <w:szCs w:val="20"/>
        </w:rPr>
      </w:pPr>
      <w:r>
        <w:rPr>
          <w:b/>
          <w:sz w:val="20"/>
          <w:szCs w:val="20"/>
        </w:rPr>
        <w:t>Integration with</w:t>
      </w:r>
      <w:r w:rsidR="00386D82">
        <w:rPr>
          <w:b/>
          <w:sz w:val="20"/>
          <w:szCs w:val="20"/>
        </w:rPr>
        <w:t xml:space="preserve"> Department Regional Traffic Management Centers (</w:t>
      </w:r>
      <w:r>
        <w:rPr>
          <w:b/>
          <w:sz w:val="20"/>
          <w:szCs w:val="20"/>
        </w:rPr>
        <w:t>TMCs</w:t>
      </w:r>
      <w:r w:rsidR="00386D82">
        <w:rPr>
          <w:b/>
          <w:sz w:val="20"/>
          <w:szCs w:val="20"/>
        </w:rPr>
        <w:t>)</w:t>
      </w:r>
      <w:r>
        <w:rPr>
          <w:b/>
          <w:sz w:val="20"/>
          <w:szCs w:val="20"/>
        </w:rPr>
        <w:t>.</w:t>
      </w:r>
    </w:p>
    <w:p w14:paraId="5B3E0B11" w14:textId="77777777" w:rsidR="00386D82" w:rsidRPr="00732B46" w:rsidRDefault="00386D82" w:rsidP="007026BE">
      <w:pPr>
        <w:pStyle w:val="ListParagraph"/>
        <w:numPr>
          <w:ilvl w:val="0"/>
          <w:numId w:val="26"/>
        </w:numPr>
        <w:rPr>
          <w:color w:val="FF0000"/>
          <w:sz w:val="20"/>
          <w:szCs w:val="20"/>
        </w:rPr>
      </w:pPr>
      <w:r w:rsidRPr="00732B46">
        <w:rPr>
          <w:color w:val="FF0000"/>
          <w:sz w:val="20"/>
          <w:szCs w:val="20"/>
        </w:rPr>
        <w:t>Where required by the contract, traffic signal installation</w:t>
      </w:r>
      <w:r w:rsidR="003D2B5A" w:rsidRPr="00732B46">
        <w:rPr>
          <w:color w:val="FF0000"/>
          <w:sz w:val="20"/>
          <w:szCs w:val="20"/>
        </w:rPr>
        <w:t>(</w:t>
      </w:r>
      <w:r w:rsidRPr="00732B46">
        <w:rPr>
          <w:color w:val="FF0000"/>
          <w:sz w:val="20"/>
          <w:szCs w:val="20"/>
        </w:rPr>
        <w:t>s</w:t>
      </w:r>
      <w:r w:rsidR="003D2B5A" w:rsidRPr="00732B46">
        <w:rPr>
          <w:color w:val="FF0000"/>
          <w:sz w:val="20"/>
          <w:szCs w:val="20"/>
        </w:rPr>
        <w:t>)</w:t>
      </w:r>
      <w:r w:rsidRPr="00732B46">
        <w:rPr>
          <w:color w:val="FF0000"/>
          <w:sz w:val="20"/>
          <w:szCs w:val="20"/>
        </w:rPr>
        <w:t xml:space="preserve"> must be integrated into the </w:t>
      </w:r>
      <w:r w:rsidR="003D2B5A" w:rsidRPr="00732B46">
        <w:rPr>
          <w:color w:val="FF0000"/>
          <w:sz w:val="20"/>
          <w:szCs w:val="20"/>
        </w:rPr>
        <w:t xml:space="preserve">Regional </w:t>
      </w:r>
      <w:r w:rsidRPr="00732B46">
        <w:rPr>
          <w:color w:val="FF0000"/>
          <w:sz w:val="20"/>
          <w:szCs w:val="20"/>
        </w:rPr>
        <w:t>TMC</w:t>
      </w:r>
      <w:r w:rsidR="003D2B5A" w:rsidRPr="00732B46">
        <w:rPr>
          <w:color w:val="FF0000"/>
          <w:sz w:val="20"/>
          <w:szCs w:val="20"/>
        </w:rPr>
        <w:t xml:space="preserve"> system for monitoring of operations</w:t>
      </w:r>
      <w:r w:rsidR="00732B46" w:rsidRPr="00732B46">
        <w:rPr>
          <w:color w:val="FF0000"/>
          <w:sz w:val="20"/>
          <w:szCs w:val="20"/>
        </w:rPr>
        <w:t xml:space="preserve"> as specified in Section 953.3(n)</w:t>
      </w:r>
      <w:r w:rsidR="003D2B5A" w:rsidRPr="00732B46">
        <w:rPr>
          <w:color w:val="FF0000"/>
          <w:sz w:val="20"/>
          <w:szCs w:val="20"/>
        </w:rPr>
        <w:t>.</w:t>
      </w:r>
      <w:r w:rsidR="001B6008" w:rsidRPr="00732B46">
        <w:rPr>
          <w:color w:val="FF0000"/>
          <w:sz w:val="20"/>
          <w:szCs w:val="20"/>
        </w:rPr>
        <w:t> </w:t>
      </w:r>
    </w:p>
    <w:p w14:paraId="3461D779" w14:textId="77777777" w:rsidR="00DC40C1" w:rsidRPr="00DC40C1" w:rsidRDefault="00DC40C1" w:rsidP="00DC40C1">
      <w:pPr>
        <w:ind w:left="1170"/>
      </w:pPr>
    </w:p>
    <w:p w14:paraId="79B23FA7" w14:textId="77777777" w:rsidR="00C80526" w:rsidRPr="005E5BF8" w:rsidRDefault="00FC15F8" w:rsidP="009F4D6B">
      <w:pPr>
        <w:pStyle w:val="ListParagraph"/>
        <w:numPr>
          <w:ilvl w:val="0"/>
          <w:numId w:val="39"/>
        </w:numPr>
        <w:tabs>
          <w:tab w:val="left" w:pos="820"/>
        </w:tabs>
        <w:ind w:left="810" w:right="317"/>
        <w:jc w:val="both"/>
        <w:rPr>
          <w:b/>
          <w:sz w:val="20"/>
          <w:szCs w:val="20"/>
        </w:rPr>
      </w:pPr>
      <w:r>
        <w:rPr>
          <w:b/>
          <w:sz w:val="20"/>
          <w:szCs w:val="20"/>
        </w:rPr>
        <w:t xml:space="preserve">Signal </w:t>
      </w:r>
      <w:r w:rsidR="00C80526">
        <w:rPr>
          <w:b/>
          <w:sz w:val="20"/>
          <w:szCs w:val="20"/>
        </w:rPr>
        <w:t>Maintenance</w:t>
      </w:r>
      <w:r>
        <w:rPr>
          <w:b/>
          <w:sz w:val="20"/>
          <w:szCs w:val="20"/>
        </w:rPr>
        <w:t>/Repair</w:t>
      </w:r>
      <w:r w:rsidR="00C80526">
        <w:rPr>
          <w:b/>
          <w:sz w:val="20"/>
          <w:szCs w:val="20"/>
        </w:rPr>
        <w:t xml:space="preserve"> Responsibilities</w:t>
      </w:r>
      <w:r>
        <w:rPr>
          <w:b/>
          <w:sz w:val="20"/>
          <w:szCs w:val="20"/>
        </w:rPr>
        <w:t xml:space="preserve"> During Construction</w:t>
      </w:r>
      <w:r w:rsidR="00C80526">
        <w:rPr>
          <w:b/>
          <w:sz w:val="20"/>
          <w:szCs w:val="20"/>
        </w:rPr>
        <w:t xml:space="preserve">. </w:t>
      </w:r>
    </w:p>
    <w:p w14:paraId="429BA81B" w14:textId="77777777" w:rsidR="005E5BF8" w:rsidRPr="000640DD" w:rsidRDefault="00DC40A8" w:rsidP="005E5BF8">
      <w:pPr>
        <w:pStyle w:val="ListParagraph"/>
        <w:numPr>
          <w:ilvl w:val="0"/>
          <w:numId w:val="26"/>
        </w:numPr>
        <w:tabs>
          <w:tab w:val="left" w:pos="820"/>
        </w:tabs>
        <w:ind w:right="317"/>
        <w:jc w:val="both"/>
        <w:rPr>
          <w:i/>
          <w:color w:val="FF0000"/>
          <w:sz w:val="20"/>
          <w:szCs w:val="20"/>
        </w:rPr>
      </w:pPr>
      <w:r w:rsidRPr="000640DD">
        <w:rPr>
          <w:color w:val="FF0000"/>
          <w:sz w:val="20"/>
          <w:szCs w:val="20"/>
        </w:rPr>
        <w:t xml:space="preserve">New </w:t>
      </w:r>
      <w:r w:rsidR="00E87B49" w:rsidRPr="000640DD">
        <w:rPr>
          <w:color w:val="FF0000"/>
          <w:sz w:val="20"/>
          <w:szCs w:val="20"/>
        </w:rPr>
        <w:t xml:space="preserve">Traffic </w:t>
      </w:r>
      <w:r w:rsidRPr="000640DD">
        <w:rPr>
          <w:color w:val="FF0000"/>
          <w:sz w:val="20"/>
          <w:szCs w:val="20"/>
        </w:rPr>
        <w:t xml:space="preserve">Signals – Contractor is responsible for </w:t>
      </w:r>
      <w:r w:rsidR="00E87B49" w:rsidRPr="000640DD">
        <w:rPr>
          <w:color w:val="FF0000"/>
          <w:sz w:val="20"/>
          <w:szCs w:val="20"/>
        </w:rPr>
        <w:t xml:space="preserve">the </w:t>
      </w:r>
      <w:r w:rsidRPr="000640DD">
        <w:rPr>
          <w:color w:val="FF0000"/>
          <w:sz w:val="20"/>
          <w:szCs w:val="20"/>
        </w:rPr>
        <w:t xml:space="preserve">maintenance of </w:t>
      </w:r>
      <w:r w:rsidR="00E87B49" w:rsidRPr="000640DD">
        <w:rPr>
          <w:color w:val="FF0000"/>
          <w:sz w:val="20"/>
          <w:szCs w:val="20"/>
        </w:rPr>
        <w:t>all</w:t>
      </w:r>
      <w:r w:rsidRPr="000640DD">
        <w:rPr>
          <w:color w:val="FF0000"/>
          <w:sz w:val="20"/>
          <w:szCs w:val="20"/>
        </w:rPr>
        <w:t xml:space="preserve"> </w:t>
      </w:r>
      <w:r w:rsidR="00E87B49" w:rsidRPr="000640DD">
        <w:rPr>
          <w:color w:val="FF0000"/>
          <w:sz w:val="20"/>
          <w:szCs w:val="20"/>
        </w:rPr>
        <w:t xml:space="preserve">traffic </w:t>
      </w:r>
      <w:r w:rsidRPr="000640DD">
        <w:rPr>
          <w:color w:val="FF0000"/>
          <w:sz w:val="20"/>
          <w:szCs w:val="20"/>
        </w:rPr>
        <w:t xml:space="preserve">signal </w:t>
      </w:r>
      <w:r w:rsidR="00E87B49" w:rsidRPr="000640DD">
        <w:rPr>
          <w:color w:val="FF0000"/>
          <w:sz w:val="20"/>
          <w:szCs w:val="20"/>
        </w:rPr>
        <w:t xml:space="preserve">components </w:t>
      </w:r>
      <w:r w:rsidRPr="000640DD">
        <w:rPr>
          <w:color w:val="FF0000"/>
          <w:sz w:val="20"/>
          <w:szCs w:val="20"/>
        </w:rPr>
        <w:t>until acceptance.</w:t>
      </w:r>
    </w:p>
    <w:p w14:paraId="592A778D" w14:textId="77777777" w:rsidR="006E4F4B" w:rsidRPr="000640DD" w:rsidRDefault="00E87B49" w:rsidP="00E87B49">
      <w:pPr>
        <w:pStyle w:val="ListParagraph"/>
        <w:numPr>
          <w:ilvl w:val="0"/>
          <w:numId w:val="26"/>
        </w:numPr>
        <w:tabs>
          <w:tab w:val="left" w:pos="820"/>
        </w:tabs>
        <w:ind w:right="317"/>
        <w:jc w:val="both"/>
        <w:rPr>
          <w:b/>
          <w:color w:val="FF0000"/>
          <w:sz w:val="20"/>
          <w:szCs w:val="20"/>
        </w:rPr>
      </w:pPr>
      <w:r w:rsidRPr="000640DD">
        <w:rPr>
          <w:color w:val="FF0000"/>
          <w:sz w:val="20"/>
          <w:szCs w:val="20"/>
        </w:rPr>
        <w:t xml:space="preserve">Traffic </w:t>
      </w:r>
      <w:r w:rsidR="00DC40A8" w:rsidRPr="000640DD">
        <w:rPr>
          <w:color w:val="FF0000"/>
          <w:sz w:val="20"/>
          <w:szCs w:val="20"/>
        </w:rPr>
        <w:t>Signal Retrofit</w:t>
      </w:r>
      <w:r w:rsidRPr="000640DD">
        <w:rPr>
          <w:color w:val="FF0000"/>
          <w:sz w:val="20"/>
          <w:szCs w:val="20"/>
        </w:rPr>
        <w:t>s</w:t>
      </w:r>
      <w:r w:rsidR="00DC40A8" w:rsidRPr="000640DD">
        <w:rPr>
          <w:color w:val="FF0000"/>
          <w:sz w:val="20"/>
          <w:szCs w:val="20"/>
        </w:rPr>
        <w:t xml:space="preserve"> – Contractor is responsible for </w:t>
      </w:r>
      <w:r w:rsidRPr="000640DD">
        <w:rPr>
          <w:color w:val="FF0000"/>
          <w:sz w:val="20"/>
          <w:szCs w:val="20"/>
        </w:rPr>
        <w:t xml:space="preserve">the </w:t>
      </w:r>
      <w:r w:rsidR="00DC40A8" w:rsidRPr="000640DD">
        <w:rPr>
          <w:color w:val="FF0000"/>
          <w:sz w:val="20"/>
          <w:szCs w:val="20"/>
        </w:rPr>
        <w:t>maintenance of t</w:t>
      </w:r>
      <w:r w:rsidRPr="000640DD">
        <w:rPr>
          <w:color w:val="FF0000"/>
          <w:sz w:val="20"/>
          <w:szCs w:val="20"/>
        </w:rPr>
        <w:t xml:space="preserve">he newly installed traffic </w:t>
      </w:r>
      <w:r w:rsidR="00DC40A8" w:rsidRPr="000640DD">
        <w:rPr>
          <w:color w:val="FF0000"/>
          <w:sz w:val="20"/>
          <w:szCs w:val="20"/>
        </w:rPr>
        <w:t xml:space="preserve">signal components </w:t>
      </w:r>
      <w:r w:rsidR="001C78C5" w:rsidRPr="000640DD">
        <w:rPr>
          <w:color w:val="FF0000"/>
          <w:sz w:val="20"/>
          <w:szCs w:val="20"/>
        </w:rPr>
        <w:t>until acceptance</w:t>
      </w:r>
      <w:r w:rsidRPr="000640DD">
        <w:rPr>
          <w:color w:val="FF0000"/>
          <w:sz w:val="20"/>
          <w:szCs w:val="20"/>
        </w:rPr>
        <w:t xml:space="preserve">.  Contractor shall assume maintenance responsibility for traffic signal cabinet and contents if new equipment is installed within the cabinet.  </w:t>
      </w:r>
      <w:r w:rsidR="00DC40A8" w:rsidRPr="000640DD">
        <w:rPr>
          <w:color w:val="FF0000"/>
          <w:sz w:val="20"/>
          <w:szCs w:val="20"/>
        </w:rPr>
        <w:t xml:space="preserve"> </w:t>
      </w:r>
      <w:r w:rsidR="00134439" w:rsidRPr="000640DD">
        <w:rPr>
          <w:color w:val="FF0000"/>
          <w:sz w:val="20"/>
          <w:szCs w:val="20"/>
        </w:rPr>
        <w:t xml:space="preserve">Municipal signal maintenance contractor or municipality </w:t>
      </w:r>
      <w:r w:rsidRPr="000640DD">
        <w:rPr>
          <w:color w:val="FF0000"/>
          <w:sz w:val="20"/>
          <w:szCs w:val="20"/>
        </w:rPr>
        <w:t xml:space="preserve">is </w:t>
      </w:r>
      <w:r w:rsidR="00134439" w:rsidRPr="000640DD">
        <w:rPr>
          <w:color w:val="FF0000"/>
          <w:sz w:val="20"/>
          <w:szCs w:val="20"/>
        </w:rPr>
        <w:t xml:space="preserve">responsible for all </w:t>
      </w:r>
      <w:r w:rsidR="00C0729B" w:rsidRPr="000640DD">
        <w:rPr>
          <w:color w:val="FF0000"/>
          <w:sz w:val="20"/>
          <w:szCs w:val="20"/>
        </w:rPr>
        <w:t>other traffic signal components.</w:t>
      </w:r>
    </w:p>
    <w:p w14:paraId="3CF2D8B6" w14:textId="77777777" w:rsidR="00E87B49" w:rsidRPr="006E4F4B" w:rsidRDefault="00E87B49" w:rsidP="00E87B49">
      <w:pPr>
        <w:pStyle w:val="ListParagraph"/>
        <w:tabs>
          <w:tab w:val="left" w:pos="820"/>
        </w:tabs>
        <w:ind w:left="1530" w:right="317" w:firstLine="0"/>
        <w:jc w:val="both"/>
        <w:rPr>
          <w:b/>
          <w:sz w:val="20"/>
          <w:szCs w:val="20"/>
        </w:rPr>
      </w:pPr>
    </w:p>
    <w:p w14:paraId="78BE1FB0" w14:textId="77777777" w:rsidR="00DB6CD3" w:rsidRPr="005B7668" w:rsidRDefault="004F5C4A" w:rsidP="009F4D6B">
      <w:pPr>
        <w:pStyle w:val="ListParagraph"/>
        <w:numPr>
          <w:ilvl w:val="0"/>
          <w:numId w:val="39"/>
        </w:numPr>
        <w:tabs>
          <w:tab w:val="left" w:pos="810"/>
        </w:tabs>
        <w:ind w:left="450" w:right="317" w:firstLine="0"/>
        <w:jc w:val="both"/>
        <w:rPr>
          <w:b/>
          <w:color w:val="FF0000"/>
          <w:sz w:val="20"/>
          <w:szCs w:val="20"/>
        </w:rPr>
      </w:pPr>
      <w:r w:rsidRPr="005B7668">
        <w:rPr>
          <w:b/>
          <w:color w:val="FF0000"/>
          <w:sz w:val="20"/>
          <w:szCs w:val="20"/>
        </w:rPr>
        <w:t>Department’s Traffic Signal Asset Management System (</w:t>
      </w:r>
      <w:r w:rsidR="00DB6CD3" w:rsidRPr="005B7668">
        <w:rPr>
          <w:b/>
          <w:color w:val="FF0000"/>
          <w:sz w:val="20"/>
          <w:szCs w:val="20"/>
        </w:rPr>
        <w:t>TSAMS</w:t>
      </w:r>
      <w:r w:rsidRPr="005B7668">
        <w:rPr>
          <w:b/>
          <w:color w:val="FF0000"/>
          <w:sz w:val="20"/>
          <w:szCs w:val="20"/>
        </w:rPr>
        <w:t>)</w:t>
      </w:r>
      <w:r w:rsidR="00FC15F8" w:rsidRPr="005B7668">
        <w:rPr>
          <w:b/>
          <w:color w:val="FF0000"/>
          <w:sz w:val="20"/>
          <w:szCs w:val="20"/>
        </w:rPr>
        <w:t xml:space="preserve"> Updates</w:t>
      </w:r>
      <w:r w:rsidR="00B11B11" w:rsidRPr="005B7668">
        <w:rPr>
          <w:b/>
          <w:color w:val="FF0000"/>
          <w:sz w:val="20"/>
          <w:szCs w:val="20"/>
        </w:rPr>
        <w:t xml:space="preserve">. </w:t>
      </w:r>
      <w:r w:rsidR="002B5900" w:rsidRPr="005B7668">
        <w:rPr>
          <w:color w:val="FF0000"/>
          <w:sz w:val="20"/>
          <w:szCs w:val="20"/>
        </w:rPr>
        <w:t xml:space="preserve">  </w:t>
      </w:r>
      <w:r w:rsidR="005B7668" w:rsidRPr="005B7668">
        <w:rPr>
          <w:color w:val="FF0000"/>
          <w:sz w:val="20"/>
          <w:szCs w:val="20"/>
        </w:rPr>
        <w:t>T</w:t>
      </w:r>
      <w:r w:rsidR="002B5900" w:rsidRPr="005B7668">
        <w:rPr>
          <w:color w:val="FF0000"/>
          <w:sz w:val="20"/>
          <w:szCs w:val="20"/>
        </w:rPr>
        <w:t xml:space="preserve">he Contractor will make updates to the required TSAMS data elements to capture the revised traffic signal equipment, operations, and conditions </w:t>
      </w:r>
      <w:r w:rsidRPr="005B7668">
        <w:rPr>
          <w:color w:val="FF0000"/>
          <w:sz w:val="20"/>
          <w:szCs w:val="20"/>
        </w:rPr>
        <w:t xml:space="preserve">resulting from </w:t>
      </w:r>
      <w:r w:rsidR="002B5900" w:rsidRPr="005B7668">
        <w:rPr>
          <w:color w:val="FF0000"/>
          <w:sz w:val="20"/>
          <w:szCs w:val="20"/>
        </w:rPr>
        <w:t xml:space="preserve">the project implementation changes.  </w:t>
      </w:r>
    </w:p>
    <w:p w14:paraId="0FB78278" w14:textId="77777777" w:rsidR="000011D6" w:rsidRPr="005B7668" w:rsidRDefault="000011D6" w:rsidP="000011D6">
      <w:pPr>
        <w:pStyle w:val="ListParagraph"/>
        <w:rPr>
          <w:b/>
          <w:color w:val="FF0000"/>
          <w:sz w:val="20"/>
          <w:szCs w:val="20"/>
        </w:rPr>
      </w:pPr>
    </w:p>
    <w:p w14:paraId="5619272E" w14:textId="36BDE889" w:rsidR="005B7668" w:rsidRPr="005B7668" w:rsidRDefault="005B7668" w:rsidP="005B7668">
      <w:pPr>
        <w:pStyle w:val="BodyText"/>
        <w:numPr>
          <w:ilvl w:val="0"/>
          <w:numId w:val="18"/>
        </w:numPr>
        <w:tabs>
          <w:tab w:val="left" w:pos="810"/>
          <w:tab w:val="left" w:pos="990"/>
        </w:tabs>
        <w:rPr>
          <w:b/>
          <w:color w:val="FF0000"/>
        </w:rPr>
      </w:pPr>
      <w:r w:rsidRPr="005B7668">
        <w:rPr>
          <w:b/>
          <w:color w:val="FF0000"/>
        </w:rPr>
        <w:t xml:space="preserve">TSAMS Access. </w:t>
      </w:r>
      <w:r w:rsidRPr="005B7668">
        <w:rPr>
          <w:color w:val="FF0000"/>
        </w:rPr>
        <w:t xml:space="preserve">The Contractor / Supplier may request access to TSAMS prior to notice to </w:t>
      </w:r>
      <w:del w:id="54" w:author="Tenaglia, James" w:date="2019-11-15T08:55:00Z">
        <w:r w:rsidRPr="005B7668" w:rsidDel="00E612F6">
          <w:rPr>
            <w:color w:val="FF0000"/>
          </w:rPr>
          <w:delText>proceed, or</w:delText>
        </w:r>
      </w:del>
      <w:ins w:id="55" w:author="Tenaglia, James" w:date="2019-11-15T08:55:00Z">
        <w:r w:rsidR="00E612F6" w:rsidRPr="005B7668">
          <w:rPr>
            <w:color w:val="FF0000"/>
          </w:rPr>
          <w:t>proceed or</w:t>
        </w:r>
      </w:ins>
      <w:r w:rsidRPr="005B7668">
        <w:rPr>
          <w:color w:val="FF0000"/>
        </w:rPr>
        <w:t xml:space="preserve"> may make revisions through a guest login.</w:t>
      </w:r>
    </w:p>
    <w:p w14:paraId="00BCF2C7" w14:textId="77777777" w:rsidR="005B7668" w:rsidRPr="005B7668" w:rsidRDefault="005B7668" w:rsidP="005B7668">
      <w:pPr>
        <w:pStyle w:val="BodyText"/>
        <w:numPr>
          <w:ilvl w:val="0"/>
          <w:numId w:val="18"/>
        </w:numPr>
        <w:tabs>
          <w:tab w:val="left" w:pos="810"/>
          <w:tab w:val="left" w:pos="990"/>
        </w:tabs>
        <w:rPr>
          <w:b/>
          <w:color w:val="FF0000"/>
        </w:rPr>
      </w:pPr>
      <w:r w:rsidRPr="005B7668">
        <w:rPr>
          <w:b/>
          <w:color w:val="FF0000"/>
        </w:rPr>
        <w:t>TSAMS Guidelines.</w:t>
      </w:r>
      <w:r w:rsidRPr="005B7668">
        <w:rPr>
          <w:color w:val="FF0000"/>
        </w:rPr>
        <w:t xml:space="preserve"> The Contractor / Supplier is required to request the most recent release of the TSAMS guidelines from PennDOT prior to notice to proceed. </w:t>
      </w:r>
    </w:p>
    <w:p w14:paraId="1655C1ED" w14:textId="615B32EA" w:rsidR="006B1B58" w:rsidRPr="000C079C" w:rsidDel="00264C82" w:rsidRDefault="005B7668" w:rsidP="00264C82">
      <w:pPr>
        <w:pStyle w:val="ListParagraph"/>
        <w:numPr>
          <w:ilvl w:val="0"/>
          <w:numId w:val="18"/>
        </w:numPr>
        <w:rPr>
          <w:del w:id="56" w:author="VanOsdell, Inger" w:date="2019-11-07T14:48:00Z"/>
          <w:color w:val="FF0000"/>
          <w:sz w:val="20"/>
          <w:szCs w:val="20"/>
        </w:rPr>
      </w:pPr>
      <w:r w:rsidRPr="00264C82">
        <w:rPr>
          <w:color w:val="FF0000"/>
          <w:sz w:val="20"/>
        </w:rPr>
        <w:t>The Contractor / Supplier shall update the necessary data including, but not limited to GPS locations for all proposed structures, manufacture / installation dates, controller assembly components, signal heads, other signal components, and photographs of traffic signal controller equipment.  All data updates will be performed in accordance with the most recent release of the TSAMS guidelines provided by PennDOT.</w:t>
      </w:r>
      <w:ins w:id="57" w:author="VanOsdell, Inger" w:date="2019-11-06T13:05:00Z">
        <w:r w:rsidR="00843566" w:rsidRPr="00264C82">
          <w:rPr>
            <w:color w:val="FF0000"/>
            <w:sz w:val="20"/>
          </w:rPr>
          <w:t xml:space="preserve"> </w:t>
        </w:r>
      </w:ins>
    </w:p>
    <w:p w14:paraId="1FC39945" w14:textId="77777777" w:rsidR="000C079C" w:rsidRPr="00264C82" w:rsidRDefault="000C079C" w:rsidP="00264C82">
      <w:pPr>
        <w:ind w:left="810"/>
        <w:rPr>
          <w:color w:val="FF0000"/>
          <w:sz w:val="20"/>
          <w:szCs w:val="20"/>
        </w:rPr>
      </w:pPr>
    </w:p>
    <w:p w14:paraId="4EEB9EF8" w14:textId="77777777" w:rsidR="000C079C" w:rsidRPr="00291E2D" w:rsidRDefault="000C079C" w:rsidP="009F4D6B">
      <w:pPr>
        <w:pStyle w:val="ListParagraph"/>
        <w:numPr>
          <w:ilvl w:val="0"/>
          <w:numId w:val="39"/>
        </w:numPr>
        <w:ind w:left="810"/>
        <w:rPr>
          <w:sz w:val="20"/>
          <w:szCs w:val="20"/>
          <w:highlight w:val="yellow"/>
        </w:rPr>
      </w:pPr>
      <w:r w:rsidRPr="00291E2D">
        <w:rPr>
          <w:b/>
          <w:sz w:val="20"/>
          <w:szCs w:val="20"/>
        </w:rPr>
        <w:t>Documentation Submittals</w:t>
      </w:r>
      <w:r w:rsidRPr="00291E2D">
        <w:rPr>
          <w:sz w:val="20"/>
          <w:szCs w:val="20"/>
        </w:rPr>
        <w:t xml:space="preserve">.  Furnish, as specified in Sections </w:t>
      </w:r>
      <w:r w:rsidRPr="00291E2D">
        <w:rPr>
          <w:sz w:val="20"/>
          <w:szCs w:val="20"/>
          <w:highlight w:val="yellow"/>
        </w:rPr>
        <w:t xml:space="preserve">951, 952, 953, 954, 955, 956, 957, 958, </w:t>
      </w:r>
      <w:r w:rsidRPr="00502F0C">
        <w:rPr>
          <w:strike/>
          <w:color w:val="FF0000"/>
          <w:sz w:val="20"/>
          <w:szCs w:val="20"/>
          <w:highlight w:val="yellow"/>
        </w:rPr>
        <w:t>1104.01</w:t>
      </w:r>
      <w:r w:rsidRPr="00502F0C">
        <w:rPr>
          <w:color w:val="FF0000"/>
          <w:sz w:val="20"/>
          <w:szCs w:val="20"/>
          <w:highlight w:val="yellow"/>
        </w:rPr>
        <w:t xml:space="preserve"> </w:t>
      </w:r>
      <w:r w:rsidRPr="00291E2D">
        <w:rPr>
          <w:sz w:val="20"/>
          <w:szCs w:val="20"/>
        </w:rPr>
        <w:t>and as follows:</w:t>
      </w:r>
    </w:p>
    <w:p w14:paraId="7B7645E7" w14:textId="77777777" w:rsidR="000C079C" w:rsidRDefault="000C079C" w:rsidP="000C079C">
      <w:pPr>
        <w:pStyle w:val="ListParagraph"/>
        <w:numPr>
          <w:ilvl w:val="0"/>
          <w:numId w:val="18"/>
        </w:numPr>
        <w:ind w:left="810"/>
        <w:rPr>
          <w:sz w:val="20"/>
          <w:szCs w:val="20"/>
        </w:rPr>
      </w:pPr>
      <w:r>
        <w:rPr>
          <w:sz w:val="20"/>
          <w:szCs w:val="20"/>
        </w:rPr>
        <w:t>Provide</w:t>
      </w:r>
      <w:r w:rsidRPr="006B1B58">
        <w:rPr>
          <w:sz w:val="20"/>
          <w:szCs w:val="20"/>
        </w:rPr>
        <w:t xml:space="preserve"> three </w:t>
      </w:r>
      <w:r>
        <w:rPr>
          <w:sz w:val="20"/>
          <w:szCs w:val="20"/>
        </w:rPr>
        <w:t xml:space="preserve">(3) </w:t>
      </w:r>
      <w:r w:rsidRPr="006B1B58">
        <w:rPr>
          <w:sz w:val="20"/>
          <w:szCs w:val="20"/>
        </w:rPr>
        <w:t xml:space="preserve">copies of warranties, guarantees, instruction manuals, </w:t>
      </w:r>
      <w:r>
        <w:rPr>
          <w:sz w:val="20"/>
          <w:szCs w:val="20"/>
        </w:rPr>
        <w:t xml:space="preserve">cabinet </w:t>
      </w:r>
      <w:r w:rsidRPr="006B1B58">
        <w:rPr>
          <w:sz w:val="20"/>
          <w:szCs w:val="20"/>
        </w:rPr>
        <w:t xml:space="preserve">wiring diagram, </w:t>
      </w:r>
      <w:r>
        <w:rPr>
          <w:sz w:val="20"/>
          <w:szCs w:val="20"/>
        </w:rPr>
        <w:t xml:space="preserve">traffic signal equipment wiring diagram, approved plans, </w:t>
      </w:r>
      <w:r w:rsidRPr="006B1B58">
        <w:rPr>
          <w:sz w:val="20"/>
          <w:szCs w:val="20"/>
        </w:rPr>
        <w:t>parts’ lists with each different type material</w:t>
      </w:r>
      <w:r>
        <w:rPr>
          <w:sz w:val="20"/>
          <w:szCs w:val="20"/>
        </w:rPr>
        <w:t xml:space="preserve">, and </w:t>
      </w:r>
      <w:r w:rsidRPr="006B1B58">
        <w:rPr>
          <w:sz w:val="20"/>
          <w:szCs w:val="20"/>
        </w:rPr>
        <w:t>manufacturer’s timing plan for each controller assembly, in accordance with the approved signal construction drawings</w:t>
      </w:r>
      <w:r>
        <w:rPr>
          <w:sz w:val="20"/>
          <w:szCs w:val="20"/>
        </w:rPr>
        <w:t>.</w:t>
      </w:r>
      <w:r w:rsidRPr="006B1B58">
        <w:rPr>
          <w:sz w:val="20"/>
          <w:szCs w:val="20"/>
        </w:rPr>
        <w:t xml:space="preserve"> </w:t>
      </w:r>
    </w:p>
    <w:p w14:paraId="4FE92074" w14:textId="77777777" w:rsidR="000C079C" w:rsidRDefault="000C079C" w:rsidP="000C079C">
      <w:pPr>
        <w:pStyle w:val="ListParagraph"/>
        <w:numPr>
          <w:ilvl w:val="0"/>
          <w:numId w:val="18"/>
        </w:numPr>
        <w:ind w:left="810"/>
        <w:rPr>
          <w:sz w:val="20"/>
          <w:szCs w:val="20"/>
        </w:rPr>
      </w:pPr>
      <w:r>
        <w:rPr>
          <w:sz w:val="20"/>
          <w:szCs w:val="20"/>
        </w:rPr>
        <w:t>P</w:t>
      </w:r>
      <w:r w:rsidRPr="006B1B58">
        <w:rPr>
          <w:sz w:val="20"/>
          <w:szCs w:val="20"/>
        </w:rPr>
        <w:t>rovide a clear protective envelope in the controller assembly cabinet that contains one</w:t>
      </w:r>
      <w:r>
        <w:rPr>
          <w:sz w:val="20"/>
          <w:szCs w:val="20"/>
        </w:rPr>
        <w:t xml:space="preserve"> (1) </w:t>
      </w:r>
      <w:r w:rsidRPr="006B1B58">
        <w:rPr>
          <w:sz w:val="20"/>
          <w:szCs w:val="20"/>
        </w:rPr>
        <w:t>copy of the manufacturer’s instruction manual for each controller unit, time clock, coordination unit, software programming manuals, time setting charts, wiring diagrams, and parts list.</w:t>
      </w:r>
    </w:p>
    <w:p w14:paraId="332741B7" w14:textId="77777777" w:rsidR="000C079C" w:rsidRPr="006B1B58" w:rsidRDefault="000C079C" w:rsidP="000C079C">
      <w:pPr>
        <w:pStyle w:val="ListParagraph"/>
        <w:numPr>
          <w:ilvl w:val="0"/>
          <w:numId w:val="18"/>
        </w:numPr>
        <w:ind w:left="810"/>
        <w:rPr>
          <w:sz w:val="20"/>
          <w:szCs w:val="20"/>
        </w:rPr>
      </w:pPr>
      <w:r w:rsidRPr="006B1B58">
        <w:rPr>
          <w:sz w:val="20"/>
          <w:szCs w:val="20"/>
        </w:rPr>
        <w:lastRenderedPageBreak/>
        <w:t xml:space="preserve">All equipment which requires a separate device to set, adjust, or read the timing intervals, </w:t>
      </w:r>
      <w:r>
        <w:rPr>
          <w:sz w:val="20"/>
          <w:szCs w:val="20"/>
        </w:rPr>
        <w:t>provide</w:t>
      </w:r>
      <w:r w:rsidRPr="006B1B58">
        <w:rPr>
          <w:sz w:val="20"/>
          <w:szCs w:val="20"/>
        </w:rPr>
        <w:t xml:space="preserve"> plans or programs with one of these devices for each ten units or fraction thereof.</w:t>
      </w:r>
    </w:p>
    <w:p w14:paraId="5A2C9E22" w14:textId="77777777" w:rsidR="000C079C" w:rsidRPr="006B1B58" w:rsidRDefault="000C079C" w:rsidP="000C079C">
      <w:pPr>
        <w:pStyle w:val="ListParagraph"/>
        <w:numPr>
          <w:ilvl w:val="0"/>
          <w:numId w:val="18"/>
        </w:numPr>
        <w:ind w:left="810"/>
        <w:rPr>
          <w:sz w:val="20"/>
          <w:szCs w:val="20"/>
        </w:rPr>
      </w:pPr>
      <w:r w:rsidRPr="006B1B58">
        <w:rPr>
          <w:sz w:val="20"/>
          <w:szCs w:val="20"/>
        </w:rPr>
        <w:t>Upon completion of the 30-day test, if there were any changes that would affect a change to these documents, provide three new copies of each.</w:t>
      </w:r>
    </w:p>
    <w:p w14:paraId="0562CB0E" w14:textId="77777777" w:rsidR="007614C6" w:rsidRPr="007614C6" w:rsidRDefault="007614C6" w:rsidP="007614C6">
      <w:pPr>
        <w:pStyle w:val="ListParagraph"/>
        <w:rPr>
          <w:b/>
          <w:sz w:val="20"/>
          <w:szCs w:val="20"/>
        </w:rPr>
      </w:pPr>
    </w:p>
    <w:p w14:paraId="51CAB0F8" w14:textId="77777777" w:rsidR="005F507D" w:rsidRDefault="6AF391AE" w:rsidP="00280D84">
      <w:pPr>
        <w:pStyle w:val="ListParagraph"/>
        <w:numPr>
          <w:ilvl w:val="0"/>
          <w:numId w:val="39"/>
        </w:numPr>
        <w:ind w:left="810" w:right="318" w:hanging="450"/>
        <w:jc w:val="both"/>
        <w:rPr>
          <w:ins w:id="58" w:author="Rozyckie, Stephen P." w:date="2019-10-31T09:19:00Z"/>
          <w:color w:val="FF0000"/>
          <w:sz w:val="20"/>
          <w:szCs w:val="20"/>
        </w:rPr>
      </w:pPr>
      <w:r w:rsidRPr="6AF391AE">
        <w:rPr>
          <w:b/>
          <w:bCs/>
          <w:sz w:val="20"/>
          <w:szCs w:val="20"/>
        </w:rPr>
        <w:t xml:space="preserve">Warranties. and Guarantees. </w:t>
      </w:r>
      <w:r w:rsidRPr="6AF391AE">
        <w:rPr>
          <w:color w:val="FF0000"/>
          <w:sz w:val="20"/>
          <w:szCs w:val="20"/>
        </w:rPr>
        <w:t>Furnish a transferrable manufacturer’s warranty of at least 5 years for all traffic signal equipment which is to be furnished and installed per the contract unless otherwise specified in Sections 950, 951, 952, 953, 954, 955, 956, 957, 958, or 1103. The warranty period shall start when the signal equipment is energized.</w:t>
      </w:r>
      <w:r w:rsidRPr="6AF391AE">
        <w:rPr>
          <w:b/>
          <w:bCs/>
          <w:color w:val="FF0000"/>
          <w:sz w:val="20"/>
          <w:szCs w:val="20"/>
        </w:rPr>
        <w:t xml:space="preserve">  </w:t>
      </w:r>
      <w:del w:id="59" w:author="Rozyckie, Stephen P." w:date="2019-10-31T09:19:00Z">
        <w:r w:rsidRPr="6AF391AE" w:rsidDel="00BC1EF5">
          <w:rPr>
            <w:color w:val="FF0000"/>
            <w:sz w:val="20"/>
            <w:szCs w:val="20"/>
          </w:rPr>
          <w:delText>In the instance</w:delText>
        </w:r>
      </w:del>
      <w:ins w:id="60" w:author="Rozyckie, Stephen P." w:date="2019-10-31T09:19:00Z">
        <w:r w:rsidR="00BC1EF5">
          <w:rPr>
            <w:color w:val="FF0000"/>
            <w:sz w:val="20"/>
            <w:szCs w:val="20"/>
          </w:rPr>
          <w:t>If</w:t>
        </w:r>
      </w:ins>
      <w:r w:rsidRPr="6AF391AE">
        <w:rPr>
          <w:color w:val="FF0000"/>
          <w:sz w:val="20"/>
          <w:szCs w:val="20"/>
        </w:rPr>
        <w:t xml:space="preserve"> a project lasts longer than the warranty period, the warranty period shall be extended to expire 60 days after the end of 180-day test. The warranty shall be transferred to the signal owner within 30 days of the final acceptance of the 180-day test.</w:t>
      </w:r>
    </w:p>
    <w:p w14:paraId="34968D8F" w14:textId="77777777" w:rsidR="00446DFC" w:rsidRDefault="3E3B1E15" w:rsidP="00C8305F">
      <w:pPr>
        <w:pStyle w:val="ListParagraph"/>
        <w:ind w:left="810" w:right="318" w:firstLine="0"/>
        <w:jc w:val="both"/>
        <w:rPr>
          <w:ins w:id="61" w:author="Rozyckie, Stephen P." w:date="2019-10-31T09:19:00Z"/>
          <w:color w:val="FF0000"/>
          <w:sz w:val="20"/>
          <w:szCs w:val="20"/>
        </w:rPr>
      </w:pPr>
      <w:r>
        <w:br/>
      </w:r>
      <w:bookmarkStart w:id="62" w:name="_GoBack"/>
      <w:del w:id="63" w:author="Rozyckie, Stephen P." w:date="2019-10-31T09:19:00Z">
        <w:r w:rsidRPr="00C8305F" w:rsidDel="00446DFC">
          <w:rPr>
            <w:color w:val="FF0000"/>
            <w:sz w:val="20"/>
            <w:szCs w:val="20"/>
          </w:rPr>
          <w:br/>
        </w:r>
      </w:del>
      <w:bookmarkEnd w:id="62"/>
      <w:r w:rsidR="6AF391AE" w:rsidRPr="6AF391AE">
        <w:rPr>
          <w:color w:val="FF0000"/>
          <w:sz w:val="20"/>
          <w:szCs w:val="20"/>
        </w:rPr>
        <w:t>The warranty shall service all defects in material, faulty design, and component failures. The manufacturer shall replace free of charge any part or component that fails in any manner by reason of defective material or design within the warranty period. The warranty for the replacement part or component shall be at least 5 years or as specified in Sections 950, 951, 952, 953, 954, 955, 956, 957, 958, or 1103. The manufacturer is responsible for all shipping costs to repair or replace equipment under warranty.</w:t>
      </w:r>
    </w:p>
    <w:p w14:paraId="637533A8" w14:textId="1F7AA25F" w:rsidR="3E3B1E15" w:rsidRDefault="6AF391AE" w:rsidP="00C8305F">
      <w:pPr>
        <w:pStyle w:val="ListParagraph"/>
        <w:ind w:left="810" w:right="318" w:firstLine="0"/>
        <w:jc w:val="both"/>
        <w:rPr>
          <w:color w:val="FF0000"/>
          <w:sz w:val="20"/>
          <w:szCs w:val="20"/>
        </w:rPr>
      </w:pPr>
      <w:r w:rsidRPr="6AF391AE">
        <w:rPr>
          <w:color w:val="FF0000"/>
          <w:sz w:val="20"/>
          <w:szCs w:val="20"/>
        </w:rPr>
        <w:t xml:space="preserve"> </w:t>
      </w:r>
      <w:r w:rsidR="3E3B1E15">
        <w:br/>
      </w:r>
      <w:del w:id="64" w:author="VanOsdell, Inger" w:date="2019-11-07T12:12:00Z">
        <w:r w:rsidR="3E3B1E15" w:rsidDel="00A97DB9">
          <w:br/>
        </w:r>
      </w:del>
      <w:r w:rsidRPr="6AF391AE">
        <w:rPr>
          <w:color w:val="FF0000"/>
          <w:sz w:val="20"/>
          <w:szCs w:val="20"/>
        </w:rPr>
        <w:t>The manufacturer shall not be responsible for damage caused by negligence, vehicle strikes, severe weather acts such as lightning, submerged equipment due to flooding, significant wind event, ice/snow loading, etc., or use of equipment in a manner not originally intended during the warranty period. Warranty shall cover precipitation and typical wind loading as equipment shall have the durability and sealing to successfully prevent damage over the minimum 5-year lifespan of the equipment.</w:t>
      </w:r>
      <w:r w:rsidR="3E3B1E15">
        <w:br/>
      </w:r>
      <w:r w:rsidR="3E3B1E15">
        <w:br/>
      </w:r>
      <w:r w:rsidRPr="6AF391AE">
        <w:rPr>
          <w:color w:val="FF0000"/>
          <w:sz w:val="20"/>
          <w:szCs w:val="20"/>
        </w:rPr>
        <w:t>Provide a certificate of warranty and sticker on all major pieces of equipment as directed by the Department representative identifying manufacturer, contractor, date of installation, and date of energization. Document in TSAMS the date of installation, energization, and duration of manufacturer’s warranty for each piece of signal equipment.</w:t>
      </w:r>
    </w:p>
    <w:p w14:paraId="6D98A12B" w14:textId="77777777" w:rsidR="006E4F4B" w:rsidRDefault="006E4F4B" w:rsidP="006E4F4B">
      <w:pPr>
        <w:tabs>
          <w:tab w:val="left" w:pos="820"/>
        </w:tabs>
        <w:ind w:right="317"/>
        <w:jc w:val="both"/>
        <w:rPr>
          <w:b/>
          <w:sz w:val="20"/>
          <w:szCs w:val="20"/>
        </w:rPr>
      </w:pPr>
    </w:p>
    <w:p w14:paraId="1C8174A2" w14:textId="77777777" w:rsidR="00B11B11" w:rsidRDefault="001540A1" w:rsidP="009F4D6B">
      <w:pPr>
        <w:pStyle w:val="ListParagraph"/>
        <w:numPr>
          <w:ilvl w:val="0"/>
          <w:numId w:val="39"/>
        </w:numPr>
        <w:tabs>
          <w:tab w:val="left" w:pos="900"/>
        </w:tabs>
        <w:spacing w:before="1"/>
        <w:ind w:left="450" w:right="317" w:firstLine="0"/>
        <w:jc w:val="both"/>
        <w:rPr>
          <w:sz w:val="20"/>
          <w:szCs w:val="20"/>
        </w:rPr>
      </w:pPr>
      <w:r w:rsidRPr="3E3B1E15">
        <w:rPr>
          <w:b/>
          <w:bCs/>
          <w:sz w:val="20"/>
          <w:szCs w:val="20"/>
        </w:rPr>
        <w:t xml:space="preserve">Traffic Signals Materials Acceptance. </w:t>
      </w:r>
      <w:r w:rsidRPr="006E4F4B">
        <w:rPr>
          <w:sz w:val="20"/>
          <w:szCs w:val="20"/>
        </w:rPr>
        <w:t xml:space="preserve">Before the submission of a bid proposal, verify that </w:t>
      </w:r>
      <w:r w:rsidRPr="002A4283">
        <w:rPr>
          <w:sz w:val="20"/>
          <w:szCs w:val="20"/>
          <w:highlight w:val="yellow"/>
        </w:rPr>
        <w:t>Bulletin 15</w:t>
      </w:r>
      <w:r w:rsidRPr="006E4F4B">
        <w:rPr>
          <w:sz w:val="20"/>
          <w:szCs w:val="20"/>
        </w:rPr>
        <w:t xml:space="preserve"> approved</w:t>
      </w:r>
      <w:r w:rsidRPr="00B11B11">
        <w:rPr>
          <w:spacing w:val="-2"/>
          <w:sz w:val="20"/>
          <w:szCs w:val="20"/>
        </w:rPr>
        <w:t xml:space="preserve"> </w:t>
      </w:r>
      <w:r w:rsidRPr="006E4F4B">
        <w:rPr>
          <w:sz w:val="20"/>
          <w:szCs w:val="20"/>
        </w:rPr>
        <w:t>products</w:t>
      </w:r>
      <w:r w:rsidRPr="00B11B11">
        <w:rPr>
          <w:spacing w:val="-4"/>
          <w:sz w:val="20"/>
          <w:szCs w:val="20"/>
        </w:rPr>
        <w:t xml:space="preserve"> </w:t>
      </w:r>
      <w:r w:rsidRPr="006E4F4B">
        <w:rPr>
          <w:sz w:val="20"/>
          <w:szCs w:val="20"/>
        </w:rPr>
        <w:t>issued</w:t>
      </w:r>
      <w:r w:rsidRPr="00B11B11">
        <w:rPr>
          <w:spacing w:val="-2"/>
          <w:sz w:val="20"/>
          <w:szCs w:val="20"/>
        </w:rPr>
        <w:t xml:space="preserve"> </w:t>
      </w:r>
      <w:r w:rsidRPr="006E4F4B">
        <w:rPr>
          <w:sz w:val="20"/>
          <w:szCs w:val="20"/>
        </w:rPr>
        <w:t>by</w:t>
      </w:r>
      <w:r w:rsidRPr="00B11B11">
        <w:rPr>
          <w:spacing w:val="-6"/>
          <w:sz w:val="20"/>
          <w:szCs w:val="20"/>
        </w:rPr>
        <w:t xml:space="preserve"> </w:t>
      </w:r>
      <w:r w:rsidRPr="006E4F4B">
        <w:rPr>
          <w:sz w:val="20"/>
          <w:szCs w:val="20"/>
        </w:rPr>
        <w:t>the</w:t>
      </w:r>
      <w:r w:rsidRPr="00B11B11">
        <w:rPr>
          <w:spacing w:val="-3"/>
          <w:sz w:val="20"/>
          <w:szCs w:val="20"/>
        </w:rPr>
        <w:t xml:space="preserve"> </w:t>
      </w:r>
      <w:r w:rsidRPr="006E4F4B">
        <w:rPr>
          <w:sz w:val="20"/>
          <w:szCs w:val="20"/>
        </w:rPr>
        <w:t>Department,</w:t>
      </w:r>
      <w:r w:rsidRPr="00B11B11">
        <w:rPr>
          <w:spacing w:val="-3"/>
          <w:sz w:val="20"/>
          <w:szCs w:val="20"/>
        </w:rPr>
        <w:t xml:space="preserve"> </w:t>
      </w:r>
      <w:r w:rsidRPr="006E4F4B">
        <w:rPr>
          <w:sz w:val="20"/>
          <w:szCs w:val="20"/>
        </w:rPr>
        <w:t>for</w:t>
      </w:r>
      <w:r w:rsidRPr="00B11B11">
        <w:rPr>
          <w:spacing w:val="-2"/>
          <w:sz w:val="20"/>
          <w:szCs w:val="20"/>
        </w:rPr>
        <w:t xml:space="preserve"> </w:t>
      </w:r>
      <w:r w:rsidRPr="006E4F4B">
        <w:rPr>
          <w:sz w:val="20"/>
          <w:szCs w:val="20"/>
        </w:rPr>
        <w:t>traffic</w:t>
      </w:r>
      <w:r w:rsidRPr="00B11B11">
        <w:rPr>
          <w:spacing w:val="-3"/>
          <w:sz w:val="20"/>
          <w:szCs w:val="20"/>
        </w:rPr>
        <w:t xml:space="preserve"> </w:t>
      </w:r>
      <w:r w:rsidRPr="006E4F4B">
        <w:rPr>
          <w:sz w:val="20"/>
          <w:szCs w:val="20"/>
        </w:rPr>
        <w:t>signal</w:t>
      </w:r>
      <w:r w:rsidRPr="00B11B11">
        <w:rPr>
          <w:spacing w:val="-3"/>
          <w:sz w:val="20"/>
          <w:szCs w:val="20"/>
        </w:rPr>
        <w:t xml:space="preserve"> </w:t>
      </w:r>
      <w:r w:rsidRPr="006E4F4B">
        <w:rPr>
          <w:sz w:val="20"/>
          <w:szCs w:val="20"/>
        </w:rPr>
        <w:t>equipment,</w:t>
      </w:r>
      <w:r w:rsidRPr="00B11B11">
        <w:rPr>
          <w:spacing w:val="-3"/>
          <w:sz w:val="20"/>
          <w:szCs w:val="20"/>
        </w:rPr>
        <w:t xml:space="preserve"> </w:t>
      </w:r>
      <w:r w:rsidRPr="006E4F4B">
        <w:rPr>
          <w:sz w:val="20"/>
          <w:szCs w:val="20"/>
        </w:rPr>
        <w:t>as</w:t>
      </w:r>
      <w:r w:rsidRPr="00B11B11">
        <w:rPr>
          <w:spacing w:val="-4"/>
          <w:sz w:val="20"/>
          <w:szCs w:val="20"/>
        </w:rPr>
        <w:t xml:space="preserve"> </w:t>
      </w:r>
      <w:r w:rsidRPr="006E4F4B">
        <w:rPr>
          <w:sz w:val="20"/>
          <w:szCs w:val="20"/>
        </w:rPr>
        <w:t>provided</w:t>
      </w:r>
      <w:r w:rsidRPr="00B11B11">
        <w:rPr>
          <w:spacing w:val="-2"/>
          <w:sz w:val="20"/>
          <w:szCs w:val="20"/>
        </w:rPr>
        <w:t xml:space="preserve"> </w:t>
      </w:r>
      <w:r w:rsidRPr="006E4F4B">
        <w:rPr>
          <w:sz w:val="20"/>
          <w:szCs w:val="20"/>
        </w:rPr>
        <w:t>in</w:t>
      </w:r>
      <w:r w:rsidRPr="00B11B11">
        <w:rPr>
          <w:spacing w:val="-4"/>
          <w:sz w:val="20"/>
          <w:szCs w:val="20"/>
        </w:rPr>
        <w:t xml:space="preserve"> </w:t>
      </w:r>
      <w:r w:rsidRPr="006E4F4B">
        <w:rPr>
          <w:sz w:val="20"/>
          <w:szCs w:val="20"/>
        </w:rPr>
        <w:t>67</w:t>
      </w:r>
      <w:r w:rsidRPr="00B11B11">
        <w:rPr>
          <w:spacing w:val="-2"/>
          <w:sz w:val="20"/>
          <w:szCs w:val="20"/>
        </w:rPr>
        <w:t xml:space="preserve"> </w:t>
      </w:r>
      <w:r w:rsidRPr="006E4F4B">
        <w:rPr>
          <w:sz w:val="20"/>
          <w:szCs w:val="20"/>
        </w:rPr>
        <w:t>PA</w:t>
      </w:r>
      <w:r w:rsidRPr="00B11B11">
        <w:rPr>
          <w:spacing w:val="-5"/>
          <w:sz w:val="20"/>
          <w:szCs w:val="20"/>
        </w:rPr>
        <w:t xml:space="preserve"> </w:t>
      </w:r>
      <w:r w:rsidRPr="006E4F4B">
        <w:rPr>
          <w:sz w:val="20"/>
          <w:szCs w:val="20"/>
        </w:rPr>
        <w:t>Code,</w:t>
      </w:r>
      <w:r w:rsidRPr="00B11B11">
        <w:rPr>
          <w:spacing w:val="-2"/>
          <w:sz w:val="20"/>
          <w:szCs w:val="20"/>
        </w:rPr>
        <w:t xml:space="preserve"> </w:t>
      </w:r>
      <w:r w:rsidRPr="006E4F4B">
        <w:rPr>
          <w:sz w:val="20"/>
          <w:szCs w:val="20"/>
        </w:rPr>
        <w:t>Chapter</w:t>
      </w:r>
      <w:r w:rsidRPr="00B11B11">
        <w:rPr>
          <w:spacing w:val="-2"/>
          <w:sz w:val="20"/>
          <w:szCs w:val="20"/>
        </w:rPr>
        <w:t xml:space="preserve"> </w:t>
      </w:r>
      <w:r w:rsidRPr="006E4F4B">
        <w:rPr>
          <w:sz w:val="20"/>
          <w:szCs w:val="20"/>
        </w:rPr>
        <w:t>212.</w:t>
      </w:r>
      <w:r w:rsidR="00B11B11">
        <w:rPr>
          <w:sz w:val="20"/>
          <w:szCs w:val="20"/>
        </w:rPr>
        <w:t xml:space="preserve"> </w:t>
      </w:r>
    </w:p>
    <w:p w14:paraId="2122FCBD" w14:textId="77777777" w:rsidR="00DB6CD3" w:rsidRPr="00B11B11" w:rsidRDefault="00B11B11" w:rsidP="00B11B11">
      <w:pPr>
        <w:tabs>
          <w:tab w:val="left" w:pos="820"/>
        </w:tabs>
        <w:spacing w:before="1"/>
        <w:ind w:left="450" w:right="317" w:firstLine="201"/>
        <w:jc w:val="both"/>
        <w:rPr>
          <w:sz w:val="20"/>
          <w:szCs w:val="20"/>
        </w:rPr>
      </w:pPr>
      <w:r>
        <w:rPr>
          <w:sz w:val="20"/>
          <w:szCs w:val="20"/>
        </w:rPr>
        <w:tab/>
      </w:r>
      <w:r w:rsidR="001540A1" w:rsidRPr="00B11B11">
        <w:rPr>
          <w:sz w:val="20"/>
          <w:szCs w:val="20"/>
        </w:rPr>
        <w:t xml:space="preserve">At least 3 weeks before their installation, submit to the Representative, for review and acceptance, a tabulation of all project traffic signal materials. Include the type of material, manufacturer's name, model number, and the </w:t>
      </w:r>
      <w:r w:rsidR="001540A1" w:rsidRPr="006E2CD8">
        <w:rPr>
          <w:sz w:val="20"/>
          <w:szCs w:val="20"/>
          <w:highlight w:val="yellow"/>
        </w:rPr>
        <w:t>Department's</w:t>
      </w:r>
      <w:r w:rsidR="001540A1" w:rsidRPr="006E2CD8">
        <w:rPr>
          <w:spacing w:val="-9"/>
          <w:sz w:val="20"/>
          <w:szCs w:val="20"/>
          <w:highlight w:val="yellow"/>
        </w:rPr>
        <w:t xml:space="preserve"> </w:t>
      </w:r>
      <w:r w:rsidR="001540A1" w:rsidRPr="006E2CD8">
        <w:rPr>
          <w:sz w:val="20"/>
          <w:szCs w:val="20"/>
          <w:highlight w:val="yellow"/>
        </w:rPr>
        <w:t>Certificate</w:t>
      </w:r>
      <w:r w:rsidR="001540A1" w:rsidRPr="006E2CD8">
        <w:rPr>
          <w:spacing w:val="-10"/>
          <w:sz w:val="20"/>
          <w:szCs w:val="20"/>
          <w:highlight w:val="yellow"/>
        </w:rPr>
        <w:t xml:space="preserve"> </w:t>
      </w:r>
      <w:r w:rsidR="001540A1" w:rsidRPr="006E2CD8">
        <w:rPr>
          <w:sz w:val="20"/>
          <w:szCs w:val="20"/>
          <w:highlight w:val="yellow"/>
        </w:rPr>
        <w:t>of</w:t>
      </w:r>
      <w:r w:rsidR="001540A1" w:rsidRPr="006E2CD8">
        <w:rPr>
          <w:spacing w:val="-7"/>
          <w:sz w:val="20"/>
          <w:szCs w:val="20"/>
          <w:highlight w:val="yellow"/>
        </w:rPr>
        <w:t xml:space="preserve"> </w:t>
      </w:r>
      <w:r w:rsidR="001540A1" w:rsidRPr="006E2CD8">
        <w:rPr>
          <w:sz w:val="20"/>
          <w:szCs w:val="20"/>
          <w:highlight w:val="yellow"/>
        </w:rPr>
        <w:t>Approval</w:t>
      </w:r>
      <w:r w:rsidR="001540A1" w:rsidRPr="006E2CD8">
        <w:rPr>
          <w:spacing w:val="-10"/>
          <w:sz w:val="20"/>
          <w:szCs w:val="20"/>
          <w:highlight w:val="yellow"/>
        </w:rPr>
        <w:t xml:space="preserve"> </w:t>
      </w:r>
      <w:r w:rsidR="001540A1" w:rsidRPr="006E2CD8">
        <w:rPr>
          <w:sz w:val="20"/>
          <w:szCs w:val="20"/>
          <w:highlight w:val="yellow"/>
        </w:rPr>
        <w:t>number</w:t>
      </w:r>
      <w:r w:rsidR="001540A1" w:rsidRPr="00B11B11">
        <w:rPr>
          <w:spacing w:val="-7"/>
          <w:sz w:val="20"/>
          <w:szCs w:val="20"/>
        </w:rPr>
        <w:t xml:space="preserve"> </w:t>
      </w:r>
      <w:r w:rsidR="001540A1" w:rsidRPr="00B11B11">
        <w:rPr>
          <w:sz w:val="20"/>
          <w:szCs w:val="20"/>
        </w:rPr>
        <w:t>for</w:t>
      </w:r>
      <w:r w:rsidR="001540A1" w:rsidRPr="00B11B11">
        <w:rPr>
          <w:spacing w:val="-9"/>
          <w:sz w:val="20"/>
          <w:szCs w:val="20"/>
        </w:rPr>
        <w:t xml:space="preserve"> </w:t>
      </w:r>
      <w:r w:rsidR="001540A1" w:rsidRPr="00B11B11">
        <w:rPr>
          <w:sz w:val="20"/>
          <w:szCs w:val="20"/>
        </w:rPr>
        <w:t>each</w:t>
      </w:r>
      <w:r w:rsidR="001540A1" w:rsidRPr="00B11B11">
        <w:rPr>
          <w:spacing w:val="-11"/>
          <w:sz w:val="20"/>
          <w:szCs w:val="20"/>
        </w:rPr>
        <w:t xml:space="preserve"> </w:t>
      </w:r>
      <w:r w:rsidR="001540A1" w:rsidRPr="00B11B11">
        <w:rPr>
          <w:sz w:val="20"/>
          <w:szCs w:val="20"/>
        </w:rPr>
        <w:t>item</w:t>
      </w:r>
      <w:r w:rsidR="001540A1" w:rsidRPr="00B11B11">
        <w:rPr>
          <w:spacing w:val="-12"/>
          <w:sz w:val="20"/>
          <w:szCs w:val="20"/>
        </w:rPr>
        <w:t xml:space="preserve"> </w:t>
      </w:r>
      <w:r w:rsidR="001540A1" w:rsidRPr="00B11B11">
        <w:rPr>
          <w:sz w:val="20"/>
          <w:szCs w:val="20"/>
        </w:rPr>
        <w:t>to</w:t>
      </w:r>
      <w:r w:rsidR="001540A1" w:rsidRPr="00B11B11">
        <w:rPr>
          <w:spacing w:val="-9"/>
          <w:sz w:val="20"/>
          <w:szCs w:val="20"/>
        </w:rPr>
        <w:t xml:space="preserve"> </w:t>
      </w:r>
      <w:r w:rsidR="001540A1" w:rsidRPr="00B11B11">
        <w:rPr>
          <w:sz w:val="20"/>
          <w:szCs w:val="20"/>
        </w:rPr>
        <w:t>be</w:t>
      </w:r>
      <w:r w:rsidR="001540A1" w:rsidRPr="00B11B11">
        <w:rPr>
          <w:spacing w:val="-10"/>
          <w:sz w:val="20"/>
          <w:szCs w:val="20"/>
        </w:rPr>
        <w:t xml:space="preserve"> </w:t>
      </w:r>
      <w:r w:rsidR="001540A1" w:rsidRPr="00B11B11">
        <w:rPr>
          <w:sz w:val="20"/>
          <w:szCs w:val="20"/>
        </w:rPr>
        <w:t>supplied.</w:t>
      </w:r>
      <w:r w:rsidR="001540A1" w:rsidRPr="00B11B11">
        <w:rPr>
          <w:spacing w:val="-10"/>
          <w:sz w:val="20"/>
          <w:szCs w:val="20"/>
        </w:rPr>
        <w:t xml:space="preserve"> </w:t>
      </w:r>
      <w:r w:rsidR="001540A1" w:rsidRPr="00B11B11">
        <w:rPr>
          <w:sz w:val="20"/>
          <w:szCs w:val="20"/>
        </w:rPr>
        <w:t>Refer</w:t>
      </w:r>
      <w:r w:rsidR="001540A1" w:rsidRPr="00B11B11">
        <w:rPr>
          <w:spacing w:val="-9"/>
          <w:sz w:val="20"/>
          <w:szCs w:val="20"/>
        </w:rPr>
        <w:t xml:space="preserve"> </w:t>
      </w:r>
      <w:r w:rsidR="001540A1" w:rsidRPr="00B11B11">
        <w:rPr>
          <w:sz w:val="20"/>
          <w:szCs w:val="20"/>
        </w:rPr>
        <w:t>to</w:t>
      </w:r>
      <w:r w:rsidR="001540A1" w:rsidRPr="00B11B11">
        <w:rPr>
          <w:spacing w:val="-9"/>
          <w:sz w:val="20"/>
          <w:szCs w:val="20"/>
        </w:rPr>
        <w:t xml:space="preserve"> </w:t>
      </w:r>
      <w:r w:rsidR="001540A1" w:rsidRPr="00B11B11">
        <w:rPr>
          <w:sz w:val="20"/>
          <w:szCs w:val="20"/>
          <w:highlight w:val="yellow"/>
        </w:rPr>
        <w:t>Publication</w:t>
      </w:r>
      <w:r w:rsidR="001540A1" w:rsidRPr="00B11B11">
        <w:rPr>
          <w:spacing w:val="-11"/>
          <w:sz w:val="20"/>
          <w:szCs w:val="20"/>
          <w:highlight w:val="yellow"/>
        </w:rPr>
        <w:t xml:space="preserve"> </w:t>
      </w:r>
      <w:r w:rsidR="001540A1" w:rsidRPr="00B11B11">
        <w:rPr>
          <w:sz w:val="20"/>
          <w:szCs w:val="20"/>
          <w:highlight w:val="yellow"/>
        </w:rPr>
        <w:t>46</w:t>
      </w:r>
      <w:r w:rsidR="001540A1" w:rsidRPr="00B11B11">
        <w:rPr>
          <w:spacing w:val="-10"/>
          <w:sz w:val="20"/>
          <w:szCs w:val="20"/>
        </w:rPr>
        <w:t xml:space="preserve"> </w:t>
      </w:r>
      <w:r w:rsidRPr="00B11B11">
        <w:rPr>
          <w:color w:val="FF0000"/>
          <w:spacing w:val="-10"/>
          <w:sz w:val="20"/>
          <w:szCs w:val="20"/>
        </w:rPr>
        <w:t xml:space="preserve">(191???) </w:t>
      </w:r>
      <w:r w:rsidR="005F1C4E">
        <w:rPr>
          <w:color w:val="FF0000"/>
          <w:spacing w:val="-10"/>
          <w:sz w:val="20"/>
          <w:szCs w:val="20"/>
        </w:rPr>
        <w:t xml:space="preserve"> </w:t>
      </w:r>
      <w:r w:rsidR="001540A1" w:rsidRPr="00B11B11">
        <w:rPr>
          <w:sz w:val="20"/>
          <w:szCs w:val="20"/>
        </w:rPr>
        <w:t>to</w:t>
      </w:r>
      <w:r w:rsidR="001540A1" w:rsidRPr="00B11B11">
        <w:rPr>
          <w:spacing w:val="-9"/>
          <w:sz w:val="20"/>
          <w:szCs w:val="20"/>
        </w:rPr>
        <w:t xml:space="preserve"> </w:t>
      </w:r>
      <w:r w:rsidR="001540A1" w:rsidRPr="00B11B11">
        <w:rPr>
          <w:sz w:val="20"/>
          <w:szCs w:val="20"/>
        </w:rPr>
        <w:t>obtain</w:t>
      </w:r>
      <w:r w:rsidR="001540A1" w:rsidRPr="00B11B11">
        <w:rPr>
          <w:spacing w:val="-11"/>
          <w:sz w:val="20"/>
          <w:szCs w:val="20"/>
        </w:rPr>
        <w:t xml:space="preserve"> </w:t>
      </w:r>
      <w:r w:rsidR="001540A1" w:rsidRPr="00B11B11">
        <w:rPr>
          <w:sz w:val="20"/>
          <w:szCs w:val="20"/>
        </w:rPr>
        <w:t>the</w:t>
      </w:r>
      <w:r w:rsidR="001540A1" w:rsidRPr="00B11B11">
        <w:rPr>
          <w:spacing w:val="-10"/>
          <w:sz w:val="20"/>
          <w:szCs w:val="20"/>
        </w:rPr>
        <w:t xml:space="preserve"> </w:t>
      </w:r>
      <w:r w:rsidR="001540A1" w:rsidRPr="00B11B11">
        <w:rPr>
          <w:sz w:val="20"/>
          <w:szCs w:val="20"/>
        </w:rPr>
        <w:t xml:space="preserve">listing of traffic signal items that require </w:t>
      </w:r>
      <w:r w:rsidR="001540A1" w:rsidRPr="002A4283">
        <w:rPr>
          <w:sz w:val="20"/>
          <w:szCs w:val="20"/>
          <w:highlight w:val="yellow"/>
        </w:rPr>
        <w:t>Bulletin 15 approval.</w:t>
      </w:r>
      <w:r w:rsidR="001540A1" w:rsidRPr="00B11B11">
        <w:rPr>
          <w:sz w:val="20"/>
          <w:szCs w:val="20"/>
        </w:rPr>
        <w:t xml:space="preserve"> Provide catalog cuts for further clarification of the material, when</w:t>
      </w:r>
      <w:r w:rsidR="001540A1" w:rsidRPr="00B11B11">
        <w:rPr>
          <w:spacing w:val="-2"/>
          <w:sz w:val="20"/>
          <w:szCs w:val="20"/>
        </w:rPr>
        <w:t xml:space="preserve"> </w:t>
      </w:r>
      <w:r w:rsidR="001540A1" w:rsidRPr="00B11B11">
        <w:rPr>
          <w:sz w:val="20"/>
          <w:szCs w:val="20"/>
        </w:rPr>
        <w:t>requested.</w:t>
      </w:r>
    </w:p>
    <w:p w14:paraId="2946DB82" w14:textId="77777777" w:rsidR="00DB6CD3" w:rsidRPr="006E4F4B" w:rsidRDefault="00DB6CD3" w:rsidP="00DB6CD3">
      <w:pPr>
        <w:pStyle w:val="BodyText"/>
        <w:spacing w:before="1"/>
        <w:ind w:left="220" w:right="317" w:firstLine="201"/>
        <w:jc w:val="both"/>
      </w:pPr>
    </w:p>
    <w:p w14:paraId="5C670305" w14:textId="77777777" w:rsidR="00CA15BB" w:rsidRPr="00CA15BB" w:rsidRDefault="3E3B1E15" w:rsidP="009F4D6B">
      <w:pPr>
        <w:pStyle w:val="ListParagraph"/>
        <w:widowControl/>
        <w:numPr>
          <w:ilvl w:val="0"/>
          <w:numId w:val="39"/>
        </w:numPr>
        <w:tabs>
          <w:tab w:val="left" w:pos="784"/>
        </w:tabs>
        <w:autoSpaceDE/>
        <w:autoSpaceDN/>
        <w:spacing w:before="11" w:after="120" w:line="259" w:lineRule="auto"/>
        <w:ind w:left="219" w:right="317" w:firstLine="201"/>
        <w:jc w:val="both"/>
        <w:rPr>
          <w:rFonts w:eastAsiaTheme="minorEastAsia"/>
          <w:sz w:val="20"/>
          <w:szCs w:val="20"/>
        </w:rPr>
      </w:pPr>
      <w:r w:rsidRPr="3E3B1E15">
        <w:rPr>
          <w:b/>
          <w:bCs/>
          <w:sz w:val="20"/>
          <w:szCs w:val="20"/>
        </w:rPr>
        <w:t xml:space="preserve">Certification. </w:t>
      </w:r>
      <w:r w:rsidRPr="3E3B1E15">
        <w:rPr>
          <w:sz w:val="20"/>
          <w:szCs w:val="20"/>
        </w:rPr>
        <w:t xml:space="preserve">As specified in Section </w:t>
      </w:r>
      <w:r w:rsidRPr="3E3B1E15">
        <w:rPr>
          <w:sz w:val="20"/>
          <w:szCs w:val="20"/>
          <w:highlight w:val="yellow"/>
        </w:rPr>
        <w:t>106.03(b)3.</w:t>
      </w:r>
      <w:r w:rsidRPr="3E3B1E15">
        <w:rPr>
          <w:sz w:val="20"/>
          <w:szCs w:val="20"/>
        </w:rPr>
        <w:t xml:space="preserve"> </w:t>
      </w:r>
      <w:bookmarkStart w:id="65" w:name="_Hlk12626346"/>
      <w:bookmarkEnd w:id="65"/>
    </w:p>
    <w:p w14:paraId="3F168318" w14:textId="62056068" w:rsidR="00CA15BB" w:rsidRPr="00CA15BB" w:rsidRDefault="6AF391AE" w:rsidP="009F4D6B">
      <w:pPr>
        <w:pStyle w:val="ListParagraph"/>
        <w:widowControl/>
        <w:numPr>
          <w:ilvl w:val="0"/>
          <w:numId w:val="39"/>
        </w:numPr>
        <w:tabs>
          <w:tab w:val="left" w:pos="784"/>
        </w:tabs>
        <w:autoSpaceDE/>
        <w:autoSpaceDN/>
        <w:spacing w:before="11" w:after="120" w:line="259" w:lineRule="auto"/>
        <w:ind w:left="219" w:right="317" w:firstLine="201"/>
        <w:jc w:val="both"/>
        <w:rPr>
          <w:rFonts w:eastAsiaTheme="minorEastAsia"/>
          <w:color w:val="FF0000"/>
          <w:sz w:val="20"/>
          <w:szCs w:val="20"/>
        </w:rPr>
      </w:pPr>
      <w:r w:rsidRPr="6AF391AE">
        <w:rPr>
          <w:b/>
          <w:bCs/>
          <w:color w:val="FF0000"/>
          <w:sz w:val="20"/>
          <w:szCs w:val="20"/>
        </w:rPr>
        <w:t>Unforeseen Traffic Signal Work.</w:t>
      </w:r>
      <w:r w:rsidRPr="6AF391AE">
        <w:rPr>
          <w:rFonts w:eastAsiaTheme="minorEastAsia"/>
          <w:b/>
          <w:bCs/>
          <w:color w:val="FF0000"/>
          <w:sz w:val="20"/>
          <w:szCs w:val="20"/>
        </w:rPr>
        <w:t xml:space="preserve">  </w:t>
      </w:r>
      <w:r w:rsidRPr="6AF391AE">
        <w:rPr>
          <w:rFonts w:eastAsiaTheme="minorEastAsia"/>
          <w:color w:val="FF0000"/>
          <w:sz w:val="20"/>
          <w:szCs w:val="20"/>
        </w:rPr>
        <w:t>When field conditions require additional work or utility fees beyond the scope of work specified for plan locations as directed by the Department, utilize applicable item to make necessary repairs to complete the specified work.</w:t>
      </w:r>
      <w:r w:rsidR="00664340">
        <w:rPr>
          <w:rFonts w:eastAsiaTheme="minorEastAsia"/>
          <w:color w:val="FF0000"/>
          <w:sz w:val="20"/>
          <w:szCs w:val="20"/>
        </w:rPr>
        <w:t xml:space="preserve">  </w:t>
      </w:r>
      <w:r w:rsidR="00A560AE">
        <w:rPr>
          <w:rFonts w:eastAsiaTheme="minorEastAsia"/>
          <w:color w:val="FF0000"/>
          <w:sz w:val="20"/>
          <w:szCs w:val="20"/>
        </w:rPr>
        <w:t>Unforeseen work may include, but not be limited to, replacement of damaged conduit, repair of damaged existing signal equipment, or trimming of trees for signal head visibility.  Unforeseen work will be as identified by the Department and will be performed as directed by Department representative.</w:t>
      </w:r>
    </w:p>
    <w:p w14:paraId="7C4922E8" w14:textId="77777777" w:rsidR="005B7668" w:rsidRDefault="005B7668" w:rsidP="005B7668">
      <w:pPr>
        <w:pStyle w:val="ListParagraph"/>
        <w:numPr>
          <w:ilvl w:val="1"/>
          <w:numId w:val="32"/>
        </w:numPr>
        <w:tabs>
          <w:tab w:val="left" w:pos="770"/>
        </w:tabs>
        <w:spacing w:before="182"/>
        <w:ind w:left="769" w:hanging="549"/>
        <w:rPr>
          <w:sz w:val="20"/>
        </w:rPr>
      </w:pPr>
      <w:r>
        <w:rPr>
          <w:b/>
          <w:sz w:val="20"/>
        </w:rPr>
        <w:t>MEASUREMENT AND PAYMENT</w:t>
      </w:r>
      <w:r>
        <w:rPr>
          <w:sz w:val="20"/>
        </w:rPr>
        <w:t>—</w:t>
      </w:r>
    </w:p>
    <w:p w14:paraId="110FFD37" w14:textId="77777777" w:rsidR="005B7668" w:rsidRDefault="005B7668" w:rsidP="005B7668">
      <w:pPr>
        <w:pStyle w:val="BodyText"/>
        <w:spacing w:before="2"/>
      </w:pPr>
      <w:bookmarkStart w:id="66" w:name="_Hlk18396337"/>
    </w:p>
    <w:p w14:paraId="44B722CB" w14:textId="77777777" w:rsidR="00E84846" w:rsidRPr="00E84846" w:rsidRDefault="005B7668" w:rsidP="005B7668">
      <w:pPr>
        <w:pStyle w:val="ListParagraph"/>
        <w:numPr>
          <w:ilvl w:val="2"/>
          <w:numId w:val="32"/>
        </w:numPr>
        <w:tabs>
          <w:tab w:val="left" w:pos="916"/>
        </w:tabs>
        <w:ind w:left="220" w:right="323" w:firstLine="360"/>
        <w:jc w:val="both"/>
        <w:rPr>
          <w:color w:val="FF0000"/>
          <w:sz w:val="20"/>
          <w:szCs w:val="20"/>
        </w:rPr>
      </w:pPr>
      <w:r w:rsidRPr="005B7668">
        <w:rPr>
          <w:b/>
          <w:color w:val="FF0000"/>
          <w:sz w:val="20"/>
          <w:szCs w:val="20"/>
        </w:rPr>
        <w:t>TSAMS Updates.</w:t>
      </w:r>
    </w:p>
    <w:p w14:paraId="6DDCA88B" w14:textId="77777777" w:rsidR="005B7668" w:rsidRDefault="005B7668" w:rsidP="00E84846">
      <w:pPr>
        <w:pStyle w:val="ListParagraph"/>
        <w:tabs>
          <w:tab w:val="left" w:pos="916"/>
        </w:tabs>
        <w:ind w:left="580" w:right="323" w:firstLine="0"/>
        <w:jc w:val="both"/>
        <w:rPr>
          <w:color w:val="FF0000"/>
          <w:sz w:val="20"/>
          <w:szCs w:val="20"/>
        </w:rPr>
      </w:pPr>
      <w:r w:rsidRPr="00E84846">
        <w:rPr>
          <w:color w:val="FF0000"/>
          <w:sz w:val="20"/>
          <w:szCs w:val="20"/>
        </w:rPr>
        <w:t xml:space="preserve">Labor required for TSAMS Updates are incidental to the measurement and payment of Sections 951.4, </w:t>
      </w:r>
      <w:r w:rsidRPr="00E84846">
        <w:rPr>
          <w:color w:val="FF0000"/>
          <w:sz w:val="20"/>
          <w:szCs w:val="20"/>
        </w:rPr>
        <w:lastRenderedPageBreak/>
        <w:t xml:space="preserve">952.4, 953.4, 954.4, 955.4, </w:t>
      </w:r>
      <w:r w:rsidR="002E1EF2" w:rsidRPr="002E1EF2">
        <w:rPr>
          <w:strike/>
          <w:color w:val="FF0000"/>
          <w:sz w:val="20"/>
          <w:szCs w:val="20"/>
          <w:highlight w:val="yellow"/>
        </w:rPr>
        <w:t>965.4</w:t>
      </w:r>
      <w:r w:rsidR="002E1EF2" w:rsidRPr="002E1EF2">
        <w:rPr>
          <w:color w:val="FF0000"/>
          <w:sz w:val="20"/>
          <w:szCs w:val="20"/>
          <w:highlight w:val="yellow"/>
        </w:rPr>
        <w:t xml:space="preserve"> </w:t>
      </w:r>
      <w:r w:rsidRPr="002E1EF2">
        <w:rPr>
          <w:color w:val="FF0000"/>
          <w:sz w:val="20"/>
          <w:szCs w:val="20"/>
          <w:highlight w:val="yellow"/>
        </w:rPr>
        <w:t>95</w:t>
      </w:r>
      <w:r w:rsidR="00AC15FD" w:rsidRPr="002E1EF2">
        <w:rPr>
          <w:color w:val="FF0000"/>
          <w:sz w:val="20"/>
          <w:szCs w:val="20"/>
          <w:highlight w:val="yellow"/>
        </w:rPr>
        <w:t>6</w:t>
      </w:r>
      <w:r w:rsidRPr="002E1EF2">
        <w:rPr>
          <w:color w:val="FF0000"/>
          <w:sz w:val="20"/>
          <w:szCs w:val="20"/>
          <w:highlight w:val="yellow"/>
        </w:rPr>
        <w:t>.4</w:t>
      </w:r>
      <w:r w:rsidRPr="00E84846">
        <w:rPr>
          <w:color w:val="FF0000"/>
          <w:sz w:val="20"/>
          <w:szCs w:val="20"/>
        </w:rPr>
        <w:t>, and 957.4.</w:t>
      </w:r>
    </w:p>
    <w:bookmarkEnd w:id="66"/>
    <w:p w14:paraId="6B699379" w14:textId="77777777" w:rsidR="005B7668" w:rsidRDefault="005B7668" w:rsidP="005B7668">
      <w:pPr>
        <w:pStyle w:val="ListParagraph"/>
        <w:tabs>
          <w:tab w:val="left" w:pos="916"/>
        </w:tabs>
        <w:ind w:left="580" w:right="323" w:firstLine="0"/>
        <w:jc w:val="both"/>
        <w:rPr>
          <w:color w:val="FF0000"/>
          <w:sz w:val="20"/>
          <w:szCs w:val="20"/>
        </w:rPr>
      </w:pPr>
    </w:p>
    <w:p w14:paraId="7C4D886E" w14:textId="77777777" w:rsidR="005B7668" w:rsidRPr="005B7668" w:rsidRDefault="005B7668" w:rsidP="005B7668">
      <w:pPr>
        <w:pStyle w:val="ListParagraph"/>
        <w:numPr>
          <w:ilvl w:val="2"/>
          <w:numId w:val="32"/>
        </w:numPr>
        <w:tabs>
          <w:tab w:val="left" w:pos="916"/>
        </w:tabs>
        <w:ind w:left="220" w:right="323" w:firstLine="360"/>
        <w:jc w:val="both"/>
        <w:rPr>
          <w:b/>
          <w:color w:val="FF0000"/>
          <w:sz w:val="20"/>
          <w:szCs w:val="20"/>
        </w:rPr>
      </w:pPr>
      <w:r w:rsidRPr="005B7668">
        <w:rPr>
          <w:b/>
          <w:color w:val="FF0000"/>
          <w:sz w:val="20"/>
          <w:szCs w:val="20"/>
        </w:rPr>
        <w:t xml:space="preserve">Traffic Signal </w:t>
      </w:r>
      <w:r w:rsidR="009F4F98">
        <w:rPr>
          <w:b/>
          <w:color w:val="FF0000"/>
          <w:sz w:val="20"/>
          <w:szCs w:val="20"/>
        </w:rPr>
        <w:t>Intersection Removal</w:t>
      </w:r>
      <w:r w:rsidRPr="005B7668">
        <w:rPr>
          <w:b/>
          <w:color w:val="FF0000"/>
          <w:sz w:val="20"/>
          <w:szCs w:val="20"/>
        </w:rPr>
        <w:t>.</w:t>
      </w:r>
      <w:r>
        <w:rPr>
          <w:color w:val="FF0000"/>
          <w:sz w:val="20"/>
          <w:szCs w:val="20"/>
        </w:rPr>
        <w:t xml:space="preserve">  Each</w:t>
      </w:r>
    </w:p>
    <w:p w14:paraId="0578BACB" w14:textId="77777777" w:rsidR="00CA15BB" w:rsidRDefault="009F4F98" w:rsidP="00A92984">
      <w:pPr>
        <w:pStyle w:val="BodyText"/>
        <w:ind w:left="580" w:right="329"/>
        <w:jc w:val="both"/>
        <w:rPr>
          <w:color w:val="FF0000"/>
        </w:rPr>
      </w:pPr>
      <w:r>
        <w:rPr>
          <w:color w:val="FF0000"/>
        </w:rPr>
        <w:t xml:space="preserve">Full and complete removal of </w:t>
      </w:r>
      <w:r w:rsidR="00A92984">
        <w:rPr>
          <w:color w:val="FF0000"/>
        </w:rPr>
        <w:t xml:space="preserve">signal </w:t>
      </w:r>
      <w:r>
        <w:rPr>
          <w:color w:val="FF0000"/>
        </w:rPr>
        <w:t>equipment a</w:t>
      </w:r>
      <w:r w:rsidR="00A92984">
        <w:rPr>
          <w:color w:val="FF0000"/>
        </w:rPr>
        <w:t>t a signalized intersection when in-kind replacement is not performed.  Intersections where full signal upgrade is proposed, removal of existing signal equipment as identified in Section 950.3 and on the plans is incidental to the equipment install of sections 951.4, 952.4, 953.4, 955.4, 956.4, and 957.4.</w:t>
      </w:r>
    </w:p>
    <w:p w14:paraId="1F72F646" w14:textId="7A139BCA" w:rsidR="00CA15BB" w:rsidRDefault="00CA15BB" w:rsidP="6AF391AE">
      <w:pPr>
        <w:pStyle w:val="BodyText"/>
        <w:ind w:left="220" w:right="329" w:firstLine="360"/>
        <w:jc w:val="both"/>
        <w:rPr>
          <w:color w:val="FF0000"/>
        </w:rPr>
      </w:pPr>
    </w:p>
    <w:p w14:paraId="78C227FF" w14:textId="77777777" w:rsidR="00CA15BB" w:rsidRPr="00CA15BB" w:rsidRDefault="6AF391AE" w:rsidP="6AF391AE">
      <w:pPr>
        <w:pStyle w:val="ListParagraph"/>
        <w:numPr>
          <w:ilvl w:val="2"/>
          <w:numId w:val="32"/>
        </w:numPr>
        <w:tabs>
          <w:tab w:val="left" w:pos="916"/>
        </w:tabs>
        <w:ind w:left="220" w:right="323" w:firstLine="360"/>
        <w:jc w:val="both"/>
        <w:rPr>
          <w:b/>
          <w:bCs/>
          <w:color w:val="FF0000"/>
          <w:sz w:val="20"/>
          <w:szCs w:val="20"/>
        </w:rPr>
      </w:pPr>
      <w:r w:rsidRPr="6AF391AE">
        <w:rPr>
          <w:b/>
          <w:bCs/>
          <w:color w:val="FF0000"/>
          <w:sz w:val="20"/>
          <w:szCs w:val="20"/>
        </w:rPr>
        <w:t>Unforeseen Traffic Signal Work.</w:t>
      </w:r>
      <w:r w:rsidRPr="6AF391AE">
        <w:rPr>
          <w:color w:val="FF0000"/>
        </w:rPr>
        <w:t xml:space="preserve">   </w:t>
      </w:r>
      <w:r w:rsidRPr="6AF391AE">
        <w:rPr>
          <w:rFonts w:eastAsiaTheme="minorEastAsia"/>
          <w:color w:val="FF0000"/>
          <w:sz w:val="20"/>
          <w:szCs w:val="20"/>
        </w:rPr>
        <w:t>Dollar.</w:t>
      </w:r>
    </w:p>
    <w:p w14:paraId="79C17599" w14:textId="77777777" w:rsidR="00CA15BB" w:rsidRPr="00CA15BB" w:rsidRDefault="00CA15BB" w:rsidP="00CA15BB">
      <w:pPr>
        <w:pStyle w:val="ListParagraph"/>
        <w:tabs>
          <w:tab w:val="left" w:pos="916"/>
        </w:tabs>
        <w:ind w:left="580" w:right="323" w:firstLine="0"/>
        <w:jc w:val="both"/>
        <w:rPr>
          <w:rFonts w:eastAsiaTheme="minorHAnsi"/>
          <w:color w:val="FF0000"/>
          <w:sz w:val="20"/>
          <w:szCs w:val="20"/>
        </w:rPr>
      </w:pPr>
      <w:r w:rsidRPr="00CA15BB">
        <w:rPr>
          <w:rFonts w:eastAsiaTheme="minorHAnsi"/>
          <w:color w:val="FF0000"/>
          <w:sz w:val="20"/>
          <w:szCs w:val="20"/>
        </w:rPr>
        <w:t>The contract item will have a unit of measure of Dollar, a unit price of $1.00, and a quantity equal to the predetermined amount. Due to the contingent and unpredictable nature of the work being performed, the provisions of Section 110.02(d) are not applicable to this item.</w:t>
      </w:r>
    </w:p>
    <w:p w14:paraId="08CE6F91" w14:textId="77777777" w:rsidR="00CA15BB" w:rsidRPr="00CA15BB" w:rsidRDefault="00CA15BB" w:rsidP="00CA15BB">
      <w:pPr>
        <w:pStyle w:val="ListParagraph"/>
        <w:tabs>
          <w:tab w:val="left" w:pos="916"/>
        </w:tabs>
        <w:ind w:left="580" w:right="323" w:firstLine="0"/>
        <w:jc w:val="both"/>
        <w:rPr>
          <w:rFonts w:eastAsiaTheme="minorHAnsi"/>
          <w:color w:val="FF0000"/>
          <w:sz w:val="20"/>
          <w:szCs w:val="20"/>
        </w:rPr>
      </w:pPr>
    </w:p>
    <w:p w14:paraId="63552F18" w14:textId="77777777" w:rsidR="00CA15BB" w:rsidRPr="00CA15BB" w:rsidRDefault="00CA15BB" w:rsidP="00CA15BB">
      <w:pPr>
        <w:pStyle w:val="ListParagraph"/>
        <w:tabs>
          <w:tab w:val="left" w:pos="916"/>
        </w:tabs>
        <w:ind w:left="580" w:right="323" w:firstLine="0"/>
        <w:jc w:val="both"/>
        <w:rPr>
          <w:rFonts w:eastAsiaTheme="minorHAnsi"/>
          <w:color w:val="FF0000"/>
          <w:sz w:val="20"/>
          <w:szCs w:val="20"/>
        </w:rPr>
      </w:pPr>
      <w:r w:rsidRPr="00CA15BB">
        <w:rPr>
          <w:rFonts w:eastAsiaTheme="minorHAnsi"/>
          <w:color w:val="FF0000"/>
          <w:sz w:val="20"/>
          <w:szCs w:val="20"/>
        </w:rPr>
        <w:t>Measured and paid for under Unforeseen Traffic Signal Work item as follows:</w:t>
      </w:r>
    </w:p>
    <w:p w14:paraId="41FD4548" w14:textId="77777777" w:rsidR="00CA15BB" w:rsidRPr="00CA15BB" w:rsidRDefault="00CA15BB" w:rsidP="00F5512C">
      <w:pPr>
        <w:pStyle w:val="ListParagraph"/>
        <w:tabs>
          <w:tab w:val="left" w:pos="916"/>
        </w:tabs>
        <w:ind w:left="916" w:right="323" w:firstLine="0"/>
        <w:jc w:val="both"/>
        <w:rPr>
          <w:rFonts w:eastAsiaTheme="minorHAnsi"/>
          <w:color w:val="FF0000"/>
          <w:sz w:val="20"/>
          <w:szCs w:val="20"/>
        </w:rPr>
      </w:pPr>
      <w:r w:rsidRPr="00CA15BB">
        <w:rPr>
          <w:rFonts w:eastAsiaTheme="minorHAnsi"/>
          <w:color w:val="FF0000"/>
          <w:sz w:val="20"/>
          <w:szCs w:val="20"/>
        </w:rPr>
        <w:t>1. Negotiated Price – At price agreed upon with the Department before performing the work. If applicable, agreement is also required with FHWA.</w:t>
      </w:r>
    </w:p>
    <w:p w14:paraId="5653689A" w14:textId="77777777" w:rsidR="00CA15BB" w:rsidRDefault="00CA15BB" w:rsidP="002E46B6">
      <w:pPr>
        <w:pStyle w:val="ListParagraph"/>
        <w:tabs>
          <w:tab w:val="left" w:pos="916"/>
        </w:tabs>
        <w:ind w:left="580" w:right="323" w:firstLine="0"/>
        <w:jc w:val="both"/>
        <w:rPr>
          <w:color w:val="FF0000"/>
        </w:rPr>
      </w:pPr>
      <w:r w:rsidRPr="00CA15BB">
        <w:rPr>
          <w:rFonts w:eastAsiaTheme="minorHAnsi"/>
          <w:color w:val="FF0000"/>
          <w:sz w:val="20"/>
          <w:szCs w:val="20"/>
        </w:rPr>
        <w:tab/>
        <w:t>2. Force Account Basis – Section 110.03(d)</w:t>
      </w:r>
    </w:p>
    <w:p w14:paraId="61CDCEAD" w14:textId="77777777" w:rsidR="00CA15BB" w:rsidRPr="00F25CC2" w:rsidRDefault="00CA15BB" w:rsidP="005B7668">
      <w:pPr>
        <w:pStyle w:val="BodyText"/>
        <w:ind w:left="220" w:right="329" w:firstLine="360"/>
        <w:jc w:val="both"/>
        <w:rPr>
          <w:color w:val="FF0000"/>
        </w:rPr>
      </w:pPr>
    </w:p>
    <w:p w14:paraId="6BB9E253" w14:textId="77777777" w:rsidR="005B7668" w:rsidRPr="005B7668" w:rsidRDefault="005B7668" w:rsidP="005B7668">
      <w:pPr>
        <w:tabs>
          <w:tab w:val="left" w:pos="916"/>
        </w:tabs>
        <w:ind w:right="323"/>
        <w:jc w:val="both"/>
        <w:rPr>
          <w:b/>
          <w:color w:val="FF0000"/>
          <w:sz w:val="20"/>
          <w:szCs w:val="20"/>
        </w:rPr>
      </w:pPr>
    </w:p>
    <w:p w14:paraId="23DE523C" w14:textId="77777777" w:rsidR="003C6A1D" w:rsidRPr="006E4F4B" w:rsidRDefault="003C6A1D">
      <w:pPr>
        <w:rPr>
          <w:sz w:val="20"/>
          <w:szCs w:val="20"/>
        </w:rPr>
      </w:pPr>
    </w:p>
    <w:sectPr w:rsidR="003C6A1D" w:rsidRPr="006E4F4B">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B8DA2F" w14:textId="77777777" w:rsidR="00BF173E" w:rsidRDefault="00BF173E">
      <w:r>
        <w:separator/>
      </w:r>
    </w:p>
  </w:endnote>
  <w:endnote w:type="continuationSeparator" w:id="0">
    <w:p w14:paraId="3E70117A" w14:textId="77777777" w:rsidR="00BF173E" w:rsidRDefault="00BF173E">
      <w:r>
        <w:continuationSeparator/>
      </w:r>
    </w:p>
  </w:endnote>
  <w:endnote w:type="continuationNotice" w:id="1">
    <w:p w14:paraId="04B3D82F" w14:textId="77777777" w:rsidR="00BF173E" w:rsidRDefault="00BF173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269C8C" w14:textId="77777777" w:rsidR="00FD2A6B" w:rsidRDefault="001540A1">
    <w:pPr>
      <w:pStyle w:val="BodyText"/>
      <w:spacing w:line="14" w:lineRule="auto"/>
    </w:pPr>
    <w:r>
      <w:rPr>
        <w:noProof/>
      </w:rPr>
      <mc:AlternateContent>
        <mc:Choice Requires="wps">
          <w:drawing>
            <wp:anchor distT="0" distB="0" distL="114300" distR="114300" simplePos="0" relativeHeight="251658240" behindDoc="1" locked="0" layoutInCell="1" allowOverlap="1" wp14:anchorId="54606BD9" wp14:editId="07777777">
              <wp:simplePos x="0" y="0"/>
              <wp:positionH relativeFrom="page">
                <wp:posOffset>3521710</wp:posOffset>
              </wp:positionH>
              <wp:positionV relativeFrom="page">
                <wp:posOffset>9297670</wp:posOffset>
              </wp:positionV>
              <wp:extent cx="728980" cy="312420"/>
              <wp:effectExtent l="0" t="1270" r="0" b="63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8980" cy="312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B3F317" w14:textId="77777777" w:rsidR="00FD2A6B" w:rsidRDefault="00081752">
                          <w:pPr>
                            <w:pStyle w:val="BodyText"/>
                            <w:spacing w:before="10"/>
                            <w:ind w:right="1"/>
                            <w:jc w:val="center"/>
                          </w:pPr>
                          <w:r>
                            <w:t>950</w:t>
                          </w:r>
                          <w:r w:rsidR="001540A1">
                            <w:t xml:space="preserve"> – </w:t>
                          </w:r>
                          <w:r w:rsidR="001540A1">
                            <w:fldChar w:fldCharType="begin"/>
                          </w:r>
                          <w:r w:rsidR="001540A1">
                            <w:instrText xml:space="preserve"> PAGE </w:instrText>
                          </w:r>
                          <w:r w:rsidR="001540A1">
                            <w:fldChar w:fldCharType="separate"/>
                          </w:r>
                          <w:r w:rsidR="001540A1">
                            <w:t>10</w:t>
                          </w:r>
                          <w:r w:rsidR="001540A1">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606BD9" id="_x0000_t202" coordsize="21600,21600" o:spt="202" path="m,l,21600r21600,l21600,xe">
              <v:stroke joinstyle="miter"/>
              <v:path gradientshapeok="t" o:connecttype="rect"/>
            </v:shapetype>
            <v:shape id="Text Box 1" o:spid="_x0000_s1026" type="#_x0000_t202" style="position:absolute;margin-left:277.3pt;margin-top:732.1pt;width:57.4pt;height:24.6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" filled="f" stroked="f">
              <v:textbox inset="0,0,0,0">
                <w:txbxContent>
                  <w:p w14:paraId="64B3F317" w14:textId="77777777" w:rsidR="00FD2A6B" w:rsidRDefault="00081752">
                    <w:pPr>
                      <w:pStyle w:val="BodyText"/>
                      <w:spacing w:before="10"/>
                      <w:ind w:right="1"/>
                      <w:jc w:val="center"/>
                    </w:pPr>
                    <w:r>
                      <w:t>950</w:t>
                    </w:r>
                    <w:r w:rsidR="001540A1">
                      <w:t xml:space="preserve"> – </w:t>
                    </w:r>
                    <w:r w:rsidR="001540A1">
                      <w:fldChar w:fldCharType="begin"/>
                    </w:r>
                    <w:r w:rsidR="001540A1">
                      <w:instrText xml:space="preserve"> PAGE </w:instrText>
                    </w:r>
                    <w:r w:rsidR="001540A1">
                      <w:fldChar w:fldCharType="separate"/>
                    </w:r>
                    <w:r w:rsidR="001540A1">
                      <w:t>10</w:t>
                    </w:r>
                    <w:r w:rsidR="001540A1">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997ECA" w14:textId="77777777" w:rsidR="00BF173E" w:rsidRDefault="00BF173E">
      <w:r>
        <w:separator/>
      </w:r>
    </w:p>
  </w:footnote>
  <w:footnote w:type="continuationSeparator" w:id="0">
    <w:p w14:paraId="6AEB7EF3" w14:textId="77777777" w:rsidR="00BF173E" w:rsidRDefault="00BF173E">
      <w:r>
        <w:continuationSeparator/>
      </w:r>
    </w:p>
  </w:footnote>
  <w:footnote w:type="continuationNotice" w:id="1">
    <w:p w14:paraId="1F6AB682" w14:textId="77777777" w:rsidR="00BF173E" w:rsidRDefault="00BF173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E56223" w14:textId="77777777" w:rsidR="00FD2A6B" w:rsidRDefault="00C8305F">
    <w:pPr>
      <w:pStyle w:val="BodyText"/>
      <w:spacing w:line="14"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633488"/>
    <w:multiLevelType w:val="hybridMultilevel"/>
    <w:tmpl w:val="910AA422"/>
    <w:lvl w:ilvl="0" w:tplc="04090001">
      <w:start w:val="1"/>
      <w:numFmt w:val="bullet"/>
      <w:lvlText w:val=""/>
      <w:lvlJc w:val="left"/>
      <w:pPr>
        <w:ind w:left="1170" w:hanging="360"/>
      </w:pPr>
      <w:rPr>
        <w:rFonts w:ascii="Symbol" w:hAnsi="Symbol" w:hint="default"/>
      </w:rPr>
    </w:lvl>
    <w:lvl w:ilvl="1" w:tplc="04090003">
      <w:start w:val="1"/>
      <w:numFmt w:val="bullet"/>
      <w:lvlText w:val="o"/>
      <w:lvlJc w:val="left"/>
      <w:pPr>
        <w:ind w:left="1890" w:hanging="360"/>
      </w:pPr>
      <w:rPr>
        <w:rFonts w:ascii="Courier New" w:hAnsi="Courier New" w:cs="Courier New" w:hint="default"/>
      </w:rPr>
    </w:lvl>
    <w:lvl w:ilvl="2" w:tplc="04090005">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 w15:restartNumberingAfterBreak="0">
    <w:nsid w:val="06E22A5E"/>
    <w:multiLevelType w:val="hybridMultilevel"/>
    <w:tmpl w:val="20DC1542"/>
    <w:lvl w:ilvl="0" w:tplc="2F06546A">
      <w:start w:val="1"/>
      <w:numFmt w:val="lowerLetter"/>
      <w:lvlText w:val="(%1)"/>
      <w:lvlJc w:val="left"/>
      <w:pPr>
        <w:ind w:left="1140" w:hanging="360"/>
      </w:pPr>
      <w:rPr>
        <w:rFonts w:ascii="Times New Roman" w:eastAsia="Times New Roman" w:hAnsi="Times New Roman" w:cs="Times New Roman" w:hint="default"/>
        <w:b/>
        <w:bCs/>
        <w:w w:val="99"/>
        <w:sz w:val="20"/>
        <w:szCs w:val="20"/>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2" w15:restartNumberingAfterBreak="0">
    <w:nsid w:val="0DA93EB9"/>
    <w:multiLevelType w:val="hybridMultilevel"/>
    <w:tmpl w:val="9836B6DC"/>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3" w15:restartNumberingAfterBreak="0">
    <w:nsid w:val="120F7052"/>
    <w:multiLevelType w:val="hybridMultilevel"/>
    <w:tmpl w:val="929C15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3B95ECD"/>
    <w:multiLevelType w:val="hybridMultilevel"/>
    <w:tmpl w:val="70944A26"/>
    <w:lvl w:ilvl="0" w:tplc="C86A2DE6">
      <w:start w:val="3"/>
      <w:numFmt w:val="lowerLetter"/>
      <w:lvlText w:val="(%1)"/>
      <w:lvlJc w:val="left"/>
      <w:pPr>
        <w:ind w:left="1119" w:hanging="399"/>
      </w:pPr>
      <w:rPr>
        <w:rFonts w:hint="default"/>
        <w:b/>
        <w:bCs/>
        <w:w w:val="99"/>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2A0CE2"/>
    <w:multiLevelType w:val="multilevel"/>
    <w:tmpl w:val="E1EA8668"/>
    <w:lvl w:ilvl="0">
      <w:start w:val="8"/>
      <w:numFmt w:val="lowerLetter"/>
      <w:lvlText w:val="%1."/>
      <w:lvlJc w:val="left"/>
      <w:pPr>
        <w:tabs>
          <w:tab w:val="num" w:pos="720"/>
        </w:tabs>
        <w:ind w:left="720" w:hanging="360"/>
      </w:pPr>
    </w:lvl>
    <w:lvl w:ilvl="1">
      <w:start w:val="8"/>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19EB0389"/>
    <w:multiLevelType w:val="multilevel"/>
    <w:tmpl w:val="F36C3A2E"/>
    <w:lvl w:ilvl="0">
      <w:start w:val="950"/>
      <w:numFmt w:val="decimal"/>
      <w:lvlText w:val="%1"/>
      <w:lvlJc w:val="left"/>
      <w:pPr>
        <w:ind w:left="220" w:hanging="611"/>
      </w:pPr>
      <w:rPr>
        <w:rFonts w:hint="default"/>
      </w:rPr>
    </w:lvl>
    <w:lvl w:ilvl="1">
      <w:start w:val="1"/>
      <w:numFmt w:val="decimal"/>
      <w:lvlText w:val="%1.%2"/>
      <w:lvlJc w:val="left"/>
      <w:pPr>
        <w:ind w:left="220" w:hanging="611"/>
      </w:pPr>
      <w:rPr>
        <w:rFonts w:ascii="Times New Roman" w:eastAsia="Times New Roman" w:hAnsi="Times New Roman" w:cs="Times New Roman" w:hint="default"/>
        <w:b/>
        <w:bCs/>
        <w:strike w:val="0"/>
        <w:w w:val="99"/>
        <w:sz w:val="20"/>
        <w:szCs w:val="20"/>
      </w:rPr>
    </w:lvl>
    <w:lvl w:ilvl="2">
      <w:numFmt w:val="bullet"/>
      <w:lvlText w:val=""/>
      <w:lvlJc w:val="left"/>
      <w:pPr>
        <w:ind w:left="1300" w:hanging="360"/>
      </w:pPr>
      <w:rPr>
        <w:rFonts w:ascii="Symbol" w:eastAsia="Symbol" w:hAnsi="Symbol" w:cs="Symbol" w:hint="default"/>
        <w:w w:val="99"/>
        <w:sz w:val="20"/>
        <w:szCs w:val="20"/>
      </w:rPr>
    </w:lvl>
    <w:lvl w:ilvl="3">
      <w:numFmt w:val="bullet"/>
      <w:lvlText w:val="•"/>
      <w:lvlJc w:val="left"/>
      <w:pPr>
        <w:ind w:left="3211" w:hanging="360"/>
      </w:pPr>
      <w:rPr>
        <w:rFonts w:hint="default"/>
      </w:rPr>
    </w:lvl>
    <w:lvl w:ilvl="4">
      <w:numFmt w:val="bullet"/>
      <w:lvlText w:val="•"/>
      <w:lvlJc w:val="left"/>
      <w:pPr>
        <w:ind w:left="4166" w:hanging="360"/>
      </w:pPr>
      <w:rPr>
        <w:rFonts w:hint="default"/>
      </w:rPr>
    </w:lvl>
    <w:lvl w:ilvl="5">
      <w:numFmt w:val="bullet"/>
      <w:lvlText w:val="•"/>
      <w:lvlJc w:val="left"/>
      <w:pPr>
        <w:ind w:left="5122" w:hanging="360"/>
      </w:pPr>
      <w:rPr>
        <w:rFonts w:hint="default"/>
      </w:rPr>
    </w:lvl>
    <w:lvl w:ilvl="6">
      <w:numFmt w:val="bullet"/>
      <w:lvlText w:val="•"/>
      <w:lvlJc w:val="left"/>
      <w:pPr>
        <w:ind w:left="6077" w:hanging="360"/>
      </w:pPr>
      <w:rPr>
        <w:rFonts w:hint="default"/>
      </w:rPr>
    </w:lvl>
    <w:lvl w:ilvl="7">
      <w:numFmt w:val="bullet"/>
      <w:lvlText w:val="•"/>
      <w:lvlJc w:val="left"/>
      <w:pPr>
        <w:ind w:left="7033" w:hanging="360"/>
      </w:pPr>
      <w:rPr>
        <w:rFonts w:hint="default"/>
      </w:rPr>
    </w:lvl>
    <w:lvl w:ilvl="8">
      <w:numFmt w:val="bullet"/>
      <w:lvlText w:val="•"/>
      <w:lvlJc w:val="left"/>
      <w:pPr>
        <w:ind w:left="7988" w:hanging="360"/>
      </w:pPr>
      <w:rPr>
        <w:rFonts w:hint="default"/>
      </w:rPr>
    </w:lvl>
  </w:abstractNum>
  <w:abstractNum w:abstractNumId="7" w15:restartNumberingAfterBreak="0">
    <w:nsid w:val="1E490260"/>
    <w:multiLevelType w:val="multilevel"/>
    <w:tmpl w:val="8408ADB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56E2228"/>
    <w:multiLevelType w:val="hybridMultilevel"/>
    <w:tmpl w:val="D36C9692"/>
    <w:lvl w:ilvl="0" w:tplc="59A21600">
      <w:start w:val="5"/>
      <w:numFmt w:val="lowerLetter"/>
      <w:lvlText w:val="(%1)"/>
      <w:lvlJc w:val="left"/>
      <w:pPr>
        <w:ind w:left="1248" w:hanging="399"/>
      </w:pPr>
      <w:rPr>
        <w:rFonts w:ascii="Times New Roman" w:eastAsia="Times New Roman" w:hAnsi="Times New Roman" w:cs="Times New Roman" w:hint="default"/>
        <w:b/>
        <w:bCs/>
        <w:w w:val="99"/>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7F177AE"/>
    <w:multiLevelType w:val="hybridMultilevel"/>
    <w:tmpl w:val="5CA6B37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29A7179A"/>
    <w:multiLevelType w:val="hybridMultilevel"/>
    <w:tmpl w:val="25907896"/>
    <w:lvl w:ilvl="0" w:tplc="67A46B28">
      <w:start w:val="6"/>
      <w:numFmt w:val="lowerLetter"/>
      <w:lvlText w:val="(%1)"/>
      <w:lvlJc w:val="left"/>
      <w:pPr>
        <w:ind w:left="849" w:hanging="399"/>
      </w:pPr>
      <w:rPr>
        <w:rFonts w:ascii="Times New Roman" w:eastAsia="Times New Roman" w:hAnsi="Times New Roman" w:cs="Times New Roman" w:hint="default"/>
        <w:b/>
        <w:bCs/>
        <w:w w:val="99"/>
        <w:sz w:val="20"/>
        <w:szCs w:val="20"/>
      </w:rPr>
    </w:lvl>
    <w:lvl w:ilvl="1" w:tplc="04090019">
      <w:start w:val="1"/>
      <w:numFmt w:val="lowerLetter"/>
      <w:lvlText w:val="%2."/>
      <w:lvlJc w:val="left"/>
      <w:pPr>
        <w:ind w:left="1041" w:hanging="360"/>
      </w:pPr>
    </w:lvl>
    <w:lvl w:ilvl="2" w:tplc="0409001B" w:tentative="1">
      <w:start w:val="1"/>
      <w:numFmt w:val="lowerRoman"/>
      <w:lvlText w:val="%3."/>
      <w:lvlJc w:val="right"/>
      <w:pPr>
        <w:ind w:left="1761" w:hanging="180"/>
      </w:pPr>
    </w:lvl>
    <w:lvl w:ilvl="3" w:tplc="0409000F" w:tentative="1">
      <w:start w:val="1"/>
      <w:numFmt w:val="decimal"/>
      <w:lvlText w:val="%4."/>
      <w:lvlJc w:val="left"/>
      <w:pPr>
        <w:ind w:left="2481" w:hanging="360"/>
      </w:pPr>
    </w:lvl>
    <w:lvl w:ilvl="4" w:tplc="04090019" w:tentative="1">
      <w:start w:val="1"/>
      <w:numFmt w:val="lowerLetter"/>
      <w:lvlText w:val="%5."/>
      <w:lvlJc w:val="left"/>
      <w:pPr>
        <w:ind w:left="3201" w:hanging="360"/>
      </w:pPr>
    </w:lvl>
    <w:lvl w:ilvl="5" w:tplc="0409001B" w:tentative="1">
      <w:start w:val="1"/>
      <w:numFmt w:val="lowerRoman"/>
      <w:lvlText w:val="%6."/>
      <w:lvlJc w:val="right"/>
      <w:pPr>
        <w:ind w:left="3921" w:hanging="180"/>
      </w:pPr>
    </w:lvl>
    <w:lvl w:ilvl="6" w:tplc="0409000F" w:tentative="1">
      <w:start w:val="1"/>
      <w:numFmt w:val="decimal"/>
      <w:lvlText w:val="%7."/>
      <w:lvlJc w:val="left"/>
      <w:pPr>
        <w:ind w:left="4641" w:hanging="360"/>
      </w:pPr>
    </w:lvl>
    <w:lvl w:ilvl="7" w:tplc="04090019" w:tentative="1">
      <w:start w:val="1"/>
      <w:numFmt w:val="lowerLetter"/>
      <w:lvlText w:val="%8."/>
      <w:lvlJc w:val="left"/>
      <w:pPr>
        <w:ind w:left="5361" w:hanging="360"/>
      </w:pPr>
    </w:lvl>
    <w:lvl w:ilvl="8" w:tplc="0409001B" w:tentative="1">
      <w:start w:val="1"/>
      <w:numFmt w:val="lowerRoman"/>
      <w:lvlText w:val="%9."/>
      <w:lvlJc w:val="right"/>
      <w:pPr>
        <w:ind w:left="6081" w:hanging="180"/>
      </w:pPr>
    </w:lvl>
  </w:abstractNum>
  <w:abstractNum w:abstractNumId="11" w15:restartNumberingAfterBreak="0">
    <w:nsid w:val="2AFD6431"/>
    <w:multiLevelType w:val="multilevel"/>
    <w:tmpl w:val="22D25ABA"/>
    <w:lvl w:ilvl="0">
      <w:start w:val="2"/>
      <w:numFmt w:val="lowerLetter"/>
      <w:lvlText w:val="(%1)"/>
      <w:lvlJc w:val="left"/>
      <w:pPr>
        <w:ind w:left="815" w:hanging="334"/>
      </w:pPr>
      <w:rPr>
        <w:rFonts w:ascii="Times New Roman" w:eastAsia="Times New Roman" w:hAnsi="Times New Roman" w:cs="Times New Roman" w:hint="default"/>
        <w:b/>
        <w:bCs/>
        <w:w w:val="99"/>
        <w:sz w:val="20"/>
        <w:szCs w:val="20"/>
      </w:rPr>
    </w:lvl>
    <w:lvl w:ilvl="1">
      <w:start w:val="1"/>
      <w:numFmt w:val="decimal"/>
      <w:lvlText w:val="%2."/>
      <w:lvlJc w:val="left"/>
      <w:pPr>
        <w:ind w:left="279" w:hanging="296"/>
      </w:pPr>
      <w:rPr>
        <w:rFonts w:ascii="Times New Roman" w:eastAsia="Times New Roman" w:hAnsi="Times New Roman" w:cs="Times New Roman" w:hint="default"/>
        <w:b/>
        <w:bCs/>
        <w:spacing w:val="0"/>
        <w:w w:val="99"/>
        <w:sz w:val="20"/>
        <w:szCs w:val="20"/>
      </w:rPr>
    </w:lvl>
    <w:lvl w:ilvl="2">
      <w:start w:val="1"/>
      <w:numFmt w:val="lowerLetter"/>
      <w:lvlText w:val="%2.%3"/>
      <w:lvlJc w:val="left"/>
      <w:pPr>
        <w:ind w:left="280" w:hanging="380"/>
      </w:pPr>
      <w:rPr>
        <w:rFonts w:ascii="Times New Roman" w:eastAsia="Times New Roman" w:hAnsi="Times New Roman" w:cs="Times New Roman" w:hint="default"/>
        <w:b/>
        <w:bCs/>
        <w:spacing w:val="-2"/>
        <w:w w:val="99"/>
        <w:sz w:val="20"/>
        <w:szCs w:val="20"/>
      </w:rPr>
    </w:lvl>
    <w:lvl w:ilvl="3">
      <w:numFmt w:val="bullet"/>
      <w:lvlText w:val="•"/>
      <w:lvlJc w:val="left"/>
      <w:pPr>
        <w:ind w:left="941" w:hanging="380"/>
      </w:pPr>
      <w:rPr>
        <w:rFonts w:hint="default"/>
      </w:rPr>
    </w:lvl>
    <w:lvl w:ilvl="4">
      <w:numFmt w:val="bullet"/>
      <w:lvlText w:val="•"/>
      <w:lvlJc w:val="left"/>
      <w:pPr>
        <w:ind w:left="2229" w:hanging="380"/>
      </w:pPr>
      <w:rPr>
        <w:rFonts w:hint="default"/>
      </w:rPr>
    </w:lvl>
    <w:lvl w:ilvl="5">
      <w:numFmt w:val="bullet"/>
      <w:lvlText w:val="•"/>
      <w:lvlJc w:val="left"/>
      <w:pPr>
        <w:ind w:left="3518" w:hanging="380"/>
      </w:pPr>
      <w:rPr>
        <w:rFonts w:hint="default"/>
      </w:rPr>
    </w:lvl>
    <w:lvl w:ilvl="6">
      <w:numFmt w:val="bullet"/>
      <w:lvlText w:val="•"/>
      <w:lvlJc w:val="left"/>
      <w:pPr>
        <w:ind w:left="4806" w:hanging="380"/>
      </w:pPr>
      <w:rPr>
        <w:rFonts w:hint="default"/>
      </w:rPr>
    </w:lvl>
    <w:lvl w:ilvl="7">
      <w:numFmt w:val="bullet"/>
      <w:lvlText w:val="•"/>
      <w:lvlJc w:val="left"/>
      <w:pPr>
        <w:ind w:left="6095" w:hanging="380"/>
      </w:pPr>
      <w:rPr>
        <w:rFonts w:hint="default"/>
      </w:rPr>
    </w:lvl>
    <w:lvl w:ilvl="8">
      <w:numFmt w:val="bullet"/>
      <w:lvlText w:val="•"/>
      <w:lvlJc w:val="left"/>
      <w:pPr>
        <w:ind w:left="7383" w:hanging="380"/>
      </w:pPr>
      <w:rPr>
        <w:rFonts w:hint="default"/>
      </w:rPr>
    </w:lvl>
  </w:abstractNum>
  <w:abstractNum w:abstractNumId="12" w15:restartNumberingAfterBreak="0">
    <w:nsid w:val="36D25CC1"/>
    <w:multiLevelType w:val="hybridMultilevel"/>
    <w:tmpl w:val="3C40E39C"/>
    <w:lvl w:ilvl="0" w:tplc="5FEC5E22">
      <w:start w:val="1"/>
      <w:numFmt w:val="decimal"/>
      <w:lvlText w:val="%1."/>
      <w:lvlJc w:val="left"/>
      <w:pPr>
        <w:ind w:left="219" w:hanging="293"/>
      </w:pPr>
      <w:rPr>
        <w:rFonts w:ascii="Times New Roman" w:eastAsia="Times New Roman" w:hAnsi="Times New Roman" w:cs="Times New Roman" w:hint="default"/>
        <w:b/>
        <w:bCs/>
        <w:spacing w:val="0"/>
        <w:w w:val="99"/>
        <w:sz w:val="20"/>
        <w:szCs w:val="20"/>
      </w:rPr>
    </w:lvl>
    <w:lvl w:ilvl="1" w:tplc="9E20A0A8">
      <w:numFmt w:val="bullet"/>
      <w:lvlText w:val=""/>
      <w:lvlJc w:val="left"/>
      <w:pPr>
        <w:ind w:left="1479" w:hanging="360"/>
      </w:pPr>
      <w:rPr>
        <w:rFonts w:ascii="Symbol" w:eastAsia="Symbol" w:hAnsi="Symbol" w:cs="Symbol" w:hint="default"/>
        <w:w w:val="99"/>
        <w:sz w:val="20"/>
        <w:szCs w:val="20"/>
      </w:rPr>
    </w:lvl>
    <w:lvl w:ilvl="2" w:tplc="CFB4A0D0">
      <w:numFmt w:val="bullet"/>
      <w:lvlText w:val="•"/>
      <w:lvlJc w:val="left"/>
      <w:pPr>
        <w:ind w:left="2415" w:hanging="360"/>
      </w:pPr>
      <w:rPr>
        <w:rFonts w:hint="default"/>
      </w:rPr>
    </w:lvl>
    <w:lvl w:ilvl="3" w:tplc="FCD89990">
      <w:numFmt w:val="bullet"/>
      <w:lvlText w:val="•"/>
      <w:lvlJc w:val="left"/>
      <w:pPr>
        <w:ind w:left="3351" w:hanging="360"/>
      </w:pPr>
      <w:rPr>
        <w:rFonts w:hint="default"/>
      </w:rPr>
    </w:lvl>
    <w:lvl w:ilvl="4" w:tplc="98C8E034">
      <w:numFmt w:val="bullet"/>
      <w:lvlText w:val="•"/>
      <w:lvlJc w:val="left"/>
      <w:pPr>
        <w:ind w:left="4286" w:hanging="360"/>
      </w:pPr>
      <w:rPr>
        <w:rFonts w:hint="default"/>
      </w:rPr>
    </w:lvl>
    <w:lvl w:ilvl="5" w:tplc="B900B0FA">
      <w:numFmt w:val="bullet"/>
      <w:lvlText w:val="•"/>
      <w:lvlJc w:val="left"/>
      <w:pPr>
        <w:ind w:left="5222" w:hanging="360"/>
      </w:pPr>
      <w:rPr>
        <w:rFonts w:hint="default"/>
      </w:rPr>
    </w:lvl>
    <w:lvl w:ilvl="6" w:tplc="D2EC5844">
      <w:numFmt w:val="bullet"/>
      <w:lvlText w:val="•"/>
      <w:lvlJc w:val="left"/>
      <w:pPr>
        <w:ind w:left="6157" w:hanging="360"/>
      </w:pPr>
      <w:rPr>
        <w:rFonts w:hint="default"/>
      </w:rPr>
    </w:lvl>
    <w:lvl w:ilvl="7" w:tplc="A4282700">
      <w:numFmt w:val="bullet"/>
      <w:lvlText w:val="•"/>
      <w:lvlJc w:val="left"/>
      <w:pPr>
        <w:ind w:left="7093" w:hanging="360"/>
      </w:pPr>
      <w:rPr>
        <w:rFonts w:hint="default"/>
      </w:rPr>
    </w:lvl>
    <w:lvl w:ilvl="8" w:tplc="97261742">
      <w:numFmt w:val="bullet"/>
      <w:lvlText w:val="•"/>
      <w:lvlJc w:val="left"/>
      <w:pPr>
        <w:ind w:left="8028" w:hanging="360"/>
      </w:pPr>
      <w:rPr>
        <w:rFonts w:hint="default"/>
      </w:rPr>
    </w:lvl>
  </w:abstractNum>
  <w:abstractNum w:abstractNumId="13" w15:restartNumberingAfterBreak="0">
    <w:nsid w:val="37562F6B"/>
    <w:multiLevelType w:val="hybridMultilevel"/>
    <w:tmpl w:val="A8D0C4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78D5089"/>
    <w:multiLevelType w:val="hybridMultilevel"/>
    <w:tmpl w:val="A35A207C"/>
    <w:lvl w:ilvl="0" w:tplc="2312DC76">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5" w15:restartNumberingAfterBreak="0">
    <w:nsid w:val="385A0562"/>
    <w:multiLevelType w:val="hybridMultilevel"/>
    <w:tmpl w:val="D0BC550E"/>
    <w:lvl w:ilvl="0" w:tplc="2F06546A">
      <w:start w:val="1"/>
      <w:numFmt w:val="lowerLetter"/>
      <w:lvlText w:val="(%1)"/>
      <w:lvlJc w:val="left"/>
      <w:pPr>
        <w:ind w:left="1248" w:hanging="399"/>
      </w:pPr>
      <w:rPr>
        <w:rFonts w:ascii="Times New Roman" w:eastAsia="Times New Roman" w:hAnsi="Times New Roman" w:cs="Times New Roman" w:hint="default"/>
        <w:b/>
        <w:bCs/>
        <w:w w:val="99"/>
        <w:sz w:val="20"/>
        <w:szCs w:val="20"/>
      </w:rPr>
    </w:lvl>
    <w:lvl w:ilvl="1" w:tplc="0409000F">
      <w:start w:val="1"/>
      <w:numFmt w:val="decimal"/>
      <w:lvlText w:val="%2."/>
      <w:lvlJc w:val="left"/>
      <w:pPr>
        <w:ind w:left="2327" w:hanging="360"/>
      </w:pPr>
      <w:rPr>
        <w:rFonts w:hint="default"/>
        <w:w w:val="99"/>
        <w:sz w:val="20"/>
        <w:szCs w:val="20"/>
      </w:rPr>
    </w:lvl>
    <w:lvl w:ilvl="2" w:tplc="A0C8AA84">
      <w:numFmt w:val="bullet"/>
      <w:lvlText w:val="•"/>
      <w:lvlJc w:val="left"/>
      <w:pPr>
        <w:ind w:left="3283" w:hanging="360"/>
      </w:pPr>
      <w:rPr>
        <w:rFonts w:hint="default"/>
      </w:rPr>
    </w:lvl>
    <w:lvl w:ilvl="3" w:tplc="0200FEA0">
      <w:numFmt w:val="bullet"/>
      <w:lvlText w:val="•"/>
      <w:lvlJc w:val="left"/>
      <w:pPr>
        <w:ind w:left="4239" w:hanging="360"/>
      </w:pPr>
      <w:rPr>
        <w:rFonts w:hint="default"/>
      </w:rPr>
    </w:lvl>
    <w:lvl w:ilvl="4" w:tplc="CF2EC96E">
      <w:numFmt w:val="bullet"/>
      <w:lvlText w:val="•"/>
      <w:lvlJc w:val="left"/>
      <w:pPr>
        <w:ind w:left="5194" w:hanging="360"/>
      </w:pPr>
      <w:rPr>
        <w:rFonts w:hint="default"/>
      </w:rPr>
    </w:lvl>
    <w:lvl w:ilvl="5" w:tplc="25E40750">
      <w:numFmt w:val="bullet"/>
      <w:lvlText w:val="•"/>
      <w:lvlJc w:val="left"/>
      <w:pPr>
        <w:ind w:left="6150" w:hanging="360"/>
      </w:pPr>
      <w:rPr>
        <w:rFonts w:hint="default"/>
      </w:rPr>
    </w:lvl>
    <w:lvl w:ilvl="6" w:tplc="C3541846">
      <w:numFmt w:val="bullet"/>
      <w:lvlText w:val="•"/>
      <w:lvlJc w:val="left"/>
      <w:pPr>
        <w:ind w:left="7105" w:hanging="360"/>
      </w:pPr>
      <w:rPr>
        <w:rFonts w:hint="default"/>
      </w:rPr>
    </w:lvl>
    <w:lvl w:ilvl="7" w:tplc="90685336">
      <w:numFmt w:val="bullet"/>
      <w:lvlText w:val="•"/>
      <w:lvlJc w:val="left"/>
      <w:pPr>
        <w:ind w:left="8061" w:hanging="360"/>
      </w:pPr>
      <w:rPr>
        <w:rFonts w:hint="default"/>
      </w:rPr>
    </w:lvl>
    <w:lvl w:ilvl="8" w:tplc="B1BAAEBC">
      <w:numFmt w:val="bullet"/>
      <w:lvlText w:val="•"/>
      <w:lvlJc w:val="left"/>
      <w:pPr>
        <w:ind w:left="9016" w:hanging="360"/>
      </w:pPr>
      <w:rPr>
        <w:rFonts w:hint="default"/>
      </w:rPr>
    </w:lvl>
  </w:abstractNum>
  <w:abstractNum w:abstractNumId="16" w15:restartNumberingAfterBreak="0">
    <w:nsid w:val="3D577DE2"/>
    <w:multiLevelType w:val="hybridMultilevel"/>
    <w:tmpl w:val="4CBE86FE"/>
    <w:lvl w:ilvl="0" w:tplc="67A46B28">
      <w:start w:val="6"/>
      <w:numFmt w:val="lowerLetter"/>
      <w:lvlText w:val="(%1)"/>
      <w:lvlJc w:val="left"/>
      <w:pPr>
        <w:ind w:left="849" w:hanging="399"/>
      </w:pPr>
      <w:rPr>
        <w:rFonts w:ascii="Times New Roman" w:eastAsia="Times New Roman" w:hAnsi="Times New Roman" w:cs="Times New Roman" w:hint="default"/>
        <w:b/>
        <w:bCs/>
        <w:w w:val="99"/>
        <w:sz w:val="20"/>
        <w:szCs w:val="20"/>
      </w:rPr>
    </w:lvl>
    <w:lvl w:ilvl="1" w:tplc="04090001">
      <w:start w:val="1"/>
      <w:numFmt w:val="bullet"/>
      <w:lvlText w:val=""/>
      <w:lvlJc w:val="left"/>
      <w:pPr>
        <w:ind w:left="1041" w:hanging="360"/>
      </w:pPr>
      <w:rPr>
        <w:rFonts w:ascii="Symbol" w:hAnsi="Symbol" w:hint="default"/>
      </w:rPr>
    </w:lvl>
    <w:lvl w:ilvl="2" w:tplc="0409001B" w:tentative="1">
      <w:start w:val="1"/>
      <w:numFmt w:val="lowerRoman"/>
      <w:lvlText w:val="%3."/>
      <w:lvlJc w:val="right"/>
      <w:pPr>
        <w:ind w:left="1761" w:hanging="180"/>
      </w:pPr>
    </w:lvl>
    <w:lvl w:ilvl="3" w:tplc="0409000F" w:tentative="1">
      <w:start w:val="1"/>
      <w:numFmt w:val="decimal"/>
      <w:lvlText w:val="%4."/>
      <w:lvlJc w:val="left"/>
      <w:pPr>
        <w:ind w:left="2481" w:hanging="360"/>
      </w:pPr>
    </w:lvl>
    <w:lvl w:ilvl="4" w:tplc="04090019" w:tentative="1">
      <w:start w:val="1"/>
      <w:numFmt w:val="lowerLetter"/>
      <w:lvlText w:val="%5."/>
      <w:lvlJc w:val="left"/>
      <w:pPr>
        <w:ind w:left="3201" w:hanging="360"/>
      </w:pPr>
    </w:lvl>
    <w:lvl w:ilvl="5" w:tplc="0409001B" w:tentative="1">
      <w:start w:val="1"/>
      <w:numFmt w:val="lowerRoman"/>
      <w:lvlText w:val="%6."/>
      <w:lvlJc w:val="right"/>
      <w:pPr>
        <w:ind w:left="3921" w:hanging="180"/>
      </w:pPr>
    </w:lvl>
    <w:lvl w:ilvl="6" w:tplc="0409000F" w:tentative="1">
      <w:start w:val="1"/>
      <w:numFmt w:val="decimal"/>
      <w:lvlText w:val="%7."/>
      <w:lvlJc w:val="left"/>
      <w:pPr>
        <w:ind w:left="4641" w:hanging="360"/>
      </w:pPr>
    </w:lvl>
    <w:lvl w:ilvl="7" w:tplc="04090019" w:tentative="1">
      <w:start w:val="1"/>
      <w:numFmt w:val="lowerLetter"/>
      <w:lvlText w:val="%8."/>
      <w:lvlJc w:val="left"/>
      <w:pPr>
        <w:ind w:left="5361" w:hanging="360"/>
      </w:pPr>
    </w:lvl>
    <w:lvl w:ilvl="8" w:tplc="0409001B" w:tentative="1">
      <w:start w:val="1"/>
      <w:numFmt w:val="lowerRoman"/>
      <w:lvlText w:val="%9."/>
      <w:lvlJc w:val="right"/>
      <w:pPr>
        <w:ind w:left="6081" w:hanging="180"/>
      </w:pPr>
    </w:lvl>
  </w:abstractNum>
  <w:abstractNum w:abstractNumId="17" w15:restartNumberingAfterBreak="0">
    <w:nsid w:val="3F0F71ED"/>
    <w:multiLevelType w:val="hybridMultilevel"/>
    <w:tmpl w:val="CB9CD716"/>
    <w:lvl w:ilvl="0" w:tplc="04090001">
      <w:start w:val="1"/>
      <w:numFmt w:val="bullet"/>
      <w:lvlText w:val=""/>
      <w:lvlJc w:val="left"/>
      <w:pPr>
        <w:ind w:left="1080" w:hanging="360"/>
      </w:pPr>
      <w:rPr>
        <w:rFonts w:ascii="Symbol" w:hAnsi="Symbol" w:hint="default"/>
        <w:b/>
        <w:bCs/>
        <w:w w:val="99"/>
        <w:sz w:val="20"/>
        <w:szCs w:val="2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87F73E9"/>
    <w:multiLevelType w:val="hybridMultilevel"/>
    <w:tmpl w:val="DFF69BDE"/>
    <w:lvl w:ilvl="0" w:tplc="0409000F">
      <w:start w:val="1"/>
      <w:numFmt w:val="decimal"/>
      <w:lvlText w:val="%1."/>
      <w:lvlJc w:val="left"/>
      <w:pPr>
        <w:ind w:left="619" w:hanging="399"/>
      </w:pPr>
      <w:rPr>
        <w:rFonts w:hint="default"/>
        <w:b/>
        <w:bCs/>
        <w:w w:val="99"/>
        <w:sz w:val="20"/>
        <w:szCs w:val="20"/>
      </w:rPr>
    </w:lvl>
    <w:lvl w:ilvl="1" w:tplc="0409000F">
      <w:start w:val="1"/>
      <w:numFmt w:val="decimal"/>
      <w:lvlText w:val="%2."/>
      <w:lvlJc w:val="left"/>
      <w:pPr>
        <w:ind w:left="1698" w:hanging="360"/>
      </w:pPr>
      <w:rPr>
        <w:rFonts w:hint="default"/>
        <w:w w:val="99"/>
        <w:sz w:val="20"/>
        <w:szCs w:val="20"/>
      </w:rPr>
    </w:lvl>
    <w:lvl w:ilvl="2" w:tplc="A0C8AA84">
      <w:numFmt w:val="bullet"/>
      <w:lvlText w:val="•"/>
      <w:lvlJc w:val="left"/>
      <w:pPr>
        <w:ind w:left="2654" w:hanging="360"/>
      </w:pPr>
      <w:rPr>
        <w:rFonts w:hint="default"/>
      </w:rPr>
    </w:lvl>
    <w:lvl w:ilvl="3" w:tplc="0200FEA0">
      <w:numFmt w:val="bullet"/>
      <w:lvlText w:val="•"/>
      <w:lvlJc w:val="left"/>
      <w:pPr>
        <w:ind w:left="3610" w:hanging="360"/>
      </w:pPr>
      <w:rPr>
        <w:rFonts w:hint="default"/>
      </w:rPr>
    </w:lvl>
    <w:lvl w:ilvl="4" w:tplc="CF2EC96E">
      <w:numFmt w:val="bullet"/>
      <w:lvlText w:val="•"/>
      <w:lvlJc w:val="left"/>
      <w:pPr>
        <w:ind w:left="4565" w:hanging="360"/>
      </w:pPr>
      <w:rPr>
        <w:rFonts w:hint="default"/>
      </w:rPr>
    </w:lvl>
    <w:lvl w:ilvl="5" w:tplc="25E40750">
      <w:numFmt w:val="bullet"/>
      <w:lvlText w:val="•"/>
      <w:lvlJc w:val="left"/>
      <w:pPr>
        <w:ind w:left="5521" w:hanging="360"/>
      </w:pPr>
      <w:rPr>
        <w:rFonts w:hint="default"/>
      </w:rPr>
    </w:lvl>
    <w:lvl w:ilvl="6" w:tplc="C3541846">
      <w:numFmt w:val="bullet"/>
      <w:lvlText w:val="•"/>
      <w:lvlJc w:val="left"/>
      <w:pPr>
        <w:ind w:left="6476" w:hanging="360"/>
      </w:pPr>
      <w:rPr>
        <w:rFonts w:hint="default"/>
      </w:rPr>
    </w:lvl>
    <w:lvl w:ilvl="7" w:tplc="90685336">
      <w:numFmt w:val="bullet"/>
      <w:lvlText w:val="•"/>
      <w:lvlJc w:val="left"/>
      <w:pPr>
        <w:ind w:left="7432" w:hanging="360"/>
      </w:pPr>
      <w:rPr>
        <w:rFonts w:hint="default"/>
      </w:rPr>
    </w:lvl>
    <w:lvl w:ilvl="8" w:tplc="B1BAAEBC">
      <w:numFmt w:val="bullet"/>
      <w:lvlText w:val="•"/>
      <w:lvlJc w:val="left"/>
      <w:pPr>
        <w:ind w:left="8387" w:hanging="360"/>
      </w:pPr>
      <w:rPr>
        <w:rFonts w:hint="default"/>
      </w:rPr>
    </w:lvl>
  </w:abstractNum>
  <w:abstractNum w:abstractNumId="19" w15:restartNumberingAfterBreak="0">
    <w:nsid w:val="4B7C1D4A"/>
    <w:multiLevelType w:val="hybridMultilevel"/>
    <w:tmpl w:val="C37CE322"/>
    <w:lvl w:ilvl="0" w:tplc="2FE4C1BE">
      <w:start w:val="1"/>
      <w:numFmt w:val="bullet"/>
      <w:lvlText w:val=""/>
      <w:lvlJc w:val="left"/>
      <w:pPr>
        <w:ind w:left="720" w:hanging="360"/>
      </w:pPr>
      <w:rPr>
        <w:rFonts w:ascii="Symbol" w:hAnsi="Symbol" w:hint="default"/>
      </w:rPr>
    </w:lvl>
    <w:lvl w:ilvl="1" w:tplc="4AE49726">
      <w:start w:val="1"/>
      <w:numFmt w:val="bullet"/>
      <w:lvlText w:val="o"/>
      <w:lvlJc w:val="left"/>
      <w:pPr>
        <w:ind w:left="1440" w:hanging="360"/>
      </w:pPr>
      <w:rPr>
        <w:rFonts w:ascii="Courier New" w:hAnsi="Courier New" w:hint="default"/>
      </w:rPr>
    </w:lvl>
    <w:lvl w:ilvl="2" w:tplc="F06AB0E8">
      <w:start w:val="1"/>
      <w:numFmt w:val="bullet"/>
      <w:lvlText w:val=""/>
      <w:lvlJc w:val="left"/>
      <w:pPr>
        <w:ind w:left="2160" w:hanging="360"/>
      </w:pPr>
      <w:rPr>
        <w:rFonts w:ascii="Wingdings" w:hAnsi="Wingdings" w:hint="default"/>
      </w:rPr>
    </w:lvl>
    <w:lvl w:ilvl="3" w:tplc="34B6925C">
      <w:start w:val="1"/>
      <w:numFmt w:val="bullet"/>
      <w:lvlText w:val=""/>
      <w:lvlJc w:val="left"/>
      <w:pPr>
        <w:ind w:left="2880" w:hanging="360"/>
      </w:pPr>
      <w:rPr>
        <w:rFonts w:ascii="Symbol" w:hAnsi="Symbol" w:hint="default"/>
      </w:rPr>
    </w:lvl>
    <w:lvl w:ilvl="4" w:tplc="38BC062E">
      <w:start w:val="1"/>
      <w:numFmt w:val="bullet"/>
      <w:lvlText w:val="o"/>
      <w:lvlJc w:val="left"/>
      <w:pPr>
        <w:ind w:left="3600" w:hanging="360"/>
      </w:pPr>
      <w:rPr>
        <w:rFonts w:ascii="Courier New" w:hAnsi="Courier New" w:hint="default"/>
      </w:rPr>
    </w:lvl>
    <w:lvl w:ilvl="5" w:tplc="7FECF78A">
      <w:start w:val="1"/>
      <w:numFmt w:val="bullet"/>
      <w:lvlText w:val=""/>
      <w:lvlJc w:val="left"/>
      <w:pPr>
        <w:ind w:left="4320" w:hanging="360"/>
      </w:pPr>
      <w:rPr>
        <w:rFonts w:ascii="Wingdings" w:hAnsi="Wingdings" w:hint="default"/>
      </w:rPr>
    </w:lvl>
    <w:lvl w:ilvl="6" w:tplc="2470308E">
      <w:start w:val="1"/>
      <w:numFmt w:val="bullet"/>
      <w:lvlText w:val=""/>
      <w:lvlJc w:val="left"/>
      <w:pPr>
        <w:ind w:left="5040" w:hanging="360"/>
      </w:pPr>
      <w:rPr>
        <w:rFonts w:ascii="Symbol" w:hAnsi="Symbol" w:hint="default"/>
      </w:rPr>
    </w:lvl>
    <w:lvl w:ilvl="7" w:tplc="2ECA8658">
      <w:start w:val="1"/>
      <w:numFmt w:val="bullet"/>
      <w:lvlText w:val="o"/>
      <w:lvlJc w:val="left"/>
      <w:pPr>
        <w:ind w:left="5760" w:hanging="360"/>
      </w:pPr>
      <w:rPr>
        <w:rFonts w:ascii="Courier New" w:hAnsi="Courier New" w:hint="default"/>
      </w:rPr>
    </w:lvl>
    <w:lvl w:ilvl="8" w:tplc="42DC5226">
      <w:start w:val="1"/>
      <w:numFmt w:val="bullet"/>
      <w:lvlText w:val=""/>
      <w:lvlJc w:val="left"/>
      <w:pPr>
        <w:ind w:left="6480" w:hanging="360"/>
      </w:pPr>
      <w:rPr>
        <w:rFonts w:ascii="Wingdings" w:hAnsi="Wingdings" w:hint="default"/>
      </w:rPr>
    </w:lvl>
  </w:abstractNum>
  <w:abstractNum w:abstractNumId="20" w15:restartNumberingAfterBreak="0">
    <w:nsid w:val="4FB05847"/>
    <w:multiLevelType w:val="hybridMultilevel"/>
    <w:tmpl w:val="E220A210"/>
    <w:lvl w:ilvl="0" w:tplc="04090001">
      <w:start w:val="1"/>
      <w:numFmt w:val="bullet"/>
      <w:lvlText w:val=""/>
      <w:lvlJc w:val="left"/>
      <w:pPr>
        <w:ind w:left="1530" w:hanging="360"/>
      </w:pPr>
      <w:rPr>
        <w:rFonts w:ascii="Symbol" w:hAnsi="Symbol" w:hint="default"/>
      </w:rPr>
    </w:lvl>
    <w:lvl w:ilvl="1" w:tplc="04090003">
      <w:start w:val="1"/>
      <w:numFmt w:val="bullet"/>
      <w:lvlText w:val="o"/>
      <w:lvlJc w:val="left"/>
      <w:pPr>
        <w:ind w:left="2250" w:hanging="360"/>
      </w:pPr>
      <w:rPr>
        <w:rFonts w:ascii="Courier New" w:hAnsi="Courier New" w:cs="Courier New" w:hint="default"/>
      </w:rPr>
    </w:lvl>
    <w:lvl w:ilvl="2" w:tplc="04090005">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1" w15:restartNumberingAfterBreak="0">
    <w:nsid w:val="535C294B"/>
    <w:multiLevelType w:val="hybridMultilevel"/>
    <w:tmpl w:val="D8107E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443655E"/>
    <w:multiLevelType w:val="hybridMultilevel"/>
    <w:tmpl w:val="35F45E24"/>
    <w:lvl w:ilvl="0" w:tplc="4EB850B0">
      <w:start w:val="1"/>
      <w:numFmt w:val="decimal"/>
      <w:lvlText w:val="%1."/>
      <w:lvlJc w:val="left"/>
      <w:pPr>
        <w:ind w:left="1479" w:hanging="360"/>
      </w:pPr>
      <w:rPr>
        <w:rFonts w:hint="default"/>
        <w:b/>
        <w:bCs/>
        <w:w w:val="99"/>
        <w:sz w:val="20"/>
        <w:szCs w:val="20"/>
      </w:rPr>
    </w:lvl>
    <w:lvl w:ilvl="1" w:tplc="04090019" w:tentative="1">
      <w:start w:val="1"/>
      <w:numFmt w:val="lowerLetter"/>
      <w:lvlText w:val="%2."/>
      <w:lvlJc w:val="left"/>
      <w:pPr>
        <w:ind w:left="2199" w:hanging="360"/>
      </w:pPr>
    </w:lvl>
    <w:lvl w:ilvl="2" w:tplc="0409001B" w:tentative="1">
      <w:start w:val="1"/>
      <w:numFmt w:val="lowerRoman"/>
      <w:lvlText w:val="%3."/>
      <w:lvlJc w:val="right"/>
      <w:pPr>
        <w:ind w:left="2919" w:hanging="180"/>
      </w:pPr>
    </w:lvl>
    <w:lvl w:ilvl="3" w:tplc="0409000F" w:tentative="1">
      <w:start w:val="1"/>
      <w:numFmt w:val="decimal"/>
      <w:lvlText w:val="%4."/>
      <w:lvlJc w:val="left"/>
      <w:pPr>
        <w:ind w:left="3639" w:hanging="360"/>
      </w:pPr>
    </w:lvl>
    <w:lvl w:ilvl="4" w:tplc="04090019" w:tentative="1">
      <w:start w:val="1"/>
      <w:numFmt w:val="lowerLetter"/>
      <w:lvlText w:val="%5."/>
      <w:lvlJc w:val="left"/>
      <w:pPr>
        <w:ind w:left="4359" w:hanging="360"/>
      </w:pPr>
    </w:lvl>
    <w:lvl w:ilvl="5" w:tplc="0409001B" w:tentative="1">
      <w:start w:val="1"/>
      <w:numFmt w:val="lowerRoman"/>
      <w:lvlText w:val="%6."/>
      <w:lvlJc w:val="right"/>
      <w:pPr>
        <w:ind w:left="5079" w:hanging="180"/>
      </w:pPr>
    </w:lvl>
    <w:lvl w:ilvl="6" w:tplc="0409000F" w:tentative="1">
      <w:start w:val="1"/>
      <w:numFmt w:val="decimal"/>
      <w:lvlText w:val="%7."/>
      <w:lvlJc w:val="left"/>
      <w:pPr>
        <w:ind w:left="5799" w:hanging="360"/>
      </w:pPr>
    </w:lvl>
    <w:lvl w:ilvl="7" w:tplc="04090019" w:tentative="1">
      <w:start w:val="1"/>
      <w:numFmt w:val="lowerLetter"/>
      <w:lvlText w:val="%8."/>
      <w:lvlJc w:val="left"/>
      <w:pPr>
        <w:ind w:left="6519" w:hanging="360"/>
      </w:pPr>
    </w:lvl>
    <w:lvl w:ilvl="8" w:tplc="0409001B" w:tentative="1">
      <w:start w:val="1"/>
      <w:numFmt w:val="lowerRoman"/>
      <w:lvlText w:val="%9."/>
      <w:lvlJc w:val="right"/>
      <w:pPr>
        <w:ind w:left="7239" w:hanging="180"/>
      </w:pPr>
    </w:lvl>
  </w:abstractNum>
  <w:abstractNum w:abstractNumId="23" w15:restartNumberingAfterBreak="0">
    <w:nsid w:val="55F021D8"/>
    <w:multiLevelType w:val="hybridMultilevel"/>
    <w:tmpl w:val="3BAECB0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5A8439DD"/>
    <w:multiLevelType w:val="hybridMultilevel"/>
    <w:tmpl w:val="18C2286C"/>
    <w:lvl w:ilvl="0" w:tplc="FFFFFFFF">
      <w:start w:val="1"/>
      <w:numFmt w:val="lowerLetter"/>
      <w:lvlText w:val="(%1)"/>
      <w:lvlJc w:val="left"/>
      <w:pPr>
        <w:ind w:left="1248" w:hanging="399"/>
      </w:pPr>
      <w:rPr>
        <w:b/>
        <w:bCs/>
        <w:w w:val="99"/>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C8F1460"/>
    <w:multiLevelType w:val="multilevel"/>
    <w:tmpl w:val="7F7089AC"/>
    <w:lvl w:ilvl="0">
      <w:start w:val="950"/>
      <w:numFmt w:val="decimal"/>
      <w:lvlText w:val="%1"/>
      <w:lvlJc w:val="left"/>
      <w:pPr>
        <w:ind w:left="771" w:hanging="551"/>
      </w:pPr>
      <w:rPr>
        <w:rFonts w:hint="default"/>
      </w:rPr>
    </w:lvl>
    <w:lvl w:ilvl="1">
      <w:start w:val="4"/>
      <w:numFmt w:val="decimal"/>
      <w:lvlText w:val="%1.%2"/>
      <w:lvlJc w:val="left"/>
      <w:pPr>
        <w:ind w:left="771" w:hanging="551"/>
      </w:pPr>
      <w:rPr>
        <w:rFonts w:ascii="Times New Roman" w:eastAsia="Times New Roman" w:hAnsi="Times New Roman" w:cs="Times New Roman" w:hint="default"/>
        <w:b/>
        <w:bCs/>
        <w:w w:val="99"/>
        <w:sz w:val="20"/>
        <w:szCs w:val="20"/>
      </w:rPr>
    </w:lvl>
    <w:lvl w:ilvl="2">
      <w:start w:val="1"/>
      <w:numFmt w:val="lowerLetter"/>
      <w:lvlText w:val="(%3)"/>
      <w:lvlJc w:val="left"/>
      <w:pPr>
        <w:ind w:left="580" w:hanging="335"/>
      </w:pPr>
      <w:rPr>
        <w:rFonts w:hint="default"/>
        <w:b/>
        <w:bCs/>
        <w:w w:val="99"/>
      </w:rPr>
    </w:lvl>
    <w:lvl w:ilvl="3">
      <w:start w:val="1"/>
      <w:numFmt w:val="decimal"/>
      <w:lvlText w:val="%4."/>
      <w:lvlJc w:val="left"/>
      <w:pPr>
        <w:ind w:left="220" w:hanging="335"/>
      </w:pPr>
      <w:rPr>
        <w:rFonts w:ascii="Times New Roman" w:eastAsia="Times New Roman" w:hAnsi="Times New Roman" w:cs="Times New Roman" w:hint="default"/>
        <w:b/>
        <w:bCs/>
        <w:w w:val="99"/>
        <w:sz w:val="20"/>
        <w:szCs w:val="20"/>
      </w:rPr>
    </w:lvl>
    <w:lvl w:ilvl="4">
      <w:start w:val="1"/>
      <w:numFmt w:val="lowerLetter"/>
      <w:lvlText w:val="%4.%5"/>
      <w:lvlJc w:val="left"/>
      <w:pPr>
        <w:ind w:left="1652" w:hanging="335"/>
      </w:pPr>
      <w:rPr>
        <w:rFonts w:ascii="Times New Roman" w:eastAsia="Times New Roman" w:hAnsi="Times New Roman" w:cs="Times New Roman" w:hint="default"/>
        <w:b/>
        <w:bCs/>
        <w:w w:val="99"/>
        <w:sz w:val="20"/>
        <w:szCs w:val="20"/>
      </w:rPr>
    </w:lvl>
    <w:lvl w:ilvl="5">
      <w:numFmt w:val="bullet"/>
      <w:lvlText w:val="•"/>
      <w:lvlJc w:val="left"/>
      <w:pPr>
        <w:ind w:left="3200" w:hanging="335"/>
      </w:pPr>
      <w:rPr>
        <w:rFonts w:hint="default"/>
      </w:rPr>
    </w:lvl>
    <w:lvl w:ilvl="6">
      <w:numFmt w:val="bullet"/>
      <w:lvlText w:val="•"/>
      <w:lvlJc w:val="left"/>
      <w:pPr>
        <w:ind w:left="4540" w:hanging="335"/>
      </w:pPr>
      <w:rPr>
        <w:rFonts w:hint="default"/>
      </w:rPr>
    </w:lvl>
    <w:lvl w:ilvl="7">
      <w:numFmt w:val="bullet"/>
      <w:lvlText w:val="•"/>
      <w:lvlJc w:val="left"/>
      <w:pPr>
        <w:ind w:left="5880" w:hanging="335"/>
      </w:pPr>
      <w:rPr>
        <w:rFonts w:hint="default"/>
      </w:rPr>
    </w:lvl>
    <w:lvl w:ilvl="8">
      <w:numFmt w:val="bullet"/>
      <w:lvlText w:val="•"/>
      <w:lvlJc w:val="left"/>
      <w:pPr>
        <w:ind w:left="7220" w:hanging="335"/>
      </w:pPr>
      <w:rPr>
        <w:rFonts w:hint="default"/>
      </w:rPr>
    </w:lvl>
  </w:abstractNum>
  <w:abstractNum w:abstractNumId="26" w15:restartNumberingAfterBreak="0">
    <w:nsid w:val="5D3D3766"/>
    <w:multiLevelType w:val="hybridMultilevel"/>
    <w:tmpl w:val="9514BF74"/>
    <w:lvl w:ilvl="0" w:tplc="A35CAF6A">
      <w:start w:val="1"/>
      <w:numFmt w:val="lowerLetter"/>
      <w:lvlText w:val="(%1)"/>
      <w:lvlJc w:val="left"/>
      <w:pPr>
        <w:ind w:left="220" w:hanging="399"/>
      </w:pPr>
      <w:rPr>
        <w:rFonts w:ascii="Times New Roman" w:eastAsia="Times New Roman" w:hAnsi="Times New Roman" w:cs="Times New Roman" w:hint="default"/>
        <w:b/>
        <w:bCs/>
        <w:w w:val="99"/>
        <w:sz w:val="20"/>
        <w:szCs w:val="20"/>
      </w:rPr>
    </w:lvl>
    <w:lvl w:ilvl="1" w:tplc="0409000F">
      <w:start w:val="1"/>
      <w:numFmt w:val="decimal"/>
      <w:lvlText w:val="%2."/>
      <w:lvlJc w:val="left"/>
      <w:pPr>
        <w:ind w:left="1299" w:hanging="360"/>
      </w:pPr>
      <w:rPr>
        <w:rFonts w:hint="default"/>
        <w:w w:val="99"/>
        <w:sz w:val="20"/>
        <w:szCs w:val="20"/>
      </w:rPr>
    </w:lvl>
    <w:lvl w:ilvl="2" w:tplc="A0C8AA84">
      <w:numFmt w:val="bullet"/>
      <w:lvlText w:val="•"/>
      <w:lvlJc w:val="left"/>
      <w:pPr>
        <w:ind w:left="2255" w:hanging="360"/>
      </w:pPr>
      <w:rPr>
        <w:rFonts w:hint="default"/>
      </w:rPr>
    </w:lvl>
    <w:lvl w:ilvl="3" w:tplc="0200FEA0">
      <w:numFmt w:val="bullet"/>
      <w:lvlText w:val="•"/>
      <w:lvlJc w:val="left"/>
      <w:pPr>
        <w:ind w:left="3211" w:hanging="360"/>
      </w:pPr>
      <w:rPr>
        <w:rFonts w:hint="default"/>
      </w:rPr>
    </w:lvl>
    <w:lvl w:ilvl="4" w:tplc="CF2EC96E">
      <w:numFmt w:val="bullet"/>
      <w:lvlText w:val="•"/>
      <w:lvlJc w:val="left"/>
      <w:pPr>
        <w:ind w:left="4166" w:hanging="360"/>
      </w:pPr>
      <w:rPr>
        <w:rFonts w:hint="default"/>
      </w:rPr>
    </w:lvl>
    <w:lvl w:ilvl="5" w:tplc="25E40750">
      <w:numFmt w:val="bullet"/>
      <w:lvlText w:val="•"/>
      <w:lvlJc w:val="left"/>
      <w:pPr>
        <w:ind w:left="5122" w:hanging="360"/>
      </w:pPr>
      <w:rPr>
        <w:rFonts w:hint="default"/>
      </w:rPr>
    </w:lvl>
    <w:lvl w:ilvl="6" w:tplc="C3541846">
      <w:numFmt w:val="bullet"/>
      <w:lvlText w:val="•"/>
      <w:lvlJc w:val="left"/>
      <w:pPr>
        <w:ind w:left="6077" w:hanging="360"/>
      </w:pPr>
      <w:rPr>
        <w:rFonts w:hint="default"/>
      </w:rPr>
    </w:lvl>
    <w:lvl w:ilvl="7" w:tplc="90685336">
      <w:numFmt w:val="bullet"/>
      <w:lvlText w:val="•"/>
      <w:lvlJc w:val="left"/>
      <w:pPr>
        <w:ind w:left="7033" w:hanging="360"/>
      </w:pPr>
      <w:rPr>
        <w:rFonts w:hint="default"/>
      </w:rPr>
    </w:lvl>
    <w:lvl w:ilvl="8" w:tplc="B1BAAEBC">
      <w:numFmt w:val="bullet"/>
      <w:lvlText w:val="•"/>
      <w:lvlJc w:val="left"/>
      <w:pPr>
        <w:ind w:left="7988" w:hanging="360"/>
      </w:pPr>
      <w:rPr>
        <w:rFonts w:hint="default"/>
      </w:rPr>
    </w:lvl>
  </w:abstractNum>
  <w:abstractNum w:abstractNumId="27" w15:restartNumberingAfterBreak="0">
    <w:nsid w:val="624110AF"/>
    <w:multiLevelType w:val="hybridMultilevel"/>
    <w:tmpl w:val="B0FAFD98"/>
    <w:lvl w:ilvl="0" w:tplc="FFFFFFFF">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28" w15:restartNumberingAfterBreak="0">
    <w:nsid w:val="642F1FD1"/>
    <w:multiLevelType w:val="hybridMultilevel"/>
    <w:tmpl w:val="8486A176"/>
    <w:lvl w:ilvl="0" w:tplc="04090001">
      <w:start w:val="1"/>
      <w:numFmt w:val="bullet"/>
      <w:lvlText w:val=""/>
      <w:lvlJc w:val="left"/>
      <w:pPr>
        <w:ind w:left="1158" w:hanging="360"/>
      </w:pPr>
      <w:rPr>
        <w:rFonts w:ascii="Symbol" w:hAnsi="Symbol" w:hint="default"/>
      </w:rPr>
    </w:lvl>
    <w:lvl w:ilvl="1" w:tplc="04090003" w:tentative="1">
      <w:start w:val="1"/>
      <w:numFmt w:val="bullet"/>
      <w:lvlText w:val="o"/>
      <w:lvlJc w:val="left"/>
      <w:pPr>
        <w:ind w:left="1878" w:hanging="360"/>
      </w:pPr>
      <w:rPr>
        <w:rFonts w:ascii="Courier New" w:hAnsi="Courier New" w:cs="Courier New" w:hint="default"/>
      </w:rPr>
    </w:lvl>
    <w:lvl w:ilvl="2" w:tplc="04090005" w:tentative="1">
      <w:start w:val="1"/>
      <w:numFmt w:val="bullet"/>
      <w:lvlText w:val=""/>
      <w:lvlJc w:val="left"/>
      <w:pPr>
        <w:ind w:left="2598" w:hanging="360"/>
      </w:pPr>
      <w:rPr>
        <w:rFonts w:ascii="Wingdings" w:hAnsi="Wingdings" w:hint="default"/>
      </w:rPr>
    </w:lvl>
    <w:lvl w:ilvl="3" w:tplc="04090001" w:tentative="1">
      <w:start w:val="1"/>
      <w:numFmt w:val="bullet"/>
      <w:lvlText w:val=""/>
      <w:lvlJc w:val="left"/>
      <w:pPr>
        <w:ind w:left="3318" w:hanging="360"/>
      </w:pPr>
      <w:rPr>
        <w:rFonts w:ascii="Symbol" w:hAnsi="Symbol" w:hint="default"/>
      </w:rPr>
    </w:lvl>
    <w:lvl w:ilvl="4" w:tplc="04090003" w:tentative="1">
      <w:start w:val="1"/>
      <w:numFmt w:val="bullet"/>
      <w:lvlText w:val="o"/>
      <w:lvlJc w:val="left"/>
      <w:pPr>
        <w:ind w:left="4038" w:hanging="360"/>
      </w:pPr>
      <w:rPr>
        <w:rFonts w:ascii="Courier New" w:hAnsi="Courier New" w:cs="Courier New" w:hint="default"/>
      </w:rPr>
    </w:lvl>
    <w:lvl w:ilvl="5" w:tplc="04090005" w:tentative="1">
      <w:start w:val="1"/>
      <w:numFmt w:val="bullet"/>
      <w:lvlText w:val=""/>
      <w:lvlJc w:val="left"/>
      <w:pPr>
        <w:ind w:left="4758" w:hanging="360"/>
      </w:pPr>
      <w:rPr>
        <w:rFonts w:ascii="Wingdings" w:hAnsi="Wingdings" w:hint="default"/>
      </w:rPr>
    </w:lvl>
    <w:lvl w:ilvl="6" w:tplc="04090001" w:tentative="1">
      <w:start w:val="1"/>
      <w:numFmt w:val="bullet"/>
      <w:lvlText w:val=""/>
      <w:lvlJc w:val="left"/>
      <w:pPr>
        <w:ind w:left="5478" w:hanging="360"/>
      </w:pPr>
      <w:rPr>
        <w:rFonts w:ascii="Symbol" w:hAnsi="Symbol" w:hint="default"/>
      </w:rPr>
    </w:lvl>
    <w:lvl w:ilvl="7" w:tplc="04090003" w:tentative="1">
      <w:start w:val="1"/>
      <w:numFmt w:val="bullet"/>
      <w:lvlText w:val="o"/>
      <w:lvlJc w:val="left"/>
      <w:pPr>
        <w:ind w:left="6198" w:hanging="360"/>
      </w:pPr>
      <w:rPr>
        <w:rFonts w:ascii="Courier New" w:hAnsi="Courier New" w:cs="Courier New" w:hint="default"/>
      </w:rPr>
    </w:lvl>
    <w:lvl w:ilvl="8" w:tplc="04090005" w:tentative="1">
      <w:start w:val="1"/>
      <w:numFmt w:val="bullet"/>
      <w:lvlText w:val=""/>
      <w:lvlJc w:val="left"/>
      <w:pPr>
        <w:ind w:left="6918" w:hanging="360"/>
      </w:pPr>
      <w:rPr>
        <w:rFonts w:ascii="Wingdings" w:hAnsi="Wingdings" w:hint="default"/>
      </w:rPr>
    </w:lvl>
  </w:abstractNum>
  <w:abstractNum w:abstractNumId="29" w15:restartNumberingAfterBreak="0">
    <w:nsid w:val="70524615"/>
    <w:multiLevelType w:val="hybridMultilevel"/>
    <w:tmpl w:val="8D602834"/>
    <w:lvl w:ilvl="0" w:tplc="5F3A8F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71EF37B0"/>
    <w:multiLevelType w:val="hybridMultilevel"/>
    <w:tmpl w:val="439AC852"/>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31" w15:restartNumberingAfterBreak="0">
    <w:nsid w:val="72FF6603"/>
    <w:multiLevelType w:val="hybridMultilevel"/>
    <w:tmpl w:val="A2ECA204"/>
    <w:lvl w:ilvl="0" w:tplc="04090001">
      <w:start w:val="1"/>
      <w:numFmt w:val="bullet"/>
      <w:lvlText w:val=""/>
      <w:lvlJc w:val="left"/>
      <w:pPr>
        <w:ind w:left="1569" w:hanging="360"/>
      </w:pPr>
      <w:rPr>
        <w:rFonts w:ascii="Symbol" w:hAnsi="Symbol" w:hint="default"/>
      </w:rPr>
    </w:lvl>
    <w:lvl w:ilvl="1" w:tplc="04090003" w:tentative="1">
      <w:start w:val="1"/>
      <w:numFmt w:val="bullet"/>
      <w:lvlText w:val="o"/>
      <w:lvlJc w:val="left"/>
      <w:pPr>
        <w:ind w:left="2289" w:hanging="360"/>
      </w:pPr>
      <w:rPr>
        <w:rFonts w:ascii="Courier New" w:hAnsi="Courier New" w:cs="Courier New" w:hint="default"/>
      </w:rPr>
    </w:lvl>
    <w:lvl w:ilvl="2" w:tplc="04090005" w:tentative="1">
      <w:start w:val="1"/>
      <w:numFmt w:val="bullet"/>
      <w:lvlText w:val=""/>
      <w:lvlJc w:val="left"/>
      <w:pPr>
        <w:ind w:left="3009" w:hanging="360"/>
      </w:pPr>
      <w:rPr>
        <w:rFonts w:ascii="Wingdings" w:hAnsi="Wingdings" w:hint="default"/>
      </w:rPr>
    </w:lvl>
    <w:lvl w:ilvl="3" w:tplc="04090001" w:tentative="1">
      <w:start w:val="1"/>
      <w:numFmt w:val="bullet"/>
      <w:lvlText w:val=""/>
      <w:lvlJc w:val="left"/>
      <w:pPr>
        <w:ind w:left="3729" w:hanging="360"/>
      </w:pPr>
      <w:rPr>
        <w:rFonts w:ascii="Symbol" w:hAnsi="Symbol" w:hint="default"/>
      </w:rPr>
    </w:lvl>
    <w:lvl w:ilvl="4" w:tplc="04090003" w:tentative="1">
      <w:start w:val="1"/>
      <w:numFmt w:val="bullet"/>
      <w:lvlText w:val="o"/>
      <w:lvlJc w:val="left"/>
      <w:pPr>
        <w:ind w:left="4449" w:hanging="360"/>
      </w:pPr>
      <w:rPr>
        <w:rFonts w:ascii="Courier New" w:hAnsi="Courier New" w:cs="Courier New" w:hint="default"/>
      </w:rPr>
    </w:lvl>
    <w:lvl w:ilvl="5" w:tplc="04090005" w:tentative="1">
      <w:start w:val="1"/>
      <w:numFmt w:val="bullet"/>
      <w:lvlText w:val=""/>
      <w:lvlJc w:val="left"/>
      <w:pPr>
        <w:ind w:left="5169" w:hanging="360"/>
      </w:pPr>
      <w:rPr>
        <w:rFonts w:ascii="Wingdings" w:hAnsi="Wingdings" w:hint="default"/>
      </w:rPr>
    </w:lvl>
    <w:lvl w:ilvl="6" w:tplc="04090001" w:tentative="1">
      <w:start w:val="1"/>
      <w:numFmt w:val="bullet"/>
      <w:lvlText w:val=""/>
      <w:lvlJc w:val="left"/>
      <w:pPr>
        <w:ind w:left="5889" w:hanging="360"/>
      </w:pPr>
      <w:rPr>
        <w:rFonts w:ascii="Symbol" w:hAnsi="Symbol" w:hint="default"/>
      </w:rPr>
    </w:lvl>
    <w:lvl w:ilvl="7" w:tplc="04090003" w:tentative="1">
      <w:start w:val="1"/>
      <w:numFmt w:val="bullet"/>
      <w:lvlText w:val="o"/>
      <w:lvlJc w:val="left"/>
      <w:pPr>
        <w:ind w:left="6609" w:hanging="360"/>
      </w:pPr>
      <w:rPr>
        <w:rFonts w:ascii="Courier New" w:hAnsi="Courier New" w:cs="Courier New" w:hint="default"/>
      </w:rPr>
    </w:lvl>
    <w:lvl w:ilvl="8" w:tplc="04090005" w:tentative="1">
      <w:start w:val="1"/>
      <w:numFmt w:val="bullet"/>
      <w:lvlText w:val=""/>
      <w:lvlJc w:val="left"/>
      <w:pPr>
        <w:ind w:left="7329" w:hanging="360"/>
      </w:pPr>
      <w:rPr>
        <w:rFonts w:ascii="Wingdings" w:hAnsi="Wingdings" w:hint="default"/>
      </w:rPr>
    </w:lvl>
  </w:abstractNum>
  <w:abstractNum w:abstractNumId="32" w15:restartNumberingAfterBreak="0">
    <w:nsid w:val="75EC30D9"/>
    <w:multiLevelType w:val="hybridMultilevel"/>
    <w:tmpl w:val="9514BF74"/>
    <w:lvl w:ilvl="0" w:tplc="A35CAF6A">
      <w:start w:val="1"/>
      <w:numFmt w:val="lowerLetter"/>
      <w:lvlText w:val="(%1)"/>
      <w:lvlJc w:val="left"/>
      <w:pPr>
        <w:ind w:left="1119" w:hanging="399"/>
      </w:pPr>
      <w:rPr>
        <w:rFonts w:ascii="Times New Roman" w:eastAsia="Times New Roman" w:hAnsi="Times New Roman" w:cs="Times New Roman" w:hint="default"/>
        <w:b/>
        <w:bCs/>
        <w:w w:val="99"/>
        <w:sz w:val="20"/>
        <w:szCs w:val="20"/>
      </w:rPr>
    </w:lvl>
    <w:lvl w:ilvl="1" w:tplc="0409000F">
      <w:start w:val="1"/>
      <w:numFmt w:val="decimal"/>
      <w:lvlText w:val="%2."/>
      <w:lvlJc w:val="left"/>
      <w:pPr>
        <w:ind w:left="2198" w:hanging="360"/>
      </w:pPr>
      <w:rPr>
        <w:rFonts w:hint="default"/>
        <w:w w:val="99"/>
        <w:sz w:val="20"/>
        <w:szCs w:val="20"/>
      </w:rPr>
    </w:lvl>
    <w:lvl w:ilvl="2" w:tplc="A0C8AA84">
      <w:numFmt w:val="bullet"/>
      <w:lvlText w:val="•"/>
      <w:lvlJc w:val="left"/>
      <w:pPr>
        <w:ind w:left="3154" w:hanging="360"/>
      </w:pPr>
      <w:rPr>
        <w:rFonts w:hint="default"/>
      </w:rPr>
    </w:lvl>
    <w:lvl w:ilvl="3" w:tplc="0200FEA0">
      <w:numFmt w:val="bullet"/>
      <w:lvlText w:val="•"/>
      <w:lvlJc w:val="left"/>
      <w:pPr>
        <w:ind w:left="4110" w:hanging="360"/>
      </w:pPr>
      <w:rPr>
        <w:rFonts w:hint="default"/>
      </w:rPr>
    </w:lvl>
    <w:lvl w:ilvl="4" w:tplc="CF2EC96E">
      <w:numFmt w:val="bullet"/>
      <w:lvlText w:val="•"/>
      <w:lvlJc w:val="left"/>
      <w:pPr>
        <w:ind w:left="5065" w:hanging="360"/>
      </w:pPr>
      <w:rPr>
        <w:rFonts w:hint="default"/>
      </w:rPr>
    </w:lvl>
    <w:lvl w:ilvl="5" w:tplc="25E40750">
      <w:numFmt w:val="bullet"/>
      <w:lvlText w:val="•"/>
      <w:lvlJc w:val="left"/>
      <w:pPr>
        <w:ind w:left="6021" w:hanging="360"/>
      </w:pPr>
      <w:rPr>
        <w:rFonts w:hint="default"/>
      </w:rPr>
    </w:lvl>
    <w:lvl w:ilvl="6" w:tplc="C3541846">
      <w:numFmt w:val="bullet"/>
      <w:lvlText w:val="•"/>
      <w:lvlJc w:val="left"/>
      <w:pPr>
        <w:ind w:left="6976" w:hanging="360"/>
      </w:pPr>
      <w:rPr>
        <w:rFonts w:hint="default"/>
      </w:rPr>
    </w:lvl>
    <w:lvl w:ilvl="7" w:tplc="90685336">
      <w:numFmt w:val="bullet"/>
      <w:lvlText w:val="•"/>
      <w:lvlJc w:val="left"/>
      <w:pPr>
        <w:ind w:left="7932" w:hanging="360"/>
      </w:pPr>
      <w:rPr>
        <w:rFonts w:hint="default"/>
      </w:rPr>
    </w:lvl>
    <w:lvl w:ilvl="8" w:tplc="B1BAAEBC">
      <w:numFmt w:val="bullet"/>
      <w:lvlText w:val="•"/>
      <w:lvlJc w:val="left"/>
      <w:pPr>
        <w:ind w:left="8887" w:hanging="360"/>
      </w:pPr>
      <w:rPr>
        <w:rFonts w:hint="default"/>
      </w:rPr>
    </w:lvl>
  </w:abstractNum>
  <w:abstractNum w:abstractNumId="33" w15:restartNumberingAfterBreak="0">
    <w:nsid w:val="76DC2F7A"/>
    <w:multiLevelType w:val="hybridMultilevel"/>
    <w:tmpl w:val="2F005A18"/>
    <w:lvl w:ilvl="0" w:tplc="2312DC76">
      <w:start w:val="1"/>
      <w:numFmt w:val="bullet"/>
      <w:lvlText w:val=""/>
      <w:lvlJc w:val="left"/>
      <w:pPr>
        <w:ind w:left="2328" w:hanging="399"/>
      </w:pPr>
      <w:rPr>
        <w:rFonts w:ascii="Symbol" w:hAnsi="Symbol" w:hint="default"/>
        <w:b/>
        <w:bCs/>
        <w:w w:val="99"/>
        <w:sz w:val="20"/>
        <w:szCs w:val="20"/>
      </w:rPr>
    </w:lvl>
    <w:lvl w:ilvl="1" w:tplc="0409000F">
      <w:start w:val="1"/>
      <w:numFmt w:val="decimal"/>
      <w:lvlText w:val="%2."/>
      <w:lvlJc w:val="left"/>
      <w:pPr>
        <w:ind w:left="3407" w:hanging="360"/>
      </w:pPr>
      <w:rPr>
        <w:rFonts w:hint="default"/>
        <w:w w:val="99"/>
        <w:sz w:val="20"/>
        <w:szCs w:val="20"/>
      </w:rPr>
    </w:lvl>
    <w:lvl w:ilvl="2" w:tplc="A0C8AA84">
      <w:numFmt w:val="bullet"/>
      <w:lvlText w:val="•"/>
      <w:lvlJc w:val="left"/>
      <w:pPr>
        <w:ind w:left="4363" w:hanging="360"/>
      </w:pPr>
      <w:rPr>
        <w:rFonts w:hint="default"/>
      </w:rPr>
    </w:lvl>
    <w:lvl w:ilvl="3" w:tplc="0200FEA0">
      <w:numFmt w:val="bullet"/>
      <w:lvlText w:val="•"/>
      <w:lvlJc w:val="left"/>
      <w:pPr>
        <w:ind w:left="5319" w:hanging="360"/>
      </w:pPr>
      <w:rPr>
        <w:rFonts w:hint="default"/>
      </w:rPr>
    </w:lvl>
    <w:lvl w:ilvl="4" w:tplc="CF2EC96E">
      <w:numFmt w:val="bullet"/>
      <w:lvlText w:val="•"/>
      <w:lvlJc w:val="left"/>
      <w:pPr>
        <w:ind w:left="6274" w:hanging="360"/>
      </w:pPr>
      <w:rPr>
        <w:rFonts w:hint="default"/>
      </w:rPr>
    </w:lvl>
    <w:lvl w:ilvl="5" w:tplc="25E40750">
      <w:numFmt w:val="bullet"/>
      <w:lvlText w:val="•"/>
      <w:lvlJc w:val="left"/>
      <w:pPr>
        <w:ind w:left="7230" w:hanging="360"/>
      </w:pPr>
      <w:rPr>
        <w:rFonts w:hint="default"/>
      </w:rPr>
    </w:lvl>
    <w:lvl w:ilvl="6" w:tplc="C3541846">
      <w:numFmt w:val="bullet"/>
      <w:lvlText w:val="•"/>
      <w:lvlJc w:val="left"/>
      <w:pPr>
        <w:ind w:left="8185" w:hanging="360"/>
      </w:pPr>
      <w:rPr>
        <w:rFonts w:hint="default"/>
      </w:rPr>
    </w:lvl>
    <w:lvl w:ilvl="7" w:tplc="90685336">
      <w:numFmt w:val="bullet"/>
      <w:lvlText w:val="•"/>
      <w:lvlJc w:val="left"/>
      <w:pPr>
        <w:ind w:left="9141" w:hanging="360"/>
      </w:pPr>
      <w:rPr>
        <w:rFonts w:hint="default"/>
      </w:rPr>
    </w:lvl>
    <w:lvl w:ilvl="8" w:tplc="B1BAAEBC">
      <w:numFmt w:val="bullet"/>
      <w:lvlText w:val="•"/>
      <w:lvlJc w:val="left"/>
      <w:pPr>
        <w:ind w:left="10096" w:hanging="360"/>
      </w:pPr>
      <w:rPr>
        <w:rFonts w:hint="default"/>
      </w:rPr>
    </w:lvl>
  </w:abstractNum>
  <w:abstractNum w:abstractNumId="34" w15:restartNumberingAfterBreak="0">
    <w:nsid w:val="78AE0A4F"/>
    <w:multiLevelType w:val="multilevel"/>
    <w:tmpl w:val="2E7821D8"/>
    <w:lvl w:ilvl="0">
      <w:start w:val="952"/>
      <w:numFmt w:val="decimal"/>
      <w:lvlText w:val="%1"/>
      <w:lvlJc w:val="left"/>
      <w:pPr>
        <w:ind w:left="722" w:hanging="502"/>
      </w:pPr>
      <w:rPr>
        <w:rFonts w:hint="default"/>
      </w:rPr>
    </w:lvl>
    <w:lvl w:ilvl="1">
      <w:start w:val="3"/>
      <w:numFmt w:val="decimal"/>
      <w:lvlText w:val="%1.%2"/>
      <w:lvlJc w:val="left"/>
      <w:pPr>
        <w:ind w:left="220" w:hanging="502"/>
      </w:pPr>
      <w:rPr>
        <w:rFonts w:ascii="Times New Roman" w:eastAsia="Times New Roman" w:hAnsi="Times New Roman" w:cs="Times New Roman" w:hint="default"/>
        <w:b/>
        <w:bCs/>
        <w:spacing w:val="0"/>
        <w:w w:val="99"/>
        <w:sz w:val="20"/>
        <w:szCs w:val="20"/>
      </w:rPr>
    </w:lvl>
    <w:lvl w:ilvl="2">
      <w:start w:val="1"/>
      <w:numFmt w:val="lowerLetter"/>
      <w:lvlText w:val="(%3)"/>
      <w:lvlJc w:val="left"/>
      <w:pPr>
        <w:ind w:left="220" w:hanging="360"/>
      </w:pPr>
      <w:rPr>
        <w:rFonts w:ascii="Times New Roman" w:eastAsia="Times New Roman" w:hAnsi="Times New Roman" w:cs="Times New Roman" w:hint="default"/>
        <w:b/>
        <w:bCs/>
        <w:w w:val="99"/>
        <w:sz w:val="20"/>
        <w:szCs w:val="20"/>
      </w:rPr>
    </w:lvl>
    <w:lvl w:ilvl="3">
      <w:numFmt w:val="bullet"/>
      <w:lvlText w:val=""/>
      <w:lvlJc w:val="left"/>
      <w:pPr>
        <w:ind w:left="1300" w:hanging="360"/>
      </w:pPr>
      <w:rPr>
        <w:rFonts w:ascii="Symbol" w:eastAsia="Symbol" w:hAnsi="Symbol" w:cs="Symbol" w:hint="default"/>
        <w:w w:val="99"/>
        <w:sz w:val="20"/>
        <w:szCs w:val="20"/>
      </w:rPr>
    </w:lvl>
    <w:lvl w:ilvl="4">
      <w:numFmt w:val="bullet"/>
      <w:lvlText w:val="•"/>
      <w:lvlJc w:val="left"/>
      <w:pPr>
        <w:ind w:left="2528" w:hanging="360"/>
      </w:pPr>
      <w:rPr>
        <w:rFonts w:hint="default"/>
      </w:rPr>
    </w:lvl>
    <w:lvl w:ilvl="5">
      <w:numFmt w:val="bullet"/>
      <w:lvlText w:val="•"/>
      <w:lvlJc w:val="left"/>
      <w:pPr>
        <w:ind w:left="3757" w:hanging="360"/>
      </w:pPr>
      <w:rPr>
        <w:rFonts w:hint="default"/>
      </w:rPr>
    </w:lvl>
    <w:lvl w:ilvl="6">
      <w:numFmt w:val="bullet"/>
      <w:lvlText w:val="•"/>
      <w:lvlJc w:val="left"/>
      <w:pPr>
        <w:ind w:left="4985" w:hanging="360"/>
      </w:pPr>
      <w:rPr>
        <w:rFonts w:hint="default"/>
      </w:rPr>
    </w:lvl>
    <w:lvl w:ilvl="7">
      <w:numFmt w:val="bullet"/>
      <w:lvlText w:val="•"/>
      <w:lvlJc w:val="left"/>
      <w:pPr>
        <w:ind w:left="6214" w:hanging="360"/>
      </w:pPr>
      <w:rPr>
        <w:rFonts w:hint="default"/>
      </w:rPr>
    </w:lvl>
    <w:lvl w:ilvl="8">
      <w:numFmt w:val="bullet"/>
      <w:lvlText w:val="•"/>
      <w:lvlJc w:val="left"/>
      <w:pPr>
        <w:ind w:left="7442" w:hanging="360"/>
      </w:pPr>
      <w:rPr>
        <w:rFonts w:hint="default"/>
      </w:rPr>
    </w:lvl>
  </w:abstractNum>
  <w:abstractNum w:abstractNumId="35" w15:restartNumberingAfterBreak="0">
    <w:nsid w:val="7A0A1979"/>
    <w:multiLevelType w:val="hybridMultilevel"/>
    <w:tmpl w:val="E642F3B6"/>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36" w15:restartNumberingAfterBreak="0">
    <w:nsid w:val="7A3524C1"/>
    <w:multiLevelType w:val="hybridMultilevel"/>
    <w:tmpl w:val="28300200"/>
    <w:lvl w:ilvl="0" w:tplc="FFFFFFFF">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37" w15:restartNumberingAfterBreak="0">
    <w:nsid w:val="7BF35F05"/>
    <w:multiLevelType w:val="hybridMultilevel"/>
    <w:tmpl w:val="FB8E2B36"/>
    <w:lvl w:ilvl="0" w:tplc="04090001">
      <w:start w:val="1"/>
      <w:numFmt w:val="bullet"/>
      <w:lvlText w:val=""/>
      <w:lvlJc w:val="left"/>
      <w:pPr>
        <w:ind w:left="1929" w:hanging="399"/>
      </w:pPr>
      <w:rPr>
        <w:rFonts w:ascii="Symbol" w:hAnsi="Symbol" w:hint="default"/>
        <w:b/>
        <w:bCs/>
        <w:w w:val="99"/>
        <w:sz w:val="20"/>
        <w:szCs w:val="20"/>
      </w:rPr>
    </w:lvl>
    <w:lvl w:ilvl="1" w:tplc="0409000F">
      <w:start w:val="1"/>
      <w:numFmt w:val="decimal"/>
      <w:lvlText w:val="%2."/>
      <w:lvlJc w:val="left"/>
      <w:pPr>
        <w:ind w:left="3008" w:hanging="360"/>
      </w:pPr>
      <w:rPr>
        <w:rFonts w:hint="default"/>
        <w:w w:val="99"/>
        <w:sz w:val="20"/>
        <w:szCs w:val="20"/>
      </w:rPr>
    </w:lvl>
    <w:lvl w:ilvl="2" w:tplc="A0C8AA84">
      <w:numFmt w:val="bullet"/>
      <w:lvlText w:val="•"/>
      <w:lvlJc w:val="left"/>
      <w:pPr>
        <w:ind w:left="3964" w:hanging="360"/>
      </w:pPr>
      <w:rPr>
        <w:rFonts w:hint="default"/>
      </w:rPr>
    </w:lvl>
    <w:lvl w:ilvl="3" w:tplc="0200FEA0">
      <w:numFmt w:val="bullet"/>
      <w:lvlText w:val="•"/>
      <w:lvlJc w:val="left"/>
      <w:pPr>
        <w:ind w:left="4920" w:hanging="360"/>
      </w:pPr>
      <w:rPr>
        <w:rFonts w:hint="default"/>
      </w:rPr>
    </w:lvl>
    <w:lvl w:ilvl="4" w:tplc="CF2EC96E">
      <w:numFmt w:val="bullet"/>
      <w:lvlText w:val="•"/>
      <w:lvlJc w:val="left"/>
      <w:pPr>
        <w:ind w:left="5875" w:hanging="360"/>
      </w:pPr>
      <w:rPr>
        <w:rFonts w:hint="default"/>
      </w:rPr>
    </w:lvl>
    <w:lvl w:ilvl="5" w:tplc="25E40750">
      <w:numFmt w:val="bullet"/>
      <w:lvlText w:val="•"/>
      <w:lvlJc w:val="left"/>
      <w:pPr>
        <w:ind w:left="6831" w:hanging="360"/>
      </w:pPr>
      <w:rPr>
        <w:rFonts w:hint="default"/>
      </w:rPr>
    </w:lvl>
    <w:lvl w:ilvl="6" w:tplc="C3541846">
      <w:numFmt w:val="bullet"/>
      <w:lvlText w:val="•"/>
      <w:lvlJc w:val="left"/>
      <w:pPr>
        <w:ind w:left="7786" w:hanging="360"/>
      </w:pPr>
      <w:rPr>
        <w:rFonts w:hint="default"/>
      </w:rPr>
    </w:lvl>
    <w:lvl w:ilvl="7" w:tplc="90685336">
      <w:numFmt w:val="bullet"/>
      <w:lvlText w:val="•"/>
      <w:lvlJc w:val="left"/>
      <w:pPr>
        <w:ind w:left="8742" w:hanging="360"/>
      </w:pPr>
      <w:rPr>
        <w:rFonts w:hint="default"/>
      </w:rPr>
    </w:lvl>
    <w:lvl w:ilvl="8" w:tplc="B1BAAEBC">
      <w:numFmt w:val="bullet"/>
      <w:lvlText w:val="•"/>
      <w:lvlJc w:val="left"/>
      <w:pPr>
        <w:ind w:left="9697" w:hanging="360"/>
      </w:pPr>
      <w:rPr>
        <w:rFonts w:hint="default"/>
      </w:rPr>
    </w:lvl>
  </w:abstractNum>
  <w:abstractNum w:abstractNumId="38" w15:restartNumberingAfterBreak="0">
    <w:nsid w:val="7C9950FA"/>
    <w:multiLevelType w:val="hybridMultilevel"/>
    <w:tmpl w:val="75F6D26E"/>
    <w:lvl w:ilvl="0" w:tplc="4EB850B0">
      <w:start w:val="1"/>
      <w:numFmt w:val="decimal"/>
      <w:lvlText w:val="%1."/>
      <w:lvlJc w:val="left"/>
      <w:pPr>
        <w:ind w:left="1248" w:hanging="399"/>
      </w:pPr>
      <w:rPr>
        <w:rFonts w:hint="default"/>
        <w:b/>
        <w:bCs/>
        <w:w w:val="99"/>
        <w:sz w:val="20"/>
        <w:szCs w:val="20"/>
      </w:rPr>
    </w:lvl>
    <w:lvl w:ilvl="1" w:tplc="0409000F">
      <w:start w:val="1"/>
      <w:numFmt w:val="decimal"/>
      <w:lvlText w:val="%2."/>
      <w:lvlJc w:val="left"/>
      <w:pPr>
        <w:ind w:left="2327" w:hanging="360"/>
      </w:pPr>
      <w:rPr>
        <w:rFonts w:hint="default"/>
        <w:w w:val="99"/>
        <w:sz w:val="20"/>
        <w:szCs w:val="20"/>
      </w:rPr>
    </w:lvl>
    <w:lvl w:ilvl="2" w:tplc="A0C8AA84">
      <w:numFmt w:val="bullet"/>
      <w:lvlText w:val="•"/>
      <w:lvlJc w:val="left"/>
      <w:pPr>
        <w:ind w:left="3283" w:hanging="360"/>
      </w:pPr>
      <w:rPr>
        <w:rFonts w:hint="default"/>
      </w:rPr>
    </w:lvl>
    <w:lvl w:ilvl="3" w:tplc="0200FEA0">
      <w:numFmt w:val="bullet"/>
      <w:lvlText w:val="•"/>
      <w:lvlJc w:val="left"/>
      <w:pPr>
        <w:ind w:left="4239" w:hanging="360"/>
      </w:pPr>
      <w:rPr>
        <w:rFonts w:hint="default"/>
      </w:rPr>
    </w:lvl>
    <w:lvl w:ilvl="4" w:tplc="CF2EC96E">
      <w:numFmt w:val="bullet"/>
      <w:lvlText w:val="•"/>
      <w:lvlJc w:val="left"/>
      <w:pPr>
        <w:ind w:left="5194" w:hanging="360"/>
      </w:pPr>
      <w:rPr>
        <w:rFonts w:hint="default"/>
      </w:rPr>
    </w:lvl>
    <w:lvl w:ilvl="5" w:tplc="25E40750">
      <w:numFmt w:val="bullet"/>
      <w:lvlText w:val="•"/>
      <w:lvlJc w:val="left"/>
      <w:pPr>
        <w:ind w:left="6150" w:hanging="360"/>
      </w:pPr>
      <w:rPr>
        <w:rFonts w:hint="default"/>
      </w:rPr>
    </w:lvl>
    <w:lvl w:ilvl="6" w:tplc="C3541846">
      <w:numFmt w:val="bullet"/>
      <w:lvlText w:val="•"/>
      <w:lvlJc w:val="left"/>
      <w:pPr>
        <w:ind w:left="7105" w:hanging="360"/>
      </w:pPr>
      <w:rPr>
        <w:rFonts w:hint="default"/>
      </w:rPr>
    </w:lvl>
    <w:lvl w:ilvl="7" w:tplc="90685336">
      <w:numFmt w:val="bullet"/>
      <w:lvlText w:val="•"/>
      <w:lvlJc w:val="left"/>
      <w:pPr>
        <w:ind w:left="8061" w:hanging="360"/>
      </w:pPr>
      <w:rPr>
        <w:rFonts w:hint="default"/>
      </w:rPr>
    </w:lvl>
    <w:lvl w:ilvl="8" w:tplc="B1BAAEBC">
      <w:numFmt w:val="bullet"/>
      <w:lvlText w:val="•"/>
      <w:lvlJc w:val="left"/>
      <w:pPr>
        <w:ind w:left="9016" w:hanging="360"/>
      </w:pPr>
      <w:rPr>
        <w:rFonts w:hint="default"/>
      </w:rPr>
    </w:lvl>
  </w:abstractNum>
  <w:abstractNum w:abstractNumId="39" w15:restartNumberingAfterBreak="0">
    <w:nsid w:val="7F0255BA"/>
    <w:multiLevelType w:val="hybridMultilevel"/>
    <w:tmpl w:val="D36C9692"/>
    <w:lvl w:ilvl="0" w:tplc="59A21600">
      <w:start w:val="5"/>
      <w:numFmt w:val="lowerLetter"/>
      <w:lvlText w:val="(%1)"/>
      <w:lvlJc w:val="left"/>
      <w:pPr>
        <w:ind w:left="819" w:hanging="399"/>
      </w:pPr>
      <w:rPr>
        <w:rFonts w:ascii="Times New Roman" w:eastAsia="Times New Roman" w:hAnsi="Times New Roman" w:cs="Times New Roman" w:hint="default"/>
        <w:b/>
        <w:bCs/>
        <w:w w:val="99"/>
        <w:sz w:val="20"/>
        <w:szCs w:val="20"/>
      </w:rPr>
    </w:lvl>
    <w:lvl w:ilvl="1" w:tplc="04090019" w:tentative="1">
      <w:start w:val="1"/>
      <w:numFmt w:val="lowerLetter"/>
      <w:lvlText w:val="%2."/>
      <w:lvlJc w:val="left"/>
      <w:pPr>
        <w:ind w:left="1011" w:hanging="360"/>
      </w:pPr>
    </w:lvl>
    <w:lvl w:ilvl="2" w:tplc="0409001B" w:tentative="1">
      <w:start w:val="1"/>
      <w:numFmt w:val="lowerRoman"/>
      <w:lvlText w:val="%3."/>
      <w:lvlJc w:val="right"/>
      <w:pPr>
        <w:ind w:left="1731" w:hanging="180"/>
      </w:pPr>
    </w:lvl>
    <w:lvl w:ilvl="3" w:tplc="0409000F" w:tentative="1">
      <w:start w:val="1"/>
      <w:numFmt w:val="decimal"/>
      <w:lvlText w:val="%4."/>
      <w:lvlJc w:val="left"/>
      <w:pPr>
        <w:ind w:left="2451" w:hanging="360"/>
      </w:pPr>
    </w:lvl>
    <w:lvl w:ilvl="4" w:tplc="04090019" w:tentative="1">
      <w:start w:val="1"/>
      <w:numFmt w:val="lowerLetter"/>
      <w:lvlText w:val="%5."/>
      <w:lvlJc w:val="left"/>
      <w:pPr>
        <w:ind w:left="3171" w:hanging="360"/>
      </w:pPr>
    </w:lvl>
    <w:lvl w:ilvl="5" w:tplc="0409001B" w:tentative="1">
      <w:start w:val="1"/>
      <w:numFmt w:val="lowerRoman"/>
      <w:lvlText w:val="%6."/>
      <w:lvlJc w:val="right"/>
      <w:pPr>
        <w:ind w:left="3891" w:hanging="180"/>
      </w:pPr>
    </w:lvl>
    <w:lvl w:ilvl="6" w:tplc="0409000F" w:tentative="1">
      <w:start w:val="1"/>
      <w:numFmt w:val="decimal"/>
      <w:lvlText w:val="%7."/>
      <w:lvlJc w:val="left"/>
      <w:pPr>
        <w:ind w:left="4611" w:hanging="360"/>
      </w:pPr>
    </w:lvl>
    <w:lvl w:ilvl="7" w:tplc="04090019" w:tentative="1">
      <w:start w:val="1"/>
      <w:numFmt w:val="lowerLetter"/>
      <w:lvlText w:val="%8."/>
      <w:lvlJc w:val="left"/>
      <w:pPr>
        <w:ind w:left="5331" w:hanging="360"/>
      </w:pPr>
    </w:lvl>
    <w:lvl w:ilvl="8" w:tplc="0409001B" w:tentative="1">
      <w:start w:val="1"/>
      <w:numFmt w:val="lowerRoman"/>
      <w:lvlText w:val="%9."/>
      <w:lvlJc w:val="right"/>
      <w:pPr>
        <w:ind w:left="6051" w:hanging="180"/>
      </w:pPr>
    </w:lvl>
  </w:abstractNum>
  <w:num w:numId="1">
    <w:abstractNumId w:val="19"/>
  </w:num>
  <w:num w:numId="2">
    <w:abstractNumId w:val="12"/>
  </w:num>
  <w:num w:numId="3">
    <w:abstractNumId w:val="26"/>
  </w:num>
  <w:num w:numId="4">
    <w:abstractNumId w:val="29"/>
  </w:num>
  <w:num w:numId="5">
    <w:abstractNumId w:val="18"/>
  </w:num>
  <w:num w:numId="6">
    <w:abstractNumId w:val="28"/>
  </w:num>
  <w:num w:numId="7">
    <w:abstractNumId w:val="15"/>
  </w:num>
  <w:num w:numId="8">
    <w:abstractNumId w:val="38"/>
  </w:num>
  <w:num w:numId="9">
    <w:abstractNumId w:val="10"/>
  </w:num>
  <w:num w:numId="10">
    <w:abstractNumId w:val="16"/>
  </w:num>
  <w:num w:numId="11">
    <w:abstractNumId w:val="37"/>
  </w:num>
  <w:num w:numId="12">
    <w:abstractNumId w:val="1"/>
  </w:num>
  <w:num w:numId="13">
    <w:abstractNumId w:val="22"/>
  </w:num>
  <w:num w:numId="14">
    <w:abstractNumId w:val="31"/>
  </w:num>
  <w:num w:numId="15">
    <w:abstractNumId w:val="13"/>
  </w:num>
  <w:num w:numId="16">
    <w:abstractNumId w:val="21"/>
  </w:num>
  <w:num w:numId="17">
    <w:abstractNumId w:val="27"/>
  </w:num>
  <w:num w:numId="18">
    <w:abstractNumId w:val="0"/>
  </w:num>
  <w:num w:numId="19">
    <w:abstractNumId w:val="36"/>
  </w:num>
  <w:num w:numId="20">
    <w:abstractNumId w:val="23"/>
  </w:num>
  <w:num w:numId="21">
    <w:abstractNumId w:val="30"/>
  </w:num>
  <w:num w:numId="22">
    <w:abstractNumId w:val="2"/>
  </w:num>
  <w:num w:numId="23">
    <w:abstractNumId w:val="35"/>
  </w:num>
  <w:num w:numId="24">
    <w:abstractNumId w:val="33"/>
  </w:num>
  <w:num w:numId="25">
    <w:abstractNumId w:val="14"/>
  </w:num>
  <w:num w:numId="26">
    <w:abstractNumId w:val="20"/>
  </w:num>
  <w:num w:numId="27">
    <w:abstractNumId w:val="8"/>
  </w:num>
  <w:num w:numId="28">
    <w:abstractNumId w:val="17"/>
  </w:num>
  <w:num w:numId="29">
    <w:abstractNumId w:val="6"/>
  </w:num>
  <w:num w:numId="30">
    <w:abstractNumId w:val="34"/>
  </w:num>
  <w:num w:numId="31">
    <w:abstractNumId w:val="11"/>
  </w:num>
  <w:num w:numId="32">
    <w:abstractNumId w:val="25"/>
  </w:num>
  <w:num w:numId="33">
    <w:abstractNumId w:val="39"/>
  </w:num>
  <w:num w:numId="34">
    <w:abstractNumId w:val="32"/>
  </w:num>
  <w:num w:numId="35">
    <w:abstractNumId w:val="24"/>
  </w:num>
  <w:num w:numId="36">
    <w:abstractNumId w:val="9"/>
  </w:num>
  <w:num w:numId="37">
    <w:abstractNumId w:val="7"/>
  </w:num>
  <w:num w:numId="38">
    <w:abstractNumId w:val="5"/>
  </w:num>
  <w:num w:numId="39">
    <w:abstractNumId w:val="4"/>
  </w:num>
  <w:num w:numId="40">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Tenaglia, James">
    <w15:presenceInfo w15:providerId="AD" w15:userId="S::james.tenaglia@mbakerintl.com::c92610f1-2adf-45e4-877b-0421b3088474"/>
  </w15:person>
  <w15:person w15:author="VanOsdell, Inger">
    <w15:presenceInfo w15:providerId="AD" w15:userId="S-1-5-21-1715567821-152049171-1801674531-12099"/>
  </w15:person>
  <w15:person w15:author="Smith,  Kevin">
    <w15:presenceInfo w15:providerId="AD" w15:userId="S-1-5-21-1715567821-152049171-1801674531-13667"/>
  </w15:person>
  <w15:person w15:author="Rozyckie, Stephen P.">
    <w15:presenceInfo w15:providerId="AD" w15:userId="S::srozyckie@GFNET.com::fac15ea4-79db-4fdc-b24e-9a54f1659ca0"/>
  </w15:person>
  <w15:person w15:author="Stephen Gault">
    <w15:presenceInfo w15:providerId="None" w15:userId="Stephen Gaul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trackRevisions/>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0A1"/>
    <w:rsid w:val="000011D6"/>
    <w:rsid w:val="000534EE"/>
    <w:rsid w:val="00061C37"/>
    <w:rsid w:val="000640DD"/>
    <w:rsid w:val="00072D0E"/>
    <w:rsid w:val="00081752"/>
    <w:rsid w:val="000855A6"/>
    <w:rsid w:val="00093EB1"/>
    <w:rsid w:val="000A7B07"/>
    <w:rsid w:val="000B6595"/>
    <w:rsid w:val="000C079C"/>
    <w:rsid w:val="000C299A"/>
    <w:rsid w:val="000D4F2B"/>
    <w:rsid w:val="000D58BC"/>
    <w:rsid w:val="000E1A6D"/>
    <w:rsid w:val="000E4D12"/>
    <w:rsid w:val="00101404"/>
    <w:rsid w:val="00115569"/>
    <w:rsid w:val="00122303"/>
    <w:rsid w:val="00126A37"/>
    <w:rsid w:val="00134439"/>
    <w:rsid w:val="001540A1"/>
    <w:rsid w:val="0016068B"/>
    <w:rsid w:val="001648EE"/>
    <w:rsid w:val="00170469"/>
    <w:rsid w:val="00171A90"/>
    <w:rsid w:val="00184B2E"/>
    <w:rsid w:val="00185196"/>
    <w:rsid w:val="00186C49"/>
    <w:rsid w:val="001B5DFA"/>
    <w:rsid w:val="001B6008"/>
    <w:rsid w:val="001C077A"/>
    <w:rsid w:val="001C78C5"/>
    <w:rsid w:val="001D4368"/>
    <w:rsid w:val="001F561E"/>
    <w:rsid w:val="001F7E2C"/>
    <w:rsid w:val="002125FF"/>
    <w:rsid w:val="00213D3C"/>
    <w:rsid w:val="00246371"/>
    <w:rsid w:val="00264C82"/>
    <w:rsid w:val="002739B9"/>
    <w:rsid w:val="00280D84"/>
    <w:rsid w:val="00291E2D"/>
    <w:rsid w:val="002A4283"/>
    <w:rsid w:val="002B5900"/>
    <w:rsid w:val="002C07D4"/>
    <w:rsid w:val="002D1676"/>
    <w:rsid w:val="002D7F5A"/>
    <w:rsid w:val="002E1EF2"/>
    <w:rsid w:val="002E46B6"/>
    <w:rsid w:val="00306C8C"/>
    <w:rsid w:val="00307386"/>
    <w:rsid w:val="0031756C"/>
    <w:rsid w:val="003312BE"/>
    <w:rsid w:val="00331FDA"/>
    <w:rsid w:val="00335931"/>
    <w:rsid w:val="00340119"/>
    <w:rsid w:val="003515BF"/>
    <w:rsid w:val="00354FE4"/>
    <w:rsid w:val="00360983"/>
    <w:rsid w:val="00384BEE"/>
    <w:rsid w:val="00386D82"/>
    <w:rsid w:val="00393645"/>
    <w:rsid w:val="00395F77"/>
    <w:rsid w:val="003A27B3"/>
    <w:rsid w:val="003B11FC"/>
    <w:rsid w:val="003C0EDF"/>
    <w:rsid w:val="003C6A1D"/>
    <w:rsid w:val="003D2B5A"/>
    <w:rsid w:val="003D53E6"/>
    <w:rsid w:val="003E192D"/>
    <w:rsid w:val="003F666A"/>
    <w:rsid w:val="00405510"/>
    <w:rsid w:val="00407A4F"/>
    <w:rsid w:val="00415BF5"/>
    <w:rsid w:val="00423877"/>
    <w:rsid w:val="00426015"/>
    <w:rsid w:val="00432702"/>
    <w:rsid w:val="004358FA"/>
    <w:rsid w:val="0044666C"/>
    <w:rsid w:val="00446DFC"/>
    <w:rsid w:val="0045318B"/>
    <w:rsid w:val="00472A09"/>
    <w:rsid w:val="004936AF"/>
    <w:rsid w:val="00494A40"/>
    <w:rsid w:val="004C5124"/>
    <w:rsid w:val="004E7840"/>
    <w:rsid w:val="004E7DFB"/>
    <w:rsid w:val="004F2C50"/>
    <w:rsid w:val="004F5C4A"/>
    <w:rsid w:val="00502F0C"/>
    <w:rsid w:val="00506D6B"/>
    <w:rsid w:val="005076BB"/>
    <w:rsid w:val="00532D9E"/>
    <w:rsid w:val="00536EDE"/>
    <w:rsid w:val="00540311"/>
    <w:rsid w:val="005444CD"/>
    <w:rsid w:val="0055368F"/>
    <w:rsid w:val="00576467"/>
    <w:rsid w:val="005A3E26"/>
    <w:rsid w:val="005B4F8B"/>
    <w:rsid w:val="005B576C"/>
    <w:rsid w:val="005B7668"/>
    <w:rsid w:val="005C3FBC"/>
    <w:rsid w:val="005C60C5"/>
    <w:rsid w:val="005D0724"/>
    <w:rsid w:val="005E5BF8"/>
    <w:rsid w:val="005F1C4E"/>
    <w:rsid w:val="005F2330"/>
    <w:rsid w:val="005F507D"/>
    <w:rsid w:val="00617694"/>
    <w:rsid w:val="00630818"/>
    <w:rsid w:val="00633B7F"/>
    <w:rsid w:val="00644122"/>
    <w:rsid w:val="00653147"/>
    <w:rsid w:val="006600CE"/>
    <w:rsid w:val="00664340"/>
    <w:rsid w:val="006741A8"/>
    <w:rsid w:val="00681141"/>
    <w:rsid w:val="006978BC"/>
    <w:rsid w:val="006A1A67"/>
    <w:rsid w:val="006A4CD4"/>
    <w:rsid w:val="006B1B58"/>
    <w:rsid w:val="006B760D"/>
    <w:rsid w:val="006C0E93"/>
    <w:rsid w:val="006C2524"/>
    <w:rsid w:val="006C7A2C"/>
    <w:rsid w:val="006D6E99"/>
    <w:rsid w:val="006E2023"/>
    <w:rsid w:val="006E2CD8"/>
    <w:rsid w:val="006E4F4B"/>
    <w:rsid w:val="006E6A22"/>
    <w:rsid w:val="00723A62"/>
    <w:rsid w:val="00724970"/>
    <w:rsid w:val="00732B46"/>
    <w:rsid w:val="00737517"/>
    <w:rsid w:val="007614C6"/>
    <w:rsid w:val="007641FD"/>
    <w:rsid w:val="00770CE0"/>
    <w:rsid w:val="00771DAE"/>
    <w:rsid w:val="007A01B6"/>
    <w:rsid w:val="007A5A1D"/>
    <w:rsid w:val="007B0862"/>
    <w:rsid w:val="007B6845"/>
    <w:rsid w:val="007B7D0D"/>
    <w:rsid w:val="007C4973"/>
    <w:rsid w:val="007E0753"/>
    <w:rsid w:val="007F2B0A"/>
    <w:rsid w:val="007F45EC"/>
    <w:rsid w:val="007F6606"/>
    <w:rsid w:val="007F6D54"/>
    <w:rsid w:val="007F71F1"/>
    <w:rsid w:val="00811E1D"/>
    <w:rsid w:val="0082471E"/>
    <w:rsid w:val="00831F6B"/>
    <w:rsid w:val="00831F7F"/>
    <w:rsid w:val="00843566"/>
    <w:rsid w:val="00856D16"/>
    <w:rsid w:val="008665F8"/>
    <w:rsid w:val="00871A20"/>
    <w:rsid w:val="00884DD9"/>
    <w:rsid w:val="008918AE"/>
    <w:rsid w:val="008A4FA8"/>
    <w:rsid w:val="008A53B8"/>
    <w:rsid w:val="008C0E8A"/>
    <w:rsid w:val="008D27B1"/>
    <w:rsid w:val="00902350"/>
    <w:rsid w:val="009047C9"/>
    <w:rsid w:val="00906209"/>
    <w:rsid w:val="00925A9D"/>
    <w:rsid w:val="009327ED"/>
    <w:rsid w:val="009572CF"/>
    <w:rsid w:val="00967B77"/>
    <w:rsid w:val="0098730A"/>
    <w:rsid w:val="0099343F"/>
    <w:rsid w:val="009A46BD"/>
    <w:rsid w:val="009B3547"/>
    <w:rsid w:val="009B48A3"/>
    <w:rsid w:val="009B4B20"/>
    <w:rsid w:val="009F4D6B"/>
    <w:rsid w:val="009F4F98"/>
    <w:rsid w:val="00A2286F"/>
    <w:rsid w:val="00A3230F"/>
    <w:rsid w:val="00A42D7A"/>
    <w:rsid w:val="00A451A3"/>
    <w:rsid w:val="00A560AE"/>
    <w:rsid w:val="00A660D2"/>
    <w:rsid w:val="00A70DDD"/>
    <w:rsid w:val="00A710DA"/>
    <w:rsid w:val="00A76686"/>
    <w:rsid w:val="00A83E9A"/>
    <w:rsid w:val="00A841B9"/>
    <w:rsid w:val="00A92984"/>
    <w:rsid w:val="00A97DB9"/>
    <w:rsid w:val="00AA27EA"/>
    <w:rsid w:val="00AA74D6"/>
    <w:rsid w:val="00AB5F7C"/>
    <w:rsid w:val="00AC15FD"/>
    <w:rsid w:val="00AC5A78"/>
    <w:rsid w:val="00AD7DAD"/>
    <w:rsid w:val="00B07E93"/>
    <w:rsid w:val="00B11A5C"/>
    <w:rsid w:val="00B11B11"/>
    <w:rsid w:val="00B326AF"/>
    <w:rsid w:val="00B33854"/>
    <w:rsid w:val="00B340CD"/>
    <w:rsid w:val="00B574B2"/>
    <w:rsid w:val="00B67DB6"/>
    <w:rsid w:val="00B71728"/>
    <w:rsid w:val="00B769DC"/>
    <w:rsid w:val="00B87666"/>
    <w:rsid w:val="00B95727"/>
    <w:rsid w:val="00BB0185"/>
    <w:rsid w:val="00BB17D7"/>
    <w:rsid w:val="00BC1EF5"/>
    <w:rsid w:val="00BC7750"/>
    <w:rsid w:val="00BD0FD2"/>
    <w:rsid w:val="00BE0264"/>
    <w:rsid w:val="00BE0343"/>
    <w:rsid w:val="00BF173E"/>
    <w:rsid w:val="00BF4BF9"/>
    <w:rsid w:val="00BF657D"/>
    <w:rsid w:val="00C018A2"/>
    <w:rsid w:val="00C0729B"/>
    <w:rsid w:val="00C80526"/>
    <w:rsid w:val="00C8305F"/>
    <w:rsid w:val="00CA15BB"/>
    <w:rsid w:val="00CB2576"/>
    <w:rsid w:val="00CC2B83"/>
    <w:rsid w:val="00CC6F7E"/>
    <w:rsid w:val="00CD0259"/>
    <w:rsid w:val="00CE6603"/>
    <w:rsid w:val="00CF2DEE"/>
    <w:rsid w:val="00CF7E72"/>
    <w:rsid w:val="00D00EF4"/>
    <w:rsid w:val="00D03B02"/>
    <w:rsid w:val="00D16D82"/>
    <w:rsid w:val="00D212BD"/>
    <w:rsid w:val="00D26E1C"/>
    <w:rsid w:val="00D86822"/>
    <w:rsid w:val="00DA488F"/>
    <w:rsid w:val="00DA4F9A"/>
    <w:rsid w:val="00DB1CD1"/>
    <w:rsid w:val="00DB4915"/>
    <w:rsid w:val="00DB5DF7"/>
    <w:rsid w:val="00DB6CD3"/>
    <w:rsid w:val="00DC0A63"/>
    <w:rsid w:val="00DC40A8"/>
    <w:rsid w:val="00DC40C1"/>
    <w:rsid w:val="00DE6F78"/>
    <w:rsid w:val="00DF5D5A"/>
    <w:rsid w:val="00DF71E7"/>
    <w:rsid w:val="00E07B25"/>
    <w:rsid w:val="00E110FF"/>
    <w:rsid w:val="00E11E25"/>
    <w:rsid w:val="00E1493E"/>
    <w:rsid w:val="00E238FC"/>
    <w:rsid w:val="00E3480C"/>
    <w:rsid w:val="00E429D7"/>
    <w:rsid w:val="00E43BDF"/>
    <w:rsid w:val="00E44414"/>
    <w:rsid w:val="00E46D1D"/>
    <w:rsid w:val="00E612F6"/>
    <w:rsid w:val="00E84846"/>
    <w:rsid w:val="00E87B49"/>
    <w:rsid w:val="00EB7D38"/>
    <w:rsid w:val="00EE2C2C"/>
    <w:rsid w:val="00EF25FB"/>
    <w:rsid w:val="00EF7A38"/>
    <w:rsid w:val="00F31500"/>
    <w:rsid w:val="00F33839"/>
    <w:rsid w:val="00F42C7E"/>
    <w:rsid w:val="00F524E5"/>
    <w:rsid w:val="00F5512C"/>
    <w:rsid w:val="00F579F8"/>
    <w:rsid w:val="00F6080F"/>
    <w:rsid w:val="00F72B94"/>
    <w:rsid w:val="00F769CD"/>
    <w:rsid w:val="00F92892"/>
    <w:rsid w:val="00F96AFB"/>
    <w:rsid w:val="00F96EE9"/>
    <w:rsid w:val="00FA33D0"/>
    <w:rsid w:val="00FA6279"/>
    <w:rsid w:val="00FC15F8"/>
    <w:rsid w:val="00FD2B8E"/>
    <w:rsid w:val="00FD3438"/>
    <w:rsid w:val="00FE1A0B"/>
    <w:rsid w:val="067F15F5"/>
    <w:rsid w:val="3E3B1E15"/>
    <w:rsid w:val="6AF391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7251DD7"/>
  <w15:chartTrackingRefBased/>
  <w15:docId w15:val="{A3B63578-3DD0-428A-81C7-3ED93B516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20" w:line="259" w:lineRule="auto"/>
        <w:ind w:hanging="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40A1"/>
    <w:pPr>
      <w:widowControl w:val="0"/>
      <w:autoSpaceDE w:val="0"/>
      <w:autoSpaceDN w:val="0"/>
      <w:spacing w:after="0" w:line="240" w:lineRule="auto"/>
      <w:ind w:firstLine="0"/>
    </w:pPr>
    <w:rPr>
      <w:rFonts w:ascii="Times New Roman" w:eastAsia="Times New Roman" w:hAnsi="Times New Roman" w:cs="Times New Roman"/>
    </w:rPr>
  </w:style>
  <w:style w:type="paragraph" w:styleId="Heading2">
    <w:name w:val="heading 2"/>
    <w:basedOn w:val="Normal"/>
    <w:link w:val="Heading2Char"/>
    <w:uiPriority w:val="9"/>
    <w:unhideWhenUsed/>
    <w:qFormat/>
    <w:rsid w:val="001540A1"/>
    <w:pPr>
      <w:spacing w:before="1"/>
      <w:ind w:left="2518"/>
      <w:outlineLvl w:val="1"/>
    </w:pPr>
    <w:rPr>
      <w:rFonts w:ascii="Arial" w:eastAsia="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540A1"/>
    <w:rPr>
      <w:rFonts w:ascii="Arial" w:eastAsia="Arial" w:hAnsi="Arial" w:cs="Arial"/>
      <w:b/>
      <w:bCs/>
      <w:sz w:val="24"/>
      <w:szCs w:val="24"/>
    </w:rPr>
  </w:style>
  <w:style w:type="paragraph" w:styleId="BodyText">
    <w:name w:val="Body Text"/>
    <w:basedOn w:val="Normal"/>
    <w:link w:val="BodyTextChar"/>
    <w:uiPriority w:val="1"/>
    <w:qFormat/>
    <w:rsid w:val="001540A1"/>
    <w:rPr>
      <w:sz w:val="20"/>
      <w:szCs w:val="20"/>
    </w:rPr>
  </w:style>
  <w:style w:type="character" w:customStyle="1" w:styleId="BodyTextChar">
    <w:name w:val="Body Text Char"/>
    <w:basedOn w:val="DefaultParagraphFont"/>
    <w:link w:val="BodyText"/>
    <w:uiPriority w:val="1"/>
    <w:rsid w:val="001540A1"/>
    <w:rPr>
      <w:rFonts w:ascii="Times New Roman" w:eastAsia="Times New Roman" w:hAnsi="Times New Roman" w:cs="Times New Roman"/>
      <w:sz w:val="20"/>
      <w:szCs w:val="20"/>
    </w:rPr>
  </w:style>
  <w:style w:type="paragraph" w:styleId="ListParagraph">
    <w:name w:val="List Paragraph"/>
    <w:basedOn w:val="Normal"/>
    <w:uiPriority w:val="34"/>
    <w:qFormat/>
    <w:rsid w:val="001540A1"/>
    <w:pPr>
      <w:ind w:left="400" w:hanging="360"/>
    </w:pPr>
  </w:style>
  <w:style w:type="paragraph" w:styleId="Header">
    <w:name w:val="header"/>
    <w:basedOn w:val="Normal"/>
    <w:link w:val="HeaderChar"/>
    <w:uiPriority w:val="99"/>
    <w:unhideWhenUsed/>
    <w:rsid w:val="004C5124"/>
    <w:pPr>
      <w:tabs>
        <w:tab w:val="center" w:pos="4680"/>
        <w:tab w:val="right" w:pos="9360"/>
      </w:tabs>
    </w:pPr>
  </w:style>
  <w:style w:type="character" w:customStyle="1" w:styleId="HeaderChar">
    <w:name w:val="Header Char"/>
    <w:basedOn w:val="DefaultParagraphFont"/>
    <w:link w:val="Header"/>
    <w:uiPriority w:val="99"/>
    <w:rsid w:val="004C5124"/>
    <w:rPr>
      <w:rFonts w:ascii="Times New Roman" w:eastAsia="Times New Roman" w:hAnsi="Times New Roman" w:cs="Times New Roman"/>
    </w:rPr>
  </w:style>
  <w:style w:type="paragraph" w:styleId="Footer">
    <w:name w:val="footer"/>
    <w:basedOn w:val="Normal"/>
    <w:link w:val="FooterChar"/>
    <w:uiPriority w:val="99"/>
    <w:unhideWhenUsed/>
    <w:rsid w:val="004C5124"/>
    <w:pPr>
      <w:tabs>
        <w:tab w:val="center" w:pos="4680"/>
        <w:tab w:val="right" w:pos="9360"/>
      </w:tabs>
    </w:pPr>
  </w:style>
  <w:style w:type="character" w:customStyle="1" w:styleId="FooterChar">
    <w:name w:val="Footer Char"/>
    <w:basedOn w:val="DefaultParagraphFont"/>
    <w:link w:val="Footer"/>
    <w:uiPriority w:val="99"/>
    <w:rsid w:val="004C5124"/>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3E192D"/>
    <w:rPr>
      <w:sz w:val="16"/>
      <w:szCs w:val="16"/>
    </w:rPr>
  </w:style>
  <w:style w:type="paragraph" w:styleId="CommentText">
    <w:name w:val="annotation text"/>
    <w:basedOn w:val="Normal"/>
    <w:link w:val="CommentTextChar"/>
    <w:uiPriority w:val="99"/>
    <w:semiHidden/>
    <w:unhideWhenUsed/>
    <w:rsid w:val="003E192D"/>
    <w:rPr>
      <w:sz w:val="20"/>
      <w:szCs w:val="20"/>
    </w:rPr>
  </w:style>
  <w:style w:type="character" w:customStyle="1" w:styleId="CommentTextChar">
    <w:name w:val="Comment Text Char"/>
    <w:basedOn w:val="DefaultParagraphFont"/>
    <w:link w:val="CommentText"/>
    <w:uiPriority w:val="99"/>
    <w:semiHidden/>
    <w:rsid w:val="003E192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E192D"/>
    <w:rPr>
      <w:b/>
      <w:bCs/>
    </w:rPr>
  </w:style>
  <w:style w:type="character" w:customStyle="1" w:styleId="CommentSubjectChar">
    <w:name w:val="Comment Subject Char"/>
    <w:basedOn w:val="CommentTextChar"/>
    <w:link w:val="CommentSubject"/>
    <w:uiPriority w:val="99"/>
    <w:semiHidden/>
    <w:rsid w:val="003E192D"/>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3E192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192D"/>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44718626">
      <w:bodyDiv w:val="1"/>
      <w:marLeft w:val="0"/>
      <w:marRight w:val="0"/>
      <w:marTop w:val="0"/>
      <w:marBottom w:val="0"/>
      <w:divBdr>
        <w:top w:val="none" w:sz="0" w:space="0" w:color="auto"/>
        <w:left w:val="none" w:sz="0" w:space="0" w:color="auto"/>
        <w:bottom w:val="none" w:sz="0" w:space="0" w:color="auto"/>
        <w:right w:val="none" w:sz="0" w:space="0" w:color="auto"/>
      </w:divBdr>
      <w:divsChild>
        <w:div w:id="1703284823">
          <w:marLeft w:val="0"/>
          <w:marRight w:val="0"/>
          <w:marTop w:val="0"/>
          <w:marBottom w:val="0"/>
          <w:divBdr>
            <w:top w:val="none" w:sz="0" w:space="0" w:color="auto"/>
            <w:left w:val="none" w:sz="0" w:space="0" w:color="auto"/>
            <w:bottom w:val="none" w:sz="0" w:space="0" w:color="auto"/>
            <w:right w:val="none" w:sz="0" w:space="0" w:color="auto"/>
          </w:divBdr>
          <w:divsChild>
            <w:div w:id="292906237">
              <w:marLeft w:val="0"/>
              <w:marRight w:val="0"/>
              <w:marTop w:val="0"/>
              <w:marBottom w:val="0"/>
              <w:divBdr>
                <w:top w:val="none" w:sz="0" w:space="0" w:color="auto"/>
                <w:left w:val="none" w:sz="0" w:space="0" w:color="auto"/>
                <w:bottom w:val="none" w:sz="0" w:space="0" w:color="auto"/>
                <w:right w:val="none" w:sz="0" w:space="0" w:color="auto"/>
              </w:divBdr>
              <w:divsChild>
                <w:div w:id="2004043097">
                  <w:marLeft w:val="0"/>
                  <w:marRight w:val="0"/>
                  <w:marTop w:val="0"/>
                  <w:marBottom w:val="0"/>
                  <w:divBdr>
                    <w:top w:val="none" w:sz="0" w:space="0" w:color="auto"/>
                    <w:left w:val="none" w:sz="0" w:space="0" w:color="auto"/>
                    <w:bottom w:val="none" w:sz="0" w:space="0" w:color="auto"/>
                    <w:right w:val="none" w:sz="0" w:space="0" w:color="auto"/>
                  </w:divBdr>
                  <w:divsChild>
                    <w:div w:id="93090457">
                      <w:marLeft w:val="0"/>
                      <w:marRight w:val="0"/>
                      <w:marTop w:val="0"/>
                      <w:marBottom w:val="0"/>
                      <w:divBdr>
                        <w:top w:val="none" w:sz="0" w:space="0" w:color="auto"/>
                        <w:left w:val="none" w:sz="0" w:space="0" w:color="auto"/>
                        <w:bottom w:val="none" w:sz="0" w:space="0" w:color="auto"/>
                        <w:right w:val="none" w:sz="0" w:space="0" w:color="auto"/>
                      </w:divBdr>
                      <w:divsChild>
                        <w:div w:id="1277368809">
                          <w:marLeft w:val="0"/>
                          <w:marRight w:val="0"/>
                          <w:marTop w:val="0"/>
                          <w:marBottom w:val="0"/>
                          <w:divBdr>
                            <w:top w:val="none" w:sz="0" w:space="0" w:color="auto"/>
                            <w:left w:val="none" w:sz="0" w:space="0" w:color="auto"/>
                            <w:bottom w:val="none" w:sz="0" w:space="0" w:color="auto"/>
                            <w:right w:val="none" w:sz="0" w:space="0" w:color="auto"/>
                          </w:divBdr>
                          <w:divsChild>
                            <w:div w:id="911816853">
                              <w:marLeft w:val="0"/>
                              <w:marRight w:val="0"/>
                              <w:marTop w:val="0"/>
                              <w:marBottom w:val="0"/>
                              <w:divBdr>
                                <w:top w:val="none" w:sz="0" w:space="0" w:color="auto"/>
                                <w:left w:val="none" w:sz="0" w:space="0" w:color="auto"/>
                                <w:bottom w:val="none" w:sz="0" w:space="0" w:color="auto"/>
                                <w:right w:val="none" w:sz="0" w:space="0" w:color="auto"/>
                              </w:divBdr>
                              <w:divsChild>
                                <w:div w:id="1677615202">
                                  <w:marLeft w:val="0"/>
                                  <w:marRight w:val="0"/>
                                  <w:marTop w:val="0"/>
                                  <w:marBottom w:val="0"/>
                                  <w:divBdr>
                                    <w:top w:val="none" w:sz="0" w:space="0" w:color="auto"/>
                                    <w:left w:val="none" w:sz="0" w:space="0" w:color="auto"/>
                                    <w:bottom w:val="none" w:sz="0" w:space="0" w:color="auto"/>
                                    <w:right w:val="none" w:sz="0" w:space="0" w:color="auto"/>
                                  </w:divBdr>
                                  <w:divsChild>
                                    <w:div w:id="1555966067">
                                      <w:marLeft w:val="0"/>
                                      <w:marRight w:val="0"/>
                                      <w:marTop w:val="0"/>
                                      <w:marBottom w:val="0"/>
                                      <w:divBdr>
                                        <w:top w:val="none" w:sz="0" w:space="0" w:color="auto"/>
                                        <w:left w:val="none" w:sz="0" w:space="0" w:color="auto"/>
                                        <w:bottom w:val="none" w:sz="0" w:space="0" w:color="auto"/>
                                        <w:right w:val="none" w:sz="0" w:space="0" w:color="auto"/>
                                      </w:divBdr>
                                      <w:divsChild>
                                        <w:div w:id="911350718">
                                          <w:marLeft w:val="0"/>
                                          <w:marRight w:val="0"/>
                                          <w:marTop w:val="0"/>
                                          <w:marBottom w:val="0"/>
                                          <w:divBdr>
                                            <w:top w:val="none" w:sz="0" w:space="0" w:color="auto"/>
                                            <w:left w:val="none" w:sz="0" w:space="0" w:color="auto"/>
                                            <w:bottom w:val="none" w:sz="0" w:space="0" w:color="auto"/>
                                            <w:right w:val="none" w:sz="0" w:space="0" w:color="auto"/>
                                          </w:divBdr>
                                          <w:divsChild>
                                            <w:div w:id="786118851">
                                              <w:marLeft w:val="0"/>
                                              <w:marRight w:val="0"/>
                                              <w:marTop w:val="0"/>
                                              <w:marBottom w:val="0"/>
                                              <w:divBdr>
                                                <w:top w:val="none" w:sz="0" w:space="0" w:color="auto"/>
                                                <w:left w:val="none" w:sz="0" w:space="0" w:color="auto"/>
                                                <w:bottom w:val="none" w:sz="0" w:space="0" w:color="auto"/>
                                                <w:right w:val="none" w:sz="0" w:space="0" w:color="auto"/>
                                              </w:divBdr>
                                              <w:divsChild>
                                                <w:div w:id="1186481932">
                                                  <w:marLeft w:val="0"/>
                                                  <w:marRight w:val="0"/>
                                                  <w:marTop w:val="0"/>
                                                  <w:marBottom w:val="0"/>
                                                  <w:divBdr>
                                                    <w:top w:val="none" w:sz="0" w:space="0" w:color="auto"/>
                                                    <w:left w:val="none" w:sz="0" w:space="0" w:color="auto"/>
                                                    <w:bottom w:val="none" w:sz="0" w:space="0" w:color="auto"/>
                                                    <w:right w:val="none" w:sz="0" w:space="0" w:color="auto"/>
                                                  </w:divBdr>
                                                  <w:divsChild>
                                                    <w:div w:id="489903962">
                                                      <w:marLeft w:val="0"/>
                                                      <w:marRight w:val="0"/>
                                                      <w:marTop w:val="0"/>
                                                      <w:marBottom w:val="0"/>
                                                      <w:divBdr>
                                                        <w:top w:val="single" w:sz="6" w:space="0" w:color="ABABAB"/>
                                                        <w:left w:val="single" w:sz="6" w:space="0" w:color="ABABAB"/>
                                                        <w:bottom w:val="single" w:sz="6" w:space="0" w:color="ABABAB"/>
                                                        <w:right w:val="single" w:sz="6" w:space="0" w:color="ABABAB"/>
                                                      </w:divBdr>
                                                      <w:divsChild>
                                                        <w:div w:id="321859528">
                                                          <w:marLeft w:val="0"/>
                                                          <w:marRight w:val="0"/>
                                                          <w:marTop w:val="0"/>
                                                          <w:marBottom w:val="0"/>
                                                          <w:divBdr>
                                                            <w:top w:val="none" w:sz="0" w:space="0" w:color="auto"/>
                                                            <w:left w:val="none" w:sz="0" w:space="0" w:color="auto"/>
                                                            <w:bottom w:val="none" w:sz="0" w:space="0" w:color="auto"/>
                                                            <w:right w:val="none" w:sz="0" w:space="0" w:color="auto"/>
                                                          </w:divBdr>
                                                          <w:divsChild>
                                                            <w:div w:id="184564727">
                                                              <w:marLeft w:val="0"/>
                                                              <w:marRight w:val="0"/>
                                                              <w:marTop w:val="0"/>
                                                              <w:marBottom w:val="0"/>
                                                              <w:divBdr>
                                                                <w:top w:val="none" w:sz="0" w:space="0" w:color="auto"/>
                                                                <w:left w:val="none" w:sz="0" w:space="0" w:color="auto"/>
                                                                <w:bottom w:val="none" w:sz="0" w:space="0" w:color="auto"/>
                                                                <w:right w:val="none" w:sz="0" w:space="0" w:color="auto"/>
                                                              </w:divBdr>
                                                              <w:divsChild>
                                                                <w:div w:id="1892501239">
                                                                  <w:marLeft w:val="0"/>
                                                                  <w:marRight w:val="0"/>
                                                                  <w:marTop w:val="0"/>
                                                                  <w:marBottom w:val="0"/>
                                                                  <w:divBdr>
                                                                    <w:top w:val="none" w:sz="0" w:space="0" w:color="auto"/>
                                                                    <w:left w:val="none" w:sz="0" w:space="0" w:color="auto"/>
                                                                    <w:bottom w:val="none" w:sz="0" w:space="0" w:color="auto"/>
                                                                    <w:right w:val="none" w:sz="0" w:space="0" w:color="auto"/>
                                                                  </w:divBdr>
                                                                  <w:divsChild>
                                                                    <w:div w:id="1130132004">
                                                                      <w:marLeft w:val="0"/>
                                                                      <w:marRight w:val="0"/>
                                                                      <w:marTop w:val="0"/>
                                                                      <w:marBottom w:val="0"/>
                                                                      <w:divBdr>
                                                                        <w:top w:val="none" w:sz="0" w:space="0" w:color="auto"/>
                                                                        <w:left w:val="none" w:sz="0" w:space="0" w:color="auto"/>
                                                                        <w:bottom w:val="none" w:sz="0" w:space="0" w:color="auto"/>
                                                                        <w:right w:val="none" w:sz="0" w:space="0" w:color="auto"/>
                                                                      </w:divBdr>
                                                                      <w:divsChild>
                                                                        <w:div w:id="179197222">
                                                                          <w:marLeft w:val="0"/>
                                                                          <w:marRight w:val="0"/>
                                                                          <w:marTop w:val="0"/>
                                                                          <w:marBottom w:val="0"/>
                                                                          <w:divBdr>
                                                                            <w:top w:val="none" w:sz="0" w:space="0" w:color="auto"/>
                                                                            <w:left w:val="none" w:sz="0" w:space="0" w:color="auto"/>
                                                                            <w:bottom w:val="none" w:sz="0" w:space="0" w:color="auto"/>
                                                                            <w:right w:val="none" w:sz="0" w:space="0" w:color="auto"/>
                                                                          </w:divBdr>
                                                                          <w:divsChild>
                                                                            <w:div w:id="602764867">
                                                                              <w:marLeft w:val="0"/>
                                                                              <w:marRight w:val="0"/>
                                                                              <w:marTop w:val="0"/>
                                                                              <w:marBottom w:val="0"/>
                                                                              <w:divBdr>
                                                                                <w:top w:val="none" w:sz="0" w:space="0" w:color="auto"/>
                                                                                <w:left w:val="none" w:sz="0" w:space="0" w:color="auto"/>
                                                                                <w:bottom w:val="none" w:sz="0" w:space="0" w:color="auto"/>
                                                                                <w:right w:val="none" w:sz="0" w:space="0" w:color="auto"/>
                                                                              </w:divBdr>
                                                                              <w:divsChild>
                                                                                <w:div w:id="184289862">
                                                                                  <w:marLeft w:val="0"/>
                                                                                  <w:marRight w:val="0"/>
                                                                                  <w:marTop w:val="0"/>
                                                                                  <w:marBottom w:val="0"/>
                                                                                  <w:divBdr>
                                                                                    <w:top w:val="none" w:sz="0" w:space="0" w:color="auto"/>
                                                                                    <w:left w:val="none" w:sz="0" w:space="0" w:color="auto"/>
                                                                                    <w:bottom w:val="none" w:sz="0" w:space="0" w:color="auto"/>
                                                                                    <w:right w:val="none" w:sz="0" w:space="0" w:color="auto"/>
                                                                                  </w:divBdr>
                                                                                  <w:divsChild>
                                                                                    <w:div w:id="1230648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88853021">
      <w:bodyDiv w:val="1"/>
      <w:marLeft w:val="0"/>
      <w:marRight w:val="0"/>
      <w:marTop w:val="0"/>
      <w:marBottom w:val="0"/>
      <w:divBdr>
        <w:top w:val="none" w:sz="0" w:space="0" w:color="auto"/>
        <w:left w:val="none" w:sz="0" w:space="0" w:color="auto"/>
        <w:bottom w:val="none" w:sz="0" w:space="0" w:color="auto"/>
        <w:right w:val="none" w:sz="0" w:space="0" w:color="auto"/>
      </w:divBdr>
      <w:divsChild>
        <w:div w:id="1623070645">
          <w:marLeft w:val="0"/>
          <w:marRight w:val="0"/>
          <w:marTop w:val="0"/>
          <w:marBottom w:val="0"/>
          <w:divBdr>
            <w:top w:val="none" w:sz="0" w:space="0" w:color="auto"/>
            <w:left w:val="none" w:sz="0" w:space="0" w:color="auto"/>
            <w:bottom w:val="none" w:sz="0" w:space="0" w:color="auto"/>
            <w:right w:val="none" w:sz="0" w:space="0" w:color="auto"/>
          </w:divBdr>
          <w:divsChild>
            <w:div w:id="232737816">
              <w:marLeft w:val="0"/>
              <w:marRight w:val="0"/>
              <w:marTop w:val="0"/>
              <w:marBottom w:val="0"/>
              <w:divBdr>
                <w:top w:val="none" w:sz="0" w:space="0" w:color="auto"/>
                <w:left w:val="none" w:sz="0" w:space="0" w:color="auto"/>
                <w:bottom w:val="none" w:sz="0" w:space="0" w:color="auto"/>
                <w:right w:val="none" w:sz="0" w:space="0" w:color="auto"/>
              </w:divBdr>
              <w:divsChild>
                <w:div w:id="2138991540">
                  <w:marLeft w:val="0"/>
                  <w:marRight w:val="0"/>
                  <w:marTop w:val="0"/>
                  <w:marBottom w:val="0"/>
                  <w:divBdr>
                    <w:top w:val="none" w:sz="0" w:space="0" w:color="auto"/>
                    <w:left w:val="none" w:sz="0" w:space="0" w:color="auto"/>
                    <w:bottom w:val="none" w:sz="0" w:space="0" w:color="auto"/>
                    <w:right w:val="none" w:sz="0" w:space="0" w:color="auto"/>
                  </w:divBdr>
                  <w:divsChild>
                    <w:div w:id="749081157">
                      <w:marLeft w:val="0"/>
                      <w:marRight w:val="0"/>
                      <w:marTop w:val="0"/>
                      <w:marBottom w:val="0"/>
                      <w:divBdr>
                        <w:top w:val="none" w:sz="0" w:space="0" w:color="auto"/>
                        <w:left w:val="none" w:sz="0" w:space="0" w:color="auto"/>
                        <w:bottom w:val="none" w:sz="0" w:space="0" w:color="auto"/>
                        <w:right w:val="none" w:sz="0" w:space="0" w:color="auto"/>
                      </w:divBdr>
                      <w:divsChild>
                        <w:div w:id="93598301">
                          <w:marLeft w:val="0"/>
                          <w:marRight w:val="0"/>
                          <w:marTop w:val="0"/>
                          <w:marBottom w:val="0"/>
                          <w:divBdr>
                            <w:top w:val="none" w:sz="0" w:space="0" w:color="auto"/>
                            <w:left w:val="none" w:sz="0" w:space="0" w:color="auto"/>
                            <w:bottom w:val="none" w:sz="0" w:space="0" w:color="auto"/>
                            <w:right w:val="none" w:sz="0" w:space="0" w:color="auto"/>
                          </w:divBdr>
                          <w:divsChild>
                            <w:div w:id="1870531722">
                              <w:marLeft w:val="0"/>
                              <w:marRight w:val="0"/>
                              <w:marTop w:val="0"/>
                              <w:marBottom w:val="0"/>
                              <w:divBdr>
                                <w:top w:val="none" w:sz="0" w:space="0" w:color="auto"/>
                                <w:left w:val="none" w:sz="0" w:space="0" w:color="auto"/>
                                <w:bottom w:val="none" w:sz="0" w:space="0" w:color="auto"/>
                                <w:right w:val="none" w:sz="0" w:space="0" w:color="auto"/>
                              </w:divBdr>
                              <w:divsChild>
                                <w:div w:id="754666227">
                                  <w:marLeft w:val="0"/>
                                  <w:marRight w:val="0"/>
                                  <w:marTop w:val="0"/>
                                  <w:marBottom w:val="0"/>
                                  <w:divBdr>
                                    <w:top w:val="none" w:sz="0" w:space="0" w:color="auto"/>
                                    <w:left w:val="none" w:sz="0" w:space="0" w:color="auto"/>
                                    <w:bottom w:val="none" w:sz="0" w:space="0" w:color="auto"/>
                                    <w:right w:val="none" w:sz="0" w:space="0" w:color="auto"/>
                                  </w:divBdr>
                                  <w:divsChild>
                                    <w:div w:id="694885823">
                                      <w:marLeft w:val="0"/>
                                      <w:marRight w:val="0"/>
                                      <w:marTop w:val="0"/>
                                      <w:marBottom w:val="0"/>
                                      <w:divBdr>
                                        <w:top w:val="none" w:sz="0" w:space="0" w:color="auto"/>
                                        <w:left w:val="none" w:sz="0" w:space="0" w:color="auto"/>
                                        <w:bottom w:val="none" w:sz="0" w:space="0" w:color="auto"/>
                                        <w:right w:val="none" w:sz="0" w:space="0" w:color="auto"/>
                                      </w:divBdr>
                                      <w:divsChild>
                                        <w:div w:id="818618581">
                                          <w:marLeft w:val="0"/>
                                          <w:marRight w:val="0"/>
                                          <w:marTop w:val="0"/>
                                          <w:marBottom w:val="0"/>
                                          <w:divBdr>
                                            <w:top w:val="none" w:sz="0" w:space="0" w:color="auto"/>
                                            <w:left w:val="none" w:sz="0" w:space="0" w:color="auto"/>
                                            <w:bottom w:val="none" w:sz="0" w:space="0" w:color="auto"/>
                                            <w:right w:val="none" w:sz="0" w:space="0" w:color="auto"/>
                                          </w:divBdr>
                                          <w:divsChild>
                                            <w:div w:id="1480264282">
                                              <w:marLeft w:val="0"/>
                                              <w:marRight w:val="0"/>
                                              <w:marTop w:val="0"/>
                                              <w:marBottom w:val="0"/>
                                              <w:divBdr>
                                                <w:top w:val="none" w:sz="0" w:space="0" w:color="auto"/>
                                                <w:left w:val="none" w:sz="0" w:space="0" w:color="auto"/>
                                                <w:bottom w:val="none" w:sz="0" w:space="0" w:color="auto"/>
                                                <w:right w:val="none" w:sz="0" w:space="0" w:color="auto"/>
                                              </w:divBdr>
                                              <w:divsChild>
                                                <w:div w:id="557934004">
                                                  <w:marLeft w:val="0"/>
                                                  <w:marRight w:val="0"/>
                                                  <w:marTop w:val="0"/>
                                                  <w:marBottom w:val="0"/>
                                                  <w:divBdr>
                                                    <w:top w:val="none" w:sz="0" w:space="0" w:color="auto"/>
                                                    <w:left w:val="none" w:sz="0" w:space="0" w:color="auto"/>
                                                    <w:bottom w:val="none" w:sz="0" w:space="0" w:color="auto"/>
                                                    <w:right w:val="none" w:sz="0" w:space="0" w:color="auto"/>
                                                  </w:divBdr>
                                                  <w:divsChild>
                                                    <w:div w:id="596791312">
                                                      <w:marLeft w:val="0"/>
                                                      <w:marRight w:val="0"/>
                                                      <w:marTop w:val="0"/>
                                                      <w:marBottom w:val="0"/>
                                                      <w:divBdr>
                                                        <w:top w:val="single" w:sz="6" w:space="0" w:color="ABABAB"/>
                                                        <w:left w:val="single" w:sz="6" w:space="0" w:color="ABABAB"/>
                                                        <w:bottom w:val="single" w:sz="6" w:space="0" w:color="ABABAB"/>
                                                        <w:right w:val="single" w:sz="6" w:space="0" w:color="ABABAB"/>
                                                      </w:divBdr>
                                                      <w:divsChild>
                                                        <w:div w:id="906914194">
                                                          <w:marLeft w:val="0"/>
                                                          <w:marRight w:val="0"/>
                                                          <w:marTop w:val="0"/>
                                                          <w:marBottom w:val="0"/>
                                                          <w:divBdr>
                                                            <w:top w:val="none" w:sz="0" w:space="0" w:color="auto"/>
                                                            <w:left w:val="none" w:sz="0" w:space="0" w:color="auto"/>
                                                            <w:bottom w:val="none" w:sz="0" w:space="0" w:color="auto"/>
                                                            <w:right w:val="none" w:sz="0" w:space="0" w:color="auto"/>
                                                          </w:divBdr>
                                                          <w:divsChild>
                                                            <w:div w:id="132337421">
                                                              <w:marLeft w:val="0"/>
                                                              <w:marRight w:val="0"/>
                                                              <w:marTop w:val="0"/>
                                                              <w:marBottom w:val="0"/>
                                                              <w:divBdr>
                                                                <w:top w:val="none" w:sz="0" w:space="0" w:color="auto"/>
                                                                <w:left w:val="none" w:sz="0" w:space="0" w:color="auto"/>
                                                                <w:bottom w:val="none" w:sz="0" w:space="0" w:color="auto"/>
                                                                <w:right w:val="none" w:sz="0" w:space="0" w:color="auto"/>
                                                              </w:divBdr>
                                                              <w:divsChild>
                                                                <w:div w:id="355351957">
                                                                  <w:marLeft w:val="0"/>
                                                                  <w:marRight w:val="0"/>
                                                                  <w:marTop w:val="0"/>
                                                                  <w:marBottom w:val="0"/>
                                                                  <w:divBdr>
                                                                    <w:top w:val="none" w:sz="0" w:space="0" w:color="auto"/>
                                                                    <w:left w:val="none" w:sz="0" w:space="0" w:color="auto"/>
                                                                    <w:bottom w:val="none" w:sz="0" w:space="0" w:color="auto"/>
                                                                    <w:right w:val="none" w:sz="0" w:space="0" w:color="auto"/>
                                                                  </w:divBdr>
                                                                  <w:divsChild>
                                                                    <w:div w:id="9064110">
                                                                      <w:marLeft w:val="0"/>
                                                                      <w:marRight w:val="0"/>
                                                                      <w:marTop w:val="0"/>
                                                                      <w:marBottom w:val="0"/>
                                                                      <w:divBdr>
                                                                        <w:top w:val="none" w:sz="0" w:space="0" w:color="auto"/>
                                                                        <w:left w:val="none" w:sz="0" w:space="0" w:color="auto"/>
                                                                        <w:bottom w:val="none" w:sz="0" w:space="0" w:color="auto"/>
                                                                        <w:right w:val="none" w:sz="0" w:space="0" w:color="auto"/>
                                                                      </w:divBdr>
                                                                      <w:divsChild>
                                                                        <w:div w:id="630280945">
                                                                          <w:marLeft w:val="0"/>
                                                                          <w:marRight w:val="0"/>
                                                                          <w:marTop w:val="0"/>
                                                                          <w:marBottom w:val="0"/>
                                                                          <w:divBdr>
                                                                            <w:top w:val="none" w:sz="0" w:space="0" w:color="auto"/>
                                                                            <w:left w:val="none" w:sz="0" w:space="0" w:color="auto"/>
                                                                            <w:bottom w:val="none" w:sz="0" w:space="0" w:color="auto"/>
                                                                            <w:right w:val="none" w:sz="0" w:space="0" w:color="auto"/>
                                                                          </w:divBdr>
                                                                          <w:divsChild>
                                                                            <w:div w:id="2132432276">
                                                                              <w:marLeft w:val="0"/>
                                                                              <w:marRight w:val="0"/>
                                                                              <w:marTop w:val="0"/>
                                                                              <w:marBottom w:val="0"/>
                                                                              <w:divBdr>
                                                                                <w:top w:val="none" w:sz="0" w:space="0" w:color="auto"/>
                                                                                <w:left w:val="none" w:sz="0" w:space="0" w:color="auto"/>
                                                                                <w:bottom w:val="none" w:sz="0" w:space="0" w:color="auto"/>
                                                                                <w:right w:val="none" w:sz="0" w:space="0" w:color="auto"/>
                                                                              </w:divBdr>
                                                                              <w:divsChild>
                                                                                <w:div w:id="397628268">
                                                                                  <w:marLeft w:val="0"/>
                                                                                  <w:marRight w:val="0"/>
                                                                                  <w:marTop w:val="0"/>
                                                                                  <w:marBottom w:val="0"/>
                                                                                  <w:divBdr>
                                                                                    <w:top w:val="none" w:sz="0" w:space="0" w:color="auto"/>
                                                                                    <w:left w:val="none" w:sz="0" w:space="0" w:color="auto"/>
                                                                                    <w:bottom w:val="none" w:sz="0" w:space="0" w:color="auto"/>
                                                                                    <w:right w:val="none" w:sz="0" w:space="0" w:color="auto"/>
                                                                                  </w:divBdr>
                                                                                  <w:divsChild>
                                                                                    <w:div w:id="1615819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6D2AD5-56EC-45B8-8D52-69FEFCF761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7</Pages>
  <Words>3638</Words>
  <Characters>20740</Characters>
  <Application>Microsoft Office Word</Application>
  <DocSecurity>0</DocSecurity>
  <Lines>172</Lines>
  <Paragraphs>48</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SECTION 950—TRAFFIC SIGNALS-GENERAL    </vt:lpstr>
    </vt:vector>
  </TitlesOfParts>
  <Company/>
  <LinksUpToDate>false</LinksUpToDate>
  <CharactersWithSpaces>24330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Tenaglia, James</dc:creator>
  <cp:keywords/>
  <dc:description/>
  <cp:lastModifiedBy>Rozyckie, Stephen P.</cp:lastModifiedBy>
  <cp:revision>16</cp:revision>
  <dcterms:created xsi:type="dcterms:W3CDTF">2019-12-03T17:11:00Z</dcterms:created>
  <dcterms:modified xsi:type="dcterms:W3CDTF">2019-12-10T18:33:00Z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viewCycleID">
    <vt:i4>-1207971441</vt:i4>
  </property>
  <property fmtid="{D5CDD505-2E9C-101B-9397-08002B2CF9AE}" pid="3" name="_NewReviewCycle">
    <vt:lpwstr/>
  </property>
  <property fmtid="{D5CDD505-2E9C-101B-9397-08002B2CF9AE}" pid="4" name="_EmailSubject">
    <vt:lpwstr>Due January 23, 2020; Step 1 External CT; Traffic Signal Specifications and Procurement (H-19-108)</vt:lpwstr>
  </property>
  <property fmtid="{D5CDD505-2E9C-101B-9397-08002B2CF9AE}" pid="5" name="_AuthorEmail">
    <vt:lpwstr>RA-PDCLEARANCETRANS@pa.gov</vt:lpwstr>
  </property>
  <property fmtid="{D5CDD505-2E9C-101B-9397-08002B2CF9AE}" pid="6" name="_AuthorEmailDisplayName">
    <vt:lpwstr>PD, Clearance Transmittals</vt:lpwstr>
  </property>
</Properties>
</file>