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AAA06" w14:textId="77777777" w:rsidR="00230765" w:rsidRDefault="00230765" w:rsidP="00230765">
      <w:pPr>
        <w:pStyle w:val="Heading2"/>
        <w:ind w:left="952"/>
      </w:pPr>
      <w:r>
        <w:t>SECTION 953—TRAFFIC SIGNAL SYSTEMS AND COMMUNICATIONS</w:t>
      </w:r>
    </w:p>
    <w:p w14:paraId="50095F07" w14:textId="77777777" w:rsidR="00230765" w:rsidRDefault="00230765" w:rsidP="00230765">
      <w:pPr>
        <w:pStyle w:val="BodyText"/>
        <w:rPr>
          <w:rFonts w:ascii="Arial"/>
          <w:b/>
          <w:sz w:val="26"/>
        </w:rPr>
      </w:pPr>
    </w:p>
    <w:p w14:paraId="128F67E3" w14:textId="77777777" w:rsidR="00230765" w:rsidRDefault="00230765" w:rsidP="00230765">
      <w:pPr>
        <w:pStyle w:val="ListParagraph"/>
        <w:numPr>
          <w:ilvl w:val="1"/>
          <w:numId w:val="5"/>
        </w:numPr>
        <w:tabs>
          <w:tab w:val="left" w:pos="751"/>
        </w:tabs>
        <w:spacing w:before="159"/>
        <w:ind w:right="320" w:firstLine="0"/>
        <w:jc w:val="both"/>
        <w:rPr>
          <w:sz w:val="20"/>
        </w:rPr>
      </w:pPr>
      <w:r>
        <w:rPr>
          <w:b/>
          <w:sz w:val="20"/>
        </w:rPr>
        <w:t>DESCRIPTION</w:t>
      </w:r>
      <w:r>
        <w:rPr>
          <w:sz w:val="20"/>
        </w:rPr>
        <w:t>—This</w:t>
      </w:r>
      <w:r>
        <w:rPr>
          <w:spacing w:val="-12"/>
          <w:sz w:val="20"/>
        </w:rPr>
        <w:t xml:space="preserve"> </w:t>
      </w:r>
      <w:r>
        <w:rPr>
          <w:sz w:val="20"/>
        </w:rPr>
        <w:t>work</w:t>
      </w:r>
      <w:r>
        <w:rPr>
          <w:spacing w:val="-15"/>
          <w:sz w:val="20"/>
        </w:rPr>
        <w:t xml:space="preserve"> </w:t>
      </w:r>
      <w:r>
        <w:rPr>
          <w:sz w:val="20"/>
        </w:rPr>
        <w:t>is</w:t>
      </w:r>
      <w:r>
        <w:rPr>
          <w:spacing w:val="-14"/>
          <w:sz w:val="20"/>
        </w:rPr>
        <w:t xml:space="preserve"> </w:t>
      </w:r>
      <w:r>
        <w:rPr>
          <w:sz w:val="20"/>
        </w:rPr>
        <w:t>the</w:t>
      </w:r>
      <w:r>
        <w:rPr>
          <w:spacing w:val="-13"/>
          <w:sz w:val="20"/>
        </w:rPr>
        <w:t xml:space="preserve"> </w:t>
      </w:r>
      <w:r>
        <w:rPr>
          <w:sz w:val="20"/>
        </w:rPr>
        <w:t>furnishing</w:t>
      </w:r>
      <w:r>
        <w:rPr>
          <w:spacing w:val="-15"/>
          <w:sz w:val="20"/>
        </w:rPr>
        <w:t xml:space="preserve"> </w:t>
      </w:r>
      <w:r>
        <w:rPr>
          <w:sz w:val="20"/>
        </w:rPr>
        <w:t>and</w:t>
      </w:r>
      <w:r>
        <w:rPr>
          <w:spacing w:val="-13"/>
          <w:sz w:val="20"/>
        </w:rPr>
        <w:t xml:space="preserve"> </w:t>
      </w:r>
      <w:r>
        <w:rPr>
          <w:sz w:val="20"/>
        </w:rPr>
        <w:t>installation</w:t>
      </w:r>
      <w:r>
        <w:rPr>
          <w:spacing w:val="-15"/>
          <w:sz w:val="20"/>
        </w:rPr>
        <w:t xml:space="preserve"> </w:t>
      </w:r>
      <w:r>
        <w:rPr>
          <w:sz w:val="20"/>
        </w:rPr>
        <w:t>of</w:t>
      </w:r>
      <w:r>
        <w:rPr>
          <w:spacing w:val="-15"/>
          <w:sz w:val="20"/>
        </w:rPr>
        <w:t xml:space="preserve"> </w:t>
      </w:r>
      <w:r>
        <w:rPr>
          <w:sz w:val="20"/>
        </w:rPr>
        <w:t>the</w:t>
      </w:r>
      <w:r>
        <w:rPr>
          <w:spacing w:val="-13"/>
          <w:sz w:val="20"/>
        </w:rPr>
        <w:t xml:space="preserve"> </w:t>
      </w:r>
      <w:r>
        <w:rPr>
          <w:sz w:val="20"/>
        </w:rPr>
        <w:t>system</w:t>
      </w:r>
      <w:r>
        <w:rPr>
          <w:spacing w:val="-17"/>
          <w:sz w:val="20"/>
        </w:rPr>
        <w:t xml:space="preserve"> </w:t>
      </w:r>
      <w:r>
        <w:rPr>
          <w:sz w:val="20"/>
        </w:rPr>
        <w:t>equipment</w:t>
      </w:r>
      <w:r>
        <w:rPr>
          <w:spacing w:val="-14"/>
          <w:sz w:val="20"/>
        </w:rPr>
        <w:t xml:space="preserve"> </w:t>
      </w:r>
      <w:r>
        <w:rPr>
          <w:sz w:val="20"/>
        </w:rPr>
        <w:t>for</w:t>
      </w:r>
      <w:r>
        <w:rPr>
          <w:spacing w:val="-13"/>
          <w:sz w:val="20"/>
        </w:rPr>
        <w:t xml:space="preserve"> </w:t>
      </w:r>
      <w:r>
        <w:rPr>
          <w:sz w:val="20"/>
        </w:rPr>
        <w:t>the</w:t>
      </w:r>
      <w:r>
        <w:rPr>
          <w:spacing w:val="-13"/>
          <w:sz w:val="20"/>
        </w:rPr>
        <w:t xml:space="preserve"> </w:t>
      </w:r>
      <w:r>
        <w:rPr>
          <w:sz w:val="20"/>
        </w:rPr>
        <w:t>control</w:t>
      </w:r>
      <w:r>
        <w:rPr>
          <w:spacing w:val="-14"/>
          <w:sz w:val="20"/>
        </w:rPr>
        <w:t xml:space="preserve"> </w:t>
      </w:r>
      <w:r>
        <w:rPr>
          <w:sz w:val="20"/>
        </w:rPr>
        <w:t>of</w:t>
      </w:r>
      <w:r>
        <w:rPr>
          <w:spacing w:val="-15"/>
          <w:sz w:val="20"/>
        </w:rPr>
        <w:t xml:space="preserve"> </w:t>
      </w:r>
      <w:r>
        <w:rPr>
          <w:sz w:val="20"/>
        </w:rPr>
        <w:t>traffic signals and the furnishing and installation of equipment necessary to provide communication between controller and assemblies and other components that form a system, as indicated on the approved</w:t>
      </w:r>
      <w:r>
        <w:rPr>
          <w:spacing w:val="-11"/>
          <w:sz w:val="20"/>
        </w:rPr>
        <w:t xml:space="preserve"> </w:t>
      </w:r>
      <w:r>
        <w:rPr>
          <w:sz w:val="20"/>
        </w:rPr>
        <w:t>plans.</w:t>
      </w:r>
    </w:p>
    <w:p w14:paraId="229128DD" w14:textId="77777777" w:rsidR="00230765" w:rsidRDefault="00230765" w:rsidP="00230765">
      <w:pPr>
        <w:pStyle w:val="BodyText"/>
        <w:rPr>
          <w:sz w:val="22"/>
        </w:rPr>
      </w:pPr>
    </w:p>
    <w:p w14:paraId="35D95F02" w14:textId="77777777" w:rsidR="00230765" w:rsidRDefault="00230765" w:rsidP="00230765">
      <w:pPr>
        <w:pStyle w:val="BodyText"/>
        <w:rPr>
          <w:sz w:val="18"/>
        </w:rPr>
      </w:pPr>
    </w:p>
    <w:p w14:paraId="6F1E9675" w14:textId="77777777" w:rsidR="00F05E56" w:rsidRPr="00F05E56" w:rsidRDefault="00230765" w:rsidP="00F05E56">
      <w:pPr>
        <w:pStyle w:val="ListParagraph"/>
        <w:numPr>
          <w:ilvl w:val="1"/>
          <w:numId w:val="5"/>
        </w:numPr>
        <w:tabs>
          <w:tab w:val="left" w:pos="770"/>
        </w:tabs>
        <w:ind w:left="769" w:hanging="549"/>
        <w:jc w:val="both"/>
        <w:rPr>
          <w:sz w:val="20"/>
          <w:szCs w:val="20"/>
        </w:rPr>
      </w:pPr>
      <w:r>
        <w:rPr>
          <w:b/>
          <w:sz w:val="20"/>
        </w:rPr>
        <w:t>MATERIAL</w:t>
      </w:r>
      <w:r>
        <w:rPr>
          <w:sz w:val="20"/>
        </w:rPr>
        <w:t>—</w:t>
      </w:r>
    </w:p>
    <w:p w14:paraId="037EF254" w14:textId="77777777" w:rsidR="00F05E56" w:rsidRPr="00F05E56" w:rsidRDefault="00F05E56" w:rsidP="00F05E56">
      <w:pPr>
        <w:tabs>
          <w:tab w:val="left" w:pos="770"/>
        </w:tabs>
        <w:jc w:val="both"/>
        <w:rPr>
          <w:sz w:val="20"/>
          <w:szCs w:val="20"/>
        </w:rPr>
      </w:pPr>
    </w:p>
    <w:p w14:paraId="382342AE" w14:textId="77777777" w:rsidR="00F05E56" w:rsidRPr="009A2921" w:rsidRDefault="00F05E56" w:rsidP="00F05E56">
      <w:pPr>
        <w:pStyle w:val="BodyText"/>
        <w:numPr>
          <w:ilvl w:val="2"/>
          <w:numId w:val="6"/>
        </w:numPr>
        <w:tabs>
          <w:tab w:val="left" w:pos="990"/>
        </w:tabs>
        <w:ind w:left="990"/>
        <w:rPr>
          <w:b/>
        </w:rPr>
      </w:pPr>
      <w:r w:rsidRPr="009A2921">
        <w:rPr>
          <w:b/>
        </w:rPr>
        <w:t xml:space="preserve">General. </w:t>
      </w:r>
    </w:p>
    <w:p w14:paraId="3BC1CF99" w14:textId="77777777" w:rsidR="00F05E56" w:rsidRDefault="00F05E56" w:rsidP="00F05E56">
      <w:pPr>
        <w:pStyle w:val="BodyText"/>
        <w:numPr>
          <w:ilvl w:val="0"/>
          <w:numId w:val="7"/>
        </w:numPr>
        <w:tabs>
          <w:tab w:val="left" w:pos="990"/>
        </w:tabs>
      </w:pPr>
      <w:r>
        <w:t xml:space="preserve">Class A Cement Concrete--Section 704 </w:t>
      </w:r>
    </w:p>
    <w:p w14:paraId="1545F7E0" w14:textId="77777777" w:rsidR="00F05E56" w:rsidRDefault="00F05E56" w:rsidP="00F05E56">
      <w:pPr>
        <w:pStyle w:val="BodyText"/>
        <w:numPr>
          <w:ilvl w:val="0"/>
          <w:numId w:val="7"/>
        </w:numPr>
        <w:tabs>
          <w:tab w:val="left" w:pos="990"/>
        </w:tabs>
      </w:pPr>
      <w:r>
        <w:t xml:space="preserve">Caulking Compound--Section 705.8(b) </w:t>
      </w:r>
    </w:p>
    <w:p w14:paraId="3843174E" w14:textId="77777777" w:rsidR="00F05E56" w:rsidRPr="00F05E56" w:rsidRDefault="00F05E56" w:rsidP="00F05E56">
      <w:pPr>
        <w:pStyle w:val="BodyText"/>
        <w:numPr>
          <w:ilvl w:val="0"/>
          <w:numId w:val="7"/>
        </w:numPr>
        <w:tabs>
          <w:tab w:val="left" w:pos="990"/>
        </w:tabs>
        <w:rPr>
          <w:color w:val="FF0000"/>
          <w:highlight w:val="yellow"/>
        </w:rPr>
      </w:pPr>
      <w:r w:rsidRPr="00F05E56">
        <w:rPr>
          <w:color w:val="FF0000"/>
          <w:highlight w:val="yellow"/>
        </w:rPr>
        <w:t>Co</w:t>
      </w:r>
      <w:r>
        <w:rPr>
          <w:color w:val="FF0000"/>
          <w:highlight w:val="yellow"/>
        </w:rPr>
        <w:t>ntroller Assembly</w:t>
      </w:r>
      <w:r w:rsidRPr="00F05E56">
        <w:rPr>
          <w:color w:val="FF0000"/>
          <w:highlight w:val="yellow"/>
        </w:rPr>
        <w:t xml:space="preserve">--Section 952.2 </w:t>
      </w:r>
    </w:p>
    <w:p w14:paraId="00E1D764" w14:textId="77777777" w:rsidR="00F05E56" w:rsidRPr="00F05E56" w:rsidRDefault="00F05E56" w:rsidP="00F05E56">
      <w:pPr>
        <w:pStyle w:val="BodyText"/>
        <w:numPr>
          <w:ilvl w:val="0"/>
          <w:numId w:val="7"/>
        </w:numPr>
        <w:tabs>
          <w:tab w:val="left" w:pos="990"/>
        </w:tabs>
        <w:rPr>
          <w:color w:val="FF0000"/>
          <w:highlight w:val="yellow"/>
        </w:rPr>
      </w:pPr>
      <w:r w:rsidRPr="00F05E56">
        <w:rPr>
          <w:color w:val="FF0000"/>
          <w:highlight w:val="yellow"/>
        </w:rPr>
        <w:t xml:space="preserve">Electrical Distribution--Section 954.2 </w:t>
      </w:r>
    </w:p>
    <w:p w14:paraId="7310D8D0" w14:textId="77777777" w:rsidR="00F05E56" w:rsidRPr="00F05E56" w:rsidRDefault="00F05E56" w:rsidP="00F05E56">
      <w:pPr>
        <w:pStyle w:val="BodyText"/>
        <w:numPr>
          <w:ilvl w:val="0"/>
          <w:numId w:val="7"/>
        </w:numPr>
        <w:tabs>
          <w:tab w:val="left" w:pos="990"/>
        </w:tabs>
        <w:rPr>
          <w:color w:val="FF0000"/>
          <w:highlight w:val="yellow"/>
        </w:rPr>
      </w:pPr>
      <w:r w:rsidRPr="00F05E56">
        <w:rPr>
          <w:color w:val="FF0000"/>
          <w:highlight w:val="yellow"/>
        </w:rPr>
        <w:t xml:space="preserve">Signal Heads--Section 955.2 </w:t>
      </w:r>
    </w:p>
    <w:p w14:paraId="685A9A53" w14:textId="6EF02834" w:rsidR="00F05E56" w:rsidRPr="00F3220D" w:rsidRDefault="00F05E56" w:rsidP="00F05E56">
      <w:pPr>
        <w:pStyle w:val="BodyText"/>
        <w:numPr>
          <w:ilvl w:val="0"/>
          <w:numId w:val="7"/>
        </w:numPr>
        <w:tabs>
          <w:tab w:val="left" w:pos="990"/>
        </w:tabs>
      </w:pPr>
      <w:r>
        <w:t xml:space="preserve">Traffic Signals-General--Section </w:t>
      </w:r>
      <w:del w:id="0" w:author="Rozyckie, Stephen P." w:date="2019-11-01T10:42:00Z">
        <w:r w:rsidRPr="004F7745" w:rsidDel="00984E01">
          <w:rPr>
            <w:highlight w:val="yellow"/>
          </w:rPr>
          <w:delText>1104.01</w:delText>
        </w:r>
      </w:del>
      <w:ins w:id="1" w:author="Rozyckie, Stephen P." w:date="2019-11-01T10:42:00Z">
        <w:r w:rsidR="00984E01">
          <w:rPr>
            <w:highlight w:val="yellow"/>
          </w:rPr>
          <w:t>950.2</w:t>
        </w:r>
      </w:ins>
      <w:r w:rsidR="004F7745" w:rsidRPr="004F7745">
        <w:rPr>
          <w:highlight w:val="yellow"/>
        </w:rPr>
        <w:t xml:space="preserve"> </w:t>
      </w:r>
      <w:r w:rsidR="004F7745" w:rsidRPr="004F7745">
        <w:rPr>
          <w:color w:val="FF0000"/>
          <w:highlight w:val="yellow"/>
        </w:rPr>
        <w:t>(revised version)</w:t>
      </w:r>
      <w:r w:rsidRPr="004F7745">
        <w:rPr>
          <w:color w:val="FF0000"/>
        </w:rPr>
        <w:t xml:space="preserve"> </w:t>
      </w:r>
    </w:p>
    <w:p w14:paraId="76DF43C8" w14:textId="77777777" w:rsidR="00F3220D" w:rsidRDefault="00F3220D" w:rsidP="00F05E56">
      <w:pPr>
        <w:pStyle w:val="BodyText"/>
        <w:numPr>
          <w:ilvl w:val="0"/>
          <w:numId w:val="7"/>
        </w:numPr>
      </w:pPr>
      <w:r w:rsidRPr="00FF1821">
        <w:t>Certification-</w:t>
      </w:r>
      <w:r>
        <w:t>-</w:t>
      </w:r>
      <w:r w:rsidRPr="00FF1821">
        <w:t>Section 106.03(b)3</w:t>
      </w:r>
    </w:p>
    <w:p w14:paraId="6E38437E" w14:textId="77777777" w:rsidR="00825E11" w:rsidRDefault="00825E11" w:rsidP="00825E11">
      <w:pPr>
        <w:pStyle w:val="BodyText"/>
        <w:tabs>
          <w:tab w:val="left" w:pos="990"/>
        </w:tabs>
      </w:pPr>
    </w:p>
    <w:p w14:paraId="7F823214" w14:textId="77777777" w:rsidR="0014255E" w:rsidRDefault="0014255E" w:rsidP="001D7793">
      <w:pPr>
        <w:pStyle w:val="BodyText"/>
        <w:numPr>
          <w:ilvl w:val="2"/>
          <w:numId w:val="6"/>
        </w:numPr>
        <w:tabs>
          <w:tab w:val="left" w:pos="990"/>
        </w:tabs>
        <w:ind w:left="990"/>
        <w:rPr>
          <w:b/>
        </w:rPr>
      </w:pPr>
      <w:r>
        <w:rPr>
          <w:b/>
        </w:rPr>
        <w:t>Time-Based Coordinator</w:t>
      </w:r>
      <w:r w:rsidRPr="001D7793">
        <w:rPr>
          <w:b/>
        </w:rPr>
        <w:t xml:space="preserve"> </w:t>
      </w:r>
      <w:r>
        <w:rPr>
          <w:b/>
        </w:rPr>
        <w:t>Unit.</w:t>
      </w:r>
    </w:p>
    <w:p w14:paraId="40C82C77" w14:textId="2A1923C6" w:rsidR="0014255E" w:rsidRDefault="0014255E" w:rsidP="0014255E">
      <w:pPr>
        <w:pStyle w:val="BodyText"/>
        <w:spacing w:before="8"/>
        <w:rPr>
          <w:b/>
          <w:sz w:val="19"/>
        </w:rPr>
      </w:pPr>
    </w:p>
    <w:p w14:paraId="5A5EAD2B" w14:textId="77777777" w:rsidR="0014255E" w:rsidRDefault="0014255E" w:rsidP="00B479EF">
      <w:pPr>
        <w:pStyle w:val="ListParagraph"/>
        <w:numPr>
          <w:ilvl w:val="1"/>
          <w:numId w:val="11"/>
        </w:numPr>
        <w:tabs>
          <w:tab w:val="left" w:pos="1260"/>
        </w:tabs>
        <w:ind w:left="0" w:right="319" w:firstLine="990"/>
        <w:jc w:val="both"/>
        <w:rPr>
          <w:sz w:val="20"/>
        </w:rPr>
      </w:pPr>
      <w:r>
        <w:rPr>
          <w:b/>
          <w:sz w:val="20"/>
        </w:rPr>
        <w:t>Type.</w:t>
      </w:r>
      <w:r>
        <w:rPr>
          <w:b/>
          <w:spacing w:val="33"/>
          <w:sz w:val="20"/>
        </w:rPr>
        <w:t xml:space="preserve"> </w:t>
      </w:r>
      <w:r>
        <w:rPr>
          <w:sz w:val="20"/>
        </w:rPr>
        <w:t>Internal</w:t>
      </w:r>
      <w:r>
        <w:rPr>
          <w:spacing w:val="-7"/>
          <w:sz w:val="20"/>
        </w:rPr>
        <w:t xml:space="preserve"> </w:t>
      </w:r>
      <w:r>
        <w:rPr>
          <w:sz w:val="20"/>
        </w:rPr>
        <w:t>to</w:t>
      </w:r>
      <w:r>
        <w:rPr>
          <w:spacing w:val="-8"/>
          <w:sz w:val="20"/>
        </w:rPr>
        <w:t xml:space="preserve"> </w:t>
      </w:r>
      <w:r>
        <w:rPr>
          <w:sz w:val="20"/>
        </w:rPr>
        <w:t>controller</w:t>
      </w:r>
      <w:r>
        <w:rPr>
          <w:spacing w:val="-8"/>
          <w:sz w:val="20"/>
        </w:rPr>
        <w:t xml:space="preserve"> </w:t>
      </w:r>
      <w:r>
        <w:rPr>
          <w:sz w:val="20"/>
        </w:rPr>
        <w:t>unit</w:t>
      </w:r>
      <w:r>
        <w:rPr>
          <w:spacing w:val="-9"/>
          <w:sz w:val="20"/>
        </w:rPr>
        <w:t xml:space="preserve"> </w:t>
      </w:r>
      <w:r>
        <w:rPr>
          <w:sz w:val="20"/>
        </w:rPr>
        <w:t>or</w:t>
      </w:r>
      <w:r>
        <w:rPr>
          <w:spacing w:val="-8"/>
          <w:sz w:val="20"/>
        </w:rPr>
        <w:t xml:space="preserve"> </w:t>
      </w:r>
      <w:r>
        <w:rPr>
          <w:sz w:val="20"/>
        </w:rPr>
        <w:t>as</w:t>
      </w:r>
      <w:r>
        <w:rPr>
          <w:spacing w:val="-7"/>
          <w:sz w:val="20"/>
        </w:rPr>
        <w:t xml:space="preserve"> </w:t>
      </w:r>
      <w:r>
        <w:rPr>
          <w:sz w:val="20"/>
        </w:rPr>
        <w:t>required</w:t>
      </w:r>
      <w:r>
        <w:rPr>
          <w:spacing w:val="-8"/>
          <w:sz w:val="20"/>
        </w:rPr>
        <w:t xml:space="preserve"> </w:t>
      </w:r>
      <w:r>
        <w:rPr>
          <w:sz w:val="20"/>
        </w:rPr>
        <w:t>to</w:t>
      </w:r>
      <w:r>
        <w:rPr>
          <w:spacing w:val="-8"/>
          <w:sz w:val="20"/>
        </w:rPr>
        <w:t xml:space="preserve"> </w:t>
      </w:r>
      <w:r>
        <w:rPr>
          <w:sz w:val="20"/>
        </w:rPr>
        <w:t>interface</w:t>
      </w:r>
      <w:r>
        <w:rPr>
          <w:spacing w:val="-6"/>
          <w:sz w:val="20"/>
        </w:rPr>
        <w:t xml:space="preserve"> </w:t>
      </w:r>
      <w:r>
        <w:rPr>
          <w:sz w:val="20"/>
        </w:rPr>
        <w:t>with</w:t>
      </w:r>
      <w:r>
        <w:rPr>
          <w:spacing w:val="-10"/>
          <w:sz w:val="20"/>
        </w:rPr>
        <w:t xml:space="preserve"> </w:t>
      </w:r>
      <w:r>
        <w:rPr>
          <w:sz w:val="20"/>
        </w:rPr>
        <w:t>controller</w:t>
      </w:r>
      <w:r>
        <w:rPr>
          <w:spacing w:val="-6"/>
          <w:sz w:val="20"/>
        </w:rPr>
        <w:t xml:space="preserve"> </w:t>
      </w:r>
      <w:r>
        <w:rPr>
          <w:sz w:val="20"/>
        </w:rPr>
        <w:t>unit</w:t>
      </w:r>
      <w:r>
        <w:rPr>
          <w:spacing w:val="-6"/>
          <w:sz w:val="20"/>
        </w:rPr>
        <w:t xml:space="preserve"> </w:t>
      </w:r>
      <w:r>
        <w:rPr>
          <w:sz w:val="20"/>
        </w:rPr>
        <w:t>not</w:t>
      </w:r>
      <w:r>
        <w:rPr>
          <w:spacing w:val="-7"/>
          <w:sz w:val="20"/>
        </w:rPr>
        <w:t xml:space="preserve"> </w:t>
      </w:r>
      <w:r>
        <w:rPr>
          <w:sz w:val="20"/>
        </w:rPr>
        <w:t>having</w:t>
      </w:r>
      <w:r>
        <w:rPr>
          <w:spacing w:val="-10"/>
          <w:sz w:val="20"/>
        </w:rPr>
        <w:t xml:space="preserve"> </w:t>
      </w:r>
      <w:r>
        <w:rPr>
          <w:sz w:val="20"/>
        </w:rPr>
        <w:t>internal</w:t>
      </w:r>
      <w:r>
        <w:rPr>
          <w:spacing w:val="-9"/>
          <w:sz w:val="20"/>
        </w:rPr>
        <w:t xml:space="preserve"> </w:t>
      </w:r>
      <w:r>
        <w:rPr>
          <w:sz w:val="20"/>
        </w:rPr>
        <w:t>time-based coordination capability. If being placed in an existing traffic signal system, make compatible with the existing time-based coordinators in that</w:t>
      </w:r>
      <w:r>
        <w:rPr>
          <w:spacing w:val="-2"/>
          <w:sz w:val="20"/>
        </w:rPr>
        <w:t xml:space="preserve"> </w:t>
      </w:r>
      <w:r>
        <w:rPr>
          <w:sz w:val="20"/>
        </w:rPr>
        <w:t>system.</w:t>
      </w:r>
    </w:p>
    <w:p w14:paraId="7D261F96" w14:textId="77777777" w:rsidR="0014255E" w:rsidRDefault="0014255E" w:rsidP="00B479EF">
      <w:pPr>
        <w:pStyle w:val="BodyText"/>
        <w:tabs>
          <w:tab w:val="left" w:pos="1260"/>
        </w:tabs>
        <w:spacing w:before="4"/>
        <w:ind w:firstLine="990"/>
      </w:pPr>
    </w:p>
    <w:p w14:paraId="3A96BCF2" w14:textId="77777777" w:rsidR="0014255E" w:rsidRPr="00B479EF" w:rsidRDefault="0014255E" w:rsidP="00B479EF">
      <w:pPr>
        <w:pStyle w:val="ListParagraph"/>
        <w:numPr>
          <w:ilvl w:val="1"/>
          <w:numId w:val="11"/>
        </w:numPr>
        <w:tabs>
          <w:tab w:val="left" w:pos="1260"/>
        </w:tabs>
        <w:ind w:left="0" w:right="319" w:firstLine="990"/>
        <w:jc w:val="both"/>
        <w:rPr>
          <w:b/>
          <w:sz w:val="20"/>
        </w:rPr>
      </w:pPr>
      <w:r w:rsidRPr="00B479EF">
        <w:rPr>
          <w:b/>
          <w:sz w:val="20"/>
        </w:rPr>
        <w:t>NEMA Standards.</w:t>
      </w:r>
    </w:p>
    <w:p w14:paraId="43DB68B4" w14:textId="77777777" w:rsidR="0014255E" w:rsidRDefault="0014255E" w:rsidP="00B479EF">
      <w:pPr>
        <w:pStyle w:val="ListParagraph"/>
        <w:numPr>
          <w:ilvl w:val="2"/>
          <w:numId w:val="11"/>
        </w:numPr>
        <w:tabs>
          <w:tab w:val="left" w:pos="1260"/>
          <w:tab w:val="left" w:pos="1479"/>
          <w:tab w:val="left" w:pos="1480"/>
        </w:tabs>
        <w:spacing w:line="245" w:lineRule="exact"/>
        <w:ind w:left="0" w:firstLine="1260"/>
        <w:rPr>
          <w:sz w:val="20"/>
        </w:rPr>
      </w:pPr>
      <w:r>
        <w:rPr>
          <w:sz w:val="20"/>
        </w:rPr>
        <w:t>TS 1-2.1.1, Operating Voltage, Frequency, and Power</w:t>
      </w:r>
      <w:r w:rsidRPr="00B479EF">
        <w:rPr>
          <w:sz w:val="20"/>
        </w:rPr>
        <w:t xml:space="preserve"> </w:t>
      </w:r>
      <w:r>
        <w:rPr>
          <w:sz w:val="20"/>
        </w:rPr>
        <w:t>Interrupt.</w:t>
      </w:r>
    </w:p>
    <w:p w14:paraId="534CA498" w14:textId="77777777" w:rsidR="0014255E" w:rsidRDefault="0014255E" w:rsidP="00B479EF">
      <w:pPr>
        <w:pStyle w:val="ListParagraph"/>
        <w:numPr>
          <w:ilvl w:val="2"/>
          <w:numId w:val="11"/>
        </w:numPr>
        <w:tabs>
          <w:tab w:val="left" w:pos="1260"/>
          <w:tab w:val="left" w:pos="1479"/>
          <w:tab w:val="left" w:pos="1480"/>
        </w:tabs>
        <w:spacing w:line="245" w:lineRule="exact"/>
        <w:ind w:left="0" w:firstLine="1260"/>
        <w:rPr>
          <w:sz w:val="20"/>
        </w:rPr>
      </w:pPr>
      <w:r>
        <w:rPr>
          <w:sz w:val="20"/>
        </w:rPr>
        <w:t>TS 1-2.1.2,</w:t>
      </w:r>
      <w:r w:rsidRPr="00B479EF">
        <w:rPr>
          <w:sz w:val="20"/>
        </w:rPr>
        <w:t xml:space="preserve"> </w:t>
      </w:r>
      <w:r>
        <w:rPr>
          <w:sz w:val="20"/>
        </w:rPr>
        <w:t>Voltage.</w:t>
      </w:r>
    </w:p>
    <w:p w14:paraId="3E5347F1" w14:textId="77777777" w:rsidR="0014255E" w:rsidRDefault="0014255E" w:rsidP="00B479EF">
      <w:pPr>
        <w:pStyle w:val="ListParagraph"/>
        <w:numPr>
          <w:ilvl w:val="2"/>
          <w:numId w:val="11"/>
        </w:numPr>
        <w:tabs>
          <w:tab w:val="left" w:pos="1260"/>
          <w:tab w:val="left" w:pos="1479"/>
          <w:tab w:val="left" w:pos="1480"/>
        </w:tabs>
        <w:spacing w:line="244" w:lineRule="exact"/>
        <w:ind w:left="0" w:firstLine="1260"/>
        <w:rPr>
          <w:sz w:val="20"/>
        </w:rPr>
      </w:pPr>
      <w:r>
        <w:rPr>
          <w:sz w:val="20"/>
        </w:rPr>
        <w:t>TS 1-2.1.3, Frequency</w:t>
      </w:r>
      <w:r w:rsidRPr="00B479EF">
        <w:rPr>
          <w:sz w:val="20"/>
        </w:rPr>
        <w:t xml:space="preserve"> </w:t>
      </w:r>
      <w:r>
        <w:rPr>
          <w:sz w:val="20"/>
        </w:rPr>
        <w:t>Range.</w:t>
      </w:r>
    </w:p>
    <w:p w14:paraId="1BFBB189" w14:textId="77777777" w:rsidR="0014255E" w:rsidRDefault="0014255E" w:rsidP="00B479EF">
      <w:pPr>
        <w:pStyle w:val="ListParagraph"/>
        <w:numPr>
          <w:ilvl w:val="2"/>
          <w:numId w:val="11"/>
        </w:numPr>
        <w:tabs>
          <w:tab w:val="left" w:pos="1260"/>
          <w:tab w:val="left" w:pos="1479"/>
          <w:tab w:val="left" w:pos="1480"/>
        </w:tabs>
        <w:spacing w:line="244" w:lineRule="exact"/>
        <w:ind w:left="0" w:firstLine="1260"/>
        <w:rPr>
          <w:sz w:val="20"/>
        </w:rPr>
      </w:pPr>
      <w:r>
        <w:rPr>
          <w:sz w:val="20"/>
        </w:rPr>
        <w:t>TS 1-2.1.5, Temperature and Humidity.</w:t>
      </w:r>
    </w:p>
    <w:p w14:paraId="21D6851A" w14:textId="77777777" w:rsidR="0014255E" w:rsidRDefault="0014255E" w:rsidP="00B479EF">
      <w:pPr>
        <w:pStyle w:val="ListParagraph"/>
        <w:numPr>
          <w:ilvl w:val="2"/>
          <w:numId w:val="11"/>
        </w:numPr>
        <w:tabs>
          <w:tab w:val="left" w:pos="1260"/>
          <w:tab w:val="left" w:pos="1479"/>
          <w:tab w:val="left" w:pos="1480"/>
        </w:tabs>
        <w:spacing w:line="245" w:lineRule="exact"/>
        <w:ind w:left="0" w:firstLine="1260"/>
        <w:rPr>
          <w:sz w:val="20"/>
        </w:rPr>
      </w:pPr>
      <w:r>
        <w:rPr>
          <w:sz w:val="20"/>
        </w:rPr>
        <w:t>TS 1-2.1.6, Transients, Power</w:t>
      </w:r>
      <w:r w:rsidRPr="00B479EF">
        <w:rPr>
          <w:sz w:val="20"/>
        </w:rPr>
        <w:t xml:space="preserve"> </w:t>
      </w:r>
      <w:r>
        <w:rPr>
          <w:sz w:val="20"/>
        </w:rPr>
        <w:t>Service.</w:t>
      </w:r>
    </w:p>
    <w:p w14:paraId="3DBCEFFE" w14:textId="77777777" w:rsidR="0014255E" w:rsidRDefault="0014255E" w:rsidP="00B479EF">
      <w:pPr>
        <w:pStyle w:val="ListParagraph"/>
        <w:numPr>
          <w:ilvl w:val="2"/>
          <w:numId w:val="11"/>
        </w:numPr>
        <w:tabs>
          <w:tab w:val="left" w:pos="1260"/>
          <w:tab w:val="left" w:pos="1479"/>
          <w:tab w:val="left" w:pos="1480"/>
        </w:tabs>
        <w:spacing w:line="245" w:lineRule="exact"/>
        <w:ind w:left="0" w:firstLine="1260"/>
        <w:rPr>
          <w:sz w:val="20"/>
        </w:rPr>
      </w:pPr>
      <w:r>
        <w:rPr>
          <w:sz w:val="20"/>
        </w:rPr>
        <w:t>TS 1-2.1.12,</w:t>
      </w:r>
      <w:r w:rsidRPr="00B479EF">
        <w:rPr>
          <w:sz w:val="20"/>
        </w:rPr>
        <w:t xml:space="preserve"> </w:t>
      </w:r>
      <w:r>
        <w:rPr>
          <w:sz w:val="20"/>
        </w:rPr>
        <w:t>Vibration.</w:t>
      </w:r>
    </w:p>
    <w:p w14:paraId="144FA9EF" w14:textId="77777777" w:rsidR="0014255E" w:rsidRDefault="0014255E" w:rsidP="00B479EF">
      <w:pPr>
        <w:pStyle w:val="ListParagraph"/>
        <w:numPr>
          <w:ilvl w:val="2"/>
          <w:numId w:val="11"/>
        </w:numPr>
        <w:tabs>
          <w:tab w:val="left" w:pos="1260"/>
          <w:tab w:val="left" w:pos="1478"/>
          <w:tab w:val="left" w:pos="1479"/>
        </w:tabs>
        <w:spacing w:line="245" w:lineRule="exact"/>
        <w:ind w:left="0" w:firstLine="1260"/>
        <w:rPr>
          <w:sz w:val="20"/>
        </w:rPr>
      </w:pPr>
      <w:r>
        <w:rPr>
          <w:sz w:val="20"/>
        </w:rPr>
        <w:t>TS 1-2.1.13,</w:t>
      </w:r>
      <w:r w:rsidRPr="00B479EF">
        <w:rPr>
          <w:sz w:val="20"/>
        </w:rPr>
        <w:t xml:space="preserve"> </w:t>
      </w:r>
      <w:r>
        <w:rPr>
          <w:sz w:val="20"/>
        </w:rPr>
        <w:t>Shock.</w:t>
      </w:r>
    </w:p>
    <w:p w14:paraId="4F36F450" w14:textId="77777777" w:rsidR="0014255E" w:rsidRDefault="0014255E" w:rsidP="00B479EF">
      <w:pPr>
        <w:pStyle w:val="ListParagraph"/>
        <w:numPr>
          <w:ilvl w:val="2"/>
          <w:numId w:val="11"/>
        </w:numPr>
        <w:tabs>
          <w:tab w:val="left" w:pos="1260"/>
          <w:tab w:val="left" w:pos="1478"/>
          <w:tab w:val="left" w:pos="1479"/>
        </w:tabs>
        <w:ind w:left="0" w:firstLine="1260"/>
        <w:rPr>
          <w:sz w:val="20"/>
        </w:rPr>
      </w:pPr>
      <w:r>
        <w:rPr>
          <w:sz w:val="20"/>
        </w:rPr>
        <w:t>TS 1-13.2, Electrical Limits of</w:t>
      </w:r>
      <w:r w:rsidRPr="00B479EF">
        <w:rPr>
          <w:sz w:val="20"/>
        </w:rPr>
        <w:t xml:space="preserve"> </w:t>
      </w:r>
      <w:r>
        <w:rPr>
          <w:sz w:val="20"/>
        </w:rPr>
        <w:t>Input/Output.</w:t>
      </w:r>
    </w:p>
    <w:p w14:paraId="0A478DA3" w14:textId="77777777" w:rsidR="0014255E" w:rsidRDefault="0014255E" w:rsidP="00B479EF">
      <w:pPr>
        <w:pStyle w:val="BodyText"/>
        <w:tabs>
          <w:tab w:val="left" w:pos="1260"/>
        </w:tabs>
        <w:spacing w:before="2"/>
        <w:ind w:firstLine="771"/>
      </w:pPr>
    </w:p>
    <w:p w14:paraId="76116141" w14:textId="77777777" w:rsidR="0014255E" w:rsidRPr="00B479EF" w:rsidRDefault="0014255E" w:rsidP="00B479EF">
      <w:pPr>
        <w:pStyle w:val="ListParagraph"/>
        <w:numPr>
          <w:ilvl w:val="1"/>
          <w:numId w:val="11"/>
        </w:numPr>
        <w:tabs>
          <w:tab w:val="left" w:pos="1260"/>
        </w:tabs>
        <w:ind w:left="0" w:right="319" w:firstLine="990"/>
        <w:jc w:val="both"/>
        <w:rPr>
          <w:b/>
          <w:sz w:val="20"/>
        </w:rPr>
      </w:pPr>
      <w:r w:rsidRPr="00B479EF">
        <w:rPr>
          <w:b/>
          <w:sz w:val="20"/>
        </w:rPr>
        <w:t>Provisions for Timing Plans.</w:t>
      </w:r>
    </w:p>
    <w:p w14:paraId="13CCFFEA" w14:textId="77777777" w:rsidR="0014255E" w:rsidRDefault="0014255E" w:rsidP="00B479EF">
      <w:pPr>
        <w:pStyle w:val="ListParagraph"/>
        <w:numPr>
          <w:ilvl w:val="2"/>
          <w:numId w:val="11"/>
        </w:numPr>
        <w:spacing w:line="244" w:lineRule="exact"/>
        <w:ind w:left="1440" w:hanging="180"/>
        <w:rPr>
          <w:sz w:val="20"/>
        </w:rPr>
      </w:pPr>
      <w:r>
        <w:rPr>
          <w:sz w:val="20"/>
        </w:rPr>
        <w:t>Storage Capability (minimum)—Nine, settable, timing programs; one dedicated free-operation program; and three control programs.</w:t>
      </w:r>
    </w:p>
    <w:p w14:paraId="3A826CE1" w14:textId="77777777" w:rsidR="0014255E" w:rsidRDefault="0014255E" w:rsidP="00B479EF">
      <w:pPr>
        <w:pStyle w:val="ListParagraph"/>
        <w:numPr>
          <w:ilvl w:val="2"/>
          <w:numId w:val="11"/>
        </w:numPr>
        <w:spacing w:line="244" w:lineRule="exact"/>
        <w:ind w:left="1440" w:hanging="180"/>
        <w:rPr>
          <w:sz w:val="20"/>
        </w:rPr>
      </w:pPr>
      <w:r>
        <w:rPr>
          <w:sz w:val="20"/>
        </w:rPr>
        <w:t>Settable Program Positions (minimum)—One Offset; One Cycle; One</w:t>
      </w:r>
      <w:r w:rsidRPr="00B479EF">
        <w:rPr>
          <w:sz w:val="20"/>
        </w:rPr>
        <w:t xml:space="preserve"> </w:t>
      </w:r>
      <w:r>
        <w:rPr>
          <w:sz w:val="20"/>
        </w:rPr>
        <w:t>Split</w:t>
      </w:r>
    </w:p>
    <w:p w14:paraId="3897C868" w14:textId="77777777" w:rsidR="0014255E" w:rsidRDefault="0014255E" w:rsidP="00B479EF">
      <w:pPr>
        <w:pStyle w:val="ListParagraph"/>
        <w:numPr>
          <w:ilvl w:val="2"/>
          <w:numId w:val="11"/>
        </w:numPr>
        <w:spacing w:line="244" w:lineRule="exact"/>
        <w:ind w:left="1440" w:hanging="180"/>
        <w:rPr>
          <w:sz w:val="20"/>
        </w:rPr>
      </w:pPr>
      <w:r>
        <w:rPr>
          <w:sz w:val="20"/>
        </w:rPr>
        <w:t>On/Off Output Switch—One per control</w:t>
      </w:r>
      <w:r w:rsidRPr="00B479EF">
        <w:rPr>
          <w:sz w:val="20"/>
        </w:rPr>
        <w:t xml:space="preserve"> </w:t>
      </w:r>
      <w:r>
        <w:rPr>
          <w:sz w:val="20"/>
        </w:rPr>
        <w:t>program.</w:t>
      </w:r>
    </w:p>
    <w:p w14:paraId="31F0215D" w14:textId="77777777" w:rsidR="0014255E" w:rsidRDefault="0014255E" w:rsidP="00B479EF">
      <w:pPr>
        <w:pStyle w:val="ListParagraph"/>
        <w:numPr>
          <w:ilvl w:val="2"/>
          <w:numId w:val="11"/>
        </w:numPr>
        <w:spacing w:line="244" w:lineRule="exact"/>
        <w:ind w:left="1440" w:hanging="180"/>
        <w:rPr>
          <w:sz w:val="20"/>
        </w:rPr>
      </w:pPr>
      <w:r>
        <w:rPr>
          <w:sz w:val="20"/>
        </w:rPr>
        <w:t>Program</w:t>
      </w:r>
      <w:r w:rsidRPr="00B479EF">
        <w:rPr>
          <w:sz w:val="20"/>
        </w:rPr>
        <w:t xml:space="preserve"> </w:t>
      </w:r>
      <w:r>
        <w:rPr>
          <w:sz w:val="20"/>
        </w:rPr>
        <w:t>Assertion—Turn-off</w:t>
      </w:r>
      <w:r w:rsidRPr="00B479EF">
        <w:rPr>
          <w:sz w:val="20"/>
        </w:rPr>
        <w:t xml:space="preserve"> </w:t>
      </w:r>
      <w:r>
        <w:rPr>
          <w:sz w:val="20"/>
        </w:rPr>
        <w:t>previous</w:t>
      </w:r>
      <w:r w:rsidRPr="00B479EF">
        <w:rPr>
          <w:sz w:val="20"/>
        </w:rPr>
        <w:t xml:space="preserve"> </w:t>
      </w:r>
      <w:r>
        <w:rPr>
          <w:sz w:val="20"/>
        </w:rPr>
        <w:t>settable</w:t>
      </w:r>
      <w:r w:rsidRPr="00B479EF">
        <w:rPr>
          <w:sz w:val="20"/>
        </w:rPr>
        <w:t xml:space="preserve"> </w:t>
      </w:r>
      <w:r>
        <w:rPr>
          <w:sz w:val="20"/>
        </w:rPr>
        <w:t>or</w:t>
      </w:r>
      <w:r w:rsidRPr="00B479EF">
        <w:rPr>
          <w:sz w:val="20"/>
        </w:rPr>
        <w:t xml:space="preserve"> </w:t>
      </w:r>
      <w:r>
        <w:rPr>
          <w:sz w:val="20"/>
        </w:rPr>
        <w:t>free</w:t>
      </w:r>
      <w:r w:rsidRPr="00B479EF">
        <w:rPr>
          <w:sz w:val="20"/>
        </w:rPr>
        <w:t xml:space="preserve"> </w:t>
      </w:r>
      <w:r>
        <w:rPr>
          <w:sz w:val="20"/>
        </w:rPr>
        <w:t>programs</w:t>
      </w:r>
      <w:r w:rsidRPr="00B479EF">
        <w:rPr>
          <w:sz w:val="20"/>
        </w:rPr>
        <w:t xml:space="preserve"> </w:t>
      </w:r>
      <w:r>
        <w:rPr>
          <w:sz w:val="20"/>
        </w:rPr>
        <w:t>at</w:t>
      </w:r>
      <w:r w:rsidRPr="00B479EF">
        <w:rPr>
          <w:sz w:val="20"/>
        </w:rPr>
        <w:t xml:space="preserve"> </w:t>
      </w:r>
      <w:r>
        <w:rPr>
          <w:sz w:val="20"/>
        </w:rPr>
        <w:t>the</w:t>
      </w:r>
      <w:r w:rsidRPr="00B479EF">
        <w:rPr>
          <w:sz w:val="20"/>
        </w:rPr>
        <w:t xml:space="preserve"> </w:t>
      </w:r>
      <w:r>
        <w:rPr>
          <w:sz w:val="20"/>
        </w:rPr>
        <w:t>assertion</w:t>
      </w:r>
      <w:r w:rsidRPr="00B479EF">
        <w:rPr>
          <w:sz w:val="20"/>
        </w:rPr>
        <w:t xml:space="preserve"> </w:t>
      </w:r>
      <w:r>
        <w:rPr>
          <w:sz w:val="20"/>
        </w:rPr>
        <w:t>of</w:t>
      </w:r>
      <w:r w:rsidRPr="00B479EF">
        <w:rPr>
          <w:sz w:val="20"/>
        </w:rPr>
        <w:t xml:space="preserve"> </w:t>
      </w:r>
      <w:r>
        <w:rPr>
          <w:sz w:val="20"/>
        </w:rPr>
        <w:t>any</w:t>
      </w:r>
      <w:r w:rsidRPr="00B479EF">
        <w:rPr>
          <w:sz w:val="20"/>
        </w:rPr>
        <w:t xml:space="preserve"> </w:t>
      </w:r>
      <w:r>
        <w:rPr>
          <w:sz w:val="20"/>
        </w:rPr>
        <w:t>of</w:t>
      </w:r>
      <w:r w:rsidRPr="00B479EF">
        <w:rPr>
          <w:sz w:val="20"/>
        </w:rPr>
        <w:t xml:space="preserve"> </w:t>
      </w:r>
      <w:r>
        <w:rPr>
          <w:sz w:val="20"/>
        </w:rPr>
        <w:t>the</w:t>
      </w:r>
      <w:r w:rsidRPr="00B479EF">
        <w:rPr>
          <w:sz w:val="20"/>
        </w:rPr>
        <w:t xml:space="preserve"> </w:t>
      </w:r>
      <w:r>
        <w:rPr>
          <w:sz w:val="20"/>
        </w:rPr>
        <w:t>settable or free, operational programs.</w:t>
      </w:r>
    </w:p>
    <w:p w14:paraId="643CAF9F" w14:textId="77777777" w:rsidR="0014255E" w:rsidRDefault="0014255E" w:rsidP="00B479EF">
      <w:pPr>
        <w:pStyle w:val="BodyText"/>
        <w:tabs>
          <w:tab w:val="left" w:pos="1260"/>
        </w:tabs>
        <w:spacing w:before="5"/>
        <w:ind w:firstLine="771"/>
      </w:pPr>
    </w:p>
    <w:p w14:paraId="072A4181" w14:textId="77777777" w:rsidR="0014255E" w:rsidRPr="00B479EF" w:rsidRDefault="0014255E" w:rsidP="00B479EF">
      <w:pPr>
        <w:pStyle w:val="ListParagraph"/>
        <w:numPr>
          <w:ilvl w:val="1"/>
          <w:numId w:val="11"/>
        </w:numPr>
        <w:tabs>
          <w:tab w:val="left" w:pos="1260"/>
        </w:tabs>
        <w:ind w:left="0" w:right="319" w:firstLine="990"/>
        <w:jc w:val="both"/>
        <w:rPr>
          <w:b/>
          <w:sz w:val="20"/>
        </w:rPr>
      </w:pPr>
      <w:r w:rsidRPr="00B479EF">
        <w:rPr>
          <w:b/>
          <w:sz w:val="20"/>
        </w:rPr>
        <w:t>Cycle.</w:t>
      </w:r>
    </w:p>
    <w:p w14:paraId="7B1FA410" w14:textId="77777777" w:rsidR="0014255E" w:rsidRDefault="0014255E" w:rsidP="00B479EF">
      <w:pPr>
        <w:pStyle w:val="ListParagraph"/>
        <w:numPr>
          <w:ilvl w:val="2"/>
          <w:numId w:val="11"/>
        </w:numPr>
        <w:tabs>
          <w:tab w:val="left" w:pos="1260"/>
          <w:tab w:val="left" w:pos="1478"/>
          <w:tab w:val="left" w:pos="1479"/>
        </w:tabs>
        <w:spacing w:line="245" w:lineRule="exact"/>
        <w:ind w:left="0" w:firstLine="1260"/>
        <w:rPr>
          <w:sz w:val="20"/>
        </w:rPr>
      </w:pPr>
      <w:r>
        <w:rPr>
          <w:sz w:val="20"/>
        </w:rPr>
        <w:t>Number—Three,</w:t>
      </w:r>
      <w:r w:rsidRPr="00B479EF">
        <w:rPr>
          <w:sz w:val="20"/>
        </w:rPr>
        <w:t xml:space="preserve"> </w:t>
      </w:r>
      <w:r>
        <w:rPr>
          <w:sz w:val="20"/>
        </w:rPr>
        <w:t>minimum.</w:t>
      </w:r>
    </w:p>
    <w:p w14:paraId="07E5EE7B" w14:textId="77777777" w:rsidR="0014255E" w:rsidRDefault="0014255E" w:rsidP="00B479EF">
      <w:pPr>
        <w:pStyle w:val="ListParagraph"/>
        <w:numPr>
          <w:ilvl w:val="2"/>
          <w:numId w:val="11"/>
        </w:numPr>
        <w:tabs>
          <w:tab w:val="left" w:pos="1260"/>
          <w:tab w:val="left" w:pos="1478"/>
          <w:tab w:val="left" w:pos="1479"/>
        </w:tabs>
        <w:spacing w:line="245" w:lineRule="exact"/>
        <w:ind w:left="0" w:firstLine="1260"/>
        <w:rPr>
          <w:sz w:val="20"/>
        </w:rPr>
      </w:pPr>
      <w:r>
        <w:rPr>
          <w:sz w:val="20"/>
        </w:rPr>
        <w:t>Duration—Settable range of at least 30 seconds to 250</w:t>
      </w:r>
      <w:r w:rsidRPr="00B479EF">
        <w:rPr>
          <w:sz w:val="20"/>
        </w:rPr>
        <w:t xml:space="preserve"> </w:t>
      </w:r>
      <w:r>
        <w:rPr>
          <w:sz w:val="20"/>
        </w:rPr>
        <w:t>seconds.</w:t>
      </w:r>
    </w:p>
    <w:p w14:paraId="1AFA911E" w14:textId="77777777" w:rsidR="0014255E" w:rsidRDefault="0014255E" w:rsidP="00B479EF">
      <w:pPr>
        <w:pStyle w:val="ListParagraph"/>
        <w:numPr>
          <w:ilvl w:val="2"/>
          <w:numId w:val="11"/>
        </w:numPr>
        <w:tabs>
          <w:tab w:val="left" w:pos="1260"/>
          <w:tab w:val="left" w:pos="1478"/>
          <w:tab w:val="left" w:pos="1479"/>
        </w:tabs>
        <w:spacing w:line="245" w:lineRule="exact"/>
        <w:ind w:left="0" w:firstLine="1260"/>
        <w:rPr>
          <w:sz w:val="20"/>
        </w:rPr>
      </w:pPr>
      <w:r>
        <w:rPr>
          <w:sz w:val="20"/>
        </w:rPr>
        <w:t>Increments—5 second</w:t>
      </w:r>
      <w:r w:rsidRPr="00B479EF">
        <w:rPr>
          <w:sz w:val="20"/>
        </w:rPr>
        <w:t xml:space="preserve"> </w:t>
      </w:r>
      <w:r>
        <w:rPr>
          <w:sz w:val="20"/>
        </w:rPr>
        <w:t>maximum.</w:t>
      </w:r>
    </w:p>
    <w:p w14:paraId="199DFABA" w14:textId="77777777" w:rsidR="0014255E" w:rsidRDefault="0014255E" w:rsidP="00B479EF">
      <w:pPr>
        <w:pStyle w:val="BodyText"/>
        <w:tabs>
          <w:tab w:val="left" w:pos="1260"/>
        </w:tabs>
        <w:spacing w:before="5"/>
        <w:ind w:firstLine="771"/>
      </w:pPr>
    </w:p>
    <w:p w14:paraId="5CA86857" w14:textId="77777777" w:rsidR="0014255E" w:rsidRPr="00B479EF" w:rsidRDefault="0014255E" w:rsidP="00B479EF">
      <w:pPr>
        <w:pStyle w:val="ListParagraph"/>
        <w:numPr>
          <w:ilvl w:val="1"/>
          <w:numId w:val="11"/>
        </w:numPr>
        <w:tabs>
          <w:tab w:val="left" w:pos="1260"/>
        </w:tabs>
        <w:ind w:left="0" w:right="319" w:firstLine="990"/>
        <w:jc w:val="both"/>
        <w:rPr>
          <w:b/>
          <w:sz w:val="20"/>
        </w:rPr>
      </w:pPr>
      <w:r w:rsidRPr="00B479EF">
        <w:rPr>
          <w:b/>
          <w:sz w:val="20"/>
        </w:rPr>
        <w:t>Clock/Calendar.</w:t>
      </w:r>
    </w:p>
    <w:p w14:paraId="43B7C957" w14:textId="77777777" w:rsidR="0014255E" w:rsidRDefault="0014255E" w:rsidP="00B479EF">
      <w:pPr>
        <w:pStyle w:val="ListParagraph"/>
        <w:numPr>
          <w:ilvl w:val="2"/>
          <w:numId w:val="11"/>
        </w:numPr>
        <w:tabs>
          <w:tab w:val="left" w:pos="1260"/>
          <w:tab w:val="left" w:pos="1478"/>
          <w:tab w:val="left" w:pos="1479"/>
        </w:tabs>
        <w:spacing w:line="244" w:lineRule="exact"/>
        <w:ind w:left="1260" w:firstLine="0"/>
        <w:rPr>
          <w:sz w:val="20"/>
        </w:rPr>
      </w:pPr>
      <w:r>
        <w:rPr>
          <w:sz w:val="20"/>
        </w:rPr>
        <w:t>Resolution—1 second.</w:t>
      </w:r>
    </w:p>
    <w:p w14:paraId="7CB3F27B" w14:textId="77777777" w:rsidR="0014255E" w:rsidRDefault="0014255E" w:rsidP="00B479EF">
      <w:pPr>
        <w:pStyle w:val="ListParagraph"/>
        <w:numPr>
          <w:ilvl w:val="2"/>
          <w:numId w:val="11"/>
        </w:numPr>
        <w:tabs>
          <w:tab w:val="left" w:pos="1260"/>
          <w:tab w:val="left" w:pos="1478"/>
          <w:tab w:val="left" w:pos="1479"/>
        </w:tabs>
        <w:spacing w:line="244" w:lineRule="exact"/>
        <w:ind w:left="1260" w:firstLine="0"/>
        <w:rPr>
          <w:sz w:val="20"/>
        </w:rPr>
      </w:pPr>
      <w:r>
        <w:rPr>
          <w:sz w:val="20"/>
        </w:rPr>
        <w:t>Selectable Programs—Day of</w:t>
      </w:r>
      <w:r w:rsidRPr="00B479EF">
        <w:rPr>
          <w:sz w:val="20"/>
        </w:rPr>
        <w:t xml:space="preserve"> </w:t>
      </w:r>
      <w:r>
        <w:rPr>
          <w:sz w:val="20"/>
        </w:rPr>
        <w:t>week/hour/minute/second</w:t>
      </w:r>
    </w:p>
    <w:p w14:paraId="1E6A5DC2" w14:textId="77777777" w:rsidR="0014255E" w:rsidRDefault="0014255E" w:rsidP="00B479EF">
      <w:pPr>
        <w:pStyle w:val="ListParagraph"/>
        <w:numPr>
          <w:ilvl w:val="2"/>
          <w:numId w:val="11"/>
        </w:numPr>
        <w:tabs>
          <w:tab w:val="left" w:pos="1260"/>
          <w:tab w:val="left" w:pos="1478"/>
          <w:tab w:val="left" w:pos="1479"/>
        </w:tabs>
        <w:spacing w:line="244" w:lineRule="exact"/>
        <w:ind w:left="1260" w:firstLine="0"/>
        <w:rPr>
          <w:sz w:val="20"/>
        </w:rPr>
      </w:pPr>
      <w:r>
        <w:rPr>
          <w:sz w:val="20"/>
        </w:rPr>
        <w:t>Number of Changes—50 minimum per</w:t>
      </w:r>
      <w:r w:rsidRPr="00B479EF">
        <w:rPr>
          <w:sz w:val="20"/>
        </w:rPr>
        <w:t xml:space="preserve"> </w:t>
      </w:r>
      <w:r>
        <w:rPr>
          <w:sz w:val="20"/>
        </w:rPr>
        <w:t>day.</w:t>
      </w:r>
    </w:p>
    <w:p w14:paraId="719BA5BA" w14:textId="77777777" w:rsidR="0014255E" w:rsidRDefault="0014255E" w:rsidP="00B479EF">
      <w:pPr>
        <w:pStyle w:val="ListParagraph"/>
        <w:numPr>
          <w:ilvl w:val="2"/>
          <w:numId w:val="11"/>
        </w:numPr>
        <w:tabs>
          <w:tab w:val="left" w:pos="1260"/>
          <w:tab w:val="left" w:pos="1478"/>
          <w:tab w:val="left" w:pos="1479"/>
        </w:tabs>
        <w:spacing w:line="244" w:lineRule="exact"/>
        <w:ind w:left="1260" w:firstLine="0"/>
        <w:rPr>
          <w:sz w:val="20"/>
        </w:rPr>
      </w:pPr>
      <w:r>
        <w:rPr>
          <w:sz w:val="20"/>
        </w:rPr>
        <w:t>Daylight Savings Time—Automatic</w:t>
      </w:r>
      <w:r w:rsidRPr="00B479EF">
        <w:rPr>
          <w:sz w:val="20"/>
        </w:rPr>
        <w:t xml:space="preserve"> </w:t>
      </w:r>
      <w:r>
        <w:rPr>
          <w:sz w:val="20"/>
        </w:rPr>
        <w:t>transfer.</w:t>
      </w:r>
    </w:p>
    <w:p w14:paraId="7B31D0FE" w14:textId="77777777" w:rsidR="0014255E" w:rsidRDefault="0014255E" w:rsidP="00B479EF">
      <w:pPr>
        <w:pStyle w:val="ListParagraph"/>
        <w:numPr>
          <w:ilvl w:val="2"/>
          <w:numId w:val="11"/>
        </w:numPr>
        <w:tabs>
          <w:tab w:val="left" w:pos="1260"/>
          <w:tab w:val="left" w:pos="1477"/>
          <w:tab w:val="left" w:pos="1478"/>
        </w:tabs>
        <w:spacing w:line="244" w:lineRule="exact"/>
        <w:ind w:left="1260" w:firstLine="0"/>
        <w:rPr>
          <w:sz w:val="20"/>
        </w:rPr>
      </w:pPr>
      <w:r>
        <w:rPr>
          <w:sz w:val="20"/>
        </w:rPr>
        <w:t>Accuracy—±0.005 (50 ppm)% of clock calendar time, with respect to real</w:t>
      </w:r>
      <w:r w:rsidRPr="00B479EF">
        <w:rPr>
          <w:sz w:val="20"/>
        </w:rPr>
        <w:t xml:space="preserve"> </w:t>
      </w:r>
      <w:r>
        <w:rPr>
          <w:sz w:val="20"/>
        </w:rPr>
        <w:t>time.</w:t>
      </w:r>
    </w:p>
    <w:p w14:paraId="412BAD5D" w14:textId="77777777" w:rsidR="0014255E" w:rsidRDefault="0014255E" w:rsidP="00B479EF">
      <w:pPr>
        <w:pStyle w:val="BodyText"/>
        <w:tabs>
          <w:tab w:val="left" w:pos="1260"/>
        </w:tabs>
        <w:ind w:firstLine="771"/>
      </w:pPr>
    </w:p>
    <w:p w14:paraId="6AE7A3BA" w14:textId="17283526" w:rsidR="0014255E" w:rsidRDefault="0014255E" w:rsidP="005F222D">
      <w:pPr>
        <w:pStyle w:val="ListParagraph"/>
        <w:numPr>
          <w:ilvl w:val="1"/>
          <w:numId w:val="11"/>
        </w:numPr>
        <w:tabs>
          <w:tab w:val="left" w:pos="1260"/>
        </w:tabs>
        <w:spacing w:before="1"/>
        <w:ind w:left="0" w:firstLine="990"/>
      </w:pPr>
      <w:r w:rsidRPr="00B479EF">
        <w:rPr>
          <w:b/>
          <w:sz w:val="20"/>
        </w:rPr>
        <w:t xml:space="preserve">Display. </w:t>
      </w:r>
      <w:r w:rsidRPr="00B479EF">
        <w:rPr>
          <w:bCs/>
          <w:sz w:val="20"/>
        </w:rPr>
        <w:t>A type providing the functionality of programming and obtaining the following: day of week,</w:t>
      </w:r>
      <w:r w:rsidRPr="00B479EF">
        <w:rPr>
          <w:bCs/>
          <w:spacing w:val="-21"/>
          <w:sz w:val="20"/>
        </w:rPr>
        <w:t xml:space="preserve"> </w:t>
      </w:r>
      <w:r w:rsidRPr="00B479EF">
        <w:rPr>
          <w:bCs/>
          <w:sz w:val="20"/>
        </w:rPr>
        <w:t>hour,</w:t>
      </w:r>
      <w:r w:rsidR="00B479EF" w:rsidRPr="00B479EF">
        <w:rPr>
          <w:bCs/>
          <w:sz w:val="20"/>
        </w:rPr>
        <w:t xml:space="preserve"> </w:t>
      </w:r>
      <w:r w:rsidRPr="00B479EF">
        <w:rPr>
          <w:bCs/>
        </w:rPr>
        <w:t>minute, s</w:t>
      </w:r>
      <w:r>
        <w:t>econd, program in effect, and setting stored or entered for storage.</w:t>
      </w:r>
    </w:p>
    <w:p w14:paraId="5380FAC0" w14:textId="77777777" w:rsidR="0014255E" w:rsidRDefault="0014255E" w:rsidP="00B479EF">
      <w:pPr>
        <w:pStyle w:val="BodyText"/>
        <w:tabs>
          <w:tab w:val="left" w:pos="1260"/>
        </w:tabs>
        <w:spacing w:before="1"/>
        <w:ind w:firstLine="771"/>
      </w:pPr>
    </w:p>
    <w:p w14:paraId="16206C0C" w14:textId="160DF3CD" w:rsidR="0014255E" w:rsidRPr="00271A2F" w:rsidRDefault="0014255E" w:rsidP="00915BD3">
      <w:pPr>
        <w:pStyle w:val="ListParagraph"/>
        <w:numPr>
          <w:ilvl w:val="1"/>
          <w:numId w:val="11"/>
        </w:numPr>
        <w:tabs>
          <w:tab w:val="left" w:pos="1260"/>
        </w:tabs>
        <w:ind w:left="0" w:firstLine="990"/>
        <w:rPr>
          <w:sz w:val="20"/>
        </w:rPr>
      </w:pPr>
      <w:r w:rsidRPr="00271A2F">
        <w:rPr>
          <w:b/>
          <w:sz w:val="20"/>
        </w:rPr>
        <w:t xml:space="preserve">Uninterruptible Power Supply (UPS). </w:t>
      </w:r>
      <w:r w:rsidRPr="00271A2F">
        <w:rPr>
          <w:sz w:val="20"/>
        </w:rPr>
        <w:t xml:space="preserve">Sections </w:t>
      </w:r>
      <w:del w:id="2" w:author="Rozyckie, Stephen P." w:date="2019-11-01T10:49:00Z">
        <w:r w:rsidRPr="00271A2F" w:rsidDel="00271A2F">
          <w:rPr>
            <w:sz w:val="20"/>
          </w:rPr>
          <w:delText>1104.05(i)</w:delText>
        </w:r>
        <w:r w:rsidR="000310C7" w:rsidRPr="00271A2F" w:rsidDel="00271A2F">
          <w:rPr>
            <w:sz w:val="20"/>
          </w:rPr>
          <w:delText xml:space="preserve"> </w:delText>
        </w:r>
      </w:del>
      <w:r w:rsidR="000310C7" w:rsidRPr="00271A2F">
        <w:rPr>
          <w:color w:val="FF0000"/>
          <w:sz w:val="20"/>
        </w:rPr>
        <w:t>954.2</w:t>
      </w:r>
      <w:del w:id="3" w:author="Rozyckie, Stephen P." w:date="2019-11-01T10:46:00Z">
        <w:r w:rsidR="000310C7" w:rsidRPr="00271A2F" w:rsidDel="008627B1">
          <w:rPr>
            <w:color w:val="FF0000"/>
            <w:sz w:val="20"/>
          </w:rPr>
          <w:delText>???</w:delText>
        </w:r>
        <w:r w:rsidRPr="00271A2F" w:rsidDel="008627B1">
          <w:rPr>
            <w:color w:val="FF0000"/>
            <w:sz w:val="20"/>
          </w:rPr>
          <w:delText xml:space="preserve"> </w:delText>
        </w:r>
      </w:del>
      <w:ins w:id="4" w:author="Rozyckie, Stephen P." w:date="2019-11-01T10:46:00Z">
        <w:r w:rsidR="008627B1" w:rsidRPr="00271A2F">
          <w:rPr>
            <w:color w:val="FF0000"/>
            <w:sz w:val="20"/>
          </w:rPr>
          <w:t xml:space="preserve">(j) </w:t>
        </w:r>
      </w:ins>
      <w:r w:rsidRPr="00271A2F">
        <w:rPr>
          <w:sz w:val="20"/>
        </w:rPr>
        <w:t>and</w:t>
      </w:r>
      <w:r w:rsidRPr="00271A2F">
        <w:rPr>
          <w:spacing w:val="-2"/>
          <w:sz w:val="20"/>
        </w:rPr>
        <w:t xml:space="preserve"> </w:t>
      </w:r>
      <w:del w:id="5" w:author="Rozyckie, Stephen P." w:date="2019-11-01T10:48:00Z">
        <w:r w:rsidRPr="00271A2F" w:rsidDel="00271A2F">
          <w:rPr>
            <w:sz w:val="20"/>
          </w:rPr>
          <w:delText>954.4(m)</w:delText>
        </w:r>
        <w:r w:rsidR="000310C7" w:rsidRPr="00271A2F" w:rsidDel="00271A2F">
          <w:rPr>
            <w:sz w:val="20"/>
          </w:rPr>
          <w:delText xml:space="preserve"> </w:delText>
        </w:r>
      </w:del>
      <w:r w:rsidR="000310C7" w:rsidRPr="00271A2F">
        <w:rPr>
          <w:color w:val="FF0000"/>
          <w:sz w:val="20"/>
        </w:rPr>
        <w:t>954.4(h)</w:t>
      </w:r>
    </w:p>
    <w:p w14:paraId="74DDC918" w14:textId="77777777" w:rsidR="0014255E" w:rsidRDefault="0014255E" w:rsidP="00B479EF">
      <w:pPr>
        <w:pStyle w:val="BodyText"/>
        <w:tabs>
          <w:tab w:val="left" w:pos="1260"/>
        </w:tabs>
        <w:spacing w:before="3"/>
        <w:ind w:firstLine="771"/>
      </w:pPr>
    </w:p>
    <w:p w14:paraId="7B789B85" w14:textId="77777777" w:rsidR="0014255E" w:rsidRPr="00B479EF" w:rsidRDefault="0014255E" w:rsidP="005F222D">
      <w:pPr>
        <w:pStyle w:val="ListParagraph"/>
        <w:numPr>
          <w:ilvl w:val="1"/>
          <w:numId w:val="11"/>
        </w:numPr>
        <w:tabs>
          <w:tab w:val="left" w:pos="1260"/>
        </w:tabs>
        <w:ind w:left="0" w:firstLine="990"/>
        <w:rPr>
          <w:b/>
          <w:sz w:val="20"/>
        </w:rPr>
      </w:pPr>
      <w:r w:rsidRPr="00B479EF">
        <w:rPr>
          <w:b/>
          <w:sz w:val="20"/>
        </w:rPr>
        <w:t>Inputs.</w:t>
      </w:r>
    </w:p>
    <w:p w14:paraId="5CF33C9E" w14:textId="77777777" w:rsidR="0014255E" w:rsidRDefault="0014255E" w:rsidP="00B479EF">
      <w:pPr>
        <w:pStyle w:val="ListParagraph"/>
        <w:numPr>
          <w:ilvl w:val="2"/>
          <w:numId w:val="11"/>
        </w:numPr>
        <w:tabs>
          <w:tab w:val="left" w:pos="1260"/>
          <w:tab w:val="left" w:pos="1480"/>
          <w:tab w:val="left" w:pos="1481"/>
        </w:tabs>
        <w:spacing w:line="244" w:lineRule="exact"/>
        <w:ind w:left="1260" w:firstLine="0"/>
        <w:rPr>
          <w:sz w:val="20"/>
        </w:rPr>
      </w:pPr>
      <w:r>
        <w:rPr>
          <w:sz w:val="20"/>
        </w:rPr>
        <w:t>Power Requirements—95 V to 135 V (ac), 57 Hz to 63</w:t>
      </w:r>
      <w:r w:rsidRPr="00B479EF">
        <w:rPr>
          <w:sz w:val="20"/>
        </w:rPr>
        <w:t xml:space="preserve"> </w:t>
      </w:r>
      <w:r>
        <w:rPr>
          <w:sz w:val="20"/>
        </w:rPr>
        <w:t>Hz.</w:t>
      </w:r>
    </w:p>
    <w:p w14:paraId="7A696A9D" w14:textId="77777777" w:rsidR="0014255E" w:rsidRDefault="0014255E" w:rsidP="00B479EF">
      <w:pPr>
        <w:pStyle w:val="ListParagraph"/>
        <w:numPr>
          <w:ilvl w:val="2"/>
          <w:numId w:val="11"/>
        </w:numPr>
        <w:tabs>
          <w:tab w:val="left" w:pos="1260"/>
          <w:tab w:val="left" w:pos="1480"/>
          <w:tab w:val="left" w:pos="1481"/>
        </w:tabs>
        <w:spacing w:line="244" w:lineRule="exact"/>
        <w:ind w:left="1260" w:firstLine="0"/>
        <w:rPr>
          <w:sz w:val="20"/>
        </w:rPr>
      </w:pPr>
      <w:r>
        <w:rPr>
          <w:sz w:val="20"/>
        </w:rPr>
        <w:t>Minimum Number and Type—Eight green-signal inputs at 24 V (dc), negative</w:t>
      </w:r>
      <w:r w:rsidRPr="00B479EF">
        <w:rPr>
          <w:sz w:val="20"/>
        </w:rPr>
        <w:t xml:space="preserve"> </w:t>
      </w:r>
      <w:r>
        <w:rPr>
          <w:sz w:val="20"/>
        </w:rPr>
        <w:t>true.</w:t>
      </w:r>
    </w:p>
    <w:p w14:paraId="392BF47C" w14:textId="77777777" w:rsidR="0014255E" w:rsidRDefault="0014255E" w:rsidP="00B479EF">
      <w:pPr>
        <w:pStyle w:val="ListParagraph"/>
        <w:numPr>
          <w:ilvl w:val="2"/>
          <w:numId w:val="11"/>
        </w:numPr>
        <w:tabs>
          <w:tab w:val="left" w:pos="1260"/>
          <w:tab w:val="left" w:pos="1480"/>
          <w:tab w:val="left" w:pos="1481"/>
        </w:tabs>
        <w:spacing w:line="244" w:lineRule="exact"/>
        <w:ind w:left="1260" w:firstLine="0"/>
        <w:rPr>
          <w:sz w:val="20"/>
        </w:rPr>
      </w:pPr>
      <w:r>
        <w:rPr>
          <w:sz w:val="20"/>
        </w:rPr>
        <w:t>Keyboard—Front panel mount.</w:t>
      </w:r>
    </w:p>
    <w:p w14:paraId="664EFECE" w14:textId="77777777" w:rsidR="0014255E" w:rsidRDefault="0014255E" w:rsidP="00B479EF">
      <w:pPr>
        <w:pStyle w:val="ListParagraph"/>
        <w:numPr>
          <w:ilvl w:val="2"/>
          <w:numId w:val="11"/>
        </w:numPr>
        <w:tabs>
          <w:tab w:val="left" w:pos="1260"/>
          <w:tab w:val="left" w:pos="1480"/>
          <w:tab w:val="left" w:pos="1481"/>
        </w:tabs>
        <w:spacing w:line="244" w:lineRule="exact"/>
        <w:ind w:left="1260" w:firstLine="0"/>
        <w:rPr>
          <w:sz w:val="20"/>
        </w:rPr>
      </w:pPr>
      <w:r>
        <w:rPr>
          <w:sz w:val="20"/>
        </w:rPr>
        <w:t xml:space="preserve">Transfer Function—Input program from </w:t>
      </w:r>
      <w:proofErr w:type="gramStart"/>
      <w:r>
        <w:rPr>
          <w:sz w:val="20"/>
        </w:rPr>
        <w:t>other</w:t>
      </w:r>
      <w:proofErr w:type="gramEnd"/>
      <w:r w:rsidRPr="00B479EF">
        <w:rPr>
          <w:sz w:val="20"/>
        </w:rPr>
        <w:t xml:space="preserve"> </w:t>
      </w:r>
      <w:r>
        <w:rPr>
          <w:sz w:val="20"/>
        </w:rPr>
        <w:t>unit.</w:t>
      </w:r>
    </w:p>
    <w:p w14:paraId="7F9202CB" w14:textId="77777777" w:rsidR="0014255E" w:rsidRDefault="0014255E" w:rsidP="00B479EF">
      <w:pPr>
        <w:pStyle w:val="BodyText"/>
        <w:tabs>
          <w:tab w:val="left" w:pos="1260"/>
        </w:tabs>
        <w:ind w:firstLine="771"/>
      </w:pPr>
    </w:p>
    <w:p w14:paraId="1F821D69" w14:textId="77777777" w:rsidR="0014255E" w:rsidRDefault="0014255E" w:rsidP="00364821">
      <w:pPr>
        <w:pStyle w:val="ListParagraph"/>
        <w:numPr>
          <w:ilvl w:val="1"/>
          <w:numId w:val="11"/>
        </w:numPr>
        <w:tabs>
          <w:tab w:val="left" w:pos="1260"/>
        </w:tabs>
        <w:spacing w:before="1"/>
        <w:ind w:left="0" w:firstLine="990"/>
        <w:rPr>
          <w:sz w:val="20"/>
        </w:rPr>
      </w:pPr>
      <w:r>
        <w:rPr>
          <w:b/>
          <w:sz w:val="20"/>
        </w:rPr>
        <w:t xml:space="preserve">Outputs. </w:t>
      </w:r>
      <w:r>
        <w:rPr>
          <w:sz w:val="20"/>
        </w:rPr>
        <w:t>Section</w:t>
      </w:r>
      <w:r>
        <w:rPr>
          <w:spacing w:val="-1"/>
          <w:sz w:val="20"/>
        </w:rPr>
        <w:t xml:space="preserve"> </w:t>
      </w:r>
      <w:r w:rsidRPr="007C4CCD">
        <w:rPr>
          <w:strike/>
          <w:sz w:val="20"/>
          <w:highlight w:val="yellow"/>
        </w:rPr>
        <w:t>1104.04(b)</w:t>
      </w:r>
      <w:r w:rsidR="007C4CCD">
        <w:rPr>
          <w:sz w:val="20"/>
          <w:highlight w:val="yellow"/>
        </w:rPr>
        <w:t xml:space="preserve"> </w:t>
      </w:r>
      <w:r w:rsidR="007C4CCD" w:rsidRPr="007C4CCD">
        <w:rPr>
          <w:color w:val="FF0000"/>
          <w:sz w:val="20"/>
          <w:highlight w:val="yellow"/>
        </w:rPr>
        <w:t>953.2(c)</w:t>
      </w:r>
    </w:p>
    <w:p w14:paraId="5DAEFBC4" w14:textId="77777777" w:rsidR="0014255E" w:rsidRDefault="0014255E" w:rsidP="00B479EF">
      <w:pPr>
        <w:pStyle w:val="BodyText"/>
        <w:tabs>
          <w:tab w:val="left" w:pos="1260"/>
        </w:tabs>
        <w:ind w:firstLine="771"/>
      </w:pPr>
    </w:p>
    <w:p w14:paraId="1CFD7801" w14:textId="77777777" w:rsidR="0014255E" w:rsidRPr="00364821" w:rsidRDefault="0014255E" w:rsidP="00364821">
      <w:pPr>
        <w:pStyle w:val="ListParagraph"/>
        <w:numPr>
          <w:ilvl w:val="1"/>
          <w:numId w:val="11"/>
        </w:numPr>
        <w:tabs>
          <w:tab w:val="left" w:pos="1260"/>
        </w:tabs>
        <w:spacing w:before="1"/>
        <w:ind w:left="0" w:firstLine="990"/>
        <w:rPr>
          <w:b/>
          <w:sz w:val="20"/>
        </w:rPr>
      </w:pPr>
      <w:r>
        <w:rPr>
          <w:b/>
          <w:sz w:val="20"/>
        </w:rPr>
        <w:t xml:space="preserve">Program Transition. </w:t>
      </w:r>
      <w:r w:rsidRPr="00364821">
        <w:rPr>
          <w:b/>
          <w:sz w:val="20"/>
        </w:rPr>
        <w:t>Pretimed Controller Units</w:t>
      </w:r>
    </w:p>
    <w:p w14:paraId="42F1841F" w14:textId="77777777" w:rsidR="0014255E" w:rsidRDefault="0014255E" w:rsidP="00B479EF">
      <w:pPr>
        <w:pStyle w:val="ListParagraph"/>
        <w:numPr>
          <w:ilvl w:val="2"/>
          <w:numId w:val="11"/>
        </w:numPr>
        <w:tabs>
          <w:tab w:val="left" w:pos="1260"/>
          <w:tab w:val="left" w:pos="1479"/>
          <w:tab w:val="left" w:pos="1480"/>
        </w:tabs>
        <w:spacing w:line="244" w:lineRule="exact"/>
        <w:ind w:left="1260" w:firstLine="0"/>
        <w:rPr>
          <w:sz w:val="20"/>
        </w:rPr>
      </w:pPr>
      <w:r>
        <w:rPr>
          <w:sz w:val="20"/>
        </w:rPr>
        <w:t>Dwell in coordinated phase</w:t>
      </w:r>
      <w:r w:rsidRPr="00B479EF">
        <w:rPr>
          <w:sz w:val="20"/>
        </w:rPr>
        <w:t xml:space="preserve"> </w:t>
      </w:r>
      <w:r>
        <w:rPr>
          <w:sz w:val="20"/>
        </w:rPr>
        <w:t>walk.</w:t>
      </w:r>
    </w:p>
    <w:p w14:paraId="46667739" w14:textId="77777777" w:rsidR="0014255E" w:rsidRDefault="0014255E" w:rsidP="00B479EF">
      <w:pPr>
        <w:pStyle w:val="ListParagraph"/>
        <w:numPr>
          <w:ilvl w:val="2"/>
          <w:numId w:val="11"/>
        </w:numPr>
        <w:tabs>
          <w:tab w:val="left" w:pos="1260"/>
          <w:tab w:val="left" w:pos="1479"/>
          <w:tab w:val="left" w:pos="1480"/>
        </w:tabs>
        <w:spacing w:line="244" w:lineRule="exact"/>
        <w:ind w:left="1260" w:firstLine="0"/>
        <w:rPr>
          <w:sz w:val="20"/>
        </w:rPr>
      </w:pPr>
      <w:r>
        <w:rPr>
          <w:sz w:val="20"/>
        </w:rPr>
        <w:t>Dwell not to exceed 25% of operating</w:t>
      </w:r>
      <w:r w:rsidRPr="00B479EF">
        <w:rPr>
          <w:sz w:val="20"/>
        </w:rPr>
        <w:t xml:space="preserve"> </w:t>
      </w:r>
      <w:r>
        <w:rPr>
          <w:sz w:val="20"/>
        </w:rPr>
        <w:t>cycle.</w:t>
      </w:r>
    </w:p>
    <w:p w14:paraId="63F89701" w14:textId="77777777" w:rsidR="0014255E" w:rsidRDefault="0014255E" w:rsidP="00B479EF">
      <w:pPr>
        <w:pStyle w:val="ListParagraph"/>
        <w:numPr>
          <w:ilvl w:val="2"/>
          <w:numId w:val="11"/>
        </w:numPr>
        <w:tabs>
          <w:tab w:val="left" w:pos="1260"/>
          <w:tab w:val="left" w:pos="1479"/>
          <w:tab w:val="left" w:pos="1480"/>
        </w:tabs>
        <w:spacing w:line="244" w:lineRule="exact"/>
        <w:ind w:left="1260" w:firstLine="0"/>
        <w:rPr>
          <w:sz w:val="20"/>
        </w:rPr>
      </w:pPr>
      <w:r>
        <w:rPr>
          <w:sz w:val="20"/>
        </w:rPr>
        <w:t>Dwell in called-cycle when cycle transfer occurs due to program</w:t>
      </w:r>
      <w:r w:rsidRPr="00B479EF">
        <w:rPr>
          <w:sz w:val="20"/>
        </w:rPr>
        <w:t xml:space="preserve"> </w:t>
      </w:r>
      <w:r>
        <w:rPr>
          <w:sz w:val="20"/>
        </w:rPr>
        <w:t>change.</w:t>
      </w:r>
    </w:p>
    <w:p w14:paraId="52C5DE46" w14:textId="77777777" w:rsidR="0014255E" w:rsidRDefault="0014255E" w:rsidP="00B479EF">
      <w:pPr>
        <w:pStyle w:val="ListParagraph"/>
        <w:numPr>
          <w:ilvl w:val="2"/>
          <w:numId w:val="11"/>
        </w:numPr>
        <w:tabs>
          <w:tab w:val="left" w:pos="1260"/>
          <w:tab w:val="left" w:pos="1479"/>
          <w:tab w:val="left" w:pos="1480"/>
        </w:tabs>
        <w:spacing w:line="244" w:lineRule="exact"/>
        <w:ind w:left="1260" w:firstLine="0"/>
        <w:rPr>
          <w:sz w:val="20"/>
        </w:rPr>
      </w:pPr>
      <w:r>
        <w:rPr>
          <w:sz w:val="20"/>
        </w:rPr>
        <w:t>Program transfer, not to exceed four</w:t>
      </w:r>
      <w:r w:rsidRPr="00B479EF">
        <w:rPr>
          <w:sz w:val="20"/>
        </w:rPr>
        <w:t xml:space="preserve"> </w:t>
      </w:r>
      <w:r>
        <w:rPr>
          <w:sz w:val="20"/>
        </w:rPr>
        <w:t>cycles.</w:t>
      </w:r>
    </w:p>
    <w:p w14:paraId="0BED0643" w14:textId="77777777" w:rsidR="0014255E" w:rsidRDefault="0014255E" w:rsidP="0014255E">
      <w:pPr>
        <w:pStyle w:val="BodyText"/>
        <w:spacing w:before="9"/>
        <w:rPr>
          <w:sz w:val="19"/>
        </w:rPr>
      </w:pPr>
    </w:p>
    <w:p w14:paraId="1F160239" w14:textId="77777777" w:rsidR="0014255E" w:rsidRDefault="0014255E" w:rsidP="00364821">
      <w:pPr>
        <w:pStyle w:val="ListParagraph"/>
        <w:numPr>
          <w:ilvl w:val="0"/>
          <w:numId w:val="11"/>
        </w:numPr>
        <w:tabs>
          <w:tab w:val="left" w:pos="990"/>
        </w:tabs>
        <w:ind w:left="990" w:hanging="360"/>
        <w:rPr>
          <w:sz w:val="20"/>
        </w:rPr>
      </w:pPr>
      <w:r>
        <w:rPr>
          <w:b/>
          <w:sz w:val="20"/>
        </w:rPr>
        <w:t xml:space="preserve">Master Controller Assembly. </w:t>
      </w:r>
      <w:r>
        <w:rPr>
          <w:sz w:val="20"/>
        </w:rPr>
        <w:t>In accordance with Section 952 and as</w:t>
      </w:r>
      <w:r>
        <w:rPr>
          <w:spacing w:val="-4"/>
          <w:sz w:val="20"/>
        </w:rPr>
        <w:t xml:space="preserve"> </w:t>
      </w:r>
      <w:r>
        <w:rPr>
          <w:sz w:val="20"/>
        </w:rPr>
        <w:t>follows:</w:t>
      </w:r>
    </w:p>
    <w:p w14:paraId="2A5FFBEE" w14:textId="77777777" w:rsidR="0014255E" w:rsidRDefault="0014255E" w:rsidP="0014255E">
      <w:pPr>
        <w:pStyle w:val="BodyText"/>
        <w:spacing w:before="1"/>
      </w:pPr>
    </w:p>
    <w:p w14:paraId="3F50AE48" w14:textId="77777777" w:rsidR="0014255E" w:rsidRDefault="0014255E" w:rsidP="00364821">
      <w:pPr>
        <w:pStyle w:val="ListParagraph"/>
        <w:numPr>
          <w:ilvl w:val="1"/>
          <w:numId w:val="11"/>
        </w:numPr>
        <w:tabs>
          <w:tab w:val="left" w:pos="873"/>
        </w:tabs>
        <w:ind w:left="1260" w:right="314" w:hanging="270"/>
        <w:rPr>
          <w:sz w:val="20"/>
        </w:rPr>
      </w:pPr>
      <w:r>
        <w:rPr>
          <w:b/>
          <w:sz w:val="20"/>
        </w:rPr>
        <w:t xml:space="preserve">Master Controller Unit (Solid-State, Pretimed). </w:t>
      </w:r>
      <w:r>
        <w:rPr>
          <w:sz w:val="20"/>
        </w:rPr>
        <w:t>Capable of functioning as an intersection controller or as a master controller to supervise other intersection controllers and as follows:</w:t>
      </w:r>
    </w:p>
    <w:p w14:paraId="153ACB50" w14:textId="77777777" w:rsidR="0014255E" w:rsidRDefault="0014255E" w:rsidP="0014255E">
      <w:pPr>
        <w:pStyle w:val="ListParagraph"/>
        <w:numPr>
          <w:ilvl w:val="2"/>
          <w:numId w:val="11"/>
        </w:numPr>
        <w:tabs>
          <w:tab w:val="left" w:pos="1479"/>
          <w:tab w:val="left" w:pos="1480"/>
        </w:tabs>
        <w:spacing w:before="1" w:line="245" w:lineRule="exact"/>
        <w:rPr>
          <w:sz w:val="20"/>
        </w:rPr>
      </w:pPr>
      <w:r>
        <w:rPr>
          <w:sz w:val="20"/>
        </w:rPr>
        <w:t>Output Circuits—Ground true.</w:t>
      </w:r>
    </w:p>
    <w:p w14:paraId="0B9676A9" w14:textId="77777777" w:rsidR="0014255E" w:rsidRDefault="0014255E" w:rsidP="0014255E">
      <w:pPr>
        <w:pStyle w:val="ListParagraph"/>
        <w:numPr>
          <w:ilvl w:val="2"/>
          <w:numId w:val="11"/>
        </w:numPr>
        <w:tabs>
          <w:tab w:val="left" w:pos="1479"/>
          <w:tab w:val="left" w:pos="1480"/>
        </w:tabs>
        <w:spacing w:line="245" w:lineRule="exact"/>
        <w:rPr>
          <w:sz w:val="20"/>
        </w:rPr>
      </w:pPr>
      <w:r>
        <w:rPr>
          <w:sz w:val="20"/>
        </w:rPr>
        <w:t>Time Switch—For functions.</w:t>
      </w:r>
    </w:p>
    <w:p w14:paraId="2652E685" w14:textId="77777777" w:rsidR="0014255E" w:rsidRDefault="0014255E" w:rsidP="0014255E">
      <w:pPr>
        <w:pStyle w:val="ListParagraph"/>
        <w:numPr>
          <w:ilvl w:val="2"/>
          <w:numId w:val="11"/>
        </w:numPr>
        <w:tabs>
          <w:tab w:val="left" w:pos="1479"/>
          <w:tab w:val="left" w:pos="1480"/>
        </w:tabs>
        <w:rPr>
          <w:sz w:val="20"/>
        </w:rPr>
      </w:pPr>
      <w:r>
        <w:rPr>
          <w:sz w:val="20"/>
        </w:rPr>
        <w:t>Manual Pushbutton—For sync function with master</w:t>
      </w:r>
      <w:r>
        <w:rPr>
          <w:spacing w:val="3"/>
          <w:sz w:val="20"/>
        </w:rPr>
        <w:t xml:space="preserve"> </w:t>
      </w:r>
      <w:r>
        <w:rPr>
          <w:sz w:val="20"/>
        </w:rPr>
        <w:t>removed.</w:t>
      </w:r>
    </w:p>
    <w:p w14:paraId="55624DD6" w14:textId="77777777" w:rsidR="0014255E" w:rsidRDefault="0014255E" w:rsidP="0014255E">
      <w:pPr>
        <w:pStyle w:val="BodyText"/>
      </w:pPr>
    </w:p>
    <w:p w14:paraId="3750FC8F" w14:textId="029A7BCC" w:rsidR="0014255E" w:rsidRPr="004D0852" w:rsidRDefault="0014255E" w:rsidP="00364821">
      <w:pPr>
        <w:pStyle w:val="ListParagraph"/>
        <w:numPr>
          <w:ilvl w:val="1"/>
          <w:numId w:val="11"/>
        </w:numPr>
        <w:tabs>
          <w:tab w:val="left" w:pos="1260"/>
        </w:tabs>
        <w:spacing w:before="1"/>
        <w:ind w:left="0" w:firstLine="990"/>
        <w:rPr>
          <w:b/>
          <w:sz w:val="20"/>
        </w:rPr>
      </w:pPr>
      <w:r>
        <w:rPr>
          <w:b/>
          <w:sz w:val="20"/>
        </w:rPr>
        <w:t xml:space="preserve">Conflict Monitor. </w:t>
      </w:r>
      <w:r w:rsidRPr="00BB4DD8">
        <w:rPr>
          <w:bCs/>
          <w:sz w:val="20"/>
        </w:rPr>
        <w:t>Section</w:t>
      </w:r>
      <w:r w:rsidRPr="00364821">
        <w:rPr>
          <w:bCs/>
          <w:sz w:val="20"/>
        </w:rPr>
        <w:t xml:space="preserve"> </w:t>
      </w:r>
      <w:del w:id="6" w:author="Rozyckie, Stephen P." w:date="2019-11-01T11:33:00Z">
        <w:r w:rsidRPr="00364821" w:rsidDel="00FE7854">
          <w:rPr>
            <w:bCs/>
            <w:sz w:val="20"/>
          </w:rPr>
          <w:delText>1104.03(c)</w:delText>
        </w:r>
        <w:r w:rsidR="007C4CCD" w:rsidRPr="00364821" w:rsidDel="00FE7854">
          <w:rPr>
            <w:bCs/>
            <w:sz w:val="20"/>
          </w:rPr>
          <w:delText xml:space="preserve"> </w:delText>
        </w:r>
      </w:del>
      <w:bookmarkStart w:id="7" w:name="_Hlk12873911"/>
      <w:r w:rsidR="007C4CCD" w:rsidRPr="004D0852">
        <w:rPr>
          <w:bCs/>
          <w:sz w:val="20"/>
          <w:highlight w:val="yellow"/>
        </w:rPr>
        <w:t>952.2(d)</w:t>
      </w:r>
      <w:r w:rsidR="007C4CCD" w:rsidRPr="004D0852">
        <w:rPr>
          <w:b/>
          <w:sz w:val="20"/>
        </w:rPr>
        <w:t xml:space="preserve"> </w:t>
      </w:r>
      <w:bookmarkEnd w:id="7"/>
    </w:p>
    <w:p w14:paraId="38F5D06B" w14:textId="77777777" w:rsidR="0014255E" w:rsidRDefault="0014255E" w:rsidP="0014255E">
      <w:pPr>
        <w:pStyle w:val="BodyText"/>
        <w:spacing w:before="10"/>
        <w:rPr>
          <w:sz w:val="19"/>
        </w:rPr>
      </w:pPr>
    </w:p>
    <w:p w14:paraId="494963E0" w14:textId="518F65C4" w:rsidR="0014255E" w:rsidRPr="00367BA9" w:rsidRDefault="0014255E" w:rsidP="004D0852">
      <w:pPr>
        <w:pStyle w:val="ListParagraph"/>
        <w:numPr>
          <w:ilvl w:val="1"/>
          <w:numId w:val="11"/>
        </w:numPr>
        <w:tabs>
          <w:tab w:val="left" w:pos="1260"/>
        </w:tabs>
        <w:spacing w:before="1"/>
        <w:ind w:left="0" w:firstLine="990"/>
        <w:rPr>
          <w:b/>
          <w:sz w:val="20"/>
        </w:rPr>
      </w:pPr>
      <w:r>
        <w:rPr>
          <w:b/>
          <w:sz w:val="20"/>
        </w:rPr>
        <w:t xml:space="preserve">Flasher. </w:t>
      </w:r>
      <w:r w:rsidRPr="00BB4DD8">
        <w:rPr>
          <w:bCs/>
          <w:sz w:val="20"/>
        </w:rPr>
        <w:t>Section</w:t>
      </w:r>
      <w:r w:rsidRPr="004D0852">
        <w:rPr>
          <w:bCs/>
          <w:sz w:val="20"/>
        </w:rPr>
        <w:t xml:space="preserve"> </w:t>
      </w:r>
      <w:del w:id="8" w:author="Rozyckie, Stephen P." w:date="2019-11-01T11:33:00Z">
        <w:r w:rsidRPr="004D0852" w:rsidDel="00FE7854">
          <w:rPr>
            <w:bCs/>
            <w:sz w:val="20"/>
          </w:rPr>
          <w:delText>1104.03(c)</w:delText>
        </w:r>
        <w:r w:rsidR="007C4CCD" w:rsidRPr="001541A6" w:rsidDel="00FE7854">
          <w:rPr>
            <w:bCs/>
            <w:sz w:val="20"/>
          </w:rPr>
          <w:delText xml:space="preserve"> </w:delText>
        </w:r>
      </w:del>
      <w:r w:rsidR="007C4CCD" w:rsidRPr="00492BB5">
        <w:rPr>
          <w:bCs/>
          <w:sz w:val="20"/>
          <w:highlight w:val="yellow"/>
        </w:rPr>
        <w:t>952.2(d)</w:t>
      </w:r>
    </w:p>
    <w:p w14:paraId="1F895B66" w14:textId="77777777" w:rsidR="0014255E" w:rsidRDefault="0014255E" w:rsidP="00367BA9">
      <w:pPr>
        <w:pStyle w:val="BodyText"/>
        <w:tabs>
          <w:tab w:val="left" w:pos="990"/>
        </w:tabs>
        <w:spacing w:before="1"/>
        <w:ind w:left="990"/>
      </w:pPr>
    </w:p>
    <w:p w14:paraId="7384156B" w14:textId="4486000B" w:rsidR="0014255E" w:rsidRPr="00B05245" w:rsidRDefault="0014255E" w:rsidP="00367BA9">
      <w:pPr>
        <w:pStyle w:val="ListParagraph"/>
        <w:numPr>
          <w:ilvl w:val="1"/>
          <w:numId w:val="11"/>
        </w:numPr>
        <w:tabs>
          <w:tab w:val="left" w:pos="1260"/>
        </w:tabs>
        <w:spacing w:before="1"/>
        <w:ind w:left="0" w:firstLine="990"/>
        <w:rPr>
          <w:bCs/>
          <w:sz w:val="20"/>
        </w:rPr>
      </w:pPr>
      <w:r>
        <w:rPr>
          <w:b/>
          <w:sz w:val="20"/>
        </w:rPr>
        <w:t xml:space="preserve">Relays. </w:t>
      </w:r>
      <w:r w:rsidRPr="00B05245">
        <w:rPr>
          <w:bCs/>
          <w:sz w:val="20"/>
        </w:rPr>
        <w:t xml:space="preserve">Section </w:t>
      </w:r>
      <w:del w:id="9" w:author="Rozyckie, Stephen P." w:date="2019-11-01T11:33:00Z">
        <w:r w:rsidRPr="00B05245" w:rsidDel="00FE7854">
          <w:rPr>
            <w:bCs/>
            <w:sz w:val="20"/>
          </w:rPr>
          <w:delText>1104.03(c)</w:delText>
        </w:r>
        <w:r w:rsidR="007C4CCD" w:rsidRPr="00B05245" w:rsidDel="00FE7854">
          <w:rPr>
            <w:bCs/>
            <w:sz w:val="20"/>
          </w:rPr>
          <w:delText xml:space="preserve"> </w:delText>
        </w:r>
      </w:del>
      <w:r w:rsidR="007C4CCD" w:rsidRPr="00FE7854">
        <w:rPr>
          <w:bCs/>
          <w:sz w:val="20"/>
          <w:highlight w:val="yellow"/>
        </w:rPr>
        <w:t>952.2(d)</w:t>
      </w:r>
    </w:p>
    <w:p w14:paraId="2D36A102" w14:textId="77777777" w:rsidR="0014255E" w:rsidRPr="00E242C4" w:rsidRDefault="0014255E" w:rsidP="00367BA9">
      <w:pPr>
        <w:pStyle w:val="ListParagraph"/>
        <w:tabs>
          <w:tab w:val="left" w:pos="1260"/>
        </w:tabs>
        <w:spacing w:before="1"/>
        <w:ind w:left="990" w:firstLine="0"/>
        <w:rPr>
          <w:b/>
          <w:sz w:val="20"/>
        </w:rPr>
      </w:pPr>
    </w:p>
    <w:p w14:paraId="23CB9C60" w14:textId="45A17D39" w:rsidR="0014255E" w:rsidRPr="00B05245" w:rsidRDefault="0014255E" w:rsidP="006F41C5">
      <w:pPr>
        <w:pStyle w:val="ListParagraph"/>
        <w:numPr>
          <w:ilvl w:val="1"/>
          <w:numId w:val="11"/>
        </w:numPr>
        <w:tabs>
          <w:tab w:val="left" w:pos="1260"/>
        </w:tabs>
        <w:spacing w:before="1"/>
        <w:ind w:left="0" w:firstLine="990"/>
        <w:rPr>
          <w:bCs/>
          <w:sz w:val="20"/>
        </w:rPr>
      </w:pPr>
      <w:r>
        <w:rPr>
          <w:b/>
          <w:sz w:val="20"/>
        </w:rPr>
        <w:t xml:space="preserve">Load Switches. </w:t>
      </w:r>
      <w:r w:rsidRPr="00B05245">
        <w:rPr>
          <w:bCs/>
          <w:sz w:val="20"/>
        </w:rPr>
        <w:t xml:space="preserve">Section </w:t>
      </w:r>
      <w:del w:id="10" w:author="Rozyckie, Stephen P." w:date="2019-11-01T11:33:00Z">
        <w:r w:rsidRPr="00B05245" w:rsidDel="00FE7854">
          <w:rPr>
            <w:bCs/>
            <w:sz w:val="20"/>
          </w:rPr>
          <w:delText>1104.03(c)</w:delText>
        </w:r>
        <w:r w:rsidR="007C4CCD" w:rsidRPr="00B05245" w:rsidDel="00FE7854">
          <w:rPr>
            <w:bCs/>
            <w:sz w:val="20"/>
          </w:rPr>
          <w:delText xml:space="preserve"> </w:delText>
        </w:r>
      </w:del>
      <w:r w:rsidR="007C4CCD" w:rsidRPr="00FE7854">
        <w:rPr>
          <w:bCs/>
          <w:sz w:val="20"/>
          <w:highlight w:val="yellow"/>
        </w:rPr>
        <w:t>952.2(d)</w:t>
      </w:r>
    </w:p>
    <w:p w14:paraId="553ACFC3" w14:textId="77777777" w:rsidR="0014255E" w:rsidRPr="00E242C4" w:rsidRDefault="0014255E" w:rsidP="006F41C5">
      <w:pPr>
        <w:pStyle w:val="ListParagraph"/>
        <w:tabs>
          <w:tab w:val="left" w:pos="1260"/>
        </w:tabs>
        <w:spacing w:before="1"/>
        <w:ind w:left="990" w:firstLine="0"/>
        <w:rPr>
          <w:b/>
          <w:sz w:val="20"/>
        </w:rPr>
      </w:pPr>
    </w:p>
    <w:p w14:paraId="4C415138" w14:textId="76DE1409" w:rsidR="0014255E" w:rsidRPr="00E242C4" w:rsidRDefault="0014255E" w:rsidP="0076380E">
      <w:pPr>
        <w:pStyle w:val="ListParagraph"/>
        <w:numPr>
          <w:ilvl w:val="1"/>
          <w:numId w:val="11"/>
        </w:numPr>
        <w:tabs>
          <w:tab w:val="left" w:pos="1260"/>
        </w:tabs>
        <w:spacing w:before="1"/>
        <w:ind w:left="0" w:firstLine="990"/>
        <w:rPr>
          <w:b/>
          <w:sz w:val="20"/>
        </w:rPr>
      </w:pPr>
      <w:r>
        <w:rPr>
          <w:b/>
          <w:sz w:val="20"/>
        </w:rPr>
        <w:t xml:space="preserve">Cable Terminal/Harness Assembly. </w:t>
      </w:r>
      <w:r w:rsidRPr="00B05245">
        <w:rPr>
          <w:bCs/>
          <w:sz w:val="20"/>
        </w:rPr>
        <w:t xml:space="preserve">Section </w:t>
      </w:r>
      <w:del w:id="11" w:author="Rozyckie, Stephen P." w:date="2019-11-01T11:32:00Z">
        <w:r w:rsidRPr="00B05245" w:rsidDel="00FE7854">
          <w:rPr>
            <w:bCs/>
            <w:sz w:val="20"/>
          </w:rPr>
          <w:delText>1104.03(c)</w:delText>
        </w:r>
        <w:r w:rsidR="007C4CCD" w:rsidRPr="00B05245" w:rsidDel="00FE7854">
          <w:rPr>
            <w:bCs/>
            <w:sz w:val="20"/>
          </w:rPr>
          <w:delText xml:space="preserve"> </w:delText>
        </w:r>
      </w:del>
      <w:r w:rsidR="007C4CCD" w:rsidRPr="00FE7854">
        <w:rPr>
          <w:bCs/>
          <w:sz w:val="20"/>
          <w:highlight w:val="yellow"/>
        </w:rPr>
        <w:t>952.2(d)</w:t>
      </w:r>
    </w:p>
    <w:p w14:paraId="00D5A1F9" w14:textId="77777777" w:rsidR="0014255E" w:rsidRPr="00E242C4" w:rsidRDefault="0014255E" w:rsidP="0076380E">
      <w:pPr>
        <w:pStyle w:val="ListParagraph"/>
        <w:tabs>
          <w:tab w:val="left" w:pos="1260"/>
        </w:tabs>
        <w:spacing w:before="1"/>
        <w:ind w:left="990" w:firstLine="0"/>
        <w:rPr>
          <w:b/>
          <w:sz w:val="20"/>
        </w:rPr>
      </w:pPr>
    </w:p>
    <w:p w14:paraId="1EB36BA8" w14:textId="6D8A8D32" w:rsidR="0014255E" w:rsidRPr="00E242C4" w:rsidRDefault="0014255E" w:rsidP="0076380E">
      <w:pPr>
        <w:pStyle w:val="ListParagraph"/>
        <w:numPr>
          <w:ilvl w:val="1"/>
          <w:numId w:val="11"/>
        </w:numPr>
        <w:tabs>
          <w:tab w:val="left" w:pos="1260"/>
        </w:tabs>
        <w:spacing w:before="1"/>
        <w:ind w:left="0" w:firstLine="990"/>
        <w:rPr>
          <w:b/>
          <w:sz w:val="20"/>
        </w:rPr>
      </w:pPr>
      <w:r>
        <w:rPr>
          <w:b/>
          <w:sz w:val="20"/>
        </w:rPr>
        <w:t xml:space="preserve">Electrical Load Center. </w:t>
      </w:r>
      <w:r w:rsidRPr="00B05245">
        <w:rPr>
          <w:bCs/>
          <w:sz w:val="20"/>
        </w:rPr>
        <w:t xml:space="preserve">Section </w:t>
      </w:r>
      <w:del w:id="12" w:author="Rozyckie, Stephen P." w:date="2019-11-01T11:32:00Z">
        <w:r w:rsidRPr="00B05245" w:rsidDel="00FE7854">
          <w:rPr>
            <w:bCs/>
            <w:sz w:val="20"/>
          </w:rPr>
          <w:delText>1104.03(c)</w:delText>
        </w:r>
        <w:r w:rsidR="007C4CCD" w:rsidRPr="00B05245" w:rsidDel="00FE7854">
          <w:rPr>
            <w:bCs/>
            <w:sz w:val="20"/>
          </w:rPr>
          <w:delText xml:space="preserve"> </w:delText>
        </w:r>
      </w:del>
      <w:r w:rsidR="007C4CCD" w:rsidRPr="00FE7854">
        <w:rPr>
          <w:bCs/>
          <w:sz w:val="20"/>
          <w:highlight w:val="yellow"/>
        </w:rPr>
        <w:t>952.2(d)</w:t>
      </w:r>
    </w:p>
    <w:p w14:paraId="6435C739" w14:textId="77777777" w:rsidR="0014255E" w:rsidRPr="00E242C4" w:rsidRDefault="0014255E" w:rsidP="0076380E">
      <w:pPr>
        <w:pStyle w:val="ListParagraph"/>
        <w:tabs>
          <w:tab w:val="left" w:pos="1260"/>
        </w:tabs>
        <w:spacing w:before="1"/>
        <w:ind w:left="990" w:firstLine="0"/>
        <w:rPr>
          <w:b/>
          <w:sz w:val="20"/>
        </w:rPr>
      </w:pPr>
    </w:p>
    <w:p w14:paraId="7E28CE13" w14:textId="2DC4AFC3" w:rsidR="0014255E" w:rsidRPr="00E242C4" w:rsidRDefault="0014255E" w:rsidP="0076380E">
      <w:pPr>
        <w:pStyle w:val="ListParagraph"/>
        <w:numPr>
          <w:ilvl w:val="1"/>
          <w:numId w:val="11"/>
        </w:numPr>
        <w:tabs>
          <w:tab w:val="left" w:pos="1260"/>
        </w:tabs>
        <w:spacing w:before="1"/>
        <w:ind w:left="0" w:firstLine="990"/>
        <w:rPr>
          <w:b/>
          <w:sz w:val="20"/>
        </w:rPr>
      </w:pPr>
      <w:r>
        <w:rPr>
          <w:b/>
          <w:sz w:val="20"/>
        </w:rPr>
        <w:t xml:space="preserve">Police Panel. </w:t>
      </w:r>
      <w:r w:rsidRPr="00B05245">
        <w:rPr>
          <w:bCs/>
          <w:sz w:val="20"/>
        </w:rPr>
        <w:t xml:space="preserve">Section </w:t>
      </w:r>
      <w:del w:id="13" w:author="Rozyckie, Stephen P." w:date="2019-11-01T11:32:00Z">
        <w:r w:rsidRPr="00B05245" w:rsidDel="00FE7854">
          <w:rPr>
            <w:bCs/>
            <w:sz w:val="20"/>
          </w:rPr>
          <w:delText>1104.03(c)</w:delText>
        </w:r>
        <w:r w:rsidR="007C4CCD" w:rsidRPr="00B05245" w:rsidDel="00FE7854">
          <w:rPr>
            <w:bCs/>
            <w:sz w:val="20"/>
          </w:rPr>
          <w:delText xml:space="preserve"> </w:delText>
        </w:r>
      </w:del>
      <w:r w:rsidR="007C4CCD" w:rsidRPr="00FE7854">
        <w:rPr>
          <w:bCs/>
          <w:sz w:val="20"/>
          <w:highlight w:val="yellow"/>
        </w:rPr>
        <w:t>952.2(d)</w:t>
      </w:r>
    </w:p>
    <w:p w14:paraId="7E76BADD" w14:textId="77777777" w:rsidR="0014255E" w:rsidRPr="00E242C4" w:rsidRDefault="0014255E" w:rsidP="0076380E">
      <w:pPr>
        <w:pStyle w:val="ListParagraph"/>
        <w:tabs>
          <w:tab w:val="left" w:pos="1260"/>
        </w:tabs>
        <w:spacing w:before="1"/>
        <w:ind w:left="990" w:firstLine="0"/>
        <w:rPr>
          <w:b/>
          <w:sz w:val="20"/>
        </w:rPr>
      </w:pPr>
    </w:p>
    <w:p w14:paraId="2BEBBC2E" w14:textId="6A7A3B63" w:rsidR="0014255E" w:rsidRPr="00B05245" w:rsidRDefault="0014255E" w:rsidP="0076380E">
      <w:pPr>
        <w:pStyle w:val="ListParagraph"/>
        <w:numPr>
          <w:ilvl w:val="1"/>
          <w:numId w:val="11"/>
        </w:numPr>
        <w:tabs>
          <w:tab w:val="left" w:pos="1260"/>
        </w:tabs>
        <w:spacing w:before="1"/>
        <w:ind w:left="0" w:firstLine="990"/>
        <w:rPr>
          <w:bCs/>
          <w:sz w:val="20"/>
        </w:rPr>
      </w:pPr>
      <w:r>
        <w:rPr>
          <w:b/>
          <w:sz w:val="20"/>
        </w:rPr>
        <w:t xml:space="preserve">NEMA Cabinet. </w:t>
      </w:r>
      <w:r w:rsidRPr="00B05245">
        <w:rPr>
          <w:bCs/>
          <w:sz w:val="20"/>
        </w:rPr>
        <w:t xml:space="preserve">Section </w:t>
      </w:r>
      <w:del w:id="14" w:author="Rozyckie, Stephen P." w:date="2019-11-01T11:32:00Z">
        <w:r w:rsidRPr="00B05245" w:rsidDel="00FE7854">
          <w:rPr>
            <w:bCs/>
            <w:sz w:val="20"/>
          </w:rPr>
          <w:delText>1104.03(c)</w:delText>
        </w:r>
        <w:r w:rsidR="007C4CCD" w:rsidRPr="00B05245" w:rsidDel="00FE7854">
          <w:rPr>
            <w:bCs/>
            <w:sz w:val="20"/>
          </w:rPr>
          <w:delText xml:space="preserve"> </w:delText>
        </w:r>
      </w:del>
      <w:r w:rsidR="007C4CCD" w:rsidRPr="00FE7854">
        <w:rPr>
          <w:bCs/>
          <w:sz w:val="20"/>
          <w:highlight w:val="yellow"/>
        </w:rPr>
        <w:t>952.2(d)</w:t>
      </w:r>
    </w:p>
    <w:p w14:paraId="0D9EE8FC" w14:textId="77777777" w:rsidR="0014255E" w:rsidRDefault="0014255E" w:rsidP="0014255E">
      <w:pPr>
        <w:pStyle w:val="BodyText"/>
        <w:spacing w:before="1"/>
      </w:pPr>
    </w:p>
    <w:p w14:paraId="245CCED6" w14:textId="77777777" w:rsidR="0014255E" w:rsidRDefault="0014255E" w:rsidP="00FE7854">
      <w:pPr>
        <w:pStyle w:val="ListParagraph"/>
        <w:numPr>
          <w:ilvl w:val="0"/>
          <w:numId w:val="11"/>
        </w:numPr>
        <w:tabs>
          <w:tab w:val="left" w:pos="990"/>
        </w:tabs>
        <w:ind w:left="990" w:hanging="360"/>
        <w:rPr>
          <w:sz w:val="20"/>
        </w:rPr>
      </w:pPr>
      <w:r>
        <w:rPr>
          <w:b/>
          <w:sz w:val="20"/>
        </w:rPr>
        <w:t xml:space="preserve">Coordination Unit. </w:t>
      </w:r>
      <w:r>
        <w:rPr>
          <w:sz w:val="20"/>
        </w:rPr>
        <w:t xml:space="preserve">In accordance with Section </w:t>
      </w:r>
      <w:r w:rsidRPr="00825E11">
        <w:rPr>
          <w:sz w:val="20"/>
          <w:highlight w:val="yellow"/>
        </w:rPr>
        <w:t>952</w:t>
      </w:r>
      <w:r>
        <w:rPr>
          <w:sz w:val="20"/>
        </w:rPr>
        <w:t xml:space="preserve"> and as</w:t>
      </w:r>
      <w:r>
        <w:rPr>
          <w:spacing w:val="-3"/>
          <w:sz w:val="20"/>
        </w:rPr>
        <w:t xml:space="preserve"> </w:t>
      </w:r>
      <w:r>
        <w:rPr>
          <w:sz w:val="20"/>
        </w:rPr>
        <w:t>follows:</w:t>
      </w:r>
    </w:p>
    <w:p w14:paraId="17779F91" w14:textId="77777777" w:rsidR="0014255E" w:rsidRDefault="0014255E" w:rsidP="0014255E">
      <w:pPr>
        <w:pStyle w:val="BodyText"/>
        <w:spacing w:before="1"/>
      </w:pPr>
    </w:p>
    <w:p w14:paraId="63313D83" w14:textId="77777777" w:rsidR="0014255E" w:rsidRDefault="0014255E" w:rsidP="00F40DC7">
      <w:pPr>
        <w:pStyle w:val="ListParagraph"/>
        <w:numPr>
          <w:ilvl w:val="1"/>
          <w:numId w:val="11"/>
        </w:numPr>
        <w:tabs>
          <w:tab w:val="left" w:pos="1260"/>
        </w:tabs>
        <w:ind w:left="218" w:right="323" w:firstLine="772"/>
        <w:rPr>
          <w:sz w:val="20"/>
        </w:rPr>
      </w:pPr>
      <w:r>
        <w:rPr>
          <w:b/>
          <w:sz w:val="20"/>
        </w:rPr>
        <w:t xml:space="preserve">Solid-State. </w:t>
      </w:r>
      <w:r>
        <w:rPr>
          <w:sz w:val="20"/>
        </w:rPr>
        <w:t>Capable of coordination up to an eight-phase, dual-ring, solid-state, actuated controller unit and as</w:t>
      </w:r>
      <w:r>
        <w:rPr>
          <w:spacing w:val="-2"/>
          <w:sz w:val="20"/>
        </w:rPr>
        <w:t xml:space="preserve"> </w:t>
      </w:r>
      <w:r>
        <w:rPr>
          <w:sz w:val="20"/>
        </w:rPr>
        <w:t>follows:</w:t>
      </w:r>
    </w:p>
    <w:p w14:paraId="7311C180" w14:textId="77777777" w:rsidR="0014255E" w:rsidRDefault="0014255E" w:rsidP="0014255E">
      <w:pPr>
        <w:pStyle w:val="BodyText"/>
        <w:spacing w:before="4"/>
      </w:pPr>
    </w:p>
    <w:p w14:paraId="0B392F75" w14:textId="77777777" w:rsidR="0014255E" w:rsidRDefault="0014255E" w:rsidP="00F40DC7">
      <w:pPr>
        <w:pStyle w:val="Heading5"/>
        <w:numPr>
          <w:ilvl w:val="1"/>
          <w:numId w:val="10"/>
        </w:numPr>
        <w:tabs>
          <w:tab w:val="left" w:pos="1121"/>
        </w:tabs>
        <w:spacing w:before="0"/>
        <w:ind w:hanging="40"/>
      </w:pPr>
      <w:r>
        <w:t>Cycle.</w:t>
      </w:r>
    </w:p>
    <w:p w14:paraId="2BDE5AF8" w14:textId="77777777" w:rsidR="0014255E" w:rsidRDefault="0014255E" w:rsidP="0014255E">
      <w:pPr>
        <w:pStyle w:val="BodyText"/>
        <w:spacing w:before="7"/>
        <w:rPr>
          <w:b/>
          <w:sz w:val="19"/>
        </w:rPr>
      </w:pPr>
    </w:p>
    <w:p w14:paraId="0C54B02B" w14:textId="77777777" w:rsidR="0014255E" w:rsidRDefault="0014255E" w:rsidP="0014255E">
      <w:pPr>
        <w:pStyle w:val="ListParagraph"/>
        <w:numPr>
          <w:ilvl w:val="2"/>
          <w:numId w:val="10"/>
        </w:numPr>
        <w:tabs>
          <w:tab w:val="left" w:pos="1838"/>
          <w:tab w:val="left" w:pos="1839"/>
        </w:tabs>
        <w:spacing w:before="1" w:line="245" w:lineRule="exact"/>
        <w:ind w:hanging="343"/>
        <w:rPr>
          <w:sz w:val="20"/>
        </w:rPr>
      </w:pPr>
      <w:r>
        <w:rPr>
          <w:sz w:val="20"/>
        </w:rPr>
        <w:t>Length—As indicated, in 1-second</w:t>
      </w:r>
      <w:r>
        <w:rPr>
          <w:spacing w:val="-3"/>
          <w:sz w:val="20"/>
        </w:rPr>
        <w:t xml:space="preserve"> </w:t>
      </w:r>
      <w:r>
        <w:rPr>
          <w:sz w:val="20"/>
        </w:rPr>
        <w:t>increments.</w:t>
      </w:r>
    </w:p>
    <w:p w14:paraId="27F70D75" w14:textId="77777777" w:rsidR="0014255E" w:rsidRDefault="0014255E" w:rsidP="0014255E">
      <w:pPr>
        <w:pStyle w:val="ListParagraph"/>
        <w:numPr>
          <w:ilvl w:val="2"/>
          <w:numId w:val="10"/>
        </w:numPr>
        <w:tabs>
          <w:tab w:val="left" w:pos="1838"/>
          <w:tab w:val="left" w:pos="1839"/>
        </w:tabs>
        <w:spacing w:line="244" w:lineRule="exact"/>
        <w:ind w:hanging="343"/>
        <w:rPr>
          <w:sz w:val="20"/>
        </w:rPr>
      </w:pPr>
      <w:r>
        <w:rPr>
          <w:sz w:val="20"/>
        </w:rPr>
        <w:t>Force-Off—Ensure the force-off command is directed to correct</w:t>
      </w:r>
      <w:r>
        <w:rPr>
          <w:spacing w:val="-6"/>
          <w:sz w:val="20"/>
        </w:rPr>
        <w:t xml:space="preserve"> </w:t>
      </w:r>
      <w:r>
        <w:rPr>
          <w:sz w:val="20"/>
        </w:rPr>
        <w:t>phase.</w:t>
      </w:r>
    </w:p>
    <w:p w14:paraId="4BCBFEF2" w14:textId="77777777" w:rsidR="0014255E" w:rsidRDefault="0014255E" w:rsidP="0014255E">
      <w:pPr>
        <w:pStyle w:val="ListParagraph"/>
        <w:numPr>
          <w:ilvl w:val="2"/>
          <w:numId w:val="10"/>
        </w:numPr>
        <w:tabs>
          <w:tab w:val="left" w:pos="1838"/>
          <w:tab w:val="left" w:pos="1839"/>
        </w:tabs>
        <w:spacing w:line="244" w:lineRule="exact"/>
        <w:ind w:hanging="343"/>
        <w:rPr>
          <w:sz w:val="20"/>
        </w:rPr>
      </w:pPr>
      <w:r>
        <w:rPr>
          <w:sz w:val="20"/>
        </w:rPr>
        <w:t>Cycle and Split Transfer—At 0% point in local</w:t>
      </w:r>
      <w:r>
        <w:rPr>
          <w:spacing w:val="-3"/>
          <w:sz w:val="20"/>
        </w:rPr>
        <w:t xml:space="preserve"> </w:t>
      </w:r>
      <w:r>
        <w:rPr>
          <w:sz w:val="20"/>
        </w:rPr>
        <w:t>cycle.</w:t>
      </w:r>
    </w:p>
    <w:p w14:paraId="65AF3867" w14:textId="30568AF8" w:rsidR="0014255E" w:rsidRPr="00301B09" w:rsidRDefault="0014255E" w:rsidP="001D3192">
      <w:pPr>
        <w:pStyle w:val="ListParagraph"/>
        <w:numPr>
          <w:ilvl w:val="2"/>
          <w:numId w:val="10"/>
        </w:numPr>
        <w:tabs>
          <w:tab w:val="left" w:pos="1838"/>
          <w:tab w:val="left" w:pos="1839"/>
        </w:tabs>
        <w:ind w:left="1839" w:right="236" w:hanging="343"/>
        <w:rPr>
          <w:sz w:val="20"/>
        </w:rPr>
      </w:pPr>
      <w:r>
        <w:rPr>
          <w:sz w:val="20"/>
        </w:rPr>
        <w:t>Offset Transfer—With pedestrian control, transfer in “green/walk” interval. With</w:t>
      </w:r>
      <w:r w:rsidRPr="003805EE">
        <w:rPr>
          <w:spacing w:val="35"/>
          <w:sz w:val="20"/>
        </w:rPr>
        <w:t xml:space="preserve"> </w:t>
      </w:r>
      <w:r>
        <w:rPr>
          <w:sz w:val="20"/>
        </w:rPr>
        <w:t>non</w:t>
      </w:r>
      <w:r w:rsidR="003805EE">
        <w:rPr>
          <w:sz w:val="20"/>
        </w:rPr>
        <w:t>-</w:t>
      </w:r>
      <w:r>
        <w:rPr>
          <w:sz w:val="20"/>
        </w:rPr>
        <w:lastRenderedPageBreak/>
        <w:t>pedestrian</w:t>
      </w:r>
      <w:r w:rsidR="003805EE">
        <w:rPr>
          <w:sz w:val="20"/>
        </w:rPr>
        <w:t xml:space="preserve"> </w:t>
      </w:r>
      <w:r w:rsidRPr="00301B09">
        <w:rPr>
          <w:sz w:val="20"/>
        </w:rPr>
        <w:t>control, transfer in “green.” Transfer to occur in a maximum of three cycles with no more than 17% change in any one cycle.</w:t>
      </w:r>
    </w:p>
    <w:p w14:paraId="0E13C7A0" w14:textId="77777777" w:rsidR="0014255E" w:rsidRDefault="0014255E" w:rsidP="0014255E">
      <w:pPr>
        <w:pStyle w:val="BodyText"/>
        <w:spacing w:before="11"/>
        <w:rPr>
          <w:sz w:val="19"/>
        </w:rPr>
      </w:pPr>
    </w:p>
    <w:p w14:paraId="27DDF06F" w14:textId="77777777" w:rsidR="0014255E" w:rsidRDefault="0014255E" w:rsidP="00F40DC7">
      <w:pPr>
        <w:pStyle w:val="ListParagraph"/>
        <w:numPr>
          <w:ilvl w:val="1"/>
          <w:numId w:val="10"/>
        </w:numPr>
        <w:tabs>
          <w:tab w:val="left" w:pos="1185"/>
        </w:tabs>
        <w:ind w:left="1184" w:hanging="104"/>
        <w:rPr>
          <w:sz w:val="20"/>
        </w:rPr>
      </w:pPr>
      <w:r>
        <w:rPr>
          <w:b/>
          <w:sz w:val="20"/>
        </w:rPr>
        <w:t xml:space="preserve">Interface. </w:t>
      </w:r>
      <w:r>
        <w:rPr>
          <w:sz w:val="20"/>
        </w:rPr>
        <w:t>NEMA TS 1, Section</w:t>
      </w:r>
      <w:r>
        <w:rPr>
          <w:spacing w:val="-2"/>
          <w:sz w:val="20"/>
        </w:rPr>
        <w:t xml:space="preserve"> </w:t>
      </w:r>
      <w:r>
        <w:rPr>
          <w:sz w:val="20"/>
        </w:rPr>
        <w:t>13.</w:t>
      </w:r>
    </w:p>
    <w:p w14:paraId="085DABB8" w14:textId="77777777" w:rsidR="0014255E" w:rsidRDefault="0014255E" w:rsidP="0014255E">
      <w:pPr>
        <w:pStyle w:val="BodyText"/>
        <w:spacing w:before="5"/>
      </w:pPr>
    </w:p>
    <w:p w14:paraId="0C9159B6" w14:textId="77777777" w:rsidR="0014255E" w:rsidRDefault="0014255E" w:rsidP="00F40DC7">
      <w:pPr>
        <w:pStyle w:val="Heading5"/>
        <w:numPr>
          <w:ilvl w:val="1"/>
          <w:numId w:val="10"/>
        </w:numPr>
        <w:tabs>
          <w:tab w:val="left" w:pos="1161"/>
        </w:tabs>
        <w:spacing w:before="1"/>
        <w:ind w:left="1160" w:hanging="80"/>
      </w:pPr>
      <w:r>
        <w:t>System</w:t>
      </w:r>
      <w:r>
        <w:rPr>
          <w:spacing w:val="-6"/>
        </w:rPr>
        <w:t xml:space="preserve"> </w:t>
      </w:r>
      <w:r>
        <w:t>Interconnection.</w:t>
      </w:r>
    </w:p>
    <w:p w14:paraId="3F2B4082" w14:textId="77777777" w:rsidR="0014255E" w:rsidRDefault="0014255E" w:rsidP="0014255E">
      <w:pPr>
        <w:pStyle w:val="BodyText"/>
        <w:spacing w:before="7"/>
        <w:rPr>
          <w:b/>
          <w:sz w:val="19"/>
        </w:rPr>
      </w:pPr>
    </w:p>
    <w:p w14:paraId="79568733" w14:textId="77777777" w:rsidR="0014255E" w:rsidRDefault="0014255E" w:rsidP="0014255E">
      <w:pPr>
        <w:pStyle w:val="ListParagraph"/>
        <w:numPr>
          <w:ilvl w:val="2"/>
          <w:numId w:val="10"/>
        </w:numPr>
        <w:tabs>
          <w:tab w:val="left" w:pos="1839"/>
          <w:tab w:val="left" w:pos="1840"/>
        </w:tabs>
        <w:spacing w:line="245" w:lineRule="exact"/>
        <w:ind w:left="1839" w:hanging="360"/>
        <w:rPr>
          <w:sz w:val="20"/>
        </w:rPr>
      </w:pPr>
      <w:r>
        <w:rPr>
          <w:sz w:val="20"/>
        </w:rPr>
        <w:t>Type—Standard, seven-wire, positive subsystem.</w:t>
      </w:r>
    </w:p>
    <w:p w14:paraId="078DB6C7" w14:textId="77777777" w:rsidR="0014255E" w:rsidRDefault="0014255E" w:rsidP="0014255E">
      <w:pPr>
        <w:pStyle w:val="ListParagraph"/>
        <w:numPr>
          <w:ilvl w:val="2"/>
          <w:numId w:val="10"/>
        </w:numPr>
        <w:tabs>
          <w:tab w:val="left" w:pos="1839"/>
          <w:tab w:val="left" w:pos="1840"/>
        </w:tabs>
        <w:ind w:left="1839" w:hanging="360"/>
        <w:rPr>
          <w:sz w:val="20"/>
        </w:rPr>
      </w:pPr>
      <w:r>
        <w:rPr>
          <w:sz w:val="20"/>
        </w:rPr>
        <w:t>Function Requirements—95 V to 135 V (ac), 57 Hz to 63 Hz with isolated</w:t>
      </w:r>
      <w:r>
        <w:rPr>
          <w:spacing w:val="-8"/>
          <w:sz w:val="20"/>
        </w:rPr>
        <w:t xml:space="preserve"> </w:t>
      </w:r>
      <w:r>
        <w:rPr>
          <w:sz w:val="20"/>
        </w:rPr>
        <w:t>ground.</w:t>
      </w:r>
    </w:p>
    <w:p w14:paraId="62A99E86" w14:textId="77777777" w:rsidR="0014255E" w:rsidRDefault="0014255E" w:rsidP="0014255E">
      <w:pPr>
        <w:pStyle w:val="BodyText"/>
        <w:spacing w:before="9"/>
        <w:rPr>
          <w:sz w:val="19"/>
        </w:rPr>
      </w:pPr>
    </w:p>
    <w:p w14:paraId="2033574B" w14:textId="77777777" w:rsidR="0014255E" w:rsidRDefault="0014255E" w:rsidP="00F40DC7">
      <w:pPr>
        <w:pStyle w:val="ListParagraph"/>
        <w:numPr>
          <w:ilvl w:val="1"/>
          <w:numId w:val="10"/>
        </w:numPr>
        <w:tabs>
          <w:tab w:val="left" w:pos="1185"/>
        </w:tabs>
        <w:spacing w:before="1"/>
        <w:ind w:left="1184" w:hanging="104"/>
        <w:rPr>
          <w:sz w:val="20"/>
        </w:rPr>
      </w:pPr>
      <w:r>
        <w:rPr>
          <w:b/>
          <w:sz w:val="20"/>
        </w:rPr>
        <w:t xml:space="preserve">Environment. </w:t>
      </w:r>
      <w:r>
        <w:rPr>
          <w:sz w:val="20"/>
        </w:rPr>
        <w:t>NEMA TS 1, Section</w:t>
      </w:r>
      <w:r>
        <w:rPr>
          <w:spacing w:val="-3"/>
          <w:sz w:val="20"/>
        </w:rPr>
        <w:t xml:space="preserve"> </w:t>
      </w:r>
      <w:r>
        <w:rPr>
          <w:sz w:val="20"/>
        </w:rPr>
        <w:t>2</w:t>
      </w:r>
    </w:p>
    <w:p w14:paraId="6CA89F33" w14:textId="77777777" w:rsidR="0014255E" w:rsidRDefault="0014255E" w:rsidP="0014255E">
      <w:pPr>
        <w:pStyle w:val="BodyText"/>
        <w:spacing w:before="5"/>
      </w:pPr>
    </w:p>
    <w:p w14:paraId="1BF06842" w14:textId="34182130" w:rsidR="0014255E" w:rsidDel="00763EFB" w:rsidRDefault="0014255E" w:rsidP="0014255E">
      <w:pPr>
        <w:pStyle w:val="Heading5"/>
        <w:numPr>
          <w:ilvl w:val="0"/>
          <w:numId w:val="11"/>
        </w:numPr>
        <w:tabs>
          <w:tab w:val="left" w:pos="767"/>
        </w:tabs>
        <w:spacing w:before="0"/>
        <w:ind w:left="766" w:hanging="345"/>
        <w:rPr>
          <w:del w:id="15" w:author="Gault, Steve" w:date="2019-11-26T10:11:00Z"/>
        </w:rPr>
      </w:pPr>
      <w:del w:id="16" w:author="Gault, Steve" w:date="2019-11-26T10:11:00Z">
        <w:r w:rsidDel="00763EFB">
          <w:delText>Closed Loop Signal</w:delText>
        </w:r>
        <w:r w:rsidDel="00763EFB">
          <w:rPr>
            <w:spacing w:val="-1"/>
          </w:rPr>
          <w:delText xml:space="preserve"> </w:delText>
        </w:r>
        <w:r w:rsidDel="00763EFB">
          <w:delText>System.</w:delText>
        </w:r>
      </w:del>
    </w:p>
    <w:p w14:paraId="70DC61D9" w14:textId="1CBDECC8" w:rsidR="0014255E" w:rsidDel="00763EFB" w:rsidRDefault="0014255E" w:rsidP="0014255E">
      <w:pPr>
        <w:pStyle w:val="BodyText"/>
        <w:spacing w:before="8"/>
        <w:rPr>
          <w:del w:id="17" w:author="Gault, Steve" w:date="2019-11-26T10:11:00Z"/>
          <w:b/>
          <w:sz w:val="19"/>
        </w:rPr>
      </w:pPr>
    </w:p>
    <w:p w14:paraId="51A2B2AC" w14:textId="650B7146" w:rsidR="0014255E" w:rsidDel="00763EFB" w:rsidRDefault="0014255E" w:rsidP="0014255E">
      <w:pPr>
        <w:pStyle w:val="ListParagraph"/>
        <w:numPr>
          <w:ilvl w:val="1"/>
          <w:numId w:val="11"/>
        </w:numPr>
        <w:tabs>
          <w:tab w:val="left" w:pos="890"/>
        </w:tabs>
        <w:ind w:right="318" w:firstLine="401"/>
        <w:jc w:val="both"/>
        <w:rPr>
          <w:del w:id="18" w:author="Gault, Steve" w:date="2019-11-26T10:11:00Z"/>
          <w:sz w:val="20"/>
        </w:rPr>
      </w:pPr>
      <w:bookmarkStart w:id="19" w:name="_Hlk17451103"/>
      <w:del w:id="20" w:author="Gault, Steve" w:date="2019-11-26T10:11:00Z">
        <w:r w:rsidDel="00763EFB">
          <w:rPr>
            <w:b/>
            <w:sz w:val="20"/>
          </w:rPr>
          <w:delText xml:space="preserve">Master Controller. </w:delText>
        </w:r>
        <w:bookmarkEnd w:id="19"/>
        <w:r w:rsidDel="00763EFB">
          <w:rPr>
            <w:sz w:val="20"/>
          </w:rPr>
          <w:delText>As directed by the Representative, provide a master controller or field-hardened CPU compatible with the closed loop signal system software.</w:delText>
        </w:r>
      </w:del>
    </w:p>
    <w:p w14:paraId="69AD5F9A" w14:textId="030564DF" w:rsidR="0014255E" w:rsidDel="00763EFB" w:rsidRDefault="0014255E" w:rsidP="0014255E">
      <w:pPr>
        <w:pStyle w:val="BodyText"/>
        <w:spacing w:before="10"/>
        <w:rPr>
          <w:del w:id="21" w:author="Gault, Steve" w:date="2019-11-26T10:11:00Z"/>
          <w:sz w:val="19"/>
        </w:rPr>
      </w:pPr>
    </w:p>
    <w:p w14:paraId="3B397F19" w14:textId="43E8CBC3" w:rsidR="0014255E" w:rsidDel="00763EFB" w:rsidRDefault="0014255E" w:rsidP="0014255E">
      <w:pPr>
        <w:pStyle w:val="ListParagraph"/>
        <w:numPr>
          <w:ilvl w:val="1"/>
          <w:numId w:val="11"/>
        </w:numPr>
        <w:tabs>
          <w:tab w:val="left" w:pos="873"/>
        </w:tabs>
        <w:spacing w:before="1"/>
        <w:ind w:left="872" w:hanging="252"/>
        <w:rPr>
          <w:del w:id="22" w:author="Gault, Steve" w:date="2019-11-26T10:11:00Z"/>
          <w:sz w:val="20"/>
        </w:rPr>
      </w:pPr>
      <w:del w:id="23" w:author="Gault, Steve" w:date="2019-11-26T10:11:00Z">
        <w:r w:rsidDel="00763EFB">
          <w:rPr>
            <w:b/>
            <w:sz w:val="20"/>
          </w:rPr>
          <w:delText xml:space="preserve">Computer System. </w:delText>
        </w:r>
        <w:r w:rsidDel="00763EFB">
          <w:rPr>
            <w:sz w:val="20"/>
          </w:rPr>
          <w:delText>Provide a computer system to host a central system software and user</w:delText>
        </w:r>
        <w:r w:rsidDel="00763EFB">
          <w:rPr>
            <w:spacing w:val="-18"/>
            <w:sz w:val="20"/>
          </w:rPr>
          <w:delText xml:space="preserve"> </w:delText>
        </w:r>
        <w:r w:rsidDel="00763EFB">
          <w:rPr>
            <w:sz w:val="20"/>
          </w:rPr>
          <w:delText>interface.</w:delText>
        </w:r>
      </w:del>
    </w:p>
    <w:p w14:paraId="27CDA7FE" w14:textId="54DDD054" w:rsidR="0014255E" w:rsidDel="00763EFB" w:rsidRDefault="0014255E" w:rsidP="0014255E">
      <w:pPr>
        <w:pStyle w:val="BodyText"/>
        <w:rPr>
          <w:del w:id="24" w:author="Gault, Steve" w:date="2019-11-26T10:11:00Z"/>
        </w:rPr>
      </w:pPr>
    </w:p>
    <w:p w14:paraId="17B280CF" w14:textId="77777777" w:rsidR="0014255E" w:rsidRPr="00672E78" w:rsidDel="00763EFB" w:rsidRDefault="0014255E" w:rsidP="00672E78">
      <w:pPr>
        <w:pStyle w:val="BodyText"/>
        <w:tabs>
          <w:tab w:val="left" w:pos="909"/>
        </w:tabs>
        <w:spacing w:before="10"/>
        <w:rPr>
          <w:del w:id="25" w:author="Gault, Steve" w:date="2019-11-26T10:11:00Z"/>
          <w:sz w:val="19"/>
          <w:szCs w:val="19"/>
        </w:rPr>
      </w:pPr>
      <w:del w:id="26" w:author="Gault, Steve" w:date="2019-11-26T10:11:00Z">
        <w:r w:rsidDel="00763EFB">
          <w:rPr>
            <w:b/>
          </w:rPr>
          <w:delText xml:space="preserve">Software. </w:delText>
        </w:r>
        <w:r w:rsidDel="00763EFB">
          <w:delText>Furnish two versions of closed loop system software along with appropriate manuals. Provide software capable of operating in latest Windows operating system or updated</w:delText>
        </w:r>
        <w:r w:rsidDel="00763EFB">
          <w:rPr>
            <w:spacing w:val="-9"/>
          </w:rPr>
          <w:delText xml:space="preserve"> </w:delText>
        </w:r>
        <w:r w:rsidDel="00763EFB">
          <w:delText>version.</w:delText>
        </w:r>
      </w:del>
    </w:p>
    <w:p w14:paraId="36044E41" w14:textId="77777777" w:rsidR="0014255E" w:rsidDel="1C6552BE" w:rsidRDefault="0014255E" w:rsidP="0014255E">
      <w:pPr>
        <w:pStyle w:val="BodyText"/>
        <w:spacing w:before="10"/>
        <w:rPr>
          <w:del w:id="27" w:author="Klepadlo, Eric M." w:date="2019-12-09T08:09:00Z"/>
          <w:sz w:val="19"/>
        </w:rPr>
      </w:pPr>
    </w:p>
    <w:p w14:paraId="5E3AF146" w14:textId="37110A3A" w:rsidR="0014255E" w:rsidRPr="00672E78" w:rsidRDefault="00F76E3B">
      <w:pPr>
        <w:pStyle w:val="ListParagraph"/>
        <w:numPr>
          <w:ilvl w:val="0"/>
          <w:numId w:val="11"/>
        </w:numPr>
        <w:tabs>
          <w:tab w:val="left" w:pos="784"/>
        </w:tabs>
        <w:ind w:right="318" w:firstLine="202"/>
        <w:jc w:val="both"/>
        <w:rPr>
          <w:sz w:val="20"/>
          <w:szCs w:val="20"/>
        </w:rPr>
      </w:pPr>
      <w:r w:rsidRPr="00672E78">
        <w:rPr>
          <w:b/>
          <w:bCs/>
          <w:sz w:val="20"/>
          <w:szCs w:val="20"/>
        </w:rPr>
        <w:t xml:space="preserve">Radio Communications System. </w:t>
      </w:r>
      <w:r w:rsidR="0014255E" w:rsidRPr="00672E78">
        <w:rPr>
          <w:sz w:val="20"/>
          <w:szCs w:val="20"/>
        </w:rPr>
        <w:t>Radio communication system consisting of a transmit/receive radio unit, coaxial</w:t>
      </w:r>
      <w:r w:rsidR="0014255E" w:rsidRPr="00672E78">
        <w:rPr>
          <w:spacing w:val="-16"/>
          <w:sz w:val="20"/>
          <w:szCs w:val="20"/>
        </w:rPr>
        <w:t xml:space="preserve"> </w:t>
      </w:r>
      <w:r w:rsidR="0014255E" w:rsidRPr="00672E78">
        <w:rPr>
          <w:sz w:val="20"/>
          <w:szCs w:val="20"/>
        </w:rPr>
        <w:t>cable,</w:t>
      </w:r>
      <w:r w:rsidR="0014255E" w:rsidRPr="00672E78">
        <w:rPr>
          <w:spacing w:val="-15"/>
          <w:sz w:val="20"/>
          <w:szCs w:val="20"/>
        </w:rPr>
        <w:t xml:space="preserve"> </w:t>
      </w:r>
      <w:r w:rsidR="0014255E" w:rsidRPr="00672E78">
        <w:rPr>
          <w:sz w:val="20"/>
          <w:szCs w:val="20"/>
        </w:rPr>
        <w:t>coaxial</w:t>
      </w:r>
      <w:r w:rsidR="0014255E" w:rsidRPr="00672E78">
        <w:rPr>
          <w:spacing w:val="-14"/>
          <w:sz w:val="20"/>
          <w:szCs w:val="20"/>
        </w:rPr>
        <w:t xml:space="preserve"> </w:t>
      </w:r>
      <w:r w:rsidR="0014255E" w:rsidRPr="00672E78">
        <w:rPr>
          <w:sz w:val="20"/>
          <w:szCs w:val="20"/>
        </w:rPr>
        <w:t>cable</w:t>
      </w:r>
      <w:r w:rsidR="0014255E" w:rsidRPr="00672E78">
        <w:rPr>
          <w:spacing w:val="-16"/>
          <w:sz w:val="20"/>
          <w:szCs w:val="20"/>
        </w:rPr>
        <w:t xml:space="preserve"> </w:t>
      </w:r>
      <w:r w:rsidR="0014255E" w:rsidRPr="00672E78">
        <w:rPr>
          <w:sz w:val="20"/>
          <w:szCs w:val="20"/>
        </w:rPr>
        <w:t>surge</w:t>
      </w:r>
      <w:r w:rsidR="0014255E" w:rsidRPr="00672E78">
        <w:rPr>
          <w:spacing w:val="-16"/>
          <w:sz w:val="20"/>
          <w:szCs w:val="20"/>
        </w:rPr>
        <w:t xml:space="preserve"> </w:t>
      </w:r>
      <w:r w:rsidR="0014255E" w:rsidRPr="00924A6C">
        <w:rPr>
          <w:sz w:val="20"/>
          <w:szCs w:val="20"/>
        </w:rPr>
        <w:t>protection,</w:t>
      </w:r>
      <w:r w:rsidR="0014255E" w:rsidRPr="00924A6C">
        <w:rPr>
          <w:spacing w:val="-15"/>
          <w:sz w:val="20"/>
          <w:szCs w:val="20"/>
        </w:rPr>
        <w:t xml:space="preserve"> </w:t>
      </w:r>
      <w:r w:rsidR="0014255E" w:rsidRPr="00924A6C">
        <w:rPr>
          <w:sz w:val="20"/>
          <w:szCs w:val="20"/>
        </w:rPr>
        <w:t>antennas,</w:t>
      </w:r>
      <w:r w:rsidR="0014255E" w:rsidRPr="00924A6C">
        <w:rPr>
          <w:spacing w:val="-12"/>
          <w:sz w:val="20"/>
          <w:szCs w:val="20"/>
        </w:rPr>
        <w:t xml:space="preserve"> </w:t>
      </w:r>
      <w:r w:rsidR="0014255E" w:rsidRPr="00924A6C">
        <w:rPr>
          <w:sz w:val="20"/>
          <w:szCs w:val="20"/>
        </w:rPr>
        <w:t>mounting</w:t>
      </w:r>
      <w:r w:rsidR="0014255E" w:rsidRPr="00924A6C">
        <w:rPr>
          <w:spacing w:val="-15"/>
          <w:sz w:val="20"/>
          <w:szCs w:val="20"/>
        </w:rPr>
        <w:t xml:space="preserve"> </w:t>
      </w:r>
      <w:r w:rsidR="0014255E" w:rsidRPr="00924A6C">
        <w:rPr>
          <w:sz w:val="20"/>
          <w:szCs w:val="20"/>
        </w:rPr>
        <w:t>hardware,</w:t>
      </w:r>
      <w:r w:rsidR="0014255E" w:rsidRPr="00924A6C">
        <w:rPr>
          <w:spacing w:val="-15"/>
          <w:sz w:val="20"/>
          <w:szCs w:val="20"/>
        </w:rPr>
        <w:t xml:space="preserve"> </w:t>
      </w:r>
      <w:r w:rsidR="0014255E" w:rsidRPr="1C6552BE">
        <w:rPr>
          <w:sz w:val="20"/>
          <w:szCs w:val="20"/>
          <w:rPrChange w:id="28" w:author="Klepadlo, Eric M." w:date="2019-12-09T08:09:00Z">
            <w:rPr>
              <w:sz w:val="20"/>
            </w:rPr>
          </w:rPrChange>
        </w:rPr>
        <w:t>and</w:t>
      </w:r>
      <w:r w:rsidR="0014255E" w:rsidRPr="1C6552BE">
        <w:rPr>
          <w:spacing w:val="-15"/>
          <w:sz w:val="20"/>
          <w:szCs w:val="20"/>
          <w:rPrChange w:id="29" w:author="Klepadlo, Eric M." w:date="2019-12-09T08:09:00Z">
            <w:rPr>
              <w:spacing w:val="-15"/>
              <w:sz w:val="20"/>
            </w:rPr>
          </w:rPrChange>
        </w:rPr>
        <w:t xml:space="preserve"> </w:t>
      </w:r>
      <w:r w:rsidR="0014255E" w:rsidRPr="1C6552BE">
        <w:rPr>
          <w:sz w:val="20"/>
          <w:szCs w:val="20"/>
          <w:rPrChange w:id="30" w:author="Klepadlo, Eric M." w:date="2019-12-09T08:09:00Z">
            <w:rPr>
              <w:sz w:val="20"/>
            </w:rPr>
          </w:rPrChange>
        </w:rPr>
        <w:t>antenna</w:t>
      </w:r>
      <w:r w:rsidR="0014255E" w:rsidRPr="1C6552BE">
        <w:rPr>
          <w:spacing w:val="-13"/>
          <w:sz w:val="20"/>
          <w:szCs w:val="20"/>
          <w:rPrChange w:id="31" w:author="Klepadlo, Eric M." w:date="2019-12-09T08:09:00Z">
            <w:rPr>
              <w:spacing w:val="-13"/>
              <w:sz w:val="20"/>
            </w:rPr>
          </w:rPrChange>
        </w:rPr>
        <w:t xml:space="preserve"> </w:t>
      </w:r>
      <w:r w:rsidR="0014255E" w:rsidRPr="1C6552BE">
        <w:rPr>
          <w:sz w:val="20"/>
          <w:szCs w:val="20"/>
          <w:rPrChange w:id="32" w:author="Klepadlo, Eric M." w:date="2019-12-09T08:09:00Z">
            <w:rPr>
              <w:sz w:val="20"/>
            </w:rPr>
          </w:rPrChange>
        </w:rPr>
        <w:t>grounding</w:t>
      </w:r>
      <w:r w:rsidR="0014255E" w:rsidRPr="1C6552BE">
        <w:rPr>
          <w:spacing w:val="-17"/>
          <w:sz w:val="20"/>
          <w:szCs w:val="20"/>
          <w:rPrChange w:id="33" w:author="Klepadlo, Eric M." w:date="2019-12-09T08:09:00Z">
            <w:rPr>
              <w:spacing w:val="-17"/>
              <w:sz w:val="20"/>
            </w:rPr>
          </w:rPrChange>
        </w:rPr>
        <w:t xml:space="preserve"> </w:t>
      </w:r>
      <w:r w:rsidR="0014255E" w:rsidRPr="1C6552BE">
        <w:rPr>
          <w:sz w:val="20"/>
          <w:szCs w:val="20"/>
          <w:rPrChange w:id="34" w:author="Klepadlo, Eric M." w:date="2019-12-09T08:09:00Z">
            <w:rPr>
              <w:sz w:val="20"/>
            </w:rPr>
          </w:rPrChange>
        </w:rPr>
        <w:t>kit.</w:t>
      </w:r>
      <w:r w:rsidR="0014255E" w:rsidRPr="1C6552BE">
        <w:rPr>
          <w:spacing w:val="-15"/>
          <w:sz w:val="20"/>
          <w:szCs w:val="20"/>
          <w:rPrChange w:id="35" w:author="Klepadlo, Eric M." w:date="2019-12-09T08:09:00Z">
            <w:rPr>
              <w:spacing w:val="-15"/>
              <w:sz w:val="20"/>
            </w:rPr>
          </w:rPrChange>
        </w:rPr>
        <w:t xml:space="preserve"> </w:t>
      </w:r>
      <w:r w:rsidR="0014255E" w:rsidRPr="1C6552BE">
        <w:rPr>
          <w:sz w:val="20"/>
          <w:szCs w:val="20"/>
          <w:rPrChange w:id="36" w:author="Klepadlo, Eric M." w:date="2019-12-09T08:09:00Z">
            <w:rPr>
              <w:sz w:val="20"/>
            </w:rPr>
          </w:rPrChange>
        </w:rPr>
        <w:t>Use</w:t>
      </w:r>
      <w:r w:rsidR="0014255E" w:rsidRPr="1C6552BE">
        <w:rPr>
          <w:spacing w:val="-13"/>
          <w:sz w:val="20"/>
          <w:szCs w:val="20"/>
          <w:rPrChange w:id="37" w:author="Klepadlo, Eric M." w:date="2019-12-09T08:09:00Z">
            <w:rPr>
              <w:spacing w:val="-13"/>
              <w:sz w:val="20"/>
            </w:rPr>
          </w:rPrChange>
        </w:rPr>
        <w:t xml:space="preserve"> </w:t>
      </w:r>
      <w:r w:rsidR="0014255E" w:rsidRPr="1C6552BE">
        <w:rPr>
          <w:sz w:val="20"/>
          <w:szCs w:val="20"/>
          <w:rPrChange w:id="38" w:author="Klepadlo, Eric M." w:date="2019-12-09T08:09:00Z">
            <w:rPr>
              <w:sz w:val="20"/>
            </w:rPr>
          </w:rPrChange>
        </w:rPr>
        <w:t xml:space="preserve">unlicensed frequency bands for radio units unless a licensed band has been preapproved by the Representative. </w:t>
      </w:r>
      <w:bookmarkStart w:id="39" w:name="_Hlk24920222"/>
      <w:r w:rsidR="0014255E" w:rsidRPr="1C6552BE">
        <w:rPr>
          <w:sz w:val="20"/>
          <w:szCs w:val="20"/>
          <w:rPrChange w:id="40" w:author="Klepadlo, Eric M." w:date="2019-12-09T08:09:00Z">
            <w:rPr>
              <w:sz w:val="20"/>
            </w:rPr>
          </w:rPrChange>
        </w:rPr>
        <w:t>Provide all necessary antennas, cables, jumpers and lightning protection, but not be limited to the following</w:t>
      </w:r>
      <w:r w:rsidR="0014255E" w:rsidRPr="1C6552BE">
        <w:rPr>
          <w:spacing w:val="-32"/>
          <w:sz w:val="20"/>
          <w:szCs w:val="20"/>
          <w:rPrChange w:id="41" w:author="Klepadlo, Eric M." w:date="2019-12-09T08:09:00Z">
            <w:rPr>
              <w:spacing w:val="-32"/>
              <w:sz w:val="20"/>
            </w:rPr>
          </w:rPrChange>
        </w:rPr>
        <w:t xml:space="preserve"> </w:t>
      </w:r>
      <w:r w:rsidR="0014255E" w:rsidRPr="1C6552BE">
        <w:rPr>
          <w:sz w:val="20"/>
          <w:szCs w:val="20"/>
          <w:rPrChange w:id="42" w:author="Klepadlo, Eric M." w:date="2019-12-09T08:09:00Z">
            <w:rPr>
              <w:sz w:val="20"/>
            </w:rPr>
          </w:rPrChange>
        </w:rPr>
        <w:t>requirements:</w:t>
      </w:r>
    </w:p>
    <w:p w14:paraId="1646E638" w14:textId="77777777" w:rsidR="0014255E" w:rsidRDefault="0014255E" w:rsidP="0014255E">
      <w:pPr>
        <w:pStyle w:val="ListParagraph"/>
        <w:numPr>
          <w:ilvl w:val="0"/>
          <w:numId w:val="9"/>
        </w:numPr>
        <w:tabs>
          <w:tab w:val="left" w:pos="1300"/>
        </w:tabs>
        <w:ind w:right="319"/>
        <w:jc w:val="both"/>
        <w:rPr>
          <w:sz w:val="20"/>
        </w:rPr>
      </w:pPr>
      <w:r>
        <w:rPr>
          <w:sz w:val="20"/>
        </w:rPr>
        <w:t>Provide omni antennas having a minimum gain of 8dbi and directional antennas 12dbi unless stated higher in the approved drawings. Provide antennas having 50 ohms impedance and voltage standing wave ratio (VSWR) less than 1.5:1.</w:t>
      </w:r>
    </w:p>
    <w:bookmarkEnd w:id="39"/>
    <w:p w14:paraId="38FAB960" w14:textId="77777777" w:rsidR="0014255E" w:rsidRDefault="0014255E" w:rsidP="0014255E">
      <w:pPr>
        <w:pStyle w:val="ListParagraph"/>
        <w:numPr>
          <w:ilvl w:val="0"/>
          <w:numId w:val="9"/>
        </w:numPr>
        <w:tabs>
          <w:tab w:val="left" w:pos="1300"/>
        </w:tabs>
        <w:spacing w:before="1"/>
        <w:ind w:right="319"/>
        <w:jc w:val="both"/>
        <w:rPr>
          <w:sz w:val="20"/>
        </w:rPr>
      </w:pPr>
      <w:r>
        <w:rPr>
          <w:sz w:val="20"/>
        </w:rPr>
        <w:t>Provide coaxial cable having 50 ohms impedance. Provide a minimum 1/2 inch coaxial cable with N- type connections. Smaller 1/4 inch flexible jumpers are allowed inside enclosures. Provide external antenna connectors that are weatherproofed with an approved rubber mastic</w:t>
      </w:r>
      <w:r>
        <w:rPr>
          <w:spacing w:val="-5"/>
          <w:sz w:val="20"/>
        </w:rPr>
        <w:t xml:space="preserve"> </w:t>
      </w:r>
      <w:r>
        <w:rPr>
          <w:sz w:val="20"/>
        </w:rPr>
        <w:t>tape.</w:t>
      </w:r>
    </w:p>
    <w:p w14:paraId="0BEC1FB0" w14:textId="04432EBA" w:rsidR="008B1EB8" w:rsidRDefault="0014255E" w:rsidP="008B1EB8">
      <w:pPr>
        <w:pStyle w:val="ListParagraph"/>
        <w:numPr>
          <w:ilvl w:val="0"/>
          <w:numId w:val="9"/>
        </w:numPr>
        <w:tabs>
          <w:tab w:val="left" w:pos="1300"/>
        </w:tabs>
        <w:ind w:left="1298" w:right="319" w:hanging="359"/>
        <w:jc w:val="both"/>
        <w:rPr>
          <w:sz w:val="20"/>
        </w:rPr>
      </w:pPr>
      <w:r>
        <w:rPr>
          <w:sz w:val="20"/>
        </w:rPr>
        <w:t>Provide serial radio units with a minimum data throughput of 115kbps and for Ethernet radio units 1Mbps. Use radio units having built-in setup and diagnostic capabilities. Have a minimum receiver sensitivity</w:t>
      </w:r>
      <w:r>
        <w:rPr>
          <w:spacing w:val="-4"/>
          <w:sz w:val="20"/>
        </w:rPr>
        <w:t xml:space="preserve"> </w:t>
      </w:r>
      <w:r>
        <w:rPr>
          <w:sz w:val="20"/>
        </w:rPr>
        <w:t>-106dbm</w:t>
      </w:r>
      <w:r>
        <w:rPr>
          <w:spacing w:val="-6"/>
          <w:sz w:val="20"/>
        </w:rPr>
        <w:t xml:space="preserve"> </w:t>
      </w:r>
      <w:r>
        <w:rPr>
          <w:sz w:val="20"/>
        </w:rPr>
        <w:t>for</w:t>
      </w:r>
      <w:r>
        <w:rPr>
          <w:spacing w:val="-5"/>
          <w:sz w:val="20"/>
        </w:rPr>
        <w:t xml:space="preserve"> </w:t>
      </w:r>
      <w:r>
        <w:rPr>
          <w:sz w:val="20"/>
        </w:rPr>
        <w:t>serial</w:t>
      </w:r>
      <w:r>
        <w:rPr>
          <w:spacing w:val="-3"/>
          <w:sz w:val="20"/>
        </w:rPr>
        <w:t xml:space="preserve"> </w:t>
      </w:r>
      <w:r>
        <w:rPr>
          <w:sz w:val="20"/>
        </w:rPr>
        <w:t>radio</w:t>
      </w:r>
      <w:r>
        <w:rPr>
          <w:spacing w:val="-4"/>
          <w:sz w:val="20"/>
        </w:rPr>
        <w:t xml:space="preserve"> </w:t>
      </w:r>
      <w:r>
        <w:rPr>
          <w:sz w:val="20"/>
        </w:rPr>
        <w:t>units</w:t>
      </w:r>
      <w:r>
        <w:rPr>
          <w:spacing w:val="-6"/>
          <w:sz w:val="20"/>
        </w:rPr>
        <w:t xml:space="preserve"> </w:t>
      </w:r>
      <w:r>
        <w:rPr>
          <w:sz w:val="20"/>
        </w:rPr>
        <w:t>and</w:t>
      </w:r>
      <w:r>
        <w:rPr>
          <w:spacing w:val="-2"/>
          <w:sz w:val="20"/>
        </w:rPr>
        <w:t xml:space="preserve"> </w:t>
      </w:r>
      <w:r>
        <w:rPr>
          <w:sz w:val="20"/>
        </w:rPr>
        <w:t>-92dbm</w:t>
      </w:r>
      <w:r>
        <w:rPr>
          <w:spacing w:val="-6"/>
          <w:sz w:val="20"/>
        </w:rPr>
        <w:t xml:space="preserve"> </w:t>
      </w:r>
      <w:r>
        <w:rPr>
          <w:sz w:val="20"/>
        </w:rPr>
        <w:t>for</w:t>
      </w:r>
      <w:r>
        <w:rPr>
          <w:spacing w:val="-5"/>
          <w:sz w:val="20"/>
        </w:rPr>
        <w:t xml:space="preserve"> </w:t>
      </w:r>
      <w:r>
        <w:rPr>
          <w:sz w:val="20"/>
        </w:rPr>
        <w:t>Ethernet.</w:t>
      </w:r>
      <w:r>
        <w:rPr>
          <w:spacing w:val="-5"/>
          <w:sz w:val="20"/>
        </w:rPr>
        <w:t xml:space="preserve"> </w:t>
      </w:r>
      <w:r>
        <w:rPr>
          <w:sz w:val="20"/>
        </w:rPr>
        <w:t>Output</w:t>
      </w:r>
      <w:r>
        <w:rPr>
          <w:spacing w:val="-6"/>
          <w:sz w:val="20"/>
        </w:rPr>
        <w:t xml:space="preserve"> </w:t>
      </w:r>
      <w:r>
        <w:rPr>
          <w:sz w:val="20"/>
        </w:rPr>
        <w:t>impedance</w:t>
      </w:r>
      <w:r>
        <w:rPr>
          <w:spacing w:val="-5"/>
          <w:sz w:val="20"/>
        </w:rPr>
        <w:t xml:space="preserve"> </w:t>
      </w:r>
      <w:r>
        <w:rPr>
          <w:sz w:val="20"/>
        </w:rPr>
        <w:t>of</w:t>
      </w:r>
      <w:r>
        <w:rPr>
          <w:spacing w:val="-6"/>
          <w:sz w:val="20"/>
        </w:rPr>
        <w:t xml:space="preserve"> </w:t>
      </w:r>
      <w:r>
        <w:rPr>
          <w:sz w:val="20"/>
        </w:rPr>
        <w:t>50</w:t>
      </w:r>
      <w:r>
        <w:rPr>
          <w:spacing w:val="-4"/>
          <w:sz w:val="20"/>
        </w:rPr>
        <w:t xml:space="preserve"> </w:t>
      </w:r>
      <w:r>
        <w:rPr>
          <w:sz w:val="20"/>
        </w:rPr>
        <w:t>ohms</w:t>
      </w:r>
      <w:r>
        <w:rPr>
          <w:spacing w:val="-4"/>
          <w:sz w:val="20"/>
        </w:rPr>
        <w:t xml:space="preserve"> </w:t>
      </w:r>
      <w:r>
        <w:rPr>
          <w:sz w:val="20"/>
        </w:rPr>
        <w:t>on</w:t>
      </w:r>
      <w:r>
        <w:rPr>
          <w:spacing w:val="-6"/>
          <w:sz w:val="20"/>
        </w:rPr>
        <w:t xml:space="preserve"> </w:t>
      </w:r>
      <w:r>
        <w:rPr>
          <w:sz w:val="20"/>
        </w:rPr>
        <w:t>all radio units. Provide radio units meeting the following approval agencies (FCC, IEC, ANSI, and</w:t>
      </w:r>
      <w:r>
        <w:rPr>
          <w:spacing w:val="-32"/>
          <w:sz w:val="20"/>
        </w:rPr>
        <w:t xml:space="preserve"> </w:t>
      </w:r>
      <w:r>
        <w:rPr>
          <w:sz w:val="20"/>
        </w:rPr>
        <w:t>UL).</w:t>
      </w:r>
    </w:p>
    <w:p w14:paraId="5E84BE38" w14:textId="77777777" w:rsidR="0014255E" w:rsidRDefault="0014255E" w:rsidP="0014255E">
      <w:pPr>
        <w:pStyle w:val="BodyText"/>
        <w:spacing w:before="2"/>
      </w:pPr>
    </w:p>
    <w:p w14:paraId="25824DA0" w14:textId="77777777" w:rsidR="0014255E" w:rsidRDefault="0014255E" w:rsidP="0014255E">
      <w:pPr>
        <w:pStyle w:val="Heading5"/>
        <w:numPr>
          <w:ilvl w:val="0"/>
          <w:numId w:val="11"/>
        </w:numPr>
        <w:tabs>
          <w:tab w:val="left" w:pos="721"/>
        </w:tabs>
        <w:spacing w:before="1"/>
        <w:ind w:left="720" w:hanging="300"/>
      </w:pPr>
      <w:r>
        <w:t>Cable.</w:t>
      </w:r>
    </w:p>
    <w:p w14:paraId="12E8C074" w14:textId="77777777" w:rsidR="0014255E" w:rsidRDefault="0014255E" w:rsidP="0014255E">
      <w:pPr>
        <w:pStyle w:val="BodyText"/>
        <w:spacing w:before="7"/>
        <w:rPr>
          <w:b/>
          <w:sz w:val="19"/>
        </w:rPr>
      </w:pPr>
    </w:p>
    <w:p w14:paraId="062BE701" w14:textId="77777777" w:rsidR="0014255E" w:rsidRDefault="0014255E" w:rsidP="0014255E">
      <w:pPr>
        <w:pStyle w:val="ListParagraph"/>
        <w:numPr>
          <w:ilvl w:val="1"/>
          <w:numId w:val="11"/>
        </w:numPr>
        <w:tabs>
          <w:tab w:val="left" w:pos="920"/>
        </w:tabs>
        <w:ind w:left="218" w:right="317" w:firstLine="353"/>
        <w:jc w:val="both"/>
        <w:rPr>
          <w:sz w:val="20"/>
        </w:rPr>
      </w:pPr>
      <w:r>
        <w:rPr>
          <w:b/>
          <w:sz w:val="20"/>
        </w:rPr>
        <w:t xml:space="preserve">Control Cable. </w:t>
      </w:r>
      <w:r>
        <w:rPr>
          <w:sz w:val="20"/>
        </w:rPr>
        <w:t>Furnish control cable, for field devices not requiring shielded conductors, conforming to IMSA</w:t>
      </w:r>
      <w:r>
        <w:rPr>
          <w:spacing w:val="-5"/>
          <w:sz w:val="20"/>
        </w:rPr>
        <w:t xml:space="preserve"> </w:t>
      </w:r>
      <w:r>
        <w:rPr>
          <w:sz w:val="20"/>
        </w:rPr>
        <w:t>Specification</w:t>
      </w:r>
      <w:r>
        <w:rPr>
          <w:spacing w:val="-4"/>
          <w:sz w:val="20"/>
        </w:rPr>
        <w:t xml:space="preserve"> </w:t>
      </w:r>
      <w:r>
        <w:rPr>
          <w:sz w:val="20"/>
        </w:rPr>
        <w:t>19-1</w:t>
      </w:r>
      <w:r>
        <w:rPr>
          <w:spacing w:val="-3"/>
          <w:sz w:val="20"/>
        </w:rPr>
        <w:t xml:space="preserve"> </w:t>
      </w:r>
      <w:r>
        <w:rPr>
          <w:sz w:val="20"/>
        </w:rPr>
        <w:t>or</w:t>
      </w:r>
      <w:r>
        <w:rPr>
          <w:spacing w:val="-5"/>
          <w:sz w:val="20"/>
        </w:rPr>
        <w:t xml:space="preserve"> </w:t>
      </w:r>
      <w:r>
        <w:rPr>
          <w:sz w:val="20"/>
        </w:rPr>
        <w:t>20-1</w:t>
      </w:r>
      <w:r>
        <w:rPr>
          <w:spacing w:val="-3"/>
          <w:sz w:val="20"/>
        </w:rPr>
        <w:t xml:space="preserve"> </w:t>
      </w:r>
      <w:r>
        <w:rPr>
          <w:sz w:val="20"/>
        </w:rPr>
        <w:t>for</w:t>
      </w:r>
      <w:r>
        <w:rPr>
          <w:spacing w:val="-3"/>
          <w:sz w:val="20"/>
        </w:rPr>
        <w:t xml:space="preserve"> </w:t>
      </w:r>
      <w:r>
        <w:rPr>
          <w:sz w:val="20"/>
        </w:rPr>
        <w:t>cable</w:t>
      </w:r>
      <w:r>
        <w:rPr>
          <w:spacing w:val="-5"/>
          <w:sz w:val="20"/>
        </w:rPr>
        <w:t xml:space="preserve"> </w:t>
      </w:r>
      <w:r>
        <w:rPr>
          <w:sz w:val="20"/>
        </w:rPr>
        <w:t>in</w:t>
      </w:r>
      <w:r>
        <w:rPr>
          <w:spacing w:val="-4"/>
          <w:sz w:val="20"/>
        </w:rPr>
        <w:t xml:space="preserve"> </w:t>
      </w:r>
      <w:r>
        <w:rPr>
          <w:sz w:val="20"/>
        </w:rPr>
        <w:t>conduit</w:t>
      </w:r>
      <w:r>
        <w:rPr>
          <w:spacing w:val="-4"/>
          <w:sz w:val="20"/>
        </w:rPr>
        <w:t xml:space="preserve"> </w:t>
      </w:r>
      <w:r>
        <w:rPr>
          <w:sz w:val="20"/>
        </w:rPr>
        <w:t>and</w:t>
      </w:r>
      <w:r>
        <w:rPr>
          <w:spacing w:val="-3"/>
          <w:sz w:val="20"/>
        </w:rPr>
        <w:t xml:space="preserve"> </w:t>
      </w:r>
      <w:r>
        <w:rPr>
          <w:sz w:val="20"/>
        </w:rPr>
        <w:t>IMSA</w:t>
      </w:r>
      <w:r>
        <w:rPr>
          <w:spacing w:val="-5"/>
          <w:sz w:val="20"/>
        </w:rPr>
        <w:t xml:space="preserve"> </w:t>
      </w:r>
      <w:r>
        <w:rPr>
          <w:sz w:val="20"/>
        </w:rPr>
        <w:t>Specification</w:t>
      </w:r>
      <w:r>
        <w:rPr>
          <w:spacing w:val="-4"/>
          <w:sz w:val="20"/>
        </w:rPr>
        <w:t xml:space="preserve"> </w:t>
      </w:r>
      <w:r>
        <w:rPr>
          <w:sz w:val="20"/>
        </w:rPr>
        <w:t>20-3</w:t>
      </w:r>
      <w:r>
        <w:rPr>
          <w:spacing w:val="-3"/>
          <w:sz w:val="20"/>
        </w:rPr>
        <w:t xml:space="preserve"> </w:t>
      </w:r>
      <w:r>
        <w:rPr>
          <w:sz w:val="20"/>
        </w:rPr>
        <w:t>for</w:t>
      </w:r>
      <w:r>
        <w:rPr>
          <w:spacing w:val="-3"/>
          <w:sz w:val="20"/>
        </w:rPr>
        <w:t xml:space="preserve"> </w:t>
      </w:r>
      <w:r>
        <w:rPr>
          <w:sz w:val="20"/>
        </w:rPr>
        <w:t>aerial</w:t>
      </w:r>
      <w:r>
        <w:rPr>
          <w:spacing w:val="-4"/>
          <w:sz w:val="20"/>
        </w:rPr>
        <w:t xml:space="preserve"> </w:t>
      </w:r>
      <w:r>
        <w:rPr>
          <w:sz w:val="20"/>
        </w:rPr>
        <w:t>cable.</w:t>
      </w:r>
      <w:r>
        <w:rPr>
          <w:spacing w:val="-5"/>
          <w:sz w:val="20"/>
        </w:rPr>
        <w:t xml:space="preserve"> </w:t>
      </w:r>
      <w:r>
        <w:rPr>
          <w:sz w:val="20"/>
        </w:rPr>
        <w:t>Provide</w:t>
      </w:r>
      <w:r>
        <w:rPr>
          <w:spacing w:val="-4"/>
          <w:sz w:val="20"/>
        </w:rPr>
        <w:t xml:space="preserve"> </w:t>
      </w:r>
      <w:r>
        <w:rPr>
          <w:sz w:val="20"/>
        </w:rPr>
        <w:t>stranded conductors, 14 AWG,</w:t>
      </w:r>
      <w:r>
        <w:rPr>
          <w:spacing w:val="2"/>
          <w:sz w:val="20"/>
        </w:rPr>
        <w:t xml:space="preserve"> </w:t>
      </w:r>
      <w:r>
        <w:rPr>
          <w:sz w:val="20"/>
        </w:rPr>
        <w:t>minimum.</w:t>
      </w:r>
    </w:p>
    <w:p w14:paraId="5D49C211" w14:textId="77777777" w:rsidR="0014255E" w:rsidRDefault="0014255E" w:rsidP="0014255E">
      <w:pPr>
        <w:pStyle w:val="BodyText"/>
      </w:pPr>
    </w:p>
    <w:p w14:paraId="71A6E28F" w14:textId="77777777" w:rsidR="0014255E" w:rsidRDefault="0014255E" w:rsidP="0014255E">
      <w:pPr>
        <w:pStyle w:val="ListParagraph"/>
        <w:numPr>
          <w:ilvl w:val="1"/>
          <w:numId w:val="11"/>
        </w:numPr>
        <w:tabs>
          <w:tab w:val="left" w:pos="850"/>
        </w:tabs>
        <w:ind w:left="218" w:right="316" w:firstLine="401"/>
        <w:jc w:val="both"/>
        <w:rPr>
          <w:sz w:val="20"/>
        </w:rPr>
      </w:pPr>
      <w:r>
        <w:rPr>
          <w:b/>
          <w:sz w:val="20"/>
        </w:rPr>
        <w:t>Communication</w:t>
      </w:r>
      <w:r>
        <w:rPr>
          <w:b/>
          <w:spacing w:val="-16"/>
          <w:sz w:val="20"/>
        </w:rPr>
        <w:t xml:space="preserve"> </w:t>
      </w:r>
      <w:r>
        <w:rPr>
          <w:b/>
          <w:sz w:val="20"/>
        </w:rPr>
        <w:t>Cable.</w:t>
      </w:r>
      <w:r>
        <w:rPr>
          <w:b/>
          <w:spacing w:val="20"/>
          <w:sz w:val="20"/>
        </w:rPr>
        <w:t xml:space="preserve"> </w:t>
      </w:r>
      <w:r>
        <w:rPr>
          <w:sz w:val="20"/>
        </w:rPr>
        <w:t>Furnish</w:t>
      </w:r>
      <w:r>
        <w:rPr>
          <w:spacing w:val="-17"/>
          <w:sz w:val="20"/>
        </w:rPr>
        <w:t xml:space="preserve"> </w:t>
      </w:r>
      <w:r>
        <w:rPr>
          <w:sz w:val="20"/>
        </w:rPr>
        <w:t>communication</w:t>
      </w:r>
      <w:r>
        <w:rPr>
          <w:spacing w:val="-17"/>
          <w:sz w:val="20"/>
        </w:rPr>
        <w:t xml:space="preserve"> </w:t>
      </w:r>
      <w:r>
        <w:rPr>
          <w:sz w:val="20"/>
        </w:rPr>
        <w:t>cable,</w:t>
      </w:r>
      <w:r>
        <w:rPr>
          <w:spacing w:val="-15"/>
          <w:sz w:val="20"/>
        </w:rPr>
        <w:t xml:space="preserve"> </w:t>
      </w:r>
      <w:r>
        <w:rPr>
          <w:sz w:val="20"/>
        </w:rPr>
        <w:t>for</w:t>
      </w:r>
      <w:r>
        <w:rPr>
          <w:spacing w:val="-15"/>
          <w:sz w:val="20"/>
        </w:rPr>
        <w:t xml:space="preserve"> </w:t>
      </w:r>
      <w:r>
        <w:rPr>
          <w:sz w:val="20"/>
        </w:rPr>
        <w:t>signal</w:t>
      </w:r>
      <w:r>
        <w:rPr>
          <w:spacing w:val="-16"/>
          <w:sz w:val="20"/>
        </w:rPr>
        <w:t xml:space="preserve"> </w:t>
      </w:r>
      <w:r>
        <w:rPr>
          <w:sz w:val="20"/>
        </w:rPr>
        <w:t>controller</w:t>
      </w:r>
      <w:r>
        <w:rPr>
          <w:spacing w:val="-15"/>
          <w:sz w:val="20"/>
        </w:rPr>
        <w:t xml:space="preserve"> </w:t>
      </w:r>
      <w:r>
        <w:rPr>
          <w:sz w:val="20"/>
        </w:rPr>
        <w:t>telecommunications,</w:t>
      </w:r>
      <w:r>
        <w:rPr>
          <w:spacing w:val="-15"/>
          <w:sz w:val="20"/>
        </w:rPr>
        <w:t xml:space="preserve"> </w:t>
      </w:r>
      <w:r>
        <w:rPr>
          <w:sz w:val="20"/>
        </w:rPr>
        <w:t>conforming to IMSA Specification 19-2 or 20-2 for cable in conduit and IMSA Specification 20-4 for aerial cable. Provide as indicated, stranded conductors, 19 AWG, minimum.</w:t>
      </w:r>
    </w:p>
    <w:p w14:paraId="2A4E86BB" w14:textId="77777777" w:rsidR="0014255E" w:rsidRDefault="0014255E" w:rsidP="0014255E">
      <w:pPr>
        <w:pStyle w:val="BodyText"/>
        <w:spacing w:before="2"/>
      </w:pPr>
    </w:p>
    <w:p w14:paraId="2193744D" w14:textId="77777777" w:rsidR="0014255E" w:rsidRDefault="0014255E" w:rsidP="0014255E">
      <w:pPr>
        <w:pStyle w:val="ListParagraph"/>
        <w:numPr>
          <w:ilvl w:val="1"/>
          <w:numId w:val="11"/>
        </w:numPr>
        <w:tabs>
          <w:tab w:val="left" w:pos="857"/>
        </w:tabs>
        <w:ind w:left="218" w:right="318" w:firstLine="400"/>
        <w:jc w:val="both"/>
        <w:rPr>
          <w:sz w:val="20"/>
        </w:rPr>
      </w:pPr>
      <w:r>
        <w:rPr>
          <w:b/>
          <w:sz w:val="20"/>
        </w:rPr>
        <w:t>Instrument</w:t>
      </w:r>
      <w:r>
        <w:rPr>
          <w:b/>
          <w:spacing w:val="-9"/>
          <w:sz w:val="20"/>
        </w:rPr>
        <w:t xml:space="preserve"> </w:t>
      </w:r>
      <w:r>
        <w:rPr>
          <w:b/>
          <w:sz w:val="20"/>
        </w:rPr>
        <w:t>Cable.</w:t>
      </w:r>
      <w:r>
        <w:rPr>
          <w:b/>
          <w:spacing w:val="30"/>
          <w:sz w:val="20"/>
        </w:rPr>
        <w:t xml:space="preserve"> </w:t>
      </w:r>
      <w:r>
        <w:rPr>
          <w:sz w:val="20"/>
        </w:rPr>
        <w:t>Provide</w:t>
      </w:r>
      <w:r>
        <w:rPr>
          <w:spacing w:val="-10"/>
          <w:sz w:val="20"/>
        </w:rPr>
        <w:t xml:space="preserve"> </w:t>
      </w:r>
      <w:r>
        <w:rPr>
          <w:sz w:val="20"/>
        </w:rPr>
        <w:t>IMSA</w:t>
      </w:r>
      <w:r>
        <w:rPr>
          <w:spacing w:val="-13"/>
          <w:sz w:val="20"/>
        </w:rPr>
        <w:t xml:space="preserve"> </w:t>
      </w:r>
      <w:r>
        <w:rPr>
          <w:sz w:val="20"/>
        </w:rPr>
        <w:t>certified</w:t>
      </w:r>
      <w:r>
        <w:rPr>
          <w:spacing w:val="-9"/>
          <w:sz w:val="20"/>
        </w:rPr>
        <w:t xml:space="preserve"> </w:t>
      </w:r>
      <w:r>
        <w:rPr>
          <w:sz w:val="20"/>
        </w:rPr>
        <w:t>shielded</w:t>
      </w:r>
      <w:r>
        <w:rPr>
          <w:spacing w:val="-9"/>
          <w:sz w:val="20"/>
        </w:rPr>
        <w:t xml:space="preserve"> </w:t>
      </w:r>
      <w:r>
        <w:rPr>
          <w:sz w:val="20"/>
        </w:rPr>
        <w:t>cable,</w:t>
      </w:r>
      <w:r>
        <w:rPr>
          <w:spacing w:val="-10"/>
          <w:sz w:val="20"/>
        </w:rPr>
        <w:t xml:space="preserve"> </w:t>
      </w:r>
      <w:r>
        <w:rPr>
          <w:sz w:val="20"/>
        </w:rPr>
        <w:t>for</w:t>
      </w:r>
      <w:r>
        <w:rPr>
          <w:spacing w:val="-9"/>
          <w:sz w:val="20"/>
        </w:rPr>
        <w:t xml:space="preserve"> </w:t>
      </w:r>
      <w:r>
        <w:rPr>
          <w:sz w:val="20"/>
        </w:rPr>
        <w:t>filed</w:t>
      </w:r>
      <w:r>
        <w:rPr>
          <w:spacing w:val="-9"/>
          <w:sz w:val="20"/>
        </w:rPr>
        <w:t xml:space="preserve"> </w:t>
      </w:r>
      <w:r>
        <w:rPr>
          <w:sz w:val="20"/>
        </w:rPr>
        <w:t>devices</w:t>
      </w:r>
      <w:r>
        <w:rPr>
          <w:spacing w:val="-11"/>
          <w:sz w:val="20"/>
        </w:rPr>
        <w:t xml:space="preserve"> </w:t>
      </w:r>
      <w:r>
        <w:rPr>
          <w:sz w:val="20"/>
        </w:rPr>
        <w:t>requiring</w:t>
      </w:r>
      <w:r>
        <w:rPr>
          <w:spacing w:val="-9"/>
          <w:sz w:val="20"/>
        </w:rPr>
        <w:t xml:space="preserve"> </w:t>
      </w:r>
      <w:r>
        <w:rPr>
          <w:sz w:val="20"/>
        </w:rPr>
        <w:t>immunity</w:t>
      </w:r>
      <w:r>
        <w:rPr>
          <w:spacing w:val="-11"/>
          <w:sz w:val="20"/>
        </w:rPr>
        <w:t xml:space="preserve"> </w:t>
      </w:r>
      <w:r>
        <w:rPr>
          <w:sz w:val="20"/>
        </w:rPr>
        <w:t>to</w:t>
      </w:r>
      <w:r>
        <w:rPr>
          <w:spacing w:val="-7"/>
          <w:sz w:val="20"/>
        </w:rPr>
        <w:t xml:space="preserve"> </w:t>
      </w:r>
      <w:r>
        <w:rPr>
          <w:sz w:val="20"/>
        </w:rPr>
        <w:t>frequency interference, with three solid 20 AWG conductors and one drain wire and as</w:t>
      </w:r>
      <w:r>
        <w:rPr>
          <w:spacing w:val="-3"/>
          <w:sz w:val="20"/>
        </w:rPr>
        <w:t xml:space="preserve"> </w:t>
      </w:r>
      <w:r>
        <w:rPr>
          <w:sz w:val="20"/>
        </w:rPr>
        <w:t>follows:</w:t>
      </w:r>
    </w:p>
    <w:p w14:paraId="30E16293" w14:textId="77777777" w:rsidR="0014255E" w:rsidRDefault="0014255E" w:rsidP="0014255E">
      <w:pPr>
        <w:pStyle w:val="ListParagraph"/>
        <w:numPr>
          <w:ilvl w:val="2"/>
          <w:numId w:val="11"/>
        </w:numPr>
        <w:tabs>
          <w:tab w:val="left" w:pos="1478"/>
          <w:tab w:val="left" w:pos="1479"/>
        </w:tabs>
        <w:spacing w:before="1"/>
        <w:ind w:left="1478" w:right="320"/>
        <w:rPr>
          <w:sz w:val="20"/>
        </w:rPr>
      </w:pPr>
      <w:r>
        <w:rPr>
          <w:sz w:val="20"/>
        </w:rPr>
        <w:t>Insulation—Moisture and heat resistant (167F) polyethylene conforming to ASTM D1248, Type I, Class B, Category 5, Grade E4, 600 V rating applied concentrically about the</w:t>
      </w:r>
      <w:r>
        <w:rPr>
          <w:spacing w:val="-18"/>
          <w:sz w:val="20"/>
        </w:rPr>
        <w:t xml:space="preserve"> </w:t>
      </w:r>
      <w:r>
        <w:rPr>
          <w:sz w:val="20"/>
        </w:rPr>
        <w:t>conductor.</w:t>
      </w:r>
    </w:p>
    <w:p w14:paraId="518F6882" w14:textId="77777777" w:rsidR="0014255E" w:rsidRDefault="0014255E" w:rsidP="0014255E">
      <w:pPr>
        <w:pStyle w:val="ListParagraph"/>
        <w:numPr>
          <w:ilvl w:val="2"/>
          <w:numId w:val="11"/>
        </w:numPr>
        <w:tabs>
          <w:tab w:val="left" w:pos="1478"/>
          <w:tab w:val="left" w:pos="1479"/>
        </w:tabs>
        <w:spacing w:line="244" w:lineRule="exact"/>
        <w:ind w:left="1478"/>
        <w:rPr>
          <w:sz w:val="20"/>
        </w:rPr>
      </w:pPr>
      <w:r>
        <w:rPr>
          <w:sz w:val="20"/>
        </w:rPr>
        <w:t>Color Code—(1) yellow, (1) blue, (1)</w:t>
      </w:r>
      <w:r>
        <w:rPr>
          <w:spacing w:val="2"/>
          <w:sz w:val="20"/>
        </w:rPr>
        <w:t xml:space="preserve"> </w:t>
      </w:r>
      <w:r>
        <w:rPr>
          <w:sz w:val="20"/>
        </w:rPr>
        <w:t>orange.</w:t>
      </w:r>
    </w:p>
    <w:p w14:paraId="05A92B88" w14:textId="77777777" w:rsidR="0014255E" w:rsidRDefault="0014255E" w:rsidP="00825E11">
      <w:pPr>
        <w:pStyle w:val="ListParagraph"/>
        <w:numPr>
          <w:ilvl w:val="3"/>
          <w:numId w:val="11"/>
        </w:numPr>
        <w:tabs>
          <w:tab w:val="left" w:pos="1530"/>
        </w:tabs>
        <w:ind w:left="1552" w:right="323" w:hanging="434"/>
        <w:rPr>
          <w:sz w:val="20"/>
        </w:rPr>
      </w:pPr>
      <w:r>
        <w:rPr>
          <w:sz w:val="20"/>
        </w:rPr>
        <w:lastRenderedPageBreak/>
        <w:t>Shield—Mylar/aluminum tape shielding, applied with a nominal overlap of 20%, with the aluminum side in contact with the drain wire.</w:t>
      </w:r>
    </w:p>
    <w:p w14:paraId="45F7ADE3" w14:textId="77777777" w:rsidR="0014255E" w:rsidRDefault="0014255E" w:rsidP="00825E11">
      <w:pPr>
        <w:pStyle w:val="ListParagraph"/>
        <w:numPr>
          <w:ilvl w:val="3"/>
          <w:numId w:val="11"/>
        </w:numPr>
        <w:tabs>
          <w:tab w:val="left" w:pos="1530"/>
        </w:tabs>
        <w:ind w:left="1554" w:right="319"/>
        <w:rPr>
          <w:sz w:val="20"/>
        </w:rPr>
      </w:pPr>
      <w:r>
        <w:rPr>
          <w:sz w:val="20"/>
        </w:rPr>
        <w:t>Jacket—Polyvinyl chloride, having an average wall thickness of 0.045 inch, conforming to IMSA Specification 19-l, and rated at</w:t>
      </w:r>
      <w:r>
        <w:rPr>
          <w:spacing w:val="1"/>
          <w:sz w:val="20"/>
        </w:rPr>
        <w:t xml:space="preserve"> </w:t>
      </w:r>
      <w:r>
        <w:rPr>
          <w:sz w:val="20"/>
        </w:rPr>
        <w:t>176F.</w:t>
      </w:r>
    </w:p>
    <w:p w14:paraId="49D6C11F" w14:textId="77777777" w:rsidR="0014255E" w:rsidRDefault="0014255E" w:rsidP="00825E11">
      <w:pPr>
        <w:pStyle w:val="ListParagraph"/>
        <w:numPr>
          <w:ilvl w:val="3"/>
          <w:numId w:val="11"/>
        </w:numPr>
        <w:tabs>
          <w:tab w:val="left" w:pos="1530"/>
        </w:tabs>
        <w:spacing w:before="3" w:line="237" w:lineRule="auto"/>
        <w:ind w:left="1554" w:right="319"/>
        <w:rPr>
          <w:sz w:val="20"/>
        </w:rPr>
      </w:pPr>
      <w:r>
        <w:rPr>
          <w:sz w:val="20"/>
        </w:rPr>
        <w:t>Electrical—dc resistance of each conductor, less characteristics than 11 ohms per 1,000 feet. Capacitance between each insulated wire and all other less than 48 pF per</w:t>
      </w:r>
      <w:r>
        <w:rPr>
          <w:spacing w:val="-8"/>
          <w:sz w:val="20"/>
        </w:rPr>
        <w:t xml:space="preserve"> </w:t>
      </w:r>
      <w:r>
        <w:rPr>
          <w:sz w:val="20"/>
        </w:rPr>
        <w:t>foot.</w:t>
      </w:r>
    </w:p>
    <w:p w14:paraId="4EBB8C11" w14:textId="77777777" w:rsidR="0014255E" w:rsidRDefault="0014255E" w:rsidP="00825E11">
      <w:pPr>
        <w:pStyle w:val="ListParagraph"/>
        <w:numPr>
          <w:ilvl w:val="3"/>
          <w:numId w:val="11"/>
        </w:numPr>
        <w:tabs>
          <w:tab w:val="left" w:pos="1530"/>
        </w:tabs>
        <w:ind w:left="1554"/>
        <w:rPr>
          <w:sz w:val="20"/>
        </w:rPr>
      </w:pPr>
      <w:r>
        <w:rPr>
          <w:sz w:val="20"/>
        </w:rPr>
        <w:t>Finished outside diameter—Less than 0.300</w:t>
      </w:r>
      <w:r>
        <w:rPr>
          <w:spacing w:val="-2"/>
          <w:sz w:val="20"/>
        </w:rPr>
        <w:t xml:space="preserve"> </w:t>
      </w:r>
      <w:r>
        <w:rPr>
          <w:sz w:val="20"/>
        </w:rPr>
        <w:t>inch.</w:t>
      </w:r>
    </w:p>
    <w:p w14:paraId="507749CF" w14:textId="77777777" w:rsidR="00E519B6" w:rsidRDefault="00E519B6" w:rsidP="00E519B6">
      <w:pPr>
        <w:pStyle w:val="ListParagraph"/>
        <w:tabs>
          <w:tab w:val="left" w:pos="859"/>
        </w:tabs>
        <w:ind w:left="421" w:right="318" w:firstLine="0"/>
        <w:jc w:val="both"/>
        <w:rPr>
          <w:sz w:val="20"/>
        </w:rPr>
      </w:pPr>
    </w:p>
    <w:p w14:paraId="1177E228" w14:textId="6E345B44" w:rsidR="00AD7F98" w:rsidRPr="00237B62" w:rsidRDefault="00666DF8" w:rsidP="003805EE">
      <w:pPr>
        <w:pStyle w:val="Heading5"/>
        <w:numPr>
          <w:ilvl w:val="0"/>
          <w:numId w:val="11"/>
        </w:numPr>
        <w:tabs>
          <w:tab w:val="left" w:pos="721"/>
        </w:tabs>
        <w:spacing w:before="1"/>
        <w:ind w:left="720" w:hanging="300"/>
        <w:rPr>
          <w:highlight w:val="yellow"/>
        </w:rPr>
      </w:pPr>
      <w:r w:rsidRPr="00237B62">
        <w:rPr>
          <w:highlight w:val="yellow"/>
        </w:rPr>
        <w:t xml:space="preserve">Wireless </w:t>
      </w:r>
      <w:r w:rsidR="00E519B6" w:rsidRPr="00237B62">
        <w:rPr>
          <w:highlight w:val="yellow"/>
        </w:rPr>
        <w:t xml:space="preserve">Broadband </w:t>
      </w:r>
      <w:r w:rsidR="000A6950" w:rsidRPr="00237B62">
        <w:rPr>
          <w:highlight w:val="yellow"/>
        </w:rPr>
        <w:t>Communication</w:t>
      </w:r>
      <w:r w:rsidR="00E519B6" w:rsidRPr="00237B62">
        <w:rPr>
          <w:highlight w:val="yellow"/>
        </w:rPr>
        <w:t>.</w:t>
      </w:r>
    </w:p>
    <w:p w14:paraId="70BEFE7C" w14:textId="751B2C70" w:rsidR="001A49D3" w:rsidRDefault="0013544C" w:rsidP="007548CF">
      <w:pPr>
        <w:pStyle w:val="BodyText"/>
        <w:spacing w:before="2"/>
        <w:ind w:left="220" w:right="238" w:firstLine="719"/>
        <w:rPr>
          <w:ins w:id="43" w:author="Klepadlo, Eric M." w:date="2019-12-09T11:18:00Z"/>
          <w:highlight w:val="yellow"/>
        </w:rPr>
      </w:pPr>
      <w:r w:rsidRPr="007548CF">
        <w:rPr>
          <w:highlight w:val="yellow"/>
        </w:rPr>
        <w:t xml:space="preserve">Provide an integrated broadband radio </w:t>
      </w:r>
      <w:r w:rsidR="007548CF" w:rsidRPr="007548CF">
        <w:rPr>
          <w:highlight w:val="yellow"/>
        </w:rPr>
        <w:t>system</w:t>
      </w:r>
      <w:r w:rsidRPr="007548CF">
        <w:rPr>
          <w:highlight w:val="yellow"/>
        </w:rPr>
        <w:t xml:space="preserve"> capable of a 5.8 GHz frequency and a minimum of 54 Mbps for comm</w:t>
      </w:r>
      <w:r w:rsidRPr="001A49D3">
        <w:rPr>
          <w:highlight w:val="yellow"/>
        </w:rPr>
        <w:t>unication between the local traffic signal controllers.</w:t>
      </w:r>
      <w:r w:rsidR="001A49D3" w:rsidRPr="001A49D3">
        <w:rPr>
          <w:highlight w:val="yellow"/>
        </w:rPr>
        <w:t xml:space="preserve"> Provide certification that system equipment is licensed by the Federal Communications Commission (FCC) to meet the FCC regulations on wireless</w:t>
      </w:r>
      <w:r w:rsidR="001A49D3" w:rsidRPr="000E5FD6">
        <w:rPr>
          <w:highlight w:val="yellow"/>
        </w:rPr>
        <w:t xml:space="preserve"> operation as described in parts 15.247 and 15.249 of the Code of Federal Regulations and has been approved for indoor and outdoor applications</w:t>
      </w:r>
      <w:ins w:id="44" w:author="Klepadlo, Eric M." w:date="2019-12-09T11:18:00Z">
        <w:r w:rsidR="00672E78">
          <w:rPr>
            <w:highlight w:val="yellow"/>
          </w:rPr>
          <w:t>.</w:t>
        </w:r>
      </w:ins>
    </w:p>
    <w:p w14:paraId="2E84C5B7" w14:textId="77777777" w:rsidR="00672E78" w:rsidRPr="000E5FD6" w:rsidRDefault="00672E78" w:rsidP="007548CF">
      <w:pPr>
        <w:pStyle w:val="BodyText"/>
        <w:spacing w:before="2"/>
        <w:ind w:left="220" w:right="238" w:firstLine="719"/>
        <w:rPr>
          <w:highlight w:val="yellow"/>
        </w:rPr>
      </w:pPr>
    </w:p>
    <w:p w14:paraId="079D0F2D" w14:textId="36A1CF3A" w:rsidR="001A49D3" w:rsidRPr="000E5FD6" w:rsidRDefault="001A49D3" w:rsidP="00924A6C">
      <w:pPr>
        <w:pStyle w:val="BodyText"/>
        <w:numPr>
          <w:ilvl w:val="1"/>
          <w:numId w:val="38"/>
        </w:numPr>
        <w:spacing w:before="2"/>
        <w:ind w:left="1350" w:right="238" w:hanging="270"/>
        <w:rPr>
          <w:highlight w:val="yellow"/>
        </w:rPr>
      </w:pPr>
      <w:r w:rsidRPr="000E5FD6">
        <w:rPr>
          <w:highlight w:val="yellow"/>
        </w:rPr>
        <w:t>Provide all necessary antennas, cables, jumpers and lightning protection, but not be limited to the</w:t>
      </w:r>
      <w:ins w:id="45" w:author="Klepadlo, Eric M." w:date="2019-12-09T11:18:00Z">
        <w:r w:rsidR="00672E78">
          <w:rPr>
            <w:highlight w:val="yellow"/>
          </w:rPr>
          <w:t xml:space="preserve"> </w:t>
        </w:r>
      </w:ins>
      <w:del w:id="46" w:author="Klepadlo, Eric M." w:date="2019-12-09T11:18:00Z">
        <w:r w:rsidRPr="000E5FD6" w:rsidDel="00672E78">
          <w:rPr>
            <w:highlight w:val="yellow"/>
          </w:rPr>
          <w:delText xml:space="preserve"> </w:delText>
        </w:r>
      </w:del>
      <w:r w:rsidRPr="000E5FD6">
        <w:rPr>
          <w:highlight w:val="yellow"/>
        </w:rPr>
        <w:t>following requirements:</w:t>
      </w:r>
    </w:p>
    <w:p w14:paraId="506A38BC" w14:textId="7BB0F8F9" w:rsidR="001A49D3" w:rsidRPr="000E5FD6" w:rsidRDefault="001A49D3" w:rsidP="00924A6C">
      <w:pPr>
        <w:pStyle w:val="BodyText"/>
        <w:numPr>
          <w:ilvl w:val="1"/>
          <w:numId w:val="38"/>
        </w:numPr>
        <w:spacing w:before="2"/>
        <w:ind w:left="1350" w:right="238" w:hanging="270"/>
        <w:rPr>
          <w:highlight w:val="yellow"/>
        </w:rPr>
      </w:pPr>
      <w:del w:id="47" w:author="Klepadlo, Eric M." w:date="2019-12-09T11:17:00Z">
        <w:r w:rsidRPr="000E5FD6" w:rsidDel="00672E78">
          <w:rPr>
            <w:highlight w:val="yellow"/>
          </w:rPr>
          <w:delText>•</w:delText>
        </w:r>
        <w:r w:rsidRPr="000E5FD6" w:rsidDel="00672E78">
          <w:rPr>
            <w:highlight w:val="yellow"/>
          </w:rPr>
          <w:tab/>
        </w:r>
      </w:del>
      <w:r w:rsidR="0060727E" w:rsidRPr="000E5FD6">
        <w:rPr>
          <w:highlight w:val="yellow"/>
        </w:rPr>
        <w:t xml:space="preserve">Provide Omni or Yagi type antennae with point-to-point or point-to-multipoint configurations as recommended by the manufacturer. Provide antennae with a minimum gain of 18 </w:t>
      </w:r>
      <w:proofErr w:type="spellStart"/>
      <w:r w:rsidR="0060727E" w:rsidRPr="000E5FD6">
        <w:rPr>
          <w:highlight w:val="yellow"/>
        </w:rPr>
        <w:t>dBi</w:t>
      </w:r>
      <w:proofErr w:type="spellEnd"/>
      <w:r w:rsidR="0060727E" w:rsidRPr="000E5FD6">
        <w:rPr>
          <w:highlight w:val="yellow"/>
        </w:rPr>
        <w:t xml:space="preserve"> for point-to-point configuration.</w:t>
      </w:r>
    </w:p>
    <w:p w14:paraId="4F4C5806" w14:textId="44E2AD2D" w:rsidR="0060727E" w:rsidRPr="000E5FD6" w:rsidRDefault="0060727E" w:rsidP="00924A6C">
      <w:pPr>
        <w:pStyle w:val="BodyText"/>
        <w:numPr>
          <w:ilvl w:val="1"/>
          <w:numId w:val="38"/>
        </w:numPr>
        <w:spacing w:before="2"/>
        <w:ind w:left="1350" w:right="238" w:hanging="270"/>
        <w:rPr>
          <w:highlight w:val="yellow"/>
        </w:rPr>
      </w:pPr>
      <w:del w:id="48" w:author="Klepadlo, Eric M." w:date="2019-12-09T11:17:00Z">
        <w:r w:rsidRPr="000E5FD6" w:rsidDel="00672E78">
          <w:rPr>
            <w:highlight w:val="yellow"/>
          </w:rPr>
          <w:delText>•</w:delText>
        </w:r>
        <w:r w:rsidRPr="000E5FD6" w:rsidDel="00672E78">
          <w:rPr>
            <w:highlight w:val="yellow"/>
          </w:rPr>
          <w:tab/>
        </w:r>
      </w:del>
      <w:r w:rsidRPr="000E5FD6">
        <w:rPr>
          <w:highlight w:val="yellow"/>
        </w:rPr>
        <w:t>Provide a cast aluminum NEMA-4X/IP66 enclosure with a minimum of one (1) weatherproof power connector, two (2) N-type antenna connectors, and three (3) weatherproof Ethernet connectors. Provide enclosure with system LEDs for power, status, and mesh.</w:t>
      </w:r>
      <w:r w:rsidR="000E5FD6" w:rsidRPr="000E5FD6">
        <w:rPr>
          <w:highlight w:val="yellow"/>
        </w:rPr>
        <w:t xml:space="preserve"> Provide enclosure that can withstand an operating temperature range between -40°F and 176°F, relative humidity of 95% (noncondensing), and wind loading of 125 MPH. Provide an enclosure that is weather-, water-, and dust-proof.</w:t>
      </w:r>
    </w:p>
    <w:p w14:paraId="6C134F5B" w14:textId="1895EFE5" w:rsidR="000E5FD6" w:rsidRDefault="000E5FD6" w:rsidP="00672E78">
      <w:pPr>
        <w:pStyle w:val="BodyText"/>
        <w:numPr>
          <w:ilvl w:val="1"/>
          <w:numId w:val="38"/>
        </w:numPr>
        <w:spacing w:before="2"/>
        <w:ind w:left="1350" w:right="238" w:hanging="270"/>
        <w:rPr>
          <w:ins w:id="49" w:author="Klepadlo, Eric M." w:date="2019-12-09T11:20:00Z"/>
          <w:highlight w:val="yellow"/>
        </w:rPr>
      </w:pPr>
      <w:del w:id="50" w:author="Klepadlo, Eric M." w:date="2019-12-09T11:17:00Z">
        <w:r w:rsidRPr="000E5FD6" w:rsidDel="00672E78">
          <w:rPr>
            <w:highlight w:val="yellow"/>
          </w:rPr>
          <w:delText>•</w:delText>
        </w:r>
        <w:r w:rsidRPr="000E5FD6" w:rsidDel="00672E78">
          <w:rPr>
            <w:highlight w:val="yellow"/>
          </w:rPr>
          <w:tab/>
        </w:r>
      </w:del>
      <w:r w:rsidRPr="000E5FD6">
        <w:rPr>
          <w:highlight w:val="yellow"/>
        </w:rPr>
        <w:t xml:space="preserve">Provide a power over Ethernet (PoE) injector, pole mounting hardware, Cat5e industrial outdoor rated cable with weatherproof connector, Ethernet cable, and surge protection. </w:t>
      </w:r>
    </w:p>
    <w:p w14:paraId="4B20F33E" w14:textId="3F4774A6" w:rsidR="00672E78" w:rsidRDefault="00672E78" w:rsidP="00672E78">
      <w:pPr>
        <w:pStyle w:val="BodyText"/>
        <w:numPr>
          <w:ilvl w:val="1"/>
          <w:numId w:val="38"/>
        </w:numPr>
        <w:spacing w:before="2"/>
        <w:ind w:left="1350" w:right="238" w:hanging="270"/>
        <w:rPr>
          <w:ins w:id="51" w:author="Klepadlo, Eric M." w:date="2019-12-09T11:21:00Z"/>
          <w:highlight w:val="yellow"/>
        </w:rPr>
      </w:pPr>
      <w:ins w:id="52" w:author="Klepadlo, Eric M." w:date="2019-12-09T11:20:00Z">
        <w:r w:rsidRPr="000E5FD6">
          <w:rPr>
            <w:highlight w:val="yellow"/>
          </w:rPr>
          <w:t>Provide an Ethernet switch with two (2) Auto MDI-X 10/100/1000 Mbps ports.</w:t>
        </w:r>
      </w:ins>
    </w:p>
    <w:p w14:paraId="3352DAC6" w14:textId="24FF8298" w:rsidR="00672E78" w:rsidRPr="00672E78" w:rsidRDefault="00672E78" w:rsidP="00672E78">
      <w:pPr>
        <w:pStyle w:val="BodyText"/>
        <w:numPr>
          <w:ilvl w:val="1"/>
          <w:numId w:val="38"/>
        </w:numPr>
        <w:spacing w:before="2"/>
        <w:ind w:left="1350" w:right="238" w:hanging="270"/>
        <w:rPr>
          <w:ins w:id="53" w:author="Klepadlo, Eric M." w:date="2019-12-09T11:20:00Z"/>
          <w:highlight w:val="yellow"/>
        </w:rPr>
      </w:pPr>
      <w:ins w:id="54" w:author="Klepadlo, Eric M." w:date="2019-12-09T11:21:00Z">
        <w:r w:rsidRPr="00924A6C">
          <w:rPr>
            <w:highlight w:val="yellow"/>
          </w:rPr>
          <w:t>Provide sufficient cable to connect the antenna back to the local traffic signal controller as indicated.</w:t>
        </w:r>
      </w:ins>
    </w:p>
    <w:p w14:paraId="33CBD75F" w14:textId="09AEAA5F" w:rsidR="00672E78" w:rsidRPr="000E5FD6" w:rsidRDefault="00672E78" w:rsidP="00924A6C">
      <w:pPr>
        <w:pStyle w:val="BodyText"/>
        <w:numPr>
          <w:ilvl w:val="1"/>
          <w:numId w:val="38"/>
        </w:numPr>
        <w:spacing w:before="2"/>
        <w:ind w:left="1350" w:right="238" w:hanging="270"/>
        <w:rPr>
          <w:highlight w:val="yellow"/>
        </w:rPr>
      </w:pPr>
      <w:ins w:id="55" w:author="Klepadlo, Eric M." w:date="2019-12-09T11:20:00Z">
        <w:r w:rsidRPr="0053385F">
          <w:rPr>
            <w:highlight w:val="yellow"/>
          </w:rPr>
          <w:t>Provide equipment with an operating temperature range between -40°F and 176°F.</w:t>
        </w:r>
      </w:ins>
    </w:p>
    <w:p w14:paraId="3BD83571" w14:textId="76A44FCA" w:rsidR="000E5FD6" w:rsidDel="00672E78" w:rsidRDefault="000E5FD6" w:rsidP="00924A6C">
      <w:pPr>
        <w:pStyle w:val="BodyText"/>
        <w:numPr>
          <w:ilvl w:val="0"/>
          <w:numId w:val="39"/>
        </w:numPr>
        <w:rPr>
          <w:del w:id="56" w:author="Klepadlo, Eric M." w:date="2019-12-09T11:16:00Z"/>
        </w:rPr>
      </w:pPr>
      <w:del w:id="57" w:author="Klepadlo, Eric M." w:date="2019-12-09T11:17:00Z">
        <w:r w:rsidRPr="000E5FD6" w:rsidDel="00672E78">
          <w:rPr>
            <w:highlight w:val="yellow"/>
          </w:rPr>
          <w:delText>•</w:delText>
        </w:r>
        <w:r w:rsidRPr="000E5FD6" w:rsidDel="00672E78">
          <w:rPr>
            <w:highlight w:val="yellow"/>
          </w:rPr>
          <w:tab/>
        </w:r>
      </w:del>
      <w:del w:id="58" w:author="Klepadlo, Eric M." w:date="2019-12-09T11:20:00Z">
        <w:r w:rsidRPr="000E5FD6" w:rsidDel="00672E78">
          <w:rPr>
            <w:highlight w:val="yellow"/>
          </w:rPr>
          <w:delText>Provide an Ethernet switch with two (2) Auto MDI-X 10/100/1000 Mbps ports.</w:delText>
        </w:r>
        <w:r w:rsidDel="00672E78">
          <w:delText xml:space="preserve"> </w:delText>
        </w:r>
      </w:del>
    </w:p>
    <w:p w14:paraId="66249297" w14:textId="639FD70A" w:rsidR="0060727E" w:rsidRPr="00672E78" w:rsidDel="00672E78" w:rsidRDefault="0060727E" w:rsidP="00924A6C">
      <w:pPr>
        <w:pStyle w:val="BodyText"/>
        <w:rPr>
          <w:del w:id="59" w:author="Klepadlo, Eric M." w:date="2019-12-09T11:16:00Z"/>
          <w:highlight w:val="yellow"/>
        </w:rPr>
      </w:pPr>
      <w:del w:id="60" w:author="Klepadlo, Eric M." w:date="2019-12-09T11:20:00Z">
        <w:r w:rsidRPr="007548CF" w:rsidDel="00672E78">
          <w:rPr>
            <w:highlight w:val="yellow"/>
          </w:rPr>
          <w:delText>Provide sufficient cable to connect the antenna back to the local traffic signal controller as indicated.</w:delText>
        </w:r>
        <w:r w:rsidDel="00672E78">
          <w:rPr>
            <w:highlight w:val="yellow"/>
          </w:rPr>
          <w:delText xml:space="preserve"> </w:delText>
        </w:r>
        <w:r w:rsidRPr="00672E78" w:rsidDel="00672E78">
          <w:rPr>
            <w:highlight w:val="yellow"/>
          </w:rPr>
          <w:delText>Provide equipment with an operating temperature range between -40°F and 176°F</w:delText>
        </w:r>
      </w:del>
    </w:p>
    <w:p w14:paraId="4B7CE814" w14:textId="7896B720" w:rsidR="00007ADC" w:rsidRPr="00672E78" w:rsidRDefault="000E5FD6" w:rsidP="00924A6C">
      <w:pPr>
        <w:pStyle w:val="BodyText"/>
        <w:spacing w:before="2"/>
        <w:ind w:left="220" w:right="238" w:firstLine="719"/>
        <w:rPr>
          <w:highlight w:val="yellow"/>
        </w:rPr>
      </w:pPr>
      <w:del w:id="61" w:author="Klepadlo, Eric M." w:date="2019-12-09T11:16:00Z">
        <w:r w:rsidRPr="00672E78" w:rsidDel="00672E78">
          <w:delText>.</w:delText>
        </w:r>
      </w:del>
    </w:p>
    <w:p w14:paraId="46156175" w14:textId="7EF0F6F1" w:rsidR="0097558A" w:rsidRPr="00237B62" w:rsidRDefault="0097558A" w:rsidP="00E519B6">
      <w:pPr>
        <w:pStyle w:val="ListParagraph"/>
        <w:numPr>
          <w:ilvl w:val="0"/>
          <w:numId w:val="11"/>
        </w:numPr>
        <w:tabs>
          <w:tab w:val="left" w:pos="859"/>
        </w:tabs>
        <w:ind w:right="318" w:firstLine="202"/>
        <w:jc w:val="both"/>
        <w:rPr>
          <w:b/>
          <w:bCs/>
          <w:sz w:val="20"/>
          <w:highlight w:val="yellow"/>
        </w:rPr>
      </w:pPr>
      <w:r w:rsidRPr="00237B62">
        <w:rPr>
          <w:b/>
          <w:bCs/>
          <w:sz w:val="20"/>
          <w:highlight w:val="yellow"/>
        </w:rPr>
        <w:t>Restore Underground Electrical and Fiber Optic Facilities.</w:t>
      </w:r>
    </w:p>
    <w:p w14:paraId="7D3E69B1" w14:textId="3B02A5A6" w:rsidR="00F543EF" w:rsidRPr="00237B62" w:rsidRDefault="00F543EF">
      <w:pPr>
        <w:pStyle w:val="ListParagraph"/>
        <w:numPr>
          <w:ilvl w:val="2"/>
          <w:numId w:val="11"/>
        </w:numPr>
        <w:tabs>
          <w:tab w:val="left" w:pos="859"/>
        </w:tabs>
        <w:ind w:right="318"/>
        <w:jc w:val="both"/>
        <w:rPr>
          <w:b/>
          <w:bCs/>
          <w:sz w:val="20"/>
          <w:highlight w:val="yellow"/>
        </w:rPr>
      </w:pPr>
      <w:r w:rsidRPr="00237B62">
        <w:rPr>
          <w:sz w:val="20"/>
          <w:highlight w:val="yellow"/>
        </w:rPr>
        <w:t>Electrical splice materials. Use material appropriate for facilities that are required to be disconnected and reconnected</w:t>
      </w:r>
    </w:p>
    <w:p w14:paraId="6F999AA8" w14:textId="77777777" w:rsidR="00AD7F98" w:rsidRPr="003805EE" w:rsidRDefault="00AD7F98" w:rsidP="003805EE">
      <w:pPr>
        <w:tabs>
          <w:tab w:val="left" w:pos="859"/>
        </w:tabs>
        <w:ind w:right="318"/>
        <w:jc w:val="both"/>
        <w:rPr>
          <w:b/>
          <w:bCs/>
          <w:sz w:val="20"/>
        </w:rPr>
      </w:pPr>
    </w:p>
    <w:p w14:paraId="321E2F04" w14:textId="77777777" w:rsidR="003805EE" w:rsidRDefault="003805EE" w:rsidP="003805EE">
      <w:pPr>
        <w:pStyle w:val="ListParagraph"/>
        <w:numPr>
          <w:ilvl w:val="0"/>
          <w:numId w:val="11"/>
        </w:numPr>
        <w:tabs>
          <w:tab w:val="left" w:pos="859"/>
        </w:tabs>
        <w:ind w:right="318" w:firstLine="202"/>
        <w:jc w:val="both"/>
        <w:rPr>
          <w:sz w:val="20"/>
        </w:rPr>
      </w:pPr>
      <w:bookmarkStart w:id="62" w:name="_Hlk17448613"/>
      <w:r>
        <w:rPr>
          <w:b/>
          <w:sz w:val="20"/>
        </w:rPr>
        <w:t>Data Level Protocols for Serial or Ethernet Communications.</w:t>
      </w:r>
      <w:bookmarkEnd w:id="62"/>
      <w:r>
        <w:rPr>
          <w:b/>
          <w:sz w:val="20"/>
        </w:rPr>
        <w:t xml:space="preserve"> </w:t>
      </w:r>
      <w:r>
        <w:rPr>
          <w:sz w:val="20"/>
        </w:rPr>
        <w:t>In accordance with TIA/EIA-568-b, ANSI/TIA/EIA-232, ANSI/TIA/EIA-485 or compatible standards-based protocol for, but not limited to, the following:</w:t>
      </w:r>
    </w:p>
    <w:p w14:paraId="4AFE7043" w14:textId="77777777" w:rsidR="003805EE" w:rsidRDefault="003805EE" w:rsidP="003805EE">
      <w:pPr>
        <w:pStyle w:val="ListParagraph"/>
        <w:numPr>
          <w:ilvl w:val="2"/>
          <w:numId w:val="11"/>
        </w:numPr>
        <w:tabs>
          <w:tab w:val="left" w:pos="1298"/>
          <w:tab w:val="left" w:pos="1300"/>
        </w:tabs>
        <w:spacing w:line="245" w:lineRule="exact"/>
        <w:rPr>
          <w:sz w:val="20"/>
        </w:rPr>
      </w:pPr>
      <w:r>
        <w:rPr>
          <w:sz w:val="20"/>
        </w:rPr>
        <w:t>Data Capacity</w:t>
      </w:r>
      <w:r>
        <w:rPr>
          <w:spacing w:val="-5"/>
          <w:sz w:val="20"/>
        </w:rPr>
        <w:t xml:space="preserve"> </w:t>
      </w:r>
      <w:r>
        <w:rPr>
          <w:sz w:val="20"/>
        </w:rPr>
        <w:t>(“Bandwidth”).</w:t>
      </w:r>
    </w:p>
    <w:p w14:paraId="1E25A2F1" w14:textId="77777777" w:rsidR="003805EE" w:rsidRDefault="003805EE" w:rsidP="003805EE">
      <w:pPr>
        <w:pStyle w:val="ListParagraph"/>
        <w:numPr>
          <w:ilvl w:val="2"/>
          <w:numId w:val="11"/>
        </w:numPr>
        <w:tabs>
          <w:tab w:val="left" w:pos="1298"/>
          <w:tab w:val="left" w:pos="1300"/>
        </w:tabs>
        <w:spacing w:line="245" w:lineRule="exact"/>
        <w:rPr>
          <w:sz w:val="20"/>
        </w:rPr>
      </w:pPr>
      <w:r>
        <w:rPr>
          <w:sz w:val="20"/>
        </w:rPr>
        <w:t>Required Turnaround Time.</w:t>
      </w:r>
    </w:p>
    <w:p w14:paraId="24E8C0E8" w14:textId="77777777" w:rsidR="003805EE" w:rsidRDefault="003805EE" w:rsidP="003805EE">
      <w:pPr>
        <w:pStyle w:val="ListParagraph"/>
        <w:numPr>
          <w:ilvl w:val="2"/>
          <w:numId w:val="11"/>
        </w:numPr>
        <w:tabs>
          <w:tab w:val="left" w:pos="1298"/>
          <w:tab w:val="left" w:pos="1300"/>
        </w:tabs>
        <w:spacing w:line="245" w:lineRule="exact"/>
        <w:rPr>
          <w:sz w:val="20"/>
        </w:rPr>
      </w:pPr>
      <w:r>
        <w:rPr>
          <w:sz w:val="20"/>
        </w:rPr>
        <w:t>Allowable</w:t>
      </w:r>
      <w:r>
        <w:rPr>
          <w:spacing w:val="1"/>
          <w:sz w:val="20"/>
        </w:rPr>
        <w:t xml:space="preserve"> </w:t>
      </w:r>
      <w:r>
        <w:rPr>
          <w:sz w:val="20"/>
        </w:rPr>
        <w:t>Latency.</w:t>
      </w:r>
    </w:p>
    <w:p w14:paraId="103D5774" w14:textId="77777777" w:rsidR="003805EE" w:rsidRDefault="003805EE" w:rsidP="003805EE">
      <w:pPr>
        <w:pStyle w:val="ListParagraph"/>
        <w:numPr>
          <w:ilvl w:val="2"/>
          <w:numId w:val="11"/>
        </w:numPr>
        <w:tabs>
          <w:tab w:val="left" w:pos="1298"/>
          <w:tab w:val="left" w:pos="1300"/>
        </w:tabs>
        <w:spacing w:line="244" w:lineRule="exact"/>
        <w:rPr>
          <w:sz w:val="20"/>
        </w:rPr>
      </w:pPr>
      <w:r>
        <w:rPr>
          <w:sz w:val="20"/>
        </w:rPr>
        <w:t>Allowable Bit Error Rates.</w:t>
      </w:r>
    </w:p>
    <w:p w14:paraId="1C50C872" w14:textId="77777777" w:rsidR="003805EE" w:rsidRDefault="003805EE" w:rsidP="003805EE">
      <w:pPr>
        <w:pStyle w:val="ListParagraph"/>
        <w:numPr>
          <w:ilvl w:val="2"/>
          <w:numId w:val="11"/>
        </w:numPr>
        <w:tabs>
          <w:tab w:val="left" w:pos="1298"/>
          <w:tab w:val="left" w:pos="1300"/>
        </w:tabs>
        <w:spacing w:line="244" w:lineRule="exact"/>
        <w:rPr>
          <w:sz w:val="20"/>
        </w:rPr>
      </w:pPr>
      <w:r>
        <w:rPr>
          <w:sz w:val="20"/>
        </w:rPr>
        <w:t>Data-Level</w:t>
      </w:r>
      <w:r>
        <w:rPr>
          <w:spacing w:val="-1"/>
          <w:sz w:val="20"/>
        </w:rPr>
        <w:t xml:space="preserve"> </w:t>
      </w:r>
      <w:r>
        <w:rPr>
          <w:sz w:val="20"/>
        </w:rPr>
        <w:t>Protocols.</w:t>
      </w:r>
    </w:p>
    <w:p w14:paraId="622685F1" w14:textId="77777777" w:rsidR="003805EE" w:rsidRDefault="003805EE" w:rsidP="003805EE">
      <w:pPr>
        <w:pStyle w:val="ListParagraph"/>
        <w:numPr>
          <w:ilvl w:val="2"/>
          <w:numId w:val="11"/>
        </w:numPr>
        <w:tabs>
          <w:tab w:val="left" w:pos="1298"/>
          <w:tab w:val="left" w:pos="1300"/>
        </w:tabs>
        <w:rPr>
          <w:sz w:val="20"/>
        </w:rPr>
      </w:pPr>
      <w:r>
        <w:rPr>
          <w:sz w:val="20"/>
        </w:rPr>
        <w:t>Testing, including requirements and test</w:t>
      </w:r>
      <w:r>
        <w:rPr>
          <w:spacing w:val="-2"/>
          <w:sz w:val="20"/>
        </w:rPr>
        <w:t xml:space="preserve"> </w:t>
      </w:r>
      <w:r>
        <w:rPr>
          <w:sz w:val="20"/>
        </w:rPr>
        <w:t>plans.</w:t>
      </w:r>
    </w:p>
    <w:p w14:paraId="00C1BF2C" w14:textId="77777777" w:rsidR="003805EE" w:rsidRDefault="003805EE" w:rsidP="003805EE">
      <w:pPr>
        <w:pStyle w:val="ListParagraph"/>
        <w:tabs>
          <w:tab w:val="left" w:pos="859"/>
        </w:tabs>
        <w:ind w:left="421" w:right="318" w:firstLine="0"/>
        <w:jc w:val="both"/>
        <w:rPr>
          <w:b/>
          <w:bCs/>
          <w:sz w:val="20"/>
          <w:szCs w:val="20"/>
        </w:rPr>
      </w:pPr>
    </w:p>
    <w:p w14:paraId="06AA8865" w14:textId="7AED6828" w:rsidR="00794B27" w:rsidRPr="000E1E89" w:rsidRDefault="00F543EF" w:rsidP="00794B27">
      <w:pPr>
        <w:pStyle w:val="ListParagraph"/>
        <w:numPr>
          <w:ilvl w:val="0"/>
          <w:numId w:val="11"/>
        </w:numPr>
        <w:tabs>
          <w:tab w:val="left" w:pos="859"/>
        </w:tabs>
        <w:ind w:right="318" w:firstLine="202"/>
        <w:jc w:val="both"/>
        <w:rPr>
          <w:b/>
          <w:bCs/>
          <w:sz w:val="20"/>
          <w:szCs w:val="20"/>
          <w:highlight w:val="yellow"/>
        </w:rPr>
      </w:pPr>
      <w:r w:rsidRPr="000E1E89">
        <w:rPr>
          <w:b/>
          <w:bCs/>
          <w:sz w:val="20"/>
          <w:szCs w:val="20"/>
          <w:highlight w:val="yellow"/>
        </w:rPr>
        <w:t>Managed Network Switch</w:t>
      </w:r>
    </w:p>
    <w:p w14:paraId="150026CD" w14:textId="59A83813" w:rsidR="00794B27" w:rsidRPr="000E1E89" w:rsidRDefault="00794B27" w:rsidP="003805EE">
      <w:pPr>
        <w:pStyle w:val="ListParagraph"/>
        <w:numPr>
          <w:ilvl w:val="1"/>
          <w:numId w:val="11"/>
        </w:numPr>
        <w:tabs>
          <w:tab w:val="left" w:pos="859"/>
        </w:tabs>
        <w:ind w:right="318" w:firstLine="681"/>
        <w:jc w:val="both"/>
        <w:rPr>
          <w:bCs/>
          <w:sz w:val="20"/>
          <w:highlight w:val="yellow"/>
        </w:rPr>
      </w:pPr>
      <w:r w:rsidRPr="000E1E89">
        <w:rPr>
          <w:bCs/>
          <w:sz w:val="20"/>
          <w:highlight w:val="yellow"/>
        </w:rPr>
        <w:t>Managed Network Switch</w:t>
      </w:r>
    </w:p>
    <w:p w14:paraId="257C214C" w14:textId="7F0F6574" w:rsidR="00794B27" w:rsidRPr="00924A6C" w:rsidRDefault="00794B27">
      <w:pPr>
        <w:pStyle w:val="ListParagraph"/>
        <w:numPr>
          <w:ilvl w:val="2"/>
          <w:numId w:val="35"/>
        </w:numPr>
        <w:ind w:right="318"/>
        <w:jc w:val="both"/>
        <w:rPr>
          <w:sz w:val="20"/>
          <w:szCs w:val="20"/>
          <w:highlight w:val="yellow"/>
        </w:rPr>
      </w:pPr>
      <w:r w:rsidRPr="00672E78">
        <w:rPr>
          <w:sz w:val="20"/>
          <w:szCs w:val="20"/>
          <w:highlight w:val="yellow"/>
        </w:rPr>
        <w:t>Provide one of the following</w:t>
      </w:r>
    </w:p>
    <w:p w14:paraId="422B3C94" w14:textId="77777777" w:rsidR="00794B27" w:rsidRPr="000E1E89" w:rsidRDefault="00794B27" w:rsidP="003805EE">
      <w:pPr>
        <w:pStyle w:val="ListParagraph"/>
        <w:numPr>
          <w:ilvl w:val="3"/>
          <w:numId w:val="11"/>
        </w:numPr>
        <w:ind w:hanging="39"/>
        <w:rPr>
          <w:bCs/>
          <w:sz w:val="20"/>
          <w:highlight w:val="yellow"/>
        </w:rPr>
      </w:pPr>
      <w:proofErr w:type="spellStart"/>
      <w:r w:rsidRPr="000E1E89">
        <w:rPr>
          <w:bCs/>
          <w:sz w:val="20"/>
          <w:highlight w:val="yellow"/>
        </w:rPr>
        <w:t>Comnet</w:t>
      </w:r>
      <w:proofErr w:type="spellEnd"/>
      <w:r w:rsidRPr="000E1E89">
        <w:rPr>
          <w:bCs/>
          <w:sz w:val="20"/>
          <w:highlight w:val="yellow"/>
        </w:rPr>
        <w:t xml:space="preserve"> CNGE8MS</w:t>
      </w:r>
    </w:p>
    <w:p w14:paraId="0F299F50" w14:textId="77777777" w:rsidR="00794B27" w:rsidRPr="000E1E89" w:rsidRDefault="00794B27" w:rsidP="003805EE">
      <w:pPr>
        <w:pStyle w:val="ListParagraph"/>
        <w:numPr>
          <w:ilvl w:val="3"/>
          <w:numId w:val="11"/>
        </w:numPr>
        <w:tabs>
          <w:tab w:val="left" w:pos="859"/>
        </w:tabs>
        <w:ind w:right="318" w:hanging="39"/>
        <w:jc w:val="both"/>
        <w:rPr>
          <w:bCs/>
          <w:sz w:val="20"/>
          <w:highlight w:val="yellow"/>
        </w:rPr>
      </w:pPr>
      <w:proofErr w:type="spellStart"/>
      <w:r w:rsidRPr="000E1E89">
        <w:rPr>
          <w:bCs/>
          <w:sz w:val="20"/>
          <w:highlight w:val="yellow"/>
        </w:rPr>
        <w:lastRenderedPageBreak/>
        <w:t>Etherwan</w:t>
      </w:r>
      <w:proofErr w:type="spellEnd"/>
      <w:r w:rsidRPr="000E1E89">
        <w:rPr>
          <w:bCs/>
          <w:sz w:val="20"/>
          <w:highlight w:val="yellow"/>
        </w:rPr>
        <w:t xml:space="preserve"> EX73921-0VB</w:t>
      </w:r>
    </w:p>
    <w:p w14:paraId="0CB4082F" w14:textId="070190A8" w:rsidR="00794B27" w:rsidRPr="000E1E89" w:rsidRDefault="00794B27" w:rsidP="003805EE">
      <w:pPr>
        <w:pStyle w:val="ListParagraph"/>
        <w:numPr>
          <w:ilvl w:val="3"/>
          <w:numId w:val="11"/>
        </w:numPr>
        <w:tabs>
          <w:tab w:val="left" w:pos="859"/>
        </w:tabs>
        <w:ind w:right="318" w:hanging="39"/>
        <w:jc w:val="both"/>
        <w:rPr>
          <w:bCs/>
          <w:sz w:val="20"/>
          <w:highlight w:val="yellow"/>
        </w:rPr>
      </w:pPr>
      <w:r w:rsidRPr="000E1E89">
        <w:rPr>
          <w:bCs/>
          <w:sz w:val="20"/>
          <w:highlight w:val="yellow"/>
        </w:rPr>
        <w:t>B&amp;B Electronics: SE512-4SFP-T</w:t>
      </w:r>
    </w:p>
    <w:p w14:paraId="62172F62" w14:textId="3530EF11" w:rsidR="00794B27" w:rsidRPr="00924A6C" w:rsidRDefault="00794B27">
      <w:pPr>
        <w:pStyle w:val="ListParagraph"/>
        <w:numPr>
          <w:ilvl w:val="3"/>
          <w:numId w:val="11"/>
        </w:numPr>
        <w:tabs>
          <w:tab w:val="left" w:pos="859"/>
        </w:tabs>
        <w:ind w:right="318" w:hanging="39"/>
        <w:jc w:val="both"/>
        <w:rPr>
          <w:sz w:val="20"/>
          <w:szCs w:val="20"/>
          <w:highlight w:val="yellow"/>
        </w:rPr>
      </w:pPr>
      <w:r w:rsidRPr="00672E78">
        <w:rPr>
          <w:sz w:val="20"/>
          <w:szCs w:val="20"/>
          <w:highlight w:val="yellow"/>
        </w:rPr>
        <w:t>Or approved equal</w:t>
      </w:r>
    </w:p>
    <w:p w14:paraId="315031BF" w14:textId="56D9C692" w:rsidR="00794B27" w:rsidRPr="000E1E89" w:rsidRDefault="00794B27" w:rsidP="00730B96">
      <w:pPr>
        <w:pStyle w:val="ListParagraph"/>
        <w:numPr>
          <w:ilvl w:val="2"/>
          <w:numId w:val="35"/>
        </w:numPr>
        <w:ind w:right="318"/>
        <w:jc w:val="both"/>
        <w:rPr>
          <w:bCs/>
          <w:sz w:val="20"/>
          <w:highlight w:val="yellow"/>
        </w:rPr>
      </w:pPr>
      <w:r w:rsidRPr="000E1E89">
        <w:rPr>
          <w:bCs/>
          <w:sz w:val="20"/>
          <w:highlight w:val="yellow"/>
        </w:rPr>
        <w:t>Provide switch SFP transceivers</w:t>
      </w:r>
      <w:ins w:id="63" w:author="Gault, Steve" w:date="2019-11-26T10:14:00Z">
        <w:r w:rsidR="00814DD5">
          <w:rPr>
            <w:bCs/>
            <w:sz w:val="20"/>
            <w:highlight w:val="yellow"/>
          </w:rPr>
          <w:t xml:space="preserve"> when fiber optic communication are used</w:t>
        </w:r>
      </w:ins>
      <w:r w:rsidRPr="000E1E89">
        <w:rPr>
          <w:bCs/>
          <w:sz w:val="20"/>
          <w:highlight w:val="yellow"/>
        </w:rPr>
        <w:t>; the SFP transceivers must be selected to provide optics for the proper cable medium, proper optical levels according to the manufacturer’s tolerances and network attenuation characteristics.</w:t>
      </w:r>
    </w:p>
    <w:p w14:paraId="44FC5427" w14:textId="2531D469" w:rsidR="00794B27" w:rsidRPr="000E1E89" w:rsidRDefault="00794B27" w:rsidP="003805EE">
      <w:pPr>
        <w:pStyle w:val="ListParagraph"/>
        <w:numPr>
          <w:ilvl w:val="1"/>
          <w:numId w:val="11"/>
        </w:numPr>
        <w:tabs>
          <w:tab w:val="left" w:pos="859"/>
        </w:tabs>
        <w:ind w:right="318" w:firstLine="681"/>
        <w:jc w:val="both"/>
        <w:rPr>
          <w:bCs/>
          <w:sz w:val="20"/>
          <w:highlight w:val="yellow"/>
        </w:rPr>
      </w:pPr>
      <w:r w:rsidRPr="000E1E89">
        <w:rPr>
          <w:bCs/>
          <w:sz w:val="20"/>
          <w:highlight w:val="yellow"/>
        </w:rPr>
        <w:t>Fiber Optic Patch Cables:</w:t>
      </w:r>
    </w:p>
    <w:p w14:paraId="2042D67F" w14:textId="582B2771" w:rsidR="00794B27" w:rsidRPr="000E1E89" w:rsidRDefault="00794B27" w:rsidP="00794B27">
      <w:pPr>
        <w:pStyle w:val="ListParagraph"/>
        <w:numPr>
          <w:ilvl w:val="2"/>
          <w:numId w:val="11"/>
        </w:numPr>
        <w:tabs>
          <w:tab w:val="left" w:pos="859"/>
        </w:tabs>
        <w:ind w:right="318"/>
        <w:jc w:val="both"/>
        <w:rPr>
          <w:bCs/>
          <w:sz w:val="20"/>
          <w:highlight w:val="yellow"/>
        </w:rPr>
      </w:pPr>
      <w:r w:rsidRPr="000E1E89">
        <w:rPr>
          <w:bCs/>
          <w:sz w:val="20"/>
          <w:highlight w:val="yellow"/>
        </w:rPr>
        <w:t>LC-style connectors that are constructed of a composite material with ceramic ferrule.</w:t>
      </w:r>
    </w:p>
    <w:p w14:paraId="3F2B8155" w14:textId="741C5A2A" w:rsidR="00794B27" w:rsidRPr="00924A6C" w:rsidRDefault="00794B27">
      <w:pPr>
        <w:pStyle w:val="ListParagraph"/>
        <w:numPr>
          <w:ilvl w:val="2"/>
          <w:numId w:val="11"/>
        </w:numPr>
        <w:tabs>
          <w:tab w:val="left" w:pos="859"/>
        </w:tabs>
        <w:ind w:right="318"/>
        <w:jc w:val="both"/>
        <w:rPr>
          <w:sz w:val="20"/>
          <w:szCs w:val="20"/>
          <w:highlight w:val="yellow"/>
        </w:rPr>
      </w:pPr>
      <w:r w:rsidRPr="00672E78">
        <w:rPr>
          <w:sz w:val="20"/>
          <w:szCs w:val="20"/>
          <w:highlight w:val="yellow"/>
        </w:rPr>
        <w:t>Simplex</w:t>
      </w:r>
      <w:r w:rsidR="00E53830" w:rsidRPr="00672E78">
        <w:rPr>
          <w:sz w:val="20"/>
          <w:szCs w:val="20"/>
          <w:highlight w:val="yellow"/>
        </w:rPr>
        <w:t>, unless existing constraints require</w:t>
      </w:r>
      <w:r w:rsidRPr="00672E78">
        <w:rPr>
          <w:sz w:val="20"/>
          <w:szCs w:val="20"/>
          <w:highlight w:val="yellow"/>
        </w:rPr>
        <w:t xml:space="preserve"> duplex</w:t>
      </w:r>
    </w:p>
    <w:p w14:paraId="030D6064" w14:textId="626C879C" w:rsidR="00794B27" w:rsidRPr="000E1E89" w:rsidRDefault="00794B27" w:rsidP="00794B27">
      <w:pPr>
        <w:pStyle w:val="ListParagraph"/>
        <w:numPr>
          <w:ilvl w:val="2"/>
          <w:numId w:val="11"/>
        </w:numPr>
        <w:tabs>
          <w:tab w:val="left" w:pos="859"/>
        </w:tabs>
        <w:ind w:right="318"/>
        <w:jc w:val="both"/>
        <w:rPr>
          <w:bCs/>
          <w:sz w:val="20"/>
          <w:highlight w:val="yellow"/>
        </w:rPr>
      </w:pPr>
      <w:r w:rsidRPr="000E1E89">
        <w:rPr>
          <w:bCs/>
          <w:sz w:val="20"/>
          <w:highlight w:val="yellow"/>
        </w:rPr>
        <w:t>Insertion Loss:</w:t>
      </w:r>
      <w:r w:rsidR="00021182" w:rsidRPr="000E1E89">
        <w:rPr>
          <w:bCs/>
          <w:sz w:val="20"/>
          <w:highlight w:val="yellow"/>
        </w:rPr>
        <w:t xml:space="preserve"> </w:t>
      </w:r>
      <w:r w:rsidRPr="000E1E89">
        <w:rPr>
          <w:bCs/>
          <w:sz w:val="20"/>
          <w:highlight w:val="yellow"/>
        </w:rPr>
        <w:t>0.15 dB typical</w:t>
      </w:r>
    </w:p>
    <w:p w14:paraId="33378CE2" w14:textId="790875C6" w:rsidR="00794B27" w:rsidRPr="000E1E89" w:rsidRDefault="00794B27" w:rsidP="00794B27">
      <w:pPr>
        <w:pStyle w:val="ListParagraph"/>
        <w:numPr>
          <w:ilvl w:val="2"/>
          <w:numId w:val="11"/>
        </w:numPr>
        <w:tabs>
          <w:tab w:val="left" w:pos="859"/>
        </w:tabs>
        <w:ind w:right="318"/>
        <w:jc w:val="both"/>
        <w:rPr>
          <w:bCs/>
          <w:sz w:val="20"/>
          <w:highlight w:val="yellow"/>
        </w:rPr>
      </w:pPr>
      <w:r w:rsidRPr="000E1E89">
        <w:rPr>
          <w:bCs/>
          <w:sz w:val="20"/>
          <w:highlight w:val="yellow"/>
        </w:rPr>
        <w:t>Reflectance:</w:t>
      </w:r>
      <w:r w:rsidR="00021182" w:rsidRPr="000E1E89">
        <w:rPr>
          <w:bCs/>
          <w:sz w:val="20"/>
          <w:highlight w:val="yellow"/>
        </w:rPr>
        <w:t xml:space="preserve"> </w:t>
      </w:r>
      <w:r w:rsidRPr="000E1E89">
        <w:rPr>
          <w:bCs/>
          <w:sz w:val="20"/>
          <w:highlight w:val="yellow"/>
        </w:rPr>
        <w:t>≤ -58Db</w:t>
      </w:r>
    </w:p>
    <w:p w14:paraId="7524888D" w14:textId="5FE5C5AF" w:rsidR="00794B27" w:rsidRPr="000E1E89" w:rsidRDefault="00794B27" w:rsidP="00794B27">
      <w:pPr>
        <w:pStyle w:val="ListParagraph"/>
        <w:numPr>
          <w:ilvl w:val="2"/>
          <w:numId w:val="11"/>
        </w:numPr>
        <w:tabs>
          <w:tab w:val="left" w:pos="859"/>
        </w:tabs>
        <w:ind w:right="318"/>
        <w:jc w:val="both"/>
        <w:rPr>
          <w:bCs/>
          <w:sz w:val="20"/>
          <w:highlight w:val="yellow"/>
        </w:rPr>
      </w:pPr>
      <w:r w:rsidRPr="000E1E89">
        <w:rPr>
          <w:bCs/>
          <w:sz w:val="20"/>
          <w:highlight w:val="yellow"/>
        </w:rPr>
        <w:t>Durability:</w:t>
      </w:r>
      <w:r w:rsidR="00021182" w:rsidRPr="000E1E89">
        <w:rPr>
          <w:bCs/>
          <w:sz w:val="20"/>
          <w:highlight w:val="yellow"/>
        </w:rPr>
        <w:t xml:space="preserve"> </w:t>
      </w:r>
      <w:r w:rsidRPr="000E1E89">
        <w:rPr>
          <w:bCs/>
          <w:sz w:val="20"/>
          <w:highlight w:val="yellow"/>
        </w:rPr>
        <w:t>&lt; 0.1 dB loss over 200+ insertions</w:t>
      </w:r>
    </w:p>
    <w:p w14:paraId="159780E3" w14:textId="2D2D94F8" w:rsidR="00794B27" w:rsidRPr="000E1E89" w:rsidRDefault="00794B27" w:rsidP="00794B27">
      <w:pPr>
        <w:pStyle w:val="ListParagraph"/>
        <w:numPr>
          <w:ilvl w:val="2"/>
          <w:numId w:val="11"/>
        </w:numPr>
        <w:tabs>
          <w:tab w:val="left" w:pos="859"/>
        </w:tabs>
        <w:ind w:right="318"/>
        <w:jc w:val="both"/>
        <w:rPr>
          <w:bCs/>
          <w:sz w:val="20"/>
          <w:highlight w:val="yellow"/>
        </w:rPr>
      </w:pPr>
      <w:r w:rsidRPr="000E1E89">
        <w:rPr>
          <w:bCs/>
          <w:sz w:val="20"/>
          <w:highlight w:val="yellow"/>
        </w:rPr>
        <w:t>Operating Temperature: -40° F to 167° F</w:t>
      </w:r>
    </w:p>
    <w:p w14:paraId="70383B16" w14:textId="0BD94191" w:rsidR="00794B27" w:rsidRPr="000E1E89" w:rsidRDefault="00794B27" w:rsidP="00794B27">
      <w:pPr>
        <w:pStyle w:val="ListParagraph"/>
        <w:numPr>
          <w:ilvl w:val="2"/>
          <w:numId w:val="11"/>
        </w:numPr>
        <w:tabs>
          <w:tab w:val="left" w:pos="859"/>
        </w:tabs>
        <w:ind w:right="318"/>
        <w:jc w:val="both"/>
        <w:rPr>
          <w:bCs/>
          <w:sz w:val="20"/>
          <w:highlight w:val="yellow"/>
        </w:rPr>
      </w:pPr>
      <w:r w:rsidRPr="000E1E89">
        <w:rPr>
          <w:bCs/>
          <w:sz w:val="20"/>
          <w:highlight w:val="yellow"/>
        </w:rPr>
        <w:t>Duplex connectors must have a removable clip and connectors must be different colors to easily identify mating connectors on each end.</w:t>
      </w:r>
    </w:p>
    <w:p w14:paraId="383FA4CB" w14:textId="3338B7B1" w:rsidR="00794B27" w:rsidRPr="000E1E89" w:rsidRDefault="00794B27" w:rsidP="00794B27">
      <w:pPr>
        <w:pStyle w:val="ListParagraph"/>
        <w:numPr>
          <w:ilvl w:val="2"/>
          <w:numId w:val="11"/>
        </w:numPr>
        <w:tabs>
          <w:tab w:val="left" w:pos="859"/>
        </w:tabs>
        <w:ind w:right="318"/>
        <w:jc w:val="both"/>
        <w:rPr>
          <w:bCs/>
          <w:sz w:val="20"/>
          <w:highlight w:val="yellow"/>
        </w:rPr>
      </w:pPr>
      <w:r w:rsidRPr="000E1E89">
        <w:rPr>
          <w:bCs/>
          <w:sz w:val="20"/>
          <w:highlight w:val="yellow"/>
        </w:rPr>
        <w:t>Length – must be of sufficient length according to application/location; excessively long cables are unacceptable.</w:t>
      </w:r>
    </w:p>
    <w:p w14:paraId="7CA1C580" w14:textId="3AEF9A08" w:rsidR="00794B27" w:rsidRPr="000E1E89" w:rsidRDefault="00794B27" w:rsidP="00794B27">
      <w:pPr>
        <w:pStyle w:val="ListParagraph"/>
        <w:numPr>
          <w:ilvl w:val="2"/>
          <w:numId w:val="11"/>
        </w:numPr>
        <w:tabs>
          <w:tab w:val="left" w:pos="859"/>
        </w:tabs>
        <w:ind w:right="318"/>
        <w:jc w:val="both"/>
        <w:rPr>
          <w:bCs/>
          <w:sz w:val="20"/>
          <w:highlight w:val="yellow"/>
        </w:rPr>
      </w:pPr>
      <w:r w:rsidRPr="000E1E89">
        <w:rPr>
          <w:bCs/>
          <w:sz w:val="20"/>
          <w:highlight w:val="yellow"/>
        </w:rPr>
        <w:t>Provide LC Patch Cables made of 9/125 single mode optical fiber, tight-buffered, surrounded with a combination of high tensile strength dielectric yarns, and housed within an impermeable outer plastic jacket. Provide patch cables that are plenum rated.</w:t>
      </w:r>
    </w:p>
    <w:p w14:paraId="03AE84EF" w14:textId="294A0F53" w:rsidR="00794B27" w:rsidRPr="000E1E89" w:rsidRDefault="00794B27" w:rsidP="00794B27">
      <w:pPr>
        <w:pStyle w:val="ListParagraph"/>
        <w:numPr>
          <w:ilvl w:val="2"/>
          <w:numId w:val="11"/>
        </w:numPr>
        <w:tabs>
          <w:tab w:val="left" w:pos="859"/>
        </w:tabs>
        <w:ind w:right="318"/>
        <w:jc w:val="both"/>
        <w:rPr>
          <w:bCs/>
          <w:sz w:val="20"/>
          <w:highlight w:val="yellow"/>
        </w:rPr>
      </w:pPr>
      <w:r w:rsidRPr="000E1E89">
        <w:rPr>
          <w:bCs/>
          <w:sz w:val="20"/>
          <w:highlight w:val="yellow"/>
        </w:rPr>
        <w:t>Provide Patch Cables that conforms to the TIA/EIA-568-A and ISO/IEC 11801 standards.</w:t>
      </w:r>
    </w:p>
    <w:p w14:paraId="193A9F06" w14:textId="50CDD1BF" w:rsidR="00794B27" w:rsidRPr="000E1E89" w:rsidRDefault="00794B27" w:rsidP="003805EE">
      <w:pPr>
        <w:pStyle w:val="ListParagraph"/>
        <w:numPr>
          <w:ilvl w:val="1"/>
          <w:numId w:val="11"/>
        </w:numPr>
        <w:tabs>
          <w:tab w:val="left" w:pos="859"/>
        </w:tabs>
        <w:ind w:right="318" w:firstLine="681"/>
        <w:jc w:val="both"/>
        <w:rPr>
          <w:bCs/>
          <w:sz w:val="20"/>
          <w:highlight w:val="yellow"/>
        </w:rPr>
      </w:pPr>
      <w:r w:rsidRPr="000E1E89">
        <w:rPr>
          <w:bCs/>
          <w:sz w:val="20"/>
          <w:highlight w:val="yellow"/>
        </w:rPr>
        <w:t>Network Patch Cables:</w:t>
      </w:r>
    </w:p>
    <w:p w14:paraId="08AC1CAF" w14:textId="77777777" w:rsidR="00794B27" w:rsidRPr="000E1E89" w:rsidRDefault="00794B27" w:rsidP="00794B27">
      <w:pPr>
        <w:pStyle w:val="ListParagraph"/>
        <w:numPr>
          <w:ilvl w:val="2"/>
          <w:numId w:val="11"/>
        </w:numPr>
        <w:tabs>
          <w:tab w:val="left" w:pos="859"/>
        </w:tabs>
        <w:ind w:right="318"/>
        <w:jc w:val="both"/>
        <w:rPr>
          <w:bCs/>
          <w:sz w:val="20"/>
          <w:highlight w:val="yellow"/>
        </w:rPr>
      </w:pPr>
      <w:r w:rsidRPr="000E1E89">
        <w:rPr>
          <w:bCs/>
          <w:sz w:val="20"/>
          <w:highlight w:val="yellow"/>
        </w:rPr>
        <w:t>ANSI/EIA/TIA requirements for Category-6 4- pair unshielded twisted pair cabling with stranded conductors and RJ45 connectors.</w:t>
      </w:r>
    </w:p>
    <w:p w14:paraId="4DD52005" w14:textId="30F03AA1" w:rsidR="00794B27" w:rsidRPr="000E1E89" w:rsidDel="44A89012" w:rsidRDefault="00794B27" w:rsidP="00794B27">
      <w:pPr>
        <w:pStyle w:val="ListParagraph"/>
        <w:numPr>
          <w:ilvl w:val="2"/>
          <w:numId w:val="11"/>
        </w:numPr>
        <w:tabs>
          <w:tab w:val="left" w:pos="859"/>
        </w:tabs>
        <w:ind w:right="318"/>
        <w:jc w:val="both"/>
        <w:rPr>
          <w:del w:id="64" w:author="Klepadlo, Eric M." w:date="2019-12-09T08:26:00Z"/>
          <w:bCs/>
          <w:sz w:val="20"/>
          <w:highlight w:val="yellow"/>
        </w:rPr>
      </w:pPr>
      <w:r w:rsidRPr="00924A6C">
        <w:rPr>
          <w:sz w:val="20"/>
          <w:szCs w:val="20"/>
          <w:highlight w:val="yellow"/>
        </w:rPr>
        <w:t>Factory-assembled, pre-terminated patch cords with mechanical cable strain relief and protective boots and that are fully tested to Category-6 requirements.</w:t>
      </w:r>
    </w:p>
    <w:p w14:paraId="54B6F372" w14:textId="6C786E83" w:rsidR="00794B27" w:rsidRPr="00924A6C" w:rsidRDefault="00794B27">
      <w:pPr>
        <w:pStyle w:val="ListParagraph"/>
        <w:numPr>
          <w:ilvl w:val="2"/>
          <w:numId w:val="11"/>
        </w:numPr>
        <w:tabs>
          <w:tab w:val="left" w:pos="859"/>
        </w:tabs>
        <w:ind w:right="318"/>
        <w:jc w:val="both"/>
        <w:rPr>
          <w:sz w:val="20"/>
          <w:szCs w:val="20"/>
          <w:highlight w:val="yellow"/>
        </w:rPr>
      </w:pPr>
      <w:del w:id="65" w:author="Smith,  Kevin" w:date="2019-11-07T20:00:00Z">
        <w:r w:rsidRPr="000E1E89" w:rsidDel="00EC517F">
          <w:rPr>
            <w:bCs/>
            <w:sz w:val="20"/>
            <w:highlight w:val="yellow"/>
          </w:rPr>
          <w:delText xml:space="preserve">Provide </w:delText>
        </w:r>
        <w:r w:rsidR="00707202" w:rsidRPr="000E1E89" w:rsidDel="00EC517F">
          <w:rPr>
            <w:bCs/>
            <w:sz w:val="20"/>
            <w:highlight w:val="yellow"/>
          </w:rPr>
          <w:delText>n</w:delText>
        </w:r>
        <w:r w:rsidRPr="000E1E89" w:rsidDel="00EC517F">
          <w:rPr>
            <w:bCs/>
            <w:sz w:val="20"/>
            <w:highlight w:val="yellow"/>
          </w:rPr>
          <w:delText>etwork cabling as necessary at PennDOT District 6-0 RTMC equipment room</w:delText>
        </w:r>
      </w:del>
      <w:del w:id="66" w:author="Klepadlo, Eric M." w:date="2019-12-09T08:26:00Z">
        <w:r w:rsidRPr="00672E78" w:rsidDel="44A89012">
          <w:rPr>
            <w:sz w:val="20"/>
            <w:szCs w:val="20"/>
            <w:highlight w:val="yellow"/>
          </w:rPr>
          <w:delText>.</w:delText>
        </w:r>
      </w:del>
    </w:p>
    <w:p w14:paraId="43B3EA22" w14:textId="77777777" w:rsidR="00325E86" w:rsidRPr="000E1E89" w:rsidRDefault="00325E86" w:rsidP="003805EE">
      <w:pPr>
        <w:pStyle w:val="ListParagraph"/>
        <w:tabs>
          <w:tab w:val="left" w:pos="859"/>
        </w:tabs>
        <w:ind w:left="1479" w:right="318" w:firstLine="0"/>
        <w:jc w:val="both"/>
        <w:rPr>
          <w:bCs/>
          <w:sz w:val="20"/>
          <w:highlight w:val="yellow"/>
        </w:rPr>
      </w:pPr>
    </w:p>
    <w:p w14:paraId="4D230795" w14:textId="77777777" w:rsidR="000C27BA" w:rsidRPr="000E1E89" w:rsidRDefault="003B273F" w:rsidP="00325E86">
      <w:pPr>
        <w:pStyle w:val="ListParagraph"/>
        <w:numPr>
          <w:ilvl w:val="0"/>
          <w:numId w:val="11"/>
        </w:numPr>
        <w:tabs>
          <w:tab w:val="left" w:pos="859"/>
        </w:tabs>
        <w:ind w:right="318" w:firstLine="202"/>
        <w:jc w:val="both"/>
        <w:rPr>
          <w:b/>
          <w:bCs/>
          <w:sz w:val="20"/>
          <w:szCs w:val="20"/>
          <w:highlight w:val="yellow"/>
        </w:rPr>
      </w:pPr>
      <w:r w:rsidRPr="000E1E89">
        <w:rPr>
          <w:b/>
          <w:bCs/>
          <w:sz w:val="20"/>
          <w:szCs w:val="20"/>
          <w:highlight w:val="yellow"/>
        </w:rPr>
        <w:t xml:space="preserve">Layer 3 Network Switch: </w:t>
      </w:r>
    </w:p>
    <w:p w14:paraId="61CA4223" w14:textId="5EA06173" w:rsidR="001D14D8" w:rsidRPr="000E1E89" w:rsidRDefault="001D14D8" w:rsidP="001D14D8">
      <w:pPr>
        <w:pStyle w:val="ListParagraph"/>
        <w:numPr>
          <w:ilvl w:val="1"/>
          <w:numId w:val="11"/>
        </w:numPr>
        <w:tabs>
          <w:tab w:val="left" w:pos="859"/>
        </w:tabs>
        <w:ind w:right="318" w:firstLine="681"/>
        <w:jc w:val="both"/>
        <w:rPr>
          <w:bCs/>
          <w:sz w:val="20"/>
          <w:highlight w:val="yellow"/>
        </w:rPr>
      </w:pPr>
      <w:r>
        <w:rPr>
          <w:bCs/>
          <w:sz w:val="20"/>
          <w:highlight w:val="yellow"/>
        </w:rPr>
        <w:t>Layer 3 Network</w:t>
      </w:r>
      <w:r w:rsidRPr="000E1E89">
        <w:rPr>
          <w:bCs/>
          <w:sz w:val="20"/>
          <w:highlight w:val="yellow"/>
        </w:rPr>
        <w:t xml:space="preserve"> Switch</w:t>
      </w:r>
    </w:p>
    <w:p w14:paraId="27582523" w14:textId="77777777" w:rsidR="001D14D8" w:rsidRPr="000E1E89" w:rsidRDefault="001D14D8" w:rsidP="001D14D8">
      <w:pPr>
        <w:pStyle w:val="ListParagraph"/>
        <w:numPr>
          <w:ilvl w:val="2"/>
          <w:numId w:val="35"/>
        </w:numPr>
        <w:ind w:right="318"/>
        <w:jc w:val="both"/>
        <w:rPr>
          <w:bCs/>
          <w:sz w:val="20"/>
          <w:highlight w:val="yellow"/>
        </w:rPr>
      </w:pPr>
      <w:r w:rsidRPr="000E1E89">
        <w:rPr>
          <w:bCs/>
          <w:sz w:val="20"/>
          <w:highlight w:val="yellow"/>
        </w:rPr>
        <w:t>Provide one of the following</w:t>
      </w:r>
    </w:p>
    <w:p w14:paraId="7B95832F" w14:textId="0322DE98" w:rsidR="001D14D8" w:rsidRPr="000E1E89" w:rsidRDefault="001D14D8" w:rsidP="001D14D8">
      <w:pPr>
        <w:pStyle w:val="ListParagraph"/>
        <w:numPr>
          <w:ilvl w:val="3"/>
          <w:numId w:val="11"/>
        </w:numPr>
        <w:ind w:hanging="39"/>
        <w:rPr>
          <w:bCs/>
          <w:sz w:val="20"/>
          <w:highlight w:val="yellow"/>
        </w:rPr>
      </w:pPr>
      <w:proofErr w:type="spellStart"/>
      <w:r w:rsidRPr="000E1E89">
        <w:rPr>
          <w:bCs/>
          <w:sz w:val="20"/>
          <w:highlight w:val="yellow"/>
        </w:rPr>
        <w:t>Comnet</w:t>
      </w:r>
      <w:proofErr w:type="spellEnd"/>
      <w:r w:rsidRPr="000E1E89">
        <w:rPr>
          <w:bCs/>
          <w:sz w:val="20"/>
          <w:highlight w:val="yellow"/>
        </w:rPr>
        <w:t xml:space="preserve"> </w:t>
      </w:r>
      <w:r w:rsidRPr="000E1E89">
        <w:rPr>
          <w:sz w:val="20"/>
          <w:szCs w:val="20"/>
          <w:highlight w:val="yellow"/>
        </w:rPr>
        <w:t>RLXE4GE24MODMS</w:t>
      </w:r>
    </w:p>
    <w:p w14:paraId="31D68940" w14:textId="40EF4C26" w:rsidR="001D14D8" w:rsidRPr="000E1E89" w:rsidRDefault="001D14D8" w:rsidP="001D14D8">
      <w:pPr>
        <w:pStyle w:val="ListParagraph"/>
        <w:numPr>
          <w:ilvl w:val="3"/>
          <w:numId w:val="11"/>
        </w:numPr>
        <w:tabs>
          <w:tab w:val="left" w:pos="859"/>
        </w:tabs>
        <w:ind w:right="318" w:hanging="39"/>
        <w:jc w:val="both"/>
        <w:rPr>
          <w:bCs/>
          <w:sz w:val="20"/>
          <w:highlight w:val="yellow"/>
        </w:rPr>
      </w:pPr>
      <w:proofErr w:type="spellStart"/>
      <w:r w:rsidRPr="000E1E89">
        <w:rPr>
          <w:bCs/>
          <w:sz w:val="20"/>
          <w:highlight w:val="yellow"/>
        </w:rPr>
        <w:t>Etherwan</w:t>
      </w:r>
      <w:proofErr w:type="spellEnd"/>
      <w:r w:rsidRPr="000E1E89">
        <w:rPr>
          <w:bCs/>
          <w:sz w:val="20"/>
          <w:highlight w:val="yellow"/>
        </w:rPr>
        <w:t xml:space="preserve"> </w:t>
      </w:r>
      <w:r w:rsidRPr="000E1E89">
        <w:rPr>
          <w:sz w:val="20"/>
          <w:szCs w:val="20"/>
          <w:highlight w:val="yellow"/>
        </w:rPr>
        <w:t>EX77964-8VC</w:t>
      </w:r>
    </w:p>
    <w:p w14:paraId="0E5C3ABD" w14:textId="6C213932" w:rsidR="001D14D8" w:rsidRPr="000E1E89" w:rsidRDefault="001D14D8" w:rsidP="001D14D8">
      <w:pPr>
        <w:pStyle w:val="ListParagraph"/>
        <w:numPr>
          <w:ilvl w:val="3"/>
          <w:numId w:val="11"/>
        </w:numPr>
        <w:tabs>
          <w:tab w:val="left" w:pos="859"/>
        </w:tabs>
        <w:ind w:right="318" w:hanging="39"/>
        <w:jc w:val="both"/>
        <w:rPr>
          <w:bCs/>
          <w:sz w:val="20"/>
          <w:highlight w:val="yellow"/>
        </w:rPr>
      </w:pPr>
      <w:r w:rsidRPr="000E1E89">
        <w:rPr>
          <w:sz w:val="20"/>
          <w:szCs w:val="20"/>
          <w:highlight w:val="yellow"/>
        </w:rPr>
        <w:t>Cisco: IE-5000-16S12P</w:t>
      </w:r>
    </w:p>
    <w:p w14:paraId="03461A03" w14:textId="77777777" w:rsidR="001D14D8" w:rsidRPr="000E1E89" w:rsidRDefault="001D14D8" w:rsidP="001D14D8">
      <w:pPr>
        <w:pStyle w:val="ListParagraph"/>
        <w:numPr>
          <w:ilvl w:val="3"/>
          <w:numId w:val="11"/>
        </w:numPr>
        <w:tabs>
          <w:tab w:val="left" w:pos="859"/>
        </w:tabs>
        <w:ind w:right="318" w:hanging="39"/>
        <w:jc w:val="both"/>
        <w:rPr>
          <w:bCs/>
          <w:sz w:val="20"/>
          <w:highlight w:val="yellow"/>
        </w:rPr>
      </w:pPr>
      <w:r w:rsidRPr="000E1E89">
        <w:rPr>
          <w:bCs/>
          <w:sz w:val="20"/>
          <w:highlight w:val="yellow"/>
        </w:rPr>
        <w:t>Or approved equal</w:t>
      </w:r>
    </w:p>
    <w:p w14:paraId="3360A528" w14:textId="77777777" w:rsidR="001D14D8" w:rsidRPr="000E1E89" w:rsidRDefault="001D14D8" w:rsidP="001D14D8">
      <w:pPr>
        <w:pStyle w:val="ListParagraph"/>
        <w:numPr>
          <w:ilvl w:val="2"/>
          <w:numId w:val="35"/>
        </w:numPr>
        <w:ind w:right="318"/>
        <w:jc w:val="both"/>
        <w:rPr>
          <w:bCs/>
          <w:sz w:val="20"/>
          <w:highlight w:val="yellow"/>
        </w:rPr>
      </w:pPr>
      <w:r w:rsidRPr="000E1E89">
        <w:rPr>
          <w:bCs/>
          <w:sz w:val="20"/>
          <w:highlight w:val="yellow"/>
        </w:rPr>
        <w:t>Provide switch SFP transceivers; the SFP transceivers must be selected to provide optics for the proper cable medium, proper optical levels according to the manufacturer’s tolerances and network attenuation characteristics.</w:t>
      </w:r>
    </w:p>
    <w:p w14:paraId="1DACAEA0" w14:textId="77777777" w:rsidR="001D14D8" w:rsidRPr="000E1E89" w:rsidRDefault="001D14D8" w:rsidP="001D14D8">
      <w:pPr>
        <w:pStyle w:val="ListParagraph"/>
        <w:numPr>
          <w:ilvl w:val="1"/>
          <w:numId w:val="11"/>
        </w:numPr>
        <w:tabs>
          <w:tab w:val="left" w:pos="859"/>
        </w:tabs>
        <w:ind w:right="318" w:firstLine="681"/>
        <w:jc w:val="both"/>
        <w:rPr>
          <w:bCs/>
          <w:sz w:val="20"/>
          <w:highlight w:val="yellow"/>
        </w:rPr>
      </w:pPr>
      <w:r w:rsidRPr="000E1E89">
        <w:rPr>
          <w:bCs/>
          <w:sz w:val="20"/>
          <w:highlight w:val="yellow"/>
        </w:rPr>
        <w:t>Fiber Optic Patch Cables:</w:t>
      </w:r>
    </w:p>
    <w:p w14:paraId="04B3F85C" w14:textId="77777777" w:rsidR="001D14D8" w:rsidRPr="000E1E89" w:rsidRDefault="001D14D8" w:rsidP="001D14D8">
      <w:pPr>
        <w:pStyle w:val="ListParagraph"/>
        <w:numPr>
          <w:ilvl w:val="2"/>
          <w:numId w:val="11"/>
        </w:numPr>
        <w:tabs>
          <w:tab w:val="left" w:pos="859"/>
        </w:tabs>
        <w:ind w:right="318"/>
        <w:jc w:val="both"/>
        <w:rPr>
          <w:bCs/>
          <w:sz w:val="20"/>
          <w:highlight w:val="yellow"/>
        </w:rPr>
      </w:pPr>
      <w:r w:rsidRPr="000E1E89">
        <w:rPr>
          <w:bCs/>
          <w:sz w:val="20"/>
          <w:highlight w:val="yellow"/>
        </w:rPr>
        <w:t>LC-style connectors that are constructed of a composite material with ceramic ferrule.</w:t>
      </w:r>
    </w:p>
    <w:p w14:paraId="074B98CC" w14:textId="77777777" w:rsidR="001D14D8" w:rsidRPr="000E1E89" w:rsidRDefault="001D14D8" w:rsidP="001D14D8">
      <w:pPr>
        <w:pStyle w:val="ListParagraph"/>
        <w:numPr>
          <w:ilvl w:val="2"/>
          <w:numId w:val="11"/>
        </w:numPr>
        <w:tabs>
          <w:tab w:val="left" w:pos="859"/>
        </w:tabs>
        <w:ind w:right="318"/>
        <w:jc w:val="both"/>
        <w:rPr>
          <w:bCs/>
          <w:sz w:val="20"/>
          <w:highlight w:val="yellow"/>
        </w:rPr>
      </w:pPr>
      <w:r w:rsidRPr="000E1E89">
        <w:rPr>
          <w:bCs/>
          <w:sz w:val="20"/>
          <w:highlight w:val="yellow"/>
        </w:rPr>
        <w:t>Simplex</w:t>
      </w:r>
      <w:r>
        <w:rPr>
          <w:bCs/>
          <w:sz w:val="20"/>
          <w:highlight w:val="yellow"/>
        </w:rPr>
        <w:t>, unless existing constraints require</w:t>
      </w:r>
      <w:r w:rsidRPr="000E1E89">
        <w:rPr>
          <w:bCs/>
          <w:sz w:val="20"/>
          <w:highlight w:val="yellow"/>
        </w:rPr>
        <w:t xml:space="preserve"> duplex</w:t>
      </w:r>
    </w:p>
    <w:p w14:paraId="7A318680" w14:textId="77777777" w:rsidR="001D14D8" w:rsidRPr="000E1E89" w:rsidRDefault="001D14D8" w:rsidP="001D14D8">
      <w:pPr>
        <w:pStyle w:val="ListParagraph"/>
        <w:numPr>
          <w:ilvl w:val="2"/>
          <w:numId w:val="11"/>
        </w:numPr>
        <w:tabs>
          <w:tab w:val="left" w:pos="859"/>
        </w:tabs>
        <w:ind w:right="318"/>
        <w:jc w:val="both"/>
        <w:rPr>
          <w:bCs/>
          <w:sz w:val="20"/>
          <w:highlight w:val="yellow"/>
        </w:rPr>
      </w:pPr>
      <w:r w:rsidRPr="000E1E89">
        <w:rPr>
          <w:bCs/>
          <w:sz w:val="20"/>
          <w:highlight w:val="yellow"/>
        </w:rPr>
        <w:t>Insertion Loss: 0.15 dB typical</w:t>
      </w:r>
    </w:p>
    <w:p w14:paraId="5901C5C6" w14:textId="77777777" w:rsidR="001D14D8" w:rsidRPr="000E1E89" w:rsidRDefault="001D14D8" w:rsidP="001D14D8">
      <w:pPr>
        <w:pStyle w:val="ListParagraph"/>
        <w:numPr>
          <w:ilvl w:val="2"/>
          <w:numId w:val="11"/>
        </w:numPr>
        <w:tabs>
          <w:tab w:val="left" w:pos="859"/>
        </w:tabs>
        <w:ind w:right="318"/>
        <w:jc w:val="both"/>
        <w:rPr>
          <w:bCs/>
          <w:sz w:val="20"/>
          <w:highlight w:val="yellow"/>
        </w:rPr>
      </w:pPr>
      <w:r w:rsidRPr="000E1E89">
        <w:rPr>
          <w:bCs/>
          <w:sz w:val="20"/>
          <w:highlight w:val="yellow"/>
        </w:rPr>
        <w:t>Reflectance: ≤ -58Db</w:t>
      </w:r>
    </w:p>
    <w:p w14:paraId="340D1EB6" w14:textId="77777777" w:rsidR="001D14D8" w:rsidRPr="000E1E89" w:rsidRDefault="001D14D8" w:rsidP="001D14D8">
      <w:pPr>
        <w:pStyle w:val="ListParagraph"/>
        <w:numPr>
          <w:ilvl w:val="2"/>
          <w:numId w:val="11"/>
        </w:numPr>
        <w:tabs>
          <w:tab w:val="left" w:pos="859"/>
        </w:tabs>
        <w:ind w:right="318"/>
        <w:jc w:val="both"/>
        <w:rPr>
          <w:bCs/>
          <w:sz w:val="20"/>
          <w:highlight w:val="yellow"/>
        </w:rPr>
      </w:pPr>
      <w:r w:rsidRPr="000E1E89">
        <w:rPr>
          <w:bCs/>
          <w:sz w:val="20"/>
          <w:highlight w:val="yellow"/>
        </w:rPr>
        <w:t>Durability: &lt; 0.1 dB loss over 200+ insertions</w:t>
      </w:r>
    </w:p>
    <w:p w14:paraId="76600787" w14:textId="77777777" w:rsidR="001D14D8" w:rsidRPr="000E1E89" w:rsidRDefault="001D14D8" w:rsidP="001D14D8">
      <w:pPr>
        <w:pStyle w:val="ListParagraph"/>
        <w:numPr>
          <w:ilvl w:val="2"/>
          <w:numId w:val="11"/>
        </w:numPr>
        <w:tabs>
          <w:tab w:val="left" w:pos="859"/>
        </w:tabs>
        <w:ind w:right="318"/>
        <w:jc w:val="both"/>
        <w:rPr>
          <w:bCs/>
          <w:sz w:val="20"/>
          <w:highlight w:val="yellow"/>
        </w:rPr>
      </w:pPr>
      <w:r w:rsidRPr="000E1E89">
        <w:rPr>
          <w:bCs/>
          <w:sz w:val="20"/>
          <w:highlight w:val="yellow"/>
        </w:rPr>
        <w:t>Operating Temperature: -40° F to 167° F</w:t>
      </w:r>
    </w:p>
    <w:p w14:paraId="5D0DB6F5" w14:textId="77777777" w:rsidR="001D14D8" w:rsidRPr="000E1E89" w:rsidRDefault="001D14D8" w:rsidP="001D14D8">
      <w:pPr>
        <w:pStyle w:val="ListParagraph"/>
        <w:numPr>
          <w:ilvl w:val="2"/>
          <w:numId w:val="11"/>
        </w:numPr>
        <w:tabs>
          <w:tab w:val="left" w:pos="859"/>
        </w:tabs>
        <w:ind w:right="318"/>
        <w:jc w:val="both"/>
        <w:rPr>
          <w:bCs/>
          <w:sz w:val="20"/>
          <w:highlight w:val="yellow"/>
        </w:rPr>
      </w:pPr>
      <w:r w:rsidRPr="000E1E89">
        <w:rPr>
          <w:bCs/>
          <w:sz w:val="20"/>
          <w:highlight w:val="yellow"/>
        </w:rPr>
        <w:t>Duplex connectors must have a removable clip and connectors must be different colors to easily identify mating connectors on each end.</w:t>
      </w:r>
    </w:p>
    <w:p w14:paraId="7230CB03" w14:textId="77777777" w:rsidR="001D14D8" w:rsidRPr="000E1E89" w:rsidRDefault="001D14D8" w:rsidP="001D14D8">
      <w:pPr>
        <w:pStyle w:val="ListParagraph"/>
        <w:numPr>
          <w:ilvl w:val="2"/>
          <w:numId w:val="11"/>
        </w:numPr>
        <w:tabs>
          <w:tab w:val="left" w:pos="859"/>
        </w:tabs>
        <w:ind w:right="318"/>
        <w:jc w:val="both"/>
        <w:rPr>
          <w:bCs/>
          <w:sz w:val="20"/>
          <w:highlight w:val="yellow"/>
        </w:rPr>
      </w:pPr>
      <w:r w:rsidRPr="000E1E89">
        <w:rPr>
          <w:bCs/>
          <w:sz w:val="20"/>
          <w:highlight w:val="yellow"/>
        </w:rPr>
        <w:t>Length – must be of sufficient length according to application/location; excessively long cables are unacceptable.</w:t>
      </w:r>
    </w:p>
    <w:p w14:paraId="54E93583" w14:textId="77777777" w:rsidR="001D14D8" w:rsidRPr="000E1E89" w:rsidRDefault="001D14D8" w:rsidP="001D14D8">
      <w:pPr>
        <w:pStyle w:val="ListParagraph"/>
        <w:numPr>
          <w:ilvl w:val="2"/>
          <w:numId w:val="11"/>
        </w:numPr>
        <w:tabs>
          <w:tab w:val="left" w:pos="859"/>
        </w:tabs>
        <w:ind w:right="318"/>
        <w:jc w:val="both"/>
        <w:rPr>
          <w:bCs/>
          <w:sz w:val="20"/>
          <w:highlight w:val="yellow"/>
        </w:rPr>
      </w:pPr>
      <w:r w:rsidRPr="000E1E89">
        <w:rPr>
          <w:bCs/>
          <w:sz w:val="20"/>
          <w:highlight w:val="yellow"/>
        </w:rPr>
        <w:t>Provide LC Patch Cables made of 9/125 single mode optical fiber, tight-buffered, surrounded with a combination of high tensile strength dielectric yarns, and housed within an impermeable outer plastic jacket. Provide patch cables that are plenum rated.</w:t>
      </w:r>
    </w:p>
    <w:p w14:paraId="11B6D383" w14:textId="77777777" w:rsidR="001D14D8" w:rsidRPr="000E1E89" w:rsidRDefault="001D14D8" w:rsidP="001D14D8">
      <w:pPr>
        <w:pStyle w:val="ListParagraph"/>
        <w:numPr>
          <w:ilvl w:val="2"/>
          <w:numId w:val="11"/>
        </w:numPr>
        <w:tabs>
          <w:tab w:val="left" w:pos="859"/>
        </w:tabs>
        <w:ind w:right="318"/>
        <w:jc w:val="both"/>
        <w:rPr>
          <w:bCs/>
          <w:sz w:val="20"/>
          <w:highlight w:val="yellow"/>
        </w:rPr>
      </w:pPr>
      <w:r w:rsidRPr="000E1E89">
        <w:rPr>
          <w:bCs/>
          <w:sz w:val="20"/>
          <w:highlight w:val="yellow"/>
        </w:rPr>
        <w:t>Provide Patch Cables that conforms to the TIA/EIA-568-A and ISO/IEC 11801 standards.</w:t>
      </w:r>
    </w:p>
    <w:p w14:paraId="2DDCF1CD" w14:textId="77777777" w:rsidR="001D14D8" w:rsidRPr="000E1E89" w:rsidRDefault="001D14D8" w:rsidP="001D14D8">
      <w:pPr>
        <w:pStyle w:val="ListParagraph"/>
        <w:numPr>
          <w:ilvl w:val="1"/>
          <w:numId w:val="11"/>
        </w:numPr>
        <w:tabs>
          <w:tab w:val="left" w:pos="859"/>
        </w:tabs>
        <w:ind w:right="318" w:firstLine="681"/>
        <w:jc w:val="both"/>
        <w:rPr>
          <w:bCs/>
          <w:sz w:val="20"/>
          <w:highlight w:val="yellow"/>
        </w:rPr>
      </w:pPr>
      <w:r w:rsidRPr="000E1E89">
        <w:rPr>
          <w:bCs/>
          <w:sz w:val="20"/>
          <w:highlight w:val="yellow"/>
        </w:rPr>
        <w:t>Network Patch Cables:</w:t>
      </w:r>
    </w:p>
    <w:p w14:paraId="10351B92" w14:textId="77777777" w:rsidR="001D14D8" w:rsidRPr="000E1E89" w:rsidRDefault="001D14D8" w:rsidP="001D14D8">
      <w:pPr>
        <w:pStyle w:val="ListParagraph"/>
        <w:numPr>
          <w:ilvl w:val="2"/>
          <w:numId w:val="11"/>
        </w:numPr>
        <w:tabs>
          <w:tab w:val="left" w:pos="859"/>
        </w:tabs>
        <w:ind w:right="318"/>
        <w:jc w:val="both"/>
        <w:rPr>
          <w:bCs/>
          <w:sz w:val="20"/>
          <w:highlight w:val="yellow"/>
        </w:rPr>
      </w:pPr>
      <w:r w:rsidRPr="000E1E89">
        <w:rPr>
          <w:bCs/>
          <w:sz w:val="20"/>
          <w:highlight w:val="yellow"/>
        </w:rPr>
        <w:lastRenderedPageBreak/>
        <w:t>ANSI/EIA/TIA requirements for Category-6 4- pair unshielded twisted pair cabling with stranded conductors and RJ45 connectors.</w:t>
      </w:r>
    </w:p>
    <w:p w14:paraId="606F5833" w14:textId="77777777" w:rsidR="001D14D8" w:rsidRPr="000E1E89" w:rsidRDefault="001D14D8" w:rsidP="001D14D8">
      <w:pPr>
        <w:pStyle w:val="ListParagraph"/>
        <w:numPr>
          <w:ilvl w:val="2"/>
          <w:numId w:val="11"/>
        </w:numPr>
        <w:tabs>
          <w:tab w:val="left" w:pos="859"/>
        </w:tabs>
        <w:ind w:right="318"/>
        <w:jc w:val="both"/>
        <w:rPr>
          <w:bCs/>
          <w:sz w:val="20"/>
          <w:highlight w:val="yellow"/>
        </w:rPr>
      </w:pPr>
      <w:r w:rsidRPr="000E1E89">
        <w:rPr>
          <w:bCs/>
          <w:sz w:val="20"/>
          <w:highlight w:val="yellow"/>
        </w:rPr>
        <w:t>Factory-assembled, pre-terminated patch cords with mechanical cable strain relief and protective boots and that are fully tested to Category-6 requirements.</w:t>
      </w:r>
    </w:p>
    <w:p w14:paraId="2BF45953" w14:textId="58138D28" w:rsidR="001D14D8" w:rsidRDefault="001D14D8" w:rsidP="003805EE">
      <w:pPr>
        <w:tabs>
          <w:tab w:val="left" w:pos="859"/>
        </w:tabs>
        <w:ind w:right="318"/>
        <w:jc w:val="both"/>
        <w:rPr>
          <w:b/>
          <w:bCs/>
          <w:sz w:val="20"/>
          <w:szCs w:val="20"/>
          <w:highlight w:val="yellow"/>
        </w:rPr>
      </w:pPr>
    </w:p>
    <w:p w14:paraId="011B26BB" w14:textId="77777777" w:rsidR="001D14D8" w:rsidRPr="000E1E89" w:rsidRDefault="001D14D8" w:rsidP="003805EE">
      <w:pPr>
        <w:tabs>
          <w:tab w:val="left" w:pos="859"/>
        </w:tabs>
        <w:ind w:right="318"/>
        <w:jc w:val="both"/>
        <w:rPr>
          <w:b/>
          <w:bCs/>
          <w:sz w:val="20"/>
          <w:szCs w:val="20"/>
          <w:highlight w:val="yellow"/>
        </w:rPr>
      </w:pPr>
    </w:p>
    <w:p w14:paraId="7BA6C170" w14:textId="745ABB26" w:rsidR="001D3192" w:rsidRPr="000E1E89" w:rsidRDefault="00F76E3B" w:rsidP="001D3192">
      <w:pPr>
        <w:pStyle w:val="ListParagraph"/>
        <w:numPr>
          <w:ilvl w:val="0"/>
          <w:numId w:val="11"/>
        </w:numPr>
        <w:tabs>
          <w:tab w:val="left" w:pos="859"/>
        </w:tabs>
        <w:ind w:right="318" w:firstLine="202"/>
        <w:jc w:val="both"/>
        <w:rPr>
          <w:b/>
          <w:bCs/>
          <w:sz w:val="20"/>
          <w:szCs w:val="20"/>
          <w:highlight w:val="yellow"/>
        </w:rPr>
      </w:pPr>
      <w:r w:rsidRPr="000E1E89">
        <w:rPr>
          <w:b/>
          <w:bCs/>
          <w:sz w:val="20"/>
          <w:szCs w:val="20"/>
          <w:highlight w:val="yellow"/>
        </w:rPr>
        <w:t xml:space="preserve">Advanced </w:t>
      </w:r>
      <w:r w:rsidR="000C27BA" w:rsidRPr="000E1E89">
        <w:rPr>
          <w:b/>
          <w:bCs/>
          <w:sz w:val="20"/>
          <w:szCs w:val="20"/>
          <w:highlight w:val="yellow"/>
        </w:rPr>
        <w:t>Railroad Interconnect</w:t>
      </w:r>
      <w:r w:rsidR="00956E26" w:rsidRPr="000E1E89">
        <w:rPr>
          <w:b/>
          <w:bCs/>
          <w:sz w:val="20"/>
          <w:szCs w:val="20"/>
          <w:highlight w:val="yellow"/>
        </w:rPr>
        <w:t>.</w:t>
      </w:r>
    </w:p>
    <w:p w14:paraId="51A0F8A9" w14:textId="77777777" w:rsidR="001D3192" w:rsidRPr="000E1E89" w:rsidRDefault="001D3192" w:rsidP="001D3192">
      <w:pPr>
        <w:pStyle w:val="ListParagraph"/>
        <w:tabs>
          <w:tab w:val="left" w:pos="859"/>
        </w:tabs>
        <w:ind w:left="859" w:right="318"/>
        <w:jc w:val="both"/>
        <w:rPr>
          <w:sz w:val="20"/>
          <w:highlight w:val="yellow"/>
        </w:rPr>
      </w:pPr>
      <w:r w:rsidRPr="000E1E89">
        <w:rPr>
          <w:sz w:val="20"/>
          <w:highlight w:val="yellow"/>
        </w:rPr>
        <w:tab/>
      </w:r>
    </w:p>
    <w:p w14:paraId="1FBE56DF" w14:textId="76FD3906" w:rsidR="001D3192" w:rsidRPr="00924A6C" w:rsidRDefault="001D3192">
      <w:pPr>
        <w:pStyle w:val="ListParagraph"/>
        <w:tabs>
          <w:tab w:val="left" w:pos="859"/>
        </w:tabs>
        <w:ind w:left="859" w:right="318"/>
        <w:jc w:val="both"/>
        <w:rPr>
          <w:sz w:val="20"/>
          <w:szCs w:val="20"/>
          <w:highlight w:val="yellow"/>
        </w:rPr>
      </w:pPr>
      <w:del w:id="67" w:author="Klepadlo, Eric M." w:date="2019-12-09T08:09:00Z">
        <w:r w:rsidRPr="000E1E89" w:rsidDel="1C6552BE">
          <w:rPr>
            <w:sz w:val="20"/>
            <w:highlight w:val="yellow"/>
          </w:rPr>
          <w:tab/>
        </w:r>
      </w:del>
      <w:r w:rsidRPr="00672E78">
        <w:rPr>
          <w:sz w:val="20"/>
          <w:szCs w:val="20"/>
          <w:highlight w:val="yellow"/>
        </w:rPr>
        <w:t>Management Information Bases (MIBs)</w:t>
      </w:r>
    </w:p>
    <w:p w14:paraId="2FE67756" w14:textId="6A47B2FD" w:rsidR="001D3192" w:rsidRPr="000E1E89" w:rsidRDefault="001D3192" w:rsidP="001D3192">
      <w:pPr>
        <w:pStyle w:val="ListParagraph"/>
        <w:numPr>
          <w:ilvl w:val="0"/>
          <w:numId w:val="17"/>
        </w:numPr>
        <w:tabs>
          <w:tab w:val="left" w:pos="859"/>
        </w:tabs>
        <w:ind w:right="318"/>
        <w:jc w:val="both"/>
        <w:rPr>
          <w:sz w:val="20"/>
          <w:highlight w:val="yellow"/>
        </w:rPr>
      </w:pPr>
      <w:r w:rsidRPr="000E1E89">
        <w:rPr>
          <w:sz w:val="20"/>
          <w:highlight w:val="yellow"/>
        </w:rPr>
        <w:t>For purposes of interfacing with the Department's unified command and control system, provide PennDOT one of the following:</w:t>
      </w:r>
    </w:p>
    <w:p w14:paraId="377CDCA9" w14:textId="543C77A3" w:rsidR="001D3192" w:rsidRPr="000E1E89" w:rsidRDefault="001D3192" w:rsidP="001D3192">
      <w:pPr>
        <w:pStyle w:val="ListParagraph"/>
        <w:numPr>
          <w:ilvl w:val="1"/>
          <w:numId w:val="32"/>
        </w:numPr>
        <w:tabs>
          <w:tab w:val="left" w:pos="859"/>
        </w:tabs>
        <w:ind w:left="1890" w:right="318" w:hanging="270"/>
        <w:jc w:val="both"/>
        <w:rPr>
          <w:sz w:val="20"/>
          <w:highlight w:val="yellow"/>
        </w:rPr>
      </w:pPr>
      <w:r w:rsidRPr="000E1E89">
        <w:rPr>
          <w:sz w:val="20"/>
          <w:highlight w:val="yellow"/>
        </w:rPr>
        <w:t>Provide the complete management information bases (MIBs) for the controller firmware to ensure compatibility of both ends of the communications link. Notify PennDOT when new MIBs are released and provide them when requested. Controller manufacturer shall retain ownership of the MIB and grant PennDOT and its contractors a license to use the MIB for interfacing with the controller through the unified command and control system. PennDOT will keep the MIB confidential, proprietary, and will not redistribute or reuse the MIB for other purposes.</w:t>
      </w:r>
    </w:p>
    <w:p w14:paraId="4C29FEA2" w14:textId="4205EDDB" w:rsidR="001D3192" w:rsidRPr="000E1E89" w:rsidRDefault="001D3192" w:rsidP="001D3192">
      <w:pPr>
        <w:pStyle w:val="ListParagraph"/>
        <w:numPr>
          <w:ilvl w:val="1"/>
          <w:numId w:val="32"/>
        </w:numPr>
        <w:tabs>
          <w:tab w:val="left" w:pos="859"/>
        </w:tabs>
        <w:ind w:left="1890" w:right="318" w:hanging="270"/>
        <w:jc w:val="both"/>
        <w:rPr>
          <w:sz w:val="20"/>
          <w:highlight w:val="yellow"/>
        </w:rPr>
      </w:pPr>
      <w:r w:rsidRPr="000E1E89">
        <w:rPr>
          <w:sz w:val="20"/>
          <w:highlight w:val="yellow"/>
        </w:rPr>
        <w:t>Provide management information bases (MIBs) which match the objects provided by the Department's unified command and control system. Controller manufacturer shall provide validation testing of the MIB mapping to the unified command and control system.</w:t>
      </w:r>
    </w:p>
    <w:p w14:paraId="641760FB" w14:textId="76957359" w:rsidR="001D3192" w:rsidRPr="000E1E89" w:rsidRDefault="001D3192" w:rsidP="001D3192">
      <w:pPr>
        <w:pStyle w:val="ListParagraph"/>
        <w:numPr>
          <w:ilvl w:val="1"/>
          <w:numId w:val="32"/>
        </w:numPr>
        <w:tabs>
          <w:tab w:val="left" w:pos="859"/>
        </w:tabs>
        <w:ind w:left="1890" w:right="318" w:hanging="270"/>
        <w:jc w:val="both"/>
        <w:rPr>
          <w:sz w:val="20"/>
          <w:highlight w:val="yellow"/>
        </w:rPr>
      </w:pPr>
      <w:r w:rsidRPr="000E1E89">
        <w:rPr>
          <w:sz w:val="20"/>
          <w:highlight w:val="yellow"/>
        </w:rPr>
        <w:t>Future controller firmware updates must be submitted to PennDOT for testing with the unified command and control software prior to being installed on controllers.</w:t>
      </w:r>
    </w:p>
    <w:p w14:paraId="349B37C4" w14:textId="16F1DE5E" w:rsidR="00DB569C" w:rsidRPr="000E1E89" w:rsidRDefault="00DB569C" w:rsidP="00DB569C">
      <w:pPr>
        <w:tabs>
          <w:tab w:val="left" w:pos="859"/>
        </w:tabs>
        <w:ind w:right="318"/>
        <w:jc w:val="both"/>
        <w:rPr>
          <w:sz w:val="20"/>
          <w:highlight w:val="yellow"/>
        </w:rPr>
      </w:pPr>
    </w:p>
    <w:p w14:paraId="2374EAF5" w14:textId="476B16D1" w:rsidR="00DB569C" w:rsidRPr="000E1E89" w:rsidRDefault="00DB569C" w:rsidP="00DB569C">
      <w:pPr>
        <w:pStyle w:val="ListParagraph"/>
        <w:tabs>
          <w:tab w:val="left" w:pos="859"/>
        </w:tabs>
        <w:ind w:left="859" w:right="318"/>
        <w:jc w:val="both"/>
        <w:rPr>
          <w:sz w:val="20"/>
          <w:highlight w:val="yellow"/>
        </w:rPr>
      </w:pPr>
      <w:r w:rsidRPr="000E1E89">
        <w:rPr>
          <w:sz w:val="20"/>
          <w:highlight w:val="yellow"/>
        </w:rPr>
        <w:tab/>
        <w:t>Software Requirements</w:t>
      </w:r>
    </w:p>
    <w:p w14:paraId="6E7966FB" w14:textId="5EF8455D" w:rsidR="00DB569C" w:rsidRPr="000E1E89" w:rsidRDefault="00DB569C" w:rsidP="00DB569C">
      <w:pPr>
        <w:pStyle w:val="ListParagraph"/>
        <w:numPr>
          <w:ilvl w:val="0"/>
          <w:numId w:val="17"/>
        </w:numPr>
        <w:tabs>
          <w:tab w:val="left" w:pos="859"/>
        </w:tabs>
        <w:ind w:right="318"/>
        <w:jc w:val="both"/>
        <w:rPr>
          <w:sz w:val="20"/>
          <w:highlight w:val="yellow"/>
        </w:rPr>
      </w:pPr>
      <w:r w:rsidRPr="000E1E89">
        <w:rPr>
          <w:sz w:val="20"/>
          <w:highlight w:val="yellow"/>
        </w:rPr>
        <w:t xml:space="preserve">Provide high resolution controller event logging as specified in </w:t>
      </w:r>
      <w:hyperlink r:id="rId8" w:history="1">
        <w:r w:rsidRPr="000E1E89">
          <w:rPr>
            <w:rStyle w:val="Hyperlink"/>
            <w:sz w:val="20"/>
            <w:highlight w:val="yellow"/>
          </w:rPr>
          <w:t>Indiana Traffic Signal Hi Resolution Data Logger Enumerations as defined by the Joint Transportation Research Program and authored by Sturdevant, J. R., T. Overman, E. Raamot, R. Deer, D. Miller, D. M. Bullock, C. M. Day, T. M. Brennan, H. Li, A. Hainen, and S. M. Remias. Indiana Traffic Signal Hi Resolution Data Logger Enumerations. Indiana Department of Transportation and Purdue University, West Lafayette, Indiana, 2012. doi: 10.4231/K4RN35SH. (http://docs.lib.purdue.edu/jtrpdata/3/)</w:t>
        </w:r>
      </w:hyperlink>
      <w:r w:rsidRPr="000E1E89">
        <w:rPr>
          <w:sz w:val="20"/>
          <w:highlight w:val="yellow"/>
        </w:rPr>
        <w:t>. Allow log files to be retrievable by a remote connection or a local connection. Provide functionality to automatically back up the log files to external storage (USB flash drive or SD card). Log files shall be retained within the controller’s local memory for a minimum of 24 hours. Log files shall be provided in comma separated text (CSV) format containing the event timestamp, event code and event parameter on each line. If the log files are in a different format, the manufacturer shall provide a translator tool which converts the log files to CSV format. The translator tool shall be able to be run from the command line in order for files to be batch converted.</w:t>
      </w:r>
    </w:p>
    <w:p w14:paraId="4270B0B5" w14:textId="138B1DF5" w:rsidR="00DB569C" w:rsidRPr="000E1E89" w:rsidRDefault="00DB569C" w:rsidP="00DB569C">
      <w:pPr>
        <w:pStyle w:val="ListParagraph"/>
        <w:numPr>
          <w:ilvl w:val="0"/>
          <w:numId w:val="17"/>
        </w:numPr>
        <w:tabs>
          <w:tab w:val="left" w:pos="859"/>
        </w:tabs>
        <w:ind w:right="318"/>
        <w:jc w:val="both"/>
        <w:rPr>
          <w:sz w:val="20"/>
          <w:highlight w:val="yellow"/>
        </w:rPr>
      </w:pPr>
      <w:r w:rsidRPr="000E1E89">
        <w:rPr>
          <w:sz w:val="20"/>
          <w:highlight w:val="yellow"/>
        </w:rPr>
        <w:t>Provide functionality to back up the controller database to external storage (USB flash drive or SD card) after any programming change (either from the keypad or remotely).</w:t>
      </w:r>
    </w:p>
    <w:p w14:paraId="7837DD9A" w14:textId="3E9A34DD" w:rsidR="00DB569C" w:rsidRPr="000E1E89" w:rsidRDefault="00DB569C" w:rsidP="00DB569C">
      <w:pPr>
        <w:pStyle w:val="ListParagraph"/>
        <w:numPr>
          <w:ilvl w:val="0"/>
          <w:numId w:val="17"/>
        </w:numPr>
        <w:tabs>
          <w:tab w:val="left" w:pos="859"/>
        </w:tabs>
        <w:ind w:right="318"/>
        <w:jc w:val="both"/>
        <w:rPr>
          <w:sz w:val="20"/>
          <w:highlight w:val="yellow"/>
        </w:rPr>
      </w:pPr>
      <w:r w:rsidRPr="000E1E89">
        <w:rPr>
          <w:sz w:val="20"/>
          <w:highlight w:val="yellow"/>
        </w:rPr>
        <w:t>Obtain IP address as required by the PennDOT Traffic Signal Remote Communication Policy and Guidance Document, dated February 2016, as issued by Strike Off Letter 494-16-02, dated February 12, 2016.</w:t>
      </w:r>
    </w:p>
    <w:p w14:paraId="2DACDD57" w14:textId="5BB41B49" w:rsidR="00DB569C" w:rsidRPr="000E1E89" w:rsidRDefault="00DB569C" w:rsidP="00DB569C">
      <w:pPr>
        <w:pStyle w:val="ListParagraph"/>
        <w:tabs>
          <w:tab w:val="left" w:pos="859"/>
        </w:tabs>
        <w:ind w:left="1580" w:right="318" w:firstLine="0"/>
        <w:jc w:val="both"/>
        <w:rPr>
          <w:sz w:val="20"/>
          <w:highlight w:val="yellow"/>
        </w:rPr>
      </w:pPr>
    </w:p>
    <w:p w14:paraId="6A1D6B64" w14:textId="23A9B2BE" w:rsidR="00DB569C" w:rsidRPr="000E1E89" w:rsidRDefault="00DB569C" w:rsidP="00DB569C">
      <w:pPr>
        <w:pStyle w:val="ListParagraph"/>
        <w:tabs>
          <w:tab w:val="left" w:pos="859"/>
        </w:tabs>
        <w:ind w:left="859" w:right="318"/>
        <w:jc w:val="both"/>
        <w:rPr>
          <w:sz w:val="20"/>
          <w:highlight w:val="yellow"/>
        </w:rPr>
      </w:pPr>
      <w:r w:rsidRPr="000E1E89">
        <w:rPr>
          <w:sz w:val="20"/>
          <w:highlight w:val="yellow"/>
        </w:rPr>
        <w:tab/>
        <w:t>Hardware Requirements</w:t>
      </w:r>
    </w:p>
    <w:p w14:paraId="563110DE" w14:textId="71E44F52" w:rsidR="00DB569C" w:rsidRPr="000E1E89" w:rsidRDefault="00DB569C" w:rsidP="00E14A0F">
      <w:pPr>
        <w:pStyle w:val="ListParagraph"/>
        <w:numPr>
          <w:ilvl w:val="0"/>
          <w:numId w:val="17"/>
        </w:numPr>
        <w:tabs>
          <w:tab w:val="left" w:pos="859"/>
        </w:tabs>
        <w:ind w:right="318"/>
        <w:jc w:val="both"/>
        <w:rPr>
          <w:sz w:val="20"/>
          <w:highlight w:val="yellow"/>
        </w:rPr>
      </w:pPr>
      <w:r w:rsidRPr="000E1E89">
        <w:rPr>
          <w:sz w:val="20"/>
          <w:highlight w:val="yellow"/>
        </w:rPr>
        <w:t>4GB (minimum) USB drive with tether</w:t>
      </w:r>
    </w:p>
    <w:p w14:paraId="7DC5B30C" w14:textId="5EC3EB02" w:rsidR="001D3192" w:rsidRPr="000E1E89" w:rsidRDefault="001D3192" w:rsidP="001D3192">
      <w:pPr>
        <w:tabs>
          <w:tab w:val="left" w:pos="859"/>
        </w:tabs>
        <w:ind w:right="318"/>
        <w:jc w:val="both"/>
        <w:rPr>
          <w:b/>
          <w:bCs/>
          <w:sz w:val="20"/>
          <w:szCs w:val="20"/>
          <w:highlight w:val="yellow"/>
        </w:rPr>
      </w:pPr>
    </w:p>
    <w:p w14:paraId="3BFF23E9" w14:textId="474A9855" w:rsidR="008C163A" w:rsidRPr="000E1E89" w:rsidRDefault="008C163A" w:rsidP="008C163A">
      <w:pPr>
        <w:pStyle w:val="ListParagraph"/>
        <w:tabs>
          <w:tab w:val="left" w:pos="859"/>
        </w:tabs>
        <w:ind w:left="859" w:right="318"/>
        <w:jc w:val="both"/>
        <w:rPr>
          <w:sz w:val="20"/>
          <w:highlight w:val="yellow"/>
        </w:rPr>
      </w:pPr>
      <w:r w:rsidRPr="000E1E89">
        <w:rPr>
          <w:sz w:val="20"/>
          <w:highlight w:val="yellow"/>
        </w:rPr>
        <w:tab/>
        <w:t>Controller Requirements</w:t>
      </w:r>
    </w:p>
    <w:p w14:paraId="5EF73934" w14:textId="586D7FA4" w:rsidR="008C163A" w:rsidRPr="000E1E89" w:rsidRDefault="008C163A" w:rsidP="00E14A0F">
      <w:pPr>
        <w:pStyle w:val="ListParagraph"/>
        <w:numPr>
          <w:ilvl w:val="0"/>
          <w:numId w:val="17"/>
        </w:numPr>
        <w:tabs>
          <w:tab w:val="left" w:pos="859"/>
        </w:tabs>
        <w:ind w:right="318"/>
        <w:jc w:val="both"/>
        <w:rPr>
          <w:sz w:val="20"/>
          <w:highlight w:val="yellow"/>
        </w:rPr>
      </w:pPr>
      <w:r w:rsidRPr="000E1E89">
        <w:rPr>
          <w:sz w:val="20"/>
          <w:highlight w:val="yellow"/>
        </w:rPr>
        <w:t>Provide a shelf-mounted controller unit that meets ATC 5201 v06.25 as published by AASHTO/ITE/NEMA. Display model, serial number, and program information on exterior in an easy to find location.</w:t>
      </w:r>
    </w:p>
    <w:p w14:paraId="3E76D51A" w14:textId="3DCA2BE0" w:rsidR="008C163A" w:rsidRPr="000E1E89" w:rsidRDefault="008C163A" w:rsidP="00E14A0F">
      <w:pPr>
        <w:pStyle w:val="ListParagraph"/>
        <w:numPr>
          <w:ilvl w:val="0"/>
          <w:numId w:val="17"/>
        </w:numPr>
        <w:tabs>
          <w:tab w:val="left" w:pos="859"/>
        </w:tabs>
        <w:ind w:right="318"/>
        <w:jc w:val="both"/>
        <w:rPr>
          <w:sz w:val="20"/>
          <w:highlight w:val="yellow"/>
        </w:rPr>
      </w:pPr>
      <w:r w:rsidRPr="000E1E89">
        <w:rPr>
          <w:sz w:val="20"/>
          <w:highlight w:val="yellow"/>
        </w:rPr>
        <w:t xml:space="preserve">Provide a minimum of one hundred twenty-eight (128) MB of DRAM memory for application and OS program execution, a minimum of sixty-four (64) MB of FLASH memory for storage of OS software and user applications, and a minimum of one gigabyte (1GB) of SRAM </w:t>
      </w:r>
      <w:r w:rsidRPr="000E1E89">
        <w:rPr>
          <w:sz w:val="20"/>
          <w:highlight w:val="yellow"/>
        </w:rPr>
        <w:lastRenderedPageBreak/>
        <w:t>memory for non-volatile parameter storage.</w:t>
      </w:r>
    </w:p>
    <w:p w14:paraId="1CB6B1F9" w14:textId="6B5668F3" w:rsidR="008C163A" w:rsidRPr="000E1E89" w:rsidRDefault="008C163A" w:rsidP="00E14A0F">
      <w:pPr>
        <w:pStyle w:val="ListParagraph"/>
        <w:numPr>
          <w:ilvl w:val="0"/>
          <w:numId w:val="17"/>
        </w:numPr>
        <w:tabs>
          <w:tab w:val="left" w:pos="859"/>
        </w:tabs>
        <w:ind w:right="318"/>
        <w:jc w:val="both"/>
        <w:rPr>
          <w:sz w:val="20"/>
          <w:highlight w:val="yellow"/>
        </w:rPr>
      </w:pPr>
      <w:r w:rsidRPr="000E1E89">
        <w:rPr>
          <w:sz w:val="20"/>
          <w:highlight w:val="yellow"/>
        </w:rPr>
        <w:t>Provide a minimum of two (2) USB 2.0 ports to be used for updating software, uploading or downloading configurations, or uploading logged data via USB flash drives.</w:t>
      </w:r>
    </w:p>
    <w:p w14:paraId="27D65488" w14:textId="7846C1E4" w:rsidR="008C163A" w:rsidRPr="000E1E89" w:rsidRDefault="008C163A" w:rsidP="008C163A">
      <w:pPr>
        <w:pStyle w:val="ListParagraph"/>
        <w:numPr>
          <w:ilvl w:val="0"/>
          <w:numId w:val="17"/>
        </w:numPr>
        <w:tabs>
          <w:tab w:val="left" w:pos="859"/>
        </w:tabs>
        <w:ind w:right="318"/>
        <w:jc w:val="both"/>
        <w:rPr>
          <w:sz w:val="20"/>
          <w:highlight w:val="yellow"/>
        </w:rPr>
      </w:pPr>
      <w:r w:rsidRPr="000E1E89">
        <w:rPr>
          <w:sz w:val="20"/>
          <w:highlight w:val="yellow"/>
        </w:rPr>
        <w:t>Label the IP address on the timer unit using the ANSI/TIA-606-B standard as a guideline and with the following:</w:t>
      </w:r>
    </w:p>
    <w:p w14:paraId="6475AC49" w14:textId="0AC2FE33" w:rsidR="008C163A" w:rsidRPr="000E1E89" w:rsidRDefault="008C163A" w:rsidP="008C163A">
      <w:pPr>
        <w:pStyle w:val="ListParagraph"/>
        <w:numPr>
          <w:ilvl w:val="0"/>
          <w:numId w:val="17"/>
        </w:numPr>
        <w:tabs>
          <w:tab w:val="left" w:pos="859"/>
        </w:tabs>
        <w:ind w:left="1890" w:right="318" w:hanging="270"/>
        <w:jc w:val="both"/>
        <w:rPr>
          <w:sz w:val="20"/>
          <w:highlight w:val="yellow"/>
        </w:rPr>
      </w:pPr>
      <w:r w:rsidRPr="000E1E89">
        <w:rPr>
          <w:sz w:val="20"/>
          <w:highlight w:val="yellow"/>
        </w:rPr>
        <w:t>Laminated</w:t>
      </w:r>
    </w:p>
    <w:p w14:paraId="115F6648" w14:textId="16861D6B" w:rsidR="008C163A" w:rsidRPr="000E1E89" w:rsidRDefault="008C163A" w:rsidP="008C163A">
      <w:pPr>
        <w:pStyle w:val="ListParagraph"/>
        <w:numPr>
          <w:ilvl w:val="0"/>
          <w:numId w:val="17"/>
        </w:numPr>
        <w:tabs>
          <w:tab w:val="left" w:pos="859"/>
        </w:tabs>
        <w:ind w:left="1890" w:right="318" w:hanging="270"/>
        <w:jc w:val="both"/>
        <w:rPr>
          <w:sz w:val="20"/>
          <w:highlight w:val="yellow"/>
        </w:rPr>
      </w:pPr>
      <w:r w:rsidRPr="000E1E89">
        <w:rPr>
          <w:sz w:val="20"/>
          <w:highlight w:val="yellow"/>
        </w:rPr>
        <w:t>High strength</w:t>
      </w:r>
    </w:p>
    <w:p w14:paraId="13E39201" w14:textId="26E16F52" w:rsidR="008C163A" w:rsidRPr="000E1E89" w:rsidRDefault="008C163A" w:rsidP="008C163A">
      <w:pPr>
        <w:pStyle w:val="ListParagraph"/>
        <w:numPr>
          <w:ilvl w:val="0"/>
          <w:numId w:val="17"/>
        </w:numPr>
        <w:tabs>
          <w:tab w:val="left" w:pos="859"/>
        </w:tabs>
        <w:ind w:left="1890" w:right="318" w:hanging="270"/>
        <w:jc w:val="both"/>
        <w:rPr>
          <w:sz w:val="20"/>
          <w:highlight w:val="yellow"/>
        </w:rPr>
      </w:pPr>
      <w:r w:rsidRPr="000E1E89">
        <w:rPr>
          <w:sz w:val="20"/>
          <w:highlight w:val="yellow"/>
        </w:rPr>
        <w:t>Resistant to extreme environmental conditions such as UV fading, high temperature fluctuations, and high humidity</w:t>
      </w:r>
    </w:p>
    <w:p w14:paraId="1C64EC88" w14:textId="77D0F94C" w:rsidR="008C163A" w:rsidRPr="000E1E89" w:rsidRDefault="008C163A" w:rsidP="008C163A">
      <w:pPr>
        <w:pStyle w:val="ListParagraph"/>
        <w:numPr>
          <w:ilvl w:val="0"/>
          <w:numId w:val="17"/>
        </w:numPr>
        <w:tabs>
          <w:tab w:val="left" w:pos="859"/>
        </w:tabs>
        <w:ind w:left="1890" w:right="318" w:hanging="270"/>
        <w:jc w:val="both"/>
        <w:rPr>
          <w:sz w:val="20"/>
          <w:highlight w:val="yellow"/>
        </w:rPr>
      </w:pPr>
      <w:r w:rsidRPr="000E1E89">
        <w:rPr>
          <w:sz w:val="20"/>
          <w:highlight w:val="yellow"/>
        </w:rPr>
        <w:t>Adheres to aluminum, polycarbonate, and other materials standard in roadside cabinet environment</w:t>
      </w:r>
    </w:p>
    <w:p w14:paraId="4611671A" w14:textId="76CF6CE7" w:rsidR="008C163A" w:rsidRPr="000E1E89" w:rsidRDefault="008C163A" w:rsidP="008C163A">
      <w:pPr>
        <w:pStyle w:val="ListParagraph"/>
        <w:numPr>
          <w:ilvl w:val="0"/>
          <w:numId w:val="17"/>
        </w:numPr>
        <w:tabs>
          <w:tab w:val="left" w:pos="859"/>
        </w:tabs>
        <w:ind w:left="1890" w:right="318" w:hanging="270"/>
        <w:jc w:val="both"/>
        <w:rPr>
          <w:sz w:val="20"/>
          <w:highlight w:val="yellow"/>
        </w:rPr>
      </w:pPr>
      <w:r w:rsidRPr="000E1E89">
        <w:rPr>
          <w:sz w:val="20"/>
          <w:highlight w:val="yellow"/>
        </w:rPr>
        <w:t xml:space="preserve">Text is bold, legible (Arial font, 24 </w:t>
      </w:r>
      <w:proofErr w:type="spellStart"/>
      <w:r w:rsidRPr="000E1E89">
        <w:rPr>
          <w:sz w:val="20"/>
          <w:highlight w:val="yellow"/>
        </w:rPr>
        <w:t>pt</w:t>
      </w:r>
      <w:proofErr w:type="spellEnd"/>
      <w:r w:rsidRPr="000E1E89">
        <w:rPr>
          <w:sz w:val="20"/>
          <w:highlight w:val="yellow"/>
        </w:rPr>
        <w:t xml:space="preserve"> minimum), and fade resistant</w:t>
      </w:r>
    </w:p>
    <w:p w14:paraId="07FF2043" w14:textId="31979F42" w:rsidR="00ED1B6B" w:rsidRPr="000E1E89" w:rsidRDefault="00ED1B6B" w:rsidP="00E14A0F">
      <w:pPr>
        <w:pStyle w:val="ListParagraph"/>
        <w:numPr>
          <w:ilvl w:val="0"/>
          <w:numId w:val="17"/>
        </w:numPr>
        <w:tabs>
          <w:tab w:val="left" w:pos="859"/>
        </w:tabs>
        <w:ind w:right="318"/>
        <w:jc w:val="both"/>
        <w:rPr>
          <w:sz w:val="20"/>
          <w:highlight w:val="yellow"/>
        </w:rPr>
      </w:pPr>
      <w:r w:rsidRPr="000E1E89">
        <w:rPr>
          <w:sz w:val="20"/>
          <w:highlight w:val="yellow"/>
        </w:rPr>
        <w:t>Provide the ability for peer-to-peer communication at a minimum of once per second between controllers of the same model type using Ethernet protocol communication. Such communication will not require the use of any external device or software and will not require routing to or from any external program. Configuration and saving of peer-to-peer setup information will not require restart of the controller to take effect. Provide controller capable of acting as either the source or the destination of Boolean &amp; Peer statements. Provide a minimum of 24 peer-to-peer statements available to the user at each controller.</w:t>
      </w:r>
    </w:p>
    <w:p w14:paraId="1368E83C" w14:textId="44078C85" w:rsidR="00ED1B6B" w:rsidRPr="000E1E89" w:rsidRDefault="00ED1B6B" w:rsidP="00E14A0F">
      <w:pPr>
        <w:pStyle w:val="ListParagraph"/>
        <w:numPr>
          <w:ilvl w:val="0"/>
          <w:numId w:val="17"/>
        </w:numPr>
        <w:tabs>
          <w:tab w:val="left" w:pos="859"/>
        </w:tabs>
        <w:ind w:right="318"/>
        <w:jc w:val="both"/>
        <w:rPr>
          <w:sz w:val="20"/>
          <w:highlight w:val="yellow"/>
        </w:rPr>
      </w:pPr>
      <w:r w:rsidRPr="000E1E89">
        <w:rPr>
          <w:sz w:val="20"/>
          <w:highlight w:val="yellow"/>
        </w:rPr>
        <w:t xml:space="preserve">Provide a controller that broadcasts signal phasing and timing status every 1/10 of a second to a user-configurable IP address via a user-configurable UDP port. Broadcast signal phasing and timing in </w:t>
      </w:r>
      <w:proofErr w:type="spellStart"/>
      <w:r w:rsidRPr="000E1E89">
        <w:rPr>
          <w:sz w:val="20"/>
          <w:highlight w:val="yellow"/>
        </w:rPr>
        <w:t>SPaT</w:t>
      </w:r>
      <w:proofErr w:type="spellEnd"/>
      <w:r w:rsidRPr="000E1E89">
        <w:rPr>
          <w:sz w:val="20"/>
          <w:highlight w:val="yellow"/>
        </w:rPr>
        <w:t xml:space="preserve"> format using SAE J2735 messaging or provide firmware to be installed on a DSRC roadside unit (RSU) to translate the message into J2735 format. Do not use a third-party component between the controller and the DSRC RSU. If </w:t>
      </w:r>
      <w:proofErr w:type="spellStart"/>
      <w:r w:rsidRPr="000E1E89">
        <w:rPr>
          <w:sz w:val="20"/>
          <w:highlight w:val="yellow"/>
        </w:rPr>
        <w:t>SPaT</w:t>
      </w:r>
      <w:proofErr w:type="spellEnd"/>
      <w:r w:rsidRPr="000E1E89">
        <w:rPr>
          <w:sz w:val="20"/>
          <w:highlight w:val="yellow"/>
        </w:rPr>
        <w:t xml:space="preserve"> format is used directly from the controller, map the phases to lanes via the controller’s menu-driven interface or external program running on a PC.</w:t>
      </w:r>
    </w:p>
    <w:p w14:paraId="271BA6F7" w14:textId="4469E86D" w:rsidR="008C163A" w:rsidRPr="000E1E89" w:rsidRDefault="00ED1B6B" w:rsidP="00E14A0F">
      <w:pPr>
        <w:pStyle w:val="ListParagraph"/>
        <w:numPr>
          <w:ilvl w:val="0"/>
          <w:numId w:val="17"/>
        </w:numPr>
        <w:tabs>
          <w:tab w:val="left" w:pos="859"/>
        </w:tabs>
        <w:ind w:right="318"/>
        <w:jc w:val="both"/>
        <w:rPr>
          <w:sz w:val="20"/>
          <w:highlight w:val="yellow"/>
        </w:rPr>
      </w:pPr>
      <w:r w:rsidRPr="000E1E89">
        <w:rPr>
          <w:sz w:val="20"/>
          <w:highlight w:val="yellow"/>
        </w:rPr>
        <w:t>The controller provides the railroad pre-emption operation as indicated on the drawings. Before approval of controller catalog cuts for the project, any controller unit proposed for use on a PennDOT contract project is required to be bench-tested along with the PennDOT Traffic Unit representative for any traffic signals with railroad pre-emption. The controller proceeds immediately to railroad pre-emption operation upon receiving call without any delay.</w:t>
      </w:r>
    </w:p>
    <w:p w14:paraId="1D1B8D10" w14:textId="44FF506A" w:rsidR="00DB569C" w:rsidRPr="000E1E89" w:rsidRDefault="00DB569C" w:rsidP="001D3192">
      <w:pPr>
        <w:tabs>
          <w:tab w:val="left" w:pos="859"/>
        </w:tabs>
        <w:ind w:right="318"/>
        <w:jc w:val="both"/>
        <w:rPr>
          <w:b/>
          <w:bCs/>
          <w:sz w:val="20"/>
          <w:szCs w:val="20"/>
          <w:highlight w:val="yellow"/>
        </w:rPr>
      </w:pPr>
    </w:p>
    <w:p w14:paraId="51EE349A" w14:textId="39201587" w:rsidR="008C163A" w:rsidRPr="000E1E89" w:rsidRDefault="008C163A" w:rsidP="008C163A">
      <w:pPr>
        <w:pStyle w:val="ListParagraph"/>
        <w:tabs>
          <w:tab w:val="left" w:pos="859"/>
        </w:tabs>
        <w:ind w:left="859" w:right="318"/>
        <w:jc w:val="both"/>
        <w:rPr>
          <w:sz w:val="20"/>
          <w:highlight w:val="yellow"/>
        </w:rPr>
      </w:pPr>
      <w:r w:rsidRPr="000E1E89">
        <w:rPr>
          <w:sz w:val="20"/>
          <w:highlight w:val="yellow"/>
        </w:rPr>
        <w:tab/>
      </w:r>
      <w:r w:rsidR="00ED1B6B" w:rsidRPr="000E1E89">
        <w:rPr>
          <w:sz w:val="20"/>
          <w:highlight w:val="yellow"/>
        </w:rPr>
        <w:t>Controller Cabinet</w:t>
      </w:r>
    </w:p>
    <w:p w14:paraId="15A23869" w14:textId="4BED9D36" w:rsidR="00ED1B6B" w:rsidRPr="000E1E89" w:rsidRDefault="00ED1B6B" w:rsidP="00ED1B6B">
      <w:pPr>
        <w:pStyle w:val="ListParagraph"/>
        <w:numPr>
          <w:ilvl w:val="0"/>
          <w:numId w:val="17"/>
        </w:numPr>
        <w:tabs>
          <w:tab w:val="left" w:pos="859"/>
        </w:tabs>
        <w:ind w:right="318"/>
        <w:jc w:val="both"/>
        <w:rPr>
          <w:sz w:val="20"/>
          <w:highlight w:val="yellow"/>
        </w:rPr>
      </w:pPr>
      <w:r w:rsidRPr="000E1E89">
        <w:rPr>
          <w:sz w:val="20"/>
          <w:highlight w:val="yellow"/>
        </w:rPr>
        <w:t>Provide a cabinet, sized as following:</w:t>
      </w:r>
    </w:p>
    <w:p w14:paraId="3352DFD3" w14:textId="3F311D57" w:rsidR="00ED1B6B" w:rsidRPr="000E1E89" w:rsidRDefault="00ED1B6B" w:rsidP="00E14A0F">
      <w:pPr>
        <w:pStyle w:val="ListParagraph"/>
        <w:numPr>
          <w:ilvl w:val="0"/>
          <w:numId w:val="17"/>
        </w:numPr>
        <w:tabs>
          <w:tab w:val="left" w:pos="859"/>
        </w:tabs>
        <w:ind w:left="1890" w:right="318" w:hanging="270"/>
        <w:jc w:val="both"/>
        <w:rPr>
          <w:sz w:val="20"/>
          <w:highlight w:val="yellow"/>
        </w:rPr>
      </w:pPr>
      <w:r w:rsidRPr="000E1E89">
        <w:rPr>
          <w:sz w:val="20"/>
          <w:highlight w:val="yellow"/>
        </w:rPr>
        <w:t>Type 1 mounted local controller assembly: cabinet size 6 (44”W x 52”H x 24”D)</w:t>
      </w:r>
    </w:p>
    <w:p w14:paraId="0D6172BA" w14:textId="4D0E1338" w:rsidR="00ED1B6B" w:rsidRPr="000E1E89" w:rsidRDefault="00ED1B6B" w:rsidP="00ED1B6B">
      <w:pPr>
        <w:pStyle w:val="ListParagraph"/>
        <w:numPr>
          <w:ilvl w:val="0"/>
          <w:numId w:val="17"/>
        </w:numPr>
        <w:tabs>
          <w:tab w:val="left" w:pos="859"/>
        </w:tabs>
        <w:ind w:left="1890" w:right="318" w:hanging="270"/>
        <w:jc w:val="both"/>
        <w:rPr>
          <w:sz w:val="20"/>
          <w:highlight w:val="yellow"/>
        </w:rPr>
      </w:pPr>
      <w:r w:rsidRPr="000E1E89">
        <w:rPr>
          <w:sz w:val="20"/>
          <w:highlight w:val="yellow"/>
        </w:rPr>
        <w:t>Type 1 mounted local controller assembly with on-street master and/or battery back-up: cabinet size 7 (44”W x 72”H x 24”D)</w:t>
      </w:r>
    </w:p>
    <w:p w14:paraId="6E7B1193" w14:textId="3A58602C" w:rsidR="00ED1B6B" w:rsidRPr="000E1E89" w:rsidRDefault="00ED1B6B" w:rsidP="00ED1B6B">
      <w:pPr>
        <w:pStyle w:val="ListParagraph"/>
        <w:numPr>
          <w:ilvl w:val="0"/>
          <w:numId w:val="17"/>
        </w:numPr>
        <w:tabs>
          <w:tab w:val="left" w:pos="859"/>
        </w:tabs>
        <w:ind w:left="1890" w:right="318" w:hanging="270"/>
        <w:jc w:val="both"/>
        <w:rPr>
          <w:sz w:val="20"/>
          <w:highlight w:val="yellow"/>
        </w:rPr>
      </w:pPr>
      <w:r w:rsidRPr="000E1E89">
        <w:rPr>
          <w:sz w:val="20"/>
          <w:highlight w:val="yellow"/>
        </w:rPr>
        <w:t>Type 2 mounted local controller assembly: cabinet size 5 (30"W x 48"H x 16"D).</w:t>
      </w:r>
    </w:p>
    <w:p w14:paraId="025E239A" w14:textId="246F0B81" w:rsidR="00ED1B6B" w:rsidRPr="000E1E89" w:rsidRDefault="00ED1B6B" w:rsidP="00ED1B6B">
      <w:pPr>
        <w:pStyle w:val="ListParagraph"/>
        <w:numPr>
          <w:ilvl w:val="0"/>
          <w:numId w:val="17"/>
        </w:numPr>
        <w:tabs>
          <w:tab w:val="left" w:pos="859"/>
        </w:tabs>
        <w:ind w:right="318"/>
        <w:jc w:val="both"/>
        <w:rPr>
          <w:sz w:val="20"/>
          <w:highlight w:val="yellow"/>
        </w:rPr>
      </w:pPr>
      <w:r w:rsidRPr="000E1E89">
        <w:rPr>
          <w:sz w:val="20"/>
          <w:highlight w:val="yellow"/>
        </w:rPr>
        <w:t xml:space="preserve">Provide </w:t>
      </w:r>
      <w:r w:rsidR="00340AA1" w:rsidRPr="000E1E89">
        <w:rPr>
          <w:sz w:val="20"/>
          <w:highlight w:val="yellow"/>
        </w:rPr>
        <w:t>a cabinet with a t</w:t>
      </w:r>
      <w:r w:rsidRPr="000E1E89">
        <w:rPr>
          <w:sz w:val="20"/>
          <w:highlight w:val="yellow"/>
        </w:rPr>
        <w:t>welve-position back panel (</w:t>
      </w:r>
      <w:r w:rsidR="00340AA1" w:rsidRPr="000E1E89">
        <w:rPr>
          <w:sz w:val="20"/>
          <w:highlight w:val="yellow"/>
        </w:rPr>
        <w:t xml:space="preserve">as a </w:t>
      </w:r>
      <w:r w:rsidRPr="000E1E89">
        <w:rPr>
          <w:sz w:val="20"/>
          <w:highlight w:val="yellow"/>
        </w:rPr>
        <w:t>minimum).</w:t>
      </w:r>
    </w:p>
    <w:p w14:paraId="70886D56" w14:textId="63BDE9F9" w:rsidR="00ED1B6B" w:rsidRPr="000E1E89" w:rsidRDefault="00340AA1" w:rsidP="00ED1B6B">
      <w:pPr>
        <w:pStyle w:val="ListParagraph"/>
        <w:numPr>
          <w:ilvl w:val="0"/>
          <w:numId w:val="17"/>
        </w:numPr>
        <w:tabs>
          <w:tab w:val="left" w:pos="859"/>
        </w:tabs>
        <w:ind w:right="318"/>
        <w:jc w:val="both"/>
        <w:rPr>
          <w:sz w:val="20"/>
          <w:highlight w:val="yellow"/>
        </w:rPr>
      </w:pPr>
      <w:r w:rsidRPr="000E1E89">
        <w:rPr>
          <w:sz w:val="20"/>
          <w:highlight w:val="yellow"/>
        </w:rPr>
        <w:t xml:space="preserve">Provide an </w:t>
      </w:r>
      <w:r w:rsidR="00ED1B6B" w:rsidRPr="000E1E89">
        <w:rPr>
          <w:sz w:val="20"/>
          <w:highlight w:val="yellow"/>
        </w:rPr>
        <w:t xml:space="preserve">LED light bar in the top of the cabinet that automatically illuminates when the cabinet door is open. </w:t>
      </w:r>
    </w:p>
    <w:p w14:paraId="3CD76465" w14:textId="4E4A3DBD" w:rsidR="00ED1B6B" w:rsidRPr="000E1E89" w:rsidRDefault="00340AA1" w:rsidP="00ED1B6B">
      <w:pPr>
        <w:pStyle w:val="ListParagraph"/>
        <w:numPr>
          <w:ilvl w:val="0"/>
          <w:numId w:val="17"/>
        </w:numPr>
        <w:tabs>
          <w:tab w:val="left" w:pos="859"/>
        </w:tabs>
        <w:ind w:right="318"/>
        <w:jc w:val="both"/>
        <w:rPr>
          <w:sz w:val="20"/>
          <w:highlight w:val="yellow"/>
        </w:rPr>
      </w:pPr>
      <w:r w:rsidRPr="000E1E89">
        <w:rPr>
          <w:sz w:val="20"/>
          <w:highlight w:val="yellow"/>
        </w:rPr>
        <w:t>Provide a s</w:t>
      </w:r>
      <w:r w:rsidR="00ED1B6B" w:rsidRPr="000E1E89">
        <w:rPr>
          <w:sz w:val="20"/>
          <w:highlight w:val="yellow"/>
        </w:rPr>
        <w:t>liding aluminum “laptop shelf” with piano hinged lid capable of holding the cabinet manuals and intersection condition diagram.</w:t>
      </w:r>
    </w:p>
    <w:p w14:paraId="2E3353AE" w14:textId="7E3F60FF" w:rsidR="00ED1B6B" w:rsidRPr="000E1E89" w:rsidRDefault="00340AA1" w:rsidP="00ED1B6B">
      <w:pPr>
        <w:pStyle w:val="ListParagraph"/>
        <w:numPr>
          <w:ilvl w:val="0"/>
          <w:numId w:val="17"/>
        </w:numPr>
        <w:tabs>
          <w:tab w:val="left" w:pos="859"/>
        </w:tabs>
        <w:ind w:right="318"/>
        <w:jc w:val="both"/>
        <w:rPr>
          <w:sz w:val="20"/>
          <w:highlight w:val="yellow"/>
        </w:rPr>
      </w:pPr>
      <w:r w:rsidRPr="000E1E89">
        <w:rPr>
          <w:sz w:val="20"/>
          <w:highlight w:val="yellow"/>
        </w:rPr>
        <w:t>Provide a s</w:t>
      </w:r>
      <w:r w:rsidR="00ED1B6B" w:rsidRPr="000E1E89">
        <w:rPr>
          <w:sz w:val="20"/>
          <w:highlight w:val="yellow"/>
        </w:rPr>
        <w:t>pring-loaded door switch in the upper right corner of cabinet opening for use as a “door open” alarm.</w:t>
      </w:r>
    </w:p>
    <w:p w14:paraId="021DFDA7" w14:textId="016929A5" w:rsidR="00ED1B6B" w:rsidRPr="000E1E89" w:rsidRDefault="00340AA1" w:rsidP="00ED1B6B">
      <w:pPr>
        <w:pStyle w:val="ListParagraph"/>
        <w:numPr>
          <w:ilvl w:val="0"/>
          <w:numId w:val="17"/>
        </w:numPr>
        <w:tabs>
          <w:tab w:val="left" w:pos="859"/>
        </w:tabs>
        <w:ind w:right="318"/>
        <w:jc w:val="both"/>
        <w:rPr>
          <w:sz w:val="20"/>
          <w:highlight w:val="yellow"/>
        </w:rPr>
      </w:pPr>
      <w:r w:rsidRPr="000E1E89">
        <w:rPr>
          <w:sz w:val="20"/>
          <w:highlight w:val="yellow"/>
        </w:rPr>
        <w:t xml:space="preserve">Provide an </w:t>
      </w:r>
      <w:r w:rsidR="00ED1B6B" w:rsidRPr="000E1E89">
        <w:rPr>
          <w:sz w:val="20"/>
          <w:highlight w:val="yellow"/>
        </w:rPr>
        <w:t>IP addressable Malfunction Management Unit (MMU).</w:t>
      </w:r>
    </w:p>
    <w:p w14:paraId="388E8BDC" w14:textId="7CFAAE81" w:rsidR="00340AA1" w:rsidRPr="000E1E89" w:rsidRDefault="00340AA1" w:rsidP="00340AA1">
      <w:pPr>
        <w:pStyle w:val="ListParagraph"/>
        <w:numPr>
          <w:ilvl w:val="0"/>
          <w:numId w:val="17"/>
        </w:numPr>
        <w:tabs>
          <w:tab w:val="left" w:pos="859"/>
        </w:tabs>
        <w:ind w:right="318"/>
        <w:jc w:val="both"/>
        <w:rPr>
          <w:sz w:val="20"/>
          <w:highlight w:val="yellow"/>
        </w:rPr>
      </w:pPr>
      <w:r w:rsidRPr="000E1E89">
        <w:rPr>
          <w:sz w:val="20"/>
          <w:highlight w:val="yellow"/>
        </w:rPr>
        <w:t>Provide one (1) additional BIU and one (1) additional load switch. Place on shelf.</w:t>
      </w:r>
    </w:p>
    <w:p w14:paraId="075B0602" w14:textId="6622D0AC" w:rsidR="00340AA1" w:rsidRPr="000E1E89" w:rsidRDefault="00340AA1" w:rsidP="00340AA1">
      <w:pPr>
        <w:pStyle w:val="ListParagraph"/>
        <w:numPr>
          <w:ilvl w:val="0"/>
          <w:numId w:val="17"/>
        </w:numPr>
        <w:tabs>
          <w:tab w:val="left" w:pos="859"/>
        </w:tabs>
        <w:ind w:right="318"/>
        <w:jc w:val="both"/>
        <w:rPr>
          <w:sz w:val="20"/>
          <w:highlight w:val="yellow"/>
        </w:rPr>
      </w:pPr>
      <w:r w:rsidRPr="000E1E89">
        <w:rPr>
          <w:sz w:val="20"/>
          <w:highlight w:val="yellow"/>
        </w:rPr>
        <w:t xml:space="preserve">Provide a cabinet with two (2) exhaust fans mounted on the roof and suitably screened exhaust vents to permit the flow of air for which the fan is rated. Provide a roof assembly that is formed in such a way to facilitate air exhaust to escape via the fans. Provide a vent area at a minimum of 100 square inches; equipped with standard-size, replaceable fiberglass filters; and that prohibit the entrance of rain or snow. Provide a cabinet equipped with a manually adjustable thermostat connected to control the fans and a calibrated scale with the range between 55 and 140 degrees Fahrenheit, with contacts rated for at least eight amperes at 120 volts AC, and capable of turning the fan on at the set temperature and turning the fan off when the </w:t>
      </w:r>
      <w:r w:rsidRPr="000E1E89">
        <w:rPr>
          <w:sz w:val="20"/>
          <w:highlight w:val="yellow"/>
        </w:rPr>
        <w:lastRenderedPageBreak/>
        <w:t>temperature is five degrees below the set temperature.</w:t>
      </w:r>
    </w:p>
    <w:p w14:paraId="52FDB82E" w14:textId="79F10F74" w:rsidR="00340AA1" w:rsidRPr="000E1E89" w:rsidRDefault="00340AA1" w:rsidP="00E14A0F">
      <w:pPr>
        <w:pStyle w:val="ListParagraph"/>
        <w:numPr>
          <w:ilvl w:val="0"/>
          <w:numId w:val="17"/>
        </w:numPr>
        <w:tabs>
          <w:tab w:val="left" w:pos="859"/>
        </w:tabs>
        <w:ind w:right="318"/>
        <w:jc w:val="both"/>
        <w:rPr>
          <w:sz w:val="20"/>
          <w:highlight w:val="yellow"/>
        </w:rPr>
      </w:pPr>
      <w:r w:rsidRPr="000E1E89">
        <w:rPr>
          <w:sz w:val="20"/>
          <w:highlight w:val="yellow"/>
        </w:rPr>
        <w:t xml:space="preserve">Provide a manual transfer switch for generator power on the outside of the cabinet but not on the door that is compatible with the generator cord connectors used by </w:t>
      </w:r>
      <w:r w:rsidR="00956E26" w:rsidRPr="000E1E89">
        <w:rPr>
          <w:sz w:val="20"/>
          <w:highlight w:val="yellow"/>
        </w:rPr>
        <w:t>the Owner</w:t>
      </w:r>
      <w:r w:rsidRPr="000E1E89">
        <w:rPr>
          <w:sz w:val="20"/>
          <w:highlight w:val="yellow"/>
        </w:rPr>
        <w:t xml:space="preserve">. </w:t>
      </w:r>
      <w:r w:rsidR="00956E26" w:rsidRPr="000E1E89">
        <w:rPr>
          <w:sz w:val="20"/>
          <w:highlight w:val="yellow"/>
        </w:rPr>
        <w:t xml:space="preserve">Provide a switch with </w:t>
      </w:r>
      <w:r w:rsidRPr="000E1E89">
        <w:rPr>
          <w:sz w:val="20"/>
          <w:highlight w:val="yellow"/>
        </w:rPr>
        <w:t>a weather-tight cover or enclosure.</w:t>
      </w:r>
      <w:r w:rsidR="00956E26" w:rsidRPr="000E1E89">
        <w:rPr>
          <w:sz w:val="20"/>
          <w:highlight w:val="yellow"/>
        </w:rPr>
        <w:t xml:space="preserve"> Provide an</w:t>
      </w:r>
      <w:r w:rsidRPr="000E1E89">
        <w:rPr>
          <w:sz w:val="20"/>
          <w:highlight w:val="yellow"/>
        </w:rPr>
        <w:t xml:space="preserve"> automatic transfer relay to engage the generator power. </w:t>
      </w:r>
      <w:r w:rsidR="00956E26" w:rsidRPr="000E1E89">
        <w:rPr>
          <w:sz w:val="20"/>
          <w:highlight w:val="yellow"/>
        </w:rPr>
        <w:t>E</w:t>
      </w:r>
      <w:r w:rsidRPr="000E1E89">
        <w:rPr>
          <w:sz w:val="20"/>
          <w:highlight w:val="yellow"/>
        </w:rPr>
        <w:t>mergency generator connection does not void the equipment warranty guaranteed by the equipment supplier.</w:t>
      </w:r>
    </w:p>
    <w:p w14:paraId="6A8F9965" w14:textId="17E4ED5D" w:rsidR="00340AA1" w:rsidRPr="000E1E89" w:rsidRDefault="00956E26" w:rsidP="00340AA1">
      <w:pPr>
        <w:pStyle w:val="ListParagraph"/>
        <w:numPr>
          <w:ilvl w:val="0"/>
          <w:numId w:val="17"/>
        </w:numPr>
        <w:tabs>
          <w:tab w:val="left" w:pos="859"/>
        </w:tabs>
        <w:ind w:right="318"/>
        <w:jc w:val="both"/>
        <w:rPr>
          <w:sz w:val="20"/>
          <w:highlight w:val="yellow"/>
        </w:rPr>
      </w:pPr>
      <w:r w:rsidRPr="000E1E89">
        <w:rPr>
          <w:sz w:val="20"/>
          <w:highlight w:val="yellow"/>
        </w:rPr>
        <w:t>Provide a</w:t>
      </w:r>
      <w:r w:rsidR="00340AA1" w:rsidRPr="000E1E89">
        <w:rPr>
          <w:sz w:val="20"/>
          <w:highlight w:val="yellow"/>
        </w:rPr>
        <w:t xml:space="preserve"> police cord of at least twelve feet in the police switch compartment.</w:t>
      </w:r>
    </w:p>
    <w:p w14:paraId="6D995574" w14:textId="279DAB6E" w:rsidR="00340AA1" w:rsidRPr="000E1E89" w:rsidRDefault="00956E26" w:rsidP="00E14A0F">
      <w:pPr>
        <w:pStyle w:val="ListParagraph"/>
        <w:numPr>
          <w:ilvl w:val="0"/>
          <w:numId w:val="17"/>
        </w:numPr>
        <w:tabs>
          <w:tab w:val="left" w:pos="859"/>
        </w:tabs>
        <w:ind w:right="318"/>
        <w:jc w:val="both"/>
        <w:rPr>
          <w:sz w:val="20"/>
          <w:highlight w:val="yellow"/>
        </w:rPr>
      </w:pPr>
      <w:r w:rsidRPr="000E1E89">
        <w:rPr>
          <w:sz w:val="20"/>
          <w:highlight w:val="yellow"/>
        </w:rPr>
        <w:t>Provide labeling for all components and cabling that is l</w:t>
      </w:r>
      <w:r w:rsidR="00340AA1" w:rsidRPr="000E1E89">
        <w:rPr>
          <w:sz w:val="20"/>
          <w:highlight w:val="yellow"/>
        </w:rPr>
        <w:t>aminated</w:t>
      </w:r>
      <w:r w:rsidRPr="000E1E89">
        <w:rPr>
          <w:sz w:val="20"/>
          <w:highlight w:val="yellow"/>
        </w:rPr>
        <w:t>; h</w:t>
      </w:r>
      <w:r w:rsidR="00340AA1" w:rsidRPr="000E1E89">
        <w:rPr>
          <w:sz w:val="20"/>
          <w:highlight w:val="yellow"/>
        </w:rPr>
        <w:t>igh in strength</w:t>
      </w:r>
      <w:r w:rsidRPr="000E1E89">
        <w:rPr>
          <w:sz w:val="20"/>
          <w:highlight w:val="yellow"/>
        </w:rPr>
        <w:t>; m</w:t>
      </w:r>
      <w:r w:rsidR="00340AA1" w:rsidRPr="000E1E89">
        <w:rPr>
          <w:sz w:val="20"/>
          <w:highlight w:val="yellow"/>
        </w:rPr>
        <w:t>anufactured for extreme environmental conditions with respect to UV, temperature, and humidity</w:t>
      </w:r>
      <w:r w:rsidRPr="000E1E89">
        <w:rPr>
          <w:sz w:val="20"/>
          <w:highlight w:val="yellow"/>
        </w:rPr>
        <w:t>; c</w:t>
      </w:r>
      <w:r w:rsidR="00340AA1" w:rsidRPr="000E1E89">
        <w:rPr>
          <w:sz w:val="20"/>
          <w:highlight w:val="yellow"/>
        </w:rPr>
        <w:t>apable of adhering to all types of surfaces</w:t>
      </w:r>
      <w:r w:rsidRPr="000E1E89">
        <w:rPr>
          <w:sz w:val="20"/>
          <w:highlight w:val="yellow"/>
        </w:rPr>
        <w:t>; b</w:t>
      </w:r>
      <w:r w:rsidR="00340AA1" w:rsidRPr="000E1E89">
        <w:rPr>
          <w:sz w:val="20"/>
          <w:highlight w:val="yellow"/>
        </w:rPr>
        <w:t>old, legible and fade resistant text</w:t>
      </w:r>
      <w:r w:rsidRPr="000E1E89">
        <w:rPr>
          <w:sz w:val="20"/>
          <w:highlight w:val="yellow"/>
        </w:rPr>
        <w:t>; and of a b</w:t>
      </w:r>
      <w:r w:rsidR="00340AA1" w:rsidRPr="000E1E89">
        <w:rPr>
          <w:sz w:val="20"/>
          <w:highlight w:val="yellow"/>
        </w:rPr>
        <w:t>and or flag type.</w:t>
      </w:r>
    </w:p>
    <w:p w14:paraId="3A64D648" w14:textId="1AEBFDEE" w:rsidR="008C163A" w:rsidRPr="000E1E89" w:rsidRDefault="00956E26" w:rsidP="00340AA1">
      <w:pPr>
        <w:pStyle w:val="ListParagraph"/>
        <w:numPr>
          <w:ilvl w:val="0"/>
          <w:numId w:val="17"/>
        </w:numPr>
        <w:tabs>
          <w:tab w:val="left" w:pos="859"/>
        </w:tabs>
        <w:ind w:right="318"/>
        <w:jc w:val="both"/>
        <w:rPr>
          <w:sz w:val="20"/>
          <w:highlight w:val="yellow"/>
        </w:rPr>
      </w:pPr>
      <w:r w:rsidRPr="000E1E89">
        <w:rPr>
          <w:sz w:val="20"/>
          <w:highlight w:val="yellow"/>
        </w:rPr>
        <w:t>Provide a c</w:t>
      </w:r>
      <w:r w:rsidR="00340AA1" w:rsidRPr="000E1E89">
        <w:rPr>
          <w:sz w:val="20"/>
          <w:highlight w:val="yellow"/>
        </w:rPr>
        <w:t>lear plexiglass cover</w:t>
      </w:r>
      <w:r w:rsidRPr="000E1E89">
        <w:rPr>
          <w:sz w:val="20"/>
          <w:highlight w:val="yellow"/>
        </w:rPr>
        <w:t xml:space="preserve"> or </w:t>
      </w:r>
      <w:r w:rsidR="00340AA1" w:rsidRPr="000E1E89">
        <w:rPr>
          <w:sz w:val="20"/>
          <w:highlight w:val="yellow"/>
        </w:rPr>
        <w:t xml:space="preserve">protection </w:t>
      </w:r>
      <w:r w:rsidRPr="000E1E89">
        <w:rPr>
          <w:sz w:val="20"/>
          <w:highlight w:val="yellow"/>
        </w:rPr>
        <w:t>for</w:t>
      </w:r>
      <w:r w:rsidR="00340AA1" w:rsidRPr="000E1E89">
        <w:rPr>
          <w:sz w:val="20"/>
          <w:highlight w:val="yellow"/>
        </w:rPr>
        <w:t xml:space="preserve"> any open area with live electrical feed.</w:t>
      </w:r>
    </w:p>
    <w:p w14:paraId="6A794A75" w14:textId="52AD9F76" w:rsidR="002B4998" w:rsidRPr="00924A6C" w:rsidRDefault="002B4998">
      <w:pPr>
        <w:pStyle w:val="ListParagraph"/>
        <w:numPr>
          <w:ilvl w:val="0"/>
          <w:numId w:val="17"/>
        </w:numPr>
        <w:tabs>
          <w:tab w:val="left" w:pos="859"/>
        </w:tabs>
        <w:ind w:right="318"/>
        <w:jc w:val="both"/>
        <w:rPr>
          <w:sz w:val="20"/>
          <w:szCs w:val="20"/>
          <w:highlight w:val="yellow"/>
        </w:rPr>
      </w:pPr>
      <w:r w:rsidRPr="00672E78">
        <w:rPr>
          <w:sz w:val="20"/>
          <w:szCs w:val="20"/>
          <w:highlight w:val="yellow"/>
        </w:rPr>
        <w:t>All components to have a five-year minimum manufacturer’s warranty.</w:t>
      </w:r>
    </w:p>
    <w:p w14:paraId="497D55EE" w14:textId="77777777" w:rsidR="008C163A" w:rsidRPr="000E1E89" w:rsidRDefault="008C163A" w:rsidP="008C163A">
      <w:pPr>
        <w:tabs>
          <w:tab w:val="left" w:pos="859"/>
        </w:tabs>
        <w:ind w:right="318"/>
        <w:jc w:val="both"/>
        <w:rPr>
          <w:b/>
          <w:bCs/>
          <w:sz w:val="20"/>
          <w:szCs w:val="20"/>
          <w:highlight w:val="yellow"/>
        </w:rPr>
      </w:pPr>
    </w:p>
    <w:p w14:paraId="68567A21" w14:textId="6D140668" w:rsidR="008C163A" w:rsidRPr="000E1E89" w:rsidRDefault="008C163A" w:rsidP="008C163A">
      <w:pPr>
        <w:pStyle w:val="ListParagraph"/>
        <w:tabs>
          <w:tab w:val="left" w:pos="859"/>
        </w:tabs>
        <w:ind w:left="859" w:right="318"/>
        <w:jc w:val="both"/>
        <w:rPr>
          <w:sz w:val="20"/>
          <w:highlight w:val="yellow"/>
        </w:rPr>
      </w:pPr>
      <w:r w:rsidRPr="000E1E89">
        <w:rPr>
          <w:sz w:val="20"/>
          <w:highlight w:val="yellow"/>
        </w:rPr>
        <w:tab/>
      </w:r>
      <w:r w:rsidR="002B4998" w:rsidRPr="000E1E89">
        <w:rPr>
          <w:sz w:val="20"/>
          <w:highlight w:val="yellow"/>
        </w:rPr>
        <w:t>Railroad Preemption Interface</w:t>
      </w:r>
    </w:p>
    <w:p w14:paraId="1363F345" w14:textId="47D67A91" w:rsidR="002B4998" w:rsidRPr="000E1E89" w:rsidRDefault="00274E3C" w:rsidP="002B4998">
      <w:pPr>
        <w:pStyle w:val="ListParagraph"/>
        <w:numPr>
          <w:ilvl w:val="0"/>
          <w:numId w:val="17"/>
        </w:numPr>
        <w:tabs>
          <w:tab w:val="left" w:pos="859"/>
        </w:tabs>
        <w:ind w:right="318"/>
        <w:jc w:val="both"/>
        <w:rPr>
          <w:sz w:val="20"/>
          <w:highlight w:val="yellow"/>
        </w:rPr>
      </w:pPr>
      <w:r w:rsidRPr="000E1E89">
        <w:rPr>
          <w:sz w:val="20"/>
          <w:highlight w:val="yellow"/>
        </w:rPr>
        <w:t xml:space="preserve">Provide an </w:t>
      </w:r>
      <w:r w:rsidR="002B4998" w:rsidRPr="000E1E89">
        <w:rPr>
          <w:sz w:val="20"/>
          <w:highlight w:val="yellow"/>
        </w:rPr>
        <w:t xml:space="preserve">interface </w:t>
      </w:r>
      <w:r w:rsidRPr="000E1E89">
        <w:rPr>
          <w:sz w:val="20"/>
          <w:highlight w:val="yellow"/>
        </w:rPr>
        <w:t xml:space="preserve">that </w:t>
      </w:r>
      <w:r w:rsidR="002B4998" w:rsidRPr="000E1E89">
        <w:rPr>
          <w:sz w:val="20"/>
          <w:highlight w:val="yellow"/>
        </w:rPr>
        <w:t xml:space="preserve">consists of </w:t>
      </w:r>
      <w:r w:rsidRPr="000E1E89">
        <w:rPr>
          <w:sz w:val="20"/>
          <w:highlight w:val="yellow"/>
        </w:rPr>
        <w:t xml:space="preserve">a </w:t>
      </w:r>
      <w:r w:rsidR="002B4998" w:rsidRPr="000E1E89">
        <w:rPr>
          <w:sz w:val="20"/>
          <w:highlight w:val="yellow"/>
        </w:rPr>
        <w:t>9-conductor #14 AWG wire and associated equipment.</w:t>
      </w:r>
      <w:r w:rsidR="00021182" w:rsidRPr="000E1E89">
        <w:rPr>
          <w:sz w:val="20"/>
          <w:highlight w:val="yellow"/>
        </w:rPr>
        <w:t xml:space="preserve"> </w:t>
      </w:r>
      <w:r w:rsidR="002B4998" w:rsidRPr="000E1E89">
        <w:rPr>
          <w:sz w:val="20"/>
          <w:highlight w:val="yellow"/>
        </w:rPr>
        <w:t>Circuits identified on the plan communicate from the railroad crossing bungalow to the traffic signal cabinet and function as follows:</w:t>
      </w:r>
    </w:p>
    <w:p w14:paraId="7C785E20" w14:textId="362FE731" w:rsidR="002B4998" w:rsidRPr="000E1E89" w:rsidRDefault="002B4998" w:rsidP="00274E3C">
      <w:pPr>
        <w:pStyle w:val="ListParagraph"/>
        <w:numPr>
          <w:ilvl w:val="0"/>
          <w:numId w:val="17"/>
        </w:numPr>
        <w:tabs>
          <w:tab w:val="left" w:pos="859"/>
        </w:tabs>
        <w:ind w:left="1890" w:right="318" w:hanging="270"/>
        <w:jc w:val="both"/>
        <w:rPr>
          <w:sz w:val="20"/>
          <w:highlight w:val="yellow"/>
        </w:rPr>
      </w:pPr>
      <w:r w:rsidRPr="000E1E89">
        <w:rPr>
          <w:sz w:val="20"/>
          <w:highlight w:val="yellow"/>
        </w:rPr>
        <w:t>Advance Preemption. This circuit notifies the traffic signal controller of an approaching train prior to the operation of the active warning devices.</w:t>
      </w:r>
      <w:r w:rsidR="00021182" w:rsidRPr="000E1E89">
        <w:rPr>
          <w:sz w:val="20"/>
          <w:highlight w:val="yellow"/>
        </w:rPr>
        <w:t xml:space="preserve"> </w:t>
      </w:r>
      <w:r w:rsidRPr="000E1E89">
        <w:rPr>
          <w:sz w:val="20"/>
          <w:highlight w:val="yellow"/>
        </w:rPr>
        <w:t>Two relays are required. The railroad returns a normally open and a normally closed circuit.</w:t>
      </w:r>
      <w:r w:rsidR="00021182" w:rsidRPr="000E1E89">
        <w:rPr>
          <w:sz w:val="20"/>
          <w:highlight w:val="yellow"/>
        </w:rPr>
        <w:t xml:space="preserve"> </w:t>
      </w:r>
      <w:r w:rsidRPr="000E1E89">
        <w:rPr>
          <w:sz w:val="20"/>
          <w:highlight w:val="yellow"/>
        </w:rPr>
        <w:t>Preemption is initiated when the normally closed circuit opens.</w:t>
      </w:r>
      <w:r w:rsidR="00021182" w:rsidRPr="000E1E89">
        <w:rPr>
          <w:sz w:val="20"/>
          <w:highlight w:val="yellow"/>
        </w:rPr>
        <w:t xml:space="preserve"> </w:t>
      </w:r>
      <w:r w:rsidRPr="000E1E89">
        <w:rPr>
          <w:sz w:val="20"/>
          <w:highlight w:val="yellow"/>
        </w:rPr>
        <w:t>The normally open circuit closes when preemption is initiated indicating the proper functioning of the supervision circuit.</w:t>
      </w:r>
    </w:p>
    <w:p w14:paraId="30BFFD71" w14:textId="06C9433A" w:rsidR="002B4998" w:rsidRPr="000E1E89" w:rsidRDefault="002B4998" w:rsidP="00274E3C">
      <w:pPr>
        <w:pStyle w:val="ListParagraph"/>
        <w:numPr>
          <w:ilvl w:val="0"/>
          <w:numId w:val="17"/>
        </w:numPr>
        <w:tabs>
          <w:tab w:val="left" w:pos="859"/>
        </w:tabs>
        <w:ind w:left="1890" w:right="318" w:hanging="270"/>
        <w:jc w:val="both"/>
        <w:rPr>
          <w:sz w:val="20"/>
          <w:highlight w:val="yellow"/>
        </w:rPr>
      </w:pPr>
      <w:r w:rsidRPr="000E1E89">
        <w:rPr>
          <w:sz w:val="20"/>
          <w:highlight w:val="yellow"/>
        </w:rPr>
        <w:t>Simultaneous Preemption (XR).</w:t>
      </w:r>
      <w:r w:rsidR="00021182" w:rsidRPr="000E1E89">
        <w:rPr>
          <w:sz w:val="20"/>
          <w:highlight w:val="yellow"/>
        </w:rPr>
        <w:t xml:space="preserve"> </w:t>
      </w:r>
      <w:r w:rsidRPr="000E1E89">
        <w:rPr>
          <w:sz w:val="20"/>
          <w:highlight w:val="yellow"/>
        </w:rPr>
        <w:t>This circuit notifies the traffic signal controller of an approaching train at the point the active warning devices begin their operation.</w:t>
      </w:r>
      <w:r w:rsidR="00021182" w:rsidRPr="000E1E89">
        <w:rPr>
          <w:sz w:val="20"/>
          <w:highlight w:val="yellow"/>
        </w:rPr>
        <w:t xml:space="preserve"> </w:t>
      </w:r>
      <w:r w:rsidRPr="000E1E89">
        <w:rPr>
          <w:sz w:val="20"/>
          <w:highlight w:val="yellow"/>
        </w:rPr>
        <w:t>One relay is required.</w:t>
      </w:r>
      <w:r w:rsidR="00021182" w:rsidRPr="000E1E89">
        <w:rPr>
          <w:sz w:val="20"/>
          <w:highlight w:val="yellow"/>
        </w:rPr>
        <w:t xml:space="preserve"> </w:t>
      </w:r>
      <w:r w:rsidRPr="000E1E89">
        <w:rPr>
          <w:sz w:val="20"/>
          <w:highlight w:val="yellow"/>
        </w:rPr>
        <w:t>The railroad returns a normally closed circuit which opens when the railroad warning devices begin to operate.</w:t>
      </w:r>
    </w:p>
    <w:p w14:paraId="506AAFCB" w14:textId="0E997712" w:rsidR="002B4998" w:rsidRPr="000E1E89" w:rsidRDefault="002B4998" w:rsidP="00274E3C">
      <w:pPr>
        <w:pStyle w:val="ListParagraph"/>
        <w:numPr>
          <w:ilvl w:val="0"/>
          <w:numId w:val="17"/>
        </w:numPr>
        <w:tabs>
          <w:tab w:val="left" w:pos="859"/>
        </w:tabs>
        <w:ind w:left="1890" w:right="318" w:hanging="270"/>
        <w:jc w:val="both"/>
        <w:rPr>
          <w:sz w:val="20"/>
          <w:highlight w:val="yellow"/>
        </w:rPr>
      </w:pPr>
      <w:r w:rsidRPr="000E1E89">
        <w:rPr>
          <w:sz w:val="20"/>
          <w:highlight w:val="yellow"/>
        </w:rPr>
        <w:t>Gate Down.</w:t>
      </w:r>
      <w:r w:rsidR="00021182" w:rsidRPr="000E1E89">
        <w:rPr>
          <w:sz w:val="20"/>
          <w:highlight w:val="yellow"/>
        </w:rPr>
        <w:t xml:space="preserve"> </w:t>
      </w:r>
      <w:r w:rsidRPr="000E1E89">
        <w:rPr>
          <w:sz w:val="20"/>
          <w:highlight w:val="yellow"/>
        </w:rPr>
        <w:t>This circuit notifies the traffic signal controller when the gate(s) controlling access to the track(s) is lowered to within 5 degrees of horizontal. One relay is required.</w:t>
      </w:r>
      <w:r w:rsidR="00021182" w:rsidRPr="000E1E89">
        <w:rPr>
          <w:sz w:val="20"/>
          <w:highlight w:val="yellow"/>
        </w:rPr>
        <w:t xml:space="preserve"> </w:t>
      </w:r>
      <w:r w:rsidRPr="000E1E89">
        <w:rPr>
          <w:sz w:val="20"/>
          <w:highlight w:val="yellow"/>
        </w:rPr>
        <w:t>The railroad returns a normally open circuit which closes when the gate(s) controlling access over the crossing approaching the intersection is lowered.</w:t>
      </w:r>
    </w:p>
    <w:p w14:paraId="09EAB783" w14:textId="11580A87" w:rsidR="002B4998" w:rsidRPr="000E1E89" w:rsidRDefault="00274E3C" w:rsidP="00E14A0F">
      <w:pPr>
        <w:pStyle w:val="ListParagraph"/>
        <w:numPr>
          <w:ilvl w:val="0"/>
          <w:numId w:val="17"/>
        </w:numPr>
        <w:tabs>
          <w:tab w:val="left" w:pos="859"/>
        </w:tabs>
        <w:ind w:right="318"/>
        <w:jc w:val="both"/>
        <w:rPr>
          <w:sz w:val="20"/>
          <w:highlight w:val="yellow"/>
        </w:rPr>
      </w:pPr>
      <w:r w:rsidRPr="000E1E89">
        <w:rPr>
          <w:sz w:val="20"/>
          <w:highlight w:val="yellow"/>
        </w:rPr>
        <w:t>Provide an i</w:t>
      </w:r>
      <w:r w:rsidR="002B4998" w:rsidRPr="000E1E89">
        <w:rPr>
          <w:sz w:val="20"/>
          <w:highlight w:val="yellow"/>
        </w:rPr>
        <w:t>nterface panel</w:t>
      </w:r>
      <w:r w:rsidRPr="000E1E89">
        <w:rPr>
          <w:sz w:val="20"/>
          <w:highlight w:val="yellow"/>
        </w:rPr>
        <w:t xml:space="preserve"> with o</w:t>
      </w:r>
      <w:r w:rsidR="002B4998" w:rsidRPr="000E1E89">
        <w:rPr>
          <w:sz w:val="20"/>
          <w:highlight w:val="yellow"/>
        </w:rPr>
        <w:t>utputs for the operation of illuminated blank-out signs.</w:t>
      </w:r>
      <w:r w:rsidRPr="000E1E89">
        <w:rPr>
          <w:sz w:val="20"/>
          <w:highlight w:val="yellow"/>
        </w:rPr>
        <w:t xml:space="preserve"> The interface panel consists of </w:t>
      </w:r>
      <w:r w:rsidR="002B4998" w:rsidRPr="000E1E89">
        <w:rPr>
          <w:sz w:val="20"/>
          <w:highlight w:val="yellow"/>
        </w:rPr>
        <w:t>4-pin, SPST-NO, solid state relay with 10A, 24-140VAC Load, 3-32VDC input rating mounted on the interface panel or unused load switch element to illuminate the blank-out signs.</w:t>
      </w:r>
    </w:p>
    <w:p w14:paraId="0C8EC3B5" w14:textId="07529A48" w:rsidR="002B4998" w:rsidRPr="000E1E89" w:rsidRDefault="00274E3C" w:rsidP="002B4998">
      <w:pPr>
        <w:pStyle w:val="ListParagraph"/>
        <w:numPr>
          <w:ilvl w:val="0"/>
          <w:numId w:val="17"/>
        </w:numPr>
        <w:tabs>
          <w:tab w:val="left" w:pos="859"/>
        </w:tabs>
        <w:ind w:right="318"/>
        <w:jc w:val="both"/>
        <w:rPr>
          <w:sz w:val="20"/>
          <w:highlight w:val="yellow"/>
        </w:rPr>
      </w:pPr>
      <w:r w:rsidRPr="000E1E89">
        <w:rPr>
          <w:sz w:val="20"/>
          <w:highlight w:val="yellow"/>
        </w:rPr>
        <w:t>Provide r</w:t>
      </w:r>
      <w:r w:rsidR="002B4998" w:rsidRPr="000E1E89">
        <w:rPr>
          <w:sz w:val="20"/>
          <w:highlight w:val="yellow"/>
        </w:rPr>
        <w:t>ailroad equipment relays that operate at 24 VDC.</w:t>
      </w:r>
    </w:p>
    <w:p w14:paraId="339833B2" w14:textId="7F2C666F" w:rsidR="002B4998" w:rsidRPr="000E1E89" w:rsidRDefault="00274E3C" w:rsidP="00E14A0F">
      <w:pPr>
        <w:pStyle w:val="ListParagraph"/>
        <w:numPr>
          <w:ilvl w:val="0"/>
          <w:numId w:val="17"/>
        </w:numPr>
        <w:tabs>
          <w:tab w:val="left" w:pos="859"/>
        </w:tabs>
        <w:ind w:right="318"/>
        <w:jc w:val="both"/>
        <w:rPr>
          <w:sz w:val="20"/>
          <w:highlight w:val="yellow"/>
        </w:rPr>
      </w:pPr>
      <w:r w:rsidRPr="000E1E89">
        <w:rPr>
          <w:sz w:val="20"/>
          <w:highlight w:val="yellow"/>
        </w:rPr>
        <w:t xml:space="preserve">Provide a </w:t>
      </w:r>
      <w:r w:rsidR="002B4998" w:rsidRPr="000E1E89">
        <w:rPr>
          <w:sz w:val="20"/>
          <w:highlight w:val="yellow"/>
        </w:rPr>
        <w:t>24 VDC isolated NEMA TS-2 power supply</w:t>
      </w:r>
      <w:r w:rsidRPr="000E1E89">
        <w:rPr>
          <w:sz w:val="20"/>
          <w:highlight w:val="yellow"/>
        </w:rPr>
        <w:t>,</w:t>
      </w:r>
      <w:r w:rsidR="002B4998" w:rsidRPr="000E1E89">
        <w:rPr>
          <w:sz w:val="20"/>
          <w:highlight w:val="yellow"/>
        </w:rPr>
        <w:t xml:space="preserve"> capable of providing enough current to simultaneously energize all of the relays and illuminate all of the indicators at maximum temperature plus a 20 percent de-rating</w:t>
      </w:r>
      <w:r w:rsidRPr="000E1E89">
        <w:rPr>
          <w:sz w:val="20"/>
          <w:highlight w:val="yellow"/>
        </w:rPr>
        <w:t>, and</w:t>
      </w:r>
      <w:r w:rsidR="002B4998" w:rsidRPr="000E1E89">
        <w:rPr>
          <w:sz w:val="20"/>
          <w:highlight w:val="yellow"/>
        </w:rPr>
        <w:t xml:space="preserve"> capable of providing a carryover of 50ms at full load. </w:t>
      </w:r>
    </w:p>
    <w:p w14:paraId="7103F12D" w14:textId="50C1B04B" w:rsidR="002B4998" w:rsidRPr="000E1E89" w:rsidRDefault="00274E3C" w:rsidP="002B4998">
      <w:pPr>
        <w:pStyle w:val="ListParagraph"/>
        <w:numPr>
          <w:ilvl w:val="0"/>
          <w:numId w:val="17"/>
        </w:numPr>
        <w:tabs>
          <w:tab w:val="left" w:pos="859"/>
        </w:tabs>
        <w:ind w:right="318"/>
        <w:jc w:val="both"/>
        <w:rPr>
          <w:sz w:val="20"/>
          <w:highlight w:val="yellow"/>
        </w:rPr>
      </w:pPr>
      <w:r w:rsidRPr="000E1E89">
        <w:rPr>
          <w:sz w:val="20"/>
          <w:highlight w:val="yellow"/>
        </w:rPr>
        <w:t xml:space="preserve">Provide </w:t>
      </w:r>
      <w:r w:rsidR="002B4998" w:rsidRPr="000E1E89">
        <w:rPr>
          <w:sz w:val="20"/>
          <w:highlight w:val="yellow"/>
        </w:rPr>
        <w:t xml:space="preserve">24 VDC, square base, plug-in relays that have a 3PDT contact configuration, 10A rating, 470Ω coil resistance, with a locking test button and internal LED indicator and top and side flange covers. </w:t>
      </w:r>
    </w:p>
    <w:p w14:paraId="3F48506C" w14:textId="2A5CAF3C" w:rsidR="002B4998" w:rsidRPr="000E1E89" w:rsidRDefault="00274E3C" w:rsidP="002B4998">
      <w:pPr>
        <w:pStyle w:val="ListParagraph"/>
        <w:numPr>
          <w:ilvl w:val="0"/>
          <w:numId w:val="17"/>
        </w:numPr>
        <w:tabs>
          <w:tab w:val="left" w:pos="859"/>
        </w:tabs>
        <w:ind w:right="318"/>
        <w:jc w:val="both"/>
        <w:rPr>
          <w:sz w:val="20"/>
          <w:highlight w:val="yellow"/>
        </w:rPr>
      </w:pPr>
      <w:r w:rsidRPr="000E1E89">
        <w:rPr>
          <w:sz w:val="20"/>
          <w:highlight w:val="yellow"/>
        </w:rPr>
        <w:t>Provide r</w:t>
      </w:r>
      <w:r w:rsidR="002B4998" w:rsidRPr="000E1E89">
        <w:rPr>
          <w:sz w:val="20"/>
          <w:highlight w:val="yellow"/>
        </w:rPr>
        <w:t>elay sockets which are 11-pin, Din rail/Panel mount, 15A, 300 volt rating with red plastic locking clip and screw terminals and clamping plates that accept stripped wire or ring terminals.</w:t>
      </w:r>
    </w:p>
    <w:p w14:paraId="5442097D" w14:textId="2DD04C50" w:rsidR="002B4998" w:rsidRPr="000E1E89" w:rsidRDefault="00274E3C" w:rsidP="002B4998">
      <w:pPr>
        <w:pStyle w:val="ListParagraph"/>
        <w:numPr>
          <w:ilvl w:val="0"/>
          <w:numId w:val="17"/>
        </w:numPr>
        <w:tabs>
          <w:tab w:val="left" w:pos="859"/>
        </w:tabs>
        <w:ind w:right="318"/>
        <w:jc w:val="both"/>
        <w:rPr>
          <w:sz w:val="20"/>
          <w:highlight w:val="yellow"/>
        </w:rPr>
      </w:pPr>
      <w:r w:rsidRPr="000E1E89">
        <w:rPr>
          <w:sz w:val="20"/>
          <w:highlight w:val="yellow"/>
        </w:rPr>
        <w:t xml:space="preserve">Provide </w:t>
      </w:r>
      <w:r w:rsidR="002B4998" w:rsidRPr="000E1E89">
        <w:rPr>
          <w:sz w:val="20"/>
          <w:highlight w:val="yellow"/>
        </w:rPr>
        <w:t>RoHS</w:t>
      </w:r>
      <w:r w:rsidRPr="000E1E89">
        <w:rPr>
          <w:sz w:val="20"/>
          <w:highlight w:val="yellow"/>
        </w:rPr>
        <w:t>-</w:t>
      </w:r>
      <w:r w:rsidR="002B4998" w:rsidRPr="000E1E89">
        <w:rPr>
          <w:sz w:val="20"/>
          <w:highlight w:val="yellow"/>
        </w:rPr>
        <w:t xml:space="preserve">compliant, stainless steel mating hold down clips for safely securing each relay to its corresponding socket. </w:t>
      </w:r>
    </w:p>
    <w:p w14:paraId="0472DA7A" w14:textId="0AB647FD" w:rsidR="002B4998" w:rsidRPr="000E1E89" w:rsidRDefault="00274E3C" w:rsidP="002B4998">
      <w:pPr>
        <w:pStyle w:val="ListParagraph"/>
        <w:numPr>
          <w:ilvl w:val="0"/>
          <w:numId w:val="17"/>
        </w:numPr>
        <w:tabs>
          <w:tab w:val="left" w:pos="859"/>
        </w:tabs>
        <w:ind w:right="318"/>
        <w:jc w:val="both"/>
        <w:rPr>
          <w:sz w:val="20"/>
          <w:highlight w:val="yellow"/>
        </w:rPr>
      </w:pPr>
      <w:r w:rsidRPr="000E1E89">
        <w:rPr>
          <w:sz w:val="20"/>
          <w:highlight w:val="yellow"/>
        </w:rPr>
        <w:t>Provide a</w:t>
      </w:r>
      <w:r w:rsidR="002B4998" w:rsidRPr="000E1E89">
        <w:rPr>
          <w:sz w:val="20"/>
          <w:highlight w:val="yellow"/>
        </w:rPr>
        <w:t xml:space="preserve">dequate terminals, numbered or labeled, and identified on the wiring diagram for all field connections and all internal connections. </w:t>
      </w:r>
    </w:p>
    <w:p w14:paraId="73CAC320" w14:textId="3E0D43BC" w:rsidR="002B4998" w:rsidRPr="000E1E89" w:rsidRDefault="00274E3C" w:rsidP="00E14A0F">
      <w:pPr>
        <w:pStyle w:val="ListParagraph"/>
        <w:numPr>
          <w:ilvl w:val="0"/>
          <w:numId w:val="17"/>
        </w:numPr>
        <w:tabs>
          <w:tab w:val="left" w:pos="859"/>
        </w:tabs>
        <w:ind w:right="318"/>
        <w:jc w:val="both"/>
        <w:rPr>
          <w:sz w:val="20"/>
          <w:highlight w:val="yellow"/>
        </w:rPr>
      </w:pPr>
      <w:r w:rsidRPr="000E1E89">
        <w:rPr>
          <w:sz w:val="20"/>
          <w:highlight w:val="yellow"/>
        </w:rPr>
        <w:t>Provide labels on the interface panel wiring diagram for all n</w:t>
      </w:r>
      <w:r w:rsidR="002B4998" w:rsidRPr="000E1E89">
        <w:rPr>
          <w:sz w:val="20"/>
          <w:highlight w:val="yellow"/>
        </w:rPr>
        <w:t>omenclature and terminals</w:t>
      </w:r>
      <w:r w:rsidRPr="000E1E89">
        <w:rPr>
          <w:sz w:val="20"/>
          <w:highlight w:val="yellow"/>
        </w:rPr>
        <w:t xml:space="preserve">. Provide </w:t>
      </w:r>
      <w:r w:rsidR="002B4998" w:rsidRPr="000E1E89">
        <w:rPr>
          <w:sz w:val="20"/>
          <w:highlight w:val="yellow"/>
        </w:rPr>
        <w:t>“cage-clamp” design terminals</w:t>
      </w:r>
      <w:r w:rsidRPr="000E1E89">
        <w:rPr>
          <w:sz w:val="20"/>
          <w:highlight w:val="yellow"/>
        </w:rPr>
        <w:t>,</w:t>
      </w:r>
      <w:r w:rsidR="002B4998" w:rsidRPr="000E1E89">
        <w:rPr>
          <w:sz w:val="20"/>
          <w:highlight w:val="yellow"/>
        </w:rPr>
        <w:t xml:space="preserve"> such as manufactured by WAGO Corporation, Phoenix Contact, Allen Bradley</w:t>
      </w:r>
      <w:r w:rsidRPr="000E1E89">
        <w:rPr>
          <w:sz w:val="20"/>
          <w:highlight w:val="yellow"/>
        </w:rPr>
        <w:t>,</w:t>
      </w:r>
      <w:r w:rsidR="002B4998" w:rsidRPr="000E1E89">
        <w:rPr>
          <w:sz w:val="20"/>
          <w:highlight w:val="yellow"/>
        </w:rPr>
        <w:t xml:space="preserve"> or </w:t>
      </w:r>
      <w:r w:rsidRPr="000E1E89">
        <w:rPr>
          <w:sz w:val="20"/>
          <w:highlight w:val="yellow"/>
        </w:rPr>
        <w:t>approved equal</w:t>
      </w:r>
      <w:r w:rsidR="002B4998" w:rsidRPr="000E1E89">
        <w:rPr>
          <w:sz w:val="20"/>
          <w:highlight w:val="yellow"/>
        </w:rPr>
        <w:t>. Terminals which provide “side swipe” connections or set screws are not acceptable.</w:t>
      </w:r>
      <w:r w:rsidRPr="000E1E89">
        <w:rPr>
          <w:sz w:val="20"/>
          <w:highlight w:val="yellow"/>
        </w:rPr>
        <w:t xml:space="preserve"> Provide a h</w:t>
      </w:r>
      <w:r w:rsidR="002B4998" w:rsidRPr="000E1E89">
        <w:rPr>
          <w:sz w:val="20"/>
          <w:highlight w:val="yellow"/>
        </w:rPr>
        <w:t>arness (MS D, C11</w:t>
      </w:r>
      <w:r w:rsidRPr="000E1E89">
        <w:rPr>
          <w:sz w:val="20"/>
          <w:highlight w:val="yellow"/>
        </w:rPr>
        <w:t>,</w:t>
      </w:r>
      <w:r w:rsidR="002B4998" w:rsidRPr="000E1E89">
        <w:rPr>
          <w:sz w:val="20"/>
          <w:highlight w:val="yellow"/>
        </w:rPr>
        <w:t xml:space="preserve"> or other) appropriate for connecting the specific controller unit to the preemption interface panel</w:t>
      </w:r>
      <w:r w:rsidRPr="000E1E89">
        <w:rPr>
          <w:sz w:val="20"/>
          <w:highlight w:val="yellow"/>
        </w:rPr>
        <w:t xml:space="preserve"> (TS1 </w:t>
      </w:r>
      <w:r w:rsidRPr="000E1E89">
        <w:rPr>
          <w:sz w:val="20"/>
          <w:highlight w:val="yellow"/>
        </w:rPr>
        <w:lastRenderedPageBreak/>
        <w:t>controller only)</w:t>
      </w:r>
      <w:r w:rsidR="002B4998" w:rsidRPr="000E1E89">
        <w:rPr>
          <w:sz w:val="20"/>
          <w:highlight w:val="yellow"/>
        </w:rPr>
        <w:t>.</w:t>
      </w:r>
    </w:p>
    <w:p w14:paraId="6D36EB5E" w14:textId="46425B31" w:rsidR="002B4998" w:rsidRPr="000E1E89" w:rsidRDefault="002B4998" w:rsidP="00E14A0F">
      <w:pPr>
        <w:pStyle w:val="ListParagraph"/>
        <w:numPr>
          <w:ilvl w:val="0"/>
          <w:numId w:val="17"/>
        </w:numPr>
        <w:tabs>
          <w:tab w:val="left" w:pos="859"/>
        </w:tabs>
        <w:ind w:right="318"/>
        <w:jc w:val="both"/>
        <w:rPr>
          <w:sz w:val="20"/>
          <w:highlight w:val="yellow"/>
        </w:rPr>
      </w:pPr>
      <w:r w:rsidRPr="000E1E89">
        <w:rPr>
          <w:sz w:val="20"/>
          <w:highlight w:val="yellow"/>
        </w:rPr>
        <w:t>P</w:t>
      </w:r>
      <w:r w:rsidR="00274E3C" w:rsidRPr="000E1E89">
        <w:rPr>
          <w:sz w:val="20"/>
          <w:highlight w:val="yellow"/>
        </w:rPr>
        <w:t>rovide a p</w:t>
      </w:r>
      <w:r w:rsidRPr="000E1E89">
        <w:rPr>
          <w:sz w:val="20"/>
          <w:highlight w:val="yellow"/>
        </w:rPr>
        <w:t>reemption input test switch panel with 5 test switches, mounted in a convenient location within the controller cabinet</w:t>
      </w:r>
      <w:r w:rsidR="00274E3C" w:rsidRPr="000E1E89">
        <w:rPr>
          <w:sz w:val="20"/>
          <w:highlight w:val="yellow"/>
        </w:rPr>
        <w:t>. Provide s</w:t>
      </w:r>
      <w:r w:rsidRPr="000E1E89">
        <w:rPr>
          <w:sz w:val="20"/>
          <w:highlight w:val="yellow"/>
        </w:rPr>
        <w:t>witches with a 0.25-inch green indicator light for down position and 0.25-inch red indicator light for up position for each test switch as indicated.</w:t>
      </w:r>
      <w:r w:rsidR="00021182" w:rsidRPr="000E1E89">
        <w:rPr>
          <w:sz w:val="20"/>
          <w:highlight w:val="yellow"/>
        </w:rPr>
        <w:t xml:space="preserve"> </w:t>
      </w:r>
      <w:r w:rsidRPr="000E1E89">
        <w:rPr>
          <w:sz w:val="20"/>
          <w:highlight w:val="yellow"/>
        </w:rPr>
        <w:t>Provide aircraft style toggle switches with integrated spring</w:t>
      </w:r>
      <w:r w:rsidR="00274E3C" w:rsidRPr="000E1E89">
        <w:rPr>
          <w:sz w:val="20"/>
          <w:highlight w:val="yellow"/>
        </w:rPr>
        <w:t>-</w:t>
      </w:r>
      <w:r w:rsidRPr="000E1E89">
        <w:rPr>
          <w:sz w:val="20"/>
          <w:highlight w:val="yellow"/>
        </w:rPr>
        <w:t>loaded snap action switch flip covers to prevent accidental actuation of the toggle switch and to protect it from damage as follows:</w:t>
      </w:r>
    </w:p>
    <w:p w14:paraId="6EF06337" w14:textId="77777777" w:rsidR="002B4998" w:rsidRPr="000E1E89" w:rsidRDefault="002B4998" w:rsidP="004D27D9">
      <w:pPr>
        <w:pStyle w:val="ListParagraph"/>
        <w:numPr>
          <w:ilvl w:val="0"/>
          <w:numId w:val="17"/>
        </w:numPr>
        <w:tabs>
          <w:tab w:val="left" w:pos="859"/>
        </w:tabs>
        <w:ind w:left="1890" w:right="318" w:hanging="270"/>
        <w:jc w:val="both"/>
        <w:rPr>
          <w:sz w:val="20"/>
          <w:highlight w:val="yellow"/>
        </w:rPr>
      </w:pPr>
      <w:proofErr w:type="spellStart"/>
      <w:r w:rsidRPr="000E1E89">
        <w:rPr>
          <w:sz w:val="20"/>
          <w:highlight w:val="yellow"/>
        </w:rPr>
        <w:t>i</w:t>
      </w:r>
      <w:proofErr w:type="spellEnd"/>
      <w:r w:rsidRPr="000E1E89">
        <w:rPr>
          <w:sz w:val="20"/>
          <w:highlight w:val="yellow"/>
        </w:rPr>
        <w:t>. PE Test – Provide this switch as Triple Pole/Single Throw (TPST).</w:t>
      </w:r>
    </w:p>
    <w:p w14:paraId="171B2EBE" w14:textId="77777777" w:rsidR="002B4998" w:rsidRPr="000E1E89" w:rsidRDefault="002B4998" w:rsidP="004D27D9">
      <w:pPr>
        <w:pStyle w:val="ListParagraph"/>
        <w:numPr>
          <w:ilvl w:val="0"/>
          <w:numId w:val="17"/>
        </w:numPr>
        <w:tabs>
          <w:tab w:val="left" w:pos="859"/>
        </w:tabs>
        <w:ind w:left="1890" w:right="318" w:hanging="270"/>
        <w:jc w:val="both"/>
        <w:rPr>
          <w:sz w:val="20"/>
          <w:highlight w:val="yellow"/>
        </w:rPr>
      </w:pPr>
      <w:r w:rsidRPr="000E1E89">
        <w:rPr>
          <w:sz w:val="20"/>
          <w:highlight w:val="yellow"/>
        </w:rPr>
        <w:t>ii. PE Fail Test – Provide this switch as Triple Pole/Single Throw (TPST)</w:t>
      </w:r>
    </w:p>
    <w:p w14:paraId="08DCE8F2" w14:textId="77777777" w:rsidR="002B4998" w:rsidRPr="000E1E89" w:rsidRDefault="002B4998" w:rsidP="004D27D9">
      <w:pPr>
        <w:pStyle w:val="ListParagraph"/>
        <w:numPr>
          <w:ilvl w:val="0"/>
          <w:numId w:val="17"/>
        </w:numPr>
        <w:tabs>
          <w:tab w:val="left" w:pos="859"/>
        </w:tabs>
        <w:ind w:left="1890" w:right="318" w:hanging="270"/>
        <w:jc w:val="both"/>
        <w:rPr>
          <w:sz w:val="20"/>
          <w:highlight w:val="yellow"/>
        </w:rPr>
      </w:pPr>
      <w:r w:rsidRPr="000E1E89">
        <w:rPr>
          <w:sz w:val="20"/>
          <w:highlight w:val="yellow"/>
        </w:rPr>
        <w:t>iii. Sup Fail Test – Provide this switch as Triple Pole/Single Throw (TPST)</w:t>
      </w:r>
    </w:p>
    <w:p w14:paraId="1DE14F0D" w14:textId="77777777" w:rsidR="002B4998" w:rsidRPr="000E1E89" w:rsidRDefault="002B4998" w:rsidP="004D27D9">
      <w:pPr>
        <w:pStyle w:val="ListParagraph"/>
        <w:numPr>
          <w:ilvl w:val="0"/>
          <w:numId w:val="17"/>
        </w:numPr>
        <w:tabs>
          <w:tab w:val="left" w:pos="859"/>
        </w:tabs>
        <w:ind w:left="1890" w:right="318" w:hanging="270"/>
        <w:jc w:val="both"/>
        <w:rPr>
          <w:sz w:val="20"/>
          <w:highlight w:val="yellow"/>
        </w:rPr>
      </w:pPr>
      <w:r w:rsidRPr="000E1E89">
        <w:rPr>
          <w:sz w:val="20"/>
          <w:highlight w:val="yellow"/>
        </w:rPr>
        <w:t>iv. Sim Test – Provide this switch as Triple Pole/Single Throw (TPST)</w:t>
      </w:r>
    </w:p>
    <w:p w14:paraId="67A275F8" w14:textId="77777777" w:rsidR="002B4998" w:rsidRPr="000E1E89" w:rsidRDefault="002B4998" w:rsidP="004D27D9">
      <w:pPr>
        <w:pStyle w:val="ListParagraph"/>
        <w:numPr>
          <w:ilvl w:val="0"/>
          <w:numId w:val="17"/>
        </w:numPr>
        <w:tabs>
          <w:tab w:val="left" w:pos="859"/>
        </w:tabs>
        <w:ind w:left="1890" w:right="318" w:hanging="270"/>
        <w:jc w:val="both"/>
        <w:rPr>
          <w:sz w:val="20"/>
          <w:highlight w:val="yellow"/>
        </w:rPr>
      </w:pPr>
      <w:r w:rsidRPr="000E1E89">
        <w:rPr>
          <w:sz w:val="20"/>
          <w:highlight w:val="yellow"/>
        </w:rPr>
        <w:t>v. Gate Down Test – Provide this switch as Triple Pole/Single Throw (TPST)</w:t>
      </w:r>
    </w:p>
    <w:p w14:paraId="589828B1" w14:textId="062FC2FE" w:rsidR="008C163A" w:rsidRPr="000E1E89" w:rsidRDefault="002B4998" w:rsidP="002B4998">
      <w:pPr>
        <w:pStyle w:val="ListParagraph"/>
        <w:numPr>
          <w:ilvl w:val="0"/>
          <w:numId w:val="17"/>
        </w:numPr>
        <w:tabs>
          <w:tab w:val="left" w:pos="859"/>
        </w:tabs>
        <w:ind w:right="318"/>
        <w:jc w:val="both"/>
        <w:rPr>
          <w:sz w:val="20"/>
          <w:highlight w:val="yellow"/>
        </w:rPr>
      </w:pPr>
      <w:r w:rsidRPr="000E1E89">
        <w:rPr>
          <w:sz w:val="20"/>
          <w:highlight w:val="yellow"/>
        </w:rPr>
        <w:t xml:space="preserve">Provide </w:t>
      </w:r>
      <w:proofErr w:type="gramStart"/>
      <w:r w:rsidRPr="000E1E89">
        <w:rPr>
          <w:sz w:val="20"/>
          <w:highlight w:val="yellow"/>
        </w:rPr>
        <w:t>a</w:t>
      </w:r>
      <w:proofErr w:type="gramEnd"/>
      <w:r w:rsidRPr="000E1E89">
        <w:rPr>
          <w:sz w:val="20"/>
          <w:highlight w:val="yellow"/>
        </w:rPr>
        <w:t xml:space="preserve"> 8.5”x11” </w:t>
      </w:r>
      <w:r w:rsidR="004D27D9" w:rsidRPr="000E1E89">
        <w:rPr>
          <w:sz w:val="20"/>
          <w:highlight w:val="yellow"/>
        </w:rPr>
        <w:t xml:space="preserve">controller cabinet </w:t>
      </w:r>
      <w:r w:rsidRPr="000E1E89">
        <w:rPr>
          <w:sz w:val="20"/>
          <w:highlight w:val="yellow"/>
        </w:rPr>
        <w:t>warning label</w:t>
      </w:r>
      <w:r w:rsidR="004D27D9" w:rsidRPr="000E1E89">
        <w:rPr>
          <w:sz w:val="20"/>
          <w:highlight w:val="yellow"/>
        </w:rPr>
        <w:t xml:space="preserve"> made of </w:t>
      </w:r>
      <w:r w:rsidRPr="000E1E89">
        <w:rPr>
          <w:sz w:val="20"/>
          <w:highlight w:val="yellow"/>
        </w:rPr>
        <w:t>adhesive backed</w:t>
      </w:r>
      <w:r w:rsidR="004D27D9" w:rsidRPr="000E1E89">
        <w:rPr>
          <w:sz w:val="20"/>
          <w:highlight w:val="yellow"/>
        </w:rPr>
        <w:t>,</w:t>
      </w:r>
      <w:r w:rsidRPr="000E1E89">
        <w:rPr>
          <w:sz w:val="20"/>
          <w:highlight w:val="yellow"/>
        </w:rPr>
        <w:t xml:space="preserve"> retro-reflective material.</w:t>
      </w:r>
    </w:p>
    <w:p w14:paraId="0CF64E87" w14:textId="77777777" w:rsidR="000C27BA" w:rsidRPr="000E1E89" w:rsidRDefault="000C27BA" w:rsidP="004D27D9">
      <w:pPr>
        <w:tabs>
          <w:tab w:val="left" w:pos="859"/>
        </w:tabs>
        <w:ind w:right="318"/>
        <w:jc w:val="both"/>
        <w:rPr>
          <w:b/>
          <w:bCs/>
          <w:sz w:val="20"/>
          <w:szCs w:val="20"/>
          <w:highlight w:val="yellow"/>
        </w:rPr>
      </w:pPr>
    </w:p>
    <w:p w14:paraId="5BE3AA84" w14:textId="7A820AA8" w:rsidR="006F76FC" w:rsidRPr="000E1E89" w:rsidRDefault="000C27BA" w:rsidP="006F76FC">
      <w:pPr>
        <w:pStyle w:val="ListParagraph"/>
        <w:numPr>
          <w:ilvl w:val="0"/>
          <w:numId w:val="11"/>
        </w:numPr>
        <w:tabs>
          <w:tab w:val="left" w:pos="859"/>
        </w:tabs>
        <w:ind w:right="318" w:firstLine="202"/>
        <w:jc w:val="both"/>
        <w:rPr>
          <w:b/>
          <w:bCs/>
          <w:sz w:val="20"/>
          <w:szCs w:val="20"/>
          <w:highlight w:val="yellow"/>
        </w:rPr>
      </w:pPr>
      <w:r w:rsidRPr="000E1E89">
        <w:rPr>
          <w:b/>
          <w:bCs/>
          <w:sz w:val="20"/>
          <w:szCs w:val="20"/>
          <w:highlight w:val="yellow"/>
        </w:rPr>
        <w:t>Networking of School Zone Flashers:</w:t>
      </w:r>
      <w:r w:rsidR="00341248" w:rsidRPr="000E1E89">
        <w:rPr>
          <w:b/>
          <w:bCs/>
          <w:sz w:val="20"/>
          <w:szCs w:val="20"/>
          <w:highlight w:val="yellow"/>
        </w:rPr>
        <w:t xml:space="preserve"> </w:t>
      </w:r>
      <w:r w:rsidR="005A0A63" w:rsidRPr="000E1E89">
        <w:rPr>
          <w:sz w:val="20"/>
          <w:highlight w:val="yellow"/>
        </w:rPr>
        <w:t>Provide networked school zone flasher system consisting of</w:t>
      </w:r>
      <w:r w:rsidR="00341248" w:rsidRPr="000E1E89">
        <w:rPr>
          <w:sz w:val="20"/>
          <w:highlight w:val="yellow"/>
        </w:rPr>
        <w:t xml:space="preserve"> a cellular modem, data plan, and</w:t>
      </w:r>
      <w:r w:rsidR="00341248" w:rsidRPr="000E1E89">
        <w:rPr>
          <w:spacing w:val="-15"/>
          <w:sz w:val="20"/>
          <w:highlight w:val="yellow"/>
        </w:rPr>
        <w:t xml:space="preserve"> </w:t>
      </w:r>
      <w:r w:rsidR="00341248" w:rsidRPr="000E1E89">
        <w:rPr>
          <w:sz w:val="20"/>
          <w:highlight w:val="yellow"/>
        </w:rPr>
        <w:t>application software</w:t>
      </w:r>
      <w:r w:rsidR="006F76FC" w:rsidRPr="000E1E89">
        <w:rPr>
          <w:sz w:val="20"/>
          <w:highlight w:val="yellow"/>
        </w:rPr>
        <w:t xml:space="preserve"> meeting but not limited to the following requirements.</w:t>
      </w:r>
    </w:p>
    <w:p w14:paraId="4BD8AEA1" w14:textId="77777777" w:rsidR="006F76FC" w:rsidRPr="000E1E89" w:rsidRDefault="006F76FC" w:rsidP="003805EE">
      <w:pPr>
        <w:pStyle w:val="ListParagraph"/>
        <w:rPr>
          <w:b/>
          <w:bCs/>
          <w:sz w:val="20"/>
          <w:szCs w:val="20"/>
          <w:highlight w:val="yellow"/>
        </w:rPr>
      </w:pPr>
    </w:p>
    <w:p w14:paraId="69DFDAC5" w14:textId="7A37F143" w:rsidR="006F76FC" w:rsidRPr="000E1E89" w:rsidRDefault="006F76FC" w:rsidP="006F76FC">
      <w:pPr>
        <w:pStyle w:val="ListParagraph"/>
        <w:numPr>
          <w:ilvl w:val="2"/>
          <w:numId w:val="11"/>
        </w:numPr>
        <w:tabs>
          <w:tab w:val="left" w:pos="859"/>
        </w:tabs>
        <w:ind w:right="318"/>
        <w:jc w:val="both"/>
        <w:rPr>
          <w:sz w:val="20"/>
          <w:szCs w:val="20"/>
          <w:highlight w:val="yellow"/>
        </w:rPr>
      </w:pPr>
      <w:r w:rsidRPr="000E1E89">
        <w:rPr>
          <w:sz w:val="20"/>
          <w:szCs w:val="20"/>
          <w:highlight w:val="yellow"/>
        </w:rPr>
        <w:t xml:space="preserve">A daily default program or calendar used for controlling on/off times (flash periods) typically used Monday through Friday during </w:t>
      </w:r>
      <w:del w:id="68" w:author="Rozyckie, Stephen P." w:date="2019-11-01T11:49:00Z">
        <w:r w:rsidRPr="000E1E89" w:rsidDel="002049B2">
          <w:rPr>
            <w:sz w:val="20"/>
            <w:szCs w:val="20"/>
            <w:highlight w:val="yellow"/>
          </w:rPr>
          <w:delText xml:space="preserve">the course of </w:delText>
        </w:r>
      </w:del>
      <w:r w:rsidRPr="000E1E89">
        <w:rPr>
          <w:sz w:val="20"/>
          <w:szCs w:val="20"/>
          <w:highlight w:val="yellow"/>
        </w:rPr>
        <w:t xml:space="preserve">a normal school week but any combination of days may be selected including Saturday and Sunday. The user must be able to program </w:t>
      </w:r>
      <w:del w:id="69" w:author="Rozyckie, Stephen P." w:date="2019-11-01T11:50:00Z">
        <w:r w:rsidRPr="000E1E89" w:rsidDel="00665FC0">
          <w:rPr>
            <w:sz w:val="20"/>
            <w:szCs w:val="20"/>
            <w:highlight w:val="yellow"/>
          </w:rPr>
          <w:delText>a</w:delText>
        </w:r>
      </w:del>
      <w:r w:rsidRPr="000E1E89">
        <w:rPr>
          <w:sz w:val="20"/>
          <w:szCs w:val="20"/>
          <w:highlight w:val="yellow"/>
        </w:rPr>
        <w:t xml:space="preserve"> start </w:t>
      </w:r>
      <w:del w:id="70" w:author="Rozyckie, Stephen P." w:date="2019-11-01T11:50:00Z">
        <w:r w:rsidRPr="000E1E89" w:rsidDel="00665FC0">
          <w:rPr>
            <w:sz w:val="20"/>
            <w:szCs w:val="20"/>
            <w:highlight w:val="yellow"/>
          </w:rPr>
          <w:delText xml:space="preserve">date </w:delText>
        </w:r>
      </w:del>
      <w:r w:rsidRPr="000E1E89">
        <w:rPr>
          <w:sz w:val="20"/>
          <w:szCs w:val="20"/>
          <w:highlight w:val="yellow"/>
        </w:rPr>
        <w:t>and end date</w:t>
      </w:r>
      <w:ins w:id="71" w:author="Rozyckie, Stephen P." w:date="2019-11-01T11:50:00Z">
        <w:r w:rsidR="00665FC0">
          <w:rPr>
            <w:sz w:val="20"/>
            <w:szCs w:val="20"/>
            <w:highlight w:val="yellow"/>
          </w:rPr>
          <w:t>s</w:t>
        </w:r>
      </w:ins>
      <w:r w:rsidRPr="000E1E89">
        <w:rPr>
          <w:sz w:val="20"/>
          <w:szCs w:val="20"/>
          <w:highlight w:val="yellow"/>
        </w:rPr>
        <w:t xml:space="preserve"> for the default </w:t>
      </w:r>
      <w:del w:id="72" w:author="Rozyckie, Stephen P." w:date="2019-11-01T11:50:00Z">
        <w:r w:rsidRPr="000E1E89" w:rsidDel="00665FC0">
          <w:rPr>
            <w:sz w:val="20"/>
            <w:szCs w:val="20"/>
            <w:highlight w:val="yellow"/>
          </w:rPr>
          <w:delText xml:space="preserve">programs </w:delText>
        </w:r>
      </w:del>
      <w:r w:rsidRPr="000E1E89">
        <w:rPr>
          <w:sz w:val="20"/>
          <w:szCs w:val="20"/>
          <w:highlight w:val="yellow"/>
        </w:rPr>
        <w:t>or calendar programs to run during the year.</w:t>
      </w:r>
    </w:p>
    <w:p w14:paraId="2C5B2413" w14:textId="790C20CA" w:rsidR="006F76FC" w:rsidRPr="000E1E89" w:rsidRDefault="006F76FC" w:rsidP="006F76FC">
      <w:pPr>
        <w:pStyle w:val="ListParagraph"/>
        <w:numPr>
          <w:ilvl w:val="2"/>
          <w:numId w:val="11"/>
        </w:numPr>
        <w:tabs>
          <w:tab w:val="left" w:pos="859"/>
        </w:tabs>
        <w:ind w:right="318"/>
        <w:jc w:val="both"/>
        <w:rPr>
          <w:sz w:val="20"/>
          <w:szCs w:val="20"/>
          <w:highlight w:val="yellow"/>
        </w:rPr>
      </w:pPr>
      <w:r w:rsidRPr="000E1E89">
        <w:rPr>
          <w:sz w:val="20"/>
          <w:szCs w:val="20"/>
          <w:highlight w:val="yellow"/>
        </w:rPr>
        <w:t>The application software must allow for exception day programming with unique flash period times allowing the user to operate a local school flasher unit</w:t>
      </w:r>
      <w:ins w:id="73" w:author="Rozyckie, Stephen P." w:date="2019-11-01T11:50:00Z">
        <w:r w:rsidR="00E27970">
          <w:rPr>
            <w:sz w:val="20"/>
            <w:szCs w:val="20"/>
            <w:highlight w:val="yellow"/>
          </w:rPr>
          <w:t>(s)</w:t>
        </w:r>
      </w:ins>
      <w:r w:rsidRPr="000E1E89">
        <w:rPr>
          <w:sz w:val="20"/>
          <w:szCs w:val="20"/>
          <w:highlight w:val="yellow"/>
        </w:rPr>
        <w:t xml:space="preserve"> </w:t>
      </w:r>
      <w:del w:id="74" w:author="Rozyckie, Stephen P." w:date="2019-11-01T11:50:00Z">
        <w:r w:rsidRPr="000E1E89" w:rsidDel="00E27970">
          <w:rPr>
            <w:sz w:val="20"/>
            <w:szCs w:val="20"/>
            <w:highlight w:val="yellow"/>
          </w:rPr>
          <w:delText xml:space="preserve">or units </w:delText>
        </w:r>
      </w:del>
      <w:r w:rsidRPr="000E1E89">
        <w:rPr>
          <w:sz w:val="20"/>
          <w:szCs w:val="20"/>
          <w:highlight w:val="yellow"/>
        </w:rPr>
        <w:t>with flash periods different than the default program. Exception day programming would take precedence over default programming.</w:t>
      </w:r>
    </w:p>
    <w:p w14:paraId="5BE75E84" w14:textId="2178BD1E" w:rsidR="006F76FC" w:rsidRPr="000E1E89" w:rsidRDefault="006F76FC" w:rsidP="003805EE">
      <w:pPr>
        <w:pStyle w:val="ListParagraph"/>
        <w:numPr>
          <w:ilvl w:val="2"/>
          <w:numId w:val="11"/>
        </w:numPr>
        <w:tabs>
          <w:tab w:val="left" w:pos="859"/>
        </w:tabs>
        <w:ind w:right="318"/>
        <w:jc w:val="both"/>
        <w:rPr>
          <w:sz w:val="20"/>
          <w:szCs w:val="20"/>
          <w:highlight w:val="yellow"/>
        </w:rPr>
      </w:pPr>
      <w:r w:rsidRPr="000E1E89">
        <w:rPr>
          <w:sz w:val="20"/>
          <w:szCs w:val="20"/>
          <w:highlight w:val="yellow"/>
        </w:rPr>
        <w:t>From a central location the operator must be able to verify the on/off status of a local school flasher unit</w:t>
      </w:r>
      <w:ins w:id="75" w:author="Rozyckie, Stephen P." w:date="2019-11-01T11:51:00Z">
        <w:r w:rsidR="00E27970">
          <w:rPr>
            <w:sz w:val="20"/>
            <w:szCs w:val="20"/>
            <w:highlight w:val="yellow"/>
          </w:rPr>
          <w:t>(s)</w:t>
        </w:r>
      </w:ins>
      <w:r w:rsidRPr="000E1E89">
        <w:rPr>
          <w:sz w:val="20"/>
          <w:szCs w:val="20"/>
          <w:highlight w:val="yellow"/>
        </w:rPr>
        <w:t xml:space="preserve"> </w:t>
      </w:r>
      <w:del w:id="76" w:author="Rozyckie, Stephen P." w:date="2019-11-01T11:51:00Z">
        <w:r w:rsidRPr="000E1E89" w:rsidDel="00E27970">
          <w:rPr>
            <w:sz w:val="20"/>
            <w:szCs w:val="20"/>
            <w:highlight w:val="yellow"/>
          </w:rPr>
          <w:delText>or units</w:delText>
        </w:r>
        <w:r w:rsidRPr="000E1E89" w:rsidDel="00D15AF8">
          <w:rPr>
            <w:sz w:val="20"/>
            <w:szCs w:val="20"/>
            <w:highlight w:val="yellow"/>
          </w:rPr>
          <w:delText xml:space="preserve"> </w:delText>
        </w:r>
      </w:del>
      <w:r w:rsidRPr="000E1E89">
        <w:rPr>
          <w:sz w:val="20"/>
          <w:szCs w:val="20"/>
          <w:highlight w:val="yellow"/>
        </w:rPr>
        <w:t>networked on the central operating system.</w:t>
      </w:r>
      <w:r w:rsidR="00021182" w:rsidRPr="000E1E89">
        <w:rPr>
          <w:sz w:val="20"/>
          <w:szCs w:val="20"/>
          <w:highlight w:val="yellow"/>
        </w:rPr>
        <w:t xml:space="preserve"> </w:t>
      </w:r>
      <w:r w:rsidRPr="000E1E89">
        <w:rPr>
          <w:sz w:val="20"/>
          <w:szCs w:val="20"/>
          <w:highlight w:val="yellow"/>
        </w:rPr>
        <w:t>The user must be able to confirm the success or failure of data transfer from the central software or server to the local school flasher unit.</w:t>
      </w:r>
    </w:p>
    <w:p w14:paraId="4856BBB2" w14:textId="7CA50C01" w:rsidR="00E519B6" w:rsidRPr="000E1E89" w:rsidRDefault="00E519B6" w:rsidP="00E519B6">
      <w:pPr>
        <w:tabs>
          <w:tab w:val="left" w:pos="859"/>
        </w:tabs>
        <w:ind w:left="939" w:right="318"/>
        <w:rPr>
          <w:sz w:val="20"/>
          <w:highlight w:val="yellow"/>
        </w:rPr>
      </w:pPr>
    </w:p>
    <w:p w14:paraId="0F58B6E8" w14:textId="04AAC094" w:rsidR="002944FD" w:rsidRPr="000E1E89" w:rsidRDefault="002944FD" w:rsidP="002944FD">
      <w:pPr>
        <w:pStyle w:val="ListParagraph"/>
        <w:numPr>
          <w:ilvl w:val="0"/>
          <w:numId w:val="11"/>
        </w:numPr>
        <w:tabs>
          <w:tab w:val="left" w:pos="859"/>
        </w:tabs>
        <w:ind w:right="318" w:firstLine="202"/>
        <w:jc w:val="both"/>
        <w:rPr>
          <w:b/>
          <w:bCs/>
          <w:sz w:val="20"/>
          <w:szCs w:val="20"/>
          <w:highlight w:val="yellow"/>
        </w:rPr>
      </w:pPr>
      <w:r w:rsidRPr="000E1E89">
        <w:rPr>
          <w:b/>
          <w:bCs/>
          <w:sz w:val="20"/>
          <w:szCs w:val="20"/>
          <w:highlight w:val="yellow"/>
        </w:rPr>
        <w:t xml:space="preserve">Ethernet Bridge: </w:t>
      </w:r>
      <w:r w:rsidRPr="00672E78">
        <w:rPr>
          <w:sz w:val="20"/>
          <w:szCs w:val="20"/>
          <w:highlight w:val="yellow"/>
        </w:rPr>
        <w:t xml:space="preserve">Provide a pair of transmitter/receiver radios with power over ethernet injectors and supplemental </w:t>
      </w:r>
      <w:del w:id="77" w:author="Rozyckie, Stephen P." w:date="2019-11-01T11:51:00Z">
        <w:r w:rsidRPr="000E1E89" w:rsidDel="007C09D9">
          <w:rPr>
            <w:sz w:val="20"/>
            <w:highlight w:val="yellow"/>
          </w:rPr>
          <w:delText xml:space="preserve">Ethernet </w:delText>
        </w:r>
      </w:del>
      <w:ins w:id="78" w:author="Rozyckie, Stephen P." w:date="2019-11-01T11:51:00Z">
        <w:r w:rsidR="007C09D9" w:rsidRPr="00672E78">
          <w:rPr>
            <w:sz w:val="20"/>
            <w:szCs w:val="20"/>
            <w:highlight w:val="yellow"/>
          </w:rPr>
          <w:t xml:space="preserve">ethernet </w:t>
        </w:r>
      </w:ins>
      <w:r w:rsidRPr="00672E78">
        <w:rPr>
          <w:sz w:val="20"/>
          <w:szCs w:val="20"/>
          <w:highlight w:val="yellow"/>
        </w:rPr>
        <w:t>surge protection at the locations specified on the drawings, meeting the following requirements:</w:t>
      </w:r>
    </w:p>
    <w:p w14:paraId="596DA078" w14:textId="77777777" w:rsidR="002944FD" w:rsidRPr="000E1E89" w:rsidRDefault="002944FD" w:rsidP="002944FD">
      <w:pPr>
        <w:pStyle w:val="ListParagraph"/>
        <w:rPr>
          <w:b/>
          <w:bCs/>
          <w:sz w:val="20"/>
          <w:szCs w:val="20"/>
          <w:highlight w:val="yellow"/>
        </w:rPr>
      </w:pPr>
    </w:p>
    <w:p w14:paraId="6368AEA9" w14:textId="11000146" w:rsidR="002944FD" w:rsidRPr="000E1E89" w:rsidRDefault="002944FD" w:rsidP="002944FD">
      <w:pPr>
        <w:pStyle w:val="ListParagraph"/>
        <w:numPr>
          <w:ilvl w:val="2"/>
          <w:numId w:val="11"/>
        </w:numPr>
        <w:tabs>
          <w:tab w:val="left" w:pos="859"/>
        </w:tabs>
        <w:ind w:right="318"/>
        <w:jc w:val="both"/>
        <w:rPr>
          <w:sz w:val="20"/>
          <w:szCs w:val="20"/>
          <w:highlight w:val="yellow"/>
        </w:rPr>
      </w:pPr>
      <w:r w:rsidRPr="000E1E89">
        <w:rPr>
          <w:sz w:val="20"/>
          <w:szCs w:val="20"/>
          <w:highlight w:val="yellow"/>
        </w:rPr>
        <w:t>Minimum bandwidth of 120 Mbps throughput is required.</w:t>
      </w:r>
    </w:p>
    <w:p w14:paraId="42016B7A" w14:textId="77777777" w:rsidR="002944FD" w:rsidRPr="000E1E89" w:rsidRDefault="002944FD" w:rsidP="002944FD">
      <w:pPr>
        <w:pStyle w:val="ListParagraph"/>
        <w:numPr>
          <w:ilvl w:val="2"/>
          <w:numId w:val="11"/>
        </w:numPr>
        <w:tabs>
          <w:tab w:val="left" w:pos="859"/>
        </w:tabs>
        <w:ind w:right="318"/>
        <w:jc w:val="both"/>
        <w:rPr>
          <w:sz w:val="20"/>
          <w:szCs w:val="20"/>
          <w:highlight w:val="yellow"/>
        </w:rPr>
      </w:pPr>
      <w:r w:rsidRPr="000E1E89">
        <w:rPr>
          <w:sz w:val="20"/>
          <w:szCs w:val="20"/>
          <w:highlight w:val="yellow"/>
        </w:rPr>
        <w:t>Frequency of 4900 to 5920 MHZ operation is required.</w:t>
      </w:r>
    </w:p>
    <w:p w14:paraId="4B84F83E" w14:textId="77777777" w:rsidR="002944FD" w:rsidRPr="000E1E89" w:rsidRDefault="002944FD" w:rsidP="002944FD">
      <w:pPr>
        <w:pStyle w:val="ListParagraph"/>
        <w:numPr>
          <w:ilvl w:val="2"/>
          <w:numId w:val="11"/>
        </w:numPr>
        <w:tabs>
          <w:tab w:val="left" w:pos="859"/>
        </w:tabs>
        <w:ind w:right="318"/>
        <w:jc w:val="both"/>
        <w:rPr>
          <w:sz w:val="20"/>
          <w:szCs w:val="20"/>
          <w:highlight w:val="yellow"/>
        </w:rPr>
      </w:pPr>
      <w:r w:rsidRPr="000E1E89">
        <w:rPr>
          <w:sz w:val="20"/>
          <w:szCs w:val="20"/>
          <w:highlight w:val="yellow"/>
        </w:rPr>
        <w:t>CAT 5E or CAT 6 cable is required.</w:t>
      </w:r>
    </w:p>
    <w:p w14:paraId="473442F5" w14:textId="7FAD0A17" w:rsidR="002944FD" w:rsidRPr="000E1E89" w:rsidRDefault="002944FD" w:rsidP="002944FD">
      <w:pPr>
        <w:pStyle w:val="ListParagraph"/>
        <w:numPr>
          <w:ilvl w:val="2"/>
          <w:numId w:val="11"/>
        </w:numPr>
        <w:tabs>
          <w:tab w:val="left" w:pos="859"/>
        </w:tabs>
        <w:ind w:right="318"/>
        <w:jc w:val="both"/>
        <w:rPr>
          <w:sz w:val="20"/>
          <w:szCs w:val="20"/>
          <w:highlight w:val="yellow"/>
        </w:rPr>
      </w:pPr>
      <w:r w:rsidRPr="000E1E89">
        <w:rPr>
          <w:sz w:val="20"/>
          <w:szCs w:val="20"/>
          <w:highlight w:val="yellow"/>
        </w:rPr>
        <w:t>Static IP address.</w:t>
      </w:r>
    </w:p>
    <w:p w14:paraId="10D78563" w14:textId="4841D4D8" w:rsidR="002944FD" w:rsidRPr="000E1E89" w:rsidRDefault="002944FD" w:rsidP="00E14A0F">
      <w:pPr>
        <w:pStyle w:val="ListParagraph"/>
        <w:numPr>
          <w:ilvl w:val="2"/>
          <w:numId w:val="11"/>
        </w:numPr>
        <w:tabs>
          <w:tab w:val="left" w:pos="859"/>
        </w:tabs>
        <w:ind w:right="318"/>
        <w:jc w:val="both"/>
        <w:rPr>
          <w:sz w:val="20"/>
          <w:szCs w:val="20"/>
          <w:highlight w:val="yellow"/>
        </w:rPr>
      </w:pPr>
      <w:r w:rsidRPr="000E1E89">
        <w:rPr>
          <w:sz w:val="20"/>
          <w:szCs w:val="20"/>
          <w:highlight w:val="yellow"/>
        </w:rPr>
        <w:t>Controller equipment must be compatible with the service and service hardware provided by Others. Provide appurtenances that may be necessary to ensure a fully functional interface with the controller equipment and the provided service.</w:t>
      </w:r>
    </w:p>
    <w:p w14:paraId="62CA8B8E" w14:textId="77777777" w:rsidR="002944FD" w:rsidRPr="00E519B6" w:rsidRDefault="002944FD" w:rsidP="00E519B6">
      <w:pPr>
        <w:tabs>
          <w:tab w:val="left" w:pos="859"/>
        </w:tabs>
        <w:ind w:left="939" w:right="318"/>
        <w:rPr>
          <w:sz w:val="20"/>
        </w:rPr>
      </w:pPr>
    </w:p>
    <w:p w14:paraId="3370187F" w14:textId="2A661BF5" w:rsidR="00230765" w:rsidRDefault="00230765" w:rsidP="00230765">
      <w:pPr>
        <w:pStyle w:val="ListParagraph"/>
        <w:numPr>
          <w:ilvl w:val="1"/>
          <w:numId w:val="5"/>
        </w:numPr>
        <w:tabs>
          <w:tab w:val="left" w:pos="772"/>
        </w:tabs>
        <w:spacing w:before="182"/>
        <w:ind w:left="771" w:hanging="551"/>
        <w:jc w:val="both"/>
        <w:rPr>
          <w:sz w:val="20"/>
        </w:rPr>
      </w:pPr>
      <w:r>
        <w:rPr>
          <w:b/>
          <w:sz w:val="20"/>
        </w:rPr>
        <w:t>CONSTRUCTION</w:t>
      </w:r>
      <w:r>
        <w:rPr>
          <w:sz w:val="20"/>
        </w:rPr>
        <w:t>—</w:t>
      </w:r>
      <w:r w:rsidR="008A2068" w:rsidRPr="008A2068">
        <w:rPr>
          <w:sz w:val="20"/>
        </w:rPr>
        <w:t xml:space="preserve"> </w:t>
      </w:r>
      <w:r w:rsidR="008A2068">
        <w:rPr>
          <w:sz w:val="20"/>
        </w:rPr>
        <w:t xml:space="preserve">Sections </w:t>
      </w:r>
      <w:r w:rsidR="008A2068" w:rsidRPr="006F28E3">
        <w:rPr>
          <w:color w:val="FF0000"/>
          <w:sz w:val="20"/>
          <w:highlight w:val="yellow"/>
        </w:rPr>
        <w:t>950.3</w:t>
      </w:r>
      <w:r w:rsidR="008A2068" w:rsidRPr="006F28E3">
        <w:rPr>
          <w:color w:val="FF0000"/>
          <w:sz w:val="20"/>
        </w:rPr>
        <w:t xml:space="preserve"> </w:t>
      </w:r>
      <w:r w:rsidR="008A2068">
        <w:rPr>
          <w:sz w:val="20"/>
        </w:rPr>
        <w:t xml:space="preserve">and </w:t>
      </w:r>
      <w:r w:rsidR="008A2068" w:rsidRPr="00F05E56">
        <w:rPr>
          <w:sz w:val="20"/>
          <w:highlight w:val="yellow"/>
        </w:rPr>
        <w:t>954.3</w:t>
      </w:r>
      <w:r w:rsidR="008A2068">
        <w:rPr>
          <w:sz w:val="20"/>
        </w:rPr>
        <w:t>, as shown on the Standard Drawings and as</w:t>
      </w:r>
      <w:r w:rsidR="008A2068">
        <w:rPr>
          <w:spacing w:val="-10"/>
          <w:sz w:val="20"/>
        </w:rPr>
        <w:t xml:space="preserve"> </w:t>
      </w:r>
      <w:r w:rsidR="008A2068">
        <w:rPr>
          <w:sz w:val="20"/>
        </w:rPr>
        <w:t>follows:</w:t>
      </w:r>
    </w:p>
    <w:p w14:paraId="6E68910F" w14:textId="77777777" w:rsidR="00230765" w:rsidRDefault="00230765" w:rsidP="00230765">
      <w:pPr>
        <w:pStyle w:val="BodyText"/>
        <w:spacing w:before="2"/>
      </w:pPr>
    </w:p>
    <w:p w14:paraId="3C91CCE2" w14:textId="77777777" w:rsidR="00230765" w:rsidRDefault="00230765" w:rsidP="00230765">
      <w:pPr>
        <w:pStyle w:val="ListParagraph"/>
        <w:numPr>
          <w:ilvl w:val="0"/>
          <w:numId w:val="4"/>
        </w:numPr>
        <w:tabs>
          <w:tab w:val="left" w:pos="917"/>
        </w:tabs>
        <w:ind w:firstLine="360"/>
        <w:rPr>
          <w:sz w:val="20"/>
        </w:rPr>
      </w:pPr>
      <w:r>
        <w:rPr>
          <w:b/>
          <w:sz w:val="20"/>
        </w:rPr>
        <w:t xml:space="preserve">Time Based Coordinator Unit. </w:t>
      </w:r>
      <w:r>
        <w:rPr>
          <w:sz w:val="20"/>
        </w:rPr>
        <w:t xml:space="preserve">Section </w:t>
      </w:r>
      <w:r w:rsidRPr="00F05E56">
        <w:rPr>
          <w:sz w:val="20"/>
          <w:highlight w:val="yellow"/>
        </w:rPr>
        <w:t>952.3</w:t>
      </w:r>
    </w:p>
    <w:p w14:paraId="406DCB40" w14:textId="77777777" w:rsidR="00230765" w:rsidRDefault="00230765" w:rsidP="00230765">
      <w:pPr>
        <w:pStyle w:val="BodyText"/>
        <w:spacing w:before="10"/>
        <w:rPr>
          <w:sz w:val="19"/>
        </w:rPr>
      </w:pPr>
    </w:p>
    <w:p w14:paraId="4F1B2539" w14:textId="77777777" w:rsidR="00230765" w:rsidRDefault="00230765" w:rsidP="00230765">
      <w:pPr>
        <w:pStyle w:val="ListParagraph"/>
        <w:numPr>
          <w:ilvl w:val="0"/>
          <w:numId w:val="4"/>
        </w:numPr>
        <w:tabs>
          <w:tab w:val="left" w:pos="924"/>
        </w:tabs>
        <w:ind w:left="923" w:hanging="343"/>
        <w:rPr>
          <w:sz w:val="20"/>
        </w:rPr>
      </w:pPr>
      <w:r>
        <w:rPr>
          <w:b/>
          <w:sz w:val="20"/>
        </w:rPr>
        <w:t xml:space="preserve">Master Controller Assembly. </w:t>
      </w:r>
      <w:r>
        <w:rPr>
          <w:sz w:val="20"/>
        </w:rPr>
        <w:t>Section</w:t>
      </w:r>
      <w:r>
        <w:rPr>
          <w:spacing w:val="1"/>
          <w:sz w:val="20"/>
        </w:rPr>
        <w:t xml:space="preserve"> </w:t>
      </w:r>
      <w:r w:rsidRPr="00F05E56">
        <w:rPr>
          <w:sz w:val="20"/>
          <w:highlight w:val="yellow"/>
        </w:rPr>
        <w:t>952.3</w:t>
      </w:r>
    </w:p>
    <w:p w14:paraId="5F6FE6C7" w14:textId="77777777" w:rsidR="00230765" w:rsidRDefault="00230765" w:rsidP="00230765">
      <w:pPr>
        <w:pStyle w:val="BodyText"/>
      </w:pPr>
    </w:p>
    <w:p w14:paraId="62F54FC9" w14:textId="77777777" w:rsidR="00230765" w:rsidRDefault="00230765" w:rsidP="00230765">
      <w:pPr>
        <w:pStyle w:val="ListParagraph"/>
        <w:numPr>
          <w:ilvl w:val="0"/>
          <w:numId w:val="4"/>
        </w:numPr>
        <w:tabs>
          <w:tab w:val="left" w:pos="904"/>
        </w:tabs>
        <w:spacing w:before="1"/>
        <w:ind w:left="903" w:hanging="323"/>
        <w:rPr>
          <w:sz w:val="20"/>
        </w:rPr>
      </w:pPr>
      <w:r>
        <w:rPr>
          <w:b/>
          <w:sz w:val="20"/>
        </w:rPr>
        <w:t xml:space="preserve">Coordination Unit. </w:t>
      </w:r>
      <w:r>
        <w:rPr>
          <w:sz w:val="20"/>
        </w:rPr>
        <w:t xml:space="preserve">Section </w:t>
      </w:r>
      <w:r w:rsidRPr="00F05E56">
        <w:rPr>
          <w:sz w:val="20"/>
          <w:highlight w:val="yellow"/>
        </w:rPr>
        <w:t>952.3</w:t>
      </w:r>
    </w:p>
    <w:p w14:paraId="7802B6A5" w14:textId="77777777" w:rsidR="00230765" w:rsidRDefault="00230765" w:rsidP="00230765">
      <w:pPr>
        <w:pStyle w:val="BodyText"/>
      </w:pPr>
    </w:p>
    <w:p w14:paraId="1B25D5F9" w14:textId="7EF24546" w:rsidR="00230765" w:rsidDel="00814DD5" w:rsidRDefault="00230765" w:rsidP="00230765">
      <w:pPr>
        <w:pStyle w:val="Heading5"/>
        <w:numPr>
          <w:ilvl w:val="0"/>
          <w:numId w:val="4"/>
        </w:numPr>
        <w:tabs>
          <w:tab w:val="left" w:pos="876"/>
        </w:tabs>
        <w:spacing w:before="0"/>
        <w:ind w:left="875" w:hanging="295"/>
        <w:rPr>
          <w:del w:id="79" w:author="Gault, Steve" w:date="2019-11-26T10:17:00Z"/>
          <w:b w:val="0"/>
        </w:rPr>
      </w:pPr>
      <w:del w:id="80" w:author="Gault, Steve" w:date="2019-11-26T10:17:00Z">
        <w:r w:rsidDel="00814DD5">
          <w:delText>Closed Loop Signal</w:delText>
        </w:r>
        <w:r w:rsidDel="00814DD5">
          <w:rPr>
            <w:spacing w:val="-4"/>
          </w:rPr>
          <w:delText xml:space="preserve"> </w:delText>
        </w:r>
        <w:r w:rsidDel="00814DD5">
          <w:delText>System</w:delText>
        </w:r>
        <w:r w:rsidDel="00814DD5">
          <w:rPr>
            <w:b w:val="0"/>
          </w:rPr>
          <w:delText>.</w:delText>
        </w:r>
      </w:del>
    </w:p>
    <w:p w14:paraId="158E7904" w14:textId="2F58984D" w:rsidR="00230765" w:rsidDel="00814DD5" w:rsidRDefault="00230765" w:rsidP="00230765">
      <w:pPr>
        <w:pStyle w:val="BodyText"/>
        <w:spacing w:before="10"/>
        <w:rPr>
          <w:del w:id="81" w:author="Gault, Steve" w:date="2019-11-26T10:17:00Z"/>
          <w:sz w:val="19"/>
        </w:rPr>
      </w:pPr>
    </w:p>
    <w:p w14:paraId="15C553D7" w14:textId="50130BE8" w:rsidR="00230765" w:rsidDel="00814DD5" w:rsidRDefault="00230765" w:rsidP="00230765">
      <w:pPr>
        <w:pStyle w:val="ListParagraph"/>
        <w:numPr>
          <w:ilvl w:val="1"/>
          <w:numId w:val="4"/>
        </w:numPr>
        <w:tabs>
          <w:tab w:val="left" w:pos="1142"/>
        </w:tabs>
        <w:ind w:right="316" w:firstLine="720"/>
        <w:jc w:val="both"/>
        <w:rPr>
          <w:del w:id="82" w:author="Gault, Steve" w:date="2019-11-26T10:17:00Z"/>
          <w:sz w:val="20"/>
        </w:rPr>
      </w:pPr>
      <w:del w:id="83" w:author="Gault, Steve" w:date="2019-11-26T10:17:00Z">
        <w:r w:rsidDel="00814DD5">
          <w:rPr>
            <w:b/>
            <w:sz w:val="20"/>
          </w:rPr>
          <w:lastRenderedPageBreak/>
          <w:delText>Software</w:delText>
        </w:r>
        <w:r w:rsidDel="00814DD5">
          <w:rPr>
            <w:sz w:val="20"/>
          </w:rPr>
          <w:delText>. Install two licensed versions of closed loop system software</w:delText>
        </w:r>
        <w:r w:rsidR="00613794" w:rsidDel="00814DD5">
          <w:rPr>
            <w:sz w:val="20"/>
          </w:rPr>
          <w:delText xml:space="preserve"> – </w:delText>
        </w:r>
        <w:r w:rsidDel="00814DD5">
          <w:rPr>
            <w:sz w:val="20"/>
          </w:rPr>
          <w:delText>one on a Municipality designated computer and the other on a designated Department computer. Provide software upgrades, as released by the manufacturer, at no additional cost</w:delText>
        </w:r>
        <w:r w:rsidR="00613794" w:rsidDel="00814DD5">
          <w:rPr>
            <w:sz w:val="20"/>
          </w:rPr>
          <w:delText xml:space="preserve"> </w:delText>
        </w:r>
        <w:r w:rsidR="00613794" w:rsidRPr="00613794" w:rsidDel="00814DD5">
          <w:rPr>
            <w:sz w:val="20"/>
            <w:highlight w:val="yellow"/>
          </w:rPr>
          <w:delText>and for the life of the software</w:delText>
        </w:r>
        <w:r w:rsidDel="00814DD5">
          <w:rPr>
            <w:sz w:val="20"/>
          </w:rPr>
          <w:delText>. Provide necessary connections to facilitate communications with the on-street master and local controllers through the</w:delText>
        </w:r>
        <w:r w:rsidDel="00814DD5">
          <w:rPr>
            <w:spacing w:val="-4"/>
            <w:sz w:val="20"/>
          </w:rPr>
          <w:delText xml:space="preserve"> </w:delText>
        </w:r>
        <w:r w:rsidDel="00814DD5">
          <w:rPr>
            <w:sz w:val="20"/>
          </w:rPr>
          <w:delText>software.</w:delText>
        </w:r>
      </w:del>
    </w:p>
    <w:p w14:paraId="4E2E1A39" w14:textId="332BDA2C" w:rsidR="00230765" w:rsidDel="00814DD5" w:rsidRDefault="00230765" w:rsidP="00230765">
      <w:pPr>
        <w:pStyle w:val="BodyText"/>
        <w:spacing w:before="2"/>
        <w:ind w:left="220" w:right="238" w:firstLine="719"/>
        <w:rPr>
          <w:del w:id="84" w:author="Gault, Steve" w:date="2019-11-26T10:17:00Z"/>
        </w:rPr>
      </w:pPr>
      <w:del w:id="85" w:author="Gault, Steve" w:date="2019-11-26T10:17:00Z">
        <w:r w:rsidDel="00814DD5">
          <w:delText>Software versions to be input with project specific data, i.e. intersection data, intersection graphics with real- time displays, overall system map graphics.</w:delText>
        </w:r>
      </w:del>
    </w:p>
    <w:p w14:paraId="59B0E29C" w14:textId="345D954A" w:rsidR="00230765" w:rsidDel="00814DD5" w:rsidRDefault="00230765" w:rsidP="00230765">
      <w:pPr>
        <w:pStyle w:val="BodyText"/>
        <w:spacing w:before="11"/>
        <w:rPr>
          <w:del w:id="86" w:author="Gault, Steve" w:date="2019-11-26T10:17:00Z"/>
          <w:sz w:val="19"/>
        </w:rPr>
      </w:pPr>
    </w:p>
    <w:p w14:paraId="71F255B5" w14:textId="0BF55393" w:rsidR="00230765" w:rsidDel="00814DD5" w:rsidRDefault="00230765" w:rsidP="00230765">
      <w:pPr>
        <w:pStyle w:val="ListParagraph"/>
        <w:numPr>
          <w:ilvl w:val="1"/>
          <w:numId w:val="4"/>
        </w:numPr>
        <w:tabs>
          <w:tab w:val="left" w:pos="1142"/>
        </w:tabs>
        <w:ind w:right="418" w:firstLine="720"/>
        <w:rPr>
          <w:del w:id="87" w:author="Gault, Steve" w:date="2019-11-26T10:17:00Z"/>
          <w:sz w:val="20"/>
        </w:rPr>
      </w:pPr>
      <w:del w:id="88" w:author="Gault, Steve" w:date="2019-11-26T10:17:00Z">
        <w:r w:rsidDel="00814DD5">
          <w:rPr>
            <w:b/>
            <w:sz w:val="20"/>
          </w:rPr>
          <w:delText>Testing</w:delText>
        </w:r>
        <w:r w:rsidDel="00814DD5">
          <w:rPr>
            <w:sz w:val="20"/>
          </w:rPr>
          <w:delText>.</w:delText>
        </w:r>
        <w:r w:rsidDel="00814DD5">
          <w:rPr>
            <w:spacing w:val="-2"/>
            <w:sz w:val="20"/>
          </w:rPr>
          <w:delText xml:space="preserve"> </w:delText>
        </w:r>
        <w:r w:rsidDel="00814DD5">
          <w:rPr>
            <w:sz w:val="20"/>
          </w:rPr>
          <w:delText>Conduct</w:delText>
        </w:r>
        <w:r w:rsidDel="00814DD5">
          <w:rPr>
            <w:spacing w:val="-3"/>
            <w:sz w:val="20"/>
          </w:rPr>
          <w:delText xml:space="preserve"> </w:delText>
        </w:r>
        <w:r w:rsidDel="00814DD5">
          <w:rPr>
            <w:sz w:val="20"/>
          </w:rPr>
          <w:delText>a</w:delText>
        </w:r>
        <w:r w:rsidDel="00814DD5">
          <w:rPr>
            <w:spacing w:val="-3"/>
            <w:sz w:val="20"/>
          </w:rPr>
          <w:delText xml:space="preserve"> </w:delText>
        </w:r>
        <w:r w:rsidDel="00814DD5">
          <w:rPr>
            <w:sz w:val="20"/>
          </w:rPr>
          <w:delText>30-day</w:delText>
        </w:r>
        <w:r w:rsidDel="00814DD5">
          <w:rPr>
            <w:spacing w:val="-4"/>
            <w:sz w:val="20"/>
          </w:rPr>
          <w:delText xml:space="preserve"> </w:delText>
        </w:r>
        <w:r w:rsidDel="00814DD5">
          <w:rPr>
            <w:sz w:val="20"/>
          </w:rPr>
          <w:delText>systems</w:delText>
        </w:r>
        <w:r w:rsidDel="00814DD5">
          <w:rPr>
            <w:spacing w:val="-4"/>
            <w:sz w:val="20"/>
          </w:rPr>
          <w:delText xml:space="preserve"> </w:delText>
        </w:r>
        <w:r w:rsidDel="00814DD5">
          <w:rPr>
            <w:sz w:val="20"/>
          </w:rPr>
          <w:delText>test</w:delText>
        </w:r>
        <w:r w:rsidDel="00814DD5">
          <w:rPr>
            <w:spacing w:val="-4"/>
            <w:sz w:val="20"/>
          </w:rPr>
          <w:delText xml:space="preserve"> </w:delText>
        </w:r>
        <w:r w:rsidDel="00814DD5">
          <w:rPr>
            <w:sz w:val="20"/>
          </w:rPr>
          <w:delText>after</w:delText>
        </w:r>
        <w:r w:rsidDel="00814DD5">
          <w:rPr>
            <w:spacing w:val="-2"/>
            <w:sz w:val="20"/>
          </w:rPr>
          <w:delText xml:space="preserve"> </w:delText>
        </w:r>
        <w:r w:rsidDel="00814DD5">
          <w:rPr>
            <w:sz w:val="20"/>
          </w:rPr>
          <w:delText>the</w:delText>
        </w:r>
        <w:r w:rsidDel="00814DD5">
          <w:rPr>
            <w:spacing w:val="-3"/>
            <w:sz w:val="20"/>
          </w:rPr>
          <w:delText xml:space="preserve"> </w:delText>
        </w:r>
        <w:r w:rsidDel="00814DD5">
          <w:rPr>
            <w:sz w:val="20"/>
          </w:rPr>
          <w:delText>completion</w:delText>
        </w:r>
        <w:r w:rsidDel="00814DD5">
          <w:rPr>
            <w:spacing w:val="-4"/>
            <w:sz w:val="20"/>
          </w:rPr>
          <w:delText xml:space="preserve"> </w:delText>
        </w:r>
        <w:r w:rsidDel="00814DD5">
          <w:rPr>
            <w:sz w:val="20"/>
          </w:rPr>
          <w:delText>of</w:delText>
        </w:r>
        <w:r w:rsidDel="00814DD5">
          <w:rPr>
            <w:spacing w:val="-5"/>
            <w:sz w:val="20"/>
          </w:rPr>
          <w:delText xml:space="preserve"> </w:delText>
        </w:r>
        <w:r w:rsidDel="00814DD5">
          <w:rPr>
            <w:sz w:val="20"/>
          </w:rPr>
          <w:delText>all</w:delText>
        </w:r>
        <w:r w:rsidDel="00814DD5">
          <w:rPr>
            <w:spacing w:val="-3"/>
            <w:sz w:val="20"/>
          </w:rPr>
          <w:delText xml:space="preserve"> </w:delText>
        </w:r>
        <w:r w:rsidDel="00814DD5">
          <w:rPr>
            <w:sz w:val="20"/>
          </w:rPr>
          <w:delText>individual</w:delText>
        </w:r>
        <w:r w:rsidDel="00814DD5">
          <w:rPr>
            <w:spacing w:val="-4"/>
            <w:sz w:val="20"/>
          </w:rPr>
          <w:delText xml:space="preserve"> </w:delText>
        </w:r>
        <w:r w:rsidDel="00814DD5">
          <w:rPr>
            <w:sz w:val="20"/>
          </w:rPr>
          <w:delText>intersections’</w:delText>
        </w:r>
        <w:r w:rsidDel="00814DD5">
          <w:rPr>
            <w:spacing w:val="-5"/>
            <w:sz w:val="20"/>
          </w:rPr>
          <w:delText xml:space="preserve"> </w:delText>
        </w:r>
        <w:r w:rsidDel="00814DD5">
          <w:rPr>
            <w:sz w:val="20"/>
          </w:rPr>
          <w:delText>30-day</w:delText>
        </w:r>
        <w:r w:rsidDel="00814DD5">
          <w:rPr>
            <w:spacing w:val="-6"/>
            <w:sz w:val="20"/>
          </w:rPr>
          <w:delText xml:space="preserve"> </w:delText>
        </w:r>
        <w:r w:rsidDel="00814DD5">
          <w:rPr>
            <w:sz w:val="20"/>
          </w:rPr>
          <w:delText>tests. System test will include but not be limited to the</w:delText>
        </w:r>
        <w:r w:rsidDel="00814DD5">
          <w:rPr>
            <w:spacing w:val="-2"/>
            <w:sz w:val="20"/>
          </w:rPr>
          <w:delText xml:space="preserve"> </w:delText>
        </w:r>
        <w:r w:rsidDel="00814DD5">
          <w:rPr>
            <w:sz w:val="20"/>
          </w:rPr>
          <w:delText>following:</w:delText>
        </w:r>
      </w:del>
    </w:p>
    <w:p w14:paraId="78CEF530" w14:textId="69FD732B" w:rsidR="00230765" w:rsidDel="00814DD5" w:rsidRDefault="00230765" w:rsidP="00230765">
      <w:pPr>
        <w:pStyle w:val="ListParagraph"/>
        <w:numPr>
          <w:ilvl w:val="2"/>
          <w:numId w:val="4"/>
        </w:numPr>
        <w:tabs>
          <w:tab w:val="left" w:pos="1660"/>
          <w:tab w:val="left" w:pos="1661"/>
        </w:tabs>
        <w:spacing w:line="244" w:lineRule="exact"/>
        <w:rPr>
          <w:del w:id="89" w:author="Gault, Steve" w:date="2019-11-26T10:17:00Z"/>
          <w:sz w:val="20"/>
        </w:rPr>
      </w:pPr>
      <w:del w:id="90" w:author="Gault, Steve" w:date="2019-11-26T10:17:00Z">
        <w:r w:rsidDel="00814DD5">
          <w:rPr>
            <w:sz w:val="20"/>
          </w:rPr>
          <w:delText>Communication test from the systems computers to intersection controllers and vice</w:delText>
        </w:r>
        <w:r w:rsidDel="00814DD5">
          <w:rPr>
            <w:spacing w:val="-15"/>
            <w:sz w:val="20"/>
          </w:rPr>
          <w:delText xml:space="preserve"> </w:delText>
        </w:r>
        <w:r w:rsidDel="00814DD5">
          <w:rPr>
            <w:sz w:val="20"/>
          </w:rPr>
          <w:delText>versa</w:delText>
        </w:r>
      </w:del>
    </w:p>
    <w:p w14:paraId="36A13D21" w14:textId="7750AA9C" w:rsidR="00230765" w:rsidDel="00814DD5" w:rsidRDefault="00230765" w:rsidP="00230765">
      <w:pPr>
        <w:pStyle w:val="ListParagraph"/>
        <w:numPr>
          <w:ilvl w:val="2"/>
          <w:numId w:val="4"/>
        </w:numPr>
        <w:tabs>
          <w:tab w:val="left" w:pos="1660"/>
          <w:tab w:val="left" w:pos="1661"/>
        </w:tabs>
        <w:spacing w:line="244" w:lineRule="exact"/>
        <w:rPr>
          <w:del w:id="91" w:author="Gault, Steve" w:date="2019-11-26T10:17:00Z"/>
          <w:sz w:val="20"/>
        </w:rPr>
      </w:pPr>
      <w:del w:id="92" w:author="Gault, Steve" w:date="2019-11-26T10:17:00Z">
        <w:r w:rsidDel="00814DD5">
          <w:rPr>
            <w:sz w:val="20"/>
          </w:rPr>
          <w:delText>Monitor detector</w:delText>
        </w:r>
        <w:r w:rsidDel="00814DD5">
          <w:rPr>
            <w:spacing w:val="-1"/>
            <w:sz w:val="20"/>
          </w:rPr>
          <w:delText xml:space="preserve"> </w:delText>
        </w:r>
        <w:r w:rsidDel="00814DD5">
          <w:rPr>
            <w:sz w:val="20"/>
          </w:rPr>
          <w:delText>status</w:delText>
        </w:r>
      </w:del>
    </w:p>
    <w:p w14:paraId="62B2FD38" w14:textId="5CD412D0" w:rsidR="00230765" w:rsidDel="00814DD5" w:rsidRDefault="00230765" w:rsidP="00230765">
      <w:pPr>
        <w:pStyle w:val="ListParagraph"/>
        <w:numPr>
          <w:ilvl w:val="2"/>
          <w:numId w:val="4"/>
        </w:numPr>
        <w:tabs>
          <w:tab w:val="left" w:pos="1660"/>
          <w:tab w:val="left" w:pos="1661"/>
        </w:tabs>
        <w:spacing w:line="245" w:lineRule="exact"/>
        <w:rPr>
          <w:del w:id="93" w:author="Gault, Steve" w:date="2019-11-26T10:17:00Z"/>
          <w:sz w:val="20"/>
        </w:rPr>
      </w:pPr>
      <w:del w:id="94" w:author="Gault, Steve" w:date="2019-11-26T10:17:00Z">
        <w:r w:rsidDel="00814DD5">
          <w:rPr>
            <w:sz w:val="20"/>
          </w:rPr>
          <w:delText>Provide real time intersection</w:delText>
        </w:r>
        <w:r w:rsidDel="00814DD5">
          <w:rPr>
            <w:spacing w:val="-3"/>
            <w:sz w:val="20"/>
          </w:rPr>
          <w:delText xml:space="preserve"> </w:delText>
        </w:r>
        <w:r w:rsidDel="00814DD5">
          <w:rPr>
            <w:sz w:val="20"/>
          </w:rPr>
          <w:delText>display</w:delText>
        </w:r>
      </w:del>
    </w:p>
    <w:p w14:paraId="07A92C35" w14:textId="5F22390E" w:rsidR="00230765" w:rsidDel="00814DD5" w:rsidRDefault="00230765" w:rsidP="00230765">
      <w:pPr>
        <w:pStyle w:val="ListParagraph"/>
        <w:numPr>
          <w:ilvl w:val="2"/>
          <w:numId w:val="4"/>
        </w:numPr>
        <w:tabs>
          <w:tab w:val="left" w:pos="1660"/>
          <w:tab w:val="left" w:pos="1661"/>
        </w:tabs>
        <w:spacing w:line="245" w:lineRule="exact"/>
        <w:rPr>
          <w:del w:id="95" w:author="Gault, Steve" w:date="2019-11-26T10:17:00Z"/>
          <w:sz w:val="20"/>
        </w:rPr>
      </w:pPr>
      <w:del w:id="96" w:author="Gault, Steve" w:date="2019-11-26T10:17:00Z">
        <w:r w:rsidDel="00814DD5">
          <w:rPr>
            <w:sz w:val="20"/>
          </w:rPr>
          <w:delText>Log system</w:delText>
        </w:r>
        <w:r w:rsidDel="00814DD5">
          <w:rPr>
            <w:spacing w:val="-4"/>
            <w:sz w:val="20"/>
          </w:rPr>
          <w:delText xml:space="preserve"> </w:delText>
        </w:r>
        <w:r w:rsidDel="00814DD5">
          <w:rPr>
            <w:sz w:val="20"/>
          </w:rPr>
          <w:delText>events</w:delText>
        </w:r>
      </w:del>
    </w:p>
    <w:p w14:paraId="00119F16" w14:textId="4400B773" w:rsidR="00230765" w:rsidDel="00814DD5" w:rsidRDefault="00230765" w:rsidP="00230765">
      <w:pPr>
        <w:pStyle w:val="ListParagraph"/>
        <w:numPr>
          <w:ilvl w:val="2"/>
          <w:numId w:val="4"/>
        </w:numPr>
        <w:tabs>
          <w:tab w:val="left" w:pos="1660"/>
          <w:tab w:val="left" w:pos="1661"/>
        </w:tabs>
        <w:spacing w:line="245" w:lineRule="exact"/>
        <w:rPr>
          <w:del w:id="97" w:author="Gault, Steve" w:date="2019-11-26T10:17:00Z"/>
          <w:sz w:val="20"/>
        </w:rPr>
      </w:pPr>
      <w:del w:id="98" w:author="Gault, Steve" w:date="2019-11-26T10:17:00Z">
        <w:r w:rsidDel="00814DD5">
          <w:rPr>
            <w:sz w:val="20"/>
          </w:rPr>
          <w:delText>Upload and download system and intersection</w:delText>
        </w:r>
        <w:r w:rsidDel="00814DD5">
          <w:rPr>
            <w:spacing w:val="-1"/>
            <w:sz w:val="20"/>
          </w:rPr>
          <w:delText xml:space="preserve"> </w:delText>
        </w:r>
        <w:r w:rsidDel="00814DD5">
          <w:rPr>
            <w:sz w:val="20"/>
          </w:rPr>
          <w:delText>databases</w:delText>
        </w:r>
      </w:del>
    </w:p>
    <w:p w14:paraId="3F10BA73" w14:textId="30FAB87A" w:rsidR="00230765" w:rsidDel="00814DD5" w:rsidRDefault="00230765" w:rsidP="00230765">
      <w:pPr>
        <w:pStyle w:val="ListParagraph"/>
        <w:numPr>
          <w:ilvl w:val="2"/>
          <w:numId w:val="4"/>
        </w:numPr>
        <w:tabs>
          <w:tab w:val="left" w:pos="1660"/>
          <w:tab w:val="left" w:pos="1661"/>
        </w:tabs>
        <w:spacing w:line="244" w:lineRule="exact"/>
        <w:rPr>
          <w:del w:id="99" w:author="Gault, Steve" w:date="2019-11-26T10:17:00Z"/>
          <w:sz w:val="20"/>
        </w:rPr>
      </w:pPr>
      <w:del w:id="100" w:author="Gault, Steve" w:date="2019-11-26T10:17:00Z">
        <w:r w:rsidDel="00814DD5">
          <w:rPr>
            <w:sz w:val="20"/>
          </w:rPr>
          <w:delText>Review system status</w:delText>
        </w:r>
        <w:r w:rsidDel="00814DD5">
          <w:rPr>
            <w:spacing w:val="-6"/>
            <w:sz w:val="20"/>
          </w:rPr>
          <w:delText xml:space="preserve"> </w:delText>
        </w:r>
        <w:r w:rsidDel="00814DD5">
          <w:rPr>
            <w:sz w:val="20"/>
          </w:rPr>
          <w:delText>reports</w:delText>
        </w:r>
      </w:del>
    </w:p>
    <w:p w14:paraId="7FCDB51A" w14:textId="14DBFC0E" w:rsidR="00230765" w:rsidDel="00814DD5" w:rsidRDefault="00230765" w:rsidP="00230765">
      <w:pPr>
        <w:pStyle w:val="ListParagraph"/>
        <w:numPr>
          <w:ilvl w:val="2"/>
          <w:numId w:val="4"/>
        </w:numPr>
        <w:tabs>
          <w:tab w:val="left" w:pos="1660"/>
          <w:tab w:val="left" w:pos="1661"/>
        </w:tabs>
        <w:spacing w:line="244" w:lineRule="exact"/>
        <w:rPr>
          <w:del w:id="101" w:author="Gault, Steve" w:date="2019-11-26T10:17:00Z"/>
          <w:sz w:val="20"/>
        </w:rPr>
      </w:pPr>
      <w:del w:id="102" w:author="Gault, Steve" w:date="2019-11-26T10:17:00Z">
        <w:r w:rsidDel="00814DD5">
          <w:rPr>
            <w:sz w:val="20"/>
          </w:rPr>
          <w:delText>View system</w:delText>
        </w:r>
        <w:r w:rsidDel="00814DD5">
          <w:rPr>
            <w:spacing w:val="-5"/>
            <w:sz w:val="20"/>
          </w:rPr>
          <w:delText xml:space="preserve"> </w:delText>
        </w:r>
        <w:r w:rsidDel="00814DD5">
          <w:rPr>
            <w:sz w:val="20"/>
          </w:rPr>
          <w:delText>displays</w:delText>
        </w:r>
      </w:del>
    </w:p>
    <w:p w14:paraId="11A9A06F" w14:textId="1B1708D2" w:rsidR="00230765" w:rsidDel="00814DD5" w:rsidRDefault="00230765" w:rsidP="00230765">
      <w:pPr>
        <w:pStyle w:val="ListParagraph"/>
        <w:numPr>
          <w:ilvl w:val="2"/>
          <w:numId w:val="4"/>
        </w:numPr>
        <w:tabs>
          <w:tab w:val="left" w:pos="1660"/>
          <w:tab w:val="left" w:pos="1661"/>
        </w:tabs>
        <w:spacing w:line="245" w:lineRule="exact"/>
        <w:rPr>
          <w:del w:id="103" w:author="Gault, Steve" w:date="2019-11-26T10:17:00Z"/>
          <w:sz w:val="20"/>
        </w:rPr>
      </w:pPr>
      <w:del w:id="104" w:author="Gault, Steve" w:date="2019-11-26T10:17:00Z">
        <w:r w:rsidDel="00814DD5">
          <w:rPr>
            <w:sz w:val="20"/>
          </w:rPr>
          <w:delText>Test system security</w:delText>
        </w:r>
        <w:r w:rsidDel="00814DD5">
          <w:rPr>
            <w:spacing w:val="-8"/>
            <w:sz w:val="20"/>
          </w:rPr>
          <w:delText xml:space="preserve"> </w:delText>
        </w:r>
        <w:r w:rsidDel="00814DD5">
          <w:rPr>
            <w:sz w:val="20"/>
          </w:rPr>
          <w:delText>codes</w:delText>
        </w:r>
      </w:del>
    </w:p>
    <w:p w14:paraId="337C6AB6" w14:textId="729A78FA" w:rsidR="00230765" w:rsidDel="00814DD5" w:rsidRDefault="00230765" w:rsidP="00230765">
      <w:pPr>
        <w:pStyle w:val="ListParagraph"/>
        <w:numPr>
          <w:ilvl w:val="2"/>
          <w:numId w:val="4"/>
        </w:numPr>
        <w:tabs>
          <w:tab w:val="left" w:pos="1660"/>
          <w:tab w:val="left" w:pos="1661"/>
        </w:tabs>
        <w:spacing w:line="245" w:lineRule="exact"/>
        <w:rPr>
          <w:del w:id="105" w:author="Gault, Steve" w:date="2019-11-26T10:17:00Z"/>
          <w:sz w:val="20"/>
        </w:rPr>
      </w:pPr>
      <w:del w:id="106" w:author="Gault, Steve" w:date="2019-11-26T10:17:00Z">
        <w:r w:rsidDel="00814DD5">
          <w:rPr>
            <w:sz w:val="20"/>
          </w:rPr>
          <w:delText>Automatic adjustments for daylight savings time</w:delText>
        </w:r>
        <w:r w:rsidDel="00814DD5">
          <w:rPr>
            <w:spacing w:val="2"/>
            <w:sz w:val="20"/>
          </w:rPr>
          <w:delText xml:space="preserve"> </w:delText>
        </w:r>
        <w:r w:rsidDel="00814DD5">
          <w:rPr>
            <w:sz w:val="20"/>
          </w:rPr>
          <w:delText>(DST)</w:delText>
        </w:r>
      </w:del>
    </w:p>
    <w:p w14:paraId="47169E49" w14:textId="5204B160" w:rsidR="00230765" w:rsidDel="00814DD5" w:rsidRDefault="00230765" w:rsidP="00230765">
      <w:pPr>
        <w:pStyle w:val="ListParagraph"/>
        <w:numPr>
          <w:ilvl w:val="2"/>
          <w:numId w:val="4"/>
        </w:numPr>
        <w:tabs>
          <w:tab w:val="left" w:pos="1660"/>
          <w:tab w:val="left" w:pos="1661"/>
        </w:tabs>
        <w:rPr>
          <w:del w:id="107" w:author="Gault, Steve" w:date="2019-11-26T10:17:00Z"/>
          <w:sz w:val="20"/>
        </w:rPr>
      </w:pPr>
      <w:del w:id="108" w:author="Gault, Steve" w:date="2019-11-26T10:17:00Z">
        <w:r w:rsidDel="00814DD5">
          <w:rPr>
            <w:sz w:val="20"/>
          </w:rPr>
          <w:delText>Emergency Preemption</w:delText>
        </w:r>
        <w:r w:rsidDel="00814DD5">
          <w:rPr>
            <w:spacing w:val="-6"/>
            <w:sz w:val="20"/>
          </w:rPr>
          <w:delText xml:space="preserve"> </w:delText>
        </w:r>
        <w:r w:rsidDel="00814DD5">
          <w:rPr>
            <w:sz w:val="20"/>
          </w:rPr>
          <w:delText>logs</w:delText>
        </w:r>
      </w:del>
    </w:p>
    <w:p w14:paraId="49C32C03" w14:textId="19157FFA" w:rsidR="00230765" w:rsidDel="00814DD5" w:rsidRDefault="00230765" w:rsidP="00230765">
      <w:pPr>
        <w:pStyle w:val="BodyText"/>
        <w:spacing w:before="10"/>
        <w:rPr>
          <w:del w:id="109" w:author="Gault, Steve" w:date="2019-11-26T10:17:00Z"/>
          <w:sz w:val="19"/>
        </w:rPr>
      </w:pPr>
    </w:p>
    <w:p w14:paraId="5F7C5298" w14:textId="413102C5" w:rsidR="00230765" w:rsidDel="00814DD5" w:rsidRDefault="00230765" w:rsidP="00230765">
      <w:pPr>
        <w:pStyle w:val="BodyText"/>
        <w:ind w:left="220" w:right="271" w:firstLine="719"/>
        <w:rPr>
          <w:del w:id="110" w:author="Gault, Steve" w:date="2019-11-26T10:17:00Z"/>
        </w:rPr>
      </w:pPr>
      <w:del w:id="111" w:author="Gault, Steve" w:date="2019-11-26T10:17:00Z">
        <w:r w:rsidDel="00814DD5">
          <w:delText>Provide 180 days of support after the successful completion of the systems test. Support includes correcting software deficiencies that may be discovered through sustained operation, and addressing any system related problems within 48 hours of notification. Supply support contact information to the Municipality and the Representative.</w:delText>
        </w:r>
      </w:del>
    </w:p>
    <w:p w14:paraId="3F797373" w14:textId="77777777" w:rsidR="00230765" w:rsidRDefault="00230765" w:rsidP="00230765">
      <w:pPr>
        <w:pStyle w:val="BodyText"/>
        <w:spacing w:before="2"/>
      </w:pPr>
    </w:p>
    <w:p w14:paraId="314EE1A3" w14:textId="702A310C" w:rsidR="00230765" w:rsidDel="00814DD5" w:rsidRDefault="00230765" w:rsidP="00230765">
      <w:pPr>
        <w:pStyle w:val="ListParagraph"/>
        <w:numPr>
          <w:ilvl w:val="1"/>
          <w:numId w:val="4"/>
        </w:numPr>
        <w:tabs>
          <w:tab w:val="left" w:pos="1192"/>
        </w:tabs>
        <w:ind w:right="362" w:firstLine="720"/>
        <w:rPr>
          <w:del w:id="112" w:author="Gault, Steve" w:date="2019-11-26T10:17:00Z"/>
          <w:sz w:val="20"/>
        </w:rPr>
      </w:pPr>
      <w:del w:id="113" w:author="Gault, Steve" w:date="2019-11-26T10:17:00Z">
        <w:r w:rsidDel="00814DD5">
          <w:rPr>
            <w:b/>
            <w:sz w:val="20"/>
          </w:rPr>
          <w:delText xml:space="preserve">Training. </w:delText>
        </w:r>
        <w:r w:rsidDel="00814DD5">
          <w:rPr>
            <w:sz w:val="20"/>
          </w:rPr>
          <w:delText>Provide two separate, 8-hour training sessions on the system software for a maximum of ten people.</w:delText>
        </w:r>
        <w:r w:rsidDel="00814DD5">
          <w:rPr>
            <w:spacing w:val="-2"/>
            <w:sz w:val="20"/>
          </w:rPr>
          <w:delText xml:space="preserve"> </w:delText>
        </w:r>
        <w:r w:rsidDel="00814DD5">
          <w:rPr>
            <w:sz w:val="20"/>
          </w:rPr>
          <w:delText>Hold</w:delText>
        </w:r>
        <w:r w:rsidDel="00814DD5">
          <w:rPr>
            <w:spacing w:val="-2"/>
            <w:sz w:val="20"/>
          </w:rPr>
          <w:delText xml:space="preserve"> </w:delText>
        </w:r>
        <w:r w:rsidDel="00814DD5">
          <w:rPr>
            <w:sz w:val="20"/>
          </w:rPr>
          <w:delText>the</w:delText>
        </w:r>
        <w:r w:rsidDel="00814DD5">
          <w:rPr>
            <w:spacing w:val="-3"/>
            <w:sz w:val="20"/>
          </w:rPr>
          <w:delText xml:space="preserve"> </w:delText>
        </w:r>
        <w:r w:rsidDel="00814DD5">
          <w:rPr>
            <w:sz w:val="20"/>
          </w:rPr>
          <w:delText>sessions</w:delText>
        </w:r>
        <w:r w:rsidDel="00814DD5">
          <w:rPr>
            <w:spacing w:val="-4"/>
            <w:sz w:val="20"/>
          </w:rPr>
          <w:delText xml:space="preserve"> </w:delText>
        </w:r>
        <w:r w:rsidDel="00814DD5">
          <w:rPr>
            <w:sz w:val="20"/>
          </w:rPr>
          <w:delText>at</w:delText>
        </w:r>
        <w:r w:rsidDel="00814DD5">
          <w:rPr>
            <w:spacing w:val="-3"/>
            <w:sz w:val="20"/>
          </w:rPr>
          <w:delText xml:space="preserve"> </w:delText>
        </w:r>
        <w:r w:rsidDel="00814DD5">
          <w:rPr>
            <w:sz w:val="20"/>
          </w:rPr>
          <w:delText>the municipality</w:delText>
        </w:r>
        <w:r w:rsidDel="00814DD5">
          <w:rPr>
            <w:spacing w:val="-4"/>
            <w:sz w:val="20"/>
          </w:rPr>
          <w:delText xml:space="preserve"> </w:delText>
        </w:r>
        <w:r w:rsidDel="00814DD5">
          <w:rPr>
            <w:sz w:val="20"/>
          </w:rPr>
          <w:delText>after</w:delText>
        </w:r>
        <w:r w:rsidDel="00814DD5">
          <w:rPr>
            <w:spacing w:val="-2"/>
            <w:sz w:val="20"/>
          </w:rPr>
          <w:delText xml:space="preserve"> </w:delText>
        </w:r>
        <w:r w:rsidDel="00814DD5">
          <w:rPr>
            <w:sz w:val="20"/>
          </w:rPr>
          <w:delText>the</w:delText>
        </w:r>
        <w:r w:rsidDel="00814DD5">
          <w:rPr>
            <w:spacing w:val="-3"/>
            <w:sz w:val="20"/>
          </w:rPr>
          <w:delText xml:space="preserve"> </w:delText>
        </w:r>
        <w:r w:rsidDel="00814DD5">
          <w:rPr>
            <w:sz w:val="20"/>
          </w:rPr>
          <w:delText>successful</w:delText>
        </w:r>
        <w:r w:rsidDel="00814DD5">
          <w:rPr>
            <w:spacing w:val="-4"/>
            <w:sz w:val="20"/>
          </w:rPr>
          <w:delText xml:space="preserve"> </w:delText>
        </w:r>
        <w:r w:rsidDel="00814DD5">
          <w:rPr>
            <w:sz w:val="20"/>
          </w:rPr>
          <w:delText>completion</w:delText>
        </w:r>
        <w:r w:rsidDel="00814DD5">
          <w:rPr>
            <w:spacing w:val="-4"/>
            <w:sz w:val="20"/>
          </w:rPr>
          <w:delText xml:space="preserve"> </w:delText>
        </w:r>
        <w:r w:rsidDel="00814DD5">
          <w:rPr>
            <w:sz w:val="20"/>
          </w:rPr>
          <w:delText>of</w:delText>
        </w:r>
        <w:r w:rsidDel="00814DD5">
          <w:rPr>
            <w:spacing w:val="-5"/>
            <w:sz w:val="20"/>
          </w:rPr>
          <w:delText xml:space="preserve"> </w:delText>
        </w:r>
        <w:r w:rsidDel="00814DD5">
          <w:rPr>
            <w:sz w:val="20"/>
          </w:rPr>
          <w:delText>the</w:delText>
        </w:r>
        <w:r w:rsidDel="00814DD5">
          <w:rPr>
            <w:spacing w:val="-3"/>
            <w:sz w:val="20"/>
          </w:rPr>
          <w:delText xml:space="preserve"> </w:delText>
        </w:r>
        <w:r w:rsidDel="00814DD5">
          <w:rPr>
            <w:sz w:val="20"/>
          </w:rPr>
          <w:delText>systems</w:delText>
        </w:r>
        <w:r w:rsidDel="00814DD5">
          <w:rPr>
            <w:spacing w:val="-2"/>
            <w:sz w:val="20"/>
          </w:rPr>
          <w:delText xml:space="preserve"> </w:delText>
        </w:r>
        <w:r w:rsidDel="00814DD5">
          <w:rPr>
            <w:sz w:val="20"/>
          </w:rPr>
          <w:delText>test.</w:delText>
        </w:r>
        <w:r w:rsidDel="00814DD5">
          <w:rPr>
            <w:spacing w:val="-3"/>
            <w:sz w:val="20"/>
          </w:rPr>
          <w:delText xml:space="preserve"> </w:delText>
        </w:r>
        <w:r w:rsidDel="00814DD5">
          <w:rPr>
            <w:sz w:val="20"/>
          </w:rPr>
          <w:delText>Provide</w:delText>
        </w:r>
        <w:r w:rsidDel="00814DD5">
          <w:rPr>
            <w:spacing w:val="-3"/>
            <w:sz w:val="20"/>
          </w:rPr>
          <w:delText xml:space="preserve"> </w:delText>
        </w:r>
        <w:r w:rsidDel="00814DD5">
          <w:rPr>
            <w:sz w:val="20"/>
          </w:rPr>
          <w:delText>appropriate handouts to each attendee on the system software. Cover the</w:delText>
        </w:r>
        <w:r w:rsidDel="00814DD5">
          <w:rPr>
            <w:spacing w:val="-4"/>
            <w:sz w:val="20"/>
          </w:rPr>
          <w:delText xml:space="preserve"> </w:delText>
        </w:r>
        <w:r w:rsidDel="00814DD5">
          <w:rPr>
            <w:sz w:val="20"/>
          </w:rPr>
          <w:delText>following:</w:delText>
        </w:r>
      </w:del>
    </w:p>
    <w:p w14:paraId="3A330268" w14:textId="584ED13B" w:rsidR="00230765" w:rsidDel="00814DD5" w:rsidRDefault="00230765" w:rsidP="00230765">
      <w:pPr>
        <w:pStyle w:val="ListParagraph"/>
        <w:numPr>
          <w:ilvl w:val="2"/>
          <w:numId w:val="4"/>
        </w:numPr>
        <w:tabs>
          <w:tab w:val="left" w:pos="1660"/>
          <w:tab w:val="left" w:pos="1661"/>
        </w:tabs>
        <w:spacing w:line="244" w:lineRule="exact"/>
        <w:rPr>
          <w:del w:id="114" w:author="Gault, Steve" w:date="2019-11-26T10:17:00Z"/>
          <w:sz w:val="20"/>
        </w:rPr>
      </w:pPr>
      <w:del w:id="115" w:author="Gault, Steve" w:date="2019-11-26T10:17:00Z">
        <w:r w:rsidDel="00814DD5">
          <w:rPr>
            <w:sz w:val="20"/>
          </w:rPr>
          <w:delText>basic system</w:delText>
        </w:r>
        <w:r w:rsidDel="00814DD5">
          <w:rPr>
            <w:spacing w:val="-6"/>
            <w:sz w:val="20"/>
          </w:rPr>
          <w:delText xml:space="preserve"> </w:delText>
        </w:r>
        <w:r w:rsidDel="00814DD5">
          <w:rPr>
            <w:sz w:val="20"/>
          </w:rPr>
          <w:delText>architecture,</w:delText>
        </w:r>
      </w:del>
    </w:p>
    <w:p w14:paraId="51F0219A" w14:textId="5EBB4EFC" w:rsidR="00230765" w:rsidDel="00814DD5" w:rsidRDefault="00230765" w:rsidP="00230765">
      <w:pPr>
        <w:pStyle w:val="ListParagraph"/>
        <w:numPr>
          <w:ilvl w:val="2"/>
          <w:numId w:val="4"/>
        </w:numPr>
        <w:tabs>
          <w:tab w:val="left" w:pos="1660"/>
          <w:tab w:val="left" w:pos="1661"/>
        </w:tabs>
        <w:rPr>
          <w:del w:id="116" w:author="Gault, Steve" w:date="2019-11-26T10:17:00Z"/>
          <w:sz w:val="20"/>
        </w:rPr>
      </w:pPr>
      <w:del w:id="117" w:author="Gault, Steve" w:date="2019-11-26T10:17:00Z">
        <w:r w:rsidDel="00814DD5">
          <w:rPr>
            <w:sz w:val="20"/>
          </w:rPr>
          <w:delText>the operation of the closed loop system</w:delText>
        </w:r>
        <w:r w:rsidDel="00814DD5">
          <w:rPr>
            <w:spacing w:val="-5"/>
            <w:sz w:val="20"/>
          </w:rPr>
          <w:delText xml:space="preserve"> </w:delText>
        </w:r>
        <w:r w:rsidDel="00814DD5">
          <w:rPr>
            <w:sz w:val="20"/>
          </w:rPr>
          <w:delText>software,</w:delText>
        </w:r>
      </w:del>
    </w:p>
    <w:p w14:paraId="0445F847" w14:textId="07F83B5B" w:rsidR="00230765" w:rsidDel="00814DD5" w:rsidRDefault="00230765" w:rsidP="00230765">
      <w:pPr>
        <w:pStyle w:val="ListParagraph"/>
        <w:numPr>
          <w:ilvl w:val="2"/>
          <w:numId w:val="4"/>
        </w:numPr>
        <w:tabs>
          <w:tab w:val="left" w:pos="1660"/>
          <w:tab w:val="left" w:pos="1661"/>
        </w:tabs>
        <w:rPr>
          <w:del w:id="118" w:author="Gault, Steve" w:date="2019-11-26T10:17:00Z"/>
          <w:sz w:val="20"/>
        </w:rPr>
      </w:pPr>
      <w:del w:id="119" w:author="Gault, Steve" w:date="2019-11-26T10:17:00Z">
        <w:r w:rsidDel="00814DD5">
          <w:rPr>
            <w:sz w:val="20"/>
          </w:rPr>
          <w:delText>revising system</w:delText>
        </w:r>
        <w:r w:rsidDel="00814DD5">
          <w:rPr>
            <w:spacing w:val="-2"/>
            <w:sz w:val="20"/>
          </w:rPr>
          <w:delText xml:space="preserve"> </w:delText>
        </w:r>
        <w:r w:rsidDel="00814DD5">
          <w:rPr>
            <w:sz w:val="20"/>
          </w:rPr>
          <w:delText>parameters,</w:delText>
        </w:r>
      </w:del>
    </w:p>
    <w:p w14:paraId="0B525B6B" w14:textId="5028CF12" w:rsidR="00230765" w:rsidDel="00814DD5" w:rsidRDefault="00230765" w:rsidP="00230765">
      <w:pPr>
        <w:pStyle w:val="ListParagraph"/>
        <w:numPr>
          <w:ilvl w:val="2"/>
          <w:numId w:val="4"/>
        </w:numPr>
        <w:tabs>
          <w:tab w:val="left" w:pos="1660"/>
          <w:tab w:val="left" w:pos="1661"/>
        </w:tabs>
        <w:spacing w:line="245" w:lineRule="exact"/>
        <w:rPr>
          <w:del w:id="120" w:author="Gault, Steve" w:date="2019-11-26T10:17:00Z"/>
          <w:sz w:val="20"/>
        </w:rPr>
      </w:pPr>
      <w:del w:id="121" w:author="Gault, Steve" w:date="2019-11-26T10:17:00Z">
        <w:r w:rsidDel="00814DD5">
          <w:rPr>
            <w:sz w:val="20"/>
          </w:rPr>
          <w:delText>the purpose and operation of each data</w:delText>
        </w:r>
        <w:r w:rsidDel="00814DD5">
          <w:rPr>
            <w:spacing w:val="-5"/>
            <w:sz w:val="20"/>
          </w:rPr>
          <w:delText xml:space="preserve"> </w:delText>
        </w:r>
        <w:r w:rsidDel="00814DD5">
          <w:rPr>
            <w:sz w:val="20"/>
          </w:rPr>
          <w:delText>screen,</w:delText>
        </w:r>
      </w:del>
    </w:p>
    <w:p w14:paraId="7189BE02" w14:textId="489CB45D" w:rsidR="00230765" w:rsidDel="00814DD5" w:rsidRDefault="00230765" w:rsidP="00230765">
      <w:pPr>
        <w:pStyle w:val="ListParagraph"/>
        <w:numPr>
          <w:ilvl w:val="2"/>
          <w:numId w:val="4"/>
        </w:numPr>
        <w:tabs>
          <w:tab w:val="left" w:pos="1660"/>
          <w:tab w:val="left" w:pos="1661"/>
        </w:tabs>
        <w:spacing w:line="244" w:lineRule="exact"/>
        <w:rPr>
          <w:del w:id="122" w:author="Gault, Steve" w:date="2019-11-26T10:17:00Z"/>
          <w:sz w:val="20"/>
        </w:rPr>
      </w:pPr>
      <w:del w:id="123" w:author="Gault, Steve" w:date="2019-11-26T10:17:00Z">
        <w:r w:rsidDel="00814DD5">
          <w:rPr>
            <w:sz w:val="20"/>
          </w:rPr>
          <w:delText>backing up the software and data,</w:delText>
        </w:r>
      </w:del>
    </w:p>
    <w:p w14:paraId="4C4B3E06" w14:textId="5F90E8B8" w:rsidR="00230765" w:rsidDel="00814DD5" w:rsidRDefault="00230765" w:rsidP="00230765">
      <w:pPr>
        <w:pStyle w:val="ListParagraph"/>
        <w:numPr>
          <w:ilvl w:val="2"/>
          <w:numId w:val="4"/>
        </w:numPr>
        <w:tabs>
          <w:tab w:val="left" w:pos="1660"/>
          <w:tab w:val="left" w:pos="1661"/>
        </w:tabs>
        <w:spacing w:line="244" w:lineRule="exact"/>
        <w:rPr>
          <w:del w:id="124" w:author="Gault, Steve" w:date="2019-11-26T10:17:00Z"/>
          <w:sz w:val="20"/>
        </w:rPr>
      </w:pPr>
      <w:del w:id="125" w:author="Gault, Steve" w:date="2019-11-26T10:17:00Z">
        <w:r w:rsidDel="00814DD5">
          <w:rPr>
            <w:sz w:val="20"/>
          </w:rPr>
          <w:delText>the addition of new intersections to the</w:delText>
        </w:r>
        <w:r w:rsidDel="00814DD5">
          <w:rPr>
            <w:spacing w:val="-2"/>
            <w:sz w:val="20"/>
          </w:rPr>
          <w:delText xml:space="preserve"> </w:delText>
        </w:r>
        <w:r w:rsidDel="00814DD5">
          <w:rPr>
            <w:sz w:val="20"/>
          </w:rPr>
          <w:delText>system,</w:delText>
        </w:r>
      </w:del>
    </w:p>
    <w:p w14:paraId="7D974A36" w14:textId="50A6D3DE" w:rsidR="00230765" w:rsidDel="00814DD5" w:rsidRDefault="00230765" w:rsidP="00230765">
      <w:pPr>
        <w:pStyle w:val="ListParagraph"/>
        <w:numPr>
          <w:ilvl w:val="2"/>
          <w:numId w:val="4"/>
        </w:numPr>
        <w:tabs>
          <w:tab w:val="left" w:pos="1660"/>
          <w:tab w:val="left" w:pos="1661"/>
        </w:tabs>
        <w:spacing w:line="245" w:lineRule="exact"/>
        <w:rPr>
          <w:del w:id="126" w:author="Gault, Steve" w:date="2019-11-26T10:17:00Z"/>
          <w:sz w:val="20"/>
        </w:rPr>
      </w:pPr>
      <w:del w:id="127" w:author="Gault, Steve" w:date="2019-11-26T10:17:00Z">
        <w:r w:rsidDel="00814DD5">
          <w:rPr>
            <w:sz w:val="20"/>
          </w:rPr>
          <w:delText>understanding and responding to alarms and failure</w:delText>
        </w:r>
        <w:r w:rsidDel="00814DD5">
          <w:rPr>
            <w:spacing w:val="1"/>
            <w:sz w:val="20"/>
          </w:rPr>
          <w:delText xml:space="preserve"> </w:delText>
        </w:r>
        <w:r w:rsidDel="00814DD5">
          <w:rPr>
            <w:sz w:val="20"/>
          </w:rPr>
          <w:delText>modes,</w:delText>
        </w:r>
      </w:del>
    </w:p>
    <w:p w14:paraId="3006F83F" w14:textId="5FC780DF" w:rsidR="00230765" w:rsidDel="00814DD5" w:rsidRDefault="00230765" w:rsidP="00230765">
      <w:pPr>
        <w:pStyle w:val="ListParagraph"/>
        <w:numPr>
          <w:ilvl w:val="2"/>
          <w:numId w:val="4"/>
        </w:numPr>
        <w:tabs>
          <w:tab w:val="left" w:pos="1660"/>
          <w:tab w:val="left" w:pos="1661"/>
        </w:tabs>
        <w:spacing w:line="245" w:lineRule="exact"/>
        <w:rPr>
          <w:del w:id="128" w:author="Gault, Steve" w:date="2019-11-26T10:17:00Z"/>
          <w:sz w:val="20"/>
        </w:rPr>
      </w:pPr>
      <w:del w:id="129" w:author="Gault, Steve" w:date="2019-11-26T10:17:00Z">
        <w:r w:rsidDel="00814DD5">
          <w:rPr>
            <w:sz w:val="20"/>
          </w:rPr>
          <w:delText>prevention of unauthorized access to the</w:delText>
        </w:r>
        <w:r w:rsidDel="00814DD5">
          <w:rPr>
            <w:spacing w:val="-4"/>
            <w:sz w:val="20"/>
          </w:rPr>
          <w:delText xml:space="preserve"> </w:delText>
        </w:r>
        <w:r w:rsidDel="00814DD5">
          <w:rPr>
            <w:sz w:val="20"/>
          </w:rPr>
          <w:delText>system,</w:delText>
        </w:r>
      </w:del>
    </w:p>
    <w:p w14:paraId="166E61D4" w14:textId="0B936C39" w:rsidR="00230765" w:rsidDel="00814DD5" w:rsidRDefault="00230765" w:rsidP="00230765">
      <w:pPr>
        <w:pStyle w:val="ListParagraph"/>
        <w:numPr>
          <w:ilvl w:val="2"/>
          <w:numId w:val="4"/>
        </w:numPr>
        <w:tabs>
          <w:tab w:val="left" w:pos="1660"/>
          <w:tab w:val="left" w:pos="1661"/>
        </w:tabs>
        <w:spacing w:line="245" w:lineRule="exact"/>
        <w:rPr>
          <w:del w:id="130" w:author="Gault, Steve" w:date="2019-11-26T10:17:00Z"/>
          <w:sz w:val="20"/>
        </w:rPr>
      </w:pPr>
      <w:del w:id="131" w:author="Gault, Steve" w:date="2019-11-26T10:17:00Z">
        <w:r w:rsidDel="00814DD5">
          <w:rPr>
            <w:sz w:val="20"/>
          </w:rPr>
          <w:delText>printing system</w:delText>
        </w:r>
        <w:r w:rsidDel="00814DD5">
          <w:rPr>
            <w:spacing w:val="-4"/>
            <w:sz w:val="20"/>
          </w:rPr>
          <w:delText xml:space="preserve"> </w:delText>
        </w:r>
        <w:r w:rsidDel="00814DD5">
          <w:rPr>
            <w:sz w:val="20"/>
          </w:rPr>
          <w:delText>reports,</w:delText>
        </w:r>
      </w:del>
    </w:p>
    <w:p w14:paraId="23ABCCCC" w14:textId="66A75899" w:rsidR="00230765" w:rsidDel="00814DD5" w:rsidRDefault="00230765" w:rsidP="00230765">
      <w:pPr>
        <w:pStyle w:val="ListParagraph"/>
        <w:numPr>
          <w:ilvl w:val="2"/>
          <w:numId w:val="4"/>
        </w:numPr>
        <w:tabs>
          <w:tab w:val="left" w:pos="1660"/>
          <w:tab w:val="left" w:pos="1661"/>
        </w:tabs>
        <w:rPr>
          <w:del w:id="132" w:author="Gault, Steve" w:date="2019-11-26T10:17:00Z"/>
          <w:sz w:val="20"/>
        </w:rPr>
      </w:pPr>
      <w:del w:id="133" w:author="Gault, Steve" w:date="2019-11-26T10:17:00Z">
        <w:r w:rsidDel="00814DD5">
          <w:rPr>
            <w:sz w:val="20"/>
          </w:rPr>
          <w:delText>and any trouble shooting</w:delText>
        </w:r>
        <w:r w:rsidDel="00814DD5">
          <w:rPr>
            <w:spacing w:val="-5"/>
            <w:sz w:val="20"/>
          </w:rPr>
          <w:delText xml:space="preserve"> </w:delText>
        </w:r>
        <w:r w:rsidDel="00814DD5">
          <w:rPr>
            <w:sz w:val="20"/>
          </w:rPr>
          <w:delText>procedures.</w:delText>
        </w:r>
      </w:del>
    </w:p>
    <w:p w14:paraId="10DC6C3A" w14:textId="77777777" w:rsidR="00230765" w:rsidRDefault="00230765" w:rsidP="00230765">
      <w:pPr>
        <w:pStyle w:val="BodyText"/>
        <w:spacing w:before="9"/>
        <w:rPr>
          <w:sz w:val="19"/>
        </w:rPr>
      </w:pPr>
    </w:p>
    <w:p w14:paraId="7330B6CC" w14:textId="77777777" w:rsidR="00230765" w:rsidRDefault="00230765" w:rsidP="00230765">
      <w:pPr>
        <w:pStyle w:val="ListParagraph"/>
        <w:numPr>
          <w:ilvl w:val="0"/>
          <w:numId w:val="4"/>
        </w:numPr>
        <w:tabs>
          <w:tab w:val="left" w:pos="917"/>
        </w:tabs>
        <w:spacing w:before="1"/>
        <w:ind w:right="317" w:firstLine="360"/>
        <w:jc w:val="both"/>
        <w:rPr>
          <w:sz w:val="20"/>
        </w:rPr>
      </w:pPr>
      <w:r>
        <w:rPr>
          <w:b/>
          <w:sz w:val="20"/>
        </w:rPr>
        <w:t xml:space="preserve">Radio Communications System: </w:t>
      </w:r>
      <w:r>
        <w:rPr>
          <w:sz w:val="20"/>
        </w:rPr>
        <w:t>Furnish all necessary antennas, cables, jumpers, and lightning protection as necessary to provide a complete and functioning wireless interconnect system to include but not be limited to the following:</w:t>
      </w:r>
    </w:p>
    <w:p w14:paraId="2EE1A61F" w14:textId="77777777" w:rsidR="00230765" w:rsidRDefault="00230765" w:rsidP="00230765">
      <w:pPr>
        <w:pStyle w:val="ListParagraph"/>
        <w:numPr>
          <w:ilvl w:val="0"/>
          <w:numId w:val="3"/>
        </w:numPr>
        <w:tabs>
          <w:tab w:val="left" w:pos="1660"/>
          <w:tab w:val="left" w:pos="1661"/>
        </w:tabs>
        <w:spacing w:before="1"/>
        <w:ind w:right="326"/>
        <w:rPr>
          <w:sz w:val="20"/>
        </w:rPr>
      </w:pPr>
      <w:r>
        <w:rPr>
          <w:sz w:val="20"/>
        </w:rPr>
        <w:t>One radio unit at the master controller location and at each local controller location as indicated on the approved plans.</w:t>
      </w:r>
    </w:p>
    <w:p w14:paraId="21AED066" w14:textId="77777777" w:rsidR="00230765" w:rsidRDefault="00230765" w:rsidP="00230765">
      <w:pPr>
        <w:pStyle w:val="ListParagraph"/>
        <w:numPr>
          <w:ilvl w:val="0"/>
          <w:numId w:val="3"/>
        </w:numPr>
        <w:tabs>
          <w:tab w:val="left" w:pos="1660"/>
          <w:tab w:val="left" w:pos="1661"/>
        </w:tabs>
        <w:spacing w:line="243" w:lineRule="exact"/>
        <w:rPr>
          <w:sz w:val="20"/>
        </w:rPr>
      </w:pPr>
      <w:r>
        <w:rPr>
          <w:sz w:val="20"/>
        </w:rPr>
        <w:t>Communication cable from the controller to the radio</w:t>
      </w:r>
      <w:r>
        <w:rPr>
          <w:spacing w:val="-5"/>
          <w:sz w:val="20"/>
        </w:rPr>
        <w:t xml:space="preserve"> </w:t>
      </w:r>
      <w:r>
        <w:rPr>
          <w:sz w:val="20"/>
        </w:rPr>
        <w:t>unit.</w:t>
      </w:r>
    </w:p>
    <w:p w14:paraId="4A7DAA6D" w14:textId="77777777" w:rsidR="00230765" w:rsidRDefault="00230765" w:rsidP="00230765">
      <w:pPr>
        <w:pStyle w:val="ListParagraph"/>
        <w:numPr>
          <w:ilvl w:val="0"/>
          <w:numId w:val="3"/>
        </w:numPr>
        <w:tabs>
          <w:tab w:val="left" w:pos="1660"/>
          <w:tab w:val="left" w:pos="1661"/>
        </w:tabs>
        <w:spacing w:line="245" w:lineRule="exact"/>
        <w:rPr>
          <w:sz w:val="20"/>
        </w:rPr>
      </w:pPr>
      <w:r>
        <w:rPr>
          <w:sz w:val="20"/>
        </w:rPr>
        <w:t>Omni and directional antennas as directed on the approved plans.</w:t>
      </w:r>
    </w:p>
    <w:p w14:paraId="51FFFB7A" w14:textId="77777777" w:rsidR="00230765" w:rsidRDefault="00230765" w:rsidP="00230765">
      <w:pPr>
        <w:pStyle w:val="ListParagraph"/>
        <w:numPr>
          <w:ilvl w:val="0"/>
          <w:numId w:val="3"/>
        </w:numPr>
        <w:tabs>
          <w:tab w:val="left" w:pos="1660"/>
          <w:tab w:val="left" w:pos="1661"/>
        </w:tabs>
        <w:spacing w:line="245" w:lineRule="exact"/>
        <w:rPr>
          <w:sz w:val="20"/>
        </w:rPr>
      </w:pPr>
      <w:r>
        <w:rPr>
          <w:sz w:val="20"/>
        </w:rPr>
        <w:t>Coaxial cable assembly with length and size as shown on the approved</w:t>
      </w:r>
      <w:r>
        <w:rPr>
          <w:spacing w:val="-5"/>
          <w:sz w:val="20"/>
        </w:rPr>
        <w:t xml:space="preserve"> </w:t>
      </w:r>
      <w:r>
        <w:rPr>
          <w:sz w:val="20"/>
        </w:rPr>
        <w:t>plans.</w:t>
      </w:r>
    </w:p>
    <w:p w14:paraId="645F5607" w14:textId="77777777" w:rsidR="00230765" w:rsidRDefault="00230765" w:rsidP="00230765">
      <w:pPr>
        <w:pStyle w:val="ListParagraph"/>
        <w:numPr>
          <w:ilvl w:val="0"/>
          <w:numId w:val="3"/>
        </w:numPr>
        <w:tabs>
          <w:tab w:val="left" w:pos="1660"/>
          <w:tab w:val="left" w:pos="1661"/>
        </w:tabs>
        <w:spacing w:line="245" w:lineRule="exact"/>
        <w:rPr>
          <w:sz w:val="20"/>
        </w:rPr>
      </w:pPr>
      <w:r>
        <w:rPr>
          <w:sz w:val="20"/>
        </w:rPr>
        <w:t>Coaxial</w:t>
      </w:r>
      <w:r>
        <w:rPr>
          <w:spacing w:val="-4"/>
          <w:sz w:val="20"/>
        </w:rPr>
        <w:t xml:space="preserve"> </w:t>
      </w:r>
      <w:r>
        <w:rPr>
          <w:sz w:val="20"/>
        </w:rPr>
        <w:t>lightning</w:t>
      </w:r>
      <w:r>
        <w:rPr>
          <w:spacing w:val="-5"/>
          <w:sz w:val="20"/>
        </w:rPr>
        <w:t xml:space="preserve"> </w:t>
      </w:r>
      <w:r>
        <w:rPr>
          <w:sz w:val="20"/>
        </w:rPr>
        <w:t>suppressors</w:t>
      </w:r>
      <w:r>
        <w:rPr>
          <w:spacing w:val="-3"/>
          <w:sz w:val="20"/>
        </w:rPr>
        <w:t xml:space="preserve"> </w:t>
      </w:r>
      <w:r>
        <w:rPr>
          <w:sz w:val="20"/>
        </w:rPr>
        <w:t>at</w:t>
      </w:r>
      <w:r>
        <w:rPr>
          <w:spacing w:val="-4"/>
          <w:sz w:val="20"/>
        </w:rPr>
        <w:t xml:space="preserve"> </w:t>
      </w:r>
      <w:r>
        <w:rPr>
          <w:sz w:val="20"/>
        </w:rPr>
        <w:t>all</w:t>
      </w:r>
      <w:r>
        <w:rPr>
          <w:spacing w:val="-4"/>
          <w:sz w:val="20"/>
        </w:rPr>
        <w:t xml:space="preserve"> </w:t>
      </w:r>
      <w:r>
        <w:rPr>
          <w:sz w:val="20"/>
        </w:rPr>
        <w:t>locations</w:t>
      </w:r>
      <w:r>
        <w:rPr>
          <w:spacing w:val="-5"/>
          <w:sz w:val="20"/>
        </w:rPr>
        <w:t xml:space="preserve"> </w:t>
      </w:r>
      <w:r>
        <w:rPr>
          <w:sz w:val="20"/>
        </w:rPr>
        <w:t>and</w:t>
      </w:r>
      <w:r>
        <w:rPr>
          <w:spacing w:val="-1"/>
          <w:sz w:val="20"/>
        </w:rPr>
        <w:t xml:space="preserve"> </w:t>
      </w:r>
      <w:r>
        <w:rPr>
          <w:sz w:val="20"/>
        </w:rPr>
        <w:t>grounded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grounding</w:t>
      </w:r>
      <w:r>
        <w:rPr>
          <w:spacing w:val="-5"/>
          <w:sz w:val="20"/>
        </w:rPr>
        <w:t xml:space="preserve"> </w:t>
      </w:r>
      <w:r>
        <w:rPr>
          <w:sz w:val="20"/>
        </w:rPr>
        <w:t>electrode</w:t>
      </w:r>
      <w:r>
        <w:rPr>
          <w:spacing w:val="-4"/>
          <w:sz w:val="20"/>
        </w:rPr>
        <w:t xml:space="preserve"> </w:t>
      </w:r>
      <w:r>
        <w:rPr>
          <w:sz w:val="20"/>
        </w:rPr>
        <w:t>system.</w:t>
      </w:r>
    </w:p>
    <w:p w14:paraId="38743B29" w14:textId="77777777" w:rsidR="00230765" w:rsidRDefault="00230765" w:rsidP="00230765">
      <w:pPr>
        <w:pStyle w:val="ListParagraph"/>
        <w:numPr>
          <w:ilvl w:val="0"/>
          <w:numId w:val="3"/>
        </w:numPr>
        <w:tabs>
          <w:tab w:val="left" w:pos="1660"/>
          <w:tab w:val="left" w:pos="1661"/>
        </w:tabs>
        <w:spacing w:line="244" w:lineRule="exact"/>
        <w:rPr>
          <w:sz w:val="20"/>
        </w:rPr>
      </w:pPr>
      <w:r>
        <w:rPr>
          <w:sz w:val="20"/>
        </w:rPr>
        <w:t>Supply</w:t>
      </w:r>
      <w:r>
        <w:rPr>
          <w:spacing w:val="-8"/>
          <w:sz w:val="20"/>
        </w:rPr>
        <w:t xml:space="preserve"> </w:t>
      </w:r>
      <w:r>
        <w:rPr>
          <w:sz w:val="20"/>
        </w:rPr>
        <w:t>antenna</w:t>
      </w:r>
      <w:r>
        <w:rPr>
          <w:spacing w:val="-1"/>
          <w:sz w:val="20"/>
        </w:rPr>
        <w:t xml:space="preserve"> </w:t>
      </w:r>
      <w:r>
        <w:rPr>
          <w:sz w:val="20"/>
        </w:rPr>
        <w:t>grounding</w:t>
      </w:r>
      <w:r>
        <w:rPr>
          <w:spacing w:val="-5"/>
          <w:sz w:val="20"/>
        </w:rPr>
        <w:t xml:space="preserve"> </w:t>
      </w:r>
      <w:r>
        <w:rPr>
          <w:sz w:val="20"/>
        </w:rPr>
        <w:t>kits</w:t>
      </w:r>
      <w:r>
        <w:rPr>
          <w:spacing w:val="-3"/>
          <w:sz w:val="20"/>
        </w:rPr>
        <w:t xml:space="preserve"> </w:t>
      </w:r>
      <w:r>
        <w:rPr>
          <w:sz w:val="20"/>
        </w:rPr>
        <w:t>at</w:t>
      </w:r>
      <w:r>
        <w:rPr>
          <w:spacing w:val="-4"/>
          <w:sz w:val="20"/>
        </w:rPr>
        <w:t xml:space="preserve"> </w:t>
      </w:r>
      <w:r>
        <w:rPr>
          <w:sz w:val="20"/>
        </w:rPr>
        <w:t>all</w:t>
      </w:r>
      <w:r>
        <w:rPr>
          <w:spacing w:val="-4"/>
          <w:sz w:val="20"/>
        </w:rPr>
        <w:t xml:space="preserve"> </w:t>
      </w:r>
      <w:r>
        <w:rPr>
          <w:sz w:val="20"/>
        </w:rPr>
        <w:t>locations</w:t>
      </w:r>
      <w:r>
        <w:rPr>
          <w:spacing w:val="-5"/>
          <w:sz w:val="20"/>
        </w:rPr>
        <w:t xml:space="preserve"> </w:t>
      </w:r>
      <w:r>
        <w:rPr>
          <w:sz w:val="20"/>
        </w:rPr>
        <w:t>and</w:t>
      </w:r>
      <w:r>
        <w:rPr>
          <w:spacing w:val="-3"/>
          <w:sz w:val="20"/>
        </w:rPr>
        <w:t xml:space="preserve"> </w:t>
      </w:r>
      <w:r>
        <w:rPr>
          <w:sz w:val="20"/>
        </w:rPr>
        <w:t>connected</w:t>
      </w:r>
      <w:r>
        <w:rPr>
          <w:spacing w:val="-1"/>
          <w:sz w:val="20"/>
        </w:rPr>
        <w:t xml:space="preserve"> </w:t>
      </w:r>
      <w:r>
        <w:rPr>
          <w:sz w:val="20"/>
        </w:rPr>
        <w:t>to</w:t>
      </w:r>
      <w:r>
        <w:rPr>
          <w:spacing w:val="-3"/>
          <w:sz w:val="20"/>
        </w:rPr>
        <w:t xml:space="preserve"> </w:t>
      </w:r>
      <w:r>
        <w:rPr>
          <w:sz w:val="20"/>
        </w:rPr>
        <w:t>the</w:t>
      </w:r>
      <w:r>
        <w:rPr>
          <w:spacing w:val="-4"/>
          <w:sz w:val="20"/>
        </w:rPr>
        <w:t xml:space="preserve"> </w:t>
      </w:r>
      <w:r>
        <w:rPr>
          <w:sz w:val="20"/>
        </w:rPr>
        <w:t>grounding</w:t>
      </w:r>
      <w:r>
        <w:rPr>
          <w:spacing w:val="-5"/>
          <w:sz w:val="20"/>
        </w:rPr>
        <w:t xml:space="preserve"> </w:t>
      </w:r>
      <w:r>
        <w:rPr>
          <w:sz w:val="20"/>
        </w:rPr>
        <w:t>electrode</w:t>
      </w:r>
      <w:r>
        <w:rPr>
          <w:spacing w:val="-4"/>
          <w:sz w:val="20"/>
        </w:rPr>
        <w:t xml:space="preserve"> </w:t>
      </w:r>
      <w:r>
        <w:rPr>
          <w:sz w:val="20"/>
        </w:rPr>
        <w:t>system.</w:t>
      </w:r>
    </w:p>
    <w:p w14:paraId="5E0E6DF5" w14:textId="77777777" w:rsidR="00230765" w:rsidRDefault="00230765" w:rsidP="00230765">
      <w:pPr>
        <w:pStyle w:val="ListParagraph"/>
        <w:numPr>
          <w:ilvl w:val="0"/>
          <w:numId w:val="3"/>
        </w:numPr>
        <w:tabs>
          <w:tab w:val="left" w:pos="1660"/>
          <w:tab w:val="left" w:pos="1661"/>
        </w:tabs>
        <w:spacing w:line="244" w:lineRule="exact"/>
        <w:rPr>
          <w:sz w:val="20"/>
        </w:rPr>
      </w:pPr>
      <w:r>
        <w:rPr>
          <w:sz w:val="20"/>
        </w:rPr>
        <w:t>Provide each radio unit with repeater</w:t>
      </w:r>
      <w:r>
        <w:rPr>
          <w:spacing w:val="1"/>
          <w:sz w:val="20"/>
        </w:rPr>
        <w:t xml:space="preserve"> </w:t>
      </w:r>
      <w:r>
        <w:rPr>
          <w:sz w:val="20"/>
        </w:rPr>
        <w:t>capabilities.</w:t>
      </w:r>
    </w:p>
    <w:p w14:paraId="6A9D3694" w14:textId="77777777" w:rsidR="00230765" w:rsidRDefault="00230765" w:rsidP="00230765">
      <w:pPr>
        <w:pStyle w:val="ListParagraph"/>
        <w:numPr>
          <w:ilvl w:val="0"/>
          <w:numId w:val="3"/>
        </w:numPr>
        <w:tabs>
          <w:tab w:val="left" w:pos="1696"/>
          <w:tab w:val="left" w:pos="1697"/>
        </w:tabs>
        <w:ind w:left="1696" w:hanging="468"/>
        <w:rPr>
          <w:sz w:val="20"/>
        </w:rPr>
      </w:pPr>
      <w:r>
        <w:rPr>
          <w:sz w:val="20"/>
        </w:rPr>
        <w:t>Provide all product information and warranties for all equipment.</w:t>
      </w:r>
    </w:p>
    <w:p w14:paraId="2C43BF28" w14:textId="77777777" w:rsidR="00230765" w:rsidRDefault="00230765" w:rsidP="00230765">
      <w:pPr>
        <w:pStyle w:val="BodyText"/>
      </w:pPr>
    </w:p>
    <w:p w14:paraId="3E0930E1" w14:textId="77777777" w:rsidR="00230765" w:rsidRDefault="00230765" w:rsidP="00230765">
      <w:pPr>
        <w:pStyle w:val="BodyText"/>
        <w:ind w:left="580"/>
      </w:pPr>
      <w:r>
        <w:t>Neatly install all equipment meeting all FCC, TIA/EIA requirements and all state and local codes.</w:t>
      </w:r>
    </w:p>
    <w:p w14:paraId="01A50F4B" w14:textId="77777777" w:rsidR="00230765" w:rsidRDefault="00230765" w:rsidP="00230765">
      <w:pPr>
        <w:pStyle w:val="BodyText"/>
        <w:spacing w:before="1"/>
        <w:ind w:left="220" w:right="324" w:firstLine="360"/>
        <w:jc w:val="both"/>
      </w:pPr>
      <w:r>
        <w:t>Upon</w:t>
      </w:r>
      <w:r>
        <w:rPr>
          <w:spacing w:val="-11"/>
        </w:rPr>
        <w:t xml:space="preserve"> </w:t>
      </w:r>
      <w:r>
        <w:t>completion</w:t>
      </w:r>
      <w:r>
        <w:rPr>
          <w:spacing w:val="-11"/>
        </w:rPr>
        <w:t xml:space="preserve"> </w:t>
      </w:r>
      <w:r>
        <w:t>of</w:t>
      </w:r>
      <w:r>
        <w:rPr>
          <w:spacing w:val="-12"/>
        </w:rPr>
        <w:t xml:space="preserve"> </w:t>
      </w:r>
      <w:r>
        <w:t>the</w:t>
      </w:r>
      <w:r>
        <w:rPr>
          <w:spacing w:val="-10"/>
        </w:rPr>
        <w:t xml:space="preserve"> </w:t>
      </w:r>
      <w:r>
        <w:t>radio</w:t>
      </w:r>
      <w:r>
        <w:rPr>
          <w:spacing w:val="-12"/>
        </w:rPr>
        <w:t xml:space="preserve"> </w:t>
      </w:r>
      <w:r>
        <w:t>system</w:t>
      </w:r>
      <w:r>
        <w:rPr>
          <w:spacing w:val="-13"/>
        </w:rPr>
        <w:t xml:space="preserve"> </w:t>
      </w:r>
      <w:r>
        <w:t>installation</w:t>
      </w:r>
      <w:r>
        <w:rPr>
          <w:spacing w:val="-11"/>
        </w:rPr>
        <w:t xml:space="preserve"> </w:t>
      </w:r>
      <w:r>
        <w:t>conduct</w:t>
      </w:r>
      <w:r>
        <w:rPr>
          <w:spacing w:val="-10"/>
        </w:rPr>
        <w:t xml:space="preserve"> </w:t>
      </w:r>
      <w:r>
        <w:t>the</w:t>
      </w:r>
      <w:r>
        <w:rPr>
          <w:spacing w:val="-8"/>
        </w:rPr>
        <w:t xml:space="preserve"> </w:t>
      </w:r>
      <w:r>
        <w:t>following</w:t>
      </w:r>
      <w:r>
        <w:rPr>
          <w:spacing w:val="-11"/>
        </w:rPr>
        <w:t xml:space="preserve"> </w:t>
      </w:r>
      <w:r>
        <w:t>tests</w:t>
      </w:r>
      <w:r>
        <w:rPr>
          <w:spacing w:val="-11"/>
        </w:rPr>
        <w:t xml:space="preserve"> </w:t>
      </w:r>
      <w:r>
        <w:t>in</w:t>
      </w:r>
      <w:r>
        <w:rPr>
          <w:spacing w:val="-12"/>
        </w:rPr>
        <w:t xml:space="preserve"> </w:t>
      </w:r>
      <w:r>
        <w:t>the</w:t>
      </w:r>
      <w:r>
        <w:rPr>
          <w:spacing w:val="-10"/>
        </w:rPr>
        <w:t xml:space="preserve"> </w:t>
      </w:r>
      <w:r>
        <w:t>presence</w:t>
      </w:r>
      <w:r>
        <w:rPr>
          <w:spacing w:val="-7"/>
        </w:rPr>
        <w:t xml:space="preserve"> </w:t>
      </w:r>
      <w:r>
        <w:t>of</w:t>
      </w:r>
      <w:r>
        <w:rPr>
          <w:spacing w:val="-12"/>
        </w:rPr>
        <w:t xml:space="preserve"> </w:t>
      </w:r>
      <w:r>
        <w:t>the</w:t>
      </w:r>
      <w:r>
        <w:rPr>
          <w:spacing w:val="-10"/>
        </w:rPr>
        <w:t xml:space="preserve"> </w:t>
      </w:r>
      <w:r>
        <w:lastRenderedPageBreak/>
        <w:t>Representative to ensure the installation is functioning</w:t>
      </w:r>
      <w:r>
        <w:rPr>
          <w:spacing w:val="-2"/>
        </w:rPr>
        <w:t xml:space="preserve"> </w:t>
      </w:r>
      <w:r>
        <w:t>adequately.</w:t>
      </w:r>
    </w:p>
    <w:p w14:paraId="344864C6" w14:textId="77777777" w:rsidR="00230765" w:rsidRDefault="00230765" w:rsidP="00230765">
      <w:pPr>
        <w:pStyle w:val="ListParagraph"/>
        <w:numPr>
          <w:ilvl w:val="1"/>
          <w:numId w:val="3"/>
        </w:numPr>
        <w:tabs>
          <w:tab w:val="left" w:pos="1660"/>
          <w:tab w:val="left" w:pos="1661"/>
        </w:tabs>
        <w:ind w:right="322"/>
        <w:rPr>
          <w:sz w:val="20"/>
        </w:rPr>
      </w:pPr>
      <w:r>
        <w:rPr>
          <w:sz w:val="20"/>
        </w:rPr>
        <w:t>Perform</w:t>
      </w:r>
      <w:r>
        <w:rPr>
          <w:spacing w:val="-12"/>
          <w:sz w:val="20"/>
        </w:rPr>
        <w:t xml:space="preserve"> </w:t>
      </w:r>
      <w:r>
        <w:rPr>
          <w:sz w:val="20"/>
        </w:rPr>
        <w:t>cable</w:t>
      </w:r>
      <w:r>
        <w:rPr>
          <w:spacing w:val="-8"/>
          <w:sz w:val="20"/>
        </w:rPr>
        <w:t xml:space="preserve"> </w:t>
      </w:r>
      <w:r>
        <w:rPr>
          <w:sz w:val="20"/>
        </w:rPr>
        <w:t>frequency</w:t>
      </w:r>
      <w:r>
        <w:rPr>
          <w:spacing w:val="-9"/>
          <w:sz w:val="20"/>
        </w:rPr>
        <w:t xml:space="preserve"> </w:t>
      </w:r>
      <w:r>
        <w:rPr>
          <w:sz w:val="20"/>
        </w:rPr>
        <w:t>sweep</w:t>
      </w:r>
      <w:r>
        <w:rPr>
          <w:spacing w:val="-8"/>
          <w:sz w:val="20"/>
        </w:rPr>
        <w:t xml:space="preserve"> </w:t>
      </w:r>
      <w:r>
        <w:rPr>
          <w:sz w:val="20"/>
        </w:rPr>
        <w:t>testing</w:t>
      </w:r>
      <w:r>
        <w:rPr>
          <w:spacing w:val="-8"/>
          <w:sz w:val="20"/>
        </w:rPr>
        <w:t xml:space="preserve"> </w:t>
      </w:r>
      <w:r>
        <w:rPr>
          <w:sz w:val="20"/>
        </w:rPr>
        <w:t>with</w:t>
      </w:r>
      <w:r>
        <w:rPr>
          <w:spacing w:val="-9"/>
          <w:sz w:val="20"/>
        </w:rPr>
        <w:t xml:space="preserve"> </w:t>
      </w:r>
      <w:r>
        <w:rPr>
          <w:sz w:val="20"/>
        </w:rPr>
        <w:t>appropriate</w:t>
      </w:r>
      <w:r>
        <w:rPr>
          <w:spacing w:val="-8"/>
          <w:sz w:val="20"/>
        </w:rPr>
        <w:t xml:space="preserve"> </w:t>
      </w:r>
      <w:r>
        <w:rPr>
          <w:sz w:val="20"/>
        </w:rPr>
        <w:t>test</w:t>
      </w:r>
      <w:r>
        <w:rPr>
          <w:spacing w:val="-11"/>
          <w:sz w:val="20"/>
        </w:rPr>
        <w:t xml:space="preserve"> </w:t>
      </w:r>
      <w:r>
        <w:rPr>
          <w:sz w:val="20"/>
        </w:rPr>
        <w:t>equipment.</w:t>
      </w:r>
      <w:r>
        <w:rPr>
          <w:spacing w:val="32"/>
          <w:sz w:val="20"/>
        </w:rPr>
        <w:t xml:space="preserve"> </w:t>
      </w:r>
      <w:r>
        <w:rPr>
          <w:sz w:val="20"/>
        </w:rPr>
        <w:t>Test</w:t>
      </w:r>
      <w:r>
        <w:rPr>
          <w:spacing w:val="-8"/>
          <w:sz w:val="20"/>
        </w:rPr>
        <w:t xml:space="preserve"> </w:t>
      </w:r>
      <w:r>
        <w:rPr>
          <w:sz w:val="20"/>
        </w:rPr>
        <w:t>cables</w:t>
      </w:r>
      <w:r>
        <w:rPr>
          <w:spacing w:val="-8"/>
          <w:sz w:val="20"/>
        </w:rPr>
        <w:t xml:space="preserve"> </w:t>
      </w:r>
      <w:r>
        <w:rPr>
          <w:sz w:val="20"/>
        </w:rPr>
        <w:t>and</w:t>
      </w:r>
      <w:r>
        <w:rPr>
          <w:spacing w:val="-9"/>
          <w:sz w:val="20"/>
        </w:rPr>
        <w:t xml:space="preserve"> </w:t>
      </w:r>
      <w:r>
        <w:rPr>
          <w:sz w:val="20"/>
        </w:rPr>
        <w:t>connectors over cable manufacturer’s entire certified frequency</w:t>
      </w:r>
      <w:r>
        <w:rPr>
          <w:spacing w:val="-6"/>
          <w:sz w:val="20"/>
        </w:rPr>
        <w:t xml:space="preserve"> </w:t>
      </w:r>
      <w:r>
        <w:rPr>
          <w:sz w:val="20"/>
        </w:rPr>
        <w:t>range.</w:t>
      </w:r>
    </w:p>
    <w:p w14:paraId="584EC011" w14:textId="77777777" w:rsidR="00230765" w:rsidRDefault="00230765" w:rsidP="00230765">
      <w:pPr>
        <w:pStyle w:val="ListParagraph"/>
        <w:numPr>
          <w:ilvl w:val="1"/>
          <w:numId w:val="3"/>
        </w:numPr>
        <w:tabs>
          <w:tab w:val="left" w:pos="1660"/>
          <w:tab w:val="left" w:pos="1661"/>
        </w:tabs>
        <w:spacing w:line="245" w:lineRule="exact"/>
        <w:rPr>
          <w:sz w:val="20"/>
        </w:rPr>
      </w:pPr>
      <w:r>
        <w:rPr>
          <w:sz w:val="20"/>
        </w:rPr>
        <w:t>Report cable VSWR performance in graphical format.</w:t>
      </w:r>
    </w:p>
    <w:p w14:paraId="602B4419" w14:textId="77777777" w:rsidR="00230765" w:rsidRDefault="00230765" w:rsidP="00230765">
      <w:pPr>
        <w:pStyle w:val="ListParagraph"/>
        <w:numPr>
          <w:ilvl w:val="1"/>
          <w:numId w:val="3"/>
        </w:numPr>
        <w:tabs>
          <w:tab w:val="left" w:pos="1660"/>
          <w:tab w:val="left" w:pos="1661"/>
        </w:tabs>
        <w:spacing w:line="245" w:lineRule="exact"/>
        <w:rPr>
          <w:sz w:val="20"/>
        </w:rPr>
      </w:pPr>
      <w:r>
        <w:rPr>
          <w:sz w:val="20"/>
        </w:rPr>
        <w:t>Perform TDR testing to identify point faults. Report in graphical</w:t>
      </w:r>
      <w:r>
        <w:rPr>
          <w:spacing w:val="-7"/>
          <w:sz w:val="20"/>
        </w:rPr>
        <w:t xml:space="preserve"> </w:t>
      </w:r>
      <w:r>
        <w:rPr>
          <w:sz w:val="20"/>
        </w:rPr>
        <w:t>format.</w:t>
      </w:r>
    </w:p>
    <w:p w14:paraId="76E0553C" w14:textId="77777777" w:rsidR="00230765" w:rsidRDefault="00230765" w:rsidP="00230765">
      <w:pPr>
        <w:pStyle w:val="ListParagraph"/>
        <w:numPr>
          <w:ilvl w:val="1"/>
          <w:numId w:val="3"/>
        </w:numPr>
        <w:tabs>
          <w:tab w:val="left" w:pos="1660"/>
          <w:tab w:val="left" w:pos="1661"/>
        </w:tabs>
        <w:spacing w:line="244" w:lineRule="exact"/>
        <w:rPr>
          <w:sz w:val="20"/>
        </w:rPr>
      </w:pPr>
      <w:r>
        <w:rPr>
          <w:sz w:val="20"/>
        </w:rPr>
        <w:t>Test all ground system interconnections. Report impedance</w:t>
      </w:r>
      <w:r>
        <w:rPr>
          <w:spacing w:val="-9"/>
          <w:sz w:val="20"/>
        </w:rPr>
        <w:t xml:space="preserve"> </w:t>
      </w:r>
      <w:r>
        <w:rPr>
          <w:sz w:val="20"/>
        </w:rPr>
        <w:t>measurements.</w:t>
      </w:r>
    </w:p>
    <w:p w14:paraId="1732DD0E" w14:textId="77777777" w:rsidR="00230765" w:rsidRDefault="00230765" w:rsidP="00230765">
      <w:pPr>
        <w:pStyle w:val="ListParagraph"/>
        <w:numPr>
          <w:ilvl w:val="1"/>
          <w:numId w:val="3"/>
        </w:numPr>
        <w:tabs>
          <w:tab w:val="left" w:pos="1660"/>
          <w:tab w:val="left" w:pos="1661"/>
        </w:tabs>
        <w:ind w:right="327"/>
        <w:rPr>
          <w:sz w:val="20"/>
        </w:rPr>
      </w:pPr>
      <w:r>
        <w:rPr>
          <w:sz w:val="20"/>
        </w:rPr>
        <w:t>Repair</w:t>
      </w:r>
      <w:r>
        <w:rPr>
          <w:spacing w:val="-10"/>
          <w:sz w:val="20"/>
        </w:rPr>
        <w:t xml:space="preserve"> </w:t>
      </w:r>
      <w:r>
        <w:rPr>
          <w:sz w:val="20"/>
        </w:rPr>
        <w:t>or</w:t>
      </w:r>
      <w:r>
        <w:rPr>
          <w:spacing w:val="-11"/>
          <w:sz w:val="20"/>
        </w:rPr>
        <w:t xml:space="preserve"> </w:t>
      </w:r>
      <w:r>
        <w:rPr>
          <w:sz w:val="20"/>
        </w:rPr>
        <w:t>replace</w:t>
      </w:r>
      <w:r>
        <w:rPr>
          <w:spacing w:val="-11"/>
          <w:sz w:val="20"/>
        </w:rPr>
        <w:t xml:space="preserve"> </w:t>
      </w:r>
      <w:r>
        <w:rPr>
          <w:sz w:val="20"/>
        </w:rPr>
        <w:t>any</w:t>
      </w:r>
      <w:r>
        <w:rPr>
          <w:spacing w:val="-15"/>
          <w:sz w:val="20"/>
        </w:rPr>
        <w:t xml:space="preserve"> </w:t>
      </w:r>
      <w:r>
        <w:rPr>
          <w:sz w:val="20"/>
        </w:rPr>
        <w:t>cables</w:t>
      </w:r>
      <w:r>
        <w:rPr>
          <w:spacing w:val="-12"/>
          <w:sz w:val="20"/>
        </w:rPr>
        <w:t xml:space="preserve"> </w:t>
      </w:r>
      <w:r>
        <w:rPr>
          <w:sz w:val="20"/>
        </w:rPr>
        <w:t>and</w:t>
      </w:r>
      <w:r>
        <w:rPr>
          <w:spacing w:val="-10"/>
          <w:sz w:val="20"/>
        </w:rPr>
        <w:t xml:space="preserve"> </w:t>
      </w:r>
      <w:r>
        <w:rPr>
          <w:sz w:val="20"/>
        </w:rPr>
        <w:t>connectors</w:t>
      </w:r>
      <w:r>
        <w:rPr>
          <w:spacing w:val="-12"/>
          <w:sz w:val="20"/>
        </w:rPr>
        <w:t xml:space="preserve"> </w:t>
      </w:r>
      <w:r>
        <w:rPr>
          <w:sz w:val="20"/>
        </w:rPr>
        <w:t>that</w:t>
      </w:r>
      <w:r>
        <w:rPr>
          <w:spacing w:val="-11"/>
          <w:sz w:val="20"/>
        </w:rPr>
        <w:t xml:space="preserve"> </w:t>
      </w:r>
      <w:r>
        <w:rPr>
          <w:sz w:val="20"/>
        </w:rPr>
        <w:t>do</w:t>
      </w:r>
      <w:r>
        <w:rPr>
          <w:spacing w:val="-10"/>
          <w:sz w:val="20"/>
        </w:rPr>
        <w:t xml:space="preserve"> </w:t>
      </w:r>
      <w:r>
        <w:rPr>
          <w:sz w:val="20"/>
        </w:rPr>
        <w:t>not</w:t>
      </w:r>
      <w:r>
        <w:rPr>
          <w:spacing w:val="-9"/>
          <w:sz w:val="20"/>
        </w:rPr>
        <w:t xml:space="preserve"> </w:t>
      </w:r>
      <w:r>
        <w:rPr>
          <w:sz w:val="20"/>
        </w:rPr>
        <w:t>meet</w:t>
      </w:r>
      <w:r>
        <w:rPr>
          <w:spacing w:val="-8"/>
          <w:sz w:val="20"/>
        </w:rPr>
        <w:t xml:space="preserve"> </w:t>
      </w:r>
      <w:r>
        <w:rPr>
          <w:sz w:val="20"/>
        </w:rPr>
        <w:t>manufacturer’s</w:t>
      </w:r>
      <w:r>
        <w:rPr>
          <w:spacing w:val="-12"/>
          <w:sz w:val="20"/>
        </w:rPr>
        <w:t xml:space="preserve"> </w:t>
      </w:r>
      <w:r>
        <w:rPr>
          <w:sz w:val="20"/>
        </w:rPr>
        <w:t>published</w:t>
      </w:r>
      <w:r>
        <w:rPr>
          <w:spacing w:val="-10"/>
          <w:sz w:val="20"/>
        </w:rPr>
        <w:t xml:space="preserve"> </w:t>
      </w:r>
      <w:r>
        <w:rPr>
          <w:sz w:val="20"/>
        </w:rPr>
        <w:t>performance standards. Retest any such</w:t>
      </w:r>
      <w:r>
        <w:rPr>
          <w:spacing w:val="-4"/>
          <w:sz w:val="20"/>
        </w:rPr>
        <w:t xml:space="preserve"> </w:t>
      </w:r>
      <w:r>
        <w:rPr>
          <w:sz w:val="20"/>
        </w:rPr>
        <w:t>cables.</w:t>
      </w:r>
    </w:p>
    <w:p w14:paraId="1557181D" w14:textId="77777777" w:rsidR="00230765" w:rsidRDefault="00230765" w:rsidP="00230765">
      <w:pPr>
        <w:pStyle w:val="ListParagraph"/>
        <w:numPr>
          <w:ilvl w:val="1"/>
          <w:numId w:val="3"/>
        </w:numPr>
        <w:tabs>
          <w:tab w:val="left" w:pos="1660"/>
          <w:tab w:val="left" w:pos="1661"/>
        </w:tabs>
        <w:spacing w:line="245" w:lineRule="exact"/>
        <w:rPr>
          <w:sz w:val="20"/>
        </w:rPr>
      </w:pPr>
      <w:r>
        <w:rPr>
          <w:sz w:val="20"/>
        </w:rPr>
        <w:t>Tune and configure system to maximize performance of radio</w:t>
      </w:r>
      <w:r>
        <w:rPr>
          <w:spacing w:val="-5"/>
          <w:sz w:val="20"/>
        </w:rPr>
        <w:t xml:space="preserve"> </w:t>
      </w:r>
      <w:r>
        <w:rPr>
          <w:sz w:val="20"/>
        </w:rPr>
        <w:t>link.</w:t>
      </w:r>
    </w:p>
    <w:p w14:paraId="4944C296" w14:textId="77777777" w:rsidR="00230765" w:rsidRDefault="00230765" w:rsidP="00230765">
      <w:pPr>
        <w:pStyle w:val="ListParagraph"/>
        <w:numPr>
          <w:ilvl w:val="1"/>
          <w:numId w:val="3"/>
        </w:numPr>
        <w:tabs>
          <w:tab w:val="left" w:pos="1660"/>
          <w:tab w:val="left" w:pos="1661"/>
        </w:tabs>
        <w:spacing w:line="245" w:lineRule="exact"/>
        <w:rPr>
          <w:sz w:val="20"/>
        </w:rPr>
      </w:pPr>
      <w:r>
        <w:rPr>
          <w:sz w:val="20"/>
        </w:rPr>
        <w:t>Report actual VSWR, RSSI, and S/N</w:t>
      </w:r>
      <w:r>
        <w:rPr>
          <w:spacing w:val="-2"/>
          <w:sz w:val="20"/>
        </w:rPr>
        <w:t xml:space="preserve"> </w:t>
      </w:r>
      <w:r>
        <w:rPr>
          <w:sz w:val="20"/>
        </w:rPr>
        <w:t>ratio.</w:t>
      </w:r>
    </w:p>
    <w:p w14:paraId="6DE9DB37" w14:textId="77777777" w:rsidR="00230765" w:rsidRDefault="00230765" w:rsidP="00230765">
      <w:pPr>
        <w:pStyle w:val="ListParagraph"/>
        <w:numPr>
          <w:ilvl w:val="1"/>
          <w:numId w:val="3"/>
        </w:numPr>
        <w:tabs>
          <w:tab w:val="left" w:pos="1660"/>
          <w:tab w:val="left" w:pos="1661"/>
        </w:tabs>
        <w:spacing w:line="244" w:lineRule="exact"/>
        <w:rPr>
          <w:sz w:val="20"/>
        </w:rPr>
      </w:pPr>
      <w:r>
        <w:rPr>
          <w:sz w:val="20"/>
        </w:rPr>
        <w:t>Utilize radio manufacturer’s diagnostic system software to assist in analysis and</w:t>
      </w:r>
      <w:r>
        <w:rPr>
          <w:spacing w:val="-19"/>
          <w:sz w:val="20"/>
        </w:rPr>
        <w:t xml:space="preserve"> </w:t>
      </w:r>
      <w:r>
        <w:rPr>
          <w:sz w:val="20"/>
        </w:rPr>
        <w:t>configuration.</w:t>
      </w:r>
    </w:p>
    <w:p w14:paraId="3F8BCE4F" w14:textId="77777777" w:rsidR="00230765" w:rsidRDefault="00230765" w:rsidP="00230765">
      <w:pPr>
        <w:pStyle w:val="ListParagraph"/>
        <w:numPr>
          <w:ilvl w:val="1"/>
          <w:numId w:val="3"/>
        </w:numPr>
        <w:tabs>
          <w:tab w:val="left" w:pos="1660"/>
          <w:tab w:val="left" w:pos="1661"/>
        </w:tabs>
        <w:spacing w:line="244" w:lineRule="exact"/>
        <w:rPr>
          <w:sz w:val="20"/>
        </w:rPr>
      </w:pPr>
      <w:r>
        <w:rPr>
          <w:sz w:val="20"/>
        </w:rPr>
        <w:t>Log and submit printed diagnostic software</w:t>
      </w:r>
      <w:r>
        <w:rPr>
          <w:spacing w:val="-2"/>
          <w:sz w:val="20"/>
        </w:rPr>
        <w:t xml:space="preserve"> </w:t>
      </w:r>
      <w:r>
        <w:rPr>
          <w:sz w:val="20"/>
        </w:rPr>
        <w:t>results.</w:t>
      </w:r>
    </w:p>
    <w:p w14:paraId="717673F4" w14:textId="77777777" w:rsidR="00230765" w:rsidRDefault="00230765" w:rsidP="00230765">
      <w:pPr>
        <w:pStyle w:val="ListParagraph"/>
        <w:numPr>
          <w:ilvl w:val="1"/>
          <w:numId w:val="3"/>
        </w:numPr>
        <w:tabs>
          <w:tab w:val="left" w:pos="1660"/>
          <w:tab w:val="left" w:pos="1661"/>
        </w:tabs>
        <w:ind w:right="319"/>
        <w:rPr>
          <w:sz w:val="20"/>
        </w:rPr>
      </w:pPr>
      <w:r>
        <w:rPr>
          <w:sz w:val="20"/>
        </w:rPr>
        <w:t>Visually inspect all installed system components. Restore or replace all components found to be in less than perfect</w:t>
      </w:r>
      <w:r>
        <w:rPr>
          <w:spacing w:val="-4"/>
          <w:sz w:val="20"/>
        </w:rPr>
        <w:t xml:space="preserve"> </w:t>
      </w:r>
      <w:r>
        <w:rPr>
          <w:sz w:val="20"/>
        </w:rPr>
        <w:t>condition.</w:t>
      </w:r>
    </w:p>
    <w:p w14:paraId="684B4DE0" w14:textId="77777777" w:rsidR="00230765" w:rsidRDefault="00230765" w:rsidP="00230765">
      <w:pPr>
        <w:pStyle w:val="ListParagraph"/>
        <w:numPr>
          <w:ilvl w:val="1"/>
          <w:numId w:val="3"/>
        </w:numPr>
        <w:tabs>
          <w:tab w:val="left" w:pos="1660"/>
          <w:tab w:val="left" w:pos="1661"/>
        </w:tabs>
        <w:rPr>
          <w:sz w:val="20"/>
        </w:rPr>
      </w:pPr>
      <w:r>
        <w:rPr>
          <w:sz w:val="20"/>
        </w:rPr>
        <w:t>Adjust ERIP to within FCC allowable</w:t>
      </w:r>
      <w:r>
        <w:rPr>
          <w:spacing w:val="-3"/>
          <w:sz w:val="20"/>
        </w:rPr>
        <w:t xml:space="preserve"> </w:t>
      </w:r>
      <w:r>
        <w:rPr>
          <w:sz w:val="20"/>
        </w:rPr>
        <w:t>limits.</w:t>
      </w:r>
    </w:p>
    <w:p w14:paraId="2BF77C7E" w14:textId="77777777" w:rsidR="00230765" w:rsidRDefault="00230765" w:rsidP="00230765">
      <w:pPr>
        <w:pStyle w:val="BodyText"/>
        <w:spacing w:before="9"/>
        <w:rPr>
          <w:sz w:val="19"/>
        </w:rPr>
      </w:pPr>
    </w:p>
    <w:p w14:paraId="506FB9C0" w14:textId="77777777" w:rsidR="00230765" w:rsidRDefault="00230765" w:rsidP="00230765">
      <w:pPr>
        <w:pStyle w:val="BodyText"/>
        <w:ind w:left="220" w:right="330" w:firstLine="360"/>
        <w:jc w:val="both"/>
      </w:pPr>
      <w:r>
        <w:t>Upon successful completion of the testing requirements the Representative will provide the contractor with final approval that the system is complete.</w:t>
      </w:r>
    </w:p>
    <w:p w14:paraId="6935DBA1" w14:textId="77777777" w:rsidR="00230765" w:rsidRDefault="00230765" w:rsidP="00230765">
      <w:pPr>
        <w:pStyle w:val="BodyText"/>
        <w:spacing w:before="10"/>
        <w:rPr>
          <w:sz w:val="19"/>
        </w:rPr>
      </w:pPr>
    </w:p>
    <w:p w14:paraId="5237AA5F" w14:textId="103CA460" w:rsidR="00230765" w:rsidRDefault="0030319B" w:rsidP="003805EE">
      <w:pPr>
        <w:pStyle w:val="ListParagraph"/>
        <w:tabs>
          <w:tab w:val="left" w:pos="902"/>
        </w:tabs>
        <w:spacing w:before="1"/>
        <w:ind w:left="580" w:right="319" w:firstLine="0"/>
        <w:jc w:val="both"/>
        <w:rPr>
          <w:sz w:val="20"/>
        </w:rPr>
      </w:pPr>
      <w:r>
        <w:rPr>
          <w:b/>
          <w:sz w:val="20"/>
        </w:rPr>
        <w:t>(f)</w:t>
      </w:r>
      <w:r>
        <w:rPr>
          <w:b/>
          <w:sz w:val="20"/>
        </w:rPr>
        <w:tab/>
      </w:r>
      <w:r w:rsidR="00230765">
        <w:rPr>
          <w:b/>
          <w:sz w:val="20"/>
        </w:rPr>
        <w:t>Cable.</w:t>
      </w:r>
      <w:r w:rsidR="00230765">
        <w:rPr>
          <w:b/>
          <w:spacing w:val="30"/>
          <w:sz w:val="20"/>
        </w:rPr>
        <w:t xml:space="preserve"> </w:t>
      </w:r>
      <w:r w:rsidR="00230765">
        <w:rPr>
          <w:sz w:val="20"/>
        </w:rPr>
        <w:t>Install</w:t>
      </w:r>
      <w:r w:rsidR="00230765">
        <w:rPr>
          <w:spacing w:val="-10"/>
          <w:sz w:val="20"/>
        </w:rPr>
        <w:t xml:space="preserve"> </w:t>
      </w:r>
      <w:r w:rsidR="00230765">
        <w:rPr>
          <w:sz w:val="20"/>
        </w:rPr>
        <w:t>instrument,</w:t>
      </w:r>
      <w:r w:rsidR="00230765">
        <w:rPr>
          <w:spacing w:val="-10"/>
          <w:sz w:val="20"/>
        </w:rPr>
        <w:t xml:space="preserve"> </w:t>
      </w:r>
      <w:r w:rsidR="00230765">
        <w:rPr>
          <w:sz w:val="20"/>
        </w:rPr>
        <w:t>control,</w:t>
      </w:r>
      <w:r w:rsidR="00230765">
        <w:rPr>
          <w:spacing w:val="-10"/>
          <w:sz w:val="20"/>
        </w:rPr>
        <w:t xml:space="preserve"> </w:t>
      </w:r>
      <w:r w:rsidR="00230765">
        <w:rPr>
          <w:sz w:val="20"/>
        </w:rPr>
        <w:t>and</w:t>
      </w:r>
      <w:r w:rsidR="00230765">
        <w:rPr>
          <w:spacing w:val="-9"/>
          <w:sz w:val="20"/>
        </w:rPr>
        <w:t xml:space="preserve"> </w:t>
      </w:r>
      <w:r w:rsidR="00230765">
        <w:rPr>
          <w:sz w:val="20"/>
        </w:rPr>
        <w:t>communication</w:t>
      </w:r>
      <w:r w:rsidR="00230765">
        <w:rPr>
          <w:spacing w:val="-11"/>
          <w:sz w:val="20"/>
        </w:rPr>
        <w:t xml:space="preserve"> </w:t>
      </w:r>
      <w:r w:rsidR="00230765">
        <w:rPr>
          <w:sz w:val="20"/>
        </w:rPr>
        <w:t>cables</w:t>
      </w:r>
      <w:r w:rsidR="00230765">
        <w:rPr>
          <w:spacing w:val="-11"/>
          <w:sz w:val="20"/>
        </w:rPr>
        <w:t xml:space="preserve"> </w:t>
      </w:r>
      <w:r w:rsidR="00230765">
        <w:rPr>
          <w:sz w:val="20"/>
        </w:rPr>
        <w:t>and</w:t>
      </w:r>
      <w:r w:rsidR="00230765">
        <w:rPr>
          <w:spacing w:val="-9"/>
          <w:sz w:val="20"/>
        </w:rPr>
        <w:t xml:space="preserve"> </w:t>
      </w:r>
      <w:r w:rsidR="00230765">
        <w:rPr>
          <w:sz w:val="20"/>
        </w:rPr>
        <w:t>hardware</w:t>
      </w:r>
      <w:r w:rsidR="00230765">
        <w:rPr>
          <w:spacing w:val="-10"/>
          <w:sz w:val="20"/>
        </w:rPr>
        <w:t xml:space="preserve"> </w:t>
      </w:r>
      <w:r w:rsidR="00230765">
        <w:rPr>
          <w:sz w:val="20"/>
        </w:rPr>
        <w:t>as</w:t>
      </w:r>
      <w:r w:rsidR="00230765">
        <w:rPr>
          <w:spacing w:val="-11"/>
          <w:sz w:val="20"/>
        </w:rPr>
        <w:t xml:space="preserve"> </w:t>
      </w:r>
      <w:r w:rsidR="00230765">
        <w:rPr>
          <w:sz w:val="20"/>
        </w:rPr>
        <w:t>required.</w:t>
      </w:r>
      <w:r w:rsidR="00230765">
        <w:rPr>
          <w:spacing w:val="-5"/>
          <w:sz w:val="20"/>
        </w:rPr>
        <w:t xml:space="preserve"> </w:t>
      </w:r>
      <w:r w:rsidR="00230765">
        <w:rPr>
          <w:sz w:val="20"/>
        </w:rPr>
        <w:t>Do</w:t>
      </w:r>
      <w:r w:rsidR="00230765">
        <w:rPr>
          <w:spacing w:val="-9"/>
          <w:sz w:val="20"/>
        </w:rPr>
        <w:t xml:space="preserve"> </w:t>
      </w:r>
      <w:r w:rsidR="00230765">
        <w:rPr>
          <w:sz w:val="20"/>
        </w:rPr>
        <w:t>not</w:t>
      </w:r>
      <w:r w:rsidR="00230765">
        <w:rPr>
          <w:spacing w:val="-10"/>
          <w:sz w:val="20"/>
        </w:rPr>
        <w:t xml:space="preserve"> </w:t>
      </w:r>
      <w:r w:rsidR="00230765">
        <w:rPr>
          <w:sz w:val="20"/>
        </w:rPr>
        <w:t>splice</w:t>
      </w:r>
      <w:r w:rsidR="00230765">
        <w:rPr>
          <w:spacing w:val="-10"/>
          <w:sz w:val="20"/>
        </w:rPr>
        <w:t xml:space="preserve"> </w:t>
      </w:r>
      <w:r w:rsidR="00230765">
        <w:rPr>
          <w:sz w:val="20"/>
        </w:rPr>
        <w:t xml:space="preserve">cables, except at terminal strips. Test the cables, as specified in Section </w:t>
      </w:r>
      <w:r w:rsidR="00230765" w:rsidRPr="00F05E56">
        <w:rPr>
          <w:sz w:val="20"/>
          <w:highlight w:val="yellow"/>
        </w:rPr>
        <w:t>954.3(j),</w:t>
      </w:r>
      <w:r w:rsidR="00230765">
        <w:rPr>
          <w:sz w:val="20"/>
        </w:rPr>
        <w:t xml:space="preserve"> as</w:t>
      </w:r>
      <w:r w:rsidR="00230765">
        <w:rPr>
          <w:spacing w:val="-12"/>
          <w:sz w:val="20"/>
        </w:rPr>
        <w:t xml:space="preserve"> </w:t>
      </w:r>
      <w:r w:rsidR="00230765">
        <w:rPr>
          <w:sz w:val="20"/>
        </w:rPr>
        <w:t>applicable.</w:t>
      </w:r>
    </w:p>
    <w:p w14:paraId="3C8FD428" w14:textId="77777777" w:rsidR="00230765" w:rsidRDefault="00230765" w:rsidP="00230765">
      <w:pPr>
        <w:pStyle w:val="BodyText"/>
        <w:spacing w:before="10"/>
        <w:rPr>
          <w:sz w:val="19"/>
        </w:rPr>
      </w:pPr>
    </w:p>
    <w:p w14:paraId="74CACD9B" w14:textId="77777777" w:rsidR="00230765" w:rsidRPr="00924A6C" w:rsidRDefault="00230765">
      <w:pPr>
        <w:pStyle w:val="ListParagraph"/>
        <w:numPr>
          <w:ilvl w:val="0"/>
          <w:numId w:val="2"/>
        </w:numPr>
        <w:tabs>
          <w:tab w:val="left" w:pos="931"/>
        </w:tabs>
        <w:ind w:right="319" w:firstLine="360"/>
        <w:jc w:val="both"/>
        <w:rPr>
          <w:sz w:val="20"/>
          <w:szCs w:val="20"/>
        </w:rPr>
      </w:pPr>
      <w:r w:rsidRPr="00672E78">
        <w:rPr>
          <w:b/>
          <w:bCs/>
          <w:sz w:val="20"/>
          <w:szCs w:val="20"/>
        </w:rPr>
        <w:t xml:space="preserve">Cellular Communications System: </w:t>
      </w:r>
      <w:r w:rsidRPr="00672E78">
        <w:rPr>
          <w:sz w:val="20"/>
          <w:szCs w:val="20"/>
        </w:rPr>
        <w:t>Cellular communication system consisting of a cellular modem, communication</w:t>
      </w:r>
      <w:r w:rsidRPr="00924A6C">
        <w:rPr>
          <w:spacing w:val="-10"/>
          <w:sz w:val="20"/>
          <w:szCs w:val="20"/>
        </w:rPr>
        <w:t xml:space="preserve"> </w:t>
      </w:r>
      <w:r w:rsidRPr="00924A6C">
        <w:rPr>
          <w:sz w:val="20"/>
          <w:szCs w:val="20"/>
        </w:rPr>
        <w:t>cables,</w:t>
      </w:r>
      <w:r w:rsidRPr="00924A6C">
        <w:rPr>
          <w:spacing w:val="-9"/>
          <w:sz w:val="20"/>
          <w:szCs w:val="20"/>
        </w:rPr>
        <w:t xml:space="preserve"> </w:t>
      </w:r>
      <w:r w:rsidRPr="00924A6C">
        <w:rPr>
          <w:sz w:val="20"/>
          <w:szCs w:val="20"/>
        </w:rPr>
        <w:t>antenna,</w:t>
      </w:r>
      <w:r w:rsidRPr="00924A6C">
        <w:rPr>
          <w:spacing w:val="-8"/>
          <w:sz w:val="20"/>
          <w:szCs w:val="20"/>
        </w:rPr>
        <w:t xml:space="preserve"> </w:t>
      </w:r>
      <w:r w:rsidRPr="00924A6C">
        <w:rPr>
          <w:sz w:val="20"/>
          <w:szCs w:val="20"/>
        </w:rPr>
        <w:t>and</w:t>
      </w:r>
      <w:r w:rsidRPr="00924A6C">
        <w:rPr>
          <w:spacing w:val="-8"/>
          <w:sz w:val="20"/>
          <w:szCs w:val="20"/>
        </w:rPr>
        <w:t xml:space="preserve"> </w:t>
      </w:r>
      <w:r w:rsidRPr="00924A6C">
        <w:rPr>
          <w:sz w:val="20"/>
          <w:szCs w:val="20"/>
        </w:rPr>
        <w:t>surge</w:t>
      </w:r>
      <w:r w:rsidRPr="00924A6C">
        <w:rPr>
          <w:spacing w:val="-8"/>
          <w:sz w:val="20"/>
          <w:szCs w:val="20"/>
        </w:rPr>
        <w:t xml:space="preserve"> </w:t>
      </w:r>
      <w:r w:rsidRPr="00924A6C">
        <w:rPr>
          <w:sz w:val="20"/>
          <w:szCs w:val="20"/>
        </w:rPr>
        <w:t>protection.</w:t>
      </w:r>
      <w:r w:rsidRPr="00924A6C">
        <w:rPr>
          <w:spacing w:val="-5"/>
          <w:sz w:val="20"/>
          <w:szCs w:val="20"/>
        </w:rPr>
        <w:t xml:space="preserve"> </w:t>
      </w:r>
      <w:r w:rsidRPr="00924A6C">
        <w:rPr>
          <w:sz w:val="20"/>
          <w:szCs w:val="20"/>
        </w:rPr>
        <w:t>Furnish</w:t>
      </w:r>
      <w:r w:rsidRPr="00924A6C">
        <w:rPr>
          <w:spacing w:val="-10"/>
          <w:sz w:val="20"/>
          <w:szCs w:val="20"/>
        </w:rPr>
        <w:t xml:space="preserve"> </w:t>
      </w:r>
      <w:r w:rsidRPr="00924A6C">
        <w:rPr>
          <w:sz w:val="20"/>
          <w:szCs w:val="20"/>
        </w:rPr>
        <w:t>all</w:t>
      </w:r>
      <w:r w:rsidRPr="1C6552BE">
        <w:rPr>
          <w:spacing w:val="-9"/>
          <w:sz w:val="20"/>
          <w:szCs w:val="20"/>
          <w:rPrChange w:id="134" w:author="Klepadlo, Eric M." w:date="2019-12-09T08:09:00Z">
            <w:rPr>
              <w:spacing w:val="-9"/>
              <w:sz w:val="20"/>
            </w:rPr>
          </w:rPrChange>
        </w:rPr>
        <w:t xml:space="preserve"> </w:t>
      </w:r>
      <w:r w:rsidRPr="1C6552BE">
        <w:rPr>
          <w:sz w:val="20"/>
          <w:szCs w:val="20"/>
          <w:rPrChange w:id="135" w:author="Klepadlo, Eric M." w:date="2019-12-09T08:09:00Z">
            <w:rPr>
              <w:sz w:val="20"/>
            </w:rPr>
          </w:rPrChange>
        </w:rPr>
        <w:t>necessary</w:t>
      </w:r>
      <w:r w:rsidRPr="1C6552BE">
        <w:rPr>
          <w:spacing w:val="-10"/>
          <w:sz w:val="20"/>
          <w:szCs w:val="20"/>
          <w:rPrChange w:id="136" w:author="Klepadlo, Eric M." w:date="2019-12-09T08:09:00Z">
            <w:rPr>
              <w:spacing w:val="-10"/>
              <w:sz w:val="20"/>
            </w:rPr>
          </w:rPrChange>
        </w:rPr>
        <w:t xml:space="preserve"> </w:t>
      </w:r>
      <w:r w:rsidRPr="1C6552BE">
        <w:rPr>
          <w:sz w:val="20"/>
          <w:szCs w:val="20"/>
          <w:rPrChange w:id="137" w:author="Klepadlo, Eric M." w:date="2019-12-09T08:09:00Z">
            <w:rPr>
              <w:sz w:val="20"/>
            </w:rPr>
          </w:rPrChange>
        </w:rPr>
        <w:t>materials</w:t>
      </w:r>
      <w:r w:rsidRPr="1C6552BE">
        <w:rPr>
          <w:spacing w:val="-9"/>
          <w:sz w:val="20"/>
          <w:szCs w:val="20"/>
          <w:rPrChange w:id="138" w:author="Klepadlo, Eric M." w:date="2019-12-09T08:09:00Z">
            <w:rPr>
              <w:spacing w:val="-9"/>
              <w:sz w:val="20"/>
            </w:rPr>
          </w:rPrChange>
        </w:rPr>
        <w:t xml:space="preserve"> </w:t>
      </w:r>
      <w:r w:rsidRPr="1C6552BE">
        <w:rPr>
          <w:sz w:val="20"/>
          <w:szCs w:val="20"/>
          <w:rPrChange w:id="139" w:author="Klepadlo, Eric M." w:date="2019-12-09T08:09:00Z">
            <w:rPr>
              <w:sz w:val="20"/>
            </w:rPr>
          </w:rPrChange>
        </w:rPr>
        <w:t>necessary</w:t>
      </w:r>
      <w:r w:rsidRPr="1C6552BE">
        <w:rPr>
          <w:spacing w:val="-12"/>
          <w:sz w:val="20"/>
          <w:szCs w:val="20"/>
          <w:rPrChange w:id="140" w:author="Klepadlo, Eric M." w:date="2019-12-09T08:09:00Z">
            <w:rPr>
              <w:spacing w:val="-12"/>
              <w:sz w:val="20"/>
            </w:rPr>
          </w:rPrChange>
        </w:rPr>
        <w:t xml:space="preserve"> </w:t>
      </w:r>
      <w:r w:rsidRPr="1C6552BE">
        <w:rPr>
          <w:sz w:val="20"/>
          <w:szCs w:val="20"/>
          <w:rPrChange w:id="141" w:author="Klepadlo, Eric M." w:date="2019-12-09T08:09:00Z">
            <w:rPr>
              <w:sz w:val="20"/>
            </w:rPr>
          </w:rPrChange>
        </w:rPr>
        <w:t>to</w:t>
      </w:r>
      <w:r w:rsidRPr="1C6552BE">
        <w:rPr>
          <w:spacing w:val="-8"/>
          <w:sz w:val="20"/>
          <w:szCs w:val="20"/>
          <w:rPrChange w:id="142" w:author="Klepadlo, Eric M." w:date="2019-12-09T08:09:00Z">
            <w:rPr>
              <w:spacing w:val="-8"/>
              <w:sz w:val="20"/>
            </w:rPr>
          </w:rPrChange>
        </w:rPr>
        <w:t xml:space="preserve"> </w:t>
      </w:r>
      <w:r w:rsidRPr="1C6552BE">
        <w:rPr>
          <w:sz w:val="20"/>
          <w:szCs w:val="20"/>
          <w:rPrChange w:id="143" w:author="Klepadlo, Eric M." w:date="2019-12-09T08:09:00Z">
            <w:rPr>
              <w:sz w:val="20"/>
            </w:rPr>
          </w:rPrChange>
        </w:rPr>
        <w:t>provide</w:t>
      </w:r>
      <w:r w:rsidRPr="1C6552BE">
        <w:rPr>
          <w:spacing w:val="-8"/>
          <w:sz w:val="20"/>
          <w:szCs w:val="20"/>
          <w:rPrChange w:id="144" w:author="Klepadlo, Eric M." w:date="2019-12-09T08:09:00Z">
            <w:rPr>
              <w:spacing w:val="-8"/>
              <w:sz w:val="20"/>
            </w:rPr>
          </w:rPrChange>
        </w:rPr>
        <w:t xml:space="preserve"> </w:t>
      </w:r>
      <w:r w:rsidRPr="1C6552BE">
        <w:rPr>
          <w:sz w:val="20"/>
          <w:szCs w:val="20"/>
          <w:rPrChange w:id="145" w:author="Klepadlo, Eric M." w:date="2019-12-09T08:09:00Z">
            <w:rPr>
              <w:sz w:val="20"/>
            </w:rPr>
          </w:rPrChange>
        </w:rPr>
        <w:t>a</w:t>
      </w:r>
      <w:r w:rsidRPr="1C6552BE">
        <w:rPr>
          <w:spacing w:val="-8"/>
          <w:sz w:val="20"/>
          <w:szCs w:val="20"/>
          <w:rPrChange w:id="146" w:author="Klepadlo, Eric M." w:date="2019-12-09T08:09:00Z">
            <w:rPr>
              <w:spacing w:val="-8"/>
              <w:sz w:val="20"/>
            </w:rPr>
          </w:rPrChange>
        </w:rPr>
        <w:t xml:space="preserve"> </w:t>
      </w:r>
      <w:r w:rsidRPr="1C6552BE">
        <w:rPr>
          <w:sz w:val="20"/>
          <w:szCs w:val="20"/>
          <w:rPrChange w:id="147" w:author="Klepadlo, Eric M." w:date="2019-12-09T08:09:00Z">
            <w:rPr>
              <w:sz w:val="20"/>
            </w:rPr>
          </w:rPrChange>
        </w:rPr>
        <w:t>complete and functioning cellular interconnect system including but not limited to the following</w:t>
      </w:r>
      <w:r w:rsidRPr="1C6552BE">
        <w:rPr>
          <w:spacing w:val="-13"/>
          <w:sz w:val="20"/>
          <w:szCs w:val="20"/>
          <w:rPrChange w:id="148" w:author="Klepadlo, Eric M." w:date="2019-12-09T08:09:00Z">
            <w:rPr>
              <w:spacing w:val="-13"/>
              <w:sz w:val="20"/>
            </w:rPr>
          </w:rPrChange>
        </w:rPr>
        <w:t xml:space="preserve"> </w:t>
      </w:r>
      <w:r w:rsidRPr="1C6552BE">
        <w:rPr>
          <w:sz w:val="20"/>
          <w:szCs w:val="20"/>
          <w:rPrChange w:id="149" w:author="Klepadlo, Eric M." w:date="2019-12-09T08:09:00Z">
            <w:rPr>
              <w:sz w:val="20"/>
            </w:rPr>
          </w:rPrChange>
        </w:rPr>
        <w:t>requirements:</w:t>
      </w:r>
    </w:p>
    <w:p w14:paraId="233EB3AA" w14:textId="77777777" w:rsidR="00230765" w:rsidRDefault="00230765" w:rsidP="00230765">
      <w:pPr>
        <w:pStyle w:val="ListParagraph"/>
        <w:numPr>
          <w:ilvl w:val="1"/>
          <w:numId w:val="2"/>
        </w:numPr>
        <w:tabs>
          <w:tab w:val="left" w:pos="1660"/>
          <w:tab w:val="left" w:pos="1661"/>
        </w:tabs>
        <w:spacing w:before="2"/>
        <w:ind w:right="321"/>
        <w:rPr>
          <w:sz w:val="20"/>
        </w:rPr>
      </w:pPr>
      <w:r>
        <w:rPr>
          <w:sz w:val="20"/>
        </w:rPr>
        <w:t>One</w:t>
      </w:r>
      <w:r>
        <w:rPr>
          <w:spacing w:val="-12"/>
          <w:sz w:val="20"/>
        </w:rPr>
        <w:t xml:space="preserve"> </w:t>
      </w:r>
      <w:r>
        <w:rPr>
          <w:sz w:val="20"/>
        </w:rPr>
        <w:t>cellular</w:t>
      </w:r>
      <w:r>
        <w:rPr>
          <w:spacing w:val="-10"/>
          <w:sz w:val="20"/>
        </w:rPr>
        <w:t xml:space="preserve"> </w:t>
      </w:r>
      <w:r>
        <w:rPr>
          <w:sz w:val="20"/>
        </w:rPr>
        <w:t>modem</w:t>
      </w:r>
      <w:r>
        <w:rPr>
          <w:spacing w:val="-16"/>
          <w:sz w:val="20"/>
        </w:rPr>
        <w:t xml:space="preserve"> </w:t>
      </w:r>
      <w:r>
        <w:rPr>
          <w:sz w:val="20"/>
        </w:rPr>
        <w:t>is</w:t>
      </w:r>
      <w:r>
        <w:rPr>
          <w:spacing w:val="-13"/>
          <w:sz w:val="20"/>
        </w:rPr>
        <w:t xml:space="preserve"> </w:t>
      </w:r>
      <w:r>
        <w:rPr>
          <w:sz w:val="20"/>
        </w:rPr>
        <w:t>provided</w:t>
      </w:r>
      <w:r>
        <w:rPr>
          <w:spacing w:val="-11"/>
          <w:sz w:val="20"/>
        </w:rPr>
        <w:t xml:space="preserve"> </w:t>
      </w:r>
      <w:r>
        <w:rPr>
          <w:sz w:val="20"/>
        </w:rPr>
        <w:t>at</w:t>
      </w:r>
      <w:r>
        <w:rPr>
          <w:spacing w:val="-12"/>
          <w:sz w:val="20"/>
        </w:rPr>
        <w:t xml:space="preserve"> </w:t>
      </w:r>
      <w:r>
        <w:rPr>
          <w:sz w:val="20"/>
        </w:rPr>
        <w:t>the</w:t>
      </w:r>
      <w:r>
        <w:rPr>
          <w:spacing w:val="-12"/>
          <w:sz w:val="20"/>
        </w:rPr>
        <w:t xml:space="preserve"> </w:t>
      </w:r>
      <w:r>
        <w:rPr>
          <w:sz w:val="20"/>
        </w:rPr>
        <w:t>master</w:t>
      </w:r>
      <w:r>
        <w:rPr>
          <w:spacing w:val="-12"/>
          <w:sz w:val="20"/>
        </w:rPr>
        <w:t xml:space="preserve"> </w:t>
      </w:r>
      <w:r>
        <w:rPr>
          <w:sz w:val="20"/>
        </w:rPr>
        <w:t>controller</w:t>
      </w:r>
      <w:r>
        <w:rPr>
          <w:spacing w:val="-12"/>
          <w:sz w:val="20"/>
        </w:rPr>
        <w:t xml:space="preserve"> </w:t>
      </w:r>
      <w:r>
        <w:rPr>
          <w:sz w:val="20"/>
        </w:rPr>
        <w:t>location</w:t>
      </w:r>
      <w:r>
        <w:rPr>
          <w:spacing w:val="-14"/>
          <w:sz w:val="20"/>
        </w:rPr>
        <w:t xml:space="preserve"> </w:t>
      </w:r>
      <w:r>
        <w:rPr>
          <w:sz w:val="20"/>
        </w:rPr>
        <w:t>and</w:t>
      </w:r>
      <w:r>
        <w:rPr>
          <w:spacing w:val="-12"/>
          <w:sz w:val="20"/>
        </w:rPr>
        <w:t xml:space="preserve"> </w:t>
      </w:r>
      <w:r>
        <w:rPr>
          <w:sz w:val="20"/>
        </w:rPr>
        <w:t>at</w:t>
      </w:r>
      <w:r>
        <w:rPr>
          <w:spacing w:val="-12"/>
          <w:sz w:val="20"/>
        </w:rPr>
        <w:t xml:space="preserve"> </w:t>
      </w:r>
      <w:r>
        <w:rPr>
          <w:sz w:val="20"/>
        </w:rPr>
        <w:t>each</w:t>
      </w:r>
      <w:r>
        <w:rPr>
          <w:spacing w:val="-13"/>
          <w:sz w:val="20"/>
        </w:rPr>
        <w:t xml:space="preserve"> </w:t>
      </w:r>
      <w:r>
        <w:rPr>
          <w:sz w:val="20"/>
        </w:rPr>
        <w:t>local</w:t>
      </w:r>
      <w:r>
        <w:rPr>
          <w:spacing w:val="-15"/>
          <w:sz w:val="20"/>
        </w:rPr>
        <w:t xml:space="preserve"> </w:t>
      </w:r>
      <w:r>
        <w:rPr>
          <w:sz w:val="20"/>
        </w:rPr>
        <w:t>controller</w:t>
      </w:r>
      <w:r>
        <w:rPr>
          <w:spacing w:val="-14"/>
          <w:sz w:val="20"/>
        </w:rPr>
        <w:t xml:space="preserve"> </w:t>
      </w:r>
      <w:r>
        <w:rPr>
          <w:sz w:val="20"/>
        </w:rPr>
        <w:t>location as indicated on the approved plans.</w:t>
      </w:r>
    </w:p>
    <w:p w14:paraId="377F3A14" w14:textId="77777777" w:rsidR="00230765" w:rsidRDefault="00230765" w:rsidP="00230765">
      <w:pPr>
        <w:pStyle w:val="ListParagraph"/>
        <w:numPr>
          <w:ilvl w:val="1"/>
          <w:numId w:val="2"/>
        </w:numPr>
        <w:tabs>
          <w:tab w:val="left" w:pos="1660"/>
          <w:tab w:val="left" w:pos="1661"/>
        </w:tabs>
        <w:spacing w:line="244" w:lineRule="exact"/>
        <w:rPr>
          <w:sz w:val="20"/>
        </w:rPr>
      </w:pPr>
      <w:r>
        <w:rPr>
          <w:sz w:val="20"/>
        </w:rPr>
        <w:t>Communication cables from the controller to the cellular</w:t>
      </w:r>
      <w:r>
        <w:rPr>
          <w:spacing w:val="-3"/>
          <w:sz w:val="20"/>
        </w:rPr>
        <w:t xml:space="preserve"> </w:t>
      </w:r>
      <w:r>
        <w:rPr>
          <w:sz w:val="20"/>
        </w:rPr>
        <w:t>modem.</w:t>
      </w:r>
    </w:p>
    <w:p w14:paraId="26E3E962" w14:textId="77777777" w:rsidR="00230765" w:rsidRDefault="00230765" w:rsidP="00230765">
      <w:pPr>
        <w:pStyle w:val="ListParagraph"/>
        <w:numPr>
          <w:ilvl w:val="1"/>
          <w:numId w:val="2"/>
        </w:numPr>
        <w:tabs>
          <w:tab w:val="left" w:pos="1660"/>
          <w:tab w:val="left" w:pos="1661"/>
        </w:tabs>
        <w:ind w:right="318"/>
        <w:rPr>
          <w:sz w:val="20"/>
        </w:rPr>
      </w:pPr>
      <w:r>
        <w:rPr>
          <w:sz w:val="20"/>
        </w:rPr>
        <w:t>Omni antennas as directed per the approved plans. Size the antenna to match the cellular modem used and the strength of the cellular signal for each</w:t>
      </w:r>
      <w:r>
        <w:rPr>
          <w:spacing w:val="-5"/>
          <w:sz w:val="20"/>
        </w:rPr>
        <w:t xml:space="preserve"> </w:t>
      </w:r>
      <w:r>
        <w:rPr>
          <w:sz w:val="20"/>
        </w:rPr>
        <w:t>location.</w:t>
      </w:r>
    </w:p>
    <w:p w14:paraId="107D1F75" w14:textId="77777777" w:rsidR="00230765" w:rsidRDefault="00230765" w:rsidP="00230765">
      <w:pPr>
        <w:pStyle w:val="ListParagraph"/>
        <w:numPr>
          <w:ilvl w:val="1"/>
          <w:numId w:val="2"/>
        </w:numPr>
        <w:tabs>
          <w:tab w:val="left" w:pos="1660"/>
          <w:tab w:val="left" w:pos="1661"/>
        </w:tabs>
        <w:ind w:right="327"/>
        <w:rPr>
          <w:sz w:val="20"/>
        </w:rPr>
      </w:pPr>
      <w:r>
        <w:rPr>
          <w:sz w:val="20"/>
        </w:rPr>
        <w:t>Provide surge protection for the cellular modem at all locations and connect to the grounding electrode</w:t>
      </w:r>
      <w:r>
        <w:rPr>
          <w:spacing w:val="-1"/>
          <w:sz w:val="20"/>
        </w:rPr>
        <w:t xml:space="preserve"> </w:t>
      </w:r>
      <w:r>
        <w:rPr>
          <w:sz w:val="20"/>
        </w:rPr>
        <w:t>system.</w:t>
      </w:r>
    </w:p>
    <w:p w14:paraId="2B2C9097" w14:textId="77777777" w:rsidR="00230765" w:rsidRDefault="00230765" w:rsidP="00230765">
      <w:pPr>
        <w:pStyle w:val="ListParagraph"/>
        <w:numPr>
          <w:ilvl w:val="1"/>
          <w:numId w:val="2"/>
        </w:numPr>
        <w:tabs>
          <w:tab w:val="left" w:pos="1660"/>
          <w:tab w:val="left" w:pos="1661"/>
        </w:tabs>
        <w:spacing w:before="1"/>
        <w:rPr>
          <w:sz w:val="20"/>
        </w:rPr>
      </w:pPr>
      <w:r>
        <w:rPr>
          <w:sz w:val="20"/>
        </w:rPr>
        <w:t>Provide all product information and warranties for all equipment.</w:t>
      </w:r>
    </w:p>
    <w:p w14:paraId="67B3B676" w14:textId="77777777" w:rsidR="00230765" w:rsidRDefault="00230765" w:rsidP="00230765">
      <w:pPr>
        <w:pStyle w:val="BodyText"/>
        <w:spacing w:before="9"/>
        <w:rPr>
          <w:sz w:val="19"/>
        </w:rPr>
      </w:pPr>
    </w:p>
    <w:p w14:paraId="746BC340" w14:textId="77777777" w:rsidR="00230765" w:rsidRDefault="00230765" w:rsidP="00230765">
      <w:pPr>
        <w:pStyle w:val="BodyText"/>
        <w:ind w:left="220" w:right="319" w:firstLine="360"/>
        <w:jc w:val="both"/>
      </w:pPr>
      <w:r>
        <w:t>Neatly install all equipment meeting all FCC requirements and all state and local codes. Facilitate the cellular modem authorizations with the Service Representative and ensure that all cellular contracts are turned over to the proper responsible parties.</w:t>
      </w:r>
    </w:p>
    <w:p w14:paraId="652E6E27" w14:textId="77777777" w:rsidR="00230765" w:rsidRDefault="00230765" w:rsidP="00230765">
      <w:pPr>
        <w:pStyle w:val="BodyText"/>
        <w:spacing w:before="1"/>
        <w:ind w:left="220" w:right="321" w:firstLine="360"/>
        <w:jc w:val="both"/>
      </w:pPr>
      <w:r>
        <w:t>Upon completion of the cellular system installation, demonstrate to the Representative that the installation is functioning properly and according to the approved plans.</w:t>
      </w:r>
    </w:p>
    <w:p w14:paraId="4144AA68" w14:textId="77777777" w:rsidR="00230765" w:rsidRDefault="00230765" w:rsidP="00230765">
      <w:pPr>
        <w:pStyle w:val="BodyText"/>
        <w:spacing w:before="10"/>
        <w:rPr>
          <w:sz w:val="19"/>
        </w:rPr>
      </w:pPr>
    </w:p>
    <w:p w14:paraId="024A2244" w14:textId="77777777" w:rsidR="00230765" w:rsidRPr="00924A6C" w:rsidRDefault="00230765" w:rsidP="00924A6C">
      <w:pPr>
        <w:pStyle w:val="ListParagraph"/>
        <w:numPr>
          <w:ilvl w:val="0"/>
          <w:numId w:val="2"/>
        </w:numPr>
        <w:tabs>
          <w:tab w:val="left" w:pos="900"/>
        </w:tabs>
        <w:spacing w:before="1"/>
        <w:ind w:right="315" w:firstLine="360"/>
        <w:jc w:val="both"/>
        <w:rPr>
          <w:sz w:val="20"/>
          <w:szCs w:val="20"/>
        </w:rPr>
      </w:pPr>
      <w:r w:rsidRPr="00672E78">
        <w:rPr>
          <w:b/>
          <w:bCs/>
          <w:sz w:val="20"/>
          <w:szCs w:val="20"/>
        </w:rPr>
        <w:t>Telephone</w:t>
      </w:r>
      <w:r w:rsidRPr="00672E78">
        <w:rPr>
          <w:b/>
          <w:bCs/>
          <w:spacing w:val="-11"/>
          <w:sz w:val="20"/>
          <w:szCs w:val="20"/>
        </w:rPr>
        <w:t xml:space="preserve"> </w:t>
      </w:r>
      <w:r w:rsidRPr="00924A6C">
        <w:rPr>
          <w:b/>
          <w:bCs/>
          <w:sz w:val="20"/>
          <w:szCs w:val="20"/>
        </w:rPr>
        <w:t>Dialup</w:t>
      </w:r>
      <w:r w:rsidRPr="00924A6C">
        <w:rPr>
          <w:b/>
          <w:bCs/>
          <w:spacing w:val="-12"/>
          <w:sz w:val="20"/>
          <w:szCs w:val="20"/>
        </w:rPr>
        <w:t xml:space="preserve"> </w:t>
      </w:r>
      <w:r w:rsidRPr="00924A6C">
        <w:rPr>
          <w:b/>
          <w:bCs/>
          <w:sz w:val="20"/>
          <w:szCs w:val="20"/>
        </w:rPr>
        <w:t>Communications</w:t>
      </w:r>
      <w:r w:rsidRPr="00924A6C">
        <w:rPr>
          <w:b/>
          <w:bCs/>
          <w:spacing w:val="-12"/>
          <w:sz w:val="20"/>
          <w:szCs w:val="20"/>
        </w:rPr>
        <w:t xml:space="preserve"> </w:t>
      </w:r>
      <w:r w:rsidRPr="00924A6C">
        <w:rPr>
          <w:b/>
          <w:bCs/>
          <w:sz w:val="20"/>
          <w:szCs w:val="20"/>
        </w:rPr>
        <w:t>System:</w:t>
      </w:r>
      <w:r w:rsidRPr="00924A6C">
        <w:rPr>
          <w:b/>
          <w:bCs/>
          <w:spacing w:val="-8"/>
          <w:sz w:val="20"/>
          <w:szCs w:val="20"/>
        </w:rPr>
        <w:t xml:space="preserve"> </w:t>
      </w:r>
      <w:r w:rsidRPr="00924A6C">
        <w:rPr>
          <w:sz w:val="20"/>
          <w:szCs w:val="20"/>
        </w:rPr>
        <w:t>Telephone</w:t>
      </w:r>
      <w:r w:rsidRPr="00924A6C">
        <w:rPr>
          <w:spacing w:val="-11"/>
          <w:sz w:val="20"/>
          <w:szCs w:val="20"/>
        </w:rPr>
        <w:t xml:space="preserve"> </w:t>
      </w:r>
      <w:r w:rsidRPr="00924A6C">
        <w:rPr>
          <w:sz w:val="20"/>
          <w:szCs w:val="20"/>
        </w:rPr>
        <w:t>dialup</w:t>
      </w:r>
      <w:r w:rsidRPr="00924A6C">
        <w:rPr>
          <w:spacing w:val="-10"/>
          <w:sz w:val="20"/>
          <w:szCs w:val="20"/>
        </w:rPr>
        <w:t xml:space="preserve"> </w:t>
      </w:r>
      <w:r w:rsidRPr="00924A6C">
        <w:rPr>
          <w:sz w:val="20"/>
          <w:szCs w:val="20"/>
        </w:rPr>
        <w:t>communication</w:t>
      </w:r>
      <w:r w:rsidRPr="00924A6C">
        <w:rPr>
          <w:spacing w:val="-12"/>
          <w:sz w:val="20"/>
          <w:szCs w:val="20"/>
        </w:rPr>
        <w:t xml:space="preserve"> </w:t>
      </w:r>
      <w:r w:rsidRPr="00924A6C">
        <w:rPr>
          <w:sz w:val="20"/>
          <w:szCs w:val="20"/>
        </w:rPr>
        <w:t>system</w:t>
      </w:r>
      <w:r w:rsidRPr="00924A6C">
        <w:rPr>
          <w:spacing w:val="-13"/>
          <w:sz w:val="20"/>
          <w:szCs w:val="20"/>
        </w:rPr>
        <w:t xml:space="preserve"> </w:t>
      </w:r>
      <w:r w:rsidRPr="00924A6C">
        <w:rPr>
          <w:sz w:val="20"/>
          <w:szCs w:val="20"/>
        </w:rPr>
        <w:t>consisting</w:t>
      </w:r>
      <w:r w:rsidRPr="00924A6C">
        <w:rPr>
          <w:spacing w:val="-11"/>
          <w:sz w:val="20"/>
          <w:szCs w:val="20"/>
        </w:rPr>
        <w:t xml:space="preserve"> </w:t>
      </w:r>
      <w:r w:rsidRPr="00924A6C">
        <w:rPr>
          <w:sz w:val="20"/>
          <w:szCs w:val="20"/>
        </w:rPr>
        <w:t>of</w:t>
      </w:r>
      <w:r w:rsidRPr="00924A6C">
        <w:rPr>
          <w:spacing w:val="-13"/>
          <w:sz w:val="20"/>
          <w:szCs w:val="20"/>
        </w:rPr>
        <w:t xml:space="preserve"> </w:t>
      </w:r>
      <w:r w:rsidRPr="00924A6C">
        <w:rPr>
          <w:sz w:val="20"/>
          <w:szCs w:val="20"/>
        </w:rPr>
        <w:t>a</w:t>
      </w:r>
      <w:r w:rsidRPr="00924A6C">
        <w:rPr>
          <w:spacing w:val="-11"/>
          <w:sz w:val="20"/>
          <w:szCs w:val="20"/>
        </w:rPr>
        <w:t xml:space="preserve"> </w:t>
      </w:r>
      <w:r w:rsidRPr="00924A6C">
        <w:rPr>
          <w:sz w:val="20"/>
          <w:szCs w:val="20"/>
        </w:rPr>
        <w:t>dialup modem,</w:t>
      </w:r>
      <w:r w:rsidRPr="00924A6C">
        <w:rPr>
          <w:spacing w:val="-7"/>
          <w:sz w:val="20"/>
          <w:szCs w:val="20"/>
        </w:rPr>
        <w:t xml:space="preserve"> </w:t>
      </w:r>
      <w:r w:rsidRPr="00924A6C">
        <w:rPr>
          <w:sz w:val="20"/>
          <w:szCs w:val="20"/>
        </w:rPr>
        <w:t>communication</w:t>
      </w:r>
      <w:r w:rsidRPr="00924A6C">
        <w:rPr>
          <w:spacing w:val="-7"/>
          <w:sz w:val="20"/>
          <w:szCs w:val="20"/>
        </w:rPr>
        <w:t xml:space="preserve"> </w:t>
      </w:r>
      <w:r w:rsidRPr="00924A6C">
        <w:rPr>
          <w:sz w:val="20"/>
          <w:szCs w:val="20"/>
        </w:rPr>
        <w:t>cables,</w:t>
      </w:r>
      <w:r w:rsidRPr="00924A6C">
        <w:rPr>
          <w:spacing w:val="-7"/>
          <w:sz w:val="20"/>
          <w:szCs w:val="20"/>
        </w:rPr>
        <w:t xml:space="preserve"> </w:t>
      </w:r>
      <w:r w:rsidRPr="00924A6C">
        <w:rPr>
          <w:sz w:val="20"/>
          <w:szCs w:val="20"/>
        </w:rPr>
        <w:t>and</w:t>
      </w:r>
      <w:r w:rsidRPr="00924A6C">
        <w:rPr>
          <w:spacing w:val="-5"/>
          <w:sz w:val="20"/>
          <w:szCs w:val="20"/>
        </w:rPr>
        <w:t xml:space="preserve"> </w:t>
      </w:r>
      <w:r w:rsidRPr="00924A6C">
        <w:rPr>
          <w:sz w:val="20"/>
          <w:szCs w:val="20"/>
        </w:rPr>
        <w:t>surge</w:t>
      </w:r>
      <w:r w:rsidRPr="00924A6C">
        <w:rPr>
          <w:spacing w:val="-7"/>
          <w:sz w:val="20"/>
          <w:szCs w:val="20"/>
        </w:rPr>
        <w:t xml:space="preserve"> </w:t>
      </w:r>
      <w:r w:rsidRPr="00924A6C">
        <w:rPr>
          <w:sz w:val="20"/>
          <w:szCs w:val="20"/>
        </w:rPr>
        <w:t>protection.</w:t>
      </w:r>
      <w:r w:rsidRPr="00924A6C">
        <w:rPr>
          <w:spacing w:val="-4"/>
          <w:sz w:val="20"/>
          <w:szCs w:val="20"/>
        </w:rPr>
        <w:t xml:space="preserve"> </w:t>
      </w:r>
      <w:r w:rsidRPr="00924A6C">
        <w:rPr>
          <w:sz w:val="20"/>
          <w:szCs w:val="20"/>
        </w:rPr>
        <w:t>Furnish</w:t>
      </w:r>
      <w:r w:rsidRPr="00924A6C">
        <w:rPr>
          <w:spacing w:val="-9"/>
          <w:sz w:val="20"/>
          <w:szCs w:val="20"/>
        </w:rPr>
        <w:t xml:space="preserve"> </w:t>
      </w:r>
      <w:r w:rsidRPr="00924A6C">
        <w:rPr>
          <w:sz w:val="20"/>
          <w:szCs w:val="20"/>
        </w:rPr>
        <w:t>all</w:t>
      </w:r>
      <w:r w:rsidRPr="00924A6C">
        <w:rPr>
          <w:spacing w:val="-5"/>
          <w:sz w:val="20"/>
          <w:szCs w:val="20"/>
        </w:rPr>
        <w:t xml:space="preserve"> </w:t>
      </w:r>
      <w:r w:rsidRPr="00924A6C">
        <w:rPr>
          <w:sz w:val="20"/>
          <w:szCs w:val="20"/>
        </w:rPr>
        <w:t>necessary</w:t>
      </w:r>
      <w:r w:rsidRPr="00924A6C">
        <w:rPr>
          <w:spacing w:val="-7"/>
          <w:sz w:val="20"/>
          <w:szCs w:val="20"/>
        </w:rPr>
        <w:t xml:space="preserve"> </w:t>
      </w:r>
      <w:r w:rsidRPr="00924A6C">
        <w:rPr>
          <w:sz w:val="20"/>
          <w:szCs w:val="20"/>
        </w:rPr>
        <w:t>materials</w:t>
      </w:r>
      <w:r w:rsidRPr="00924A6C">
        <w:rPr>
          <w:spacing w:val="-6"/>
          <w:sz w:val="20"/>
          <w:szCs w:val="20"/>
        </w:rPr>
        <w:t xml:space="preserve"> </w:t>
      </w:r>
      <w:r w:rsidRPr="00924A6C">
        <w:rPr>
          <w:sz w:val="20"/>
          <w:szCs w:val="20"/>
        </w:rPr>
        <w:t>necessary</w:t>
      </w:r>
      <w:r w:rsidRPr="00924A6C">
        <w:rPr>
          <w:spacing w:val="-11"/>
          <w:sz w:val="20"/>
          <w:szCs w:val="20"/>
        </w:rPr>
        <w:t xml:space="preserve"> </w:t>
      </w:r>
      <w:r w:rsidRPr="00924A6C">
        <w:rPr>
          <w:sz w:val="20"/>
          <w:szCs w:val="20"/>
        </w:rPr>
        <w:t>to</w:t>
      </w:r>
      <w:r w:rsidRPr="00924A6C">
        <w:rPr>
          <w:spacing w:val="-7"/>
          <w:sz w:val="20"/>
          <w:szCs w:val="20"/>
        </w:rPr>
        <w:t xml:space="preserve"> </w:t>
      </w:r>
      <w:r w:rsidRPr="00924A6C">
        <w:rPr>
          <w:sz w:val="20"/>
          <w:szCs w:val="20"/>
        </w:rPr>
        <w:t>provide</w:t>
      </w:r>
      <w:r w:rsidRPr="00924A6C">
        <w:rPr>
          <w:spacing w:val="-7"/>
          <w:sz w:val="20"/>
          <w:szCs w:val="20"/>
        </w:rPr>
        <w:t xml:space="preserve"> </w:t>
      </w:r>
      <w:r w:rsidRPr="00924A6C">
        <w:rPr>
          <w:sz w:val="20"/>
          <w:szCs w:val="20"/>
        </w:rPr>
        <w:t>a</w:t>
      </w:r>
      <w:r w:rsidRPr="00924A6C">
        <w:rPr>
          <w:spacing w:val="-7"/>
          <w:sz w:val="20"/>
          <w:szCs w:val="20"/>
        </w:rPr>
        <w:t xml:space="preserve"> </w:t>
      </w:r>
      <w:r w:rsidRPr="00924A6C">
        <w:rPr>
          <w:sz w:val="20"/>
          <w:szCs w:val="20"/>
        </w:rPr>
        <w:t>complete and functioning dialup interconnect system including but not limited to the following</w:t>
      </w:r>
      <w:r w:rsidRPr="00924A6C">
        <w:rPr>
          <w:spacing w:val="-8"/>
          <w:sz w:val="20"/>
          <w:szCs w:val="20"/>
        </w:rPr>
        <w:t xml:space="preserve"> </w:t>
      </w:r>
      <w:r w:rsidRPr="00924A6C">
        <w:rPr>
          <w:sz w:val="20"/>
          <w:szCs w:val="20"/>
        </w:rPr>
        <w:t>requirements:</w:t>
      </w:r>
    </w:p>
    <w:p w14:paraId="71112CF1" w14:textId="77777777" w:rsidR="00230765" w:rsidRDefault="00230765" w:rsidP="00230765">
      <w:pPr>
        <w:pStyle w:val="ListParagraph"/>
        <w:numPr>
          <w:ilvl w:val="1"/>
          <w:numId w:val="2"/>
        </w:numPr>
        <w:tabs>
          <w:tab w:val="left" w:pos="1660"/>
          <w:tab w:val="left" w:pos="1661"/>
        </w:tabs>
        <w:spacing w:before="1" w:line="244" w:lineRule="exact"/>
        <w:rPr>
          <w:sz w:val="20"/>
        </w:rPr>
      </w:pPr>
      <w:r>
        <w:rPr>
          <w:sz w:val="20"/>
        </w:rPr>
        <w:t>One dialup modem is provided at location as indicated on the approved</w:t>
      </w:r>
      <w:r>
        <w:rPr>
          <w:spacing w:val="-3"/>
          <w:sz w:val="20"/>
        </w:rPr>
        <w:t xml:space="preserve"> </w:t>
      </w:r>
      <w:r>
        <w:rPr>
          <w:sz w:val="20"/>
        </w:rPr>
        <w:t>plans.</w:t>
      </w:r>
    </w:p>
    <w:p w14:paraId="3AF61A21" w14:textId="77777777" w:rsidR="00230765" w:rsidRDefault="00230765" w:rsidP="00230765">
      <w:pPr>
        <w:pStyle w:val="ListParagraph"/>
        <w:numPr>
          <w:ilvl w:val="1"/>
          <w:numId w:val="2"/>
        </w:numPr>
        <w:tabs>
          <w:tab w:val="left" w:pos="1660"/>
          <w:tab w:val="left" w:pos="1661"/>
        </w:tabs>
        <w:spacing w:line="244" w:lineRule="exact"/>
        <w:rPr>
          <w:sz w:val="20"/>
        </w:rPr>
      </w:pPr>
      <w:r>
        <w:rPr>
          <w:sz w:val="20"/>
        </w:rPr>
        <w:t>Communication cables from the controller to the dialup</w:t>
      </w:r>
      <w:r>
        <w:rPr>
          <w:spacing w:val="-3"/>
          <w:sz w:val="20"/>
        </w:rPr>
        <w:t xml:space="preserve"> </w:t>
      </w:r>
      <w:r>
        <w:rPr>
          <w:sz w:val="20"/>
        </w:rPr>
        <w:t>modem.</w:t>
      </w:r>
    </w:p>
    <w:p w14:paraId="0E554938" w14:textId="77777777" w:rsidR="00230765" w:rsidRDefault="00230765" w:rsidP="00230765">
      <w:pPr>
        <w:pStyle w:val="ListParagraph"/>
        <w:numPr>
          <w:ilvl w:val="1"/>
          <w:numId w:val="2"/>
        </w:numPr>
        <w:tabs>
          <w:tab w:val="left" w:pos="1660"/>
          <w:tab w:val="left" w:pos="1661"/>
        </w:tabs>
        <w:ind w:right="320"/>
        <w:rPr>
          <w:sz w:val="20"/>
        </w:rPr>
      </w:pPr>
      <w:r>
        <w:rPr>
          <w:sz w:val="20"/>
        </w:rPr>
        <w:t>Provide surge protection for the dialup modem at all locations and connect to the grounding electrode</w:t>
      </w:r>
      <w:r>
        <w:rPr>
          <w:spacing w:val="-1"/>
          <w:sz w:val="20"/>
        </w:rPr>
        <w:t xml:space="preserve"> </w:t>
      </w:r>
      <w:r>
        <w:rPr>
          <w:sz w:val="20"/>
        </w:rPr>
        <w:t>system.</w:t>
      </w:r>
    </w:p>
    <w:p w14:paraId="78E6AC07" w14:textId="77777777" w:rsidR="00230765" w:rsidRDefault="00230765" w:rsidP="00230765">
      <w:pPr>
        <w:pStyle w:val="ListParagraph"/>
        <w:numPr>
          <w:ilvl w:val="1"/>
          <w:numId w:val="2"/>
        </w:numPr>
        <w:tabs>
          <w:tab w:val="left" w:pos="1660"/>
          <w:tab w:val="left" w:pos="1661"/>
        </w:tabs>
        <w:spacing w:before="1"/>
        <w:rPr>
          <w:sz w:val="20"/>
        </w:rPr>
      </w:pPr>
      <w:r>
        <w:rPr>
          <w:sz w:val="20"/>
        </w:rPr>
        <w:t>Provide all product information and warranties for all equipment.</w:t>
      </w:r>
    </w:p>
    <w:p w14:paraId="44627BB5" w14:textId="77777777" w:rsidR="00230765" w:rsidRDefault="00230765" w:rsidP="00230765">
      <w:pPr>
        <w:pStyle w:val="BodyText"/>
      </w:pPr>
    </w:p>
    <w:p w14:paraId="1130AFA4" w14:textId="77777777" w:rsidR="00230765" w:rsidRDefault="00230765" w:rsidP="00230765">
      <w:pPr>
        <w:pStyle w:val="BodyText"/>
        <w:ind w:left="220" w:right="322" w:firstLine="360"/>
        <w:jc w:val="both"/>
      </w:pPr>
      <w:r>
        <w:t xml:space="preserve">Install all equipment in a </w:t>
      </w:r>
      <w:proofErr w:type="gramStart"/>
      <w:r>
        <w:t>neat and professional manner meeting contract requirements</w:t>
      </w:r>
      <w:proofErr w:type="gramEnd"/>
      <w:r>
        <w:t xml:space="preserve"> and all state and local codes.</w:t>
      </w:r>
      <w:r>
        <w:rPr>
          <w:spacing w:val="-6"/>
        </w:rPr>
        <w:t xml:space="preserve"> </w:t>
      </w:r>
      <w:r>
        <w:t>Facilitate</w:t>
      </w:r>
      <w:r>
        <w:rPr>
          <w:spacing w:val="-6"/>
        </w:rPr>
        <w:t xml:space="preserve"> </w:t>
      </w:r>
      <w:r>
        <w:t>the</w:t>
      </w:r>
      <w:r>
        <w:rPr>
          <w:spacing w:val="-6"/>
        </w:rPr>
        <w:t xml:space="preserve"> </w:t>
      </w:r>
      <w:r>
        <w:t>telephone</w:t>
      </w:r>
      <w:r>
        <w:rPr>
          <w:spacing w:val="-4"/>
        </w:rPr>
        <w:t xml:space="preserve"> </w:t>
      </w:r>
      <w:r>
        <w:t>connections</w:t>
      </w:r>
      <w:r>
        <w:rPr>
          <w:spacing w:val="-5"/>
        </w:rPr>
        <w:t xml:space="preserve"> </w:t>
      </w:r>
      <w:r>
        <w:t>with</w:t>
      </w:r>
      <w:r>
        <w:rPr>
          <w:spacing w:val="-8"/>
        </w:rPr>
        <w:t xml:space="preserve"> </w:t>
      </w:r>
      <w:r>
        <w:t>the</w:t>
      </w:r>
      <w:r>
        <w:rPr>
          <w:spacing w:val="-4"/>
        </w:rPr>
        <w:t xml:space="preserve"> </w:t>
      </w:r>
      <w:r>
        <w:t>Service</w:t>
      </w:r>
      <w:r>
        <w:rPr>
          <w:spacing w:val="-6"/>
        </w:rPr>
        <w:t xml:space="preserve"> </w:t>
      </w:r>
      <w:r>
        <w:t>Representative</w:t>
      </w:r>
      <w:r>
        <w:rPr>
          <w:spacing w:val="-5"/>
        </w:rPr>
        <w:t xml:space="preserve"> </w:t>
      </w:r>
      <w:r>
        <w:t>and</w:t>
      </w:r>
      <w:r>
        <w:rPr>
          <w:spacing w:val="-5"/>
        </w:rPr>
        <w:t xml:space="preserve"> </w:t>
      </w:r>
      <w:r>
        <w:t>coordinate</w:t>
      </w:r>
      <w:r>
        <w:rPr>
          <w:spacing w:val="-4"/>
        </w:rPr>
        <w:t xml:space="preserve"> </w:t>
      </w:r>
      <w:r>
        <w:t>with</w:t>
      </w:r>
      <w:r>
        <w:rPr>
          <w:spacing w:val="-8"/>
        </w:rPr>
        <w:t xml:space="preserve"> </w:t>
      </w:r>
      <w:r>
        <w:t>the</w:t>
      </w:r>
      <w:r>
        <w:rPr>
          <w:spacing w:val="-6"/>
        </w:rPr>
        <w:t xml:space="preserve"> </w:t>
      </w:r>
      <w:r>
        <w:t>Representative</w:t>
      </w:r>
      <w:r>
        <w:rPr>
          <w:spacing w:val="-6"/>
        </w:rPr>
        <w:t xml:space="preserve"> </w:t>
      </w:r>
      <w:r>
        <w:t>to ensure that all telephone lines are turned over to the proper responsible</w:t>
      </w:r>
      <w:r>
        <w:rPr>
          <w:spacing w:val="-1"/>
        </w:rPr>
        <w:t xml:space="preserve"> </w:t>
      </w:r>
      <w:r>
        <w:t>parties.</w:t>
      </w:r>
    </w:p>
    <w:p w14:paraId="13CED4BD" w14:textId="77777777" w:rsidR="00230765" w:rsidRDefault="00230765" w:rsidP="00230765">
      <w:pPr>
        <w:pStyle w:val="BodyText"/>
        <w:ind w:left="220" w:right="318" w:firstLine="360"/>
        <w:jc w:val="both"/>
      </w:pPr>
      <w:r>
        <w:t>Upon completion of the dialup system installation, demonstrate to the Representative that the installation is functioning properly and according to the approved plans.</w:t>
      </w:r>
    </w:p>
    <w:p w14:paraId="00C405F2" w14:textId="77777777" w:rsidR="00230765" w:rsidRDefault="00230765" w:rsidP="00230765">
      <w:pPr>
        <w:pStyle w:val="BodyText"/>
      </w:pPr>
    </w:p>
    <w:p w14:paraId="7B24B9A0" w14:textId="77777777" w:rsidR="00230765" w:rsidRDefault="00230765" w:rsidP="00230765">
      <w:pPr>
        <w:pStyle w:val="ListParagraph"/>
        <w:numPr>
          <w:ilvl w:val="0"/>
          <w:numId w:val="2"/>
        </w:numPr>
        <w:tabs>
          <w:tab w:val="left" w:pos="844"/>
        </w:tabs>
        <w:ind w:right="317" w:firstLine="360"/>
        <w:jc w:val="both"/>
        <w:rPr>
          <w:sz w:val="20"/>
        </w:rPr>
      </w:pPr>
      <w:r>
        <w:rPr>
          <w:b/>
          <w:sz w:val="20"/>
        </w:rPr>
        <w:t xml:space="preserve">Fiber Optic Communications System: </w:t>
      </w:r>
      <w:r>
        <w:rPr>
          <w:sz w:val="20"/>
        </w:rPr>
        <w:t>Fiber optic communication system consisting of a fiber optic (FO) network switch, patch panel, communication cables, and surge protection. Furnish all necessary materials necessary to</w:t>
      </w:r>
      <w:r>
        <w:rPr>
          <w:spacing w:val="-13"/>
          <w:sz w:val="20"/>
        </w:rPr>
        <w:t xml:space="preserve"> </w:t>
      </w:r>
      <w:r>
        <w:rPr>
          <w:sz w:val="20"/>
        </w:rPr>
        <w:t>provide</w:t>
      </w:r>
      <w:r>
        <w:rPr>
          <w:spacing w:val="-13"/>
          <w:sz w:val="20"/>
        </w:rPr>
        <w:t xml:space="preserve"> </w:t>
      </w:r>
      <w:r>
        <w:rPr>
          <w:sz w:val="20"/>
        </w:rPr>
        <w:t>a</w:t>
      </w:r>
      <w:r>
        <w:rPr>
          <w:spacing w:val="-13"/>
          <w:sz w:val="20"/>
        </w:rPr>
        <w:t xml:space="preserve"> </w:t>
      </w:r>
      <w:r>
        <w:rPr>
          <w:sz w:val="20"/>
        </w:rPr>
        <w:t>complete</w:t>
      </w:r>
      <w:r>
        <w:rPr>
          <w:spacing w:val="-13"/>
          <w:sz w:val="20"/>
        </w:rPr>
        <w:t xml:space="preserve"> </w:t>
      </w:r>
      <w:r>
        <w:rPr>
          <w:sz w:val="20"/>
        </w:rPr>
        <w:t>and</w:t>
      </w:r>
      <w:r>
        <w:rPr>
          <w:spacing w:val="-10"/>
          <w:sz w:val="20"/>
        </w:rPr>
        <w:t xml:space="preserve"> </w:t>
      </w:r>
      <w:r>
        <w:rPr>
          <w:sz w:val="20"/>
        </w:rPr>
        <w:t>functioning</w:t>
      </w:r>
      <w:r>
        <w:rPr>
          <w:spacing w:val="-15"/>
          <w:sz w:val="20"/>
        </w:rPr>
        <w:t xml:space="preserve"> </w:t>
      </w:r>
      <w:r>
        <w:rPr>
          <w:sz w:val="20"/>
        </w:rPr>
        <w:t>FO</w:t>
      </w:r>
      <w:r>
        <w:rPr>
          <w:spacing w:val="-13"/>
          <w:sz w:val="20"/>
        </w:rPr>
        <w:t xml:space="preserve"> </w:t>
      </w:r>
      <w:r>
        <w:rPr>
          <w:sz w:val="20"/>
        </w:rPr>
        <w:t>interconnect</w:t>
      </w:r>
      <w:r>
        <w:rPr>
          <w:spacing w:val="-11"/>
          <w:sz w:val="20"/>
        </w:rPr>
        <w:t xml:space="preserve"> </w:t>
      </w:r>
      <w:r>
        <w:rPr>
          <w:sz w:val="20"/>
        </w:rPr>
        <w:t>system</w:t>
      </w:r>
      <w:r>
        <w:rPr>
          <w:spacing w:val="-15"/>
          <w:sz w:val="20"/>
        </w:rPr>
        <w:t xml:space="preserve"> </w:t>
      </w:r>
      <w:r>
        <w:rPr>
          <w:sz w:val="20"/>
        </w:rPr>
        <w:t>including</w:t>
      </w:r>
      <w:r>
        <w:rPr>
          <w:spacing w:val="-15"/>
          <w:sz w:val="20"/>
        </w:rPr>
        <w:t xml:space="preserve"> </w:t>
      </w:r>
      <w:r>
        <w:rPr>
          <w:sz w:val="20"/>
        </w:rPr>
        <w:t>but</w:t>
      </w:r>
      <w:r>
        <w:rPr>
          <w:spacing w:val="-11"/>
          <w:sz w:val="20"/>
        </w:rPr>
        <w:t xml:space="preserve"> </w:t>
      </w:r>
      <w:r>
        <w:rPr>
          <w:sz w:val="20"/>
        </w:rPr>
        <w:t>not</w:t>
      </w:r>
      <w:r>
        <w:rPr>
          <w:spacing w:val="-14"/>
          <w:sz w:val="20"/>
        </w:rPr>
        <w:t xml:space="preserve"> </w:t>
      </w:r>
      <w:r>
        <w:rPr>
          <w:sz w:val="20"/>
        </w:rPr>
        <w:t>limited</w:t>
      </w:r>
      <w:r>
        <w:rPr>
          <w:spacing w:val="-13"/>
          <w:sz w:val="20"/>
        </w:rPr>
        <w:t xml:space="preserve"> </w:t>
      </w:r>
      <w:r>
        <w:rPr>
          <w:sz w:val="20"/>
        </w:rPr>
        <w:t>to</w:t>
      </w:r>
      <w:r>
        <w:rPr>
          <w:spacing w:val="-13"/>
          <w:sz w:val="20"/>
        </w:rPr>
        <w:t xml:space="preserve"> </w:t>
      </w:r>
      <w:r>
        <w:rPr>
          <w:sz w:val="20"/>
        </w:rPr>
        <w:t>the</w:t>
      </w:r>
      <w:r>
        <w:rPr>
          <w:spacing w:val="-13"/>
          <w:sz w:val="20"/>
        </w:rPr>
        <w:t xml:space="preserve"> </w:t>
      </w:r>
      <w:r>
        <w:rPr>
          <w:sz w:val="20"/>
        </w:rPr>
        <w:t>following</w:t>
      </w:r>
      <w:r>
        <w:rPr>
          <w:spacing w:val="-15"/>
          <w:sz w:val="20"/>
        </w:rPr>
        <w:t xml:space="preserve"> </w:t>
      </w:r>
      <w:r>
        <w:rPr>
          <w:sz w:val="20"/>
        </w:rPr>
        <w:t>requirements:</w:t>
      </w:r>
    </w:p>
    <w:p w14:paraId="4AF22F7A" w14:textId="77777777" w:rsidR="00230765" w:rsidRDefault="00230765" w:rsidP="00230765">
      <w:pPr>
        <w:pStyle w:val="ListParagraph"/>
        <w:numPr>
          <w:ilvl w:val="1"/>
          <w:numId w:val="2"/>
        </w:numPr>
        <w:tabs>
          <w:tab w:val="left" w:pos="1660"/>
          <w:tab w:val="left" w:pos="1661"/>
        </w:tabs>
        <w:ind w:right="317"/>
        <w:rPr>
          <w:sz w:val="20"/>
        </w:rPr>
      </w:pPr>
      <w:r>
        <w:rPr>
          <w:sz w:val="20"/>
        </w:rPr>
        <w:t>One FO network switch is provided at the master controller location and at each local controller location as indicated on the approved plans.</w:t>
      </w:r>
    </w:p>
    <w:p w14:paraId="4814468B" w14:textId="77777777" w:rsidR="00230765" w:rsidRDefault="00230765" w:rsidP="00230765">
      <w:pPr>
        <w:pStyle w:val="ListParagraph"/>
        <w:numPr>
          <w:ilvl w:val="1"/>
          <w:numId w:val="2"/>
        </w:numPr>
        <w:tabs>
          <w:tab w:val="left" w:pos="1660"/>
          <w:tab w:val="left" w:pos="1661"/>
        </w:tabs>
        <w:spacing w:line="244" w:lineRule="exact"/>
        <w:rPr>
          <w:sz w:val="20"/>
        </w:rPr>
      </w:pPr>
      <w:r>
        <w:rPr>
          <w:sz w:val="20"/>
        </w:rPr>
        <w:t>Communication cables from the controller to the FO network</w:t>
      </w:r>
      <w:r>
        <w:rPr>
          <w:spacing w:val="-6"/>
          <w:sz w:val="20"/>
        </w:rPr>
        <w:t xml:space="preserve"> </w:t>
      </w:r>
      <w:r>
        <w:rPr>
          <w:sz w:val="20"/>
        </w:rPr>
        <w:t>switch.</w:t>
      </w:r>
    </w:p>
    <w:p w14:paraId="4CE31990" w14:textId="77777777" w:rsidR="00230765" w:rsidRDefault="00230765" w:rsidP="00230765">
      <w:pPr>
        <w:pStyle w:val="ListParagraph"/>
        <w:numPr>
          <w:ilvl w:val="1"/>
          <w:numId w:val="2"/>
        </w:numPr>
        <w:tabs>
          <w:tab w:val="left" w:pos="1660"/>
          <w:tab w:val="left" w:pos="1661"/>
        </w:tabs>
        <w:spacing w:line="244" w:lineRule="exact"/>
        <w:rPr>
          <w:sz w:val="20"/>
        </w:rPr>
      </w:pPr>
      <w:r>
        <w:rPr>
          <w:sz w:val="20"/>
        </w:rPr>
        <w:t>Provide FO cable between each location as indicated on the approved</w:t>
      </w:r>
      <w:r>
        <w:rPr>
          <w:spacing w:val="-1"/>
          <w:sz w:val="20"/>
        </w:rPr>
        <w:t xml:space="preserve"> </w:t>
      </w:r>
      <w:r>
        <w:rPr>
          <w:sz w:val="20"/>
        </w:rPr>
        <w:t>plans.</w:t>
      </w:r>
    </w:p>
    <w:p w14:paraId="3F5885B3" w14:textId="77777777" w:rsidR="00230765" w:rsidRDefault="00230765" w:rsidP="00230765">
      <w:pPr>
        <w:pStyle w:val="ListParagraph"/>
        <w:numPr>
          <w:ilvl w:val="1"/>
          <w:numId w:val="2"/>
        </w:numPr>
        <w:tabs>
          <w:tab w:val="left" w:pos="1660"/>
          <w:tab w:val="left" w:pos="1661"/>
        </w:tabs>
        <w:spacing w:line="245" w:lineRule="exact"/>
        <w:rPr>
          <w:sz w:val="20"/>
        </w:rPr>
      </w:pPr>
      <w:r>
        <w:rPr>
          <w:sz w:val="20"/>
        </w:rPr>
        <w:t>Provide FO patch panel for terminating each FO cable at an</w:t>
      </w:r>
      <w:r>
        <w:rPr>
          <w:spacing w:val="-3"/>
          <w:sz w:val="20"/>
        </w:rPr>
        <w:t xml:space="preserve"> </w:t>
      </w:r>
      <w:r>
        <w:rPr>
          <w:sz w:val="20"/>
        </w:rPr>
        <w:t>enclosure.</w:t>
      </w:r>
    </w:p>
    <w:p w14:paraId="420DFC71" w14:textId="77777777" w:rsidR="00230765" w:rsidRDefault="00230765" w:rsidP="00230765">
      <w:pPr>
        <w:pStyle w:val="ListParagraph"/>
        <w:numPr>
          <w:ilvl w:val="1"/>
          <w:numId w:val="2"/>
        </w:numPr>
        <w:tabs>
          <w:tab w:val="left" w:pos="1660"/>
          <w:tab w:val="left" w:pos="1661"/>
        </w:tabs>
        <w:ind w:right="317"/>
        <w:rPr>
          <w:sz w:val="20"/>
        </w:rPr>
      </w:pPr>
      <w:r>
        <w:rPr>
          <w:sz w:val="20"/>
        </w:rPr>
        <w:t>Provide</w:t>
      </w:r>
      <w:r>
        <w:rPr>
          <w:spacing w:val="-8"/>
          <w:sz w:val="20"/>
        </w:rPr>
        <w:t xml:space="preserve"> </w:t>
      </w:r>
      <w:r>
        <w:rPr>
          <w:sz w:val="20"/>
        </w:rPr>
        <w:t>inner</w:t>
      </w:r>
      <w:r>
        <w:rPr>
          <w:spacing w:val="-8"/>
          <w:sz w:val="20"/>
        </w:rPr>
        <w:t xml:space="preserve"> </w:t>
      </w:r>
      <w:r>
        <w:rPr>
          <w:sz w:val="20"/>
        </w:rPr>
        <w:t>duct</w:t>
      </w:r>
      <w:r>
        <w:rPr>
          <w:spacing w:val="-9"/>
          <w:sz w:val="20"/>
        </w:rPr>
        <w:t xml:space="preserve"> </w:t>
      </w:r>
      <w:r>
        <w:rPr>
          <w:sz w:val="20"/>
        </w:rPr>
        <w:t>in</w:t>
      </w:r>
      <w:r>
        <w:rPr>
          <w:spacing w:val="-10"/>
          <w:sz w:val="20"/>
        </w:rPr>
        <w:t xml:space="preserve"> </w:t>
      </w:r>
      <w:r>
        <w:rPr>
          <w:sz w:val="20"/>
        </w:rPr>
        <w:t>all</w:t>
      </w:r>
      <w:r>
        <w:rPr>
          <w:spacing w:val="-9"/>
          <w:sz w:val="20"/>
        </w:rPr>
        <w:t xml:space="preserve"> </w:t>
      </w:r>
      <w:r>
        <w:rPr>
          <w:sz w:val="20"/>
        </w:rPr>
        <w:t>underground</w:t>
      </w:r>
      <w:r>
        <w:rPr>
          <w:spacing w:val="-8"/>
          <w:sz w:val="20"/>
        </w:rPr>
        <w:t xml:space="preserve"> </w:t>
      </w:r>
      <w:r>
        <w:rPr>
          <w:sz w:val="20"/>
        </w:rPr>
        <w:t>conduit</w:t>
      </w:r>
      <w:r>
        <w:rPr>
          <w:spacing w:val="-9"/>
          <w:sz w:val="20"/>
        </w:rPr>
        <w:t xml:space="preserve"> </w:t>
      </w:r>
      <w:r>
        <w:rPr>
          <w:sz w:val="20"/>
        </w:rPr>
        <w:t>installations</w:t>
      </w:r>
      <w:r>
        <w:rPr>
          <w:spacing w:val="-9"/>
          <w:sz w:val="20"/>
        </w:rPr>
        <w:t xml:space="preserve"> </w:t>
      </w:r>
      <w:r>
        <w:rPr>
          <w:sz w:val="20"/>
        </w:rPr>
        <w:t>in</w:t>
      </w:r>
      <w:r>
        <w:rPr>
          <w:spacing w:val="-8"/>
          <w:sz w:val="20"/>
        </w:rPr>
        <w:t xml:space="preserve"> </w:t>
      </w:r>
      <w:r>
        <w:rPr>
          <w:sz w:val="20"/>
        </w:rPr>
        <w:t>accordance</w:t>
      </w:r>
      <w:r>
        <w:rPr>
          <w:spacing w:val="-8"/>
          <w:sz w:val="20"/>
        </w:rPr>
        <w:t xml:space="preserve"> </w:t>
      </w:r>
      <w:r>
        <w:rPr>
          <w:sz w:val="20"/>
        </w:rPr>
        <w:t>with</w:t>
      </w:r>
      <w:r>
        <w:rPr>
          <w:spacing w:val="-4"/>
          <w:sz w:val="20"/>
        </w:rPr>
        <w:t xml:space="preserve"> </w:t>
      </w:r>
      <w:r>
        <w:rPr>
          <w:sz w:val="20"/>
        </w:rPr>
        <w:t>Section</w:t>
      </w:r>
      <w:r>
        <w:rPr>
          <w:spacing w:val="-10"/>
          <w:sz w:val="20"/>
        </w:rPr>
        <w:t xml:space="preserve"> </w:t>
      </w:r>
      <w:r>
        <w:rPr>
          <w:sz w:val="20"/>
        </w:rPr>
        <w:t>954.3(a),</w:t>
      </w:r>
      <w:r>
        <w:rPr>
          <w:spacing w:val="-11"/>
          <w:sz w:val="20"/>
        </w:rPr>
        <w:t xml:space="preserve"> </w:t>
      </w:r>
      <w:r>
        <w:rPr>
          <w:sz w:val="20"/>
        </w:rPr>
        <w:t>(b), (c).</w:t>
      </w:r>
    </w:p>
    <w:p w14:paraId="2D9A61C7" w14:textId="77777777" w:rsidR="00230765" w:rsidRDefault="00230765" w:rsidP="00230765">
      <w:pPr>
        <w:pStyle w:val="ListParagraph"/>
        <w:numPr>
          <w:ilvl w:val="1"/>
          <w:numId w:val="2"/>
        </w:numPr>
        <w:tabs>
          <w:tab w:val="left" w:pos="1660"/>
          <w:tab w:val="left" w:pos="1661"/>
        </w:tabs>
        <w:rPr>
          <w:sz w:val="20"/>
        </w:rPr>
      </w:pPr>
      <w:r>
        <w:rPr>
          <w:sz w:val="20"/>
        </w:rPr>
        <w:t>Provide all product information and warranties for all equipment.</w:t>
      </w:r>
    </w:p>
    <w:p w14:paraId="16A5EA42" w14:textId="77777777" w:rsidR="00230765" w:rsidRDefault="00230765" w:rsidP="00230765">
      <w:pPr>
        <w:pStyle w:val="BodyText"/>
        <w:spacing w:before="8"/>
        <w:rPr>
          <w:sz w:val="19"/>
        </w:rPr>
      </w:pPr>
    </w:p>
    <w:p w14:paraId="7618AD15" w14:textId="77777777" w:rsidR="00230765" w:rsidRDefault="00230765" w:rsidP="00230765">
      <w:pPr>
        <w:pStyle w:val="BodyText"/>
        <w:ind w:left="220" w:right="316" w:firstLine="360"/>
        <w:jc w:val="both"/>
      </w:pPr>
      <w:r>
        <w:t>Standards: Unless specified otherwise provide all FO cables and installation methods meeting the following standards:</w:t>
      </w:r>
    </w:p>
    <w:p w14:paraId="2BB4E6EE" w14:textId="77777777" w:rsidR="00230765" w:rsidRDefault="00230765" w:rsidP="00230765">
      <w:pPr>
        <w:pStyle w:val="ListParagraph"/>
        <w:numPr>
          <w:ilvl w:val="1"/>
          <w:numId w:val="2"/>
        </w:numPr>
        <w:tabs>
          <w:tab w:val="left" w:pos="1660"/>
          <w:tab w:val="left" w:pos="1661"/>
        </w:tabs>
        <w:spacing w:before="1" w:line="245" w:lineRule="exact"/>
        <w:rPr>
          <w:sz w:val="20"/>
        </w:rPr>
      </w:pPr>
      <w:r>
        <w:rPr>
          <w:sz w:val="20"/>
        </w:rPr>
        <w:t>EIA FOTP-25 for requirements on impact resistance of FO</w:t>
      </w:r>
      <w:r>
        <w:rPr>
          <w:spacing w:val="-28"/>
          <w:sz w:val="20"/>
        </w:rPr>
        <w:t xml:space="preserve"> </w:t>
      </w:r>
      <w:r>
        <w:rPr>
          <w:sz w:val="20"/>
        </w:rPr>
        <w:t>cable</w:t>
      </w:r>
    </w:p>
    <w:p w14:paraId="560C0C4E" w14:textId="77777777" w:rsidR="00230765" w:rsidRDefault="00230765" w:rsidP="00230765">
      <w:pPr>
        <w:pStyle w:val="ListParagraph"/>
        <w:numPr>
          <w:ilvl w:val="1"/>
          <w:numId w:val="2"/>
        </w:numPr>
        <w:tabs>
          <w:tab w:val="left" w:pos="1660"/>
          <w:tab w:val="left" w:pos="1661"/>
        </w:tabs>
        <w:spacing w:line="245" w:lineRule="exact"/>
        <w:rPr>
          <w:sz w:val="20"/>
        </w:rPr>
      </w:pPr>
      <w:r>
        <w:rPr>
          <w:sz w:val="20"/>
        </w:rPr>
        <w:t>EIA FOTP-33 for requirements on tensile resistance of FO</w:t>
      </w:r>
      <w:r>
        <w:rPr>
          <w:spacing w:val="-23"/>
          <w:sz w:val="20"/>
        </w:rPr>
        <w:t xml:space="preserve"> </w:t>
      </w:r>
      <w:r>
        <w:rPr>
          <w:sz w:val="20"/>
        </w:rPr>
        <w:t>cable</w:t>
      </w:r>
    </w:p>
    <w:p w14:paraId="2740EFFE" w14:textId="77777777" w:rsidR="00230765" w:rsidRDefault="00230765" w:rsidP="00230765">
      <w:pPr>
        <w:pStyle w:val="ListParagraph"/>
        <w:numPr>
          <w:ilvl w:val="1"/>
          <w:numId w:val="2"/>
        </w:numPr>
        <w:tabs>
          <w:tab w:val="left" w:pos="1660"/>
          <w:tab w:val="left" w:pos="1661"/>
        </w:tabs>
        <w:spacing w:line="244" w:lineRule="exact"/>
        <w:rPr>
          <w:sz w:val="20"/>
        </w:rPr>
      </w:pPr>
      <w:r>
        <w:rPr>
          <w:sz w:val="20"/>
        </w:rPr>
        <w:t>EIA FOTP-41 for requirements on crush resistance of FO</w:t>
      </w:r>
      <w:r>
        <w:rPr>
          <w:spacing w:val="-10"/>
          <w:sz w:val="20"/>
        </w:rPr>
        <w:t xml:space="preserve"> </w:t>
      </w:r>
      <w:r>
        <w:rPr>
          <w:sz w:val="20"/>
        </w:rPr>
        <w:t>cable</w:t>
      </w:r>
    </w:p>
    <w:p w14:paraId="0143AD15" w14:textId="77777777" w:rsidR="00230765" w:rsidRDefault="00230765" w:rsidP="00230765">
      <w:pPr>
        <w:pStyle w:val="ListParagraph"/>
        <w:numPr>
          <w:ilvl w:val="1"/>
          <w:numId w:val="2"/>
        </w:numPr>
        <w:tabs>
          <w:tab w:val="left" w:pos="1660"/>
          <w:tab w:val="left" w:pos="1661"/>
        </w:tabs>
        <w:spacing w:line="244" w:lineRule="exact"/>
        <w:rPr>
          <w:sz w:val="20"/>
        </w:rPr>
      </w:pPr>
      <w:r>
        <w:rPr>
          <w:sz w:val="20"/>
        </w:rPr>
        <w:t>EIA FOTP-892 for requirements on moisture resistance of FO</w:t>
      </w:r>
      <w:r>
        <w:rPr>
          <w:spacing w:val="-7"/>
          <w:sz w:val="20"/>
        </w:rPr>
        <w:t xml:space="preserve"> </w:t>
      </w:r>
      <w:r>
        <w:rPr>
          <w:sz w:val="20"/>
        </w:rPr>
        <w:t>cable</w:t>
      </w:r>
    </w:p>
    <w:p w14:paraId="1C53AEE3" w14:textId="77777777" w:rsidR="00230765" w:rsidRDefault="00230765" w:rsidP="00230765">
      <w:pPr>
        <w:pStyle w:val="ListParagraph"/>
        <w:numPr>
          <w:ilvl w:val="1"/>
          <w:numId w:val="2"/>
        </w:numPr>
        <w:tabs>
          <w:tab w:val="left" w:pos="1660"/>
          <w:tab w:val="left" w:pos="1661"/>
        </w:tabs>
        <w:rPr>
          <w:sz w:val="20"/>
        </w:rPr>
      </w:pPr>
      <w:r>
        <w:rPr>
          <w:sz w:val="20"/>
        </w:rPr>
        <w:t>EIA FOTP-104 for requirements on flexibility of FO</w:t>
      </w:r>
      <w:r>
        <w:rPr>
          <w:spacing w:val="-7"/>
          <w:sz w:val="20"/>
        </w:rPr>
        <w:t xml:space="preserve"> </w:t>
      </w:r>
      <w:r>
        <w:rPr>
          <w:sz w:val="20"/>
        </w:rPr>
        <w:t>cable</w:t>
      </w:r>
    </w:p>
    <w:p w14:paraId="5168ED0B" w14:textId="77777777" w:rsidR="00230765" w:rsidRDefault="00230765" w:rsidP="00230765">
      <w:pPr>
        <w:pStyle w:val="BodyText"/>
        <w:spacing w:before="1"/>
      </w:pPr>
    </w:p>
    <w:p w14:paraId="415A9547" w14:textId="77777777" w:rsidR="00230765" w:rsidRDefault="00230765" w:rsidP="00230765">
      <w:pPr>
        <w:pStyle w:val="BodyText"/>
        <w:ind w:left="220" w:right="318" w:firstLine="360"/>
        <w:jc w:val="both"/>
      </w:pPr>
      <w:r>
        <w:t>Provide</w:t>
      </w:r>
      <w:r>
        <w:rPr>
          <w:spacing w:val="-11"/>
        </w:rPr>
        <w:t xml:space="preserve"> </w:t>
      </w:r>
      <w:r>
        <w:t>multi-fiber</w:t>
      </w:r>
      <w:r>
        <w:rPr>
          <w:spacing w:val="-11"/>
        </w:rPr>
        <w:t xml:space="preserve"> </w:t>
      </w:r>
      <w:r>
        <w:t>optic</w:t>
      </w:r>
      <w:r>
        <w:rPr>
          <w:spacing w:val="-11"/>
        </w:rPr>
        <w:t xml:space="preserve"> </w:t>
      </w:r>
      <w:r>
        <w:t>cables</w:t>
      </w:r>
      <w:r>
        <w:rPr>
          <w:spacing w:val="-12"/>
        </w:rPr>
        <w:t xml:space="preserve"> </w:t>
      </w:r>
      <w:r>
        <w:t>over</w:t>
      </w:r>
      <w:r>
        <w:rPr>
          <w:spacing w:val="-9"/>
        </w:rPr>
        <w:t xml:space="preserve"> </w:t>
      </w:r>
      <w:r>
        <w:t>60</w:t>
      </w:r>
      <w:r>
        <w:rPr>
          <w:spacing w:val="-11"/>
        </w:rPr>
        <w:t xml:space="preserve"> </w:t>
      </w:r>
      <w:r>
        <w:t>feet</w:t>
      </w:r>
      <w:r>
        <w:rPr>
          <w:spacing w:val="-11"/>
        </w:rPr>
        <w:t xml:space="preserve"> </w:t>
      </w:r>
      <w:r>
        <w:t>long</w:t>
      </w:r>
      <w:r>
        <w:rPr>
          <w:spacing w:val="-11"/>
        </w:rPr>
        <w:t xml:space="preserve"> </w:t>
      </w:r>
      <w:r>
        <w:t>with</w:t>
      </w:r>
      <w:r>
        <w:rPr>
          <w:spacing w:val="-11"/>
        </w:rPr>
        <w:t xml:space="preserve"> </w:t>
      </w:r>
      <w:r>
        <w:t>minimum</w:t>
      </w:r>
      <w:r>
        <w:rPr>
          <w:spacing w:val="-15"/>
        </w:rPr>
        <w:t xml:space="preserve"> </w:t>
      </w:r>
      <w:r>
        <w:t>12</w:t>
      </w:r>
      <w:r>
        <w:rPr>
          <w:spacing w:val="-11"/>
        </w:rPr>
        <w:t xml:space="preserve"> </w:t>
      </w:r>
      <w:r>
        <w:t>fiber</w:t>
      </w:r>
      <w:r>
        <w:rPr>
          <w:spacing w:val="-11"/>
        </w:rPr>
        <w:t xml:space="preserve"> </w:t>
      </w:r>
      <w:r>
        <w:t>count,</w:t>
      </w:r>
      <w:r>
        <w:rPr>
          <w:spacing w:val="-11"/>
        </w:rPr>
        <w:t xml:space="preserve"> </w:t>
      </w:r>
      <w:r>
        <w:t>except</w:t>
      </w:r>
      <w:r>
        <w:rPr>
          <w:spacing w:val="-10"/>
        </w:rPr>
        <w:t xml:space="preserve"> </w:t>
      </w:r>
      <w:r>
        <w:t>where</w:t>
      </w:r>
      <w:r>
        <w:rPr>
          <w:spacing w:val="-11"/>
        </w:rPr>
        <w:t xml:space="preserve"> </w:t>
      </w:r>
      <w:r>
        <w:t>indicated</w:t>
      </w:r>
      <w:r>
        <w:rPr>
          <w:spacing w:val="-11"/>
        </w:rPr>
        <w:t xml:space="preserve"> </w:t>
      </w:r>
      <w:r>
        <w:t>otherwise on the approved plans and specifications. Terminate all spare fibers with ST type connectors and connect the patch panel.</w:t>
      </w:r>
    </w:p>
    <w:p w14:paraId="4B1D9185" w14:textId="77777777" w:rsidR="00230765" w:rsidRDefault="00230765" w:rsidP="00230765">
      <w:pPr>
        <w:pStyle w:val="BodyText"/>
        <w:ind w:left="220" w:right="325" w:firstLine="360"/>
        <w:jc w:val="both"/>
      </w:pPr>
      <w:r>
        <w:t>Provide FO patch cords exceeding 60 feet long with minimum 4 spare fibers or 20% of used fiber count (whichever is the greatest), except where indicated on the approved plans.</w:t>
      </w:r>
    </w:p>
    <w:p w14:paraId="48647528" w14:textId="77777777" w:rsidR="00230765" w:rsidRDefault="00230765" w:rsidP="00230765">
      <w:pPr>
        <w:pStyle w:val="BodyText"/>
        <w:ind w:left="220" w:right="316" w:firstLine="360"/>
        <w:jc w:val="both"/>
      </w:pPr>
      <w:r>
        <w:t>Install each FO cable run as one continuous length; no splicing in the conduit system is allowed; fusion splicing for FO lines longer than 1,000 feet is allowed but only in designated splice trays inside designated splice enclosures. Test all fiber strands including spare fibers for continuity and submit documentation.</w:t>
      </w:r>
    </w:p>
    <w:p w14:paraId="50EF5134" w14:textId="77777777" w:rsidR="00230765" w:rsidRDefault="00230765" w:rsidP="00230765">
      <w:pPr>
        <w:pStyle w:val="BodyText"/>
        <w:spacing w:line="229" w:lineRule="exact"/>
        <w:ind w:left="580"/>
      </w:pPr>
      <w:r>
        <w:t>Ensure that pulling strength of the cable is not exceeded during installation.</w:t>
      </w:r>
    </w:p>
    <w:p w14:paraId="080B1149" w14:textId="77777777" w:rsidR="00230765" w:rsidRDefault="00230765" w:rsidP="00230765">
      <w:pPr>
        <w:pStyle w:val="BodyText"/>
        <w:ind w:left="580"/>
      </w:pPr>
      <w:r>
        <w:t>Ensure that the minimum bend radius of the cable is not exceeded during installation.</w:t>
      </w:r>
    </w:p>
    <w:p w14:paraId="1E7B0C5B" w14:textId="2A4B51E9" w:rsidR="00230765" w:rsidRDefault="00230765" w:rsidP="003805EE">
      <w:pPr>
        <w:pStyle w:val="BodyText"/>
        <w:ind w:left="580"/>
      </w:pPr>
      <w:r>
        <w:t>Install aerial FO cables in accordance with the manufactures recommended installation methods and components</w:t>
      </w:r>
      <w:r w:rsidR="003B13D1">
        <w:t xml:space="preserve"> </w:t>
      </w:r>
      <w:r>
        <w:t>and be loose tube design.</w:t>
      </w:r>
    </w:p>
    <w:p w14:paraId="7195CB08" w14:textId="44C7BFB1" w:rsidR="00230765" w:rsidRPr="003805EE" w:rsidRDefault="00230765" w:rsidP="00230765">
      <w:pPr>
        <w:pStyle w:val="BodyText"/>
        <w:spacing w:before="1"/>
        <w:ind w:left="220" w:right="327" w:firstLine="360"/>
        <w:jc w:val="both"/>
      </w:pPr>
      <w:r>
        <w:t xml:space="preserve">Ensure that the maximum installation tension (Span Tensioning) is not exceeded during the installation of </w:t>
      </w:r>
      <w:r w:rsidRPr="003805EE">
        <w:t>aerial FO cables.</w:t>
      </w:r>
    </w:p>
    <w:p w14:paraId="3E11B44E" w14:textId="4C40C7C5" w:rsidR="004B4166" w:rsidRPr="003805EE" w:rsidRDefault="004B4166" w:rsidP="00230765">
      <w:pPr>
        <w:pStyle w:val="BodyText"/>
        <w:spacing w:before="1"/>
        <w:ind w:left="220" w:right="327" w:firstLine="360"/>
        <w:jc w:val="both"/>
      </w:pPr>
      <w:r w:rsidRPr="003805EE">
        <w:t>Provide a tracer wire of single 24 AWG (minimum) THHN copper cable. The tracer wire is only required for underground installations.</w:t>
      </w:r>
    </w:p>
    <w:p w14:paraId="1A9AF928" w14:textId="77777777" w:rsidR="00230765" w:rsidRDefault="00230765" w:rsidP="00230765">
      <w:pPr>
        <w:pStyle w:val="BodyText"/>
        <w:ind w:left="220" w:right="321" w:firstLine="360"/>
        <w:jc w:val="both"/>
      </w:pPr>
      <w:r w:rsidRPr="003805EE">
        <w:t>Do not exceed 0.75 dB insertion loss per mated connector pair. Where the installed FO connector assembly to terminate</w:t>
      </w:r>
      <w:r w:rsidRPr="003805EE">
        <w:rPr>
          <w:spacing w:val="-5"/>
        </w:rPr>
        <w:t xml:space="preserve"> </w:t>
      </w:r>
      <w:r w:rsidRPr="003805EE">
        <w:t>onto</w:t>
      </w:r>
      <w:r w:rsidRPr="003805EE">
        <w:rPr>
          <w:spacing w:val="-5"/>
        </w:rPr>
        <w:t xml:space="preserve"> </w:t>
      </w:r>
      <w:r w:rsidRPr="003805EE">
        <w:t>a</w:t>
      </w:r>
      <w:r w:rsidRPr="003805EE">
        <w:rPr>
          <w:spacing w:val="-5"/>
        </w:rPr>
        <w:t xml:space="preserve"> </w:t>
      </w:r>
      <w:r w:rsidRPr="003805EE">
        <w:t>connector</w:t>
      </w:r>
      <w:r w:rsidRPr="003805EE">
        <w:rPr>
          <w:spacing w:val="-5"/>
        </w:rPr>
        <w:t xml:space="preserve"> </w:t>
      </w:r>
      <w:r w:rsidRPr="003805EE">
        <w:t>at</w:t>
      </w:r>
      <w:r w:rsidRPr="003805EE">
        <w:rPr>
          <w:spacing w:val="-5"/>
        </w:rPr>
        <w:t xml:space="preserve"> </w:t>
      </w:r>
      <w:r w:rsidRPr="003805EE">
        <w:t>a</w:t>
      </w:r>
      <w:r w:rsidRPr="003805EE">
        <w:rPr>
          <w:spacing w:val="-5"/>
        </w:rPr>
        <w:t xml:space="preserve"> </w:t>
      </w:r>
      <w:r w:rsidRPr="003805EE">
        <w:t>FO</w:t>
      </w:r>
      <w:r w:rsidRPr="003805EE">
        <w:rPr>
          <w:spacing w:val="-6"/>
        </w:rPr>
        <w:t xml:space="preserve"> </w:t>
      </w:r>
      <w:r w:rsidRPr="003805EE">
        <w:t>device</w:t>
      </w:r>
      <w:r w:rsidRPr="003805EE">
        <w:rPr>
          <w:spacing w:val="-5"/>
        </w:rPr>
        <w:t xml:space="preserve"> </w:t>
      </w:r>
      <w:r w:rsidRPr="003805EE">
        <w:t>and</w:t>
      </w:r>
      <w:r w:rsidRPr="003805EE">
        <w:rPr>
          <w:spacing w:val="-4"/>
        </w:rPr>
        <w:t xml:space="preserve"> </w:t>
      </w:r>
      <w:r w:rsidRPr="003805EE">
        <w:t>the</w:t>
      </w:r>
      <w:r w:rsidRPr="003805EE">
        <w:rPr>
          <w:spacing w:val="-5"/>
        </w:rPr>
        <w:t xml:space="preserve"> </w:t>
      </w:r>
      <w:r w:rsidRPr="003805EE">
        <w:t>said</w:t>
      </w:r>
      <w:r w:rsidRPr="003805EE">
        <w:rPr>
          <w:spacing w:val="-2"/>
        </w:rPr>
        <w:t xml:space="preserve"> </w:t>
      </w:r>
      <w:r w:rsidRPr="003805EE">
        <w:t>mating</w:t>
      </w:r>
      <w:r w:rsidRPr="003805EE">
        <w:rPr>
          <w:spacing w:val="-7"/>
        </w:rPr>
        <w:t xml:space="preserve"> </w:t>
      </w:r>
      <w:r w:rsidRPr="003805EE">
        <w:t>device</w:t>
      </w:r>
      <w:r w:rsidRPr="003805EE">
        <w:rPr>
          <w:spacing w:val="-5"/>
        </w:rPr>
        <w:t xml:space="preserve"> </w:t>
      </w:r>
      <w:r w:rsidRPr="003805EE">
        <w:t>connector</w:t>
      </w:r>
      <w:r w:rsidRPr="003805EE">
        <w:rPr>
          <w:spacing w:val="-5"/>
        </w:rPr>
        <w:t xml:space="preserve"> </w:t>
      </w:r>
      <w:r w:rsidRPr="003805EE">
        <w:t>is</w:t>
      </w:r>
      <w:r w:rsidRPr="003805EE">
        <w:rPr>
          <w:spacing w:val="-4"/>
        </w:rPr>
        <w:t xml:space="preserve"> </w:t>
      </w:r>
      <w:r w:rsidRPr="003805EE">
        <w:t>not</w:t>
      </w:r>
      <w:r w:rsidRPr="003805EE">
        <w:rPr>
          <w:spacing w:val="-6"/>
        </w:rPr>
        <w:t xml:space="preserve"> </w:t>
      </w:r>
      <w:r w:rsidRPr="003805EE">
        <w:t>separable</w:t>
      </w:r>
      <w:r w:rsidRPr="003805EE">
        <w:rPr>
          <w:spacing w:val="-5"/>
        </w:rPr>
        <w:t xml:space="preserve"> </w:t>
      </w:r>
      <w:r w:rsidRPr="003805EE">
        <w:t>from</w:t>
      </w:r>
      <w:r w:rsidRPr="003805EE">
        <w:rPr>
          <w:spacing w:val="-9"/>
        </w:rPr>
        <w:t xml:space="preserve"> </w:t>
      </w:r>
      <w:r w:rsidRPr="003805EE">
        <w:t>the</w:t>
      </w:r>
      <w:r w:rsidRPr="003805EE">
        <w:rPr>
          <w:spacing w:val="-5"/>
        </w:rPr>
        <w:t xml:space="preserve"> </w:t>
      </w:r>
      <w:r>
        <w:t>device,</w:t>
      </w:r>
      <w:r>
        <w:rPr>
          <w:spacing w:val="-4"/>
        </w:rPr>
        <w:t xml:space="preserve"> </w:t>
      </w:r>
      <w:r>
        <w:t>then the insertion loss of the single installed FO connector assembly will be less than</w:t>
      </w:r>
      <w:r>
        <w:rPr>
          <w:spacing w:val="-8"/>
        </w:rPr>
        <w:t xml:space="preserve"> </w:t>
      </w:r>
      <w:r>
        <w:t>0.35dB.</w:t>
      </w:r>
    </w:p>
    <w:p w14:paraId="465521C3" w14:textId="77777777" w:rsidR="00230765" w:rsidRDefault="00230765" w:rsidP="00230765">
      <w:pPr>
        <w:pStyle w:val="BodyText"/>
        <w:ind w:left="580"/>
      </w:pPr>
      <w:r>
        <w:t>Perform optical power tests before and after splice for attenuation on the spliced FO line longer than 1,000 feet.</w:t>
      </w:r>
    </w:p>
    <w:p w14:paraId="4AFD1273" w14:textId="77777777" w:rsidR="00230765" w:rsidRDefault="00230765" w:rsidP="00230765">
      <w:pPr>
        <w:pStyle w:val="BodyText"/>
        <w:ind w:left="220"/>
      </w:pPr>
      <w:r>
        <w:t>Do not exceed 0.3dB insertion loss for each splice. Document results and submit to the Representative.</w:t>
      </w:r>
    </w:p>
    <w:p w14:paraId="69B9B318" w14:textId="77777777" w:rsidR="00230765" w:rsidRDefault="00230765" w:rsidP="00230765">
      <w:pPr>
        <w:pStyle w:val="BodyText"/>
        <w:ind w:left="220" w:right="316" w:firstLine="360"/>
        <w:jc w:val="both"/>
      </w:pPr>
      <w:r>
        <w:t>Use “ST” type connector for a FO strand. In cases where “ST” type connector is not available for the related device, obtain written permission for the use of manufacturer’s standard connector type before finalizing procurement/supply of affected item(s). Fabrication tolerances and quality of the connector shall be such that the limitation on installed insertion loss of the connector is achievable.</w:t>
      </w:r>
    </w:p>
    <w:p w14:paraId="1418A073" w14:textId="77777777" w:rsidR="00230765" w:rsidRDefault="00230765" w:rsidP="00230765">
      <w:pPr>
        <w:pStyle w:val="BodyText"/>
        <w:ind w:left="220" w:right="323" w:firstLine="360"/>
        <w:jc w:val="both"/>
      </w:pPr>
      <w:r>
        <w:t>Provide FO patch cables as indicated on the approved plans. FO patch cables must be provided from the connectors on the FO cross patch panel to the connectors on the FO network switch.</w:t>
      </w:r>
    </w:p>
    <w:p w14:paraId="0FD01181" w14:textId="77777777" w:rsidR="00230765" w:rsidRDefault="00230765" w:rsidP="00230765">
      <w:pPr>
        <w:pStyle w:val="BodyText"/>
        <w:spacing w:before="1"/>
        <w:ind w:left="220" w:right="315" w:firstLine="360"/>
        <w:jc w:val="both"/>
      </w:pPr>
      <w:r>
        <w:t>Provide single mode fibers consisting of (single-mode, 8.3-10/125 µm) cable, 900 µm loose tube gel-filled with fibers, aramid yarn strength members, yellow flexible flame retardant jacket, round duplex configuration, UL type OFNR. Provide a cable with a maximum attenuation of 0.5 dB/km @ 1310 nm and 0.4 dB/km @ 1550 nm.</w:t>
      </w:r>
    </w:p>
    <w:p w14:paraId="3C3C3E68" w14:textId="77777777" w:rsidR="00230765" w:rsidRDefault="00230765" w:rsidP="00230765">
      <w:pPr>
        <w:pStyle w:val="BodyText"/>
        <w:ind w:left="220" w:right="316" w:firstLine="360"/>
        <w:jc w:val="both"/>
      </w:pPr>
      <w:r>
        <w:t>Install</w:t>
      </w:r>
      <w:r>
        <w:rPr>
          <w:spacing w:val="-11"/>
        </w:rPr>
        <w:t xml:space="preserve"> </w:t>
      </w:r>
      <w:r>
        <w:t>all</w:t>
      </w:r>
      <w:r>
        <w:rPr>
          <w:spacing w:val="-13"/>
        </w:rPr>
        <w:t xml:space="preserve"> </w:t>
      </w:r>
      <w:r>
        <w:t>equipment</w:t>
      </w:r>
      <w:r>
        <w:rPr>
          <w:spacing w:val="-13"/>
        </w:rPr>
        <w:t xml:space="preserve"> </w:t>
      </w:r>
      <w:r>
        <w:t>in</w:t>
      </w:r>
      <w:r>
        <w:rPr>
          <w:spacing w:val="-14"/>
        </w:rPr>
        <w:t xml:space="preserve"> </w:t>
      </w:r>
      <w:r>
        <w:t>a</w:t>
      </w:r>
      <w:r>
        <w:rPr>
          <w:spacing w:val="-10"/>
        </w:rPr>
        <w:t xml:space="preserve"> </w:t>
      </w:r>
      <w:r>
        <w:t>neat</w:t>
      </w:r>
      <w:r>
        <w:rPr>
          <w:spacing w:val="-10"/>
        </w:rPr>
        <w:t xml:space="preserve"> </w:t>
      </w:r>
      <w:r>
        <w:t>and</w:t>
      </w:r>
      <w:r>
        <w:rPr>
          <w:spacing w:val="-12"/>
        </w:rPr>
        <w:t xml:space="preserve"> </w:t>
      </w:r>
      <w:r>
        <w:t>professional</w:t>
      </w:r>
      <w:r>
        <w:rPr>
          <w:spacing w:val="-10"/>
        </w:rPr>
        <w:t xml:space="preserve"> </w:t>
      </w:r>
      <w:r>
        <w:t>manner</w:t>
      </w:r>
      <w:r>
        <w:rPr>
          <w:spacing w:val="-9"/>
        </w:rPr>
        <w:t xml:space="preserve"> </w:t>
      </w:r>
      <w:r>
        <w:t>meeting</w:t>
      </w:r>
      <w:r>
        <w:rPr>
          <w:spacing w:val="-12"/>
        </w:rPr>
        <w:t xml:space="preserve"> </w:t>
      </w:r>
      <w:r>
        <w:t>all</w:t>
      </w:r>
      <w:r>
        <w:rPr>
          <w:spacing w:val="-13"/>
        </w:rPr>
        <w:t xml:space="preserve"> </w:t>
      </w:r>
      <w:r>
        <w:t>installation</w:t>
      </w:r>
      <w:r>
        <w:rPr>
          <w:spacing w:val="-12"/>
        </w:rPr>
        <w:t xml:space="preserve"> </w:t>
      </w:r>
      <w:r>
        <w:t>requirements</w:t>
      </w:r>
      <w:r>
        <w:rPr>
          <w:spacing w:val="-13"/>
        </w:rPr>
        <w:t xml:space="preserve"> </w:t>
      </w:r>
      <w:r>
        <w:t>and</w:t>
      </w:r>
      <w:r>
        <w:rPr>
          <w:spacing w:val="-12"/>
        </w:rPr>
        <w:t xml:space="preserve"> </w:t>
      </w:r>
      <w:r>
        <w:t>all</w:t>
      </w:r>
      <w:r>
        <w:rPr>
          <w:spacing w:val="-13"/>
        </w:rPr>
        <w:t xml:space="preserve"> </w:t>
      </w:r>
      <w:r>
        <w:t>state</w:t>
      </w:r>
      <w:r>
        <w:rPr>
          <w:spacing w:val="-10"/>
        </w:rPr>
        <w:t xml:space="preserve"> </w:t>
      </w:r>
      <w:r>
        <w:t>and</w:t>
      </w:r>
      <w:r>
        <w:rPr>
          <w:spacing w:val="-12"/>
        </w:rPr>
        <w:t xml:space="preserve"> </w:t>
      </w:r>
      <w:r>
        <w:lastRenderedPageBreak/>
        <w:t xml:space="preserve">local codes. Install all conduit and trenches in accordance with Sections </w:t>
      </w:r>
      <w:r w:rsidRPr="00825E11">
        <w:rPr>
          <w:highlight w:val="yellow"/>
        </w:rPr>
        <w:t>954.3(a), (b), (c).</w:t>
      </w:r>
      <w:r>
        <w:t xml:space="preserve"> For aerial FO installations, coordinate any utility pole attachments or provide service poles for attachment if indicated on the approved plans. Provide service poles in accordance with Section</w:t>
      </w:r>
      <w:r>
        <w:rPr>
          <w:spacing w:val="-1"/>
        </w:rPr>
        <w:t xml:space="preserve"> </w:t>
      </w:r>
      <w:r w:rsidRPr="00825E11">
        <w:rPr>
          <w:highlight w:val="yellow"/>
        </w:rPr>
        <w:t>1101.11(a).</w:t>
      </w:r>
    </w:p>
    <w:p w14:paraId="6E32ECA0" w14:textId="77777777" w:rsidR="00230765" w:rsidRDefault="00230765" w:rsidP="00230765">
      <w:pPr>
        <w:pStyle w:val="BodyText"/>
        <w:ind w:left="220" w:right="318" w:firstLine="360"/>
        <w:jc w:val="both"/>
      </w:pPr>
      <w:r>
        <w:t>Upon completion of the FO system installation, demonstrate to the Representative that the installation meets the operational</w:t>
      </w:r>
      <w:r>
        <w:rPr>
          <w:spacing w:val="-12"/>
        </w:rPr>
        <w:t xml:space="preserve"> </w:t>
      </w:r>
      <w:r>
        <w:t>limits</w:t>
      </w:r>
      <w:r>
        <w:rPr>
          <w:spacing w:val="-13"/>
        </w:rPr>
        <w:t xml:space="preserve"> </w:t>
      </w:r>
      <w:r>
        <w:t>and</w:t>
      </w:r>
      <w:r>
        <w:rPr>
          <w:spacing w:val="-10"/>
        </w:rPr>
        <w:t xml:space="preserve"> </w:t>
      </w:r>
      <w:r>
        <w:t>Section</w:t>
      </w:r>
      <w:r>
        <w:rPr>
          <w:spacing w:val="-11"/>
        </w:rPr>
        <w:t xml:space="preserve"> </w:t>
      </w:r>
      <w:r w:rsidRPr="00825E11">
        <w:rPr>
          <w:highlight w:val="yellow"/>
        </w:rPr>
        <w:t>952</w:t>
      </w:r>
      <w:r>
        <w:t>.</w:t>
      </w:r>
      <w:r>
        <w:rPr>
          <w:spacing w:val="-12"/>
        </w:rPr>
        <w:t xml:space="preserve"> </w:t>
      </w:r>
      <w:r>
        <w:t>Demonstrate</w:t>
      </w:r>
      <w:r>
        <w:rPr>
          <w:spacing w:val="-12"/>
        </w:rPr>
        <w:t xml:space="preserve"> </w:t>
      </w:r>
      <w:r>
        <w:t>to</w:t>
      </w:r>
      <w:r>
        <w:rPr>
          <w:spacing w:val="-12"/>
        </w:rPr>
        <w:t xml:space="preserve"> </w:t>
      </w:r>
      <w:r>
        <w:t>the</w:t>
      </w:r>
      <w:r>
        <w:rPr>
          <w:spacing w:val="-12"/>
        </w:rPr>
        <w:t xml:space="preserve"> </w:t>
      </w:r>
      <w:r>
        <w:t>Representative</w:t>
      </w:r>
      <w:r>
        <w:rPr>
          <w:spacing w:val="-12"/>
        </w:rPr>
        <w:t xml:space="preserve"> </w:t>
      </w:r>
      <w:r>
        <w:t>that</w:t>
      </w:r>
      <w:r>
        <w:rPr>
          <w:spacing w:val="-10"/>
        </w:rPr>
        <w:t xml:space="preserve"> </w:t>
      </w:r>
      <w:r>
        <w:t>the</w:t>
      </w:r>
      <w:r>
        <w:rPr>
          <w:spacing w:val="-12"/>
        </w:rPr>
        <w:t xml:space="preserve"> </w:t>
      </w:r>
      <w:r>
        <w:t>installation</w:t>
      </w:r>
      <w:r>
        <w:rPr>
          <w:spacing w:val="-14"/>
        </w:rPr>
        <w:t xml:space="preserve"> </w:t>
      </w:r>
      <w:r>
        <w:t>is</w:t>
      </w:r>
      <w:r>
        <w:rPr>
          <w:spacing w:val="-11"/>
        </w:rPr>
        <w:t xml:space="preserve"> </w:t>
      </w:r>
      <w:r>
        <w:t>according</w:t>
      </w:r>
      <w:r>
        <w:rPr>
          <w:spacing w:val="-14"/>
        </w:rPr>
        <w:t xml:space="preserve"> </w:t>
      </w:r>
      <w:r>
        <w:t>to</w:t>
      </w:r>
      <w:r>
        <w:rPr>
          <w:spacing w:val="-12"/>
        </w:rPr>
        <w:t xml:space="preserve"> </w:t>
      </w:r>
      <w:r>
        <w:t>the</w:t>
      </w:r>
      <w:r>
        <w:rPr>
          <w:spacing w:val="-9"/>
        </w:rPr>
        <w:t xml:space="preserve"> </w:t>
      </w:r>
      <w:r>
        <w:t>approved plans.</w:t>
      </w:r>
    </w:p>
    <w:p w14:paraId="39F448DC" w14:textId="2A4FA667" w:rsidR="003834E6" w:rsidRPr="003805EE" w:rsidRDefault="003834E6" w:rsidP="003805EE">
      <w:pPr>
        <w:pStyle w:val="ListParagraph"/>
        <w:rPr>
          <w:sz w:val="20"/>
        </w:rPr>
      </w:pPr>
    </w:p>
    <w:p w14:paraId="76E1BCFC" w14:textId="14B1DE5A" w:rsidR="0097558A" w:rsidRPr="0013544C" w:rsidRDefault="00666DF8" w:rsidP="001071C3">
      <w:pPr>
        <w:pStyle w:val="ListParagraph"/>
        <w:numPr>
          <w:ilvl w:val="0"/>
          <w:numId w:val="2"/>
        </w:numPr>
        <w:tabs>
          <w:tab w:val="left" w:pos="857"/>
        </w:tabs>
        <w:ind w:firstLine="320"/>
        <w:rPr>
          <w:sz w:val="20"/>
          <w:highlight w:val="yellow"/>
        </w:rPr>
      </w:pPr>
      <w:r w:rsidRPr="0013544C">
        <w:rPr>
          <w:b/>
          <w:bCs/>
          <w:sz w:val="20"/>
          <w:highlight w:val="yellow"/>
        </w:rPr>
        <w:t xml:space="preserve">Wireless </w:t>
      </w:r>
      <w:r w:rsidR="003834E6" w:rsidRPr="0013544C">
        <w:rPr>
          <w:b/>
          <w:bCs/>
          <w:sz w:val="20"/>
          <w:highlight w:val="yellow"/>
        </w:rPr>
        <w:t>Broadband Communication.</w:t>
      </w:r>
      <w:r w:rsidR="00107A63" w:rsidRPr="0013544C">
        <w:rPr>
          <w:b/>
          <w:bCs/>
          <w:sz w:val="20"/>
          <w:highlight w:val="yellow"/>
        </w:rPr>
        <w:t xml:space="preserve"> </w:t>
      </w:r>
    </w:p>
    <w:p w14:paraId="2FE939D6" w14:textId="77777777" w:rsidR="00107A63" w:rsidRPr="0013544C" w:rsidRDefault="00107A63" w:rsidP="003805EE">
      <w:pPr>
        <w:pStyle w:val="ListParagraph"/>
        <w:rPr>
          <w:sz w:val="20"/>
          <w:highlight w:val="yellow"/>
        </w:rPr>
      </w:pPr>
    </w:p>
    <w:p w14:paraId="3495C4FE" w14:textId="3C5BA8D0" w:rsidR="00107A63" w:rsidRPr="0013544C" w:rsidRDefault="00107A63" w:rsidP="00107A63">
      <w:pPr>
        <w:pStyle w:val="ListParagraph"/>
        <w:tabs>
          <w:tab w:val="left" w:pos="857"/>
        </w:tabs>
        <w:ind w:left="220"/>
        <w:rPr>
          <w:sz w:val="20"/>
          <w:highlight w:val="yellow"/>
        </w:rPr>
      </w:pPr>
      <w:r w:rsidRPr="0013544C">
        <w:rPr>
          <w:sz w:val="20"/>
          <w:highlight w:val="yellow"/>
        </w:rPr>
        <w:tab/>
        <w:t>Install the equipment in accordance with the manufacturer's instructions and requirements.</w:t>
      </w:r>
      <w:r w:rsidR="00021182" w:rsidRPr="0013544C">
        <w:rPr>
          <w:sz w:val="20"/>
          <w:highlight w:val="yellow"/>
        </w:rPr>
        <w:t xml:space="preserve"> </w:t>
      </w:r>
      <w:r w:rsidRPr="0013544C">
        <w:rPr>
          <w:sz w:val="20"/>
          <w:highlight w:val="yellow"/>
        </w:rPr>
        <w:t>Configure the radio transceivers and mount them to the pole or structure as required. Adjust the orientation for a clear line of sight between the intended signal propagation locations.</w:t>
      </w:r>
      <w:r w:rsidR="00021182" w:rsidRPr="0013544C">
        <w:rPr>
          <w:sz w:val="20"/>
          <w:highlight w:val="yellow"/>
        </w:rPr>
        <w:t xml:space="preserve"> </w:t>
      </w:r>
      <w:r w:rsidRPr="0013544C">
        <w:rPr>
          <w:sz w:val="20"/>
          <w:highlight w:val="yellow"/>
        </w:rPr>
        <w:t>Ensure optimum system performance is achieved.</w:t>
      </w:r>
      <w:r w:rsidR="00021182" w:rsidRPr="0013544C">
        <w:rPr>
          <w:sz w:val="20"/>
          <w:highlight w:val="yellow"/>
        </w:rPr>
        <w:t xml:space="preserve"> </w:t>
      </w:r>
      <w:r w:rsidRPr="0013544C">
        <w:rPr>
          <w:sz w:val="20"/>
          <w:highlight w:val="yellow"/>
        </w:rPr>
        <w:t>Configure the radios to utilize the 5.0 GHz bandwidth as directed by the Representative.</w:t>
      </w:r>
      <w:r w:rsidR="00021182" w:rsidRPr="0013544C">
        <w:rPr>
          <w:sz w:val="20"/>
          <w:highlight w:val="yellow"/>
        </w:rPr>
        <w:t xml:space="preserve"> </w:t>
      </w:r>
      <w:r w:rsidRPr="0013544C">
        <w:rPr>
          <w:sz w:val="20"/>
          <w:highlight w:val="yellow"/>
        </w:rPr>
        <w:t>Connect the system components with outdoor rated Ethernet Cat5 or 6 communications network cables, Power over Ethernet (PoE) cables, coax cables, etc. that are, suitable for the application and in compliance with these requirements.</w:t>
      </w:r>
    </w:p>
    <w:p w14:paraId="660FA8D6" w14:textId="77777777" w:rsidR="00107A63" w:rsidRPr="0013544C" w:rsidRDefault="00107A63" w:rsidP="00107A63">
      <w:pPr>
        <w:pStyle w:val="ListParagraph"/>
        <w:tabs>
          <w:tab w:val="left" w:pos="857"/>
        </w:tabs>
        <w:ind w:left="220"/>
        <w:rPr>
          <w:sz w:val="20"/>
          <w:highlight w:val="yellow"/>
        </w:rPr>
      </w:pPr>
    </w:p>
    <w:p w14:paraId="70B3010A" w14:textId="3BB5ADD5" w:rsidR="00107A63" w:rsidRPr="0013544C" w:rsidRDefault="00107A63" w:rsidP="00107A63">
      <w:pPr>
        <w:pStyle w:val="ListParagraph"/>
        <w:tabs>
          <w:tab w:val="left" w:pos="857"/>
        </w:tabs>
        <w:ind w:left="220"/>
        <w:rPr>
          <w:sz w:val="20"/>
          <w:highlight w:val="yellow"/>
        </w:rPr>
      </w:pPr>
      <w:r w:rsidRPr="0013544C">
        <w:rPr>
          <w:sz w:val="20"/>
          <w:highlight w:val="yellow"/>
        </w:rPr>
        <w:tab/>
        <w:t>CAT 5e or 6 Ethernet cables and any other required cables are to be pulled through existing and/or proposed conduits and junction boxes from the mounting locations on poles and mast arms to the indicated cabinets.</w:t>
      </w:r>
      <w:r w:rsidR="00021182" w:rsidRPr="0013544C">
        <w:rPr>
          <w:sz w:val="20"/>
          <w:highlight w:val="yellow"/>
        </w:rPr>
        <w:t xml:space="preserve"> </w:t>
      </w:r>
      <w:r w:rsidRPr="0013544C">
        <w:rPr>
          <w:sz w:val="20"/>
          <w:highlight w:val="yellow"/>
        </w:rPr>
        <w:t>Splicing of CAT 5e cables is not permitted for runs under 320 feet in length.</w:t>
      </w:r>
      <w:r w:rsidR="00021182" w:rsidRPr="0013544C">
        <w:rPr>
          <w:sz w:val="20"/>
          <w:highlight w:val="yellow"/>
        </w:rPr>
        <w:t xml:space="preserve"> </w:t>
      </w:r>
      <w:r w:rsidRPr="0013544C">
        <w:rPr>
          <w:sz w:val="20"/>
          <w:highlight w:val="yellow"/>
        </w:rPr>
        <w:t>Obtain instructions from the manufacturer regarding alternate architecture, such as weather-sealed Ethernet repeaters and/or switches when the length of a single run of CAT 5e cable exceeds 320 feet.</w:t>
      </w:r>
      <w:r w:rsidR="00021182" w:rsidRPr="0013544C">
        <w:rPr>
          <w:sz w:val="20"/>
          <w:highlight w:val="yellow"/>
        </w:rPr>
        <w:t xml:space="preserve"> </w:t>
      </w:r>
      <w:r w:rsidRPr="0013544C">
        <w:rPr>
          <w:sz w:val="20"/>
          <w:highlight w:val="yellow"/>
        </w:rPr>
        <w:t>All cables to be terminated and connected to the wireless antennas and other devices including but not limited to switches, repeaters, power injectors, etc. with the appropriate weatherproof terminations.</w:t>
      </w:r>
    </w:p>
    <w:p w14:paraId="333E3809" w14:textId="77777777" w:rsidR="00107A63" w:rsidRPr="0013544C" w:rsidRDefault="00107A63" w:rsidP="00107A63">
      <w:pPr>
        <w:pStyle w:val="ListParagraph"/>
        <w:tabs>
          <w:tab w:val="left" w:pos="857"/>
        </w:tabs>
        <w:ind w:left="220"/>
        <w:rPr>
          <w:sz w:val="20"/>
          <w:highlight w:val="yellow"/>
        </w:rPr>
      </w:pPr>
    </w:p>
    <w:p w14:paraId="1E3BC263" w14:textId="33D24914" w:rsidR="00107A63" w:rsidRPr="0013544C" w:rsidRDefault="00107A63" w:rsidP="00107A63">
      <w:pPr>
        <w:pStyle w:val="ListParagraph"/>
        <w:tabs>
          <w:tab w:val="left" w:pos="857"/>
        </w:tabs>
        <w:ind w:left="220"/>
        <w:rPr>
          <w:sz w:val="20"/>
          <w:highlight w:val="yellow"/>
        </w:rPr>
      </w:pPr>
      <w:r w:rsidRPr="0013544C">
        <w:rPr>
          <w:sz w:val="20"/>
          <w:highlight w:val="yellow"/>
        </w:rPr>
        <w:tab/>
        <w:t>All auxiliary equipment and processes necessary for safe and reliable installation of the wireless antennas, including but not limited to mounting brackets, pole extensions, screws, washers, etc. must be provided and installed.</w:t>
      </w:r>
      <w:r w:rsidR="00021182" w:rsidRPr="0013544C">
        <w:rPr>
          <w:sz w:val="20"/>
          <w:highlight w:val="yellow"/>
        </w:rPr>
        <w:t xml:space="preserve"> </w:t>
      </w:r>
      <w:r w:rsidRPr="0013544C">
        <w:rPr>
          <w:sz w:val="20"/>
          <w:highlight w:val="yellow"/>
        </w:rPr>
        <w:t>All other devices including but not limited to repeaters, power injectors, etc. required for installation and operation of the wireless antenna must also be provided and installed.</w:t>
      </w:r>
    </w:p>
    <w:p w14:paraId="7EE94F3D" w14:textId="77777777" w:rsidR="00107A63" w:rsidRPr="0013544C" w:rsidRDefault="00107A63" w:rsidP="00107A63">
      <w:pPr>
        <w:pStyle w:val="ListParagraph"/>
        <w:tabs>
          <w:tab w:val="left" w:pos="857"/>
        </w:tabs>
        <w:ind w:left="220"/>
        <w:rPr>
          <w:sz w:val="20"/>
          <w:highlight w:val="yellow"/>
        </w:rPr>
      </w:pPr>
    </w:p>
    <w:p w14:paraId="7189009B" w14:textId="7229B972" w:rsidR="00107A63" w:rsidRPr="003805EE" w:rsidRDefault="00107A63" w:rsidP="003805EE">
      <w:pPr>
        <w:pStyle w:val="ListParagraph"/>
        <w:tabs>
          <w:tab w:val="left" w:pos="857"/>
        </w:tabs>
        <w:ind w:left="220" w:firstLine="0"/>
        <w:rPr>
          <w:sz w:val="20"/>
        </w:rPr>
      </w:pPr>
      <w:r w:rsidRPr="0013544C">
        <w:rPr>
          <w:sz w:val="20"/>
          <w:highlight w:val="yellow"/>
        </w:rPr>
        <w:t xml:space="preserve">Shelf or rack mount the wireless transceiver in the controller or mount on the traffic signal support pole in a </w:t>
      </w:r>
      <w:del w:id="150" w:author="Rozyckie, Stephen P." w:date="2019-11-01T12:45:00Z">
        <w:r w:rsidRPr="0013544C" w:rsidDel="00B7152B">
          <w:rPr>
            <w:sz w:val="20"/>
            <w:highlight w:val="yellow"/>
          </w:rPr>
          <w:delText>weather proof</w:delText>
        </w:r>
      </w:del>
      <w:ins w:id="151" w:author="Rozyckie, Stephen P." w:date="2019-11-01T12:45:00Z">
        <w:r w:rsidR="00B7152B" w:rsidRPr="00B7152B">
          <w:rPr>
            <w:sz w:val="20"/>
            <w:highlight w:val="yellow"/>
          </w:rPr>
          <w:t>weatherproof</w:t>
        </w:r>
      </w:ins>
      <w:r w:rsidRPr="00B25D2B">
        <w:rPr>
          <w:sz w:val="20"/>
          <w:highlight w:val="yellow"/>
        </w:rPr>
        <w:t xml:space="preserve"> NEMA 4X enclosure.</w:t>
      </w:r>
      <w:r w:rsidR="00021182" w:rsidRPr="00B25D2B">
        <w:rPr>
          <w:sz w:val="20"/>
          <w:highlight w:val="yellow"/>
        </w:rPr>
        <w:t xml:space="preserve"> </w:t>
      </w:r>
      <w:r w:rsidRPr="00B25D2B">
        <w:rPr>
          <w:sz w:val="20"/>
          <w:highlight w:val="yellow"/>
        </w:rPr>
        <w:t>Install moisture-resistant sealers to protect the attachment of antenna and coaxial cable.</w:t>
      </w:r>
    </w:p>
    <w:p w14:paraId="3D4B0822" w14:textId="77777777" w:rsidR="0097558A" w:rsidRPr="003805EE" w:rsidRDefault="0097558A" w:rsidP="003805EE">
      <w:pPr>
        <w:pStyle w:val="ListParagraph"/>
        <w:rPr>
          <w:sz w:val="20"/>
        </w:rPr>
      </w:pPr>
    </w:p>
    <w:p w14:paraId="41DDD204" w14:textId="77777777" w:rsidR="00777207" w:rsidRDefault="0097558A" w:rsidP="001071C3">
      <w:pPr>
        <w:pStyle w:val="ListParagraph"/>
        <w:numPr>
          <w:ilvl w:val="0"/>
          <w:numId w:val="2"/>
        </w:numPr>
        <w:tabs>
          <w:tab w:val="left" w:pos="857"/>
        </w:tabs>
        <w:ind w:firstLine="320"/>
        <w:rPr>
          <w:sz w:val="20"/>
          <w:highlight w:val="yellow"/>
        </w:rPr>
      </w:pPr>
      <w:r w:rsidRPr="00B25D2B">
        <w:rPr>
          <w:b/>
          <w:bCs/>
          <w:sz w:val="20"/>
          <w:highlight w:val="yellow"/>
        </w:rPr>
        <w:t xml:space="preserve">Restore Existing Underground Electrical and Fiber Optic Facilities. </w:t>
      </w:r>
      <w:r w:rsidRPr="00B25D2B">
        <w:rPr>
          <w:sz w:val="20"/>
          <w:highlight w:val="yellow"/>
        </w:rPr>
        <w:t>Reconnect or repair the existing underground facilities to existing condition with like materials or approved alternate by the Engineer. Complete a full test of the system to ensure that the integrity of the facility is fully restored.</w:t>
      </w:r>
    </w:p>
    <w:p w14:paraId="4CB6183C" w14:textId="79620EC7" w:rsidR="0017056A" w:rsidRPr="00777207" w:rsidRDefault="0097558A" w:rsidP="00777207">
      <w:pPr>
        <w:tabs>
          <w:tab w:val="left" w:pos="857"/>
        </w:tabs>
        <w:ind w:left="220"/>
        <w:rPr>
          <w:sz w:val="20"/>
          <w:highlight w:val="yellow"/>
        </w:rPr>
      </w:pPr>
      <w:r w:rsidRPr="00777207">
        <w:rPr>
          <w:sz w:val="20"/>
          <w:highlight w:val="yellow"/>
        </w:rPr>
        <w:t xml:space="preserve"> </w:t>
      </w:r>
    </w:p>
    <w:p w14:paraId="333A8717" w14:textId="3175E5D8" w:rsidR="0017056A" w:rsidRPr="00B25D2B" w:rsidRDefault="0017056A" w:rsidP="0017056A">
      <w:pPr>
        <w:pStyle w:val="ListParagraph"/>
        <w:tabs>
          <w:tab w:val="left" w:pos="857"/>
        </w:tabs>
        <w:ind w:left="220" w:firstLine="0"/>
        <w:rPr>
          <w:sz w:val="20"/>
          <w:highlight w:val="yellow"/>
        </w:rPr>
      </w:pPr>
      <w:r w:rsidRPr="00B25D2B">
        <w:rPr>
          <w:sz w:val="20"/>
          <w:highlight w:val="yellow"/>
        </w:rPr>
        <w:t xml:space="preserve">When disconnection of the facility is required for repair or reconnecting, </w:t>
      </w:r>
      <w:proofErr w:type="gramStart"/>
      <w:r w:rsidRPr="00B25D2B">
        <w:rPr>
          <w:sz w:val="20"/>
          <w:highlight w:val="yellow"/>
        </w:rPr>
        <w:t>make arrangements</w:t>
      </w:r>
      <w:proofErr w:type="gramEnd"/>
      <w:r w:rsidRPr="00B25D2B">
        <w:rPr>
          <w:sz w:val="20"/>
          <w:highlight w:val="yellow"/>
        </w:rPr>
        <w:t xml:space="preserve"> with the facility owner to provide necessary jumpers to ensure continuity of operation. Provide those jumpers in a manner approved by the facility owner and the Engineer, in advance of performing the work.</w:t>
      </w:r>
    </w:p>
    <w:p w14:paraId="12FF4EA3" w14:textId="77777777" w:rsidR="0017056A" w:rsidRPr="00B25D2B" w:rsidRDefault="0017056A" w:rsidP="003805EE">
      <w:pPr>
        <w:pStyle w:val="ListParagraph"/>
        <w:tabs>
          <w:tab w:val="left" w:pos="857"/>
        </w:tabs>
        <w:ind w:left="220" w:firstLine="0"/>
        <w:rPr>
          <w:sz w:val="20"/>
          <w:highlight w:val="yellow"/>
        </w:rPr>
      </w:pPr>
    </w:p>
    <w:p w14:paraId="63020F03" w14:textId="58E491D6" w:rsidR="0097558A" w:rsidRPr="00B25D2B" w:rsidRDefault="0017056A" w:rsidP="003805EE">
      <w:pPr>
        <w:pStyle w:val="ListParagraph"/>
        <w:tabs>
          <w:tab w:val="left" w:pos="857"/>
        </w:tabs>
        <w:ind w:left="220" w:firstLine="0"/>
        <w:rPr>
          <w:sz w:val="20"/>
          <w:highlight w:val="yellow"/>
        </w:rPr>
      </w:pPr>
      <w:r w:rsidRPr="00B25D2B">
        <w:rPr>
          <w:sz w:val="20"/>
          <w:highlight w:val="yellow"/>
        </w:rPr>
        <w:t>When the work is completed, remove any jumpers, reconnect, and test the system to the satisfaction of the Engineer, demonstrating that the integrity of the facility is fully restored. Do not begin this work without notifying the facility owner and the Engineer at least three days in advance.</w:t>
      </w:r>
    </w:p>
    <w:p w14:paraId="53BBB594" w14:textId="77777777" w:rsidR="00301B09" w:rsidRPr="00B25D2B" w:rsidRDefault="00301B09" w:rsidP="003805EE">
      <w:pPr>
        <w:pStyle w:val="ListParagraph"/>
        <w:tabs>
          <w:tab w:val="left" w:pos="857"/>
        </w:tabs>
        <w:ind w:left="220" w:firstLine="0"/>
        <w:rPr>
          <w:sz w:val="20"/>
          <w:highlight w:val="yellow"/>
        </w:rPr>
      </w:pPr>
    </w:p>
    <w:p w14:paraId="18280342" w14:textId="3EB7DCA0" w:rsidR="0017056A" w:rsidRPr="00B25D2B" w:rsidRDefault="0017056A" w:rsidP="001071C3">
      <w:pPr>
        <w:pStyle w:val="ListParagraph"/>
        <w:numPr>
          <w:ilvl w:val="0"/>
          <w:numId w:val="2"/>
        </w:numPr>
        <w:tabs>
          <w:tab w:val="left" w:pos="857"/>
        </w:tabs>
        <w:ind w:firstLine="320"/>
        <w:rPr>
          <w:sz w:val="20"/>
          <w:highlight w:val="yellow"/>
        </w:rPr>
      </w:pPr>
      <w:r w:rsidRPr="00B25D2B">
        <w:rPr>
          <w:b/>
          <w:bCs/>
          <w:sz w:val="20"/>
          <w:highlight w:val="yellow"/>
        </w:rPr>
        <w:t>Managed Network Switch</w:t>
      </w:r>
    </w:p>
    <w:p w14:paraId="1BBF6632" w14:textId="41825BCD" w:rsidR="00EF4486" w:rsidRPr="00B25D2B" w:rsidRDefault="00EF4486" w:rsidP="0094386B">
      <w:pPr>
        <w:pStyle w:val="ListParagraph"/>
        <w:numPr>
          <w:ilvl w:val="1"/>
          <w:numId w:val="2"/>
        </w:numPr>
        <w:tabs>
          <w:tab w:val="left" w:pos="1660"/>
          <w:tab w:val="left" w:pos="1661"/>
        </w:tabs>
        <w:spacing w:before="1" w:line="244" w:lineRule="exact"/>
        <w:rPr>
          <w:sz w:val="20"/>
          <w:highlight w:val="yellow"/>
        </w:rPr>
      </w:pPr>
      <w:r w:rsidRPr="00B25D2B">
        <w:rPr>
          <w:sz w:val="20"/>
          <w:highlight w:val="yellow"/>
        </w:rPr>
        <w:t>Submit a network diagram plan depicting the switch connection</w:t>
      </w:r>
      <w:del w:id="152" w:author="Rozyckie, Stephen P." w:date="2019-11-01T12:53:00Z">
        <w:r w:rsidRPr="00B25D2B" w:rsidDel="009F1C5E">
          <w:rPr>
            <w:sz w:val="20"/>
            <w:highlight w:val="yellow"/>
          </w:rPr>
          <w:delText>;</w:delText>
        </w:r>
      </w:del>
      <w:ins w:id="153" w:author="Rozyckie, Stephen P." w:date="2019-11-01T12:53:00Z">
        <w:r w:rsidR="009F1C5E">
          <w:rPr>
            <w:sz w:val="20"/>
            <w:highlight w:val="yellow"/>
          </w:rPr>
          <w:t>,</w:t>
        </w:r>
      </w:ins>
      <w:r w:rsidRPr="00B25D2B">
        <w:rPr>
          <w:sz w:val="20"/>
          <w:highlight w:val="yellow"/>
        </w:rPr>
        <w:t xml:space="preserve"> prior to any switch installation. Include the following information:</w:t>
      </w:r>
    </w:p>
    <w:p w14:paraId="18C056B8" w14:textId="77777777" w:rsidR="00EF4486" w:rsidRPr="00B25D2B" w:rsidRDefault="00EF4486" w:rsidP="0094386B">
      <w:pPr>
        <w:pStyle w:val="ListParagraph"/>
        <w:numPr>
          <w:ilvl w:val="2"/>
          <w:numId w:val="4"/>
        </w:numPr>
        <w:tabs>
          <w:tab w:val="left" w:pos="857"/>
        </w:tabs>
        <w:ind w:left="1890" w:hanging="180"/>
        <w:rPr>
          <w:sz w:val="20"/>
          <w:highlight w:val="yellow"/>
        </w:rPr>
      </w:pPr>
      <w:r w:rsidRPr="00B25D2B">
        <w:rPr>
          <w:sz w:val="20"/>
          <w:highlight w:val="yellow"/>
        </w:rPr>
        <w:t>IP information</w:t>
      </w:r>
    </w:p>
    <w:p w14:paraId="25CBA06B" w14:textId="77777777" w:rsidR="00EF4486" w:rsidRPr="00B25D2B" w:rsidRDefault="00EF4486" w:rsidP="0094386B">
      <w:pPr>
        <w:pStyle w:val="ListParagraph"/>
        <w:numPr>
          <w:ilvl w:val="2"/>
          <w:numId w:val="4"/>
        </w:numPr>
        <w:tabs>
          <w:tab w:val="left" w:pos="857"/>
        </w:tabs>
        <w:ind w:left="1890" w:hanging="180"/>
        <w:rPr>
          <w:sz w:val="20"/>
          <w:highlight w:val="yellow"/>
        </w:rPr>
      </w:pPr>
      <w:r w:rsidRPr="00B25D2B">
        <w:rPr>
          <w:sz w:val="20"/>
          <w:highlight w:val="yellow"/>
        </w:rPr>
        <w:t>Any VLAN or protocol information</w:t>
      </w:r>
    </w:p>
    <w:p w14:paraId="0FD5FEF8" w14:textId="77777777" w:rsidR="00EF4486" w:rsidRPr="00B25D2B" w:rsidRDefault="00EF4486" w:rsidP="0094386B">
      <w:pPr>
        <w:pStyle w:val="ListParagraph"/>
        <w:numPr>
          <w:ilvl w:val="2"/>
          <w:numId w:val="4"/>
        </w:numPr>
        <w:tabs>
          <w:tab w:val="left" w:pos="857"/>
        </w:tabs>
        <w:ind w:left="1890" w:hanging="180"/>
        <w:rPr>
          <w:sz w:val="20"/>
          <w:highlight w:val="yellow"/>
        </w:rPr>
      </w:pPr>
      <w:r w:rsidRPr="00B25D2B">
        <w:rPr>
          <w:sz w:val="20"/>
          <w:highlight w:val="yellow"/>
        </w:rPr>
        <w:t>Indicate the port interconnections between switches</w:t>
      </w:r>
    </w:p>
    <w:p w14:paraId="1FA31842" w14:textId="3B560E83" w:rsidR="00EF4486" w:rsidRPr="00B25D2B" w:rsidDel="00C612A3" w:rsidRDefault="00EF4486" w:rsidP="0094386B">
      <w:pPr>
        <w:pStyle w:val="ListParagraph"/>
        <w:numPr>
          <w:ilvl w:val="2"/>
          <w:numId w:val="4"/>
        </w:numPr>
        <w:tabs>
          <w:tab w:val="left" w:pos="857"/>
        </w:tabs>
        <w:ind w:left="1890" w:hanging="180"/>
        <w:rPr>
          <w:del w:id="154" w:author="Smith,  Kevin" w:date="2019-11-07T20:43:00Z"/>
          <w:sz w:val="20"/>
          <w:highlight w:val="yellow"/>
        </w:rPr>
      </w:pPr>
      <w:del w:id="155" w:author="Smith,  Kevin" w:date="2019-11-07T20:43:00Z">
        <w:r w:rsidRPr="00B25D2B" w:rsidDel="00C612A3">
          <w:rPr>
            <w:sz w:val="20"/>
            <w:highlight w:val="yellow"/>
          </w:rPr>
          <w:delText>Indicate OTN Hub, card and port information</w:delText>
        </w:r>
      </w:del>
    </w:p>
    <w:p w14:paraId="4EE65D3D" w14:textId="6F77867D" w:rsidR="00EF4486" w:rsidRPr="00B25D2B" w:rsidDel="00C612A3" w:rsidRDefault="00EF4486" w:rsidP="0094386B">
      <w:pPr>
        <w:pStyle w:val="ListParagraph"/>
        <w:numPr>
          <w:ilvl w:val="2"/>
          <w:numId w:val="4"/>
        </w:numPr>
        <w:tabs>
          <w:tab w:val="left" w:pos="857"/>
        </w:tabs>
        <w:ind w:left="1890" w:hanging="180"/>
        <w:rPr>
          <w:del w:id="156" w:author="Smith,  Kevin" w:date="2019-11-07T20:43:00Z"/>
          <w:sz w:val="20"/>
          <w:highlight w:val="yellow"/>
        </w:rPr>
      </w:pPr>
      <w:del w:id="157" w:author="Smith,  Kevin" w:date="2019-11-07T20:43:00Z">
        <w:r w:rsidRPr="00B25D2B" w:rsidDel="00C612A3">
          <w:rPr>
            <w:sz w:val="20"/>
            <w:highlight w:val="yellow"/>
          </w:rPr>
          <w:delText>Indicate Cisco 4510 blade and port information</w:delText>
        </w:r>
      </w:del>
    </w:p>
    <w:p w14:paraId="7693CF03" w14:textId="77777777" w:rsidR="00EF4486" w:rsidRPr="00B25D2B" w:rsidRDefault="00EF4486" w:rsidP="0094386B">
      <w:pPr>
        <w:pStyle w:val="ListParagraph"/>
        <w:numPr>
          <w:ilvl w:val="1"/>
          <w:numId w:val="2"/>
        </w:numPr>
        <w:tabs>
          <w:tab w:val="left" w:pos="1660"/>
          <w:tab w:val="left" w:pos="1661"/>
        </w:tabs>
        <w:spacing w:before="1" w:line="244" w:lineRule="exact"/>
        <w:rPr>
          <w:sz w:val="20"/>
          <w:highlight w:val="yellow"/>
        </w:rPr>
      </w:pPr>
      <w:r w:rsidRPr="00B25D2B">
        <w:rPr>
          <w:sz w:val="20"/>
          <w:highlight w:val="yellow"/>
        </w:rPr>
        <w:t>Allow only manufacturer trained personnel to configure and install The Network Switch(s).</w:t>
      </w:r>
    </w:p>
    <w:p w14:paraId="1F79AED6" w14:textId="77777777" w:rsidR="00EF4486" w:rsidRPr="00B25D2B" w:rsidRDefault="00EF4486" w:rsidP="0094386B">
      <w:pPr>
        <w:pStyle w:val="ListParagraph"/>
        <w:numPr>
          <w:ilvl w:val="1"/>
          <w:numId w:val="2"/>
        </w:numPr>
        <w:tabs>
          <w:tab w:val="left" w:pos="1660"/>
          <w:tab w:val="left" w:pos="1661"/>
        </w:tabs>
        <w:spacing w:before="1" w:line="244" w:lineRule="exact"/>
        <w:rPr>
          <w:sz w:val="20"/>
          <w:highlight w:val="yellow"/>
        </w:rPr>
      </w:pPr>
      <w:r w:rsidRPr="00B25D2B">
        <w:rPr>
          <w:sz w:val="20"/>
          <w:highlight w:val="yellow"/>
        </w:rPr>
        <w:t>Install Network Switch(s) in accordance with manufacturer’s guidelines and requirements.</w:t>
      </w:r>
    </w:p>
    <w:p w14:paraId="1A350E41" w14:textId="77777777" w:rsidR="00EF4486" w:rsidRPr="00B25D2B" w:rsidRDefault="00EF4486" w:rsidP="0094386B">
      <w:pPr>
        <w:pStyle w:val="ListParagraph"/>
        <w:numPr>
          <w:ilvl w:val="1"/>
          <w:numId w:val="2"/>
        </w:numPr>
        <w:tabs>
          <w:tab w:val="left" w:pos="1660"/>
          <w:tab w:val="left" w:pos="1661"/>
        </w:tabs>
        <w:spacing w:before="1" w:line="244" w:lineRule="exact"/>
        <w:rPr>
          <w:sz w:val="20"/>
          <w:highlight w:val="yellow"/>
        </w:rPr>
      </w:pPr>
      <w:r w:rsidRPr="00B25D2B">
        <w:rPr>
          <w:sz w:val="20"/>
          <w:highlight w:val="yellow"/>
        </w:rPr>
        <w:lastRenderedPageBreak/>
        <w:t>Connect the network switches in a ring configuration.</w:t>
      </w:r>
    </w:p>
    <w:p w14:paraId="0070842C" w14:textId="3AA601F5" w:rsidR="00EF4486" w:rsidRPr="00B25D2B" w:rsidRDefault="00EF4486" w:rsidP="0094386B">
      <w:pPr>
        <w:pStyle w:val="ListParagraph"/>
        <w:numPr>
          <w:ilvl w:val="1"/>
          <w:numId w:val="2"/>
        </w:numPr>
        <w:tabs>
          <w:tab w:val="left" w:pos="1660"/>
          <w:tab w:val="left" w:pos="1661"/>
        </w:tabs>
        <w:spacing w:before="1" w:line="244" w:lineRule="exact"/>
        <w:rPr>
          <w:sz w:val="20"/>
          <w:highlight w:val="yellow"/>
        </w:rPr>
      </w:pPr>
      <w:r w:rsidRPr="00B25D2B">
        <w:rPr>
          <w:sz w:val="20"/>
          <w:highlight w:val="yellow"/>
        </w:rPr>
        <w:t xml:space="preserve">Coordinate with PennDOT </w:t>
      </w:r>
      <w:del w:id="158" w:author="Rozyckie, Stephen P." w:date="2019-11-01T13:07:00Z">
        <w:r w:rsidRPr="00B25D2B" w:rsidDel="00833DB0">
          <w:rPr>
            <w:sz w:val="20"/>
            <w:highlight w:val="yellow"/>
          </w:rPr>
          <w:delText xml:space="preserve">District </w:delText>
        </w:r>
      </w:del>
      <w:del w:id="159" w:author="Rozyckie, Stephen P." w:date="2019-11-01T12:53:00Z">
        <w:r w:rsidRPr="00B25D2B" w:rsidDel="00D023E5">
          <w:rPr>
            <w:sz w:val="20"/>
            <w:highlight w:val="yellow"/>
          </w:rPr>
          <w:delText xml:space="preserve">6-0 </w:delText>
        </w:r>
      </w:del>
      <w:r w:rsidRPr="00B25D2B">
        <w:rPr>
          <w:sz w:val="20"/>
          <w:highlight w:val="yellow"/>
        </w:rPr>
        <w:t>Traffic Unit for SONET Network port assignment to establish connectivity to the RTMC.</w:t>
      </w:r>
    </w:p>
    <w:p w14:paraId="778B3411" w14:textId="77777777" w:rsidR="00EF4486" w:rsidRPr="00B25D2B" w:rsidRDefault="00EF4486" w:rsidP="0094386B">
      <w:pPr>
        <w:pStyle w:val="ListParagraph"/>
        <w:numPr>
          <w:ilvl w:val="1"/>
          <w:numId w:val="2"/>
        </w:numPr>
        <w:tabs>
          <w:tab w:val="left" w:pos="1660"/>
          <w:tab w:val="left" w:pos="1661"/>
        </w:tabs>
        <w:spacing w:before="1" w:line="244" w:lineRule="exact"/>
        <w:rPr>
          <w:sz w:val="20"/>
          <w:highlight w:val="yellow"/>
        </w:rPr>
      </w:pPr>
      <w:r w:rsidRPr="00B25D2B">
        <w:rPr>
          <w:sz w:val="20"/>
          <w:highlight w:val="yellow"/>
        </w:rPr>
        <w:t>Coordinate all work, including the exact switch configuration information, with the Representative and PennDOT Information Technology resources.</w:t>
      </w:r>
    </w:p>
    <w:p w14:paraId="32597733" w14:textId="77777777" w:rsidR="00EF4486" w:rsidRPr="00B25D2B" w:rsidRDefault="00EF4486" w:rsidP="0094386B">
      <w:pPr>
        <w:pStyle w:val="ListParagraph"/>
        <w:numPr>
          <w:ilvl w:val="1"/>
          <w:numId w:val="2"/>
        </w:numPr>
        <w:tabs>
          <w:tab w:val="left" w:pos="1660"/>
          <w:tab w:val="left" w:pos="1661"/>
        </w:tabs>
        <w:spacing w:before="1" w:line="244" w:lineRule="exact"/>
        <w:rPr>
          <w:sz w:val="20"/>
          <w:highlight w:val="yellow"/>
        </w:rPr>
      </w:pPr>
      <w:r w:rsidRPr="00B25D2B">
        <w:rPr>
          <w:sz w:val="20"/>
          <w:highlight w:val="yellow"/>
        </w:rPr>
        <w:t>Follow all PennDOT network configuration standards including but not limited to all security implementations.</w:t>
      </w:r>
    </w:p>
    <w:p w14:paraId="2D3EAAAF" w14:textId="77777777" w:rsidR="00EF4486" w:rsidRPr="00B25D2B" w:rsidRDefault="00EF4486" w:rsidP="0094386B">
      <w:pPr>
        <w:pStyle w:val="ListParagraph"/>
        <w:numPr>
          <w:ilvl w:val="1"/>
          <w:numId w:val="2"/>
        </w:numPr>
        <w:tabs>
          <w:tab w:val="left" w:pos="1660"/>
          <w:tab w:val="left" w:pos="1661"/>
        </w:tabs>
        <w:spacing w:before="1" w:line="244" w:lineRule="exact"/>
        <w:rPr>
          <w:sz w:val="20"/>
          <w:highlight w:val="yellow"/>
        </w:rPr>
      </w:pPr>
      <w:r w:rsidRPr="00B25D2B">
        <w:rPr>
          <w:sz w:val="20"/>
          <w:highlight w:val="yellow"/>
        </w:rPr>
        <w:t>Provision the Network Switch(s) for communications for all network devices as needed. Typical switch configuration:</w:t>
      </w:r>
    </w:p>
    <w:p w14:paraId="5826B62B" w14:textId="77777777" w:rsidR="00EF4486" w:rsidRPr="00B25D2B" w:rsidRDefault="00EF4486" w:rsidP="0094386B">
      <w:pPr>
        <w:pStyle w:val="ListParagraph"/>
        <w:numPr>
          <w:ilvl w:val="2"/>
          <w:numId w:val="4"/>
        </w:numPr>
        <w:tabs>
          <w:tab w:val="left" w:pos="857"/>
        </w:tabs>
        <w:ind w:left="1890" w:hanging="180"/>
        <w:rPr>
          <w:sz w:val="20"/>
          <w:highlight w:val="yellow"/>
        </w:rPr>
      </w:pPr>
      <w:r w:rsidRPr="00B25D2B">
        <w:rPr>
          <w:sz w:val="20"/>
          <w:highlight w:val="yellow"/>
        </w:rPr>
        <w:t>LLDP enabled</w:t>
      </w:r>
    </w:p>
    <w:p w14:paraId="60276B1B" w14:textId="77777777" w:rsidR="00EF4486" w:rsidRPr="00B25D2B" w:rsidRDefault="00EF4486" w:rsidP="0094386B">
      <w:pPr>
        <w:pStyle w:val="ListParagraph"/>
        <w:numPr>
          <w:ilvl w:val="2"/>
          <w:numId w:val="4"/>
        </w:numPr>
        <w:tabs>
          <w:tab w:val="left" w:pos="857"/>
        </w:tabs>
        <w:ind w:left="1890" w:hanging="180"/>
        <w:rPr>
          <w:sz w:val="20"/>
          <w:highlight w:val="yellow"/>
        </w:rPr>
      </w:pPr>
      <w:r w:rsidRPr="00B25D2B">
        <w:rPr>
          <w:sz w:val="20"/>
          <w:highlight w:val="yellow"/>
        </w:rPr>
        <w:t>RSTP enabled</w:t>
      </w:r>
    </w:p>
    <w:p w14:paraId="6344E2B1" w14:textId="77777777" w:rsidR="00EF4486" w:rsidRPr="00B25D2B" w:rsidRDefault="00EF4486" w:rsidP="0094386B">
      <w:pPr>
        <w:pStyle w:val="ListParagraph"/>
        <w:numPr>
          <w:ilvl w:val="2"/>
          <w:numId w:val="4"/>
        </w:numPr>
        <w:tabs>
          <w:tab w:val="left" w:pos="857"/>
        </w:tabs>
        <w:ind w:left="1890" w:hanging="180"/>
        <w:rPr>
          <w:sz w:val="20"/>
          <w:highlight w:val="yellow"/>
        </w:rPr>
      </w:pPr>
      <w:r w:rsidRPr="00B25D2B">
        <w:rPr>
          <w:sz w:val="20"/>
          <w:highlight w:val="yellow"/>
        </w:rPr>
        <w:t>VLAN enabled and configured if required</w:t>
      </w:r>
    </w:p>
    <w:p w14:paraId="64B9921D" w14:textId="77777777" w:rsidR="00EF4486" w:rsidRPr="00B25D2B" w:rsidRDefault="00EF4486" w:rsidP="0094386B">
      <w:pPr>
        <w:pStyle w:val="ListParagraph"/>
        <w:numPr>
          <w:ilvl w:val="2"/>
          <w:numId w:val="4"/>
        </w:numPr>
        <w:tabs>
          <w:tab w:val="left" w:pos="857"/>
        </w:tabs>
        <w:ind w:left="1890" w:hanging="180"/>
        <w:rPr>
          <w:sz w:val="20"/>
          <w:highlight w:val="yellow"/>
        </w:rPr>
      </w:pPr>
      <w:r w:rsidRPr="00B25D2B">
        <w:rPr>
          <w:sz w:val="20"/>
          <w:highlight w:val="yellow"/>
        </w:rPr>
        <w:t>All other protocols disabled</w:t>
      </w:r>
    </w:p>
    <w:p w14:paraId="3E275F5E" w14:textId="77777777" w:rsidR="00EF4486" w:rsidRPr="00B25D2B" w:rsidRDefault="00EF4486" w:rsidP="00870A15">
      <w:pPr>
        <w:pStyle w:val="ListParagraph"/>
        <w:numPr>
          <w:ilvl w:val="1"/>
          <w:numId w:val="2"/>
        </w:numPr>
        <w:tabs>
          <w:tab w:val="left" w:pos="1660"/>
          <w:tab w:val="left" w:pos="1661"/>
        </w:tabs>
        <w:spacing w:before="1" w:line="244" w:lineRule="exact"/>
        <w:rPr>
          <w:sz w:val="20"/>
          <w:highlight w:val="yellow"/>
        </w:rPr>
      </w:pPr>
      <w:r w:rsidRPr="00B25D2B">
        <w:rPr>
          <w:sz w:val="20"/>
          <w:highlight w:val="yellow"/>
        </w:rPr>
        <w:t>Obtain IP address as required by the PennDOT Traffic Signal Remote Communication Policy and Guidance Document, dated February 2016, as issued by Strike Off Letter 494-16-02, dated February 12, 2016.</w:t>
      </w:r>
    </w:p>
    <w:p w14:paraId="07826428" w14:textId="77777777" w:rsidR="00EF4486" w:rsidRPr="00B25D2B" w:rsidRDefault="00EF4486" w:rsidP="00870A15">
      <w:pPr>
        <w:pStyle w:val="ListParagraph"/>
        <w:numPr>
          <w:ilvl w:val="1"/>
          <w:numId w:val="2"/>
        </w:numPr>
        <w:tabs>
          <w:tab w:val="left" w:pos="1660"/>
          <w:tab w:val="left" w:pos="1661"/>
        </w:tabs>
        <w:spacing w:before="1" w:line="244" w:lineRule="exact"/>
        <w:rPr>
          <w:sz w:val="20"/>
          <w:highlight w:val="yellow"/>
        </w:rPr>
      </w:pPr>
      <w:r w:rsidRPr="00B25D2B">
        <w:rPr>
          <w:sz w:val="20"/>
          <w:highlight w:val="yellow"/>
        </w:rPr>
        <w:t>Label the device as follows:</w:t>
      </w:r>
    </w:p>
    <w:p w14:paraId="3048FF31" w14:textId="77777777" w:rsidR="00EF4486" w:rsidRPr="00B25D2B" w:rsidRDefault="00EF4486" w:rsidP="00870A15">
      <w:pPr>
        <w:pStyle w:val="ListParagraph"/>
        <w:numPr>
          <w:ilvl w:val="2"/>
          <w:numId w:val="4"/>
        </w:numPr>
        <w:tabs>
          <w:tab w:val="left" w:pos="857"/>
        </w:tabs>
        <w:ind w:left="1890" w:hanging="180"/>
        <w:rPr>
          <w:sz w:val="20"/>
          <w:highlight w:val="yellow"/>
        </w:rPr>
      </w:pPr>
      <w:r w:rsidRPr="00B25D2B">
        <w:rPr>
          <w:sz w:val="20"/>
          <w:highlight w:val="yellow"/>
        </w:rPr>
        <w:t>Label IP address.</w:t>
      </w:r>
    </w:p>
    <w:p w14:paraId="7B72B82A" w14:textId="77777777" w:rsidR="00EF4486" w:rsidRPr="00B25D2B" w:rsidRDefault="00EF4486" w:rsidP="00870A15">
      <w:pPr>
        <w:pStyle w:val="ListParagraph"/>
        <w:numPr>
          <w:ilvl w:val="2"/>
          <w:numId w:val="4"/>
        </w:numPr>
        <w:tabs>
          <w:tab w:val="left" w:pos="857"/>
        </w:tabs>
        <w:ind w:left="1890" w:hanging="180"/>
        <w:rPr>
          <w:sz w:val="20"/>
          <w:highlight w:val="yellow"/>
        </w:rPr>
      </w:pPr>
      <w:r w:rsidRPr="00B25D2B">
        <w:rPr>
          <w:sz w:val="20"/>
          <w:highlight w:val="yellow"/>
        </w:rPr>
        <w:t>Label with identifier which corresponds to the interconnection diagram.</w:t>
      </w:r>
    </w:p>
    <w:p w14:paraId="7B101A64" w14:textId="77777777" w:rsidR="00EF4486" w:rsidRPr="00B25D2B" w:rsidRDefault="00EF4486" w:rsidP="00870A15">
      <w:pPr>
        <w:pStyle w:val="ListParagraph"/>
        <w:numPr>
          <w:ilvl w:val="2"/>
          <w:numId w:val="4"/>
        </w:numPr>
        <w:tabs>
          <w:tab w:val="left" w:pos="857"/>
        </w:tabs>
        <w:ind w:left="1890" w:hanging="180"/>
        <w:rPr>
          <w:sz w:val="20"/>
          <w:highlight w:val="yellow"/>
        </w:rPr>
      </w:pPr>
      <w:r w:rsidRPr="00B25D2B">
        <w:rPr>
          <w:sz w:val="20"/>
          <w:highlight w:val="yellow"/>
        </w:rPr>
        <w:t>Use the ANSI/TIA-606-B standard as a guideline.</w:t>
      </w:r>
    </w:p>
    <w:p w14:paraId="33D16757" w14:textId="77777777" w:rsidR="00EF4486" w:rsidRPr="00B25D2B" w:rsidRDefault="00EF4486" w:rsidP="00870A15">
      <w:pPr>
        <w:pStyle w:val="ListParagraph"/>
        <w:numPr>
          <w:ilvl w:val="2"/>
          <w:numId w:val="4"/>
        </w:numPr>
        <w:tabs>
          <w:tab w:val="left" w:pos="857"/>
        </w:tabs>
        <w:ind w:left="1890" w:hanging="180"/>
        <w:rPr>
          <w:sz w:val="20"/>
          <w:highlight w:val="yellow"/>
        </w:rPr>
      </w:pPr>
      <w:r w:rsidRPr="00B25D2B">
        <w:rPr>
          <w:sz w:val="20"/>
          <w:highlight w:val="yellow"/>
        </w:rPr>
        <w:t>Provide labels conforming to the following:</w:t>
      </w:r>
    </w:p>
    <w:p w14:paraId="03763593" w14:textId="77777777" w:rsidR="00EF4486" w:rsidRPr="00B25D2B" w:rsidRDefault="00EF4486" w:rsidP="00870A15">
      <w:pPr>
        <w:pStyle w:val="ListParagraph"/>
        <w:numPr>
          <w:ilvl w:val="3"/>
          <w:numId w:val="4"/>
        </w:numPr>
        <w:tabs>
          <w:tab w:val="left" w:pos="857"/>
        </w:tabs>
        <w:ind w:left="2340" w:hanging="180"/>
        <w:rPr>
          <w:sz w:val="20"/>
          <w:highlight w:val="yellow"/>
        </w:rPr>
      </w:pPr>
      <w:r w:rsidRPr="00B25D2B">
        <w:rPr>
          <w:sz w:val="20"/>
          <w:highlight w:val="yellow"/>
        </w:rPr>
        <w:t>Laminated</w:t>
      </w:r>
    </w:p>
    <w:p w14:paraId="68F1E805" w14:textId="77777777" w:rsidR="00EF4486" w:rsidRPr="00B25D2B" w:rsidRDefault="00EF4486" w:rsidP="00870A15">
      <w:pPr>
        <w:pStyle w:val="ListParagraph"/>
        <w:numPr>
          <w:ilvl w:val="3"/>
          <w:numId w:val="4"/>
        </w:numPr>
        <w:tabs>
          <w:tab w:val="left" w:pos="857"/>
        </w:tabs>
        <w:ind w:left="2340" w:hanging="180"/>
        <w:rPr>
          <w:sz w:val="20"/>
          <w:highlight w:val="yellow"/>
        </w:rPr>
      </w:pPr>
      <w:r w:rsidRPr="00B25D2B">
        <w:rPr>
          <w:sz w:val="20"/>
          <w:highlight w:val="yellow"/>
        </w:rPr>
        <w:t>High in strength</w:t>
      </w:r>
    </w:p>
    <w:p w14:paraId="235EFAAF" w14:textId="77777777" w:rsidR="00EF4486" w:rsidRPr="00B25D2B" w:rsidRDefault="00EF4486" w:rsidP="00870A15">
      <w:pPr>
        <w:pStyle w:val="ListParagraph"/>
        <w:numPr>
          <w:ilvl w:val="3"/>
          <w:numId w:val="4"/>
        </w:numPr>
        <w:tabs>
          <w:tab w:val="left" w:pos="857"/>
        </w:tabs>
        <w:ind w:left="2340" w:hanging="180"/>
        <w:rPr>
          <w:sz w:val="20"/>
          <w:highlight w:val="yellow"/>
        </w:rPr>
      </w:pPr>
      <w:r w:rsidRPr="00B25D2B">
        <w:rPr>
          <w:sz w:val="20"/>
          <w:highlight w:val="yellow"/>
        </w:rPr>
        <w:t xml:space="preserve">Manufactured for extreme environmental conditions with respect to UV, temperature, and humidity. </w:t>
      </w:r>
    </w:p>
    <w:p w14:paraId="0DC3D083" w14:textId="77777777" w:rsidR="00EF4486" w:rsidRPr="00B25D2B" w:rsidRDefault="00EF4486" w:rsidP="00870A15">
      <w:pPr>
        <w:pStyle w:val="ListParagraph"/>
        <w:numPr>
          <w:ilvl w:val="3"/>
          <w:numId w:val="4"/>
        </w:numPr>
        <w:tabs>
          <w:tab w:val="left" w:pos="857"/>
        </w:tabs>
        <w:ind w:left="2340" w:hanging="180"/>
        <w:rPr>
          <w:sz w:val="20"/>
          <w:highlight w:val="yellow"/>
        </w:rPr>
      </w:pPr>
      <w:r w:rsidRPr="00B25D2B">
        <w:rPr>
          <w:sz w:val="20"/>
          <w:highlight w:val="yellow"/>
        </w:rPr>
        <w:t>Capable of adhering to all types of surfaces.</w:t>
      </w:r>
    </w:p>
    <w:p w14:paraId="2C22E943" w14:textId="77777777" w:rsidR="00EF4486" w:rsidRPr="00B25D2B" w:rsidRDefault="00EF4486" w:rsidP="00870A15">
      <w:pPr>
        <w:pStyle w:val="ListParagraph"/>
        <w:numPr>
          <w:ilvl w:val="3"/>
          <w:numId w:val="4"/>
        </w:numPr>
        <w:tabs>
          <w:tab w:val="left" w:pos="857"/>
        </w:tabs>
        <w:ind w:left="2340" w:hanging="180"/>
        <w:rPr>
          <w:sz w:val="20"/>
          <w:highlight w:val="yellow"/>
        </w:rPr>
      </w:pPr>
      <w:r w:rsidRPr="00B25D2B">
        <w:rPr>
          <w:sz w:val="20"/>
          <w:highlight w:val="yellow"/>
        </w:rPr>
        <w:t>Bold, legible and fade resistant text.</w:t>
      </w:r>
    </w:p>
    <w:p w14:paraId="525B879B" w14:textId="77777777" w:rsidR="00EF4486" w:rsidRPr="00B25D2B" w:rsidRDefault="00EF4486" w:rsidP="00870A15">
      <w:pPr>
        <w:pStyle w:val="ListParagraph"/>
        <w:numPr>
          <w:ilvl w:val="2"/>
          <w:numId w:val="4"/>
        </w:numPr>
        <w:tabs>
          <w:tab w:val="left" w:pos="857"/>
        </w:tabs>
        <w:ind w:left="1890" w:hanging="180"/>
        <w:rPr>
          <w:sz w:val="20"/>
          <w:highlight w:val="yellow"/>
        </w:rPr>
      </w:pPr>
      <w:r w:rsidRPr="00B25D2B">
        <w:rPr>
          <w:sz w:val="20"/>
          <w:highlight w:val="yellow"/>
        </w:rPr>
        <w:t>Submit for approval any adjustments or modifications to labeling convention.</w:t>
      </w:r>
    </w:p>
    <w:p w14:paraId="1C6E1E1A" w14:textId="77777777" w:rsidR="00EF4486" w:rsidRPr="00B25D2B" w:rsidRDefault="00EF4486" w:rsidP="00870A15">
      <w:pPr>
        <w:pStyle w:val="ListParagraph"/>
        <w:numPr>
          <w:ilvl w:val="1"/>
          <w:numId w:val="2"/>
        </w:numPr>
        <w:tabs>
          <w:tab w:val="left" w:pos="1660"/>
          <w:tab w:val="left" w:pos="1661"/>
        </w:tabs>
        <w:spacing w:before="1" w:line="244" w:lineRule="exact"/>
        <w:rPr>
          <w:sz w:val="20"/>
          <w:highlight w:val="yellow"/>
        </w:rPr>
      </w:pPr>
      <w:r w:rsidRPr="00B25D2B">
        <w:rPr>
          <w:sz w:val="20"/>
          <w:highlight w:val="yellow"/>
        </w:rPr>
        <w:t>Test system in accordance with Section 953.3(d)2.</w:t>
      </w:r>
    </w:p>
    <w:p w14:paraId="68CA453D" w14:textId="50C6BCDE" w:rsidR="00EF4486" w:rsidRPr="00B25D2B" w:rsidRDefault="00EF4486" w:rsidP="00870A15">
      <w:pPr>
        <w:pStyle w:val="ListParagraph"/>
        <w:numPr>
          <w:ilvl w:val="1"/>
          <w:numId w:val="2"/>
        </w:numPr>
        <w:tabs>
          <w:tab w:val="left" w:pos="1660"/>
          <w:tab w:val="left" w:pos="1661"/>
        </w:tabs>
        <w:spacing w:before="1" w:line="244" w:lineRule="exact"/>
        <w:rPr>
          <w:sz w:val="20"/>
          <w:highlight w:val="yellow"/>
        </w:rPr>
      </w:pPr>
      <w:r w:rsidRPr="00B25D2B">
        <w:rPr>
          <w:sz w:val="20"/>
          <w:highlight w:val="yellow"/>
        </w:rPr>
        <w:t>Set up redundant ring utilizing Rapid Spanning Tree Protocol as per splicing diagram.</w:t>
      </w:r>
    </w:p>
    <w:p w14:paraId="2E97C61C" w14:textId="77777777" w:rsidR="00EF4486" w:rsidRPr="00B25D2B" w:rsidRDefault="00EF4486" w:rsidP="003805EE">
      <w:pPr>
        <w:pStyle w:val="ListParagraph"/>
        <w:tabs>
          <w:tab w:val="left" w:pos="857"/>
        </w:tabs>
        <w:ind w:left="220" w:firstLine="0"/>
        <w:rPr>
          <w:sz w:val="20"/>
          <w:highlight w:val="yellow"/>
        </w:rPr>
      </w:pPr>
    </w:p>
    <w:p w14:paraId="7A4E2D8F" w14:textId="38F13CD7" w:rsidR="00EA630B" w:rsidRPr="00B25D2B" w:rsidRDefault="0030319B" w:rsidP="001071C3">
      <w:pPr>
        <w:pStyle w:val="ListParagraph"/>
        <w:numPr>
          <w:ilvl w:val="0"/>
          <w:numId w:val="2"/>
        </w:numPr>
        <w:tabs>
          <w:tab w:val="left" w:pos="857"/>
        </w:tabs>
        <w:ind w:firstLine="230"/>
        <w:rPr>
          <w:sz w:val="20"/>
          <w:highlight w:val="yellow"/>
        </w:rPr>
      </w:pPr>
      <w:r w:rsidRPr="00B25D2B">
        <w:rPr>
          <w:b/>
          <w:bCs/>
          <w:sz w:val="20"/>
          <w:highlight w:val="yellow"/>
        </w:rPr>
        <w:t>Layer 3 Network Switch</w:t>
      </w:r>
      <w:r w:rsidR="00EA630B" w:rsidRPr="00B25D2B">
        <w:rPr>
          <w:b/>
          <w:bCs/>
          <w:sz w:val="20"/>
          <w:highlight w:val="yellow"/>
        </w:rPr>
        <w:t>:</w:t>
      </w:r>
      <w:r w:rsidR="00021182" w:rsidRPr="00B25D2B">
        <w:rPr>
          <w:b/>
          <w:bCs/>
          <w:sz w:val="20"/>
          <w:highlight w:val="yellow"/>
        </w:rPr>
        <w:t xml:space="preserve"> </w:t>
      </w:r>
      <w:r w:rsidR="006734D4" w:rsidRPr="00B25D2B">
        <w:rPr>
          <w:sz w:val="20"/>
          <w:highlight w:val="yellow"/>
        </w:rPr>
        <w:t>Install all equipment according to the manufacturer’s recommendations, as indicated and as follows:</w:t>
      </w:r>
    </w:p>
    <w:p w14:paraId="4AEA6A5D" w14:textId="77777777" w:rsidR="006734D4" w:rsidRPr="00B25D2B" w:rsidRDefault="006734D4" w:rsidP="006734D4">
      <w:pPr>
        <w:widowControl/>
        <w:numPr>
          <w:ilvl w:val="0"/>
          <w:numId w:val="30"/>
        </w:numPr>
        <w:autoSpaceDE/>
        <w:autoSpaceDN/>
        <w:spacing w:before="100" w:beforeAutospacing="1" w:after="100" w:afterAutospacing="1"/>
        <w:ind w:left="1020"/>
        <w:textAlignment w:val="center"/>
        <w:rPr>
          <w:color w:val="000000"/>
          <w:sz w:val="20"/>
          <w:szCs w:val="20"/>
          <w:highlight w:val="yellow"/>
        </w:rPr>
      </w:pPr>
      <w:r w:rsidRPr="00B25D2B">
        <w:rPr>
          <w:color w:val="000000"/>
          <w:sz w:val="20"/>
          <w:szCs w:val="20"/>
          <w:highlight w:val="yellow"/>
        </w:rPr>
        <w:t>Provide trained personnel from the switch manufacturer to configure and install the Layer 3 Network Switch(s).</w:t>
      </w:r>
    </w:p>
    <w:p w14:paraId="1DFF4901" w14:textId="77777777" w:rsidR="006734D4" w:rsidRPr="00B25D2B" w:rsidRDefault="006734D4" w:rsidP="006734D4">
      <w:pPr>
        <w:widowControl/>
        <w:numPr>
          <w:ilvl w:val="0"/>
          <w:numId w:val="30"/>
        </w:numPr>
        <w:autoSpaceDE/>
        <w:autoSpaceDN/>
        <w:spacing w:before="100" w:beforeAutospacing="1" w:after="100" w:afterAutospacing="1"/>
        <w:ind w:left="1020"/>
        <w:textAlignment w:val="center"/>
        <w:rPr>
          <w:color w:val="000000"/>
          <w:sz w:val="20"/>
          <w:szCs w:val="20"/>
          <w:highlight w:val="yellow"/>
        </w:rPr>
      </w:pPr>
      <w:r w:rsidRPr="00B25D2B">
        <w:rPr>
          <w:color w:val="000000"/>
          <w:sz w:val="20"/>
          <w:szCs w:val="20"/>
          <w:highlight w:val="yellow"/>
        </w:rPr>
        <w:t>Install all components in accordance with manufacturer’s guidelines and requirements.</w:t>
      </w:r>
    </w:p>
    <w:p w14:paraId="65A06F52" w14:textId="77777777" w:rsidR="006734D4" w:rsidRPr="00B25D2B" w:rsidRDefault="006734D4" w:rsidP="006734D4">
      <w:pPr>
        <w:widowControl/>
        <w:numPr>
          <w:ilvl w:val="0"/>
          <w:numId w:val="30"/>
        </w:numPr>
        <w:autoSpaceDE/>
        <w:autoSpaceDN/>
        <w:spacing w:before="100" w:beforeAutospacing="1" w:after="100" w:afterAutospacing="1"/>
        <w:ind w:left="1020"/>
        <w:textAlignment w:val="center"/>
        <w:rPr>
          <w:color w:val="000000"/>
          <w:sz w:val="20"/>
          <w:szCs w:val="20"/>
          <w:highlight w:val="yellow"/>
        </w:rPr>
      </w:pPr>
      <w:r w:rsidRPr="00B25D2B">
        <w:rPr>
          <w:color w:val="000000"/>
          <w:sz w:val="20"/>
          <w:szCs w:val="20"/>
          <w:highlight w:val="yellow"/>
        </w:rPr>
        <w:t>Install equipment in cabinets or racks as indicated.</w:t>
      </w:r>
    </w:p>
    <w:p w14:paraId="56DB9353" w14:textId="77777777" w:rsidR="006734D4" w:rsidRPr="00B25D2B" w:rsidRDefault="006734D4" w:rsidP="006734D4">
      <w:pPr>
        <w:widowControl/>
        <w:numPr>
          <w:ilvl w:val="0"/>
          <w:numId w:val="30"/>
        </w:numPr>
        <w:autoSpaceDE/>
        <w:autoSpaceDN/>
        <w:spacing w:before="100" w:beforeAutospacing="1" w:after="100" w:afterAutospacing="1"/>
        <w:ind w:left="1020"/>
        <w:textAlignment w:val="center"/>
        <w:rPr>
          <w:color w:val="000000"/>
          <w:sz w:val="20"/>
          <w:szCs w:val="20"/>
          <w:highlight w:val="yellow"/>
        </w:rPr>
      </w:pPr>
      <w:r w:rsidRPr="00B25D2B">
        <w:rPr>
          <w:color w:val="000000"/>
          <w:sz w:val="20"/>
          <w:szCs w:val="20"/>
          <w:highlight w:val="yellow"/>
        </w:rPr>
        <w:t>Coordinate all work, including the exact switch configuration information, with the Engineer and PennDOT Information Technology resources.</w:t>
      </w:r>
    </w:p>
    <w:p w14:paraId="40AFBEA1" w14:textId="77777777" w:rsidR="006734D4" w:rsidRPr="00B25D2B" w:rsidRDefault="006734D4" w:rsidP="006734D4">
      <w:pPr>
        <w:widowControl/>
        <w:numPr>
          <w:ilvl w:val="0"/>
          <w:numId w:val="30"/>
        </w:numPr>
        <w:autoSpaceDE/>
        <w:autoSpaceDN/>
        <w:spacing w:before="100" w:beforeAutospacing="1" w:after="100" w:afterAutospacing="1"/>
        <w:ind w:left="1020"/>
        <w:textAlignment w:val="center"/>
        <w:rPr>
          <w:color w:val="000000"/>
          <w:sz w:val="20"/>
          <w:szCs w:val="20"/>
          <w:highlight w:val="yellow"/>
        </w:rPr>
      </w:pPr>
      <w:r w:rsidRPr="00B25D2B">
        <w:rPr>
          <w:color w:val="000000"/>
          <w:sz w:val="20"/>
          <w:szCs w:val="20"/>
          <w:highlight w:val="yellow"/>
        </w:rPr>
        <w:t>Follow all PennDOT network configuration standards including but not limited to all security implementations.</w:t>
      </w:r>
    </w:p>
    <w:p w14:paraId="3130FA69" w14:textId="77777777" w:rsidR="006734D4" w:rsidRPr="00B25D2B" w:rsidRDefault="006734D4" w:rsidP="006734D4">
      <w:pPr>
        <w:widowControl/>
        <w:numPr>
          <w:ilvl w:val="0"/>
          <w:numId w:val="30"/>
        </w:numPr>
        <w:autoSpaceDE/>
        <w:autoSpaceDN/>
        <w:spacing w:before="100" w:beforeAutospacing="1" w:after="100" w:afterAutospacing="1"/>
        <w:ind w:left="1020"/>
        <w:textAlignment w:val="center"/>
        <w:rPr>
          <w:color w:val="000000"/>
          <w:sz w:val="20"/>
          <w:szCs w:val="20"/>
          <w:highlight w:val="yellow"/>
        </w:rPr>
      </w:pPr>
      <w:r w:rsidRPr="00B25D2B">
        <w:rPr>
          <w:color w:val="000000"/>
          <w:sz w:val="20"/>
          <w:szCs w:val="20"/>
          <w:highlight w:val="yellow"/>
        </w:rPr>
        <w:t>Provision the Network Switch(s) for communications for all network devices, </w:t>
      </w:r>
    </w:p>
    <w:p w14:paraId="3F035268" w14:textId="77777777" w:rsidR="006734D4" w:rsidRPr="00B25D2B" w:rsidRDefault="006734D4" w:rsidP="006734D4">
      <w:pPr>
        <w:widowControl/>
        <w:numPr>
          <w:ilvl w:val="0"/>
          <w:numId w:val="30"/>
        </w:numPr>
        <w:autoSpaceDE/>
        <w:autoSpaceDN/>
        <w:spacing w:before="100" w:beforeAutospacing="1" w:after="100" w:afterAutospacing="1"/>
        <w:ind w:left="1020"/>
        <w:textAlignment w:val="center"/>
        <w:rPr>
          <w:color w:val="000000"/>
          <w:sz w:val="20"/>
          <w:szCs w:val="20"/>
          <w:highlight w:val="yellow"/>
        </w:rPr>
      </w:pPr>
      <w:r w:rsidRPr="00B25D2B">
        <w:rPr>
          <w:color w:val="000000"/>
          <w:sz w:val="20"/>
          <w:szCs w:val="20"/>
          <w:highlight w:val="yellow"/>
        </w:rPr>
        <w:t>RTP/ RTSP, and quality of service.</w:t>
      </w:r>
    </w:p>
    <w:p w14:paraId="7D7D2576" w14:textId="77777777" w:rsidR="006734D4" w:rsidRPr="00B25D2B" w:rsidRDefault="006734D4" w:rsidP="006734D4">
      <w:pPr>
        <w:widowControl/>
        <w:numPr>
          <w:ilvl w:val="0"/>
          <w:numId w:val="30"/>
        </w:numPr>
        <w:autoSpaceDE/>
        <w:autoSpaceDN/>
        <w:spacing w:before="100" w:beforeAutospacing="1" w:after="100" w:afterAutospacing="1"/>
        <w:ind w:left="1020"/>
        <w:textAlignment w:val="center"/>
        <w:rPr>
          <w:color w:val="000000"/>
          <w:sz w:val="20"/>
          <w:szCs w:val="20"/>
          <w:highlight w:val="yellow"/>
        </w:rPr>
      </w:pPr>
      <w:r w:rsidRPr="00B25D2B">
        <w:rPr>
          <w:color w:val="000000"/>
          <w:sz w:val="20"/>
          <w:szCs w:val="20"/>
          <w:highlight w:val="yellow"/>
        </w:rPr>
        <w:t>Obtain IP address from the PennDOT Traffic Unit.</w:t>
      </w:r>
    </w:p>
    <w:p w14:paraId="45131D39" w14:textId="77777777" w:rsidR="006734D4" w:rsidRPr="00B25D2B" w:rsidRDefault="006734D4" w:rsidP="006734D4">
      <w:pPr>
        <w:widowControl/>
        <w:numPr>
          <w:ilvl w:val="0"/>
          <w:numId w:val="30"/>
        </w:numPr>
        <w:autoSpaceDE/>
        <w:autoSpaceDN/>
        <w:spacing w:before="100" w:beforeAutospacing="1" w:after="100" w:afterAutospacing="1"/>
        <w:ind w:left="1020"/>
        <w:textAlignment w:val="center"/>
        <w:rPr>
          <w:color w:val="000000"/>
          <w:sz w:val="20"/>
          <w:szCs w:val="20"/>
          <w:highlight w:val="yellow"/>
        </w:rPr>
      </w:pPr>
      <w:r w:rsidRPr="00B25D2B">
        <w:rPr>
          <w:color w:val="000000"/>
          <w:sz w:val="20"/>
          <w:szCs w:val="20"/>
          <w:highlight w:val="yellow"/>
        </w:rPr>
        <w:t>Label the device as follows:</w:t>
      </w:r>
    </w:p>
    <w:p w14:paraId="0954E934" w14:textId="77777777" w:rsidR="006734D4" w:rsidRPr="00887EC3" w:rsidRDefault="006734D4" w:rsidP="00887EC3">
      <w:pPr>
        <w:pStyle w:val="ListParagraph"/>
        <w:numPr>
          <w:ilvl w:val="3"/>
          <w:numId w:val="34"/>
        </w:numPr>
        <w:tabs>
          <w:tab w:val="left" w:pos="859"/>
        </w:tabs>
        <w:ind w:left="1170" w:right="318" w:hanging="270"/>
        <w:jc w:val="both"/>
        <w:rPr>
          <w:sz w:val="20"/>
          <w:szCs w:val="20"/>
          <w:highlight w:val="yellow"/>
        </w:rPr>
      </w:pPr>
      <w:r w:rsidRPr="00887EC3">
        <w:rPr>
          <w:sz w:val="20"/>
          <w:szCs w:val="20"/>
          <w:highlight w:val="yellow"/>
        </w:rPr>
        <w:t>Label IP address.</w:t>
      </w:r>
    </w:p>
    <w:p w14:paraId="19832D09" w14:textId="77777777" w:rsidR="006734D4" w:rsidRPr="00887EC3" w:rsidRDefault="006734D4" w:rsidP="00887EC3">
      <w:pPr>
        <w:pStyle w:val="ListParagraph"/>
        <w:numPr>
          <w:ilvl w:val="3"/>
          <w:numId w:val="34"/>
        </w:numPr>
        <w:tabs>
          <w:tab w:val="left" w:pos="859"/>
        </w:tabs>
        <w:ind w:left="1170" w:right="318" w:hanging="270"/>
        <w:jc w:val="both"/>
        <w:rPr>
          <w:sz w:val="20"/>
          <w:szCs w:val="20"/>
          <w:highlight w:val="yellow"/>
        </w:rPr>
      </w:pPr>
      <w:r w:rsidRPr="00887EC3">
        <w:rPr>
          <w:sz w:val="20"/>
          <w:szCs w:val="20"/>
          <w:highlight w:val="yellow"/>
        </w:rPr>
        <w:t>Label with identifier which corresponds to the interconnection diagram.</w:t>
      </w:r>
    </w:p>
    <w:p w14:paraId="58636E23" w14:textId="77777777" w:rsidR="006734D4" w:rsidRPr="00887EC3" w:rsidRDefault="006734D4" w:rsidP="00887EC3">
      <w:pPr>
        <w:pStyle w:val="ListParagraph"/>
        <w:numPr>
          <w:ilvl w:val="3"/>
          <w:numId w:val="34"/>
        </w:numPr>
        <w:tabs>
          <w:tab w:val="left" w:pos="859"/>
        </w:tabs>
        <w:ind w:left="1170" w:right="318" w:hanging="270"/>
        <w:jc w:val="both"/>
        <w:rPr>
          <w:sz w:val="20"/>
          <w:szCs w:val="20"/>
          <w:highlight w:val="yellow"/>
        </w:rPr>
      </w:pPr>
      <w:r w:rsidRPr="00887EC3">
        <w:rPr>
          <w:sz w:val="20"/>
          <w:szCs w:val="20"/>
          <w:highlight w:val="yellow"/>
        </w:rPr>
        <w:t>Use the ANSI/TIA-606-B standard as a guideline.</w:t>
      </w:r>
    </w:p>
    <w:p w14:paraId="79851392" w14:textId="77777777" w:rsidR="006734D4" w:rsidRPr="00887EC3" w:rsidRDefault="006734D4" w:rsidP="00887EC3">
      <w:pPr>
        <w:pStyle w:val="ListParagraph"/>
        <w:numPr>
          <w:ilvl w:val="3"/>
          <w:numId w:val="34"/>
        </w:numPr>
        <w:tabs>
          <w:tab w:val="left" w:pos="859"/>
        </w:tabs>
        <w:ind w:left="1170" w:right="318" w:hanging="270"/>
        <w:jc w:val="both"/>
        <w:rPr>
          <w:sz w:val="20"/>
          <w:szCs w:val="20"/>
          <w:highlight w:val="yellow"/>
        </w:rPr>
      </w:pPr>
      <w:r w:rsidRPr="00887EC3">
        <w:rPr>
          <w:sz w:val="20"/>
          <w:szCs w:val="20"/>
          <w:highlight w:val="yellow"/>
        </w:rPr>
        <w:t>Provide labels conforming to the following:</w:t>
      </w:r>
    </w:p>
    <w:p w14:paraId="014CC699" w14:textId="77777777" w:rsidR="006734D4" w:rsidRPr="00887EC3" w:rsidRDefault="006734D4" w:rsidP="00887EC3">
      <w:pPr>
        <w:pStyle w:val="ListParagraph"/>
        <w:numPr>
          <w:ilvl w:val="2"/>
          <w:numId w:val="34"/>
        </w:numPr>
        <w:tabs>
          <w:tab w:val="left" w:pos="859"/>
        </w:tabs>
        <w:ind w:left="1440" w:right="318" w:hanging="270"/>
        <w:jc w:val="both"/>
        <w:rPr>
          <w:sz w:val="20"/>
          <w:szCs w:val="20"/>
          <w:highlight w:val="yellow"/>
        </w:rPr>
      </w:pPr>
      <w:r w:rsidRPr="00887EC3">
        <w:rPr>
          <w:sz w:val="20"/>
          <w:szCs w:val="20"/>
          <w:highlight w:val="yellow"/>
        </w:rPr>
        <w:t>Laminated</w:t>
      </w:r>
    </w:p>
    <w:p w14:paraId="796B871D" w14:textId="77777777" w:rsidR="006734D4" w:rsidRPr="00887EC3" w:rsidRDefault="006734D4" w:rsidP="00887EC3">
      <w:pPr>
        <w:pStyle w:val="ListParagraph"/>
        <w:numPr>
          <w:ilvl w:val="2"/>
          <w:numId w:val="34"/>
        </w:numPr>
        <w:tabs>
          <w:tab w:val="left" w:pos="859"/>
        </w:tabs>
        <w:ind w:left="1440" w:right="318" w:hanging="270"/>
        <w:jc w:val="both"/>
        <w:rPr>
          <w:sz w:val="20"/>
          <w:szCs w:val="20"/>
          <w:highlight w:val="yellow"/>
        </w:rPr>
      </w:pPr>
      <w:r w:rsidRPr="00887EC3">
        <w:rPr>
          <w:sz w:val="20"/>
          <w:szCs w:val="20"/>
          <w:highlight w:val="yellow"/>
        </w:rPr>
        <w:t>High in strength</w:t>
      </w:r>
    </w:p>
    <w:p w14:paraId="2D2B51D5" w14:textId="77777777" w:rsidR="006734D4" w:rsidRPr="00887EC3" w:rsidRDefault="006734D4" w:rsidP="00887EC3">
      <w:pPr>
        <w:pStyle w:val="ListParagraph"/>
        <w:numPr>
          <w:ilvl w:val="2"/>
          <w:numId w:val="34"/>
        </w:numPr>
        <w:tabs>
          <w:tab w:val="left" w:pos="859"/>
        </w:tabs>
        <w:ind w:left="1440" w:right="318" w:hanging="270"/>
        <w:jc w:val="both"/>
        <w:rPr>
          <w:sz w:val="20"/>
          <w:szCs w:val="20"/>
          <w:highlight w:val="yellow"/>
        </w:rPr>
      </w:pPr>
      <w:r w:rsidRPr="00887EC3">
        <w:rPr>
          <w:sz w:val="20"/>
          <w:szCs w:val="20"/>
          <w:highlight w:val="yellow"/>
        </w:rPr>
        <w:t xml:space="preserve">Manufactured for extreme environmental conditions with respect to UV, temperature, and </w:t>
      </w:r>
      <w:r w:rsidRPr="00887EC3">
        <w:rPr>
          <w:sz w:val="20"/>
          <w:szCs w:val="20"/>
          <w:highlight w:val="yellow"/>
        </w:rPr>
        <w:lastRenderedPageBreak/>
        <w:t>humidity. </w:t>
      </w:r>
    </w:p>
    <w:p w14:paraId="71EF25C7" w14:textId="77777777" w:rsidR="006734D4" w:rsidRPr="00887EC3" w:rsidRDefault="006734D4" w:rsidP="00887EC3">
      <w:pPr>
        <w:pStyle w:val="ListParagraph"/>
        <w:numPr>
          <w:ilvl w:val="2"/>
          <w:numId w:val="34"/>
        </w:numPr>
        <w:tabs>
          <w:tab w:val="left" w:pos="859"/>
        </w:tabs>
        <w:ind w:left="1440" w:right="318" w:hanging="270"/>
        <w:jc w:val="both"/>
        <w:rPr>
          <w:sz w:val="20"/>
          <w:szCs w:val="20"/>
          <w:highlight w:val="yellow"/>
        </w:rPr>
      </w:pPr>
      <w:r w:rsidRPr="00887EC3">
        <w:rPr>
          <w:sz w:val="20"/>
          <w:szCs w:val="20"/>
          <w:highlight w:val="yellow"/>
        </w:rPr>
        <w:t>Capable of adhering to all types of surfaces.</w:t>
      </w:r>
    </w:p>
    <w:p w14:paraId="7E89357B" w14:textId="77777777" w:rsidR="006734D4" w:rsidRPr="00887EC3" w:rsidRDefault="006734D4" w:rsidP="00887EC3">
      <w:pPr>
        <w:pStyle w:val="ListParagraph"/>
        <w:numPr>
          <w:ilvl w:val="2"/>
          <w:numId w:val="34"/>
        </w:numPr>
        <w:tabs>
          <w:tab w:val="left" w:pos="859"/>
        </w:tabs>
        <w:ind w:left="1440" w:right="318" w:hanging="270"/>
        <w:jc w:val="both"/>
        <w:rPr>
          <w:sz w:val="20"/>
          <w:szCs w:val="20"/>
          <w:highlight w:val="yellow"/>
        </w:rPr>
      </w:pPr>
      <w:r w:rsidRPr="00887EC3">
        <w:rPr>
          <w:sz w:val="20"/>
          <w:szCs w:val="20"/>
          <w:highlight w:val="yellow"/>
        </w:rPr>
        <w:t>Bold, legible and fade resistant text.</w:t>
      </w:r>
    </w:p>
    <w:p w14:paraId="70D5A8FD" w14:textId="77777777" w:rsidR="006734D4" w:rsidRPr="00B25D2B" w:rsidRDefault="006734D4" w:rsidP="009741B1">
      <w:pPr>
        <w:pStyle w:val="ListParagraph"/>
        <w:numPr>
          <w:ilvl w:val="3"/>
          <w:numId w:val="34"/>
        </w:numPr>
        <w:tabs>
          <w:tab w:val="left" w:pos="859"/>
        </w:tabs>
        <w:ind w:left="1170" w:right="318" w:hanging="270"/>
        <w:jc w:val="both"/>
        <w:rPr>
          <w:color w:val="000000"/>
          <w:sz w:val="20"/>
          <w:szCs w:val="20"/>
          <w:highlight w:val="yellow"/>
        </w:rPr>
      </w:pPr>
      <w:r w:rsidRPr="00B25D2B">
        <w:rPr>
          <w:color w:val="000000"/>
          <w:sz w:val="20"/>
          <w:szCs w:val="20"/>
          <w:highlight w:val="yellow"/>
        </w:rPr>
        <w:t>Submit for approval any adjustments or modifications to labeling convention.</w:t>
      </w:r>
    </w:p>
    <w:p w14:paraId="4FC0F51C" w14:textId="77777777" w:rsidR="006734D4" w:rsidRPr="00B25D2B" w:rsidRDefault="006734D4" w:rsidP="00B54BCD">
      <w:pPr>
        <w:widowControl/>
        <w:numPr>
          <w:ilvl w:val="0"/>
          <w:numId w:val="30"/>
        </w:numPr>
        <w:autoSpaceDE/>
        <w:autoSpaceDN/>
        <w:spacing w:after="100" w:afterAutospacing="1"/>
        <w:ind w:left="1020"/>
        <w:textAlignment w:val="center"/>
        <w:rPr>
          <w:color w:val="000000"/>
          <w:sz w:val="20"/>
          <w:szCs w:val="20"/>
          <w:highlight w:val="yellow"/>
        </w:rPr>
      </w:pPr>
      <w:r w:rsidRPr="00B25D2B">
        <w:rPr>
          <w:color w:val="000000"/>
          <w:sz w:val="20"/>
          <w:szCs w:val="20"/>
          <w:highlight w:val="yellow"/>
        </w:rPr>
        <w:t>Test system in accordance with Section 953.3(d)2. </w:t>
      </w:r>
    </w:p>
    <w:p w14:paraId="3F5ECCB9" w14:textId="1B2771BB" w:rsidR="002C7EE1" w:rsidRPr="00B25D2B" w:rsidRDefault="002C7EE1" w:rsidP="00FA52E4">
      <w:pPr>
        <w:pStyle w:val="ListParagraph"/>
        <w:numPr>
          <w:ilvl w:val="0"/>
          <w:numId w:val="2"/>
        </w:numPr>
        <w:tabs>
          <w:tab w:val="left" w:pos="859"/>
        </w:tabs>
        <w:ind w:right="318" w:firstLine="320"/>
        <w:jc w:val="both"/>
        <w:rPr>
          <w:b/>
          <w:bCs/>
          <w:sz w:val="20"/>
          <w:szCs w:val="20"/>
          <w:highlight w:val="yellow"/>
        </w:rPr>
      </w:pPr>
      <w:del w:id="160" w:author="Gault, Steve" w:date="2019-11-26T10:33:00Z">
        <w:r w:rsidRPr="00B25D2B" w:rsidDel="007A2170">
          <w:rPr>
            <w:b/>
            <w:bCs/>
            <w:sz w:val="20"/>
            <w:szCs w:val="20"/>
            <w:highlight w:val="yellow"/>
          </w:rPr>
          <w:delText>Traffic Management Center (TMC)</w:delText>
        </w:r>
      </w:del>
      <w:ins w:id="161" w:author="Gault, Steve" w:date="2019-11-26T10:33:00Z">
        <w:r w:rsidR="007A2170">
          <w:rPr>
            <w:b/>
            <w:bCs/>
            <w:sz w:val="20"/>
            <w:szCs w:val="20"/>
            <w:highlight w:val="yellow"/>
          </w:rPr>
          <w:t>Unified Command and Control (UCC)</w:t>
        </w:r>
      </w:ins>
      <w:r w:rsidRPr="00B25D2B">
        <w:rPr>
          <w:b/>
          <w:bCs/>
          <w:sz w:val="20"/>
          <w:szCs w:val="20"/>
          <w:highlight w:val="yellow"/>
        </w:rPr>
        <w:t xml:space="preserve"> Integration</w:t>
      </w:r>
    </w:p>
    <w:p w14:paraId="7741C259" w14:textId="49BE9484" w:rsidR="003E5BC4" w:rsidRPr="00B25D2B" w:rsidRDefault="003E5BC4" w:rsidP="003E5BC4">
      <w:pPr>
        <w:spacing w:before="100" w:beforeAutospacing="1" w:after="100" w:afterAutospacing="1"/>
        <w:rPr>
          <w:color w:val="000000"/>
          <w:sz w:val="20"/>
          <w:szCs w:val="20"/>
          <w:highlight w:val="yellow"/>
        </w:rPr>
      </w:pPr>
      <w:r w:rsidRPr="00B25D2B">
        <w:rPr>
          <w:color w:val="000000"/>
          <w:sz w:val="20"/>
          <w:szCs w:val="20"/>
          <w:highlight w:val="yellow"/>
        </w:rPr>
        <w:t xml:space="preserve">Provide the work described herein </w:t>
      </w:r>
      <w:del w:id="162" w:author="Gault, Steve" w:date="2019-11-26T10:27:00Z">
        <w:r w:rsidRPr="00B25D2B" w:rsidDel="002E4CA4">
          <w:rPr>
            <w:color w:val="000000"/>
            <w:sz w:val="20"/>
            <w:szCs w:val="20"/>
            <w:highlight w:val="yellow"/>
          </w:rPr>
          <w:delText>for </w:delText>
        </w:r>
        <w:r w:rsidR="0088652C" w:rsidRPr="00B25D2B" w:rsidDel="002E4CA4">
          <w:rPr>
            <w:sz w:val="20"/>
            <w:highlight w:val="yellow"/>
          </w:rPr>
          <w:delText>a Municipality designated computer and on a designated Department computer.</w:delText>
        </w:r>
        <w:r w:rsidRPr="00B25D2B" w:rsidDel="002E4CA4">
          <w:rPr>
            <w:color w:val="000000"/>
            <w:sz w:val="20"/>
            <w:szCs w:val="20"/>
            <w:highlight w:val="yellow"/>
          </w:rPr>
          <w:delText xml:space="preserve"> </w:delText>
        </w:r>
      </w:del>
      <w:ins w:id="163" w:author="Gault, Steve" w:date="2019-11-26T10:27:00Z">
        <w:r w:rsidR="002E4CA4">
          <w:rPr>
            <w:color w:val="000000"/>
            <w:sz w:val="20"/>
            <w:szCs w:val="20"/>
            <w:highlight w:val="yellow"/>
          </w:rPr>
          <w:t xml:space="preserve">to </w:t>
        </w:r>
      </w:ins>
      <w:ins w:id="164" w:author="Gault, Steve" w:date="2019-11-26T10:25:00Z">
        <w:r w:rsidR="002E4CA4">
          <w:rPr>
            <w:color w:val="000000"/>
            <w:sz w:val="20"/>
            <w:szCs w:val="20"/>
            <w:highlight w:val="yellow"/>
          </w:rPr>
          <w:t xml:space="preserve">integrate </w:t>
        </w:r>
      </w:ins>
      <w:ins w:id="165" w:author="Gault, Steve" w:date="2019-11-26T10:27:00Z">
        <w:r w:rsidR="002E4CA4">
          <w:rPr>
            <w:color w:val="000000"/>
            <w:sz w:val="20"/>
            <w:szCs w:val="20"/>
            <w:highlight w:val="yellow"/>
          </w:rPr>
          <w:t>all applicable</w:t>
        </w:r>
      </w:ins>
      <w:ins w:id="166" w:author="Gault, Steve" w:date="2019-11-26T10:25:00Z">
        <w:r w:rsidR="002E4CA4">
          <w:rPr>
            <w:color w:val="000000"/>
            <w:sz w:val="20"/>
            <w:szCs w:val="20"/>
            <w:highlight w:val="yellow"/>
          </w:rPr>
          <w:t xml:space="preserve"> traffic sign</w:t>
        </w:r>
      </w:ins>
      <w:ins w:id="167" w:author="Gault, Steve" w:date="2019-11-26T10:26:00Z">
        <w:r w:rsidR="002E4CA4">
          <w:rPr>
            <w:color w:val="000000"/>
            <w:sz w:val="20"/>
            <w:szCs w:val="20"/>
            <w:highlight w:val="yellow"/>
          </w:rPr>
          <w:t>als into the Department’s Unified Command and Control (UCC) software on the Department’s UCC server</w:t>
        </w:r>
      </w:ins>
      <w:ins w:id="168" w:author="Gault, Steve" w:date="2019-11-26T10:27:00Z">
        <w:r w:rsidR="002E4CA4">
          <w:rPr>
            <w:color w:val="000000"/>
            <w:sz w:val="20"/>
            <w:szCs w:val="20"/>
            <w:highlight w:val="yellow"/>
          </w:rPr>
          <w:t>:</w:t>
        </w:r>
      </w:ins>
      <w:ins w:id="169" w:author="Gault, Steve" w:date="2019-11-26T10:26:00Z">
        <w:r w:rsidR="002E4CA4">
          <w:rPr>
            <w:color w:val="000000"/>
            <w:sz w:val="20"/>
            <w:szCs w:val="20"/>
            <w:highlight w:val="yellow"/>
          </w:rPr>
          <w:t xml:space="preserve"> </w:t>
        </w:r>
      </w:ins>
      <w:del w:id="170" w:author="Gault, Steve" w:date="2019-11-26T10:27:00Z">
        <w:r w:rsidRPr="00B25D2B" w:rsidDel="002E4CA4">
          <w:rPr>
            <w:color w:val="000000"/>
            <w:sz w:val="20"/>
            <w:szCs w:val="20"/>
            <w:highlight w:val="yellow"/>
          </w:rPr>
          <w:delText>Provide color intersection graphic for each signalized intersection and area map that accurately depicts the intersection lane configurations, detector locations, north arrow, roadway names, pavement markings, mast arms, and signal head locations showing real-time indications. Utilize satellite images except for intersections on new alignment.</w:delText>
        </w:r>
        <w:r w:rsidR="00021182" w:rsidRPr="00B25D2B" w:rsidDel="002E4CA4">
          <w:rPr>
            <w:color w:val="000000"/>
            <w:sz w:val="20"/>
            <w:szCs w:val="20"/>
            <w:highlight w:val="yellow"/>
          </w:rPr>
          <w:delText xml:space="preserve"> </w:delText>
        </w:r>
        <w:r w:rsidRPr="00B25D2B" w:rsidDel="002E4CA4">
          <w:rPr>
            <w:color w:val="000000"/>
            <w:sz w:val="20"/>
            <w:szCs w:val="20"/>
            <w:highlight w:val="yellow"/>
          </w:rPr>
          <w:delText>Provide Area Map showing main street green for all intersections. Setup the central system to perform the following functions (ensure that additional equipment, necessary for these functions, are installed in the controller assembly(ies)):</w:delText>
        </w:r>
      </w:del>
    </w:p>
    <w:p w14:paraId="0454CF08" w14:textId="0DDE1A0D" w:rsidR="002E4CA4" w:rsidRPr="002E4CA4" w:rsidRDefault="002E4CA4" w:rsidP="002E4CA4">
      <w:pPr>
        <w:widowControl/>
        <w:numPr>
          <w:ilvl w:val="0"/>
          <w:numId w:val="19"/>
        </w:numPr>
        <w:autoSpaceDE/>
        <w:autoSpaceDN/>
        <w:spacing w:before="100" w:beforeAutospacing="1"/>
        <w:ind w:left="1020"/>
        <w:textAlignment w:val="center"/>
        <w:rPr>
          <w:ins w:id="171" w:author="Gault, Steve" w:date="2019-11-26T10:28:00Z"/>
          <w:color w:val="000000"/>
          <w:sz w:val="20"/>
          <w:szCs w:val="20"/>
          <w:highlight w:val="yellow"/>
        </w:rPr>
      </w:pPr>
      <w:ins w:id="172" w:author="Gault, Steve" w:date="2019-11-26T10:28:00Z">
        <w:r>
          <w:rPr>
            <w:color w:val="000000"/>
            <w:sz w:val="20"/>
            <w:szCs w:val="20"/>
            <w:highlight w:val="yellow"/>
          </w:rPr>
          <w:t>Intersection Configuration – configure intersection name, street names, notes field, and other fields in accordance with Department guidelines</w:t>
        </w:r>
      </w:ins>
    </w:p>
    <w:p w14:paraId="421A202F" w14:textId="63E0D0E7" w:rsidR="002E4CA4" w:rsidRDefault="002E4CA4" w:rsidP="00B52622">
      <w:pPr>
        <w:widowControl/>
        <w:numPr>
          <w:ilvl w:val="0"/>
          <w:numId w:val="19"/>
        </w:numPr>
        <w:autoSpaceDE/>
        <w:autoSpaceDN/>
        <w:spacing w:before="100" w:beforeAutospacing="1"/>
        <w:ind w:left="1020"/>
        <w:textAlignment w:val="center"/>
        <w:rPr>
          <w:ins w:id="173" w:author="Gault, Steve" w:date="2019-11-26T10:28:00Z"/>
          <w:color w:val="000000"/>
          <w:sz w:val="20"/>
          <w:szCs w:val="20"/>
          <w:highlight w:val="yellow"/>
        </w:rPr>
      </w:pPr>
      <w:ins w:id="174" w:author="Gault, Steve" w:date="2019-11-26T10:28:00Z">
        <w:r>
          <w:rPr>
            <w:color w:val="000000"/>
            <w:sz w:val="20"/>
            <w:szCs w:val="20"/>
            <w:highlight w:val="yellow"/>
          </w:rPr>
          <w:t>Graphics – configure color intersection graphics for each signalized intersection that accurately depicts intersection lane configuration, phase assignments, detector locations and detection assignments.</w:t>
        </w:r>
      </w:ins>
    </w:p>
    <w:p w14:paraId="30C9D555" w14:textId="1CB4CF61" w:rsidR="003E5BC4" w:rsidRPr="00B25D2B" w:rsidRDefault="003E5BC4" w:rsidP="00B52622">
      <w:pPr>
        <w:widowControl/>
        <w:numPr>
          <w:ilvl w:val="0"/>
          <w:numId w:val="19"/>
        </w:numPr>
        <w:autoSpaceDE/>
        <w:autoSpaceDN/>
        <w:spacing w:before="100" w:beforeAutospacing="1"/>
        <w:ind w:left="1020"/>
        <w:textAlignment w:val="center"/>
        <w:rPr>
          <w:color w:val="000000"/>
          <w:sz w:val="20"/>
          <w:szCs w:val="20"/>
          <w:highlight w:val="yellow"/>
        </w:rPr>
      </w:pPr>
      <w:r w:rsidRPr="00B25D2B">
        <w:rPr>
          <w:color w:val="000000"/>
          <w:sz w:val="20"/>
          <w:szCs w:val="20"/>
          <w:highlight w:val="yellow"/>
        </w:rPr>
        <w:t>Alarms</w:t>
      </w:r>
    </w:p>
    <w:p w14:paraId="4A09F82B" w14:textId="0B2837F1" w:rsidR="003E5BC4" w:rsidRDefault="003E5BC4" w:rsidP="00DC1619">
      <w:pPr>
        <w:pStyle w:val="ListParagraph"/>
        <w:numPr>
          <w:ilvl w:val="3"/>
          <w:numId w:val="34"/>
        </w:numPr>
        <w:tabs>
          <w:tab w:val="left" w:pos="859"/>
        </w:tabs>
        <w:ind w:left="1170" w:right="318" w:hanging="270"/>
        <w:jc w:val="both"/>
        <w:rPr>
          <w:ins w:id="175" w:author="Gault, Steve" w:date="2019-11-26T10:29:00Z"/>
          <w:sz w:val="20"/>
          <w:szCs w:val="20"/>
          <w:highlight w:val="yellow"/>
        </w:rPr>
      </w:pPr>
      <w:r w:rsidRPr="00DC1619">
        <w:rPr>
          <w:sz w:val="20"/>
          <w:szCs w:val="20"/>
          <w:highlight w:val="yellow"/>
        </w:rPr>
        <w:t xml:space="preserve">Program alarms </w:t>
      </w:r>
      <w:ins w:id="176" w:author="Gault, Steve" w:date="2019-11-26T10:29:00Z">
        <w:r w:rsidR="002E4CA4">
          <w:rPr>
            <w:sz w:val="20"/>
            <w:szCs w:val="20"/>
            <w:highlight w:val="yellow"/>
          </w:rPr>
          <w:t xml:space="preserve">within local controllers </w:t>
        </w:r>
      </w:ins>
      <w:r w:rsidRPr="00DC1619">
        <w:rPr>
          <w:sz w:val="20"/>
          <w:szCs w:val="20"/>
          <w:highlight w:val="yellow"/>
        </w:rPr>
        <w:t>as directed by the Representative during system setup.</w:t>
      </w:r>
      <w:r w:rsidR="00021182" w:rsidRPr="00DC1619">
        <w:rPr>
          <w:sz w:val="20"/>
          <w:szCs w:val="20"/>
          <w:highlight w:val="yellow"/>
        </w:rPr>
        <w:t xml:space="preserve"> </w:t>
      </w:r>
      <w:r w:rsidRPr="00DC1619">
        <w:rPr>
          <w:sz w:val="20"/>
          <w:szCs w:val="20"/>
          <w:highlight w:val="yellow"/>
        </w:rPr>
        <w:t>At a minimum, include intersection flash, door open, communications failure, detector failures, UPS failure, and UPS activation.</w:t>
      </w:r>
    </w:p>
    <w:p w14:paraId="20F6C715" w14:textId="6E8C5F67" w:rsidR="007A2170" w:rsidRDefault="007A2170" w:rsidP="00DC1619">
      <w:pPr>
        <w:pStyle w:val="ListParagraph"/>
        <w:numPr>
          <w:ilvl w:val="3"/>
          <w:numId w:val="34"/>
        </w:numPr>
        <w:tabs>
          <w:tab w:val="left" w:pos="859"/>
        </w:tabs>
        <w:ind w:left="1170" w:right="318" w:hanging="270"/>
        <w:jc w:val="both"/>
        <w:rPr>
          <w:ins w:id="177" w:author="Gault, Steve" w:date="2019-11-26T10:30:00Z"/>
          <w:sz w:val="20"/>
          <w:szCs w:val="20"/>
          <w:highlight w:val="yellow"/>
        </w:rPr>
      </w:pPr>
      <w:ins w:id="178" w:author="Gault, Steve" w:date="2019-11-26T10:29:00Z">
        <w:r>
          <w:rPr>
            <w:sz w:val="20"/>
            <w:szCs w:val="20"/>
            <w:highlight w:val="yellow"/>
          </w:rPr>
          <w:t xml:space="preserve">Program the system to immediately report the following </w:t>
        </w:r>
      </w:ins>
      <w:ins w:id="179" w:author="Gault, Steve" w:date="2019-11-26T10:30:00Z">
        <w:r>
          <w:rPr>
            <w:sz w:val="20"/>
            <w:szCs w:val="20"/>
            <w:highlight w:val="yellow"/>
          </w:rPr>
          <w:t>events, at a minimum:</w:t>
        </w:r>
      </w:ins>
    </w:p>
    <w:p w14:paraId="778CA623" w14:textId="77777777" w:rsidR="007A2170" w:rsidRDefault="007A2170" w:rsidP="007A2170">
      <w:pPr>
        <w:pStyle w:val="ListParagraph"/>
        <w:numPr>
          <w:ilvl w:val="0"/>
          <w:numId w:val="34"/>
        </w:numPr>
        <w:tabs>
          <w:tab w:val="left" w:pos="859"/>
        </w:tabs>
        <w:ind w:right="318"/>
        <w:jc w:val="both"/>
        <w:rPr>
          <w:ins w:id="180" w:author="Gault, Steve" w:date="2019-11-26T10:30:00Z"/>
          <w:sz w:val="20"/>
          <w:szCs w:val="20"/>
          <w:highlight w:val="yellow"/>
        </w:rPr>
      </w:pPr>
      <w:ins w:id="181" w:author="Gault, Steve" w:date="2019-11-26T10:30:00Z">
        <w:r>
          <w:rPr>
            <w:sz w:val="20"/>
            <w:szCs w:val="20"/>
            <w:highlight w:val="yellow"/>
          </w:rPr>
          <w:t>Traffic Signal Conflict/MMU Flash</w:t>
        </w:r>
      </w:ins>
    </w:p>
    <w:p w14:paraId="69CE76F6" w14:textId="77777777" w:rsidR="007A2170" w:rsidRPr="00DC1619" w:rsidRDefault="007A2170" w:rsidP="007A2170">
      <w:pPr>
        <w:pStyle w:val="ListParagraph"/>
        <w:numPr>
          <w:ilvl w:val="0"/>
          <w:numId w:val="34"/>
        </w:numPr>
        <w:tabs>
          <w:tab w:val="left" w:pos="859"/>
        </w:tabs>
        <w:ind w:right="318"/>
        <w:jc w:val="both"/>
        <w:rPr>
          <w:ins w:id="182" w:author="Gault, Steve" w:date="2019-11-26T10:30:00Z"/>
          <w:sz w:val="20"/>
          <w:szCs w:val="20"/>
          <w:highlight w:val="yellow"/>
        </w:rPr>
      </w:pPr>
      <w:ins w:id="183" w:author="Gault, Steve" w:date="2019-11-26T10:30:00Z">
        <w:r>
          <w:rPr>
            <w:sz w:val="20"/>
            <w:szCs w:val="20"/>
            <w:highlight w:val="yellow"/>
          </w:rPr>
          <w:t>External Start (restoration of AC power after power outage)</w:t>
        </w:r>
      </w:ins>
    </w:p>
    <w:p w14:paraId="364439F9" w14:textId="317A58BC" w:rsidR="007A2170" w:rsidRDefault="007A2170" w:rsidP="00DC1619">
      <w:pPr>
        <w:pStyle w:val="ListParagraph"/>
        <w:numPr>
          <w:ilvl w:val="3"/>
          <w:numId w:val="34"/>
        </w:numPr>
        <w:tabs>
          <w:tab w:val="left" w:pos="859"/>
        </w:tabs>
        <w:ind w:left="1170" w:right="318" w:hanging="270"/>
        <w:jc w:val="both"/>
        <w:rPr>
          <w:ins w:id="184" w:author="Gault, Steve" w:date="2019-11-26T10:30:00Z"/>
          <w:sz w:val="20"/>
          <w:szCs w:val="20"/>
          <w:highlight w:val="yellow"/>
        </w:rPr>
      </w:pPr>
      <w:ins w:id="185" w:author="Gault, Steve" w:date="2019-11-26T10:30:00Z">
        <w:r>
          <w:rPr>
            <w:sz w:val="20"/>
            <w:szCs w:val="20"/>
            <w:highlight w:val="yellow"/>
          </w:rPr>
          <w:t>Program the system to log the following events within the system database and provide a banner notification on the screen:</w:t>
        </w:r>
      </w:ins>
    </w:p>
    <w:p w14:paraId="43AFC363" w14:textId="1DD78FA0" w:rsidR="007A2170" w:rsidRDefault="007A2170" w:rsidP="007A2170">
      <w:pPr>
        <w:pStyle w:val="ListParagraph"/>
        <w:numPr>
          <w:ilvl w:val="0"/>
          <w:numId w:val="34"/>
        </w:numPr>
        <w:tabs>
          <w:tab w:val="left" w:pos="859"/>
        </w:tabs>
        <w:ind w:right="318"/>
        <w:jc w:val="both"/>
        <w:rPr>
          <w:ins w:id="186" w:author="Gault, Steve" w:date="2019-11-26T10:31:00Z"/>
          <w:sz w:val="20"/>
          <w:szCs w:val="20"/>
          <w:highlight w:val="yellow"/>
        </w:rPr>
      </w:pPr>
      <w:ins w:id="187" w:author="Gault, Steve" w:date="2019-11-26T10:31:00Z">
        <w:r>
          <w:rPr>
            <w:sz w:val="20"/>
            <w:szCs w:val="20"/>
            <w:highlight w:val="yellow"/>
          </w:rPr>
          <w:t>Door open to intersection controller cabinet</w:t>
        </w:r>
      </w:ins>
    </w:p>
    <w:p w14:paraId="71ADA7F1" w14:textId="420F21AD" w:rsidR="007A2170" w:rsidRDefault="007A2170" w:rsidP="007A2170">
      <w:pPr>
        <w:pStyle w:val="ListParagraph"/>
        <w:numPr>
          <w:ilvl w:val="0"/>
          <w:numId w:val="34"/>
        </w:numPr>
        <w:tabs>
          <w:tab w:val="left" w:pos="859"/>
        </w:tabs>
        <w:ind w:right="318"/>
        <w:jc w:val="both"/>
        <w:rPr>
          <w:ins w:id="188" w:author="Gault, Steve" w:date="2019-11-26T10:31:00Z"/>
          <w:sz w:val="20"/>
          <w:szCs w:val="20"/>
          <w:highlight w:val="yellow"/>
        </w:rPr>
      </w:pPr>
      <w:ins w:id="189" w:author="Gault, Steve" w:date="2019-11-26T10:31:00Z">
        <w:r>
          <w:rPr>
            <w:sz w:val="20"/>
            <w:szCs w:val="20"/>
            <w:highlight w:val="yellow"/>
          </w:rPr>
          <w:t>Detector failure (system and/or local)</w:t>
        </w:r>
      </w:ins>
    </w:p>
    <w:p w14:paraId="598BD452" w14:textId="5D7A85D0" w:rsidR="007A2170" w:rsidRPr="00DC1619" w:rsidRDefault="007A2170" w:rsidP="007A2170">
      <w:pPr>
        <w:pStyle w:val="ListParagraph"/>
        <w:numPr>
          <w:ilvl w:val="0"/>
          <w:numId w:val="34"/>
        </w:numPr>
        <w:tabs>
          <w:tab w:val="left" w:pos="859"/>
        </w:tabs>
        <w:ind w:right="318"/>
        <w:jc w:val="both"/>
        <w:rPr>
          <w:sz w:val="20"/>
          <w:szCs w:val="20"/>
          <w:highlight w:val="yellow"/>
        </w:rPr>
      </w:pPr>
      <w:ins w:id="190" w:author="Gault, Steve" w:date="2019-11-26T10:31:00Z">
        <w:r>
          <w:rPr>
            <w:sz w:val="20"/>
            <w:szCs w:val="20"/>
            <w:highlight w:val="yellow"/>
          </w:rPr>
          <w:t>Communication failure</w:t>
        </w:r>
      </w:ins>
    </w:p>
    <w:p w14:paraId="7B825EBC" w14:textId="18946F93" w:rsidR="003E5BC4" w:rsidRPr="00B25D2B" w:rsidDel="007A2170" w:rsidRDefault="003E5BC4" w:rsidP="00B52622">
      <w:pPr>
        <w:widowControl/>
        <w:numPr>
          <w:ilvl w:val="0"/>
          <w:numId w:val="19"/>
        </w:numPr>
        <w:autoSpaceDE/>
        <w:autoSpaceDN/>
        <w:spacing w:before="100" w:beforeAutospacing="1"/>
        <w:ind w:left="1020"/>
        <w:textAlignment w:val="center"/>
        <w:rPr>
          <w:del w:id="191" w:author="Gault, Steve" w:date="2019-11-26T10:31:00Z"/>
          <w:color w:val="000000"/>
          <w:sz w:val="20"/>
          <w:szCs w:val="20"/>
          <w:highlight w:val="yellow"/>
        </w:rPr>
      </w:pPr>
      <w:del w:id="192" w:author="Gault, Steve" w:date="2019-11-26T10:31:00Z">
        <w:r w:rsidRPr="00B25D2B" w:rsidDel="007A2170">
          <w:rPr>
            <w:color w:val="000000"/>
            <w:sz w:val="20"/>
            <w:szCs w:val="20"/>
            <w:highlight w:val="yellow"/>
          </w:rPr>
          <w:delText>User Definable Privilege Settings</w:delText>
        </w:r>
      </w:del>
    </w:p>
    <w:p w14:paraId="53795FB0" w14:textId="118911A1" w:rsidR="003E5BC4" w:rsidRPr="00DC1619" w:rsidDel="007A2170" w:rsidRDefault="003E5BC4" w:rsidP="00DC1619">
      <w:pPr>
        <w:pStyle w:val="ListParagraph"/>
        <w:numPr>
          <w:ilvl w:val="3"/>
          <w:numId w:val="34"/>
        </w:numPr>
        <w:tabs>
          <w:tab w:val="left" w:pos="859"/>
        </w:tabs>
        <w:ind w:left="1170" w:right="318" w:hanging="270"/>
        <w:jc w:val="both"/>
        <w:rPr>
          <w:del w:id="193" w:author="Gault, Steve" w:date="2019-11-26T10:31:00Z"/>
          <w:sz w:val="20"/>
          <w:szCs w:val="20"/>
          <w:highlight w:val="yellow"/>
        </w:rPr>
      </w:pPr>
      <w:del w:id="194" w:author="Gault, Steve" w:date="2019-11-26T10:31:00Z">
        <w:r w:rsidRPr="00DC1619" w:rsidDel="007A2170">
          <w:rPr>
            <w:sz w:val="20"/>
            <w:szCs w:val="20"/>
            <w:highlight w:val="yellow"/>
          </w:rPr>
          <w:delText>Program the settings to allow:</w:delText>
        </w:r>
      </w:del>
    </w:p>
    <w:p w14:paraId="7258B37C" w14:textId="5275FBF1" w:rsidR="003E5BC4" w:rsidRPr="00383259" w:rsidDel="007A2170" w:rsidRDefault="003E5BC4" w:rsidP="00383259">
      <w:pPr>
        <w:pStyle w:val="ListParagraph"/>
        <w:numPr>
          <w:ilvl w:val="2"/>
          <w:numId w:val="34"/>
        </w:numPr>
        <w:tabs>
          <w:tab w:val="left" w:pos="859"/>
        </w:tabs>
        <w:ind w:left="1440" w:right="318" w:hanging="270"/>
        <w:jc w:val="both"/>
        <w:rPr>
          <w:del w:id="195" w:author="Gault, Steve" w:date="2019-11-26T10:31:00Z"/>
          <w:sz w:val="20"/>
          <w:szCs w:val="20"/>
          <w:highlight w:val="yellow"/>
        </w:rPr>
      </w:pPr>
      <w:del w:id="196" w:author="Gault, Steve" w:date="2019-11-26T10:31:00Z">
        <w:r w:rsidRPr="00383259" w:rsidDel="007A2170">
          <w:rPr>
            <w:sz w:val="20"/>
            <w:szCs w:val="20"/>
            <w:highlight w:val="yellow"/>
          </w:rPr>
          <w:delText>Municipalities to have global monitoring, but not editing privileges. </w:delText>
        </w:r>
      </w:del>
    </w:p>
    <w:p w14:paraId="4FEA8000" w14:textId="134F3E12" w:rsidR="003E5BC4" w:rsidRPr="00383259" w:rsidDel="007A2170" w:rsidRDefault="003E5BC4" w:rsidP="00383259">
      <w:pPr>
        <w:pStyle w:val="ListParagraph"/>
        <w:numPr>
          <w:ilvl w:val="2"/>
          <w:numId w:val="34"/>
        </w:numPr>
        <w:tabs>
          <w:tab w:val="left" w:pos="859"/>
        </w:tabs>
        <w:ind w:left="1440" w:right="318" w:hanging="270"/>
        <w:jc w:val="both"/>
        <w:rPr>
          <w:del w:id="197" w:author="Gault, Steve" w:date="2019-11-26T10:31:00Z"/>
          <w:sz w:val="20"/>
          <w:szCs w:val="20"/>
          <w:highlight w:val="yellow"/>
        </w:rPr>
      </w:pPr>
      <w:del w:id="198" w:author="Gault, Steve" w:date="2019-11-26T10:31:00Z">
        <w:r w:rsidRPr="00383259" w:rsidDel="007A2170">
          <w:rPr>
            <w:sz w:val="20"/>
            <w:szCs w:val="20"/>
            <w:highlight w:val="yellow"/>
          </w:rPr>
          <w:delText>Only the Department to have global editing privileges.</w:delText>
        </w:r>
      </w:del>
    </w:p>
    <w:p w14:paraId="723D65D3" w14:textId="25D83AD7" w:rsidR="003E5BC4" w:rsidRPr="00383259" w:rsidDel="007A2170" w:rsidRDefault="003E5BC4" w:rsidP="00383259">
      <w:pPr>
        <w:pStyle w:val="ListParagraph"/>
        <w:numPr>
          <w:ilvl w:val="2"/>
          <w:numId w:val="34"/>
        </w:numPr>
        <w:tabs>
          <w:tab w:val="left" w:pos="859"/>
        </w:tabs>
        <w:ind w:left="1440" w:right="318" w:hanging="270"/>
        <w:jc w:val="both"/>
        <w:rPr>
          <w:del w:id="199" w:author="Gault, Steve" w:date="2019-11-26T10:31:00Z"/>
          <w:sz w:val="20"/>
          <w:szCs w:val="20"/>
          <w:highlight w:val="yellow"/>
        </w:rPr>
      </w:pPr>
      <w:del w:id="200" w:author="Gault, Steve" w:date="2019-11-26T10:31:00Z">
        <w:r w:rsidRPr="00383259" w:rsidDel="007A2170">
          <w:rPr>
            <w:sz w:val="20"/>
            <w:szCs w:val="20"/>
            <w:highlight w:val="yellow"/>
          </w:rPr>
          <w:delText>Municipalities to have monitoring and editing privileges only for signals under its ownership.</w:delText>
        </w:r>
      </w:del>
    </w:p>
    <w:p w14:paraId="38784A16" w14:textId="77777777" w:rsidR="003E5BC4" w:rsidRPr="00B25D2B" w:rsidRDefault="003E5BC4" w:rsidP="00C45987">
      <w:pPr>
        <w:widowControl/>
        <w:numPr>
          <w:ilvl w:val="0"/>
          <w:numId w:val="19"/>
        </w:numPr>
        <w:autoSpaceDE/>
        <w:autoSpaceDN/>
        <w:spacing w:before="100" w:beforeAutospacing="1"/>
        <w:ind w:left="1020"/>
        <w:textAlignment w:val="center"/>
        <w:rPr>
          <w:color w:val="000000"/>
          <w:sz w:val="20"/>
          <w:szCs w:val="20"/>
          <w:highlight w:val="yellow"/>
        </w:rPr>
      </w:pPr>
      <w:r w:rsidRPr="00B25D2B">
        <w:rPr>
          <w:color w:val="000000"/>
          <w:sz w:val="20"/>
          <w:szCs w:val="20"/>
          <w:highlight w:val="yellow"/>
        </w:rPr>
        <w:t>Detector Logging</w:t>
      </w:r>
    </w:p>
    <w:p w14:paraId="79BF0056" w14:textId="0A35933B" w:rsidR="003E5BC4" w:rsidRPr="00383259" w:rsidRDefault="003E5BC4" w:rsidP="00383259">
      <w:pPr>
        <w:pStyle w:val="ListParagraph"/>
        <w:numPr>
          <w:ilvl w:val="3"/>
          <w:numId w:val="34"/>
        </w:numPr>
        <w:tabs>
          <w:tab w:val="left" w:pos="859"/>
        </w:tabs>
        <w:ind w:left="1170" w:right="318" w:hanging="270"/>
        <w:jc w:val="both"/>
        <w:rPr>
          <w:sz w:val="20"/>
          <w:szCs w:val="20"/>
          <w:highlight w:val="yellow"/>
        </w:rPr>
      </w:pPr>
      <w:r w:rsidRPr="00383259">
        <w:rPr>
          <w:sz w:val="20"/>
          <w:szCs w:val="20"/>
          <w:highlight w:val="yellow"/>
        </w:rPr>
        <w:t>Program all local controllers and central system to log the data of all detectors during system setup.</w:t>
      </w:r>
      <w:r w:rsidR="00021182" w:rsidRPr="00383259">
        <w:rPr>
          <w:sz w:val="20"/>
          <w:szCs w:val="20"/>
          <w:highlight w:val="yellow"/>
        </w:rPr>
        <w:t xml:space="preserve"> </w:t>
      </w:r>
      <w:r w:rsidRPr="00383259">
        <w:rPr>
          <w:sz w:val="20"/>
          <w:szCs w:val="20"/>
          <w:highlight w:val="yellow"/>
        </w:rPr>
        <w:t>Field verify that detectors are labeled correctly in the controller cabinet and in the central system monitor.</w:t>
      </w:r>
    </w:p>
    <w:p w14:paraId="2F7CD4FC" w14:textId="496EBAF1" w:rsidR="003E5BC4" w:rsidRPr="00383259" w:rsidRDefault="003E5BC4" w:rsidP="00383259">
      <w:pPr>
        <w:pStyle w:val="ListParagraph"/>
        <w:numPr>
          <w:ilvl w:val="3"/>
          <w:numId w:val="34"/>
        </w:numPr>
        <w:tabs>
          <w:tab w:val="left" w:pos="859"/>
        </w:tabs>
        <w:ind w:left="1170" w:right="318" w:hanging="270"/>
        <w:jc w:val="both"/>
        <w:rPr>
          <w:sz w:val="20"/>
          <w:szCs w:val="20"/>
          <w:highlight w:val="yellow"/>
        </w:rPr>
      </w:pPr>
      <w:r w:rsidRPr="00383259">
        <w:rPr>
          <w:sz w:val="20"/>
          <w:szCs w:val="20"/>
          <w:highlight w:val="yellow"/>
        </w:rPr>
        <w:t xml:space="preserve">Program all </w:t>
      </w:r>
      <w:del w:id="201" w:author="Gault, Steve" w:date="2019-11-26T10:31:00Z">
        <w:r w:rsidRPr="00383259" w:rsidDel="007A2170">
          <w:rPr>
            <w:sz w:val="20"/>
            <w:szCs w:val="20"/>
            <w:highlight w:val="yellow"/>
          </w:rPr>
          <w:delText xml:space="preserve">local and master </w:delText>
        </w:r>
      </w:del>
      <w:r w:rsidRPr="00383259">
        <w:rPr>
          <w:sz w:val="20"/>
          <w:szCs w:val="20"/>
          <w:highlight w:val="yellow"/>
        </w:rPr>
        <w:t>controllers for all system detectors to log during system setup.</w:t>
      </w:r>
      <w:r w:rsidR="00021182" w:rsidRPr="00383259">
        <w:rPr>
          <w:sz w:val="20"/>
          <w:szCs w:val="20"/>
          <w:highlight w:val="yellow"/>
        </w:rPr>
        <w:t xml:space="preserve"> </w:t>
      </w:r>
      <w:r w:rsidRPr="00383259">
        <w:rPr>
          <w:sz w:val="20"/>
          <w:szCs w:val="20"/>
          <w:highlight w:val="yellow"/>
        </w:rPr>
        <w:t>Designate lane group direction (NB Left, NB through, NB right, etc.) in the detector report.</w:t>
      </w:r>
    </w:p>
    <w:p w14:paraId="63039732" w14:textId="389A9643" w:rsidR="003E5BC4" w:rsidRPr="00383259" w:rsidRDefault="003E5BC4" w:rsidP="00383259">
      <w:pPr>
        <w:pStyle w:val="ListParagraph"/>
        <w:numPr>
          <w:ilvl w:val="3"/>
          <w:numId w:val="34"/>
        </w:numPr>
        <w:tabs>
          <w:tab w:val="left" w:pos="859"/>
        </w:tabs>
        <w:ind w:left="1170" w:right="318" w:hanging="270"/>
        <w:jc w:val="both"/>
        <w:rPr>
          <w:sz w:val="20"/>
          <w:szCs w:val="20"/>
          <w:highlight w:val="yellow"/>
        </w:rPr>
      </w:pPr>
      <w:r w:rsidRPr="00383259">
        <w:rPr>
          <w:sz w:val="20"/>
          <w:szCs w:val="20"/>
          <w:highlight w:val="yellow"/>
        </w:rPr>
        <w:t xml:space="preserve">Program </w:t>
      </w:r>
      <w:del w:id="202" w:author="Gault, Steve" w:date="2019-11-26T10:32:00Z">
        <w:r w:rsidRPr="00383259" w:rsidDel="007A2170">
          <w:rPr>
            <w:sz w:val="20"/>
            <w:szCs w:val="20"/>
            <w:highlight w:val="yellow"/>
          </w:rPr>
          <w:delText>the system software to provide a spreadsheet printout of detector data in user-friendly tabular format. Plot detector volume and/or occupancy against time periods of 15 minutes or greater.</w:delText>
        </w:r>
      </w:del>
      <w:ins w:id="203" w:author="Gault, Steve" w:date="2019-11-26T10:32:00Z">
        <w:r w:rsidR="007A2170">
          <w:rPr>
            <w:sz w:val="20"/>
            <w:szCs w:val="20"/>
            <w:highlight w:val="yellow"/>
          </w:rPr>
          <w:t>all system detectors and enable volume/occupancy logging at the intervals indicated on the plans.</w:t>
        </w:r>
      </w:ins>
    </w:p>
    <w:p w14:paraId="1BCC363A" w14:textId="1D8349E8" w:rsidR="003E5BC4" w:rsidRPr="00B25D2B" w:rsidDel="007A2170" w:rsidRDefault="003E5BC4" w:rsidP="006B0BE3">
      <w:pPr>
        <w:widowControl/>
        <w:numPr>
          <w:ilvl w:val="0"/>
          <w:numId w:val="19"/>
        </w:numPr>
        <w:autoSpaceDE/>
        <w:autoSpaceDN/>
        <w:spacing w:before="100" w:beforeAutospacing="1"/>
        <w:ind w:left="1020"/>
        <w:textAlignment w:val="center"/>
        <w:rPr>
          <w:del w:id="204" w:author="Gault, Steve" w:date="2019-11-26T10:32:00Z"/>
          <w:color w:val="000000"/>
          <w:sz w:val="20"/>
          <w:szCs w:val="20"/>
          <w:highlight w:val="yellow"/>
        </w:rPr>
      </w:pPr>
      <w:del w:id="205" w:author="Gault, Steve" w:date="2019-11-26T10:32:00Z">
        <w:r w:rsidRPr="00B25D2B" w:rsidDel="007A2170">
          <w:rPr>
            <w:color w:val="000000"/>
            <w:sz w:val="20"/>
            <w:szCs w:val="20"/>
            <w:highlight w:val="yellow"/>
          </w:rPr>
          <w:delText>Event Reporting</w:delText>
        </w:r>
      </w:del>
    </w:p>
    <w:p w14:paraId="0449197A" w14:textId="50B6FA49" w:rsidR="003E5BC4" w:rsidRPr="00E14A0F" w:rsidDel="007A2170" w:rsidRDefault="003E5BC4" w:rsidP="00E14A0F">
      <w:pPr>
        <w:pStyle w:val="ListParagraph"/>
        <w:numPr>
          <w:ilvl w:val="3"/>
          <w:numId w:val="34"/>
        </w:numPr>
        <w:tabs>
          <w:tab w:val="left" w:pos="859"/>
        </w:tabs>
        <w:ind w:left="1170" w:right="318" w:hanging="270"/>
        <w:jc w:val="both"/>
        <w:rPr>
          <w:del w:id="206" w:author="Gault, Steve" w:date="2019-11-26T10:32:00Z"/>
          <w:sz w:val="20"/>
          <w:szCs w:val="20"/>
          <w:highlight w:val="yellow"/>
        </w:rPr>
      </w:pPr>
      <w:del w:id="207" w:author="Gault, Steve" w:date="2019-11-26T10:32:00Z">
        <w:r w:rsidRPr="00E14A0F" w:rsidDel="007A2170">
          <w:rPr>
            <w:sz w:val="20"/>
            <w:szCs w:val="20"/>
            <w:highlight w:val="yellow"/>
          </w:rPr>
          <w:delText>Program system to immediately report the following events, at a minimum:</w:delText>
        </w:r>
      </w:del>
    </w:p>
    <w:p w14:paraId="03631EF6" w14:textId="3112AC91" w:rsidR="003E5BC4" w:rsidRPr="00B25D2B" w:rsidDel="007A2170" w:rsidRDefault="003E5BC4" w:rsidP="00383259">
      <w:pPr>
        <w:pStyle w:val="ListParagraph"/>
        <w:numPr>
          <w:ilvl w:val="2"/>
          <w:numId w:val="34"/>
        </w:numPr>
        <w:tabs>
          <w:tab w:val="left" w:pos="859"/>
        </w:tabs>
        <w:ind w:left="1440" w:right="318" w:hanging="270"/>
        <w:jc w:val="both"/>
        <w:rPr>
          <w:del w:id="208" w:author="Gault, Steve" w:date="2019-11-26T10:32:00Z"/>
          <w:color w:val="000000"/>
          <w:sz w:val="20"/>
          <w:szCs w:val="20"/>
          <w:highlight w:val="yellow"/>
        </w:rPr>
      </w:pPr>
      <w:del w:id="209" w:author="Gault, Steve" w:date="2019-11-26T10:32:00Z">
        <w:r w:rsidRPr="00383259" w:rsidDel="007A2170">
          <w:rPr>
            <w:sz w:val="20"/>
            <w:szCs w:val="20"/>
            <w:highlight w:val="yellow"/>
          </w:rPr>
          <w:delText>Traffic Signal Conflict Flash</w:delText>
        </w:r>
      </w:del>
    </w:p>
    <w:p w14:paraId="0CA77B58" w14:textId="3A3F8CCD" w:rsidR="003E5BC4" w:rsidRPr="00383259" w:rsidDel="007A2170" w:rsidRDefault="003E5BC4" w:rsidP="00383259">
      <w:pPr>
        <w:pStyle w:val="ListParagraph"/>
        <w:numPr>
          <w:ilvl w:val="3"/>
          <w:numId w:val="34"/>
        </w:numPr>
        <w:tabs>
          <w:tab w:val="left" w:pos="859"/>
        </w:tabs>
        <w:ind w:left="1710" w:right="318" w:hanging="270"/>
        <w:jc w:val="both"/>
        <w:rPr>
          <w:del w:id="210" w:author="Gault, Steve" w:date="2019-11-26T10:32:00Z"/>
          <w:sz w:val="20"/>
          <w:szCs w:val="20"/>
          <w:highlight w:val="yellow"/>
        </w:rPr>
      </w:pPr>
      <w:del w:id="211" w:author="Gault, Steve" w:date="2019-11-26T10:32:00Z">
        <w:r w:rsidRPr="00383259" w:rsidDel="007A2170">
          <w:rPr>
            <w:sz w:val="20"/>
            <w:szCs w:val="20"/>
            <w:highlight w:val="yellow"/>
          </w:rPr>
          <w:lastRenderedPageBreak/>
          <w:delText>UPS System activation in the event of a power outage.</w:delText>
        </w:r>
      </w:del>
    </w:p>
    <w:p w14:paraId="10338662" w14:textId="33097641" w:rsidR="003E5BC4" w:rsidRPr="00383259" w:rsidDel="007A2170" w:rsidRDefault="003E5BC4" w:rsidP="00383259">
      <w:pPr>
        <w:pStyle w:val="ListParagraph"/>
        <w:numPr>
          <w:ilvl w:val="3"/>
          <w:numId w:val="34"/>
        </w:numPr>
        <w:tabs>
          <w:tab w:val="left" w:pos="859"/>
        </w:tabs>
        <w:ind w:left="1710" w:right="318" w:hanging="270"/>
        <w:jc w:val="both"/>
        <w:rPr>
          <w:del w:id="212" w:author="Gault, Steve" w:date="2019-11-26T10:32:00Z"/>
          <w:sz w:val="20"/>
          <w:szCs w:val="20"/>
          <w:highlight w:val="yellow"/>
        </w:rPr>
      </w:pPr>
      <w:del w:id="213" w:author="Gault, Steve" w:date="2019-11-26T10:32:00Z">
        <w:r w:rsidRPr="00383259" w:rsidDel="007A2170">
          <w:rPr>
            <w:sz w:val="20"/>
            <w:szCs w:val="20"/>
            <w:highlight w:val="yellow"/>
          </w:rPr>
          <w:delText>Restoration of AC power after power outage.</w:delText>
        </w:r>
      </w:del>
    </w:p>
    <w:p w14:paraId="23B725E9" w14:textId="0D0A7707" w:rsidR="003E5BC4" w:rsidRPr="004F1B0F" w:rsidDel="007A2170" w:rsidRDefault="003E5BC4" w:rsidP="003142F3">
      <w:pPr>
        <w:pStyle w:val="ListParagraph"/>
        <w:numPr>
          <w:ilvl w:val="3"/>
          <w:numId w:val="34"/>
        </w:numPr>
        <w:tabs>
          <w:tab w:val="left" w:pos="859"/>
        </w:tabs>
        <w:ind w:left="1170" w:right="318" w:hanging="270"/>
        <w:jc w:val="both"/>
        <w:rPr>
          <w:del w:id="214" w:author="Gault, Steve" w:date="2019-11-26T10:32:00Z"/>
          <w:sz w:val="20"/>
          <w:szCs w:val="20"/>
          <w:highlight w:val="yellow"/>
        </w:rPr>
      </w:pPr>
      <w:del w:id="215" w:author="Gault, Steve" w:date="2019-11-26T10:32:00Z">
        <w:r w:rsidRPr="004F1B0F" w:rsidDel="007A2170">
          <w:rPr>
            <w:sz w:val="20"/>
            <w:szCs w:val="20"/>
            <w:highlight w:val="yellow"/>
          </w:rPr>
          <w:delText>Program system to immediately report, via computer printout at central computer and visual cue on central computer screen, the following events:</w:delText>
        </w:r>
      </w:del>
    </w:p>
    <w:p w14:paraId="443619FC" w14:textId="3D1418A8" w:rsidR="003E5BC4" w:rsidRPr="009C13C7" w:rsidDel="007A2170" w:rsidRDefault="003E5BC4" w:rsidP="003142F3">
      <w:pPr>
        <w:pStyle w:val="ListParagraph"/>
        <w:numPr>
          <w:ilvl w:val="2"/>
          <w:numId w:val="34"/>
        </w:numPr>
        <w:tabs>
          <w:tab w:val="left" w:pos="859"/>
        </w:tabs>
        <w:ind w:left="1440" w:right="318" w:hanging="270"/>
        <w:jc w:val="both"/>
        <w:rPr>
          <w:del w:id="216" w:author="Gault, Steve" w:date="2019-11-26T10:32:00Z"/>
          <w:sz w:val="20"/>
          <w:szCs w:val="20"/>
          <w:highlight w:val="yellow"/>
        </w:rPr>
      </w:pPr>
      <w:del w:id="217" w:author="Gault, Steve" w:date="2019-11-26T10:32:00Z">
        <w:r w:rsidRPr="009C13C7" w:rsidDel="007A2170">
          <w:rPr>
            <w:sz w:val="20"/>
            <w:szCs w:val="20"/>
            <w:highlight w:val="yellow"/>
          </w:rPr>
          <w:delText>Door open to intersection controller cabinet.</w:delText>
        </w:r>
      </w:del>
    </w:p>
    <w:p w14:paraId="6A8FB72E" w14:textId="4702BB20" w:rsidR="003E5BC4" w:rsidRPr="009C13C7" w:rsidDel="007A2170" w:rsidRDefault="003E5BC4" w:rsidP="003142F3">
      <w:pPr>
        <w:pStyle w:val="ListParagraph"/>
        <w:numPr>
          <w:ilvl w:val="2"/>
          <w:numId w:val="34"/>
        </w:numPr>
        <w:tabs>
          <w:tab w:val="left" w:pos="859"/>
        </w:tabs>
        <w:ind w:left="1440" w:right="318" w:hanging="270"/>
        <w:jc w:val="both"/>
        <w:rPr>
          <w:del w:id="218" w:author="Gault, Steve" w:date="2019-11-26T10:32:00Z"/>
          <w:sz w:val="20"/>
          <w:szCs w:val="20"/>
          <w:highlight w:val="yellow"/>
        </w:rPr>
      </w:pPr>
      <w:del w:id="219" w:author="Gault, Steve" w:date="2019-11-26T10:32:00Z">
        <w:r w:rsidRPr="009C13C7" w:rsidDel="007A2170">
          <w:rPr>
            <w:sz w:val="20"/>
            <w:szCs w:val="20"/>
            <w:highlight w:val="yellow"/>
          </w:rPr>
          <w:delText>Detector failure (system and/or local)</w:delText>
        </w:r>
      </w:del>
    </w:p>
    <w:p w14:paraId="2673495D" w14:textId="4ED18926" w:rsidR="003E5BC4" w:rsidRPr="009C13C7" w:rsidDel="007A2170" w:rsidRDefault="003E5BC4" w:rsidP="003142F3">
      <w:pPr>
        <w:pStyle w:val="ListParagraph"/>
        <w:numPr>
          <w:ilvl w:val="2"/>
          <w:numId w:val="34"/>
        </w:numPr>
        <w:tabs>
          <w:tab w:val="left" w:pos="859"/>
        </w:tabs>
        <w:ind w:left="1440" w:right="318" w:hanging="270"/>
        <w:jc w:val="both"/>
        <w:rPr>
          <w:del w:id="220" w:author="Gault, Steve" w:date="2019-11-26T10:32:00Z"/>
          <w:sz w:val="20"/>
          <w:szCs w:val="20"/>
          <w:highlight w:val="yellow"/>
        </w:rPr>
      </w:pPr>
      <w:del w:id="221" w:author="Gault, Steve" w:date="2019-11-26T10:32:00Z">
        <w:r w:rsidRPr="009C13C7" w:rsidDel="007A2170">
          <w:rPr>
            <w:sz w:val="20"/>
            <w:szCs w:val="20"/>
            <w:highlight w:val="yellow"/>
          </w:rPr>
          <w:delText>Communication failure, including:</w:delText>
        </w:r>
      </w:del>
    </w:p>
    <w:p w14:paraId="2FD22C9C" w14:textId="57875E6E" w:rsidR="003E5BC4" w:rsidRPr="00204340" w:rsidDel="007A2170" w:rsidRDefault="003E5BC4" w:rsidP="00204340">
      <w:pPr>
        <w:pStyle w:val="ListParagraph"/>
        <w:numPr>
          <w:ilvl w:val="3"/>
          <w:numId w:val="34"/>
        </w:numPr>
        <w:tabs>
          <w:tab w:val="left" w:pos="859"/>
        </w:tabs>
        <w:ind w:left="1710" w:right="318" w:hanging="270"/>
        <w:jc w:val="both"/>
        <w:rPr>
          <w:del w:id="222" w:author="Gault, Steve" w:date="2019-11-26T10:32:00Z"/>
          <w:sz w:val="20"/>
          <w:szCs w:val="20"/>
          <w:highlight w:val="yellow"/>
        </w:rPr>
      </w:pPr>
      <w:del w:id="223" w:author="Gault, Steve" w:date="2019-11-26T10:32:00Z">
        <w:r w:rsidRPr="00204340" w:rsidDel="007A2170">
          <w:rPr>
            <w:sz w:val="20"/>
            <w:szCs w:val="20"/>
            <w:highlight w:val="yellow"/>
          </w:rPr>
          <w:delText>Channel on-line/off-line</w:delText>
        </w:r>
      </w:del>
    </w:p>
    <w:p w14:paraId="2D061C83" w14:textId="7F3E83D0" w:rsidR="003E5BC4" w:rsidRPr="00204340" w:rsidDel="007A2170" w:rsidRDefault="003E5BC4" w:rsidP="00204340">
      <w:pPr>
        <w:pStyle w:val="ListParagraph"/>
        <w:numPr>
          <w:ilvl w:val="3"/>
          <w:numId w:val="34"/>
        </w:numPr>
        <w:tabs>
          <w:tab w:val="left" w:pos="859"/>
        </w:tabs>
        <w:ind w:left="1710" w:right="318" w:hanging="270"/>
        <w:jc w:val="both"/>
        <w:rPr>
          <w:del w:id="224" w:author="Gault, Steve" w:date="2019-11-26T10:32:00Z"/>
          <w:sz w:val="20"/>
          <w:szCs w:val="20"/>
          <w:highlight w:val="yellow"/>
        </w:rPr>
      </w:pPr>
      <w:del w:id="225" w:author="Gault, Steve" w:date="2019-11-26T10:32:00Z">
        <w:r w:rsidRPr="00204340" w:rsidDel="007A2170">
          <w:rPr>
            <w:sz w:val="20"/>
            <w:szCs w:val="20"/>
            <w:highlight w:val="yellow"/>
          </w:rPr>
          <w:delText>Master transceiver failure</w:delText>
        </w:r>
      </w:del>
    </w:p>
    <w:p w14:paraId="5E809E23" w14:textId="1C53CB4F" w:rsidR="003E5BC4" w:rsidRPr="00204340" w:rsidDel="007A2170" w:rsidRDefault="003E5BC4" w:rsidP="00204340">
      <w:pPr>
        <w:pStyle w:val="ListParagraph"/>
        <w:numPr>
          <w:ilvl w:val="3"/>
          <w:numId w:val="34"/>
        </w:numPr>
        <w:tabs>
          <w:tab w:val="left" w:pos="859"/>
        </w:tabs>
        <w:ind w:left="1710" w:right="318" w:hanging="270"/>
        <w:jc w:val="both"/>
        <w:rPr>
          <w:del w:id="226" w:author="Gault, Steve" w:date="2019-11-26T10:32:00Z"/>
          <w:sz w:val="20"/>
          <w:szCs w:val="20"/>
          <w:highlight w:val="yellow"/>
        </w:rPr>
      </w:pPr>
      <w:del w:id="227" w:author="Gault, Steve" w:date="2019-11-26T10:32:00Z">
        <w:r w:rsidRPr="00204340" w:rsidDel="007A2170">
          <w:rPr>
            <w:sz w:val="20"/>
            <w:szCs w:val="20"/>
            <w:highlight w:val="yellow"/>
          </w:rPr>
          <w:delText>Channel loop failure</w:delText>
        </w:r>
      </w:del>
    </w:p>
    <w:p w14:paraId="073F88AC" w14:textId="55AB5C35" w:rsidR="003E5BC4" w:rsidRPr="00204340" w:rsidDel="007A2170" w:rsidRDefault="003E5BC4" w:rsidP="00204340">
      <w:pPr>
        <w:pStyle w:val="ListParagraph"/>
        <w:numPr>
          <w:ilvl w:val="3"/>
          <w:numId w:val="34"/>
        </w:numPr>
        <w:tabs>
          <w:tab w:val="left" w:pos="859"/>
        </w:tabs>
        <w:ind w:left="1710" w:right="318" w:hanging="270"/>
        <w:jc w:val="both"/>
        <w:rPr>
          <w:del w:id="228" w:author="Gault, Steve" w:date="2019-11-26T10:32:00Z"/>
          <w:sz w:val="20"/>
          <w:szCs w:val="20"/>
          <w:highlight w:val="yellow"/>
        </w:rPr>
      </w:pPr>
      <w:del w:id="229" w:author="Gault, Steve" w:date="2019-11-26T10:32:00Z">
        <w:r w:rsidRPr="00204340" w:rsidDel="007A2170">
          <w:rPr>
            <w:sz w:val="20"/>
            <w:szCs w:val="20"/>
            <w:highlight w:val="yellow"/>
          </w:rPr>
          <w:delText>Local intersection controller telemetry failure</w:delText>
        </w:r>
      </w:del>
    </w:p>
    <w:p w14:paraId="2B6AEDCD" w14:textId="29FD342C" w:rsidR="003E5BC4" w:rsidRPr="00204340" w:rsidDel="007A2170" w:rsidRDefault="003E5BC4" w:rsidP="00204340">
      <w:pPr>
        <w:pStyle w:val="ListParagraph"/>
        <w:numPr>
          <w:ilvl w:val="3"/>
          <w:numId w:val="34"/>
        </w:numPr>
        <w:tabs>
          <w:tab w:val="left" w:pos="859"/>
        </w:tabs>
        <w:ind w:left="1710" w:right="318" w:hanging="270"/>
        <w:jc w:val="both"/>
        <w:rPr>
          <w:del w:id="230" w:author="Gault, Steve" w:date="2019-11-26T10:32:00Z"/>
          <w:sz w:val="20"/>
          <w:szCs w:val="20"/>
          <w:highlight w:val="yellow"/>
        </w:rPr>
      </w:pPr>
      <w:del w:id="231" w:author="Gault, Steve" w:date="2019-11-26T10:32:00Z">
        <w:r w:rsidRPr="00204340" w:rsidDel="007A2170">
          <w:rPr>
            <w:sz w:val="20"/>
            <w:szCs w:val="20"/>
            <w:highlight w:val="yellow"/>
          </w:rPr>
          <w:delText>Channel disabled.</w:delText>
        </w:r>
      </w:del>
    </w:p>
    <w:p w14:paraId="4031979B" w14:textId="71C74A6E" w:rsidR="003E5BC4" w:rsidRPr="009C13C7" w:rsidDel="007A2170" w:rsidRDefault="003E5BC4" w:rsidP="00204340">
      <w:pPr>
        <w:pStyle w:val="ListParagraph"/>
        <w:numPr>
          <w:ilvl w:val="3"/>
          <w:numId w:val="34"/>
        </w:numPr>
        <w:tabs>
          <w:tab w:val="left" w:pos="859"/>
        </w:tabs>
        <w:ind w:left="1170" w:right="318" w:hanging="270"/>
        <w:jc w:val="both"/>
        <w:rPr>
          <w:del w:id="232" w:author="Gault, Steve" w:date="2019-11-26T10:32:00Z"/>
          <w:sz w:val="20"/>
          <w:szCs w:val="20"/>
          <w:highlight w:val="yellow"/>
        </w:rPr>
      </w:pPr>
      <w:del w:id="233" w:author="Gault, Steve" w:date="2019-11-26T10:32:00Z">
        <w:r w:rsidRPr="009C13C7" w:rsidDel="007A2170">
          <w:rPr>
            <w:sz w:val="20"/>
            <w:szCs w:val="20"/>
            <w:highlight w:val="yellow"/>
          </w:rPr>
          <w:delText>Free operation</w:delText>
        </w:r>
      </w:del>
    </w:p>
    <w:p w14:paraId="5710AB92" w14:textId="48CC0A01" w:rsidR="004E1BD8" w:rsidRPr="004E1BD8" w:rsidRDefault="003E5BC4" w:rsidP="006B0BE3">
      <w:pPr>
        <w:widowControl/>
        <w:numPr>
          <w:ilvl w:val="0"/>
          <w:numId w:val="19"/>
        </w:numPr>
        <w:autoSpaceDE/>
        <w:autoSpaceDN/>
        <w:spacing w:before="100" w:beforeAutospacing="1"/>
        <w:ind w:left="1020"/>
        <w:textAlignment w:val="center"/>
        <w:rPr>
          <w:color w:val="000000"/>
          <w:sz w:val="20"/>
          <w:szCs w:val="20"/>
          <w:highlight w:val="yellow"/>
        </w:rPr>
      </w:pPr>
      <w:r w:rsidRPr="00B25D2B">
        <w:rPr>
          <w:color w:val="000000"/>
          <w:sz w:val="20"/>
          <w:szCs w:val="20"/>
          <w:highlight w:val="yellow"/>
        </w:rPr>
        <w:t>Communications</w:t>
      </w:r>
    </w:p>
    <w:p w14:paraId="1FA56815" w14:textId="0D25808F" w:rsidR="004E1BD8" w:rsidRPr="004E1BD8" w:rsidRDefault="003E5BC4" w:rsidP="004E1BD8">
      <w:pPr>
        <w:pStyle w:val="ListParagraph"/>
        <w:numPr>
          <w:ilvl w:val="3"/>
          <w:numId w:val="34"/>
        </w:numPr>
        <w:tabs>
          <w:tab w:val="left" w:pos="859"/>
        </w:tabs>
        <w:ind w:left="1170" w:right="318" w:hanging="270"/>
        <w:jc w:val="both"/>
        <w:rPr>
          <w:sz w:val="20"/>
          <w:szCs w:val="20"/>
          <w:highlight w:val="yellow"/>
        </w:rPr>
      </w:pPr>
      <w:r w:rsidRPr="004E1BD8">
        <w:rPr>
          <w:sz w:val="20"/>
          <w:szCs w:val="20"/>
          <w:highlight w:val="yellow"/>
        </w:rPr>
        <w:t>Obtain IP address as required by the PennDOT Traffic Signal Remote Communication Policy and Guidance Document, dated February 2016, as issued by Strike Off Letter 494-16-02, dated February 12, 2016.</w:t>
      </w:r>
    </w:p>
    <w:p w14:paraId="7485AED5" w14:textId="77777777" w:rsidR="003E5BC4" w:rsidRPr="00B25D2B" w:rsidRDefault="003E5BC4" w:rsidP="006B0BE3">
      <w:pPr>
        <w:widowControl/>
        <w:numPr>
          <w:ilvl w:val="0"/>
          <w:numId w:val="19"/>
        </w:numPr>
        <w:autoSpaceDE/>
        <w:autoSpaceDN/>
        <w:spacing w:before="100" w:beforeAutospacing="1"/>
        <w:ind w:left="1020"/>
        <w:textAlignment w:val="center"/>
        <w:rPr>
          <w:color w:val="000000"/>
          <w:sz w:val="20"/>
          <w:szCs w:val="20"/>
          <w:highlight w:val="yellow"/>
        </w:rPr>
      </w:pPr>
      <w:r w:rsidRPr="00B25D2B">
        <w:rPr>
          <w:color w:val="000000"/>
          <w:sz w:val="20"/>
          <w:szCs w:val="20"/>
          <w:highlight w:val="yellow"/>
        </w:rPr>
        <w:t>Security</w:t>
      </w:r>
    </w:p>
    <w:p w14:paraId="4791190A" w14:textId="0CDC9AA7" w:rsidR="003E5BC4" w:rsidRPr="004E1BD8" w:rsidRDefault="003E5BC4" w:rsidP="004E1BD8">
      <w:pPr>
        <w:pStyle w:val="ListParagraph"/>
        <w:numPr>
          <w:ilvl w:val="3"/>
          <w:numId w:val="34"/>
        </w:numPr>
        <w:tabs>
          <w:tab w:val="left" w:pos="859"/>
        </w:tabs>
        <w:ind w:left="1170" w:right="318" w:hanging="270"/>
        <w:jc w:val="both"/>
        <w:rPr>
          <w:sz w:val="20"/>
          <w:szCs w:val="20"/>
          <w:highlight w:val="yellow"/>
        </w:rPr>
      </w:pPr>
      <w:del w:id="234" w:author="Gault, Steve" w:date="2019-11-26T10:33:00Z">
        <w:r w:rsidRPr="004E1BD8" w:rsidDel="007A2170">
          <w:rPr>
            <w:sz w:val="20"/>
            <w:szCs w:val="20"/>
            <w:highlight w:val="yellow"/>
          </w:rPr>
          <w:delText>Provide username and passwords to [Municipality] and PennDOT for secure user access.</w:delText>
        </w:r>
      </w:del>
      <w:ins w:id="235" w:author="Gault, Steve" w:date="2019-11-26T10:33:00Z">
        <w:r w:rsidR="007A2170">
          <w:rPr>
            <w:sz w:val="20"/>
            <w:szCs w:val="20"/>
            <w:highlight w:val="yellow"/>
          </w:rPr>
          <w:t>Work with the UCC administrator within the District Traffic Unit to obtain secure access for users from each municipality within the project limits.</w:t>
        </w:r>
      </w:ins>
    </w:p>
    <w:p w14:paraId="247A719F" w14:textId="5342C150" w:rsidR="003E5BC4" w:rsidRPr="00B25D2B" w:rsidDel="007A2170" w:rsidRDefault="003E5BC4" w:rsidP="006B0BE3">
      <w:pPr>
        <w:widowControl/>
        <w:numPr>
          <w:ilvl w:val="0"/>
          <w:numId w:val="19"/>
        </w:numPr>
        <w:autoSpaceDE/>
        <w:autoSpaceDN/>
        <w:spacing w:before="100" w:beforeAutospacing="1"/>
        <w:ind w:left="1020"/>
        <w:textAlignment w:val="center"/>
        <w:rPr>
          <w:del w:id="236" w:author="Gault, Steve" w:date="2019-11-26T10:34:00Z"/>
          <w:color w:val="000000"/>
          <w:sz w:val="20"/>
          <w:szCs w:val="20"/>
          <w:highlight w:val="yellow"/>
        </w:rPr>
      </w:pPr>
      <w:del w:id="237" w:author="Gault, Steve" w:date="2019-11-26T10:34:00Z">
        <w:r w:rsidRPr="00B25D2B" w:rsidDel="007A2170">
          <w:rPr>
            <w:color w:val="000000"/>
            <w:sz w:val="20"/>
            <w:szCs w:val="20"/>
            <w:highlight w:val="yellow"/>
          </w:rPr>
          <w:delText>Malfunction Management Unit (MMU)</w:delText>
        </w:r>
      </w:del>
    </w:p>
    <w:p w14:paraId="18659255" w14:textId="4516FA93" w:rsidR="006B0BE3" w:rsidRPr="006B0BE3" w:rsidDel="007A2170" w:rsidRDefault="003E5BC4" w:rsidP="006B0BE3">
      <w:pPr>
        <w:pStyle w:val="ListParagraph"/>
        <w:numPr>
          <w:ilvl w:val="3"/>
          <w:numId w:val="34"/>
        </w:numPr>
        <w:tabs>
          <w:tab w:val="left" w:pos="859"/>
        </w:tabs>
        <w:ind w:left="1170" w:right="318" w:hanging="270"/>
        <w:jc w:val="both"/>
        <w:rPr>
          <w:del w:id="238" w:author="Gault, Steve" w:date="2019-11-26T10:34:00Z"/>
          <w:sz w:val="20"/>
          <w:szCs w:val="20"/>
          <w:highlight w:val="yellow"/>
        </w:rPr>
      </w:pPr>
      <w:del w:id="239" w:author="Gault, Steve" w:date="2019-11-26T10:34:00Z">
        <w:r w:rsidRPr="004E1BD8" w:rsidDel="007A2170">
          <w:rPr>
            <w:sz w:val="20"/>
            <w:szCs w:val="20"/>
            <w:highlight w:val="yellow"/>
          </w:rPr>
          <w:delText>Provide and set up software to communicate remotely with the IP addressable malfunction management units in each local cabinet.</w:delText>
        </w:r>
        <w:r w:rsidR="00021182" w:rsidRPr="004E1BD8" w:rsidDel="007A2170">
          <w:rPr>
            <w:sz w:val="20"/>
            <w:szCs w:val="20"/>
            <w:highlight w:val="yellow"/>
          </w:rPr>
          <w:delText xml:space="preserve"> </w:delText>
        </w:r>
        <w:r w:rsidRPr="004E1BD8" w:rsidDel="007A2170">
          <w:rPr>
            <w:sz w:val="20"/>
            <w:szCs w:val="20"/>
            <w:highlight w:val="yellow"/>
          </w:rPr>
          <w:delText>Software to obtain active status, time stamped non-volatile configuration changes, monitor resets, temperature, and true RMS voltages, event log records, alarm logs, data archival information, monitor resets, and temperature.</w:delText>
        </w:r>
      </w:del>
    </w:p>
    <w:p w14:paraId="3E58FE49" w14:textId="69E823D6" w:rsidR="003E5BC4" w:rsidRPr="00B25D2B" w:rsidRDefault="003E5BC4" w:rsidP="003E5BC4">
      <w:pPr>
        <w:spacing w:before="100" w:beforeAutospacing="1" w:after="100" w:afterAutospacing="1"/>
        <w:rPr>
          <w:color w:val="000000"/>
          <w:sz w:val="20"/>
          <w:szCs w:val="20"/>
          <w:highlight w:val="yellow"/>
        </w:rPr>
      </w:pPr>
      <w:r w:rsidRPr="00B25D2B">
        <w:rPr>
          <w:color w:val="000000"/>
          <w:sz w:val="20"/>
          <w:szCs w:val="20"/>
          <w:highlight w:val="yellow"/>
        </w:rPr>
        <w:t>Complete the system setup prior to beginning the 30-day system test.</w:t>
      </w:r>
      <w:r w:rsidR="00021182" w:rsidRPr="00B25D2B">
        <w:rPr>
          <w:color w:val="000000"/>
          <w:sz w:val="20"/>
          <w:szCs w:val="20"/>
          <w:highlight w:val="yellow"/>
        </w:rPr>
        <w:t xml:space="preserve"> </w:t>
      </w:r>
      <w:del w:id="240" w:author="Gault, Steve" w:date="2019-11-26T10:34:00Z">
        <w:r w:rsidRPr="00B25D2B" w:rsidDel="007A2170">
          <w:rPr>
            <w:color w:val="000000"/>
            <w:sz w:val="20"/>
            <w:szCs w:val="20"/>
            <w:highlight w:val="yellow"/>
          </w:rPr>
          <w:delText xml:space="preserve">Contact the Representative and PennDOT Traffic Unit one week prior to municipal computer installation to allow the Representative and PennDOT Traffic Unit to be present. </w:delText>
        </w:r>
      </w:del>
      <w:r w:rsidRPr="00B25D2B">
        <w:rPr>
          <w:color w:val="000000"/>
          <w:sz w:val="20"/>
          <w:szCs w:val="20"/>
          <w:highlight w:val="yellow"/>
        </w:rPr>
        <w:t>Test system in accordance with Section 953.3(</w:t>
      </w:r>
      <w:del w:id="241" w:author="Gault, Steve" w:date="2019-11-26T10:36:00Z">
        <w:r w:rsidRPr="00B25D2B" w:rsidDel="00B04F7D">
          <w:rPr>
            <w:color w:val="000000"/>
            <w:sz w:val="20"/>
            <w:szCs w:val="20"/>
            <w:highlight w:val="yellow"/>
          </w:rPr>
          <w:delText>d</w:delText>
        </w:r>
      </w:del>
      <w:ins w:id="242" w:author="Gault, Steve" w:date="2019-11-26T10:36:00Z">
        <w:r w:rsidR="00B04F7D">
          <w:rPr>
            <w:color w:val="000000"/>
            <w:sz w:val="20"/>
            <w:szCs w:val="20"/>
            <w:highlight w:val="yellow"/>
          </w:rPr>
          <w:t>r</w:t>
        </w:r>
      </w:ins>
      <w:r w:rsidRPr="00B25D2B">
        <w:rPr>
          <w:color w:val="000000"/>
          <w:sz w:val="20"/>
          <w:szCs w:val="20"/>
          <w:highlight w:val="yellow"/>
        </w:rPr>
        <w:t>)</w:t>
      </w:r>
      <w:del w:id="243" w:author="Gault, Steve" w:date="2019-11-26T10:36:00Z">
        <w:r w:rsidRPr="00B25D2B" w:rsidDel="00B04F7D">
          <w:rPr>
            <w:color w:val="000000"/>
            <w:sz w:val="20"/>
            <w:szCs w:val="20"/>
            <w:highlight w:val="yellow"/>
          </w:rPr>
          <w:delText>2</w:delText>
        </w:r>
      </w:del>
      <w:r w:rsidRPr="00B25D2B">
        <w:rPr>
          <w:color w:val="000000"/>
          <w:sz w:val="20"/>
          <w:szCs w:val="20"/>
          <w:highlight w:val="yellow"/>
        </w:rPr>
        <w:t>.</w:t>
      </w:r>
      <w:r w:rsidR="00021182" w:rsidRPr="00B25D2B">
        <w:rPr>
          <w:color w:val="000000"/>
          <w:sz w:val="20"/>
          <w:szCs w:val="20"/>
          <w:highlight w:val="yellow"/>
        </w:rPr>
        <w:t xml:space="preserve"> </w:t>
      </w:r>
      <w:del w:id="244" w:author="Gault, Steve" w:date="2019-11-26T10:34:00Z">
        <w:r w:rsidRPr="00B25D2B" w:rsidDel="007A2170">
          <w:rPr>
            <w:color w:val="000000"/>
            <w:sz w:val="20"/>
            <w:szCs w:val="20"/>
            <w:highlight w:val="yellow"/>
          </w:rPr>
          <w:delText xml:space="preserve">Provide one week’s worth of volume data for every system and local detector within the system before beginning of 30-day system test. </w:delText>
        </w:r>
      </w:del>
      <w:r w:rsidRPr="00B25D2B">
        <w:rPr>
          <w:color w:val="000000"/>
          <w:sz w:val="20"/>
          <w:szCs w:val="20"/>
          <w:highlight w:val="yellow"/>
        </w:rPr>
        <w:t xml:space="preserve">Halt system test if there is a failure in communications. Determining the communication problem is the responsibility of the contractor. </w:t>
      </w:r>
      <w:del w:id="245" w:author="Gault, Steve" w:date="2019-11-26T10:34:00Z">
        <w:r w:rsidRPr="00B25D2B" w:rsidDel="007A2170">
          <w:rPr>
            <w:color w:val="000000"/>
            <w:sz w:val="20"/>
            <w:szCs w:val="20"/>
            <w:highlight w:val="yellow"/>
          </w:rPr>
          <w:delText>Call for the PennDOT Traffic Unit fiber contact to be present while determining the communications problem.</w:delText>
        </w:r>
        <w:r w:rsidR="00021182" w:rsidRPr="00B25D2B" w:rsidDel="007A2170">
          <w:rPr>
            <w:color w:val="000000"/>
            <w:sz w:val="20"/>
            <w:szCs w:val="20"/>
            <w:highlight w:val="yellow"/>
          </w:rPr>
          <w:delText xml:space="preserve"> </w:delText>
        </w:r>
      </w:del>
      <w:r w:rsidRPr="00B25D2B">
        <w:rPr>
          <w:color w:val="000000"/>
          <w:sz w:val="20"/>
          <w:szCs w:val="20"/>
          <w:highlight w:val="yellow"/>
        </w:rPr>
        <w:t>If the communications problem was the result of a device supplied by the Contractor, restart the 30-day system test entirely upon correction of communications.</w:t>
      </w:r>
    </w:p>
    <w:p w14:paraId="3D65BA1C" w14:textId="6DA51096" w:rsidR="006734D4" w:rsidRPr="00B25D2B" w:rsidRDefault="006734D4" w:rsidP="00FA52E4">
      <w:pPr>
        <w:pStyle w:val="ListParagraph"/>
        <w:numPr>
          <w:ilvl w:val="0"/>
          <w:numId w:val="2"/>
        </w:numPr>
        <w:tabs>
          <w:tab w:val="left" w:pos="857"/>
        </w:tabs>
        <w:ind w:firstLine="230"/>
        <w:rPr>
          <w:sz w:val="20"/>
          <w:highlight w:val="yellow"/>
        </w:rPr>
      </w:pPr>
      <w:r w:rsidRPr="00B25D2B">
        <w:rPr>
          <w:b/>
          <w:bCs/>
          <w:sz w:val="20"/>
          <w:highlight w:val="yellow"/>
        </w:rPr>
        <w:t xml:space="preserve">Signal Timing Adjustments: </w:t>
      </w:r>
      <w:r w:rsidRPr="00B25D2B">
        <w:rPr>
          <w:color w:val="000000"/>
          <w:sz w:val="20"/>
          <w:highlight w:val="yellow"/>
        </w:rPr>
        <w:t>Perform timing changes</w:t>
      </w:r>
      <w:ins w:id="246" w:author="Rozyckie, Stephen P." w:date="2019-11-01T13:15:00Z">
        <w:r w:rsidR="00661BE4">
          <w:rPr>
            <w:color w:val="000000"/>
            <w:sz w:val="20"/>
            <w:highlight w:val="yellow"/>
          </w:rPr>
          <w:t>,</w:t>
        </w:r>
      </w:ins>
      <w:r w:rsidRPr="00B25D2B">
        <w:rPr>
          <w:color w:val="000000"/>
          <w:sz w:val="20"/>
          <w:highlight w:val="yellow"/>
        </w:rPr>
        <w:t xml:space="preserve"> as directed</w:t>
      </w:r>
      <w:ins w:id="247" w:author="Rozyckie, Stephen P." w:date="2019-11-01T13:15:00Z">
        <w:r w:rsidR="00661BE4">
          <w:rPr>
            <w:color w:val="000000"/>
            <w:sz w:val="20"/>
            <w:highlight w:val="yellow"/>
          </w:rPr>
          <w:t>,</w:t>
        </w:r>
      </w:ins>
      <w:r w:rsidRPr="00B25D2B">
        <w:rPr>
          <w:color w:val="000000"/>
          <w:sz w:val="20"/>
          <w:highlight w:val="yellow"/>
        </w:rPr>
        <w:t xml:space="preserve"> within 24 hours of notification.</w:t>
      </w:r>
      <w:r w:rsidR="00021182" w:rsidRPr="00B25D2B">
        <w:rPr>
          <w:color w:val="000000"/>
          <w:sz w:val="20"/>
          <w:highlight w:val="yellow"/>
        </w:rPr>
        <w:t xml:space="preserve"> </w:t>
      </w:r>
      <w:r w:rsidRPr="00B25D2B">
        <w:rPr>
          <w:color w:val="000000"/>
          <w:sz w:val="20"/>
          <w:highlight w:val="yellow"/>
        </w:rPr>
        <w:t>Record the existing timing of each controller.</w:t>
      </w:r>
      <w:r w:rsidR="00021182" w:rsidRPr="00B25D2B">
        <w:rPr>
          <w:color w:val="000000"/>
          <w:sz w:val="20"/>
          <w:highlight w:val="yellow"/>
        </w:rPr>
        <w:t xml:space="preserve"> </w:t>
      </w:r>
      <w:r w:rsidRPr="00B25D2B">
        <w:rPr>
          <w:color w:val="000000"/>
          <w:sz w:val="20"/>
          <w:highlight w:val="yellow"/>
        </w:rPr>
        <w:t>Make two copies placing one in the controller cabinet while retaining the other.</w:t>
      </w:r>
      <w:r w:rsidR="00021182" w:rsidRPr="00B25D2B">
        <w:rPr>
          <w:color w:val="000000"/>
          <w:sz w:val="20"/>
          <w:highlight w:val="yellow"/>
        </w:rPr>
        <w:t xml:space="preserve"> </w:t>
      </w:r>
      <w:r w:rsidRPr="00B25D2B">
        <w:rPr>
          <w:color w:val="000000"/>
          <w:sz w:val="20"/>
          <w:highlight w:val="yellow"/>
        </w:rPr>
        <w:t>The record consists of a copy of the timing and phasing diagram and includes the date, the change made, the name of the person authorizing the change, and the name of the person making the change.</w:t>
      </w:r>
      <w:r w:rsidR="00021182" w:rsidRPr="00B25D2B">
        <w:rPr>
          <w:color w:val="000000"/>
          <w:sz w:val="20"/>
          <w:highlight w:val="yellow"/>
        </w:rPr>
        <w:t xml:space="preserve"> </w:t>
      </w:r>
      <w:r w:rsidRPr="00B25D2B">
        <w:rPr>
          <w:color w:val="000000"/>
          <w:sz w:val="20"/>
          <w:highlight w:val="yellow"/>
        </w:rPr>
        <w:t>Before making a timing change, check the existing timing settings and verify that they are as indicated on the most recent record.</w:t>
      </w:r>
      <w:r w:rsidR="00021182" w:rsidRPr="00B25D2B">
        <w:rPr>
          <w:color w:val="000000"/>
          <w:sz w:val="20"/>
          <w:highlight w:val="yellow"/>
        </w:rPr>
        <w:t xml:space="preserve"> </w:t>
      </w:r>
      <w:r w:rsidRPr="00B25D2B">
        <w:rPr>
          <w:color w:val="000000"/>
          <w:sz w:val="20"/>
          <w:highlight w:val="yellow"/>
        </w:rPr>
        <w:t>Notify the Engineer if unauthorized timing changes have been made.</w:t>
      </w:r>
      <w:r w:rsidR="00021182" w:rsidRPr="00B25D2B">
        <w:rPr>
          <w:color w:val="000000"/>
          <w:sz w:val="20"/>
          <w:highlight w:val="yellow"/>
        </w:rPr>
        <w:t xml:space="preserve"> </w:t>
      </w:r>
      <w:r w:rsidRPr="00B25D2B">
        <w:rPr>
          <w:color w:val="000000"/>
          <w:sz w:val="20"/>
          <w:highlight w:val="yellow"/>
        </w:rPr>
        <w:t>Provide a copy of each change of record</w:t>
      </w:r>
    </w:p>
    <w:p w14:paraId="41172DA7" w14:textId="77777777" w:rsidR="003E5BC4" w:rsidRPr="00B25D2B" w:rsidRDefault="003E5BC4" w:rsidP="003805EE">
      <w:pPr>
        <w:tabs>
          <w:tab w:val="left" w:pos="859"/>
        </w:tabs>
        <w:ind w:right="318"/>
        <w:jc w:val="both"/>
        <w:rPr>
          <w:b/>
          <w:bCs/>
          <w:sz w:val="20"/>
          <w:szCs w:val="20"/>
          <w:highlight w:val="yellow"/>
        </w:rPr>
      </w:pPr>
    </w:p>
    <w:p w14:paraId="0A3832FD" w14:textId="77777777" w:rsidR="009E37B6" w:rsidRPr="00B25D2B" w:rsidRDefault="00F76E3B" w:rsidP="00FA52E4">
      <w:pPr>
        <w:pStyle w:val="ListParagraph"/>
        <w:numPr>
          <w:ilvl w:val="0"/>
          <w:numId w:val="2"/>
        </w:numPr>
        <w:tabs>
          <w:tab w:val="left" w:pos="859"/>
        </w:tabs>
        <w:ind w:right="318" w:firstLine="230"/>
        <w:jc w:val="both"/>
        <w:rPr>
          <w:b/>
          <w:bCs/>
          <w:sz w:val="20"/>
          <w:szCs w:val="20"/>
          <w:highlight w:val="yellow"/>
        </w:rPr>
      </w:pPr>
      <w:r w:rsidRPr="00B25D2B">
        <w:rPr>
          <w:b/>
          <w:bCs/>
          <w:sz w:val="20"/>
          <w:szCs w:val="20"/>
          <w:highlight w:val="yellow"/>
        </w:rPr>
        <w:t xml:space="preserve">Advanced </w:t>
      </w:r>
      <w:r w:rsidR="002C7EE1" w:rsidRPr="00B25D2B">
        <w:rPr>
          <w:b/>
          <w:bCs/>
          <w:sz w:val="20"/>
          <w:szCs w:val="20"/>
          <w:highlight w:val="yellow"/>
        </w:rPr>
        <w:t>Railroad Interconnect</w:t>
      </w:r>
      <w:r w:rsidR="009E37B6" w:rsidRPr="00B25D2B">
        <w:rPr>
          <w:b/>
          <w:bCs/>
          <w:sz w:val="20"/>
          <w:szCs w:val="20"/>
          <w:highlight w:val="yellow"/>
        </w:rPr>
        <w:t>.</w:t>
      </w:r>
    </w:p>
    <w:p w14:paraId="2908D6E6" w14:textId="77777777" w:rsidR="009E37B6" w:rsidRPr="00B25D2B" w:rsidRDefault="009E37B6" w:rsidP="009E37B6">
      <w:pPr>
        <w:pStyle w:val="ListParagraph"/>
        <w:rPr>
          <w:b/>
          <w:bCs/>
          <w:sz w:val="20"/>
          <w:szCs w:val="20"/>
          <w:highlight w:val="yellow"/>
        </w:rPr>
      </w:pPr>
    </w:p>
    <w:p w14:paraId="7B3BE39F" w14:textId="2392CD5B" w:rsidR="009E37B6" w:rsidRPr="00B25D2B" w:rsidRDefault="009E37B6" w:rsidP="009E37B6">
      <w:pPr>
        <w:tabs>
          <w:tab w:val="left" w:pos="859"/>
        </w:tabs>
        <w:ind w:right="318"/>
        <w:jc w:val="both"/>
        <w:rPr>
          <w:sz w:val="20"/>
          <w:szCs w:val="20"/>
          <w:highlight w:val="yellow"/>
        </w:rPr>
      </w:pPr>
      <w:r w:rsidRPr="00B25D2B">
        <w:rPr>
          <w:sz w:val="20"/>
          <w:szCs w:val="20"/>
          <w:highlight w:val="yellow"/>
        </w:rPr>
        <w:t xml:space="preserve">Perform </w:t>
      </w:r>
      <w:del w:id="248" w:author="Rozyckie, Stephen P." w:date="2019-11-01T13:16:00Z">
        <w:r w:rsidRPr="00B25D2B" w:rsidDel="00051166">
          <w:rPr>
            <w:sz w:val="20"/>
            <w:szCs w:val="20"/>
            <w:highlight w:val="yellow"/>
          </w:rPr>
          <w:delText>table top</w:delText>
        </w:r>
      </w:del>
      <w:ins w:id="249" w:author="Rozyckie, Stephen P." w:date="2019-11-01T13:16:00Z">
        <w:r w:rsidR="00051166" w:rsidRPr="00B25D2B">
          <w:rPr>
            <w:sz w:val="20"/>
            <w:szCs w:val="20"/>
            <w:highlight w:val="yellow"/>
          </w:rPr>
          <w:t>tabletop</w:t>
        </w:r>
      </w:ins>
      <w:r w:rsidRPr="00B25D2B">
        <w:rPr>
          <w:sz w:val="20"/>
          <w:szCs w:val="20"/>
          <w:highlight w:val="yellow"/>
        </w:rPr>
        <w:t xml:space="preserve"> exercise on RTMC floor to demonstrate the full functionality of controller unit with Unified Command and Control software prior to submission of shop drawings for review and approval. Provide cabinet documentation and labeling for single, multi-bay, and PennDOT </w:t>
      </w:r>
      <w:del w:id="250" w:author="Rozyckie, Stephen P." w:date="2019-11-01T13:17:00Z">
        <w:r w:rsidRPr="00B25D2B" w:rsidDel="00CD1790">
          <w:rPr>
            <w:sz w:val="20"/>
            <w:szCs w:val="20"/>
            <w:highlight w:val="yellow"/>
          </w:rPr>
          <w:delText xml:space="preserve">District 6-0 </w:delText>
        </w:r>
      </w:del>
      <w:r w:rsidRPr="00B25D2B">
        <w:rPr>
          <w:sz w:val="20"/>
          <w:szCs w:val="20"/>
          <w:highlight w:val="yellow"/>
        </w:rPr>
        <w:t xml:space="preserve">RTMC equipment room cabinet equipment installations as follows: </w:t>
      </w:r>
    </w:p>
    <w:p w14:paraId="28E84410" w14:textId="77777777" w:rsidR="009E37B6" w:rsidRPr="00B25D2B" w:rsidRDefault="009E37B6" w:rsidP="009E37B6">
      <w:pPr>
        <w:tabs>
          <w:tab w:val="left" w:pos="859"/>
        </w:tabs>
        <w:ind w:right="318"/>
        <w:jc w:val="both"/>
        <w:rPr>
          <w:sz w:val="20"/>
          <w:szCs w:val="20"/>
          <w:highlight w:val="yellow"/>
        </w:rPr>
      </w:pPr>
    </w:p>
    <w:p w14:paraId="439831CA" w14:textId="625C9ACA" w:rsidR="009E37B6" w:rsidRPr="00B25D2B" w:rsidRDefault="009E37B6" w:rsidP="009E37B6">
      <w:pPr>
        <w:pStyle w:val="ListParagraph"/>
        <w:numPr>
          <w:ilvl w:val="3"/>
          <w:numId w:val="34"/>
        </w:numPr>
        <w:ind w:left="900" w:right="318" w:hanging="270"/>
        <w:jc w:val="both"/>
        <w:rPr>
          <w:sz w:val="20"/>
          <w:szCs w:val="20"/>
          <w:highlight w:val="yellow"/>
        </w:rPr>
      </w:pPr>
      <w:r w:rsidRPr="00B25D2B">
        <w:rPr>
          <w:sz w:val="20"/>
          <w:szCs w:val="20"/>
          <w:highlight w:val="yellow"/>
        </w:rPr>
        <w:lastRenderedPageBreak/>
        <w:t xml:space="preserve">For standard prewired cabinets, provide detailed wiring diagrams showing all active and passive components, wiring, and terminations. Wiring labels from the manufacturer to correspond to the wiring diagrams provided. </w:t>
      </w:r>
    </w:p>
    <w:p w14:paraId="40BAE2EE" w14:textId="2DBADBB1" w:rsidR="009E37B6" w:rsidRPr="00B25D2B" w:rsidRDefault="009E37B6" w:rsidP="009E37B6">
      <w:pPr>
        <w:pStyle w:val="ListParagraph"/>
        <w:numPr>
          <w:ilvl w:val="3"/>
          <w:numId w:val="34"/>
        </w:numPr>
        <w:ind w:left="900" w:right="318" w:hanging="270"/>
        <w:jc w:val="both"/>
        <w:rPr>
          <w:sz w:val="20"/>
          <w:szCs w:val="20"/>
          <w:highlight w:val="yellow"/>
        </w:rPr>
      </w:pPr>
      <w:r w:rsidRPr="00B25D2B">
        <w:rPr>
          <w:sz w:val="20"/>
          <w:szCs w:val="20"/>
          <w:highlight w:val="yellow"/>
        </w:rPr>
        <w:t>For signal controller, sensor devices, ITS, communications, and any additional components provide interconnection diagram showing cable and port connections. Label all components and cables using the ANSI/TIA-606-B standard as a guideline and the following:</w:t>
      </w:r>
    </w:p>
    <w:p w14:paraId="5CA0A86A" w14:textId="7196406D" w:rsidR="009E37B6" w:rsidRPr="00B25D2B" w:rsidRDefault="009E37B6" w:rsidP="009E37B6">
      <w:pPr>
        <w:pStyle w:val="ListParagraph"/>
        <w:numPr>
          <w:ilvl w:val="3"/>
          <w:numId w:val="34"/>
        </w:numPr>
        <w:tabs>
          <w:tab w:val="left" w:pos="859"/>
        </w:tabs>
        <w:ind w:left="1170" w:right="318" w:hanging="270"/>
        <w:jc w:val="both"/>
        <w:rPr>
          <w:sz w:val="20"/>
          <w:szCs w:val="20"/>
          <w:highlight w:val="yellow"/>
        </w:rPr>
      </w:pPr>
      <w:r w:rsidRPr="00B25D2B">
        <w:rPr>
          <w:sz w:val="20"/>
          <w:szCs w:val="20"/>
          <w:highlight w:val="yellow"/>
        </w:rPr>
        <w:t>Label each component with an identifier that corresponds to the interconnection diagram.</w:t>
      </w:r>
    </w:p>
    <w:p w14:paraId="1A69D030" w14:textId="13E52222" w:rsidR="009E37B6" w:rsidRPr="00B25D2B" w:rsidRDefault="009E37B6" w:rsidP="009E37B6">
      <w:pPr>
        <w:pStyle w:val="ListParagraph"/>
        <w:numPr>
          <w:ilvl w:val="3"/>
          <w:numId w:val="34"/>
        </w:numPr>
        <w:tabs>
          <w:tab w:val="left" w:pos="859"/>
        </w:tabs>
        <w:ind w:left="1170" w:right="318" w:hanging="270"/>
        <w:jc w:val="both"/>
        <w:rPr>
          <w:sz w:val="20"/>
          <w:szCs w:val="20"/>
          <w:highlight w:val="yellow"/>
        </w:rPr>
      </w:pPr>
      <w:r w:rsidRPr="00B25D2B">
        <w:rPr>
          <w:sz w:val="20"/>
          <w:szCs w:val="20"/>
          <w:highlight w:val="yellow"/>
        </w:rPr>
        <w:t>Label cables at both ends. Provide information on each cable end to indicate the near and far end connections.</w:t>
      </w:r>
    </w:p>
    <w:p w14:paraId="68648791" w14:textId="2BA5FBE3" w:rsidR="009E37B6" w:rsidRPr="00B25D2B" w:rsidRDefault="009E37B6" w:rsidP="009E37B6">
      <w:pPr>
        <w:pStyle w:val="ListParagraph"/>
        <w:numPr>
          <w:ilvl w:val="2"/>
          <w:numId w:val="34"/>
        </w:numPr>
        <w:tabs>
          <w:tab w:val="left" w:pos="859"/>
        </w:tabs>
        <w:ind w:left="1440" w:right="318" w:hanging="270"/>
        <w:jc w:val="both"/>
        <w:rPr>
          <w:sz w:val="20"/>
          <w:szCs w:val="20"/>
          <w:highlight w:val="yellow"/>
        </w:rPr>
      </w:pPr>
      <w:r w:rsidRPr="00B25D2B">
        <w:rPr>
          <w:sz w:val="20"/>
          <w:szCs w:val="20"/>
          <w:highlight w:val="yellow"/>
        </w:rPr>
        <w:t>The cable end with the label is considered the near end; the opposite cable end is considered the far end.</w:t>
      </w:r>
    </w:p>
    <w:p w14:paraId="73B1C67A" w14:textId="75A8A3D1" w:rsidR="009E37B6" w:rsidRPr="00B25D2B" w:rsidRDefault="009E37B6" w:rsidP="009E37B6">
      <w:pPr>
        <w:pStyle w:val="ListParagraph"/>
        <w:numPr>
          <w:ilvl w:val="2"/>
          <w:numId w:val="34"/>
        </w:numPr>
        <w:tabs>
          <w:tab w:val="left" w:pos="859"/>
        </w:tabs>
        <w:ind w:left="1440" w:right="318" w:hanging="270"/>
        <w:jc w:val="both"/>
        <w:rPr>
          <w:sz w:val="20"/>
          <w:szCs w:val="20"/>
          <w:highlight w:val="yellow"/>
        </w:rPr>
      </w:pPr>
      <w:r w:rsidRPr="00B25D2B">
        <w:rPr>
          <w:sz w:val="20"/>
          <w:szCs w:val="20"/>
          <w:highlight w:val="yellow"/>
        </w:rPr>
        <w:t>Label all detector lead-ins as per the PennDOT ATSPM Detector Mapping Guidelines and map into timer unit to collect appropriate data.</w:t>
      </w:r>
    </w:p>
    <w:p w14:paraId="06181961" w14:textId="5B14D02B" w:rsidR="009E37B6" w:rsidRPr="00B25D2B" w:rsidRDefault="009E37B6" w:rsidP="009E37B6">
      <w:pPr>
        <w:pStyle w:val="ListParagraph"/>
        <w:numPr>
          <w:ilvl w:val="2"/>
          <w:numId w:val="34"/>
        </w:numPr>
        <w:tabs>
          <w:tab w:val="left" w:pos="859"/>
        </w:tabs>
        <w:ind w:left="1440" w:right="318" w:hanging="270"/>
        <w:jc w:val="both"/>
        <w:rPr>
          <w:sz w:val="20"/>
          <w:szCs w:val="20"/>
          <w:highlight w:val="yellow"/>
        </w:rPr>
      </w:pPr>
      <w:r w:rsidRPr="00B25D2B">
        <w:rPr>
          <w:sz w:val="20"/>
          <w:szCs w:val="20"/>
          <w:highlight w:val="yellow"/>
        </w:rPr>
        <w:t>Label text:</w:t>
      </w:r>
    </w:p>
    <w:p w14:paraId="659256CF" w14:textId="7E2DC8C7" w:rsidR="009E37B6" w:rsidRPr="00B25D2B" w:rsidRDefault="009E37B6" w:rsidP="009E37B6">
      <w:pPr>
        <w:pStyle w:val="ListParagraph"/>
        <w:numPr>
          <w:ilvl w:val="3"/>
          <w:numId w:val="34"/>
        </w:numPr>
        <w:tabs>
          <w:tab w:val="left" w:pos="859"/>
        </w:tabs>
        <w:ind w:left="1710" w:right="318" w:hanging="270"/>
        <w:jc w:val="both"/>
        <w:rPr>
          <w:sz w:val="20"/>
          <w:szCs w:val="20"/>
          <w:highlight w:val="yellow"/>
        </w:rPr>
      </w:pPr>
      <w:r w:rsidRPr="00B25D2B">
        <w:rPr>
          <w:sz w:val="20"/>
          <w:szCs w:val="20"/>
          <w:highlight w:val="yellow"/>
        </w:rPr>
        <w:t>Indicate the near end component identifier and port connection on the first line.</w:t>
      </w:r>
    </w:p>
    <w:p w14:paraId="3A19225C" w14:textId="18651E62" w:rsidR="009E37B6" w:rsidRPr="00B25D2B" w:rsidRDefault="009E37B6" w:rsidP="009E37B6">
      <w:pPr>
        <w:pStyle w:val="ListParagraph"/>
        <w:numPr>
          <w:ilvl w:val="3"/>
          <w:numId w:val="34"/>
        </w:numPr>
        <w:tabs>
          <w:tab w:val="left" w:pos="859"/>
        </w:tabs>
        <w:ind w:left="1710" w:right="318" w:hanging="270"/>
        <w:jc w:val="both"/>
        <w:rPr>
          <w:sz w:val="20"/>
          <w:szCs w:val="20"/>
          <w:highlight w:val="yellow"/>
        </w:rPr>
      </w:pPr>
      <w:r w:rsidRPr="00B25D2B">
        <w:rPr>
          <w:sz w:val="20"/>
          <w:szCs w:val="20"/>
          <w:highlight w:val="yellow"/>
        </w:rPr>
        <w:t>Indicate the far end component identifier and port connection on the second line.</w:t>
      </w:r>
    </w:p>
    <w:p w14:paraId="7147F11F" w14:textId="664B8320" w:rsidR="009E37B6" w:rsidRPr="00B25D2B" w:rsidRDefault="009E37B6" w:rsidP="009E37B6">
      <w:pPr>
        <w:pStyle w:val="ListParagraph"/>
        <w:numPr>
          <w:ilvl w:val="3"/>
          <w:numId w:val="34"/>
        </w:numPr>
        <w:tabs>
          <w:tab w:val="left" w:pos="859"/>
        </w:tabs>
        <w:ind w:left="1710" w:right="318" w:hanging="270"/>
        <w:jc w:val="both"/>
        <w:rPr>
          <w:sz w:val="20"/>
          <w:szCs w:val="20"/>
          <w:highlight w:val="yellow"/>
        </w:rPr>
      </w:pPr>
      <w:r w:rsidRPr="00B25D2B">
        <w:rPr>
          <w:sz w:val="20"/>
          <w:szCs w:val="20"/>
          <w:highlight w:val="yellow"/>
        </w:rPr>
        <w:t>Indicate the system or network title on the third line.</w:t>
      </w:r>
    </w:p>
    <w:p w14:paraId="6FFA19F6" w14:textId="32192CC6" w:rsidR="009E37B6" w:rsidRPr="00B25D2B" w:rsidRDefault="009E37B6" w:rsidP="009E37B6">
      <w:pPr>
        <w:pStyle w:val="ListParagraph"/>
        <w:numPr>
          <w:ilvl w:val="3"/>
          <w:numId w:val="34"/>
        </w:numPr>
        <w:tabs>
          <w:tab w:val="left" w:pos="859"/>
        </w:tabs>
        <w:ind w:left="1710" w:right="318" w:hanging="270"/>
        <w:jc w:val="both"/>
        <w:rPr>
          <w:sz w:val="20"/>
          <w:szCs w:val="20"/>
          <w:highlight w:val="yellow"/>
        </w:rPr>
      </w:pPr>
      <w:r w:rsidRPr="00B25D2B">
        <w:rPr>
          <w:sz w:val="20"/>
          <w:szCs w:val="20"/>
          <w:highlight w:val="yellow"/>
        </w:rPr>
        <w:t>Abbreviations are acceptable if they are consistent between the interconnection diagram and the component identifier.</w:t>
      </w:r>
    </w:p>
    <w:p w14:paraId="68C2DB31" w14:textId="249FB887" w:rsidR="009E37B6" w:rsidRPr="00B25D2B" w:rsidRDefault="009E37B6" w:rsidP="009E37B6">
      <w:pPr>
        <w:pStyle w:val="ListParagraph"/>
        <w:numPr>
          <w:ilvl w:val="2"/>
          <w:numId w:val="34"/>
        </w:numPr>
        <w:tabs>
          <w:tab w:val="left" w:pos="859"/>
        </w:tabs>
        <w:ind w:left="1440" w:right="318" w:hanging="270"/>
        <w:jc w:val="both"/>
        <w:rPr>
          <w:sz w:val="20"/>
          <w:szCs w:val="20"/>
          <w:highlight w:val="yellow"/>
        </w:rPr>
      </w:pPr>
      <w:r w:rsidRPr="00B25D2B">
        <w:rPr>
          <w:sz w:val="20"/>
          <w:szCs w:val="20"/>
          <w:highlight w:val="yellow"/>
        </w:rPr>
        <w:t>RTMC equipment room or multi-bay cabinets; additional information is needed when connecting to equipment in multiple locations of a room or cabinet(s):</w:t>
      </w:r>
    </w:p>
    <w:p w14:paraId="165FC523" w14:textId="59A0185C" w:rsidR="009E37B6" w:rsidRPr="00B25D2B" w:rsidRDefault="009E37B6" w:rsidP="009E37B6">
      <w:pPr>
        <w:pStyle w:val="ListParagraph"/>
        <w:numPr>
          <w:ilvl w:val="0"/>
          <w:numId w:val="34"/>
        </w:numPr>
        <w:tabs>
          <w:tab w:val="left" w:pos="859"/>
        </w:tabs>
        <w:ind w:left="1710" w:right="318" w:hanging="270"/>
        <w:jc w:val="both"/>
        <w:rPr>
          <w:sz w:val="20"/>
          <w:szCs w:val="20"/>
          <w:highlight w:val="yellow"/>
        </w:rPr>
      </w:pPr>
      <w:r w:rsidRPr="00B25D2B">
        <w:rPr>
          <w:sz w:val="20"/>
          <w:szCs w:val="20"/>
          <w:highlight w:val="yellow"/>
        </w:rPr>
        <w:t>Indicate cabinet identifier, rack unit(s), interface card slot (if component has multiple slots) and port connection on the first and second line.</w:t>
      </w:r>
    </w:p>
    <w:p w14:paraId="731A9D7D" w14:textId="46B867A9" w:rsidR="009E37B6" w:rsidRPr="00B25D2B" w:rsidRDefault="009E37B6" w:rsidP="009E37B6">
      <w:pPr>
        <w:pStyle w:val="ListParagraph"/>
        <w:numPr>
          <w:ilvl w:val="0"/>
          <w:numId w:val="34"/>
        </w:numPr>
        <w:ind w:left="900" w:right="318" w:hanging="270"/>
        <w:jc w:val="both"/>
        <w:rPr>
          <w:sz w:val="20"/>
          <w:szCs w:val="20"/>
          <w:highlight w:val="yellow"/>
        </w:rPr>
      </w:pPr>
      <w:r w:rsidRPr="00B25D2B">
        <w:rPr>
          <w:sz w:val="20"/>
          <w:szCs w:val="20"/>
          <w:highlight w:val="yellow"/>
        </w:rPr>
        <w:t>Submit for approval any adjustments or modifications to labeling convention.</w:t>
      </w:r>
    </w:p>
    <w:p w14:paraId="5F18B314" w14:textId="5E0EF1EF" w:rsidR="009E37B6" w:rsidRPr="00B25D2B" w:rsidRDefault="009E37B6" w:rsidP="009E37B6">
      <w:pPr>
        <w:pStyle w:val="ListParagraph"/>
        <w:numPr>
          <w:ilvl w:val="0"/>
          <w:numId w:val="34"/>
        </w:numPr>
        <w:ind w:left="900" w:right="318" w:hanging="270"/>
        <w:jc w:val="both"/>
        <w:rPr>
          <w:sz w:val="20"/>
          <w:szCs w:val="20"/>
          <w:highlight w:val="yellow"/>
        </w:rPr>
      </w:pPr>
      <w:r w:rsidRPr="00B25D2B">
        <w:rPr>
          <w:sz w:val="20"/>
          <w:szCs w:val="20"/>
          <w:highlight w:val="yellow"/>
        </w:rPr>
        <w:t>Neatly bundle, tie-wrap, and organize all loose wiring.</w:t>
      </w:r>
    </w:p>
    <w:p w14:paraId="519AEB0B" w14:textId="17C3700E" w:rsidR="009E37B6" w:rsidRPr="00B25D2B" w:rsidRDefault="009E37B6" w:rsidP="009E37B6">
      <w:pPr>
        <w:pStyle w:val="ListParagraph"/>
        <w:numPr>
          <w:ilvl w:val="0"/>
          <w:numId w:val="34"/>
        </w:numPr>
        <w:ind w:left="900" w:right="318" w:hanging="270"/>
        <w:jc w:val="both"/>
        <w:rPr>
          <w:sz w:val="20"/>
          <w:szCs w:val="20"/>
          <w:highlight w:val="yellow"/>
        </w:rPr>
      </w:pPr>
      <w:r w:rsidRPr="00B25D2B">
        <w:rPr>
          <w:sz w:val="20"/>
          <w:szCs w:val="20"/>
          <w:highlight w:val="yellow"/>
        </w:rPr>
        <w:t>Label IP address on all devices in the project that are assigned an IP address.</w:t>
      </w:r>
    </w:p>
    <w:p w14:paraId="0A0DFE54" w14:textId="01A0BEDF" w:rsidR="009E37B6" w:rsidRPr="0013544C" w:rsidRDefault="009E37B6" w:rsidP="009E37B6">
      <w:pPr>
        <w:pStyle w:val="ListParagraph"/>
        <w:numPr>
          <w:ilvl w:val="0"/>
          <w:numId w:val="34"/>
        </w:numPr>
        <w:ind w:left="900" w:right="318" w:hanging="270"/>
        <w:jc w:val="both"/>
        <w:rPr>
          <w:sz w:val="20"/>
          <w:szCs w:val="20"/>
          <w:highlight w:val="yellow"/>
        </w:rPr>
      </w:pPr>
      <w:r w:rsidRPr="00B25D2B">
        <w:rPr>
          <w:sz w:val="20"/>
          <w:szCs w:val="20"/>
          <w:highlight w:val="yellow"/>
        </w:rPr>
        <w:t>Provide Owner with the name and telephone number of the person to be notified in the event of failures or malfunctions during the guarantee period described in Section</w:t>
      </w:r>
      <w:r w:rsidR="00021182" w:rsidRPr="00B25D2B">
        <w:rPr>
          <w:sz w:val="20"/>
          <w:szCs w:val="20"/>
          <w:highlight w:val="yellow"/>
        </w:rPr>
        <w:t xml:space="preserve"> </w:t>
      </w:r>
      <w:r w:rsidR="00021182" w:rsidRPr="00AA0C76">
        <w:rPr>
          <w:sz w:val="20"/>
          <w:szCs w:val="20"/>
          <w:highlight w:val="yellow"/>
        </w:rPr>
        <w:t>950.3(b)10</w:t>
      </w:r>
      <w:r w:rsidR="00021182" w:rsidRPr="0013544C">
        <w:rPr>
          <w:sz w:val="20"/>
          <w:szCs w:val="20"/>
          <w:highlight w:val="yellow"/>
        </w:rPr>
        <w:t>.</w:t>
      </w:r>
    </w:p>
    <w:p w14:paraId="727275A5" w14:textId="22F58412" w:rsidR="009E37B6" w:rsidRPr="0013544C" w:rsidRDefault="009E37B6" w:rsidP="009E37B6">
      <w:pPr>
        <w:tabs>
          <w:tab w:val="left" w:pos="859"/>
        </w:tabs>
        <w:ind w:right="318"/>
        <w:jc w:val="both"/>
        <w:rPr>
          <w:sz w:val="20"/>
          <w:szCs w:val="20"/>
          <w:highlight w:val="yellow"/>
        </w:rPr>
      </w:pPr>
    </w:p>
    <w:p w14:paraId="18ECF3EB" w14:textId="19B7D40E" w:rsidR="00A66C33" w:rsidRPr="0013544C" w:rsidRDefault="00A66C33" w:rsidP="00A66C33">
      <w:pPr>
        <w:tabs>
          <w:tab w:val="left" w:pos="859"/>
        </w:tabs>
        <w:ind w:right="318"/>
        <w:jc w:val="both"/>
        <w:rPr>
          <w:sz w:val="20"/>
          <w:szCs w:val="20"/>
          <w:highlight w:val="yellow"/>
        </w:rPr>
      </w:pPr>
      <w:r w:rsidRPr="0013544C">
        <w:rPr>
          <w:sz w:val="20"/>
          <w:szCs w:val="20"/>
          <w:highlight w:val="yellow"/>
        </w:rPr>
        <w:t>Submit channel mapping in cabinet detector rack and in signal controller to the Department for review and approval including direction, lane, and phase assignment at the time of shop drawing submission. Verify the assignment in the presence of Department’s representative during shop test. Turn on high resolution data logger in the timer unit. Demonstrate the performance measures reporting on the Department’s MOE software module during the Systems Test.</w:t>
      </w:r>
    </w:p>
    <w:p w14:paraId="630D68BB" w14:textId="77777777" w:rsidR="00A66C33" w:rsidRPr="0013544C" w:rsidRDefault="00A66C33" w:rsidP="00A66C33">
      <w:pPr>
        <w:tabs>
          <w:tab w:val="left" w:pos="859"/>
        </w:tabs>
        <w:ind w:right="318"/>
        <w:jc w:val="both"/>
        <w:rPr>
          <w:sz w:val="20"/>
          <w:szCs w:val="20"/>
          <w:highlight w:val="yellow"/>
        </w:rPr>
      </w:pPr>
    </w:p>
    <w:p w14:paraId="57C30407" w14:textId="165CDCF5" w:rsidR="00A66C33" w:rsidRPr="0013544C" w:rsidRDefault="00A66C33" w:rsidP="00A66C33">
      <w:pPr>
        <w:tabs>
          <w:tab w:val="left" w:pos="859"/>
        </w:tabs>
        <w:ind w:right="318"/>
        <w:jc w:val="both"/>
        <w:rPr>
          <w:sz w:val="20"/>
          <w:szCs w:val="20"/>
          <w:highlight w:val="yellow"/>
        </w:rPr>
      </w:pPr>
      <w:r w:rsidRPr="0013544C">
        <w:rPr>
          <w:sz w:val="20"/>
          <w:szCs w:val="20"/>
          <w:highlight w:val="yellow"/>
        </w:rPr>
        <w:t>Install the two-gang electrical outlets inside the cabinet, one on each cabinet side wall (two total). Install LED light bar inside the top front and one side the top rear of the cabinet. Illuminate the lights with door-open switch.</w:t>
      </w:r>
      <w:r w:rsidR="00021182" w:rsidRPr="0013544C">
        <w:rPr>
          <w:sz w:val="20"/>
          <w:szCs w:val="20"/>
          <w:highlight w:val="yellow"/>
        </w:rPr>
        <w:t xml:space="preserve"> </w:t>
      </w:r>
      <w:r w:rsidRPr="0013544C">
        <w:rPr>
          <w:sz w:val="20"/>
          <w:szCs w:val="20"/>
          <w:highlight w:val="yellow"/>
        </w:rPr>
        <w:t>Install test button panel. Install hinged cover for test buttons, such that the cover stays up upon raising for use of test buttons. Tether USB drive to a shelf or other permanent piece of the cabinet. Install the warning label on the interior of the controller cabinet door indicating the interconnection of the two systems. Contact the PennDOT District Traffic Unit for an electronic copy of the label for printing.</w:t>
      </w:r>
    </w:p>
    <w:p w14:paraId="5EDE5131" w14:textId="11DDBA24" w:rsidR="00A66C33" w:rsidRPr="0013544C" w:rsidRDefault="00A66C33" w:rsidP="00A66C33">
      <w:pPr>
        <w:tabs>
          <w:tab w:val="left" w:pos="859"/>
        </w:tabs>
        <w:ind w:right="318"/>
        <w:jc w:val="both"/>
        <w:rPr>
          <w:sz w:val="20"/>
          <w:szCs w:val="20"/>
          <w:highlight w:val="yellow"/>
        </w:rPr>
      </w:pPr>
    </w:p>
    <w:p w14:paraId="7CAE3DE1" w14:textId="44AC7DDE" w:rsidR="00A66C33" w:rsidRPr="0013544C" w:rsidRDefault="00A66C33" w:rsidP="00A66C33">
      <w:pPr>
        <w:tabs>
          <w:tab w:val="left" w:pos="859"/>
        </w:tabs>
        <w:ind w:right="318"/>
        <w:jc w:val="both"/>
        <w:rPr>
          <w:sz w:val="20"/>
          <w:szCs w:val="20"/>
          <w:highlight w:val="yellow"/>
        </w:rPr>
      </w:pPr>
      <w:r w:rsidRPr="0013544C">
        <w:rPr>
          <w:sz w:val="20"/>
          <w:szCs w:val="20"/>
          <w:highlight w:val="yellow"/>
        </w:rPr>
        <w:t>Install the Preemption Input Test Switch Panel as follows:</w:t>
      </w:r>
    </w:p>
    <w:p w14:paraId="28658577" w14:textId="59BDFB93" w:rsidR="00A66C33" w:rsidRPr="0013544C" w:rsidRDefault="00A66C33" w:rsidP="00A66C33">
      <w:pPr>
        <w:tabs>
          <w:tab w:val="left" w:pos="859"/>
        </w:tabs>
        <w:ind w:right="318"/>
        <w:jc w:val="both"/>
        <w:rPr>
          <w:sz w:val="20"/>
          <w:szCs w:val="20"/>
          <w:highlight w:val="yellow"/>
        </w:rPr>
      </w:pPr>
    </w:p>
    <w:p w14:paraId="387DE5DE" w14:textId="6C6641B4" w:rsidR="00A66C33" w:rsidRPr="0013544C" w:rsidRDefault="00A66C33" w:rsidP="00A66C33">
      <w:pPr>
        <w:pStyle w:val="ListParagraph"/>
        <w:numPr>
          <w:ilvl w:val="0"/>
          <w:numId w:val="34"/>
        </w:numPr>
        <w:ind w:left="900" w:right="318" w:hanging="270"/>
        <w:jc w:val="both"/>
        <w:rPr>
          <w:sz w:val="20"/>
          <w:szCs w:val="20"/>
          <w:highlight w:val="yellow"/>
        </w:rPr>
      </w:pPr>
      <w:r w:rsidRPr="0013544C">
        <w:rPr>
          <w:sz w:val="20"/>
          <w:szCs w:val="20"/>
          <w:highlight w:val="yellow"/>
        </w:rPr>
        <w:t>Connect the railroad circuits through the test switch panel to directly simulate the input from the railroad.</w:t>
      </w:r>
      <w:r w:rsidR="00021182" w:rsidRPr="0013544C">
        <w:rPr>
          <w:sz w:val="20"/>
          <w:szCs w:val="20"/>
          <w:highlight w:val="yellow"/>
        </w:rPr>
        <w:t xml:space="preserve"> </w:t>
      </w:r>
      <w:r w:rsidRPr="0013544C">
        <w:rPr>
          <w:sz w:val="20"/>
          <w:szCs w:val="20"/>
          <w:highlight w:val="yellow"/>
        </w:rPr>
        <w:t>Label each switch exactly as indicated below by use of a silk</w:t>
      </w:r>
      <w:r w:rsidR="00021182" w:rsidRPr="0013544C">
        <w:rPr>
          <w:sz w:val="20"/>
          <w:szCs w:val="20"/>
          <w:highlight w:val="yellow"/>
        </w:rPr>
        <w:t>-</w:t>
      </w:r>
      <w:r w:rsidRPr="0013544C">
        <w:rPr>
          <w:sz w:val="20"/>
          <w:szCs w:val="20"/>
          <w:highlight w:val="yellow"/>
        </w:rPr>
        <w:t>screened legend.</w:t>
      </w:r>
      <w:r w:rsidR="00021182" w:rsidRPr="0013544C">
        <w:rPr>
          <w:sz w:val="20"/>
          <w:szCs w:val="20"/>
          <w:highlight w:val="yellow"/>
        </w:rPr>
        <w:t xml:space="preserve"> </w:t>
      </w:r>
      <w:r w:rsidRPr="0013544C">
        <w:rPr>
          <w:sz w:val="20"/>
          <w:szCs w:val="20"/>
          <w:highlight w:val="yellow"/>
        </w:rPr>
        <w:t>Rub-on, adhesive or other markings which are not permanent are not acceptable.</w:t>
      </w:r>
    </w:p>
    <w:p w14:paraId="50E83483" w14:textId="5EA8C833" w:rsidR="00A66C33" w:rsidRPr="0013544C" w:rsidRDefault="00A66C33" w:rsidP="00021182">
      <w:pPr>
        <w:pStyle w:val="ListParagraph"/>
        <w:numPr>
          <w:ilvl w:val="0"/>
          <w:numId w:val="34"/>
        </w:numPr>
        <w:ind w:left="1170" w:right="318" w:hanging="270"/>
        <w:jc w:val="both"/>
        <w:rPr>
          <w:sz w:val="20"/>
          <w:szCs w:val="20"/>
          <w:highlight w:val="yellow"/>
        </w:rPr>
      </w:pPr>
      <w:r w:rsidRPr="0013544C">
        <w:rPr>
          <w:sz w:val="20"/>
          <w:szCs w:val="20"/>
          <w:highlight w:val="yellow"/>
        </w:rPr>
        <w:t>PE Test</w:t>
      </w:r>
      <w:r w:rsidR="00021182" w:rsidRPr="0013544C">
        <w:rPr>
          <w:sz w:val="20"/>
          <w:szCs w:val="20"/>
          <w:highlight w:val="yellow"/>
        </w:rPr>
        <w:t xml:space="preserve">. </w:t>
      </w:r>
      <w:r w:rsidRPr="0013544C">
        <w:rPr>
          <w:sz w:val="20"/>
          <w:szCs w:val="20"/>
          <w:highlight w:val="yellow"/>
        </w:rPr>
        <w:t>Arrange such that the up position is test and the down position is normal. Label the switch “PE” for the up position and “Norm” for the down position.</w:t>
      </w:r>
      <w:r w:rsidR="00021182" w:rsidRPr="0013544C">
        <w:rPr>
          <w:sz w:val="20"/>
          <w:szCs w:val="20"/>
          <w:highlight w:val="yellow"/>
        </w:rPr>
        <w:t xml:space="preserve"> </w:t>
      </w:r>
      <w:r w:rsidRPr="0013544C">
        <w:rPr>
          <w:sz w:val="20"/>
          <w:szCs w:val="20"/>
          <w:highlight w:val="yellow"/>
        </w:rPr>
        <w:t xml:space="preserve">Label </w:t>
      </w:r>
      <w:r w:rsidR="00021182" w:rsidRPr="0013544C">
        <w:rPr>
          <w:sz w:val="20"/>
          <w:szCs w:val="20"/>
          <w:highlight w:val="yellow"/>
        </w:rPr>
        <w:t>“</w:t>
      </w:r>
      <w:r w:rsidRPr="0013544C">
        <w:rPr>
          <w:sz w:val="20"/>
          <w:szCs w:val="20"/>
          <w:highlight w:val="yellow"/>
        </w:rPr>
        <w:t>PE Test” at the bottom of the individual switch panel.</w:t>
      </w:r>
    </w:p>
    <w:p w14:paraId="77336EA3" w14:textId="38422385" w:rsidR="00A66C33" w:rsidRPr="0013544C" w:rsidRDefault="00A66C33" w:rsidP="001B7AEB">
      <w:pPr>
        <w:pStyle w:val="ListParagraph"/>
        <w:numPr>
          <w:ilvl w:val="2"/>
          <w:numId w:val="34"/>
        </w:numPr>
        <w:tabs>
          <w:tab w:val="left" w:pos="859"/>
        </w:tabs>
        <w:ind w:left="1440" w:right="318" w:hanging="270"/>
        <w:jc w:val="both"/>
        <w:rPr>
          <w:sz w:val="20"/>
          <w:szCs w:val="20"/>
          <w:highlight w:val="yellow"/>
        </w:rPr>
      </w:pPr>
      <w:r w:rsidRPr="0013544C">
        <w:rPr>
          <w:sz w:val="20"/>
          <w:szCs w:val="20"/>
          <w:highlight w:val="yellow"/>
        </w:rPr>
        <w:t>When up, the advance preemption normally closed circuit opens, and the advance preemption normally open supervised circuit closes.</w:t>
      </w:r>
      <w:r w:rsidR="00021182" w:rsidRPr="0013544C">
        <w:rPr>
          <w:sz w:val="20"/>
          <w:szCs w:val="20"/>
          <w:highlight w:val="yellow"/>
        </w:rPr>
        <w:t xml:space="preserve"> </w:t>
      </w:r>
      <w:r w:rsidRPr="0013544C">
        <w:rPr>
          <w:sz w:val="20"/>
          <w:szCs w:val="20"/>
          <w:highlight w:val="yellow"/>
        </w:rPr>
        <w:t>The red indicator light is on, and the green indicator light is off.</w:t>
      </w:r>
    </w:p>
    <w:p w14:paraId="0B285662" w14:textId="6ED205D3" w:rsidR="00A66C33" w:rsidRPr="0013544C" w:rsidRDefault="00A66C33" w:rsidP="001B7AEB">
      <w:pPr>
        <w:pStyle w:val="ListParagraph"/>
        <w:numPr>
          <w:ilvl w:val="2"/>
          <w:numId w:val="34"/>
        </w:numPr>
        <w:tabs>
          <w:tab w:val="left" w:pos="859"/>
        </w:tabs>
        <w:ind w:left="1440" w:right="318" w:hanging="270"/>
        <w:jc w:val="both"/>
        <w:rPr>
          <w:sz w:val="20"/>
          <w:szCs w:val="20"/>
          <w:highlight w:val="yellow"/>
        </w:rPr>
      </w:pPr>
      <w:r w:rsidRPr="0013544C">
        <w:rPr>
          <w:sz w:val="20"/>
          <w:szCs w:val="20"/>
          <w:highlight w:val="yellow"/>
        </w:rPr>
        <w:t>When down, the two advance preemption circuits from the railroad pass through the test switch.</w:t>
      </w:r>
      <w:r w:rsidR="00021182" w:rsidRPr="0013544C">
        <w:rPr>
          <w:sz w:val="20"/>
          <w:szCs w:val="20"/>
          <w:highlight w:val="yellow"/>
        </w:rPr>
        <w:t xml:space="preserve"> </w:t>
      </w:r>
      <w:r w:rsidRPr="0013544C">
        <w:rPr>
          <w:sz w:val="20"/>
          <w:szCs w:val="20"/>
          <w:highlight w:val="yellow"/>
        </w:rPr>
        <w:t>The green indicator light is on, and the red indicator light is off.</w:t>
      </w:r>
    </w:p>
    <w:p w14:paraId="2586A81F" w14:textId="1B634C6A" w:rsidR="00A66C33" w:rsidRPr="0013544C" w:rsidRDefault="00A66C33" w:rsidP="001B7AEB">
      <w:pPr>
        <w:pStyle w:val="ListParagraph"/>
        <w:numPr>
          <w:ilvl w:val="2"/>
          <w:numId w:val="34"/>
        </w:numPr>
        <w:tabs>
          <w:tab w:val="left" w:pos="859"/>
        </w:tabs>
        <w:ind w:left="1440" w:right="318" w:hanging="270"/>
        <w:jc w:val="both"/>
        <w:rPr>
          <w:sz w:val="20"/>
          <w:szCs w:val="20"/>
          <w:highlight w:val="yellow"/>
        </w:rPr>
      </w:pPr>
      <w:r w:rsidRPr="0013544C">
        <w:rPr>
          <w:sz w:val="20"/>
          <w:szCs w:val="20"/>
          <w:highlight w:val="yellow"/>
        </w:rPr>
        <w:lastRenderedPageBreak/>
        <w:t>The red indicator light is on, and the green indicator light is off during actual railroad pre-emption.</w:t>
      </w:r>
    </w:p>
    <w:p w14:paraId="39EC81C8" w14:textId="5F88D466" w:rsidR="00A66C33" w:rsidRPr="0013544C" w:rsidRDefault="00A66C33" w:rsidP="00A66C33">
      <w:pPr>
        <w:pStyle w:val="ListParagraph"/>
        <w:numPr>
          <w:ilvl w:val="0"/>
          <w:numId w:val="34"/>
        </w:numPr>
        <w:ind w:left="1080" w:right="318" w:hanging="270"/>
        <w:jc w:val="both"/>
        <w:rPr>
          <w:sz w:val="20"/>
          <w:szCs w:val="20"/>
          <w:highlight w:val="yellow"/>
        </w:rPr>
      </w:pPr>
      <w:r w:rsidRPr="0013544C">
        <w:rPr>
          <w:sz w:val="20"/>
          <w:szCs w:val="20"/>
          <w:highlight w:val="yellow"/>
        </w:rPr>
        <w:t>PE Fail Test</w:t>
      </w:r>
      <w:r w:rsidR="00021182" w:rsidRPr="0013544C">
        <w:rPr>
          <w:sz w:val="20"/>
          <w:szCs w:val="20"/>
          <w:highlight w:val="yellow"/>
        </w:rPr>
        <w:t xml:space="preserve">. </w:t>
      </w:r>
      <w:r w:rsidRPr="0013544C">
        <w:rPr>
          <w:sz w:val="20"/>
          <w:szCs w:val="20"/>
          <w:highlight w:val="yellow"/>
        </w:rPr>
        <w:t>Arrange such that the up position is test and the down position is normal.</w:t>
      </w:r>
      <w:r w:rsidR="00021182" w:rsidRPr="0013544C">
        <w:rPr>
          <w:sz w:val="20"/>
          <w:szCs w:val="20"/>
          <w:highlight w:val="yellow"/>
        </w:rPr>
        <w:t xml:space="preserve"> </w:t>
      </w:r>
      <w:r w:rsidRPr="0013544C">
        <w:rPr>
          <w:sz w:val="20"/>
          <w:szCs w:val="20"/>
          <w:highlight w:val="yellow"/>
        </w:rPr>
        <w:t>Label the switch “PE Open” for the up position and “PE Closed” for the down position.</w:t>
      </w:r>
      <w:r w:rsidR="00021182" w:rsidRPr="0013544C">
        <w:rPr>
          <w:sz w:val="20"/>
          <w:szCs w:val="20"/>
          <w:highlight w:val="yellow"/>
        </w:rPr>
        <w:t xml:space="preserve"> </w:t>
      </w:r>
      <w:r w:rsidRPr="0013544C">
        <w:rPr>
          <w:sz w:val="20"/>
          <w:szCs w:val="20"/>
          <w:highlight w:val="yellow"/>
        </w:rPr>
        <w:t>Label “PE Fail Test” at the bottom of the individual switch panel.</w:t>
      </w:r>
    </w:p>
    <w:p w14:paraId="413BAB4D" w14:textId="55548621" w:rsidR="00A66C33" w:rsidRPr="0013544C" w:rsidRDefault="00A66C33" w:rsidP="001B7AEB">
      <w:pPr>
        <w:pStyle w:val="ListParagraph"/>
        <w:numPr>
          <w:ilvl w:val="2"/>
          <w:numId w:val="34"/>
        </w:numPr>
        <w:tabs>
          <w:tab w:val="left" w:pos="859"/>
        </w:tabs>
        <w:ind w:left="1440" w:right="318" w:hanging="270"/>
        <w:jc w:val="both"/>
        <w:rPr>
          <w:sz w:val="20"/>
          <w:szCs w:val="20"/>
          <w:highlight w:val="yellow"/>
        </w:rPr>
      </w:pPr>
      <w:r w:rsidRPr="0013544C">
        <w:rPr>
          <w:sz w:val="20"/>
          <w:szCs w:val="20"/>
          <w:highlight w:val="yellow"/>
        </w:rPr>
        <w:t>When up, the advance preemption circuit from the railroad is open.</w:t>
      </w:r>
      <w:r w:rsidR="00021182" w:rsidRPr="0013544C">
        <w:rPr>
          <w:sz w:val="20"/>
          <w:szCs w:val="20"/>
          <w:highlight w:val="yellow"/>
        </w:rPr>
        <w:t xml:space="preserve"> </w:t>
      </w:r>
      <w:r w:rsidRPr="0013544C">
        <w:rPr>
          <w:sz w:val="20"/>
          <w:szCs w:val="20"/>
          <w:highlight w:val="yellow"/>
        </w:rPr>
        <w:t>The red indicator light is on, and the green indicator light is off.</w:t>
      </w:r>
    </w:p>
    <w:p w14:paraId="2927740D" w14:textId="757AE6E6" w:rsidR="00A66C33" w:rsidRPr="0013544C" w:rsidRDefault="00A66C33" w:rsidP="001B7AEB">
      <w:pPr>
        <w:pStyle w:val="ListParagraph"/>
        <w:numPr>
          <w:ilvl w:val="2"/>
          <w:numId w:val="34"/>
        </w:numPr>
        <w:tabs>
          <w:tab w:val="left" w:pos="859"/>
        </w:tabs>
        <w:ind w:left="1440" w:right="318" w:hanging="270"/>
        <w:jc w:val="both"/>
        <w:rPr>
          <w:sz w:val="20"/>
          <w:szCs w:val="20"/>
          <w:highlight w:val="yellow"/>
        </w:rPr>
      </w:pPr>
      <w:r w:rsidRPr="0013544C">
        <w:rPr>
          <w:sz w:val="20"/>
          <w:szCs w:val="20"/>
          <w:highlight w:val="yellow"/>
        </w:rPr>
        <w:t>When down, the advance preemption circuit passes through the test switch.</w:t>
      </w:r>
      <w:r w:rsidR="00021182" w:rsidRPr="0013544C">
        <w:rPr>
          <w:sz w:val="20"/>
          <w:szCs w:val="20"/>
          <w:highlight w:val="yellow"/>
        </w:rPr>
        <w:t xml:space="preserve"> </w:t>
      </w:r>
      <w:r w:rsidRPr="0013544C">
        <w:rPr>
          <w:sz w:val="20"/>
          <w:szCs w:val="20"/>
          <w:highlight w:val="yellow"/>
        </w:rPr>
        <w:t>The green indicator light is on, and the red indicator light is off.</w:t>
      </w:r>
    </w:p>
    <w:p w14:paraId="699BF0B6" w14:textId="18402196" w:rsidR="00A66C33" w:rsidRPr="0013544C" w:rsidRDefault="00A66C33" w:rsidP="001B7AEB">
      <w:pPr>
        <w:pStyle w:val="ListParagraph"/>
        <w:numPr>
          <w:ilvl w:val="2"/>
          <w:numId w:val="34"/>
        </w:numPr>
        <w:tabs>
          <w:tab w:val="left" w:pos="859"/>
        </w:tabs>
        <w:ind w:left="1440" w:right="318" w:hanging="270"/>
        <w:jc w:val="both"/>
        <w:rPr>
          <w:sz w:val="20"/>
          <w:szCs w:val="20"/>
          <w:highlight w:val="yellow"/>
        </w:rPr>
      </w:pPr>
      <w:r w:rsidRPr="0013544C">
        <w:rPr>
          <w:sz w:val="20"/>
          <w:szCs w:val="20"/>
          <w:highlight w:val="yellow"/>
        </w:rPr>
        <w:t>The red indicator light is on, and the green indicator light is off during actual railroad pre-emption.</w:t>
      </w:r>
    </w:p>
    <w:p w14:paraId="1E6E55BA" w14:textId="5012ED97" w:rsidR="00A66C33" w:rsidRPr="0013544C" w:rsidRDefault="00A66C33" w:rsidP="00A66C33">
      <w:pPr>
        <w:pStyle w:val="ListParagraph"/>
        <w:numPr>
          <w:ilvl w:val="0"/>
          <w:numId w:val="34"/>
        </w:numPr>
        <w:ind w:left="1080" w:right="318" w:hanging="270"/>
        <w:jc w:val="both"/>
        <w:rPr>
          <w:sz w:val="20"/>
          <w:szCs w:val="20"/>
          <w:highlight w:val="yellow"/>
        </w:rPr>
      </w:pPr>
      <w:r w:rsidRPr="0013544C">
        <w:rPr>
          <w:sz w:val="20"/>
          <w:szCs w:val="20"/>
          <w:highlight w:val="yellow"/>
        </w:rPr>
        <w:t>Sup Fail Test</w:t>
      </w:r>
      <w:r w:rsidR="00021182" w:rsidRPr="0013544C">
        <w:rPr>
          <w:sz w:val="20"/>
          <w:szCs w:val="20"/>
          <w:highlight w:val="yellow"/>
        </w:rPr>
        <w:t xml:space="preserve">. </w:t>
      </w:r>
      <w:r w:rsidRPr="0013544C">
        <w:rPr>
          <w:sz w:val="20"/>
          <w:szCs w:val="20"/>
          <w:highlight w:val="yellow"/>
        </w:rPr>
        <w:t>Arrange such that the up position is test and the down position is normal.</w:t>
      </w:r>
      <w:r w:rsidR="00021182" w:rsidRPr="0013544C">
        <w:rPr>
          <w:sz w:val="20"/>
          <w:szCs w:val="20"/>
          <w:highlight w:val="yellow"/>
        </w:rPr>
        <w:t xml:space="preserve"> </w:t>
      </w:r>
      <w:r w:rsidRPr="0013544C">
        <w:rPr>
          <w:sz w:val="20"/>
          <w:szCs w:val="20"/>
          <w:highlight w:val="yellow"/>
        </w:rPr>
        <w:t>Label the switch “SUP Closed” for the up position and “SUP Open” for the down position.</w:t>
      </w:r>
      <w:r w:rsidR="00021182" w:rsidRPr="0013544C">
        <w:rPr>
          <w:sz w:val="20"/>
          <w:szCs w:val="20"/>
          <w:highlight w:val="yellow"/>
        </w:rPr>
        <w:t xml:space="preserve"> </w:t>
      </w:r>
      <w:r w:rsidRPr="0013544C">
        <w:rPr>
          <w:sz w:val="20"/>
          <w:szCs w:val="20"/>
          <w:highlight w:val="yellow"/>
        </w:rPr>
        <w:t>Label “Sup Fail Test” at the bottom of the individual switch panel.</w:t>
      </w:r>
    </w:p>
    <w:p w14:paraId="09DB91B9" w14:textId="660A44B0" w:rsidR="00A66C33" w:rsidRPr="0013544C" w:rsidRDefault="00A66C33" w:rsidP="00137763">
      <w:pPr>
        <w:pStyle w:val="ListParagraph"/>
        <w:numPr>
          <w:ilvl w:val="2"/>
          <w:numId w:val="34"/>
        </w:numPr>
        <w:tabs>
          <w:tab w:val="left" w:pos="859"/>
        </w:tabs>
        <w:ind w:left="1440" w:right="318" w:hanging="270"/>
        <w:jc w:val="both"/>
        <w:rPr>
          <w:sz w:val="20"/>
          <w:szCs w:val="20"/>
          <w:highlight w:val="yellow"/>
        </w:rPr>
      </w:pPr>
      <w:r w:rsidRPr="0013544C">
        <w:rPr>
          <w:sz w:val="20"/>
          <w:szCs w:val="20"/>
          <w:highlight w:val="yellow"/>
        </w:rPr>
        <w:t>When up, the advance preemption supervised circuit from the railroad is closed.</w:t>
      </w:r>
      <w:r w:rsidR="00021182" w:rsidRPr="0013544C">
        <w:rPr>
          <w:sz w:val="20"/>
          <w:szCs w:val="20"/>
          <w:highlight w:val="yellow"/>
        </w:rPr>
        <w:t xml:space="preserve"> </w:t>
      </w:r>
      <w:r w:rsidRPr="0013544C">
        <w:rPr>
          <w:sz w:val="20"/>
          <w:szCs w:val="20"/>
          <w:highlight w:val="yellow"/>
        </w:rPr>
        <w:t>The red indicator light is on, and the green indicator light is off.</w:t>
      </w:r>
    </w:p>
    <w:p w14:paraId="47720ED1" w14:textId="3BBBCA8E" w:rsidR="00A66C33" w:rsidRPr="0013544C" w:rsidRDefault="00A66C33" w:rsidP="00137763">
      <w:pPr>
        <w:pStyle w:val="ListParagraph"/>
        <w:numPr>
          <w:ilvl w:val="2"/>
          <w:numId w:val="34"/>
        </w:numPr>
        <w:tabs>
          <w:tab w:val="left" w:pos="859"/>
        </w:tabs>
        <w:ind w:left="1440" w:right="318" w:hanging="270"/>
        <w:jc w:val="both"/>
        <w:rPr>
          <w:sz w:val="20"/>
          <w:szCs w:val="20"/>
          <w:highlight w:val="yellow"/>
        </w:rPr>
      </w:pPr>
      <w:r w:rsidRPr="0013544C">
        <w:rPr>
          <w:sz w:val="20"/>
          <w:szCs w:val="20"/>
          <w:highlight w:val="yellow"/>
        </w:rPr>
        <w:t>When down, the advance preemption supervised circuit from the railroad passes through the test switch.</w:t>
      </w:r>
      <w:r w:rsidR="00021182" w:rsidRPr="0013544C">
        <w:rPr>
          <w:sz w:val="20"/>
          <w:szCs w:val="20"/>
          <w:highlight w:val="yellow"/>
        </w:rPr>
        <w:t xml:space="preserve"> </w:t>
      </w:r>
      <w:r w:rsidRPr="0013544C">
        <w:rPr>
          <w:sz w:val="20"/>
          <w:szCs w:val="20"/>
          <w:highlight w:val="yellow"/>
        </w:rPr>
        <w:t>The green indicator light is on, and the red indicator light is off.</w:t>
      </w:r>
    </w:p>
    <w:p w14:paraId="7DAF52FF" w14:textId="31AD4D88" w:rsidR="00A66C33" w:rsidRPr="0013544C" w:rsidRDefault="00A66C33" w:rsidP="00137763">
      <w:pPr>
        <w:pStyle w:val="ListParagraph"/>
        <w:numPr>
          <w:ilvl w:val="2"/>
          <w:numId w:val="34"/>
        </w:numPr>
        <w:tabs>
          <w:tab w:val="left" w:pos="859"/>
        </w:tabs>
        <w:ind w:left="1440" w:right="318" w:hanging="270"/>
        <w:jc w:val="both"/>
        <w:rPr>
          <w:sz w:val="20"/>
          <w:szCs w:val="20"/>
          <w:highlight w:val="yellow"/>
        </w:rPr>
      </w:pPr>
      <w:r w:rsidRPr="0013544C">
        <w:rPr>
          <w:sz w:val="20"/>
          <w:szCs w:val="20"/>
          <w:highlight w:val="yellow"/>
        </w:rPr>
        <w:t>The red indicator light is on, and the green indicator light is off during actual railroad pre-emption.</w:t>
      </w:r>
    </w:p>
    <w:p w14:paraId="4A0FF021" w14:textId="08045115" w:rsidR="00A66C33" w:rsidRPr="0013544C" w:rsidRDefault="00A66C33" w:rsidP="00A66C33">
      <w:pPr>
        <w:pStyle w:val="ListParagraph"/>
        <w:numPr>
          <w:ilvl w:val="0"/>
          <w:numId w:val="34"/>
        </w:numPr>
        <w:ind w:left="1080" w:right="318" w:hanging="270"/>
        <w:jc w:val="both"/>
        <w:rPr>
          <w:sz w:val="20"/>
          <w:szCs w:val="20"/>
          <w:highlight w:val="yellow"/>
        </w:rPr>
      </w:pPr>
      <w:r w:rsidRPr="0013544C">
        <w:rPr>
          <w:sz w:val="20"/>
          <w:szCs w:val="20"/>
          <w:highlight w:val="yellow"/>
        </w:rPr>
        <w:t>Sim Test</w:t>
      </w:r>
      <w:r w:rsidR="00021182" w:rsidRPr="0013544C">
        <w:rPr>
          <w:sz w:val="20"/>
          <w:szCs w:val="20"/>
          <w:highlight w:val="yellow"/>
        </w:rPr>
        <w:t xml:space="preserve">. </w:t>
      </w:r>
      <w:r w:rsidRPr="0013544C">
        <w:rPr>
          <w:sz w:val="20"/>
          <w:szCs w:val="20"/>
          <w:highlight w:val="yellow"/>
        </w:rPr>
        <w:t>Arrange such that the up position is test and the down position is normal.</w:t>
      </w:r>
      <w:r w:rsidR="00021182" w:rsidRPr="0013544C">
        <w:rPr>
          <w:sz w:val="20"/>
          <w:szCs w:val="20"/>
          <w:highlight w:val="yellow"/>
        </w:rPr>
        <w:t xml:space="preserve"> </w:t>
      </w:r>
      <w:r w:rsidRPr="0013544C">
        <w:rPr>
          <w:sz w:val="20"/>
          <w:szCs w:val="20"/>
          <w:highlight w:val="yellow"/>
        </w:rPr>
        <w:t>Label the switch “Sim” for the up position and “Norm” for the down position.</w:t>
      </w:r>
      <w:r w:rsidR="00021182" w:rsidRPr="0013544C">
        <w:rPr>
          <w:sz w:val="20"/>
          <w:szCs w:val="20"/>
          <w:highlight w:val="yellow"/>
        </w:rPr>
        <w:t xml:space="preserve"> </w:t>
      </w:r>
      <w:r w:rsidRPr="0013544C">
        <w:rPr>
          <w:sz w:val="20"/>
          <w:szCs w:val="20"/>
          <w:highlight w:val="yellow"/>
        </w:rPr>
        <w:t>Label “Sim Test” at the bottom of the individual switch panel.</w:t>
      </w:r>
    </w:p>
    <w:p w14:paraId="607C069E" w14:textId="35DCF89A" w:rsidR="00A66C33" w:rsidRPr="0013544C" w:rsidRDefault="00A66C33" w:rsidP="00137763">
      <w:pPr>
        <w:pStyle w:val="ListParagraph"/>
        <w:numPr>
          <w:ilvl w:val="2"/>
          <w:numId w:val="34"/>
        </w:numPr>
        <w:tabs>
          <w:tab w:val="left" w:pos="859"/>
        </w:tabs>
        <w:ind w:left="1440" w:right="318" w:hanging="270"/>
        <w:jc w:val="both"/>
        <w:rPr>
          <w:sz w:val="20"/>
          <w:szCs w:val="20"/>
          <w:highlight w:val="yellow"/>
        </w:rPr>
      </w:pPr>
      <w:r w:rsidRPr="0013544C">
        <w:rPr>
          <w:sz w:val="20"/>
          <w:szCs w:val="20"/>
          <w:highlight w:val="yellow"/>
        </w:rPr>
        <w:t>When up, the simultaneous preemption (XR) circuit from the railroad is open.</w:t>
      </w:r>
      <w:r w:rsidR="00021182" w:rsidRPr="0013544C">
        <w:rPr>
          <w:sz w:val="20"/>
          <w:szCs w:val="20"/>
          <w:highlight w:val="yellow"/>
        </w:rPr>
        <w:t xml:space="preserve"> </w:t>
      </w:r>
      <w:r w:rsidRPr="0013544C">
        <w:rPr>
          <w:sz w:val="20"/>
          <w:szCs w:val="20"/>
          <w:highlight w:val="yellow"/>
        </w:rPr>
        <w:t>The red indicator light is on, and the green indicator light is off.</w:t>
      </w:r>
    </w:p>
    <w:p w14:paraId="1116B311" w14:textId="3DFD6FBB" w:rsidR="00A66C33" w:rsidRPr="0013544C" w:rsidRDefault="00A66C33" w:rsidP="00137763">
      <w:pPr>
        <w:pStyle w:val="ListParagraph"/>
        <w:numPr>
          <w:ilvl w:val="2"/>
          <w:numId w:val="34"/>
        </w:numPr>
        <w:tabs>
          <w:tab w:val="left" w:pos="859"/>
        </w:tabs>
        <w:ind w:left="1440" w:right="318" w:hanging="270"/>
        <w:jc w:val="both"/>
        <w:rPr>
          <w:sz w:val="20"/>
          <w:szCs w:val="20"/>
          <w:highlight w:val="yellow"/>
        </w:rPr>
      </w:pPr>
      <w:r w:rsidRPr="0013544C">
        <w:rPr>
          <w:sz w:val="20"/>
          <w:szCs w:val="20"/>
          <w:highlight w:val="yellow"/>
        </w:rPr>
        <w:t>When down, the simultaneous preemption (XR) circuit from the railroad passes through the test switch.</w:t>
      </w:r>
      <w:r w:rsidR="00021182" w:rsidRPr="0013544C">
        <w:rPr>
          <w:sz w:val="20"/>
          <w:szCs w:val="20"/>
          <w:highlight w:val="yellow"/>
        </w:rPr>
        <w:t xml:space="preserve"> </w:t>
      </w:r>
      <w:r w:rsidRPr="0013544C">
        <w:rPr>
          <w:sz w:val="20"/>
          <w:szCs w:val="20"/>
          <w:highlight w:val="yellow"/>
        </w:rPr>
        <w:t>The green indicator light is on, and the red indicator light is off.</w:t>
      </w:r>
    </w:p>
    <w:p w14:paraId="2EE05A95" w14:textId="799EDD45" w:rsidR="00A66C33" w:rsidRPr="0013544C" w:rsidRDefault="00A66C33" w:rsidP="00137763">
      <w:pPr>
        <w:pStyle w:val="ListParagraph"/>
        <w:numPr>
          <w:ilvl w:val="2"/>
          <w:numId w:val="34"/>
        </w:numPr>
        <w:tabs>
          <w:tab w:val="left" w:pos="859"/>
        </w:tabs>
        <w:ind w:left="1440" w:right="318" w:hanging="270"/>
        <w:jc w:val="both"/>
        <w:rPr>
          <w:sz w:val="20"/>
          <w:szCs w:val="20"/>
          <w:highlight w:val="yellow"/>
        </w:rPr>
      </w:pPr>
      <w:r w:rsidRPr="0013544C">
        <w:rPr>
          <w:sz w:val="20"/>
          <w:szCs w:val="20"/>
          <w:highlight w:val="yellow"/>
        </w:rPr>
        <w:t>The red indicator light is on, and the green indicator light is off when the simultaneous preemption (XR) circuit is open during actual railroad pre-emption.</w:t>
      </w:r>
    </w:p>
    <w:p w14:paraId="6FFFE3F0" w14:textId="045481CE" w:rsidR="00A66C33" w:rsidRPr="0013544C" w:rsidRDefault="00A66C33" w:rsidP="00A66C33">
      <w:pPr>
        <w:pStyle w:val="ListParagraph"/>
        <w:numPr>
          <w:ilvl w:val="0"/>
          <w:numId w:val="34"/>
        </w:numPr>
        <w:ind w:left="1080" w:right="318" w:hanging="270"/>
        <w:jc w:val="both"/>
        <w:rPr>
          <w:sz w:val="20"/>
          <w:szCs w:val="20"/>
          <w:highlight w:val="yellow"/>
        </w:rPr>
      </w:pPr>
      <w:r w:rsidRPr="0013544C">
        <w:rPr>
          <w:sz w:val="20"/>
          <w:szCs w:val="20"/>
          <w:highlight w:val="yellow"/>
        </w:rPr>
        <w:t>Gate Down Test</w:t>
      </w:r>
      <w:r w:rsidR="00021182" w:rsidRPr="0013544C">
        <w:rPr>
          <w:sz w:val="20"/>
          <w:szCs w:val="20"/>
          <w:highlight w:val="yellow"/>
        </w:rPr>
        <w:t xml:space="preserve">. </w:t>
      </w:r>
      <w:r w:rsidRPr="0013544C">
        <w:rPr>
          <w:sz w:val="20"/>
          <w:szCs w:val="20"/>
          <w:highlight w:val="yellow"/>
        </w:rPr>
        <w:t>Arrange such that the up position is test and the down position is normal.</w:t>
      </w:r>
      <w:r w:rsidR="00021182" w:rsidRPr="0013544C">
        <w:rPr>
          <w:sz w:val="20"/>
          <w:szCs w:val="20"/>
          <w:highlight w:val="yellow"/>
        </w:rPr>
        <w:t xml:space="preserve"> </w:t>
      </w:r>
      <w:r w:rsidRPr="0013544C">
        <w:rPr>
          <w:sz w:val="20"/>
          <w:szCs w:val="20"/>
          <w:highlight w:val="yellow"/>
        </w:rPr>
        <w:t>Label the switch “GD” for the up position and “Norm” for the down position.</w:t>
      </w:r>
      <w:r w:rsidR="00021182" w:rsidRPr="0013544C">
        <w:rPr>
          <w:sz w:val="20"/>
          <w:szCs w:val="20"/>
          <w:highlight w:val="yellow"/>
        </w:rPr>
        <w:t xml:space="preserve"> </w:t>
      </w:r>
      <w:r w:rsidRPr="0013544C">
        <w:rPr>
          <w:sz w:val="20"/>
          <w:szCs w:val="20"/>
          <w:highlight w:val="yellow"/>
        </w:rPr>
        <w:t>Label “Gate Down Test” at the bottom of the individual switch panel.</w:t>
      </w:r>
    </w:p>
    <w:p w14:paraId="46D857E9" w14:textId="77FBBB14" w:rsidR="00A66C33" w:rsidRPr="0013544C" w:rsidRDefault="00A66C33" w:rsidP="00137763">
      <w:pPr>
        <w:pStyle w:val="ListParagraph"/>
        <w:numPr>
          <w:ilvl w:val="2"/>
          <w:numId w:val="34"/>
        </w:numPr>
        <w:tabs>
          <w:tab w:val="left" w:pos="859"/>
        </w:tabs>
        <w:ind w:left="1440" w:right="318" w:hanging="270"/>
        <w:jc w:val="both"/>
        <w:rPr>
          <w:sz w:val="20"/>
          <w:szCs w:val="20"/>
          <w:highlight w:val="yellow"/>
        </w:rPr>
      </w:pPr>
      <w:r w:rsidRPr="0013544C">
        <w:rPr>
          <w:sz w:val="20"/>
          <w:szCs w:val="20"/>
          <w:highlight w:val="yellow"/>
        </w:rPr>
        <w:t>When up, the gate down preemption circuit from the railroad is closed.</w:t>
      </w:r>
      <w:r w:rsidR="00021182" w:rsidRPr="0013544C">
        <w:rPr>
          <w:sz w:val="20"/>
          <w:szCs w:val="20"/>
          <w:highlight w:val="yellow"/>
        </w:rPr>
        <w:t xml:space="preserve"> </w:t>
      </w:r>
      <w:r w:rsidRPr="0013544C">
        <w:rPr>
          <w:sz w:val="20"/>
          <w:szCs w:val="20"/>
          <w:highlight w:val="yellow"/>
        </w:rPr>
        <w:t>The red indicator light is on, and the green indicator light is off.</w:t>
      </w:r>
    </w:p>
    <w:p w14:paraId="74B16ADF" w14:textId="62BC807E" w:rsidR="00A66C33" w:rsidRPr="0013544C" w:rsidRDefault="00A66C33" w:rsidP="00137763">
      <w:pPr>
        <w:pStyle w:val="ListParagraph"/>
        <w:numPr>
          <w:ilvl w:val="2"/>
          <w:numId w:val="34"/>
        </w:numPr>
        <w:tabs>
          <w:tab w:val="left" w:pos="859"/>
        </w:tabs>
        <w:ind w:left="1440" w:right="318" w:hanging="270"/>
        <w:jc w:val="both"/>
        <w:rPr>
          <w:sz w:val="20"/>
          <w:szCs w:val="20"/>
          <w:highlight w:val="yellow"/>
        </w:rPr>
      </w:pPr>
      <w:r w:rsidRPr="0013544C">
        <w:rPr>
          <w:sz w:val="20"/>
          <w:szCs w:val="20"/>
          <w:highlight w:val="yellow"/>
        </w:rPr>
        <w:t>When down, the gate up preemption circuit from the railroad passes through the test switch.</w:t>
      </w:r>
      <w:r w:rsidR="00021182" w:rsidRPr="0013544C">
        <w:rPr>
          <w:sz w:val="20"/>
          <w:szCs w:val="20"/>
          <w:highlight w:val="yellow"/>
        </w:rPr>
        <w:t xml:space="preserve"> </w:t>
      </w:r>
      <w:r w:rsidRPr="0013544C">
        <w:rPr>
          <w:sz w:val="20"/>
          <w:szCs w:val="20"/>
          <w:highlight w:val="yellow"/>
        </w:rPr>
        <w:t>The green indicator light is on, and the red indicator light is off.</w:t>
      </w:r>
    </w:p>
    <w:p w14:paraId="78B120F0" w14:textId="05D853BA" w:rsidR="00A66C33" w:rsidRPr="0013544C" w:rsidRDefault="00A66C33" w:rsidP="00137763">
      <w:pPr>
        <w:pStyle w:val="ListParagraph"/>
        <w:numPr>
          <w:ilvl w:val="2"/>
          <w:numId w:val="34"/>
        </w:numPr>
        <w:tabs>
          <w:tab w:val="left" w:pos="859"/>
        </w:tabs>
        <w:ind w:left="1440" w:right="318" w:hanging="270"/>
        <w:jc w:val="both"/>
        <w:rPr>
          <w:sz w:val="20"/>
          <w:szCs w:val="20"/>
          <w:highlight w:val="yellow"/>
        </w:rPr>
      </w:pPr>
      <w:r w:rsidRPr="0013544C">
        <w:rPr>
          <w:sz w:val="20"/>
          <w:szCs w:val="20"/>
          <w:highlight w:val="yellow"/>
        </w:rPr>
        <w:t xml:space="preserve">The red indicator light is on, and the green indicator light is off when the gate down preemption circuit is closed during actual railroad pre-emption. </w:t>
      </w:r>
    </w:p>
    <w:p w14:paraId="747FA005" w14:textId="77777777" w:rsidR="00A66C33" w:rsidRPr="0013544C" w:rsidRDefault="00A66C33" w:rsidP="00021182">
      <w:pPr>
        <w:ind w:right="318"/>
        <w:jc w:val="both"/>
        <w:rPr>
          <w:sz w:val="20"/>
          <w:szCs w:val="20"/>
          <w:highlight w:val="yellow"/>
        </w:rPr>
      </w:pPr>
    </w:p>
    <w:p w14:paraId="3B955C09" w14:textId="6090F24B" w:rsidR="00021182" w:rsidRPr="0013544C" w:rsidRDefault="00021182" w:rsidP="00021182">
      <w:pPr>
        <w:tabs>
          <w:tab w:val="left" w:pos="859"/>
        </w:tabs>
        <w:ind w:right="318"/>
        <w:jc w:val="both"/>
        <w:rPr>
          <w:sz w:val="20"/>
          <w:szCs w:val="20"/>
          <w:highlight w:val="yellow"/>
        </w:rPr>
      </w:pPr>
      <w:r w:rsidRPr="0013544C">
        <w:rPr>
          <w:sz w:val="20"/>
          <w:szCs w:val="20"/>
          <w:highlight w:val="yellow"/>
        </w:rPr>
        <w:t>Connect the NEMA TS-2 power supply to the preemption isolation panel assembly to power the relays and indicator lights. Do not connect the power supply outputs to any other voltage source or common such as logic ground, AC neutral, or earth ground. Appropriately fuse the input and the output of the power supply and fully isolate with no grounded conductors. Install 24 VDC square base plug-in relays in appropriate sockets. Mount the relays and terminals on a suitable aluminum panel located in an area accessible for inspection and connection.</w:t>
      </w:r>
    </w:p>
    <w:p w14:paraId="68690BF8" w14:textId="7556DC69" w:rsidR="00A66C33" w:rsidRPr="0013544C" w:rsidRDefault="00021182" w:rsidP="00021182">
      <w:pPr>
        <w:tabs>
          <w:tab w:val="left" w:pos="859"/>
        </w:tabs>
        <w:ind w:right="318"/>
        <w:jc w:val="both"/>
        <w:rPr>
          <w:sz w:val="20"/>
          <w:szCs w:val="20"/>
          <w:highlight w:val="yellow"/>
        </w:rPr>
      </w:pPr>
      <w:r w:rsidRPr="0013544C">
        <w:rPr>
          <w:sz w:val="20"/>
          <w:szCs w:val="20"/>
          <w:highlight w:val="yellow"/>
        </w:rPr>
        <w:t>If applicable, connect the appropriate harness (MS D, C11 or other) from the controller unit to the preemption interface panel.</w:t>
      </w:r>
    </w:p>
    <w:p w14:paraId="14F37144" w14:textId="77777777" w:rsidR="0018418C" w:rsidRPr="0013544C" w:rsidRDefault="0018418C" w:rsidP="003805EE">
      <w:pPr>
        <w:tabs>
          <w:tab w:val="left" w:pos="859"/>
        </w:tabs>
        <w:ind w:left="-102" w:right="318"/>
        <w:jc w:val="both"/>
        <w:rPr>
          <w:b/>
          <w:bCs/>
          <w:sz w:val="20"/>
          <w:szCs w:val="20"/>
          <w:highlight w:val="yellow"/>
        </w:rPr>
      </w:pPr>
    </w:p>
    <w:p w14:paraId="0428B523" w14:textId="4545C020" w:rsidR="00776158" w:rsidRPr="00B26C5E" w:rsidRDefault="002C7EE1" w:rsidP="005E75AB">
      <w:pPr>
        <w:pStyle w:val="ListParagraph"/>
        <w:numPr>
          <w:ilvl w:val="0"/>
          <w:numId w:val="2"/>
        </w:numPr>
        <w:tabs>
          <w:tab w:val="left" w:pos="857"/>
        </w:tabs>
        <w:ind w:right="318" w:firstLine="0"/>
        <w:jc w:val="both"/>
        <w:rPr>
          <w:sz w:val="20"/>
        </w:rPr>
      </w:pPr>
      <w:r w:rsidRPr="0013544C">
        <w:rPr>
          <w:b/>
          <w:bCs/>
          <w:sz w:val="20"/>
          <w:szCs w:val="20"/>
          <w:highlight w:val="yellow"/>
        </w:rPr>
        <w:t xml:space="preserve">Networking of </w:t>
      </w:r>
      <w:r w:rsidR="0088652C" w:rsidRPr="0013544C">
        <w:rPr>
          <w:b/>
          <w:bCs/>
          <w:sz w:val="20"/>
          <w:szCs w:val="20"/>
          <w:highlight w:val="yellow"/>
        </w:rPr>
        <w:t>School</w:t>
      </w:r>
      <w:r w:rsidRPr="0013544C">
        <w:rPr>
          <w:b/>
          <w:bCs/>
          <w:sz w:val="20"/>
          <w:szCs w:val="20"/>
          <w:highlight w:val="yellow"/>
        </w:rPr>
        <w:t xml:space="preserve"> Zone </w:t>
      </w:r>
      <w:r w:rsidR="00776158" w:rsidRPr="0013544C">
        <w:rPr>
          <w:b/>
          <w:bCs/>
          <w:sz w:val="20"/>
          <w:szCs w:val="20"/>
          <w:highlight w:val="yellow"/>
        </w:rPr>
        <w:t>Flashers</w:t>
      </w:r>
      <w:r w:rsidR="00776158" w:rsidRPr="0013544C">
        <w:rPr>
          <w:b/>
          <w:bCs/>
          <w:sz w:val="20"/>
          <w:highlight w:val="yellow"/>
        </w:rPr>
        <w:t>:</w:t>
      </w:r>
      <w:r w:rsidR="00776158" w:rsidRPr="0013544C">
        <w:rPr>
          <w:sz w:val="20"/>
          <w:highlight w:val="yellow"/>
        </w:rPr>
        <w:t xml:space="preserve"> </w:t>
      </w:r>
      <w:r w:rsidR="0018418C" w:rsidRPr="0013544C">
        <w:rPr>
          <w:sz w:val="20"/>
          <w:highlight w:val="yellow"/>
        </w:rPr>
        <w:t xml:space="preserve">Configure the cell modem to the requirements of owner. </w:t>
      </w:r>
      <w:r w:rsidR="00341248" w:rsidRPr="0013544C">
        <w:rPr>
          <w:sz w:val="20"/>
          <w:highlight w:val="yellow"/>
        </w:rPr>
        <w:t>The vendor must be required to set-up all components of the networked</w:t>
      </w:r>
      <w:r w:rsidR="00B26C5E">
        <w:rPr>
          <w:sz w:val="20"/>
          <w:highlight w:val="yellow"/>
        </w:rPr>
        <w:t xml:space="preserve"> </w:t>
      </w:r>
      <w:r w:rsidR="00341248" w:rsidRPr="00B26C5E">
        <w:rPr>
          <w:sz w:val="20"/>
          <w:highlight w:val="yellow"/>
        </w:rPr>
        <w:t>school flasher system and demonstrate a functioning system for a test period of 30 days.</w:t>
      </w:r>
    </w:p>
    <w:p w14:paraId="6655DB33" w14:textId="77777777" w:rsidR="00341248" w:rsidRPr="001D7793" w:rsidRDefault="00341248" w:rsidP="003805EE">
      <w:pPr>
        <w:tabs>
          <w:tab w:val="left" w:pos="857"/>
        </w:tabs>
        <w:ind w:right="318"/>
        <w:jc w:val="both"/>
        <w:rPr>
          <w:sz w:val="20"/>
        </w:rPr>
      </w:pPr>
    </w:p>
    <w:p w14:paraId="72986AE8" w14:textId="0CEF229F" w:rsidR="0030319B" w:rsidRPr="003805EE" w:rsidRDefault="0030319B" w:rsidP="00FA52E4">
      <w:pPr>
        <w:pStyle w:val="ListParagraph"/>
        <w:numPr>
          <w:ilvl w:val="0"/>
          <w:numId w:val="2"/>
        </w:numPr>
        <w:tabs>
          <w:tab w:val="left" w:pos="857"/>
        </w:tabs>
        <w:ind w:right="318" w:firstLine="320"/>
        <w:jc w:val="both"/>
        <w:rPr>
          <w:b/>
          <w:bCs/>
          <w:sz w:val="20"/>
          <w:szCs w:val="20"/>
        </w:rPr>
      </w:pPr>
      <w:r w:rsidRPr="004E4B5B">
        <w:rPr>
          <w:b/>
          <w:sz w:val="20"/>
        </w:rPr>
        <w:t xml:space="preserve">Traffic Signal System Testing. </w:t>
      </w:r>
      <w:del w:id="251" w:author="Gault, Steve" w:date="2019-11-26T10:35:00Z">
        <w:r w:rsidRPr="004E4B5B" w:rsidDel="00B04F7D">
          <w:rPr>
            <w:sz w:val="20"/>
          </w:rPr>
          <w:delText xml:space="preserve">Unless otherwise indicated in Section </w:delText>
        </w:r>
        <w:r w:rsidRPr="004E4B5B" w:rsidDel="00B04F7D">
          <w:rPr>
            <w:sz w:val="20"/>
            <w:highlight w:val="yellow"/>
          </w:rPr>
          <w:delText>953.3(d)(2)</w:delText>
        </w:r>
        <w:r w:rsidRPr="004E4B5B" w:rsidDel="00B04F7D">
          <w:rPr>
            <w:sz w:val="20"/>
          </w:rPr>
          <w:delText xml:space="preserve"> for a closed loop system. </w:delText>
        </w:r>
      </w:del>
      <w:r w:rsidRPr="004E4B5B">
        <w:rPr>
          <w:sz w:val="20"/>
        </w:rPr>
        <w:t>Conduct</w:t>
      </w:r>
      <w:r w:rsidRPr="004E4B5B">
        <w:rPr>
          <w:spacing w:val="-5"/>
          <w:sz w:val="20"/>
        </w:rPr>
        <w:t xml:space="preserve"> </w:t>
      </w:r>
      <w:r w:rsidRPr="004E4B5B">
        <w:rPr>
          <w:sz w:val="20"/>
        </w:rPr>
        <w:t>a</w:t>
      </w:r>
      <w:r w:rsidRPr="004E4B5B">
        <w:rPr>
          <w:spacing w:val="-5"/>
          <w:sz w:val="20"/>
        </w:rPr>
        <w:t xml:space="preserve"> </w:t>
      </w:r>
      <w:r w:rsidRPr="004E4B5B">
        <w:rPr>
          <w:sz w:val="20"/>
        </w:rPr>
        <w:t>separate</w:t>
      </w:r>
      <w:r w:rsidRPr="004E4B5B">
        <w:rPr>
          <w:spacing w:val="-5"/>
          <w:sz w:val="20"/>
        </w:rPr>
        <w:t xml:space="preserve"> </w:t>
      </w:r>
      <w:r w:rsidRPr="004E4B5B">
        <w:rPr>
          <w:sz w:val="20"/>
        </w:rPr>
        <w:t>30-day</w:t>
      </w:r>
      <w:r w:rsidRPr="004E4B5B">
        <w:rPr>
          <w:spacing w:val="-9"/>
          <w:sz w:val="20"/>
        </w:rPr>
        <w:t xml:space="preserve"> </w:t>
      </w:r>
      <w:r w:rsidRPr="004E4B5B">
        <w:rPr>
          <w:sz w:val="20"/>
        </w:rPr>
        <w:t>operations</w:t>
      </w:r>
      <w:r w:rsidRPr="004E4B5B">
        <w:rPr>
          <w:spacing w:val="-6"/>
          <w:sz w:val="20"/>
        </w:rPr>
        <w:t xml:space="preserve"> </w:t>
      </w:r>
      <w:r w:rsidRPr="004E4B5B">
        <w:rPr>
          <w:sz w:val="20"/>
        </w:rPr>
        <w:t>test</w:t>
      </w:r>
      <w:r w:rsidRPr="004E4B5B">
        <w:rPr>
          <w:spacing w:val="-6"/>
          <w:sz w:val="20"/>
        </w:rPr>
        <w:t xml:space="preserve"> </w:t>
      </w:r>
      <w:r w:rsidRPr="004E4B5B">
        <w:rPr>
          <w:sz w:val="20"/>
        </w:rPr>
        <w:t>on</w:t>
      </w:r>
      <w:r w:rsidRPr="004E4B5B">
        <w:rPr>
          <w:spacing w:val="-7"/>
          <w:sz w:val="20"/>
        </w:rPr>
        <w:t xml:space="preserve"> </w:t>
      </w:r>
      <w:r w:rsidRPr="004E4B5B">
        <w:rPr>
          <w:sz w:val="20"/>
        </w:rPr>
        <w:t>the</w:t>
      </w:r>
      <w:r w:rsidRPr="004E4B5B">
        <w:rPr>
          <w:spacing w:val="-5"/>
          <w:sz w:val="20"/>
        </w:rPr>
        <w:t xml:space="preserve"> </w:t>
      </w:r>
      <w:r w:rsidRPr="004E4B5B">
        <w:rPr>
          <w:sz w:val="20"/>
        </w:rPr>
        <w:t>system</w:t>
      </w:r>
      <w:r w:rsidRPr="004E4B5B">
        <w:rPr>
          <w:spacing w:val="-9"/>
          <w:sz w:val="20"/>
        </w:rPr>
        <w:t xml:space="preserve"> </w:t>
      </w:r>
      <w:r w:rsidRPr="004E4B5B">
        <w:rPr>
          <w:sz w:val="20"/>
        </w:rPr>
        <w:t>and</w:t>
      </w:r>
      <w:r w:rsidRPr="004E4B5B">
        <w:rPr>
          <w:spacing w:val="-4"/>
          <w:sz w:val="20"/>
        </w:rPr>
        <w:t xml:space="preserve"> </w:t>
      </w:r>
      <w:r w:rsidRPr="004E4B5B">
        <w:rPr>
          <w:sz w:val="20"/>
        </w:rPr>
        <w:t>communications.</w:t>
      </w:r>
      <w:r w:rsidRPr="004E4B5B">
        <w:rPr>
          <w:spacing w:val="-5"/>
          <w:sz w:val="20"/>
        </w:rPr>
        <w:t xml:space="preserve"> </w:t>
      </w:r>
      <w:r w:rsidRPr="004E4B5B">
        <w:rPr>
          <w:sz w:val="20"/>
        </w:rPr>
        <w:t>Test</w:t>
      </w:r>
      <w:r w:rsidRPr="004E4B5B">
        <w:rPr>
          <w:spacing w:val="-6"/>
          <w:sz w:val="20"/>
        </w:rPr>
        <w:t xml:space="preserve"> </w:t>
      </w:r>
      <w:r w:rsidRPr="004E4B5B">
        <w:rPr>
          <w:sz w:val="20"/>
        </w:rPr>
        <w:t>the</w:t>
      </w:r>
      <w:r w:rsidRPr="004E4B5B">
        <w:rPr>
          <w:spacing w:val="-5"/>
          <w:sz w:val="20"/>
        </w:rPr>
        <w:t xml:space="preserve"> </w:t>
      </w:r>
      <w:r w:rsidRPr="004E4B5B">
        <w:rPr>
          <w:sz w:val="20"/>
        </w:rPr>
        <w:t>entire</w:t>
      </w:r>
      <w:r w:rsidRPr="004E4B5B">
        <w:rPr>
          <w:spacing w:val="-5"/>
          <w:sz w:val="20"/>
        </w:rPr>
        <w:t xml:space="preserve"> </w:t>
      </w:r>
      <w:r w:rsidRPr="004E4B5B">
        <w:rPr>
          <w:sz w:val="20"/>
        </w:rPr>
        <w:t>system</w:t>
      </w:r>
      <w:r w:rsidRPr="004E4B5B">
        <w:rPr>
          <w:spacing w:val="-7"/>
          <w:sz w:val="20"/>
        </w:rPr>
        <w:t xml:space="preserve"> </w:t>
      </w:r>
      <w:r w:rsidRPr="004E4B5B">
        <w:rPr>
          <w:sz w:val="20"/>
        </w:rPr>
        <w:t>for</w:t>
      </w:r>
      <w:r w:rsidRPr="004E4B5B">
        <w:rPr>
          <w:spacing w:val="-5"/>
          <w:sz w:val="20"/>
        </w:rPr>
        <w:t xml:space="preserve"> </w:t>
      </w:r>
      <w:r w:rsidRPr="004E4B5B">
        <w:rPr>
          <w:sz w:val="20"/>
        </w:rPr>
        <w:t>the</w:t>
      </w:r>
      <w:r w:rsidRPr="004E4B5B">
        <w:rPr>
          <w:spacing w:val="-5"/>
          <w:sz w:val="20"/>
        </w:rPr>
        <w:t xml:space="preserve"> </w:t>
      </w:r>
      <w:r w:rsidRPr="004E4B5B">
        <w:rPr>
          <w:sz w:val="20"/>
        </w:rPr>
        <w:t>indicated operation, including proper operation and communication between local controller assemblies, master controller assemblies,</w:t>
      </w:r>
      <w:r w:rsidRPr="004E4B5B">
        <w:rPr>
          <w:spacing w:val="-8"/>
          <w:sz w:val="20"/>
        </w:rPr>
        <w:t xml:space="preserve"> </w:t>
      </w:r>
      <w:r w:rsidRPr="004E4B5B">
        <w:rPr>
          <w:sz w:val="20"/>
        </w:rPr>
        <w:t>and</w:t>
      </w:r>
      <w:r w:rsidRPr="004E4B5B">
        <w:rPr>
          <w:spacing w:val="-7"/>
          <w:sz w:val="20"/>
        </w:rPr>
        <w:t xml:space="preserve"> </w:t>
      </w:r>
      <w:r w:rsidRPr="004E4B5B">
        <w:rPr>
          <w:sz w:val="20"/>
        </w:rPr>
        <w:t>other</w:t>
      </w:r>
      <w:r w:rsidRPr="004E4B5B">
        <w:rPr>
          <w:spacing w:val="-7"/>
          <w:sz w:val="20"/>
        </w:rPr>
        <w:t xml:space="preserve"> </w:t>
      </w:r>
      <w:r w:rsidRPr="004E4B5B">
        <w:rPr>
          <w:sz w:val="20"/>
        </w:rPr>
        <w:t>necessary</w:t>
      </w:r>
      <w:r w:rsidRPr="004E4B5B">
        <w:rPr>
          <w:spacing w:val="-9"/>
          <w:sz w:val="20"/>
        </w:rPr>
        <w:t xml:space="preserve"> </w:t>
      </w:r>
      <w:r w:rsidRPr="004E4B5B">
        <w:rPr>
          <w:sz w:val="20"/>
        </w:rPr>
        <w:t>remote</w:t>
      </w:r>
      <w:r w:rsidRPr="004E4B5B">
        <w:rPr>
          <w:spacing w:val="-8"/>
          <w:sz w:val="20"/>
        </w:rPr>
        <w:t xml:space="preserve"> </w:t>
      </w:r>
      <w:r w:rsidRPr="004E4B5B">
        <w:rPr>
          <w:sz w:val="20"/>
        </w:rPr>
        <w:t>control</w:t>
      </w:r>
      <w:r w:rsidRPr="004E4B5B">
        <w:rPr>
          <w:spacing w:val="-8"/>
          <w:sz w:val="20"/>
        </w:rPr>
        <w:t xml:space="preserve"> </w:t>
      </w:r>
      <w:r w:rsidRPr="004E4B5B">
        <w:rPr>
          <w:sz w:val="20"/>
        </w:rPr>
        <w:t>or</w:t>
      </w:r>
      <w:r w:rsidRPr="004E4B5B">
        <w:rPr>
          <w:spacing w:val="-5"/>
          <w:sz w:val="20"/>
        </w:rPr>
        <w:t xml:space="preserve"> </w:t>
      </w:r>
      <w:r w:rsidRPr="004E4B5B">
        <w:rPr>
          <w:sz w:val="20"/>
        </w:rPr>
        <w:t>monitoring</w:t>
      </w:r>
      <w:r w:rsidRPr="004E4B5B">
        <w:rPr>
          <w:spacing w:val="-9"/>
          <w:sz w:val="20"/>
        </w:rPr>
        <w:t xml:space="preserve"> </w:t>
      </w:r>
      <w:r w:rsidRPr="004E4B5B">
        <w:rPr>
          <w:sz w:val="20"/>
        </w:rPr>
        <w:t>equipment.</w:t>
      </w:r>
      <w:r w:rsidRPr="004E4B5B">
        <w:rPr>
          <w:spacing w:val="-7"/>
          <w:sz w:val="20"/>
        </w:rPr>
        <w:t xml:space="preserve"> </w:t>
      </w:r>
      <w:r w:rsidRPr="004E4B5B">
        <w:rPr>
          <w:sz w:val="20"/>
        </w:rPr>
        <w:t>System</w:t>
      </w:r>
      <w:r w:rsidRPr="004E4B5B">
        <w:rPr>
          <w:spacing w:val="-9"/>
          <w:sz w:val="20"/>
        </w:rPr>
        <w:t xml:space="preserve"> </w:t>
      </w:r>
      <w:r w:rsidRPr="004E4B5B">
        <w:rPr>
          <w:sz w:val="20"/>
        </w:rPr>
        <w:t>test</w:t>
      </w:r>
      <w:r w:rsidRPr="004E4B5B">
        <w:rPr>
          <w:spacing w:val="-8"/>
          <w:sz w:val="20"/>
        </w:rPr>
        <w:t xml:space="preserve"> </w:t>
      </w:r>
      <w:r w:rsidRPr="004E4B5B">
        <w:rPr>
          <w:sz w:val="20"/>
        </w:rPr>
        <w:t>includes</w:t>
      </w:r>
      <w:r w:rsidRPr="004E4B5B">
        <w:rPr>
          <w:spacing w:val="-8"/>
          <w:sz w:val="20"/>
        </w:rPr>
        <w:t xml:space="preserve"> </w:t>
      </w:r>
      <w:r w:rsidRPr="004E4B5B">
        <w:rPr>
          <w:sz w:val="20"/>
        </w:rPr>
        <w:t>hardware</w:t>
      </w:r>
      <w:r w:rsidRPr="004E4B5B">
        <w:rPr>
          <w:spacing w:val="-7"/>
          <w:sz w:val="20"/>
        </w:rPr>
        <w:t xml:space="preserve"> </w:t>
      </w:r>
      <w:r w:rsidRPr="004E4B5B">
        <w:rPr>
          <w:sz w:val="20"/>
        </w:rPr>
        <w:t>and</w:t>
      </w:r>
      <w:r w:rsidRPr="004E4B5B">
        <w:rPr>
          <w:spacing w:val="-7"/>
          <w:sz w:val="20"/>
        </w:rPr>
        <w:t xml:space="preserve"> </w:t>
      </w:r>
      <w:r w:rsidRPr="004E4B5B">
        <w:rPr>
          <w:sz w:val="20"/>
        </w:rPr>
        <w:t xml:space="preserve">software used for control, communication, or monitoring. Change inputs, outputs, and </w:t>
      </w:r>
      <w:r w:rsidRPr="004E4B5B">
        <w:rPr>
          <w:sz w:val="20"/>
        </w:rPr>
        <w:lastRenderedPageBreak/>
        <w:t>programming controls, and adjust or revise initial signal timing parameters, as</w:t>
      </w:r>
      <w:r w:rsidRPr="004E4B5B">
        <w:rPr>
          <w:spacing w:val="-1"/>
          <w:sz w:val="20"/>
        </w:rPr>
        <w:t xml:space="preserve"> </w:t>
      </w:r>
      <w:r w:rsidRPr="004E4B5B">
        <w:rPr>
          <w:sz w:val="20"/>
        </w:rPr>
        <w:t>directed</w:t>
      </w:r>
    </w:p>
    <w:p w14:paraId="47B9A42A" w14:textId="77777777" w:rsidR="0030319B" w:rsidRPr="003805EE" w:rsidRDefault="0030319B" w:rsidP="003805EE">
      <w:pPr>
        <w:pStyle w:val="ListParagraph"/>
        <w:rPr>
          <w:b/>
          <w:bCs/>
          <w:sz w:val="20"/>
          <w:szCs w:val="20"/>
        </w:rPr>
      </w:pPr>
    </w:p>
    <w:p w14:paraId="3AE76F94" w14:textId="09A8F13F" w:rsidR="0030319B" w:rsidDel="00B04F7D" w:rsidRDefault="0030319B" w:rsidP="00FA52E4">
      <w:pPr>
        <w:pStyle w:val="ListParagraph"/>
        <w:numPr>
          <w:ilvl w:val="0"/>
          <w:numId w:val="2"/>
        </w:numPr>
        <w:tabs>
          <w:tab w:val="left" w:pos="857"/>
        </w:tabs>
        <w:ind w:firstLine="320"/>
        <w:rPr>
          <w:del w:id="252" w:author="Gault, Steve" w:date="2019-11-26T10:35:00Z"/>
          <w:sz w:val="20"/>
        </w:rPr>
      </w:pPr>
      <w:del w:id="253" w:author="Gault, Steve" w:date="2019-11-26T10:35:00Z">
        <w:r w:rsidDel="00B04F7D">
          <w:rPr>
            <w:b/>
            <w:sz w:val="20"/>
          </w:rPr>
          <w:delText>Traffic</w:delText>
        </w:r>
        <w:r w:rsidDel="00B04F7D">
          <w:rPr>
            <w:b/>
            <w:spacing w:val="-9"/>
            <w:sz w:val="20"/>
          </w:rPr>
          <w:delText xml:space="preserve"> </w:delText>
        </w:r>
        <w:r w:rsidDel="00B04F7D">
          <w:rPr>
            <w:b/>
            <w:sz w:val="20"/>
          </w:rPr>
          <w:delText>Signal</w:delText>
        </w:r>
        <w:r w:rsidDel="00B04F7D">
          <w:rPr>
            <w:b/>
            <w:spacing w:val="-8"/>
            <w:sz w:val="20"/>
          </w:rPr>
          <w:delText xml:space="preserve"> </w:delText>
        </w:r>
        <w:r w:rsidDel="00B04F7D">
          <w:rPr>
            <w:b/>
            <w:sz w:val="20"/>
          </w:rPr>
          <w:delText>System</w:delText>
        </w:r>
        <w:r w:rsidDel="00B04F7D">
          <w:rPr>
            <w:b/>
            <w:spacing w:val="-10"/>
            <w:sz w:val="20"/>
          </w:rPr>
          <w:delText xml:space="preserve"> </w:delText>
        </w:r>
        <w:r w:rsidDel="00B04F7D">
          <w:rPr>
            <w:b/>
            <w:sz w:val="20"/>
          </w:rPr>
          <w:delText>Training.</w:delText>
        </w:r>
        <w:r w:rsidDel="00B04F7D">
          <w:rPr>
            <w:b/>
            <w:spacing w:val="33"/>
            <w:sz w:val="20"/>
          </w:rPr>
          <w:delText xml:space="preserve"> </w:delText>
        </w:r>
        <w:r w:rsidDel="00B04F7D">
          <w:rPr>
            <w:sz w:val="20"/>
          </w:rPr>
          <w:delText>Unless</w:delText>
        </w:r>
        <w:r w:rsidDel="00B04F7D">
          <w:rPr>
            <w:spacing w:val="-10"/>
            <w:sz w:val="20"/>
          </w:rPr>
          <w:delText xml:space="preserve"> </w:delText>
        </w:r>
        <w:r w:rsidDel="00B04F7D">
          <w:rPr>
            <w:sz w:val="20"/>
          </w:rPr>
          <w:delText>otherwise</w:delText>
        </w:r>
        <w:r w:rsidDel="00B04F7D">
          <w:rPr>
            <w:spacing w:val="-7"/>
            <w:sz w:val="20"/>
          </w:rPr>
          <w:delText xml:space="preserve"> </w:delText>
        </w:r>
        <w:r w:rsidDel="00B04F7D">
          <w:rPr>
            <w:sz w:val="20"/>
          </w:rPr>
          <w:delText>indicated</w:delText>
        </w:r>
        <w:r w:rsidDel="00B04F7D">
          <w:rPr>
            <w:spacing w:val="-8"/>
            <w:sz w:val="20"/>
          </w:rPr>
          <w:delText xml:space="preserve"> </w:delText>
        </w:r>
        <w:r w:rsidDel="00B04F7D">
          <w:rPr>
            <w:sz w:val="20"/>
          </w:rPr>
          <w:delText>in</w:delText>
        </w:r>
        <w:r w:rsidDel="00B04F7D">
          <w:rPr>
            <w:spacing w:val="-11"/>
            <w:sz w:val="20"/>
          </w:rPr>
          <w:delText xml:space="preserve"> </w:delText>
        </w:r>
        <w:r w:rsidDel="00B04F7D">
          <w:rPr>
            <w:sz w:val="20"/>
          </w:rPr>
          <w:delText>Section</w:delText>
        </w:r>
        <w:r w:rsidDel="00B04F7D">
          <w:rPr>
            <w:spacing w:val="-10"/>
            <w:sz w:val="20"/>
          </w:rPr>
          <w:delText xml:space="preserve"> </w:delText>
        </w:r>
        <w:r w:rsidRPr="00F05E56" w:rsidDel="00B04F7D">
          <w:rPr>
            <w:sz w:val="20"/>
            <w:highlight w:val="yellow"/>
          </w:rPr>
          <w:delText>953.3(d)(3)</w:delText>
        </w:r>
        <w:r w:rsidDel="00B04F7D">
          <w:rPr>
            <w:spacing w:val="-9"/>
            <w:sz w:val="20"/>
          </w:rPr>
          <w:delText xml:space="preserve"> </w:delText>
        </w:r>
        <w:r w:rsidDel="00B04F7D">
          <w:rPr>
            <w:sz w:val="20"/>
          </w:rPr>
          <w:delText>for</w:delText>
        </w:r>
        <w:r w:rsidDel="00B04F7D">
          <w:rPr>
            <w:spacing w:val="-9"/>
            <w:sz w:val="20"/>
          </w:rPr>
          <w:delText xml:space="preserve"> </w:delText>
        </w:r>
        <w:r w:rsidDel="00B04F7D">
          <w:rPr>
            <w:sz w:val="20"/>
          </w:rPr>
          <w:delText>a</w:delText>
        </w:r>
        <w:r w:rsidDel="00B04F7D">
          <w:rPr>
            <w:spacing w:val="-9"/>
            <w:sz w:val="20"/>
          </w:rPr>
          <w:delText xml:space="preserve"> </w:delText>
        </w:r>
        <w:r w:rsidDel="00B04F7D">
          <w:rPr>
            <w:sz w:val="20"/>
          </w:rPr>
          <w:delText>closed</w:delText>
        </w:r>
        <w:r w:rsidDel="00B04F7D">
          <w:rPr>
            <w:spacing w:val="-8"/>
            <w:sz w:val="20"/>
          </w:rPr>
          <w:delText xml:space="preserve"> </w:delText>
        </w:r>
        <w:r w:rsidDel="00B04F7D">
          <w:rPr>
            <w:sz w:val="20"/>
          </w:rPr>
          <w:delText>loop</w:delText>
        </w:r>
        <w:r w:rsidDel="00B04F7D">
          <w:rPr>
            <w:spacing w:val="-8"/>
            <w:sz w:val="20"/>
          </w:rPr>
          <w:delText xml:space="preserve"> </w:delText>
        </w:r>
        <w:r w:rsidDel="00B04F7D">
          <w:rPr>
            <w:sz w:val="20"/>
          </w:rPr>
          <w:delText>system.</w:delText>
        </w:r>
        <w:r w:rsidR="00021182" w:rsidDel="00B04F7D">
          <w:rPr>
            <w:sz w:val="20"/>
          </w:rPr>
          <w:delText xml:space="preserve"> </w:delText>
        </w:r>
        <w:r w:rsidRPr="003834E6" w:rsidDel="00B04F7D">
          <w:rPr>
            <w:sz w:val="20"/>
          </w:rPr>
          <w:delText>Provide initial system training during the first week of the 30-day system test lasting a minimum of 5 calendar days. Trainees include both local municipalities and Department staff as directed by the Representative.</w:delText>
        </w:r>
      </w:del>
    </w:p>
    <w:p w14:paraId="15C7311B" w14:textId="77777777" w:rsidR="002944FD" w:rsidRPr="002944FD" w:rsidRDefault="002944FD" w:rsidP="002944FD">
      <w:pPr>
        <w:pStyle w:val="ListParagraph"/>
        <w:rPr>
          <w:sz w:val="20"/>
        </w:rPr>
      </w:pPr>
    </w:p>
    <w:p w14:paraId="7EC30017" w14:textId="77777777" w:rsidR="002944FD" w:rsidRPr="00924A6C" w:rsidRDefault="002944FD">
      <w:pPr>
        <w:pStyle w:val="ListParagraph"/>
        <w:numPr>
          <w:ilvl w:val="0"/>
          <w:numId w:val="2"/>
        </w:numPr>
        <w:tabs>
          <w:tab w:val="left" w:pos="857"/>
        </w:tabs>
        <w:ind w:firstLine="320"/>
        <w:rPr>
          <w:sz w:val="20"/>
          <w:szCs w:val="20"/>
        </w:rPr>
      </w:pPr>
      <w:r w:rsidRPr="00924A6C">
        <w:rPr>
          <w:b/>
          <w:bCs/>
          <w:sz w:val="20"/>
          <w:szCs w:val="20"/>
        </w:rPr>
        <w:t>Ethernet Bridge.</w:t>
      </w:r>
      <w:r w:rsidRPr="00924A6C">
        <w:rPr>
          <w:b/>
          <w:bCs/>
          <w:spacing w:val="33"/>
          <w:sz w:val="20"/>
          <w:szCs w:val="20"/>
        </w:rPr>
        <w:t xml:space="preserve"> </w:t>
      </w:r>
      <w:bookmarkStart w:id="254" w:name="_GoBack"/>
    </w:p>
    <w:bookmarkEnd w:id="254"/>
    <w:p w14:paraId="19E764EC" w14:textId="77777777" w:rsidR="002944FD" w:rsidRPr="002944FD" w:rsidRDefault="002944FD" w:rsidP="002944FD">
      <w:pPr>
        <w:pStyle w:val="ListParagraph"/>
        <w:rPr>
          <w:sz w:val="20"/>
        </w:rPr>
      </w:pPr>
    </w:p>
    <w:p w14:paraId="4B2DD169" w14:textId="760BBD56" w:rsidR="002944FD" w:rsidRDefault="002944FD" w:rsidP="002944FD">
      <w:pPr>
        <w:pStyle w:val="ListParagraph"/>
        <w:tabs>
          <w:tab w:val="left" w:pos="857"/>
        </w:tabs>
        <w:ind w:left="220" w:firstLine="0"/>
        <w:rPr>
          <w:sz w:val="20"/>
        </w:rPr>
      </w:pPr>
      <w:r>
        <w:rPr>
          <w:sz w:val="20"/>
        </w:rPr>
        <w:t>Install and configure transmitter/receiver radios</w:t>
      </w:r>
      <w:r w:rsidR="00865E66">
        <w:rPr>
          <w:sz w:val="20"/>
        </w:rPr>
        <w:t>.</w:t>
      </w:r>
    </w:p>
    <w:p w14:paraId="7D51C960" w14:textId="77777777" w:rsidR="002944FD" w:rsidRDefault="002944FD" w:rsidP="002944FD">
      <w:pPr>
        <w:pStyle w:val="ListParagraph"/>
        <w:tabs>
          <w:tab w:val="left" w:pos="857"/>
        </w:tabs>
        <w:ind w:left="220" w:firstLine="0"/>
        <w:rPr>
          <w:sz w:val="20"/>
        </w:rPr>
      </w:pPr>
    </w:p>
    <w:p w14:paraId="17F10E88" w14:textId="7D8BF563" w:rsidR="002944FD" w:rsidRDefault="002944FD" w:rsidP="002944FD">
      <w:pPr>
        <w:pStyle w:val="ListParagraph"/>
        <w:tabs>
          <w:tab w:val="left" w:pos="857"/>
        </w:tabs>
        <w:ind w:left="220" w:firstLine="0"/>
        <w:rPr>
          <w:sz w:val="20"/>
        </w:rPr>
      </w:pPr>
      <w:r w:rsidRPr="002944FD">
        <w:rPr>
          <w:sz w:val="20"/>
        </w:rPr>
        <w:t>Prior to performing field communication tests, contractor shall complete the following:</w:t>
      </w:r>
    </w:p>
    <w:p w14:paraId="32B68449" w14:textId="1EFDC614" w:rsidR="002944FD" w:rsidRDefault="002944FD" w:rsidP="002944FD">
      <w:pPr>
        <w:pStyle w:val="ListParagraph"/>
        <w:tabs>
          <w:tab w:val="left" w:pos="857"/>
        </w:tabs>
        <w:ind w:left="220" w:firstLine="0"/>
        <w:rPr>
          <w:sz w:val="20"/>
        </w:rPr>
      </w:pPr>
    </w:p>
    <w:p w14:paraId="200F931A" w14:textId="4C6614C0" w:rsidR="002944FD" w:rsidRPr="002944FD" w:rsidRDefault="002944FD" w:rsidP="002944FD">
      <w:pPr>
        <w:pStyle w:val="ListParagraph"/>
        <w:numPr>
          <w:ilvl w:val="3"/>
          <w:numId w:val="34"/>
        </w:numPr>
        <w:ind w:left="900" w:right="318" w:hanging="270"/>
        <w:jc w:val="both"/>
        <w:rPr>
          <w:sz w:val="20"/>
          <w:szCs w:val="20"/>
        </w:rPr>
      </w:pPr>
      <w:r w:rsidRPr="002944FD">
        <w:rPr>
          <w:sz w:val="20"/>
          <w:szCs w:val="20"/>
        </w:rPr>
        <w:t>Develop a test plan for field communications and point to point wireless ethernet bridge communications.</w:t>
      </w:r>
    </w:p>
    <w:p w14:paraId="108B0EC3" w14:textId="6B69EDAA" w:rsidR="002944FD" w:rsidRPr="002944FD" w:rsidRDefault="002944FD" w:rsidP="002944FD">
      <w:pPr>
        <w:pStyle w:val="ListParagraph"/>
        <w:numPr>
          <w:ilvl w:val="3"/>
          <w:numId w:val="34"/>
        </w:numPr>
        <w:ind w:left="900" w:right="318" w:hanging="270"/>
        <w:jc w:val="both"/>
        <w:rPr>
          <w:sz w:val="20"/>
          <w:szCs w:val="20"/>
        </w:rPr>
      </w:pPr>
      <w:r w:rsidRPr="002944FD">
        <w:rPr>
          <w:sz w:val="20"/>
          <w:szCs w:val="20"/>
        </w:rPr>
        <w:t>Obtain approval for field communication testing (from PennDOT District 9-0 Traffic Unit)</w:t>
      </w:r>
    </w:p>
    <w:p w14:paraId="41C1F8CD" w14:textId="07F8B611" w:rsidR="002944FD" w:rsidRPr="002944FD" w:rsidRDefault="002944FD" w:rsidP="002944FD">
      <w:pPr>
        <w:pStyle w:val="ListParagraph"/>
        <w:numPr>
          <w:ilvl w:val="3"/>
          <w:numId w:val="34"/>
        </w:numPr>
        <w:ind w:left="900" w:right="318" w:hanging="270"/>
        <w:jc w:val="both"/>
        <w:rPr>
          <w:sz w:val="20"/>
          <w:szCs w:val="20"/>
        </w:rPr>
      </w:pPr>
      <w:r w:rsidRPr="002944FD">
        <w:rPr>
          <w:sz w:val="20"/>
          <w:szCs w:val="20"/>
        </w:rPr>
        <w:t>Obtain approval for point to point wireless ethernet bridge communication testing (from PennDOT IT)</w:t>
      </w:r>
    </w:p>
    <w:p w14:paraId="49729F86" w14:textId="5F9A2B39" w:rsidR="002944FD" w:rsidRPr="002944FD" w:rsidRDefault="002944FD" w:rsidP="002944FD">
      <w:pPr>
        <w:pStyle w:val="ListParagraph"/>
        <w:numPr>
          <w:ilvl w:val="3"/>
          <w:numId w:val="34"/>
        </w:numPr>
        <w:ind w:left="900" w:right="318" w:hanging="270"/>
        <w:jc w:val="both"/>
        <w:rPr>
          <w:sz w:val="20"/>
          <w:szCs w:val="20"/>
        </w:rPr>
      </w:pPr>
      <w:r w:rsidRPr="002944FD">
        <w:rPr>
          <w:sz w:val="20"/>
          <w:szCs w:val="20"/>
        </w:rPr>
        <w:t>Schedule point to point wireless ethernet bridge testing date with PennDOT IT Department</w:t>
      </w:r>
    </w:p>
    <w:p w14:paraId="39A11038" w14:textId="225C2F38" w:rsidR="002944FD" w:rsidRPr="002944FD" w:rsidRDefault="002944FD" w:rsidP="00E14A0F">
      <w:pPr>
        <w:pStyle w:val="ListParagraph"/>
        <w:numPr>
          <w:ilvl w:val="3"/>
          <w:numId w:val="34"/>
        </w:numPr>
        <w:ind w:left="900" w:right="318" w:hanging="270"/>
        <w:jc w:val="both"/>
        <w:rPr>
          <w:sz w:val="20"/>
          <w:szCs w:val="20"/>
        </w:rPr>
      </w:pPr>
      <w:r w:rsidRPr="002944FD">
        <w:rPr>
          <w:sz w:val="20"/>
          <w:szCs w:val="20"/>
        </w:rPr>
        <w:t>Do not perform test until all intersections within an interconnected system have been upgraded (switches, hardware, configurations, etc.) as specified on the approved plans</w:t>
      </w:r>
    </w:p>
    <w:p w14:paraId="45DDDB7D" w14:textId="458C3337" w:rsidR="00230765" w:rsidRDefault="00230765" w:rsidP="00230765">
      <w:pPr>
        <w:pStyle w:val="BodyText"/>
        <w:spacing w:before="2"/>
        <w:rPr>
          <w:sz w:val="18"/>
        </w:rPr>
      </w:pPr>
    </w:p>
    <w:p w14:paraId="575D3DE1" w14:textId="77777777" w:rsidR="00865E66" w:rsidRDefault="00865E66" w:rsidP="00865E66">
      <w:pPr>
        <w:pStyle w:val="ListParagraph"/>
        <w:tabs>
          <w:tab w:val="left" w:pos="857"/>
        </w:tabs>
        <w:ind w:left="220"/>
        <w:rPr>
          <w:sz w:val="20"/>
        </w:rPr>
      </w:pPr>
      <w:r>
        <w:rPr>
          <w:sz w:val="20"/>
        </w:rPr>
        <w:tab/>
      </w:r>
      <w:r w:rsidR="002944FD" w:rsidRPr="002944FD">
        <w:rPr>
          <w:sz w:val="20"/>
        </w:rPr>
        <w:t xml:space="preserve">Perform test of field communication system following the approved test plan. This test does not take the place of the </w:t>
      </w:r>
      <w:r>
        <w:rPr>
          <w:sz w:val="20"/>
        </w:rPr>
        <w:t xml:space="preserve">Traffic Signal </w:t>
      </w:r>
      <w:r w:rsidR="002944FD" w:rsidRPr="002944FD">
        <w:rPr>
          <w:sz w:val="20"/>
        </w:rPr>
        <w:t>System Test as specified in Section 953.3</w:t>
      </w:r>
      <w:r>
        <w:rPr>
          <w:sz w:val="20"/>
        </w:rPr>
        <w:t>(r)</w:t>
      </w:r>
      <w:r w:rsidR="002944FD" w:rsidRPr="002944FD">
        <w:rPr>
          <w:sz w:val="20"/>
        </w:rPr>
        <w:t>.</w:t>
      </w:r>
      <w:r>
        <w:rPr>
          <w:sz w:val="20"/>
        </w:rPr>
        <w:t xml:space="preserve"> </w:t>
      </w:r>
    </w:p>
    <w:p w14:paraId="59F081F9" w14:textId="77777777" w:rsidR="00865E66" w:rsidRDefault="00865E66" w:rsidP="00865E66">
      <w:pPr>
        <w:pStyle w:val="ListParagraph"/>
        <w:tabs>
          <w:tab w:val="left" w:pos="857"/>
        </w:tabs>
        <w:ind w:left="220"/>
        <w:rPr>
          <w:sz w:val="20"/>
        </w:rPr>
      </w:pPr>
    </w:p>
    <w:p w14:paraId="41AC9DDD" w14:textId="628F5E87" w:rsidR="002944FD" w:rsidRDefault="00865E66" w:rsidP="00865E66">
      <w:pPr>
        <w:pStyle w:val="ListParagraph"/>
        <w:tabs>
          <w:tab w:val="left" w:pos="857"/>
        </w:tabs>
        <w:ind w:left="220"/>
        <w:rPr>
          <w:sz w:val="20"/>
        </w:rPr>
      </w:pPr>
      <w:r>
        <w:rPr>
          <w:sz w:val="20"/>
        </w:rPr>
        <w:tab/>
      </w:r>
      <w:r w:rsidR="002944FD" w:rsidRPr="002944FD">
        <w:rPr>
          <w:sz w:val="20"/>
        </w:rPr>
        <w:t>Perform a test of the point</w:t>
      </w:r>
      <w:r>
        <w:rPr>
          <w:sz w:val="20"/>
        </w:rPr>
        <w:t>-</w:t>
      </w:r>
      <w:r w:rsidR="002944FD" w:rsidRPr="002944FD">
        <w:rPr>
          <w:sz w:val="20"/>
        </w:rPr>
        <w:t>to</w:t>
      </w:r>
      <w:r>
        <w:rPr>
          <w:sz w:val="20"/>
        </w:rPr>
        <w:t>-</w:t>
      </w:r>
      <w:r w:rsidR="002944FD" w:rsidRPr="002944FD">
        <w:rPr>
          <w:sz w:val="20"/>
        </w:rPr>
        <w:t xml:space="preserve">point wireless </w:t>
      </w:r>
      <w:r>
        <w:rPr>
          <w:sz w:val="20"/>
        </w:rPr>
        <w:t>E</w:t>
      </w:r>
      <w:r w:rsidR="002944FD" w:rsidRPr="002944FD">
        <w:rPr>
          <w:sz w:val="20"/>
        </w:rPr>
        <w:t>thernet bridge communication system following the approved test plan to demonstrate the proper remote operation of the service connection. This test does not take the place of the System Test as specified in Section 953.3</w:t>
      </w:r>
      <w:r>
        <w:rPr>
          <w:sz w:val="20"/>
        </w:rPr>
        <w:t>(r)</w:t>
      </w:r>
      <w:r w:rsidR="002944FD" w:rsidRPr="002944FD">
        <w:rPr>
          <w:sz w:val="20"/>
        </w:rPr>
        <w:t>.</w:t>
      </w:r>
    </w:p>
    <w:p w14:paraId="7CA6A36A" w14:textId="77777777" w:rsidR="002944FD" w:rsidRDefault="002944FD" w:rsidP="00230765">
      <w:pPr>
        <w:pStyle w:val="BodyText"/>
        <w:spacing w:before="2"/>
        <w:rPr>
          <w:sz w:val="18"/>
        </w:rPr>
      </w:pPr>
    </w:p>
    <w:p w14:paraId="38350568" w14:textId="77777777" w:rsidR="002944FD" w:rsidRDefault="002944FD" w:rsidP="00230765">
      <w:pPr>
        <w:pStyle w:val="BodyText"/>
        <w:spacing w:before="2"/>
        <w:rPr>
          <w:sz w:val="18"/>
        </w:rPr>
      </w:pPr>
    </w:p>
    <w:p w14:paraId="6B3A2DFD" w14:textId="6C05219D" w:rsidR="00230765" w:rsidRDefault="00230765" w:rsidP="00230765">
      <w:pPr>
        <w:pStyle w:val="ListParagraph"/>
        <w:numPr>
          <w:ilvl w:val="1"/>
          <w:numId w:val="5"/>
        </w:numPr>
        <w:tabs>
          <w:tab w:val="left" w:pos="770"/>
        </w:tabs>
        <w:ind w:left="769" w:hanging="549"/>
        <w:rPr>
          <w:sz w:val="20"/>
        </w:rPr>
      </w:pPr>
      <w:r>
        <w:rPr>
          <w:b/>
          <w:sz w:val="20"/>
        </w:rPr>
        <w:t>MEASUREMENT AND PAYMENT</w:t>
      </w:r>
      <w:r>
        <w:rPr>
          <w:sz w:val="20"/>
        </w:rPr>
        <w:t>—</w:t>
      </w:r>
      <w:del w:id="255" w:author="Rozyckie, Stephen P." w:date="2019-10-31T10:23:00Z">
        <w:r w:rsidDel="00FA52E4">
          <w:rPr>
            <w:sz w:val="20"/>
          </w:rPr>
          <w:delText xml:space="preserve">Section </w:delText>
        </w:r>
        <w:r w:rsidRPr="00825E11" w:rsidDel="00FA52E4">
          <w:rPr>
            <w:sz w:val="20"/>
            <w:highlight w:val="yellow"/>
          </w:rPr>
          <w:delText>1104.01</w:delText>
        </w:r>
        <w:r w:rsidDel="00FA52E4">
          <w:rPr>
            <w:sz w:val="20"/>
          </w:rPr>
          <w:delText xml:space="preserve"> and as</w:delText>
        </w:r>
        <w:r w:rsidDel="00FA52E4">
          <w:rPr>
            <w:spacing w:val="-3"/>
            <w:sz w:val="20"/>
          </w:rPr>
          <w:delText xml:space="preserve"> </w:delText>
        </w:r>
        <w:r w:rsidDel="00FA52E4">
          <w:rPr>
            <w:sz w:val="20"/>
          </w:rPr>
          <w:delText>follows:</w:delText>
        </w:r>
      </w:del>
    </w:p>
    <w:p w14:paraId="32033793" w14:textId="77777777" w:rsidR="00230765" w:rsidRDefault="00230765" w:rsidP="00230765">
      <w:pPr>
        <w:pStyle w:val="BodyText"/>
        <w:spacing w:before="10"/>
        <w:rPr>
          <w:sz w:val="19"/>
        </w:rPr>
      </w:pPr>
    </w:p>
    <w:p w14:paraId="4077D533" w14:textId="349A6A45" w:rsidR="00230765" w:rsidRDefault="00230765" w:rsidP="00D01FCA">
      <w:pPr>
        <w:pStyle w:val="ListParagraph"/>
        <w:numPr>
          <w:ilvl w:val="0"/>
          <w:numId w:val="1"/>
        </w:numPr>
        <w:tabs>
          <w:tab w:val="left" w:pos="914"/>
        </w:tabs>
        <w:ind w:firstLine="0"/>
        <w:rPr>
          <w:sz w:val="20"/>
        </w:rPr>
      </w:pPr>
      <w:r>
        <w:rPr>
          <w:b/>
          <w:sz w:val="20"/>
        </w:rPr>
        <w:t xml:space="preserve">Master Controller Assembly. </w:t>
      </w:r>
      <w:r>
        <w:rPr>
          <w:sz w:val="20"/>
        </w:rPr>
        <w:t>Each For the type</w:t>
      </w:r>
      <w:r>
        <w:rPr>
          <w:spacing w:val="-2"/>
          <w:sz w:val="20"/>
        </w:rPr>
        <w:t xml:space="preserve"> </w:t>
      </w:r>
      <w:r>
        <w:rPr>
          <w:sz w:val="20"/>
        </w:rPr>
        <w:t>indicated.</w:t>
      </w:r>
    </w:p>
    <w:p w14:paraId="503AD45A" w14:textId="77777777" w:rsidR="00230765" w:rsidRDefault="00230765" w:rsidP="00230765">
      <w:pPr>
        <w:pStyle w:val="BodyText"/>
        <w:spacing w:before="1"/>
      </w:pPr>
    </w:p>
    <w:p w14:paraId="7BF15DD4" w14:textId="4F7BFE01" w:rsidR="00230765" w:rsidDel="00B04F7D" w:rsidRDefault="00230765" w:rsidP="00230765">
      <w:pPr>
        <w:pStyle w:val="ListParagraph"/>
        <w:numPr>
          <w:ilvl w:val="0"/>
          <w:numId w:val="1"/>
        </w:numPr>
        <w:tabs>
          <w:tab w:val="left" w:pos="926"/>
        </w:tabs>
        <w:spacing w:line="229" w:lineRule="exact"/>
        <w:ind w:left="925" w:hanging="345"/>
        <w:rPr>
          <w:del w:id="256" w:author="Gault, Steve" w:date="2019-11-26T10:36:00Z"/>
          <w:sz w:val="20"/>
        </w:rPr>
      </w:pPr>
      <w:del w:id="257" w:author="Gault, Steve" w:date="2019-11-26T10:36:00Z">
        <w:r w:rsidDel="00B04F7D">
          <w:rPr>
            <w:b/>
            <w:sz w:val="20"/>
          </w:rPr>
          <w:delText xml:space="preserve">Closed Loop Signal System. </w:delText>
        </w:r>
        <w:r w:rsidDel="00B04F7D">
          <w:rPr>
            <w:sz w:val="20"/>
          </w:rPr>
          <w:delText>Lump</w:delText>
        </w:r>
        <w:r w:rsidDel="00B04F7D">
          <w:rPr>
            <w:spacing w:val="5"/>
            <w:sz w:val="20"/>
          </w:rPr>
          <w:delText xml:space="preserve"> </w:delText>
        </w:r>
        <w:r w:rsidDel="00B04F7D">
          <w:rPr>
            <w:sz w:val="20"/>
          </w:rPr>
          <w:delText>Sum</w:delText>
        </w:r>
      </w:del>
    </w:p>
    <w:p w14:paraId="75A985C0" w14:textId="1169411C" w:rsidR="00230765" w:rsidDel="00B04F7D" w:rsidRDefault="00230765" w:rsidP="00230765">
      <w:pPr>
        <w:pStyle w:val="ListParagraph"/>
        <w:numPr>
          <w:ilvl w:val="1"/>
          <w:numId w:val="1"/>
        </w:numPr>
        <w:tabs>
          <w:tab w:val="left" w:pos="1300"/>
          <w:tab w:val="left" w:pos="1301"/>
        </w:tabs>
        <w:spacing w:line="244" w:lineRule="exact"/>
        <w:rPr>
          <w:del w:id="258" w:author="Gault, Steve" w:date="2019-11-26T10:36:00Z"/>
          <w:sz w:val="20"/>
        </w:rPr>
      </w:pPr>
      <w:del w:id="259" w:author="Gault, Steve" w:date="2019-11-26T10:36:00Z">
        <w:r w:rsidDel="00B04F7D">
          <w:rPr>
            <w:sz w:val="20"/>
          </w:rPr>
          <w:delText>50% to be paid on</w:delText>
        </w:r>
        <w:r w:rsidDel="00B04F7D">
          <w:rPr>
            <w:spacing w:val="-1"/>
            <w:sz w:val="20"/>
          </w:rPr>
          <w:delText xml:space="preserve"> </w:delText>
        </w:r>
        <w:r w:rsidDel="00B04F7D">
          <w:rPr>
            <w:sz w:val="20"/>
          </w:rPr>
          <w:delText>installation.</w:delText>
        </w:r>
      </w:del>
    </w:p>
    <w:p w14:paraId="037CFAC9" w14:textId="166C2845" w:rsidR="00230765" w:rsidDel="00B04F7D" w:rsidRDefault="00230765" w:rsidP="00230765">
      <w:pPr>
        <w:pStyle w:val="ListParagraph"/>
        <w:numPr>
          <w:ilvl w:val="1"/>
          <w:numId w:val="1"/>
        </w:numPr>
        <w:tabs>
          <w:tab w:val="left" w:pos="1300"/>
          <w:tab w:val="left" w:pos="1301"/>
        </w:tabs>
        <w:rPr>
          <w:del w:id="260" w:author="Gault, Steve" w:date="2019-11-26T10:36:00Z"/>
          <w:sz w:val="20"/>
        </w:rPr>
      </w:pPr>
      <w:del w:id="261" w:author="Gault, Steve" w:date="2019-11-26T10:36:00Z">
        <w:r w:rsidDel="00B04F7D">
          <w:rPr>
            <w:sz w:val="20"/>
          </w:rPr>
          <w:delText>50% to be paid on completion of the 30 day systems</w:delText>
        </w:r>
        <w:r w:rsidDel="00B04F7D">
          <w:rPr>
            <w:spacing w:val="-6"/>
            <w:sz w:val="20"/>
          </w:rPr>
          <w:delText xml:space="preserve"> </w:delText>
        </w:r>
        <w:r w:rsidDel="00B04F7D">
          <w:rPr>
            <w:sz w:val="20"/>
          </w:rPr>
          <w:delText>test.</w:delText>
        </w:r>
      </w:del>
    </w:p>
    <w:p w14:paraId="6CAD9103" w14:textId="77777777" w:rsidR="00230765" w:rsidRDefault="00230765" w:rsidP="00230765">
      <w:pPr>
        <w:pStyle w:val="BodyText"/>
        <w:spacing w:before="1"/>
      </w:pPr>
    </w:p>
    <w:p w14:paraId="59A10F6F" w14:textId="77777777" w:rsidR="00230765" w:rsidRPr="00825E11" w:rsidRDefault="00230765" w:rsidP="00230765">
      <w:pPr>
        <w:pStyle w:val="ListParagraph"/>
        <w:numPr>
          <w:ilvl w:val="0"/>
          <w:numId w:val="1"/>
        </w:numPr>
        <w:tabs>
          <w:tab w:val="left" w:pos="904"/>
        </w:tabs>
        <w:ind w:left="903" w:hanging="323"/>
        <w:rPr>
          <w:sz w:val="20"/>
          <w:szCs w:val="20"/>
        </w:rPr>
      </w:pPr>
      <w:r w:rsidRPr="00825E11">
        <w:rPr>
          <w:b/>
          <w:sz w:val="20"/>
          <w:szCs w:val="20"/>
        </w:rPr>
        <w:t xml:space="preserve">Radio Communications System. </w:t>
      </w:r>
      <w:r w:rsidRPr="00825E11">
        <w:rPr>
          <w:sz w:val="20"/>
          <w:szCs w:val="20"/>
        </w:rPr>
        <w:t>Lump</w:t>
      </w:r>
      <w:r w:rsidRPr="00825E11">
        <w:rPr>
          <w:spacing w:val="5"/>
          <w:sz w:val="20"/>
          <w:szCs w:val="20"/>
        </w:rPr>
        <w:t xml:space="preserve"> </w:t>
      </w:r>
      <w:r w:rsidRPr="00825E11">
        <w:rPr>
          <w:sz w:val="20"/>
          <w:szCs w:val="20"/>
        </w:rPr>
        <w:t>Sum</w:t>
      </w:r>
    </w:p>
    <w:p w14:paraId="12D9EC2B" w14:textId="77777777" w:rsidR="00230765" w:rsidRPr="00825E11" w:rsidRDefault="00230765" w:rsidP="00230765">
      <w:pPr>
        <w:pStyle w:val="BodyText"/>
        <w:ind w:left="220" w:right="323" w:firstLine="360"/>
        <w:jc w:val="both"/>
      </w:pPr>
      <w:r w:rsidRPr="00825E11">
        <w:t>Includes all antennas, cable, transmitter/receivers, protective devices, mounting hardware, and testing and diagnostic work for a complete system.</w:t>
      </w:r>
    </w:p>
    <w:p w14:paraId="4D45F51A" w14:textId="77777777" w:rsidR="00230765" w:rsidRPr="00825E11" w:rsidRDefault="00230765" w:rsidP="00230765">
      <w:pPr>
        <w:pStyle w:val="BodyText"/>
        <w:spacing w:before="11"/>
      </w:pPr>
    </w:p>
    <w:p w14:paraId="0FD8CB3A" w14:textId="77777777" w:rsidR="00230765" w:rsidRPr="00825E11" w:rsidRDefault="00230765" w:rsidP="00230765">
      <w:pPr>
        <w:pStyle w:val="Heading5"/>
        <w:numPr>
          <w:ilvl w:val="0"/>
          <w:numId w:val="1"/>
        </w:numPr>
        <w:tabs>
          <w:tab w:val="left" w:pos="926"/>
        </w:tabs>
        <w:spacing w:before="0"/>
        <w:ind w:left="925" w:hanging="345"/>
        <w:rPr>
          <w:b w:val="0"/>
        </w:rPr>
      </w:pPr>
      <w:r w:rsidRPr="00825E11">
        <w:t>Cellular Communications System.</w:t>
      </w:r>
      <w:r w:rsidRPr="00825E11">
        <w:rPr>
          <w:spacing w:val="2"/>
        </w:rPr>
        <w:t xml:space="preserve"> </w:t>
      </w:r>
      <w:r w:rsidRPr="00825E11">
        <w:rPr>
          <w:b w:val="0"/>
        </w:rPr>
        <w:t>Each</w:t>
      </w:r>
    </w:p>
    <w:p w14:paraId="0AF92F50" w14:textId="77777777" w:rsidR="00230765" w:rsidRPr="00825E11" w:rsidRDefault="00230765" w:rsidP="00230765">
      <w:pPr>
        <w:pStyle w:val="BodyText"/>
        <w:ind w:left="220" w:right="319" w:firstLine="360"/>
        <w:jc w:val="both"/>
      </w:pPr>
      <w:r w:rsidRPr="00825E11">
        <w:t>Includes all antennas, cable, modems, mounting hardware, and protective devices, to make a complete and functional cellular communications system.</w:t>
      </w:r>
    </w:p>
    <w:p w14:paraId="1498CF3B" w14:textId="77777777" w:rsidR="00230765" w:rsidRPr="00825E11" w:rsidRDefault="00230765" w:rsidP="00230765">
      <w:pPr>
        <w:pStyle w:val="BodyText"/>
        <w:spacing w:before="1"/>
      </w:pPr>
    </w:p>
    <w:p w14:paraId="4552C2A1" w14:textId="70410B47" w:rsidR="00230765" w:rsidRPr="00825E11" w:rsidDel="00B04F7D" w:rsidRDefault="00230765" w:rsidP="00230765">
      <w:pPr>
        <w:pStyle w:val="Heading5"/>
        <w:numPr>
          <w:ilvl w:val="0"/>
          <w:numId w:val="1"/>
        </w:numPr>
        <w:tabs>
          <w:tab w:val="left" w:pos="904"/>
        </w:tabs>
        <w:spacing w:before="0" w:line="229" w:lineRule="exact"/>
        <w:ind w:left="903" w:hanging="323"/>
        <w:rPr>
          <w:del w:id="262" w:author="Gault, Steve" w:date="2019-11-26T10:37:00Z"/>
          <w:b w:val="0"/>
        </w:rPr>
      </w:pPr>
      <w:del w:id="263" w:author="Gault, Steve" w:date="2019-11-26T10:37:00Z">
        <w:r w:rsidRPr="00825E11" w:rsidDel="00B04F7D">
          <w:delText>Telephone Dialup Communications System.</w:delText>
        </w:r>
        <w:r w:rsidRPr="00825E11" w:rsidDel="00B04F7D">
          <w:rPr>
            <w:spacing w:val="1"/>
          </w:rPr>
          <w:delText xml:space="preserve"> </w:delText>
        </w:r>
        <w:r w:rsidRPr="00825E11" w:rsidDel="00B04F7D">
          <w:rPr>
            <w:b w:val="0"/>
          </w:rPr>
          <w:delText>Each</w:delText>
        </w:r>
      </w:del>
    </w:p>
    <w:p w14:paraId="13017D2C" w14:textId="4FADBF18" w:rsidR="00230765" w:rsidRPr="00825E11" w:rsidDel="00B04F7D" w:rsidRDefault="00230765" w:rsidP="00230765">
      <w:pPr>
        <w:pStyle w:val="BodyText"/>
        <w:ind w:left="220" w:right="321" w:firstLine="360"/>
        <w:jc w:val="both"/>
        <w:rPr>
          <w:del w:id="264" w:author="Gault, Steve" w:date="2019-11-26T10:37:00Z"/>
        </w:rPr>
      </w:pPr>
      <w:del w:id="265" w:author="Gault, Steve" w:date="2019-11-26T10:37:00Z">
        <w:r w:rsidRPr="00825E11" w:rsidDel="00B04F7D">
          <w:delText>Includes all cable, modems, and protective devices, to make a complete and functional telecommunications system.</w:delText>
        </w:r>
      </w:del>
    </w:p>
    <w:p w14:paraId="3B2BBCED" w14:textId="77777777" w:rsidR="00230765" w:rsidRPr="00825E11" w:rsidRDefault="00230765" w:rsidP="00230765">
      <w:pPr>
        <w:pStyle w:val="BodyText"/>
      </w:pPr>
    </w:p>
    <w:p w14:paraId="17FBB5EE" w14:textId="19A094F6" w:rsidR="00230765" w:rsidRPr="00825E11" w:rsidRDefault="00230765" w:rsidP="00230765">
      <w:pPr>
        <w:pStyle w:val="Heading5"/>
        <w:spacing w:before="0"/>
        <w:ind w:left="580"/>
        <w:rPr>
          <w:b w:val="0"/>
        </w:rPr>
      </w:pPr>
      <w:r w:rsidRPr="00825E11">
        <w:t>(</w:t>
      </w:r>
      <w:r w:rsidR="00990AC7">
        <w:t>f</w:t>
      </w:r>
      <w:r w:rsidRPr="00825E11">
        <w:t xml:space="preserve">) Fiber Optic Communications System. </w:t>
      </w:r>
      <w:r w:rsidRPr="00825E11">
        <w:rPr>
          <w:b w:val="0"/>
        </w:rPr>
        <w:t>Each</w:t>
      </w:r>
    </w:p>
    <w:p w14:paraId="2E7F192B" w14:textId="77777777" w:rsidR="00230765" w:rsidRPr="00825E11" w:rsidRDefault="00230765" w:rsidP="00230765">
      <w:pPr>
        <w:pStyle w:val="BodyText"/>
        <w:ind w:left="220" w:firstLine="360"/>
      </w:pPr>
      <w:r w:rsidRPr="00825E11">
        <w:t>Includes all cable, modems, mounting hardware, and protective devices, to make a complete and functional fiber optic communications system.</w:t>
      </w:r>
    </w:p>
    <w:p w14:paraId="03B62DB6" w14:textId="55084C77" w:rsidR="00990AC7" w:rsidRPr="003805EE" w:rsidRDefault="00990AC7" w:rsidP="003805EE">
      <w:pPr>
        <w:ind w:left="247" w:right="6458"/>
        <w:rPr>
          <w:sz w:val="20"/>
          <w:szCs w:val="20"/>
        </w:rPr>
      </w:pPr>
    </w:p>
    <w:p w14:paraId="50B036AD" w14:textId="67366135" w:rsidR="00D95732" w:rsidRPr="00C748B4" w:rsidRDefault="003834E6" w:rsidP="003834E6">
      <w:pPr>
        <w:ind w:firstLine="580"/>
        <w:rPr>
          <w:b/>
          <w:bCs/>
          <w:sz w:val="20"/>
          <w:szCs w:val="20"/>
          <w:highlight w:val="yellow"/>
        </w:rPr>
      </w:pPr>
      <w:r w:rsidRPr="003805EE">
        <w:rPr>
          <w:b/>
          <w:bCs/>
          <w:sz w:val="20"/>
          <w:szCs w:val="20"/>
        </w:rPr>
        <w:t>(</w:t>
      </w:r>
      <w:r w:rsidR="006734D4">
        <w:rPr>
          <w:b/>
          <w:bCs/>
          <w:sz w:val="20"/>
          <w:szCs w:val="20"/>
        </w:rPr>
        <w:t>g</w:t>
      </w:r>
      <w:r w:rsidRPr="00C748B4">
        <w:rPr>
          <w:b/>
          <w:bCs/>
          <w:sz w:val="20"/>
          <w:szCs w:val="20"/>
          <w:highlight w:val="yellow"/>
        </w:rPr>
        <w:t xml:space="preserve">) </w:t>
      </w:r>
      <w:r w:rsidR="00666DF8" w:rsidRPr="00C748B4">
        <w:rPr>
          <w:b/>
          <w:bCs/>
          <w:sz w:val="20"/>
          <w:szCs w:val="20"/>
          <w:highlight w:val="yellow"/>
        </w:rPr>
        <w:t xml:space="preserve">Wireless </w:t>
      </w:r>
      <w:r w:rsidRPr="00C748B4">
        <w:rPr>
          <w:b/>
          <w:bCs/>
          <w:sz w:val="20"/>
          <w:szCs w:val="20"/>
          <w:highlight w:val="yellow"/>
        </w:rPr>
        <w:t xml:space="preserve">Broadband Communication. </w:t>
      </w:r>
      <w:r w:rsidRPr="00C748B4">
        <w:rPr>
          <w:sz w:val="20"/>
          <w:szCs w:val="20"/>
          <w:highlight w:val="yellow"/>
        </w:rPr>
        <w:t>Each</w:t>
      </w:r>
    </w:p>
    <w:p w14:paraId="20834FBB" w14:textId="132243BC" w:rsidR="00990AC7" w:rsidRPr="00C748B4" w:rsidRDefault="00B43044">
      <w:pPr>
        <w:ind w:left="580"/>
        <w:rPr>
          <w:sz w:val="20"/>
          <w:szCs w:val="20"/>
          <w:highlight w:val="yellow"/>
        </w:rPr>
      </w:pPr>
      <w:r w:rsidRPr="00C748B4">
        <w:rPr>
          <w:sz w:val="20"/>
          <w:szCs w:val="20"/>
          <w:highlight w:val="yellow"/>
        </w:rPr>
        <w:t>Includes transceivers, antennas, cables, power over Ethernet injectors, enclosures, mounting hardware, wiring, testing and diagnostic work for a complete and operational system.</w:t>
      </w:r>
    </w:p>
    <w:p w14:paraId="248D3CEB" w14:textId="77777777" w:rsidR="000A6950" w:rsidRPr="00C748B4" w:rsidRDefault="000A6950" w:rsidP="003805EE">
      <w:pPr>
        <w:ind w:left="580"/>
        <w:rPr>
          <w:sz w:val="20"/>
          <w:szCs w:val="20"/>
          <w:highlight w:val="yellow"/>
        </w:rPr>
      </w:pPr>
    </w:p>
    <w:p w14:paraId="106AE41B" w14:textId="67299321" w:rsidR="0097558A" w:rsidRPr="00C748B4" w:rsidRDefault="0097558A" w:rsidP="0097558A">
      <w:pPr>
        <w:ind w:firstLine="580"/>
        <w:rPr>
          <w:b/>
          <w:bCs/>
          <w:sz w:val="20"/>
          <w:szCs w:val="20"/>
          <w:highlight w:val="yellow"/>
        </w:rPr>
      </w:pPr>
      <w:r w:rsidRPr="00C748B4">
        <w:rPr>
          <w:b/>
          <w:bCs/>
          <w:sz w:val="20"/>
          <w:szCs w:val="20"/>
          <w:highlight w:val="yellow"/>
        </w:rPr>
        <w:lastRenderedPageBreak/>
        <w:t>(</w:t>
      </w:r>
      <w:r w:rsidR="006734D4" w:rsidRPr="00C748B4">
        <w:rPr>
          <w:b/>
          <w:bCs/>
          <w:sz w:val="20"/>
          <w:szCs w:val="20"/>
          <w:highlight w:val="yellow"/>
        </w:rPr>
        <w:t>h</w:t>
      </w:r>
      <w:r w:rsidRPr="00C748B4">
        <w:rPr>
          <w:b/>
          <w:bCs/>
          <w:sz w:val="20"/>
          <w:szCs w:val="20"/>
          <w:highlight w:val="yellow"/>
        </w:rPr>
        <w:t xml:space="preserve">) Restore Underground Electrical and Fiber Optic Facilities. </w:t>
      </w:r>
      <w:r w:rsidRPr="00C748B4">
        <w:rPr>
          <w:sz w:val="20"/>
          <w:szCs w:val="20"/>
          <w:highlight w:val="yellow"/>
        </w:rPr>
        <w:t>Dollar</w:t>
      </w:r>
    </w:p>
    <w:p w14:paraId="01580030" w14:textId="77777777" w:rsidR="0097558A" w:rsidRPr="00C748B4" w:rsidRDefault="0097558A" w:rsidP="003805EE">
      <w:pPr>
        <w:ind w:left="580"/>
        <w:rPr>
          <w:sz w:val="20"/>
          <w:szCs w:val="20"/>
          <w:highlight w:val="yellow"/>
        </w:rPr>
      </w:pPr>
      <w:r w:rsidRPr="00C748B4">
        <w:rPr>
          <w:sz w:val="20"/>
          <w:szCs w:val="20"/>
          <w:highlight w:val="yellow"/>
        </w:rPr>
        <w:t>The proposal will include an item and a predetermined amount of money for </w:t>
      </w:r>
      <w:r w:rsidRPr="00C748B4">
        <w:rPr>
          <w:b/>
          <w:bCs/>
          <w:i/>
          <w:iCs/>
          <w:sz w:val="20"/>
          <w:szCs w:val="20"/>
          <w:highlight w:val="yellow"/>
        </w:rPr>
        <w:t>Restore Underground Electrical and Fiber Optic Facilities</w:t>
      </w:r>
      <w:r w:rsidRPr="00C748B4">
        <w:rPr>
          <w:sz w:val="20"/>
          <w:szCs w:val="20"/>
          <w:highlight w:val="yellow"/>
        </w:rPr>
        <w:t>.</w:t>
      </w:r>
    </w:p>
    <w:p w14:paraId="280BD2C8" w14:textId="77777777" w:rsidR="0097558A" w:rsidRPr="00C748B4" w:rsidRDefault="0097558A" w:rsidP="003805EE">
      <w:pPr>
        <w:ind w:left="580"/>
        <w:rPr>
          <w:sz w:val="20"/>
          <w:szCs w:val="20"/>
          <w:highlight w:val="yellow"/>
        </w:rPr>
      </w:pPr>
      <w:r w:rsidRPr="00C748B4">
        <w:rPr>
          <w:sz w:val="20"/>
          <w:szCs w:val="20"/>
          <w:highlight w:val="yellow"/>
        </w:rPr>
        <w:t>The contract item will have a unit of measure of Dollar, a unit price of $1.00, and a quantity equal to the predetermined amount.</w:t>
      </w:r>
    </w:p>
    <w:p w14:paraId="68A215FA" w14:textId="77777777" w:rsidR="0097558A" w:rsidRPr="00C748B4" w:rsidRDefault="0097558A" w:rsidP="003805EE">
      <w:pPr>
        <w:ind w:left="580"/>
        <w:rPr>
          <w:sz w:val="20"/>
          <w:szCs w:val="20"/>
          <w:highlight w:val="yellow"/>
        </w:rPr>
      </w:pPr>
      <w:r w:rsidRPr="00C748B4">
        <w:rPr>
          <w:sz w:val="20"/>
          <w:szCs w:val="20"/>
          <w:highlight w:val="yellow"/>
        </w:rPr>
        <w:t>Due to the contingent or unpredictable nature of the work being performed, the provisions of Section 110.02(d) are not applicable to this item.</w:t>
      </w:r>
    </w:p>
    <w:p w14:paraId="2D31FC90" w14:textId="77777777" w:rsidR="0097558A" w:rsidRPr="00C748B4" w:rsidRDefault="0097558A" w:rsidP="003805EE">
      <w:pPr>
        <w:ind w:left="580"/>
        <w:rPr>
          <w:sz w:val="20"/>
          <w:szCs w:val="20"/>
          <w:highlight w:val="yellow"/>
        </w:rPr>
      </w:pPr>
      <w:r w:rsidRPr="00C748B4">
        <w:rPr>
          <w:sz w:val="20"/>
          <w:szCs w:val="20"/>
          <w:highlight w:val="yellow"/>
        </w:rPr>
        <w:t>Measured and paid for, under the </w:t>
      </w:r>
      <w:r w:rsidRPr="00C748B4">
        <w:rPr>
          <w:b/>
          <w:bCs/>
          <w:i/>
          <w:iCs/>
          <w:sz w:val="20"/>
          <w:szCs w:val="20"/>
          <w:highlight w:val="yellow"/>
        </w:rPr>
        <w:t>Restore Underground Electrical and Fiber Optic Facilities</w:t>
      </w:r>
      <w:r w:rsidRPr="00C748B4">
        <w:rPr>
          <w:sz w:val="20"/>
          <w:szCs w:val="20"/>
          <w:highlight w:val="yellow"/>
        </w:rPr>
        <w:t> item as follows:</w:t>
      </w:r>
    </w:p>
    <w:p w14:paraId="71B2EF49" w14:textId="77777777" w:rsidR="0097558A" w:rsidRPr="00C748B4" w:rsidRDefault="0097558A" w:rsidP="003805EE">
      <w:pPr>
        <w:ind w:left="720"/>
        <w:rPr>
          <w:sz w:val="20"/>
          <w:szCs w:val="20"/>
          <w:highlight w:val="yellow"/>
        </w:rPr>
      </w:pPr>
      <w:r w:rsidRPr="00C748B4">
        <w:rPr>
          <w:b/>
          <w:bCs/>
          <w:sz w:val="20"/>
          <w:szCs w:val="20"/>
          <w:highlight w:val="yellow"/>
        </w:rPr>
        <w:t>(a) Contract Items.</w:t>
      </w:r>
      <w:r w:rsidRPr="00C748B4">
        <w:rPr>
          <w:sz w:val="20"/>
          <w:szCs w:val="20"/>
          <w:highlight w:val="yellow"/>
        </w:rPr>
        <w:t> The Department will pay for performance of work, identified as having similar items listed in the contract, at the contract unit price.</w:t>
      </w:r>
    </w:p>
    <w:p w14:paraId="7892AE97" w14:textId="77777777" w:rsidR="0097558A" w:rsidRPr="00C748B4" w:rsidRDefault="0097558A" w:rsidP="003805EE">
      <w:pPr>
        <w:ind w:left="720"/>
        <w:rPr>
          <w:sz w:val="20"/>
          <w:szCs w:val="20"/>
          <w:highlight w:val="yellow"/>
        </w:rPr>
      </w:pPr>
      <w:r w:rsidRPr="00C748B4">
        <w:rPr>
          <w:b/>
          <w:bCs/>
          <w:sz w:val="20"/>
          <w:szCs w:val="20"/>
          <w:highlight w:val="yellow"/>
        </w:rPr>
        <w:t>(b) Non-Contract Items.</w:t>
      </w:r>
      <w:r w:rsidRPr="00C748B4">
        <w:rPr>
          <w:sz w:val="20"/>
          <w:szCs w:val="20"/>
          <w:highlight w:val="yellow"/>
        </w:rPr>
        <w:t> The Department will pay for items of work not identified in the contract as follows:</w:t>
      </w:r>
    </w:p>
    <w:p w14:paraId="2E40C66D" w14:textId="77777777" w:rsidR="0097558A" w:rsidRPr="00C748B4" w:rsidRDefault="0097558A" w:rsidP="00DD4153">
      <w:pPr>
        <w:ind w:left="1080"/>
        <w:rPr>
          <w:sz w:val="20"/>
          <w:szCs w:val="20"/>
          <w:highlight w:val="yellow"/>
        </w:rPr>
      </w:pPr>
      <w:r w:rsidRPr="00C748B4">
        <w:rPr>
          <w:b/>
          <w:bCs/>
          <w:sz w:val="20"/>
          <w:szCs w:val="20"/>
          <w:highlight w:val="yellow"/>
        </w:rPr>
        <w:t>1. Negotiated Price.</w:t>
      </w:r>
      <w:r w:rsidRPr="00C748B4">
        <w:rPr>
          <w:sz w:val="20"/>
          <w:szCs w:val="20"/>
          <w:highlight w:val="yellow"/>
        </w:rPr>
        <w:t> At price agreed upon with the Department before performing the work. If applicable, agreement is also required with FHWA.</w:t>
      </w:r>
    </w:p>
    <w:p w14:paraId="060908E9" w14:textId="5966D0FF" w:rsidR="0097558A" w:rsidRPr="00C748B4" w:rsidRDefault="0097558A" w:rsidP="00DD4153">
      <w:pPr>
        <w:ind w:left="1080"/>
        <w:rPr>
          <w:sz w:val="20"/>
          <w:szCs w:val="20"/>
          <w:highlight w:val="yellow"/>
        </w:rPr>
      </w:pPr>
      <w:r w:rsidRPr="00C748B4">
        <w:rPr>
          <w:b/>
          <w:bCs/>
          <w:sz w:val="20"/>
          <w:szCs w:val="20"/>
          <w:highlight w:val="yellow"/>
        </w:rPr>
        <w:t>2. Force Account Basis.</w:t>
      </w:r>
      <w:r w:rsidRPr="00C748B4">
        <w:rPr>
          <w:sz w:val="20"/>
          <w:szCs w:val="20"/>
          <w:highlight w:val="yellow"/>
        </w:rPr>
        <w:t> Section 110.03(d)</w:t>
      </w:r>
    </w:p>
    <w:p w14:paraId="586CA75E" w14:textId="77777777" w:rsidR="000A6950" w:rsidRPr="00C748B4" w:rsidRDefault="000A6950" w:rsidP="0097558A">
      <w:pPr>
        <w:ind w:firstLine="580"/>
        <w:rPr>
          <w:sz w:val="20"/>
          <w:szCs w:val="20"/>
          <w:highlight w:val="yellow"/>
        </w:rPr>
      </w:pPr>
    </w:p>
    <w:p w14:paraId="6E1E0320" w14:textId="736C5B20" w:rsidR="0097558A" w:rsidRPr="00C748B4" w:rsidRDefault="0017056A" w:rsidP="0017056A">
      <w:pPr>
        <w:ind w:firstLine="580"/>
        <w:rPr>
          <w:sz w:val="20"/>
          <w:szCs w:val="20"/>
          <w:highlight w:val="yellow"/>
        </w:rPr>
      </w:pPr>
      <w:r w:rsidRPr="00C748B4">
        <w:rPr>
          <w:b/>
          <w:bCs/>
          <w:sz w:val="20"/>
          <w:szCs w:val="20"/>
          <w:highlight w:val="yellow"/>
        </w:rPr>
        <w:t>(</w:t>
      </w:r>
      <w:proofErr w:type="spellStart"/>
      <w:r w:rsidR="006734D4" w:rsidRPr="00C748B4">
        <w:rPr>
          <w:b/>
          <w:bCs/>
          <w:sz w:val="20"/>
          <w:szCs w:val="20"/>
          <w:highlight w:val="yellow"/>
        </w:rPr>
        <w:t>i</w:t>
      </w:r>
      <w:proofErr w:type="spellEnd"/>
      <w:r w:rsidRPr="00C748B4">
        <w:rPr>
          <w:b/>
          <w:bCs/>
          <w:sz w:val="20"/>
          <w:szCs w:val="20"/>
          <w:highlight w:val="yellow"/>
        </w:rPr>
        <w:t xml:space="preserve">) Managed Network Switch. </w:t>
      </w:r>
      <w:r w:rsidRPr="00C748B4">
        <w:rPr>
          <w:sz w:val="20"/>
          <w:szCs w:val="20"/>
          <w:highlight w:val="yellow"/>
        </w:rPr>
        <w:t>Each</w:t>
      </w:r>
    </w:p>
    <w:p w14:paraId="56A0D00C" w14:textId="45E8B1FD" w:rsidR="002F1909" w:rsidRPr="00C748B4" w:rsidRDefault="002F1909" w:rsidP="007309CE">
      <w:pPr>
        <w:ind w:left="270" w:firstLine="310"/>
        <w:rPr>
          <w:sz w:val="20"/>
          <w:szCs w:val="20"/>
          <w:highlight w:val="yellow"/>
        </w:rPr>
      </w:pPr>
      <w:r w:rsidRPr="00C748B4">
        <w:rPr>
          <w:sz w:val="20"/>
          <w:szCs w:val="20"/>
          <w:highlight w:val="yellow"/>
        </w:rPr>
        <w:t>The price includes all labor, materials, cabling, ancillary components, configuring, integrating, and testing of Managed Network Switch(s) installed under this item.</w:t>
      </w:r>
      <w:r w:rsidR="00021182" w:rsidRPr="00C748B4">
        <w:rPr>
          <w:sz w:val="20"/>
          <w:szCs w:val="20"/>
          <w:highlight w:val="yellow"/>
        </w:rPr>
        <w:t xml:space="preserve"> </w:t>
      </w:r>
      <w:r w:rsidRPr="00C748B4">
        <w:rPr>
          <w:sz w:val="20"/>
          <w:szCs w:val="20"/>
          <w:highlight w:val="yellow"/>
        </w:rPr>
        <w:t>All Network and Fiber Optic Patch Cables are considered incidental to this item.</w:t>
      </w:r>
    </w:p>
    <w:p w14:paraId="277232B4" w14:textId="630FF762" w:rsidR="006734D4" w:rsidRPr="00C748B4" w:rsidRDefault="006734D4" w:rsidP="002F1909">
      <w:pPr>
        <w:ind w:left="580"/>
        <w:rPr>
          <w:sz w:val="20"/>
          <w:szCs w:val="20"/>
          <w:highlight w:val="yellow"/>
        </w:rPr>
      </w:pPr>
    </w:p>
    <w:p w14:paraId="67E7ABB9" w14:textId="15675276" w:rsidR="006734D4" w:rsidRPr="00C748B4" w:rsidRDefault="006734D4" w:rsidP="007309CE">
      <w:pPr>
        <w:ind w:left="270" w:firstLine="310"/>
        <w:rPr>
          <w:sz w:val="20"/>
          <w:szCs w:val="20"/>
          <w:highlight w:val="yellow"/>
        </w:rPr>
      </w:pPr>
      <w:r w:rsidRPr="00C748B4">
        <w:rPr>
          <w:b/>
          <w:bCs/>
          <w:sz w:val="20"/>
          <w:szCs w:val="20"/>
          <w:highlight w:val="yellow"/>
        </w:rPr>
        <w:t xml:space="preserve">(j) </w:t>
      </w:r>
      <w:r w:rsidRPr="00C748B4">
        <w:rPr>
          <w:b/>
          <w:bCs/>
          <w:sz w:val="20"/>
          <w:highlight w:val="yellow"/>
        </w:rPr>
        <w:t xml:space="preserve">Layer 3 Network Switch. </w:t>
      </w:r>
      <w:r w:rsidRPr="00C748B4">
        <w:rPr>
          <w:sz w:val="20"/>
          <w:highlight w:val="yellow"/>
        </w:rPr>
        <w:t>Each.</w:t>
      </w:r>
      <w:r w:rsidRPr="00C748B4">
        <w:rPr>
          <w:b/>
          <w:bCs/>
          <w:sz w:val="20"/>
          <w:highlight w:val="yellow"/>
        </w:rPr>
        <w:t xml:space="preserve"> </w:t>
      </w:r>
      <w:r w:rsidRPr="00C748B4">
        <w:rPr>
          <w:sz w:val="20"/>
          <w:highlight w:val="yellow"/>
        </w:rPr>
        <w:t>This work includes all labor, materials, cabling, ancillary components, configuring, integrating and testing of Layer 3 Network Switch(s) installed under this item.</w:t>
      </w:r>
    </w:p>
    <w:p w14:paraId="11A33F39" w14:textId="77777777" w:rsidR="00325E86" w:rsidRPr="00C748B4" w:rsidRDefault="00325E86" w:rsidP="003805EE">
      <w:pPr>
        <w:rPr>
          <w:sz w:val="20"/>
          <w:szCs w:val="20"/>
          <w:highlight w:val="yellow"/>
        </w:rPr>
      </w:pPr>
    </w:p>
    <w:p w14:paraId="4DA6DE90" w14:textId="0D2FC08C" w:rsidR="00325E86" w:rsidRPr="00C748B4" w:rsidRDefault="00325E86" w:rsidP="002F1909">
      <w:pPr>
        <w:ind w:firstLine="580"/>
        <w:rPr>
          <w:sz w:val="20"/>
          <w:szCs w:val="20"/>
          <w:highlight w:val="yellow"/>
        </w:rPr>
      </w:pPr>
      <w:r w:rsidRPr="00C748B4">
        <w:rPr>
          <w:b/>
          <w:bCs/>
          <w:sz w:val="20"/>
          <w:szCs w:val="20"/>
          <w:highlight w:val="yellow"/>
        </w:rPr>
        <w:t>(</w:t>
      </w:r>
      <w:r w:rsidR="006734D4" w:rsidRPr="00C748B4">
        <w:rPr>
          <w:b/>
          <w:bCs/>
          <w:sz w:val="20"/>
          <w:szCs w:val="20"/>
          <w:highlight w:val="yellow"/>
        </w:rPr>
        <w:t>k</w:t>
      </w:r>
      <w:r w:rsidRPr="00C748B4">
        <w:rPr>
          <w:b/>
          <w:bCs/>
          <w:sz w:val="20"/>
          <w:szCs w:val="20"/>
          <w:highlight w:val="yellow"/>
        </w:rPr>
        <w:t xml:space="preserve">) </w:t>
      </w:r>
      <w:del w:id="266" w:author="Gault, Steve" w:date="2019-11-26T10:37:00Z">
        <w:r w:rsidRPr="00C748B4" w:rsidDel="00B04F7D">
          <w:rPr>
            <w:b/>
            <w:bCs/>
            <w:sz w:val="20"/>
            <w:szCs w:val="20"/>
            <w:highlight w:val="yellow"/>
          </w:rPr>
          <w:delText xml:space="preserve">TMC </w:delText>
        </w:r>
      </w:del>
      <w:ins w:id="267" w:author="Gault, Steve" w:date="2019-11-26T10:37:00Z">
        <w:r w:rsidR="00B04F7D">
          <w:rPr>
            <w:b/>
            <w:bCs/>
            <w:sz w:val="20"/>
            <w:szCs w:val="20"/>
            <w:highlight w:val="yellow"/>
          </w:rPr>
          <w:t>UCC</w:t>
        </w:r>
        <w:r w:rsidR="00B04F7D" w:rsidRPr="00C748B4">
          <w:rPr>
            <w:b/>
            <w:bCs/>
            <w:sz w:val="20"/>
            <w:szCs w:val="20"/>
            <w:highlight w:val="yellow"/>
          </w:rPr>
          <w:t xml:space="preserve"> </w:t>
        </w:r>
      </w:ins>
      <w:r w:rsidRPr="00C748B4">
        <w:rPr>
          <w:b/>
          <w:bCs/>
          <w:sz w:val="20"/>
          <w:szCs w:val="20"/>
          <w:highlight w:val="yellow"/>
        </w:rPr>
        <w:t>Integration</w:t>
      </w:r>
      <w:r w:rsidR="003E5BC4" w:rsidRPr="00C748B4">
        <w:rPr>
          <w:b/>
          <w:bCs/>
          <w:sz w:val="20"/>
          <w:szCs w:val="20"/>
          <w:highlight w:val="yellow"/>
        </w:rPr>
        <w:t xml:space="preserve"> </w:t>
      </w:r>
      <w:r w:rsidR="003E5BC4" w:rsidRPr="00C748B4">
        <w:rPr>
          <w:sz w:val="20"/>
          <w:szCs w:val="20"/>
          <w:highlight w:val="yellow"/>
        </w:rPr>
        <w:t>Lump Sum.</w:t>
      </w:r>
      <w:r w:rsidR="00021182" w:rsidRPr="00C748B4">
        <w:rPr>
          <w:sz w:val="20"/>
          <w:szCs w:val="20"/>
          <w:highlight w:val="yellow"/>
        </w:rPr>
        <w:t xml:space="preserve"> </w:t>
      </w:r>
      <w:r w:rsidR="003E5BC4" w:rsidRPr="00C748B4">
        <w:rPr>
          <w:sz w:val="20"/>
          <w:szCs w:val="20"/>
          <w:highlight w:val="yellow"/>
        </w:rPr>
        <w:t>Paid on completion of 30-day system test.</w:t>
      </w:r>
    </w:p>
    <w:p w14:paraId="29F722A4" w14:textId="5125DB9D" w:rsidR="003E5BC4" w:rsidRPr="00C748B4" w:rsidRDefault="003E5BC4" w:rsidP="002F1909">
      <w:pPr>
        <w:ind w:firstLine="580"/>
        <w:rPr>
          <w:sz w:val="20"/>
          <w:szCs w:val="20"/>
          <w:highlight w:val="yellow"/>
        </w:rPr>
      </w:pPr>
    </w:p>
    <w:p w14:paraId="6B667D8C" w14:textId="1A1BD07E" w:rsidR="006734D4" w:rsidRPr="00C748B4" w:rsidRDefault="006734D4" w:rsidP="006734D4">
      <w:pPr>
        <w:ind w:firstLine="580"/>
        <w:rPr>
          <w:sz w:val="20"/>
          <w:szCs w:val="20"/>
          <w:highlight w:val="yellow"/>
        </w:rPr>
      </w:pPr>
      <w:r w:rsidRPr="00C748B4">
        <w:rPr>
          <w:b/>
          <w:bCs/>
          <w:sz w:val="20"/>
          <w:szCs w:val="20"/>
          <w:highlight w:val="yellow"/>
        </w:rPr>
        <w:t xml:space="preserve">(l) </w:t>
      </w:r>
      <w:r w:rsidRPr="00C748B4">
        <w:rPr>
          <w:b/>
          <w:bCs/>
          <w:sz w:val="20"/>
          <w:highlight w:val="yellow"/>
        </w:rPr>
        <w:t>Signal Timing Adjustments.</w:t>
      </w:r>
      <w:r w:rsidRPr="00C748B4">
        <w:rPr>
          <w:sz w:val="20"/>
          <w:szCs w:val="20"/>
          <w:highlight w:val="yellow"/>
        </w:rPr>
        <w:t xml:space="preserve"> Each</w:t>
      </w:r>
    </w:p>
    <w:p w14:paraId="3466EB88" w14:textId="77777777" w:rsidR="006734D4" w:rsidRPr="00C748B4" w:rsidRDefault="006734D4" w:rsidP="002F1909">
      <w:pPr>
        <w:ind w:firstLine="580"/>
        <w:rPr>
          <w:sz w:val="20"/>
          <w:szCs w:val="20"/>
          <w:highlight w:val="yellow"/>
        </w:rPr>
      </w:pPr>
    </w:p>
    <w:p w14:paraId="0AF158C9" w14:textId="4CF34638" w:rsidR="00221F25" w:rsidRPr="00C748B4" w:rsidRDefault="003E5BC4" w:rsidP="003E5BC4">
      <w:pPr>
        <w:ind w:firstLine="580"/>
        <w:rPr>
          <w:sz w:val="20"/>
          <w:szCs w:val="20"/>
          <w:highlight w:val="yellow"/>
        </w:rPr>
      </w:pPr>
      <w:r w:rsidRPr="00C748B4">
        <w:rPr>
          <w:b/>
          <w:bCs/>
          <w:sz w:val="20"/>
          <w:szCs w:val="20"/>
          <w:highlight w:val="yellow"/>
        </w:rPr>
        <w:t>(</w:t>
      </w:r>
      <w:r w:rsidR="006734D4" w:rsidRPr="00C748B4">
        <w:rPr>
          <w:b/>
          <w:bCs/>
          <w:sz w:val="20"/>
          <w:szCs w:val="20"/>
          <w:highlight w:val="yellow"/>
        </w:rPr>
        <w:t>m</w:t>
      </w:r>
      <w:r w:rsidRPr="00C748B4">
        <w:rPr>
          <w:b/>
          <w:bCs/>
          <w:sz w:val="20"/>
          <w:szCs w:val="20"/>
          <w:highlight w:val="yellow"/>
        </w:rPr>
        <w:t xml:space="preserve">) </w:t>
      </w:r>
      <w:r w:rsidR="00F76E3B" w:rsidRPr="00C748B4">
        <w:rPr>
          <w:b/>
          <w:bCs/>
          <w:sz w:val="20"/>
          <w:szCs w:val="20"/>
          <w:highlight w:val="yellow"/>
        </w:rPr>
        <w:t xml:space="preserve">Advanced </w:t>
      </w:r>
      <w:r w:rsidRPr="00C748B4">
        <w:rPr>
          <w:b/>
          <w:bCs/>
          <w:sz w:val="20"/>
          <w:szCs w:val="20"/>
          <w:highlight w:val="yellow"/>
        </w:rPr>
        <w:t xml:space="preserve">Railroad Interconnect </w:t>
      </w:r>
      <w:r w:rsidR="00221F25" w:rsidRPr="00C748B4">
        <w:rPr>
          <w:sz w:val="20"/>
          <w:szCs w:val="20"/>
          <w:highlight w:val="yellow"/>
        </w:rPr>
        <w:t xml:space="preserve">Each. </w:t>
      </w:r>
    </w:p>
    <w:p w14:paraId="4732F1A5" w14:textId="4191537E" w:rsidR="003E5BC4" w:rsidRPr="00C748B4" w:rsidRDefault="00021182" w:rsidP="007309CE">
      <w:pPr>
        <w:ind w:left="270"/>
        <w:rPr>
          <w:sz w:val="20"/>
          <w:szCs w:val="20"/>
          <w:highlight w:val="yellow"/>
        </w:rPr>
      </w:pPr>
      <w:r w:rsidRPr="00C748B4">
        <w:rPr>
          <w:sz w:val="20"/>
          <w:szCs w:val="20"/>
          <w:highlight w:val="yellow"/>
        </w:rPr>
        <w:t>8</w:t>
      </w:r>
      <w:r w:rsidR="00221F25" w:rsidRPr="00C748B4">
        <w:rPr>
          <w:sz w:val="20"/>
          <w:szCs w:val="20"/>
          <w:highlight w:val="yellow"/>
        </w:rPr>
        <w:t xml:space="preserve">0% paid on installation. </w:t>
      </w:r>
      <w:r w:rsidRPr="00C748B4">
        <w:rPr>
          <w:sz w:val="20"/>
          <w:szCs w:val="20"/>
          <w:highlight w:val="yellow"/>
        </w:rPr>
        <w:t>2</w:t>
      </w:r>
      <w:r w:rsidR="00221F25" w:rsidRPr="00C748B4">
        <w:rPr>
          <w:sz w:val="20"/>
          <w:szCs w:val="20"/>
          <w:highlight w:val="yellow"/>
        </w:rPr>
        <w:t xml:space="preserve">0% paid on completion of the 30-day </w:t>
      </w:r>
      <w:r w:rsidRPr="00C748B4">
        <w:rPr>
          <w:sz w:val="20"/>
          <w:szCs w:val="20"/>
          <w:highlight w:val="yellow"/>
        </w:rPr>
        <w:t>S</w:t>
      </w:r>
      <w:r w:rsidR="00221F25" w:rsidRPr="00C748B4">
        <w:rPr>
          <w:sz w:val="20"/>
          <w:szCs w:val="20"/>
          <w:highlight w:val="yellow"/>
        </w:rPr>
        <w:t xml:space="preserve">ystem </w:t>
      </w:r>
      <w:r w:rsidRPr="00C748B4">
        <w:rPr>
          <w:sz w:val="20"/>
          <w:szCs w:val="20"/>
          <w:highlight w:val="yellow"/>
        </w:rPr>
        <w:t>T</w:t>
      </w:r>
      <w:r w:rsidR="00221F25" w:rsidRPr="00C748B4">
        <w:rPr>
          <w:sz w:val="20"/>
          <w:szCs w:val="20"/>
          <w:highlight w:val="yellow"/>
        </w:rPr>
        <w:t>est.</w:t>
      </w:r>
    </w:p>
    <w:p w14:paraId="7C209302" w14:textId="77777777" w:rsidR="00221F25" w:rsidRPr="00C748B4" w:rsidRDefault="00221F25">
      <w:pPr>
        <w:ind w:firstLine="580"/>
        <w:rPr>
          <w:sz w:val="20"/>
          <w:szCs w:val="20"/>
          <w:highlight w:val="yellow"/>
        </w:rPr>
      </w:pPr>
    </w:p>
    <w:p w14:paraId="23A207F8" w14:textId="19E75D2E" w:rsidR="003E5BC4" w:rsidRDefault="003E5BC4" w:rsidP="003E5BC4">
      <w:pPr>
        <w:ind w:firstLine="580"/>
        <w:rPr>
          <w:sz w:val="20"/>
          <w:szCs w:val="20"/>
        </w:rPr>
      </w:pPr>
      <w:r w:rsidRPr="00C748B4">
        <w:rPr>
          <w:b/>
          <w:bCs/>
          <w:sz w:val="20"/>
          <w:szCs w:val="20"/>
          <w:highlight w:val="yellow"/>
        </w:rPr>
        <w:t>(</w:t>
      </w:r>
      <w:r w:rsidR="006734D4" w:rsidRPr="00C748B4">
        <w:rPr>
          <w:b/>
          <w:bCs/>
          <w:sz w:val="20"/>
          <w:szCs w:val="20"/>
          <w:highlight w:val="yellow"/>
        </w:rPr>
        <w:t>n</w:t>
      </w:r>
      <w:r w:rsidRPr="00C748B4">
        <w:rPr>
          <w:b/>
          <w:bCs/>
          <w:sz w:val="20"/>
          <w:szCs w:val="20"/>
          <w:highlight w:val="yellow"/>
        </w:rPr>
        <w:t>) Networking of Scho</w:t>
      </w:r>
      <w:r w:rsidR="00F76E3B" w:rsidRPr="00C748B4">
        <w:rPr>
          <w:b/>
          <w:bCs/>
          <w:sz w:val="20"/>
          <w:szCs w:val="20"/>
          <w:highlight w:val="yellow"/>
        </w:rPr>
        <w:t>o</w:t>
      </w:r>
      <w:r w:rsidRPr="00C748B4">
        <w:rPr>
          <w:b/>
          <w:bCs/>
          <w:sz w:val="20"/>
          <w:szCs w:val="20"/>
          <w:highlight w:val="yellow"/>
        </w:rPr>
        <w:t xml:space="preserve">l Zone Flashers </w:t>
      </w:r>
      <w:r w:rsidRPr="00C748B4">
        <w:rPr>
          <w:sz w:val="20"/>
          <w:szCs w:val="20"/>
          <w:highlight w:val="yellow"/>
        </w:rPr>
        <w:t>Lump Sum.</w:t>
      </w:r>
      <w:r w:rsidR="00021182" w:rsidRPr="00C748B4">
        <w:rPr>
          <w:sz w:val="20"/>
          <w:szCs w:val="20"/>
          <w:highlight w:val="yellow"/>
        </w:rPr>
        <w:t xml:space="preserve"> </w:t>
      </w:r>
      <w:r w:rsidRPr="00C748B4">
        <w:rPr>
          <w:sz w:val="20"/>
          <w:szCs w:val="20"/>
          <w:highlight w:val="yellow"/>
        </w:rPr>
        <w:t>Paid on completion of 30-day system test.</w:t>
      </w:r>
    </w:p>
    <w:p w14:paraId="6A8BBED3" w14:textId="02560943" w:rsidR="006734D4" w:rsidDel="006D0D9A" w:rsidRDefault="006734D4" w:rsidP="003805EE">
      <w:pPr>
        <w:rPr>
          <w:del w:id="268" w:author="Gault, Steve" w:date="2019-11-26T10:39:00Z"/>
          <w:sz w:val="20"/>
          <w:szCs w:val="20"/>
        </w:rPr>
      </w:pPr>
    </w:p>
    <w:p w14:paraId="6FD53966" w14:textId="20DFDC7B" w:rsidR="006734D4" w:rsidRPr="004E4B5B" w:rsidDel="006D0D9A" w:rsidRDefault="006734D4" w:rsidP="006734D4">
      <w:pPr>
        <w:ind w:left="580" w:right="6458"/>
        <w:rPr>
          <w:del w:id="269" w:author="Gault, Steve" w:date="2019-11-26T10:39:00Z"/>
          <w:sz w:val="20"/>
          <w:szCs w:val="20"/>
        </w:rPr>
      </w:pPr>
      <w:del w:id="270" w:author="Gault, Steve" w:date="2019-11-26T10:39:00Z">
        <w:r w:rsidDel="006D0D9A">
          <w:rPr>
            <w:b/>
            <w:sz w:val="20"/>
            <w:szCs w:val="20"/>
          </w:rPr>
          <w:delText xml:space="preserve">(o) </w:delText>
        </w:r>
        <w:r w:rsidRPr="004E4B5B" w:rsidDel="006D0D9A">
          <w:rPr>
            <w:b/>
            <w:sz w:val="20"/>
            <w:szCs w:val="20"/>
          </w:rPr>
          <w:delText xml:space="preserve">System Training. </w:delText>
        </w:r>
        <w:r w:rsidRPr="004E4B5B" w:rsidDel="006D0D9A">
          <w:rPr>
            <w:sz w:val="20"/>
            <w:szCs w:val="20"/>
          </w:rPr>
          <w:delText>Lump Sum of the type indicated.</w:delText>
        </w:r>
      </w:del>
    </w:p>
    <w:p w14:paraId="52049AA8" w14:textId="77777777" w:rsidR="00990AC7" w:rsidRPr="006734D4" w:rsidRDefault="00990AC7" w:rsidP="002F1909">
      <w:pPr>
        <w:ind w:firstLine="580"/>
        <w:rPr>
          <w:sz w:val="20"/>
          <w:szCs w:val="20"/>
        </w:rPr>
      </w:pPr>
    </w:p>
    <w:p w14:paraId="26A13884" w14:textId="77777777" w:rsidR="002F1909" w:rsidRPr="002F1909" w:rsidRDefault="002F1909" w:rsidP="003805EE">
      <w:pPr>
        <w:ind w:left="580"/>
        <w:rPr>
          <w:sz w:val="20"/>
          <w:szCs w:val="20"/>
        </w:rPr>
      </w:pPr>
    </w:p>
    <w:sectPr w:rsidR="002F1909" w:rsidRPr="002F1909" w:rsidSect="00924A6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75AE4" w14:textId="77777777" w:rsidR="00A13126" w:rsidRDefault="00A13126">
      <w:r>
        <w:separator/>
      </w:r>
    </w:p>
  </w:endnote>
  <w:endnote w:type="continuationSeparator" w:id="0">
    <w:p w14:paraId="25F914A8" w14:textId="77777777" w:rsidR="00A13126" w:rsidRDefault="00A1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6A162" w14:textId="77777777" w:rsidR="00763EFB" w:rsidRDefault="00763EFB" w:rsidP="002918D3">
    <w:pPr>
      <w:pStyle w:val="Footer"/>
      <w:jc w:val="center"/>
    </w:pPr>
    <w:r>
      <w:t>953-</w:t>
    </w:r>
    <w:r>
      <w:fldChar w:fldCharType="begin"/>
    </w:r>
    <w:r>
      <w:instrText xml:space="preserve"> PAGE   \* MERGEFORMAT </w:instrText>
    </w:r>
    <w:r>
      <w:fldChar w:fldCharType="separate"/>
    </w:r>
    <w:r>
      <w:rPr>
        <w:noProof/>
      </w:rPr>
      <w:t>1</w:t>
    </w:r>
    <w:r>
      <w:rPr>
        <w:noProof/>
      </w:rPr>
      <w:fldChar w:fldCharType="end"/>
    </w:r>
  </w:p>
  <w:p w14:paraId="4D6A0551" w14:textId="77777777" w:rsidR="00763EFB" w:rsidRDefault="00763EFB" w:rsidP="002918D3">
    <w:pPr>
      <w:pStyle w:val="Footer"/>
      <w:tabs>
        <w:tab w:val="clear" w:pos="4680"/>
        <w:tab w:val="clear" w:pos="9360"/>
        <w:tab w:val="left" w:pos="608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C672D" w14:textId="77777777" w:rsidR="00A13126" w:rsidRDefault="00A13126">
      <w:r>
        <w:separator/>
      </w:r>
    </w:p>
  </w:footnote>
  <w:footnote w:type="continuationSeparator" w:id="0">
    <w:p w14:paraId="2E3B4EEF" w14:textId="77777777" w:rsidR="00A13126" w:rsidRDefault="00A13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E4C73" w14:textId="23A14046" w:rsidR="00763EFB" w:rsidRDefault="00763EFB">
    <w:pPr>
      <w:pStyle w:val="BodyText"/>
      <w:spacing w:line="14" w:lineRule="auto"/>
    </w:pPr>
    <w:r>
      <w:rPr>
        <w:noProof/>
      </w:rPr>
      <mc:AlternateContent>
        <mc:Choice Requires="wps">
          <w:drawing>
            <wp:anchor distT="0" distB="0" distL="114300" distR="114300" simplePos="0" relativeHeight="251667456" behindDoc="1" locked="0" layoutInCell="1" allowOverlap="1" wp14:anchorId="67C270C4" wp14:editId="4F9E683A">
              <wp:simplePos x="0" y="0"/>
              <wp:positionH relativeFrom="page">
                <wp:posOffset>904875</wp:posOffset>
              </wp:positionH>
              <wp:positionV relativeFrom="page">
                <wp:posOffset>448945</wp:posOffset>
              </wp:positionV>
              <wp:extent cx="523875" cy="189230"/>
              <wp:effectExtent l="0" t="0" r="952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10970" w14:textId="1735FDF5" w:rsidR="00763EFB" w:rsidRDefault="00763EFB">
                          <w:pPr>
                            <w:spacing w:before="10"/>
                            <w:ind w:left="20"/>
                            <w:rPr>
                              <w:b/>
                              <w:sz w:val="20"/>
                            </w:rPr>
                          </w:pPr>
                          <w:r>
                            <w:rPr>
                              <w:b/>
                              <w:sz w:val="20"/>
                            </w:rPr>
                            <w:t>953.1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270C4" id="_x0000_t202" coordsize="21600,21600" o:spt="202" path="m,l,21600r21600,l21600,xe">
              <v:stroke joinstyle="miter"/>
              <v:path gradientshapeok="t" o:connecttype="rect"/>
            </v:shapetype>
            <v:shape id="Text Box 2" o:spid="_x0000_s1026" type="#_x0000_t202" style="position:absolute;margin-left:71.25pt;margin-top:35.35pt;width:41.25pt;height:14.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" filled="f" stroked="f">
              <v:textbox inset="0,0,0,0">
                <w:txbxContent>
                  <w:p w14:paraId="79410970" w14:textId="1735FDF5" w:rsidR="00763EFB" w:rsidRDefault="00763EFB">
                    <w:pPr>
                      <w:spacing w:before="10"/>
                      <w:ind w:left="20"/>
                      <w:rPr>
                        <w:b/>
                        <w:sz w:val="20"/>
                      </w:rPr>
                    </w:pPr>
                    <w:r>
                      <w:rPr>
                        <w:b/>
                        <w:sz w:val="20"/>
                      </w:rPr>
                      <w:t>953.1</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580059EF" wp14:editId="14F590CE">
              <wp:simplePos x="0" y="0"/>
              <wp:positionH relativeFrom="page">
                <wp:posOffset>6419850</wp:posOffset>
              </wp:positionH>
              <wp:positionV relativeFrom="page">
                <wp:posOffset>448945</wp:posOffset>
              </wp:positionV>
              <wp:extent cx="495300" cy="179705"/>
              <wp:effectExtent l="0" t="0" r="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CA3FC" w14:textId="51EC2597" w:rsidR="00763EFB" w:rsidRDefault="00763EFB">
                          <w:pPr>
                            <w:spacing w:before="10"/>
                            <w:ind w:left="20"/>
                            <w:rPr>
                              <w:b/>
                              <w:sz w:val="20"/>
                            </w:rPr>
                          </w:pPr>
                          <w:r>
                            <w:rPr>
                              <w:b/>
                              <w:sz w:val="20"/>
                            </w:rPr>
                            <w:t>953.2(b)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059EF" id="Text Box 1" o:spid="_x0000_s1027" type="#_x0000_t202" style="position:absolute;margin-left:505.5pt;margin-top:35.35pt;width:39pt;height:14.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" filled="f" stroked="f">
              <v:textbox inset="0,0,0,0">
                <w:txbxContent>
                  <w:p w14:paraId="50ECA3FC" w14:textId="51EC2597" w:rsidR="00763EFB" w:rsidRDefault="00763EFB">
                    <w:pPr>
                      <w:spacing w:before="10"/>
                      <w:ind w:left="20"/>
                      <w:rPr>
                        <w:b/>
                        <w:sz w:val="20"/>
                      </w:rPr>
                    </w:pPr>
                    <w:r>
                      <w:rPr>
                        <w:b/>
                        <w:sz w:val="20"/>
                      </w:rPr>
                      <w:t>953.2(b)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984"/>
    <w:multiLevelType w:val="hybridMultilevel"/>
    <w:tmpl w:val="2AC2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670FB"/>
    <w:multiLevelType w:val="hybridMultilevel"/>
    <w:tmpl w:val="30F6A450"/>
    <w:lvl w:ilvl="0" w:tplc="04090001">
      <w:start w:val="1"/>
      <w:numFmt w:val="bullet"/>
      <w:lvlText w:val=""/>
      <w:lvlJc w:val="left"/>
      <w:pPr>
        <w:ind w:left="1580" w:hanging="360"/>
      </w:pPr>
      <w:rPr>
        <w:rFonts w:ascii="Symbol" w:hAnsi="Symbol" w:hint="default"/>
      </w:rPr>
    </w:lvl>
    <w:lvl w:ilvl="1" w:tplc="04090003">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 w15:restartNumberingAfterBreak="0">
    <w:nsid w:val="06576D45"/>
    <w:multiLevelType w:val="multilevel"/>
    <w:tmpl w:val="9F12E19C"/>
    <w:lvl w:ilvl="0">
      <w:start w:val="1"/>
      <w:numFmt w:val="bullet"/>
      <w:lvlText w:val=""/>
      <w:lvlJc w:val="left"/>
      <w:pPr>
        <w:tabs>
          <w:tab w:val="num" w:pos="1479"/>
        </w:tabs>
        <w:ind w:left="1479" w:hanging="360"/>
      </w:pPr>
      <w:rPr>
        <w:rFonts w:ascii="Symbol" w:hAnsi="Symbol" w:hint="default"/>
        <w:sz w:val="20"/>
      </w:rPr>
    </w:lvl>
    <w:lvl w:ilvl="1" w:tentative="1">
      <w:start w:val="1"/>
      <w:numFmt w:val="bullet"/>
      <w:lvlText w:val=""/>
      <w:lvlJc w:val="left"/>
      <w:pPr>
        <w:tabs>
          <w:tab w:val="num" w:pos="2199"/>
        </w:tabs>
        <w:ind w:left="2199" w:hanging="360"/>
      </w:pPr>
      <w:rPr>
        <w:rFonts w:ascii="Symbol" w:hAnsi="Symbol" w:hint="default"/>
        <w:sz w:val="20"/>
      </w:rPr>
    </w:lvl>
    <w:lvl w:ilvl="2" w:tentative="1">
      <w:start w:val="1"/>
      <w:numFmt w:val="bullet"/>
      <w:lvlText w:val=""/>
      <w:lvlJc w:val="left"/>
      <w:pPr>
        <w:tabs>
          <w:tab w:val="num" w:pos="2919"/>
        </w:tabs>
        <w:ind w:left="2919" w:hanging="360"/>
      </w:pPr>
      <w:rPr>
        <w:rFonts w:ascii="Symbol" w:hAnsi="Symbol" w:hint="default"/>
        <w:sz w:val="20"/>
      </w:rPr>
    </w:lvl>
    <w:lvl w:ilvl="3" w:tentative="1">
      <w:start w:val="1"/>
      <w:numFmt w:val="bullet"/>
      <w:lvlText w:val=""/>
      <w:lvlJc w:val="left"/>
      <w:pPr>
        <w:tabs>
          <w:tab w:val="num" w:pos="3639"/>
        </w:tabs>
        <w:ind w:left="3639" w:hanging="360"/>
      </w:pPr>
      <w:rPr>
        <w:rFonts w:ascii="Symbol" w:hAnsi="Symbol" w:hint="default"/>
        <w:sz w:val="20"/>
      </w:rPr>
    </w:lvl>
    <w:lvl w:ilvl="4" w:tentative="1">
      <w:start w:val="1"/>
      <w:numFmt w:val="bullet"/>
      <w:lvlText w:val=""/>
      <w:lvlJc w:val="left"/>
      <w:pPr>
        <w:tabs>
          <w:tab w:val="num" w:pos="4359"/>
        </w:tabs>
        <w:ind w:left="4359" w:hanging="360"/>
      </w:pPr>
      <w:rPr>
        <w:rFonts w:ascii="Symbol" w:hAnsi="Symbol" w:hint="default"/>
        <w:sz w:val="20"/>
      </w:rPr>
    </w:lvl>
    <w:lvl w:ilvl="5" w:tentative="1">
      <w:start w:val="1"/>
      <w:numFmt w:val="bullet"/>
      <w:lvlText w:val=""/>
      <w:lvlJc w:val="left"/>
      <w:pPr>
        <w:tabs>
          <w:tab w:val="num" w:pos="5079"/>
        </w:tabs>
        <w:ind w:left="5079" w:hanging="360"/>
      </w:pPr>
      <w:rPr>
        <w:rFonts w:ascii="Symbol" w:hAnsi="Symbol" w:hint="default"/>
        <w:sz w:val="20"/>
      </w:rPr>
    </w:lvl>
    <w:lvl w:ilvl="6" w:tentative="1">
      <w:start w:val="1"/>
      <w:numFmt w:val="bullet"/>
      <w:lvlText w:val=""/>
      <w:lvlJc w:val="left"/>
      <w:pPr>
        <w:tabs>
          <w:tab w:val="num" w:pos="5799"/>
        </w:tabs>
        <w:ind w:left="5799" w:hanging="360"/>
      </w:pPr>
      <w:rPr>
        <w:rFonts w:ascii="Symbol" w:hAnsi="Symbol" w:hint="default"/>
        <w:sz w:val="20"/>
      </w:rPr>
    </w:lvl>
    <w:lvl w:ilvl="7" w:tentative="1">
      <w:start w:val="1"/>
      <w:numFmt w:val="bullet"/>
      <w:lvlText w:val=""/>
      <w:lvlJc w:val="left"/>
      <w:pPr>
        <w:tabs>
          <w:tab w:val="num" w:pos="6519"/>
        </w:tabs>
        <w:ind w:left="6519" w:hanging="360"/>
      </w:pPr>
      <w:rPr>
        <w:rFonts w:ascii="Symbol" w:hAnsi="Symbol" w:hint="default"/>
        <w:sz w:val="20"/>
      </w:rPr>
    </w:lvl>
    <w:lvl w:ilvl="8" w:tentative="1">
      <w:start w:val="1"/>
      <w:numFmt w:val="bullet"/>
      <w:lvlText w:val=""/>
      <w:lvlJc w:val="left"/>
      <w:pPr>
        <w:tabs>
          <w:tab w:val="num" w:pos="7239"/>
        </w:tabs>
        <w:ind w:left="7239" w:hanging="360"/>
      </w:pPr>
      <w:rPr>
        <w:rFonts w:ascii="Symbol" w:hAnsi="Symbol" w:hint="default"/>
        <w:sz w:val="20"/>
      </w:rPr>
    </w:lvl>
  </w:abstractNum>
  <w:abstractNum w:abstractNumId="3" w15:restartNumberingAfterBreak="0">
    <w:nsid w:val="07E462E5"/>
    <w:multiLevelType w:val="multilevel"/>
    <w:tmpl w:val="846A6C78"/>
    <w:lvl w:ilvl="0">
      <w:start w:val="1"/>
      <w:numFmt w:val="bullet"/>
      <w:lvlText w:val=""/>
      <w:lvlJc w:val="left"/>
      <w:pPr>
        <w:tabs>
          <w:tab w:val="num" w:pos="1579"/>
        </w:tabs>
        <w:ind w:left="1579" w:hanging="360"/>
      </w:pPr>
      <w:rPr>
        <w:rFonts w:ascii="Symbol" w:hAnsi="Symbol" w:hint="default"/>
        <w:sz w:val="20"/>
      </w:rPr>
    </w:lvl>
    <w:lvl w:ilvl="1" w:tentative="1">
      <w:start w:val="1"/>
      <w:numFmt w:val="bullet"/>
      <w:lvlText w:val=""/>
      <w:lvlJc w:val="left"/>
      <w:pPr>
        <w:tabs>
          <w:tab w:val="num" w:pos="2299"/>
        </w:tabs>
        <w:ind w:left="2299" w:hanging="360"/>
      </w:pPr>
      <w:rPr>
        <w:rFonts w:ascii="Symbol" w:hAnsi="Symbol" w:hint="default"/>
        <w:sz w:val="20"/>
      </w:rPr>
    </w:lvl>
    <w:lvl w:ilvl="2" w:tentative="1">
      <w:start w:val="1"/>
      <w:numFmt w:val="bullet"/>
      <w:lvlText w:val=""/>
      <w:lvlJc w:val="left"/>
      <w:pPr>
        <w:tabs>
          <w:tab w:val="num" w:pos="3019"/>
        </w:tabs>
        <w:ind w:left="3019" w:hanging="360"/>
      </w:pPr>
      <w:rPr>
        <w:rFonts w:ascii="Symbol" w:hAnsi="Symbol" w:hint="default"/>
        <w:sz w:val="20"/>
      </w:rPr>
    </w:lvl>
    <w:lvl w:ilvl="3" w:tentative="1">
      <w:start w:val="1"/>
      <w:numFmt w:val="bullet"/>
      <w:lvlText w:val=""/>
      <w:lvlJc w:val="left"/>
      <w:pPr>
        <w:tabs>
          <w:tab w:val="num" w:pos="3739"/>
        </w:tabs>
        <w:ind w:left="3739" w:hanging="360"/>
      </w:pPr>
      <w:rPr>
        <w:rFonts w:ascii="Symbol" w:hAnsi="Symbol" w:hint="default"/>
        <w:sz w:val="20"/>
      </w:rPr>
    </w:lvl>
    <w:lvl w:ilvl="4" w:tentative="1">
      <w:start w:val="1"/>
      <w:numFmt w:val="bullet"/>
      <w:lvlText w:val=""/>
      <w:lvlJc w:val="left"/>
      <w:pPr>
        <w:tabs>
          <w:tab w:val="num" w:pos="4459"/>
        </w:tabs>
        <w:ind w:left="4459" w:hanging="360"/>
      </w:pPr>
      <w:rPr>
        <w:rFonts w:ascii="Symbol" w:hAnsi="Symbol" w:hint="default"/>
        <w:sz w:val="20"/>
      </w:rPr>
    </w:lvl>
    <w:lvl w:ilvl="5" w:tentative="1">
      <w:start w:val="1"/>
      <w:numFmt w:val="bullet"/>
      <w:lvlText w:val=""/>
      <w:lvlJc w:val="left"/>
      <w:pPr>
        <w:tabs>
          <w:tab w:val="num" w:pos="5179"/>
        </w:tabs>
        <w:ind w:left="5179" w:hanging="360"/>
      </w:pPr>
      <w:rPr>
        <w:rFonts w:ascii="Symbol" w:hAnsi="Symbol" w:hint="default"/>
        <w:sz w:val="20"/>
      </w:rPr>
    </w:lvl>
    <w:lvl w:ilvl="6" w:tentative="1">
      <w:start w:val="1"/>
      <w:numFmt w:val="bullet"/>
      <w:lvlText w:val=""/>
      <w:lvlJc w:val="left"/>
      <w:pPr>
        <w:tabs>
          <w:tab w:val="num" w:pos="5899"/>
        </w:tabs>
        <w:ind w:left="5899" w:hanging="360"/>
      </w:pPr>
      <w:rPr>
        <w:rFonts w:ascii="Symbol" w:hAnsi="Symbol" w:hint="default"/>
        <w:sz w:val="20"/>
      </w:rPr>
    </w:lvl>
    <w:lvl w:ilvl="7" w:tentative="1">
      <w:start w:val="1"/>
      <w:numFmt w:val="bullet"/>
      <w:lvlText w:val=""/>
      <w:lvlJc w:val="left"/>
      <w:pPr>
        <w:tabs>
          <w:tab w:val="num" w:pos="6619"/>
        </w:tabs>
        <w:ind w:left="6619" w:hanging="360"/>
      </w:pPr>
      <w:rPr>
        <w:rFonts w:ascii="Symbol" w:hAnsi="Symbol" w:hint="default"/>
        <w:sz w:val="20"/>
      </w:rPr>
    </w:lvl>
    <w:lvl w:ilvl="8" w:tentative="1">
      <w:start w:val="1"/>
      <w:numFmt w:val="bullet"/>
      <w:lvlText w:val=""/>
      <w:lvlJc w:val="left"/>
      <w:pPr>
        <w:tabs>
          <w:tab w:val="num" w:pos="7339"/>
        </w:tabs>
        <w:ind w:left="7339" w:hanging="360"/>
      </w:pPr>
      <w:rPr>
        <w:rFonts w:ascii="Symbol" w:hAnsi="Symbol" w:hint="default"/>
        <w:sz w:val="20"/>
      </w:rPr>
    </w:lvl>
  </w:abstractNum>
  <w:abstractNum w:abstractNumId="4" w15:restartNumberingAfterBreak="0">
    <w:nsid w:val="08FD13E9"/>
    <w:multiLevelType w:val="multilevel"/>
    <w:tmpl w:val="1FAA402A"/>
    <w:lvl w:ilvl="0">
      <w:start w:val="1"/>
      <w:numFmt w:val="bullet"/>
      <w:lvlText w:val=""/>
      <w:lvlJc w:val="left"/>
      <w:pPr>
        <w:tabs>
          <w:tab w:val="num" w:pos="1579"/>
        </w:tabs>
        <w:ind w:left="1579" w:hanging="360"/>
      </w:pPr>
      <w:rPr>
        <w:rFonts w:ascii="Symbol" w:hAnsi="Symbol" w:hint="default"/>
        <w:sz w:val="20"/>
      </w:rPr>
    </w:lvl>
    <w:lvl w:ilvl="1" w:tentative="1">
      <w:start w:val="1"/>
      <w:numFmt w:val="bullet"/>
      <w:lvlText w:val=""/>
      <w:lvlJc w:val="left"/>
      <w:pPr>
        <w:tabs>
          <w:tab w:val="num" w:pos="2299"/>
        </w:tabs>
        <w:ind w:left="2299" w:hanging="360"/>
      </w:pPr>
      <w:rPr>
        <w:rFonts w:ascii="Symbol" w:hAnsi="Symbol" w:hint="default"/>
        <w:sz w:val="20"/>
      </w:rPr>
    </w:lvl>
    <w:lvl w:ilvl="2" w:tentative="1">
      <w:start w:val="1"/>
      <w:numFmt w:val="bullet"/>
      <w:lvlText w:val=""/>
      <w:lvlJc w:val="left"/>
      <w:pPr>
        <w:tabs>
          <w:tab w:val="num" w:pos="3019"/>
        </w:tabs>
        <w:ind w:left="3019" w:hanging="360"/>
      </w:pPr>
      <w:rPr>
        <w:rFonts w:ascii="Symbol" w:hAnsi="Symbol" w:hint="default"/>
        <w:sz w:val="20"/>
      </w:rPr>
    </w:lvl>
    <w:lvl w:ilvl="3" w:tentative="1">
      <w:start w:val="1"/>
      <w:numFmt w:val="bullet"/>
      <w:lvlText w:val=""/>
      <w:lvlJc w:val="left"/>
      <w:pPr>
        <w:tabs>
          <w:tab w:val="num" w:pos="3739"/>
        </w:tabs>
        <w:ind w:left="3739" w:hanging="360"/>
      </w:pPr>
      <w:rPr>
        <w:rFonts w:ascii="Symbol" w:hAnsi="Symbol" w:hint="default"/>
        <w:sz w:val="20"/>
      </w:rPr>
    </w:lvl>
    <w:lvl w:ilvl="4" w:tentative="1">
      <w:start w:val="1"/>
      <w:numFmt w:val="bullet"/>
      <w:lvlText w:val=""/>
      <w:lvlJc w:val="left"/>
      <w:pPr>
        <w:tabs>
          <w:tab w:val="num" w:pos="4459"/>
        </w:tabs>
        <w:ind w:left="4459" w:hanging="360"/>
      </w:pPr>
      <w:rPr>
        <w:rFonts w:ascii="Symbol" w:hAnsi="Symbol" w:hint="default"/>
        <w:sz w:val="20"/>
      </w:rPr>
    </w:lvl>
    <w:lvl w:ilvl="5" w:tentative="1">
      <w:start w:val="1"/>
      <w:numFmt w:val="bullet"/>
      <w:lvlText w:val=""/>
      <w:lvlJc w:val="left"/>
      <w:pPr>
        <w:tabs>
          <w:tab w:val="num" w:pos="5179"/>
        </w:tabs>
        <w:ind w:left="5179" w:hanging="360"/>
      </w:pPr>
      <w:rPr>
        <w:rFonts w:ascii="Symbol" w:hAnsi="Symbol" w:hint="default"/>
        <w:sz w:val="20"/>
      </w:rPr>
    </w:lvl>
    <w:lvl w:ilvl="6" w:tentative="1">
      <w:start w:val="1"/>
      <w:numFmt w:val="bullet"/>
      <w:lvlText w:val=""/>
      <w:lvlJc w:val="left"/>
      <w:pPr>
        <w:tabs>
          <w:tab w:val="num" w:pos="5899"/>
        </w:tabs>
        <w:ind w:left="5899" w:hanging="360"/>
      </w:pPr>
      <w:rPr>
        <w:rFonts w:ascii="Symbol" w:hAnsi="Symbol" w:hint="default"/>
        <w:sz w:val="20"/>
      </w:rPr>
    </w:lvl>
    <w:lvl w:ilvl="7" w:tentative="1">
      <w:start w:val="1"/>
      <w:numFmt w:val="bullet"/>
      <w:lvlText w:val=""/>
      <w:lvlJc w:val="left"/>
      <w:pPr>
        <w:tabs>
          <w:tab w:val="num" w:pos="6619"/>
        </w:tabs>
        <w:ind w:left="6619" w:hanging="360"/>
      </w:pPr>
      <w:rPr>
        <w:rFonts w:ascii="Symbol" w:hAnsi="Symbol" w:hint="default"/>
        <w:sz w:val="20"/>
      </w:rPr>
    </w:lvl>
    <w:lvl w:ilvl="8" w:tentative="1">
      <w:start w:val="1"/>
      <w:numFmt w:val="bullet"/>
      <w:lvlText w:val=""/>
      <w:lvlJc w:val="left"/>
      <w:pPr>
        <w:tabs>
          <w:tab w:val="num" w:pos="7339"/>
        </w:tabs>
        <w:ind w:left="7339" w:hanging="360"/>
      </w:pPr>
      <w:rPr>
        <w:rFonts w:ascii="Symbol" w:hAnsi="Symbol" w:hint="default"/>
        <w:sz w:val="20"/>
      </w:rPr>
    </w:lvl>
  </w:abstractNum>
  <w:abstractNum w:abstractNumId="5" w15:restartNumberingAfterBreak="0">
    <w:nsid w:val="0A371E93"/>
    <w:multiLevelType w:val="hybridMultilevel"/>
    <w:tmpl w:val="4BAC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D0F41"/>
    <w:multiLevelType w:val="multilevel"/>
    <w:tmpl w:val="D2326AAE"/>
    <w:lvl w:ilvl="0">
      <w:start w:val="1"/>
      <w:numFmt w:val="bullet"/>
      <w:lvlText w:val=""/>
      <w:lvlJc w:val="left"/>
      <w:pPr>
        <w:tabs>
          <w:tab w:val="num" w:pos="1579"/>
        </w:tabs>
        <w:ind w:left="1579" w:hanging="360"/>
      </w:pPr>
      <w:rPr>
        <w:rFonts w:ascii="Symbol" w:hAnsi="Symbol" w:hint="default"/>
        <w:sz w:val="20"/>
      </w:rPr>
    </w:lvl>
    <w:lvl w:ilvl="1" w:tentative="1">
      <w:start w:val="1"/>
      <w:numFmt w:val="bullet"/>
      <w:lvlText w:val=""/>
      <w:lvlJc w:val="left"/>
      <w:pPr>
        <w:tabs>
          <w:tab w:val="num" w:pos="2299"/>
        </w:tabs>
        <w:ind w:left="2299" w:hanging="360"/>
      </w:pPr>
      <w:rPr>
        <w:rFonts w:ascii="Symbol" w:hAnsi="Symbol" w:hint="default"/>
        <w:sz w:val="20"/>
      </w:rPr>
    </w:lvl>
    <w:lvl w:ilvl="2" w:tentative="1">
      <w:start w:val="1"/>
      <w:numFmt w:val="bullet"/>
      <w:lvlText w:val=""/>
      <w:lvlJc w:val="left"/>
      <w:pPr>
        <w:tabs>
          <w:tab w:val="num" w:pos="3019"/>
        </w:tabs>
        <w:ind w:left="3019" w:hanging="360"/>
      </w:pPr>
      <w:rPr>
        <w:rFonts w:ascii="Symbol" w:hAnsi="Symbol" w:hint="default"/>
        <w:sz w:val="20"/>
      </w:rPr>
    </w:lvl>
    <w:lvl w:ilvl="3" w:tentative="1">
      <w:start w:val="1"/>
      <w:numFmt w:val="bullet"/>
      <w:lvlText w:val=""/>
      <w:lvlJc w:val="left"/>
      <w:pPr>
        <w:tabs>
          <w:tab w:val="num" w:pos="3739"/>
        </w:tabs>
        <w:ind w:left="3739" w:hanging="360"/>
      </w:pPr>
      <w:rPr>
        <w:rFonts w:ascii="Symbol" w:hAnsi="Symbol" w:hint="default"/>
        <w:sz w:val="20"/>
      </w:rPr>
    </w:lvl>
    <w:lvl w:ilvl="4" w:tentative="1">
      <w:start w:val="1"/>
      <w:numFmt w:val="bullet"/>
      <w:lvlText w:val=""/>
      <w:lvlJc w:val="left"/>
      <w:pPr>
        <w:tabs>
          <w:tab w:val="num" w:pos="4459"/>
        </w:tabs>
        <w:ind w:left="4459" w:hanging="360"/>
      </w:pPr>
      <w:rPr>
        <w:rFonts w:ascii="Symbol" w:hAnsi="Symbol" w:hint="default"/>
        <w:sz w:val="20"/>
      </w:rPr>
    </w:lvl>
    <w:lvl w:ilvl="5" w:tentative="1">
      <w:start w:val="1"/>
      <w:numFmt w:val="bullet"/>
      <w:lvlText w:val=""/>
      <w:lvlJc w:val="left"/>
      <w:pPr>
        <w:tabs>
          <w:tab w:val="num" w:pos="5179"/>
        </w:tabs>
        <w:ind w:left="5179" w:hanging="360"/>
      </w:pPr>
      <w:rPr>
        <w:rFonts w:ascii="Symbol" w:hAnsi="Symbol" w:hint="default"/>
        <w:sz w:val="20"/>
      </w:rPr>
    </w:lvl>
    <w:lvl w:ilvl="6" w:tentative="1">
      <w:start w:val="1"/>
      <w:numFmt w:val="bullet"/>
      <w:lvlText w:val=""/>
      <w:lvlJc w:val="left"/>
      <w:pPr>
        <w:tabs>
          <w:tab w:val="num" w:pos="5899"/>
        </w:tabs>
        <w:ind w:left="5899" w:hanging="360"/>
      </w:pPr>
      <w:rPr>
        <w:rFonts w:ascii="Symbol" w:hAnsi="Symbol" w:hint="default"/>
        <w:sz w:val="20"/>
      </w:rPr>
    </w:lvl>
    <w:lvl w:ilvl="7" w:tentative="1">
      <w:start w:val="1"/>
      <w:numFmt w:val="bullet"/>
      <w:lvlText w:val=""/>
      <w:lvlJc w:val="left"/>
      <w:pPr>
        <w:tabs>
          <w:tab w:val="num" w:pos="6619"/>
        </w:tabs>
        <w:ind w:left="6619" w:hanging="360"/>
      </w:pPr>
      <w:rPr>
        <w:rFonts w:ascii="Symbol" w:hAnsi="Symbol" w:hint="default"/>
        <w:sz w:val="20"/>
      </w:rPr>
    </w:lvl>
    <w:lvl w:ilvl="8" w:tentative="1">
      <w:start w:val="1"/>
      <w:numFmt w:val="bullet"/>
      <w:lvlText w:val=""/>
      <w:lvlJc w:val="left"/>
      <w:pPr>
        <w:tabs>
          <w:tab w:val="num" w:pos="7339"/>
        </w:tabs>
        <w:ind w:left="7339" w:hanging="360"/>
      </w:pPr>
      <w:rPr>
        <w:rFonts w:ascii="Symbol" w:hAnsi="Symbol" w:hint="default"/>
        <w:sz w:val="20"/>
      </w:rPr>
    </w:lvl>
  </w:abstractNum>
  <w:abstractNum w:abstractNumId="7" w15:restartNumberingAfterBreak="0">
    <w:nsid w:val="12B30950"/>
    <w:multiLevelType w:val="multilevel"/>
    <w:tmpl w:val="3EC8F6DA"/>
    <w:lvl w:ilvl="0">
      <w:start w:val="1"/>
      <w:numFmt w:val="bullet"/>
      <w:lvlText w:val=""/>
      <w:lvlJc w:val="left"/>
      <w:pPr>
        <w:tabs>
          <w:tab w:val="num" w:pos="1579"/>
        </w:tabs>
        <w:ind w:left="1579" w:hanging="360"/>
      </w:pPr>
      <w:rPr>
        <w:rFonts w:ascii="Symbol" w:hAnsi="Symbol" w:hint="default"/>
        <w:sz w:val="20"/>
      </w:rPr>
    </w:lvl>
    <w:lvl w:ilvl="1">
      <w:start w:val="1"/>
      <w:numFmt w:val="decimal"/>
      <w:lvlText w:val="%2)"/>
      <w:lvlJc w:val="left"/>
      <w:pPr>
        <w:ind w:left="2299" w:hanging="360"/>
      </w:pPr>
      <w:rPr>
        <w:rFonts w:hint="default"/>
      </w:rPr>
    </w:lvl>
    <w:lvl w:ilvl="2" w:tentative="1">
      <w:start w:val="1"/>
      <w:numFmt w:val="bullet"/>
      <w:lvlText w:val=""/>
      <w:lvlJc w:val="left"/>
      <w:pPr>
        <w:tabs>
          <w:tab w:val="num" w:pos="3019"/>
        </w:tabs>
        <w:ind w:left="3019" w:hanging="360"/>
      </w:pPr>
      <w:rPr>
        <w:rFonts w:ascii="Symbol" w:hAnsi="Symbol" w:hint="default"/>
        <w:sz w:val="20"/>
      </w:rPr>
    </w:lvl>
    <w:lvl w:ilvl="3" w:tentative="1">
      <w:start w:val="1"/>
      <w:numFmt w:val="bullet"/>
      <w:lvlText w:val=""/>
      <w:lvlJc w:val="left"/>
      <w:pPr>
        <w:tabs>
          <w:tab w:val="num" w:pos="3739"/>
        </w:tabs>
        <w:ind w:left="3739" w:hanging="360"/>
      </w:pPr>
      <w:rPr>
        <w:rFonts w:ascii="Symbol" w:hAnsi="Symbol" w:hint="default"/>
        <w:sz w:val="20"/>
      </w:rPr>
    </w:lvl>
    <w:lvl w:ilvl="4" w:tentative="1">
      <w:start w:val="1"/>
      <w:numFmt w:val="bullet"/>
      <w:lvlText w:val=""/>
      <w:lvlJc w:val="left"/>
      <w:pPr>
        <w:tabs>
          <w:tab w:val="num" w:pos="4459"/>
        </w:tabs>
        <w:ind w:left="4459" w:hanging="360"/>
      </w:pPr>
      <w:rPr>
        <w:rFonts w:ascii="Symbol" w:hAnsi="Symbol" w:hint="default"/>
        <w:sz w:val="20"/>
      </w:rPr>
    </w:lvl>
    <w:lvl w:ilvl="5" w:tentative="1">
      <w:start w:val="1"/>
      <w:numFmt w:val="bullet"/>
      <w:lvlText w:val=""/>
      <w:lvlJc w:val="left"/>
      <w:pPr>
        <w:tabs>
          <w:tab w:val="num" w:pos="5179"/>
        </w:tabs>
        <w:ind w:left="5179" w:hanging="360"/>
      </w:pPr>
      <w:rPr>
        <w:rFonts w:ascii="Symbol" w:hAnsi="Symbol" w:hint="default"/>
        <w:sz w:val="20"/>
      </w:rPr>
    </w:lvl>
    <w:lvl w:ilvl="6" w:tentative="1">
      <w:start w:val="1"/>
      <w:numFmt w:val="bullet"/>
      <w:lvlText w:val=""/>
      <w:lvlJc w:val="left"/>
      <w:pPr>
        <w:tabs>
          <w:tab w:val="num" w:pos="5899"/>
        </w:tabs>
        <w:ind w:left="5899" w:hanging="360"/>
      </w:pPr>
      <w:rPr>
        <w:rFonts w:ascii="Symbol" w:hAnsi="Symbol" w:hint="default"/>
        <w:sz w:val="20"/>
      </w:rPr>
    </w:lvl>
    <w:lvl w:ilvl="7" w:tentative="1">
      <w:start w:val="1"/>
      <w:numFmt w:val="bullet"/>
      <w:lvlText w:val=""/>
      <w:lvlJc w:val="left"/>
      <w:pPr>
        <w:tabs>
          <w:tab w:val="num" w:pos="6619"/>
        </w:tabs>
        <w:ind w:left="6619" w:hanging="360"/>
      </w:pPr>
      <w:rPr>
        <w:rFonts w:ascii="Symbol" w:hAnsi="Symbol" w:hint="default"/>
        <w:sz w:val="20"/>
      </w:rPr>
    </w:lvl>
    <w:lvl w:ilvl="8" w:tentative="1">
      <w:start w:val="1"/>
      <w:numFmt w:val="bullet"/>
      <w:lvlText w:val=""/>
      <w:lvlJc w:val="left"/>
      <w:pPr>
        <w:tabs>
          <w:tab w:val="num" w:pos="7339"/>
        </w:tabs>
        <w:ind w:left="7339" w:hanging="360"/>
      </w:pPr>
      <w:rPr>
        <w:rFonts w:ascii="Symbol" w:hAnsi="Symbol" w:hint="default"/>
        <w:sz w:val="20"/>
      </w:rPr>
    </w:lvl>
  </w:abstractNum>
  <w:abstractNum w:abstractNumId="8" w15:restartNumberingAfterBreak="0">
    <w:nsid w:val="13072FCB"/>
    <w:multiLevelType w:val="hybridMultilevel"/>
    <w:tmpl w:val="97AE9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E58EE"/>
    <w:multiLevelType w:val="hybridMultilevel"/>
    <w:tmpl w:val="D23A7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97ABF"/>
    <w:multiLevelType w:val="hybridMultilevel"/>
    <w:tmpl w:val="B2DC2E80"/>
    <w:lvl w:ilvl="0" w:tplc="F4E22902">
      <w:start w:val="2"/>
      <w:numFmt w:val="lowerLetter"/>
      <w:lvlText w:val="(%1)"/>
      <w:lvlJc w:val="left"/>
      <w:pPr>
        <w:ind w:left="219" w:hanging="334"/>
      </w:pPr>
      <w:rPr>
        <w:rFonts w:ascii="Times New Roman" w:eastAsia="Times New Roman" w:hAnsi="Times New Roman" w:cs="Times New Roman" w:hint="default"/>
        <w:b/>
        <w:bCs/>
        <w:w w:val="99"/>
        <w:sz w:val="20"/>
        <w:szCs w:val="20"/>
      </w:rPr>
    </w:lvl>
    <w:lvl w:ilvl="1" w:tplc="0C66283A">
      <w:start w:val="1"/>
      <w:numFmt w:val="decimal"/>
      <w:lvlText w:val="%2."/>
      <w:lvlJc w:val="left"/>
      <w:pPr>
        <w:ind w:left="219" w:hanging="243"/>
      </w:pPr>
      <w:rPr>
        <w:rFonts w:ascii="Times New Roman" w:eastAsia="Times New Roman" w:hAnsi="Times New Roman" w:cs="Times New Roman" w:hint="default"/>
        <w:b/>
        <w:bCs/>
        <w:spacing w:val="0"/>
        <w:w w:val="99"/>
        <w:sz w:val="20"/>
        <w:szCs w:val="20"/>
      </w:rPr>
    </w:lvl>
    <w:lvl w:ilvl="2" w:tplc="8B606758">
      <w:numFmt w:val="bullet"/>
      <w:lvlText w:val=""/>
      <w:lvlJc w:val="left"/>
      <w:pPr>
        <w:ind w:left="1479" w:hanging="360"/>
      </w:pPr>
      <w:rPr>
        <w:rFonts w:ascii="Symbol" w:eastAsia="Symbol" w:hAnsi="Symbol" w:cs="Symbol" w:hint="default"/>
        <w:w w:val="99"/>
        <w:sz w:val="20"/>
        <w:szCs w:val="20"/>
      </w:rPr>
    </w:lvl>
    <w:lvl w:ilvl="3" w:tplc="FFCE4B9E">
      <w:numFmt w:val="bullet"/>
      <w:lvlText w:val=""/>
      <w:lvlJc w:val="left"/>
      <w:pPr>
        <w:ind w:left="1929" w:hanging="435"/>
      </w:pPr>
      <w:rPr>
        <w:rFonts w:ascii="Symbol" w:eastAsia="Symbol" w:hAnsi="Symbol" w:cs="Symbol" w:hint="default"/>
        <w:w w:val="99"/>
        <w:sz w:val="20"/>
        <w:szCs w:val="20"/>
      </w:rPr>
    </w:lvl>
    <w:lvl w:ilvl="4" w:tplc="5CEEB0FE">
      <w:numFmt w:val="bullet"/>
      <w:lvlText w:val="•"/>
      <w:lvlJc w:val="left"/>
      <w:pPr>
        <w:ind w:left="3915" w:hanging="435"/>
      </w:pPr>
      <w:rPr>
        <w:rFonts w:hint="default"/>
      </w:rPr>
    </w:lvl>
    <w:lvl w:ilvl="5" w:tplc="B3C62258">
      <w:numFmt w:val="bullet"/>
      <w:lvlText w:val="•"/>
      <w:lvlJc w:val="left"/>
      <w:pPr>
        <w:ind w:left="4912" w:hanging="435"/>
      </w:pPr>
      <w:rPr>
        <w:rFonts w:hint="default"/>
      </w:rPr>
    </w:lvl>
    <w:lvl w:ilvl="6" w:tplc="16340A64">
      <w:numFmt w:val="bullet"/>
      <w:lvlText w:val="•"/>
      <w:lvlJc w:val="left"/>
      <w:pPr>
        <w:ind w:left="5910" w:hanging="435"/>
      </w:pPr>
      <w:rPr>
        <w:rFonts w:hint="default"/>
      </w:rPr>
    </w:lvl>
    <w:lvl w:ilvl="7" w:tplc="0E96D61E">
      <w:numFmt w:val="bullet"/>
      <w:lvlText w:val="•"/>
      <w:lvlJc w:val="left"/>
      <w:pPr>
        <w:ind w:left="6907" w:hanging="435"/>
      </w:pPr>
      <w:rPr>
        <w:rFonts w:hint="default"/>
      </w:rPr>
    </w:lvl>
    <w:lvl w:ilvl="8" w:tplc="CF66F3DC">
      <w:numFmt w:val="bullet"/>
      <w:lvlText w:val="•"/>
      <w:lvlJc w:val="left"/>
      <w:pPr>
        <w:ind w:left="7905" w:hanging="435"/>
      </w:pPr>
      <w:rPr>
        <w:rFonts w:hint="default"/>
      </w:rPr>
    </w:lvl>
  </w:abstractNum>
  <w:abstractNum w:abstractNumId="11" w15:restartNumberingAfterBreak="0">
    <w:nsid w:val="1B1100F2"/>
    <w:multiLevelType w:val="hybridMultilevel"/>
    <w:tmpl w:val="BEFC4922"/>
    <w:lvl w:ilvl="0" w:tplc="04090001">
      <w:start w:val="1"/>
      <w:numFmt w:val="bullet"/>
      <w:lvlText w:val=""/>
      <w:lvlJc w:val="left"/>
      <w:pPr>
        <w:ind w:left="1580" w:hanging="360"/>
      </w:pPr>
      <w:rPr>
        <w:rFonts w:ascii="Symbol" w:hAnsi="Symbol" w:hint="default"/>
      </w:rPr>
    </w:lvl>
    <w:lvl w:ilvl="1" w:tplc="04090003">
      <w:start w:val="1"/>
      <w:numFmt w:val="bullet"/>
      <w:lvlText w:val="o"/>
      <w:lvlJc w:val="left"/>
      <w:pPr>
        <w:ind w:left="2300" w:hanging="360"/>
      </w:pPr>
      <w:rPr>
        <w:rFonts w:ascii="Courier New" w:hAnsi="Courier New" w:cs="Courier New" w:hint="default"/>
      </w:rPr>
    </w:lvl>
    <w:lvl w:ilvl="2" w:tplc="04090005">
      <w:start w:val="1"/>
      <w:numFmt w:val="bullet"/>
      <w:lvlText w:val=""/>
      <w:lvlJc w:val="left"/>
      <w:pPr>
        <w:ind w:left="3020" w:hanging="360"/>
      </w:pPr>
      <w:rPr>
        <w:rFonts w:ascii="Wingdings" w:hAnsi="Wingdings" w:hint="default"/>
      </w:rPr>
    </w:lvl>
    <w:lvl w:ilvl="3" w:tplc="04090001">
      <w:start w:val="1"/>
      <w:numFmt w:val="bullet"/>
      <w:lvlText w:val=""/>
      <w:lvlJc w:val="left"/>
      <w:pPr>
        <w:ind w:left="3740" w:hanging="360"/>
      </w:pPr>
      <w:rPr>
        <w:rFonts w:ascii="Symbol" w:hAnsi="Symbol" w:hint="default"/>
      </w:rPr>
    </w:lvl>
    <w:lvl w:ilvl="4" w:tplc="04090003">
      <w:start w:val="1"/>
      <w:numFmt w:val="bullet"/>
      <w:lvlText w:val="o"/>
      <w:lvlJc w:val="left"/>
      <w:pPr>
        <w:ind w:left="4460" w:hanging="360"/>
      </w:pPr>
      <w:rPr>
        <w:rFonts w:ascii="Courier New" w:hAnsi="Courier New" w:cs="Courier New" w:hint="default"/>
      </w:rPr>
    </w:lvl>
    <w:lvl w:ilvl="5" w:tplc="04090005">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2" w15:restartNumberingAfterBreak="0">
    <w:nsid w:val="200F20BC"/>
    <w:multiLevelType w:val="multilevel"/>
    <w:tmpl w:val="7AF6D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842284"/>
    <w:multiLevelType w:val="hybridMultilevel"/>
    <w:tmpl w:val="BF1C4E00"/>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14" w15:restartNumberingAfterBreak="0">
    <w:nsid w:val="251B3C03"/>
    <w:multiLevelType w:val="hybridMultilevel"/>
    <w:tmpl w:val="FD88109A"/>
    <w:lvl w:ilvl="0" w:tplc="04090001">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15" w15:restartNumberingAfterBreak="0">
    <w:nsid w:val="2D717648"/>
    <w:multiLevelType w:val="hybridMultilevel"/>
    <w:tmpl w:val="EC94AA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324B1795"/>
    <w:multiLevelType w:val="multilevel"/>
    <w:tmpl w:val="58644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F305B"/>
    <w:multiLevelType w:val="hybridMultilevel"/>
    <w:tmpl w:val="FF10D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E3D5F10"/>
    <w:multiLevelType w:val="hybridMultilevel"/>
    <w:tmpl w:val="4156EA7E"/>
    <w:lvl w:ilvl="0" w:tplc="92B802F2">
      <w:numFmt w:val="bullet"/>
      <w:lvlText w:val=""/>
      <w:lvlJc w:val="left"/>
      <w:pPr>
        <w:ind w:left="1299" w:hanging="360"/>
      </w:pPr>
      <w:rPr>
        <w:rFonts w:ascii="Symbol" w:eastAsia="Symbol" w:hAnsi="Symbol" w:cs="Symbol" w:hint="default"/>
        <w:w w:val="99"/>
        <w:sz w:val="20"/>
        <w:szCs w:val="20"/>
      </w:rPr>
    </w:lvl>
    <w:lvl w:ilvl="1" w:tplc="44504598">
      <w:numFmt w:val="bullet"/>
      <w:lvlText w:val="•"/>
      <w:lvlJc w:val="left"/>
      <w:pPr>
        <w:ind w:left="2160" w:hanging="360"/>
      </w:pPr>
      <w:rPr>
        <w:rFonts w:hint="default"/>
      </w:rPr>
    </w:lvl>
    <w:lvl w:ilvl="2" w:tplc="69682AAC">
      <w:numFmt w:val="bullet"/>
      <w:lvlText w:val="•"/>
      <w:lvlJc w:val="left"/>
      <w:pPr>
        <w:ind w:left="3020" w:hanging="360"/>
      </w:pPr>
      <w:rPr>
        <w:rFonts w:hint="default"/>
      </w:rPr>
    </w:lvl>
    <w:lvl w:ilvl="3" w:tplc="94925254">
      <w:numFmt w:val="bullet"/>
      <w:lvlText w:val="•"/>
      <w:lvlJc w:val="left"/>
      <w:pPr>
        <w:ind w:left="3880" w:hanging="360"/>
      </w:pPr>
      <w:rPr>
        <w:rFonts w:hint="default"/>
      </w:rPr>
    </w:lvl>
    <w:lvl w:ilvl="4" w:tplc="E84AF8FC">
      <w:numFmt w:val="bullet"/>
      <w:lvlText w:val="•"/>
      <w:lvlJc w:val="left"/>
      <w:pPr>
        <w:ind w:left="4740" w:hanging="360"/>
      </w:pPr>
      <w:rPr>
        <w:rFonts w:hint="default"/>
      </w:rPr>
    </w:lvl>
    <w:lvl w:ilvl="5" w:tplc="A5F4F41A">
      <w:numFmt w:val="bullet"/>
      <w:lvlText w:val="•"/>
      <w:lvlJc w:val="left"/>
      <w:pPr>
        <w:ind w:left="5600" w:hanging="360"/>
      </w:pPr>
      <w:rPr>
        <w:rFonts w:hint="default"/>
      </w:rPr>
    </w:lvl>
    <w:lvl w:ilvl="6" w:tplc="2DBA8918">
      <w:numFmt w:val="bullet"/>
      <w:lvlText w:val="•"/>
      <w:lvlJc w:val="left"/>
      <w:pPr>
        <w:ind w:left="6460" w:hanging="360"/>
      </w:pPr>
      <w:rPr>
        <w:rFonts w:hint="default"/>
      </w:rPr>
    </w:lvl>
    <w:lvl w:ilvl="7" w:tplc="EE746EBC">
      <w:numFmt w:val="bullet"/>
      <w:lvlText w:val="•"/>
      <w:lvlJc w:val="left"/>
      <w:pPr>
        <w:ind w:left="7320" w:hanging="360"/>
      </w:pPr>
      <w:rPr>
        <w:rFonts w:hint="default"/>
      </w:rPr>
    </w:lvl>
    <w:lvl w:ilvl="8" w:tplc="956CE418">
      <w:numFmt w:val="bullet"/>
      <w:lvlText w:val="•"/>
      <w:lvlJc w:val="left"/>
      <w:pPr>
        <w:ind w:left="8180" w:hanging="360"/>
      </w:pPr>
      <w:rPr>
        <w:rFonts w:hint="default"/>
      </w:rPr>
    </w:lvl>
  </w:abstractNum>
  <w:abstractNum w:abstractNumId="19" w15:restartNumberingAfterBreak="0">
    <w:nsid w:val="3F7A6FB2"/>
    <w:multiLevelType w:val="hybridMultilevel"/>
    <w:tmpl w:val="885E0FBE"/>
    <w:lvl w:ilvl="0" w:tplc="B4802C38">
      <w:start w:val="7"/>
      <w:numFmt w:val="lowerLetter"/>
      <w:lvlText w:val="(%1)"/>
      <w:lvlJc w:val="left"/>
      <w:pPr>
        <w:ind w:left="542" w:hanging="322"/>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20" w15:restartNumberingAfterBreak="0">
    <w:nsid w:val="468E6FED"/>
    <w:multiLevelType w:val="hybridMultilevel"/>
    <w:tmpl w:val="2B2A4A42"/>
    <w:lvl w:ilvl="0" w:tplc="25A46DB0">
      <w:start w:val="1"/>
      <w:numFmt w:val="lowerLetter"/>
      <w:lvlText w:val="(%1)"/>
      <w:lvlJc w:val="left"/>
      <w:pPr>
        <w:ind w:left="220" w:hanging="336"/>
      </w:pPr>
      <w:rPr>
        <w:rFonts w:ascii="Times New Roman" w:eastAsia="Times New Roman" w:hAnsi="Times New Roman" w:cs="Times New Roman" w:hint="default"/>
        <w:b/>
        <w:bCs/>
        <w:w w:val="99"/>
        <w:sz w:val="20"/>
        <w:szCs w:val="20"/>
      </w:rPr>
    </w:lvl>
    <w:lvl w:ilvl="1" w:tplc="9268043A">
      <w:start w:val="1"/>
      <w:numFmt w:val="decimal"/>
      <w:lvlText w:val="%2."/>
      <w:lvlJc w:val="left"/>
      <w:pPr>
        <w:ind w:left="220" w:hanging="201"/>
      </w:pPr>
      <w:rPr>
        <w:rFonts w:ascii="Times New Roman" w:eastAsia="Times New Roman" w:hAnsi="Times New Roman" w:cs="Times New Roman" w:hint="default"/>
        <w:b/>
        <w:bCs/>
        <w:w w:val="99"/>
        <w:sz w:val="20"/>
        <w:szCs w:val="20"/>
      </w:rPr>
    </w:lvl>
    <w:lvl w:ilvl="2" w:tplc="825C8FFC">
      <w:numFmt w:val="bullet"/>
      <w:lvlText w:val=""/>
      <w:lvlJc w:val="left"/>
      <w:pPr>
        <w:ind w:left="1660" w:hanging="360"/>
      </w:pPr>
      <w:rPr>
        <w:rFonts w:ascii="Symbol" w:eastAsia="Symbol" w:hAnsi="Symbol" w:cs="Symbol" w:hint="default"/>
        <w:w w:val="99"/>
        <w:sz w:val="20"/>
        <w:szCs w:val="20"/>
      </w:rPr>
    </w:lvl>
    <w:lvl w:ilvl="3" w:tplc="22602524">
      <w:numFmt w:val="bullet"/>
      <w:lvlText w:val="•"/>
      <w:lvlJc w:val="left"/>
      <w:pPr>
        <w:ind w:left="3491" w:hanging="360"/>
      </w:pPr>
      <w:rPr>
        <w:rFonts w:hint="default"/>
      </w:rPr>
    </w:lvl>
    <w:lvl w:ilvl="4" w:tplc="4AAAEF28">
      <w:numFmt w:val="bullet"/>
      <w:lvlText w:val="•"/>
      <w:lvlJc w:val="left"/>
      <w:pPr>
        <w:ind w:left="4406" w:hanging="360"/>
      </w:pPr>
      <w:rPr>
        <w:rFonts w:hint="default"/>
      </w:rPr>
    </w:lvl>
    <w:lvl w:ilvl="5" w:tplc="8E26D444">
      <w:numFmt w:val="bullet"/>
      <w:lvlText w:val="•"/>
      <w:lvlJc w:val="left"/>
      <w:pPr>
        <w:ind w:left="5322" w:hanging="360"/>
      </w:pPr>
      <w:rPr>
        <w:rFonts w:hint="default"/>
      </w:rPr>
    </w:lvl>
    <w:lvl w:ilvl="6" w:tplc="B638F30E">
      <w:numFmt w:val="bullet"/>
      <w:lvlText w:val="•"/>
      <w:lvlJc w:val="left"/>
      <w:pPr>
        <w:ind w:left="6237" w:hanging="360"/>
      </w:pPr>
      <w:rPr>
        <w:rFonts w:hint="default"/>
      </w:rPr>
    </w:lvl>
    <w:lvl w:ilvl="7" w:tplc="26EA4A10">
      <w:numFmt w:val="bullet"/>
      <w:lvlText w:val="•"/>
      <w:lvlJc w:val="left"/>
      <w:pPr>
        <w:ind w:left="7153" w:hanging="360"/>
      </w:pPr>
      <w:rPr>
        <w:rFonts w:hint="default"/>
      </w:rPr>
    </w:lvl>
    <w:lvl w:ilvl="8" w:tplc="B62C3CB6">
      <w:numFmt w:val="bullet"/>
      <w:lvlText w:val="•"/>
      <w:lvlJc w:val="left"/>
      <w:pPr>
        <w:ind w:left="8068" w:hanging="360"/>
      </w:pPr>
      <w:rPr>
        <w:rFonts w:hint="default"/>
      </w:rPr>
    </w:lvl>
  </w:abstractNum>
  <w:abstractNum w:abstractNumId="21" w15:restartNumberingAfterBreak="0">
    <w:nsid w:val="4BB05913"/>
    <w:multiLevelType w:val="multilevel"/>
    <w:tmpl w:val="6234BEFE"/>
    <w:lvl w:ilvl="0">
      <w:start w:val="953"/>
      <w:numFmt w:val="decimal"/>
      <w:lvlText w:val="%1"/>
      <w:lvlJc w:val="left"/>
      <w:pPr>
        <w:ind w:left="220" w:hanging="530"/>
      </w:pPr>
      <w:rPr>
        <w:rFonts w:hint="default"/>
      </w:rPr>
    </w:lvl>
    <w:lvl w:ilvl="1">
      <w:start w:val="1"/>
      <w:numFmt w:val="decimal"/>
      <w:lvlText w:val="%1.%2"/>
      <w:lvlJc w:val="left"/>
      <w:pPr>
        <w:ind w:left="220" w:hanging="530"/>
      </w:pPr>
      <w:rPr>
        <w:rFonts w:ascii="Times New Roman" w:eastAsia="Times New Roman" w:hAnsi="Times New Roman" w:cs="Times New Roman" w:hint="default"/>
        <w:b/>
        <w:bCs/>
        <w:w w:val="99"/>
        <w:sz w:val="20"/>
        <w:szCs w:val="20"/>
      </w:rPr>
    </w:lvl>
    <w:lvl w:ilvl="2">
      <w:numFmt w:val="bullet"/>
      <w:lvlText w:val=""/>
      <w:lvlJc w:val="left"/>
      <w:pPr>
        <w:ind w:left="1300" w:hanging="360"/>
      </w:pPr>
      <w:rPr>
        <w:rFonts w:ascii="Symbol" w:eastAsia="Symbol" w:hAnsi="Symbol" w:cs="Symbol" w:hint="default"/>
        <w:w w:val="99"/>
        <w:sz w:val="20"/>
        <w:szCs w:val="20"/>
      </w:rPr>
    </w:lvl>
    <w:lvl w:ilvl="3">
      <w:numFmt w:val="bullet"/>
      <w:lvlText w:val="•"/>
      <w:lvlJc w:val="left"/>
      <w:pPr>
        <w:ind w:left="3211" w:hanging="360"/>
      </w:pPr>
      <w:rPr>
        <w:rFonts w:hint="default"/>
      </w:rPr>
    </w:lvl>
    <w:lvl w:ilvl="4">
      <w:numFmt w:val="bullet"/>
      <w:lvlText w:val="•"/>
      <w:lvlJc w:val="left"/>
      <w:pPr>
        <w:ind w:left="4166" w:hanging="360"/>
      </w:pPr>
      <w:rPr>
        <w:rFonts w:hint="default"/>
      </w:rPr>
    </w:lvl>
    <w:lvl w:ilvl="5">
      <w:numFmt w:val="bullet"/>
      <w:lvlText w:val="•"/>
      <w:lvlJc w:val="left"/>
      <w:pPr>
        <w:ind w:left="5122" w:hanging="360"/>
      </w:pPr>
      <w:rPr>
        <w:rFonts w:hint="default"/>
      </w:rPr>
    </w:lvl>
    <w:lvl w:ilvl="6">
      <w:numFmt w:val="bullet"/>
      <w:lvlText w:val="•"/>
      <w:lvlJc w:val="left"/>
      <w:pPr>
        <w:ind w:left="6077" w:hanging="360"/>
      </w:pPr>
      <w:rPr>
        <w:rFonts w:hint="default"/>
      </w:rPr>
    </w:lvl>
    <w:lvl w:ilvl="7">
      <w:numFmt w:val="bullet"/>
      <w:lvlText w:val="•"/>
      <w:lvlJc w:val="left"/>
      <w:pPr>
        <w:ind w:left="7033" w:hanging="360"/>
      </w:pPr>
      <w:rPr>
        <w:rFonts w:hint="default"/>
      </w:rPr>
    </w:lvl>
    <w:lvl w:ilvl="8">
      <w:numFmt w:val="bullet"/>
      <w:lvlText w:val="•"/>
      <w:lvlJc w:val="left"/>
      <w:pPr>
        <w:ind w:left="7988" w:hanging="360"/>
      </w:pPr>
      <w:rPr>
        <w:rFonts w:hint="default"/>
      </w:rPr>
    </w:lvl>
  </w:abstractNum>
  <w:abstractNum w:abstractNumId="22" w15:restartNumberingAfterBreak="0">
    <w:nsid w:val="4D5E6798"/>
    <w:multiLevelType w:val="hybridMultilevel"/>
    <w:tmpl w:val="64382D20"/>
    <w:lvl w:ilvl="0" w:tplc="B4802C38">
      <w:start w:val="7"/>
      <w:numFmt w:val="lowerLetter"/>
      <w:lvlText w:val="(%1)"/>
      <w:lvlJc w:val="left"/>
      <w:pPr>
        <w:ind w:left="220" w:hanging="322"/>
      </w:pPr>
      <w:rPr>
        <w:rFonts w:ascii="Times New Roman" w:eastAsia="Times New Roman" w:hAnsi="Times New Roman" w:cs="Times New Roman" w:hint="default"/>
        <w:b/>
        <w:bCs/>
        <w:w w:val="99"/>
        <w:sz w:val="20"/>
        <w:szCs w:val="20"/>
      </w:rPr>
    </w:lvl>
    <w:lvl w:ilvl="1" w:tplc="0409000F">
      <w:start w:val="1"/>
      <w:numFmt w:val="decimal"/>
      <w:lvlText w:val="%2."/>
      <w:lvlJc w:val="left"/>
      <w:pPr>
        <w:ind w:left="1660" w:hanging="360"/>
      </w:pPr>
      <w:rPr>
        <w:rFonts w:hint="default"/>
        <w:w w:val="99"/>
        <w:sz w:val="20"/>
        <w:szCs w:val="20"/>
      </w:rPr>
    </w:lvl>
    <w:lvl w:ilvl="2" w:tplc="EE8CF7AE">
      <w:numFmt w:val="bullet"/>
      <w:lvlText w:val="•"/>
      <w:lvlJc w:val="left"/>
      <w:pPr>
        <w:ind w:left="2575" w:hanging="360"/>
      </w:pPr>
      <w:rPr>
        <w:rFonts w:hint="default"/>
      </w:rPr>
    </w:lvl>
    <w:lvl w:ilvl="3" w:tplc="9AA671BA">
      <w:numFmt w:val="bullet"/>
      <w:lvlText w:val="•"/>
      <w:lvlJc w:val="left"/>
      <w:pPr>
        <w:ind w:left="3491" w:hanging="360"/>
      </w:pPr>
      <w:rPr>
        <w:rFonts w:hint="default"/>
      </w:rPr>
    </w:lvl>
    <w:lvl w:ilvl="4" w:tplc="68F05FDE">
      <w:numFmt w:val="bullet"/>
      <w:lvlText w:val="•"/>
      <w:lvlJc w:val="left"/>
      <w:pPr>
        <w:ind w:left="4406" w:hanging="360"/>
      </w:pPr>
      <w:rPr>
        <w:rFonts w:hint="default"/>
      </w:rPr>
    </w:lvl>
    <w:lvl w:ilvl="5" w:tplc="36664826">
      <w:numFmt w:val="bullet"/>
      <w:lvlText w:val="•"/>
      <w:lvlJc w:val="left"/>
      <w:pPr>
        <w:ind w:left="5322" w:hanging="360"/>
      </w:pPr>
      <w:rPr>
        <w:rFonts w:hint="default"/>
      </w:rPr>
    </w:lvl>
    <w:lvl w:ilvl="6" w:tplc="291EDE8A">
      <w:numFmt w:val="bullet"/>
      <w:lvlText w:val="•"/>
      <w:lvlJc w:val="left"/>
      <w:pPr>
        <w:ind w:left="6237" w:hanging="360"/>
      </w:pPr>
      <w:rPr>
        <w:rFonts w:hint="default"/>
      </w:rPr>
    </w:lvl>
    <w:lvl w:ilvl="7" w:tplc="CFF810CA">
      <w:numFmt w:val="bullet"/>
      <w:lvlText w:val="•"/>
      <w:lvlJc w:val="left"/>
      <w:pPr>
        <w:ind w:left="7153" w:hanging="360"/>
      </w:pPr>
      <w:rPr>
        <w:rFonts w:hint="default"/>
      </w:rPr>
    </w:lvl>
    <w:lvl w:ilvl="8" w:tplc="92B258F2">
      <w:numFmt w:val="bullet"/>
      <w:lvlText w:val="•"/>
      <w:lvlJc w:val="left"/>
      <w:pPr>
        <w:ind w:left="8068" w:hanging="360"/>
      </w:pPr>
      <w:rPr>
        <w:rFonts w:hint="default"/>
      </w:rPr>
    </w:lvl>
  </w:abstractNum>
  <w:abstractNum w:abstractNumId="23" w15:restartNumberingAfterBreak="0">
    <w:nsid w:val="509D6C40"/>
    <w:multiLevelType w:val="hybridMultilevel"/>
    <w:tmpl w:val="64382D20"/>
    <w:lvl w:ilvl="0" w:tplc="B4802C38">
      <w:start w:val="7"/>
      <w:numFmt w:val="lowerLetter"/>
      <w:lvlText w:val="(%1)"/>
      <w:lvlJc w:val="left"/>
      <w:pPr>
        <w:ind w:left="220" w:hanging="322"/>
      </w:pPr>
      <w:rPr>
        <w:rFonts w:ascii="Times New Roman" w:eastAsia="Times New Roman" w:hAnsi="Times New Roman" w:cs="Times New Roman" w:hint="default"/>
        <w:b/>
        <w:bCs/>
        <w:w w:val="99"/>
        <w:sz w:val="20"/>
        <w:szCs w:val="20"/>
      </w:rPr>
    </w:lvl>
    <w:lvl w:ilvl="1" w:tplc="0409000F">
      <w:start w:val="1"/>
      <w:numFmt w:val="decimal"/>
      <w:lvlText w:val="%2."/>
      <w:lvlJc w:val="left"/>
      <w:pPr>
        <w:ind w:left="1660" w:hanging="360"/>
      </w:pPr>
      <w:rPr>
        <w:rFonts w:hint="default"/>
        <w:w w:val="99"/>
        <w:sz w:val="20"/>
        <w:szCs w:val="20"/>
      </w:rPr>
    </w:lvl>
    <w:lvl w:ilvl="2" w:tplc="EE8CF7AE">
      <w:numFmt w:val="bullet"/>
      <w:lvlText w:val="•"/>
      <w:lvlJc w:val="left"/>
      <w:pPr>
        <w:ind w:left="2575" w:hanging="360"/>
      </w:pPr>
      <w:rPr>
        <w:rFonts w:hint="default"/>
      </w:rPr>
    </w:lvl>
    <w:lvl w:ilvl="3" w:tplc="9AA671BA">
      <w:numFmt w:val="bullet"/>
      <w:lvlText w:val="•"/>
      <w:lvlJc w:val="left"/>
      <w:pPr>
        <w:ind w:left="3491" w:hanging="360"/>
      </w:pPr>
      <w:rPr>
        <w:rFonts w:hint="default"/>
      </w:rPr>
    </w:lvl>
    <w:lvl w:ilvl="4" w:tplc="68F05FDE">
      <w:numFmt w:val="bullet"/>
      <w:lvlText w:val="•"/>
      <w:lvlJc w:val="left"/>
      <w:pPr>
        <w:ind w:left="4406" w:hanging="360"/>
      </w:pPr>
      <w:rPr>
        <w:rFonts w:hint="default"/>
      </w:rPr>
    </w:lvl>
    <w:lvl w:ilvl="5" w:tplc="36664826">
      <w:numFmt w:val="bullet"/>
      <w:lvlText w:val="•"/>
      <w:lvlJc w:val="left"/>
      <w:pPr>
        <w:ind w:left="5322" w:hanging="360"/>
      </w:pPr>
      <w:rPr>
        <w:rFonts w:hint="default"/>
      </w:rPr>
    </w:lvl>
    <w:lvl w:ilvl="6" w:tplc="291EDE8A">
      <w:numFmt w:val="bullet"/>
      <w:lvlText w:val="•"/>
      <w:lvlJc w:val="left"/>
      <w:pPr>
        <w:ind w:left="6237" w:hanging="360"/>
      </w:pPr>
      <w:rPr>
        <w:rFonts w:hint="default"/>
      </w:rPr>
    </w:lvl>
    <w:lvl w:ilvl="7" w:tplc="CFF810CA">
      <w:numFmt w:val="bullet"/>
      <w:lvlText w:val="•"/>
      <w:lvlJc w:val="left"/>
      <w:pPr>
        <w:ind w:left="7153" w:hanging="360"/>
      </w:pPr>
      <w:rPr>
        <w:rFonts w:hint="default"/>
      </w:rPr>
    </w:lvl>
    <w:lvl w:ilvl="8" w:tplc="92B258F2">
      <w:numFmt w:val="bullet"/>
      <w:lvlText w:val="•"/>
      <w:lvlJc w:val="left"/>
      <w:pPr>
        <w:ind w:left="8068" w:hanging="360"/>
      </w:pPr>
      <w:rPr>
        <w:rFonts w:hint="default"/>
      </w:rPr>
    </w:lvl>
  </w:abstractNum>
  <w:abstractNum w:abstractNumId="24" w15:restartNumberingAfterBreak="0">
    <w:nsid w:val="532C7C68"/>
    <w:multiLevelType w:val="hybridMultilevel"/>
    <w:tmpl w:val="FDA41B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94060"/>
    <w:multiLevelType w:val="hybridMultilevel"/>
    <w:tmpl w:val="E2382F26"/>
    <w:lvl w:ilvl="0" w:tplc="F4E22902">
      <w:start w:val="2"/>
      <w:numFmt w:val="lowerLetter"/>
      <w:lvlText w:val="(%1)"/>
      <w:lvlJc w:val="left"/>
      <w:pPr>
        <w:ind w:left="219" w:hanging="334"/>
      </w:pPr>
      <w:rPr>
        <w:rFonts w:ascii="Times New Roman" w:eastAsia="Times New Roman" w:hAnsi="Times New Roman" w:cs="Times New Roman" w:hint="default"/>
        <w:b/>
        <w:bCs/>
        <w:w w:val="99"/>
        <w:sz w:val="20"/>
        <w:szCs w:val="20"/>
      </w:rPr>
    </w:lvl>
    <w:lvl w:ilvl="1" w:tplc="0C66283A">
      <w:start w:val="1"/>
      <w:numFmt w:val="decimal"/>
      <w:lvlText w:val="%2."/>
      <w:lvlJc w:val="left"/>
      <w:pPr>
        <w:ind w:left="219" w:hanging="243"/>
      </w:pPr>
      <w:rPr>
        <w:rFonts w:ascii="Times New Roman" w:eastAsia="Times New Roman" w:hAnsi="Times New Roman" w:cs="Times New Roman" w:hint="default"/>
        <w:b/>
        <w:bCs/>
        <w:spacing w:val="0"/>
        <w:w w:val="99"/>
        <w:sz w:val="20"/>
        <w:szCs w:val="20"/>
      </w:rPr>
    </w:lvl>
    <w:lvl w:ilvl="2" w:tplc="8C681BBE">
      <w:numFmt w:val="bullet"/>
      <w:lvlText w:val=""/>
      <w:lvlJc w:val="left"/>
      <w:pPr>
        <w:ind w:left="864" w:firstLine="255"/>
      </w:pPr>
      <w:rPr>
        <w:rFonts w:ascii="Symbol" w:eastAsia="Symbol" w:hAnsi="Symbol" w:cs="Symbol" w:hint="default"/>
        <w:w w:val="99"/>
        <w:sz w:val="20"/>
        <w:szCs w:val="20"/>
      </w:rPr>
    </w:lvl>
    <w:lvl w:ilvl="3" w:tplc="FFCE4B9E">
      <w:numFmt w:val="bullet"/>
      <w:lvlText w:val=""/>
      <w:lvlJc w:val="left"/>
      <w:pPr>
        <w:ind w:left="1929" w:hanging="435"/>
      </w:pPr>
      <w:rPr>
        <w:rFonts w:ascii="Symbol" w:eastAsia="Symbol" w:hAnsi="Symbol" w:cs="Symbol" w:hint="default"/>
        <w:w w:val="99"/>
        <w:sz w:val="20"/>
        <w:szCs w:val="20"/>
      </w:rPr>
    </w:lvl>
    <w:lvl w:ilvl="4" w:tplc="5CEEB0FE">
      <w:numFmt w:val="bullet"/>
      <w:lvlText w:val="•"/>
      <w:lvlJc w:val="left"/>
      <w:pPr>
        <w:ind w:left="3915" w:hanging="435"/>
      </w:pPr>
      <w:rPr>
        <w:rFonts w:hint="default"/>
      </w:rPr>
    </w:lvl>
    <w:lvl w:ilvl="5" w:tplc="B3C62258">
      <w:numFmt w:val="bullet"/>
      <w:lvlText w:val="•"/>
      <w:lvlJc w:val="left"/>
      <w:pPr>
        <w:ind w:left="4912" w:hanging="435"/>
      </w:pPr>
      <w:rPr>
        <w:rFonts w:hint="default"/>
      </w:rPr>
    </w:lvl>
    <w:lvl w:ilvl="6" w:tplc="16340A64">
      <w:numFmt w:val="bullet"/>
      <w:lvlText w:val="•"/>
      <w:lvlJc w:val="left"/>
      <w:pPr>
        <w:ind w:left="5910" w:hanging="435"/>
      </w:pPr>
      <w:rPr>
        <w:rFonts w:hint="default"/>
      </w:rPr>
    </w:lvl>
    <w:lvl w:ilvl="7" w:tplc="0E96D61E">
      <w:numFmt w:val="bullet"/>
      <w:lvlText w:val="•"/>
      <w:lvlJc w:val="left"/>
      <w:pPr>
        <w:ind w:left="6907" w:hanging="435"/>
      </w:pPr>
      <w:rPr>
        <w:rFonts w:hint="default"/>
      </w:rPr>
    </w:lvl>
    <w:lvl w:ilvl="8" w:tplc="CF66F3DC">
      <w:numFmt w:val="bullet"/>
      <w:lvlText w:val="•"/>
      <w:lvlJc w:val="left"/>
      <w:pPr>
        <w:ind w:left="7905" w:hanging="435"/>
      </w:pPr>
      <w:rPr>
        <w:rFonts w:hint="default"/>
      </w:rPr>
    </w:lvl>
  </w:abstractNum>
  <w:abstractNum w:abstractNumId="26" w15:restartNumberingAfterBreak="0">
    <w:nsid w:val="577274D7"/>
    <w:multiLevelType w:val="multilevel"/>
    <w:tmpl w:val="587AC1C4"/>
    <w:lvl w:ilvl="0">
      <w:start w:val="1"/>
      <w:numFmt w:val="bullet"/>
      <w:lvlText w:val=""/>
      <w:lvlJc w:val="left"/>
      <w:pPr>
        <w:tabs>
          <w:tab w:val="num" w:pos="1579"/>
        </w:tabs>
        <w:ind w:left="1579" w:hanging="360"/>
      </w:pPr>
      <w:rPr>
        <w:rFonts w:ascii="Symbol" w:hAnsi="Symbol" w:hint="default"/>
        <w:sz w:val="20"/>
      </w:rPr>
    </w:lvl>
    <w:lvl w:ilvl="1" w:tentative="1">
      <w:start w:val="1"/>
      <w:numFmt w:val="bullet"/>
      <w:lvlText w:val=""/>
      <w:lvlJc w:val="left"/>
      <w:pPr>
        <w:tabs>
          <w:tab w:val="num" w:pos="2299"/>
        </w:tabs>
        <w:ind w:left="2299" w:hanging="360"/>
      </w:pPr>
      <w:rPr>
        <w:rFonts w:ascii="Symbol" w:hAnsi="Symbol" w:hint="default"/>
        <w:sz w:val="20"/>
      </w:rPr>
    </w:lvl>
    <w:lvl w:ilvl="2" w:tentative="1">
      <w:start w:val="1"/>
      <w:numFmt w:val="bullet"/>
      <w:lvlText w:val=""/>
      <w:lvlJc w:val="left"/>
      <w:pPr>
        <w:tabs>
          <w:tab w:val="num" w:pos="3019"/>
        </w:tabs>
        <w:ind w:left="3019" w:hanging="360"/>
      </w:pPr>
      <w:rPr>
        <w:rFonts w:ascii="Symbol" w:hAnsi="Symbol" w:hint="default"/>
        <w:sz w:val="20"/>
      </w:rPr>
    </w:lvl>
    <w:lvl w:ilvl="3" w:tentative="1">
      <w:start w:val="1"/>
      <w:numFmt w:val="bullet"/>
      <w:lvlText w:val=""/>
      <w:lvlJc w:val="left"/>
      <w:pPr>
        <w:tabs>
          <w:tab w:val="num" w:pos="3739"/>
        </w:tabs>
        <w:ind w:left="3739" w:hanging="360"/>
      </w:pPr>
      <w:rPr>
        <w:rFonts w:ascii="Symbol" w:hAnsi="Symbol" w:hint="default"/>
        <w:sz w:val="20"/>
      </w:rPr>
    </w:lvl>
    <w:lvl w:ilvl="4" w:tentative="1">
      <w:start w:val="1"/>
      <w:numFmt w:val="bullet"/>
      <w:lvlText w:val=""/>
      <w:lvlJc w:val="left"/>
      <w:pPr>
        <w:tabs>
          <w:tab w:val="num" w:pos="4459"/>
        </w:tabs>
        <w:ind w:left="4459" w:hanging="360"/>
      </w:pPr>
      <w:rPr>
        <w:rFonts w:ascii="Symbol" w:hAnsi="Symbol" w:hint="default"/>
        <w:sz w:val="20"/>
      </w:rPr>
    </w:lvl>
    <w:lvl w:ilvl="5" w:tentative="1">
      <w:start w:val="1"/>
      <w:numFmt w:val="bullet"/>
      <w:lvlText w:val=""/>
      <w:lvlJc w:val="left"/>
      <w:pPr>
        <w:tabs>
          <w:tab w:val="num" w:pos="5179"/>
        </w:tabs>
        <w:ind w:left="5179" w:hanging="360"/>
      </w:pPr>
      <w:rPr>
        <w:rFonts w:ascii="Symbol" w:hAnsi="Symbol" w:hint="default"/>
        <w:sz w:val="20"/>
      </w:rPr>
    </w:lvl>
    <w:lvl w:ilvl="6" w:tentative="1">
      <w:start w:val="1"/>
      <w:numFmt w:val="bullet"/>
      <w:lvlText w:val=""/>
      <w:lvlJc w:val="left"/>
      <w:pPr>
        <w:tabs>
          <w:tab w:val="num" w:pos="5899"/>
        </w:tabs>
        <w:ind w:left="5899" w:hanging="360"/>
      </w:pPr>
      <w:rPr>
        <w:rFonts w:ascii="Symbol" w:hAnsi="Symbol" w:hint="default"/>
        <w:sz w:val="20"/>
      </w:rPr>
    </w:lvl>
    <w:lvl w:ilvl="7" w:tentative="1">
      <w:start w:val="1"/>
      <w:numFmt w:val="bullet"/>
      <w:lvlText w:val=""/>
      <w:lvlJc w:val="left"/>
      <w:pPr>
        <w:tabs>
          <w:tab w:val="num" w:pos="6619"/>
        </w:tabs>
        <w:ind w:left="6619" w:hanging="360"/>
      </w:pPr>
      <w:rPr>
        <w:rFonts w:ascii="Symbol" w:hAnsi="Symbol" w:hint="default"/>
        <w:sz w:val="20"/>
      </w:rPr>
    </w:lvl>
    <w:lvl w:ilvl="8" w:tentative="1">
      <w:start w:val="1"/>
      <w:numFmt w:val="bullet"/>
      <w:lvlText w:val=""/>
      <w:lvlJc w:val="left"/>
      <w:pPr>
        <w:tabs>
          <w:tab w:val="num" w:pos="7339"/>
        </w:tabs>
        <w:ind w:left="7339" w:hanging="360"/>
      </w:pPr>
      <w:rPr>
        <w:rFonts w:ascii="Symbol" w:hAnsi="Symbol" w:hint="default"/>
        <w:sz w:val="20"/>
      </w:rPr>
    </w:lvl>
  </w:abstractNum>
  <w:abstractNum w:abstractNumId="27" w15:restartNumberingAfterBreak="0">
    <w:nsid w:val="59E03BFE"/>
    <w:multiLevelType w:val="hybridMultilevel"/>
    <w:tmpl w:val="9A8A473A"/>
    <w:lvl w:ilvl="0" w:tplc="133AD68C">
      <w:numFmt w:val="bullet"/>
      <w:lvlText w:val=""/>
      <w:lvlJc w:val="left"/>
      <w:pPr>
        <w:ind w:left="1660" w:hanging="432"/>
      </w:pPr>
      <w:rPr>
        <w:rFonts w:ascii="Symbol" w:eastAsia="Symbol" w:hAnsi="Symbol" w:cs="Symbol" w:hint="default"/>
        <w:w w:val="99"/>
        <w:sz w:val="20"/>
        <w:szCs w:val="20"/>
      </w:rPr>
    </w:lvl>
    <w:lvl w:ilvl="1" w:tplc="75F2391A">
      <w:numFmt w:val="bullet"/>
      <w:lvlText w:val=""/>
      <w:lvlJc w:val="left"/>
      <w:pPr>
        <w:ind w:left="1660" w:hanging="360"/>
      </w:pPr>
      <w:rPr>
        <w:rFonts w:ascii="Symbol" w:eastAsia="Symbol" w:hAnsi="Symbol" w:cs="Symbol" w:hint="default"/>
        <w:w w:val="99"/>
        <w:sz w:val="20"/>
        <w:szCs w:val="20"/>
      </w:rPr>
    </w:lvl>
    <w:lvl w:ilvl="2" w:tplc="FE2A1BE4">
      <w:numFmt w:val="bullet"/>
      <w:lvlText w:val="•"/>
      <w:lvlJc w:val="left"/>
      <w:pPr>
        <w:ind w:left="3308" w:hanging="360"/>
      </w:pPr>
      <w:rPr>
        <w:rFonts w:hint="default"/>
      </w:rPr>
    </w:lvl>
    <w:lvl w:ilvl="3" w:tplc="4314BF3A">
      <w:numFmt w:val="bullet"/>
      <w:lvlText w:val="•"/>
      <w:lvlJc w:val="left"/>
      <w:pPr>
        <w:ind w:left="4132" w:hanging="360"/>
      </w:pPr>
      <w:rPr>
        <w:rFonts w:hint="default"/>
      </w:rPr>
    </w:lvl>
    <w:lvl w:ilvl="4" w:tplc="AE381DC0">
      <w:numFmt w:val="bullet"/>
      <w:lvlText w:val="•"/>
      <w:lvlJc w:val="left"/>
      <w:pPr>
        <w:ind w:left="4956" w:hanging="360"/>
      </w:pPr>
      <w:rPr>
        <w:rFonts w:hint="default"/>
      </w:rPr>
    </w:lvl>
    <w:lvl w:ilvl="5" w:tplc="C08417F6">
      <w:numFmt w:val="bullet"/>
      <w:lvlText w:val="•"/>
      <w:lvlJc w:val="left"/>
      <w:pPr>
        <w:ind w:left="5780" w:hanging="360"/>
      </w:pPr>
      <w:rPr>
        <w:rFonts w:hint="default"/>
      </w:rPr>
    </w:lvl>
    <w:lvl w:ilvl="6" w:tplc="B49693A8">
      <w:numFmt w:val="bullet"/>
      <w:lvlText w:val="•"/>
      <w:lvlJc w:val="left"/>
      <w:pPr>
        <w:ind w:left="6604" w:hanging="360"/>
      </w:pPr>
      <w:rPr>
        <w:rFonts w:hint="default"/>
      </w:rPr>
    </w:lvl>
    <w:lvl w:ilvl="7" w:tplc="391A02B2">
      <w:numFmt w:val="bullet"/>
      <w:lvlText w:val="•"/>
      <w:lvlJc w:val="left"/>
      <w:pPr>
        <w:ind w:left="7428" w:hanging="360"/>
      </w:pPr>
      <w:rPr>
        <w:rFonts w:hint="default"/>
      </w:rPr>
    </w:lvl>
    <w:lvl w:ilvl="8" w:tplc="D2406D54">
      <w:numFmt w:val="bullet"/>
      <w:lvlText w:val="•"/>
      <w:lvlJc w:val="left"/>
      <w:pPr>
        <w:ind w:left="8252" w:hanging="360"/>
      </w:pPr>
      <w:rPr>
        <w:rFonts w:hint="default"/>
      </w:rPr>
    </w:lvl>
  </w:abstractNum>
  <w:abstractNum w:abstractNumId="28" w15:restartNumberingAfterBreak="0">
    <w:nsid w:val="5FA1770F"/>
    <w:multiLevelType w:val="hybridMultilevel"/>
    <w:tmpl w:val="9DFA0A52"/>
    <w:lvl w:ilvl="0" w:tplc="3E06F306">
      <w:start w:val="1"/>
      <w:numFmt w:val="lowerLetter"/>
      <w:lvlText w:val="(%1)"/>
      <w:lvlJc w:val="left"/>
      <w:pPr>
        <w:ind w:left="580" w:hanging="333"/>
      </w:pPr>
      <w:rPr>
        <w:rFonts w:ascii="Times New Roman" w:eastAsia="Times New Roman" w:hAnsi="Times New Roman" w:cs="Times New Roman" w:hint="default"/>
        <w:b/>
        <w:bCs/>
        <w:w w:val="99"/>
        <w:sz w:val="20"/>
        <w:szCs w:val="20"/>
      </w:rPr>
    </w:lvl>
    <w:lvl w:ilvl="1" w:tplc="B89CD118">
      <w:numFmt w:val="bullet"/>
      <w:lvlText w:val=""/>
      <w:lvlJc w:val="left"/>
      <w:pPr>
        <w:ind w:left="1300" w:hanging="360"/>
      </w:pPr>
      <w:rPr>
        <w:rFonts w:ascii="Symbol" w:eastAsia="Symbol" w:hAnsi="Symbol" w:cs="Symbol" w:hint="default"/>
        <w:w w:val="99"/>
        <w:sz w:val="20"/>
        <w:szCs w:val="20"/>
      </w:rPr>
    </w:lvl>
    <w:lvl w:ilvl="2" w:tplc="2B748028">
      <w:numFmt w:val="bullet"/>
      <w:lvlText w:val="•"/>
      <w:lvlJc w:val="left"/>
      <w:pPr>
        <w:ind w:left="2255" w:hanging="360"/>
      </w:pPr>
      <w:rPr>
        <w:rFonts w:hint="default"/>
      </w:rPr>
    </w:lvl>
    <w:lvl w:ilvl="3" w:tplc="1C3C9EA6">
      <w:numFmt w:val="bullet"/>
      <w:lvlText w:val="•"/>
      <w:lvlJc w:val="left"/>
      <w:pPr>
        <w:ind w:left="3211" w:hanging="360"/>
      </w:pPr>
      <w:rPr>
        <w:rFonts w:hint="default"/>
      </w:rPr>
    </w:lvl>
    <w:lvl w:ilvl="4" w:tplc="AE72E4B0">
      <w:numFmt w:val="bullet"/>
      <w:lvlText w:val="•"/>
      <w:lvlJc w:val="left"/>
      <w:pPr>
        <w:ind w:left="4166" w:hanging="360"/>
      </w:pPr>
      <w:rPr>
        <w:rFonts w:hint="default"/>
      </w:rPr>
    </w:lvl>
    <w:lvl w:ilvl="5" w:tplc="B748BBBE">
      <w:numFmt w:val="bullet"/>
      <w:lvlText w:val="•"/>
      <w:lvlJc w:val="left"/>
      <w:pPr>
        <w:ind w:left="5122" w:hanging="360"/>
      </w:pPr>
      <w:rPr>
        <w:rFonts w:hint="default"/>
      </w:rPr>
    </w:lvl>
    <w:lvl w:ilvl="6" w:tplc="1A84B8E0">
      <w:numFmt w:val="bullet"/>
      <w:lvlText w:val="•"/>
      <w:lvlJc w:val="left"/>
      <w:pPr>
        <w:ind w:left="6077" w:hanging="360"/>
      </w:pPr>
      <w:rPr>
        <w:rFonts w:hint="default"/>
      </w:rPr>
    </w:lvl>
    <w:lvl w:ilvl="7" w:tplc="DD0489CA">
      <w:numFmt w:val="bullet"/>
      <w:lvlText w:val="•"/>
      <w:lvlJc w:val="left"/>
      <w:pPr>
        <w:ind w:left="7033" w:hanging="360"/>
      </w:pPr>
      <w:rPr>
        <w:rFonts w:hint="default"/>
      </w:rPr>
    </w:lvl>
    <w:lvl w:ilvl="8" w:tplc="A254E6BE">
      <w:numFmt w:val="bullet"/>
      <w:lvlText w:val="•"/>
      <w:lvlJc w:val="left"/>
      <w:pPr>
        <w:ind w:left="7988" w:hanging="360"/>
      </w:pPr>
      <w:rPr>
        <w:rFonts w:hint="default"/>
      </w:rPr>
    </w:lvl>
  </w:abstractNum>
  <w:abstractNum w:abstractNumId="29" w15:restartNumberingAfterBreak="0">
    <w:nsid w:val="64CA77ED"/>
    <w:multiLevelType w:val="hybridMultilevel"/>
    <w:tmpl w:val="2E8E5622"/>
    <w:lvl w:ilvl="0" w:tplc="B4802C38">
      <w:start w:val="7"/>
      <w:numFmt w:val="lowerLetter"/>
      <w:lvlText w:val="(%1)"/>
      <w:lvlJc w:val="left"/>
      <w:pPr>
        <w:ind w:left="542" w:hanging="322"/>
      </w:pPr>
      <w:rPr>
        <w:rFonts w:ascii="Times New Roman" w:eastAsia="Times New Roman" w:hAnsi="Times New Roman" w:cs="Times New Roman" w:hint="default"/>
        <w:b/>
        <w:bCs/>
        <w:w w:val="99"/>
        <w:sz w:val="20"/>
        <w:szCs w:val="20"/>
      </w:rPr>
    </w:lvl>
    <w:lvl w:ilvl="1" w:tplc="E6981C96">
      <w:numFmt w:val="bullet"/>
      <w:lvlText w:val=""/>
      <w:lvlJc w:val="left"/>
      <w:pPr>
        <w:ind w:left="1982" w:hanging="360"/>
      </w:pPr>
      <w:rPr>
        <w:rFonts w:ascii="Symbol" w:eastAsia="Symbol" w:hAnsi="Symbol" w:cs="Symbol" w:hint="default"/>
        <w:w w:val="99"/>
        <w:sz w:val="20"/>
        <w:szCs w:val="20"/>
      </w:rPr>
    </w:lvl>
    <w:lvl w:ilvl="2" w:tplc="EE8CF7AE">
      <w:numFmt w:val="bullet"/>
      <w:lvlText w:val="•"/>
      <w:lvlJc w:val="left"/>
      <w:pPr>
        <w:ind w:left="2897" w:hanging="360"/>
      </w:pPr>
      <w:rPr>
        <w:rFonts w:hint="default"/>
      </w:rPr>
    </w:lvl>
    <w:lvl w:ilvl="3" w:tplc="9AA671BA">
      <w:numFmt w:val="bullet"/>
      <w:lvlText w:val="•"/>
      <w:lvlJc w:val="left"/>
      <w:pPr>
        <w:ind w:left="3813" w:hanging="360"/>
      </w:pPr>
      <w:rPr>
        <w:rFonts w:hint="default"/>
      </w:rPr>
    </w:lvl>
    <w:lvl w:ilvl="4" w:tplc="68F05FDE">
      <w:numFmt w:val="bullet"/>
      <w:lvlText w:val="•"/>
      <w:lvlJc w:val="left"/>
      <w:pPr>
        <w:ind w:left="4728" w:hanging="360"/>
      </w:pPr>
      <w:rPr>
        <w:rFonts w:hint="default"/>
      </w:rPr>
    </w:lvl>
    <w:lvl w:ilvl="5" w:tplc="36664826">
      <w:numFmt w:val="bullet"/>
      <w:lvlText w:val="•"/>
      <w:lvlJc w:val="left"/>
      <w:pPr>
        <w:ind w:left="5644" w:hanging="360"/>
      </w:pPr>
      <w:rPr>
        <w:rFonts w:hint="default"/>
      </w:rPr>
    </w:lvl>
    <w:lvl w:ilvl="6" w:tplc="291EDE8A">
      <w:numFmt w:val="bullet"/>
      <w:lvlText w:val="•"/>
      <w:lvlJc w:val="left"/>
      <w:pPr>
        <w:ind w:left="6559" w:hanging="360"/>
      </w:pPr>
      <w:rPr>
        <w:rFonts w:hint="default"/>
      </w:rPr>
    </w:lvl>
    <w:lvl w:ilvl="7" w:tplc="CFF810CA">
      <w:numFmt w:val="bullet"/>
      <w:lvlText w:val="•"/>
      <w:lvlJc w:val="left"/>
      <w:pPr>
        <w:ind w:left="7475" w:hanging="360"/>
      </w:pPr>
      <w:rPr>
        <w:rFonts w:hint="default"/>
      </w:rPr>
    </w:lvl>
    <w:lvl w:ilvl="8" w:tplc="92B258F2">
      <w:numFmt w:val="bullet"/>
      <w:lvlText w:val="•"/>
      <w:lvlJc w:val="left"/>
      <w:pPr>
        <w:ind w:left="8390" w:hanging="360"/>
      </w:pPr>
      <w:rPr>
        <w:rFonts w:hint="default"/>
      </w:rPr>
    </w:lvl>
  </w:abstractNum>
  <w:abstractNum w:abstractNumId="30" w15:restartNumberingAfterBreak="0">
    <w:nsid w:val="6E9F143A"/>
    <w:multiLevelType w:val="hybridMultilevel"/>
    <w:tmpl w:val="4A5C0A88"/>
    <w:lvl w:ilvl="0" w:tplc="04090001">
      <w:start w:val="1"/>
      <w:numFmt w:val="bullet"/>
      <w:lvlText w:val=""/>
      <w:lvlJc w:val="left"/>
      <w:pPr>
        <w:ind w:left="1580" w:hanging="360"/>
      </w:pPr>
      <w:rPr>
        <w:rFonts w:ascii="Symbol" w:hAnsi="Symbol" w:hint="default"/>
      </w:rPr>
    </w:lvl>
    <w:lvl w:ilvl="1" w:tplc="04090001">
      <w:start w:val="1"/>
      <w:numFmt w:val="bullet"/>
      <w:lvlText w:val=""/>
      <w:lvlJc w:val="left"/>
      <w:pPr>
        <w:ind w:left="2300" w:hanging="360"/>
      </w:pPr>
      <w:rPr>
        <w:rFonts w:ascii="Symbol" w:hAnsi="Symbol"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1" w15:restartNumberingAfterBreak="0">
    <w:nsid w:val="711E5A49"/>
    <w:multiLevelType w:val="multilevel"/>
    <w:tmpl w:val="7EE82E68"/>
    <w:lvl w:ilvl="0">
      <w:start w:val="1"/>
      <w:numFmt w:val="decimal"/>
      <w:lvlText w:val="%1"/>
      <w:lvlJc w:val="left"/>
      <w:pPr>
        <w:ind w:left="1120" w:hanging="351"/>
      </w:pPr>
      <w:rPr>
        <w:rFonts w:hint="default"/>
      </w:rPr>
    </w:lvl>
    <w:lvl w:ilvl="1">
      <w:start w:val="1"/>
      <w:numFmt w:val="lowerLetter"/>
      <w:lvlText w:val="%1.%2"/>
      <w:lvlJc w:val="left"/>
      <w:pPr>
        <w:ind w:left="1120" w:hanging="351"/>
      </w:pPr>
      <w:rPr>
        <w:rFonts w:ascii="Times New Roman" w:eastAsia="Times New Roman" w:hAnsi="Times New Roman" w:cs="Times New Roman" w:hint="default"/>
        <w:b/>
        <w:bCs/>
        <w:spacing w:val="-2"/>
        <w:w w:val="99"/>
        <w:sz w:val="20"/>
        <w:szCs w:val="20"/>
      </w:rPr>
    </w:lvl>
    <w:lvl w:ilvl="2">
      <w:numFmt w:val="bullet"/>
      <w:lvlText w:val=""/>
      <w:lvlJc w:val="left"/>
      <w:pPr>
        <w:ind w:left="1838" w:hanging="344"/>
      </w:pPr>
      <w:rPr>
        <w:rFonts w:ascii="Symbol" w:eastAsia="Symbol" w:hAnsi="Symbol" w:cs="Symbol" w:hint="default"/>
        <w:w w:val="99"/>
        <w:sz w:val="20"/>
        <w:szCs w:val="20"/>
      </w:rPr>
    </w:lvl>
    <w:lvl w:ilvl="3">
      <w:numFmt w:val="bullet"/>
      <w:lvlText w:val="•"/>
      <w:lvlJc w:val="left"/>
      <w:pPr>
        <w:ind w:left="3631" w:hanging="344"/>
      </w:pPr>
      <w:rPr>
        <w:rFonts w:hint="default"/>
      </w:rPr>
    </w:lvl>
    <w:lvl w:ilvl="4">
      <w:numFmt w:val="bullet"/>
      <w:lvlText w:val="•"/>
      <w:lvlJc w:val="left"/>
      <w:pPr>
        <w:ind w:left="4526" w:hanging="344"/>
      </w:pPr>
      <w:rPr>
        <w:rFonts w:hint="default"/>
      </w:rPr>
    </w:lvl>
    <w:lvl w:ilvl="5">
      <w:numFmt w:val="bullet"/>
      <w:lvlText w:val="•"/>
      <w:lvlJc w:val="left"/>
      <w:pPr>
        <w:ind w:left="5422" w:hanging="344"/>
      </w:pPr>
      <w:rPr>
        <w:rFonts w:hint="default"/>
      </w:rPr>
    </w:lvl>
    <w:lvl w:ilvl="6">
      <w:numFmt w:val="bullet"/>
      <w:lvlText w:val="•"/>
      <w:lvlJc w:val="left"/>
      <w:pPr>
        <w:ind w:left="6317" w:hanging="344"/>
      </w:pPr>
      <w:rPr>
        <w:rFonts w:hint="default"/>
      </w:rPr>
    </w:lvl>
    <w:lvl w:ilvl="7">
      <w:numFmt w:val="bullet"/>
      <w:lvlText w:val="•"/>
      <w:lvlJc w:val="left"/>
      <w:pPr>
        <w:ind w:left="7213" w:hanging="344"/>
      </w:pPr>
      <w:rPr>
        <w:rFonts w:hint="default"/>
      </w:rPr>
    </w:lvl>
    <w:lvl w:ilvl="8">
      <w:numFmt w:val="bullet"/>
      <w:lvlText w:val="•"/>
      <w:lvlJc w:val="left"/>
      <w:pPr>
        <w:ind w:left="8108" w:hanging="344"/>
      </w:pPr>
      <w:rPr>
        <w:rFonts w:hint="default"/>
      </w:rPr>
    </w:lvl>
  </w:abstractNum>
  <w:abstractNum w:abstractNumId="32" w15:restartNumberingAfterBreak="0">
    <w:nsid w:val="759E05C1"/>
    <w:multiLevelType w:val="multilevel"/>
    <w:tmpl w:val="C8784EFE"/>
    <w:lvl w:ilvl="0">
      <w:start w:val="1"/>
      <w:numFmt w:val="bullet"/>
      <w:lvlText w:val=""/>
      <w:lvlJc w:val="left"/>
      <w:pPr>
        <w:tabs>
          <w:tab w:val="num" w:pos="1579"/>
        </w:tabs>
        <w:ind w:left="1579" w:hanging="360"/>
      </w:pPr>
      <w:rPr>
        <w:rFonts w:ascii="Symbol" w:hAnsi="Symbol" w:hint="default"/>
        <w:sz w:val="20"/>
      </w:rPr>
    </w:lvl>
    <w:lvl w:ilvl="1" w:tentative="1">
      <w:start w:val="1"/>
      <w:numFmt w:val="bullet"/>
      <w:lvlText w:val=""/>
      <w:lvlJc w:val="left"/>
      <w:pPr>
        <w:tabs>
          <w:tab w:val="num" w:pos="2299"/>
        </w:tabs>
        <w:ind w:left="2299" w:hanging="360"/>
      </w:pPr>
      <w:rPr>
        <w:rFonts w:ascii="Symbol" w:hAnsi="Symbol" w:hint="default"/>
        <w:sz w:val="20"/>
      </w:rPr>
    </w:lvl>
    <w:lvl w:ilvl="2" w:tentative="1">
      <w:start w:val="1"/>
      <w:numFmt w:val="bullet"/>
      <w:lvlText w:val=""/>
      <w:lvlJc w:val="left"/>
      <w:pPr>
        <w:tabs>
          <w:tab w:val="num" w:pos="3019"/>
        </w:tabs>
        <w:ind w:left="3019" w:hanging="360"/>
      </w:pPr>
      <w:rPr>
        <w:rFonts w:ascii="Symbol" w:hAnsi="Symbol" w:hint="default"/>
        <w:sz w:val="20"/>
      </w:rPr>
    </w:lvl>
    <w:lvl w:ilvl="3" w:tentative="1">
      <w:start w:val="1"/>
      <w:numFmt w:val="bullet"/>
      <w:lvlText w:val=""/>
      <w:lvlJc w:val="left"/>
      <w:pPr>
        <w:tabs>
          <w:tab w:val="num" w:pos="3739"/>
        </w:tabs>
        <w:ind w:left="3739" w:hanging="360"/>
      </w:pPr>
      <w:rPr>
        <w:rFonts w:ascii="Symbol" w:hAnsi="Symbol" w:hint="default"/>
        <w:sz w:val="20"/>
      </w:rPr>
    </w:lvl>
    <w:lvl w:ilvl="4" w:tentative="1">
      <w:start w:val="1"/>
      <w:numFmt w:val="bullet"/>
      <w:lvlText w:val=""/>
      <w:lvlJc w:val="left"/>
      <w:pPr>
        <w:tabs>
          <w:tab w:val="num" w:pos="4459"/>
        </w:tabs>
        <w:ind w:left="4459" w:hanging="360"/>
      </w:pPr>
      <w:rPr>
        <w:rFonts w:ascii="Symbol" w:hAnsi="Symbol" w:hint="default"/>
        <w:sz w:val="20"/>
      </w:rPr>
    </w:lvl>
    <w:lvl w:ilvl="5" w:tentative="1">
      <w:start w:val="1"/>
      <w:numFmt w:val="bullet"/>
      <w:lvlText w:val=""/>
      <w:lvlJc w:val="left"/>
      <w:pPr>
        <w:tabs>
          <w:tab w:val="num" w:pos="5179"/>
        </w:tabs>
        <w:ind w:left="5179" w:hanging="360"/>
      </w:pPr>
      <w:rPr>
        <w:rFonts w:ascii="Symbol" w:hAnsi="Symbol" w:hint="default"/>
        <w:sz w:val="20"/>
      </w:rPr>
    </w:lvl>
    <w:lvl w:ilvl="6" w:tentative="1">
      <w:start w:val="1"/>
      <w:numFmt w:val="bullet"/>
      <w:lvlText w:val=""/>
      <w:lvlJc w:val="left"/>
      <w:pPr>
        <w:tabs>
          <w:tab w:val="num" w:pos="5899"/>
        </w:tabs>
        <w:ind w:left="5899" w:hanging="360"/>
      </w:pPr>
      <w:rPr>
        <w:rFonts w:ascii="Symbol" w:hAnsi="Symbol" w:hint="default"/>
        <w:sz w:val="20"/>
      </w:rPr>
    </w:lvl>
    <w:lvl w:ilvl="7" w:tentative="1">
      <w:start w:val="1"/>
      <w:numFmt w:val="bullet"/>
      <w:lvlText w:val=""/>
      <w:lvlJc w:val="left"/>
      <w:pPr>
        <w:tabs>
          <w:tab w:val="num" w:pos="6619"/>
        </w:tabs>
        <w:ind w:left="6619" w:hanging="360"/>
      </w:pPr>
      <w:rPr>
        <w:rFonts w:ascii="Symbol" w:hAnsi="Symbol" w:hint="default"/>
        <w:sz w:val="20"/>
      </w:rPr>
    </w:lvl>
    <w:lvl w:ilvl="8" w:tentative="1">
      <w:start w:val="1"/>
      <w:numFmt w:val="bullet"/>
      <w:lvlText w:val=""/>
      <w:lvlJc w:val="left"/>
      <w:pPr>
        <w:tabs>
          <w:tab w:val="num" w:pos="7339"/>
        </w:tabs>
        <w:ind w:left="7339" w:hanging="360"/>
      </w:pPr>
      <w:rPr>
        <w:rFonts w:ascii="Symbol" w:hAnsi="Symbol" w:hint="default"/>
        <w:sz w:val="20"/>
      </w:rPr>
    </w:lvl>
  </w:abstractNum>
  <w:abstractNum w:abstractNumId="33" w15:restartNumberingAfterBreak="0">
    <w:nsid w:val="75DB1B5C"/>
    <w:multiLevelType w:val="hybridMultilevel"/>
    <w:tmpl w:val="A8DC71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77EE2A21"/>
    <w:multiLevelType w:val="hybridMultilevel"/>
    <w:tmpl w:val="D3D893C0"/>
    <w:lvl w:ilvl="0" w:tplc="C8D42084">
      <w:numFmt w:val="bullet"/>
      <w:lvlText w:val=""/>
      <w:lvlJc w:val="left"/>
      <w:pPr>
        <w:ind w:left="1299" w:hanging="360"/>
      </w:pPr>
      <w:rPr>
        <w:rFonts w:ascii="Symbol" w:eastAsia="Symbol" w:hAnsi="Symbol" w:cs="Symbol" w:hint="default"/>
        <w:w w:val="99"/>
        <w:sz w:val="20"/>
        <w:szCs w:val="20"/>
      </w:rPr>
    </w:lvl>
    <w:lvl w:ilvl="1" w:tplc="F45CF790">
      <w:numFmt w:val="bullet"/>
      <w:lvlText w:val="•"/>
      <w:lvlJc w:val="left"/>
      <w:pPr>
        <w:ind w:left="2160" w:hanging="360"/>
      </w:pPr>
      <w:rPr>
        <w:rFonts w:hint="default"/>
      </w:rPr>
    </w:lvl>
    <w:lvl w:ilvl="2" w:tplc="DDCA21FA">
      <w:numFmt w:val="bullet"/>
      <w:lvlText w:val="•"/>
      <w:lvlJc w:val="left"/>
      <w:pPr>
        <w:ind w:left="3020" w:hanging="360"/>
      </w:pPr>
      <w:rPr>
        <w:rFonts w:hint="default"/>
      </w:rPr>
    </w:lvl>
    <w:lvl w:ilvl="3" w:tplc="FA8A1B02">
      <w:numFmt w:val="bullet"/>
      <w:lvlText w:val="•"/>
      <w:lvlJc w:val="left"/>
      <w:pPr>
        <w:ind w:left="3880" w:hanging="360"/>
      </w:pPr>
      <w:rPr>
        <w:rFonts w:hint="default"/>
      </w:rPr>
    </w:lvl>
    <w:lvl w:ilvl="4" w:tplc="8F36A026">
      <w:numFmt w:val="bullet"/>
      <w:lvlText w:val="•"/>
      <w:lvlJc w:val="left"/>
      <w:pPr>
        <w:ind w:left="4740" w:hanging="360"/>
      </w:pPr>
      <w:rPr>
        <w:rFonts w:hint="default"/>
      </w:rPr>
    </w:lvl>
    <w:lvl w:ilvl="5" w:tplc="46E29852">
      <w:numFmt w:val="bullet"/>
      <w:lvlText w:val="•"/>
      <w:lvlJc w:val="left"/>
      <w:pPr>
        <w:ind w:left="5600" w:hanging="360"/>
      </w:pPr>
      <w:rPr>
        <w:rFonts w:hint="default"/>
      </w:rPr>
    </w:lvl>
    <w:lvl w:ilvl="6" w:tplc="0D967E1A">
      <w:numFmt w:val="bullet"/>
      <w:lvlText w:val="•"/>
      <w:lvlJc w:val="left"/>
      <w:pPr>
        <w:ind w:left="6460" w:hanging="360"/>
      </w:pPr>
      <w:rPr>
        <w:rFonts w:hint="default"/>
      </w:rPr>
    </w:lvl>
    <w:lvl w:ilvl="7" w:tplc="17EE50CA">
      <w:numFmt w:val="bullet"/>
      <w:lvlText w:val="•"/>
      <w:lvlJc w:val="left"/>
      <w:pPr>
        <w:ind w:left="7320" w:hanging="360"/>
      </w:pPr>
      <w:rPr>
        <w:rFonts w:hint="default"/>
      </w:rPr>
    </w:lvl>
    <w:lvl w:ilvl="8" w:tplc="E9FC04E4">
      <w:numFmt w:val="bullet"/>
      <w:lvlText w:val="•"/>
      <w:lvlJc w:val="left"/>
      <w:pPr>
        <w:ind w:left="8180" w:hanging="360"/>
      </w:pPr>
      <w:rPr>
        <w:rFonts w:hint="default"/>
      </w:rPr>
    </w:lvl>
  </w:abstractNum>
  <w:abstractNum w:abstractNumId="35" w15:restartNumberingAfterBreak="0">
    <w:nsid w:val="78967156"/>
    <w:multiLevelType w:val="hybridMultilevel"/>
    <w:tmpl w:val="87E49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E0A4F"/>
    <w:multiLevelType w:val="multilevel"/>
    <w:tmpl w:val="2E7821D8"/>
    <w:lvl w:ilvl="0">
      <w:start w:val="952"/>
      <w:numFmt w:val="decimal"/>
      <w:lvlText w:val="%1"/>
      <w:lvlJc w:val="left"/>
      <w:pPr>
        <w:ind w:left="722" w:hanging="502"/>
      </w:pPr>
      <w:rPr>
        <w:rFonts w:hint="default"/>
      </w:r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22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rPr>
        <w:rFonts w:hint="default"/>
      </w:rPr>
    </w:lvl>
    <w:lvl w:ilvl="5">
      <w:numFmt w:val="bullet"/>
      <w:lvlText w:val="•"/>
      <w:lvlJc w:val="left"/>
      <w:pPr>
        <w:ind w:left="3757" w:hanging="360"/>
      </w:pPr>
      <w:rPr>
        <w:rFonts w:hint="default"/>
      </w:rPr>
    </w:lvl>
    <w:lvl w:ilvl="6">
      <w:numFmt w:val="bullet"/>
      <w:lvlText w:val="•"/>
      <w:lvlJc w:val="left"/>
      <w:pPr>
        <w:ind w:left="4985" w:hanging="360"/>
      </w:pPr>
      <w:rPr>
        <w:rFonts w:hint="default"/>
      </w:rPr>
    </w:lvl>
    <w:lvl w:ilvl="7">
      <w:numFmt w:val="bullet"/>
      <w:lvlText w:val="•"/>
      <w:lvlJc w:val="left"/>
      <w:pPr>
        <w:ind w:left="6214" w:hanging="360"/>
      </w:pPr>
      <w:rPr>
        <w:rFonts w:hint="default"/>
      </w:rPr>
    </w:lvl>
    <w:lvl w:ilvl="8">
      <w:numFmt w:val="bullet"/>
      <w:lvlText w:val="•"/>
      <w:lvlJc w:val="left"/>
      <w:pPr>
        <w:ind w:left="7442" w:hanging="360"/>
      </w:pPr>
      <w:rPr>
        <w:rFonts w:hint="default"/>
      </w:rPr>
    </w:lvl>
  </w:abstractNum>
  <w:abstractNum w:abstractNumId="37" w15:restartNumberingAfterBreak="0">
    <w:nsid w:val="7A3E7753"/>
    <w:multiLevelType w:val="multilevel"/>
    <w:tmpl w:val="E9F4C32E"/>
    <w:lvl w:ilvl="0">
      <w:start w:val="1"/>
      <w:numFmt w:val="bullet"/>
      <w:lvlText w:val=""/>
      <w:lvlJc w:val="left"/>
      <w:pPr>
        <w:tabs>
          <w:tab w:val="num" w:pos="1579"/>
        </w:tabs>
        <w:ind w:left="1579" w:hanging="360"/>
      </w:pPr>
      <w:rPr>
        <w:rFonts w:ascii="Symbol" w:hAnsi="Symbol" w:hint="default"/>
        <w:sz w:val="20"/>
      </w:rPr>
    </w:lvl>
    <w:lvl w:ilvl="1" w:tentative="1">
      <w:start w:val="1"/>
      <w:numFmt w:val="bullet"/>
      <w:lvlText w:val=""/>
      <w:lvlJc w:val="left"/>
      <w:pPr>
        <w:tabs>
          <w:tab w:val="num" w:pos="2299"/>
        </w:tabs>
        <w:ind w:left="2299" w:hanging="360"/>
      </w:pPr>
      <w:rPr>
        <w:rFonts w:ascii="Symbol" w:hAnsi="Symbol" w:hint="default"/>
        <w:sz w:val="20"/>
      </w:rPr>
    </w:lvl>
    <w:lvl w:ilvl="2" w:tentative="1">
      <w:start w:val="1"/>
      <w:numFmt w:val="bullet"/>
      <w:lvlText w:val=""/>
      <w:lvlJc w:val="left"/>
      <w:pPr>
        <w:tabs>
          <w:tab w:val="num" w:pos="3019"/>
        </w:tabs>
        <w:ind w:left="3019" w:hanging="360"/>
      </w:pPr>
      <w:rPr>
        <w:rFonts w:ascii="Symbol" w:hAnsi="Symbol" w:hint="default"/>
        <w:sz w:val="20"/>
      </w:rPr>
    </w:lvl>
    <w:lvl w:ilvl="3" w:tentative="1">
      <w:start w:val="1"/>
      <w:numFmt w:val="bullet"/>
      <w:lvlText w:val=""/>
      <w:lvlJc w:val="left"/>
      <w:pPr>
        <w:tabs>
          <w:tab w:val="num" w:pos="3739"/>
        </w:tabs>
        <w:ind w:left="3739" w:hanging="360"/>
      </w:pPr>
      <w:rPr>
        <w:rFonts w:ascii="Symbol" w:hAnsi="Symbol" w:hint="default"/>
        <w:sz w:val="20"/>
      </w:rPr>
    </w:lvl>
    <w:lvl w:ilvl="4" w:tentative="1">
      <w:start w:val="1"/>
      <w:numFmt w:val="bullet"/>
      <w:lvlText w:val=""/>
      <w:lvlJc w:val="left"/>
      <w:pPr>
        <w:tabs>
          <w:tab w:val="num" w:pos="4459"/>
        </w:tabs>
        <w:ind w:left="4459" w:hanging="360"/>
      </w:pPr>
      <w:rPr>
        <w:rFonts w:ascii="Symbol" w:hAnsi="Symbol" w:hint="default"/>
        <w:sz w:val="20"/>
      </w:rPr>
    </w:lvl>
    <w:lvl w:ilvl="5" w:tentative="1">
      <w:start w:val="1"/>
      <w:numFmt w:val="bullet"/>
      <w:lvlText w:val=""/>
      <w:lvlJc w:val="left"/>
      <w:pPr>
        <w:tabs>
          <w:tab w:val="num" w:pos="5179"/>
        </w:tabs>
        <w:ind w:left="5179" w:hanging="360"/>
      </w:pPr>
      <w:rPr>
        <w:rFonts w:ascii="Symbol" w:hAnsi="Symbol" w:hint="default"/>
        <w:sz w:val="20"/>
      </w:rPr>
    </w:lvl>
    <w:lvl w:ilvl="6" w:tentative="1">
      <w:start w:val="1"/>
      <w:numFmt w:val="bullet"/>
      <w:lvlText w:val=""/>
      <w:lvlJc w:val="left"/>
      <w:pPr>
        <w:tabs>
          <w:tab w:val="num" w:pos="5899"/>
        </w:tabs>
        <w:ind w:left="5899" w:hanging="360"/>
      </w:pPr>
      <w:rPr>
        <w:rFonts w:ascii="Symbol" w:hAnsi="Symbol" w:hint="default"/>
        <w:sz w:val="20"/>
      </w:rPr>
    </w:lvl>
    <w:lvl w:ilvl="7" w:tentative="1">
      <w:start w:val="1"/>
      <w:numFmt w:val="bullet"/>
      <w:lvlText w:val=""/>
      <w:lvlJc w:val="left"/>
      <w:pPr>
        <w:tabs>
          <w:tab w:val="num" w:pos="6619"/>
        </w:tabs>
        <w:ind w:left="6619" w:hanging="360"/>
      </w:pPr>
      <w:rPr>
        <w:rFonts w:ascii="Symbol" w:hAnsi="Symbol" w:hint="default"/>
        <w:sz w:val="20"/>
      </w:rPr>
    </w:lvl>
    <w:lvl w:ilvl="8" w:tentative="1">
      <w:start w:val="1"/>
      <w:numFmt w:val="bullet"/>
      <w:lvlText w:val=""/>
      <w:lvlJc w:val="left"/>
      <w:pPr>
        <w:tabs>
          <w:tab w:val="num" w:pos="7339"/>
        </w:tabs>
        <w:ind w:left="7339" w:hanging="360"/>
      </w:pPr>
      <w:rPr>
        <w:rFonts w:ascii="Symbol" w:hAnsi="Symbol" w:hint="default"/>
        <w:sz w:val="20"/>
      </w:rPr>
    </w:lvl>
  </w:abstractNum>
  <w:abstractNum w:abstractNumId="38" w15:restartNumberingAfterBreak="0">
    <w:nsid w:val="7BE26BE8"/>
    <w:multiLevelType w:val="hybridMultilevel"/>
    <w:tmpl w:val="DBA4C78E"/>
    <w:lvl w:ilvl="0" w:tplc="0409000F">
      <w:start w:val="1"/>
      <w:numFmt w:val="decimal"/>
      <w:lvlText w:val="%1."/>
      <w:lvlJc w:val="left"/>
      <w:pPr>
        <w:ind w:left="1141" w:hanging="360"/>
      </w:pPr>
    </w:lvl>
    <w:lvl w:ilvl="1" w:tplc="0CF6BC50">
      <w:start w:val="1"/>
      <w:numFmt w:val="lowerRoman"/>
      <w:lvlText w:val="%2."/>
      <w:lvlJc w:val="left"/>
      <w:pPr>
        <w:ind w:left="2221" w:hanging="720"/>
      </w:pPr>
      <w:rPr>
        <w:rFonts w:hint="default"/>
      </w:r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num w:numId="1">
    <w:abstractNumId w:val="28"/>
  </w:num>
  <w:num w:numId="2">
    <w:abstractNumId w:val="23"/>
  </w:num>
  <w:num w:numId="3">
    <w:abstractNumId w:val="27"/>
  </w:num>
  <w:num w:numId="4">
    <w:abstractNumId w:val="20"/>
  </w:num>
  <w:num w:numId="5">
    <w:abstractNumId w:val="21"/>
  </w:num>
  <w:num w:numId="6">
    <w:abstractNumId w:val="36"/>
  </w:num>
  <w:num w:numId="7">
    <w:abstractNumId w:val="15"/>
  </w:num>
  <w:num w:numId="8">
    <w:abstractNumId w:val="18"/>
  </w:num>
  <w:num w:numId="9">
    <w:abstractNumId w:val="34"/>
  </w:num>
  <w:num w:numId="10">
    <w:abstractNumId w:val="31"/>
  </w:num>
  <w:num w:numId="11">
    <w:abstractNumId w:val="10"/>
  </w:num>
  <w:num w:numId="12">
    <w:abstractNumId w:val="8"/>
  </w:num>
  <w:num w:numId="13">
    <w:abstractNumId w:val="14"/>
  </w:num>
  <w:num w:numId="14">
    <w:abstractNumId w:val="29"/>
  </w:num>
  <w:num w:numId="15">
    <w:abstractNumId w:val="19"/>
  </w:num>
  <w:num w:numId="16">
    <w:abstractNumId w:val="13"/>
  </w:num>
  <w:num w:numId="17">
    <w:abstractNumId w:val="1"/>
  </w:num>
  <w:num w:numId="18">
    <w:abstractNumId w:val="3"/>
  </w:num>
  <w:num w:numId="19">
    <w:abstractNumId w:val="16"/>
  </w:num>
  <w:num w:numId="20">
    <w:abstractNumId w:val="2"/>
  </w:num>
  <w:num w:numId="21">
    <w:abstractNumId w:val="4"/>
  </w:num>
  <w:num w:numId="22">
    <w:abstractNumId w:val="32"/>
  </w:num>
  <w:num w:numId="23">
    <w:abstractNumId w:val="37"/>
  </w:num>
  <w:num w:numId="24">
    <w:abstractNumId w:val="26"/>
  </w:num>
  <w:num w:numId="25">
    <w:abstractNumId w:val="6"/>
  </w:num>
  <w:num w:numId="26">
    <w:abstractNumId w:val="7"/>
  </w:num>
  <w:num w:numId="27">
    <w:abstractNumId w:val="33"/>
  </w:num>
  <w:num w:numId="28">
    <w:abstractNumId w:val="17"/>
  </w:num>
  <w:num w:numId="29">
    <w:abstractNumId w:val="22"/>
  </w:num>
  <w:num w:numId="30">
    <w:abstractNumId w:val="12"/>
  </w:num>
  <w:num w:numId="31">
    <w:abstractNumId w:val="38"/>
  </w:num>
  <w:num w:numId="32">
    <w:abstractNumId w:val="30"/>
  </w:num>
  <w:num w:numId="33">
    <w:abstractNumId w:val="9"/>
  </w:num>
  <w:num w:numId="34">
    <w:abstractNumId w:val="11"/>
  </w:num>
  <w:num w:numId="35">
    <w:abstractNumId w:val="25"/>
  </w:num>
  <w:num w:numId="36">
    <w:abstractNumId w:val="35"/>
  </w:num>
  <w:num w:numId="37">
    <w:abstractNumId w:val="5"/>
  </w:num>
  <w:num w:numId="38">
    <w:abstractNumId w:val="24"/>
  </w:num>
  <w:num w:numId="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zyckie, Stephen P.">
    <w15:presenceInfo w15:providerId="AD" w15:userId="S::srozyckie@GFNET.com::fac15ea4-79db-4fdc-b24e-9a54f1659ca0"/>
  </w15:person>
  <w15:person w15:author="Gault, Steve">
    <w15:presenceInfo w15:providerId="None" w15:userId="Gault, Steve"/>
  </w15:person>
  <w15:person w15:author="Klepadlo, Eric M.">
    <w15:presenceInfo w15:providerId="AD" w15:userId="S::eklepadlo@GFNET.com::c0c64c6a-af0d-4f04-aa66-a227472a3681"/>
  </w15:person>
  <w15:person w15:author="Smith,  Kevin">
    <w15:presenceInfo w15:providerId="AD" w15:userId="S-1-5-21-1715567821-152049171-1801674531-13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765"/>
    <w:rsid w:val="00007ADC"/>
    <w:rsid w:val="00021182"/>
    <w:rsid w:val="000310C7"/>
    <w:rsid w:val="00051166"/>
    <w:rsid w:val="000A6950"/>
    <w:rsid w:val="000B7390"/>
    <w:rsid w:val="000C27BA"/>
    <w:rsid w:val="000D4537"/>
    <w:rsid w:val="000E1E89"/>
    <w:rsid w:val="000E5FD6"/>
    <w:rsid w:val="001071C3"/>
    <w:rsid w:val="00107A63"/>
    <w:rsid w:val="00115655"/>
    <w:rsid w:val="0013544C"/>
    <w:rsid w:val="00137763"/>
    <w:rsid w:val="0014255E"/>
    <w:rsid w:val="001541A6"/>
    <w:rsid w:val="0017056A"/>
    <w:rsid w:val="00180D44"/>
    <w:rsid w:val="0018418C"/>
    <w:rsid w:val="001A49D3"/>
    <w:rsid w:val="001B7AEB"/>
    <w:rsid w:val="001D14D8"/>
    <w:rsid w:val="001D3192"/>
    <w:rsid w:val="001D7793"/>
    <w:rsid w:val="00204340"/>
    <w:rsid w:val="002049B2"/>
    <w:rsid w:val="00221F25"/>
    <w:rsid w:val="00230765"/>
    <w:rsid w:val="00237B62"/>
    <w:rsid w:val="00237CF5"/>
    <w:rsid w:val="00271A2F"/>
    <w:rsid w:val="00274E3C"/>
    <w:rsid w:val="00283394"/>
    <w:rsid w:val="00286825"/>
    <w:rsid w:val="002918D3"/>
    <w:rsid w:val="002944FD"/>
    <w:rsid w:val="002B4998"/>
    <w:rsid w:val="002C7EE1"/>
    <w:rsid w:val="002E0941"/>
    <w:rsid w:val="002E4CA4"/>
    <w:rsid w:val="002F1909"/>
    <w:rsid w:val="00301B09"/>
    <w:rsid w:val="0030319B"/>
    <w:rsid w:val="003142F3"/>
    <w:rsid w:val="00325E86"/>
    <w:rsid w:val="00337BA2"/>
    <w:rsid w:val="00340AA1"/>
    <w:rsid w:val="00341248"/>
    <w:rsid w:val="00357DF4"/>
    <w:rsid w:val="00364821"/>
    <w:rsid w:val="00367BA9"/>
    <w:rsid w:val="00373EA7"/>
    <w:rsid w:val="003805EE"/>
    <w:rsid w:val="00383259"/>
    <w:rsid w:val="003834E6"/>
    <w:rsid w:val="00387193"/>
    <w:rsid w:val="003B13D1"/>
    <w:rsid w:val="003B273F"/>
    <w:rsid w:val="003C44CA"/>
    <w:rsid w:val="003E5BC4"/>
    <w:rsid w:val="003F3A46"/>
    <w:rsid w:val="003F56A1"/>
    <w:rsid w:val="00432EBB"/>
    <w:rsid w:val="00457246"/>
    <w:rsid w:val="00463070"/>
    <w:rsid w:val="004912FB"/>
    <w:rsid w:val="00492BB5"/>
    <w:rsid w:val="00494E5E"/>
    <w:rsid w:val="004B4166"/>
    <w:rsid w:val="004D0852"/>
    <w:rsid w:val="004D27D9"/>
    <w:rsid w:val="004D7D49"/>
    <w:rsid w:val="004E1BD8"/>
    <w:rsid w:val="004E297A"/>
    <w:rsid w:val="004E2B1A"/>
    <w:rsid w:val="004F1B0F"/>
    <w:rsid w:val="004F7745"/>
    <w:rsid w:val="00505241"/>
    <w:rsid w:val="005A0A63"/>
    <w:rsid w:val="005D0B6B"/>
    <w:rsid w:val="005E04E8"/>
    <w:rsid w:val="005E4FED"/>
    <w:rsid w:val="005E75AB"/>
    <w:rsid w:val="005F222D"/>
    <w:rsid w:val="0060727E"/>
    <w:rsid w:val="00613794"/>
    <w:rsid w:val="00616955"/>
    <w:rsid w:val="00661BE4"/>
    <w:rsid w:val="00665FC0"/>
    <w:rsid w:val="00666DF8"/>
    <w:rsid w:val="00672E78"/>
    <w:rsid w:val="006734D4"/>
    <w:rsid w:val="006B0BE3"/>
    <w:rsid w:val="006D0D9A"/>
    <w:rsid w:val="006E046C"/>
    <w:rsid w:val="006F41C5"/>
    <w:rsid w:val="006F76FC"/>
    <w:rsid w:val="00705212"/>
    <w:rsid w:val="00707202"/>
    <w:rsid w:val="007309CE"/>
    <w:rsid w:val="00730B96"/>
    <w:rsid w:val="00735874"/>
    <w:rsid w:val="007548CF"/>
    <w:rsid w:val="00761242"/>
    <w:rsid w:val="0076380E"/>
    <w:rsid w:val="00763EFB"/>
    <w:rsid w:val="00776158"/>
    <w:rsid w:val="00777207"/>
    <w:rsid w:val="00794B27"/>
    <w:rsid w:val="007A096C"/>
    <w:rsid w:val="007A2170"/>
    <w:rsid w:val="007B761F"/>
    <w:rsid w:val="007C09D9"/>
    <w:rsid w:val="007C20EB"/>
    <w:rsid w:val="007C4CCD"/>
    <w:rsid w:val="007C5B05"/>
    <w:rsid w:val="00807C65"/>
    <w:rsid w:val="00814DD5"/>
    <w:rsid w:val="00825E11"/>
    <w:rsid w:val="00833DB0"/>
    <w:rsid w:val="008627B1"/>
    <w:rsid w:val="00865E66"/>
    <w:rsid w:val="00870A15"/>
    <w:rsid w:val="0087701A"/>
    <w:rsid w:val="0088652C"/>
    <w:rsid w:val="00887EC3"/>
    <w:rsid w:val="008A2068"/>
    <w:rsid w:val="008A58CF"/>
    <w:rsid w:val="008B1EB8"/>
    <w:rsid w:val="008C163A"/>
    <w:rsid w:val="008D017D"/>
    <w:rsid w:val="008E3141"/>
    <w:rsid w:val="00915BD3"/>
    <w:rsid w:val="00924A6C"/>
    <w:rsid w:val="0094386B"/>
    <w:rsid w:val="00956E26"/>
    <w:rsid w:val="009741B1"/>
    <w:rsid w:val="0097558A"/>
    <w:rsid w:val="00984E01"/>
    <w:rsid w:val="00990AC7"/>
    <w:rsid w:val="00997C45"/>
    <w:rsid w:val="009A5240"/>
    <w:rsid w:val="009B3547"/>
    <w:rsid w:val="009C13C7"/>
    <w:rsid w:val="009E37B6"/>
    <w:rsid w:val="009F1C5E"/>
    <w:rsid w:val="00A13126"/>
    <w:rsid w:val="00A33344"/>
    <w:rsid w:val="00A66C33"/>
    <w:rsid w:val="00A74CE8"/>
    <w:rsid w:val="00AA0C76"/>
    <w:rsid w:val="00AA5A03"/>
    <w:rsid w:val="00AD017E"/>
    <w:rsid w:val="00AD7F98"/>
    <w:rsid w:val="00AE0129"/>
    <w:rsid w:val="00B04F7D"/>
    <w:rsid w:val="00B05245"/>
    <w:rsid w:val="00B25D2B"/>
    <w:rsid w:val="00B26C5E"/>
    <w:rsid w:val="00B43044"/>
    <w:rsid w:val="00B479EF"/>
    <w:rsid w:val="00B52622"/>
    <w:rsid w:val="00B54BCD"/>
    <w:rsid w:val="00B7152B"/>
    <w:rsid w:val="00B7264C"/>
    <w:rsid w:val="00B90703"/>
    <w:rsid w:val="00BB4DD8"/>
    <w:rsid w:val="00BC7750"/>
    <w:rsid w:val="00BD46CB"/>
    <w:rsid w:val="00BD4B12"/>
    <w:rsid w:val="00C45987"/>
    <w:rsid w:val="00C612A3"/>
    <w:rsid w:val="00C748B4"/>
    <w:rsid w:val="00CB2460"/>
    <w:rsid w:val="00CD1790"/>
    <w:rsid w:val="00D00F56"/>
    <w:rsid w:val="00D01FCA"/>
    <w:rsid w:val="00D023E5"/>
    <w:rsid w:val="00D072F2"/>
    <w:rsid w:val="00D15AF8"/>
    <w:rsid w:val="00D86822"/>
    <w:rsid w:val="00D95732"/>
    <w:rsid w:val="00DA6EDC"/>
    <w:rsid w:val="00DB5421"/>
    <w:rsid w:val="00DB569C"/>
    <w:rsid w:val="00DC1619"/>
    <w:rsid w:val="00DD4153"/>
    <w:rsid w:val="00E14A0F"/>
    <w:rsid w:val="00E242C4"/>
    <w:rsid w:val="00E27970"/>
    <w:rsid w:val="00E519B6"/>
    <w:rsid w:val="00E53830"/>
    <w:rsid w:val="00EA630B"/>
    <w:rsid w:val="00EC517F"/>
    <w:rsid w:val="00ED1B6B"/>
    <w:rsid w:val="00EF4486"/>
    <w:rsid w:val="00EF7A38"/>
    <w:rsid w:val="00F05E56"/>
    <w:rsid w:val="00F3220D"/>
    <w:rsid w:val="00F40DC7"/>
    <w:rsid w:val="00F543EF"/>
    <w:rsid w:val="00F62F96"/>
    <w:rsid w:val="00F76E3B"/>
    <w:rsid w:val="00FA0FF4"/>
    <w:rsid w:val="00FA52E4"/>
    <w:rsid w:val="00FA6BDC"/>
    <w:rsid w:val="00FB4364"/>
    <w:rsid w:val="00FE7854"/>
    <w:rsid w:val="1C6552BE"/>
    <w:rsid w:val="2DE9F82E"/>
    <w:rsid w:val="44A89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CA3BB"/>
  <w15:chartTrackingRefBased/>
  <w15:docId w15:val="{4DD366F9-2F87-4334-984C-68211751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765"/>
    <w:pPr>
      <w:widowControl w:val="0"/>
      <w:autoSpaceDE w:val="0"/>
      <w:autoSpaceDN w:val="0"/>
      <w:spacing w:after="0" w:line="240" w:lineRule="auto"/>
      <w:ind w:firstLine="0"/>
    </w:pPr>
    <w:rPr>
      <w:rFonts w:ascii="Times New Roman" w:eastAsia="Times New Roman" w:hAnsi="Times New Roman" w:cs="Times New Roman"/>
    </w:rPr>
  </w:style>
  <w:style w:type="paragraph" w:styleId="Heading2">
    <w:name w:val="heading 2"/>
    <w:basedOn w:val="Normal"/>
    <w:link w:val="Heading2Char"/>
    <w:uiPriority w:val="9"/>
    <w:unhideWhenUsed/>
    <w:qFormat/>
    <w:rsid w:val="00230765"/>
    <w:pPr>
      <w:spacing w:before="1"/>
      <w:ind w:left="2518"/>
      <w:outlineLvl w:val="1"/>
    </w:pPr>
    <w:rPr>
      <w:rFonts w:ascii="Arial" w:eastAsia="Arial" w:hAnsi="Arial" w:cs="Arial"/>
      <w:b/>
      <w:bCs/>
      <w:sz w:val="24"/>
      <w:szCs w:val="24"/>
    </w:rPr>
  </w:style>
  <w:style w:type="paragraph" w:styleId="Heading5">
    <w:name w:val="heading 5"/>
    <w:basedOn w:val="Normal"/>
    <w:link w:val="Heading5Char"/>
    <w:uiPriority w:val="9"/>
    <w:unhideWhenUsed/>
    <w:qFormat/>
    <w:rsid w:val="00230765"/>
    <w:pPr>
      <w:spacing w:before="10"/>
      <w:ind w:left="2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0765"/>
    <w:rPr>
      <w:rFonts w:ascii="Arial" w:eastAsia="Arial" w:hAnsi="Arial" w:cs="Arial"/>
      <w:b/>
      <w:bCs/>
      <w:sz w:val="24"/>
      <w:szCs w:val="24"/>
    </w:rPr>
  </w:style>
  <w:style w:type="character" w:customStyle="1" w:styleId="Heading5Char">
    <w:name w:val="Heading 5 Char"/>
    <w:basedOn w:val="DefaultParagraphFont"/>
    <w:link w:val="Heading5"/>
    <w:uiPriority w:val="9"/>
    <w:rsid w:val="00230765"/>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30765"/>
    <w:rPr>
      <w:sz w:val="20"/>
      <w:szCs w:val="20"/>
    </w:rPr>
  </w:style>
  <w:style w:type="character" w:customStyle="1" w:styleId="BodyTextChar">
    <w:name w:val="Body Text Char"/>
    <w:basedOn w:val="DefaultParagraphFont"/>
    <w:link w:val="BodyText"/>
    <w:uiPriority w:val="1"/>
    <w:rsid w:val="00230765"/>
    <w:rPr>
      <w:rFonts w:ascii="Times New Roman" w:eastAsia="Times New Roman" w:hAnsi="Times New Roman" w:cs="Times New Roman"/>
      <w:sz w:val="20"/>
      <w:szCs w:val="20"/>
    </w:rPr>
  </w:style>
  <w:style w:type="paragraph" w:styleId="ListParagraph">
    <w:name w:val="List Paragraph"/>
    <w:basedOn w:val="Normal"/>
    <w:uiPriority w:val="1"/>
    <w:qFormat/>
    <w:rsid w:val="00230765"/>
    <w:pPr>
      <w:ind w:left="400" w:hanging="360"/>
    </w:pPr>
  </w:style>
  <w:style w:type="paragraph" w:styleId="Header">
    <w:name w:val="header"/>
    <w:basedOn w:val="Normal"/>
    <w:link w:val="HeaderChar"/>
    <w:uiPriority w:val="99"/>
    <w:unhideWhenUsed/>
    <w:rsid w:val="002918D3"/>
    <w:pPr>
      <w:tabs>
        <w:tab w:val="center" w:pos="4680"/>
        <w:tab w:val="right" w:pos="9360"/>
      </w:tabs>
    </w:pPr>
  </w:style>
  <w:style w:type="character" w:customStyle="1" w:styleId="HeaderChar">
    <w:name w:val="Header Char"/>
    <w:basedOn w:val="DefaultParagraphFont"/>
    <w:link w:val="Header"/>
    <w:uiPriority w:val="99"/>
    <w:rsid w:val="002918D3"/>
    <w:rPr>
      <w:rFonts w:ascii="Times New Roman" w:eastAsia="Times New Roman" w:hAnsi="Times New Roman" w:cs="Times New Roman"/>
    </w:rPr>
  </w:style>
  <w:style w:type="paragraph" w:styleId="Footer">
    <w:name w:val="footer"/>
    <w:basedOn w:val="Normal"/>
    <w:link w:val="FooterChar"/>
    <w:uiPriority w:val="99"/>
    <w:unhideWhenUsed/>
    <w:rsid w:val="002918D3"/>
    <w:pPr>
      <w:tabs>
        <w:tab w:val="center" w:pos="4680"/>
        <w:tab w:val="right" w:pos="9360"/>
      </w:tabs>
    </w:pPr>
  </w:style>
  <w:style w:type="character" w:customStyle="1" w:styleId="FooterChar">
    <w:name w:val="Footer Char"/>
    <w:basedOn w:val="DefaultParagraphFont"/>
    <w:link w:val="Footer"/>
    <w:uiPriority w:val="99"/>
    <w:rsid w:val="002918D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B1EB8"/>
    <w:rPr>
      <w:sz w:val="16"/>
      <w:szCs w:val="16"/>
    </w:rPr>
  </w:style>
  <w:style w:type="paragraph" w:styleId="CommentText">
    <w:name w:val="annotation text"/>
    <w:basedOn w:val="Normal"/>
    <w:link w:val="CommentTextChar"/>
    <w:uiPriority w:val="99"/>
    <w:semiHidden/>
    <w:unhideWhenUsed/>
    <w:rsid w:val="008B1EB8"/>
    <w:rPr>
      <w:sz w:val="20"/>
      <w:szCs w:val="20"/>
    </w:rPr>
  </w:style>
  <w:style w:type="character" w:customStyle="1" w:styleId="CommentTextChar">
    <w:name w:val="Comment Text Char"/>
    <w:basedOn w:val="DefaultParagraphFont"/>
    <w:link w:val="CommentText"/>
    <w:uiPriority w:val="99"/>
    <w:semiHidden/>
    <w:rsid w:val="008B1E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1EB8"/>
    <w:rPr>
      <w:b/>
      <w:bCs/>
    </w:rPr>
  </w:style>
  <w:style w:type="character" w:customStyle="1" w:styleId="CommentSubjectChar">
    <w:name w:val="Comment Subject Char"/>
    <w:basedOn w:val="CommentTextChar"/>
    <w:link w:val="CommentSubject"/>
    <w:uiPriority w:val="99"/>
    <w:semiHidden/>
    <w:rsid w:val="008B1EB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1E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EB8"/>
    <w:rPr>
      <w:rFonts w:ascii="Segoe UI" w:eastAsia="Times New Roman" w:hAnsi="Segoe UI" w:cs="Segoe UI"/>
      <w:sz w:val="18"/>
      <w:szCs w:val="18"/>
    </w:rPr>
  </w:style>
  <w:style w:type="character" w:styleId="Hyperlink">
    <w:name w:val="Hyperlink"/>
    <w:basedOn w:val="DefaultParagraphFont"/>
    <w:uiPriority w:val="99"/>
    <w:unhideWhenUsed/>
    <w:rsid w:val="00DB569C"/>
    <w:rPr>
      <w:color w:val="0563C1" w:themeColor="hyperlink"/>
      <w:u w:val="single"/>
    </w:rPr>
  </w:style>
  <w:style w:type="character" w:styleId="UnresolvedMention">
    <w:name w:val="Unresolved Mention"/>
    <w:basedOn w:val="DefaultParagraphFont"/>
    <w:uiPriority w:val="99"/>
    <w:semiHidden/>
    <w:unhideWhenUsed/>
    <w:rsid w:val="00DB569C"/>
    <w:rPr>
      <w:color w:val="605E5C"/>
      <w:shd w:val="clear" w:color="auto" w:fill="E1DFDD"/>
    </w:rPr>
  </w:style>
  <w:style w:type="paragraph" w:styleId="NoSpacing">
    <w:name w:val="No Spacing"/>
    <w:uiPriority w:val="1"/>
    <w:qFormat/>
    <w:rsid w:val="00672E78"/>
    <w:pPr>
      <w:widowControl w:val="0"/>
      <w:autoSpaceDE w:val="0"/>
      <w:autoSpaceDN w:val="0"/>
      <w:spacing w:after="0" w:line="240" w:lineRule="auto"/>
      <w:ind w:firstLine="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6112">
      <w:bodyDiv w:val="1"/>
      <w:marLeft w:val="0"/>
      <w:marRight w:val="0"/>
      <w:marTop w:val="0"/>
      <w:marBottom w:val="0"/>
      <w:divBdr>
        <w:top w:val="none" w:sz="0" w:space="0" w:color="auto"/>
        <w:left w:val="none" w:sz="0" w:space="0" w:color="auto"/>
        <w:bottom w:val="none" w:sz="0" w:space="0" w:color="auto"/>
        <w:right w:val="none" w:sz="0" w:space="0" w:color="auto"/>
      </w:divBdr>
    </w:div>
    <w:div w:id="189757765">
      <w:bodyDiv w:val="1"/>
      <w:marLeft w:val="0"/>
      <w:marRight w:val="0"/>
      <w:marTop w:val="0"/>
      <w:marBottom w:val="0"/>
      <w:divBdr>
        <w:top w:val="none" w:sz="0" w:space="0" w:color="auto"/>
        <w:left w:val="none" w:sz="0" w:space="0" w:color="auto"/>
        <w:bottom w:val="none" w:sz="0" w:space="0" w:color="auto"/>
        <w:right w:val="none" w:sz="0" w:space="0" w:color="auto"/>
      </w:divBdr>
    </w:div>
    <w:div w:id="246119075">
      <w:bodyDiv w:val="1"/>
      <w:marLeft w:val="0"/>
      <w:marRight w:val="0"/>
      <w:marTop w:val="0"/>
      <w:marBottom w:val="0"/>
      <w:divBdr>
        <w:top w:val="none" w:sz="0" w:space="0" w:color="auto"/>
        <w:left w:val="none" w:sz="0" w:space="0" w:color="auto"/>
        <w:bottom w:val="none" w:sz="0" w:space="0" w:color="auto"/>
        <w:right w:val="none" w:sz="0" w:space="0" w:color="auto"/>
      </w:divBdr>
    </w:div>
    <w:div w:id="346449183">
      <w:bodyDiv w:val="1"/>
      <w:marLeft w:val="0"/>
      <w:marRight w:val="0"/>
      <w:marTop w:val="0"/>
      <w:marBottom w:val="0"/>
      <w:divBdr>
        <w:top w:val="none" w:sz="0" w:space="0" w:color="auto"/>
        <w:left w:val="none" w:sz="0" w:space="0" w:color="auto"/>
        <w:bottom w:val="none" w:sz="0" w:space="0" w:color="auto"/>
        <w:right w:val="none" w:sz="0" w:space="0" w:color="auto"/>
      </w:divBdr>
    </w:div>
    <w:div w:id="357240052">
      <w:bodyDiv w:val="1"/>
      <w:marLeft w:val="0"/>
      <w:marRight w:val="0"/>
      <w:marTop w:val="0"/>
      <w:marBottom w:val="0"/>
      <w:divBdr>
        <w:top w:val="none" w:sz="0" w:space="0" w:color="auto"/>
        <w:left w:val="none" w:sz="0" w:space="0" w:color="auto"/>
        <w:bottom w:val="none" w:sz="0" w:space="0" w:color="auto"/>
        <w:right w:val="none" w:sz="0" w:space="0" w:color="auto"/>
      </w:divBdr>
    </w:div>
    <w:div w:id="708383981">
      <w:bodyDiv w:val="1"/>
      <w:marLeft w:val="0"/>
      <w:marRight w:val="0"/>
      <w:marTop w:val="0"/>
      <w:marBottom w:val="0"/>
      <w:divBdr>
        <w:top w:val="none" w:sz="0" w:space="0" w:color="auto"/>
        <w:left w:val="none" w:sz="0" w:space="0" w:color="auto"/>
        <w:bottom w:val="none" w:sz="0" w:space="0" w:color="auto"/>
        <w:right w:val="none" w:sz="0" w:space="0" w:color="auto"/>
      </w:divBdr>
    </w:div>
    <w:div w:id="806775085">
      <w:bodyDiv w:val="1"/>
      <w:marLeft w:val="0"/>
      <w:marRight w:val="0"/>
      <w:marTop w:val="0"/>
      <w:marBottom w:val="0"/>
      <w:divBdr>
        <w:top w:val="none" w:sz="0" w:space="0" w:color="auto"/>
        <w:left w:val="none" w:sz="0" w:space="0" w:color="auto"/>
        <w:bottom w:val="none" w:sz="0" w:space="0" w:color="auto"/>
        <w:right w:val="none" w:sz="0" w:space="0" w:color="auto"/>
      </w:divBdr>
    </w:div>
    <w:div w:id="873495575">
      <w:bodyDiv w:val="1"/>
      <w:marLeft w:val="0"/>
      <w:marRight w:val="0"/>
      <w:marTop w:val="0"/>
      <w:marBottom w:val="0"/>
      <w:divBdr>
        <w:top w:val="none" w:sz="0" w:space="0" w:color="auto"/>
        <w:left w:val="none" w:sz="0" w:space="0" w:color="auto"/>
        <w:bottom w:val="none" w:sz="0" w:space="0" w:color="auto"/>
        <w:right w:val="none" w:sz="0" w:space="0" w:color="auto"/>
      </w:divBdr>
    </w:div>
    <w:div w:id="896627553">
      <w:bodyDiv w:val="1"/>
      <w:marLeft w:val="0"/>
      <w:marRight w:val="0"/>
      <w:marTop w:val="0"/>
      <w:marBottom w:val="0"/>
      <w:divBdr>
        <w:top w:val="none" w:sz="0" w:space="0" w:color="auto"/>
        <w:left w:val="none" w:sz="0" w:space="0" w:color="auto"/>
        <w:bottom w:val="none" w:sz="0" w:space="0" w:color="auto"/>
        <w:right w:val="none" w:sz="0" w:space="0" w:color="auto"/>
      </w:divBdr>
    </w:div>
    <w:div w:id="1211265270">
      <w:bodyDiv w:val="1"/>
      <w:marLeft w:val="0"/>
      <w:marRight w:val="0"/>
      <w:marTop w:val="0"/>
      <w:marBottom w:val="0"/>
      <w:divBdr>
        <w:top w:val="none" w:sz="0" w:space="0" w:color="auto"/>
        <w:left w:val="none" w:sz="0" w:space="0" w:color="auto"/>
        <w:bottom w:val="none" w:sz="0" w:space="0" w:color="auto"/>
        <w:right w:val="none" w:sz="0" w:space="0" w:color="auto"/>
      </w:divBdr>
    </w:div>
    <w:div w:id="1285773453">
      <w:bodyDiv w:val="1"/>
      <w:marLeft w:val="0"/>
      <w:marRight w:val="0"/>
      <w:marTop w:val="0"/>
      <w:marBottom w:val="0"/>
      <w:divBdr>
        <w:top w:val="none" w:sz="0" w:space="0" w:color="auto"/>
        <w:left w:val="none" w:sz="0" w:space="0" w:color="auto"/>
        <w:bottom w:val="none" w:sz="0" w:space="0" w:color="auto"/>
        <w:right w:val="none" w:sz="0" w:space="0" w:color="auto"/>
      </w:divBdr>
    </w:div>
    <w:div w:id="1404840441">
      <w:bodyDiv w:val="1"/>
      <w:marLeft w:val="0"/>
      <w:marRight w:val="0"/>
      <w:marTop w:val="0"/>
      <w:marBottom w:val="0"/>
      <w:divBdr>
        <w:top w:val="none" w:sz="0" w:space="0" w:color="auto"/>
        <w:left w:val="none" w:sz="0" w:space="0" w:color="auto"/>
        <w:bottom w:val="none" w:sz="0" w:space="0" w:color="auto"/>
        <w:right w:val="none" w:sz="0" w:space="0" w:color="auto"/>
      </w:divBdr>
    </w:div>
    <w:div w:id="1485661195">
      <w:bodyDiv w:val="1"/>
      <w:marLeft w:val="0"/>
      <w:marRight w:val="0"/>
      <w:marTop w:val="0"/>
      <w:marBottom w:val="0"/>
      <w:divBdr>
        <w:top w:val="none" w:sz="0" w:space="0" w:color="auto"/>
        <w:left w:val="none" w:sz="0" w:space="0" w:color="auto"/>
        <w:bottom w:val="none" w:sz="0" w:space="0" w:color="auto"/>
        <w:right w:val="none" w:sz="0" w:space="0" w:color="auto"/>
      </w:divBdr>
    </w:div>
    <w:div w:id="1702854562">
      <w:bodyDiv w:val="1"/>
      <w:marLeft w:val="0"/>
      <w:marRight w:val="0"/>
      <w:marTop w:val="0"/>
      <w:marBottom w:val="0"/>
      <w:divBdr>
        <w:top w:val="none" w:sz="0" w:space="0" w:color="auto"/>
        <w:left w:val="none" w:sz="0" w:space="0" w:color="auto"/>
        <w:bottom w:val="none" w:sz="0" w:space="0" w:color="auto"/>
        <w:right w:val="none" w:sz="0" w:space="0" w:color="auto"/>
      </w:divBdr>
    </w:div>
    <w:div w:id="199783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ecnas01\Share\Projects\201711%20E03984%20Traffic%20Operations%20OE\Reports\TRAFFIC\WO6%20-%20Traffic%20Signal%20Specifications%20and%20Procurement\Spec%20Changes\Indiana%20Traffic%20Signal%20Hi%20Resolution%20Data%20Logger%20Enumerations%20as%20defined%20by%20the%20Joint%20Transportation%20Research%20Program%20and%20authored%20by%20Sturdevant,%20J.%20R.,%20T.%20Overman,%20E.%20Raamot,%20R.%20Deer,%20D.%20Miller,%20D.%20M.%20Bullock,%20C.%20M.%20Day,%20T.%20M.%20Brennan,%20H.%20Li,%20A.%20Hainen,%20and%20S.%20M.%20Remias.%20Indiana%20Traffic%20Signal%20Hi%20Resolution%20Data%20Logger%20Enumerations.%20Indiana%20Department%20of%20Transportation%20and%20Purdue%20University,%20West%20Lafayette,%20Indiana,%202012.%20doi:%2010.4231\K4RN35SH.%20(http:\docs.lib.purdue.edu\jtrpdata\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B700-4413-4109-B597-7318D2D9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9810</Words>
  <Characters>55920</Characters>
  <Application>Microsoft Office Word</Application>
  <DocSecurity>0</DocSecurity>
  <Lines>466</Lines>
  <Paragraphs>131</Paragraphs>
  <ScaleCrop>false</ScaleCrop>
  <Company/>
  <LinksUpToDate>false</LinksUpToDate>
  <CharactersWithSpaces>65599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Tenaglia, James</dc:creator>
  <cp:keywords/>
  <dc:description/>
  <cp:lastModifiedBy>Klepadlo, Eric M.</cp:lastModifiedBy>
  <cp:revision>10</cp:revision>
  <dcterms:created xsi:type="dcterms:W3CDTF">2019-11-18T12:40:00Z</dcterms:created>
  <dcterms:modified xsi:type="dcterms:W3CDTF">2019-12-09T17:11:00Z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1764215671</vt:i4>
  </property>
  <property fmtid="{D5CDD505-2E9C-101B-9397-08002B2CF9AE}" pid="3" name="_NewReviewCycle">
    <vt:lpwstr/>
  </property>
  <property fmtid="{D5CDD505-2E9C-101B-9397-08002B2CF9AE}" pid="4" name="_EmailSubject">
    <vt:lpwstr>Due January 23, 2020; Step 1 External CT;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