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F8CF6" w14:textId="77777777" w:rsidR="00825678" w:rsidRDefault="00825678" w:rsidP="00825678">
      <w:pPr>
        <w:pStyle w:val="Heading2"/>
        <w:ind w:left="3104"/>
      </w:pPr>
      <w:r>
        <w:t>SECTION 955—SIGNAL HEADS</w:t>
      </w:r>
    </w:p>
    <w:p w14:paraId="52BFA81C" w14:textId="77777777" w:rsidR="00825678" w:rsidRDefault="00825678" w:rsidP="00825678">
      <w:pPr>
        <w:pStyle w:val="BodyText"/>
        <w:rPr>
          <w:rFonts w:ascii="Arial"/>
          <w:b/>
          <w:sz w:val="26"/>
        </w:rPr>
      </w:pPr>
    </w:p>
    <w:p w14:paraId="1DA125FF" w14:textId="7ABFB037" w:rsidR="00825678" w:rsidRPr="00DF46CB" w:rsidRDefault="00825678" w:rsidP="00DF46CB">
      <w:pPr>
        <w:pStyle w:val="ListParagraph"/>
        <w:numPr>
          <w:ilvl w:val="1"/>
          <w:numId w:val="3"/>
        </w:numPr>
        <w:tabs>
          <w:tab w:val="left" w:pos="784"/>
        </w:tabs>
        <w:spacing w:before="159"/>
        <w:ind w:right="317" w:firstLine="0"/>
        <w:jc w:val="both"/>
        <w:rPr>
          <w:sz w:val="20"/>
          <w:szCs w:val="20"/>
        </w:rPr>
      </w:pPr>
      <w:r w:rsidRPr="00A00AC1">
        <w:rPr>
          <w:b/>
          <w:bCs/>
          <w:sz w:val="20"/>
          <w:szCs w:val="20"/>
        </w:rPr>
        <w:t>DESCRIPTION</w:t>
      </w:r>
      <w:r w:rsidRPr="00E4049F">
        <w:rPr>
          <w:sz w:val="20"/>
          <w:szCs w:val="20"/>
        </w:rPr>
        <w:t>—This work is the furnishing and installation of assemblies for the control and illumination of vehicular traffic signals, pedestrian signals, or lane control signals, which includes the appropriate housing and mounting hardware.</w:t>
      </w:r>
    </w:p>
    <w:p w14:paraId="4A3B69B9" w14:textId="77777777" w:rsidR="00825678" w:rsidRDefault="00825678" w:rsidP="00825678">
      <w:pPr>
        <w:pStyle w:val="BodyText"/>
        <w:rPr>
          <w:sz w:val="22"/>
        </w:rPr>
      </w:pPr>
    </w:p>
    <w:p w14:paraId="6453BFFD" w14:textId="77777777" w:rsidR="00825678" w:rsidRDefault="00825678" w:rsidP="00825678">
      <w:pPr>
        <w:pStyle w:val="BodyText"/>
        <w:rPr>
          <w:sz w:val="18"/>
        </w:rPr>
      </w:pPr>
    </w:p>
    <w:p w14:paraId="7BF92852" w14:textId="77777777" w:rsidR="00825678" w:rsidRDefault="00825678" w:rsidP="00825678">
      <w:pPr>
        <w:pStyle w:val="ListParagraph"/>
        <w:numPr>
          <w:ilvl w:val="1"/>
          <w:numId w:val="3"/>
        </w:numPr>
        <w:tabs>
          <w:tab w:val="left" w:pos="770"/>
        </w:tabs>
        <w:ind w:left="769" w:hanging="549"/>
        <w:rPr>
          <w:sz w:val="20"/>
        </w:rPr>
      </w:pPr>
      <w:r>
        <w:rPr>
          <w:b/>
          <w:sz w:val="20"/>
        </w:rPr>
        <w:t>MATERIAL</w:t>
      </w:r>
      <w:r>
        <w:rPr>
          <w:sz w:val="20"/>
        </w:rPr>
        <w:t>—</w:t>
      </w:r>
    </w:p>
    <w:p w14:paraId="208CC2B5" w14:textId="77777777" w:rsidR="00825678" w:rsidRDefault="00825678" w:rsidP="00825678">
      <w:pPr>
        <w:pStyle w:val="BodyText"/>
        <w:rPr>
          <w:sz w:val="22"/>
        </w:rPr>
      </w:pPr>
    </w:p>
    <w:p w14:paraId="53166967" w14:textId="77777777" w:rsidR="007F332A" w:rsidRPr="009A2921" w:rsidRDefault="007F332A" w:rsidP="0092729D">
      <w:pPr>
        <w:pStyle w:val="BodyText"/>
        <w:numPr>
          <w:ilvl w:val="2"/>
          <w:numId w:val="4"/>
        </w:numPr>
        <w:tabs>
          <w:tab w:val="left" w:pos="720"/>
        </w:tabs>
        <w:ind w:left="810"/>
        <w:rPr>
          <w:b/>
        </w:rPr>
      </w:pPr>
      <w:r w:rsidRPr="009A2921">
        <w:rPr>
          <w:b/>
        </w:rPr>
        <w:t xml:space="preserve">General. </w:t>
      </w:r>
    </w:p>
    <w:p w14:paraId="1DD6717B" w14:textId="5423DD03" w:rsidR="007F332A" w:rsidRPr="00A112A6" w:rsidRDefault="007F332A" w:rsidP="007F332A">
      <w:pPr>
        <w:pStyle w:val="BodyText"/>
        <w:numPr>
          <w:ilvl w:val="0"/>
          <w:numId w:val="5"/>
        </w:numPr>
        <w:tabs>
          <w:tab w:val="left" w:pos="990"/>
        </w:tabs>
      </w:pPr>
      <w:r>
        <w:t>Traffic Signals-General--</w:t>
      </w:r>
      <w:r w:rsidRPr="006B6B48">
        <w:rPr>
          <w:highlight w:val="yellow"/>
        </w:rPr>
        <w:t xml:space="preserve">Section </w:t>
      </w:r>
      <w:del w:id="0" w:author="Buchan, Ross" w:date="2019-10-16T12:03:00Z">
        <w:r w:rsidRPr="006B6B48" w:rsidDel="00514D6C">
          <w:rPr>
            <w:highlight w:val="yellow"/>
          </w:rPr>
          <w:delText>1104.01</w:delText>
        </w:r>
      </w:del>
      <w:ins w:id="1" w:author="Buchan, Ross" w:date="2019-10-16T12:03:00Z">
        <w:r w:rsidR="00514D6C">
          <w:rPr>
            <w:highlight w:val="yellow"/>
          </w:rPr>
          <w:t>950</w:t>
        </w:r>
      </w:ins>
      <w:ins w:id="2" w:author="Buchan, Ross" w:date="2019-10-16T12:05:00Z">
        <w:r w:rsidR="00514D6C">
          <w:rPr>
            <w:highlight w:val="yellow"/>
          </w:rPr>
          <w:t>.</w:t>
        </w:r>
      </w:ins>
      <w:ins w:id="3" w:author="Buchan, Ross" w:date="2019-10-24T21:18:00Z">
        <w:r w:rsidR="00775C3D">
          <w:rPr>
            <w:highlight w:val="yellow"/>
          </w:rPr>
          <w:t>2</w:t>
        </w:r>
      </w:ins>
      <w:r w:rsidRPr="006B6B48">
        <w:rPr>
          <w:highlight w:val="yellow"/>
        </w:rPr>
        <w:t xml:space="preserve"> </w:t>
      </w:r>
    </w:p>
    <w:p w14:paraId="46CC4616" w14:textId="77777777" w:rsidR="00A112A6" w:rsidRDefault="00A112A6" w:rsidP="007F332A">
      <w:pPr>
        <w:pStyle w:val="BodyText"/>
        <w:numPr>
          <w:ilvl w:val="0"/>
          <w:numId w:val="5"/>
        </w:numPr>
      </w:pPr>
      <w:r w:rsidRPr="00FF1821">
        <w:t>Certification-</w:t>
      </w:r>
      <w:r>
        <w:t>-</w:t>
      </w:r>
      <w:r w:rsidRPr="00FF1821">
        <w:t>Section 106.03(b)3</w:t>
      </w:r>
    </w:p>
    <w:p w14:paraId="25A9A1FF" w14:textId="77777777" w:rsidR="007F332A" w:rsidRDefault="007F332A" w:rsidP="007F332A">
      <w:pPr>
        <w:pStyle w:val="BodyText"/>
        <w:tabs>
          <w:tab w:val="left" w:pos="990"/>
        </w:tabs>
      </w:pPr>
    </w:p>
    <w:p w14:paraId="77B86B9B" w14:textId="77777777" w:rsidR="0092729D" w:rsidRPr="0092729D" w:rsidRDefault="0092729D" w:rsidP="0092729D">
      <w:pPr>
        <w:widowControl w:val="0"/>
        <w:numPr>
          <w:ilvl w:val="0"/>
          <w:numId w:val="8"/>
        </w:numPr>
        <w:tabs>
          <w:tab w:val="left" w:pos="755"/>
        </w:tabs>
        <w:autoSpaceDE w:val="0"/>
        <w:autoSpaceDN w:val="0"/>
        <w:spacing w:before="1" w:after="0" w:line="240" w:lineRule="auto"/>
        <w:ind w:left="720"/>
        <w:rPr>
          <w:rFonts w:ascii="Times New Roman" w:eastAsia="Times New Roman" w:hAnsi="Times New Roman" w:cs="Times New Roman"/>
          <w:b/>
          <w:sz w:val="20"/>
        </w:rPr>
      </w:pPr>
      <w:r w:rsidRPr="0092729D">
        <w:rPr>
          <w:rFonts w:ascii="Times New Roman" w:eastAsia="Times New Roman" w:hAnsi="Times New Roman" w:cs="Times New Roman"/>
          <w:b/>
          <w:sz w:val="20"/>
        </w:rPr>
        <w:t>Vehicular Signal</w:t>
      </w:r>
      <w:r w:rsidRPr="0092729D">
        <w:rPr>
          <w:rFonts w:ascii="Times New Roman" w:eastAsia="Times New Roman" w:hAnsi="Times New Roman" w:cs="Times New Roman"/>
          <w:b/>
          <w:spacing w:val="-1"/>
          <w:sz w:val="20"/>
        </w:rPr>
        <w:t xml:space="preserve"> </w:t>
      </w:r>
      <w:r w:rsidRPr="0092729D">
        <w:rPr>
          <w:rFonts w:ascii="Times New Roman" w:eastAsia="Times New Roman" w:hAnsi="Times New Roman" w:cs="Times New Roman"/>
          <w:b/>
          <w:sz w:val="20"/>
        </w:rPr>
        <w:t>Heads.</w:t>
      </w:r>
    </w:p>
    <w:p w14:paraId="79050D72" w14:textId="77777777" w:rsidR="0092729D" w:rsidRPr="0092729D" w:rsidRDefault="0092729D" w:rsidP="0092729D">
      <w:pPr>
        <w:widowControl w:val="0"/>
        <w:autoSpaceDE w:val="0"/>
        <w:autoSpaceDN w:val="0"/>
        <w:spacing w:before="7" w:after="0" w:line="240" w:lineRule="auto"/>
        <w:ind w:firstLine="0"/>
        <w:rPr>
          <w:rFonts w:ascii="Times New Roman" w:eastAsia="Times New Roman" w:hAnsi="Times New Roman" w:cs="Times New Roman"/>
          <w:b/>
          <w:sz w:val="19"/>
          <w:szCs w:val="20"/>
        </w:rPr>
      </w:pPr>
    </w:p>
    <w:p w14:paraId="51E1BD3B" w14:textId="07554AAB" w:rsidR="0092729D" w:rsidRPr="0092729D" w:rsidRDefault="0092729D" w:rsidP="0092729D">
      <w:pPr>
        <w:widowControl w:val="0"/>
        <w:numPr>
          <w:ilvl w:val="1"/>
          <w:numId w:val="8"/>
        </w:numPr>
        <w:tabs>
          <w:tab w:val="left" w:pos="872"/>
        </w:tabs>
        <w:autoSpaceDE w:val="0"/>
        <w:autoSpaceDN w:val="0"/>
        <w:spacing w:after="0" w:line="240" w:lineRule="auto"/>
        <w:ind w:firstLine="401"/>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Housings. </w:t>
      </w:r>
      <w:ins w:id="4" w:author="Fritz, Daniel" w:date="2019-11-12T14:45:00Z">
        <w:r w:rsidR="00DA19DB" w:rsidRPr="00DA19DB">
          <w:rPr>
            <w:rFonts w:ascii="Times New Roman" w:eastAsia="Times New Roman" w:hAnsi="Times New Roman" w:cs="Times New Roman"/>
            <w:sz w:val="20"/>
          </w:rPr>
          <w:t xml:space="preserve">From </w:t>
        </w:r>
        <w:r w:rsidR="00DA19DB">
          <w:rPr>
            <w:rFonts w:ascii="Times New Roman" w:eastAsia="Times New Roman" w:hAnsi="Times New Roman" w:cs="Times New Roman"/>
            <w:sz w:val="20"/>
          </w:rPr>
          <w:t xml:space="preserve">a </w:t>
        </w:r>
        <w:r w:rsidR="00DA19DB" w:rsidRPr="00DA19DB">
          <w:rPr>
            <w:rFonts w:ascii="Times New Roman" w:eastAsia="Times New Roman" w:hAnsi="Times New Roman" w:cs="Times New Roman"/>
            <w:sz w:val="20"/>
          </w:rPr>
          <w:t>manufacturer listed in</w:t>
        </w:r>
        <w:r w:rsidR="00DA19DB">
          <w:rPr>
            <w:rFonts w:ascii="Times New Roman" w:eastAsia="Times New Roman" w:hAnsi="Times New Roman" w:cs="Times New Roman"/>
            <w:b/>
            <w:sz w:val="20"/>
          </w:rPr>
          <w:t xml:space="preserve"> </w:t>
        </w:r>
      </w:ins>
      <w:r w:rsidRPr="0092729D">
        <w:rPr>
          <w:rFonts w:ascii="Times New Roman" w:eastAsia="Times New Roman" w:hAnsi="Times New Roman" w:cs="Times New Roman"/>
          <w:sz w:val="20"/>
          <w:highlight w:val="yellow"/>
        </w:rPr>
        <w:t>Bulletin 15</w:t>
      </w:r>
      <w:del w:id="5" w:author="Fritz, Daniel" w:date="2019-11-12T14:45:00Z">
        <w:r w:rsidRPr="0092729D" w:rsidDel="00DA19DB">
          <w:rPr>
            <w:rFonts w:ascii="Times New Roman" w:eastAsia="Times New Roman" w:hAnsi="Times New Roman" w:cs="Times New Roman"/>
            <w:sz w:val="20"/>
            <w:highlight w:val="yellow"/>
          </w:rPr>
          <w:delText xml:space="preserve"> manufacturer</w:delText>
        </w:r>
      </w:del>
      <w:r w:rsidRPr="0092729D">
        <w:rPr>
          <w:rFonts w:ascii="Times New Roman" w:eastAsia="Times New Roman" w:hAnsi="Times New Roman" w:cs="Times New Roman"/>
          <w:sz w:val="20"/>
          <w:highlight w:val="yellow"/>
        </w:rPr>
        <w:t>.</w:t>
      </w:r>
    </w:p>
    <w:p w14:paraId="5C257326" w14:textId="77777777" w:rsidR="0092729D" w:rsidRPr="0092729D" w:rsidRDefault="0092729D" w:rsidP="0092729D">
      <w:pPr>
        <w:widowControl w:val="0"/>
        <w:numPr>
          <w:ilvl w:val="2"/>
          <w:numId w:val="8"/>
        </w:numPr>
        <w:tabs>
          <w:tab w:val="left" w:pos="1478"/>
          <w:tab w:val="left" w:pos="1479"/>
        </w:tabs>
        <w:autoSpaceDE w:val="0"/>
        <w:autoSpaceDN w:val="0"/>
        <w:spacing w:after="0" w:line="240" w:lineRule="auto"/>
        <w:ind w:right="321"/>
        <w:rPr>
          <w:rFonts w:ascii="Times New Roman" w:eastAsia="Times New Roman" w:hAnsi="Times New Roman" w:cs="Times New Roman"/>
          <w:sz w:val="20"/>
        </w:rPr>
      </w:pPr>
      <w:r w:rsidRPr="0092729D">
        <w:rPr>
          <w:rFonts w:ascii="Times New Roman" w:eastAsia="Times New Roman" w:hAnsi="Times New Roman" w:cs="Times New Roman"/>
          <w:sz w:val="20"/>
        </w:rPr>
        <w:t>Plastic—Opaque</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polycarbonate</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resin</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molding,</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conforming</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to</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ASTM</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D3935.</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Federal</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yellow</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in</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color, except the inside of the visor, will have a non-reflective black</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finish.</w:t>
      </w:r>
    </w:p>
    <w:p w14:paraId="23BF562B"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7E596F88" w14:textId="77777777" w:rsidR="0092729D" w:rsidRPr="0092729D" w:rsidRDefault="0092729D" w:rsidP="0092729D">
      <w:pPr>
        <w:widowControl w:val="0"/>
        <w:numPr>
          <w:ilvl w:val="2"/>
          <w:numId w:val="8"/>
        </w:numPr>
        <w:tabs>
          <w:tab w:val="left" w:pos="1478"/>
          <w:tab w:val="left" w:pos="1479"/>
        </w:tabs>
        <w:autoSpaceDE w:val="0"/>
        <w:autoSpaceDN w:val="0"/>
        <w:spacing w:after="0" w:line="240" w:lineRule="auto"/>
        <w:rPr>
          <w:rFonts w:ascii="Times New Roman" w:eastAsia="Times New Roman" w:hAnsi="Times New Roman" w:cs="Times New Roman"/>
          <w:sz w:val="20"/>
        </w:rPr>
      </w:pPr>
      <w:r w:rsidRPr="0092729D">
        <w:rPr>
          <w:rFonts w:ascii="Times New Roman" w:eastAsia="Times New Roman" w:hAnsi="Times New Roman" w:cs="Times New Roman"/>
          <w:sz w:val="20"/>
        </w:rPr>
        <w:t>Aluminum—Finish exterior of aluminum housings as</w:t>
      </w:r>
      <w:r w:rsidRPr="0092729D">
        <w:rPr>
          <w:rFonts w:ascii="Times New Roman" w:eastAsia="Times New Roman" w:hAnsi="Times New Roman" w:cs="Times New Roman"/>
          <w:spacing w:val="-4"/>
          <w:sz w:val="20"/>
        </w:rPr>
        <w:t xml:space="preserve"> </w:t>
      </w:r>
      <w:r w:rsidRPr="0092729D">
        <w:rPr>
          <w:rFonts w:ascii="Times New Roman" w:eastAsia="Times New Roman" w:hAnsi="Times New Roman" w:cs="Times New Roman"/>
          <w:sz w:val="20"/>
        </w:rPr>
        <w:t>follows:</w:t>
      </w:r>
    </w:p>
    <w:p w14:paraId="4818B249" w14:textId="77777777" w:rsidR="0092729D" w:rsidRPr="0092729D" w:rsidRDefault="0092729D" w:rsidP="0092729D">
      <w:pPr>
        <w:widowControl w:val="0"/>
        <w:autoSpaceDE w:val="0"/>
        <w:autoSpaceDN w:val="0"/>
        <w:spacing w:before="9" w:after="0" w:line="240" w:lineRule="auto"/>
        <w:ind w:firstLine="0"/>
        <w:rPr>
          <w:rFonts w:ascii="Times New Roman" w:eastAsia="Times New Roman" w:hAnsi="Times New Roman" w:cs="Times New Roman"/>
          <w:sz w:val="19"/>
          <w:szCs w:val="20"/>
        </w:rPr>
      </w:pPr>
    </w:p>
    <w:p w14:paraId="767C7A5A" w14:textId="77777777" w:rsidR="0092729D" w:rsidRPr="0092729D" w:rsidRDefault="0092729D" w:rsidP="0092729D">
      <w:pPr>
        <w:widowControl w:val="0"/>
        <w:autoSpaceDE w:val="0"/>
        <w:autoSpaceDN w:val="0"/>
        <w:spacing w:before="1" w:after="0" w:line="240" w:lineRule="auto"/>
        <w:ind w:left="1478" w:right="317" w:firstLine="0"/>
        <w:jc w:val="both"/>
        <w:rPr>
          <w:rFonts w:ascii="Times New Roman" w:eastAsia="Times New Roman" w:hAnsi="Times New Roman" w:cs="Times New Roman"/>
          <w:sz w:val="20"/>
          <w:szCs w:val="20"/>
        </w:rPr>
      </w:pPr>
      <w:r w:rsidRPr="0092729D">
        <w:rPr>
          <w:rFonts w:ascii="Times New Roman" w:eastAsia="Times New Roman" w:hAnsi="Times New Roman" w:cs="Times New Roman"/>
          <w:sz w:val="20"/>
          <w:szCs w:val="20"/>
        </w:rPr>
        <w:t>Clean</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and</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coat</w:t>
      </w:r>
      <w:r w:rsidRPr="0092729D">
        <w:rPr>
          <w:rFonts w:ascii="Times New Roman" w:eastAsia="Times New Roman" w:hAnsi="Times New Roman" w:cs="Times New Roman"/>
          <w:spacing w:val="-14"/>
          <w:sz w:val="20"/>
          <w:szCs w:val="20"/>
        </w:rPr>
        <w:t xml:space="preserve"> </w:t>
      </w:r>
      <w:r w:rsidRPr="0092729D">
        <w:rPr>
          <w:rFonts w:ascii="Times New Roman" w:eastAsia="Times New Roman" w:hAnsi="Times New Roman" w:cs="Times New Roman"/>
          <w:sz w:val="20"/>
          <w:szCs w:val="20"/>
        </w:rPr>
        <w:t>surfaces</w:t>
      </w:r>
      <w:r w:rsidRPr="0092729D">
        <w:rPr>
          <w:rFonts w:ascii="Times New Roman" w:eastAsia="Times New Roman" w:hAnsi="Times New Roman" w:cs="Times New Roman"/>
          <w:spacing w:val="-14"/>
          <w:sz w:val="20"/>
          <w:szCs w:val="20"/>
        </w:rPr>
        <w:t xml:space="preserve"> </w:t>
      </w:r>
      <w:r w:rsidRPr="0092729D">
        <w:rPr>
          <w:rFonts w:ascii="Times New Roman" w:eastAsia="Times New Roman" w:hAnsi="Times New Roman" w:cs="Times New Roman"/>
          <w:sz w:val="20"/>
          <w:szCs w:val="20"/>
        </w:rPr>
        <w:t>of</w:t>
      </w:r>
      <w:r w:rsidRPr="0092729D">
        <w:rPr>
          <w:rFonts w:ascii="Times New Roman" w:eastAsia="Times New Roman" w:hAnsi="Times New Roman" w:cs="Times New Roman"/>
          <w:spacing w:val="-17"/>
          <w:sz w:val="20"/>
          <w:szCs w:val="20"/>
        </w:rPr>
        <w:t xml:space="preserve"> </w:t>
      </w:r>
      <w:r w:rsidRPr="0092729D">
        <w:rPr>
          <w:rFonts w:ascii="Times New Roman" w:eastAsia="Times New Roman" w:hAnsi="Times New Roman" w:cs="Times New Roman"/>
          <w:sz w:val="20"/>
          <w:szCs w:val="20"/>
        </w:rPr>
        <w:t>the</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signal</w:t>
      </w:r>
      <w:r w:rsidRPr="0092729D">
        <w:rPr>
          <w:rFonts w:ascii="Times New Roman" w:eastAsia="Times New Roman" w:hAnsi="Times New Roman" w:cs="Times New Roman"/>
          <w:spacing w:val="-14"/>
          <w:sz w:val="20"/>
          <w:szCs w:val="20"/>
        </w:rPr>
        <w:t xml:space="preserve"> </w:t>
      </w:r>
      <w:r w:rsidRPr="0092729D">
        <w:rPr>
          <w:rFonts w:ascii="Times New Roman" w:eastAsia="Times New Roman" w:hAnsi="Times New Roman" w:cs="Times New Roman"/>
          <w:sz w:val="20"/>
          <w:szCs w:val="20"/>
        </w:rPr>
        <w:t>housing,</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door,</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and</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visor,</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with</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an</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infrared,</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oven-baked,</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iron-oxide backing primer, conforming to Federal Specification TT-P-1757B and Federal Specification SSPC- Paint</w:t>
      </w:r>
      <w:r w:rsidRPr="0092729D">
        <w:rPr>
          <w:rFonts w:ascii="Times New Roman" w:eastAsia="Times New Roman" w:hAnsi="Times New Roman" w:cs="Times New Roman"/>
          <w:spacing w:val="-1"/>
          <w:sz w:val="20"/>
          <w:szCs w:val="20"/>
        </w:rPr>
        <w:t xml:space="preserve"> </w:t>
      </w:r>
      <w:r w:rsidRPr="0092729D">
        <w:rPr>
          <w:rFonts w:ascii="Times New Roman" w:eastAsia="Times New Roman" w:hAnsi="Times New Roman" w:cs="Times New Roman"/>
          <w:sz w:val="20"/>
          <w:szCs w:val="20"/>
        </w:rPr>
        <w:t>25.</w:t>
      </w:r>
    </w:p>
    <w:p w14:paraId="206EB4C0"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5218EC83" w14:textId="77777777" w:rsidR="0092729D" w:rsidRPr="0092729D" w:rsidRDefault="0092729D" w:rsidP="0092729D">
      <w:pPr>
        <w:widowControl w:val="0"/>
        <w:autoSpaceDE w:val="0"/>
        <w:autoSpaceDN w:val="0"/>
        <w:spacing w:before="1" w:after="0" w:line="240" w:lineRule="auto"/>
        <w:ind w:left="1478" w:right="318" w:firstLine="0"/>
        <w:jc w:val="both"/>
        <w:rPr>
          <w:rFonts w:ascii="Times New Roman" w:eastAsia="Times New Roman" w:hAnsi="Times New Roman" w:cs="Times New Roman"/>
          <w:sz w:val="20"/>
          <w:szCs w:val="20"/>
        </w:rPr>
      </w:pPr>
      <w:r w:rsidRPr="0092729D">
        <w:rPr>
          <w:rFonts w:ascii="Times New Roman" w:eastAsia="Times New Roman" w:hAnsi="Times New Roman" w:cs="Times New Roman"/>
          <w:sz w:val="20"/>
          <w:szCs w:val="20"/>
        </w:rPr>
        <w:t xml:space="preserve">Coat finished surfaces, except the inside of the visor, with infrared, </w:t>
      </w:r>
      <w:proofErr w:type="spellStart"/>
      <w:r w:rsidRPr="0092729D">
        <w:rPr>
          <w:rFonts w:ascii="Times New Roman" w:eastAsia="Times New Roman" w:hAnsi="Times New Roman" w:cs="Times New Roman"/>
          <w:sz w:val="20"/>
          <w:szCs w:val="20"/>
        </w:rPr>
        <w:t>ovenbaked</w:t>
      </w:r>
      <w:proofErr w:type="spellEnd"/>
      <w:r w:rsidRPr="0092729D">
        <w:rPr>
          <w:rFonts w:ascii="Times New Roman" w:eastAsia="Times New Roman" w:hAnsi="Times New Roman" w:cs="Times New Roman"/>
          <w:sz w:val="20"/>
          <w:szCs w:val="20"/>
        </w:rPr>
        <w:t>, highway yellow exterior</w:t>
      </w:r>
      <w:r w:rsidRPr="0092729D">
        <w:rPr>
          <w:rFonts w:ascii="Times New Roman" w:eastAsia="Times New Roman" w:hAnsi="Times New Roman" w:cs="Times New Roman"/>
          <w:spacing w:val="-9"/>
          <w:sz w:val="20"/>
          <w:szCs w:val="20"/>
        </w:rPr>
        <w:t xml:space="preserve"> </w:t>
      </w:r>
      <w:r w:rsidRPr="0092729D">
        <w:rPr>
          <w:rFonts w:ascii="Times New Roman" w:eastAsia="Times New Roman" w:hAnsi="Times New Roman" w:cs="Times New Roman"/>
          <w:sz w:val="20"/>
          <w:szCs w:val="20"/>
        </w:rPr>
        <w:t>enamel,</w:t>
      </w:r>
      <w:r w:rsidRPr="0092729D">
        <w:rPr>
          <w:rFonts w:ascii="Times New Roman" w:eastAsia="Times New Roman" w:hAnsi="Times New Roman" w:cs="Times New Roman"/>
          <w:spacing w:val="-10"/>
          <w:sz w:val="20"/>
          <w:szCs w:val="20"/>
        </w:rPr>
        <w:t xml:space="preserve"> </w:t>
      </w:r>
      <w:r w:rsidRPr="0092729D">
        <w:rPr>
          <w:rFonts w:ascii="Times New Roman" w:eastAsia="Times New Roman" w:hAnsi="Times New Roman" w:cs="Times New Roman"/>
          <w:sz w:val="20"/>
          <w:szCs w:val="20"/>
        </w:rPr>
        <w:t>conforming</w:t>
      </w:r>
      <w:r w:rsidRPr="0092729D">
        <w:rPr>
          <w:rFonts w:ascii="Times New Roman" w:eastAsia="Times New Roman" w:hAnsi="Times New Roman" w:cs="Times New Roman"/>
          <w:spacing w:val="-11"/>
          <w:sz w:val="20"/>
          <w:szCs w:val="20"/>
        </w:rPr>
        <w:t xml:space="preserve"> </w:t>
      </w:r>
      <w:r w:rsidRPr="0092729D">
        <w:rPr>
          <w:rFonts w:ascii="Times New Roman" w:eastAsia="Times New Roman" w:hAnsi="Times New Roman" w:cs="Times New Roman"/>
          <w:sz w:val="20"/>
          <w:szCs w:val="20"/>
        </w:rPr>
        <w:t>to,</w:t>
      </w:r>
      <w:r w:rsidRPr="0092729D">
        <w:rPr>
          <w:rFonts w:ascii="Times New Roman" w:eastAsia="Times New Roman" w:hAnsi="Times New Roman" w:cs="Times New Roman"/>
          <w:spacing w:val="-10"/>
          <w:sz w:val="20"/>
          <w:szCs w:val="20"/>
        </w:rPr>
        <w:t xml:space="preserve"> </w:t>
      </w:r>
      <w:r w:rsidRPr="0092729D">
        <w:rPr>
          <w:rFonts w:ascii="Times New Roman" w:eastAsia="Times New Roman" w:hAnsi="Times New Roman" w:cs="Times New Roman"/>
          <w:sz w:val="20"/>
          <w:szCs w:val="20"/>
        </w:rPr>
        <w:t>according</w:t>
      </w:r>
      <w:r w:rsidRPr="0092729D">
        <w:rPr>
          <w:rFonts w:ascii="Times New Roman" w:eastAsia="Times New Roman" w:hAnsi="Times New Roman" w:cs="Times New Roman"/>
          <w:spacing w:val="-11"/>
          <w:sz w:val="20"/>
          <w:szCs w:val="20"/>
        </w:rPr>
        <w:t xml:space="preserve"> </w:t>
      </w:r>
      <w:r w:rsidRPr="0092729D">
        <w:rPr>
          <w:rFonts w:ascii="Times New Roman" w:eastAsia="Times New Roman" w:hAnsi="Times New Roman" w:cs="Times New Roman"/>
          <w:sz w:val="20"/>
          <w:szCs w:val="20"/>
        </w:rPr>
        <w:t>to</w:t>
      </w:r>
      <w:r w:rsidRPr="0092729D">
        <w:rPr>
          <w:rFonts w:ascii="Times New Roman" w:eastAsia="Times New Roman" w:hAnsi="Times New Roman" w:cs="Times New Roman"/>
          <w:spacing w:val="-9"/>
          <w:sz w:val="20"/>
          <w:szCs w:val="20"/>
        </w:rPr>
        <w:t xml:space="preserve"> </w:t>
      </w:r>
      <w:r w:rsidRPr="0092729D">
        <w:rPr>
          <w:rFonts w:ascii="Times New Roman" w:eastAsia="Times New Roman" w:hAnsi="Times New Roman" w:cs="Times New Roman"/>
          <w:sz w:val="20"/>
          <w:szCs w:val="20"/>
        </w:rPr>
        <w:t>Federal</w:t>
      </w:r>
      <w:r w:rsidRPr="0092729D">
        <w:rPr>
          <w:rFonts w:ascii="Times New Roman" w:eastAsia="Times New Roman" w:hAnsi="Times New Roman" w:cs="Times New Roman"/>
          <w:spacing w:val="-10"/>
          <w:sz w:val="20"/>
          <w:szCs w:val="20"/>
        </w:rPr>
        <w:t xml:space="preserve"> </w:t>
      </w:r>
      <w:r w:rsidRPr="0092729D">
        <w:rPr>
          <w:rFonts w:ascii="Times New Roman" w:eastAsia="Times New Roman" w:hAnsi="Times New Roman" w:cs="Times New Roman"/>
          <w:sz w:val="20"/>
          <w:szCs w:val="20"/>
        </w:rPr>
        <w:t>Standard</w:t>
      </w:r>
      <w:r w:rsidRPr="0092729D">
        <w:rPr>
          <w:rFonts w:ascii="Times New Roman" w:eastAsia="Times New Roman" w:hAnsi="Times New Roman" w:cs="Times New Roman"/>
          <w:spacing w:val="-9"/>
          <w:sz w:val="20"/>
          <w:szCs w:val="20"/>
        </w:rPr>
        <w:t xml:space="preserve"> </w:t>
      </w:r>
      <w:r w:rsidRPr="0092729D">
        <w:rPr>
          <w:rFonts w:ascii="Times New Roman" w:eastAsia="Times New Roman" w:hAnsi="Times New Roman" w:cs="Times New Roman"/>
          <w:sz w:val="20"/>
          <w:szCs w:val="20"/>
        </w:rPr>
        <w:t>No.</w:t>
      </w:r>
      <w:r w:rsidRPr="0092729D">
        <w:rPr>
          <w:rFonts w:ascii="Times New Roman" w:eastAsia="Times New Roman" w:hAnsi="Times New Roman" w:cs="Times New Roman"/>
          <w:spacing w:val="-10"/>
          <w:sz w:val="20"/>
          <w:szCs w:val="20"/>
        </w:rPr>
        <w:t xml:space="preserve"> </w:t>
      </w:r>
      <w:r w:rsidRPr="0092729D">
        <w:rPr>
          <w:rFonts w:ascii="Times New Roman" w:eastAsia="Times New Roman" w:hAnsi="Times New Roman" w:cs="Times New Roman"/>
          <w:sz w:val="20"/>
          <w:szCs w:val="20"/>
        </w:rPr>
        <w:t>595B.</w:t>
      </w:r>
      <w:r w:rsidRPr="0092729D">
        <w:rPr>
          <w:rFonts w:ascii="Times New Roman" w:eastAsia="Times New Roman" w:hAnsi="Times New Roman" w:cs="Times New Roman"/>
          <w:spacing w:val="-10"/>
          <w:sz w:val="20"/>
          <w:szCs w:val="20"/>
        </w:rPr>
        <w:t xml:space="preserve"> </w:t>
      </w:r>
      <w:r w:rsidRPr="0092729D">
        <w:rPr>
          <w:rFonts w:ascii="Times New Roman" w:eastAsia="Times New Roman" w:hAnsi="Times New Roman" w:cs="Times New Roman"/>
          <w:sz w:val="20"/>
          <w:szCs w:val="20"/>
        </w:rPr>
        <w:t>Finish</w:t>
      </w:r>
      <w:r w:rsidRPr="0092729D">
        <w:rPr>
          <w:rFonts w:ascii="Times New Roman" w:eastAsia="Times New Roman" w:hAnsi="Times New Roman" w:cs="Times New Roman"/>
          <w:spacing w:val="-11"/>
          <w:sz w:val="20"/>
          <w:szCs w:val="20"/>
        </w:rPr>
        <w:t xml:space="preserve"> </w:t>
      </w:r>
      <w:r w:rsidRPr="0092729D">
        <w:rPr>
          <w:rFonts w:ascii="Times New Roman" w:eastAsia="Times New Roman" w:hAnsi="Times New Roman" w:cs="Times New Roman"/>
          <w:sz w:val="20"/>
          <w:szCs w:val="20"/>
        </w:rPr>
        <w:t>the</w:t>
      </w:r>
      <w:r w:rsidRPr="0092729D">
        <w:rPr>
          <w:rFonts w:ascii="Times New Roman" w:eastAsia="Times New Roman" w:hAnsi="Times New Roman" w:cs="Times New Roman"/>
          <w:spacing w:val="-10"/>
          <w:sz w:val="20"/>
          <w:szCs w:val="20"/>
        </w:rPr>
        <w:t xml:space="preserve"> </w:t>
      </w:r>
      <w:r w:rsidRPr="0092729D">
        <w:rPr>
          <w:rFonts w:ascii="Times New Roman" w:eastAsia="Times New Roman" w:hAnsi="Times New Roman" w:cs="Times New Roman"/>
          <w:sz w:val="20"/>
          <w:szCs w:val="20"/>
        </w:rPr>
        <w:t>inside</w:t>
      </w:r>
      <w:r w:rsidRPr="0092729D">
        <w:rPr>
          <w:rFonts w:ascii="Times New Roman" w:eastAsia="Times New Roman" w:hAnsi="Times New Roman" w:cs="Times New Roman"/>
          <w:spacing w:val="-9"/>
          <w:sz w:val="20"/>
          <w:szCs w:val="20"/>
        </w:rPr>
        <w:t xml:space="preserve"> </w:t>
      </w:r>
      <w:r w:rsidRPr="0092729D">
        <w:rPr>
          <w:rFonts w:ascii="Times New Roman" w:eastAsia="Times New Roman" w:hAnsi="Times New Roman" w:cs="Times New Roman"/>
          <w:sz w:val="20"/>
          <w:szCs w:val="20"/>
        </w:rPr>
        <w:t>of</w:t>
      </w:r>
      <w:r w:rsidRPr="0092729D">
        <w:rPr>
          <w:rFonts w:ascii="Times New Roman" w:eastAsia="Times New Roman" w:hAnsi="Times New Roman" w:cs="Times New Roman"/>
          <w:spacing w:val="-12"/>
          <w:sz w:val="20"/>
          <w:szCs w:val="20"/>
        </w:rPr>
        <w:t xml:space="preserve"> </w:t>
      </w:r>
      <w:r w:rsidRPr="0092729D">
        <w:rPr>
          <w:rFonts w:ascii="Times New Roman" w:eastAsia="Times New Roman" w:hAnsi="Times New Roman" w:cs="Times New Roman"/>
          <w:sz w:val="20"/>
          <w:szCs w:val="20"/>
        </w:rPr>
        <w:t>the</w:t>
      </w:r>
      <w:r w:rsidRPr="0092729D">
        <w:rPr>
          <w:rFonts w:ascii="Times New Roman" w:eastAsia="Times New Roman" w:hAnsi="Times New Roman" w:cs="Times New Roman"/>
          <w:spacing w:val="-9"/>
          <w:sz w:val="20"/>
          <w:szCs w:val="20"/>
        </w:rPr>
        <w:t xml:space="preserve"> </w:t>
      </w:r>
      <w:r w:rsidRPr="0092729D">
        <w:rPr>
          <w:rFonts w:ascii="Times New Roman" w:eastAsia="Times New Roman" w:hAnsi="Times New Roman" w:cs="Times New Roman"/>
          <w:sz w:val="20"/>
          <w:szCs w:val="20"/>
        </w:rPr>
        <w:t>visor with</w:t>
      </w:r>
      <w:r w:rsidRPr="0092729D">
        <w:rPr>
          <w:rFonts w:ascii="Times New Roman" w:eastAsia="Times New Roman" w:hAnsi="Times New Roman" w:cs="Times New Roman"/>
          <w:spacing w:val="-8"/>
          <w:sz w:val="20"/>
          <w:szCs w:val="20"/>
        </w:rPr>
        <w:t xml:space="preserve"> </w:t>
      </w:r>
      <w:proofErr w:type="spellStart"/>
      <w:r w:rsidRPr="0092729D">
        <w:rPr>
          <w:rFonts w:ascii="Times New Roman" w:eastAsia="Times New Roman" w:hAnsi="Times New Roman" w:cs="Times New Roman"/>
          <w:sz w:val="20"/>
          <w:szCs w:val="20"/>
        </w:rPr>
        <w:t>phathalic</w:t>
      </w:r>
      <w:proofErr w:type="spellEnd"/>
      <w:r w:rsidRPr="0092729D">
        <w:rPr>
          <w:rFonts w:ascii="Times New Roman" w:eastAsia="Times New Roman" w:hAnsi="Times New Roman" w:cs="Times New Roman"/>
          <w:spacing w:val="-6"/>
          <w:sz w:val="20"/>
          <w:szCs w:val="20"/>
        </w:rPr>
        <w:t xml:space="preserve"> </w:t>
      </w:r>
      <w:r w:rsidRPr="0092729D">
        <w:rPr>
          <w:rFonts w:ascii="Times New Roman" w:eastAsia="Times New Roman" w:hAnsi="Times New Roman" w:cs="Times New Roman"/>
          <w:sz w:val="20"/>
          <w:szCs w:val="20"/>
        </w:rPr>
        <w:t>anhydride,</w:t>
      </w:r>
      <w:r w:rsidRPr="0092729D">
        <w:rPr>
          <w:rFonts w:ascii="Times New Roman" w:eastAsia="Times New Roman" w:hAnsi="Times New Roman" w:cs="Times New Roman"/>
          <w:spacing w:val="-6"/>
          <w:sz w:val="20"/>
          <w:szCs w:val="20"/>
        </w:rPr>
        <w:t xml:space="preserve"> </w:t>
      </w:r>
      <w:r w:rsidRPr="0092729D">
        <w:rPr>
          <w:rFonts w:ascii="Times New Roman" w:eastAsia="Times New Roman" w:hAnsi="Times New Roman" w:cs="Times New Roman"/>
          <w:sz w:val="20"/>
          <w:szCs w:val="20"/>
        </w:rPr>
        <w:t>black,</w:t>
      </w:r>
      <w:r w:rsidRPr="0092729D">
        <w:rPr>
          <w:rFonts w:ascii="Times New Roman" w:eastAsia="Times New Roman" w:hAnsi="Times New Roman" w:cs="Times New Roman"/>
          <w:spacing w:val="-6"/>
          <w:sz w:val="20"/>
          <w:szCs w:val="20"/>
        </w:rPr>
        <w:t xml:space="preserve"> </w:t>
      </w:r>
      <w:r w:rsidRPr="0092729D">
        <w:rPr>
          <w:rFonts w:ascii="Times New Roman" w:eastAsia="Times New Roman" w:hAnsi="Times New Roman" w:cs="Times New Roman"/>
          <w:sz w:val="20"/>
          <w:szCs w:val="20"/>
        </w:rPr>
        <w:t>synthetic</w:t>
      </w:r>
      <w:r w:rsidRPr="0092729D">
        <w:rPr>
          <w:rFonts w:ascii="Times New Roman" w:eastAsia="Times New Roman" w:hAnsi="Times New Roman" w:cs="Times New Roman"/>
          <w:spacing w:val="-6"/>
          <w:sz w:val="20"/>
          <w:szCs w:val="20"/>
        </w:rPr>
        <w:t xml:space="preserve"> </w:t>
      </w:r>
      <w:r w:rsidRPr="0092729D">
        <w:rPr>
          <w:rFonts w:ascii="Times New Roman" w:eastAsia="Times New Roman" w:hAnsi="Times New Roman" w:cs="Times New Roman"/>
          <w:sz w:val="20"/>
          <w:szCs w:val="20"/>
        </w:rPr>
        <w:t>baking</w:t>
      </w:r>
      <w:r w:rsidRPr="0092729D">
        <w:rPr>
          <w:rFonts w:ascii="Times New Roman" w:eastAsia="Times New Roman" w:hAnsi="Times New Roman" w:cs="Times New Roman"/>
          <w:spacing w:val="-8"/>
          <w:sz w:val="20"/>
          <w:szCs w:val="20"/>
        </w:rPr>
        <w:t xml:space="preserve"> </w:t>
      </w:r>
      <w:r w:rsidRPr="0092729D">
        <w:rPr>
          <w:rFonts w:ascii="Times New Roman" w:eastAsia="Times New Roman" w:hAnsi="Times New Roman" w:cs="Times New Roman"/>
          <w:sz w:val="20"/>
          <w:szCs w:val="20"/>
        </w:rPr>
        <w:t>enamel,</w:t>
      </w:r>
      <w:r w:rsidRPr="0092729D">
        <w:rPr>
          <w:rFonts w:ascii="Times New Roman" w:eastAsia="Times New Roman" w:hAnsi="Times New Roman" w:cs="Times New Roman"/>
          <w:spacing w:val="-3"/>
          <w:sz w:val="20"/>
          <w:szCs w:val="20"/>
        </w:rPr>
        <w:t xml:space="preserve"> </w:t>
      </w:r>
      <w:r w:rsidRPr="0092729D">
        <w:rPr>
          <w:rFonts w:ascii="Times New Roman" w:eastAsia="Times New Roman" w:hAnsi="Times New Roman" w:cs="Times New Roman"/>
          <w:sz w:val="20"/>
          <w:szCs w:val="20"/>
        </w:rPr>
        <w:t>with</w:t>
      </w:r>
      <w:r w:rsidRPr="0092729D">
        <w:rPr>
          <w:rFonts w:ascii="Times New Roman" w:eastAsia="Times New Roman" w:hAnsi="Times New Roman" w:cs="Times New Roman"/>
          <w:spacing w:val="-8"/>
          <w:sz w:val="20"/>
          <w:szCs w:val="20"/>
        </w:rPr>
        <w:t xml:space="preserve"> </w:t>
      </w:r>
      <w:r w:rsidRPr="0092729D">
        <w:rPr>
          <w:rFonts w:ascii="Times New Roman" w:eastAsia="Times New Roman" w:hAnsi="Times New Roman" w:cs="Times New Roman"/>
          <w:sz w:val="20"/>
          <w:szCs w:val="20"/>
        </w:rPr>
        <w:t>zero</w:t>
      </w:r>
      <w:r w:rsidRPr="0092729D">
        <w:rPr>
          <w:rFonts w:ascii="Times New Roman" w:eastAsia="Times New Roman" w:hAnsi="Times New Roman" w:cs="Times New Roman"/>
          <w:spacing w:val="-5"/>
          <w:sz w:val="20"/>
          <w:szCs w:val="20"/>
        </w:rPr>
        <w:t xml:space="preserve"> </w:t>
      </w:r>
      <w:r w:rsidRPr="0092729D">
        <w:rPr>
          <w:rFonts w:ascii="Times New Roman" w:eastAsia="Times New Roman" w:hAnsi="Times New Roman" w:cs="Times New Roman"/>
          <w:sz w:val="20"/>
          <w:szCs w:val="20"/>
        </w:rPr>
        <w:t>gloss</w:t>
      </w:r>
      <w:r w:rsidRPr="0092729D">
        <w:rPr>
          <w:rFonts w:ascii="Times New Roman" w:eastAsia="Times New Roman" w:hAnsi="Times New Roman" w:cs="Times New Roman"/>
          <w:spacing w:val="-7"/>
          <w:sz w:val="20"/>
          <w:szCs w:val="20"/>
        </w:rPr>
        <w:t xml:space="preserve"> </w:t>
      </w:r>
      <w:r w:rsidRPr="0092729D">
        <w:rPr>
          <w:rFonts w:ascii="Times New Roman" w:eastAsia="Times New Roman" w:hAnsi="Times New Roman" w:cs="Times New Roman"/>
          <w:sz w:val="20"/>
          <w:szCs w:val="20"/>
        </w:rPr>
        <w:t>reflectance</w:t>
      </w:r>
      <w:r w:rsidRPr="0092729D">
        <w:rPr>
          <w:rFonts w:ascii="Times New Roman" w:eastAsia="Times New Roman" w:hAnsi="Times New Roman" w:cs="Times New Roman"/>
          <w:spacing w:val="-6"/>
          <w:sz w:val="20"/>
          <w:szCs w:val="20"/>
        </w:rPr>
        <w:t xml:space="preserve"> </w:t>
      </w:r>
      <w:r w:rsidRPr="0092729D">
        <w:rPr>
          <w:rFonts w:ascii="Times New Roman" w:eastAsia="Times New Roman" w:hAnsi="Times New Roman" w:cs="Times New Roman"/>
          <w:sz w:val="20"/>
          <w:szCs w:val="20"/>
        </w:rPr>
        <w:t>and</w:t>
      </w:r>
      <w:r w:rsidRPr="0092729D">
        <w:rPr>
          <w:rFonts w:ascii="Times New Roman" w:eastAsia="Times New Roman" w:hAnsi="Times New Roman" w:cs="Times New Roman"/>
          <w:spacing w:val="-5"/>
          <w:sz w:val="20"/>
          <w:szCs w:val="20"/>
        </w:rPr>
        <w:t xml:space="preserve"> </w:t>
      </w:r>
      <w:r w:rsidRPr="0092729D">
        <w:rPr>
          <w:rFonts w:ascii="Times New Roman" w:eastAsia="Times New Roman" w:hAnsi="Times New Roman" w:cs="Times New Roman"/>
          <w:sz w:val="20"/>
          <w:szCs w:val="20"/>
        </w:rPr>
        <w:t>conforming to</w:t>
      </w:r>
      <w:r w:rsidRPr="0092729D">
        <w:rPr>
          <w:rFonts w:ascii="Times New Roman" w:eastAsia="Times New Roman" w:hAnsi="Times New Roman" w:cs="Times New Roman"/>
          <w:spacing w:val="-10"/>
          <w:sz w:val="20"/>
          <w:szCs w:val="20"/>
        </w:rPr>
        <w:t xml:space="preserve"> </w:t>
      </w:r>
      <w:r w:rsidRPr="0092729D">
        <w:rPr>
          <w:rFonts w:ascii="Times New Roman" w:eastAsia="Times New Roman" w:hAnsi="Times New Roman" w:cs="Times New Roman"/>
          <w:sz w:val="20"/>
          <w:szCs w:val="20"/>
        </w:rPr>
        <w:t>the</w:t>
      </w:r>
      <w:r w:rsidRPr="0092729D">
        <w:rPr>
          <w:rFonts w:ascii="Times New Roman" w:eastAsia="Times New Roman" w:hAnsi="Times New Roman" w:cs="Times New Roman"/>
          <w:spacing w:val="-11"/>
          <w:sz w:val="20"/>
          <w:szCs w:val="20"/>
        </w:rPr>
        <w:t xml:space="preserve"> </w:t>
      </w:r>
      <w:r w:rsidRPr="0092729D">
        <w:rPr>
          <w:rFonts w:ascii="Times New Roman" w:eastAsia="Times New Roman" w:hAnsi="Times New Roman" w:cs="Times New Roman"/>
          <w:sz w:val="20"/>
          <w:szCs w:val="20"/>
        </w:rPr>
        <w:t>performance</w:t>
      </w:r>
      <w:r w:rsidRPr="0092729D">
        <w:rPr>
          <w:rFonts w:ascii="Times New Roman" w:eastAsia="Times New Roman" w:hAnsi="Times New Roman" w:cs="Times New Roman"/>
          <w:spacing w:val="-11"/>
          <w:sz w:val="20"/>
          <w:szCs w:val="20"/>
        </w:rPr>
        <w:t xml:space="preserve"> </w:t>
      </w:r>
      <w:r w:rsidRPr="0092729D">
        <w:rPr>
          <w:rFonts w:ascii="Times New Roman" w:eastAsia="Times New Roman" w:hAnsi="Times New Roman" w:cs="Times New Roman"/>
          <w:sz w:val="20"/>
          <w:szCs w:val="20"/>
        </w:rPr>
        <w:t>requirements</w:t>
      </w:r>
      <w:r w:rsidRPr="0092729D">
        <w:rPr>
          <w:rFonts w:ascii="Times New Roman" w:eastAsia="Times New Roman" w:hAnsi="Times New Roman" w:cs="Times New Roman"/>
          <w:spacing w:val="-12"/>
          <w:sz w:val="20"/>
          <w:szCs w:val="20"/>
        </w:rPr>
        <w:t xml:space="preserve"> </w:t>
      </w:r>
      <w:r w:rsidRPr="0092729D">
        <w:rPr>
          <w:rFonts w:ascii="Times New Roman" w:eastAsia="Times New Roman" w:hAnsi="Times New Roman" w:cs="Times New Roman"/>
          <w:sz w:val="20"/>
          <w:szCs w:val="20"/>
        </w:rPr>
        <w:t>of</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MIL-E-5557</w:t>
      </w:r>
      <w:r w:rsidRPr="0092729D">
        <w:rPr>
          <w:rFonts w:ascii="Times New Roman" w:eastAsia="Times New Roman" w:hAnsi="Times New Roman" w:cs="Times New Roman"/>
          <w:spacing w:val="-10"/>
          <w:sz w:val="20"/>
          <w:szCs w:val="20"/>
        </w:rPr>
        <w:t xml:space="preserve"> </w:t>
      </w:r>
      <w:r w:rsidRPr="0092729D">
        <w:rPr>
          <w:rFonts w:ascii="Times New Roman" w:eastAsia="Times New Roman" w:hAnsi="Times New Roman" w:cs="Times New Roman"/>
          <w:sz w:val="20"/>
          <w:szCs w:val="20"/>
        </w:rPr>
        <w:t>Enamel</w:t>
      </w:r>
      <w:r w:rsidRPr="0092729D">
        <w:rPr>
          <w:rFonts w:ascii="Times New Roman" w:eastAsia="Times New Roman" w:hAnsi="Times New Roman" w:cs="Times New Roman"/>
          <w:spacing w:val="-9"/>
          <w:sz w:val="20"/>
          <w:szCs w:val="20"/>
        </w:rPr>
        <w:t xml:space="preserve"> </w:t>
      </w:r>
      <w:r w:rsidRPr="0092729D">
        <w:rPr>
          <w:rFonts w:ascii="Times New Roman" w:eastAsia="Times New Roman" w:hAnsi="Times New Roman" w:cs="Times New Roman"/>
          <w:sz w:val="20"/>
          <w:szCs w:val="20"/>
        </w:rPr>
        <w:t>Heating</w:t>
      </w:r>
      <w:r w:rsidRPr="0092729D">
        <w:rPr>
          <w:rFonts w:ascii="Times New Roman" w:eastAsia="Times New Roman" w:hAnsi="Times New Roman" w:cs="Times New Roman"/>
          <w:spacing w:val="-12"/>
          <w:sz w:val="20"/>
          <w:szCs w:val="20"/>
        </w:rPr>
        <w:t xml:space="preserve"> </w:t>
      </w:r>
      <w:r w:rsidRPr="0092729D">
        <w:rPr>
          <w:rFonts w:ascii="Times New Roman" w:eastAsia="Times New Roman" w:hAnsi="Times New Roman" w:cs="Times New Roman"/>
          <w:sz w:val="20"/>
          <w:szCs w:val="20"/>
        </w:rPr>
        <w:t>Resisting</w:t>
      </w:r>
      <w:r w:rsidRPr="0092729D">
        <w:rPr>
          <w:rFonts w:ascii="Times New Roman" w:eastAsia="Times New Roman" w:hAnsi="Times New Roman" w:cs="Times New Roman"/>
          <w:spacing w:val="-12"/>
          <w:sz w:val="20"/>
          <w:szCs w:val="20"/>
        </w:rPr>
        <w:t xml:space="preserve"> </w:t>
      </w:r>
      <w:r w:rsidRPr="0092729D">
        <w:rPr>
          <w:rFonts w:ascii="Times New Roman" w:eastAsia="Times New Roman" w:hAnsi="Times New Roman" w:cs="Times New Roman"/>
          <w:sz w:val="20"/>
          <w:szCs w:val="20"/>
        </w:rPr>
        <w:t>Glyceryl</w:t>
      </w:r>
      <w:r w:rsidRPr="0092729D">
        <w:rPr>
          <w:rFonts w:ascii="Times New Roman" w:eastAsia="Times New Roman" w:hAnsi="Times New Roman" w:cs="Times New Roman"/>
          <w:spacing w:val="-11"/>
          <w:sz w:val="20"/>
          <w:szCs w:val="20"/>
        </w:rPr>
        <w:t xml:space="preserve"> </w:t>
      </w:r>
      <w:proofErr w:type="spellStart"/>
      <w:r w:rsidRPr="0092729D">
        <w:rPr>
          <w:rFonts w:ascii="Times New Roman" w:eastAsia="Times New Roman" w:hAnsi="Times New Roman" w:cs="Times New Roman"/>
          <w:sz w:val="20"/>
          <w:szCs w:val="20"/>
        </w:rPr>
        <w:t>Phathalate</w:t>
      </w:r>
      <w:proofErr w:type="spellEnd"/>
      <w:r w:rsidRPr="0092729D">
        <w:rPr>
          <w:rFonts w:ascii="Times New Roman" w:eastAsia="Times New Roman" w:hAnsi="Times New Roman" w:cs="Times New Roman"/>
          <w:sz w:val="20"/>
          <w:szCs w:val="20"/>
        </w:rPr>
        <w:t>,</w:t>
      </w:r>
      <w:r w:rsidRPr="0092729D">
        <w:rPr>
          <w:rFonts w:ascii="Times New Roman" w:eastAsia="Times New Roman" w:hAnsi="Times New Roman" w:cs="Times New Roman"/>
          <w:spacing w:val="-11"/>
          <w:sz w:val="20"/>
          <w:szCs w:val="20"/>
        </w:rPr>
        <w:t xml:space="preserve"> </w:t>
      </w:r>
      <w:r w:rsidRPr="0092729D">
        <w:rPr>
          <w:rFonts w:ascii="Times New Roman" w:eastAsia="Times New Roman" w:hAnsi="Times New Roman" w:cs="Times New Roman"/>
          <w:sz w:val="20"/>
          <w:szCs w:val="20"/>
        </w:rPr>
        <w:t>Type 4, Instrument</w:t>
      </w:r>
      <w:r w:rsidRPr="0092729D">
        <w:rPr>
          <w:rFonts w:ascii="Times New Roman" w:eastAsia="Times New Roman" w:hAnsi="Times New Roman" w:cs="Times New Roman"/>
          <w:spacing w:val="-1"/>
          <w:sz w:val="20"/>
          <w:szCs w:val="20"/>
        </w:rPr>
        <w:t xml:space="preserve"> </w:t>
      </w:r>
      <w:r w:rsidRPr="0092729D">
        <w:rPr>
          <w:rFonts w:ascii="Times New Roman" w:eastAsia="Times New Roman" w:hAnsi="Times New Roman" w:cs="Times New Roman"/>
          <w:sz w:val="20"/>
          <w:szCs w:val="20"/>
        </w:rPr>
        <w:t>Black.</w:t>
      </w:r>
    </w:p>
    <w:p w14:paraId="2136315D" w14:textId="77777777" w:rsidR="0092729D" w:rsidRPr="0092729D" w:rsidRDefault="0092729D" w:rsidP="0092729D">
      <w:pPr>
        <w:widowControl w:val="0"/>
        <w:autoSpaceDE w:val="0"/>
        <w:autoSpaceDN w:val="0"/>
        <w:spacing w:after="0" w:line="240" w:lineRule="auto"/>
        <w:ind w:firstLine="0"/>
        <w:rPr>
          <w:rFonts w:ascii="Times New Roman" w:eastAsia="Times New Roman" w:hAnsi="Times New Roman" w:cs="Times New Roman"/>
          <w:sz w:val="20"/>
          <w:szCs w:val="20"/>
        </w:rPr>
      </w:pPr>
    </w:p>
    <w:p w14:paraId="3710731C" w14:textId="77777777" w:rsidR="0092729D" w:rsidRPr="0092729D" w:rsidRDefault="0092729D" w:rsidP="0092729D">
      <w:pPr>
        <w:widowControl w:val="0"/>
        <w:autoSpaceDE w:val="0"/>
        <w:autoSpaceDN w:val="0"/>
        <w:spacing w:after="0" w:line="240" w:lineRule="auto"/>
        <w:ind w:left="1478" w:firstLine="0"/>
        <w:rPr>
          <w:rFonts w:ascii="Times New Roman" w:eastAsia="Times New Roman" w:hAnsi="Times New Roman" w:cs="Times New Roman"/>
          <w:sz w:val="20"/>
          <w:szCs w:val="20"/>
        </w:rPr>
      </w:pPr>
      <w:r w:rsidRPr="0092729D">
        <w:rPr>
          <w:rFonts w:ascii="Times New Roman" w:eastAsia="Times New Roman" w:hAnsi="Times New Roman" w:cs="Times New Roman"/>
          <w:sz w:val="20"/>
          <w:szCs w:val="20"/>
        </w:rPr>
        <w:t>Requests for black traffic signal housing require the Bureau of Maintenance and Operations approval.</w:t>
      </w:r>
    </w:p>
    <w:p w14:paraId="0D1CC71A"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240EE054" w14:textId="77777777" w:rsidR="0092729D" w:rsidRPr="0092729D" w:rsidRDefault="0092729D" w:rsidP="0092729D">
      <w:pPr>
        <w:widowControl w:val="0"/>
        <w:numPr>
          <w:ilvl w:val="1"/>
          <w:numId w:val="8"/>
        </w:numPr>
        <w:tabs>
          <w:tab w:val="left" w:pos="857"/>
        </w:tabs>
        <w:autoSpaceDE w:val="0"/>
        <w:autoSpaceDN w:val="0"/>
        <w:spacing w:after="0" w:line="240" w:lineRule="auto"/>
        <w:ind w:right="319" w:firstLine="401"/>
        <w:rPr>
          <w:rFonts w:ascii="Times New Roman" w:eastAsia="Times New Roman" w:hAnsi="Times New Roman" w:cs="Times New Roman"/>
          <w:sz w:val="20"/>
        </w:rPr>
      </w:pPr>
      <w:r w:rsidRPr="0092729D">
        <w:rPr>
          <w:rFonts w:ascii="Times New Roman" w:eastAsia="Times New Roman" w:hAnsi="Times New Roman" w:cs="Times New Roman"/>
          <w:b/>
          <w:sz w:val="20"/>
        </w:rPr>
        <w:t>Reflectors.</w:t>
      </w:r>
      <w:r w:rsidRPr="0092729D">
        <w:rPr>
          <w:rFonts w:ascii="Times New Roman" w:eastAsia="Times New Roman" w:hAnsi="Times New Roman" w:cs="Times New Roman"/>
          <w:b/>
          <w:spacing w:val="27"/>
          <w:sz w:val="20"/>
        </w:rPr>
        <w:t xml:space="preserve"> </w:t>
      </w:r>
      <w:r w:rsidRPr="0092729D">
        <w:rPr>
          <w:rFonts w:ascii="Times New Roman" w:eastAsia="Times New Roman" w:hAnsi="Times New Roman" w:cs="Times New Roman"/>
          <w:sz w:val="20"/>
        </w:rPr>
        <w:t>Polycarbonate</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or</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aluminum.</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When</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the</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reflector</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is</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attached</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to</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the</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door,</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provide</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a</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means</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by</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which opening the door disables the</w:t>
      </w:r>
      <w:r w:rsidRPr="0092729D">
        <w:rPr>
          <w:rFonts w:ascii="Times New Roman" w:eastAsia="Times New Roman" w:hAnsi="Times New Roman" w:cs="Times New Roman"/>
          <w:spacing w:val="-2"/>
          <w:sz w:val="20"/>
        </w:rPr>
        <w:t xml:space="preserve"> </w:t>
      </w:r>
      <w:r w:rsidRPr="0092729D">
        <w:rPr>
          <w:rFonts w:ascii="Times New Roman" w:eastAsia="Times New Roman" w:hAnsi="Times New Roman" w:cs="Times New Roman"/>
          <w:sz w:val="20"/>
        </w:rPr>
        <w:t>indication.</w:t>
      </w:r>
    </w:p>
    <w:p w14:paraId="69C0AC9D" w14:textId="77777777" w:rsidR="0092729D" w:rsidRPr="0092729D" w:rsidRDefault="0092729D" w:rsidP="0092729D">
      <w:pPr>
        <w:widowControl w:val="0"/>
        <w:autoSpaceDE w:val="0"/>
        <w:autoSpaceDN w:val="0"/>
        <w:spacing w:before="2" w:after="0" w:line="240" w:lineRule="auto"/>
        <w:ind w:firstLine="0"/>
        <w:rPr>
          <w:rFonts w:ascii="Times New Roman" w:eastAsia="Times New Roman" w:hAnsi="Times New Roman" w:cs="Times New Roman"/>
          <w:sz w:val="20"/>
          <w:szCs w:val="20"/>
        </w:rPr>
      </w:pPr>
    </w:p>
    <w:p w14:paraId="1FAAE26C" w14:textId="77777777" w:rsidR="0092729D" w:rsidRPr="0092729D" w:rsidRDefault="0092729D" w:rsidP="0092729D">
      <w:pPr>
        <w:widowControl w:val="0"/>
        <w:numPr>
          <w:ilvl w:val="1"/>
          <w:numId w:val="8"/>
        </w:numPr>
        <w:tabs>
          <w:tab w:val="left" w:pos="869"/>
        </w:tabs>
        <w:autoSpaceDE w:val="0"/>
        <w:autoSpaceDN w:val="0"/>
        <w:spacing w:after="0" w:line="240" w:lineRule="auto"/>
        <w:ind w:left="868" w:hanging="249"/>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Backplates. </w:t>
      </w:r>
      <w:r w:rsidRPr="0092729D">
        <w:rPr>
          <w:rFonts w:ascii="Times New Roman" w:eastAsia="Times New Roman" w:hAnsi="Times New Roman" w:cs="Times New Roman"/>
          <w:sz w:val="20"/>
        </w:rPr>
        <w:t>Furnish backplates that conform to the following:</w:t>
      </w:r>
    </w:p>
    <w:p w14:paraId="38292831" w14:textId="77777777" w:rsidR="00514D6C" w:rsidRDefault="0092729D" w:rsidP="0092729D">
      <w:pPr>
        <w:widowControl w:val="0"/>
        <w:numPr>
          <w:ilvl w:val="2"/>
          <w:numId w:val="8"/>
        </w:numPr>
        <w:tabs>
          <w:tab w:val="left" w:pos="1478"/>
          <w:tab w:val="left" w:pos="1479"/>
        </w:tabs>
        <w:autoSpaceDE w:val="0"/>
        <w:autoSpaceDN w:val="0"/>
        <w:spacing w:after="0" w:line="240" w:lineRule="auto"/>
        <w:ind w:right="322"/>
        <w:rPr>
          <w:rFonts w:ascii="Times New Roman" w:eastAsia="Times New Roman" w:hAnsi="Times New Roman" w:cs="Times New Roman"/>
          <w:sz w:val="20"/>
        </w:rPr>
      </w:pPr>
      <w:r w:rsidRPr="0092729D">
        <w:rPr>
          <w:rFonts w:ascii="Times New Roman" w:eastAsia="Times New Roman" w:hAnsi="Times New Roman" w:cs="Times New Roman"/>
          <w:sz w:val="20"/>
        </w:rPr>
        <w:t>One-piece aluminum with a minimum thickness of 0.06-inch</w:t>
      </w:r>
      <w:r w:rsidR="004F2393">
        <w:rPr>
          <w:rFonts w:ascii="Times New Roman" w:eastAsia="Times New Roman" w:hAnsi="Times New Roman" w:cs="Times New Roman"/>
          <w:sz w:val="20"/>
        </w:rPr>
        <w:t xml:space="preserve"> </w:t>
      </w:r>
      <w:r w:rsidRPr="0092729D">
        <w:rPr>
          <w:rFonts w:ascii="Times New Roman" w:eastAsia="Times New Roman" w:hAnsi="Times New Roman" w:cs="Times New Roman"/>
          <w:sz w:val="20"/>
        </w:rPr>
        <w:t xml:space="preserve">(thickness does not include </w:t>
      </w:r>
      <w:r w:rsidRPr="000C0B5D">
        <w:rPr>
          <w:rFonts w:ascii="Times New Roman" w:eastAsia="Times New Roman" w:hAnsi="Times New Roman" w:cs="Times New Roman"/>
          <w:sz w:val="20"/>
        </w:rPr>
        <w:t>retroreflective</w:t>
      </w:r>
      <w:r w:rsidRPr="000C0B5D">
        <w:rPr>
          <w:rFonts w:ascii="Times New Roman" w:eastAsia="Times New Roman" w:hAnsi="Times New Roman" w:cs="Times New Roman"/>
          <w:spacing w:val="-1"/>
          <w:sz w:val="20"/>
        </w:rPr>
        <w:t xml:space="preserve"> </w:t>
      </w:r>
      <w:r w:rsidRPr="000C0B5D">
        <w:rPr>
          <w:rFonts w:ascii="Times New Roman" w:eastAsia="Times New Roman" w:hAnsi="Times New Roman" w:cs="Times New Roman"/>
          <w:sz w:val="20"/>
        </w:rPr>
        <w:t>border)</w:t>
      </w:r>
      <w:r w:rsidR="00514D6C" w:rsidRPr="000C0B5D">
        <w:rPr>
          <w:rFonts w:ascii="Times New Roman" w:eastAsia="Times New Roman" w:hAnsi="Times New Roman" w:cs="Times New Roman"/>
          <w:sz w:val="20"/>
        </w:rPr>
        <w:t>.</w:t>
      </w:r>
    </w:p>
    <w:p w14:paraId="6387F4A8" w14:textId="0BFE792F" w:rsidR="0092729D" w:rsidRPr="0092729D" w:rsidRDefault="006565B3" w:rsidP="00C12057">
      <w:pPr>
        <w:widowControl w:val="0"/>
        <w:numPr>
          <w:ilvl w:val="2"/>
          <w:numId w:val="8"/>
        </w:numPr>
        <w:tabs>
          <w:tab w:val="left" w:pos="1478"/>
          <w:tab w:val="left" w:pos="1479"/>
        </w:tabs>
        <w:autoSpaceDE w:val="0"/>
        <w:autoSpaceDN w:val="0"/>
        <w:spacing w:after="0" w:line="240" w:lineRule="auto"/>
        <w:ind w:right="322"/>
        <w:rPr>
          <w:rFonts w:ascii="Times New Roman" w:eastAsia="Times New Roman" w:hAnsi="Times New Roman" w:cs="Times New Roman"/>
          <w:sz w:val="20"/>
        </w:rPr>
      </w:pPr>
      <w:r>
        <w:rPr>
          <w:rFonts w:ascii="Times New Roman" w:eastAsia="Times New Roman" w:hAnsi="Times New Roman" w:cs="Times New Roman"/>
          <w:sz w:val="20"/>
        </w:rPr>
        <w:t>P</w:t>
      </w:r>
      <w:r w:rsidR="00514D6C">
        <w:rPr>
          <w:rFonts w:ascii="Times New Roman" w:eastAsia="Times New Roman" w:hAnsi="Times New Roman" w:cs="Times New Roman"/>
          <w:sz w:val="20"/>
        </w:rPr>
        <w:t xml:space="preserve">owder </w:t>
      </w:r>
      <w:r w:rsidR="0092729D" w:rsidRPr="0092729D">
        <w:rPr>
          <w:rFonts w:ascii="Times New Roman" w:eastAsia="Times New Roman" w:hAnsi="Times New Roman" w:cs="Times New Roman"/>
          <w:sz w:val="20"/>
        </w:rPr>
        <w:t>coated dull black (Federal Standard 595-37038) on both the front and back</w:t>
      </w:r>
      <w:r w:rsidR="0092729D" w:rsidRPr="0092729D">
        <w:rPr>
          <w:rFonts w:ascii="Times New Roman" w:eastAsia="Times New Roman" w:hAnsi="Times New Roman" w:cs="Times New Roman"/>
          <w:spacing w:val="-11"/>
          <w:sz w:val="20"/>
        </w:rPr>
        <w:t xml:space="preserve"> </w:t>
      </w:r>
      <w:r w:rsidR="0092729D" w:rsidRPr="0092729D">
        <w:rPr>
          <w:rFonts w:ascii="Times New Roman" w:eastAsia="Times New Roman" w:hAnsi="Times New Roman" w:cs="Times New Roman"/>
          <w:sz w:val="20"/>
        </w:rPr>
        <w:t>sides.</w:t>
      </w:r>
    </w:p>
    <w:p w14:paraId="71C1BB0D" w14:textId="77777777" w:rsidR="0092729D" w:rsidRPr="0092729D" w:rsidRDefault="0092729D" w:rsidP="0092729D">
      <w:pPr>
        <w:widowControl w:val="0"/>
        <w:numPr>
          <w:ilvl w:val="2"/>
          <w:numId w:val="8"/>
        </w:numPr>
        <w:tabs>
          <w:tab w:val="left" w:pos="1478"/>
          <w:tab w:val="left" w:pos="1479"/>
        </w:tabs>
        <w:autoSpaceDE w:val="0"/>
        <w:autoSpaceDN w:val="0"/>
        <w:spacing w:after="0" w:line="245" w:lineRule="exact"/>
        <w:rPr>
          <w:rFonts w:ascii="Times New Roman" w:eastAsia="Times New Roman" w:hAnsi="Times New Roman" w:cs="Times New Roman"/>
          <w:sz w:val="20"/>
        </w:rPr>
      </w:pPr>
      <w:r w:rsidRPr="0092729D">
        <w:rPr>
          <w:rFonts w:ascii="Times New Roman" w:eastAsia="Times New Roman" w:hAnsi="Times New Roman" w:cs="Times New Roman"/>
          <w:sz w:val="20"/>
        </w:rPr>
        <w:t>Top, bottom, and sides that measure from 5 to 8 inches in</w:t>
      </w:r>
      <w:r w:rsidRPr="0092729D">
        <w:rPr>
          <w:rFonts w:ascii="Times New Roman" w:eastAsia="Times New Roman" w:hAnsi="Times New Roman" w:cs="Times New Roman"/>
          <w:spacing w:val="-5"/>
          <w:sz w:val="20"/>
        </w:rPr>
        <w:t xml:space="preserve"> </w:t>
      </w:r>
      <w:r w:rsidRPr="0092729D">
        <w:rPr>
          <w:rFonts w:ascii="Times New Roman" w:eastAsia="Times New Roman" w:hAnsi="Times New Roman" w:cs="Times New Roman"/>
          <w:sz w:val="20"/>
        </w:rPr>
        <w:t>width.</w:t>
      </w:r>
    </w:p>
    <w:p w14:paraId="3031E2C0" w14:textId="3C7BA4F1" w:rsidR="0092729D" w:rsidRPr="0092729D" w:rsidRDefault="0092729D" w:rsidP="0092729D">
      <w:pPr>
        <w:widowControl w:val="0"/>
        <w:numPr>
          <w:ilvl w:val="2"/>
          <w:numId w:val="8"/>
        </w:numPr>
        <w:tabs>
          <w:tab w:val="left" w:pos="1478"/>
          <w:tab w:val="left" w:pos="1479"/>
        </w:tabs>
        <w:autoSpaceDE w:val="0"/>
        <w:autoSpaceDN w:val="0"/>
        <w:spacing w:after="0" w:line="245" w:lineRule="exact"/>
        <w:rPr>
          <w:rFonts w:ascii="Times New Roman" w:eastAsia="Times New Roman" w:hAnsi="Times New Roman" w:cs="Times New Roman"/>
          <w:sz w:val="20"/>
        </w:rPr>
      </w:pPr>
      <w:r w:rsidRPr="0092729D">
        <w:rPr>
          <w:rFonts w:ascii="Times New Roman" w:eastAsia="Times New Roman" w:hAnsi="Times New Roman" w:cs="Times New Roman"/>
          <w:sz w:val="20"/>
        </w:rPr>
        <w:t>Rounded outside corners.</w:t>
      </w:r>
    </w:p>
    <w:p w14:paraId="04D4B180" w14:textId="00BFA8E7" w:rsidR="0092729D" w:rsidRPr="0092729D" w:rsidDel="006565B3" w:rsidRDefault="0092729D" w:rsidP="0092729D">
      <w:pPr>
        <w:widowControl w:val="0"/>
        <w:numPr>
          <w:ilvl w:val="2"/>
          <w:numId w:val="8"/>
        </w:numPr>
        <w:tabs>
          <w:tab w:val="left" w:pos="1478"/>
          <w:tab w:val="left" w:pos="1479"/>
        </w:tabs>
        <w:autoSpaceDE w:val="0"/>
        <w:autoSpaceDN w:val="0"/>
        <w:spacing w:before="2" w:after="0" w:line="237" w:lineRule="auto"/>
        <w:ind w:right="320"/>
        <w:rPr>
          <w:del w:id="6" w:author="Buchan, Ross" w:date="2019-10-16T12:15:00Z"/>
          <w:rFonts w:ascii="Times New Roman" w:eastAsia="Times New Roman" w:hAnsi="Times New Roman" w:cs="Times New Roman"/>
          <w:sz w:val="20"/>
        </w:rPr>
      </w:pPr>
      <w:del w:id="7" w:author="Buchan, Ross" w:date="2019-10-16T12:17:00Z">
        <w:r w:rsidRPr="0092729D" w:rsidDel="006565B3">
          <w:rPr>
            <w:rFonts w:ascii="Times New Roman" w:eastAsia="Times New Roman" w:hAnsi="Times New Roman" w:cs="Times New Roman"/>
            <w:sz w:val="20"/>
          </w:rPr>
          <w:delText>Include l</w:delText>
        </w:r>
      </w:del>
      <w:ins w:id="8" w:author="Buchan, Ross" w:date="2019-10-16T12:17:00Z">
        <w:r w:rsidR="006565B3">
          <w:rPr>
            <w:rFonts w:ascii="Times New Roman" w:eastAsia="Times New Roman" w:hAnsi="Times New Roman" w:cs="Times New Roman"/>
            <w:sz w:val="20"/>
          </w:rPr>
          <w:t>L</w:t>
        </w:r>
      </w:ins>
      <w:r w:rsidRPr="0092729D">
        <w:rPr>
          <w:rFonts w:ascii="Times New Roman" w:eastAsia="Times New Roman" w:hAnsi="Times New Roman" w:cs="Times New Roman"/>
          <w:sz w:val="20"/>
        </w:rPr>
        <w:t>ouvers with no louvers closer than 0.5 inch from the inner or 2.5 inches from the outer edge. Orient the louver so it is vertical on sides and horizontal on top and</w:t>
      </w:r>
      <w:r w:rsidRPr="0092729D">
        <w:rPr>
          <w:rFonts w:ascii="Times New Roman" w:eastAsia="Times New Roman" w:hAnsi="Times New Roman" w:cs="Times New Roman"/>
          <w:spacing w:val="-6"/>
          <w:sz w:val="20"/>
        </w:rPr>
        <w:t xml:space="preserve"> </w:t>
      </w:r>
      <w:del w:id="9" w:author="Buchan, Ross" w:date="2019-10-16T12:15:00Z">
        <w:r w:rsidRPr="0092729D" w:rsidDel="006565B3">
          <w:rPr>
            <w:rFonts w:ascii="Times New Roman" w:eastAsia="Times New Roman" w:hAnsi="Times New Roman" w:cs="Times New Roman"/>
            <w:sz w:val="20"/>
          </w:rPr>
          <w:delText>bottom.</w:delText>
        </w:r>
      </w:del>
    </w:p>
    <w:p w14:paraId="64734FCF" w14:textId="36C9B58E" w:rsidR="006565B3" w:rsidRPr="006565B3" w:rsidRDefault="0092729D" w:rsidP="006565B3">
      <w:pPr>
        <w:widowControl w:val="0"/>
        <w:numPr>
          <w:ilvl w:val="2"/>
          <w:numId w:val="8"/>
        </w:numPr>
        <w:tabs>
          <w:tab w:val="left" w:pos="1478"/>
          <w:tab w:val="left" w:pos="1479"/>
        </w:tabs>
        <w:autoSpaceDE w:val="0"/>
        <w:autoSpaceDN w:val="0"/>
        <w:spacing w:before="2" w:after="0" w:line="237" w:lineRule="auto"/>
        <w:ind w:right="320"/>
        <w:rPr>
          <w:ins w:id="10" w:author="Buchan, Ross" w:date="2019-10-16T12:16:00Z"/>
          <w:rFonts w:ascii="Times New Roman" w:eastAsia="Times New Roman" w:hAnsi="Times New Roman" w:cs="Times New Roman"/>
          <w:sz w:val="20"/>
          <w:szCs w:val="20"/>
        </w:rPr>
      </w:pPr>
      <w:del w:id="11" w:author="Buchan, Ross" w:date="2019-10-16T12:15:00Z">
        <w:r w:rsidRPr="006565B3" w:rsidDel="006565B3">
          <w:rPr>
            <w:rFonts w:ascii="Times New Roman" w:eastAsia="Times New Roman" w:hAnsi="Times New Roman" w:cs="Times New Roman"/>
            <w:sz w:val="20"/>
          </w:rPr>
          <w:delText>Provide</w:delText>
        </w:r>
      </w:del>
      <w:r w:rsidR="006565B3" w:rsidRPr="0092729D">
        <w:rPr>
          <w:rFonts w:ascii="Times New Roman" w:eastAsia="Times New Roman" w:hAnsi="Times New Roman" w:cs="Times New Roman"/>
          <w:sz w:val="20"/>
        </w:rPr>
        <w:t>bottom</w:t>
      </w:r>
      <w:ins w:id="12" w:author="Buchan, Ross" w:date="2019-10-16T12:16:00Z">
        <w:r w:rsidR="006565B3">
          <w:rPr>
            <w:rFonts w:ascii="Times New Roman" w:eastAsia="Times New Roman" w:hAnsi="Times New Roman" w:cs="Times New Roman"/>
            <w:sz w:val="20"/>
          </w:rPr>
          <w:t>.</w:t>
        </w:r>
      </w:ins>
    </w:p>
    <w:p w14:paraId="12D3133E" w14:textId="46269381" w:rsidR="0092729D" w:rsidRPr="00C12057" w:rsidRDefault="006565B3" w:rsidP="00C12057">
      <w:pPr>
        <w:widowControl w:val="0"/>
        <w:numPr>
          <w:ilvl w:val="2"/>
          <w:numId w:val="8"/>
        </w:numPr>
        <w:tabs>
          <w:tab w:val="left" w:pos="1478"/>
          <w:tab w:val="left" w:pos="1479"/>
        </w:tabs>
        <w:autoSpaceDE w:val="0"/>
        <w:autoSpaceDN w:val="0"/>
        <w:spacing w:before="2" w:after="0" w:line="237" w:lineRule="auto"/>
        <w:ind w:right="320"/>
        <w:rPr>
          <w:rFonts w:ascii="Times New Roman" w:eastAsia="Times New Roman" w:hAnsi="Times New Roman" w:cs="Times New Roman"/>
          <w:sz w:val="20"/>
          <w:szCs w:val="20"/>
        </w:rPr>
      </w:pPr>
      <w:del w:id="13" w:author="Buchan, Ross" w:date="2019-10-16T12:16:00Z">
        <w:r w:rsidRPr="0092729D" w:rsidDel="006565B3">
          <w:rPr>
            <w:rFonts w:ascii="Times New Roman" w:eastAsia="Times New Roman" w:hAnsi="Times New Roman" w:cs="Times New Roman"/>
            <w:sz w:val="20"/>
          </w:rPr>
          <w:delText>.</w:delText>
        </w:r>
        <w:r w:rsidRPr="006565B3" w:rsidDel="006565B3">
          <w:rPr>
            <w:rFonts w:ascii="Times New Roman" w:eastAsia="Times New Roman" w:hAnsi="Times New Roman" w:cs="Times New Roman"/>
            <w:sz w:val="20"/>
          </w:rPr>
          <w:delText xml:space="preserve"> </w:delText>
        </w:r>
      </w:del>
      <w:del w:id="14" w:author="Buchan, Ross" w:date="2019-10-16T12:17:00Z">
        <w:r w:rsidRPr="006565B3" w:rsidDel="006565B3">
          <w:rPr>
            <w:rFonts w:ascii="Times New Roman" w:eastAsia="Times New Roman" w:hAnsi="Times New Roman" w:cs="Times New Roman"/>
            <w:sz w:val="20"/>
          </w:rPr>
          <w:delText>Provide</w:delText>
        </w:r>
        <w:r w:rsidR="0092729D" w:rsidRPr="006565B3" w:rsidDel="006565B3">
          <w:rPr>
            <w:rFonts w:ascii="Times New Roman" w:eastAsia="Times New Roman" w:hAnsi="Times New Roman" w:cs="Times New Roman"/>
            <w:spacing w:val="-9"/>
            <w:sz w:val="20"/>
          </w:rPr>
          <w:delText xml:space="preserve"> </w:delText>
        </w:r>
        <w:r w:rsidR="0092729D" w:rsidRPr="006565B3" w:rsidDel="006565B3">
          <w:rPr>
            <w:rFonts w:ascii="Times New Roman" w:eastAsia="Times New Roman" w:hAnsi="Times New Roman" w:cs="Times New Roman"/>
            <w:sz w:val="20"/>
          </w:rPr>
          <w:delText>a</w:delText>
        </w:r>
      </w:del>
      <w:ins w:id="15" w:author="Buchan, Ross" w:date="2019-10-16T12:17:00Z">
        <w:r w:rsidRPr="00E4049F">
          <w:rPr>
            <w:rFonts w:ascii="Times New Roman" w:eastAsia="Times New Roman" w:hAnsi="Times New Roman" w:cs="Times New Roman"/>
            <w:sz w:val="20"/>
            <w:szCs w:val="20"/>
          </w:rPr>
          <w:t>A</w:t>
        </w:r>
      </w:ins>
      <w:r w:rsidR="0092729D" w:rsidRPr="00E4049F">
        <w:rPr>
          <w:rFonts w:ascii="Times New Roman" w:eastAsia="Times New Roman" w:hAnsi="Times New Roman" w:cs="Times New Roman"/>
          <w:spacing w:val="-9"/>
          <w:sz w:val="20"/>
          <w:szCs w:val="20"/>
        </w:rPr>
        <w:t xml:space="preserve"> </w:t>
      </w:r>
      <w:r w:rsidR="0092729D" w:rsidRPr="00E4049F">
        <w:rPr>
          <w:rFonts w:ascii="Times New Roman" w:eastAsia="Times New Roman" w:hAnsi="Times New Roman" w:cs="Times New Roman"/>
          <w:sz w:val="20"/>
          <w:szCs w:val="20"/>
        </w:rPr>
        <w:t>minimum</w:t>
      </w:r>
      <w:r w:rsidR="0092729D" w:rsidRPr="00E4049F">
        <w:rPr>
          <w:rFonts w:ascii="Times New Roman" w:eastAsia="Times New Roman" w:hAnsi="Times New Roman" w:cs="Times New Roman"/>
          <w:spacing w:val="-11"/>
          <w:sz w:val="20"/>
          <w:szCs w:val="20"/>
        </w:rPr>
        <w:t xml:space="preserve"> </w:t>
      </w:r>
      <w:r w:rsidR="0092729D" w:rsidRPr="00E4049F">
        <w:rPr>
          <w:rFonts w:ascii="Times New Roman" w:eastAsia="Times New Roman" w:hAnsi="Times New Roman" w:cs="Times New Roman"/>
          <w:sz w:val="20"/>
          <w:szCs w:val="20"/>
        </w:rPr>
        <w:t>of</w:t>
      </w:r>
      <w:r w:rsidR="0092729D" w:rsidRPr="00E4049F">
        <w:rPr>
          <w:rFonts w:ascii="Times New Roman" w:eastAsia="Times New Roman" w:hAnsi="Times New Roman" w:cs="Times New Roman"/>
          <w:spacing w:val="-8"/>
          <w:sz w:val="20"/>
          <w:szCs w:val="20"/>
        </w:rPr>
        <w:t xml:space="preserve"> </w:t>
      </w:r>
      <w:r w:rsidR="0092729D" w:rsidRPr="00E4049F">
        <w:rPr>
          <w:rFonts w:ascii="Times New Roman" w:eastAsia="Times New Roman" w:hAnsi="Times New Roman" w:cs="Times New Roman"/>
          <w:sz w:val="20"/>
          <w:szCs w:val="20"/>
        </w:rPr>
        <w:t>four</w:t>
      </w:r>
      <w:r w:rsidR="0092729D" w:rsidRPr="00E4049F">
        <w:rPr>
          <w:rFonts w:ascii="Times New Roman" w:eastAsia="Times New Roman" w:hAnsi="Times New Roman" w:cs="Times New Roman"/>
          <w:spacing w:val="-8"/>
          <w:sz w:val="20"/>
          <w:szCs w:val="20"/>
        </w:rPr>
        <w:t xml:space="preserve"> </w:t>
      </w:r>
      <w:r w:rsidR="0092729D" w:rsidRPr="00E4049F">
        <w:rPr>
          <w:rFonts w:ascii="Times New Roman" w:eastAsia="Times New Roman" w:hAnsi="Times New Roman" w:cs="Times New Roman"/>
          <w:sz w:val="20"/>
          <w:szCs w:val="20"/>
        </w:rPr>
        <w:t>corner</w:t>
      </w:r>
      <w:r w:rsidR="0092729D" w:rsidRPr="00E4049F">
        <w:rPr>
          <w:rFonts w:ascii="Times New Roman" w:eastAsia="Times New Roman" w:hAnsi="Times New Roman" w:cs="Times New Roman"/>
          <w:spacing w:val="-6"/>
          <w:sz w:val="20"/>
          <w:szCs w:val="20"/>
        </w:rPr>
        <w:t xml:space="preserve"> </w:t>
      </w:r>
      <w:r w:rsidR="0092729D" w:rsidRPr="00E4049F">
        <w:rPr>
          <w:rFonts w:ascii="Times New Roman" w:eastAsia="Times New Roman" w:hAnsi="Times New Roman" w:cs="Times New Roman"/>
          <w:sz w:val="20"/>
          <w:szCs w:val="20"/>
        </w:rPr>
        <w:t>mounting</w:t>
      </w:r>
      <w:r w:rsidR="0092729D" w:rsidRPr="00E4049F">
        <w:rPr>
          <w:rFonts w:ascii="Times New Roman" w:eastAsia="Times New Roman" w:hAnsi="Times New Roman" w:cs="Times New Roman"/>
          <w:spacing w:val="-10"/>
          <w:sz w:val="20"/>
          <w:szCs w:val="20"/>
        </w:rPr>
        <w:t xml:space="preserve"> </w:t>
      </w:r>
      <w:r w:rsidR="0092729D" w:rsidRPr="00E4049F">
        <w:rPr>
          <w:rFonts w:ascii="Times New Roman" w:eastAsia="Times New Roman" w:hAnsi="Times New Roman" w:cs="Times New Roman"/>
          <w:sz w:val="20"/>
          <w:szCs w:val="20"/>
        </w:rPr>
        <w:t>attachment</w:t>
      </w:r>
      <w:r w:rsidR="0092729D" w:rsidRPr="00E4049F">
        <w:rPr>
          <w:rFonts w:ascii="Times New Roman" w:eastAsia="Times New Roman" w:hAnsi="Times New Roman" w:cs="Times New Roman"/>
          <w:spacing w:val="-9"/>
          <w:sz w:val="20"/>
          <w:szCs w:val="20"/>
        </w:rPr>
        <w:t xml:space="preserve"> </w:t>
      </w:r>
      <w:r w:rsidR="0092729D" w:rsidRPr="00E4049F">
        <w:rPr>
          <w:rFonts w:ascii="Times New Roman" w:eastAsia="Times New Roman" w:hAnsi="Times New Roman" w:cs="Times New Roman"/>
          <w:sz w:val="20"/>
          <w:szCs w:val="20"/>
        </w:rPr>
        <w:t>points</w:t>
      </w:r>
      <w:r w:rsidR="0092729D" w:rsidRPr="00E4049F">
        <w:rPr>
          <w:rFonts w:ascii="Times New Roman" w:eastAsia="Times New Roman" w:hAnsi="Times New Roman" w:cs="Times New Roman"/>
          <w:spacing w:val="-10"/>
          <w:sz w:val="20"/>
          <w:szCs w:val="20"/>
        </w:rPr>
        <w:t xml:space="preserve"> </w:t>
      </w:r>
      <w:r w:rsidR="0092729D" w:rsidRPr="00E4049F">
        <w:rPr>
          <w:rFonts w:ascii="Times New Roman" w:eastAsia="Times New Roman" w:hAnsi="Times New Roman" w:cs="Times New Roman"/>
          <w:sz w:val="20"/>
          <w:szCs w:val="20"/>
        </w:rPr>
        <w:t>per</w:t>
      </w:r>
      <w:r w:rsidR="0092729D" w:rsidRPr="00E4049F">
        <w:rPr>
          <w:rFonts w:ascii="Times New Roman" w:eastAsia="Times New Roman" w:hAnsi="Times New Roman" w:cs="Times New Roman"/>
          <w:spacing w:val="-8"/>
          <w:sz w:val="20"/>
          <w:szCs w:val="20"/>
        </w:rPr>
        <w:t xml:space="preserve"> </w:t>
      </w:r>
      <w:r w:rsidR="0092729D" w:rsidRPr="00E4049F">
        <w:rPr>
          <w:rFonts w:ascii="Times New Roman" w:eastAsia="Times New Roman" w:hAnsi="Times New Roman" w:cs="Times New Roman"/>
          <w:sz w:val="20"/>
          <w:szCs w:val="20"/>
        </w:rPr>
        <w:t>section</w:t>
      </w:r>
      <w:r w:rsidR="0092729D" w:rsidRPr="00E4049F">
        <w:rPr>
          <w:rFonts w:ascii="Times New Roman" w:eastAsia="Times New Roman" w:hAnsi="Times New Roman" w:cs="Times New Roman"/>
          <w:spacing w:val="-8"/>
          <w:sz w:val="20"/>
          <w:szCs w:val="20"/>
        </w:rPr>
        <w:t xml:space="preserve"> </w:t>
      </w:r>
      <w:r w:rsidR="0092729D" w:rsidRPr="00E4049F">
        <w:rPr>
          <w:rFonts w:ascii="Times New Roman" w:eastAsia="Times New Roman" w:hAnsi="Times New Roman" w:cs="Times New Roman"/>
          <w:sz w:val="20"/>
          <w:szCs w:val="20"/>
        </w:rPr>
        <w:t>head</w:t>
      </w:r>
      <w:ins w:id="16" w:author="Me" w:date="2019-11-11T08:14:00Z">
        <w:r w:rsidR="0080648C">
          <w:rPr>
            <w:rFonts w:ascii="Times New Roman" w:eastAsia="Times New Roman" w:hAnsi="Times New Roman" w:cs="Times New Roman"/>
            <w:sz w:val="20"/>
            <w:szCs w:val="20"/>
          </w:rPr>
          <w:t xml:space="preserve">. </w:t>
        </w:r>
        <w:r w:rsidR="001F52E5">
          <w:rPr>
            <w:rFonts w:ascii="Times New Roman" w:eastAsia="Times New Roman" w:hAnsi="Times New Roman" w:cs="Times New Roman"/>
            <w:sz w:val="20"/>
            <w:szCs w:val="20"/>
          </w:rPr>
          <w:t>Ensure that attachment points do</w:t>
        </w:r>
      </w:ins>
      <w:del w:id="17" w:author="Me" w:date="2019-11-11T08:14:00Z">
        <w:r w:rsidR="0092729D" w:rsidRPr="00E4049F" w:rsidDel="001F52E5">
          <w:rPr>
            <w:rFonts w:ascii="Times New Roman" w:eastAsia="Times New Roman" w:hAnsi="Times New Roman" w:cs="Times New Roman"/>
            <w:spacing w:val="-8"/>
            <w:sz w:val="20"/>
            <w:szCs w:val="20"/>
          </w:rPr>
          <w:delText xml:space="preserve"> </w:delText>
        </w:r>
        <w:r w:rsidR="0092729D" w:rsidRPr="00E4049F" w:rsidDel="001F52E5">
          <w:rPr>
            <w:rFonts w:ascii="Times New Roman" w:eastAsia="Times New Roman" w:hAnsi="Times New Roman" w:cs="Times New Roman"/>
            <w:sz w:val="20"/>
            <w:szCs w:val="20"/>
          </w:rPr>
          <w:delText>and</w:delText>
        </w:r>
        <w:r w:rsidR="0092729D" w:rsidRPr="00E4049F" w:rsidDel="001F52E5">
          <w:rPr>
            <w:rFonts w:ascii="Times New Roman" w:eastAsia="Times New Roman" w:hAnsi="Times New Roman" w:cs="Times New Roman"/>
            <w:spacing w:val="-6"/>
            <w:sz w:val="20"/>
            <w:szCs w:val="20"/>
          </w:rPr>
          <w:delText xml:space="preserve"> </w:delText>
        </w:r>
        <w:r w:rsidR="0092729D" w:rsidRPr="00E4049F" w:rsidDel="001F52E5">
          <w:rPr>
            <w:rFonts w:ascii="Times New Roman" w:eastAsia="Times New Roman" w:hAnsi="Times New Roman" w:cs="Times New Roman"/>
            <w:sz w:val="20"/>
            <w:szCs w:val="20"/>
          </w:rPr>
          <w:delText>must</w:delText>
        </w:r>
      </w:del>
      <w:r w:rsidR="0092729D" w:rsidRPr="00E4049F">
        <w:rPr>
          <w:rFonts w:ascii="Times New Roman" w:eastAsia="Times New Roman" w:hAnsi="Times New Roman" w:cs="Times New Roman"/>
          <w:spacing w:val="-7"/>
          <w:sz w:val="20"/>
          <w:szCs w:val="20"/>
        </w:rPr>
        <w:t xml:space="preserve"> </w:t>
      </w:r>
      <w:r w:rsidR="0092729D" w:rsidRPr="007C1A2A">
        <w:rPr>
          <w:rFonts w:ascii="Times New Roman" w:eastAsia="Times New Roman" w:hAnsi="Times New Roman" w:cs="Times New Roman"/>
          <w:sz w:val="20"/>
          <w:szCs w:val="20"/>
        </w:rPr>
        <w:t>not</w:t>
      </w:r>
      <w:r w:rsidR="0092729D" w:rsidRPr="007C1A2A">
        <w:rPr>
          <w:rFonts w:ascii="Times New Roman" w:eastAsia="Times New Roman" w:hAnsi="Times New Roman" w:cs="Times New Roman"/>
          <w:spacing w:val="-9"/>
          <w:sz w:val="20"/>
          <w:szCs w:val="20"/>
        </w:rPr>
        <w:t xml:space="preserve"> </w:t>
      </w:r>
      <w:r w:rsidRPr="007C1A2A">
        <w:rPr>
          <w:rFonts w:ascii="Times New Roman" w:eastAsia="Times New Roman" w:hAnsi="Times New Roman" w:cs="Times New Roman"/>
          <w:sz w:val="20"/>
          <w:szCs w:val="20"/>
        </w:rPr>
        <w:t>interfere</w:t>
      </w:r>
      <w:r w:rsidRPr="00C12057">
        <w:rPr>
          <w:rFonts w:ascii="Times New Roman" w:eastAsia="Times New Roman" w:hAnsi="Times New Roman" w:cs="Times New Roman"/>
          <w:sz w:val="20"/>
          <w:szCs w:val="20"/>
        </w:rPr>
        <w:t xml:space="preserve"> with</w:t>
      </w:r>
      <w:r w:rsidR="0092729D" w:rsidRPr="00C12057">
        <w:rPr>
          <w:rFonts w:ascii="Times New Roman" w:eastAsia="Times New Roman" w:hAnsi="Times New Roman" w:cs="Times New Roman"/>
          <w:sz w:val="20"/>
          <w:szCs w:val="20"/>
        </w:rPr>
        <w:t xml:space="preserve"> the operation of the section head doors.</w:t>
      </w:r>
    </w:p>
    <w:p w14:paraId="4695FDBA" w14:textId="2B128E99" w:rsidR="0092729D" w:rsidRPr="0092729D" w:rsidRDefault="0092729D" w:rsidP="0092729D">
      <w:pPr>
        <w:widowControl w:val="0"/>
        <w:numPr>
          <w:ilvl w:val="2"/>
          <w:numId w:val="8"/>
        </w:numPr>
        <w:tabs>
          <w:tab w:val="left" w:pos="1487"/>
        </w:tabs>
        <w:autoSpaceDE w:val="0"/>
        <w:autoSpaceDN w:val="0"/>
        <w:spacing w:before="1" w:after="0" w:line="240" w:lineRule="auto"/>
        <w:ind w:left="1486" w:right="319"/>
        <w:jc w:val="both"/>
        <w:rPr>
          <w:rFonts w:ascii="Times New Roman" w:eastAsia="Times New Roman" w:hAnsi="Times New Roman" w:cs="Times New Roman"/>
          <w:sz w:val="20"/>
        </w:rPr>
      </w:pPr>
      <w:del w:id="18" w:author="Buchan, Ross" w:date="2019-10-16T12:17:00Z">
        <w:r w:rsidRPr="0092729D" w:rsidDel="006565B3">
          <w:rPr>
            <w:rFonts w:ascii="Times New Roman" w:eastAsia="Times New Roman" w:hAnsi="Times New Roman" w:cs="Times New Roman"/>
            <w:sz w:val="20"/>
          </w:rPr>
          <w:delText>Include p</w:delText>
        </w:r>
      </w:del>
      <w:ins w:id="19" w:author="Buchan, Ross" w:date="2019-10-16T12:17:00Z">
        <w:r w:rsidR="006565B3">
          <w:rPr>
            <w:rFonts w:ascii="Times New Roman" w:eastAsia="Times New Roman" w:hAnsi="Times New Roman" w:cs="Times New Roman"/>
            <w:sz w:val="20"/>
          </w:rPr>
          <w:t>P</w:t>
        </w:r>
      </w:ins>
      <w:r w:rsidRPr="0092729D">
        <w:rPr>
          <w:rFonts w:ascii="Times New Roman" w:eastAsia="Times New Roman" w:hAnsi="Times New Roman" w:cs="Times New Roman"/>
          <w:sz w:val="20"/>
        </w:rPr>
        <w:t>assivated stainless steel type 316 or 304 screws, washers, and other installation hardware required to mount securely.</w:t>
      </w:r>
    </w:p>
    <w:p w14:paraId="03339800" w14:textId="7916606C" w:rsidR="0092729D" w:rsidRPr="0092729D" w:rsidRDefault="0092729D" w:rsidP="0092729D">
      <w:pPr>
        <w:widowControl w:val="0"/>
        <w:numPr>
          <w:ilvl w:val="2"/>
          <w:numId w:val="8"/>
        </w:numPr>
        <w:tabs>
          <w:tab w:val="left" w:pos="1487"/>
        </w:tabs>
        <w:autoSpaceDE w:val="0"/>
        <w:autoSpaceDN w:val="0"/>
        <w:spacing w:after="0" w:line="240" w:lineRule="auto"/>
        <w:ind w:left="1486" w:right="314"/>
        <w:jc w:val="both"/>
        <w:rPr>
          <w:rFonts w:ascii="Times New Roman" w:eastAsia="Times New Roman" w:hAnsi="Times New Roman" w:cs="Times New Roman"/>
          <w:sz w:val="20"/>
        </w:rPr>
      </w:pPr>
      <w:r w:rsidRPr="0092729D">
        <w:rPr>
          <w:rFonts w:ascii="Times New Roman" w:eastAsia="Times New Roman" w:hAnsi="Times New Roman" w:cs="Times New Roman"/>
          <w:sz w:val="20"/>
        </w:rPr>
        <w:t>Permanently mark</w:t>
      </w:r>
      <w:ins w:id="20" w:author="Buchan, Ross" w:date="2019-10-16T12:17:00Z">
        <w:r w:rsidR="006565B3">
          <w:rPr>
            <w:rFonts w:ascii="Times New Roman" w:eastAsia="Times New Roman" w:hAnsi="Times New Roman" w:cs="Times New Roman"/>
            <w:sz w:val="20"/>
          </w:rPr>
          <w:t>ed</w:t>
        </w:r>
      </w:ins>
      <w:r w:rsidRPr="0092729D">
        <w:rPr>
          <w:rFonts w:ascii="Times New Roman" w:eastAsia="Times New Roman" w:hAnsi="Times New Roman" w:cs="Times New Roman"/>
          <w:sz w:val="20"/>
        </w:rPr>
        <w:t xml:space="preserve"> </w:t>
      </w:r>
      <w:del w:id="21" w:author="Buchan, Ross" w:date="2019-10-16T12:17:00Z">
        <w:r w:rsidRPr="0092729D" w:rsidDel="006565B3">
          <w:rPr>
            <w:rFonts w:ascii="Times New Roman" w:eastAsia="Times New Roman" w:hAnsi="Times New Roman" w:cs="Times New Roman"/>
            <w:sz w:val="20"/>
          </w:rPr>
          <w:delText xml:space="preserve">the </w:delText>
        </w:r>
      </w:del>
      <w:r w:rsidRPr="0092729D">
        <w:rPr>
          <w:rFonts w:ascii="Times New Roman" w:eastAsia="Times New Roman" w:hAnsi="Times New Roman" w:cs="Times New Roman"/>
          <w:sz w:val="20"/>
        </w:rPr>
        <w:t>manufacturer name, part/model number and date of manufacture on the back side.</w:t>
      </w:r>
    </w:p>
    <w:p w14:paraId="6D5AD9CA" w14:textId="77777777" w:rsidR="0092729D" w:rsidRPr="0092729D" w:rsidRDefault="0092729D" w:rsidP="0092729D">
      <w:pPr>
        <w:widowControl w:val="0"/>
        <w:numPr>
          <w:ilvl w:val="2"/>
          <w:numId w:val="8"/>
        </w:numPr>
        <w:tabs>
          <w:tab w:val="left" w:pos="1479"/>
          <w:tab w:val="left" w:pos="1480"/>
        </w:tabs>
        <w:autoSpaceDE w:val="0"/>
        <w:autoSpaceDN w:val="0"/>
        <w:spacing w:after="0" w:line="245" w:lineRule="exact"/>
        <w:ind w:left="1479"/>
        <w:rPr>
          <w:rFonts w:ascii="Times New Roman" w:eastAsia="Times New Roman" w:hAnsi="Times New Roman" w:cs="Times New Roman"/>
          <w:sz w:val="20"/>
        </w:rPr>
      </w:pPr>
      <w:r w:rsidRPr="0092729D">
        <w:rPr>
          <w:rFonts w:ascii="Times New Roman" w:eastAsia="Times New Roman" w:hAnsi="Times New Roman" w:cs="Times New Roman"/>
          <w:sz w:val="20"/>
        </w:rPr>
        <w:t>Universal backplates that fit all applicable PennDOT approved</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z w:val="20"/>
        </w:rPr>
        <w:t>products.</w:t>
      </w:r>
    </w:p>
    <w:p w14:paraId="4B83B964" w14:textId="202FCFB4" w:rsidR="004C5DB3" w:rsidRPr="00DF46CB" w:rsidRDefault="0092729D" w:rsidP="2F3CAE53">
      <w:pPr>
        <w:widowControl w:val="0"/>
        <w:numPr>
          <w:ilvl w:val="2"/>
          <w:numId w:val="8"/>
        </w:numPr>
        <w:tabs>
          <w:tab w:val="left" w:pos="1480"/>
        </w:tabs>
        <w:autoSpaceDE w:val="0"/>
        <w:autoSpaceDN w:val="0"/>
        <w:spacing w:after="0" w:line="240" w:lineRule="auto"/>
        <w:ind w:right="319" w:hanging="359"/>
        <w:jc w:val="both"/>
        <w:rPr>
          <w:rFonts w:ascii="Times New Roman" w:eastAsia="Times New Roman" w:hAnsi="Times New Roman" w:cs="Times New Roman"/>
          <w:sz w:val="20"/>
          <w:szCs w:val="20"/>
        </w:rPr>
      </w:pPr>
      <w:r w:rsidRPr="00E4049F">
        <w:rPr>
          <w:rFonts w:ascii="Times New Roman" w:eastAsia="Times New Roman" w:hAnsi="Times New Roman" w:cs="Times New Roman"/>
          <w:sz w:val="20"/>
          <w:szCs w:val="20"/>
        </w:rPr>
        <w:t xml:space="preserve">A </w:t>
      </w:r>
      <w:ins w:id="22" w:author="Buchan, Ross" w:date="2019-10-16T12:18:00Z">
        <w:r w:rsidR="006565B3" w:rsidRPr="00E4049F">
          <w:rPr>
            <w:rFonts w:ascii="Times New Roman" w:eastAsia="Times New Roman" w:hAnsi="Times New Roman" w:cs="Times New Roman"/>
            <w:sz w:val="20"/>
            <w:szCs w:val="20"/>
          </w:rPr>
          <w:t xml:space="preserve">minimum </w:t>
        </w:r>
      </w:ins>
      <w:del w:id="23" w:author="DePrator, Anthony" w:date="2019-08-21T08:55:00Z">
        <w:r w:rsidRPr="0092729D" w:rsidDel="004F2393">
          <w:rPr>
            <w:rFonts w:ascii="Times New Roman" w:eastAsia="Times New Roman" w:hAnsi="Times New Roman" w:cs="Times New Roman"/>
            <w:sz w:val="20"/>
          </w:rPr>
          <w:delText xml:space="preserve">minimum </w:delText>
        </w:r>
      </w:del>
      <w:r w:rsidRPr="00E4049F">
        <w:rPr>
          <w:rFonts w:ascii="Times New Roman" w:eastAsia="Times New Roman" w:hAnsi="Times New Roman" w:cs="Times New Roman"/>
          <w:sz w:val="20"/>
          <w:szCs w:val="20"/>
        </w:rPr>
        <w:t xml:space="preserve">2-inch fluorescent yellow, Type IX retroreflective border, placed flush </w:t>
      </w:r>
      <w:r w:rsidRPr="00E4049F">
        <w:rPr>
          <w:rFonts w:ascii="Times New Roman" w:eastAsia="Times New Roman" w:hAnsi="Times New Roman" w:cs="Times New Roman"/>
          <w:sz w:val="20"/>
          <w:szCs w:val="20"/>
        </w:rPr>
        <w:lastRenderedPageBreak/>
        <w:t>with the outer edge</w:t>
      </w:r>
      <w:r w:rsidRPr="00E4049F">
        <w:rPr>
          <w:rFonts w:ascii="Times New Roman" w:eastAsia="Times New Roman" w:hAnsi="Times New Roman" w:cs="Times New Roman"/>
          <w:spacing w:val="-7"/>
          <w:sz w:val="20"/>
          <w:szCs w:val="20"/>
        </w:rPr>
        <w:t xml:space="preserve"> </w:t>
      </w:r>
      <w:r w:rsidRPr="00E4049F">
        <w:rPr>
          <w:rFonts w:ascii="Times New Roman" w:eastAsia="Times New Roman" w:hAnsi="Times New Roman" w:cs="Times New Roman"/>
          <w:sz w:val="20"/>
          <w:szCs w:val="20"/>
        </w:rPr>
        <w:t>of</w:t>
      </w:r>
      <w:r w:rsidRPr="00E4049F">
        <w:rPr>
          <w:rFonts w:ascii="Times New Roman" w:eastAsia="Times New Roman" w:hAnsi="Times New Roman" w:cs="Times New Roman"/>
          <w:spacing w:val="-9"/>
          <w:sz w:val="20"/>
          <w:szCs w:val="20"/>
        </w:rPr>
        <w:t xml:space="preserve"> </w:t>
      </w:r>
      <w:r w:rsidRPr="00E4049F">
        <w:rPr>
          <w:rFonts w:ascii="Times New Roman" w:eastAsia="Times New Roman" w:hAnsi="Times New Roman" w:cs="Times New Roman"/>
          <w:sz w:val="20"/>
          <w:szCs w:val="20"/>
        </w:rPr>
        <w:t>the</w:t>
      </w:r>
      <w:r w:rsidRPr="00E4049F">
        <w:rPr>
          <w:rFonts w:ascii="Times New Roman" w:eastAsia="Times New Roman" w:hAnsi="Times New Roman" w:cs="Times New Roman"/>
          <w:spacing w:val="-7"/>
          <w:sz w:val="20"/>
          <w:szCs w:val="20"/>
        </w:rPr>
        <w:t xml:space="preserve"> </w:t>
      </w:r>
      <w:r w:rsidRPr="00E4049F">
        <w:rPr>
          <w:rFonts w:ascii="Times New Roman" w:eastAsia="Times New Roman" w:hAnsi="Times New Roman" w:cs="Times New Roman"/>
          <w:sz w:val="20"/>
          <w:szCs w:val="20"/>
        </w:rPr>
        <w:t>backplate</w:t>
      </w:r>
      <w:r w:rsidRPr="00E4049F">
        <w:rPr>
          <w:rFonts w:ascii="Times New Roman" w:eastAsia="Times New Roman" w:hAnsi="Times New Roman" w:cs="Times New Roman"/>
          <w:spacing w:val="-7"/>
          <w:sz w:val="20"/>
          <w:szCs w:val="20"/>
        </w:rPr>
        <w:t xml:space="preserve"> </w:t>
      </w:r>
      <w:r w:rsidRPr="00E4049F">
        <w:rPr>
          <w:rFonts w:ascii="Times New Roman" w:eastAsia="Times New Roman" w:hAnsi="Times New Roman" w:cs="Times New Roman"/>
          <w:sz w:val="20"/>
          <w:szCs w:val="20"/>
        </w:rPr>
        <w:t>and</w:t>
      </w:r>
      <w:r w:rsidRPr="00E4049F">
        <w:rPr>
          <w:rFonts w:ascii="Times New Roman" w:eastAsia="Times New Roman" w:hAnsi="Times New Roman" w:cs="Times New Roman"/>
          <w:spacing w:val="-7"/>
          <w:sz w:val="20"/>
          <w:szCs w:val="20"/>
        </w:rPr>
        <w:t xml:space="preserve"> </w:t>
      </w:r>
      <w:r w:rsidRPr="00E4049F">
        <w:rPr>
          <w:rFonts w:ascii="Times New Roman" w:eastAsia="Times New Roman" w:hAnsi="Times New Roman" w:cs="Times New Roman"/>
          <w:sz w:val="20"/>
          <w:szCs w:val="20"/>
        </w:rPr>
        <w:t>placed</w:t>
      </w:r>
      <w:r w:rsidRPr="00E4049F">
        <w:rPr>
          <w:rFonts w:ascii="Times New Roman" w:eastAsia="Times New Roman" w:hAnsi="Times New Roman" w:cs="Times New Roman"/>
          <w:spacing w:val="-7"/>
          <w:sz w:val="20"/>
          <w:szCs w:val="20"/>
        </w:rPr>
        <w:t xml:space="preserve"> </w:t>
      </w:r>
      <w:r w:rsidRPr="00E4049F">
        <w:rPr>
          <w:rFonts w:ascii="Times New Roman" w:eastAsia="Times New Roman" w:hAnsi="Times New Roman" w:cs="Times New Roman"/>
          <w:sz w:val="20"/>
          <w:szCs w:val="20"/>
        </w:rPr>
        <w:t>no</w:t>
      </w:r>
      <w:r w:rsidRPr="00E4049F">
        <w:rPr>
          <w:rFonts w:ascii="Times New Roman" w:eastAsia="Times New Roman" w:hAnsi="Times New Roman" w:cs="Times New Roman"/>
          <w:spacing w:val="-7"/>
          <w:sz w:val="20"/>
          <w:szCs w:val="20"/>
        </w:rPr>
        <w:t xml:space="preserve"> </w:t>
      </w:r>
      <w:r w:rsidRPr="00785F26">
        <w:rPr>
          <w:rFonts w:ascii="Times New Roman" w:eastAsia="Times New Roman" w:hAnsi="Times New Roman" w:cs="Times New Roman"/>
          <w:sz w:val="20"/>
          <w:szCs w:val="20"/>
        </w:rPr>
        <w:t>closer</w:t>
      </w:r>
      <w:r w:rsidRPr="00785F26">
        <w:rPr>
          <w:rFonts w:ascii="Times New Roman" w:eastAsia="Times New Roman" w:hAnsi="Times New Roman" w:cs="Times New Roman"/>
          <w:spacing w:val="-7"/>
          <w:sz w:val="20"/>
          <w:szCs w:val="20"/>
        </w:rPr>
        <w:t xml:space="preserve"> </w:t>
      </w:r>
      <w:r w:rsidRPr="007C1A2A">
        <w:rPr>
          <w:rFonts w:ascii="Times New Roman" w:eastAsia="Times New Roman" w:hAnsi="Times New Roman" w:cs="Times New Roman"/>
          <w:sz w:val="20"/>
          <w:szCs w:val="20"/>
        </w:rPr>
        <w:t>than</w:t>
      </w:r>
      <w:r w:rsidRPr="007C1A2A">
        <w:rPr>
          <w:rFonts w:ascii="Times New Roman" w:eastAsia="Times New Roman" w:hAnsi="Times New Roman" w:cs="Times New Roman"/>
          <w:spacing w:val="-9"/>
          <w:sz w:val="20"/>
          <w:szCs w:val="20"/>
        </w:rPr>
        <w:t xml:space="preserve"> </w:t>
      </w:r>
      <w:r w:rsidRPr="007C1A2A">
        <w:rPr>
          <w:rFonts w:ascii="Times New Roman" w:eastAsia="Times New Roman" w:hAnsi="Times New Roman" w:cs="Times New Roman"/>
          <w:sz w:val="20"/>
          <w:szCs w:val="20"/>
        </w:rPr>
        <w:t>0.5</w:t>
      </w:r>
      <w:r w:rsidRPr="00355350">
        <w:rPr>
          <w:rFonts w:ascii="Times New Roman" w:eastAsia="Times New Roman" w:hAnsi="Times New Roman" w:cs="Times New Roman"/>
          <w:spacing w:val="-7"/>
          <w:sz w:val="20"/>
          <w:szCs w:val="20"/>
        </w:rPr>
        <w:t xml:space="preserve"> </w:t>
      </w:r>
      <w:r w:rsidRPr="00355350">
        <w:rPr>
          <w:rFonts w:ascii="Times New Roman" w:eastAsia="Times New Roman" w:hAnsi="Times New Roman" w:cs="Times New Roman"/>
          <w:sz w:val="20"/>
          <w:szCs w:val="20"/>
        </w:rPr>
        <w:t>inch</w:t>
      </w:r>
      <w:r w:rsidRPr="00355350">
        <w:rPr>
          <w:rFonts w:ascii="Times New Roman" w:eastAsia="Times New Roman" w:hAnsi="Times New Roman" w:cs="Times New Roman"/>
          <w:spacing w:val="-7"/>
          <w:sz w:val="20"/>
          <w:szCs w:val="20"/>
        </w:rPr>
        <w:t xml:space="preserve"> </w:t>
      </w:r>
      <w:r w:rsidRPr="00AA1E9D">
        <w:rPr>
          <w:rFonts w:ascii="Times New Roman" w:eastAsia="Times New Roman" w:hAnsi="Times New Roman" w:cs="Times New Roman"/>
          <w:sz w:val="20"/>
          <w:szCs w:val="20"/>
        </w:rPr>
        <w:t>from</w:t>
      </w:r>
      <w:r w:rsidRPr="00AA1E9D">
        <w:rPr>
          <w:rFonts w:ascii="Times New Roman" w:eastAsia="Times New Roman" w:hAnsi="Times New Roman" w:cs="Times New Roman"/>
          <w:spacing w:val="-9"/>
          <w:sz w:val="20"/>
          <w:szCs w:val="20"/>
        </w:rPr>
        <w:t xml:space="preserve"> </w:t>
      </w:r>
      <w:r w:rsidRPr="00AA1E9D">
        <w:rPr>
          <w:rFonts w:ascii="Times New Roman" w:eastAsia="Times New Roman" w:hAnsi="Times New Roman" w:cs="Times New Roman"/>
          <w:sz w:val="20"/>
          <w:szCs w:val="20"/>
        </w:rPr>
        <w:t>all</w:t>
      </w:r>
      <w:r w:rsidRPr="00AA1E9D">
        <w:rPr>
          <w:rFonts w:ascii="Times New Roman" w:eastAsia="Times New Roman" w:hAnsi="Times New Roman" w:cs="Times New Roman"/>
          <w:spacing w:val="-8"/>
          <w:sz w:val="20"/>
          <w:szCs w:val="20"/>
        </w:rPr>
        <w:t xml:space="preserve"> </w:t>
      </w:r>
      <w:r w:rsidRPr="00CD28B9">
        <w:rPr>
          <w:rFonts w:ascii="Times New Roman" w:eastAsia="Times New Roman" w:hAnsi="Times New Roman" w:cs="Times New Roman"/>
          <w:sz w:val="20"/>
          <w:szCs w:val="20"/>
        </w:rPr>
        <w:t>louvers</w:t>
      </w:r>
      <w:ins w:id="24" w:author="Buchan, Ross" w:date="2019-10-16T12:35:00Z">
        <w:r w:rsidR="004C5DB3" w:rsidRPr="00CD28B9">
          <w:rPr>
            <w:rFonts w:ascii="Times New Roman" w:eastAsia="Times New Roman" w:hAnsi="Times New Roman" w:cs="Times New Roman"/>
            <w:sz w:val="20"/>
            <w:szCs w:val="20"/>
          </w:rPr>
          <w:t xml:space="preserve">. </w:t>
        </w:r>
      </w:ins>
    </w:p>
    <w:p w14:paraId="4D4C5811" w14:textId="5492A9F0" w:rsidR="000F6B59" w:rsidRPr="0092729D" w:rsidRDefault="0092729D" w:rsidP="0092729D">
      <w:pPr>
        <w:widowControl w:val="0"/>
        <w:numPr>
          <w:ilvl w:val="2"/>
          <w:numId w:val="8"/>
        </w:numPr>
        <w:tabs>
          <w:tab w:val="left" w:pos="1480"/>
        </w:tabs>
        <w:autoSpaceDE w:val="0"/>
        <w:autoSpaceDN w:val="0"/>
        <w:spacing w:after="0" w:line="240" w:lineRule="auto"/>
        <w:ind w:right="319" w:hanging="359"/>
        <w:jc w:val="both"/>
        <w:rPr>
          <w:rFonts w:ascii="Times New Roman" w:eastAsia="Times New Roman" w:hAnsi="Times New Roman" w:cs="Times New Roman"/>
          <w:sz w:val="20"/>
        </w:rPr>
      </w:pPr>
      <w:r w:rsidRPr="00C12057">
        <w:rPr>
          <w:rFonts w:ascii="Times New Roman" w:eastAsia="Times New Roman" w:hAnsi="Times New Roman" w:cs="Times New Roman"/>
          <w:sz w:val="20"/>
        </w:rPr>
        <w:t>No</w:t>
      </w:r>
      <w:r w:rsidRPr="00C12057">
        <w:rPr>
          <w:rFonts w:ascii="Times New Roman" w:eastAsia="Times New Roman" w:hAnsi="Times New Roman" w:cs="Times New Roman"/>
          <w:spacing w:val="-7"/>
          <w:sz w:val="20"/>
        </w:rPr>
        <w:t xml:space="preserve"> </w:t>
      </w:r>
      <w:r w:rsidRPr="00C12057">
        <w:rPr>
          <w:rFonts w:ascii="Times New Roman" w:eastAsia="Times New Roman" w:hAnsi="Times New Roman" w:cs="Times New Roman"/>
          <w:sz w:val="20"/>
        </w:rPr>
        <w:t>sheeting</w:t>
      </w:r>
      <w:r w:rsidRPr="00C12057">
        <w:rPr>
          <w:rFonts w:ascii="Times New Roman" w:eastAsia="Times New Roman" w:hAnsi="Times New Roman" w:cs="Times New Roman"/>
          <w:spacing w:val="-9"/>
          <w:sz w:val="20"/>
        </w:rPr>
        <w:t xml:space="preserve"> </w:t>
      </w:r>
      <w:r w:rsidRPr="00C12057">
        <w:rPr>
          <w:rFonts w:ascii="Times New Roman" w:eastAsia="Times New Roman" w:hAnsi="Times New Roman" w:cs="Times New Roman"/>
          <w:sz w:val="20"/>
        </w:rPr>
        <w:t>is</w:t>
      </w:r>
      <w:r w:rsidRPr="00C12057">
        <w:rPr>
          <w:rFonts w:ascii="Times New Roman" w:eastAsia="Times New Roman" w:hAnsi="Times New Roman" w:cs="Times New Roman"/>
          <w:spacing w:val="-9"/>
          <w:sz w:val="20"/>
        </w:rPr>
        <w:t xml:space="preserve"> </w:t>
      </w:r>
      <w:r w:rsidRPr="00C12057">
        <w:rPr>
          <w:rFonts w:ascii="Times New Roman" w:eastAsia="Times New Roman" w:hAnsi="Times New Roman" w:cs="Times New Roman"/>
          <w:sz w:val="20"/>
        </w:rPr>
        <w:t>allowed</w:t>
      </w:r>
      <w:r w:rsidRPr="006A159F">
        <w:rPr>
          <w:rFonts w:ascii="Times New Roman" w:eastAsia="Times New Roman" w:hAnsi="Times New Roman" w:cs="Times New Roman"/>
          <w:spacing w:val="-7"/>
          <w:sz w:val="20"/>
        </w:rPr>
        <w:t xml:space="preserve"> </w:t>
      </w:r>
      <w:r w:rsidRPr="000F6B59">
        <w:rPr>
          <w:rFonts w:ascii="Times New Roman" w:eastAsia="Times New Roman" w:hAnsi="Times New Roman" w:cs="Times New Roman"/>
          <w:sz w:val="20"/>
        </w:rPr>
        <w:t>over any louvered</w:t>
      </w:r>
      <w:r w:rsidRPr="000F6B59">
        <w:rPr>
          <w:rFonts w:ascii="Times New Roman" w:eastAsia="Times New Roman" w:hAnsi="Times New Roman" w:cs="Times New Roman"/>
          <w:spacing w:val="-4"/>
          <w:sz w:val="20"/>
        </w:rPr>
        <w:t xml:space="preserve"> </w:t>
      </w:r>
      <w:r w:rsidRPr="000F6B59">
        <w:rPr>
          <w:rFonts w:ascii="Times New Roman" w:eastAsia="Times New Roman" w:hAnsi="Times New Roman" w:cs="Times New Roman"/>
          <w:sz w:val="20"/>
        </w:rPr>
        <w:t>area.</w:t>
      </w:r>
    </w:p>
    <w:p w14:paraId="3B2CFA8B" w14:textId="77777777" w:rsidR="0092729D" w:rsidRPr="0092729D" w:rsidRDefault="0092729D" w:rsidP="0092729D">
      <w:pPr>
        <w:widowControl w:val="0"/>
        <w:autoSpaceDE w:val="0"/>
        <w:autoSpaceDN w:val="0"/>
        <w:spacing w:before="8" w:after="0" w:line="240" w:lineRule="auto"/>
        <w:ind w:firstLine="0"/>
        <w:rPr>
          <w:rFonts w:ascii="Times New Roman" w:eastAsia="Times New Roman" w:hAnsi="Times New Roman" w:cs="Times New Roman"/>
          <w:sz w:val="19"/>
          <w:szCs w:val="20"/>
        </w:rPr>
      </w:pPr>
    </w:p>
    <w:p w14:paraId="47948D4C" w14:textId="3069B360" w:rsidR="0092729D" w:rsidRPr="0092729D" w:rsidRDefault="0092729D" w:rsidP="0092729D">
      <w:pPr>
        <w:widowControl w:val="0"/>
        <w:numPr>
          <w:ilvl w:val="1"/>
          <w:numId w:val="8"/>
        </w:numPr>
        <w:tabs>
          <w:tab w:val="left" w:pos="937"/>
        </w:tabs>
        <w:autoSpaceDE w:val="0"/>
        <w:autoSpaceDN w:val="0"/>
        <w:spacing w:after="0" w:line="240" w:lineRule="auto"/>
        <w:ind w:left="219" w:right="320" w:firstLine="400"/>
        <w:jc w:val="both"/>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Miscellaneous. </w:t>
      </w:r>
      <w:r w:rsidRPr="0092729D">
        <w:rPr>
          <w:rFonts w:ascii="Times New Roman" w:eastAsia="Times New Roman" w:hAnsi="Times New Roman" w:cs="Times New Roman"/>
          <w:sz w:val="20"/>
        </w:rPr>
        <w:t xml:space="preserve">Furnish </w:t>
      </w:r>
      <w:del w:id="25" w:author="DePrator, Anthony" w:date="2019-08-21T08:56:00Z">
        <w:r w:rsidRPr="0092729D" w:rsidDel="004F2393">
          <w:rPr>
            <w:rFonts w:ascii="Times New Roman" w:eastAsia="Times New Roman" w:hAnsi="Times New Roman" w:cs="Times New Roman"/>
            <w:sz w:val="20"/>
          </w:rPr>
          <w:delText>cut-away visors unless otherwise indicated</w:delText>
        </w:r>
      </w:del>
      <w:ins w:id="26" w:author="DePrator, Anthony" w:date="2019-08-21T08:56:00Z">
        <w:r w:rsidR="004F2393">
          <w:rPr>
            <w:rFonts w:ascii="Times New Roman" w:eastAsia="Times New Roman" w:hAnsi="Times New Roman" w:cs="Times New Roman"/>
            <w:sz w:val="20"/>
          </w:rPr>
          <w:t>visors as indicated on the approved plans, unless otherwise directed</w:t>
        </w:r>
      </w:ins>
      <w:r w:rsidRPr="0092729D">
        <w:rPr>
          <w:rFonts w:ascii="Times New Roman" w:eastAsia="Times New Roman" w:hAnsi="Times New Roman" w:cs="Times New Roman"/>
          <w:sz w:val="20"/>
        </w:rPr>
        <w:t xml:space="preserve">. Furnish louvers </w:t>
      </w:r>
      <w:del w:id="27" w:author="Buchan, Ross" w:date="2019-10-16T12:19:00Z">
        <w:r w:rsidRPr="0092729D" w:rsidDel="006565B3">
          <w:rPr>
            <w:rFonts w:ascii="Times New Roman" w:eastAsia="Times New Roman" w:hAnsi="Times New Roman" w:cs="Times New Roman"/>
            <w:sz w:val="20"/>
          </w:rPr>
          <w:delText xml:space="preserve">and backplates </w:delText>
        </w:r>
      </w:del>
      <w:r w:rsidRPr="0092729D">
        <w:rPr>
          <w:rFonts w:ascii="Times New Roman" w:eastAsia="Times New Roman" w:hAnsi="Times New Roman" w:cs="Times New Roman"/>
          <w:sz w:val="20"/>
        </w:rPr>
        <w:t>as indicated, with a non-reflective black</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z w:val="20"/>
        </w:rPr>
        <w:t>finish.</w:t>
      </w:r>
    </w:p>
    <w:p w14:paraId="28FD7E8B" w14:textId="77777777" w:rsidR="0092729D" w:rsidRPr="0092729D" w:rsidRDefault="0092729D" w:rsidP="0092729D">
      <w:pPr>
        <w:widowControl w:val="0"/>
        <w:autoSpaceDE w:val="0"/>
        <w:autoSpaceDN w:val="0"/>
        <w:spacing w:before="2" w:after="0" w:line="240" w:lineRule="auto"/>
        <w:ind w:firstLine="0"/>
        <w:rPr>
          <w:rFonts w:ascii="Times New Roman" w:eastAsia="Times New Roman" w:hAnsi="Times New Roman" w:cs="Times New Roman"/>
          <w:sz w:val="20"/>
          <w:szCs w:val="20"/>
        </w:rPr>
      </w:pPr>
    </w:p>
    <w:p w14:paraId="1FEC5D7C" w14:textId="77777777" w:rsidR="0092729D" w:rsidRPr="0092729D" w:rsidRDefault="0092729D" w:rsidP="0092729D">
      <w:pPr>
        <w:widowControl w:val="0"/>
        <w:numPr>
          <w:ilvl w:val="1"/>
          <w:numId w:val="8"/>
        </w:numPr>
        <w:tabs>
          <w:tab w:val="left" w:pos="872"/>
        </w:tabs>
        <w:autoSpaceDE w:val="0"/>
        <w:autoSpaceDN w:val="0"/>
        <w:spacing w:after="0" w:line="240" w:lineRule="auto"/>
        <w:ind w:firstLine="401"/>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Warranty. </w:t>
      </w:r>
      <w:r w:rsidRPr="0092729D">
        <w:rPr>
          <w:rFonts w:ascii="Times New Roman" w:eastAsia="Times New Roman" w:hAnsi="Times New Roman" w:cs="Times New Roman"/>
          <w:sz w:val="20"/>
        </w:rPr>
        <w:t>Provide all warranty documentation to the Representative at final</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acceptance.</w:t>
      </w:r>
    </w:p>
    <w:p w14:paraId="49CB205C"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10A539C0" w14:textId="6F2A5718" w:rsidR="0092729D" w:rsidRPr="00DF46CB" w:rsidRDefault="0092729D" w:rsidP="00DF46CB">
      <w:pPr>
        <w:widowControl w:val="0"/>
        <w:numPr>
          <w:ilvl w:val="0"/>
          <w:numId w:val="8"/>
        </w:numPr>
        <w:tabs>
          <w:tab w:val="left" w:pos="767"/>
        </w:tabs>
        <w:autoSpaceDE w:val="0"/>
        <w:autoSpaceDN w:val="0"/>
        <w:spacing w:after="0" w:line="240" w:lineRule="auto"/>
        <w:ind w:left="766" w:hanging="346"/>
        <w:rPr>
          <w:rFonts w:ascii="Times New Roman" w:eastAsia="Times New Roman" w:hAnsi="Times New Roman" w:cs="Times New Roman"/>
          <w:sz w:val="20"/>
          <w:szCs w:val="20"/>
        </w:rPr>
      </w:pPr>
      <w:r w:rsidRPr="00E4049F">
        <w:rPr>
          <w:rFonts w:ascii="Times New Roman" w:eastAsia="Times New Roman" w:hAnsi="Times New Roman" w:cs="Times New Roman"/>
          <w:b/>
          <w:bCs/>
          <w:sz w:val="20"/>
          <w:szCs w:val="20"/>
        </w:rPr>
        <w:t xml:space="preserve">LED Vehicular Signal Head Modules. </w:t>
      </w:r>
      <w:ins w:id="28" w:author="Fritz, Daniel" w:date="2019-11-12T14:46:00Z">
        <w:r w:rsidR="00DA19DB" w:rsidRPr="00DA19DB">
          <w:rPr>
            <w:rFonts w:ascii="Times New Roman" w:eastAsia="Times New Roman" w:hAnsi="Times New Roman" w:cs="Times New Roman"/>
            <w:sz w:val="20"/>
          </w:rPr>
          <w:t xml:space="preserve">From </w:t>
        </w:r>
        <w:r w:rsidR="00DA19DB">
          <w:rPr>
            <w:rFonts w:ascii="Times New Roman" w:eastAsia="Times New Roman" w:hAnsi="Times New Roman" w:cs="Times New Roman"/>
            <w:sz w:val="20"/>
          </w:rPr>
          <w:t xml:space="preserve">a </w:t>
        </w:r>
        <w:r w:rsidR="00DA19DB" w:rsidRPr="00DA19DB">
          <w:rPr>
            <w:rFonts w:ascii="Times New Roman" w:eastAsia="Times New Roman" w:hAnsi="Times New Roman" w:cs="Times New Roman"/>
            <w:sz w:val="20"/>
          </w:rPr>
          <w:t>manufacturer listed in</w:t>
        </w:r>
        <w:r w:rsidR="00DA19DB">
          <w:rPr>
            <w:rFonts w:ascii="Times New Roman" w:eastAsia="Times New Roman" w:hAnsi="Times New Roman" w:cs="Times New Roman"/>
            <w:b/>
            <w:sz w:val="20"/>
          </w:rPr>
          <w:t xml:space="preserve"> </w:t>
        </w:r>
      </w:ins>
      <w:r w:rsidRPr="00E4049F">
        <w:rPr>
          <w:rFonts w:ascii="Times New Roman" w:eastAsia="Times New Roman" w:hAnsi="Times New Roman" w:cs="Times New Roman"/>
          <w:sz w:val="20"/>
          <w:szCs w:val="20"/>
          <w:highlight w:val="yellow"/>
        </w:rPr>
        <w:t xml:space="preserve">Bulletin 15 </w:t>
      </w:r>
      <w:del w:id="29" w:author="Fritz, Daniel" w:date="2019-11-12T14:46:00Z">
        <w:r w:rsidRPr="00E4049F" w:rsidDel="00DA19DB">
          <w:rPr>
            <w:rFonts w:ascii="Times New Roman" w:eastAsia="Times New Roman" w:hAnsi="Times New Roman" w:cs="Times New Roman"/>
            <w:sz w:val="20"/>
            <w:szCs w:val="20"/>
            <w:highlight w:val="yellow"/>
          </w:rPr>
          <w:delText>manufacturer</w:delText>
        </w:r>
      </w:del>
      <w:ins w:id="30" w:author="DePrator, Anthony" w:date="2019-08-22T18:42:00Z">
        <w:del w:id="31" w:author="Fritz, Daniel" w:date="2019-11-12T14:46:00Z">
          <w:r w:rsidR="00156DBC" w:rsidRPr="00E4049F" w:rsidDel="00DA19DB">
            <w:rPr>
              <w:rFonts w:ascii="Times New Roman" w:eastAsia="Times New Roman" w:hAnsi="Times New Roman" w:cs="Times New Roman"/>
              <w:sz w:val="20"/>
              <w:szCs w:val="20"/>
            </w:rPr>
            <w:delText xml:space="preserve"> </w:delText>
          </w:r>
        </w:del>
      </w:ins>
      <w:del w:id="32" w:author="Fritz, Daniel" w:date="2019-11-12T15:31:00Z">
        <w:r w:rsidR="00E679DF" w:rsidDel="00E679DF">
          <w:rPr>
            <w:rFonts w:ascii="Times New Roman" w:eastAsia="Times New Roman" w:hAnsi="Times New Roman" w:cs="Times New Roman"/>
            <w:sz w:val="20"/>
            <w:szCs w:val="20"/>
          </w:rPr>
          <w:delText xml:space="preserve"> </w:delText>
        </w:r>
      </w:del>
      <w:ins w:id="33" w:author="Fritz, Daniel" w:date="2019-11-12T15:31:00Z">
        <w:r w:rsidR="00E679DF">
          <w:rPr>
            <w:rFonts w:ascii="Times New Roman" w:eastAsia="Times New Roman" w:hAnsi="Times New Roman" w:cs="Times New Roman"/>
            <w:sz w:val="20"/>
            <w:szCs w:val="20"/>
          </w:rPr>
          <w:t>containing</w:t>
        </w:r>
      </w:ins>
      <w:ins w:id="34" w:author="DePrator, Anthony" w:date="2019-08-22T18:43:00Z">
        <w:r w:rsidR="00156DBC" w:rsidRPr="00E4049F">
          <w:rPr>
            <w:rFonts w:ascii="Times New Roman" w:eastAsia="Times New Roman" w:hAnsi="Times New Roman" w:cs="Times New Roman"/>
            <w:sz w:val="20"/>
            <w:szCs w:val="20"/>
          </w:rPr>
          <w:t xml:space="preserve"> indications as shown on the approved plans</w:t>
        </w:r>
      </w:ins>
      <w:r w:rsidRPr="00E4049F">
        <w:rPr>
          <w:rFonts w:ascii="Times New Roman" w:eastAsia="Times New Roman" w:hAnsi="Times New Roman" w:cs="Times New Roman"/>
          <w:sz w:val="20"/>
          <w:szCs w:val="20"/>
        </w:rPr>
        <w:t xml:space="preserve"> and conforming to the</w:t>
      </w:r>
      <w:r w:rsidRPr="00E4049F">
        <w:rPr>
          <w:rFonts w:ascii="Times New Roman" w:eastAsia="Times New Roman" w:hAnsi="Times New Roman" w:cs="Times New Roman"/>
          <w:spacing w:val="-14"/>
          <w:sz w:val="20"/>
          <w:szCs w:val="20"/>
        </w:rPr>
        <w:t xml:space="preserve"> </w:t>
      </w:r>
      <w:r w:rsidRPr="00E4049F">
        <w:rPr>
          <w:rFonts w:ascii="Times New Roman" w:eastAsia="Times New Roman" w:hAnsi="Times New Roman" w:cs="Times New Roman"/>
          <w:sz w:val="20"/>
          <w:szCs w:val="20"/>
        </w:rPr>
        <w:t>following:</w:t>
      </w:r>
    </w:p>
    <w:p w14:paraId="2DA52370" w14:textId="77777777" w:rsidR="0092729D" w:rsidRPr="0092729D" w:rsidRDefault="0092729D" w:rsidP="0092729D">
      <w:pPr>
        <w:widowControl w:val="0"/>
        <w:numPr>
          <w:ilvl w:val="0"/>
          <w:numId w:val="7"/>
        </w:numPr>
        <w:tabs>
          <w:tab w:val="left" w:pos="1298"/>
          <w:tab w:val="left" w:pos="1299"/>
        </w:tabs>
        <w:autoSpaceDE w:val="0"/>
        <w:autoSpaceDN w:val="0"/>
        <w:spacing w:after="0" w:line="240" w:lineRule="auto"/>
        <w:ind w:right="322"/>
        <w:rPr>
          <w:rFonts w:ascii="Times New Roman" w:eastAsia="Times New Roman" w:hAnsi="Times New Roman" w:cs="Times New Roman"/>
          <w:sz w:val="20"/>
        </w:rPr>
      </w:pPr>
      <w:r w:rsidRPr="0092729D">
        <w:rPr>
          <w:rFonts w:ascii="Times New Roman" w:eastAsia="Times New Roman" w:hAnsi="Times New Roman" w:cs="Times New Roman"/>
          <w:sz w:val="20"/>
        </w:rPr>
        <w:t>ITE Standard for “Vehicle Traffic Control Signal Heads, Light Emitting Diode (LED) Circular Signal Supplement”</w:t>
      </w:r>
    </w:p>
    <w:p w14:paraId="334D4B5E" w14:textId="77777777" w:rsidR="0092729D" w:rsidRPr="0092729D" w:rsidRDefault="0092729D" w:rsidP="0092729D">
      <w:pPr>
        <w:widowControl w:val="0"/>
        <w:numPr>
          <w:ilvl w:val="0"/>
          <w:numId w:val="7"/>
        </w:numPr>
        <w:tabs>
          <w:tab w:val="left" w:pos="1298"/>
          <w:tab w:val="left" w:pos="1299"/>
        </w:tabs>
        <w:autoSpaceDE w:val="0"/>
        <w:autoSpaceDN w:val="0"/>
        <w:spacing w:before="2" w:after="0" w:line="237" w:lineRule="auto"/>
        <w:ind w:right="320"/>
        <w:rPr>
          <w:rFonts w:ascii="Times New Roman" w:eastAsia="Times New Roman" w:hAnsi="Times New Roman" w:cs="Times New Roman"/>
          <w:sz w:val="20"/>
        </w:rPr>
      </w:pPr>
      <w:r w:rsidRPr="0092729D">
        <w:rPr>
          <w:rFonts w:ascii="Times New Roman" w:eastAsia="Times New Roman" w:hAnsi="Times New Roman" w:cs="Times New Roman"/>
          <w:sz w:val="20"/>
        </w:rPr>
        <w:t>ITE</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“Vehicle</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Traffic</w:t>
      </w:r>
      <w:r w:rsidRPr="0092729D">
        <w:rPr>
          <w:rFonts w:ascii="Times New Roman" w:eastAsia="Times New Roman" w:hAnsi="Times New Roman" w:cs="Times New Roman"/>
          <w:spacing w:val="-6"/>
          <w:sz w:val="20"/>
        </w:rPr>
        <w:t xml:space="preserve"> </w:t>
      </w:r>
      <w:r w:rsidRPr="0092729D">
        <w:rPr>
          <w:rFonts w:ascii="Times New Roman" w:eastAsia="Times New Roman" w:hAnsi="Times New Roman" w:cs="Times New Roman"/>
          <w:sz w:val="20"/>
        </w:rPr>
        <w:t>Control</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Signal</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Heads</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Light</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Emitting</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Diode</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(LED)</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Vehicle</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Arrow</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Traffic</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Signal Supplement”</w:t>
      </w:r>
    </w:p>
    <w:p w14:paraId="37511A29" w14:textId="77777777" w:rsidR="0092729D" w:rsidRPr="0092729D" w:rsidRDefault="0092729D" w:rsidP="0092729D">
      <w:pPr>
        <w:widowControl w:val="0"/>
        <w:numPr>
          <w:ilvl w:val="0"/>
          <w:numId w:val="7"/>
        </w:numPr>
        <w:tabs>
          <w:tab w:val="left" w:pos="1298"/>
          <w:tab w:val="left" w:pos="1299"/>
        </w:tabs>
        <w:autoSpaceDE w:val="0"/>
        <w:autoSpaceDN w:val="0"/>
        <w:spacing w:before="1" w:after="0" w:line="240" w:lineRule="auto"/>
        <w:rPr>
          <w:rFonts w:ascii="Times New Roman" w:eastAsia="Times New Roman" w:hAnsi="Times New Roman" w:cs="Times New Roman"/>
          <w:sz w:val="20"/>
        </w:rPr>
      </w:pPr>
      <w:r w:rsidRPr="0092729D">
        <w:rPr>
          <w:rFonts w:ascii="Times New Roman" w:eastAsia="Times New Roman" w:hAnsi="Times New Roman" w:cs="Times New Roman"/>
          <w:sz w:val="20"/>
        </w:rPr>
        <w:t>MUTCD</w:t>
      </w:r>
    </w:p>
    <w:p w14:paraId="3D655589" w14:textId="77777777" w:rsidR="0092729D" w:rsidRPr="0092729D" w:rsidRDefault="0092729D" w:rsidP="0092729D">
      <w:pPr>
        <w:widowControl w:val="0"/>
        <w:autoSpaceDE w:val="0"/>
        <w:autoSpaceDN w:val="0"/>
        <w:spacing w:after="0" w:line="240" w:lineRule="auto"/>
        <w:ind w:firstLine="0"/>
        <w:rPr>
          <w:rFonts w:ascii="Times New Roman" w:eastAsia="Times New Roman" w:hAnsi="Times New Roman" w:cs="Times New Roman"/>
          <w:sz w:val="20"/>
          <w:szCs w:val="20"/>
        </w:rPr>
      </w:pPr>
    </w:p>
    <w:p w14:paraId="738F3CE9" w14:textId="77777777" w:rsidR="0092729D" w:rsidRPr="0092729D" w:rsidRDefault="0092729D" w:rsidP="0092729D">
      <w:pPr>
        <w:widowControl w:val="0"/>
        <w:autoSpaceDE w:val="0"/>
        <w:autoSpaceDN w:val="0"/>
        <w:spacing w:after="0" w:line="240" w:lineRule="auto"/>
        <w:ind w:left="420" w:firstLine="0"/>
        <w:rPr>
          <w:rFonts w:ascii="Times New Roman" w:eastAsia="Times New Roman" w:hAnsi="Times New Roman" w:cs="Times New Roman"/>
          <w:sz w:val="20"/>
          <w:szCs w:val="20"/>
        </w:rPr>
      </w:pPr>
      <w:r w:rsidRPr="0092729D">
        <w:rPr>
          <w:rFonts w:ascii="Times New Roman" w:eastAsia="Times New Roman" w:hAnsi="Times New Roman" w:cs="Times New Roman"/>
          <w:sz w:val="20"/>
          <w:szCs w:val="20"/>
        </w:rPr>
        <w:t>Also, conforming to the regulations, and as follows:</w:t>
      </w:r>
    </w:p>
    <w:p w14:paraId="5920B62C"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56F995D1" w14:textId="77777777" w:rsidR="0092729D" w:rsidRPr="0092729D" w:rsidRDefault="0092729D" w:rsidP="0092729D">
      <w:pPr>
        <w:widowControl w:val="0"/>
        <w:numPr>
          <w:ilvl w:val="1"/>
          <w:numId w:val="8"/>
        </w:numPr>
        <w:tabs>
          <w:tab w:val="left" w:pos="872"/>
        </w:tabs>
        <w:autoSpaceDE w:val="0"/>
        <w:autoSpaceDN w:val="0"/>
        <w:spacing w:after="0" w:line="240" w:lineRule="auto"/>
        <w:ind w:left="871" w:hanging="25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Housings.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1104.06(a)1</w:t>
      </w:r>
      <w:r w:rsidR="005E1445">
        <w:rPr>
          <w:rFonts w:ascii="Times New Roman" w:eastAsia="Times New Roman" w:hAnsi="Times New Roman" w:cs="Times New Roman"/>
          <w:sz w:val="20"/>
          <w:highlight w:val="yellow"/>
        </w:rPr>
        <w:t xml:space="preserve"> </w:t>
      </w:r>
      <w:r w:rsidR="005E1445" w:rsidRPr="005E1445">
        <w:rPr>
          <w:rFonts w:ascii="Times New Roman" w:eastAsia="Times New Roman" w:hAnsi="Times New Roman" w:cs="Times New Roman"/>
          <w:color w:val="FF0000"/>
          <w:sz w:val="20"/>
          <w:highlight w:val="yellow"/>
        </w:rPr>
        <w:t>955.2(b)1</w:t>
      </w:r>
    </w:p>
    <w:p w14:paraId="3FF558FA"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426357CC" w14:textId="77777777" w:rsidR="0092729D" w:rsidRPr="00DF58E2" w:rsidRDefault="0092729D" w:rsidP="0092729D">
      <w:pPr>
        <w:widowControl w:val="0"/>
        <w:numPr>
          <w:ilvl w:val="1"/>
          <w:numId w:val="8"/>
        </w:numPr>
        <w:tabs>
          <w:tab w:val="left" w:pos="870"/>
        </w:tabs>
        <w:autoSpaceDE w:val="0"/>
        <w:autoSpaceDN w:val="0"/>
        <w:spacing w:after="0" w:line="240" w:lineRule="auto"/>
        <w:ind w:left="869" w:hanging="250"/>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Miscellaneous.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1104.06(a)4</w:t>
      </w:r>
      <w:r w:rsidR="005E1445">
        <w:rPr>
          <w:rFonts w:ascii="Times New Roman" w:eastAsia="Times New Roman" w:hAnsi="Times New Roman" w:cs="Times New Roman"/>
          <w:sz w:val="20"/>
          <w:highlight w:val="yellow"/>
        </w:rPr>
        <w:t xml:space="preserve"> </w:t>
      </w:r>
      <w:r w:rsidR="005E1445" w:rsidRPr="005E1445">
        <w:rPr>
          <w:rFonts w:ascii="Times New Roman" w:eastAsia="Times New Roman" w:hAnsi="Times New Roman" w:cs="Times New Roman"/>
          <w:color w:val="FF0000"/>
          <w:sz w:val="20"/>
          <w:highlight w:val="yellow"/>
        </w:rPr>
        <w:t>955.2(b)4</w:t>
      </w:r>
    </w:p>
    <w:p w14:paraId="782BF2F0"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4913EC7B" w14:textId="77777777" w:rsidR="0092729D" w:rsidRPr="0092729D" w:rsidRDefault="0092729D" w:rsidP="0092729D">
      <w:pPr>
        <w:widowControl w:val="0"/>
        <w:numPr>
          <w:ilvl w:val="1"/>
          <w:numId w:val="8"/>
        </w:numPr>
        <w:tabs>
          <w:tab w:val="left" w:pos="872"/>
        </w:tabs>
        <w:autoSpaceDE w:val="0"/>
        <w:autoSpaceDN w:val="0"/>
        <w:spacing w:after="0" w:line="240" w:lineRule="auto"/>
        <w:ind w:left="871" w:hanging="25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Warranties. </w:t>
      </w:r>
      <w:r w:rsidRPr="0092729D">
        <w:rPr>
          <w:rFonts w:ascii="Times New Roman" w:eastAsia="Times New Roman" w:hAnsi="Times New Roman" w:cs="Times New Roman"/>
          <w:sz w:val="20"/>
        </w:rPr>
        <w:t>Provide all warranty documentation to the Representative at final</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acceptance.</w:t>
      </w:r>
    </w:p>
    <w:p w14:paraId="1C63F7F0"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422B7014" w14:textId="1FB02955" w:rsidR="0092729D" w:rsidRPr="0092729D" w:rsidRDefault="0092729D" w:rsidP="0092729D">
      <w:pPr>
        <w:widowControl w:val="0"/>
        <w:numPr>
          <w:ilvl w:val="0"/>
          <w:numId w:val="8"/>
        </w:numPr>
        <w:tabs>
          <w:tab w:val="left" w:pos="743"/>
        </w:tabs>
        <w:autoSpaceDE w:val="0"/>
        <w:autoSpaceDN w:val="0"/>
        <w:spacing w:after="0" w:line="240" w:lineRule="auto"/>
        <w:ind w:left="742" w:hanging="32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Optically Programmed Signal Heads. </w:t>
      </w:r>
      <w:ins w:id="35" w:author="Fritz, Daniel" w:date="2019-11-12T14:46:00Z">
        <w:r w:rsidR="00DA19DB" w:rsidRPr="00DA19DB">
          <w:rPr>
            <w:rFonts w:ascii="Times New Roman" w:eastAsia="Times New Roman" w:hAnsi="Times New Roman" w:cs="Times New Roman"/>
            <w:sz w:val="20"/>
          </w:rPr>
          <w:t xml:space="preserve">From </w:t>
        </w:r>
        <w:r w:rsidR="00DA19DB">
          <w:rPr>
            <w:rFonts w:ascii="Times New Roman" w:eastAsia="Times New Roman" w:hAnsi="Times New Roman" w:cs="Times New Roman"/>
            <w:sz w:val="20"/>
          </w:rPr>
          <w:t xml:space="preserve">a </w:t>
        </w:r>
        <w:r w:rsidR="00DA19DB" w:rsidRPr="00DA19DB">
          <w:rPr>
            <w:rFonts w:ascii="Times New Roman" w:eastAsia="Times New Roman" w:hAnsi="Times New Roman" w:cs="Times New Roman"/>
            <w:sz w:val="20"/>
          </w:rPr>
          <w:t>manufacturer listed in</w:t>
        </w:r>
        <w:r w:rsidR="00DA19DB">
          <w:rPr>
            <w:rFonts w:ascii="Times New Roman" w:eastAsia="Times New Roman" w:hAnsi="Times New Roman" w:cs="Times New Roman"/>
            <w:b/>
            <w:sz w:val="20"/>
          </w:rPr>
          <w:t xml:space="preserve"> </w:t>
        </w:r>
      </w:ins>
      <w:r w:rsidRPr="0092729D">
        <w:rPr>
          <w:rFonts w:ascii="Times New Roman" w:eastAsia="Times New Roman" w:hAnsi="Times New Roman" w:cs="Times New Roman"/>
          <w:sz w:val="20"/>
          <w:highlight w:val="yellow"/>
        </w:rPr>
        <w:t xml:space="preserve">Bulletin 15 </w:t>
      </w:r>
      <w:del w:id="36" w:author="Fritz, Daniel" w:date="2019-11-12T14:46:00Z">
        <w:r w:rsidRPr="0092729D" w:rsidDel="00DA19DB">
          <w:rPr>
            <w:rFonts w:ascii="Times New Roman" w:eastAsia="Times New Roman" w:hAnsi="Times New Roman" w:cs="Times New Roman"/>
            <w:sz w:val="20"/>
            <w:highlight w:val="yellow"/>
          </w:rPr>
          <w:delText>manufacturer</w:delText>
        </w:r>
        <w:r w:rsidRPr="0092729D" w:rsidDel="00DA19DB">
          <w:rPr>
            <w:rFonts w:ascii="Times New Roman" w:eastAsia="Times New Roman" w:hAnsi="Times New Roman" w:cs="Times New Roman"/>
            <w:sz w:val="20"/>
          </w:rPr>
          <w:delText xml:space="preserve"> </w:delText>
        </w:r>
      </w:del>
      <w:r w:rsidRPr="0092729D">
        <w:rPr>
          <w:rFonts w:ascii="Times New Roman" w:eastAsia="Times New Roman" w:hAnsi="Times New Roman" w:cs="Times New Roman"/>
          <w:sz w:val="20"/>
        </w:rPr>
        <w:t>and conforming to the</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following:</w:t>
      </w:r>
    </w:p>
    <w:p w14:paraId="17778A75"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60076027" w14:textId="77777777" w:rsidR="0092729D" w:rsidRPr="0092729D" w:rsidRDefault="0092729D" w:rsidP="0092729D">
      <w:pPr>
        <w:widowControl w:val="0"/>
        <w:numPr>
          <w:ilvl w:val="1"/>
          <w:numId w:val="8"/>
        </w:numPr>
        <w:tabs>
          <w:tab w:val="left" w:pos="866"/>
        </w:tabs>
        <w:autoSpaceDE w:val="0"/>
        <w:autoSpaceDN w:val="0"/>
        <w:spacing w:after="0" w:line="240" w:lineRule="auto"/>
        <w:ind w:left="219" w:right="318" w:firstLine="401"/>
        <w:jc w:val="both"/>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Optical. </w:t>
      </w:r>
      <w:r w:rsidRPr="0092729D">
        <w:rPr>
          <w:rFonts w:ascii="Times New Roman" w:eastAsia="Times New Roman" w:hAnsi="Times New Roman" w:cs="Times New Roman"/>
          <w:sz w:val="20"/>
        </w:rPr>
        <w:t>Incorporate an optical system, using LED modules for the green, yellow, and red signal indications, that limits the visibility zone internally and optically, without the use of hoods or louvers. The projected signal may be visible or selectively veiled anywhere within 15 degrees of the optical</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z w:val="20"/>
        </w:rPr>
        <w:t>axis.</w:t>
      </w:r>
    </w:p>
    <w:p w14:paraId="1600941C" w14:textId="77777777" w:rsidR="0092729D" w:rsidRPr="0092729D" w:rsidRDefault="0092729D" w:rsidP="0092729D">
      <w:pPr>
        <w:widowControl w:val="0"/>
        <w:autoSpaceDE w:val="0"/>
        <w:autoSpaceDN w:val="0"/>
        <w:spacing w:after="0" w:line="240" w:lineRule="auto"/>
        <w:ind w:firstLine="0"/>
        <w:rPr>
          <w:rFonts w:ascii="Times New Roman" w:eastAsia="Times New Roman" w:hAnsi="Times New Roman" w:cs="Times New Roman"/>
          <w:sz w:val="20"/>
          <w:szCs w:val="20"/>
        </w:rPr>
      </w:pPr>
    </w:p>
    <w:p w14:paraId="2F3EA4C7" w14:textId="77777777" w:rsidR="0092729D" w:rsidRPr="0092729D" w:rsidRDefault="0092729D" w:rsidP="0092729D">
      <w:pPr>
        <w:widowControl w:val="0"/>
        <w:numPr>
          <w:ilvl w:val="1"/>
          <w:numId w:val="8"/>
        </w:numPr>
        <w:tabs>
          <w:tab w:val="left" w:pos="873"/>
        </w:tabs>
        <w:autoSpaceDE w:val="0"/>
        <w:autoSpaceDN w:val="0"/>
        <w:spacing w:after="0" w:line="240" w:lineRule="auto"/>
        <w:ind w:left="219" w:right="318" w:firstLine="401"/>
        <w:jc w:val="both"/>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Sections. </w:t>
      </w:r>
      <w:r w:rsidRPr="0092729D">
        <w:rPr>
          <w:rFonts w:ascii="Times New Roman" w:eastAsia="Times New Roman" w:hAnsi="Times New Roman" w:cs="Times New Roman"/>
          <w:sz w:val="20"/>
        </w:rPr>
        <w:t>Provide an integral means for the incremental tilting of each section, from 0 degrees to 10 degrees above and below the horizontal. Unless directed otherwise, assemble vertically-mounted signals with a 4-degree tilt below</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the</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horizontal.</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Provide</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couplers,</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serrated</w:t>
      </w:r>
      <w:r w:rsidRPr="0092729D">
        <w:rPr>
          <w:rFonts w:ascii="Times New Roman" w:eastAsia="Times New Roman" w:hAnsi="Times New Roman" w:cs="Times New Roman"/>
          <w:spacing w:val="-6"/>
          <w:sz w:val="20"/>
        </w:rPr>
        <w:t xml:space="preserve"> </w:t>
      </w:r>
      <w:r w:rsidRPr="0092729D">
        <w:rPr>
          <w:rFonts w:ascii="Times New Roman" w:eastAsia="Times New Roman" w:hAnsi="Times New Roman" w:cs="Times New Roman"/>
          <w:sz w:val="20"/>
        </w:rPr>
        <w:t>locking</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rings,</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flanges,</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gaskets,</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and</w:t>
      </w:r>
      <w:r w:rsidRPr="0092729D">
        <w:rPr>
          <w:rFonts w:ascii="Times New Roman" w:eastAsia="Times New Roman" w:hAnsi="Times New Roman" w:cs="Times New Roman"/>
          <w:spacing w:val="-6"/>
          <w:sz w:val="20"/>
        </w:rPr>
        <w:t xml:space="preserve"> </w:t>
      </w:r>
      <w:r w:rsidRPr="0092729D">
        <w:rPr>
          <w:rFonts w:ascii="Times New Roman" w:eastAsia="Times New Roman" w:hAnsi="Times New Roman" w:cs="Times New Roman"/>
          <w:sz w:val="20"/>
        </w:rPr>
        <w:t>other</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hardware</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necessary</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to</w:t>
      </w:r>
      <w:r w:rsidRPr="0092729D">
        <w:rPr>
          <w:rFonts w:ascii="Times New Roman" w:eastAsia="Times New Roman" w:hAnsi="Times New Roman" w:cs="Times New Roman"/>
          <w:spacing w:val="-4"/>
          <w:sz w:val="20"/>
        </w:rPr>
        <w:t xml:space="preserve"> </w:t>
      </w:r>
      <w:r w:rsidRPr="0092729D">
        <w:rPr>
          <w:rFonts w:ascii="Times New Roman" w:eastAsia="Times New Roman" w:hAnsi="Times New Roman" w:cs="Times New Roman"/>
          <w:sz w:val="20"/>
        </w:rPr>
        <w:t xml:space="preserve">mate optically programmed signal sections together or to mate with </w:t>
      </w:r>
      <w:proofErr w:type="spellStart"/>
      <w:r w:rsidRPr="0092729D">
        <w:rPr>
          <w:rFonts w:ascii="Times New Roman" w:eastAsia="Times New Roman" w:hAnsi="Times New Roman" w:cs="Times New Roman"/>
          <w:sz w:val="20"/>
        </w:rPr>
        <w:t>nonoptically</w:t>
      </w:r>
      <w:proofErr w:type="spellEnd"/>
      <w:r w:rsidRPr="0092729D">
        <w:rPr>
          <w:rFonts w:ascii="Times New Roman" w:eastAsia="Times New Roman" w:hAnsi="Times New Roman" w:cs="Times New Roman"/>
          <w:sz w:val="20"/>
        </w:rPr>
        <w:t xml:space="preserve"> programmed sections, all in a secure and weathertight manner. Shop-join the sections. Use corrosion resistant internal</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z w:val="20"/>
        </w:rPr>
        <w:t>hardware.</w:t>
      </w:r>
    </w:p>
    <w:p w14:paraId="11443F63" w14:textId="77777777" w:rsidR="0092729D" w:rsidRPr="0092729D" w:rsidRDefault="0092729D" w:rsidP="0092729D">
      <w:pPr>
        <w:widowControl w:val="0"/>
        <w:autoSpaceDE w:val="0"/>
        <w:autoSpaceDN w:val="0"/>
        <w:spacing w:after="0" w:line="240" w:lineRule="auto"/>
        <w:ind w:firstLine="0"/>
        <w:rPr>
          <w:rFonts w:ascii="Times New Roman" w:eastAsia="Times New Roman" w:hAnsi="Times New Roman" w:cs="Times New Roman"/>
          <w:sz w:val="20"/>
          <w:szCs w:val="20"/>
        </w:rPr>
      </w:pPr>
    </w:p>
    <w:p w14:paraId="02406B52" w14:textId="77777777" w:rsidR="0092729D" w:rsidRPr="0092729D" w:rsidRDefault="0092729D" w:rsidP="0092729D">
      <w:pPr>
        <w:widowControl w:val="0"/>
        <w:numPr>
          <w:ilvl w:val="1"/>
          <w:numId w:val="8"/>
        </w:numPr>
        <w:tabs>
          <w:tab w:val="left" w:pos="872"/>
        </w:tabs>
        <w:autoSpaceDE w:val="0"/>
        <w:autoSpaceDN w:val="0"/>
        <w:spacing w:after="0" w:line="240" w:lineRule="auto"/>
        <w:ind w:left="871" w:hanging="25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Painting.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1104.06(a)1</w:t>
      </w:r>
      <w:r w:rsidR="005F61CC">
        <w:rPr>
          <w:rFonts w:ascii="Times New Roman" w:eastAsia="Times New Roman" w:hAnsi="Times New Roman" w:cs="Times New Roman"/>
          <w:sz w:val="20"/>
          <w:highlight w:val="yellow"/>
        </w:rPr>
        <w:t xml:space="preserve"> </w:t>
      </w:r>
      <w:r w:rsidR="005F61CC" w:rsidRPr="005F61CC">
        <w:rPr>
          <w:rFonts w:ascii="Times New Roman" w:eastAsia="Times New Roman" w:hAnsi="Times New Roman" w:cs="Times New Roman"/>
          <w:color w:val="FF0000"/>
          <w:sz w:val="20"/>
          <w:highlight w:val="yellow"/>
        </w:rPr>
        <w:t>955.2(b)1</w:t>
      </w:r>
    </w:p>
    <w:p w14:paraId="7C61DEA9"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51A7EA3D" w14:textId="77777777" w:rsidR="0092729D" w:rsidRPr="0092729D" w:rsidRDefault="0092729D" w:rsidP="0092729D">
      <w:pPr>
        <w:widowControl w:val="0"/>
        <w:numPr>
          <w:ilvl w:val="1"/>
          <w:numId w:val="8"/>
        </w:numPr>
        <w:tabs>
          <w:tab w:val="left" w:pos="940"/>
        </w:tabs>
        <w:autoSpaceDE w:val="0"/>
        <w:autoSpaceDN w:val="0"/>
        <w:spacing w:after="0" w:line="240" w:lineRule="auto"/>
        <w:ind w:left="219" w:right="317" w:firstLine="400"/>
        <w:jc w:val="both"/>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Electrical. </w:t>
      </w:r>
      <w:r w:rsidRPr="0092729D">
        <w:rPr>
          <w:rFonts w:ascii="Times New Roman" w:eastAsia="Times New Roman" w:hAnsi="Times New Roman" w:cs="Times New Roman"/>
          <w:sz w:val="20"/>
        </w:rPr>
        <w:t>Use copper, brass, nickel-plated brass, or phosphor-bronze, electrical-conducting hardware. Furnish lamps that provide luminous intensity of 950 beam candlepower, conforming to the traffic signal manufacturer's</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specification,</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rated</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at</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a</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minimum</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of</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6000</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hours.</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Color</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code</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the</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internal</w:t>
      </w:r>
      <w:r w:rsidRPr="0092729D">
        <w:rPr>
          <w:rFonts w:ascii="Times New Roman" w:eastAsia="Times New Roman" w:hAnsi="Times New Roman" w:cs="Times New Roman"/>
          <w:spacing w:val="-7"/>
          <w:sz w:val="20"/>
        </w:rPr>
        <w:t xml:space="preserve"> </w:t>
      </w:r>
      <w:r w:rsidRPr="0092729D">
        <w:rPr>
          <w:rFonts w:ascii="Times New Roman" w:eastAsia="Times New Roman" w:hAnsi="Times New Roman" w:cs="Times New Roman"/>
          <w:sz w:val="20"/>
        </w:rPr>
        <w:t>wiring.</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Provide</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a</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breaker</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that disables the indication when the lamp door is</w:t>
      </w:r>
      <w:r w:rsidRPr="0092729D">
        <w:rPr>
          <w:rFonts w:ascii="Times New Roman" w:eastAsia="Times New Roman" w:hAnsi="Times New Roman" w:cs="Times New Roman"/>
          <w:spacing w:val="-2"/>
          <w:sz w:val="20"/>
        </w:rPr>
        <w:t xml:space="preserve"> </w:t>
      </w:r>
      <w:r w:rsidRPr="0092729D">
        <w:rPr>
          <w:rFonts w:ascii="Times New Roman" w:eastAsia="Times New Roman" w:hAnsi="Times New Roman" w:cs="Times New Roman"/>
          <w:sz w:val="20"/>
        </w:rPr>
        <w:t>opened.</w:t>
      </w:r>
    </w:p>
    <w:p w14:paraId="31D205D8" w14:textId="77777777" w:rsidR="0092729D" w:rsidRPr="0092729D" w:rsidRDefault="0092729D" w:rsidP="0092729D">
      <w:pPr>
        <w:widowControl w:val="0"/>
        <w:autoSpaceDE w:val="0"/>
        <w:autoSpaceDN w:val="0"/>
        <w:spacing w:after="0" w:line="240" w:lineRule="auto"/>
        <w:ind w:left="219" w:right="317" w:firstLine="400"/>
        <w:jc w:val="both"/>
        <w:rPr>
          <w:rFonts w:ascii="Times New Roman" w:eastAsia="Times New Roman" w:hAnsi="Times New Roman" w:cs="Times New Roman"/>
          <w:sz w:val="20"/>
          <w:szCs w:val="20"/>
        </w:rPr>
      </w:pPr>
      <w:r w:rsidRPr="0092729D">
        <w:rPr>
          <w:rFonts w:ascii="Times New Roman" w:eastAsia="Times New Roman" w:hAnsi="Times New Roman" w:cs="Times New Roman"/>
          <w:sz w:val="20"/>
          <w:szCs w:val="20"/>
        </w:rPr>
        <w:t xml:space="preserve">Provide an integral means within each signal face for regulating its luminous intensity between limits, in proportion to  the  individual  background  illumination,  but  not  less  than  97%  of  uncontrolled  intensity  at 1,000 </w:t>
      </w:r>
      <w:proofErr w:type="spellStart"/>
      <w:r w:rsidRPr="0092729D">
        <w:rPr>
          <w:rFonts w:ascii="Times New Roman" w:eastAsia="Times New Roman" w:hAnsi="Times New Roman" w:cs="Times New Roman"/>
          <w:sz w:val="20"/>
          <w:szCs w:val="20"/>
        </w:rPr>
        <w:t>footcandles</w:t>
      </w:r>
      <w:proofErr w:type="spellEnd"/>
      <w:r w:rsidRPr="0092729D">
        <w:rPr>
          <w:rFonts w:ascii="Times New Roman" w:eastAsia="Times New Roman" w:hAnsi="Times New Roman" w:cs="Times New Roman"/>
          <w:sz w:val="20"/>
          <w:szCs w:val="20"/>
        </w:rPr>
        <w:t xml:space="preserve">; and reduce to 15% ± 2% of maximum intensity at less than 1 </w:t>
      </w:r>
      <w:proofErr w:type="spellStart"/>
      <w:r w:rsidRPr="0092729D">
        <w:rPr>
          <w:rFonts w:ascii="Times New Roman" w:eastAsia="Times New Roman" w:hAnsi="Times New Roman" w:cs="Times New Roman"/>
          <w:sz w:val="20"/>
          <w:szCs w:val="20"/>
        </w:rPr>
        <w:t>footcandle</w:t>
      </w:r>
      <w:proofErr w:type="spellEnd"/>
      <w:r w:rsidRPr="0092729D">
        <w:rPr>
          <w:rFonts w:ascii="Times New Roman" w:eastAsia="Times New Roman" w:hAnsi="Times New Roman" w:cs="Times New Roman"/>
          <w:sz w:val="20"/>
          <w:szCs w:val="20"/>
        </w:rPr>
        <w:t>, proportionally and instantaneously.</w:t>
      </w:r>
    </w:p>
    <w:p w14:paraId="61370795" w14:textId="77777777" w:rsidR="0092729D" w:rsidRPr="0092729D" w:rsidRDefault="0092729D" w:rsidP="0092729D">
      <w:pPr>
        <w:widowControl w:val="0"/>
        <w:autoSpaceDE w:val="0"/>
        <w:autoSpaceDN w:val="0"/>
        <w:spacing w:after="0" w:line="240" w:lineRule="auto"/>
        <w:ind w:firstLine="0"/>
        <w:rPr>
          <w:rFonts w:ascii="Times New Roman" w:eastAsia="Times New Roman" w:hAnsi="Times New Roman" w:cs="Times New Roman"/>
          <w:sz w:val="20"/>
          <w:szCs w:val="20"/>
        </w:rPr>
      </w:pPr>
    </w:p>
    <w:p w14:paraId="172AD059" w14:textId="77777777" w:rsidR="0092729D" w:rsidRPr="0092729D" w:rsidRDefault="0092729D" w:rsidP="0092729D">
      <w:pPr>
        <w:widowControl w:val="0"/>
        <w:numPr>
          <w:ilvl w:val="1"/>
          <w:numId w:val="8"/>
        </w:numPr>
        <w:tabs>
          <w:tab w:val="left" w:pos="856"/>
        </w:tabs>
        <w:autoSpaceDE w:val="0"/>
        <w:autoSpaceDN w:val="0"/>
        <w:spacing w:after="0" w:line="240" w:lineRule="auto"/>
        <w:ind w:left="219" w:right="320" w:firstLine="400"/>
        <w:jc w:val="both"/>
        <w:rPr>
          <w:rFonts w:ascii="Times New Roman" w:eastAsia="Times New Roman" w:hAnsi="Times New Roman" w:cs="Times New Roman"/>
          <w:sz w:val="20"/>
        </w:rPr>
      </w:pPr>
      <w:r w:rsidRPr="0092729D">
        <w:rPr>
          <w:rFonts w:ascii="Times New Roman" w:eastAsia="Times New Roman" w:hAnsi="Times New Roman" w:cs="Times New Roman"/>
          <w:b/>
          <w:sz w:val="20"/>
        </w:rPr>
        <w:t>Miscellaneous.</w:t>
      </w:r>
      <w:r w:rsidRPr="0092729D">
        <w:rPr>
          <w:rFonts w:ascii="Times New Roman" w:eastAsia="Times New Roman" w:hAnsi="Times New Roman" w:cs="Times New Roman"/>
          <w:b/>
          <w:spacing w:val="27"/>
          <w:sz w:val="20"/>
        </w:rPr>
        <w:t xml:space="preserve"> </w:t>
      </w:r>
      <w:r w:rsidRPr="0092729D">
        <w:rPr>
          <w:rFonts w:ascii="Times New Roman" w:eastAsia="Times New Roman" w:hAnsi="Times New Roman" w:cs="Times New Roman"/>
          <w:sz w:val="20"/>
        </w:rPr>
        <w:t>Furnish</w:t>
      </w:r>
      <w:r w:rsidRPr="0092729D">
        <w:rPr>
          <w:rFonts w:ascii="Times New Roman" w:eastAsia="Times New Roman" w:hAnsi="Times New Roman" w:cs="Times New Roman"/>
          <w:spacing w:val="-13"/>
          <w:sz w:val="20"/>
        </w:rPr>
        <w:t xml:space="preserve"> </w:t>
      </w:r>
      <w:del w:id="37" w:author="DePrator, Anthony" w:date="2019-08-21T08:57:00Z">
        <w:r w:rsidRPr="0092729D" w:rsidDel="004F2393">
          <w:rPr>
            <w:rFonts w:ascii="Times New Roman" w:eastAsia="Times New Roman" w:hAnsi="Times New Roman" w:cs="Times New Roman"/>
            <w:sz w:val="20"/>
          </w:rPr>
          <w:delText>cut-away</w:delText>
        </w:r>
        <w:r w:rsidRPr="0092729D" w:rsidDel="004F2393">
          <w:rPr>
            <w:rFonts w:ascii="Times New Roman" w:eastAsia="Times New Roman" w:hAnsi="Times New Roman" w:cs="Times New Roman"/>
            <w:spacing w:val="-13"/>
            <w:sz w:val="20"/>
          </w:rPr>
          <w:delText xml:space="preserve"> </w:delText>
        </w:r>
        <w:r w:rsidRPr="0092729D" w:rsidDel="004F2393">
          <w:rPr>
            <w:rFonts w:ascii="Times New Roman" w:eastAsia="Times New Roman" w:hAnsi="Times New Roman" w:cs="Times New Roman"/>
            <w:sz w:val="20"/>
          </w:rPr>
          <w:delText>visors</w:delText>
        </w:r>
      </w:del>
      <w:ins w:id="38" w:author="DePrator, Anthony" w:date="2019-08-21T08:57:00Z">
        <w:r w:rsidR="004F2393">
          <w:rPr>
            <w:rFonts w:ascii="Times New Roman" w:eastAsia="Times New Roman" w:hAnsi="Times New Roman" w:cs="Times New Roman"/>
            <w:sz w:val="20"/>
          </w:rPr>
          <w:t>visors as indicated on the approved plans, unless otherwise directed</w:t>
        </w:r>
      </w:ins>
      <w:r w:rsidRPr="0092729D">
        <w:rPr>
          <w:rFonts w:ascii="Times New Roman" w:eastAsia="Times New Roman" w:hAnsi="Times New Roman" w:cs="Times New Roman"/>
          <w:sz w:val="20"/>
        </w:rPr>
        <w:t>.</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Furnish</w:t>
      </w:r>
      <w:r w:rsidRPr="0092729D">
        <w:rPr>
          <w:rFonts w:ascii="Times New Roman" w:eastAsia="Times New Roman" w:hAnsi="Times New Roman" w:cs="Times New Roman"/>
          <w:spacing w:val="-13"/>
          <w:sz w:val="20"/>
        </w:rPr>
        <w:t xml:space="preserve"> </w:t>
      </w:r>
      <w:r w:rsidRPr="0092729D">
        <w:rPr>
          <w:rFonts w:ascii="Times New Roman" w:eastAsia="Times New Roman" w:hAnsi="Times New Roman" w:cs="Times New Roman"/>
          <w:sz w:val="20"/>
        </w:rPr>
        <w:t>optical</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programming</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material</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and</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instructions.</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Within</w:t>
      </w:r>
      <w:r w:rsidRPr="0092729D">
        <w:rPr>
          <w:rFonts w:ascii="Times New Roman" w:eastAsia="Times New Roman" w:hAnsi="Times New Roman" w:cs="Times New Roman"/>
          <w:spacing w:val="-13"/>
          <w:sz w:val="20"/>
        </w:rPr>
        <w:t xml:space="preserve"> </w:t>
      </w:r>
      <w:r w:rsidRPr="0092729D">
        <w:rPr>
          <w:rFonts w:ascii="Times New Roman" w:eastAsia="Times New Roman" w:hAnsi="Times New Roman" w:cs="Times New Roman"/>
          <w:sz w:val="20"/>
        </w:rPr>
        <w:t>each section,</w:t>
      </w:r>
      <w:r w:rsidRPr="0092729D">
        <w:rPr>
          <w:rFonts w:ascii="Times New Roman" w:eastAsia="Times New Roman" w:hAnsi="Times New Roman" w:cs="Times New Roman"/>
          <w:spacing w:val="-3"/>
          <w:sz w:val="20"/>
        </w:rPr>
        <w:t xml:space="preserve"> </w:t>
      </w:r>
      <w:r w:rsidRPr="0092729D">
        <w:rPr>
          <w:rFonts w:ascii="Times New Roman" w:eastAsia="Times New Roman" w:hAnsi="Times New Roman" w:cs="Times New Roman"/>
          <w:sz w:val="20"/>
        </w:rPr>
        <w:t>affix</w:t>
      </w:r>
      <w:r w:rsidRPr="0092729D">
        <w:rPr>
          <w:rFonts w:ascii="Times New Roman" w:eastAsia="Times New Roman" w:hAnsi="Times New Roman" w:cs="Times New Roman"/>
          <w:spacing w:val="-5"/>
          <w:sz w:val="20"/>
        </w:rPr>
        <w:t xml:space="preserve"> </w:t>
      </w:r>
      <w:r w:rsidRPr="0092729D">
        <w:rPr>
          <w:rFonts w:ascii="Times New Roman" w:eastAsia="Times New Roman" w:hAnsi="Times New Roman" w:cs="Times New Roman"/>
          <w:sz w:val="20"/>
        </w:rPr>
        <w:t>a</w:t>
      </w:r>
      <w:r w:rsidRPr="0092729D">
        <w:rPr>
          <w:rFonts w:ascii="Times New Roman" w:eastAsia="Times New Roman" w:hAnsi="Times New Roman" w:cs="Times New Roman"/>
          <w:spacing w:val="-4"/>
          <w:sz w:val="20"/>
        </w:rPr>
        <w:t xml:space="preserve"> </w:t>
      </w:r>
      <w:r w:rsidRPr="0092729D">
        <w:rPr>
          <w:rFonts w:ascii="Times New Roman" w:eastAsia="Times New Roman" w:hAnsi="Times New Roman" w:cs="Times New Roman"/>
          <w:sz w:val="20"/>
        </w:rPr>
        <w:t>permanent,</w:t>
      </w:r>
      <w:r w:rsidRPr="0092729D">
        <w:rPr>
          <w:rFonts w:ascii="Times New Roman" w:eastAsia="Times New Roman" w:hAnsi="Times New Roman" w:cs="Times New Roman"/>
          <w:spacing w:val="-3"/>
          <w:sz w:val="20"/>
        </w:rPr>
        <w:t xml:space="preserve"> </w:t>
      </w:r>
      <w:r w:rsidRPr="0092729D">
        <w:rPr>
          <w:rFonts w:ascii="Times New Roman" w:eastAsia="Times New Roman" w:hAnsi="Times New Roman" w:cs="Times New Roman"/>
          <w:sz w:val="20"/>
        </w:rPr>
        <w:t>conspicuous</w:t>
      </w:r>
      <w:r w:rsidRPr="0092729D">
        <w:rPr>
          <w:rFonts w:ascii="Times New Roman" w:eastAsia="Times New Roman" w:hAnsi="Times New Roman" w:cs="Times New Roman"/>
          <w:spacing w:val="-2"/>
          <w:sz w:val="20"/>
        </w:rPr>
        <w:t xml:space="preserve"> </w:t>
      </w:r>
      <w:r w:rsidRPr="0092729D">
        <w:rPr>
          <w:rFonts w:ascii="Times New Roman" w:eastAsia="Times New Roman" w:hAnsi="Times New Roman" w:cs="Times New Roman"/>
          <w:sz w:val="20"/>
        </w:rPr>
        <w:t>warning</w:t>
      </w:r>
      <w:r w:rsidRPr="0092729D">
        <w:rPr>
          <w:rFonts w:ascii="Times New Roman" w:eastAsia="Times New Roman" w:hAnsi="Times New Roman" w:cs="Times New Roman"/>
          <w:spacing w:val="-5"/>
          <w:sz w:val="20"/>
        </w:rPr>
        <w:t xml:space="preserve"> </w:t>
      </w:r>
      <w:r w:rsidRPr="0092729D">
        <w:rPr>
          <w:rFonts w:ascii="Times New Roman" w:eastAsia="Times New Roman" w:hAnsi="Times New Roman" w:cs="Times New Roman"/>
          <w:sz w:val="20"/>
        </w:rPr>
        <w:t>label,</w:t>
      </w:r>
      <w:r w:rsidRPr="0092729D">
        <w:rPr>
          <w:rFonts w:ascii="Times New Roman" w:eastAsia="Times New Roman" w:hAnsi="Times New Roman" w:cs="Times New Roman"/>
          <w:spacing w:val="-4"/>
          <w:sz w:val="20"/>
        </w:rPr>
        <w:t xml:space="preserve"> </w:t>
      </w:r>
      <w:r w:rsidRPr="0092729D">
        <w:rPr>
          <w:rFonts w:ascii="Times New Roman" w:eastAsia="Times New Roman" w:hAnsi="Times New Roman" w:cs="Times New Roman"/>
          <w:sz w:val="20"/>
        </w:rPr>
        <w:t>advising</w:t>
      </w:r>
      <w:r w:rsidRPr="0092729D">
        <w:rPr>
          <w:rFonts w:ascii="Times New Roman" w:eastAsia="Times New Roman" w:hAnsi="Times New Roman" w:cs="Times New Roman"/>
          <w:spacing w:val="-5"/>
          <w:sz w:val="20"/>
        </w:rPr>
        <w:t xml:space="preserve"> </w:t>
      </w:r>
      <w:r w:rsidRPr="0092729D">
        <w:rPr>
          <w:rFonts w:ascii="Times New Roman" w:eastAsia="Times New Roman" w:hAnsi="Times New Roman" w:cs="Times New Roman"/>
          <w:sz w:val="20"/>
        </w:rPr>
        <w:t>of</w:t>
      </w:r>
      <w:r w:rsidRPr="0092729D">
        <w:rPr>
          <w:rFonts w:ascii="Times New Roman" w:eastAsia="Times New Roman" w:hAnsi="Times New Roman" w:cs="Times New Roman"/>
          <w:spacing w:val="-6"/>
          <w:sz w:val="20"/>
        </w:rPr>
        <w:t xml:space="preserve"> </w:t>
      </w:r>
      <w:r w:rsidRPr="0092729D">
        <w:rPr>
          <w:rFonts w:ascii="Times New Roman" w:eastAsia="Times New Roman" w:hAnsi="Times New Roman" w:cs="Times New Roman"/>
          <w:sz w:val="20"/>
        </w:rPr>
        <w:t>possible</w:t>
      </w:r>
      <w:r w:rsidRPr="0092729D">
        <w:rPr>
          <w:rFonts w:ascii="Times New Roman" w:eastAsia="Times New Roman" w:hAnsi="Times New Roman" w:cs="Times New Roman"/>
          <w:spacing w:val="-4"/>
          <w:sz w:val="20"/>
        </w:rPr>
        <w:t xml:space="preserve"> </w:t>
      </w:r>
      <w:r w:rsidRPr="0092729D">
        <w:rPr>
          <w:rFonts w:ascii="Times New Roman" w:eastAsia="Times New Roman" w:hAnsi="Times New Roman" w:cs="Times New Roman"/>
          <w:sz w:val="20"/>
        </w:rPr>
        <w:t>eye</w:t>
      </w:r>
      <w:r w:rsidRPr="0092729D">
        <w:rPr>
          <w:rFonts w:ascii="Times New Roman" w:eastAsia="Times New Roman" w:hAnsi="Times New Roman" w:cs="Times New Roman"/>
          <w:spacing w:val="-4"/>
          <w:sz w:val="20"/>
        </w:rPr>
        <w:t xml:space="preserve"> </w:t>
      </w:r>
      <w:r w:rsidRPr="0092729D">
        <w:rPr>
          <w:rFonts w:ascii="Times New Roman" w:eastAsia="Times New Roman" w:hAnsi="Times New Roman" w:cs="Times New Roman"/>
          <w:sz w:val="20"/>
        </w:rPr>
        <w:t>damage</w:t>
      </w:r>
      <w:r w:rsidRPr="0092729D">
        <w:rPr>
          <w:rFonts w:ascii="Times New Roman" w:eastAsia="Times New Roman" w:hAnsi="Times New Roman" w:cs="Times New Roman"/>
          <w:spacing w:val="-4"/>
          <w:sz w:val="20"/>
        </w:rPr>
        <w:t xml:space="preserve"> </w:t>
      </w:r>
      <w:r w:rsidRPr="0092729D">
        <w:rPr>
          <w:rFonts w:ascii="Times New Roman" w:eastAsia="Times New Roman" w:hAnsi="Times New Roman" w:cs="Times New Roman"/>
          <w:sz w:val="20"/>
        </w:rPr>
        <w:t>and</w:t>
      </w:r>
      <w:r w:rsidRPr="0092729D">
        <w:rPr>
          <w:rFonts w:ascii="Times New Roman" w:eastAsia="Times New Roman" w:hAnsi="Times New Roman" w:cs="Times New Roman"/>
          <w:spacing w:val="-3"/>
          <w:sz w:val="20"/>
        </w:rPr>
        <w:t xml:space="preserve"> </w:t>
      </w:r>
      <w:r w:rsidRPr="0092729D">
        <w:rPr>
          <w:rFonts w:ascii="Times New Roman" w:eastAsia="Times New Roman" w:hAnsi="Times New Roman" w:cs="Times New Roman"/>
          <w:sz w:val="20"/>
        </w:rPr>
        <w:t>fire</w:t>
      </w:r>
      <w:r w:rsidRPr="0092729D">
        <w:rPr>
          <w:rFonts w:ascii="Times New Roman" w:eastAsia="Times New Roman" w:hAnsi="Times New Roman" w:cs="Times New Roman"/>
          <w:spacing w:val="-4"/>
          <w:sz w:val="20"/>
        </w:rPr>
        <w:t xml:space="preserve"> </w:t>
      </w:r>
      <w:r w:rsidRPr="0092729D">
        <w:rPr>
          <w:rFonts w:ascii="Times New Roman" w:eastAsia="Times New Roman" w:hAnsi="Times New Roman" w:cs="Times New Roman"/>
          <w:sz w:val="20"/>
        </w:rPr>
        <w:t>hazard</w:t>
      </w:r>
      <w:r w:rsidRPr="0092729D">
        <w:rPr>
          <w:rFonts w:ascii="Times New Roman" w:eastAsia="Times New Roman" w:hAnsi="Times New Roman" w:cs="Times New Roman"/>
          <w:spacing w:val="-3"/>
          <w:sz w:val="20"/>
        </w:rPr>
        <w:t xml:space="preserve"> </w:t>
      </w:r>
      <w:r w:rsidRPr="0092729D">
        <w:rPr>
          <w:rFonts w:ascii="Times New Roman" w:eastAsia="Times New Roman" w:hAnsi="Times New Roman" w:cs="Times New Roman"/>
          <w:sz w:val="20"/>
        </w:rPr>
        <w:t>from</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the</w:t>
      </w:r>
      <w:r w:rsidRPr="0092729D">
        <w:rPr>
          <w:rFonts w:ascii="Times New Roman" w:eastAsia="Times New Roman" w:hAnsi="Times New Roman" w:cs="Times New Roman"/>
          <w:spacing w:val="-4"/>
          <w:sz w:val="20"/>
        </w:rPr>
        <w:t xml:space="preserve"> </w:t>
      </w:r>
      <w:r w:rsidRPr="0092729D">
        <w:rPr>
          <w:rFonts w:ascii="Times New Roman" w:eastAsia="Times New Roman" w:hAnsi="Times New Roman" w:cs="Times New Roman"/>
          <w:sz w:val="20"/>
        </w:rPr>
        <w:t>sun.</w:t>
      </w:r>
    </w:p>
    <w:p w14:paraId="6087AB6A" w14:textId="77777777" w:rsidR="0092729D" w:rsidRPr="0092729D" w:rsidRDefault="0092729D" w:rsidP="0092729D">
      <w:pPr>
        <w:widowControl w:val="0"/>
        <w:autoSpaceDE w:val="0"/>
        <w:autoSpaceDN w:val="0"/>
        <w:spacing w:before="2" w:after="0" w:line="240" w:lineRule="auto"/>
        <w:ind w:firstLine="0"/>
        <w:rPr>
          <w:rFonts w:ascii="Times New Roman" w:eastAsia="Times New Roman" w:hAnsi="Times New Roman" w:cs="Times New Roman"/>
          <w:szCs w:val="20"/>
        </w:rPr>
      </w:pPr>
    </w:p>
    <w:p w14:paraId="4FC7ED7B" w14:textId="77777777" w:rsidR="0092729D" w:rsidRPr="0092729D" w:rsidRDefault="0092729D" w:rsidP="0092729D">
      <w:pPr>
        <w:widowControl w:val="0"/>
        <w:numPr>
          <w:ilvl w:val="1"/>
          <w:numId w:val="8"/>
        </w:numPr>
        <w:tabs>
          <w:tab w:val="left" w:pos="873"/>
        </w:tabs>
        <w:autoSpaceDE w:val="0"/>
        <w:autoSpaceDN w:val="0"/>
        <w:spacing w:after="0" w:line="240" w:lineRule="auto"/>
        <w:ind w:left="872" w:hanging="25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Warranty. </w:t>
      </w:r>
      <w:r w:rsidRPr="0092729D">
        <w:rPr>
          <w:rFonts w:ascii="Times New Roman" w:eastAsia="Times New Roman" w:hAnsi="Times New Roman" w:cs="Times New Roman"/>
          <w:sz w:val="20"/>
        </w:rPr>
        <w:t>Provide all warranty documentation to the Representative at final</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acceptance.</w:t>
      </w:r>
    </w:p>
    <w:p w14:paraId="43EE57B5"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29A7944B" w14:textId="3EDCEC2C" w:rsidR="0092729D" w:rsidRPr="0092729D" w:rsidRDefault="0092729D" w:rsidP="0092729D">
      <w:pPr>
        <w:widowControl w:val="0"/>
        <w:numPr>
          <w:ilvl w:val="0"/>
          <w:numId w:val="8"/>
        </w:numPr>
        <w:tabs>
          <w:tab w:val="left" w:pos="786"/>
        </w:tabs>
        <w:autoSpaceDE w:val="0"/>
        <w:autoSpaceDN w:val="0"/>
        <w:spacing w:after="0" w:line="240" w:lineRule="auto"/>
        <w:ind w:right="321" w:firstLine="201"/>
        <w:jc w:val="both"/>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Pedestrian Signal Housing. </w:t>
      </w:r>
      <w:ins w:id="39" w:author="Fritz, Daniel" w:date="2019-11-12T14:47:00Z">
        <w:r w:rsidR="00DA19DB" w:rsidRPr="00DA19DB">
          <w:rPr>
            <w:rFonts w:ascii="Times New Roman" w:eastAsia="Times New Roman" w:hAnsi="Times New Roman" w:cs="Times New Roman"/>
            <w:sz w:val="20"/>
          </w:rPr>
          <w:t xml:space="preserve">From </w:t>
        </w:r>
        <w:r w:rsidR="00DA19DB">
          <w:rPr>
            <w:rFonts w:ascii="Times New Roman" w:eastAsia="Times New Roman" w:hAnsi="Times New Roman" w:cs="Times New Roman"/>
            <w:sz w:val="20"/>
          </w:rPr>
          <w:t xml:space="preserve">a </w:t>
        </w:r>
        <w:r w:rsidR="00DA19DB" w:rsidRPr="00DA19DB">
          <w:rPr>
            <w:rFonts w:ascii="Times New Roman" w:eastAsia="Times New Roman" w:hAnsi="Times New Roman" w:cs="Times New Roman"/>
            <w:sz w:val="20"/>
          </w:rPr>
          <w:t>manufacturer listed in</w:t>
        </w:r>
        <w:r w:rsidR="00DA19DB">
          <w:rPr>
            <w:rFonts w:ascii="Times New Roman" w:eastAsia="Times New Roman" w:hAnsi="Times New Roman" w:cs="Times New Roman"/>
            <w:b/>
            <w:sz w:val="20"/>
          </w:rPr>
          <w:t xml:space="preserve"> </w:t>
        </w:r>
      </w:ins>
      <w:r w:rsidRPr="0092729D">
        <w:rPr>
          <w:rFonts w:ascii="Times New Roman" w:eastAsia="Times New Roman" w:hAnsi="Times New Roman" w:cs="Times New Roman"/>
          <w:sz w:val="20"/>
          <w:highlight w:val="yellow"/>
        </w:rPr>
        <w:t xml:space="preserve">Bulletin 15 </w:t>
      </w:r>
      <w:del w:id="40" w:author="Fritz, Daniel" w:date="2019-11-12T14:47:00Z">
        <w:r w:rsidRPr="0092729D" w:rsidDel="00DA19DB">
          <w:rPr>
            <w:rFonts w:ascii="Times New Roman" w:eastAsia="Times New Roman" w:hAnsi="Times New Roman" w:cs="Times New Roman"/>
            <w:sz w:val="20"/>
            <w:highlight w:val="yellow"/>
          </w:rPr>
          <w:delText>manufacturer</w:delText>
        </w:r>
        <w:r w:rsidRPr="0092729D" w:rsidDel="00DA19DB">
          <w:rPr>
            <w:rFonts w:ascii="Times New Roman" w:eastAsia="Times New Roman" w:hAnsi="Times New Roman" w:cs="Times New Roman"/>
            <w:sz w:val="20"/>
          </w:rPr>
          <w:delText xml:space="preserve"> </w:delText>
        </w:r>
      </w:del>
      <w:r w:rsidRPr="0092729D">
        <w:rPr>
          <w:rFonts w:ascii="Times New Roman" w:eastAsia="Times New Roman" w:hAnsi="Times New Roman" w:cs="Times New Roman"/>
          <w:sz w:val="20"/>
        </w:rPr>
        <w:t xml:space="preserve">and conforming to </w:t>
      </w:r>
      <w:r w:rsidRPr="0092729D">
        <w:rPr>
          <w:rFonts w:ascii="Times New Roman" w:eastAsia="Times New Roman" w:hAnsi="Times New Roman" w:cs="Times New Roman"/>
          <w:sz w:val="20"/>
        </w:rPr>
        <w:lastRenderedPageBreak/>
        <w:t>the ITE Standard for “Adjustable Face Pedestrian Signal Heads,” the regulations, and as</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z w:val="20"/>
        </w:rPr>
        <w:t>follows:</w:t>
      </w:r>
    </w:p>
    <w:p w14:paraId="1CF0DD69" w14:textId="77777777" w:rsidR="0092729D" w:rsidRPr="0092729D" w:rsidRDefault="0092729D" w:rsidP="0092729D">
      <w:pPr>
        <w:widowControl w:val="0"/>
        <w:autoSpaceDE w:val="0"/>
        <w:autoSpaceDN w:val="0"/>
        <w:spacing w:before="11" w:after="0" w:line="240" w:lineRule="auto"/>
        <w:ind w:firstLine="0"/>
        <w:rPr>
          <w:rFonts w:ascii="Times New Roman" w:eastAsia="Times New Roman" w:hAnsi="Times New Roman" w:cs="Times New Roman"/>
          <w:sz w:val="19"/>
          <w:szCs w:val="20"/>
        </w:rPr>
      </w:pPr>
    </w:p>
    <w:p w14:paraId="5F6AC8A7" w14:textId="77777777" w:rsidR="0092729D" w:rsidRPr="0092729D" w:rsidRDefault="0092729D" w:rsidP="0092729D">
      <w:pPr>
        <w:widowControl w:val="0"/>
        <w:numPr>
          <w:ilvl w:val="1"/>
          <w:numId w:val="8"/>
        </w:numPr>
        <w:tabs>
          <w:tab w:val="left" w:pos="872"/>
        </w:tabs>
        <w:autoSpaceDE w:val="0"/>
        <w:autoSpaceDN w:val="0"/>
        <w:spacing w:after="0" w:line="240" w:lineRule="auto"/>
        <w:ind w:left="871" w:hanging="25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Housings.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1104.06(a)1</w:t>
      </w:r>
      <w:r w:rsidR="005E1445">
        <w:rPr>
          <w:rFonts w:ascii="Times New Roman" w:eastAsia="Times New Roman" w:hAnsi="Times New Roman" w:cs="Times New Roman"/>
          <w:sz w:val="20"/>
          <w:highlight w:val="yellow"/>
        </w:rPr>
        <w:t xml:space="preserve"> </w:t>
      </w:r>
      <w:r w:rsidR="005E1445" w:rsidRPr="005E1445">
        <w:rPr>
          <w:rFonts w:ascii="Times New Roman" w:eastAsia="Times New Roman" w:hAnsi="Times New Roman" w:cs="Times New Roman"/>
          <w:color w:val="FF0000"/>
          <w:sz w:val="20"/>
          <w:highlight w:val="yellow"/>
        </w:rPr>
        <w:t>955.2(b)1</w:t>
      </w:r>
    </w:p>
    <w:p w14:paraId="1EA0A1C3"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136A6952" w14:textId="77777777" w:rsidR="0092729D" w:rsidRPr="0092729D" w:rsidRDefault="0092729D" w:rsidP="0092729D">
      <w:pPr>
        <w:widowControl w:val="0"/>
        <w:numPr>
          <w:ilvl w:val="1"/>
          <w:numId w:val="8"/>
        </w:numPr>
        <w:tabs>
          <w:tab w:val="left" w:pos="872"/>
        </w:tabs>
        <w:autoSpaceDE w:val="0"/>
        <w:autoSpaceDN w:val="0"/>
        <w:spacing w:after="0" w:line="240" w:lineRule="auto"/>
        <w:ind w:left="871" w:hanging="25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Reflectors.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1104.06(a)2</w:t>
      </w:r>
      <w:r w:rsidR="00FE16B7">
        <w:rPr>
          <w:rFonts w:ascii="Times New Roman" w:eastAsia="Times New Roman" w:hAnsi="Times New Roman" w:cs="Times New Roman"/>
          <w:sz w:val="20"/>
          <w:highlight w:val="yellow"/>
        </w:rPr>
        <w:t xml:space="preserve"> </w:t>
      </w:r>
      <w:r w:rsidR="00FE16B7" w:rsidRPr="005E1445">
        <w:rPr>
          <w:rFonts w:ascii="Times New Roman" w:eastAsia="Times New Roman" w:hAnsi="Times New Roman" w:cs="Times New Roman"/>
          <w:color w:val="FF0000"/>
          <w:sz w:val="20"/>
          <w:highlight w:val="yellow"/>
        </w:rPr>
        <w:t>955.2(b)2</w:t>
      </w:r>
    </w:p>
    <w:p w14:paraId="74571A18"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4C910A79" w14:textId="77777777" w:rsidR="0092729D" w:rsidRPr="0092729D" w:rsidRDefault="0092729D" w:rsidP="0092729D">
      <w:pPr>
        <w:widowControl w:val="0"/>
        <w:numPr>
          <w:ilvl w:val="1"/>
          <w:numId w:val="8"/>
        </w:numPr>
        <w:tabs>
          <w:tab w:val="left" w:pos="870"/>
        </w:tabs>
        <w:autoSpaceDE w:val="0"/>
        <w:autoSpaceDN w:val="0"/>
        <w:spacing w:after="0" w:line="240" w:lineRule="auto"/>
        <w:ind w:left="869" w:hanging="250"/>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Miscellaneous. </w:t>
      </w:r>
      <w:r w:rsidRPr="0092729D">
        <w:rPr>
          <w:rFonts w:ascii="Times New Roman" w:eastAsia="Times New Roman" w:hAnsi="Times New Roman" w:cs="Times New Roman"/>
          <w:sz w:val="20"/>
        </w:rPr>
        <w:t xml:space="preserve">Furnish </w:t>
      </w:r>
      <w:del w:id="41" w:author="DePrator, Anthony" w:date="2019-08-21T08:57:00Z">
        <w:r w:rsidRPr="0092729D" w:rsidDel="004F2393">
          <w:rPr>
            <w:rFonts w:ascii="Times New Roman" w:eastAsia="Times New Roman" w:hAnsi="Times New Roman" w:cs="Times New Roman"/>
            <w:sz w:val="20"/>
          </w:rPr>
          <w:delText>cut-away visors</w:delText>
        </w:r>
      </w:del>
      <w:ins w:id="42" w:author="DePrator, Anthony" w:date="2019-08-21T08:57:00Z">
        <w:r w:rsidR="004F2393">
          <w:rPr>
            <w:rFonts w:ascii="Times New Roman" w:eastAsia="Times New Roman" w:hAnsi="Times New Roman" w:cs="Times New Roman"/>
            <w:sz w:val="20"/>
          </w:rPr>
          <w:t>visors as indicated on the approved plan</w:t>
        </w:r>
      </w:ins>
      <w:ins w:id="43" w:author="DePrator, Anthony" w:date="2019-08-21T08:58:00Z">
        <w:r w:rsidR="004F2393">
          <w:rPr>
            <w:rFonts w:ascii="Times New Roman" w:eastAsia="Times New Roman" w:hAnsi="Times New Roman" w:cs="Times New Roman"/>
            <w:sz w:val="20"/>
          </w:rPr>
          <w:t>s</w:t>
        </w:r>
      </w:ins>
      <w:r w:rsidRPr="0092729D">
        <w:rPr>
          <w:rFonts w:ascii="Times New Roman" w:eastAsia="Times New Roman" w:hAnsi="Times New Roman" w:cs="Times New Roman"/>
          <w:sz w:val="20"/>
        </w:rPr>
        <w:t>, unless otherwise</w:t>
      </w:r>
      <w:r w:rsidRPr="0092729D">
        <w:rPr>
          <w:rFonts w:ascii="Times New Roman" w:eastAsia="Times New Roman" w:hAnsi="Times New Roman" w:cs="Times New Roman"/>
          <w:spacing w:val="-3"/>
          <w:sz w:val="20"/>
        </w:rPr>
        <w:t xml:space="preserve"> </w:t>
      </w:r>
      <w:del w:id="44" w:author="DePrator, Anthony" w:date="2019-08-21T08:57:00Z">
        <w:r w:rsidRPr="0092729D" w:rsidDel="004F2393">
          <w:rPr>
            <w:rFonts w:ascii="Times New Roman" w:eastAsia="Times New Roman" w:hAnsi="Times New Roman" w:cs="Times New Roman"/>
            <w:sz w:val="20"/>
          </w:rPr>
          <w:delText>indicated</w:delText>
        </w:r>
      </w:del>
      <w:ins w:id="45" w:author="DePrator, Anthony" w:date="2019-08-21T08:57:00Z">
        <w:r w:rsidR="004F2393">
          <w:rPr>
            <w:rFonts w:ascii="Times New Roman" w:eastAsia="Times New Roman" w:hAnsi="Times New Roman" w:cs="Times New Roman"/>
            <w:sz w:val="20"/>
          </w:rPr>
          <w:t>directed</w:t>
        </w:r>
      </w:ins>
      <w:r w:rsidRPr="0092729D">
        <w:rPr>
          <w:rFonts w:ascii="Times New Roman" w:eastAsia="Times New Roman" w:hAnsi="Times New Roman" w:cs="Times New Roman"/>
          <w:sz w:val="20"/>
        </w:rPr>
        <w:t>.</w:t>
      </w:r>
    </w:p>
    <w:p w14:paraId="734B9241"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3536C0B3" w14:textId="7D45C653" w:rsidR="0092729D" w:rsidRPr="0092729D" w:rsidRDefault="0092729D" w:rsidP="0092729D">
      <w:pPr>
        <w:widowControl w:val="0"/>
        <w:numPr>
          <w:ilvl w:val="0"/>
          <w:numId w:val="8"/>
        </w:numPr>
        <w:tabs>
          <w:tab w:val="left" w:pos="731"/>
        </w:tabs>
        <w:autoSpaceDE w:val="0"/>
        <w:autoSpaceDN w:val="0"/>
        <w:spacing w:after="0" w:line="240" w:lineRule="auto"/>
        <w:ind w:right="317" w:firstLine="201"/>
        <w:jc w:val="both"/>
        <w:rPr>
          <w:rFonts w:ascii="Times New Roman" w:eastAsia="Times New Roman" w:hAnsi="Times New Roman" w:cs="Times New Roman"/>
          <w:sz w:val="20"/>
        </w:rPr>
      </w:pPr>
      <w:r w:rsidRPr="0092729D">
        <w:rPr>
          <w:rFonts w:ascii="Times New Roman" w:eastAsia="Times New Roman" w:hAnsi="Times New Roman" w:cs="Times New Roman"/>
          <w:b/>
          <w:sz w:val="20"/>
        </w:rPr>
        <w:t>Pedestrian</w:t>
      </w:r>
      <w:r w:rsidRPr="0092729D">
        <w:rPr>
          <w:rFonts w:ascii="Times New Roman" w:eastAsia="Times New Roman" w:hAnsi="Times New Roman" w:cs="Times New Roman"/>
          <w:b/>
          <w:spacing w:val="-11"/>
          <w:sz w:val="20"/>
        </w:rPr>
        <w:t xml:space="preserve"> </w:t>
      </w:r>
      <w:r w:rsidRPr="0092729D">
        <w:rPr>
          <w:rFonts w:ascii="Times New Roman" w:eastAsia="Times New Roman" w:hAnsi="Times New Roman" w:cs="Times New Roman"/>
          <w:b/>
          <w:sz w:val="20"/>
        </w:rPr>
        <w:t>Signal</w:t>
      </w:r>
      <w:r w:rsidRPr="0092729D">
        <w:rPr>
          <w:rFonts w:ascii="Times New Roman" w:eastAsia="Times New Roman" w:hAnsi="Times New Roman" w:cs="Times New Roman"/>
          <w:b/>
          <w:spacing w:val="-10"/>
          <w:sz w:val="20"/>
        </w:rPr>
        <w:t xml:space="preserve"> </w:t>
      </w:r>
      <w:r w:rsidRPr="0092729D">
        <w:rPr>
          <w:rFonts w:ascii="Times New Roman" w:eastAsia="Times New Roman" w:hAnsi="Times New Roman" w:cs="Times New Roman"/>
          <w:b/>
          <w:sz w:val="20"/>
        </w:rPr>
        <w:t>Heads-LED</w:t>
      </w:r>
      <w:r w:rsidRPr="0092729D">
        <w:rPr>
          <w:rFonts w:ascii="Times New Roman" w:eastAsia="Times New Roman" w:hAnsi="Times New Roman" w:cs="Times New Roman"/>
          <w:b/>
          <w:spacing w:val="-10"/>
          <w:sz w:val="20"/>
        </w:rPr>
        <w:t xml:space="preserve"> </w:t>
      </w:r>
      <w:r w:rsidRPr="0092729D">
        <w:rPr>
          <w:rFonts w:ascii="Times New Roman" w:eastAsia="Times New Roman" w:hAnsi="Times New Roman" w:cs="Times New Roman"/>
          <w:b/>
          <w:sz w:val="20"/>
        </w:rPr>
        <w:t>Pedestrian</w:t>
      </w:r>
      <w:r w:rsidRPr="0092729D">
        <w:rPr>
          <w:rFonts w:ascii="Times New Roman" w:eastAsia="Times New Roman" w:hAnsi="Times New Roman" w:cs="Times New Roman"/>
          <w:b/>
          <w:spacing w:val="-11"/>
          <w:sz w:val="20"/>
        </w:rPr>
        <w:t xml:space="preserve"> </w:t>
      </w:r>
      <w:r w:rsidRPr="0092729D">
        <w:rPr>
          <w:rFonts w:ascii="Times New Roman" w:eastAsia="Times New Roman" w:hAnsi="Times New Roman" w:cs="Times New Roman"/>
          <w:b/>
          <w:sz w:val="20"/>
        </w:rPr>
        <w:t>Signal</w:t>
      </w:r>
      <w:r w:rsidRPr="0092729D">
        <w:rPr>
          <w:rFonts w:ascii="Times New Roman" w:eastAsia="Times New Roman" w:hAnsi="Times New Roman" w:cs="Times New Roman"/>
          <w:b/>
          <w:spacing w:val="-10"/>
          <w:sz w:val="20"/>
        </w:rPr>
        <w:t xml:space="preserve"> </w:t>
      </w:r>
      <w:r w:rsidRPr="0092729D">
        <w:rPr>
          <w:rFonts w:ascii="Times New Roman" w:eastAsia="Times New Roman" w:hAnsi="Times New Roman" w:cs="Times New Roman"/>
          <w:b/>
          <w:sz w:val="20"/>
        </w:rPr>
        <w:t>Modules.</w:t>
      </w:r>
      <w:r w:rsidRPr="0092729D">
        <w:rPr>
          <w:rFonts w:ascii="Times New Roman" w:eastAsia="Times New Roman" w:hAnsi="Times New Roman" w:cs="Times New Roman"/>
          <w:b/>
          <w:spacing w:val="30"/>
          <w:sz w:val="20"/>
        </w:rPr>
        <w:t xml:space="preserve"> </w:t>
      </w:r>
      <w:ins w:id="46" w:author="Fritz, Daniel" w:date="2019-11-12T14:47:00Z">
        <w:r w:rsidR="00DA19DB" w:rsidRPr="00DA19DB">
          <w:rPr>
            <w:rFonts w:ascii="Times New Roman" w:eastAsia="Times New Roman" w:hAnsi="Times New Roman" w:cs="Times New Roman"/>
            <w:sz w:val="20"/>
          </w:rPr>
          <w:t xml:space="preserve">From </w:t>
        </w:r>
        <w:r w:rsidR="00DA19DB">
          <w:rPr>
            <w:rFonts w:ascii="Times New Roman" w:eastAsia="Times New Roman" w:hAnsi="Times New Roman" w:cs="Times New Roman"/>
            <w:sz w:val="20"/>
          </w:rPr>
          <w:t xml:space="preserve">a </w:t>
        </w:r>
        <w:r w:rsidR="00DA19DB" w:rsidRPr="00DA19DB">
          <w:rPr>
            <w:rFonts w:ascii="Times New Roman" w:eastAsia="Times New Roman" w:hAnsi="Times New Roman" w:cs="Times New Roman"/>
            <w:sz w:val="20"/>
          </w:rPr>
          <w:t>manufacturer listed in</w:t>
        </w:r>
        <w:r w:rsidR="00DA19DB">
          <w:rPr>
            <w:rFonts w:ascii="Times New Roman" w:eastAsia="Times New Roman" w:hAnsi="Times New Roman" w:cs="Times New Roman"/>
            <w:b/>
            <w:sz w:val="20"/>
          </w:rPr>
          <w:t xml:space="preserve"> </w:t>
        </w:r>
      </w:ins>
      <w:r w:rsidRPr="0092729D">
        <w:rPr>
          <w:rFonts w:ascii="Times New Roman" w:eastAsia="Times New Roman" w:hAnsi="Times New Roman" w:cs="Times New Roman"/>
          <w:sz w:val="20"/>
          <w:highlight w:val="yellow"/>
        </w:rPr>
        <w:t>Bulletin</w:t>
      </w:r>
      <w:r w:rsidRPr="0092729D">
        <w:rPr>
          <w:rFonts w:ascii="Times New Roman" w:eastAsia="Times New Roman" w:hAnsi="Times New Roman" w:cs="Times New Roman"/>
          <w:spacing w:val="-11"/>
          <w:sz w:val="20"/>
          <w:highlight w:val="yellow"/>
        </w:rPr>
        <w:t xml:space="preserve"> </w:t>
      </w:r>
      <w:r w:rsidRPr="0092729D">
        <w:rPr>
          <w:rFonts w:ascii="Times New Roman" w:eastAsia="Times New Roman" w:hAnsi="Times New Roman" w:cs="Times New Roman"/>
          <w:sz w:val="20"/>
          <w:highlight w:val="yellow"/>
        </w:rPr>
        <w:t>15</w:t>
      </w:r>
      <w:r w:rsidRPr="0092729D">
        <w:rPr>
          <w:rFonts w:ascii="Times New Roman" w:eastAsia="Times New Roman" w:hAnsi="Times New Roman" w:cs="Times New Roman"/>
          <w:spacing w:val="-7"/>
          <w:sz w:val="20"/>
          <w:highlight w:val="yellow"/>
        </w:rPr>
        <w:t xml:space="preserve"> </w:t>
      </w:r>
      <w:del w:id="47" w:author="Fritz, Daniel" w:date="2019-11-12T14:47:00Z">
        <w:r w:rsidRPr="0092729D" w:rsidDel="00DA19DB">
          <w:rPr>
            <w:rFonts w:ascii="Times New Roman" w:eastAsia="Times New Roman" w:hAnsi="Times New Roman" w:cs="Times New Roman"/>
            <w:sz w:val="20"/>
            <w:highlight w:val="yellow"/>
          </w:rPr>
          <w:delText>manufacturer</w:delText>
        </w:r>
        <w:r w:rsidRPr="0092729D" w:rsidDel="00DA19DB">
          <w:rPr>
            <w:rFonts w:ascii="Times New Roman" w:eastAsia="Times New Roman" w:hAnsi="Times New Roman" w:cs="Times New Roman"/>
            <w:spacing w:val="-9"/>
            <w:sz w:val="20"/>
          </w:rPr>
          <w:delText xml:space="preserve"> </w:delText>
        </w:r>
      </w:del>
      <w:r w:rsidRPr="0092729D">
        <w:rPr>
          <w:rFonts w:ascii="Times New Roman" w:eastAsia="Times New Roman" w:hAnsi="Times New Roman" w:cs="Times New Roman"/>
          <w:sz w:val="20"/>
        </w:rPr>
        <w:t>and</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conforming</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to</w:t>
      </w:r>
      <w:r w:rsidRPr="0092729D">
        <w:rPr>
          <w:rFonts w:ascii="Times New Roman" w:eastAsia="Times New Roman" w:hAnsi="Times New Roman" w:cs="Times New Roman"/>
          <w:spacing w:val="-9"/>
          <w:sz w:val="20"/>
        </w:rPr>
        <w:t xml:space="preserve"> </w:t>
      </w:r>
      <w:r w:rsidRPr="0092729D">
        <w:rPr>
          <w:rFonts w:ascii="Times New Roman" w:eastAsia="Times New Roman" w:hAnsi="Times New Roman" w:cs="Times New Roman"/>
          <w:sz w:val="20"/>
        </w:rPr>
        <w:t>ITE Standard for “Pedestrian Traffic Control Signal Indications –Part 2: Light Emitting Diode (LED) Pedestrian Traffic Signal Modules” and the MUTCD. Provide verification from independent laboratory test</w:t>
      </w:r>
      <w:r w:rsidRPr="0092729D">
        <w:rPr>
          <w:rFonts w:ascii="Times New Roman" w:eastAsia="Times New Roman" w:hAnsi="Times New Roman" w:cs="Times New Roman"/>
          <w:spacing w:val="-13"/>
          <w:sz w:val="20"/>
        </w:rPr>
        <w:t xml:space="preserve"> </w:t>
      </w:r>
      <w:r w:rsidRPr="0092729D">
        <w:rPr>
          <w:rFonts w:ascii="Times New Roman" w:eastAsia="Times New Roman" w:hAnsi="Times New Roman" w:cs="Times New Roman"/>
          <w:sz w:val="20"/>
        </w:rPr>
        <w:t>results.</w:t>
      </w:r>
    </w:p>
    <w:p w14:paraId="108B5AE3" w14:textId="77777777" w:rsidR="0092729D" w:rsidRPr="0092729D" w:rsidRDefault="0092729D" w:rsidP="0092729D">
      <w:pPr>
        <w:widowControl w:val="0"/>
        <w:autoSpaceDE w:val="0"/>
        <w:autoSpaceDN w:val="0"/>
        <w:spacing w:before="1" w:after="0" w:line="240" w:lineRule="auto"/>
        <w:ind w:left="420" w:firstLine="0"/>
        <w:rPr>
          <w:rFonts w:ascii="Times New Roman" w:eastAsia="Times New Roman" w:hAnsi="Times New Roman" w:cs="Times New Roman"/>
          <w:sz w:val="20"/>
          <w:szCs w:val="20"/>
        </w:rPr>
      </w:pPr>
      <w:r w:rsidRPr="0092729D">
        <w:rPr>
          <w:rFonts w:ascii="Times New Roman" w:eastAsia="Times New Roman" w:hAnsi="Times New Roman" w:cs="Times New Roman"/>
          <w:sz w:val="20"/>
          <w:szCs w:val="20"/>
        </w:rPr>
        <w:t>Also, conforming to the regulations, and as follows:</w:t>
      </w:r>
    </w:p>
    <w:p w14:paraId="4D2A715C"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704BA76B" w14:textId="77777777" w:rsidR="0092729D" w:rsidRPr="0092729D" w:rsidRDefault="0092729D" w:rsidP="0092729D">
      <w:pPr>
        <w:widowControl w:val="0"/>
        <w:numPr>
          <w:ilvl w:val="1"/>
          <w:numId w:val="8"/>
        </w:numPr>
        <w:tabs>
          <w:tab w:val="left" w:pos="872"/>
        </w:tabs>
        <w:autoSpaceDE w:val="0"/>
        <w:autoSpaceDN w:val="0"/>
        <w:spacing w:after="0" w:line="240" w:lineRule="auto"/>
        <w:ind w:left="219" w:firstLine="400"/>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Housing.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1104.06(a)1</w:t>
      </w:r>
      <w:r w:rsidR="00FE16B7">
        <w:rPr>
          <w:rFonts w:ascii="Times New Roman" w:eastAsia="Times New Roman" w:hAnsi="Times New Roman" w:cs="Times New Roman"/>
          <w:sz w:val="20"/>
          <w:highlight w:val="yellow"/>
        </w:rPr>
        <w:t xml:space="preserve"> </w:t>
      </w:r>
      <w:r w:rsidR="005E1445" w:rsidRPr="005E1445">
        <w:rPr>
          <w:rFonts w:ascii="Times New Roman" w:eastAsia="Times New Roman" w:hAnsi="Times New Roman" w:cs="Times New Roman"/>
          <w:color w:val="FF0000"/>
          <w:sz w:val="20"/>
          <w:highlight w:val="yellow"/>
        </w:rPr>
        <w:t>955.2(b)1</w:t>
      </w:r>
    </w:p>
    <w:p w14:paraId="21629B46"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5EEB9961" w14:textId="77777777" w:rsidR="0092729D" w:rsidRPr="0092729D" w:rsidRDefault="0092729D" w:rsidP="0092729D">
      <w:pPr>
        <w:widowControl w:val="0"/>
        <w:numPr>
          <w:ilvl w:val="1"/>
          <w:numId w:val="8"/>
        </w:numPr>
        <w:tabs>
          <w:tab w:val="left" w:pos="872"/>
        </w:tabs>
        <w:autoSpaceDE w:val="0"/>
        <w:autoSpaceDN w:val="0"/>
        <w:spacing w:after="0" w:line="240" w:lineRule="auto"/>
        <w:ind w:left="219" w:firstLine="400"/>
        <w:rPr>
          <w:rFonts w:ascii="Times New Roman" w:eastAsia="Times New Roman" w:hAnsi="Times New Roman" w:cs="Times New Roman"/>
          <w:color w:val="FF0000"/>
          <w:sz w:val="20"/>
        </w:rPr>
      </w:pPr>
      <w:r w:rsidRPr="0092729D">
        <w:rPr>
          <w:rFonts w:ascii="Times New Roman" w:eastAsia="Times New Roman" w:hAnsi="Times New Roman" w:cs="Times New Roman"/>
          <w:b/>
          <w:sz w:val="20"/>
        </w:rPr>
        <w:t xml:space="preserve">Electrical.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1104.06(c)4</w:t>
      </w:r>
      <w:r w:rsidR="005E1445">
        <w:rPr>
          <w:rFonts w:ascii="Times New Roman" w:eastAsia="Times New Roman" w:hAnsi="Times New Roman" w:cs="Times New Roman"/>
          <w:sz w:val="20"/>
          <w:highlight w:val="yellow"/>
        </w:rPr>
        <w:t xml:space="preserve"> </w:t>
      </w:r>
      <w:r w:rsidR="005E1445" w:rsidRPr="005E1445">
        <w:rPr>
          <w:rFonts w:ascii="Times New Roman" w:eastAsia="Times New Roman" w:hAnsi="Times New Roman" w:cs="Times New Roman"/>
          <w:color w:val="FF0000"/>
          <w:sz w:val="20"/>
          <w:highlight w:val="yellow"/>
        </w:rPr>
        <w:t>955.2(d)4</w:t>
      </w:r>
      <w:r w:rsidR="00FE16B7" w:rsidRPr="005E1445">
        <w:rPr>
          <w:rFonts w:ascii="Times New Roman" w:eastAsia="Times New Roman" w:hAnsi="Times New Roman" w:cs="Times New Roman"/>
          <w:color w:val="FF0000"/>
          <w:sz w:val="20"/>
          <w:highlight w:val="yellow"/>
        </w:rPr>
        <w:t xml:space="preserve"> </w:t>
      </w:r>
    </w:p>
    <w:p w14:paraId="0F680CFC"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25C6E4DC" w14:textId="77777777" w:rsidR="0092729D" w:rsidRPr="0092729D" w:rsidRDefault="0092729D" w:rsidP="0092729D">
      <w:pPr>
        <w:widowControl w:val="0"/>
        <w:numPr>
          <w:ilvl w:val="1"/>
          <w:numId w:val="8"/>
        </w:numPr>
        <w:tabs>
          <w:tab w:val="left" w:pos="858"/>
        </w:tabs>
        <w:autoSpaceDE w:val="0"/>
        <w:autoSpaceDN w:val="0"/>
        <w:spacing w:after="0" w:line="240" w:lineRule="auto"/>
        <w:ind w:left="219" w:right="318" w:firstLine="400"/>
        <w:jc w:val="both"/>
        <w:rPr>
          <w:rFonts w:ascii="Times New Roman" w:eastAsia="Times New Roman" w:hAnsi="Times New Roman" w:cs="Times New Roman"/>
          <w:sz w:val="20"/>
        </w:rPr>
      </w:pPr>
      <w:r w:rsidRPr="0092729D">
        <w:rPr>
          <w:rFonts w:ascii="Times New Roman" w:eastAsia="Times New Roman" w:hAnsi="Times New Roman" w:cs="Times New Roman"/>
          <w:b/>
          <w:sz w:val="20"/>
        </w:rPr>
        <w:t>Luminous</w:t>
      </w:r>
      <w:r w:rsidRPr="0092729D">
        <w:rPr>
          <w:rFonts w:ascii="Times New Roman" w:eastAsia="Times New Roman" w:hAnsi="Times New Roman" w:cs="Times New Roman"/>
          <w:b/>
          <w:spacing w:val="-12"/>
          <w:sz w:val="20"/>
        </w:rPr>
        <w:t xml:space="preserve"> </w:t>
      </w:r>
      <w:r w:rsidRPr="0092729D">
        <w:rPr>
          <w:rFonts w:ascii="Times New Roman" w:eastAsia="Times New Roman" w:hAnsi="Times New Roman" w:cs="Times New Roman"/>
          <w:b/>
          <w:sz w:val="20"/>
        </w:rPr>
        <w:t>Intensity.</w:t>
      </w:r>
      <w:r w:rsidRPr="0092729D">
        <w:rPr>
          <w:rFonts w:ascii="Times New Roman" w:eastAsia="Times New Roman" w:hAnsi="Times New Roman" w:cs="Times New Roman"/>
          <w:b/>
          <w:spacing w:val="31"/>
          <w:sz w:val="20"/>
        </w:rPr>
        <w:t xml:space="preserve"> </w:t>
      </w:r>
      <w:r w:rsidRPr="0092729D">
        <w:rPr>
          <w:rFonts w:ascii="Times New Roman" w:eastAsia="Times New Roman" w:hAnsi="Times New Roman" w:cs="Times New Roman"/>
          <w:sz w:val="20"/>
        </w:rPr>
        <w:t>Meet</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or</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exceed</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the</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illumination</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values</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for</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the</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maintained</w:t>
      </w:r>
      <w:r w:rsidRPr="0092729D">
        <w:rPr>
          <w:rFonts w:ascii="Times New Roman" w:eastAsia="Times New Roman" w:hAnsi="Times New Roman" w:cs="Times New Roman"/>
          <w:spacing w:val="-8"/>
          <w:sz w:val="20"/>
        </w:rPr>
        <w:t xml:space="preserve"> </w:t>
      </w:r>
      <w:r w:rsidRPr="0092729D">
        <w:rPr>
          <w:rFonts w:ascii="Times New Roman" w:eastAsia="Times New Roman" w:hAnsi="Times New Roman" w:cs="Times New Roman"/>
          <w:sz w:val="20"/>
        </w:rPr>
        <w:t>minimum</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luminous</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intensity listed in the ITE Standard for “Pedestrian Traffic Control Signal Indications – Part 2: Light Emitting Diode (LED) Pedestrian Traffic Signal Modules,” Section 3 “Photometric Requirement,” Subsection</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4.1.1.</w:t>
      </w:r>
    </w:p>
    <w:p w14:paraId="5A468012" w14:textId="77777777" w:rsidR="0092729D" w:rsidRPr="0092729D" w:rsidRDefault="0092729D" w:rsidP="0092729D">
      <w:pPr>
        <w:widowControl w:val="0"/>
        <w:autoSpaceDE w:val="0"/>
        <w:autoSpaceDN w:val="0"/>
        <w:spacing w:after="0" w:line="240" w:lineRule="auto"/>
        <w:ind w:firstLine="0"/>
        <w:rPr>
          <w:rFonts w:ascii="Times New Roman" w:eastAsia="Times New Roman" w:hAnsi="Times New Roman" w:cs="Times New Roman"/>
          <w:sz w:val="20"/>
          <w:szCs w:val="20"/>
        </w:rPr>
      </w:pPr>
    </w:p>
    <w:p w14:paraId="5DAC1C90" w14:textId="77777777" w:rsidR="0092729D" w:rsidRPr="0092729D" w:rsidRDefault="0092729D" w:rsidP="0092729D">
      <w:pPr>
        <w:widowControl w:val="0"/>
        <w:numPr>
          <w:ilvl w:val="1"/>
          <w:numId w:val="8"/>
        </w:numPr>
        <w:tabs>
          <w:tab w:val="left" w:pos="872"/>
        </w:tabs>
        <w:autoSpaceDE w:val="0"/>
        <w:autoSpaceDN w:val="0"/>
        <w:spacing w:after="0" w:line="240" w:lineRule="auto"/>
        <w:ind w:left="219" w:firstLine="400"/>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Warranties. </w:t>
      </w:r>
      <w:r w:rsidRPr="0092729D">
        <w:rPr>
          <w:rFonts w:ascii="Times New Roman" w:eastAsia="Times New Roman" w:hAnsi="Times New Roman" w:cs="Times New Roman"/>
          <w:sz w:val="20"/>
        </w:rPr>
        <w:t>Provide all warranty documentation to the Representative at final</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acceptance.</w:t>
      </w:r>
    </w:p>
    <w:p w14:paraId="2ED09AFA"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13D63A6C" w14:textId="224DE179" w:rsidR="0092729D" w:rsidRPr="0092729D" w:rsidRDefault="0092729D" w:rsidP="0092729D">
      <w:pPr>
        <w:widowControl w:val="0"/>
        <w:numPr>
          <w:ilvl w:val="0"/>
          <w:numId w:val="8"/>
        </w:numPr>
        <w:tabs>
          <w:tab w:val="left" w:pos="766"/>
        </w:tabs>
        <w:autoSpaceDE w:val="0"/>
        <w:autoSpaceDN w:val="0"/>
        <w:spacing w:after="0" w:line="240" w:lineRule="auto"/>
        <w:ind w:right="319" w:firstLine="201"/>
        <w:jc w:val="both"/>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Pedestrian Signal Heads—LED Countdown Pedestrian Signal Modules. </w:t>
      </w:r>
      <w:ins w:id="48" w:author="Fritz, Daniel" w:date="2019-11-12T14:47:00Z">
        <w:r w:rsidR="00DA19DB" w:rsidRPr="00DA19DB">
          <w:rPr>
            <w:rFonts w:ascii="Times New Roman" w:eastAsia="Times New Roman" w:hAnsi="Times New Roman" w:cs="Times New Roman"/>
            <w:sz w:val="20"/>
          </w:rPr>
          <w:t xml:space="preserve">From </w:t>
        </w:r>
        <w:r w:rsidR="00DA19DB">
          <w:rPr>
            <w:rFonts w:ascii="Times New Roman" w:eastAsia="Times New Roman" w:hAnsi="Times New Roman" w:cs="Times New Roman"/>
            <w:sz w:val="20"/>
          </w:rPr>
          <w:t xml:space="preserve">a </w:t>
        </w:r>
        <w:r w:rsidR="00DA19DB" w:rsidRPr="00DA19DB">
          <w:rPr>
            <w:rFonts w:ascii="Times New Roman" w:eastAsia="Times New Roman" w:hAnsi="Times New Roman" w:cs="Times New Roman"/>
            <w:sz w:val="20"/>
          </w:rPr>
          <w:t>manufacturer listed in</w:t>
        </w:r>
        <w:r w:rsidR="00DA19DB">
          <w:rPr>
            <w:rFonts w:ascii="Times New Roman" w:eastAsia="Times New Roman" w:hAnsi="Times New Roman" w:cs="Times New Roman"/>
            <w:b/>
            <w:sz w:val="20"/>
          </w:rPr>
          <w:t xml:space="preserve"> </w:t>
        </w:r>
      </w:ins>
      <w:r w:rsidRPr="0092729D">
        <w:rPr>
          <w:rFonts w:ascii="Times New Roman" w:eastAsia="Times New Roman" w:hAnsi="Times New Roman" w:cs="Times New Roman"/>
          <w:sz w:val="20"/>
          <w:highlight w:val="yellow"/>
        </w:rPr>
        <w:t xml:space="preserve">Bulletin 15 </w:t>
      </w:r>
      <w:del w:id="49" w:author="Fritz, Daniel" w:date="2019-11-12T14:47:00Z">
        <w:r w:rsidRPr="0092729D" w:rsidDel="00DA19DB">
          <w:rPr>
            <w:rFonts w:ascii="Times New Roman" w:eastAsia="Times New Roman" w:hAnsi="Times New Roman" w:cs="Times New Roman"/>
            <w:sz w:val="20"/>
            <w:highlight w:val="yellow"/>
          </w:rPr>
          <w:delText>manufacturer</w:delText>
        </w:r>
        <w:r w:rsidRPr="0092729D" w:rsidDel="00DA19DB">
          <w:rPr>
            <w:rFonts w:ascii="Times New Roman" w:eastAsia="Times New Roman" w:hAnsi="Times New Roman" w:cs="Times New Roman"/>
            <w:sz w:val="20"/>
          </w:rPr>
          <w:delText xml:space="preserve"> </w:delText>
        </w:r>
      </w:del>
      <w:r w:rsidRPr="0092729D">
        <w:rPr>
          <w:rFonts w:ascii="Times New Roman" w:eastAsia="Times New Roman" w:hAnsi="Times New Roman" w:cs="Times New Roman"/>
          <w:sz w:val="20"/>
        </w:rPr>
        <w:t>and conforming to the ITE Standard for “Pedestrian Traffic Control Signal Indications -Part 2: Light Emitting Diode (LED) Pedestrian Traffic Signal Modules” and the MUTCD. Provide verification from independent laboratory test results.</w:t>
      </w:r>
    </w:p>
    <w:p w14:paraId="1C8BED4B" w14:textId="77777777" w:rsidR="0092729D" w:rsidRPr="0092729D" w:rsidRDefault="0092729D" w:rsidP="0092729D">
      <w:pPr>
        <w:widowControl w:val="0"/>
        <w:autoSpaceDE w:val="0"/>
        <w:autoSpaceDN w:val="0"/>
        <w:spacing w:before="2" w:after="0" w:line="240" w:lineRule="auto"/>
        <w:ind w:left="420" w:firstLine="0"/>
        <w:rPr>
          <w:rFonts w:ascii="Times New Roman" w:eastAsia="Times New Roman" w:hAnsi="Times New Roman" w:cs="Times New Roman"/>
          <w:sz w:val="20"/>
          <w:szCs w:val="20"/>
        </w:rPr>
      </w:pPr>
      <w:r w:rsidRPr="0092729D">
        <w:rPr>
          <w:rFonts w:ascii="Times New Roman" w:eastAsia="Times New Roman" w:hAnsi="Times New Roman" w:cs="Times New Roman"/>
          <w:sz w:val="20"/>
          <w:szCs w:val="20"/>
        </w:rPr>
        <w:t>Also, conforming to the regulations, and as follows:</w:t>
      </w:r>
    </w:p>
    <w:p w14:paraId="3F1B2898"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0FF11A9A" w14:textId="77777777" w:rsidR="0092729D" w:rsidRPr="0092729D" w:rsidRDefault="0092729D" w:rsidP="0092729D">
      <w:pPr>
        <w:widowControl w:val="0"/>
        <w:numPr>
          <w:ilvl w:val="1"/>
          <w:numId w:val="8"/>
        </w:numPr>
        <w:tabs>
          <w:tab w:val="left" w:pos="872"/>
        </w:tabs>
        <w:autoSpaceDE w:val="0"/>
        <w:autoSpaceDN w:val="0"/>
        <w:spacing w:after="0" w:line="240" w:lineRule="auto"/>
        <w:ind w:left="219" w:firstLine="400"/>
        <w:rPr>
          <w:rFonts w:ascii="Times New Roman" w:eastAsia="Times New Roman" w:hAnsi="Times New Roman" w:cs="Times New Roman"/>
          <w:sz w:val="20"/>
          <w:highlight w:val="yellow"/>
        </w:rPr>
      </w:pPr>
      <w:r w:rsidRPr="0092729D">
        <w:rPr>
          <w:rFonts w:ascii="Times New Roman" w:eastAsia="Times New Roman" w:hAnsi="Times New Roman" w:cs="Times New Roman"/>
          <w:b/>
          <w:sz w:val="20"/>
        </w:rPr>
        <w:t xml:space="preserve">Housings.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1104.06(a)1</w:t>
      </w:r>
      <w:r w:rsidR="00FE16B7">
        <w:rPr>
          <w:rFonts w:ascii="Times New Roman" w:eastAsia="Times New Roman" w:hAnsi="Times New Roman" w:cs="Times New Roman"/>
          <w:sz w:val="20"/>
          <w:highlight w:val="yellow"/>
        </w:rPr>
        <w:t xml:space="preserve"> </w:t>
      </w:r>
      <w:r w:rsidR="00FE16B7" w:rsidRPr="00FE16B7">
        <w:rPr>
          <w:rFonts w:ascii="Times New Roman" w:eastAsia="Times New Roman" w:hAnsi="Times New Roman" w:cs="Times New Roman"/>
          <w:color w:val="FF0000"/>
          <w:sz w:val="20"/>
          <w:highlight w:val="yellow"/>
        </w:rPr>
        <w:t>955.2(b)1</w:t>
      </w:r>
    </w:p>
    <w:p w14:paraId="2F962F15"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2F9907C1" w14:textId="77777777" w:rsidR="0092729D" w:rsidRPr="0092729D" w:rsidRDefault="0092729D" w:rsidP="0092729D">
      <w:pPr>
        <w:widowControl w:val="0"/>
        <w:numPr>
          <w:ilvl w:val="1"/>
          <w:numId w:val="8"/>
        </w:numPr>
        <w:tabs>
          <w:tab w:val="left" w:pos="872"/>
        </w:tabs>
        <w:autoSpaceDE w:val="0"/>
        <w:autoSpaceDN w:val="0"/>
        <w:spacing w:after="0" w:line="240" w:lineRule="auto"/>
        <w:ind w:left="871" w:hanging="252"/>
        <w:rPr>
          <w:rFonts w:ascii="Times New Roman" w:eastAsia="Times New Roman" w:hAnsi="Times New Roman" w:cs="Times New Roman"/>
          <w:color w:val="FF0000"/>
          <w:sz w:val="20"/>
        </w:rPr>
      </w:pPr>
      <w:r w:rsidRPr="0092729D">
        <w:rPr>
          <w:rFonts w:ascii="Times New Roman" w:eastAsia="Times New Roman" w:hAnsi="Times New Roman" w:cs="Times New Roman"/>
          <w:b/>
          <w:sz w:val="20"/>
        </w:rPr>
        <w:t xml:space="preserve">Electrical.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1104.06(c)4</w:t>
      </w:r>
      <w:r w:rsidR="00FE16B7">
        <w:rPr>
          <w:rFonts w:ascii="Times New Roman" w:eastAsia="Times New Roman" w:hAnsi="Times New Roman" w:cs="Times New Roman"/>
          <w:sz w:val="20"/>
          <w:highlight w:val="yellow"/>
        </w:rPr>
        <w:t xml:space="preserve"> </w:t>
      </w:r>
      <w:r w:rsidR="00FE16B7" w:rsidRPr="00FE16B7">
        <w:rPr>
          <w:rFonts w:ascii="Times New Roman" w:eastAsia="Times New Roman" w:hAnsi="Times New Roman" w:cs="Times New Roman"/>
          <w:color w:val="FF0000"/>
          <w:sz w:val="20"/>
          <w:highlight w:val="yellow"/>
        </w:rPr>
        <w:t>955.2(d)4</w:t>
      </w:r>
    </w:p>
    <w:p w14:paraId="1CCB49C3"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3DD97EBA" w14:textId="77777777" w:rsidR="0092729D" w:rsidRPr="0092729D" w:rsidRDefault="0092729D" w:rsidP="0092729D">
      <w:pPr>
        <w:widowControl w:val="0"/>
        <w:numPr>
          <w:ilvl w:val="1"/>
          <w:numId w:val="8"/>
        </w:numPr>
        <w:tabs>
          <w:tab w:val="left" w:pos="882"/>
        </w:tabs>
        <w:autoSpaceDE w:val="0"/>
        <w:autoSpaceDN w:val="0"/>
        <w:spacing w:after="0" w:line="240" w:lineRule="auto"/>
        <w:ind w:left="219" w:right="319" w:firstLine="400"/>
        <w:jc w:val="both"/>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Design and Operation. </w:t>
      </w:r>
      <w:r w:rsidRPr="0092729D">
        <w:rPr>
          <w:rFonts w:ascii="Times New Roman" w:eastAsia="Times New Roman" w:hAnsi="Times New Roman" w:cs="Times New Roman"/>
          <w:sz w:val="20"/>
        </w:rPr>
        <w:t>Furnish double overlay or side-by-side message capable of displaying the symbols of a filled UPRAISED HAND (symbolizing DON'T WALK) and a filled WALKING PERSON (symbolizing WALK), and a countdown timer consisting of 2, 7-segment digits constructed of</w:t>
      </w:r>
      <w:r w:rsidRPr="0092729D">
        <w:rPr>
          <w:rFonts w:ascii="Times New Roman" w:eastAsia="Times New Roman" w:hAnsi="Times New Roman" w:cs="Times New Roman"/>
          <w:spacing w:val="-10"/>
          <w:sz w:val="20"/>
        </w:rPr>
        <w:t xml:space="preserve"> </w:t>
      </w:r>
      <w:r w:rsidRPr="0092729D">
        <w:rPr>
          <w:rFonts w:ascii="Times New Roman" w:eastAsia="Times New Roman" w:hAnsi="Times New Roman" w:cs="Times New Roman"/>
          <w:sz w:val="20"/>
        </w:rPr>
        <w:t>LEDs.</w:t>
      </w:r>
    </w:p>
    <w:p w14:paraId="5BDF8AF2" w14:textId="77777777" w:rsidR="0092729D" w:rsidRPr="0092729D" w:rsidRDefault="0092729D" w:rsidP="0092729D">
      <w:pPr>
        <w:widowControl w:val="0"/>
        <w:autoSpaceDE w:val="0"/>
        <w:autoSpaceDN w:val="0"/>
        <w:spacing w:after="0" w:line="240" w:lineRule="auto"/>
        <w:ind w:left="219" w:right="319" w:firstLine="400"/>
        <w:jc w:val="both"/>
        <w:rPr>
          <w:rFonts w:ascii="Times New Roman" w:eastAsia="Times New Roman" w:hAnsi="Times New Roman" w:cs="Times New Roman"/>
          <w:sz w:val="20"/>
          <w:szCs w:val="20"/>
        </w:rPr>
      </w:pPr>
      <w:r w:rsidRPr="0092729D">
        <w:rPr>
          <w:rFonts w:ascii="Times New Roman" w:eastAsia="Times New Roman" w:hAnsi="Times New Roman" w:cs="Times New Roman"/>
          <w:sz w:val="20"/>
          <w:szCs w:val="20"/>
        </w:rPr>
        <w:t>Provide</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numeric</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display</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either</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integral</w:t>
      </w:r>
      <w:r w:rsidRPr="0092729D">
        <w:rPr>
          <w:rFonts w:ascii="Times New Roman" w:eastAsia="Times New Roman" w:hAnsi="Times New Roman" w:cs="Times New Roman"/>
          <w:spacing w:val="-14"/>
          <w:sz w:val="20"/>
          <w:szCs w:val="20"/>
        </w:rPr>
        <w:t xml:space="preserve"> </w:t>
      </w:r>
      <w:r w:rsidRPr="0092729D">
        <w:rPr>
          <w:rFonts w:ascii="Times New Roman" w:eastAsia="Times New Roman" w:hAnsi="Times New Roman" w:cs="Times New Roman"/>
          <w:sz w:val="20"/>
          <w:szCs w:val="20"/>
        </w:rPr>
        <w:t>to,</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or</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separate</w:t>
      </w:r>
      <w:r w:rsidRPr="0092729D">
        <w:rPr>
          <w:rFonts w:ascii="Times New Roman" w:eastAsia="Times New Roman" w:hAnsi="Times New Roman" w:cs="Times New Roman"/>
          <w:spacing w:val="-16"/>
          <w:sz w:val="20"/>
          <w:szCs w:val="20"/>
        </w:rPr>
        <w:t xml:space="preserve"> </w:t>
      </w:r>
      <w:r w:rsidRPr="0092729D">
        <w:rPr>
          <w:rFonts w:ascii="Times New Roman" w:eastAsia="Times New Roman" w:hAnsi="Times New Roman" w:cs="Times New Roman"/>
          <w:sz w:val="20"/>
          <w:szCs w:val="20"/>
        </w:rPr>
        <w:t>from,</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the</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LED</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countdown</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pedestrian</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signal.</w:t>
      </w:r>
      <w:r w:rsidRPr="0092729D">
        <w:rPr>
          <w:rFonts w:ascii="Times New Roman" w:eastAsia="Times New Roman" w:hAnsi="Times New Roman" w:cs="Times New Roman"/>
          <w:spacing w:val="23"/>
          <w:sz w:val="20"/>
          <w:szCs w:val="20"/>
        </w:rPr>
        <w:t xml:space="preserve"> </w:t>
      </w:r>
      <w:r w:rsidRPr="0092729D">
        <w:rPr>
          <w:rFonts w:ascii="Times New Roman" w:eastAsia="Times New Roman" w:hAnsi="Times New Roman" w:cs="Times New Roman"/>
          <w:sz w:val="20"/>
          <w:szCs w:val="20"/>
        </w:rPr>
        <w:t>If</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the</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numeric display is a separate component, the message display unit and the LED countdown numeric display unit must be approved as one</w:t>
      </w:r>
      <w:r w:rsidRPr="0092729D">
        <w:rPr>
          <w:rFonts w:ascii="Times New Roman" w:eastAsia="Times New Roman" w:hAnsi="Times New Roman" w:cs="Times New Roman"/>
          <w:spacing w:val="-1"/>
          <w:sz w:val="20"/>
          <w:szCs w:val="20"/>
        </w:rPr>
        <w:t xml:space="preserve"> </w:t>
      </w:r>
      <w:r w:rsidRPr="0092729D">
        <w:rPr>
          <w:rFonts w:ascii="Times New Roman" w:eastAsia="Times New Roman" w:hAnsi="Times New Roman" w:cs="Times New Roman"/>
          <w:sz w:val="20"/>
          <w:szCs w:val="20"/>
        </w:rPr>
        <w:t>system.</w:t>
      </w:r>
    </w:p>
    <w:p w14:paraId="29E25CE7" w14:textId="77777777" w:rsidR="0092729D" w:rsidRPr="0092729D" w:rsidRDefault="0092729D" w:rsidP="0092729D">
      <w:pPr>
        <w:widowControl w:val="0"/>
        <w:autoSpaceDE w:val="0"/>
        <w:autoSpaceDN w:val="0"/>
        <w:spacing w:before="1" w:after="0" w:line="240" w:lineRule="auto"/>
        <w:ind w:left="619" w:firstLine="0"/>
        <w:rPr>
          <w:rFonts w:ascii="Times New Roman" w:eastAsia="Times New Roman" w:hAnsi="Times New Roman" w:cs="Times New Roman"/>
          <w:sz w:val="20"/>
          <w:szCs w:val="20"/>
        </w:rPr>
      </w:pPr>
      <w:r w:rsidRPr="0092729D">
        <w:rPr>
          <w:rFonts w:ascii="Times New Roman" w:eastAsia="Times New Roman" w:hAnsi="Times New Roman" w:cs="Times New Roman"/>
          <w:sz w:val="20"/>
          <w:szCs w:val="20"/>
        </w:rPr>
        <w:t>Provide UPRAISED HAND and WALKING PERSON symbols as solid</w:t>
      </w:r>
      <w:ins w:id="50" w:author="DePrator, Anthony" w:date="2019-08-21T08:58:00Z">
        <w:r w:rsidR="004F2393">
          <w:rPr>
            <w:rFonts w:ascii="Times New Roman" w:eastAsia="Times New Roman" w:hAnsi="Times New Roman" w:cs="Times New Roman"/>
            <w:sz w:val="20"/>
            <w:szCs w:val="20"/>
          </w:rPr>
          <w:t>, steady</w:t>
        </w:r>
      </w:ins>
      <w:r w:rsidRPr="0092729D">
        <w:rPr>
          <w:rFonts w:ascii="Times New Roman" w:eastAsia="Times New Roman" w:hAnsi="Times New Roman" w:cs="Times New Roman"/>
          <w:sz w:val="20"/>
          <w:szCs w:val="20"/>
        </w:rPr>
        <w:t xml:space="preserve"> figures.</w:t>
      </w:r>
      <w:ins w:id="51" w:author="DePrator, Anthony" w:date="2019-08-21T08:59:00Z">
        <w:r w:rsidR="004F2393">
          <w:rPr>
            <w:rFonts w:ascii="Times New Roman" w:eastAsia="Times New Roman" w:hAnsi="Times New Roman" w:cs="Times New Roman"/>
            <w:sz w:val="20"/>
            <w:szCs w:val="20"/>
          </w:rPr>
          <w:t xml:space="preserve"> Countdown digit indications shall remain steady throughout the duration of the countdown interval.</w:t>
        </w:r>
      </w:ins>
    </w:p>
    <w:p w14:paraId="6C12CE7A"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2887FFE1" w14:textId="77777777" w:rsidR="0092729D" w:rsidRPr="0092729D" w:rsidRDefault="0092729D" w:rsidP="0092729D">
      <w:pPr>
        <w:widowControl w:val="0"/>
        <w:numPr>
          <w:ilvl w:val="1"/>
          <w:numId w:val="8"/>
        </w:numPr>
        <w:tabs>
          <w:tab w:val="left" w:pos="887"/>
        </w:tabs>
        <w:autoSpaceDE w:val="0"/>
        <w:autoSpaceDN w:val="0"/>
        <w:spacing w:after="0" w:line="240" w:lineRule="auto"/>
        <w:ind w:left="219" w:right="317" w:firstLine="400"/>
        <w:jc w:val="both"/>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Countdown Timer Module. </w:t>
      </w:r>
      <w:r w:rsidRPr="0092729D">
        <w:rPr>
          <w:rFonts w:ascii="Times New Roman" w:eastAsia="Times New Roman" w:hAnsi="Times New Roman" w:cs="Times New Roman"/>
          <w:sz w:val="20"/>
        </w:rPr>
        <w:t>Discontinue and make the LED countdown pedestrian signal display go dark immediately if the pedestrian change interval is interrupted or shortened as part of a transition into a preemption sequence.</w:t>
      </w:r>
      <w:ins w:id="52" w:author="DePrator, Anthony" w:date="2019-08-21T08:59:00Z">
        <w:r w:rsidR="004F2393">
          <w:rPr>
            <w:rFonts w:ascii="Times New Roman" w:eastAsia="Times New Roman" w:hAnsi="Times New Roman" w:cs="Times New Roman"/>
            <w:sz w:val="20"/>
          </w:rPr>
          <w:t xml:space="preserve"> The LED countdown pedestrian signal shall be replaced with a soli</w:t>
        </w:r>
      </w:ins>
      <w:ins w:id="53" w:author="DePrator, Anthony" w:date="2019-08-21T09:00:00Z">
        <w:r w:rsidR="004F2393">
          <w:rPr>
            <w:rFonts w:ascii="Times New Roman" w:eastAsia="Times New Roman" w:hAnsi="Times New Roman" w:cs="Times New Roman"/>
            <w:sz w:val="20"/>
          </w:rPr>
          <w:t>d, steady UPRAISED HAND indication.</w:t>
        </w:r>
      </w:ins>
    </w:p>
    <w:p w14:paraId="04702166" w14:textId="77777777" w:rsidR="0092729D" w:rsidRPr="0092729D" w:rsidRDefault="0092729D" w:rsidP="0092729D">
      <w:pPr>
        <w:widowControl w:val="0"/>
        <w:autoSpaceDE w:val="0"/>
        <w:autoSpaceDN w:val="0"/>
        <w:spacing w:before="6" w:after="0" w:line="240" w:lineRule="auto"/>
        <w:ind w:firstLine="0"/>
        <w:rPr>
          <w:rFonts w:ascii="Times New Roman" w:eastAsia="Times New Roman" w:hAnsi="Times New Roman" w:cs="Times New Roman"/>
          <w:sz w:val="11"/>
          <w:szCs w:val="20"/>
        </w:rPr>
      </w:pPr>
    </w:p>
    <w:p w14:paraId="5CBE048B" w14:textId="77777777" w:rsidR="0092729D" w:rsidRPr="0092729D" w:rsidRDefault="0092729D" w:rsidP="0092729D">
      <w:pPr>
        <w:widowControl w:val="0"/>
        <w:numPr>
          <w:ilvl w:val="2"/>
          <w:numId w:val="8"/>
        </w:numPr>
        <w:tabs>
          <w:tab w:val="left" w:pos="1479"/>
        </w:tabs>
        <w:autoSpaceDE w:val="0"/>
        <w:autoSpaceDN w:val="0"/>
        <w:spacing w:before="101" w:after="0" w:line="237" w:lineRule="auto"/>
        <w:ind w:right="320"/>
        <w:jc w:val="both"/>
        <w:rPr>
          <w:rFonts w:ascii="Times New Roman" w:eastAsia="Times New Roman" w:hAnsi="Times New Roman" w:cs="Times New Roman"/>
          <w:sz w:val="20"/>
        </w:rPr>
      </w:pPr>
      <w:r w:rsidRPr="0092729D">
        <w:rPr>
          <w:rFonts w:ascii="Times New Roman" w:eastAsia="Times New Roman" w:hAnsi="Times New Roman" w:cs="Times New Roman"/>
          <w:sz w:val="20"/>
        </w:rPr>
        <w:t>Equip the LED countdown pedestrian signal with a screen, visor, or other device to eliminate all phantom</w:t>
      </w:r>
      <w:r w:rsidRPr="0092729D">
        <w:rPr>
          <w:rFonts w:ascii="Times New Roman" w:eastAsia="Times New Roman" w:hAnsi="Times New Roman" w:cs="Times New Roman"/>
          <w:spacing w:val="-5"/>
          <w:sz w:val="20"/>
        </w:rPr>
        <w:t xml:space="preserve"> </w:t>
      </w:r>
      <w:r w:rsidRPr="0092729D">
        <w:rPr>
          <w:rFonts w:ascii="Times New Roman" w:eastAsia="Times New Roman" w:hAnsi="Times New Roman" w:cs="Times New Roman"/>
          <w:sz w:val="20"/>
        </w:rPr>
        <w:t>conditions.</w:t>
      </w:r>
    </w:p>
    <w:p w14:paraId="00C13512" w14:textId="77777777" w:rsidR="0092729D" w:rsidRPr="0092729D" w:rsidRDefault="0092729D" w:rsidP="0092729D">
      <w:pPr>
        <w:widowControl w:val="0"/>
        <w:numPr>
          <w:ilvl w:val="2"/>
          <w:numId w:val="8"/>
        </w:numPr>
        <w:tabs>
          <w:tab w:val="left" w:pos="1479"/>
        </w:tabs>
        <w:autoSpaceDE w:val="0"/>
        <w:autoSpaceDN w:val="0"/>
        <w:spacing w:before="1" w:after="0" w:line="240" w:lineRule="auto"/>
        <w:ind w:right="317"/>
        <w:jc w:val="both"/>
        <w:rPr>
          <w:rFonts w:ascii="Times New Roman" w:eastAsia="Times New Roman" w:hAnsi="Times New Roman" w:cs="Times New Roman"/>
          <w:sz w:val="20"/>
        </w:rPr>
      </w:pPr>
      <w:r w:rsidRPr="0092729D">
        <w:rPr>
          <w:rFonts w:ascii="Times New Roman" w:eastAsia="Times New Roman" w:hAnsi="Times New Roman" w:cs="Times New Roman"/>
          <w:sz w:val="20"/>
        </w:rPr>
        <w:t>Furnish visors if the LED countdown pedestrian signal display will be visible to motorists stopped at a red traffic signal indication facing perpendicular to the display of the LED countdown pedestrian signal.</w:t>
      </w:r>
    </w:p>
    <w:p w14:paraId="0F1DAE96" w14:textId="77777777" w:rsidR="0092729D" w:rsidRPr="0092729D" w:rsidRDefault="0092729D" w:rsidP="0092729D">
      <w:pPr>
        <w:widowControl w:val="0"/>
        <w:numPr>
          <w:ilvl w:val="2"/>
          <w:numId w:val="8"/>
        </w:numPr>
        <w:tabs>
          <w:tab w:val="left" w:pos="1479"/>
        </w:tabs>
        <w:autoSpaceDE w:val="0"/>
        <w:autoSpaceDN w:val="0"/>
        <w:spacing w:before="1" w:after="0" w:line="240" w:lineRule="auto"/>
        <w:ind w:right="319"/>
        <w:jc w:val="both"/>
        <w:rPr>
          <w:rFonts w:ascii="Times New Roman" w:eastAsia="Times New Roman" w:hAnsi="Times New Roman" w:cs="Times New Roman"/>
          <w:sz w:val="20"/>
        </w:rPr>
      </w:pPr>
      <w:r w:rsidRPr="0092729D">
        <w:rPr>
          <w:rFonts w:ascii="Times New Roman" w:eastAsia="Times New Roman" w:hAnsi="Times New Roman" w:cs="Times New Roman"/>
          <w:sz w:val="20"/>
        </w:rPr>
        <w:t>Equip the LED countdown pedestrian signal timer to monitor the pedestrian change intervals and automatically adjust for any changes made at the</w:t>
      </w:r>
      <w:r w:rsidRPr="0092729D">
        <w:rPr>
          <w:rFonts w:ascii="Times New Roman" w:eastAsia="Times New Roman" w:hAnsi="Times New Roman" w:cs="Times New Roman"/>
          <w:spacing w:val="-6"/>
          <w:sz w:val="20"/>
        </w:rPr>
        <w:t xml:space="preserve"> </w:t>
      </w:r>
      <w:r w:rsidRPr="0092729D">
        <w:rPr>
          <w:rFonts w:ascii="Times New Roman" w:eastAsia="Times New Roman" w:hAnsi="Times New Roman" w:cs="Times New Roman"/>
          <w:sz w:val="20"/>
        </w:rPr>
        <w:t>controller.</w:t>
      </w:r>
    </w:p>
    <w:p w14:paraId="00BF6912" w14:textId="77777777" w:rsidR="0092729D" w:rsidRPr="0092729D" w:rsidRDefault="0092729D" w:rsidP="0092729D">
      <w:pPr>
        <w:widowControl w:val="0"/>
        <w:numPr>
          <w:ilvl w:val="2"/>
          <w:numId w:val="8"/>
        </w:numPr>
        <w:tabs>
          <w:tab w:val="left" w:pos="1479"/>
        </w:tabs>
        <w:autoSpaceDE w:val="0"/>
        <w:autoSpaceDN w:val="0"/>
        <w:spacing w:after="0" w:line="240" w:lineRule="auto"/>
        <w:ind w:left="1479" w:right="319"/>
        <w:jc w:val="both"/>
        <w:rPr>
          <w:rFonts w:ascii="Times New Roman" w:eastAsia="Times New Roman" w:hAnsi="Times New Roman" w:cs="Times New Roman"/>
          <w:sz w:val="20"/>
          <w:szCs w:val="20"/>
        </w:rPr>
      </w:pPr>
      <w:r w:rsidRPr="0092729D">
        <w:rPr>
          <w:rFonts w:ascii="Times New Roman" w:eastAsia="Times New Roman" w:hAnsi="Times New Roman" w:cs="Times New Roman"/>
          <w:sz w:val="20"/>
        </w:rPr>
        <w:lastRenderedPageBreak/>
        <w:t>Provide a LED countdown timer module with an internal conflict monitor to prevent any possible conflicts</w:t>
      </w:r>
      <w:r w:rsidRPr="0092729D">
        <w:rPr>
          <w:rFonts w:ascii="Times New Roman" w:eastAsia="Times New Roman" w:hAnsi="Times New Roman" w:cs="Times New Roman"/>
          <w:spacing w:val="22"/>
          <w:sz w:val="20"/>
        </w:rPr>
        <w:t xml:space="preserve"> </w:t>
      </w:r>
      <w:r w:rsidRPr="0092729D">
        <w:rPr>
          <w:rFonts w:ascii="Times New Roman" w:eastAsia="Times New Roman" w:hAnsi="Times New Roman" w:cs="Times New Roman"/>
          <w:sz w:val="20"/>
        </w:rPr>
        <w:t>between</w:t>
      </w:r>
      <w:r w:rsidRPr="0092729D">
        <w:rPr>
          <w:rFonts w:ascii="Times New Roman" w:eastAsia="Times New Roman" w:hAnsi="Times New Roman" w:cs="Times New Roman"/>
          <w:spacing w:val="21"/>
          <w:sz w:val="20"/>
        </w:rPr>
        <w:t xml:space="preserve"> </w:t>
      </w:r>
      <w:r w:rsidRPr="0092729D">
        <w:rPr>
          <w:rFonts w:ascii="Times New Roman" w:eastAsia="Times New Roman" w:hAnsi="Times New Roman" w:cs="Times New Roman"/>
          <w:sz w:val="20"/>
        </w:rPr>
        <w:t>the</w:t>
      </w:r>
      <w:r w:rsidRPr="0092729D">
        <w:rPr>
          <w:rFonts w:ascii="Times New Roman" w:eastAsia="Times New Roman" w:hAnsi="Times New Roman" w:cs="Times New Roman"/>
          <w:spacing w:val="23"/>
          <w:sz w:val="20"/>
        </w:rPr>
        <w:t xml:space="preserve"> </w:t>
      </w:r>
      <w:r w:rsidRPr="0092729D">
        <w:rPr>
          <w:rFonts w:ascii="Times New Roman" w:eastAsia="Times New Roman" w:hAnsi="Times New Roman" w:cs="Times New Roman"/>
          <w:sz w:val="20"/>
        </w:rPr>
        <w:t>UPRAISED</w:t>
      </w:r>
      <w:r w:rsidRPr="0092729D">
        <w:rPr>
          <w:rFonts w:ascii="Times New Roman" w:eastAsia="Times New Roman" w:hAnsi="Times New Roman" w:cs="Times New Roman"/>
          <w:spacing w:val="23"/>
          <w:sz w:val="20"/>
        </w:rPr>
        <w:t xml:space="preserve"> </w:t>
      </w:r>
      <w:r w:rsidRPr="0092729D">
        <w:rPr>
          <w:rFonts w:ascii="Times New Roman" w:eastAsia="Times New Roman" w:hAnsi="Times New Roman" w:cs="Times New Roman"/>
          <w:sz w:val="20"/>
        </w:rPr>
        <w:t>HAND</w:t>
      </w:r>
      <w:r w:rsidRPr="0092729D">
        <w:rPr>
          <w:rFonts w:ascii="Times New Roman" w:eastAsia="Times New Roman" w:hAnsi="Times New Roman" w:cs="Times New Roman"/>
          <w:spacing w:val="22"/>
          <w:sz w:val="20"/>
        </w:rPr>
        <w:t xml:space="preserve"> </w:t>
      </w:r>
      <w:r w:rsidRPr="0092729D">
        <w:rPr>
          <w:rFonts w:ascii="Times New Roman" w:eastAsia="Times New Roman" w:hAnsi="Times New Roman" w:cs="Times New Roman"/>
          <w:sz w:val="20"/>
        </w:rPr>
        <w:t>/</w:t>
      </w:r>
      <w:r w:rsidRPr="0092729D">
        <w:rPr>
          <w:rFonts w:ascii="Times New Roman" w:eastAsia="Times New Roman" w:hAnsi="Times New Roman" w:cs="Times New Roman"/>
          <w:spacing w:val="25"/>
          <w:sz w:val="20"/>
        </w:rPr>
        <w:t xml:space="preserve"> </w:t>
      </w:r>
      <w:r w:rsidRPr="0092729D">
        <w:rPr>
          <w:rFonts w:ascii="Times New Roman" w:eastAsia="Times New Roman" w:hAnsi="Times New Roman" w:cs="Times New Roman"/>
          <w:sz w:val="20"/>
        </w:rPr>
        <w:t>WALKING</w:t>
      </w:r>
      <w:r w:rsidRPr="0092729D">
        <w:rPr>
          <w:rFonts w:ascii="Times New Roman" w:eastAsia="Times New Roman" w:hAnsi="Times New Roman" w:cs="Times New Roman"/>
          <w:spacing w:val="22"/>
          <w:sz w:val="20"/>
        </w:rPr>
        <w:t xml:space="preserve"> </w:t>
      </w:r>
      <w:r w:rsidRPr="0092729D">
        <w:rPr>
          <w:rFonts w:ascii="Times New Roman" w:eastAsia="Times New Roman" w:hAnsi="Times New Roman" w:cs="Times New Roman"/>
          <w:sz w:val="20"/>
        </w:rPr>
        <w:t>PERSON</w:t>
      </w:r>
      <w:r w:rsidRPr="0092729D">
        <w:rPr>
          <w:rFonts w:ascii="Times New Roman" w:eastAsia="Times New Roman" w:hAnsi="Times New Roman" w:cs="Times New Roman"/>
          <w:spacing w:val="25"/>
          <w:sz w:val="20"/>
        </w:rPr>
        <w:t xml:space="preserve"> </w:t>
      </w:r>
      <w:r w:rsidRPr="0092729D">
        <w:rPr>
          <w:rFonts w:ascii="Times New Roman" w:eastAsia="Times New Roman" w:hAnsi="Times New Roman" w:cs="Times New Roman"/>
          <w:sz w:val="20"/>
        </w:rPr>
        <w:t>signal</w:t>
      </w:r>
      <w:r w:rsidRPr="0092729D">
        <w:rPr>
          <w:rFonts w:ascii="Times New Roman" w:eastAsia="Times New Roman" w:hAnsi="Times New Roman" w:cs="Times New Roman"/>
          <w:spacing w:val="25"/>
          <w:sz w:val="20"/>
        </w:rPr>
        <w:t xml:space="preserve"> </w:t>
      </w:r>
      <w:r w:rsidRPr="0092729D">
        <w:rPr>
          <w:rFonts w:ascii="Times New Roman" w:eastAsia="Times New Roman" w:hAnsi="Times New Roman" w:cs="Times New Roman"/>
          <w:sz w:val="20"/>
        </w:rPr>
        <w:t>indications</w:t>
      </w:r>
      <w:r w:rsidRPr="0092729D">
        <w:rPr>
          <w:rFonts w:ascii="Times New Roman" w:eastAsia="Times New Roman" w:hAnsi="Times New Roman" w:cs="Times New Roman"/>
          <w:spacing w:val="22"/>
          <w:sz w:val="20"/>
        </w:rPr>
        <w:t xml:space="preserve"> </w:t>
      </w:r>
      <w:r w:rsidRPr="0092729D">
        <w:rPr>
          <w:rFonts w:ascii="Times New Roman" w:eastAsia="Times New Roman" w:hAnsi="Times New Roman" w:cs="Times New Roman"/>
          <w:sz w:val="20"/>
        </w:rPr>
        <w:t>and</w:t>
      </w:r>
      <w:r w:rsidRPr="0092729D">
        <w:rPr>
          <w:rFonts w:ascii="Times New Roman" w:eastAsia="Times New Roman" w:hAnsi="Times New Roman" w:cs="Times New Roman"/>
          <w:spacing w:val="23"/>
          <w:sz w:val="20"/>
        </w:rPr>
        <w:t xml:space="preserve"> </w:t>
      </w:r>
      <w:r w:rsidRPr="0092729D">
        <w:rPr>
          <w:rFonts w:ascii="Times New Roman" w:eastAsia="Times New Roman" w:hAnsi="Times New Roman" w:cs="Times New Roman"/>
          <w:sz w:val="20"/>
        </w:rPr>
        <w:t>the</w:t>
      </w:r>
      <w:r w:rsidRPr="0092729D">
        <w:rPr>
          <w:rFonts w:ascii="Times New Roman" w:eastAsia="Times New Roman" w:hAnsi="Times New Roman" w:cs="Times New Roman"/>
          <w:spacing w:val="23"/>
          <w:sz w:val="20"/>
        </w:rPr>
        <w:t xml:space="preserve"> </w:t>
      </w:r>
      <w:r w:rsidRPr="0092729D">
        <w:rPr>
          <w:rFonts w:ascii="Times New Roman" w:eastAsia="Times New Roman" w:hAnsi="Times New Roman" w:cs="Times New Roman"/>
          <w:sz w:val="20"/>
        </w:rPr>
        <w:t xml:space="preserve">time </w:t>
      </w:r>
      <w:r w:rsidRPr="0092729D">
        <w:rPr>
          <w:rFonts w:ascii="Times New Roman" w:eastAsia="Times New Roman" w:hAnsi="Times New Roman" w:cs="Times New Roman"/>
          <w:sz w:val="20"/>
          <w:szCs w:val="20"/>
        </w:rPr>
        <w:t>display.</w:t>
      </w:r>
      <w:r w:rsidRPr="0092729D">
        <w:rPr>
          <w:rFonts w:ascii="Times New Roman" w:eastAsia="Times New Roman" w:hAnsi="Times New Roman" w:cs="Times New Roman"/>
          <w:spacing w:val="-14"/>
          <w:sz w:val="20"/>
          <w:szCs w:val="20"/>
        </w:rPr>
        <w:t xml:space="preserve"> </w:t>
      </w:r>
      <w:r w:rsidRPr="0092729D">
        <w:rPr>
          <w:rFonts w:ascii="Times New Roman" w:eastAsia="Times New Roman" w:hAnsi="Times New Roman" w:cs="Times New Roman"/>
          <w:sz w:val="20"/>
          <w:szCs w:val="20"/>
        </w:rPr>
        <w:t>When</w:t>
      </w:r>
      <w:r w:rsidRPr="0092729D">
        <w:rPr>
          <w:rFonts w:ascii="Times New Roman" w:eastAsia="Times New Roman" w:hAnsi="Times New Roman" w:cs="Times New Roman"/>
          <w:spacing w:val="-16"/>
          <w:sz w:val="20"/>
          <w:szCs w:val="20"/>
        </w:rPr>
        <w:t xml:space="preserve"> </w:t>
      </w:r>
      <w:r w:rsidRPr="0092729D">
        <w:rPr>
          <w:rFonts w:ascii="Times New Roman" w:eastAsia="Times New Roman" w:hAnsi="Times New Roman" w:cs="Times New Roman"/>
          <w:sz w:val="20"/>
          <w:szCs w:val="20"/>
        </w:rPr>
        <w:t>the</w:t>
      </w:r>
      <w:r w:rsidRPr="0092729D">
        <w:rPr>
          <w:rFonts w:ascii="Times New Roman" w:eastAsia="Times New Roman" w:hAnsi="Times New Roman" w:cs="Times New Roman"/>
          <w:spacing w:val="-12"/>
          <w:sz w:val="20"/>
          <w:szCs w:val="20"/>
        </w:rPr>
        <w:t xml:space="preserve"> </w:t>
      </w:r>
      <w:r w:rsidRPr="0092729D">
        <w:rPr>
          <w:rFonts w:ascii="Times New Roman" w:eastAsia="Times New Roman" w:hAnsi="Times New Roman" w:cs="Times New Roman"/>
          <w:sz w:val="20"/>
          <w:szCs w:val="20"/>
        </w:rPr>
        <w:t>steady</w:t>
      </w:r>
      <w:r w:rsidRPr="0092729D">
        <w:rPr>
          <w:rFonts w:ascii="Times New Roman" w:eastAsia="Times New Roman" w:hAnsi="Times New Roman" w:cs="Times New Roman"/>
          <w:spacing w:val="-19"/>
          <w:sz w:val="20"/>
          <w:szCs w:val="20"/>
        </w:rPr>
        <w:t xml:space="preserve"> </w:t>
      </w:r>
      <w:r w:rsidRPr="0092729D">
        <w:rPr>
          <w:rFonts w:ascii="Times New Roman" w:eastAsia="Times New Roman" w:hAnsi="Times New Roman" w:cs="Times New Roman"/>
          <w:sz w:val="20"/>
          <w:szCs w:val="20"/>
        </w:rPr>
        <w:t>UPRAISED</w:t>
      </w:r>
      <w:r w:rsidRPr="0092729D">
        <w:rPr>
          <w:rFonts w:ascii="Times New Roman" w:eastAsia="Times New Roman" w:hAnsi="Times New Roman" w:cs="Times New Roman"/>
          <w:spacing w:val="-12"/>
          <w:sz w:val="20"/>
          <w:szCs w:val="20"/>
        </w:rPr>
        <w:t xml:space="preserve"> </w:t>
      </w:r>
      <w:r w:rsidRPr="0092729D">
        <w:rPr>
          <w:rFonts w:ascii="Times New Roman" w:eastAsia="Times New Roman" w:hAnsi="Times New Roman" w:cs="Times New Roman"/>
          <w:sz w:val="20"/>
          <w:szCs w:val="20"/>
        </w:rPr>
        <w:t>HAND</w:t>
      </w:r>
      <w:r w:rsidRPr="0092729D">
        <w:rPr>
          <w:rFonts w:ascii="Times New Roman" w:eastAsia="Times New Roman" w:hAnsi="Times New Roman" w:cs="Times New Roman"/>
          <w:spacing w:val="-12"/>
          <w:sz w:val="20"/>
          <w:szCs w:val="20"/>
        </w:rPr>
        <w:t xml:space="preserve"> </w:t>
      </w:r>
      <w:r w:rsidRPr="0092729D">
        <w:rPr>
          <w:rFonts w:ascii="Times New Roman" w:eastAsia="Times New Roman" w:hAnsi="Times New Roman" w:cs="Times New Roman"/>
          <w:sz w:val="20"/>
          <w:szCs w:val="20"/>
        </w:rPr>
        <w:t>is</w:t>
      </w:r>
      <w:r w:rsidRPr="0092729D">
        <w:rPr>
          <w:rFonts w:ascii="Times New Roman" w:eastAsia="Times New Roman" w:hAnsi="Times New Roman" w:cs="Times New Roman"/>
          <w:spacing w:val="-13"/>
          <w:sz w:val="20"/>
          <w:szCs w:val="20"/>
        </w:rPr>
        <w:t xml:space="preserve"> </w:t>
      </w:r>
      <w:r w:rsidRPr="0092729D">
        <w:rPr>
          <w:rFonts w:ascii="Times New Roman" w:eastAsia="Times New Roman" w:hAnsi="Times New Roman" w:cs="Times New Roman"/>
          <w:sz w:val="20"/>
          <w:szCs w:val="20"/>
        </w:rPr>
        <w:t>illuminated,</w:t>
      </w:r>
      <w:r w:rsidRPr="0092729D">
        <w:rPr>
          <w:rFonts w:ascii="Times New Roman" w:eastAsia="Times New Roman" w:hAnsi="Times New Roman" w:cs="Times New Roman"/>
          <w:spacing w:val="-12"/>
          <w:sz w:val="20"/>
          <w:szCs w:val="20"/>
        </w:rPr>
        <w:t xml:space="preserve"> </w:t>
      </w:r>
      <w:r w:rsidRPr="0092729D">
        <w:rPr>
          <w:rFonts w:ascii="Times New Roman" w:eastAsia="Times New Roman" w:hAnsi="Times New Roman" w:cs="Times New Roman"/>
          <w:sz w:val="20"/>
          <w:szCs w:val="20"/>
        </w:rPr>
        <w:t>make</w:t>
      </w:r>
      <w:r w:rsidRPr="0092729D">
        <w:rPr>
          <w:rFonts w:ascii="Times New Roman" w:eastAsia="Times New Roman" w:hAnsi="Times New Roman" w:cs="Times New Roman"/>
          <w:spacing w:val="-12"/>
          <w:sz w:val="20"/>
          <w:szCs w:val="20"/>
        </w:rPr>
        <w:t xml:space="preserve"> </w:t>
      </w:r>
      <w:r w:rsidRPr="0092729D">
        <w:rPr>
          <w:rFonts w:ascii="Times New Roman" w:eastAsia="Times New Roman" w:hAnsi="Times New Roman" w:cs="Times New Roman"/>
          <w:sz w:val="20"/>
          <w:szCs w:val="20"/>
        </w:rPr>
        <w:t>it</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impossible</w:t>
      </w:r>
      <w:r w:rsidRPr="0092729D">
        <w:rPr>
          <w:rFonts w:ascii="Times New Roman" w:eastAsia="Times New Roman" w:hAnsi="Times New Roman" w:cs="Times New Roman"/>
          <w:spacing w:val="-15"/>
          <w:sz w:val="20"/>
          <w:szCs w:val="20"/>
        </w:rPr>
        <w:t xml:space="preserve"> </w:t>
      </w:r>
      <w:r w:rsidRPr="0092729D">
        <w:rPr>
          <w:rFonts w:ascii="Times New Roman" w:eastAsia="Times New Roman" w:hAnsi="Times New Roman" w:cs="Times New Roman"/>
          <w:sz w:val="20"/>
          <w:szCs w:val="20"/>
        </w:rPr>
        <w:t>to</w:t>
      </w:r>
      <w:r w:rsidRPr="0092729D">
        <w:rPr>
          <w:rFonts w:ascii="Times New Roman" w:eastAsia="Times New Roman" w:hAnsi="Times New Roman" w:cs="Times New Roman"/>
          <w:spacing w:val="-14"/>
          <w:sz w:val="20"/>
          <w:szCs w:val="20"/>
        </w:rPr>
        <w:t xml:space="preserve"> </w:t>
      </w:r>
      <w:r w:rsidRPr="0092729D">
        <w:rPr>
          <w:rFonts w:ascii="Times New Roman" w:eastAsia="Times New Roman" w:hAnsi="Times New Roman" w:cs="Times New Roman"/>
          <w:sz w:val="20"/>
          <w:szCs w:val="20"/>
        </w:rPr>
        <w:t>display</w:t>
      </w:r>
      <w:r w:rsidRPr="0092729D">
        <w:rPr>
          <w:rFonts w:ascii="Times New Roman" w:eastAsia="Times New Roman" w:hAnsi="Times New Roman" w:cs="Times New Roman"/>
          <w:spacing w:val="-16"/>
          <w:sz w:val="20"/>
          <w:szCs w:val="20"/>
        </w:rPr>
        <w:t xml:space="preserve"> </w:t>
      </w:r>
      <w:r w:rsidRPr="0092729D">
        <w:rPr>
          <w:rFonts w:ascii="Times New Roman" w:eastAsia="Times New Roman" w:hAnsi="Times New Roman" w:cs="Times New Roman"/>
          <w:sz w:val="20"/>
          <w:szCs w:val="20"/>
        </w:rPr>
        <w:t>any</w:t>
      </w:r>
      <w:r w:rsidRPr="0092729D">
        <w:rPr>
          <w:rFonts w:ascii="Times New Roman" w:eastAsia="Times New Roman" w:hAnsi="Times New Roman" w:cs="Times New Roman"/>
          <w:spacing w:val="-16"/>
          <w:sz w:val="20"/>
          <w:szCs w:val="20"/>
        </w:rPr>
        <w:t xml:space="preserve"> </w:t>
      </w:r>
      <w:r w:rsidRPr="0092729D">
        <w:rPr>
          <w:rFonts w:ascii="Times New Roman" w:eastAsia="Times New Roman" w:hAnsi="Times New Roman" w:cs="Times New Roman"/>
          <w:sz w:val="20"/>
          <w:szCs w:val="20"/>
        </w:rPr>
        <w:t>number other than zero (0).</w:t>
      </w:r>
    </w:p>
    <w:p w14:paraId="4A2E7579" w14:textId="77777777" w:rsidR="0092729D" w:rsidRPr="0092729D" w:rsidRDefault="0092729D" w:rsidP="0092729D">
      <w:pPr>
        <w:widowControl w:val="0"/>
        <w:autoSpaceDE w:val="0"/>
        <w:autoSpaceDN w:val="0"/>
        <w:spacing w:before="11" w:after="0" w:line="240" w:lineRule="auto"/>
        <w:ind w:firstLine="0"/>
        <w:rPr>
          <w:rFonts w:ascii="Times New Roman" w:eastAsia="Times New Roman" w:hAnsi="Times New Roman" w:cs="Times New Roman"/>
          <w:sz w:val="20"/>
          <w:szCs w:val="20"/>
        </w:rPr>
      </w:pPr>
    </w:p>
    <w:p w14:paraId="735D7F4E" w14:textId="77777777" w:rsidR="0092729D" w:rsidRPr="0092729D" w:rsidRDefault="0092729D" w:rsidP="0092729D">
      <w:pPr>
        <w:widowControl w:val="0"/>
        <w:numPr>
          <w:ilvl w:val="1"/>
          <w:numId w:val="8"/>
        </w:numPr>
        <w:tabs>
          <w:tab w:val="left" w:pos="873"/>
        </w:tabs>
        <w:autoSpaceDE w:val="0"/>
        <w:autoSpaceDN w:val="0"/>
        <w:spacing w:after="0" w:line="240" w:lineRule="auto"/>
        <w:ind w:left="872" w:hanging="25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Warranties. </w:t>
      </w:r>
      <w:r w:rsidRPr="0092729D">
        <w:rPr>
          <w:rFonts w:ascii="Times New Roman" w:eastAsia="Times New Roman" w:hAnsi="Times New Roman" w:cs="Times New Roman"/>
          <w:sz w:val="20"/>
        </w:rPr>
        <w:t>Provide all warranty documentation to the Representative at final</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acceptance.</w:t>
      </w:r>
    </w:p>
    <w:p w14:paraId="64E9C6F3"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77823C9A" w14:textId="3875D7B6" w:rsidR="0092729D" w:rsidRPr="0092729D" w:rsidRDefault="0092729D" w:rsidP="0092729D">
      <w:pPr>
        <w:widowControl w:val="0"/>
        <w:numPr>
          <w:ilvl w:val="0"/>
          <w:numId w:val="8"/>
        </w:numPr>
        <w:tabs>
          <w:tab w:val="left" w:pos="756"/>
        </w:tabs>
        <w:autoSpaceDE w:val="0"/>
        <w:autoSpaceDN w:val="0"/>
        <w:spacing w:after="0" w:line="240" w:lineRule="auto"/>
        <w:ind w:left="755"/>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LED Lane-Use Traffic Control Signal Heads. </w:t>
      </w:r>
      <w:ins w:id="54" w:author="Fritz, Daniel" w:date="2019-11-12T14:48:00Z">
        <w:r w:rsidR="00DA19DB" w:rsidRPr="00DA19DB">
          <w:rPr>
            <w:rFonts w:ascii="Times New Roman" w:eastAsia="Times New Roman" w:hAnsi="Times New Roman" w:cs="Times New Roman"/>
            <w:sz w:val="20"/>
          </w:rPr>
          <w:t xml:space="preserve">From </w:t>
        </w:r>
        <w:r w:rsidR="00DA19DB">
          <w:rPr>
            <w:rFonts w:ascii="Times New Roman" w:eastAsia="Times New Roman" w:hAnsi="Times New Roman" w:cs="Times New Roman"/>
            <w:sz w:val="20"/>
          </w:rPr>
          <w:t xml:space="preserve">a </w:t>
        </w:r>
        <w:r w:rsidR="00DA19DB" w:rsidRPr="00DA19DB">
          <w:rPr>
            <w:rFonts w:ascii="Times New Roman" w:eastAsia="Times New Roman" w:hAnsi="Times New Roman" w:cs="Times New Roman"/>
            <w:sz w:val="20"/>
          </w:rPr>
          <w:t>manufacturer listed in</w:t>
        </w:r>
        <w:r w:rsidR="00DA19DB">
          <w:rPr>
            <w:rFonts w:ascii="Times New Roman" w:eastAsia="Times New Roman" w:hAnsi="Times New Roman" w:cs="Times New Roman"/>
            <w:b/>
            <w:sz w:val="20"/>
          </w:rPr>
          <w:t xml:space="preserve"> </w:t>
        </w:r>
      </w:ins>
      <w:r w:rsidRPr="0092729D">
        <w:rPr>
          <w:rFonts w:ascii="Times New Roman" w:eastAsia="Times New Roman" w:hAnsi="Times New Roman" w:cs="Times New Roman"/>
          <w:sz w:val="20"/>
          <w:highlight w:val="yellow"/>
        </w:rPr>
        <w:t xml:space="preserve">Bulletin 15 </w:t>
      </w:r>
      <w:del w:id="55" w:author="Fritz, Daniel" w:date="2019-11-12T14:48:00Z">
        <w:r w:rsidRPr="0092729D" w:rsidDel="00DA19DB">
          <w:rPr>
            <w:rFonts w:ascii="Times New Roman" w:eastAsia="Times New Roman" w:hAnsi="Times New Roman" w:cs="Times New Roman"/>
            <w:sz w:val="20"/>
            <w:highlight w:val="yellow"/>
          </w:rPr>
          <w:delText>manufacturer</w:delText>
        </w:r>
        <w:r w:rsidRPr="0092729D" w:rsidDel="00DA19DB">
          <w:rPr>
            <w:rFonts w:ascii="Times New Roman" w:eastAsia="Times New Roman" w:hAnsi="Times New Roman" w:cs="Times New Roman"/>
            <w:sz w:val="20"/>
          </w:rPr>
          <w:delText xml:space="preserve"> </w:delText>
        </w:r>
      </w:del>
      <w:r w:rsidRPr="0092729D">
        <w:rPr>
          <w:rFonts w:ascii="Times New Roman" w:eastAsia="Times New Roman" w:hAnsi="Times New Roman" w:cs="Times New Roman"/>
          <w:sz w:val="20"/>
        </w:rPr>
        <w:t>and conforming to the</w:t>
      </w:r>
      <w:r w:rsidRPr="0092729D">
        <w:rPr>
          <w:rFonts w:ascii="Times New Roman" w:eastAsia="Times New Roman" w:hAnsi="Times New Roman" w:cs="Times New Roman"/>
          <w:spacing w:val="-22"/>
          <w:sz w:val="20"/>
        </w:rPr>
        <w:t xml:space="preserve"> </w:t>
      </w:r>
      <w:r w:rsidRPr="0092729D">
        <w:rPr>
          <w:rFonts w:ascii="Times New Roman" w:eastAsia="Times New Roman" w:hAnsi="Times New Roman" w:cs="Times New Roman"/>
          <w:sz w:val="20"/>
        </w:rPr>
        <w:t>following:</w:t>
      </w:r>
    </w:p>
    <w:p w14:paraId="5A5BE877"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12F1F546" w14:textId="77777777" w:rsidR="0092729D" w:rsidRPr="0092729D" w:rsidRDefault="0092729D" w:rsidP="0092729D">
      <w:pPr>
        <w:widowControl w:val="0"/>
        <w:numPr>
          <w:ilvl w:val="0"/>
          <w:numId w:val="6"/>
        </w:numPr>
        <w:tabs>
          <w:tab w:val="left" w:pos="1299"/>
          <w:tab w:val="left" w:pos="1300"/>
        </w:tabs>
        <w:autoSpaceDE w:val="0"/>
        <w:autoSpaceDN w:val="0"/>
        <w:spacing w:after="0" w:line="245" w:lineRule="exact"/>
        <w:rPr>
          <w:rFonts w:ascii="Times New Roman" w:eastAsia="Times New Roman" w:hAnsi="Times New Roman" w:cs="Times New Roman"/>
          <w:sz w:val="20"/>
        </w:rPr>
      </w:pPr>
      <w:r w:rsidRPr="0092729D">
        <w:rPr>
          <w:rFonts w:ascii="Times New Roman" w:eastAsia="Times New Roman" w:hAnsi="Times New Roman" w:cs="Times New Roman"/>
          <w:sz w:val="20"/>
        </w:rPr>
        <w:t>ITE Standard for “Lane-Use Traffic Control Signal Heads”</w:t>
      </w:r>
    </w:p>
    <w:p w14:paraId="675B4250" w14:textId="77777777" w:rsidR="0092729D" w:rsidRPr="0092729D" w:rsidRDefault="0092729D" w:rsidP="0092729D">
      <w:pPr>
        <w:widowControl w:val="0"/>
        <w:numPr>
          <w:ilvl w:val="0"/>
          <w:numId w:val="6"/>
        </w:numPr>
        <w:tabs>
          <w:tab w:val="left" w:pos="1299"/>
          <w:tab w:val="left" w:pos="1300"/>
        </w:tabs>
        <w:autoSpaceDE w:val="0"/>
        <w:autoSpaceDN w:val="0"/>
        <w:spacing w:after="0" w:line="244" w:lineRule="exact"/>
        <w:rPr>
          <w:rFonts w:ascii="Times New Roman" w:eastAsia="Times New Roman" w:hAnsi="Times New Roman" w:cs="Times New Roman"/>
          <w:sz w:val="20"/>
        </w:rPr>
      </w:pPr>
      <w:r w:rsidRPr="0092729D">
        <w:rPr>
          <w:rFonts w:ascii="Times New Roman" w:eastAsia="Times New Roman" w:hAnsi="Times New Roman" w:cs="Times New Roman"/>
          <w:sz w:val="20"/>
        </w:rPr>
        <w:t>MUTCD</w:t>
      </w:r>
    </w:p>
    <w:p w14:paraId="330BE6A2" w14:textId="77777777" w:rsidR="0092729D" w:rsidRPr="0092729D" w:rsidRDefault="0092729D" w:rsidP="0092729D">
      <w:pPr>
        <w:widowControl w:val="0"/>
        <w:numPr>
          <w:ilvl w:val="0"/>
          <w:numId w:val="6"/>
        </w:numPr>
        <w:tabs>
          <w:tab w:val="left" w:pos="1300"/>
        </w:tabs>
        <w:autoSpaceDE w:val="0"/>
        <w:autoSpaceDN w:val="0"/>
        <w:spacing w:after="0" w:line="240" w:lineRule="auto"/>
        <w:ind w:right="318"/>
        <w:jc w:val="both"/>
        <w:rPr>
          <w:rFonts w:ascii="Times New Roman" w:eastAsia="Times New Roman" w:hAnsi="Times New Roman" w:cs="Times New Roman"/>
          <w:sz w:val="20"/>
        </w:rPr>
      </w:pPr>
      <w:r w:rsidRPr="0092729D">
        <w:rPr>
          <w:rFonts w:ascii="Times New Roman" w:eastAsia="Times New Roman" w:hAnsi="Times New Roman" w:cs="Times New Roman"/>
          <w:sz w:val="20"/>
        </w:rPr>
        <w:t>ITE Standard for “Vehicle Traffic Control Signal Heads, Part 2: Light Emitting Diode (LED) Vehicle Traffic</w:t>
      </w:r>
      <w:r w:rsidRPr="0092729D">
        <w:rPr>
          <w:rFonts w:ascii="Times New Roman" w:eastAsia="Times New Roman" w:hAnsi="Times New Roman" w:cs="Times New Roman"/>
          <w:spacing w:val="-15"/>
          <w:sz w:val="20"/>
        </w:rPr>
        <w:t xml:space="preserve"> </w:t>
      </w:r>
      <w:r w:rsidRPr="0092729D">
        <w:rPr>
          <w:rFonts w:ascii="Times New Roman" w:eastAsia="Times New Roman" w:hAnsi="Times New Roman" w:cs="Times New Roman"/>
          <w:sz w:val="20"/>
        </w:rPr>
        <w:t>Signal</w:t>
      </w:r>
      <w:r w:rsidRPr="0092729D">
        <w:rPr>
          <w:rFonts w:ascii="Times New Roman" w:eastAsia="Times New Roman" w:hAnsi="Times New Roman" w:cs="Times New Roman"/>
          <w:spacing w:val="-15"/>
          <w:sz w:val="20"/>
        </w:rPr>
        <w:t xml:space="preserve"> </w:t>
      </w:r>
      <w:r w:rsidRPr="0092729D">
        <w:rPr>
          <w:rFonts w:ascii="Times New Roman" w:eastAsia="Times New Roman" w:hAnsi="Times New Roman" w:cs="Times New Roman"/>
          <w:sz w:val="20"/>
        </w:rPr>
        <w:t>Modules,”</w:t>
      </w:r>
      <w:r w:rsidRPr="0092729D">
        <w:rPr>
          <w:rFonts w:ascii="Times New Roman" w:eastAsia="Times New Roman" w:hAnsi="Times New Roman" w:cs="Times New Roman"/>
          <w:spacing w:val="-15"/>
          <w:sz w:val="20"/>
        </w:rPr>
        <w:t xml:space="preserve"> </w:t>
      </w:r>
      <w:r w:rsidRPr="0092729D">
        <w:rPr>
          <w:rFonts w:ascii="Times New Roman" w:eastAsia="Times New Roman" w:hAnsi="Times New Roman" w:cs="Times New Roman"/>
          <w:sz w:val="20"/>
        </w:rPr>
        <w:t>Sections</w:t>
      </w:r>
      <w:r w:rsidRPr="0092729D">
        <w:rPr>
          <w:rFonts w:ascii="Times New Roman" w:eastAsia="Times New Roman" w:hAnsi="Times New Roman" w:cs="Times New Roman"/>
          <w:spacing w:val="-16"/>
          <w:sz w:val="20"/>
        </w:rPr>
        <w:t xml:space="preserve"> </w:t>
      </w:r>
      <w:r w:rsidRPr="0092729D">
        <w:rPr>
          <w:rFonts w:ascii="Times New Roman" w:eastAsia="Times New Roman" w:hAnsi="Times New Roman" w:cs="Times New Roman"/>
          <w:sz w:val="20"/>
        </w:rPr>
        <w:t>3,</w:t>
      </w:r>
      <w:r w:rsidRPr="0092729D">
        <w:rPr>
          <w:rFonts w:ascii="Times New Roman" w:eastAsia="Times New Roman" w:hAnsi="Times New Roman" w:cs="Times New Roman"/>
          <w:spacing w:val="-14"/>
          <w:sz w:val="20"/>
        </w:rPr>
        <w:t xml:space="preserve"> </w:t>
      </w:r>
      <w:r w:rsidRPr="0092729D">
        <w:rPr>
          <w:rFonts w:ascii="Times New Roman" w:eastAsia="Times New Roman" w:hAnsi="Times New Roman" w:cs="Times New Roman"/>
          <w:sz w:val="20"/>
        </w:rPr>
        <w:t>5,</w:t>
      </w:r>
      <w:r w:rsidRPr="0092729D">
        <w:rPr>
          <w:rFonts w:ascii="Times New Roman" w:eastAsia="Times New Roman" w:hAnsi="Times New Roman" w:cs="Times New Roman"/>
          <w:spacing w:val="-14"/>
          <w:sz w:val="20"/>
        </w:rPr>
        <w:t xml:space="preserve"> </w:t>
      </w:r>
      <w:r w:rsidRPr="0092729D">
        <w:rPr>
          <w:rFonts w:ascii="Times New Roman" w:eastAsia="Times New Roman" w:hAnsi="Times New Roman" w:cs="Times New Roman"/>
          <w:sz w:val="20"/>
        </w:rPr>
        <w:t>and</w:t>
      </w:r>
      <w:r w:rsidRPr="0092729D">
        <w:rPr>
          <w:rFonts w:ascii="Times New Roman" w:eastAsia="Times New Roman" w:hAnsi="Times New Roman" w:cs="Times New Roman"/>
          <w:spacing w:val="-14"/>
          <w:sz w:val="20"/>
        </w:rPr>
        <w:t xml:space="preserve"> </w:t>
      </w:r>
      <w:r w:rsidRPr="0092729D">
        <w:rPr>
          <w:rFonts w:ascii="Times New Roman" w:eastAsia="Times New Roman" w:hAnsi="Times New Roman" w:cs="Times New Roman"/>
          <w:sz w:val="20"/>
        </w:rPr>
        <w:t>6</w:t>
      </w:r>
      <w:r w:rsidRPr="0092729D">
        <w:rPr>
          <w:rFonts w:ascii="Times New Roman" w:eastAsia="Times New Roman" w:hAnsi="Times New Roman" w:cs="Times New Roman"/>
          <w:spacing w:val="-14"/>
          <w:sz w:val="20"/>
        </w:rPr>
        <w:t xml:space="preserve"> </w:t>
      </w:r>
      <w:r w:rsidRPr="0092729D">
        <w:rPr>
          <w:rFonts w:ascii="Times New Roman" w:eastAsia="Times New Roman" w:hAnsi="Times New Roman" w:cs="Times New Roman"/>
          <w:sz w:val="20"/>
        </w:rPr>
        <w:t>(excluding</w:t>
      </w:r>
      <w:r w:rsidRPr="0092729D">
        <w:rPr>
          <w:rFonts w:ascii="Times New Roman" w:eastAsia="Times New Roman" w:hAnsi="Times New Roman" w:cs="Times New Roman"/>
          <w:spacing w:val="-16"/>
          <w:sz w:val="20"/>
        </w:rPr>
        <w:t xml:space="preserve"> </w:t>
      </w:r>
      <w:r w:rsidRPr="0092729D">
        <w:rPr>
          <w:rFonts w:ascii="Times New Roman" w:eastAsia="Times New Roman" w:hAnsi="Times New Roman" w:cs="Times New Roman"/>
          <w:sz w:val="20"/>
        </w:rPr>
        <w:t>Sections</w:t>
      </w:r>
      <w:r w:rsidRPr="0092729D">
        <w:rPr>
          <w:rFonts w:ascii="Times New Roman" w:eastAsia="Times New Roman" w:hAnsi="Times New Roman" w:cs="Times New Roman"/>
          <w:spacing w:val="-16"/>
          <w:sz w:val="20"/>
        </w:rPr>
        <w:t xml:space="preserve"> </w:t>
      </w:r>
      <w:r w:rsidRPr="0092729D">
        <w:rPr>
          <w:rFonts w:ascii="Times New Roman" w:eastAsia="Times New Roman" w:hAnsi="Times New Roman" w:cs="Times New Roman"/>
          <w:sz w:val="20"/>
        </w:rPr>
        <w:t>6.3.2</w:t>
      </w:r>
      <w:r w:rsidRPr="0092729D">
        <w:rPr>
          <w:rFonts w:ascii="Times New Roman" w:eastAsia="Times New Roman" w:hAnsi="Times New Roman" w:cs="Times New Roman"/>
          <w:spacing w:val="-14"/>
          <w:sz w:val="20"/>
        </w:rPr>
        <w:t xml:space="preserve"> </w:t>
      </w:r>
      <w:r w:rsidRPr="0092729D">
        <w:rPr>
          <w:rFonts w:ascii="Times New Roman" w:eastAsia="Times New Roman" w:hAnsi="Times New Roman" w:cs="Times New Roman"/>
          <w:sz w:val="20"/>
        </w:rPr>
        <w:t>and</w:t>
      </w:r>
      <w:r w:rsidRPr="0092729D">
        <w:rPr>
          <w:rFonts w:ascii="Times New Roman" w:eastAsia="Times New Roman" w:hAnsi="Times New Roman" w:cs="Times New Roman"/>
          <w:spacing w:val="-14"/>
          <w:sz w:val="20"/>
        </w:rPr>
        <w:t xml:space="preserve"> </w:t>
      </w:r>
      <w:r w:rsidRPr="0092729D">
        <w:rPr>
          <w:rFonts w:ascii="Times New Roman" w:eastAsia="Times New Roman" w:hAnsi="Times New Roman" w:cs="Times New Roman"/>
          <w:sz w:val="20"/>
        </w:rPr>
        <w:t>6.4.2,</w:t>
      </w:r>
      <w:r w:rsidRPr="0092729D">
        <w:rPr>
          <w:rFonts w:ascii="Times New Roman" w:eastAsia="Times New Roman" w:hAnsi="Times New Roman" w:cs="Times New Roman"/>
          <w:spacing w:val="-14"/>
          <w:sz w:val="20"/>
        </w:rPr>
        <w:t xml:space="preserve"> </w:t>
      </w:r>
      <w:r w:rsidRPr="0092729D">
        <w:rPr>
          <w:rFonts w:ascii="Times New Roman" w:eastAsia="Times New Roman" w:hAnsi="Times New Roman" w:cs="Times New Roman"/>
          <w:sz w:val="20"/>
        </w:rPr>
        <w:t>“Maintained</w:t>
      </w:r>
      <w:r w:rsidRPr="0092729D">
        <w:rPr>
          <w:rFonts w:ascii="Times New Roman" w:eastAsia="Times New Roman" w:hAnsi="Times New Roman" w:cs="Times New Roman"/>
          <w:spacing w:val="-14"/>
          <w:sz w:val="20"/>
        </w:rPr>
        <w:t xml:space="preserve"> </w:t>
      </w:r>
      <w:r w:rsidRPr="0092729D">
        <w:rPr>
          <w:rFonts w:ascii="Times New Roman" w:eastAsia="Times New Roman" w:hAnsi="Times New Roman" w:cs="Times New Roman"/>
          <w:sz w:val="20"/>
        </w:rPr>
        <w:t>Minimum Luminous</w:t>
      </w:r>
      <w:r w:rsidRPr="0092729D">
        <w:rPr>
          <w:rFonts w:ascii="Times New Roman" w:eastAsia="Times New Roman" w:hAnsi="Times New Roman" w:cs="Times New Roman"/>
          <w:spacing w:val="-2"/>
          <w:sz w:val="20"/>
        </w:rPr>
        <w:t xml:space="preserve"> </w:t>
      </w:r>
      <w:r w:rsidRPr="0092729D">
        <w:rPr>
          <w:rFonts w:ascii="Times New Roman" w:eastAsia="Times New Roman" w:hAnsi="Times New Roman" w:cs="Times New Roman"/>
          <w:sz w:val="20"/>
        </w:rPr>
        <w:t>Intensity”).</w:t>
      </w:r>
    </w:p>
    <w:p w14:paraId="6A9B9A15" w14:textId="77777777" w:rsidR="0092729D" w:rsidRPr="0092729D" w:rsidRDefault="0092729D" w:rsidP="0092729D">
      <w:pPr>
        <w:widowControl w:val="0"/>
        <w:autoSpaceDE w:val="0"/>
        <w:autoSpaceDN w:val="0"/>
        <w:spacing w:after="0" w:line="240" w:lineRule="auto"/>
        <w:ind w:firstLine="0"/>
        <w:rPr>
          <w:rFonts w:ascii="Times New Roman" w:eastAsia="Times New Roman" w:hAnsi="Times New Roman" w:cs="Times New Roman"/>
          <w:sz w:val="20"/>
          <w:szCs w:val="20"/>
        </w:rPr>
      </w:pPr>
    </w:p>
    <w:p w14:paraId="6E731189" w14:textId="77777777" w:rsidR="0092729D" w:rsidRPr="0092729D" w:rsidRDefault="0092729D" w:rsidP="0092729D">
      <w:pPr>
        <w:widowControl w:val="0"/>
        <w:numPr>
          <w:ilvl w:val="1"/>
          <w:numId w:val="8"/>
        </w:numPr>
        <w:tabs>
          <w:tab w:val="left" w:pos="873"/>
        </w:tabs>
        <w:autoSpaceDE w:val="0"/>
        <w:autoSpaceDN w:val="0"/>
        <w:spacing w:after="0" w:line="240" w:lineRule="auto"/>
        <w:ind w:left="872" w:hanging="25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Housings. </w:t>
      </w:r>
      <w:r w:rsidRPr="0092729D">
        <w:rPr>
          <w:rFonts w:ascii="Times New Roman" w:eastAsia="Times New Roman" w:hAnsi="Times New Roman" w:cs="Times New Roman"/>
          <w:sz w:val="20"/>
        </w:rPr>
        <w:t>Section</w:t>
      </w:r>
      <w:r w:rsidRPr="0092729D">
        <w:rPr>
          <w:rFonts w:ascii="Times New Roman" w:eastAsia="Times New Roman" w:hAnsi="Times New Roman" w:cs="Times New Roman"/>
          <w:spacing w:val="-1"/>
          <w:sz w:val="20"/>
        </w:rPr>
        <w:t xml:space="preserve"> </w:t>
      </w:r>
      <w:r w:rsidRPr="0092729D">
        <w:rPr>
          <w:rFonts w:ascii="Times New Roman" w:eastAsia="Times New Roman" w:hAnsi="Times New Roman" w:cs="Times New Roman"/>
          <w:strike/>
          <w:sz w:val="20"/>
          <w:highlight w:val="yellow"/>
        </w:rPr>
        <w:t>1104.06(a)1</w:t>
      </w:r>
      <w:r w:rsidR="00FE16B7">
        <w:rPr>
          <w:rFonts w:ascii="Times New Roman" w:eastAsia="Times New Roman" w:hAnsi="Times New Roman" w:cs="Times New Roman"/>
          <w:sz w:val="20"/>
          <w:highlight w:val="yellow"/>
        </w:rPr>
        <w:t xml:space="preserve"> </w:t>
      </w:r>
      <w:r w:rsidR="00FE16B7" w:rsidRPr="00FE16B7">
        <w:rPr>
          <w:rFonts w:ascii="Times New Roman" w:eastAsia="Times New Roman" w:hAnsi="Times New Roman" w:cs="Times New Roman"/>
          <w:color w:val="FF0000"/>
          <w:sz w:val="20"/>
          <w:highlight w:val="yellow"/>
        </w:rPr>
        <w:t>955.2(b)1</w:t>
      </w:r>
    </w:p>
    <w:p w14:paraId="4F74A2EA" w14:textId="77777777" w:rsidR="0092729D" w:rsidRPr="0092729D" w:rsidRDefault="0092729D" w:rsidP="0092729D">
      <w:pPr>
        <w:widowControl w:val="0"/>
        <w:autoSpaceDE w:val="0"/>
        <w:autoSpaceDN w:val="0"/>
        <w:spacing w:before="10" w:after="0" w:line="240" w:lineRule="auto"/>
        <w:ind w:firstLine="0"/>
        <w:rPr>
          <w:rFonts w:ascii="Times New Roman" w:eastAsia="Times New Roman" w:hAnsi="Times New Roman" w:cs="Times New Roman"/>
          <w:sz w:val="19"/>
          <w:szCs w:val="20"/>
        </w:rPr>
      </w:pPr>
    </w:p>
    <w:p w14:paraId="489AC572" w14:textId="77777777" w:rsidR="0092729D" w:rsidRPr="0092729D" w:rsidRDefault="0092729D" w:rsidP="0092729D">
      <w:pPr>
        <w:widowControl w:val="0"/>
        <w:numPr>
          <w:ilvl w:val="1"/>
          <w:numId w:val="8"/>
        </w:numPr>
        <w:tabs>
          <w:tab w:val="left" w:pos="873"/>
        </w:tabs>
        <w:autoSpaceDE w:val="0"/>
        <w:autoSpaceDN w:val="0"/>
        <w:spacing w:after="0" w:line="240" w:lineRule="auto"/>
        <w:ind w:left="872" w:hanging="252"/>
        <w:rPr>
          <w:rFonts w:ascii="Times New Roman" w:eastAsia="Times New Roman" w:hAnsi="Times New Roman" w:cs="Times New Roman"/>
          <w:sz w:val="20"/>
        </w:rPr>
      </w:pPr>
      <w:r w:rsidRPr="0092729D">
        <w:rPr>
          <w:rFonts w:ascii="Times New Roman" w:eastAsia="Times New Roman" w:hAnsi="Times New Roman" w:cs="Times New Roman"/>
          <w:b/>
          <w:sz w:val="20"/>
        </w:rPr>
        <w:t xml:space="preserve">Warranties. </w:t>
      </w:r>
      <w:r w:rsidRPr="0092729D">
        <w:rPr>
          <w:rFonts w:ascii="Times New Roman" w:eastAsia="Times New Roman" w:hAnsi="Times New Roman" w:cs="Times New Roman"/>
          <w:sz w:val="20"/>
        </w:rPr>
        <w:t>Provide all warranty documentation to the Representative at final</w:t>
      </w:r>
      <w:r w:rsidRPr="0092729D">
        <w:rPr>
          <w:rFonts w:ascii="Times New Roman" w:eastAsia="Times New Roman" w:hAnsi="Times New Roman" w:cs="Times New Roman"/>
          <w:spacing w:val="-12"/>
          <w:sz w:val="20"/>
        </w:rPr>
        <w:t xml:space="preserve"> </w:t>
      </w:r>
      <w:r w:rsidRPr="0092729D">
        <w:rPr>
          <w:rFonts w:ascii="Times New Roman" w:eastAsia="Times New Roman" w:hAnsi="Times New Roman" w:cs="Times New Roman"/>
          <w:sz w:val="20"/>
        </w:rPr>
        <w:t>acceptance.</w:t>
      </w:r>
    </w:p>
    <w:p w14:paraId="74958977" w14:textId="77777777" w:rsidR="0092729D" w:rsidRPr="0092729D" w:rsidRDefault="0092729D" w:rsidP="0092729D">
      <w:pPr>
        <w:widowControl w:val="0"/>
        <w:autoSpaceDE w:val="0"/>
        <w:autoSpaceDN w:val="0"/>
        <w:spacing w:before="1" w:after="0" w:line="240" w:lineRule="auto"/>
        <w:ind w:firstLine="0"/>
        <w:rPr>
          <w:rFonts w:ascii="Times New Roman" w:eastAsia="Times New Roman" w:hAnsi="Times New Roman" w:cs="Times New Roman"/>
          <w:sz w:val="20"/>
          <w:szCs w:val="20"/>
        </w:rPr>
      </w:pPr>
    </w:p>
    <w:p w14:paraId="27C79F61" w14:textId="0E343F29" w:rsidR="0092729D" w:rsidRPr="0092729D" w:rsidRDefault="0092729D" w:rsidP="0092729D">
      <w:pPr>
        <w:widowControl w:val="0"/>
        <w:numPr>
          <w:ilvl w:val="0"/>
          <w:numId w:val="8"/>
        </w:numPr>
        <w:tabs>
          <w:tab w:val="left" w:pos="763"/>
        </w:tabs>
        <w:autoSpaceDE w:val="0"/>
        <w:autoSpaceDN w:val="0"/>
        <w:spacing w:after="0" w:line="240" w:lineRule="auto"/>
        <w:ind w:right="317" w:firstLine="201"/>
        <w:rPr>
          <w:rFonts w:ascii="Times New Roman" w:eastAsia="Times New Roman" w:hAnsi="Times New Roman" w:cs="Times New Roman"/>
        </w:rPr>
      </w:pPr>
      <w:r w:rsidRPr="0092729D">
        <w:rPr>
          <w:rFonts w:ascii="Times New Roman" w:eastAsia="Times New Roman" w:hAnsi="Times New Roman" w:cs="Times New Roman"/>
          <w:b/>
          <w:sz w:val="20"/>
        </w:rPr>
        <w:t xml:space="preserve">Mounting Assembly and Hardware. </w:t>
      </w:r>
      <w:r w:rsidRPr="0092729D">
        <w:rPr>
          <w:rFonts w:ascii="Times New Roman" w:eastAsia="Times New Roman" w:hAnsi="Times New Roman" w:cs="Times New Roman"/>
          <w:sz w:val="20"/>
        </w:rPr>
        <w:t xml:space="preserve">Furnish signal mounting assemblies and hardware of a type and design that adequately supports the loading indicated and as </w:t>
      </w:r>
      <w:del w:id="56" w:author="VanOsdell, Inger" w:date="2019-11-06T20:09:00Z">
        <w:r w:rsidRPr="0092729D" w:rsidDel="007C1A2A">
          <w:rPr>
            <w:rFonts w:ascii="Times New Roman" w:eastAsia="Times New Roman" w:hAnsi="Times New Roman" w:cs="Times New Roman"/>
            <w:sz w:val="20"/>
          </w:rPr>
          <w:delText xml:space="preserve">indicated </w:delText>
        </w:r>
      </w:del>
      <w:ins w:id="57" w:author="VanOsdell, Inger" w:date="2019-11-06T20:09:00Z">
        <w:r w:rsidR="007C1A2A">
          <w:rPr>
            <w:rFonts w:ascii="Times New Roman" w:eastAsia="Times New Roman" w:hAnsi="Times New Roman" w:cs="Times New Roman"/>
            <w:sz w:val="20"/>
          </w:rPr>
          <w:t>shown</w:t>
        </w:r>
        <w:r w:rsidR="007C1A2A" w:rsidRPr="0092729D">
          <w:rPr>
            <w:rFonts w:ascii="Times New Roman" w:eastAsia="Times New Roman" w:hAnsi="Times New Roman" w:cs="Times New Roman"/>
            <w:sz w:val="20"/>
          </w:rPr>
          <w:t xml:space="preserve"> </w:t>
        </w:r>
      </w:ins>
      <w:r w:rsidRPr="0092729D">
        <w:rPr>
          <w:rFonts w:ascii="Times New Roman" w:eastAsia="Times New Roman" w:hAnsi="Times New Roman" w:cs="Times New Roman"/>
          <w:sz w:val="20"/>
        </w:rPr>
        <w:t>on the Standard</w:t>
      </w:r>
      <w:r w:rsidRPr="0092729D">
        <w:rPr>
          <w:rFonts w:ascii="Times New Roman" w:eastAsia="Times New Roman" w:hAnsi="Times New Roman" w:cs="Times New Roman"/>
          <w:spacing w:val="-11"/>
          <w:sz w:val="20"/>
        </w:rPr>
        <w:t xml:space="preserve"> </w:t>
      </w:r>
      <w:r w:rsidRPr="0092729D">
        <w:rPr>
          <w:rFonts w:ascii="Times New Roman" w:eastAsia="Times New Roman" w:hAnsi="Times New Roman" w:cs="Times New Roman"/>
          <w:sz w:val="20"/>
        </w:rPr>
        <w:t>Drawings.</w:t>
      </w:r>
    </w:p>
    <w:p w14:paraId="303A1D89" w14:textId="77777777" w:rsidR="00600E45" w:rsidRPr="0003710D" w:rsidRDefault="00600E45" w:rsidP="2F3CAE53">
      <w:pPr>
        <w:pStyle w:val="BodyText"/>
        <w:tabs>
          <w:tab w:val="left" w:pos="990"/>
        </w:tabs>
        <w:ind w:left="990"/>
        <w:rPr>
          <w:sz w:val="22"/>
          <w:szCs w:val="22"/>
        </w:rPr>
      </w:pPr>
    </w:p>
    <w:p w14:paraId="408BEDAE" w14:textId="77777777" w:rsidR="00825678" w:rsidRDefault="00825678" w:rsidP="00825678">
      <w:pPr>
        <w:pStyle w:val="BodyText"/>
        <w:spacing w:before="11"/>
        <w:rPr>
          <w:sz w:val="17"/>
        </w:rPr>
      </w:pPr>
    </w:p>
    <w:p w14:paraId="532A0F0A" w14:textId="0D789AC8" w:rsidR="00825678" w:rsidRDefault="00825678" w:rsidP="00825678">
      <w:pPr>
        <w:pStyle w:val="ListParagraph"/>
        <w:numPr>
          <w:ilvl w:val="1"/>
          <w:numId w:val="3"/>
        </w:numPr>
        <w:tabs>
          <w:tab w:val="left" w:pos="772"/>
        </w:tabs>
        <w:ind w:left="771" w:hanging="551"/>
        <w:rPr>
          <w:sz w:val="20"/>
        </w:rPr>
      </w:pPr>
      <w:r>
        <w:rPr>
          <w:b/>
          <w:sz w:val="20"/>
        </w:rPr>
        <w:t>CONSTRUCTION</w:t>
      </w:r>
      <w:r>
        <w:rPr>
          <w:sz w:val="20"/>
        </w:rPr>
        <w:t xml:space="preserve">—Section </w:t>
      </w:r>
      <w:del w:id="58" w:author="Buchan, Ross" w:date="2019-10-16T12:05:00Z">
        <w:r w:rsidRPr="00600E45" w:rsidDel="00514D6C">
          <w:rPr>
            <w:sz w:val="20"/>
            <w:highlight w:val="yellow"/>
          </w:rPr>
          <w:delText>1104.01</w:delText>
        </w:r>
      </w:del>
      <w:ins w:id="59" w:author="Buchan, Ross" w:date="2019-10-16T12:05:00Z">
        <w:r w:rsidR="00514D6C">
          <w:rPr>
            <w:sz w:val="20"/>
          </w:rPr>
          <w:t>950.</w:t>
        </w:r>
      </w:ins>
      <w:ins w:id="60" w:author="Buchan, Ross" w:date="2019-10-24T21:16:00Z">
        <w:r w:rsidR="00775C3D">
          <w:rPr>
            <w:sz w:val="20"/>
          </w:rPr>
          <w:t>3</w:t>
        </w:r>
      </w:ins>
      <w:r>
        <w:rPr>
          <w:sz w:val="20"/>
        </w:rPr>
        <w:t>, as shown on the Standard Drawings, and as</w:t>
      </w:r>
      <w:r>
        <w:rPr>
          <w:spacing w:val="-9"/>
          <w:sz w:val="20"/>
        </w:rPr>
        <w:t xml:space="preserve"> </w:t>
      </w:r>
      <w:r>
        <w:rPr>
          <w:sz w:val="20"/>
        </w:rPr>
        <w:t>follows:</w:t>
      </w:r>
    </w:p>
    <w:p w14:paraId="0F8FE2E1" w14:textId="77777777" w:rsidR="00825678" w:rsidRDefault="00825678" w:rsidP="00825678">
      <w:pPr>
        <w:pStyle w:val="BodyText"/>
        <w:spacing w:before="1"/>
      </w:pPr>
    </w:p>
    <w:p w14:paraId="1DFF88F6" w14:textId="77777777" w:rsidR="00825678" w:rsidRDefault="00825678" w:rsidP="00825678">
      <w:pPr>
        <w:pStyle w:val="ListParagraph"/>
        <w:numPr>
          <w:ilvl w:val="0"/>
          <w:numId w:val="2"/>
        </w:numPr>
        <w:tabs>
          <w:tab w:val="left" w:pos="777"/>
        </w:tabs>
        <w:ind w:right="320" w:firstLine="201"/>
        <w:rPr>
          <w:sz w:val="20"/>
        </w:rPr>
      </w:pPr>
      <w:r>
        <w:rPr>
          <w:b/>
          <w:sz w:val="20"/>
        </w:rPr>
        <w:t xml:space="preserve">General. </w:t>
      </w:r>
      <w:r>
        <w:rPr>
          <w:sz w:val="20"/>
        </w:rPr>
        <w:t xml:space="preserve">Arrange and display traffic signal heads in accordance with the approved plans. Variations to the </w:t>
      </w:r>
      <w:r w:rsidRPr="00A37862">
        <w:rPr>
          <w:sz w:val="20"/>
        </w:rPr>
        <w:t>permit</w:t>
      </w:r>
      <w:r>
        <w:rPr>
          <w:sz w:val="20"/>
        </w:rPr>
        <w:t xml:space="preserve"> should not be completed without approval of the District Traffic</w:t>
      </w:r>
      <w:r>
        <w:rPr>
          <w:spacing w:val="-4"/>
          <w:sz w:val="20"/>
        </w:rPr>
        <w:t xml:space="preserve"> </w:t>
      </w:r>
      <w:r>
        <w:rPr>
          <w:sz w:val="20"/>
        </w:rPr>
        <w:t>Engineer.</w:t>
      </w:r>
    </w:p>
    <w:p w14:paraId="2A41CEF4" w14:textId="77777777" w:rsidR="00514D6C" w:rsidRDefault="00825678" w:rsidP="00825678">
      <w:pPr>
        <w:pStyle w:val="BodyText"/>
        <w:spacing w:before="1"/>
        <w:ind w:left="421" w:right="236"/>
        <w:rPr>
          <w:ins w:id="61" w:author="Buchan, Ross" w:date="2019-10-16T12:08:00Z"/>
        </w:rPr>
      </w:pPr>
      <w:r>
        <w:t xml:space="preserve">Securely mount signal heads, using signal mounting brackets, where indicated, and according to the regulations. </w:t>
      </w:r>
    </w:p>
    <w:p w14:paraId="09976E98" w14:textId="1DFDB88E" w:rsidR="00825678" w:rsidRDefault="00825678" w:rsidP="00540425">
      <w:pPr>
        <w:pStyle w:val="BodyText"/>
        <w:spacing w:before="1"/>
        <w:ind w:left="270" w:right="236" w:firstLine="180"/>
      </w:pPr>
      <w:r>
        <w:t xml:space="preserve">Install signal heads over roadways with the top of the housings at the same elevation and as shown on the </w:t>
      </w:r>
      <w:r w:rsidR="00514D6C">
        <w:t>Standard Drawings</w:t>
      </w:r>
      <w:r>
        <w:t xml:space="preserve">. Where vehicular and pedestrian signals are to be installed on the same support, separate </w:t>
      </w:r>
      <w:bookmarkStart w:id="62" w:name="_GoBack"/>
      <w:bookmarkEnd w:id="62"/>
      <w:r>
        <w:t>the assemblies. Aim vehicular signal heads, as directed, toward a point approximately 150 feet in advance of the stop line and in the center</w:t>
      </w:r>
      <w:r>
        <w:rPr>
          <w:spacing w:val="-9"/>
        </w:rPr>
        <w:t xml:space="preserve"> </w:t>
      </w:r>
      <w:r>
        <w:t>of</w:t>
      </w:r>
      <w:r>
        <w:rPr>
          <w:spacing w:val="-9"/>
        </w:rPr>
        <w:t xml:space="preserve"> </w:t>
      </w:r>
      <w:r>
        <w:t>the</w:t>
      </w:r>
      <w:r>
        <w:rPr>
          <w:spacing w:val="-8"/>
        </w:rPr>
        <w:t xml:space="preserve"> </w:t>
      </w:r>
      <w:r>
        <w:t>traveled</w:t>
      </w:r>
      <w:r>
        <w:rPr>
          <w:spacing w:val="-7"/>
        </w:rPr>
        <w:t xml:space="preserve"> </w:t>
      </w:r>
      <w:r>
        <w:t>traffic</w:t>
      </w:r>
      <w:r>
        <w:rPr>
          <w:spacing w:val="-10"/>
        </w:rPr>
        <w:t xml:space="preserve"> </w:t>
      </w:r>
      <w:r>
        <w:t>approach.</w:t>
      </w:r>
      <w:r>
        <w:rPr>
          <w:spacing w:val="-10"/>
        </w:rPr>
        <w:t xml:space="preserve"> </w:t>
      </w:r>
      <w:r>
        <w:t>Install</w:t>
      </w:r>
      <w:r>
        <w:rPr>
          <w:spacing w:val="-8"/>
        </w:rPr>
        <w:t xml:space="preserve"> </w:t>
      </w:r>
      <w:r>
        <w:t>louvers</w:t>
      </w:r>
      <w:r>
        <w:rPr>
          <w:spacing w:val="-9"/>
        </w:rPr>
        <w:t xml:space="preserve"> </w:t>
      </w:r>
      <w:r>
        <w:t>where</w:t>
      </w:r>
      <w:r>
        <w:rPr>
          <w:spacing w:val="-10"/>
        </w:rPr>
        <w:t xml:space="preserve"> </w:t>
      </w:r>
      <w:r>
        <w:t>it</w:t>
      </w:r>
      <w:r>
        <w:rPr>
          <w:spacing w:val="-10"/>
        </w:rPr>
        <w:t xml:space="preserve"> </w:t>
      </w:r>
      <w:r>
        <w:t>is</w:t>
      </w:r>
      <w:r>
        <w:rPr>
          <w:spacing w:val="-9"/>
        </w:rPr>
        <w:t xml:space="preserve"> </w:t>
      </w:r>
      <w:r>
        <w:t>necessary</w:t>
      </w:r>
      <w:r>
        <w:rPr>
          <w:spacing w:val="-11"/>
        </w:rPr>
        <w:t xml:space="preserve"> </w:t>
      </w:r>
      <w:r>
        <w:t>to</w:t>
      </w:r>
      <w:r>
        <w:rPr>
          <w:spacing w:val="-9"/>
        </w:rPr>
        <w:t xml:space="preserve"> </w:t>
      </w:r>
      <w:r>
        <w:t>restrict</w:t>
      </w:r>
      <w:r>
        <w:rPr>
          <w:spacing w:val="-8"/>
        </w:rPr>
        <w:t xml:space="preserve"> </w:t>
      </w:r>
      <w:r>
        <w:t>the</w:t>
      </w:r>
      <w:r>
        <w:rPr>
          <w:spacing w:val="-8"/>
        </w:rPr>
        <w:t xml:space="preserve"> </w:t>
      </w:r>
      <w:r>
        <w:t>view</w:t>
      </w:r>
      <w:r>
        <w:rPr>
          <w:spacing w:val="-13"/>
        </w:rPr>
        <w:t xml:space="preserve"> </w:t>
      </w:r>
      <w:r>
        <w:t>of</w:t>
      </w:r>
      <w:r>
        <w:rPr>
          <w:spacing w:val="-12"/>
        </w:rPr>
        <w:t xml:space="preserve"> </w:t>
      </w:r>
      <w:r>
        <w:t>the</w:t>
      </w:r>
      <w:r>
        <w:rPr>
          <w:spacing w:val="-7"/>
        </w:rPr>
        <w:t xml:space="preserve"> </w:t>
      </w:r>
      <w:r>
        <w:t>signal</w:t>
      </w:r>
      <w:r>
        <w:rPr>
          <w:spacing w:val="-8"/>
        </w:rPr>
        <w:t xml:space="preserve"> </w:t>
      </w:r>
      <w:r>
        <w:t xml:space="preserve">indications from an adjacent approach as specified in Section </w:t>
      </w:r>
      <w:r w:rsidRPr="00600E45">
        <w:rPr>
          <w:highlight w:val="yellow"/>
        </w:rPr>
        <w:t>955.3(c).</w:t>
      </w:r>
      <w:r>
        <w:t xml:space="preserve"> Aim pedestrian signals to the far side of the crosswalk they are to</w:t>
      </w:r>
      <w:r>
        <w:rPr>
          <w:spacing w:val="-4"/>
        </w:rPr>
        <w:t xml:space="preserve"> </w:t>
      </w:r>
      <w:r>
        <w:t>control.</w:t>
      </w:r>
    </w:p>
    <w:p w14:paraId="117A77E4" w14:textId="0C971C88" w:rsidR="00825678" w:rsidRDefault="00825678" w:rsidP="00825678">
      <w:pPr>
        <w:pStyle w:val="BodyText"/>
        <w:ind w:left="421"/>
      </w:pPr>
      <w:r>
        <w:t xml:space="preserve">Install backplates as specified in Section </w:t>
      </w:r>
      <w:r w:rsidRPr="00FE16B7">
        <w:rPr>
          <w:strike/>
          <w:highlight w:val="yellow"/>
        </w:rPr>
        <w:t>1104.06</w:t>
      </w:r>
      <w:r>
        <w:t xml:space="preserve"> </w:t>
      </w:r>
      <w:r w:rsidR="00600E45" w:rsidRPr="00600E45">
        <w:rPr>
          <w:color w:val="FF0000"/>
          <w:highlight w:val="yellow"/>
        </w:rPr>
        <w:t>955.</w:t>
      </w:r>
      <w:r w:rsidR="00FE16B7">
        <w:rPr>
          <w:color w:val="FF0000"/>
          <w:highlight w:val="yellow"/>
        </w:rPr>
        <w:t>2(b)3</w:t>
      </w:r>
      <w:r w:rsidR="00600E45">
        <w:t xml:space="preserve"> </w:t>
      </w:r>
      <w:r>
        <w:t>and install visors as directed on the approved plans.</w:t>
      </w:r>
      <w:ins w:id="63" w:author="Buchan, Ross" w:date="2019-10-16T12:57:00Z">
        <w:r w:rsidR="00AC4827" w:rsidRPr="00AC4827">
          <w:t xml:space="preserve"> </w:t>
        </w:r>
        <w:r w:rsidR="00AC4827">
          <w:t xml:space="preserve"> </w:t>
        </w:r>
        <w:r w:rsidR="00AC4827" w:rsidRPr="00AC4827">
          <w:t>If installing a new retroreflective border</w:t>
        </w:r>
        <w:r w:rsidR="00472D00">
          <w:t xml:space="preserve"> to a backplate</w:t>
        </w:r>
        <w:r w:rsidR="00AC4827" w:rsidRPr="00AC4827">
          <w:t>, ensure the backplate surface is clean and apply the retroreflective border at a pressure ≥20 psi above 50</w:t>
        </w:r>
        <w:r w:rsidR="00AC4827" w:rsidRPr="00AC4827">
          <w:rPr>
            <w:vertAlign w:val="superscript"/>
          </w:rPr>
          <w:t>o</w:t>
        </w:r>
        <w:r w:rsidR="00AC4827" w:rsidRPr="00AC4827">
          <w:t xml:space="preserve">F to ensure proper adhesion.  </w:t>
        </w:r>
      </w:ins>
    </w:p>
    <w:p w14:paraId="225621EC" w14:textId="77777777" w:rsidR="00825678" w:rsidRDefault="00825678" w:rsidP="00825678">
      <w:pPr>
        <w:pStyle w:val="BodyText"/>
        <w:ind w:left="219" w:right="317" w:firstLine="201"/>
        <w:jc w:val="both"/>
      </w:pPr>
      <w:r>
        <w:t>Securely</w:t>
      </w:r>
      <w:r>
        <w:rPr>
          <w:spacing w:val="-10"/>
        </w:rPr>
        <w:t xml:space="preserve"> </w:t>
      </w:r>
      <w:r>
        <w:t>cover</w:t>
      </w:r>
      <w:r>
        <w:rPr>
          <w:spacing w:val="-6"/>
        </w:rPr>
        <w:t xml:space="preserve"> </w:t>
      </w:r>
      <w:r>
        <w:t>signals</w:t>
      </w:r>
      <w:r>
        <w:rPr>
          <w:spacing w:val="-5"/>
        </w:rPr>
        <w:t xml:space="preserve"> </w:t>
      </w:r>
      <w:r>
        <w:t>with</w:t>
      </w:r>
      <w:r>
        <w:rPr>
          <w:spacing w:val="-8"/>
        </w:rPr>
        <w:t xml:space="preserve"> </w:t>
      </w:r>
      <w:r>
        <w:t>an</w:t>
      </w:r>
      <w:r>
        <w:rPr>
          <w:spacing w:val="-8"/>
        </w:rPr>
        <w:t xml:space="preserve"> </w:t>
      </w:r>
      <w:r>
        <w:t>opaque</w:t>
      </w:r>
      <w:r>
        <w:rPr>
          <w:spacing w:val="-6"/>
        </w:rPr>
        <w:t xml:space="preserve"> </w:t>
      </w:r>
      <w:r>
        <w:t>material</w:t>
      </w:r>
      <w:r>
        <w:rPr>
          <w:spacing w:val="-7"/>
        </w:rPr>
        <w:t xml:space="preserve"> </w:t>
      </w:r>
      <w:r>
        <w:t>that</w:t>
      </w:r>
      <w:r>
        <w:rPr>
          <w:spacing w:val="-7"/>
        </w:rPr>
        <w:t xml:space="preserve"> </w:t>
      </w:r>
      <w:r>
        <w:t>covers</w:t>
      </w:r>
      <w:r>
        <w:rPr>
          <w:spacing w:val="-5"/>
        </w:rPr>
        <w:t xml:space="preserve"> </w:t>
      </w:r>
      <w:r>
        <w:t>and</w:t>
      </w:r>
      <w:r>
        <w:rPr>
          <w:spacing w:val="-5"/>
        </w:rPr>
        <w:t xml:space="preserve"> </w:t>
      </w:r>
      <w:r>
        <w:t>hides</w:t>
      </w:r>
      <w:r>
        <w:rPr>
          <w:spacing w:val="-7"/>
        </w:rPr>
        <w:t xml:space="preserve"> </w:t>
      </w:r>
      <w:r>
        <w:t>signal</w:t>
      </w:r>
      <w:r>
        <w:rPr>
          <w:spacing w:val="-7"/>
        </w:rPr>
        <w:t xml:space="preserve"> </w:t>
      </w:r>
      <w:r>
        <w:t>indicators</w:t>
      </w:r>
      <w:r>
        <w:rPr>
          <w:spacing w:val="-7"/>
        </w:rPr>
        <w:t xml:space="preserve"> </w:t>
      </w:r>
      <w:r>
        <w:t>from</w:t>
      </w:r>
      <w:r>
        <w:rPr>
          <w:spacing w:val="-10"/>
        </w:rPr>
        <w:t xml:space="preserve"> </w:t>
      </w:r>
      <w:r>
        <w:t>the</w:t>
      </w:r>
      <w:r>
        <w:rPr>
          <w:spacing w:val="-6"/>
        </w:rPr>
        <w:t xml:space="preserve"> </w:t>
      </w:r>
      <w:r>
        <w:t>view</w:t>
      </w:r>
      <w:r>
        <w:rPr>
          <w:spacing w:val="-10"/>
        </w:rPr>
        <w:t xml:space="preserve"> </w:t>
      </w:r>
      <w:r>
        <w:t>of</w:t>
      </w:r>
      <w:r>
        <w:rPr>
          <w:spacing w:val="-8"/>
        </w:rPr>
        <w:t xml:space="preserve"> </w:t>
      </w:r>
      <w:r>
        <w:t>traffic</w:t>
      </w:r>
      <w:r>
        <w:rPr>
          <w:spacing w:val="-4"/>
        </w:rPr>
        <w:t xml:space="preserve"> </w:t>
      </w:r>
      <w:r>
        <w:t>until the signal is put into operation. Use material that is sufficiently opaque to hide any lighted signal face indication. Burlap</w:t>
      </w:r>
      <w:r>
        <w:rPr>
          <w:spacing w:val="-12"/>
        </w:rPr>
        <w:t xml:space="preserve"> </w:t>
      </w:r>
      <w:r>
        <w:t>may</w:t>
      </w:r>
      <w:r>
        <w:rPr>
          <w:spacing w:val="-16"/>
        </w:rPr>
        <w:t xml:space="preserve"> </w:t>
      </w:r>
      <w:r>
        <w:t>be</w:t>
      </w:r>
      <w:r>
        <w:rPr>
          <w:spacing w:val="-15"/>
        </w:rPr>
        <w:t xml:space="preserve"> </w:t>
      </w:r>
      <w:r>
        <w:t>used</w:t>
      </w:r>
      <w:r>
        <w:rPr>
          <w:spacing w:val="-14"/>
        </w:rPr>
        <w:t xml:space="preserve"> </w:t>
      </w:r>
      <w:r>
        <w:t>as</w:t>
      </w:r>
      <w:r>
        <w:rPr>
          <w:spacing w:val="-16"/>
        </w:rPr>
        <w:t xml:space="preserve"> </w:t>
      </w:r>
      <w:r>
        <w:t>a</w:t>
      </w:r>
      <w:r>
        <w:rPr>
          <w:spacing w:val="-12"/>
        </w:rPr>
        <w:t xml:space="preserve"> </w:t>
      </w:r>
      <w:r>
        <w:t>hood</w:t>
      </w:r>
      <w:r>
        <w:rPr>
          <w:spacing w:val="-14"/>
        </w:rPr>
        <w:t xml:space="preserve"> </w:t>
      </w:r>
      <w:r>
        <w:t>material</w:t>
      </w:r>
      <w:r>
        <w:rPr>
          <w:spacing w:val="-15"/>
        </w:rPr>
        <w:t xml:space="preserve"> </w:t>
      </w:r>
      <w:r>
        <w:t>if</w:t>
      </w:r>
      <w:r>
        <w:rPr>
          <w:spacing w:val="-16"/>
        </w:rPr>
        <w:t xml:space="preserve"> </w:t>
      </w:r>
      <w:r>
        <w:t>the</w:t>
      </w:r>
      <w:r>
        <w:rPr>
          <w:spacing w:val="-12"/>
        </w:rPr>
        <w:t xml:space="preserve"> </w:t>
      </w:r>
      <w:r>
        <w:t>signal</w:t>
      </w:r>
      <w:r>
        <w:rPr>
          <w:spacing w:val="-15"/>
        </w:rPr>
        <w:t xml:space="preserve"> </w:t>
      </w:r>
      <w:r>
        <w:t>indications</w:t>
      </w:r>
      <w:r>
        <w:rPr>
          <w:spacing w:val="-16"/>
        </w:rPr>
        <w:t xml:space="preserve"> </w:t>
      </w:r>
      <w:r>
        <w:t>are</w:t>
      </w:r>
      <w:r>
        <w:rPr>
          <w:spacing w:val="-15"/>
        </w:rPr>
        <w:t xml:space="preserve"> </w:t>
      </w:r>
      <w:r>
        <w:t>not</w:t>
      </w:r>
      <w:r>
        <w:rPr>
          <w:spacing w:val="-15"/>
        </w:rPr>
        <w:t xml:space="preserve"> </w:t>
      </w:r>
      <w:r>
        <w:t>lighted</w:t>
      </w:r>
      <w:r>
        <w:rPr>
          <w:spacing w:val="-14"/>
        </w:rPr>
        <w:t xml:space="preserve"> </w:t>
      </w:r>
      <w:r>
        <w:t>and</w:t>
      </w:r>
      <w:r>
        <w:rPr>
          <w:spacing w:val="-12"/>
        </w:rPr>
        <w:t xml:space="preserve"> </w:t>
      </w:r>
      <w:r>
        <w:t>will</w:t>
      </w:r>
      <w:r>
        <w:rPr>
          <w:spacing w:val="-13"/>
        </w:rPr>
        <w:t xml:space="preserve"> </w:t>
      </w:r>
      <w:r>
        <w:t>not</w:t>
      </w:r>
      <w:r>
        <w:rPr>
          <w:spacing w:val="-15"/>
        </w:rPr>
        <w:t xml:space="preserve"> </w:t>
      </w:r>
      <w:r>
        <w:t>be</w:t>
      </w:r>
      <w:r>
        <w:rPr>
          <w:spacing w:val="-15"/>
        </w:rPr>
        <w:t xml:space="preserve"> </w:t>
      </w:r>
      <w:r>
        <w:t>until</w:t>
      </w:r>
      <w:r>
        <w:rPr>
          <w:spacing w:val="-15"/>
        </w:rPr>
        <w:t xml:space="preserve"> </w:t>
      </w:r>
      <w:r>
        <w:t>the</w:t>
      </w:r>
      <w:r>
        <w:rPr>
          <w:spacing w:val="-12"/>
        </w:rPr>
        <w:t xml:space="preserve"> </w:t>
      </w:r>
      <w:r>
        <w:t>hood</w:t>
      </w:r>
      <w:r>
        <w:rPr>
          <w:spacing w:val="-14"/>
        </w:rPr>
        <w:t xml:space="preserve"> </w:t>
      </w:r>
      <w:r>
        <w:t>is</w:t>
      </w:r>
      <w:r>
        <w:rPr>
          <w:spacing w:val="-16"/>
        </w:rPr>
        <w:t xml:space="preserve"> </w:t>
      </w:r>
      <w:r>
        <w:t>removed. Maintain the hood and replace or repair the hood if it becomes loose, torn, or</w:t>
      </w:r>
      <w:r>
        <w:rPr>
          <w:spacing w:val="-7"/>
        </w:rPr>
        <w:t xml:space="preserve"> </w:t>
      </w:r>
      <w:r>
        <w:t>removed.</w:t>
      </w:r>
    </w:p>
    <w:p w14:paraId="5D602822" w14:textId="77777777" w:rsidR="00825678" w:rsidRDefault="00825678" w:rsidP="00825678">
      <w:pPr>
        <w:pStyle w:val="BodyText"/>
        <w:spacing w:before="10"/>
        <w:rPr>
          <w:sz w:val="19"/>
        </w:rPr>
      </w:pPr>
    </w:p>
    <w:p w14:paraId="4CF0928B" w14:textId="77777777" w:rsidR="00825678" w:rsidRDefault="00825678" w:rsidP="00825678">
      <w:pPr>
        <w:pStyle w:val="ListParagraph"/>
        <w:numPr>
          <w:ilvl w:val="0"/>
          <w:numId w:val="2"/>
        </w:numPr>
        <w:tabs>
          <w:tab w:val="left" w:pos="896"/>
          <w:tab w:val="left" w:pos="897"/>
        </w:tabs>
        <w:spacing w:before="1"/>
        <w:ind w:right="322" w:firstLine="201"/>
        <w:rPr>
          <w:sz w:val="20"/>
        </w:rPr>
      </w:pPr>
      <w:r>
        <w:rPr>
          <w:b/>
          <w:sz w:val="20"/>
        </w:rPr>
        <w:t xml:space="preserve">Light Emitting Diode (LED) Modules. </w:t>
      </w:r>
      <w:r>
        <w:rPr>
          <w:sz w:val="20"/>
        </w:rPr>
        <w:t>Install, or retrofit into existing signal heads, according to manufacturer’s</w:t>
      </w:r>
      <w:r>
        <w:rPr>
          <w:spacing w:val="-2"/>
          <w:sz w:val="20"/>
        </w:rPr>
        <w:t xml:space="preserve"> </w:t>
      </w:r>
      <w:r>
        <w:rPr>
          <w:sz w:val="20"/>
        </w:rPr>
        <w:t>instructions.</w:t>
      </w:r>
    </w:p>
    <w:p w14:paraId="4432B171" w14:textId="77777777" w:rsidR="00825678" w:rsidRDefault="00825678" w:rsidP="00825678">
      <w:pPr>
        <w:pStyle w:val="BodyText"/>
        <w:spacing w:before="1"/>
      </w:pPr>
    </w:p>
    <w:p w14:paraId="67CE18CF" w14:textId="77777777" w:rsidR="00825678" w:rsidRDefault="00825678" w:rsidP="00825678">
      <w:pPr>
        <w:pStyle w:val="ListParagraph"/>
        <w:numPr>
          <w:ilvl w:val="0"/>
          <w:numId w:val="2"/>
        </w:numPr>
        <w:tabs>
          <w:tab w:val="left" w:pos="763"/>
        </w:tabs>
        <w:ind w:right="319" w:firstLine="201"/>
        <w:rPr>
          <w:sz w:val="20"/>
        </w:rPr>
      </w:pPr>
      <w:r>
        <w:rPr>
          <w:b/>
          <w:sz w:val="20"/>
        </w:rPr>
        <w:t xml:space="preserve">Optically Programmed Signals. </w:t>
      </w:r>
      <w:r>
        <w:rPr>
          <w:sz w:val="20"/>
        </w:rPr>
        <w:t>According to the manufacturer's instructions, program each signal head to restrict signal visibility to the area indicated.</w:t>
      </w:r>
    </w:p>
    <w:p w14:paraId="689AB874" w14:textId="3F30EAC8" w:rsidR="00825678" w:rsidRDefault="00CD28B9" w:rsidP="2F3CAE53">
      <w:pPr>
        <w:pStyle w:val="BodyText"/>
        <w:rPr>
          <w:sz w:val="22"/>
          <w:szCs w:val="22"/>
        </w:rPr>
      </w:pPr>
      <w:ins w:id="64" w:author="VanOsdell, Inger" w:date="2019-11-06T20:25:00Z">
        <w:r w:rsidRPr="2F3CAE53">
          <w:rPr>
            <w:sz w:val="22"/>
            <w:szCs w:val="22"/>
          </w:rPr>
          <w:t xml:space="preserve">  </w:t>
        </w:r>
      </w:ins>
    </w:p>
    <w:p w14:paraId="12A332A1" w14:textId="77777777" w:rsidR="00825678" w:rsidRDefault="00825678" w:rsidP="00825678">
      <w:pPr>
        <w:pStyle w:val="BodyText"/>
        <w:spacing w:before="11"/>
        <w:rPr>
          <w:sz w:val="17"/>
        </w:rPr>
      </w:pPr>
    </w:p>
    <w:p w14:paraId="19DA00F7" w14:textId="77777777" w:rsidR="00825678" w:rsidRDefault="00825678" w:rsidP="00825678">
      <w:pPr>
        <w:pStyle w:val="Heading5"/>
        <w:numPr>
          <w:ilvl w:val="1"/>
          <w:numId w:val="3"/>
        </w:numPr>
        <w:tabs>
          <w:tab w:val="left" w:pos="770"/>
        </w:tabs>
        <w:spacing w:before="0"/>
        <w:ind w:left="769" w:hanging="549"/>
        <w:rPr>
          <w:b w:val="0"/>
        </w:rPr>
      </w:pPr>
      <w:r>
        <w:t>MEASUREMENT AND</w:t>
      </w:r>
      <w:r>
        <w:rPr>
          <w:spacing w:val="-2"/>
        </w:rPr>
        <w:t xml:space="preserve"> </w:t>
      </w:r>
      <w:r>
        <w:t>PAYMENT</w:t>
      </w:r>
      <w:r>
        <w:rPr>
          <w:b w:val="0"/>
        </w:rPr>
        <w:t>—</w:t>
      </w:r>
    </w:p>
    <w:p w14:paraId="5B63B93A" w14:textId="77777777" w:rsidR="00825678" w:rsidRDefault="00825678" w:rsidP="00825678">
      <w:pPr>
        <w:pStyle w:val="BodyText"/>
        <w:spacing w:before="1"/>
      </w:pPr>
    </w:p>
    <w:p w14:paraId="1BC5DA70" w14:textId="4031C7B1" w:rsidR="00825678" w:rsidRPr="00DF46CB" w:rsidRDefault="00825678" w:rsidP="00DF46CB">
      <w:pPr>
        <w:pStyle w:val="ListParagraph"/>
        <w:numPr>
          <w:ilvl w:val="0"/>
          <w:numId w:val="1"/>
        </w:numPr>
        <w:tabs>
          <w:tab w:val="left" w:pos="756"/>
          <w:tab w:val="left" w:pos="2430"/>
        </w:tabs>
        <w:ind w:right="5940" w:firstLine="0"/>
        <w:rPr>
          <w:sz w:val="20"/>
          <w:szCs w:val="20"/>
        </w:rPr>
      </w:pPr>
      <w:r w:rsidRPr="00E4049F">
        <w:rPr>
          <w:b/>
          <w:bCs/>
          <w:sz w:val="20"/>
          <w:szCs w:val="20"/>
        </w:rPr>
        <w:t>Vehicular Signal</w:t>
      </w:r>
      <w:r w:rsidR="64E11F38" w:rsidRPr="00E4049F">
        <w:rPr>
          <w:b/>
          <w:bCs/>
          <w:sz w:val="20"/>
          <w:szCs w:val="20"/>
        </w:rPr>
        <w:t xml:space="preserve"> </w:t>
      </w:r>
      <w:r w:rsidR="00A00AC1">
        <w:rPr>
          <w:b/>
          <w:bCs/>
          <w:sz w:val="20"/>
          <w:szCs w:val="20"/>
        </w:rPr>
        <w:t>H</w:t>
      </w:r>
      <w:r w:rsidRPr="00E4049F">
        <w:rPr>
          <w:b/>
          <w:bCs/>
          <w:sz w:val="20"/>
          <w:szCs w:val="20"/>
        </w:rPr>
        <w:t>eads.</w:t>
      </w:r>
      <w:r w:rsidR="00CD28B9">
        <w:rPr>
          <w:b/>
          <w:bCs/>
          <w:sz w:val="20"/>
          <w:szCs w:val="20"/>
        </w:rPr>
        <w:t xml:space="preserve"> </w:t>
      </w:r>
      <w:r w:rsidRPr="00E4049F">
        <w:rPr>
          <w:sz w:val="20"/>
          <w:szCs w:val="20"/>
        </w:rPr>
        <w:t>Each For the type</w:t>
      </w:r>
      <w:r w:rsidRPr="00E4049F">
        <w:rPr>
          <w:spacing w:val="-1"/>
          <w:sz w:val="20"/>
          <w:szCs w:val="20"/>
        </w:rPr>
        <w:t xml:space="preserve"> </w:t>
      </w:r>
      <w:r w:rsidRPr="00E4049F">
        <w:rPr>
          <w:sz w:val="20"/>
          <w:szCs w:val="20"/>
        </w:rPr>
        <w:t>indicated.</w:t>
      </w:r>
    </w:p>
    <w:p w14:paraId="1059B18A" w14:textId="62133999" w:rsidR="00825678" w:rsidRDefault="00825678" w:rsidP="00825678">
      <w:pPr>
        <w:pStyle w:val="BodyText"/>
        <w:spacing w:line="229" w:lineRule="exact"/>
        <w:ind w:left="419"/>
      </w:pPr>
      <w:r>
        <w:t>The price includes, when indicated, traffic signal housing, louvers, backplates, and mounting hardware.</w:t>
      </w:r>
    </w:p>
    <w:p w14:paraId="5BFCAD1C" w14:textId="77777777" w:rsidR="00825678" w:rsidRDefault="00825678" w:rsidP="00825678">
      <w:pPr>
        <w:pStyle w:val="BodyText"/>
        <w:spacing w:before="1"/>
      </w:pPr>
    </w:p>
    <w:p w14:paraId="0789EAEF" w14:textId="77777777" w:rsidR="00825678" w:rsidRDefault="00825678" w:rsidP="00DF46CB">
      <w:pPr>
        <w:pStyle w:val="ListParagraph"/>
        <w:numPr>
          <w:ilvl w:val="0"/>
          <w:numId w:val="1"/>
        </w:numPr>
        <w:tabs>
          <w:tab w:val="left" w:pos="768"/>
        </w:tabs>
        <w:ind w:right="4860" w:firstLine="0"/>
        <w:rPr>
          <w:sz w:val="20"/>
        </w:rPr>
      </w:pPr>
      <w:r>
        <w:rPr>
          <w:b/>
          <w:sz w:val="20"/>
        </w:rPr>
        <w:t xml:space="preserve">Optically Programmed Signal Heads. </w:t>
      </w:r>
      <w:r>
        <w:rPr>
          <w:sz w:val="20"/>
        </w:rPr>
        <w:t>Each For the type indicated.</w:t>
      </w:r>
    </w:p>
    <w:p w14:paraId="51068B8B" w14:textId="1695869D" w:rsidR="00825678" w:rsidRDefault="00825678" w:rsidP="00825678">
      <w:pPr>
        <w:pStyle w:val="BodyText"/>
        <w:spacing w:before="1"/>
        <w:ind w:left="220" w:right="236" w:firstLine="199"/>
      </w:pPr>
      <w:r>
        <w:t>The price includes, when indicated, traffic signal housing, tunnel visors, louvers, backplates, and mounting hardware.</w:t>
      </w:r>
    </w:p>
    <w:p w14:paraId="03244099" w14:textId="77777777" w:rsidR="00825678" w:rsidRDefault="00825678" w:rsidP="00825678">
      <w:pPr>
        <w:pStyle w:val="BodyText"/>
        <w:spacing w:before="10"/>
        <w:rPr>
          <w:sz w:val="19"/>
        </w:rPr>
      </w:pPr>
    </w:p>
    <w:p w14:paraId="20CECCAE" w14:textId="77777777" w:rsidR="00825678" w:rsidRDefault="00825678" w:rsidP="00DF46CB">
      <w:pPr>
        <w:pStyle w:val="ListParagraph"/>
        <w:numPr>
          <w:ilvl w:val="0"/>
          <w:numId w:val="1"/>
        </w:numPr>
        <w:tabs>
          <w:tab w:val="left" w:pos="744"/>
        </w:tabs>
        <w:spacing w:before="1"/>
        <w:ind w:right="5850" w:firstLine="0"/>
        <w:rPr>
          <w:sz w:val="20"/>
        </w:rPr>
      </w:pPr>
      <w:r>
        <w:rPr>
          <w:b/>
          <w:sz w:val="20"/>
        </w:rPr>
        <w:t xml:space="preserve">Pedestrian Signal Heads. </w:t>
      </w:r>
      <w:r>
        <w:rPr>
          <w:sz w:val="20"/>
        </w:rPr>
        <w:t>Each For the type</w:t>
      </w:r>
      <w:r>
        <w:rPr>
          <w:spacing w:val="-1"/>
          <w:sz w:val="20"/>
        </w:rPr>
        <w:t xml:space="preserve"> </w:t>
      </w:r>
      <w:r>
        <w:rPr>
          <w:sz w:val="20"/>
        </w:rPr>
        <w:t>indicated.</w:t>
      </w:r>
    </w:p>
    <w:p w14:paraId="388EF14D" w14:textId="77777777" w:rsidR="00825678" w:rsidRDefault="00825678" w:rsidP="00825678">
      <w:pPr>
        <w:pStyle w:val="BodyText"/>
        <w:spacing w:before="1"/>
        <w:ind w:left="419"/>
      </w:pPr>
      <w:r>
        <w:t>The price includes, when indicated, traffic signal housing, louvers, and mounting hardware.</w:t>
      </w:r>
    </w:p>
    <w:p w14:paraId="5ECBE964" w14:textId="77777777" w:rsidR="00825678" w:rsidRDefault="00825678" w:rsidP="2F3CAE53">
      <w:pPr>
        <w:pStyle w:val="BodyText"/>
        <w:spacing w:before="10"/>
        <w:rPr>
          <w:sz w:val="19"/>
          <w:szCs w:val="19"/>
        </w:rPr>
      </w:pPr>
    </w:p>
    <w:p w14:paraId="4FC59A09" w14:textId="77777777" w:rsidR="00825678" w:rsidRDefault="00825678" w:rsidP="00825678">
      <w:pPr>
        <w:pStyle w:val="Heading5"/>
        <w:numPr>
          <w:ilvl w:val="0"/>
          <w:numId w:val="1"/>
        </w:numPr>
        <w:tabs>
          <w:tab w:val="left" w:pos="768"/>
        </w:tabs>
        <w:spacing w:before="0"/>
        <w:ind w:left="767" w:hanging="346"/>
        <w:rPr>
          <w:b w:val="0"/>
        </w:rPr>
      </w:pPr>
      <w:r>
        <w:t xml:space="preserve">Lane-Use Traffic Control Signal Heads. </w:t>
      </w:r>
      <w:r>
        <w:rPr>
          <w:b w:val="0"/>
        </w:rPr>
        <w:t>Each</w:t>
      </w:r>
    </w:p>
    <w:p w14:paraId="6AB33D02" w14:textId="77777777" w:rsidR="00825678" w:rsidRDefault="00825678" w:rsidP="00825678">
      <w:pPr>
        <w:pStyle w:val="BodyText"/>
        <w:spacing w:before="1"/>
      </w:pPr>
    </w:p>
    <w:p w14:paraId="79386B96" w14:textId="21956900" w:rsidR="000D4680" w:rsidRPr="007D49C7" w:rsidDel="00DF58E2" w:rsidRDefault="00825678" w:rsidP="00600E45">
      <w:pPr>
        <w:pStyle w:val="ListParagraph"/>
        <w:numPr>
          <w:ilvl w:val="0"/>
          <w:numId w:val="1"/>
        </w:numPr>
        <w:tabs>
          <w:tab w:val="left" w:pos="744"/>
        </w:tabs>
        <w:ind w:left="743" w:hanging="322"/>
        <w:rPr>
          <w:ins w:id="65" w:author="Buchan, Ross" w:date="2019-10-27T13:23:00Z"/>
          <w:del w:id="66" w:author="Fritz, Daniel" w:date="2019-11-12T15:55:00Z"/>
        </w:rPr>
      </w:pPr>
      <w:del w:id="67" w:author="Fritz, Daniel" w:date="2019-11-12T15:55:00Z">
        <w:r w:rsidRPr="00600E45" w:rsidDel="00DF58E2">
          <w:rPr>
            <w:b/>
            <w:sz w:val="20"/>
          </w:rPr>
          <w:delText>Programmable Louvered Head.</w:delText>
        </w:r>
        <w:r w:rsidRPr="00600E45" w:rsidDel="00DF58E2">
          <w:rPr>
            <w:b/>
            <w:spacing w:val="2"/>
            <w:sz w:val="20"/>
          </w:rPr>
          <w:delText xml:space="preserve"> </w:delText>
        </w:r>
        <w:r w:rsidRPr="00600E45" w:rsidDel="00DF58E2">
          <w:rPr>
            <w:sz w:val="20"/>
          </w:rPr>
          <w:delText>Each</w:delText>
        </w:r>
      </w:del>
    </w:p>
    <w:p w14:paraId="7B178CE0" w14:textId="77777777" w:rsidR="007D49C7" w:rsidRDefault="007D49C7" w:rsidP="007D49C7">
      <w:pPr>
        <w:pStyle w:val="ListParagraph"/>
        <w:rPr>
          <w:ins w:id="68" w:author="Buchan, Ross" w:date="2019-10-27T13:23:00Z"/>
        </w:rPr>
      </w:pPr>
    </w:p>
    <w:p w14:paraId="7618CEA6" w14:textId="77777777" w:rsidR="007D49C7" w:rsidRPr="00CF5875" w:rsidRDefault="007D49C7" w:rsidP="007D49C7">
      <w:pPr>
        <w:pStyle w:val="ListParagraph"/>
        <w:numPr>
          <w:ilvl w:val="0"/>
          <w:numId w:val="1"/>
        </w:numPr>
        <w:tabs>
          <w:tab w:val="left" w:pos="744"/>
        </w:tabs>
        <w:ind w:left="743" w:hanging="322"/>
        <w:rPr>
          <w:ins w:id="69" w:author="Buchan, Ross" w:date="2019-10-27T13:23:00Z"/>
          <w:color w:val="FF0000"/>
        </w:rPr>
      </w:pPr>
      <w:ins w:id="70" w:author="Buchan, Ross" w:date="2019-10-27T13:23:00Z">
        <w:r w:rsidRPr="00CF5875">
          <w:rPr>
            <w:b/>
            <w:color w:val="FF0000"/>
            <w:sz w:val="20"/>
          </w:rPr>
          <w:t>Backplate Retrofit.</w:t>
        </w:r>
        <w:r w:rsidRPr="00CF5875">
          <w:rPr>
            <w:b/>
            <w:color w:val="FF0000"/>
            <w:spacing w:val="2"/>
            <w:sz w:val="20"/>
          </w:rPr>
          <w:t xml:space="preserve"> </w:t>
        </w:r>
        <w:r w:rsidRPr="00CF5875">
          <w:rPr>
            <w:color w:val="FF0000"/>
            <w:sz w:val="20"/>
          </w:rPr>
          <w:t>Each</w:t>
        </w:r>
      </w:ins>
    </w:p>
    <w:p w14:paraId="30BCA6D9" w14:textId="77777777" w:rsidR="007D49C7" w:rsidRPr="00CF5875" w:rsidRDefault="007D49C7" w:rsidP="2F3CAE53">
      <w:pPr>
        <w:tabs>
          <w:tab w:val="left" w:pos="744"/>
        </w:tabs>
        <w:ind w:firstLine="0"/>
        <w:rPr>
          <w:rFonts w:ascii="Times New Roman" w:hAnsi="Times New Roman" w:cs="Times New Roman"/>
          <w:color w:val="FF0000"/>
          <w:sz w:val="20"/>
          <w:szCs w:val="20"/>
        </w:rPr>
      </w:pPr>
      <w:ins w:id="71" w:author="Buchan, Ross" w:date="2019-10-27T13:23:00Z">
        <w:r w:rsidRPr="00CF5875">
          <w:rPr>
            <w:color w:val="FF0000"/>
          </w:rPr>
          <w:t xml:space="preserve">         </w:t>
        </w:r>
        <w:r w:rsidRPr="00CF5875">
          <w:rPr>
            <w:rFonts w:ascii="Times New Roman" w:hAnsi="Times New Roman" w:cs="Times New Roman"/>
            <w:color w:val="FF0000"/>
            <w:sz w:val="20"/>
            <w:szCs w:val="20"/>
          </w:rPr>
          <w:t>The price includes material and labor for addition of backplates to existing signal heads.</w:t>
        </w:r>
      </w:ins>
    </w:p>
    <w:p w14:paraId="2E54824D" w14:textId="77777777" w:rsidR="007D49C7" w:rsidRDefault="007D49C7" w:rsidP="007D49C7">
      <w:pPr>
        <w:pStyle w:val="ListParagraph"/>
        <w:tabs>
          <w:tab w:val="left" w:pos="744"/>
        </w:tabs>
        <w:ind w:left="743" w:firstLine="0"/>
      </w:pPr>
    </w:p>
    <w:sectPr w:rsidR="007D49C7" w:rsidSect="00A00A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29E85" w14:textId="77777777" w:rsidR="004A64BB" w:rsidRDefault="004A64BB" w:rsidP="00ED690D">
      <w:pPr>
        <w:spacing w:after="0" w:line="240" w:lineRule="auto"/>
      </w:pPr>
      <w:r>
        <w:separator/>
      </w:r>
    </w:p>
  </w:endnote>
  <w:endnote w:type="continuationSeparator" w:id="0">
    <w:p w14:paraId="1F31EFD9" w14:textId="77777777" w:rsidR="004A64BB" w:rsidRDefault="004A64BB" w:rsidP="00ED690D">
      <w:pPr>
        <w:spacing w:after="0" w:line="240" w:lineRule="auto"/>
      </w:pPr>
      <w:r>
        <w:continuationSeparator/>
      </w:r>
    </w:p>
  </w:endnote>
  <w:endnote w:type="continuationNotice" w:id="1">
    <w:p w14:paraId="60D08117" w14:textId="77777777" w:rsidR="004A64BB" w:rsidRDefault="004A6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45F1E" w14:textId="77777777" w:rsidR="00ED690D" w:rsidRDefault="00ED6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3D1C" w14:textId="77777777" w:rsidR="00ED690D" w:rsidRDefault="00ED690D" w:rsidP="00ED690D">
    <w:pPr>
      <w:pStyle w:val="Footer"/>
      <w:jc w:val="center"/>
    </w:pPr>
    <w:r>
      <w:t>955-</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1466" w14:textId="77777777" w:rsidR="00ED690D" w:rsidRDefault="00ED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7572F" w14:textId="77777777" w:rsidR="004A64BB" w:rsidRDefault="004A64BB" w:rsidP="00ED690D">
      <w:pPr>
        <w:spacing w:after="0" w:line="240" w:lineRule="auto"/>
      </w:pPr>
      <w:r>
        <w:separator/>
      </w:r>
    </w:p>
  </w:footnote>
  <w:footnote w:type="continuationSeparator" w:id="0">
    <w:p w14:paraId="4EF3F503" w14:textId="77777777" w:rsidR="004A64BB" w:rsidRDefault="004A64BB" w:rsidP="00ED690D">
      <w:pPr>
        <w:spacing w:after="0" w:line="240" w:lineRule="auto"/>
      </w:pPr>
      <w:r>
        <w:continuationSeparator/>
      </w:r>
    </w:p>
  </w:footnote>
  <w:footnote w:type="continuationNotice" w:id="1">
    <w:p w14:paraId="4E79E0F5" w14:textId="77777777" w:rsidR="004A64BB" w:rsidRDefault="004A6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F9B6" w14:textId="77777777" w:rsidR="00ED690D" w:rsidRDefault="00ED6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C0C6" w14:textId="77777777" w:rsidR="00ED690D" w:rsidRDefault="00ED6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DCAC" w14:textId="77777777" w:rsidR="00ED690D" w:rsidRDefault="00ED6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D40"/>
    <w:multiLevelType w:val="hybridMultilevel"/>
    <w:tmpl w:val="88B05820"/>
    <w:lvl w:ilvl="0" w:tplc="40F457F2">
      <w:numFmt w:val="bullet"/>
      <w:lvlText w:val=""/>
      <w:lvlJc w:val="left"/>
      <w:pPr>
        <w:ind w:left="1298" w:hanging="360"/>
      </w:pPr>
      <w:rPr>
        <w:rFonts w:ascii="Symbol" w:eastAsia="Symbol" w:hAnsi="Symbol" w:cs="Symbol" w:hint="default"/>
        <w:w w:val="99"/>
        <w:sz w:val="20"/>
        <w:szCs w:val="20"/>
      </w:rPr>
    </w:lvl>
    <w:lvl w:ilvl="1" w:tplc="62A26CFC">
      <w:numFmt w:val="bullet"/>
      <w:lvlText w:val="•"/>
      <w:lvlJc w:val="left"/>
      <w:pPr>
        <w:ind w:left="2160" w:hanging="360"/>
      </w:pPr>
      <w:rPr>
        <w:rFonts w:hint="default"/>
      </w:rPr>
    </w:lvl>
    <w:lvl w:ilvl="2" w:tplc="722EB220">
      <w:numFmt w:val="bullet"/>
      <w:lvlText w:val="•"/>
      <w:lvlJc w:val="left"/>
      <w:pPr>
        <w:ind w:left="3020" w:hanging="360"/>
      </w:pPr>
      <w:rPr>
        <w:rFonts w:hint="default"/>
      </w:rPr>
    </w:lvl>
    <w:lvl w:ilvl="3" w:tplc="084EF55C">
      <w:numFmt w:val="bullet"/>
      <w:lvlText w:val="•"/>
      <w:lvlJc w:val="left"/>
      <w:pPr>
        <w:ind w:left="3880" w:hanging="360"/>
      </w:pPr>
      <w:rPr>
        <w:rFonts w:hint="default"/>
      </w:rPr>
    </w:lvl>
    <w:lvl w:ilvl="4" w:tplc="5270E484">
      <w:numFmt w:val="bullet"/>
      <w:lvlText w:val="•"/>
      <w:lvlJc w:val="left"/>
      <w:pPr>
        <w:ind w:left="4740" w:hanging="360"/>
      </w:pPr>
      <w:rPr>
        <w:rFonts w:hint="default"/>
      </w:rPr>
    </w:lvl>
    <w:lvl w:ilvl="5" w:tplc="22E619D4">
      <w:numFmt w:val="bullet"/>
      <w:lvlText w:val="•"/>
      <w:lvlJc w:val="left"/>
      <w:pPr>
        <w:ind w:left="5600" w:hanging="360"/>
      </w:pPr>
      <w:rPr>
        <w:rFonts w:hint="default"/>
      </w:rPr>
    </w:lvl>
    <w:lvl w:ilvl="6" w:tplc="21C4E2E8">
      <w:numFmt w:val="bullet"/>
      <w:lvlText w:val="•"/>
      <w:lvlJc w:val="left"/>
      <w:pPr>
        <w:ind w:left="6460" w:hanging="360"/>
      </w:pPr>
      <w:rPr>
        <w:rFonts w:hint="default"/>
      </w:rPr>
    </w:lvl>
    <w:lvl w:ilvl="7" w:tplc="5984B02E">
      <w:numFmt w:val="bullet"/>
      <w:lvlText w:val="•"/>
      <w:lvlJc w:val="left"/>
      <w:pPr>
        <w:ind w:left="7320" w:hanging="360"/>
      </w:pPr>
      <w:rPr>
        <w:rFonts w:hint="default"/>
      </w:rPr>
    </w:lvl>
    <w:lvl w:ilvl="8" w:tplc="5C28E71C">
      <w:numFmt w:val="bullet"/>
      <w:lvlText w:val="•"/>
      <w:lvlJc w:val="left"/>
      <w:pPr>
        <w:ind w:left="8180" w:hanging="360"/>
      </w:pPr>
      <w:rPr>
        <w:rFonts w:hint="default"/>
      </w:rPr>
    </w:lvl>
  </w:abstractNum>
  <w:abstractNum w:abstractNumId="1" w15:restartNumberingAfterBreak="0">
    <w:nsid w:val="13072FCB"/>
    <w:multiLevelType w:val="hybridMultilevel"/>
    <w:tmpl w:val="97AE9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C6117"/>
    <w:multiLevelType w:val="hybridMultilevel"/>
    <w:tmpl w:val="D7F0C36C"/>
    <w:lvl w:ilvl="0" w:tplc="99A02CF8">
      <w:numFmt w:val="bullet"/>
      <w:lvlText w:val=""/>
      <w:lvlJc w:val="left"/>
      <w:pPr>
        <w:ind w:left="1299" w:hanging="360"/>
      </w:pPr>
      <w:rPr>
        <w:rFonts w:ascii="Symbol" w:eastAsia="Symbol" w:hAnsi="Symbol" w:cs="Symbol" w:hint="default"/>
        <w:w w:val="99"/>
        <w:sz w:val="20"/>
        <w:szCs w:val="20"/>
      </w:rPr>
    </w:lvl>
    <w:lvl w:ilvl="1" w:tplc="A2B20296">
      <w:numFmt w:val="bullet"/>
      <w:lvlText w:val="•"/>
      <w:lvlJc w:val="left"/>
      <w:pPr>
        <w:ind w:left="2160" w:hanging="360"/>
      </w:pPr>
      <w:rPr>
        <w:rFonts w:hint="default"/>
      </w:rPr>
    </w:lvl>
    <w:lvl w:ilvl="2" w:tplc="76E6EAD8">
      <w:numFmt w:val="bullet"/>
      <w:lvlText w:val="•"/>
      <w:lvlJc w:val="left"/>
      <w:pPr>
        <w:ind w:left="3020" w:hanging="360"/>
      </w:pPr>
      <w:rPr>
        <w:rFonts w:hint="default"/>
      </w:rPr>
    </w:lvl>
    <w:lvl w:ilvl="3" w:tplc="F8AC9E94">
      <w:numFmt w:val="bullet"/>
      <w:lvlText w:val="•"/>
      <w:lvlJc w:val="left"/>
      <w:pPr>
        <w:ind w:left="3880" w:hanging="360"/>
      </w:pPr>
      <w:rPr>
        <w:rFonts w:hint="default"/>
      </w:rPr>
    </w:lvl>
    <w:lvl w:ilvl="4" w:tplc="1B3891EE">
      <w:numFmt w:val="bullet"/>
      <w:lvlText w:val="•"/>
      <w:lvlJc w:val="left"/>
      <w:pPr>
        <w:ind w:left="4740" w:hanging="360"/>
      </w:pPr>
      <w:rPr>
        <w:rFonts w:hint="default"/>
      </w:rPr>
    </w:lvl>
    <w:lvl w:ilvl="5" w:tplc="F9F24A74">
      <w:numFmt w:val="bullet"/>
      <w:lvlText w:val="•"/>
      <w:lvlJc w:val="left"/>
      <w:pPr>
        <w:ind w:left="5600" w:hanging="360"/>
      </w:pPr>
      <w:rPr>
        <w:rFonts w:hint="default"/>
      </w:rPr>
    </w:lvl>
    <w:lvl w:ilvl="6" w:tplc="CC8A7A00">
      <w:numFmt w:val="bullet"/>
      <w:lvlText w:val="•"/>
      <w:lvlJc w:val="left"/>
      <w:pPr>
        <w:ind w:left="6460" w:hanging="360"/>
      </w:pPr>
      <w:rPr>
        <w:rFonts w:hint="default"/>
      </w:rPr>
    </w:lvl>
    <w:lvl w:ilvl="7" w:tplc="E7240B6C">
      <w:numFmt w:val="bullet"/>
      <w:lvlText w:val="•"/>
      <w:lvlJc w:val="left"/>
      <w:pPr>
        <w:ind w:left="7320" w:hanging="360"/>
      </w:pPr>
      <w:rPr>
        <w:rFonts w:hint="default"/>
      </w:rPr>
    </w:lvl>
    <w:lvl w:ilvl="8" w:tplc="94DAF58E">
      <w:numFmt w:val="bullet"/>
      <w:lvlText w:val="•"/>
      <w:lvlJc w:val="left"/>
      <w:pPr>
        <w:ind w:left="8180" w:hanging="360"/>
      </w:pPr>
      <w:rPr>
        <w:rFonts w:hint="default"/>
      </w:rPr>
    </w:lvl>
  </w:abstractNum>
  <w:abstractNum w:abstractNumId="3" w15:restartNumberingAfterBreak="0">
    <w:nsid w:val="2D717648"/>
    <w:multiLevelType w:val="hybridMultilevel"/>
    <w:tmpl w:val="EC94AA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356C2558"/>
    <w:multiLevelType w:val="multilevel"/>
    <w:tmpl w:val="C2DCF4C2"/>
    <w:lvl w:ilvl="0">
      <w:start w:val="955"/>
      <w:numFmt w:val="decimal"/>
      <w:lvlText w:val="%1"/>
      <w:lvlJc w:val="left"/>
      <w:pPr>
        <w:ind w:left="220" w:hanging="564"/>
      </w:pPr>
      <w:rPr>
        <w:rFonts w:hint="default"/>
      </w:rPr>
    </w:lvl>
    <w:lvl w:ilvl="1">
      <w:start w:val="1"/>
      <w:numFmt w:val="decimal"/>
      <w:lvlText w:val="%1.%2"/>
      <w:lvlJc w:val="left"/>
      <w:pPr>
        <w:ind w:left="220" w:hanging="564"/>
      </w:pPr>
      <w:rPr>
        <w:rFonts w:ascii="Times New Roman" w:eastAsia="Times New Roman" w:hAnsi="Times New Roman" w:cs="Times New Roman" w:hint="default"/>
        <w:b/>
        <w:bCs/>
        <w:spacing w:val="0"/>
        <w:w w:val="99"/>
        <w:sz w:val="20"/>
        <w:szCs w:val="20"/>
      </w:rPr>
    </w:lvl>
    <w:lvl w:ilvl="2">
      <w:numFmt w:val="bullet"/>
      <w:lvlText w:val="•"/>
      <w:lvlJc w:val="left"/>
      <w:pPr>
        <w:ind w:left="2156" w:hanging="564"/>
      </w:pPr>
      <w:rPr>
        <w:rFonts w:hint="default"/>
      </w:rPr>
    </w:lvl>
    <w:lvl w:ilvl="3">
      <w:numFmt w:val="bullet"/>
      <w:lvlText w:val="•"/>
      <w:lvlJc w:val="left"/>
      <w:pPr>
        <w:ind w:left="3124" w:hanging="564"/>
      </w:pPr>
      <w:rPr>
        <w:rFonts w:hint="default"/>
      </w:rPr>
    </w:lvl>
    <w:lvl w:ilvl="4">
      <w:numFmt w:val="bullet"/>
      <w:lvlText w:val="•"/>
      <w:lvlJc w:val="left"/>
      <w:pPr>
        <w:ind w:left="4092" w:hanging="564"/>
      </w:pPr>
      <w:rPr>
        <w:rFonts w:hint="default"/>
      </w:rPr>
    </w:lvl>
    <w:lvl w:ilvl="5">
      <w:numFmt w:val="bullet"/>
      <w:lvlText w:val="•"/>
      <w:lvlJc w:val="left"/>
      <w:pPr>
        <w:ind w:left="5060" w:hanging="564"/>
      </w:pPr>
      <w:rPr>
        <w:rFonts w:hint="default"/>
      </w:rPr>
    </w:lvl>
    <w:lvl w:ilvl="6">
      <w:numFmt w:val="bullet"/>
      <w:lvlText w:val="•"/>
      <w:lvlJc w:val="left"/>
      <w:pPr>
        <w:ind w:left="6028" w:hanging="564"/>
      </w:pPr>
      <w:rPr>
        <w:rFonts w:hint="default"/>
      </w:rPr>
    </w:lvl>
    <w:lvl w:ilvl="7">
      <w:numFmt w:val="bullet"/>
      <w:lvlText w:val="•"/>
      <w:lvlJc w:val="left"/>
      <w:pPr>
        <w:ind w:left="6996" w:hanging="564"/>
      </w:pPr>
      <w:rPr>
        <w:rFonts w:hint="default"/>
      </w:rPr>
    </w:lvl>
    <w:lvl w:ilvl="8">
      <w:numFmt w:val="bullet"/>
      <w:lvlText w:val="•"/>
      <w:lvlJc w:val="left"/>
      <w:pPr>
        <w:ind w:left="7964" w:hanging="564"/>
      </w:pPr>
      <w:rPr>
        <w:rFonts w:hint="default"/>
      </w:rPr>
    </w:lvl>
  </w:abstractNum>
  <w:abstractNum w:abstractNumId="5" w15:restartNumberingAfterBreak="0">
    <w:nsid w:val="4EA97DA2"/>
    <w:multiLevelType w:val="hybridMultilevel"/>
    <w:tmpl w:val="FC807568"/>
    <w:lvl w:ilvl="0" w:tplc="9CDAE332">
      <w:start w:val="1"/>
      <w:numFmt w:val="lowerLetter"/>
      <w:lvlText w:val="(%1)"/>
      <w:lvlJc w:val="left"/>
      <w:pPr>
        <w:ind w:left="220" w:hanging="356"/>
      </w:pPr>
      <w:rPr>
        <w:rFonts w:ascii="Times New Roman" w:eastAsia="Times New Roman" w:hAnsi="Times New Roman" w:cs="Times New Roman" w:hint="default"/>
        <w:b/>
        <w:bCs/>
        <w:w w:val="99"/>
        <w:sz w:val="20"/>
        <w:szCs w:val="20"/>
      </w:rPr>
    </w:lvl>
    <w:lvl w:ilvl="1" w:tplc="961427B4">
      <w:numFmt w:val="bullet"/>
      <w:lvlText w:val="•"/>
      <w:lvlJc w:val="left"/>
      <w:pPr>
        <w:ind w:left="1188" w:hanging="356"/>
      </w:pPr>
      <w:rPr>
        <w:rFonts w:hint="default"/>
      </w:rPr>
    </w:lvl>
    <w:lvl w:ilvl="2" w:tplc="A274E14C">
      <w:numFmt w:val="bullet"/>
      <w:lvlText w:val="•"/>
      <w:lvlJc w:val="left"/>
      <w:pPr>
        <w:ind w:left="2156" w:hanging="356"/>
      </w:pPr>
      <w:rPr>
        <w:rFonts w:hint="default"/>
      </w:rPr>
    </w:lvl>
    <w:lvl w:ilvl="3" w:tplc="E460D892">
      <w:numFmt w:val="bullet"/>
      <w:lvlText w:val="•"/>
      <w:lvlJc w:val="left"/>
      <w:pPr>
        <w:ind w:left="3124" w:hanging="356"/>
      </w:pPr>
      <w:rPr>
        <w:rFonts w:hint="default"/>
      </w:rPr>
    </w:lvl>
    <w:lvl w:ilvl="4" w:tplc="F650FB62">
      <w:numFmt w:val="bullet"/>
      <w:lvlText w:val="•"/>
      <w:lvlJc w:val="left"/>
      <w:pPr>
        <w:ind w:left="4092" w:hanging="356"/>
      </w:pPr>
      <w:rPr>
        <w:rFonts w:hint="default"/>
      </w:rPr>
    </w:lvl>
    <w:lvl w:ilvl="5" w:tplc="9960A0C2">
      <w:numFmt w:val="bullet"/>
      <w:lvlText w:val="•"/>
      <w:lvlJc w:val="left"/>
      <w:pPr>
        <w:ind w:left="5060" w:hanging="356"/>
      </w:pPr>
      <w:rPr>
        <w:rFonts w:hint="default"/>
      </w:rPr>
    </w:lvl>
    <w:lvl w:ilvl="6" w:tplc="C2FCFA58">
      <w:numFmt w:val="bullet"/>
      <w:lvlText w:val="•"/>
      <w:lvlJc w:val="left"/>
      <w:pPr>
        <w:ind w:left="6028" w:hanging="356"/>
      </w:pPr>
      <w:rPr>
        <w:rFonts w:hint="default"/>
      </w:rPr>
    </w:lvl>
    <w:lvl w:ilvl="7" w:tplc="AA5E7A24">
      <w:numFmt w:val="bullet"/>
      <w:lvlText w:val="•"/>
      <w:lvlJc w:val="left"/>
      <w:pPr>
        <w:ind w:left="6996" w:hanging="356"/>
      </w:pPr>
      <w:rPr>
        <w:rFonts w:hint="default"/>
      </w:rPr>
    </w:lvl>
    <w:lvl w:ilvl="8" w:tplc="26AA96BE">
      <w:numFmt w:val="bullet"/>
      <w:lvlText w:val="•"/>
      <w:lvlJc w:val="left"/>
      <w:pPr>
        <w:ind w:left="7964" w:hanging="356"/>
      </w:pPr>
      <w:rPr>
        <w:rFonts w:hint="default"/>
      </w:rPr>
    </w:lvl>
  </w:abstractNum>
  <w:abstractNum w:abstractNumId="6" w15:restartNumberingAfterBreak="0">
    <w:nsid w:val="53BE57E2"/>
    <w:multiLevelType w:val="hybridMultilevel"/>
    <w:tmpl w:val="91D2D048"/>
    <w:lvl w:ilvl="0" w:tplc="CED2D9CE">
      <w:start w:val="1"/>
      <w:numFmt w:val="lowerLetter"/>
      <w:lvlText w:val="(%1)"/>
      <w:lvlJc w:val="left"/>
      <w:pPr>
        <w:ind w:left="421" w:hanging="334"/>
      </w:pPr>
      <w:rPr>
        <w:rFonts w:ascii="Times New Roman" w:eastAsia="Times New Roman" w:hAnsi="Times New Roman" w:cs="Times New Roman" w:hint="default"/>
        <w:b/>
        <w:bCs/>
        <w:w w:val="99"/>
        <w:sz w:val="20"/>
        <w:szCs w:val="20"/>
      </w:rPr>
    </w:lvl>
    <w:lvl w:ilvl="1" w:tplc="73B45314">
      <w:numFmt w:val="bullet"/>
      <w:lvlText w:val="•"/>
      <w:lvlJc w:val="left"/>
      <w:pPr>
        <w:ind w:left="1368" w:hanging="334"/>
      </w:pPr>
      <w:rPr>
        <w:rFonts w:hint="default"/>
      </w:rPr>
    </w:lvl>
    <w:lvl w:ilvl="2" w:tplc="A5923D80">
      <w:numFmt w:val="bullet"/>
      <w:lvlText w:val="•"/>
      <w:lvlJc w:val="left"/>
      <w:pPr>
        <w:ind w:left="2316" w:hanging="334"/>
      </w:pPr>
      <w:rPr>
        <w:rFonts w:hint="default"/>
      </w:rPr>
    </w:lvl>
    <w:lvl w:ilvl="3" w:tplc="D758001A">
      <w:numFmt w:val="bullet"/>
      <w:lvlText w:val="•"/>
      <w:lvlJc w:val="left"/>
      <w:pPr>
        <w:ind w:left="3264" w:hanging="334"/>
      </w:pPr>
      <w:rPr>
        <w:rFonts w:hint="default"/>
      </w:rPr>
    </w:lvl>
    <w:lvl w:ilvl="4" w:tplc="6538AD06">
      <w:numFmt w:val="bullet"/>
      <w:lvlText w:val="•"/>
      <w:lvlJc w:val="left"/>
      <w:pPr>
        <w:ind w:left="4212" w:hanging="334"/>
      </w:pPr>
      <w:rPr>
        <w:rFonts w:hint="default"/>
      </w:rPr>
    </w:lvl>
    <w:lvl w:ilvl="5" w:tplc="31446E20">
      <w:numFmt w:val="bullet"/>
      <w:lvlText w:val="•"/>
      <w:lvlJc w:val="left"/>
      <w:pPr>
        <w:ind w:left="5160" w:hanging="334"/>
      </w:pPr>
      <w:rPr>
        <w:rFonts w:hint="default"/>
      </w:rPr>
    </w:lvl>
    <w:lvl w:ilvl="6" w:tplc="266ED6EA">
      <w:numFmt w:val="bullet"/>
      <w:lvlText w:val="•"/>
      <w:lvlJc w:val="left"/>
      <w:pPr>
        <w:ind w:left="6108" w:hanging="334"/>
      </w:pPr>
      <w:rPr>
        <w:rFonts w:hint="default"/>
      </w:rPr>
    </w:lvl>
    <w:lvl w:ilvl="7" w:tplc="4AD8C584">
      <w:numFmt w:val="bullet"/>
      <w:lvlText w:val="•"/>
      <w:lvlJc w:val="left"/>
      <w:pPr>
        <w:ind w:left="7056" w:hanging="334"/>
      </w:pPr>
      <w:rPr>
        <w:rFonts w:hint="default"/>
      </w:rPr>
    </w:lvl>
    <w:lvl w:ilvl="8" w:tplc="0A081792">
      <w:numFmt w:val="bullet"/>
      <w:lvlText w:val="•"/>
      <w:lvlJc w:val="left"/>
      <w:pPr>
        <w:ind w:left="8004" w:hanging="334"/>
      </w:pPr>
      <w:rPr>
        <w:rFonts w:hint="default"/>
      </w:rPr>
    </w:lvl>
  </w:abstractNum>
  <w:abstractNum w:abstractNumId="7" w15:restartNumberingAfterBreak="0">
    <w:nsid w:val="66970040"/>
    <w:multiLevelType w:val="hybridMultilevel"/>
    <w:tmpl w:val="F38038D4"/>
    <w:lvl w:ilvl="0" w:tplc="E75A0D50">
      <w:start w:val="2"/>
      <w:numFmt w:val="lowerLetter"/>
      <w:lvlText w:val="(%1)"/>
      <w:lvlJc w:val="left"/>
      <w:pPr>
        <w:ind w:left="219" w:hanging="334"/>
      </w:pPr>
      <w:rPr>
        <w:rFonts w:ascii="Times New Roman" w:eastAsia="Times New Roman" w:hAnsi="Times New Roman" w:cs="Times New Roman" w:hint="default"/>
        <w:b/>
        <w:bCs/>
        <w:w w:val="99"/>
        <w:sz w:val="20"/>
        <w:szCs w:val="20"/>
      </w:rPr>
    </w:lvl>
    <w:lvl w:ilvl="1" w:tplc="F05A52C6">
      <w:start w:val="1"/>
      <w:numFmt w:val="decimal"/>
      <w:lvlText w:val="%2."/>
      <w:lvlJc w:val="left"/>
      <w:pPr>
        <w:ind w:left="218" w:hanging="253"/>
      </w:pPr>
      <w:rPr>
        <w:rFonts w:ascii="Times New Roman" w:eastAsia="Times New Roman" w:hAnsi="Times New Roman" w:cs="Times New Roman" w:hint="default"/>
        <w:b/>
        <w:bCs/>
        <w:spacing w:val="0"/>
        <w:w w:val="99"/>
        <w:sz w:val="20"/>
        <w:szCs w:val="20"/>
      </w:rPr>
    </w:lvl>
    <w:lvl w:ilvl="2" w:tplc="E4E60950">
      <w:numFmt w:val="bullet"/>
      <w:lvlText w:val=""/>
      <w:lvlJc w:val="left"/>
      <w:pPr>
        <w:ind w:left="1478" w:hanging="360"/>
      </w:pPr>
      <w:rPr>
        <w:rFonts w:ascii="Symbol" w:eastAsia="Symbol" w:hAnsi="Symbol" w:cs="Symbol" w:hint="default"/>
        <w:w w:val="99"/>
        <w:sz w:val="20"/>
        <w:szCs w:val="20"/>
      </w:rPr>
    </w:lvl>
    <w:lvl w:ilvl="3" w:tplc="7B54C724">
      <w:numFmt w:val="bullet"/>
      <w:lvlText w:val="•"/>
      <w:lvlJc w:val="left"/>
      <w:pPr>
        <w:ind w:left="2532" w:hanging="360"/>
      </w:pPr>
      <w:rPr>
        <w:rFonts w:hint="default"/>
      </w:rPr>
    </w:lvl>
    <w:lvl w:ilvl="4" w:tplc="507C335A">
      <w:numFmt w:val="bullet"/>
      <w:lvlText w:val="•"/>
      <w:lvlJc w:val="left"/>
      <w:pPr>
        <w:ind w:left="3585" w:hanging="360"/>
      </w:pPr>
      <w:rPr>
        <w:rFonts w:hint="default"/>
      </w:rPr>
    </w:lvl>
    <w:lvl w:ilvl="5" w:tplc="4DC60554">
      <w:numFmt w:val="bullet"/>
      <w:lvlText w:val="•"/>
      <w:lvlJc w:val="left"/>
      <w:pPr>
        <w:ind w:left="4637" w:hanging="360"/>
      </w:pPr>
      <w:rPr>
        <w:rFonts w:hint="default"/>
      </w:rPr>
    </w:lvl>
    <w:lvl w:ilvl="6" w:tplc="B3F67642">
      <w:numFmt w:val="bullet"/>
      <w:lvlText w:val="•"/>
      <w:lvlJc w:val="left"/>
      <w:pPr>
        <w:ind w:left="5690" w:hanging="360"/>
      </w:pPr>
      <w:rPr>
        <w:rFonts w:hint="default"/>
      </w:rPr>
    </w:lvl>
    <w:lvl w:ilvl="7" w:tplc="41106FE8">
      <w:numFmt w:val="bullet"/>
      <w:lvlText w:val="•"/>
      <w:lvlJc w:val="left"/>
      <w:pPr>
        <w:ind w:left="6742" w:hanging="360"/>
      </w:pPr>
      <w:rPr>
        <w:rFonts w:hint="default"/>
      </w:rPr>
    </w:lvl>
    <w:lvl w:ilvl="8" w:tplc="AD762AF0">
      <w:numFmt w:val="bullet"/>
      <w:lvlText w:val="•"/>
      <w:lvlJc w:val="left"/>
      <w:pPr>
        <w:ind w:left="7795" w:hanging="360"/>
      </w:pPr>
      <w:rPr>
        <w:rFonts w:hint="default"/>
      </w:rPr>
    </w:lvl>
  </w:abstractNum>
  <w:abstractNum w:abstractNumId="8" w15:restartNumberingAfterBreak="0">
    <w:nsid w:val="78AE0A4F"/>
    <w:multiLevelType w:val="multilevel"/>
    <w:tmpl w:val="2E7821D8"/>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num w:numId="1">
    <w:abstractNumId w:val="6"/>
  </w:num>
  <w:num w:numId="2">
    <w:abstractNumId w:val="5"/>
  </w:num>
  <w:num w:numId="3">
    <w:abstractNumId w:val="4"/>
  </w:num>
  <w:num w:numId="4">
    <w:abstractNumId w:val="8"/>
  </w:num>
  <w:num w:numId="5">
    <w:abstractNumId w:val="3"/>
  </w:num>
  <w:num w:numId="6">
    <w:abstractNumId w:val="2"/>
  </w:num>
  <w:num w:numId="7">
    <w:abstractNumId w:val="0"/>
  </w:num>
  <w:num w:numId="8">
    <w:abstractNumId w:val="7"/>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chan, Ross">
    <w15:presenceInfo w15:providerId="AD" w15:userId="S::rbuchan@wrallp.com::3cd8485f-0669-426e-9f59-af46fad0526b"/>
  </w15:person>
  <w15:person w15:author="Fritz, Daniel">
    <w15:presenceInfo w15:providerId="AD" w15:userId="S::dfritz@wrallp.com::b6a56a7d-2668-47f1-92db-02f9cd7187cd"/>
  </w15:person>
  <w15:person w15:author="Me">
    <w15:presenceInfo w15:providerId="AD" w15:userId="S::srozyckie@GFNET.com::fac15ea4-79db-4fdc-b24e-9a54f1659ca0"/>
  </w15:person>
  <w15:person w15:author="DePrator, Anthony">
    <w15:presenceInfo w15:providerId="AD" w15:userId="S::adeprator@wrallp.com::83838722-af7a-45e5-9eb5-0364ab868948"/>
  </w15:person>
  <w15:person w15:author="VanOsdell, Inger">
    <w15:presenceInfo w15:providerId="AD" w15:userId="S-1-5-21-1715567821-152049171-1801674531-12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78"/>
    <w:rsid w:val="000111AD"/>
    <w:rsid w:val="0003710D"/>
    <w:rsid w:val="00073F53"/>
    <w:rsid w:val="000C0B5D"/>
    <w:rsid w:val="000D4680"/>
    <w:rsid w:val="000F6B59"/>
    <w:rsid w:val="00156DBC"/>
    <w:rsid w:val="001773A9"/>
    <w:rsid w:val="001B1274"/>
    <w:rsid w:val="001E171F"/>
    <w:rsid w:val="001F119F"/>
    <w:rsid w:val="001F52E5"/>
    <w:rsid w:val="0022377A"/>
    <w:rsid w:val="00297466"/>
    <w:rsid w:val="00346ED5"/>
    <w:rsid w:val="00355350"/>
    <w:rsid w:val="0037260B"/>
    <w:rsid w:val="004225E8"/>
    <w:rsid w:val="004720A9"/>
    <w:rsid w:val="00472D00"/>
    <w:rsid w:val="004A64BB"/>
    <w:rsid w:val="004C5DB3"/>
    <w:rsid w:val="004F2393"/>
    <w:rsid w:val="00514D6C"/>
    <w:rsid w:val="00525082"/>
    <w:rsid w:val="00533842"/>
    <w:rsid w:val="00540425"/>
    <w:rsid w:val="005E1445"/>
    <w:rsid w:val="005F61CC"/>
    <w:rsid w:val="00600E45"/>
    <w:rsid w:val="0061172D"/>
    <w:rsid w:val="006561F2"/>
    <w:rsid w:val="006565B3"/>
    <w:rsid w:val="006A159F"/>
    <w:rsid w:val="006D213D"/>
    <w:rsid w:val="00775C3D"/>
    <w:rsid w:val="00785F26"/>
    <w:rsid w:val="007C1A2A"/>
    <w:rsid w:val="007D49C7"/>
    <w:rsid w:val="007F332A"/>
    <w:rsid w:val="0080648C"/>
    <w:rsid w:val="00810264"/>
    <w:rsid w:val="00825678"/>
    <w:rsid w:val="00841C89"/>
    <w:rsid w:val="00865BCA"/>
    <w:rsid w:val="0092729D"/>
    <w:rsid w:val="00964A13"/>
    <w:rsid w:val="009B3547"/>
    <w:rsid w:val="009D6454"/>
    <w:rsid w:val="009D6691"/>
    <w:rsid w:val="00A00AC1"/>
    <w:rsid w:val="00A112A6"/>
    <w:rsid w:val="00A37862"/>
    <w:rsid w:val="00AA1E9D"/>
    <w:rsid w:val="00AC4827"/>
    <w:rsid w:val="00B21A7A"/>
    <w:rsid w:val="00B25DDE"/>
    <w:rsid w:val="00B81BF6"/>
    <w:rsid w:val="00BC7750"/>
    <w:rsid w:val="00BF78C6"/>
    <w:rsid w:val="00C12057"/>
    <w:rsid w:val="00C358E9"/>
    <w:rsid w:val="00CA7057"/>
    <w:rsid w:val="00CD28B9"/>
    <w:rsid w:val="00D86822"/>
    <w:rsid w:val="00DA19DB"/>
    <w:rsid w:val="00DD40A2"/>
    <w:rsid w:val="00DF46CB"/>
    <w:rsid w:val="00DF58E2"/>
    <w:rsid w:val="00E2464E"/>
    <w:rsid w:val="00E4049F"/>
    <w:rsid w:val="00E679DF"/>
    <w:rsid w:val="00EB0A80"/>
    <w:rsid w:val="00ED690D"/>
    <w:rsid w:val="00ED77CA"/>
    <w:rsid w:val="00EF7A38"/>
    <w:rsid w:val="00F16059"/>
    <w:rsid w:val="00FE16B7"/>
    <w:rsid w:val="08DF1BB5"/>
    <w:rsid w:val="2F3CAE53"/>
    <w:rsid w:val="33843DA4"/>
    <w:rsid w:val="39199A88"/>
    <w:rsid w:val="64E11F38"/>
    <w:rsid w:val="7518724B"/>
    <w:rsid w:val="78BD4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6B2B"/>
  <w15:chartTrackingRefBased/>
  <w15:docId w15:val="{68BF4F31-9B08-4AFE-8F93-AF99E1C1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825678"/>
    <w:pPr>
      <w:widowControl w:val="0"/>
      <w:autoSpaceDE w:val="0"/>
      <w:autoSpaceDN w:val="0"/>
      <w:spacing w:before="1" w:after="0" w:line="240" w:lineRule="auto"/>
      <w:ind w:left="2518" w:firstLine="0"/>
      <w:outlineLvl w:val="1"/>
    </w:pPr>
    <w:rPr>
      <w:rFonts w:ascii="Arial" w:eastAsia="Arial" w:hAnsi="Arial" w:cs="Arial"/>
      <w:b/>
      <w:bCs/>
      <w:sz w:val="24"/>
      <w:szCs w:val="24"/>
    </w:rPr>
  </w:style>
  <w:style w:type="paragraph" w:styleId="Heading5">
    <w:name w:val="heading 5"/>
    <w:basedOn w:val="Normal"/>
    <w:link w:val="Heading5Char"/>
    <w:uiPriority w:val="9"/>
    <w:unhideWhenUsed/>
    <w:qFormat/>
    <w:rsid w:val="00825678"/>
    <w:pPr>
      <w:widowControl w:val="0"/>
      <w:autoSpaceDE w:val="0"/>
      <w:autoSpaceDN w:val="0"/>
      <w:spacing w:before="10" w:after="0" w:line="240" w:lineRule="auto"/>
      <w:ind w:left="20" w:firstLine="0"/>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5678"/>
    <w:rPr>
      <w:rFonts w:ascii="Arial" w:eastAsia="Arial" w:hAnsi="Arial" w:cs="Arial"/>
      <w:b/>
      <w:bCs/>
      <w:sz w:val="24"/>
      <w:szCs w:val="24"/>
    </w:rPr>
  </w:style>
  <w:style w:type="character" w:customStyle="1" w:styleId="Heading5Char">
    <w:name w:val="Heading 5 Char"/>
    <w:basedOn w:val="DefaultParagraphFont"/>
    <w:link w:val="Heading5"/>
    <w:uiPriority w:val="9"/>
    <w:rsid w:val="00825678"/>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825678"/>
    <w:pPr>
      <w:widowControl w:val="0"/>
      <w:autoSpaceDE w:val="0"/>
      <w:autoSpaceDN w:val="0"/>
      <w:spacing w:after="0" w:line="240" w:lineRule="auto"/>
      <w:ind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25678"/>
    <w:rPr>
      <w:rFonts w:ascii="Times New Roman" w:eastAsia="Times New Roman" w:hAnsi="Times New Roman" w:cs="Times New Roman"/>
      <w:sz w:val="20"/>
      <w:szCs w:val="20"/>
    </w:rPr>
  </w:style>
  <w:style w:type="paragraph" w:styleId="ListParagraph">
    <w:name w:val="List Paragraph"/>
    <w:basedOn w:val="Normal"/>
    <w:uiPriority w:val="1"/>
    <w:qFormat/>
    <w:rsid w:val="00825678"/>
    <w:pPr>
      <w:widowControl w:val="0"/>
      <w:autoSpaceDE w:val="0"/>
      <w:autoSpaceDN w:val="0"/>
      <w:spacing w:after="0" w:line="240" w:lineRule="auto"/>
      <w:ind w:left="400"/>
    </w:pPr>
    <w:rPr>
      <w:rFonts w:ascii="Times New Roman" w:eastAsia="Times New Roman" w:hAnsi="Times New Roman" w:cs="Times New Roman"/>
    </w:rPr>
  </w:style>
  <w:style w:type="paragraph" w:styleId="Header">
    <w:name w:val="header"/>
    <w:basedOn w:val="Normal"/>
    <w:link w:val="HeaderChar"/>
    <w:uiPriority w:val="99"/>
    <w:unhideWhenUsed/>
    <w:rsid w:val="00ED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0D"/>
  </w:style>
  <w:style w:type="paragraph" w:styleId="Footer">
    <w:name w:val="footer"/>
    <w:basedOn w:val="Normal"/>
    <w:link w:val="FooterChar"/>
    <w:uiPriority w:val="99"/>
    <w:unhideWhenUsed/>
    <w:rsid w:val="00ED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0D"/>
  </w:style>
  <w:style w:type="character" w:styleId="CommentReference">
    <w:name w:val="annotation reference"/>
    <w:basedOn w:val="DefaultParagraphFont"/>
    <w:uiPriority w:val="99"/>
    <w:semiHidden/>
    <w:unhideWhenUsed/>
    <w:rsid w:val="004F2393"/>
    <w:rPr>
      <w:sz w:val="16"/>
      <w:szCs w:val="16"/>
    </w:rPr>
  </w:style>
  <w:style w:type="paragraph" w:styleId="CommentText">
    <w:name w:val="annotation text"/>
    <w:basedOn w:val="Normal"/>
    <w:link w:val="CommentTextChar"/>
    <w:uiPriority w:val="99"/>
    <w:unhideWhenUsed/>
    <w:rsid w:val="004F2393"/>
    <w:pPr>
      <w:spacing w:line="240" w:lineRule="auto"/>
    </w:pPr>
    <w:rPr>
      <w:sz w:val="20"/>
      <w:szCs w:val="20"/>
    </w:rPr>
  </w:style>
  <w:style w:type="character" w:customStyle="1" w:styleId="CommentTextChar">
    <w:name w:val="Comment Text Char"/>
    <w:basedOn w:val="DefaultParagraphFont"/>
    <w:link w:val="CommentText"/>
    <w:uiPriority w:val="99"/>
    <w:rsid w:val="004F2393"/>
    <w:rPr>
      <w:sz w:val="20"/>
      <w:szCs w:val="20"/>
    </w:rPr>
  </w:style>
  <w:style w:type="paragraph" w:styleId="CommentSubject">
    <w:name w:val="annotation subject"/>
    <w:basedOn w:val="CommentText"/>
    <w:next w:val="CommentText"/>
    <w:link w:val="CommentSubjectChar"/>
    <w:uiPriority w:val="99"/>
    <w:semiHidden/>
    <w:unhideWhenUsed/>
    <w:rsid w:val="004F2393"/>
    <w:rPr>
      <w:b/>
      <w:bCs/>
    </w:rPr>
  </w:style>
  <w:style w:type="character" w:customStyle="1" w:styleId="CommentSubjectChar">
    <w:name w:val="Comment Subject Char"/>
    <w:basedOn w:val="CommentTextChar"/>
    <w:link w:val="CommentSubject"/>
    <w:uiPriority w:val="99"/>
    <w:semiHidden/>
    <w:rsid w:val="004F2393"/>
    <w:rPr>
      <w:b/>
      <w:bCs/>
      <w:sz w:val="20"/>
      <w:szCs w:val="20"/>
    </w:rPr>
  </w:style>
  <w:style w:type="paragraph" w:styleId="BalloonText">
    <w:name w:val="Balloon Text"/>
    <w:basedOn w:val="Normal"/>
    <w:link w:val="BalloonTextChar"/>
    <w:uiPriority w:val="99"/>
    <w:semiHidden/>
    <w:unhideWhenUsed/>
    <w:rsid w:val="004F2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30544">
      <w:bodyDiv w:val="1"/>
      <w:marLeft w:val="0"/>
      <w:marRight w:val="0"/>
      <w:marTop w:val="0"/>
      <w:marBottom w:val="0"/>
      <w:divBdr>
        <w:top w:val="none" w:sz="0" w:space="0" w:color="auto"/>
        <w:left w:val="none" w:sz="0" w:space="0" w:color="auto"/>
        <w:bottom w:val="none" w:sz="0" w:space="0" w:color="auto"/>
        <w:right w:val="none" w:sz="0" w:space="0" w:color="auto"/>
      </w:divBdr>
    </w:div>
    <w:div w:id="693384963">
      <w:bodyDiv w:val="1"/>
      <w:marLeft w:val="0"/>
      <w:marRight w:val="0"/>
      <w:marTop w:val="0"/>
      <w:marBottom w:val="0"/>
      <w:divBdr>
        <w:top w:val="none" w:sz="0" w:space="0" w:color="auto"/>
        <w:left w:val="none" w:sz="0" w:space="0" w:color="auto"/>
        <w:bottom w:val="none" w:sz="0" w:space="0" w:color="auto"/>
        <w:right w:val="none" w:sz="0" w:space="0" w:color="auto"/>
      </w:divBdr>
    </w:div>
    <w:div w:id="1190215887">
      <w:bodyDiv w:val="1"/>
      <w:marLeft w:val="0"/>
      <w:marRight w:val="0"/>
      <w:marTop w:val="0"/>
      <w:marBottom w:val="0"/>
      <w:divBdr>
        <w:top w:val="none" w:sz="0" w:space="0" w:color="auto"/>
        <w:left w:val="none" w:sz="0" w:space="0" w:color="auto"/>
        <w:bottom w:val="none" w:sz="0" w:space="0" w:color="auto"/>
        <w:right w:val="none" w:sz="0" w:space="0" w:color="auto"/>
      </w:divBdr>
      <w:divsChild>
        <w:div w:id="1276787748">
          <w:marLeft w:val="0"/>
          <w:marRight w:val="0"/>
          <w:marTop w:val="0"/>
          <w:marBottom w:val="0"/>
          <w:divBdr>
            <w:top w:val="none" w:sz="0" w:space="0" w:color="auto"/>
            <w:left w:val="none" w:sz="0" w:space="0" w:color="auto"/>
            <w:bottom w:val="none" w:sz="0" w:space="0" w:color="auto"/>
            <w:right w:val="none" w:sz="0" w:space="0" w:color="auto"/>
          </w:divBdr>
          <w:divsChild>
            <w:div w:id="1875801103">
              <w:marLeft w:val="0"/>
              <w:marRight w:val="0"/>
              <w:marTop w:val="0"/>
              <w:marBottom w:val="0"/>
              <w:divBdr>
                <w:top w:val="none" w:sz="0" w:space="0" w:color="auto"/>
                <w:left w:val="none" w:sz="0" w:space="0" w:color="auto"/>
                <w:bottom w:val="none" w:sz="0" w:space="0" w:color="auto"/>
                <w:right w:val="none" w:sz="0" w:space="0" w:color="auto"/>
              </w:divBdr>
            </w:div>
            <w:div w:id="2088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06CFE-E0AE-4B46-8E6C-CF8FFBC4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11159</Characters>
  <Application>Microsoft Office Word</Application>
  <DocSecurity>0</DocSecurity>
  <Lines>92</Lines>
  <Paragraphs>26</Paragraphs>
  <ScaleCrop>false</ScaleCrop>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Klepadlo, Eric M.</cp:lastModifiedBy>
  <cp:revision>21</cp:revision>
  <dcterms:created xsi:type="dcterms:W3CDTF">2019-11-07T01:07:00Z</dcterms:created>
  <dcterms:modified xsi:type="dcterms:W3CDTF">2019-12-09T17:12:00Z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-728236504</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