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86B4E" w14:textId="77777777" w:rsidR="008179B8" w:rsidRPr="002F67DA" w:rsidRDefault="008179B8" w:rsidP="008179B8">
      <w:pPr>
        <w:jc w:val="center"/>
        <w:rPr>
          <w:rFonts w:ascii="Arial" w:hAnsi="Arial" w:cs="Arial"/>
          <w:b/>
          <w:sz w:val="32"/>
          <w:szCs w:val="32"/>
        </w:rPr>
      </w:pPr>
      <w:r w:rsidRPr="002F67DA">
        <w:rPr>
          <w:rFonts w:ascii="Arial" w:hAnsi="Arial" w:cs="Arial"/>
          <w:b/>
          <w:sz w:val="32"/>
          <w:szCs w:val="32"/>
        </w:rPr>
        <w:t>SECTION 900</w:t>
      </w:r>
    </w:p>
    <w:p w14:paraId="66C96161" w14:textId="77777777" w:rsidR="008179B8" w:rsidRPr="002F67DA" w:rsidRDefault="008179B8" w:rsidP="008179B8">
      <w:pPr>
        <w:jc w:val="center"/>
        <w:rPr>
          <w:rFonts w:ascii="Arial" w:hAnsi="Arial" w:cs="Arial"/>
          <w:b/>
          <w:sz w:val="32"/>
          <w:szCs w:val="32"/>
        </w:rPr>
      </w:pPr>
      <w:r w:rsidRPr="002F67DA">
        <w:rPr>
          <w:rFonts w:ascii="Arial" w:hAnsi="Arial" w:cs="Arial"/>
          <w:b/>
          <w:sz w:val="32"/>
          <w:szCs w:val="32"/>
        </w:rPr>
        <w:t>TRAFFIC ACCOMMODATION AND CONTROL</w:t>
      </w:r>
    </w:p>
    <w:p w14:paraId="56A9C278" w14:textId="77777777" w:rsidR="000233A6" w:rsidRPr="002F67DA" w:rsidRDefault="000233A6" w:rsidP="008179B8">
      <w:pPr>
        <w:jc w:val="center"/>
        <w:rPr>
          <w:rFonts w:ascii="Times New Roman" w:hAnsi="Times New Roman"/>
          <w:b/>
          <w:sz w:val="22"/>
          <w:szCs w:val="22"/>
        </w:rPr>
      </w:pPr>
    </w:p>
    <w:p w14:paraId="49965594" w14:textId="77777777" w:rsidR="000233A6" w:rsidRPr="00954ABF" w:rsidRDefault="000233A6">
      <w:pPr>
        <w:jc w:val="both"/>
        <w:rPr>
          <w:rFonts w:ascii="Times New Roman" w:hAnsi="Times New Roman"/>
          <w:sz w:val="22"/>
        </w:rPr>
      </w:pPr>
    </w:p>
    <w:p w14:paraId="275DDC65" w14:textId="77777777" w:rsidR="000233A6" w:rsidRPr="00954ABF" w:rsidRDefault="000233A6">
      <w:pPr>
        <w:pStyle w:val="BodyText3"/>
        <w:rPr>
          <w:rFonts w:ascii="Arial" w:hAnsi="Arial" w:cs="Arial"/>
        </w:rPr>
      </w:pPr>
      <w:r w:rsidRPr="00954ABF">
        <w:rPr>
          <w:rFonts w:ascii="Arial" w:hAnsi="Arial" w:cs="Arial"/>
        </w:rPr>
        <w:t>SECTION 901—MAINTENANCE AND PROTECTION OF TRAFFIC DURING CONSTRUCTION</w:t>
      </w:r>
    </w:p>
    <w:p w14:paraId="56DCC90F" w14:textId="77777777" w:rsidR="000233A6" w:rsidRPr="00954ABF" w:rsidRDefault="000233A6">
      <w:pPr>
        <w:jc w:val="both"/>
        <w:rPr>
          <w:rFonts w:ascii="Times New Roman" w:hAnsi="Times New Roman"/>
          <w:b/>
          <w:sz w:val="20"/>
        </w:rPr>
      </w:pPr>
    </w:p>
    <w:p w14:paraId="6F1A3164" w14:textId="77777777" w:rsidR="000233A6" w:rsidRPr="00954ABF" w:rsidRDefault="000233A6">
      <w:pPr>
        <w:jc w:val="both"/>
        <w:rPr>
          <w:rFonts w:ascii="Times New Roman" w:hAnsi="Times New Roman"/>
          <w:b/>
          <w:sz w:val="20"/>
        </w:rPr>
      </w:pPr>
    </w:p>
    <w:p w14:paraId="5F427313" w14:textId="312517A0" w:rsidR="00062604" w:rsidRDefault="000233A6" w:rsidP="00062604">
      <w:pPr>
        <w:pStyle w:val="4082000Heading"/>
        <w:jc w:val="both"/>
        <w:rPr>
          <w:ins w:id="0" w:author="Tenaglia, James" w:date="2020-02-24T11:08:00Z"/>
        </w:rPr>
      </w:pPr>
      <w:bookmarkStart w:id="1" w:name="_Hlk33434270"/>
      <w:r w:rsidRPr="00954ABF">
        <w:rPr>
          <w:b/>
        </w:rPr>
        <w:t>901.1  DESCRIPTION</w:t>
      </w:r>
      <w:r w:rsidRPr="00954ABF">
        <w:rPr>
          <w:bCs/>
        </w:rPr>
        <w:t>—</w:t>
      </w:r>
      <w:bookmarkStart w:id="2" w:name="_Hlk33432576"/>
      <w:r w:rsidRPr="00954ABF">
        <w:t>This work is the</w:t>
      </w:r>
      <w:r w:rsidRPr="00954ABF">
        <w:rPr>
          <w:b/>
          <w:bCs/>
        </w:rPr>
        <w:t xml:space="preserve"> </w:t>
      </w:r>
      <w:r w:rsidRPr="00954ABF">
        <w:t xml:space="preserve">furnishing, installing, maintaining, and relocating of traffic control devices. This work may include flagging and pilot car operation for guidance of traffic through the temporary traffic control zone and dust control. </w:t>
      </w:r>
      <w:bookmarkStart w:id="3" w:name="_Hlk33432660"/>
      <w:bookmarkStart w:id="4" w:name="_Hlk33432519"/>
      <w:del w:id="5" w:author="Tenaglia, James" w:date="2020-02-24T11:09:00Z">
        <w:r w:rsidRPr="00954ABF" w:rsidDel="00062604">
          <w:delText>All work shall be done as specified in these Specifications, the Publication 2</w:delText>
        </w:r>
        <w:r w:rsidR="00FF58F8" w:rsidRPr="00954ABF" w:rsidDel="00062604">
          <w:delText>12</w:delText>
        </w:r>
        <w:r w:rsidRPr="00954ABF" w:rsidDel="00062604">
          <w:delText xml:space="preserve">, </w:delText>
        </w:r>
        <w:r w:rsidR="00EB1CF0" w:rsidRPr="00954ABF" w:rsidDel="00062604">
          <w:delText xml:space="preserve">Publication 213, and the MUTCD, </w:delText>
        </w:r>
        <w:r w:rsidRPr="00954ABF" w:rsidDel="00062604">
          <w:delText xml:space="preserve">the Special Provisions, </w:delText>
        </w:r>
        <w:r w:rsidRPr="00322AF0" w:rsidDel="00062604">
          <w:delText>Standard Drawings</w:delText>
        </w:r>
        <w:r w:rsidRPr="00954ABF" w:rsidDel="00062604">
          <w:delText>, the approved Traffic Control Plans (TCP), and as directed.</w:delText>
        </w:r>
      </w:del>
      <w:bookmarkEnd w:id="3"/>
      <w:ins w:id="6" w:author="Tenaglia, James" w:date="2020-02-24T11:08:00Z">
        <w:r w:rsidR="00062604" w:rsidRPr="00954ABF">
          <w:t>All work shall be done as specified in these Specifications</w:t>
        </w:r>
        <w:r w:rsidR="00062604">
          <w:t xml:space="preserve"> and any special provisions; according to</w:t>
        </w:r>
        <w:r w:rsidR="00062604" w:rsidRPr="00954ABF">
          <w:t xml:space="preserve"> Publication 212, Publication 213, the MUTCD</w:t>
        </w:r>
        <w:r w:rsidR="00062604">
          <w:t xml:space="preserve">; as shown on the </w:t>
        </w:r>
        <w:r w:rsidR="00062604" w:rsidRPr="00322AF0">
          <w:t>Standard Drawings</w:t>
        </w:r>
        <w:r w:rsidR="00062604">
          <w:t>;</w:t>
        </w:r>
        <w:r w:rsidR="00062604" w:rsidRPr="00954ABF">
          <w:t xml:space="preserve"> </w:t>
        </w:r>
        <w:r w:rsidR="00062604">
          <w:t>as indicated on</w:t>
        </w:r>
        <w:r w:rsidR="00062604" w:rsidRPr="00954ABF">
          <w:t xml:space="preserve"> </w:t>
        </w:r>
      </w:ins>
      <w:ins w:id="7" w:author="Tenaglia, James" w:date="2020-03-03T08:40:00Z">
        <w:r w:rsidR="007D0158">
          <w:t xml:space="preserve">the </w:t>
        </w:r>
      </w:ins>
      <w:ins w:id="8" w:author="Tenaglia, James" w:date="2020-02-24T11:08:00Z">
        <w:r w:rsidR="00062604" w:rsidRPr="00954ABF">
          <w:t>Traffic Control Plans (TCP)</w:t>
        </w:r>
      </w:ins>
      <w:ins w:id="9" w:author="Tenaglia, James" w:date="2020-02-24T11:21:00Z">
        <w:r w:rsidR="00FF644A">
          <w:t>,</w:t>
        </w:r>
      </w:ins>
      <w:ins w:id="10" w:author="Tenaglia, James" w:date="2020-02-24T11:08:00Z">
        <w:r w:rsidR="00062604">
          <w:t xml:space="preserve"> and </w:t>
        </w:r>
        <w:r w:rsidR="00062604" w:rsidRPr="00954ABF">
          <w:t>as directed.</w:t>
        </w:r>
      </w:ins>
    </w:p>
    <w:p w14:paraId="5AE5CD93" w14:textId="2C653BEF" w:rsidR="000233A6" w:rsidRPr="00954ABF" w:rsidRDefault="000233A6">
      <w:pPr>
        <w:pStyle w:val="4082000Heading"/>
        <w:jc w:val="both"/>
      </w:pPr>
    </w:p>
    <w:bookmarkEnd w:id="1"/>
    <w:bookmarkEnd w:id="2"/>
    <w:bookmarkEnd w:id="4"/>
    <w:p w14:paraId="215E66A0" w14:textId="77777777" w:rsidR="006F199C" w:rsidRPr="00954ABF" w:rsidRDefault="006F199C">
      <w:pPr>
        <w:jc w:val="both"/>
        <w:rPr>
          <w:rFonts w:ascii="Times New Roman" w:hAnsi="Times New Roman"/>
          <w:sz w:val="20"/>
        </w:rPr>
      </w:pPr>
    </w:p>
    <w:p w14:paraId="3D93C019" w14:textId="4B6F5618" w:rsidR="000233A6" w:rsidRPr="00954ABF" w:rsidRDefault="000233A6">
      <w:pPr>
        <w:pStyle w:val="4082000Heading"/>
        <w:jc w:val="both"/>
      </w:pPr>
      <w:bookmarkStart w:id="11" w:name="BM901_02"/>
      <w:bookmarkStart w:id="12" w:name="_Hlk33434141"/>
      <w:r w:rsidRPr="00954ABF">
        <w:rPr>
          <w:b/>
        </w:rPr>
        <w:t>901.2</w:t>
      </w:r>
      <w:bookmarkEnd w:id="11"/>
      <w:r w:rsidRPr="00954ABF">
        <w:rPr>
          <w:b/>
        </w:rPr>
        <w:t xml:space="preserve">  MATERIAL</w:t>
      </w:r>
      <w:r w:rsidRPr="00954ABF">
        <w:rPr>
          <w:bCs/>
        </w:rPr>
        <w:t>—</w:t>
      </w:r>
      <w:r w:rsidRPr="00954ABF">
        <w:t xml:space="preserve">Furnish material and traffic control devices necessary for maintenance and protection of traffic, and </w:t>
      </w:r>
      <w:del w:id="13" w:author="Murnyack, Eric J" w:date="2020-01-23T11:26:00Z">
        <w:r w:rsidRPr="00954ABF" w:rsidDel="006F0285">
          <w:delText>conforming to the</w:delText>
        </w:r>
      </w:del>
      <w:ins w:id="14" w:author="Murnyack, Eric J" w:date="2020-01-23T11:26:00Z">
        <w:r w:rsidR="006F0285">
          <w:t>as indicated on the</w:t>
        </w:r>
      </w:ins>
      <w:r w:rsidRPr="00954ABF">
        <w:t xml:space="preserve"> TCP, </w:t>
      </w:r>
      <w:ins w:id="15" w:author="Murnyack, Eric J" w:date="2020-01-23T11:26:00Z">
        <w:r w:rsidR="006F0285">
          <w:t xml:space="preserve">according to </w:t>
        </w:r>
      </w:ins>
      <w:r w:rsidRPr="00954ABF">
        <w:t>Publication 2</w:t>
      </w:r>
      <w:r w:rsidR="00FF58F8" w:rsidRPr="00954ABF">
        <w:t>12</w:t>
      </w:r>
      <w:r w:rsidRPr="00954ABF">
        <w:t xml:space="preserve">, </w:t>
      </w:r>
      <w:r w:rsidR="00EB1CF0" w:rsidRPr="00954ABF">
        <w:t xml:space="preserve">Publication 213, and the MUTCD, </w:t>
      </w:r>
      <w:r w:rsidRPr="00954ABF">
        <w:t>and as follows:</w:t>
      </w:r>
    </w:p>
    <w:bookmarkEnd w:id="12"/>
    <w:p w14:paraId="683D4CDB" w14:textId="77777777" w:rsidR="000233A6" w:rsidRPr="00954ABF" w:rsidRDefault="000233A6">
      <w:pPr>
        <w:jc w:val="both"/>
        <w:rPr>
          <w:rFonts w:ascii="Times New Roman" w:hAnsi="Times New Roman"/>
          <w:sz w:val="20"/>
        </w:rPr>
      </w:pPr>
    </w:p>
    <w:p w14:paraId="12BA5C3B" w14:textId="77777777" w:rsidR="000233A6" w:rsidRPr="007E678B" w:rsidRDefault="000233A6" w:rsidP="007E678B">
      <w:pPr>
        <w:pStyle w:val="ListParagraph"/>
        <w:numPr>
          <w:ilvl w:val="0"/>
          <w:numId w:val="31"/>
        </w:numPr>
        <w:jc w:val="both"/>
        <w:rPr>
          <w:rFonts w:ascii="Times New Roman" w:hAnsi="Times New Roman"/>
          <w:sz w:val="20"/>
          <w:u w:val="single"/>
        </w:rPr>
      </w:pPr>
      <w:r w:rsidRPr="007E678B">
        <w:rPr>
          <w:rFonts w:ascii="Times New Roman" w:hAnsi="Times New Roman"/>
          <w:sz w:val="20"/>
        </w:rPr>
        <w:t>Temporary Barrier—Section 627.2</w:t>
      </w:r>
    </w:p>
    <w:p w14:paraId="127101C7" w14:textId="77777777" w:rsidR="001138E1" w:rsidRDefault="001138E1" w:rsidP="008E4B5B">
      <w:pPr>
        <w:jc w:val="both"/>
        <w:rPr>
          <w:rFonts w:ascii="Times New Roman" w:hAnsi="Times New Roman"/>
          <w:sz w:val="20"/>
          <w:u w:val="single"/>
        </w:rPr>
      </w:pPr>
    </w:p>
    <w:p w14:paraId="145DE791" w14:textId="77777777" w:rsidR="001138E1" w:rsidRPr="007E678B" w:rsidRDefault="001138E1" w:rsidP="007E678B">
      <w:pPr>
        <w:pStyle w:val="ListParagraph"/>
        <w:numPr>
          <w:ilvl w:val="0"/>
          <w:numId w:val="31"/>
        </w:numPr>
        <w:jc w:val="both"/>
        <w:rPr>
          <w:rFonts w:ascii="Times New Roman" w:hAnsi="Times New Roman"/>
          <w:sz w:val="20"/>
        </w:rPr>
      </w:pPr>
      <w:r w:rsidRPr="007E678B">
        <w:rPr>
          <w:rFonts w:ascii="Times New Roman" w:hAnsi="Times New Roman"/>
          <w:sz w:val="20"/>
        </w:rPr>
        <w:t>Temporary Concrete Barrier, Structure Mounted</w:t>
      </w:r>
      <w:r w:rsidR="005D581E" w:rsidRPr="007E678B">
        <w:rPr>
          <w:rFonts w:ascii="Times New Roman" w:hAnsi="Times New Roman"/>
          <w:sz w:val="20"/>
        </w:rPr>
        <w:t>—</w:t>
      </w:r>
      <w:r w:rsidRPr="007E678B">
        <w:rPr>
          <w:rFonts w:ascii="Times New Roman" w:hAnsi="Times New Roman"/>
          <w:sz w:val="20"/>
        </w:rPr>
        <w:t>Section 643.2</w:t>
      </w:r>
    </w:p>
    <w:p w14:paraId="718968F5" w14:textId="77777777" w:rsidR="000233A6" w:rsidRPr="00954ABF" w:rsidRDefault="000233A6" w:rsidP="008E4B5B">
      <w:pPr>
        <w:jc w:val="both"/>
        <w:rPr>
          <w:rFonts w:ascii="Times New Roman" w:hAnsi="Times New Roman"/>
          <w:sz w:val="20"/>
        </w:rPr>
      </w:pPr>
    </w:p>
    <w:p w14:paraId="3F8C838D" w14:textId="77777777" w:rsidR="001138E1" w:rsidRDefault="001138E1" w:rsidP="00D51521">
      <w:pPr>
        <w:pStyle w:val="Blankline"/>
        <w:widowControl w:val="0"/>
        <w:numPr>
          <w:ilvl w:val="0"/>
          <w:numId w:val="12"/>
        </w:numPr>
        <w:ind w:left="720"/>
        <w:rPr>
          <w:snapToGrid w:val="0"/>
        </w:rPr>
      </w:pPr>
      <w:r>
        <w:rPr>
          <w:snapToGrid w:val="0"/>
        </w:rPr>
        <w:t>Temporary Concrete Median Barrier, Structure Mounted</w:t>
      </w:r>
      <w:r w:rsidR="005D581E" w:rsidRPr="00954ABF">
        <w:t>—</w:t>
      </w:r>
      <w:r w:rsidRPr="00181010">
        <w:rPr>
          <w:snapToGrid w:val="0"/>
        </w:rPr>
        <w:t>Section 643.2</w:t>
      </w:r>
    </w:p>
    <w:p w14:paraId="0C9F9E81" w14:textId="77777777" w:rsidR="00D51521" w:rsidRDefault="00D51521" w:rsidP="00D51521">
      <w:pPr>
        <w:pStyle w:val="Blankline"/>
        <w:widowControl w:val="0"/>
        <w:rPr>
          <w:snapToGrid w:val="0"/>
        </w:rPr>
      </w:pPr>
    </w:p>
    <w:p w14:paraId="62906C04" w14:textId="77777777" w:rsidR="00130002" w:rsidRDefault="00130002" w:rsidP="007E678B">
      <w:pPr>
        <w:pStyle w:val="Blankline"/>
        <w:widowControl w:val="0"/>
        <w:numPr>
          <w:ilvl w:val="0"/>
          <w:numId w:val="12"/>
        </w:numPr>
        <w:tabs>
          <w:tab w:val="clear" w:pos="1080"/>
        </w:tabs>
        <w:ind w:left="720"/>
        <w:rPr>
          <w:snapToGrid w:val="0"/>
        </w:rPr>
      </w:pPr>
      <w:r>
        <w:rPr>
          <w:snapToGrid w:val="0"/>
        </w:rPr>
        <w:t>Temporary Concrete Glare Screen Median Barrier, Structure Mounted</w:t>
      </w:r>
      <w:r w:rsidR="005D581E" w:rsidRPr="00954ABF">
        <w:t>—</w:t>
      </w:r>
      <w:r w:rsidRPr="00181010">
        <w:rPr>
          <w:snapToGrid w:val="0"/>
        </w:rPr>
        <w:t>Section 643.2</w:t>
      </w:r>
    </w:p>
    <w:p w14:paraId="598CB549" w14:textId="77777777" w:rsidR="00130002" w:rsidRDefault="00130002" w:rsidP="00704719">
      <w:pPr>
        <w:pStyle w:val="Blankline"/>
        <w:widowControl w:val="0"/>
        <w:rPr>
          <w:snapToGrid w:val="0"/>
        </w:rPr>
      </w:pPr>
    </w:p>
    <w:p w14:paraId="5C4F4EF2" w14:textId="77777777" w:rsidR="009F7E91" w:rsidRDefault="009F7E91" w:rsidP="008E4B5B">
      <w:pPr>
        <w:pStyle w:val="Blankline"/>
        <w:widowControl w:val="0"/>
        <w:numPr>
          <w:ilvl w:val="0"/>
          <w:numId w:val="14"/>
        </w:numPr>
        <w:ind w:left="720"/>
        <w:rPr>
          <w:snapToGrid w:val="0"/>
        </w:rPr>
        <w:sectPr w:rsidR="009F7E91" w:rsidSect="00A649CD">
          <w:headerReference w:type="default" r:id="rId11"/>
          <w:footerReference w:type="default" r:id="rId12"/>
          <w:endnotePr>
            <w:numFmt w:val="decimal"/>
          </w:endnotePr>
          <w:pgSz w:w="12240" w:h="15840" w:code="1"/>
          <w:pgMar w:top="1440" w:right="1440" w:bottom="864" w:left="1440" w:header="720" w:footer="720" w:gutter="0"/>
          <w:cols w:space="720"/>
          <w:noEndnote/>
          <w:docGrid w:linePitch="360"/>
        </w:sectPr>
      </w:pPr>
    </w:p>
    <w:p w14:paraId="69947C71" w14:textId="77777777" w:rsidR="000233A6" w:rsidRPr="00954ABF" w:rsidRDefault="000233A6" w:rsidP="007E678B">
      <w:pPr>
        <w:pStyle w:val="Blankline"/>
        <w:widowControl w:val="0"/>
        <w:numPr>
          <w:ilvl w:val="0"/>
          <w:numId w:val="14"/>
        </w:numPr>
        <w:tabs>
          <w:tab w:val="clear" w:pos="1080"/>
        </w:tabs>
        <w:ind w:left="720"/>
        <w:rPr>
          <w:snapToGrid w:val="0"/>
        </w:rPr>
      </w:pPr>
      <w:r w:rsidRPr="00954ABF">
        <w:rPr>
          <w:snapToGrid w:val="0"/>
        </w:rPr>
        <w:t>Temporary Impact Attenuating Devices—</w:t>
      </w:r>
      <w:r w:rsidRPr="00181010">
        <w:rPr>
          <w:snapToGrid w:val="0"/>
        </w:rPr>
        <w:t>Section 696.2</w:t>
      </w:r>
    </w:p>
    <w:p w14:paraId="0076F5CA" w14:textId="77777777" w:rsidR="000233A6" w:rsidRPr="00954ABF" w:rsidRDefault="000233A6" w:rsidP="008E4B5B">
      <w:pPr>
        <w:pStyle w:val="Blankline"/>
        <w:widowControl w:val="0"/>
        <w:rPr>
          <w:snapToGrid w:val="0"/>
        </w:rPr>
      </w:pPr>
    </w:p>
    <w:p w14:paraId="6EBFE7B9" w14:textId="77777777" w:rsidR="000233A6" w:rsidRPr="007E678B" w:rsidRDefault="000233A6" w:rsidP="007E678B">
      <w:pPr>
        <w:pStyle w:val="ListParagraph"/>
        <w:numPr>
          <w:ilvl w:val="0"/>
          <w:numId w:val="14"/>
        </w:numPr>
        <w:tabs>
          <w:tab w:val="clear" w:pos="1080"/>
        </w:tabs>
        <w:ind w:left="720"/>
        <w:jc w:val="both"/>
        <w:rPr>
          <w:rFonts w:ascii="Times New Roman" w:hAnsi="Times New Roman"/>
          <w:sz w:val="20"/>
          <w:u w:val="single"/>
        </w:rPr>
      </w:pPr>
      <w:r w:rsidRPr="007E678B">
        <w:rPr>
          <w:rFonts w:ascii="Times New Roman" w:hAnsi="Times New Roman"/>
          <w:sz w:val="20"/>
        </w:rPr>
        <w:t>Reset Temporary Barrier—Section 628.2</w:t>
      </w:r>
    </w:p>
    <w:p w14:paraId="53299DE4" w14:textId="77777777" w:rsidR="00ED2F75" w:rsidRDefault="00ED2F75" w:rsidP="008E4B5B">
      <w:pPr>
        <w:jc w:val="both"/>
        <w:rPr>
          <w:rFonts w:ascii="Times New Roman" w:hAnsi="Times New Roman"/>
          <w:sz w:val="20"/>
          <w:u w:val="single"/>
        </w:rPr>
      </w:pPr>
    </w:p>
    <w:p w14:paraId="7E9B189A" w14:textId="77777777" w:rsidR="00ED2F75" w:rsidRDefault="00ED2F75" w:rsidP="007E678B">
      <w:pPr>
        <w:numPr>
          <w:ilvl w:val="0"/>
          <w:numId w:val="13"/>
        </w:numPr>
        <w:tabs>
          <w:tab w:val="clear" w:pos="1080"/>
        </w:tabs>
        <w:ind w:left="720"/>
        <w:jc w:val="both"/>
        <w:rPr>
          <w:rFonts w:ascii="Times New Roman" w:hAnsi="Times New Roman"/>
          <w:sz w:val="20"/>
        </w:rPr>
      </w:pPr>
      <w:r>
        <w:rPr>
          <w:rFonts w:ascii="Times New Roman" w:hAnsi="Times New Roman"/>
          <w:sz w:val="20"/>
        </w:rPr>
        <w:t>Temporary Concrete Barrier, Structure Mounted, Reset</w:t>
      </w:r>
      <w:r w:rsidR="005D581E" w:rsidRPr="00954ABF">
        <w:rPr>
          <w:rFonts w:ascii="Times New Roman" w:hAnsi="Times New Roman"/>
          <w:sz w:val="20"/>
        </w:rPr>
        <w:t>—</w:t>
      </w:r>
      <w:r w:rsidRPr="00181010">
        <w:rPr>
          <w:rFonts w:ascii="Times New Roman" w:hAnsi="Times New Roman"/>
          <w:sz w:val="20"/>
        </w:rPr>
        <w:t>Section 644.2</w:t>
      </w:r>
    </w:p>
    <w:p w14:paraId="1F0BD7EA" w14:textId="77777777" w:rsidR="00704719" w:rsidRDefault="00704719" w:rsidP="00704719">
      <w:pPr>
        <w:jc w:val="both"/>
        <w:rPr>
          <w:rFonts w:ascii="Times New Roman" w:hAnsi="Times New Roman"/>
          <w:sz w:val="20"/>
        </w:rPr>
      </w:pPr>
    </w:p>
    <w:p w14:paraId="2466EB2D" w14:textId="77777777" w:rsidR="00ED2F75" w:rsidRDefault="00ED2F75" w:rsidP="007E678B">
      <w:pPr>
        <w:numPr>
          <w:ilvl w:val="0"/>
          <w:numId w:val="13"/>
        </w:numPr>
        <w:tabs>
          <w:tab w:val="clear" w:pos="1080"/>
        </w:tabs>
        <w:ind w:left="720"/>
        <w:jc w:val="both"/>
        <w:rPr>
          <w:rFonts w:ascii="Times New Roman" w:hAnsi="Times New Roman"/>
          <w:sz w:val="20"/>
        </w:rPr>
      </w:pPr>
      <w:r>
        <w:rPr>
          <w:rFonts w:ascii="Times New Roman" w:hAnsi="Times New Roman"/>
          <w:sz w:val="20"/>
        </w:rPr>
        <w:t>Temporary Concrete Median Barrier, Structure Mounted, Reset</w:t>
      </w:r>
      <w:r w:rsidR="005D581E" w:rsidRPr="00954ABF">
        <w:rPr>
          <w:rFonts w:ascii="Times New Roman" w:hAnsi="Times New Roman"/>
          <w:sz w:val="20"/>
        </w:rPr>
        <w:t>—</w:t>
      </w:r>
      <w:r w:rsidRPr="00181010">
        <w:rPr>
          <w:rFonts w:ascii="Times New Roman" w:hAnsi="Times New Roman"/>
          <w:sz w:val="20"/>
        </w:rPr>
        <w:t>Section 644.2</w:t>
      </w:r>
    </w:p>
    <w:p w14:paraId="1B58D58C" w14:textId="77777777" w:rsidR="00704719" w:rsidRDefault="00704719" w:rsidP="00704719">
      <w:pPr>
        <w:jc w:val="both"/>
        <w:rPr>
          <w:rFonts w:ascii="Times New Roman" w:hAnsi="Times New Roman"/>
          <w:sz w:val="20"/>
        </w:rPr>
      </w:pPr>
    </w:p>
    <w:p w14:paraId="3A05182D" w14:textId="77777777" w:rsidR="00ED2F75" w:rsidRDefault="00ED2F75" w:rsidP="007E678B">
      <w:pPr>
        <w:numPr>
          <w:ilvl w:val="0"/>
          <w:numId w:val="13"/>
        </w:numPr>
        <w:tabs>
          <w:tab w:val="clear" w:pos="1080"/>
        </w:tabs>
        <w:ind w:left="720"/>
        <w:jc w:val="both"/>
        <w:rPr>
          <w:rFonts w:ascii="Times New Roman" w:hAnsi="Times New Roman"/>
          <w:sz w:val="20"/>
        </w:rPr>
      </w:pPr>
      <w:r>
        <w:rPr>
          <w:rFonts w:ascii="Times New Roman" w:hAnsi="Times New Roman"/>
          <w:sz w:val="20"/>
        </w:rPr>
        <w:t>Temporary Concrete Glare Screen Median Barrier, Structure Mounted, Reset</w:t>
      </w:r>
      <w:r w:rsidR="005D581E" w:rsidRPr="00954ABF">
        <w:rPr>
          <w:rFonts w:ascii="Times New Roman" w:hAnsi="Times New Roman"/>
          <w:sz w:val="20"/>
        </w:rPr>
        <w:t>—</w:t>
      </w:r>
      <w:r w:rsidRPr="00181010">
        <w:rPr>
          <w:rFonts w:ascii="Times New Roman" w:hAnsi="Times New Roman"/>
          <w:sz w:val="20"/>
        </w:rPr>
        <w:t>Section 644.2</w:t>
      </w:r>
    </w:p>
    <w:p w14:paraId="707D58A7" w14:textId="77777777" w:rsidR="00704719" w:rsidRPr="00954ABF" w:rsidRDefault="00704719" w:rsidP="00704719">
      <w:pPr>
        <w:jc w:val="both"/>
        <w:rPr>
          <w:rFonts w:ascii="Times New Roman" w:hAnsi="Times New Roman"/>
          <w:sz w:val="20"/>
        </w:rPr>
      </w:pPr>
    </w:p>
    <w:p w14:paraId="13BEE480" w14:textId="77777777" w:rsidR="000233A6" w:rsidRPr="007E678B" w:rsidRDefault="000233A6" w:rsidP="007E678B">
      <w:pPr>
        <w:pStyle w:val="ListParagraph"/>
        <w:numPr>
          <w:ilvl w:val="0"/>
          <w:numId w:val="13"/>
        </w:numPr>
        <w:tabs>
          <w:tab w:val="clear" w:pos="1080"/>
        </w:tabs>
        <w:ind w:left="720"/>
        <w:jc w:val="both"/>
        <w:rPr>
          <w:rFonts w:ascii="Times New Roman" w:hAnsi="Times New Roman"/>
          <w:sz w:val="20"/>
        </w:rPr>
      </w:pPr>
      <w:r w:rsidRPr="007E678B">
        <w:rPr>
          <w:rFonts w:ascii="Times New Roman" w:hAnsi="Times New Roman"/>
          <w:sz w:val="20"/>
        </w:rPr>
        <w:t>Reset Temporary Impact Attenuating Devices—Section 697.2</w:t>
      </w:r>
    </w:p>
    <w:p w14:paraId="1D50B049" w14:textId="77777777" w:rsidR="000233A6" w:rsidRPr="00954ABF" w:rsidRDefault="000233A6" w:rsidP="008E4B5B">
      <w:pPr>
        <w:jc w:val="both"/>
        <w:rPr>
          <w:rFonts w:ascii="Times New Roman" w:hAnsi="Times New Roman"/>
          <w:sz w:val="20"/>
        </w:rPr>
      </w:pPr>
    </w:p>
    <w:p w14:paraId="3B879352" w14:textId="77777777" w:rsidR="000233A6" w:rsidRPr="007E678B" w:rsidRDefault="000233A6" w:rsidP="007E678B">
      <w:pPr>
        <w:pStyle w:val="ListParagraph"/>
        <w:numPr>
          <w:ilvl w:val="0"/>
          <w:numId w:val="13"/>
        </w:numPr>
        <w:tabs>
          <w:tab w:val="clear" w:pos="1080"/>
        </w:tabs>
        <w:ind w:left="720"/>
        <w:jc w:val="both"/>
        <w:rPr>
          <w:rFonts w:ascii="Times New Roman" w:hAnsi="Times New Roman"/>
          <w:sz w:val="20"/>
        </w:rPr>
      </w:pPr>
      <w:r w:rsidRPr="007E678B">
        <w:rPr>
          <w:rFonts w:ascii="Times New Roman" w:hAnsi="Times New Roman"/>
          <w:sz w:val="20"/>
        </w:rPr>
        <w:t>Painting Traffic Lines and Markings—Section 962.2</w:t>
      </w:r>
    </w:p>
    <w:p w14:paraId="5B2B9079" w14:textId="77777777" w:rsidR="000233A6" w:rsidRPr="00954ABF" w:rsidRDefault="000233A6" w:rsidP="008E4B5B">
      <w:pPr>
        <w:jc w:val="both"/>
        <w:rPr>
          <w:rFonts w:ascii="Times New Roman" w:hAnsi="Times New Roman"/>
          <w:sz w:val="20"/>
        </w:rPr>
      </w:pPr>
    </w:p>
    <w:p w14:paraId="31524A13" w14:textId="1E25CD4B" w:rsidR="000233A6" w:rsidRPr="007E678B" w:rsidRDefault="00574A4E" w:rsidP="007E678B">
      <w:pPr>
        <w:pStyle w:val="ListParagraph"/>
        <w:numPr>
          <w:ilvl w:val="0"/>
          <w:numId w:val="13"/>
        </w:numPr>
        <w:tabs>
          <w:tab w:val="clear" w:pos="1080"/>
        </w:tabs>
        <w:ind w:left="720"/>
        <w:jc w:val="both"/>
        <w:rPr>
          <w:rFonts w:ascii="Times New Roman" w:hAnsi="Times New Roman"/>
          <w:sz w:val="20"/>
        </w:rPr>
      </w:pPr>
      <w:r>
        <w:rPr>
          <w:rFonts w:ascii="Times New Roman" w:hAnsi="Times New Roman"/>
          <w:sz w:val="20"/>
        </w:rPr>
        <w:t>Asphalt</w:t>
      </w:r>
      <w:r w:rsidR="000233A6" w:rsidRPr="007E678B">
        <w:rPr>
          <w:rFonts w:ascii="Times New Roman" w:hAnsi="Times New Roman"/>
          <w:sz w:val="20"/>
        </w:rPr>
        <w:t xml:space="preserve"> Tack Coat—Section 460.2</w:t>
      </w:r>
    </w:p>
    <w:p w14:paraId="3CF085C2" w14:textId="77777777" w:rsidR="000233A6" w:rsidRPr="00954ABF" w:rsidRDefault="000233A6" w:rsidP="008E4B5B">
      <w:pPr>
        <w:jc w:val="both"/>
        <w:rPr>
          <w:rFonts w:ascii="Times New Roman" w:hAnsi="Times New Roman"/>
          <w:sz w:val="20"/>
        </w:rPr>
      </w:pPr>
    </w:p>
    <w:p w14:paraId="680FEAD5" w14:textId="7798C5CD" w:rsidR="00FC15FD" w:rsidRPr="00D7014D" w:rsidRDefault="00FC15FD" w:rsidP="00FC15FD">
      <w:pPr>
        <w:pStyle w:val="ListParagraph"/>
        <w:numPr>
          <w:ilvl w:val="0"/>
          <w:numId w:val="30"/>
        </w:numPr>
        <w:jc w:val="both"/>
        <w:rPr>
          <w:rFonts w:ascii="Times New Roman" w:hAnsi="Times New Roman"/>
          <w:sz w:val="20"/>
          <w:u w:val="single"/>
        </w:rPr>
      </w:pPr>
      <w:r w:rsidRPr="00D7014D">
        <w:rPr>
          <w:rFonts w:ascii="Times New Roman" w:hAnsi="Times New Roman"/>
          <w:sz w:val="20"/>
        </w:rPr>
        <w:t>Superpave Asphalt Mixture Design, A</w:t>
      </w:r>
      <w:r w:rsidR="00316E1E">
        <w:rPr>
          <w:rFonts w:ascii="Times New Roman" w:hAnsi="Times New Roman"/>
          <w:sz w:val="20"/>
        </w:rPr>
        <w:t>sphalt</w:t>
      </w:r>
      <w:r w:rsidRPr="00D7014D">
        <w:rPr>
          <w:rFonts w:ascii="Times New Roman" w:hAnsi="Times New Roman"/>
          <w:sz w:val="20"/>
        </w:rPr>
        <w:t xml:space="preserve"> Wearing Course 4.75 mm</w:t>
      </w:r>
      <w:r>
        <w:rPr>
          <w:rFonts w:ascii="Times New Roman" w:hAnsi="Times New Roman"/>
          <w:sz w:val="20"/>
        </w:rPr>
        <w:t>, SRL L</w:t>
      </w:r>
      <w:r w:rsidRPr="00D7014D">
        <w:rPr>
          <w:rFonts w:ascii="Times New Roman" w:hAnsi="Times New Roman"/>
          <w:sz w:val="20"/>
        </w:rPr>
        <w:t>—Section 4</w:t>
      </w:r>
      <w:r>
        <w:rPr>
          <w:rFonts w:ascii="Times New Roman" w:hAnsi="Times New Roman"/>
          <w:sz w:val="20"/>
        </w:rPr>
        <w:t>1</w:t>
      </w:r>
      <w:r w:rsidR="00574A4E">
        <w:rPr>
          <w:rFonts w:ascii="Times New Roman" w:hAnsi="Times New Roman"/>
          <w:sz w:val="20"/>
        </w:rPr>
        <w:t>3</w:t>
      </w:r>
      <w:r w:rsidRPr="00D7014D">
        <w:rPr>
          <w:rFonts w:ascii="Times New Roman" w:hAnsi="Times New Roman"/>
          <w:sz w:val="20"/>
        </w:rPr>
        <w:t>.2 and as follows: PG 64</w:t>
      </w:r>
      <w:r w:rsidR="00316E1E">
        <w:rPr>
          <w:rFonts w:ascii="Times New Roman" w:hAnsi="Times New Roman"/>
          <w:sz w:val="20"/>
        </w:rPr>
        <w:t>S</w:t>
      </w:r>
      <w:r w:rsidRPr="00D7014D">
        <w:rPr>
          <w:rFonts w:ascii="Times New Roman" w:hAnsi="Times New Roman"/>
          <w:sz w:val="20"/>
        </w:rPr>
        <w:t>-22, &lt;0.3 million ESALs, or as indicated or directed.</w:t>
      </w:r>
    </w:p>
    <w:p w14:paraId="45B0CDE3" w14:textId="77777777" w:rsidR="000F0272" w:rsidRPr="00954ABF" w:rsidRDefault="000F0272" w:rsidP="008E4B5B">
      <w:pPr>
        <w:jc w:val="both"/>
        <w:rPr>
          <w:rFonts w:ascii="Times New Roman" w:hAnsi="Times New Roman"/>
          <w:sz w:val="20"/>
          <w:u w:val="single"/>
        </w:rPr>
      </w:pPr>
    </w:p>
    <w:p w14:paraId="2AD75582" w14:textId="45A1A6CE" w:rsidR="000F0272" w:rsidRPr="00954ABF" w:rsidRDefault="000F0272" w:rsidP="007E678B">
      <w:pPr>
        <w:widowControl/>
        <w:numPr>
          <w:ilvl w:val="0"/>
          <w:numId w:val="8"/>
        </w:numPr>
        <w:tabs>
          <w:tab w:val="clear" w:pos="720"/>
        </w:tabs>
        <w:ind w:left="720"/>
        <w:jc w:val="both"/>
        <w:rPr>
          <w:rFonts w:ascii="Times New Roman" w:hAnsi="Times New Roman"/>
          <w:sz w:val="20"/>
        </w:rPr>
      </w:pPr>
      <w:r w:rsidRPr="00954ABF">
        <w:rPr>
          <w:rFonts w:ascii="Times New Roman" w:hAnsi="Times New Roman"/>
          <w:sz w:val="20"/>
        </w:rPr>
        <w:t>Shadow Vehicle</w:t>
      </w:r>
      <w:r w:rsidR="00C671E5" w:rsidRPr="00954ABF">
        <w:rPr>
          <w:rFonts w:ascii="Times New Roman" w:hAnsi="Times New Roman"/>
          <w:sz w:val="20"/>
        </w:rPr>
        <w:t>—</w:t>
      </w:r>
      <w:r w:rsidRPr="00954ABF">
        <w:rPr>
          <w:rFonts w:ascii="Times New Roman" w:hAnsi="Times New Roman"/>
          <w:sz w:val="20"/>
        </w:rPr>
        <w:t xml:space="preserve">A truck equipped with a flashing </w:t>
      </w:r>
      <w:r w:rsidR="006C2A54" w:rsidRPr="00954ABF">
        <w:rPr>
          <w:rFonts w:ascii="Times New Roman" w:hAnsi="Times New Roman"/>
          <w:sz w:val="20"/>
        </w:rPr>
        <w:t xml:space="preserve">or revolving </w:t>
      </w:r>
      <w:r w:rsidRPr="00954ABF">
        <w:rPr>
          <w:rFonts w:ascii="Times New Roman" w:hAnsi="Times New Roman"/>
          <w:sz w:val="20"/>
        </w:rPr>
        <w:t xml:space="preserve">yellow light </w:t>
      </w:r>
      <w:del w:id="16" w:author="Rozyckie, Stephen P." w:date="2020-03-19T10:04:00Z">
        <w:r w:rsidR="006C2A54" w:rsidRPr="00954ABF" w:rsidDel="00B3429E">
          <w:rPr>
            <w:rFonts w:ascii="Times New Roman" w:hAnsi="Times New Roman"/>
            <w:sz w:val="20"/>
          </w:rPr>
          <w:delText xml:space="preserve">and </w:delText>
        </w:r>
        <w:r w:rsidRPr="00954ABF" w:rsidDel="00B3429E">
          <w:rPr>
            <w:rFonts w:ascii="Times New Roman" w:hAnsi="Times New Roman"/>
            <w:sz w:val="20"/>
          </w:rPr>
          <w:delText>as specified in</w:delText>
        </w:r>
      </w:del>
      <w:ins w:id="17" w:author="Rozyckie, Stephen P." w:date="2020-03-19T10:04:00Z">
        <w:r w:rsidR="00B3429E">
          <w:rPr>
            <w:rFonts w:ascii="Times New Roman" w:hAnsi="Times New Roman"/>
            <w:sz w:val="20"/>
          </w:rPr>
          <w:t>according to</w:t>
        </w:r>
      </w:ins>
      <w:r w:rsidRPr="00954ABF">
        <w:rPr>
          <w:rFonts w:ascii="Times New Roman" w:hAnsi="Times New Roman"/>
          <w:sz w:val="20"/>
        </w:rPr>
        <w:t xml:space="preserve"> Publication 212</w:t>
      </w:r>
      <w:r w:rsidR="00942B23" w:rsidRPr="00954ABF">
        <w:rPr>
          <w:rFonts w:ascii="Times New Roman" w:hAnsi="Times New Roman"/>
          <w:sz w:val="20"/>
        </w:rPr>
        <w:t>, Publication 213, and the MUTCD</w:t>
      </w:r>
      <w:r w:rsidRPr="00954ABF">
        <w:rPr>
          <w:rFonts w:ascii="Times New Roman" w:hAnsi="Times New Roman"/>
          <w:sz w:val="20"/>
        </w:rPr>
        <w:t>.</w:t>
      </w:r>
    </w:p>
    <w:p w14:paraId="21F8201D" w14:textId="77777777" w:rsidR="00C671E5" w:rsidRPr="00954ABF" w:rsidRDefault="00C671E5" w:rsidP="00704719">
      <w:pPr>
        <w:widowControl/>
        <w:jc w:val="both"/>
        <w:rPr>
          <w:rFonts w:ascii="Times New Roman" w:hAnsi="Times New Roman"/>
          <w:sz w:val="20"/>
        </w:rPr>
      </w:pPr>
    </w:p>
    <w:p w14:paraId="46F4C1BD" w14:textId="5367CB45" w:rsidR="00786EEF" w:rsidRPr="00954ABF" w:rsidRDefault="00786EEF" w:rsidP="007E678B">
      <w:pPr>
        <w:numPr>
          <w:ilvl w:val="0"/>
          <w:numId w:val="8"/>
        </w:numPr>
        <w:tabs>
          <w:tab w:val="clear" w:pos="720"/>
        </w:tabs>
        <w:ind w:left="720"/>
        <w:jc w:val="both"/>
        <w:rPr>
          <w:rFonts w:ascii="Times New Roman" w:hAnsi="Times New Roman"/>
          <w:sz w:val="20"/>
        </w:rPr>
      </w:pPr>
      <w:r w:rsidRPr="00954ABF">
        <w:rPr>
          <w:rFonts w:ascii="Times New Roman" w:hAnsi="Times New Roman"/>
          <w:sz w:val="20"/>
        </w:rPr>
        <w:t>Truck Mounted Impact Attenuator</w:t>
      </w:r>
      <w:r w:rsidR="008622D8" w:rsidRPr="00954ABF">
        <w:rPr>
          <w:rFonts w:ascii="Times New Roman" w:hAnsi="Times New Roman"/>
          <w:sz w:val="20"/>
        </w:rPr>
        <w:t xml:space="preserve"> and</w:t>
      </w:r>
      <w:r w:rsidR="007721F3" w:rsidRPr="00954ABF">
        <w:rPr>
          <w:rFonts w:ascii="Times New Roman" w:hAnsi="Times New Roman"/>
          <w:sz w:val="20"/>
        </w:rPr>
        <w:t>/or</w:t>
      </w:r>
      <w:r w:rsidR="008622D8" w:rsidRPr="00954ABF">
        <w:rPr>
          <w:rFonts w:ascii="Times New Roman" w:hAnsi="Times New Roman"/>
          <w:sz w:val="20"/>
        </w:rPr>
        <w:t xml:space="preserve"> Arrow Panel—Installed on the shadow vehicle, </w:t>
      </w:r>
      <w:del w:id="18" w:author="Rozyckie, Stephen P." w:date="2020-03-19T10:04:00Z">
        <w:r w:rsidR="008622D8" w:rsidRPr="00954ABF" w:rsidDel="00B3429E">
          <w:rPr>
            <w:rFonts w:ascii="Times New Roman" w:hAnsi="Times New Roman"/>
            <w:sz w:val="20"/>
          </w:rPr>
          <w:delText>as required</w:delText>
        </w:r>
        <w:r w:rsidR="00942B23" w:rsidRPr="00954ABF" w:rsidDel="00B3429E">
          <w:rPr>
            <w:rFonts w:ascii="Times New Roman" w:hAnsi="Times New Roman"/>
            <w:sz w:val="20"/>
          </w:rPr>
          <w:delText xml:space="preserve"> in</w:delText>
        </w:r>
      </w:del>
      <w:ins w:id="19" w:author="Rozyckie, Stephen P." w:date="2020-03-19T10:04:00Z">
        <w:r w:rsidR="00B3429E">
          <w:rPr>
            <w:rFonts w:ascii="Times New Roman" w:hAnsi="Times New Roman"/>
            <w:sz w:val="20"/>
          </w:rPr>
          <w:t>according to</w:t>
        </w:r>
      </w:ins>
      <w:r w:rsidR="008622D8" w:rsidRPr="00954ABF">
        <w:rPr>
          <w:rFonts w:ascii="Times New Roman" w:hAnsi="Times New Roman"/>
          <w:sz w:val="20"/>
        </w:rPr>
        <w:t xml:space="preserve"> Publication 212</w:t>
      </w:r>
      <w:r w:rsidR="00942B23" w:rsidRPr="00954ABF">
        <w:rPr>
          <w:rFonts w:ascii="Times New Roman" w:hAnsi="Times New Roman"/>
          <w:sz w:val="20"/>
        </w:rPr>
        <w:t>, Publication 213, and the MUTCD</w:t>
      </w:r>
      <w:r w:rsidR="008622D8" w:rsidRPr="00954ABF">
        <w:rPr>
          <w:rFonts w:ascii="Times New Roman" w:hAnsi="Times New Roman"/>
          <w:sz w:val="20"/>
        </w:rPr>
        <w:t>.</w:t>
      </w:r>
    </w:p>
    <w:p w14:paraId="36B95B42" w14:textId="77777777" w:rsidR="00786EEF" w:rsidRPr="00954ABF" w:rsidRDefault="00786EEF" w:rsidP="007E678B">
      <w:pPr>
        <w:jc w:val="both"/>
        <w:rPr>
          <w:rFonts w:ascii="Times New Roman" w:hAnsi="Times New Roman"/>
          <w:sz w:val="20"/>
        </w:rPr>
      </w:pPr>
    </w:p>
    <w:p w14:paraId="7FEEC685" w14:textId="77777777" w:rsidR="00A53C2A" w:rsidRDefault="00C671E5" w:rsidP="007E678B">
      <w:pPr>
        <w:numPr>
          <w:ilvl w:val="0"/>
          <w:numId w:val="8"/>
        </w:numPr>
        <w:tabs>
          <w:tab w:val="clear" w:pos="720"/>
        </w:tabs>
        <w:ind w:left="720"/>
        <w:jc w:val="both"/>
        <w:rPr>
          <w:rFonts w:ascii="Times New Roman" w:hAnsi="Times New Roman"/>
          <w:sz w:val="20"/>
        </w:rPr>
      </w:pPr>
      <w:r w:rsidRPr="00A53C2A">
        <w:rPr>
          <w:rFonts w:ascii="Times New Roman" w:hAnsi="Times New Roman"/>
          <w:sz w:val="20"/>
        </w:rPr>
        <w:lastRenderedPageBreak/>
        <w:t>Adhesive—Section 966.2(c)</w:t>
      </w:r>
    </w:p>
    <w:p w14:paraId="0642CA77" w14:textId="77777777" w:rsidR="000E6403" w:rsidRPr="00704719" w:rsidRDefault="000E6403" w:rsidP="00704719">
      <w:pPr>
        <w:rPr>
          <w:rFonts w:ascii="Times New Roman" w:hAnsi="Times New Roman"/>
          <w:sz w:val="20"/>
        </w:rPr>
      </w:pPr>
    </w:p>
    <w:p w14:paraId="4B5DEB4E" w14:textId="17F8B459" w:rsidR="000E6403" w:rsidRDefault="000E6403" w:rsidP="007E678B">
      <w:pPr>
        <w:widowControl/>
        <w:numPr>
          <w:ilvl w:val="0"/>
          <w:numId w:val="8"/>
        </w:numPr>
        <w:tabs>
          <w:tab w:val="clear" w:pos="720"/>
        </w:tabs>
        <w:ind w:left="720"/>
        <w:jc w:val="both"/>
        <w:rPr>
          <w:rFonts w:ascii="Times New Roman" w:hAnsi="Times New Roman"/>
          <w:sz w:val="20"/>
        </w:rPr>
      </w:pPr>
      <w:r>
        <w:rPr>
          <w:rFonts w:ascii="Times New Roman" w:hAnsi="Times New Roman"/>
          <w:sz w:val="20"/>
        </w:rPr>
        <w:t>Temporary Traffic Control Signals</w:t>
      </w:r>
      <w:r w:rsidRPr="00A53C2A">
        <w:rPr>
          <w:rFonts w:ascii="Times New Roman" w:hAnsi="Times New Roman"/>
          <w:sz w:val="20"/>
        </w:rPr>
        <w:t>—</w:t>
      </w:r>
      <w:r w:rsidRPr="00062604">
        <w:rPr>
          <w:rFonts w:ascii="Times New Roman" w:hAnsi="Times New Roman"/>
          <w:sz w:val="20"/>
        </w:rPr>
        <w:t xml:space="preserve">Section </w:t>
      </w:r>
      <w:del w:id="20" w:author="Rozyckie, Stephen P." w:date="2019-12-10T13:00:00Z">
        <w:r w:rsidRPr="00062604" w:rsidDel="000C3A8E">
          <w:rPr>
            <w:rFonts w:ascii="Times New Roman" w:hAnsi="Times New Roman"/>
            <w:sz w:val="20"/>
          </w:rPr>
          <w:delText>1124</w:delText>
        </w:r>
      </w:del>
      <w:ins w:id="21" w:author="Rozyckie, Stephen P." w:date="2019-12-10T13:00:00Z">
        <w:r w:rsidR="000C3A8E" w:rsidRPr="00062604">
          <w:rPr>
            <w:rFonts w:ascii="Times New Roman" w:hAnsi="Times New Roman"/>
            <w:sz w:val="20"/>
          </w:rPr>
          <w:t>958.2</w:t>
        </w:r>
      </w:ins>
    </w:p>
    <w:p w14:paraId="6D18F264" w14:textId="77777777" w:rsidR="000E6403" w:rsidRPr="00704719" w:rsidRDefault="000E6403" w:rsidP="00704719">
      <w:pPr>
        <w:rPr>
          <w:rFonts w:ascii="Times New Roman" w:hAnsi="Times New Roman"/>
          <w:sz w:val="20"/>
        </w:rPr>
      </w:pPr>
    </w:p>
    <w:p w14:paraId="7117C51C" w14:textId="70885AAF" w:rsidR="000233A6" w:rsidRPr="004502A5" w:rsidRDefault="000E6403" w:rsidP="007E678B">
      <w:pPr>
        <w:numPr>
          <w:ilvl w:val="0"/>
          <w:numId w:val="8"/>
        </w:numPr>
        <w:tabs>
          <w:tab w:val="clear" w:pos="720"/>
          <w:tab w:val="left" w:pos="6705"/>
        </w:tabs>
        <w:ind w:left="720"/>
        <w:rPr>
          <w:ins w:id="22" w:author="Rozyckie, Stephen P." w:date="2019-12-10T13:01:00Z"/>
        </w:rPr>
      </w:pPr>
      <w:r>
        <w:rPr>
          <w:rFonts w:ascii="Times New Roman" w:hAnsi="Times New Roman"/>
          <w:sz w:val="20"/>
        </w:rPr>
        <w:t>Temporary Traffic Control Signals, Reset</w:t>
      </w:r>
      <w:r w:rsidRPr="00A53C2A">
        <w:rPr>
          <w:rFonts w:ascii="Times New Roman" w:hAnsi="Times New Roman"/>
          <w:sz w:val="20"/>
        </w:rPr>
        <w:t>—</w:t>
      </w:r>
      <w:r w:rsidRPr="00062604">
        <w:rPr>
          <w:rFonts w:ascii="Times New Roman" w:hAnsi="Times New Roman"/>
          <w:sz w:val="20"/>
        </w:rPr>
        <w:t xml:space="preserve">Section </w:t>
      </w:r>
      <w:del w:id="23" w:author="Rozyckie, Stephen P." w:date="2019-12-10T13:00:00Z">
        <w:r w:rsidRPr="00062604" w:rsidDel="00E62D7C">
          <w:rPr>
            <w:rFonts w:ascii="Times New Roman" w:hAnsi="Times New Roman"/>
            <w:sz w:val="20"/>
          </w:rPr>
          <w:delText>1124</w:delText>
        </w:r>
      </w:del>
      <w:ins w:id="24" w:author="Rozyckie, Stephen P." w:date="2019-12-10T13:00:00Z">
        <w:r w:rsidR="00E62D7C" w:rsidRPr="00062604">
          <w:rPr>
            <w:rFonts w:ascii="Times New Roman" w:hAnsi="Times New Roman"/>
            <w:sz w:val="20"/>
          </w:rPr>
          <w:t>958.2</w:t>
        </w:r>
      </w:ins>
    </w:p>
    <w:p w14:paraId="73AF2213" w14:textId="77777777" w:rsidR="004502A5" w:rsidRDefault="004502A5" w:rsidP="004502A5">
      <w:pPr>
        <w:pStyle w:val="ListParagraph"/>
        <w:rPr>
          <w:ins w:id="25" w:author="Rozyckie, Stephen P." w:date="2019-12-10T13:01:00Z"/>
        </w:rPr>
      </w:pPr>
    </w:p>
    <w:p w14:paraId="3A0BD9CB" w14:textId="6FFD656D" w:rsidR="004502A5" w:rsidRPr="004502A5" w:rsidRDefault="004502A5" w:rsidP="004502A5">
      <w:pPr>
        <w:numPr>
          <w:ilvl w:val="0"/>
          <w:numId w:val="8"/>
        </w:numPr>
        <w:tabs>
          <w:tab w:val="clear" w:pos="720"/>
          <w:tab w:val="left" w:pos="6705"/>
        </w:tabs>
        <w:ind w:left="720"/>
        <w:rPr>
          <w:rFonts w:ascii="Times New Roman" w:hAnsi="Times New Roman"/>
          <w:sz w:val="20"/>
        </w:rPr>
      </w:pPr>
      <w:ins w:id="26" w:author="Rozyckie, Stephen P." w:date="2019-12-10T13:02:00Z">
        <w:r w:rsidRPr="004502A5">
          <w:rPr>
            <w:rFonts w:ascii="Times New Roman" w:hAnsi="Times New Roman"/>
            <w:sz w:val="20"/>
          </w:rPr>
          <w:t>Temporary Timing Adjustments to Existing Permanent Traffic Signal Controller—</w:t>
        </w:r>
        <w:r w:rsidRPr="00062604">
          <w:rPr>
            <w:rFonts w:ascii="Times New Roman" w:hAnsi="Times New Roman"/>
            <w:sz w:val="20"/>
          </w:rPr>
          <w:t>Section 958.2</w:t>
        </w:r>
        <w:r w:rsidRPr="004502A5">
          <w:rPr>
            <w:rFonts w:ascii="Times New Roman" w:hAnsi="Times New Roman"/>
            <w:sz w:val="20"/>
          </w:rPr>
          <w:t xml:space="preserve"> </w:t>
        </w:r>
      </w:ins>
    </w:p>
    <w:p w14:paraId="37F1BAD5" w14:textId="77777777" w:rsidR="009F7E91" w:rsidRPr="009F7E91" w:rsidRDefault="009F7E91" w:rsidP="009F7E91">
      <w:pPr>
        <w:tabs>
          <w:tab w:val="left" w:pos="6705"/>
        </w:tabs>
        <w:rPr>
          <w:rFonts w:ascii="Times New Roman" w:hAnsi="Times New Roman"/>
          <w:sz w:val="20"/>
        </w:rPr>
      </w:pPr>
    </w:p>
    <w:p w14:paraId="492C8B95" w14:textId="2151DD7E" w:rsidR="000233A6" w:rsidRDefault="008E4B5B" w:rsidP="008E4B5B">
      <w:pPr>
        <w:jc w:val="both"/>
        <w:rPr>
          <w:rFonts w:ascii="Times New Roman" w:hAnsi="Times New Roman"/>
          <w:snapToGrid/>
          <w:sz w:val="20"/>
        </w:rPr>
      </w:pPr>
      <w:r w:rsidRPr="0092796E">
        <w:rPr>
          <w:rFonts w:ascii="Times New Roman" w:hAnsi="Times New Roman"/>
          <w:sz w:val="20"/>
        </w:rPr>
        <w:t xml:space="preserve">    </w:t>
      </w:r>
      <w:r w:rsidR="0037115E">
        <w:rPr>
          <w:rFonts w:ascii="Times New Roman" w:hAnsi="Times New Roman"/>
          <w:sz w:val="20"/>
        </w:rPr>
        <w:t xml:space="preserve">Provide </w:t>
      </w:r>
      <w:r w:rsidR="00D5196C">
        <w:rPr>
          <w:rFonts w:ascii="Times New Roman" w:hAnsi="Times New Roman"/>
          <w:sz w:val="20"/>
        </w:rPr>
        <w:t>t</w:t>
      </w:r>
      <w:r w:rsidR="001C3050" w:rsidRPr="004133B8">
        <w:rPr>
          <w:rFonts w:ascii="Times New Roman" w:hAnsi="Times New Roman"/>
          <w:sz w:val="20"/>
        </w:rPr>
        <w:t xml:space="preserve">raffic </w:t>
      </w:r>
      <w:r w:rsidR="000233A6" w:rsidRPr="004133B8">
        <w:rPr>
          <w:rFonts w:ascii="Times New Roman" w:hAnsi="Times New Roman"/>
          <w:sz w:val="20"/>
        </w:rPr>
        <w:t xml:space="preserve">line paint and glass beads or pavement marking tape </w:t>
      </w:r>
      <w:del w:id="27" w:author="Murnyack, Eric J" w:date="2020-01-23T11:07:00Z">
        <w:r w:rsidR="00C1108B" w:rsidDel="0063671A">
          <w:rPr>
            <w:rFonts w:ascii="Times New Roman" w:hAnsi="Times New Roman"/>
            <w:sz w:val="20"/>
          </w:rPr>
          <w:delText xml:space="preserve">according to </w:delText>
        </w:r>
        <w:r w:rsidR="00D5196C" w:rsidDel="0063671A">
          <w:rPr>
            <w:rFonts w:ascii="Times New Roman" w:hAnsi="Times New Roman"/>
            <w:sz w:val="20"/>
          </w:rPr>
          <w:delText xml:space="preserve">the </w:delText>
        </w:r>
        <w:r w:rsidR="000233A6" w:rsidRPr="004133B8" w:rsidDel="0063671A">
          <w:rPr>
            <w:rFonts w:ascii="Times New Roman" w:hAnsi="Times New Roman"/>
            <w:sz w:val="20"/>
          </w:rPr>
          <w:delText>requirements of</w:delText>
        </w:r>
      </w:del>
      <w:ins w:id="28" w:author="Murnyack, Eric J" w:date="2020-01-23T11:07:00Z">
        <w:r w:rsidR="0063671A">
          <w:rPr>
            <w:rFonts w:ascii="Times New Roman" w:hAnsi="Times New Roman"/>
            <w:sz w:val="20"/>
          </w:rPr>
          <w:t>as specified in</w:t>
        </w:r>
      </w:ins>
      <w:r w:rsidR="000233A6" w:rsidRPr="004133B8">
        <w:rPr>
          <w:rFonts w:ascii="Times New Roman" w:hAnsi="Times New Roman"/>
          <w:sz w:val="20"/>
        </w:rPr>
        <w:t xml:space="preserve"> Section 901.3(k)</w:t>
      </w:r>
      <w:r w:rsidR="67E947B4" w:rsidRPr="004133B8">
        <w:rPr>
          <w:rFonts w:ascii="Times New Roman" w:hAnsi="Times New Roman"/>
          <w:sz w:val="20"/>
        </w:rPr>
        <w:t>.</w:t>
      </w:r>
      <w:r w:rsidR="0A915963" w:rsidRPr="004133B8">
        <w:rPr>
          <w:rFonts w:ascii="Times New Roman" w:hAnsi="Times New Roman"/>
          <w:sz w:val="20"/>
        </w:rPr>
        <w:t xml:space="preserve"> </w:t>
      </w:r>
      <w:r w:rsidR="000233A6" w:rsidRPr="0092796E">
        <w:rPr>
          <w:rFonts w:ascii="Times New Roman" w:hAnsi="Times New Roman"/>
          <w:snapToGrid/>
          <w:sz w:val="20"/>
        </w:rPr>
        <w:t xml:space="preserve">All temporary traffic control devices must be listed in </w:t>
      </w:r>
      <w:r w:rsidR="00D5196C">
        <w:rPr>
          <w:rFonts w:ascii="Times New Roman" w:hAnsi="Times New Roman"/>
          <w:snapToGrid/>
          <w:sz w:val="20"/>
        </w:rPr>
        <w:t>Bulletin 15</w:t>
      </w:r>
      <w:r w:rsidR="300076D5" w:rsidRPr="0092796E">
        <w:rPr>
          <w:rFonts w:ascii="Times New Roman" w:hAnsi="Times New Roman"/>
          <w:snapToGrid/>
          <w:sz w:val="20"/>
        </w:rPr>
        <w:t>.</w:t>
      </w:r>
      <w:r w:rsidR="15F457A4" w:rsidRPr="0092796E">
        <w:rPr>
          <w:rFonts w:ascii="Times New Roman" w:hAnsi="Times New Roman"/>
          <w:snapToGrid/>
          <w:sz w:val="20"/>
        </w:rPr>
        <w:t xml:space="preserve"> </w:t>
      </w:r>
      <w:ins w:id="29" w:author="Murnyack, Eric J" w:date="2020-01-23T11:08:00Z">
        <w:r w:rsidR="001B7B47">
          <w:rPr>
            <w:rFonts w:ascii="Times New Roman" w:hAnsi="Times New Roman"/>
            <w:snapToGrid/>
            <w:sz w:val="20"/>
          </w:rPr>
          <w:t>Provide</w:t>
        </w:r>
      </w:ins>
      <w:r w:rsidR="0092796E" w:rsidRPr="004133B8">
        <w:rPr>
          <w:rFonts w:ascii="Times New Roman" w:hAnsi="Times New Roman"/>
          <w:snapToGrid/>
          <w:sz w:val="20"/>
        </w:rPr>
        <w:t xml:space="preserve"> </w:t>
      </w:r>
      <w:r w:rsidR="000233A6" w:rsidRPr="0092796E">
        <w:rPr>
          <w:rFonts w:ascii="Times New Roman" w:hAnsi="Times New Roman"/>
          <w:snapToGrid/>
          <w:sz w:val="20"/>
        </w:rPr>
        <w:t xml:space="preserve">Temporary Type III barricades </w:t>
      </w:r>
      <w:del w:id="30" w:author="Murnyack, Eric J" w:date="2020-01-23T11:08:00Z">
        <w:r w:rsidR="000233A6" w:rsidRPr="0092796E" w:rsidDel="00184428">
          <w:rPr>
            <w:rFonts w:ascii="Times New Roman" w:hAnsi="Times New Roman"/>
            <w:snapToGrid/>
            <w:sz w:val="20"/>
          </w:rPr>
          <w:delText>must comply with</w:delText>
        </w:r>
      </w:del>
      <w:ins w:id="31" w:author="Murnyack, Eric J" w:date="2020-01-23T11:08:00Z">
        <w:r w:rsidR="00184428">
          <w:rPr>
            <w:rFonts w:ascii="Times New Roman" w:hAnsi="Times New Roman"/>
            <w:snapToGrid/>
            <w:sz w:val="20"/>
          </w:rPr>
          <w:t>as shown on the</w:t>
        </w:r>
      </w:ins>
      <w:r w:rsidR="000233A6" w:rsidRPr="0092796E">
        <w:rPr>
          <w:rFonts w:ascii="Times New Roman" w:hAnsi="Times New Roman"/>
          <w:snapToGrid/>
          <w:sz w:val="20"/>
        </w:rPr>
        <w:t xml:space="preserve"> </w:t>
      </w:r>
      <w:r w:rsidR="00783751" w:rsidRPr="0092796E">
        <w:rPr>
          <w:rFonts w:ascii="Times New Roman" w:hAnsi="Times New Roman"/>
          <w:snapToGrid/>
          <w:sz w:val="20"/>
        </w:rPr>
        <w:t>S</w:t>
      </w:r>
      <w:r w:rsidR="000233A6" w:rsidRPr="0092796E">
        <w:rPr>
          <w:rFonts w:ascii="Times New Roman" w:hAnsi="Times New Roman"/>
          <w:snapToGrid/>
          <w:sz w:val="20"/>
        </w:rPr>
        <w:t xml:space="preserve">tandard </w:t>
      </w:r>
      <w:r w:rsidR="00783751" w:rsidRPr="0092796E">
        <w:rPr>
          <w:rFonts w:ascii="Times New Roman" w:hAnsi="Times New Roman"/>
          <w:snapToGrid/>
          <w:sz w:val="20"/>
        </w:rPr>
        <w:t>D</w:t>
      </w:r>
      <w:r w:rsidR="000233A6" w:rsidRPr="0092796E">
        <w:rPr>
          <w:rFonts w:ascii="Times New Roman" w:hAnsi="Times New Roman"/>
          <w:snapToGrid/>
          <w:sz w:val="20"/>
        </w:rPr>
        <w:t>rawing</w:t>
      </w:r>
      <w:r w:rsidR="00D5196C">
        <w:rPr>
          <w:rFonts w:ascii="Times New Roman" w:hAnsi="Times New Roman"/>
          <w:snapToGrid/>
          <w:sz w:val="20"/>
        </w:rPr>
        <w:t>s</w:t>
      </w:r>
      <w:r w:rsidR="000233A6" w:rsidRPr="0092796E">
        <w:rPr>
          <w:rFonts w:ascii="Times New Roman" w:hAnsi="Times New Roman"/>
          <w:snapToGrid/>
          <w:sz w:val="20"/>
        </w:rPr>
        <w:t xml:space="preserve"> or be listed in </w:t>
      </w:r>
      <w:r w:rsidR="00D5196C">
        <w:rPr>
          <w:rFonts w:ascii="Times New Roman" w:hAnsi="Times New Roman"/>
          <w:snapToGrid/>
          <w:sz w:val="20"/>
        </w:rPr>
        <w:t>Bulletin 15</w:t>
      </w:r>
      <w:r w:rsidR="0092796E" w:rsidRPr="0092796E">
        <w:rPr>
          <w:rFonts w:ascii="Times New Roman" w:hAnsi="Times New Roman"/>
          <w:snapToGrid/>
          <w:sz w:val="20"/>
        </w:rPr>
        <w:t xml:space="preserve">.  </w:t>
      </w:r>
      <w:ins w:id="32" w:author="Murnyack, Eric J" w:date="2020-01-23T11:08:00Z">
        <w:r w:rsidR="00184428">
          <w:rPr>
            <w:rFonts w:ascii="Times New Roman" w:hAnsi="Times New Roman"/>
            <w:snapToGrid/>
            <w:sz w:val="20"/>
          </w:rPr>
          <w:t>Provide</w:t>
        </w:r>
      </w:ins>
      <w:ins w:id="33" w:author="Tenaglia, James" w:date="2020-02-13T12:52:00Z">
        <w:r w:rsidR="0056504A">
          <w:rPr>
            <w:rFonts w:ascii="Times New Roman" w:hAnsi="Times New Roman"/>
            <w:snapToGrid/>
            <w:sz w:val="20"/>
          </w:rPr>
          <w:t xml:space="preserve"> </w:t>
        </w:r>
      </w:ins>
      <w:del w:id="34" w:author="Tenaglia, James" w:date="2020-02-13T12:52:00Z">
        <w:r w:rsidR="00365742" w:rsidRPr="004133B8" w:rsidDel="0056504A">
          <w:rPr>
            <w:rFonts w:ascii="Times New Roman" w:hAnsi="Times New Roman"/>
            <w:snapToGrid/>
            <w:sz w:val="20"/>
          </w:rPr>
          <w:delText>T</w:delText>
        </w:r>
      </w:del>
      <w:ins w:id="35" w:author="Tenaglia, James" w:date="2020-02-13T12:52:00Z">
        <w:r w:rsidR="0056504A">
          <w:rPr>
            <w:rFonts w:ascii="Times New Roman" w:hAnsi="Times New Roman"/>
            <w:snapToGrid/>
            <w:sz w:val="20"/>
          </w:rPr>
          <w:t>t</w:t>
        </w:r>
      </w:ins>
      <w:r w:rsidR="00365742" w:rsidRPr="004133B8">
        <w:rPr>
          <w:rFonts w:ascii="Times New Roman" w:hAnsi="Times New Roman"/>
          <w:snapToGrid/>
          <w:sz w:val="20"/>
        </w:rPr>
        <w:t xml:space="preserve">emporary portable ‘H’ base and ‘X’ base sign posts </w:t>
      </w:r>
      <w:del w:id="36" w:author="Murnyack, Eric J" w:date="2020-01-23T11:08:00Z">
        <w:r w:rsidR="00365742" w:rsidRPr="004133B8" w:rsidDel="00184428">
          <w:rPr>
            <w:rFonts w:ascii="Times New Roman" w:hAnsi="Times New Roman"/>
            <w:snapToGrid/>
            <w:sz w:val="20"/>
          </w:rPr>
          <w:delText xml:space="preserve">must comply with </w:delText>
        </w:r>
        <w:r w:rsidR="00D717C0" w:rsidDel="00184428">
          <w:rPr>
            <w:rFonts w:ascii="Times New Roman" w:hAnsi="Times New Roman"/>
            <w:snapToGrid/>
            <w:sz w:val="20"/>
          </w:rPr>
          <w:delText>the</w:delText>
        </w:r>
      </w:del>
      <w:ins w:id="37" w:author="Murnyack, Eric J" w:date="2020-01-23T11:08:00Z">
        <w:r w:rsidR="00184428">
          <w:rPr>
            <w:rFonts w:ascii="Times New Roman" w:hAnsi="Times New Roman"/>
            <w:snapToGrid/>
            <w:sz w:val="20"/>
          </w:rPr>
          <w:t xml:space="preserve">as </w:t>
        </w:r>
      </w:ins>
      <w:ins w:id="38" w:author="Tenaglia, James" w:date="2020-03-03T08:43:00Z">
        <w:r w:rsidR="007D0158">
          <w:rPr>
            <w:rFonts w:ascii="Times New Roman" w:hAnsi="Times New Roman"/>
            <w:snapToGrid/>
            <w:sz w:val="20"/>
          </w:rPr>
          <w:t>shown</w:t>
        </w:r>
      </w:ins>
      <w:ins w:id="39" w:author="Murnyack, Eric J" w:date="2020-01-23T11:08:00Z">
        <w:r w:rsidR="00184428">
          <w:rPr>
            <w:rFonts w:ascii="Times New Roman" w:hAnsi="Times New Roman"/>
            <w:snapToGrid/>
            <w:sz w:val="20"/>
          </w:rPr>
          <w:t xml:space="preserve"> </w:t>
        </w:r>
      </w:ins>
      <w:ins w:id="40" w:author="Tenaglia, James" w:date="2020-03-03T09:11:00Z">
        <w:r w:rsidR="005F6299">
          <w:rPr>
            <w:rFonts w:ascii="Times New Roman" w:hAnsi="Times New Roman"/>
            <w:snapToGrid/>
            <w:sz w:val="20"/>
          </w:rPr>
          <w:t xml:space="preserve">on </w:t>
        </w:r>
      </w:ins>
      <w:ins w:id="41" w:author="Murnyack, Eric J" w:date="2020-01-23T11:08:00Z">
        <w:r w:rsidR="00184428">
          <w:rPr>
            <w:rFonts w:ascii="Times New Roman" w:hAnsi="Times New Roman"/>
            <w:snapToGrid/>
            <w:sz w:val="20"/>
          </w:rPr>
          <w:t>the</w:t>
        </w:r>
      </w:ins>
      <w:r w:rsidR="00D717C0">
        <w:rPr>
          <w:rFonts w:ascii="Times New Roman" w:hAnsi="Times New Roman"/>
          <w:snapToGrid/>
          <w:sz w:val="20"/>
        </w:rPr>
        <w:t xml:space="preserve"> </w:t>
      </w:r>
      <w:r w:rsidR="00365742" w:rsidRPr="004133B8">
        <w:rPr>
          <w:rFonts w:ascii="Times New Roman" w:hAnsi="Times New Roman"/>
          <w:snapToGrid/>
          <w:sz w:val="20"/>
        </w:rPr>
        <w:t>Standard Drawing</w:t>
      </w:r>
      <w:r w:rsidR="00D717C0">
        <w:rPr>
          <w:rFonts w:ascii="Times New Roman" w:hAnsi="Times New Roman"/>
          <w:snapToGrid/>
          <w:sz w:val="20"/>
        </w:rPr>
        <w:t>s</w:t>
      </w:r>
      <w:r w:rsidR="00365742" w:rsidRPr="004133B8">
        <w:rPr>
          <w:rFonts w:ascii="Times New Roman" w:hAnsi="Times New Roman"/>
          <w:snapToGrid/>
          <w:sz w:val="20"/>
        </w:rPr>
        <w:t xml:space="preserve"> or be listed in Bulletin 15.  </w:t>
      </w:r>
    </w:p>
    <w:p w14:paraId="4CF3BF40" w14:textId="67B3DEA5" w:rsidR="005A0D42" w:rsidRPr="00954ABF" w:rsidRDefault="008E4B5B" w:rsidP="008E4B5B">
      <w:pPr>
        <w:jc w:val="both"/>
        <w:rPr>
          <w:rFonts w:ascii="Times New Roman" w:hAnsi="Times New Roman"/>
          <w:sz w:val="20"/>
        </w:rPr>
      </w:pPr>
      <w:r>
        <w:rPr>
          <w:rFonts w:ascii="Times New Roman" w:hAnsi="Times New Roman"/>
          <w:snapToGrid/>
          <w:sz w:val="20"/>
          <w:szCs w:val="24"/>
        </w:rPr>
        <w:t xml:space="preserve">    </w:t>
      </w:r>
      <w:r w:rsidR="005A0D42">
        <w:rPr>
          <w:rFonts w:ascii="Times New Roman" w:hAnsi="Times New Roman"/>
          <w:snapToGrid/>
          <w:sz w:val="20"/>
          <w:szCs w:val="24"/>
        </w:rPr>
        <w:t>Certification Form CS-4171 is not required for temporary traffic control devices.  However, temporary traffic control devices permanently incorporated as part of the project require Form CS-4171</w:t>
      </w:r>
      <w:r w:rsidR="00CB0E1B">
        <w:rPr>
          <w:rFonts w:ascii="Times New Roman" w:hAnsi="Times New Roman"/>
          <w:snapToGrid/>
          <w:sz w:val="20"/>
          <w:szCs w:val="24"/>
        </w:rPr>
        <w:t>, unless otherwise specified in the contract.</w:t>
      </w:r>
    </w:p>
    <w:p w14:paraId="3DFCD836" w14:textId="77777777" w:rsidR="000233A6" w:rsidRPr="007E678B" w:rsidRDefault="000233A6">
      <w:pPr>
        <w:pStyle w:val="4082000Heading"/>
        <w:jc w:val="both"/>
      </w:pPr>
    </w:p>
    <w:p w14:paraId="27FF60EB" w14:textId="77777777" w:rsidR="000233A6" w:rsidRPr="007E678B" w:rsidRDefault="000233A6">
      <w:pPr>
        <w:pStyle w:val="4082000Heading"/>
        <w:jc w:val="both"/>
      </w:pPr>
    </w:p>
    <w:p w14:paraId="0B35CDEC" w14:textId="77777777" w:rsidR="000233A6" w:rsidRPr="00954ABF" w:rsidRDefault="000233A6">
      <w:pPr>
        <w:pStyle w:val="4082000Heading"/>
        <w:jc w:val="both"/>
      </w:pPr>
      <w:bookmarkStart w:id="42" w:name="_Hlk33434215"/>
      <w:r w:rsidRPr="00954ABF">
        <w:rPr>
          <w:b/>
        </w:rPr>
        <w:t>901.3  CONSTRUCTION</w:t>
      </w:r>
      <w:r w:rsidRPr="00954ABF">
        <w:t>—</w:t>
      </w:r>
    </w:p>
    <w:p w14:paraId="2A299334" w14:textId="5000828B" w:rsidR="000233A6" w:rsidRDefault="000233A6">
      <w:pPr>
        <w:jc w:val="both"/>
        <w:rPr>
          <w:rFonts w:ascii="Times New Roman" w:hAnsi="Times New Roman"/>
          <w:sz w:val="20"/>
        </w:rPr>
      </w:pPr>
    </w:p>
    <w:p w14:paraId="66C71803" w14:textId="3614C60F" w:rsidR="007F0CD1" w:rsidRPr="007F0CD1" w:rsidRDefault="007F0CD1" w:rsidP="007F0CD1">
      <w:pPr>
        <w:jc w:val="both"/>
        <w:rPr>
          <w:rFonts w:ascii="Times New Roman" w:hAnsi="Times New Roman"/>
          <w:sz w:val="20"/>
        </w:rPr>
      </w:pPr>
      <w:r w:rsidRPr="007F0CD1">
        <w:rPr>
          <w:rFonts w:ascii="Times New Roman" w:hAnsi="Times New Roman"/>
          <w:b/>
          <w:sz w:val="20"/>
        </w:rPr>
        <w:t xml:space="preserve">(a)  General.  </w:t>
      </w:r>
      <w:del w:id="43" w:author="Tenaglia, James" w:date="2020-02-24T11:02:00Z">
        <w:r w:rsidRPr="007F0CD1" w:rsidDel="00AC6A0B">
          <w:rPr>
            <w:rFonts w:ascii="Times New Roman" w:hAnsi="Times New Roman"/>
            <w:sz w:val="20"/>
          </w:rPr>
          <w:delText xml:space="preserve">Comply with </w:delText>
        </w:r>
      </w:del>
      <w:ins w:id="44" w:author="Tenaglia, James" w:date="2020-02-24T11:01:00Z">
        <w:r w:rsidR="00AC6A0B">
          <w:rPr>
            <w:rFonts w:ascii="Times New Roman" w:hAnsi="Times New Roman"/>
            <w:sz w:val="20"/>
          </w:rPr>
          <w:t xml:space="preserve">According to </w:t>
        </w:r>
      </w:ins>
      <w:r w:rsidRPr="007F0CD1">
        <w:rPr>
          <w:rFonts w:ascii="Times New Roman" w:hAnsi="Times New Roman"/>
          <w:sz w:val="20"/>
        </w:rPr>
        <w:t>Publication 212, Publication 213, and the MUTCD.</w:t>
      </w:r>
    </w:p>
    <w:bookmarkEnd w:id="42"/>
    <w:p w14:paraId="7EF12525" w14:textId="77777777" w:rsidR="007F0CD1" w:rsidRPr="007F0CD1" w:rsidRDefault="007F0CD1" w:rsidP="007F0CD1">
      <w:pPr>
        <w:jc w:val="both"/>
        <w:rPr>
          <w:rFonts w:ascii="Times New Roman" w:hAnsi="Times New Roman"/>
          <w:sz w:val="20"/>
        </w:rPr>
      </w:pPr>
      <w:r w:rsidRPr="007F0CD1">
        <w:rPr>
          <w:rFonts w:ascii="Times New Roman" w:hAnsi="Times New Roman"/>
          <w:sz w:val="20"/>
        </w:rPr>
        <w:t xml:space="preserve">    Install and maintain traffic control devices as indicated on the TCP, or an approved alternate plan submitted at the preconstruction conference. The Representative may revise the TCP in writing during construction. If unforeseen conditions arise or if revisions are made to the TCP by the Representative, install and maintain additional warning lights and traffic control signs on necessary mounting devices according to Publication 212, Publication 213, and the MUTCD, and at locations designated in writing by the Representative.  Remove or cover existing traffic control devices that conflict with the TCP. When conflict no longer exists, erect or uncover them.</w:t>
      </w:r>
    </w:p>
    <w:p w14:paraId="042AF887" w14:textId="77777777" w:rsidR="007F0CD1" w:rsidRPr="007F0CD1" w:rsidRDefault="007F0CD1" w:rsidP="007F0CD1">
      <w:pPr>
        <w:jc w:val="both"/>
        <w:rPr>
          <w:rFonts w:ascii="Times New Roman" w:hAnsi="Times New Roman"/>
          <w:sz w:val="20"/>
        </w:rPr>
      </w:pPr>
      <w:r w:rsidRPr="007F0CD1">
        <w:rPr>
          <w:rFonts w:ascii="Times New Roman" w:hAnsi="Times New Roman"/>
          <w:sz w:val="20"/>
        </w:rPr>
        <w:t xml:space="preserve">   Temporarily remove or cover reduced regulatory speed limit signs when workers are not present, except as otherwise indicated on the TCP, approved alternate plan, or as directed.</w:t>
      </w:r>
    </w:p>
    <w:p w14:paraId="7F8CFEB9" w14:textId="77777777" w:rsidR="007F0CD1" w:rsidRPr="007F0CD1" w:rsidRDefault="007F0CD1" w:rsidP="007F0CD1">
      <w:pPr>
        <w:pStyle w:val="4082000Heading"/>
        <w:widowControl w:val="0"/>
      </w:pPr>
      <w:r w:rsidRPr="007F0CD1">
        <w:t xml:space="preserve">   Open any substantially completed section of roadway for the use and convenience of traffic, as directed, and as specified in Section 107.15. When work is completed, immediately remove temporary traffic control devices.</w:t>
      </w:r>
    </w:p>
    <w:p w14:paraId="5F14FB70" w14:textId="28ABB93C" w:rsidR="007F0CD1" w:rsidRPr="007F0CD1" w:rsidRDefault="007F0CD1" w:rsidP="007F0CD1">
      <w:pPr>
        <w:jc w:val="both"/>
        <w:rPr>
          <w:rFonts w:ascii="Times New Roman" w:hAnsi="Times New Roman"/>
          <w:sz w:val="20"/>
        </w:rPr>
      </w:pPr>
      <w:r w:rsidRPr="007F0CD1">
        <w:rPr>
          <w:rFonts w:ascii="Times New Roman" w:hAnsi="Times New Roman"/>
          <w:sz w:val="20"/>
        </w:rPr>
        <w:t xml:space="preserve">    Maintain, clean, and properly operate the devices during the entire time they are in use.  Traffic control devices must meet the acceptable or marginal standards </w:t>
      </w:r>
      <w:del w:id="45" w:author="Rozyckie, Stephen P." w:date="2020-03-19T10:14:00Z">
        <w:r w:rsidRPr="007F0CD1" w:rsidDel="006643E9">
          <w:rPr>
            <w:rFonts w:ascii="Times New Roman" w:hAnsi="Times New Roman"/>
            <w:sz w:val="20"/>
          </w:rPr>
          <w:delText>shown in</w:delText>
        </w:r>
      </w:del>
      <w:ins w:id="46" w:author="Rozyckie, Stephen P." w:date="2020-03-19T10:14:00Z">
        <w:r w:rsidR="006643E9">
          <w:rPr>
            <w:rFonts w:ascii="Times New Roman" w:hAnsi="Times New Roman"/>
            <w:sz w:val="20"/>
          </w:rPr>
          <w:t>according to</w:t>
        </w:r>
      </w:ins>
      <w:r w:rsidRPr="007F0CD1">
        <w:rPr>
          <w:rFonts w:ascii="Times New Roman" w:hAnsi="Times New Roman"/>
          <w:sz w:val="20"/>
        </w:rPr>
        <w:t xml:space="preserve"> PennDOT Publication 213, Appendix C ‘Quality Guidelines for Temporary Traffic Control Devices’.  Where operations are performed in stages, keep only the necessary devices that apply to the present stage of construction in operation. </w:t>
      </w:r>
    </w:p>
    <w:p w14:paraId="42FED7D2" w14:textId="77777777" w:rsidR="007F0CD1" w:rsidRPr="007F0CD1" w:rsidRDefault="007F0CD1" w:rsidP="007F0CD1">
      <w:pPr>
        <w:pStyle w:val="BodyTextIndent3"/>
        <w:ind w:firstLine="0"/>
      </w:pPr>
      <w:r w:rsidRPr="007F0CD1">
        <w:t xml:space="preserve">    Cover or remove signs that do not apply to the existing conditions. Cover with rubber roofing material (EPDM) having a thickness of 0.045 inch (45 mils) or black vinyl coated polyester material having a minimum weight of 18 ounces per square yard and minimum thickness of 0.020 inch (20 mils).  Cover the entire sign face including any supplemental plaques. All other materials, including burlap or open mesh materials, other signs, and trash bags are unacceptable. Covers with a color other than black are unacceptable. Stabilize and fasten this material to the sign with either plastic or wood to prevent any movement. Do not apply tape to face of sign. Do not deface or damage the sign face using this procedure.</w:t>
      </w:r>
    </w:p>
    <w:p w14:paraId="45AA6EDA" w14:textId="77777777" w:rsidR="007F0CD1" w:rsidRPr="007F0CD1" w:rsidRDefault="007F0CD1" w:rsidP="007F0CD1">
      <w:pPr>
        <w:jc w:val="both"/>
        <w:rPr>
          <w:rFonts w:ascii="Times New Roman" w:hAnsi="Times New Roman"/>
          <w:sz w:val="20"/>
        </w:rPr>
      </w:pPr>
      <w:r w:rsidRPr="007F0CD1">
        <w:rPr>
          <w:rFonts w:ascii="Times New Roman" w:hAnsi="Times New Roman"/>
          <w:sz w:val="20"/>
        </w:rPr>
        <w:t xml:space="preserve">    Do not allow weeds, brush, trees, construction equipment, materials, and the like to obscure any traffic control device. </w:t>
      </w:r>
    </w:p>
    <w:p w14:paraId="366B79B0" w14:textId="77777777" w:rsidR="007F0CD1" w:rsidRPr="007F0CD1" w:rsidRDefault="007F0CD1" w:rsidP="007F0CD1">
      <w:pPr>
        <w:jc w:val="both"/>
        <w:rPr>
          <w:rFonts w:ascii="Times New Roman" w:hAnsi="Times New Roman"/>
          <w:sz w:val="20"/>
        </w:rPr>
      </w:pPr>
    </w:p>
    <w:p w14:paraId="54281C45" w14:textId="77777777" w:rsidR="007F0CD1" w:rsidRPr="007F0CD1" w:rsidRDefault="007F0CD1" w:rsidP="007F0CD1">
      <w:pPr>
        <w:jc w:val="both"/>
        <w:rPr>
          <w:rFonts w:ascii="Times New Roman" w:hAnsi="Times New Roman"/>
          <w:b/>
          <w:sz w:val="20"/>
        </w:rPr>
        <w:sectPr w:rsidR="007F0CD1" w:rsidRPr="007F0CD1" w:rsidSect="008F5EA6">
          <w:headerReference w:type="default" r:id="rId13"/>
          <w:endnotePr>
            <w:numFmt w:val="decimal"/>
          </w:endnotePr>
          <w:type w:val="continuous"/>
          <w:pgSz w:w="12240" w:h="15840" w:code="1"/>
          <w:pgMar w:top="1440" w:right="1440" w:bottom="864" w:left="1440" w:header="720" w:footer="720" w:gutter="0"/>
          <w:cols w:space="720"/>
          <w:noEndnote/>
          <w:docGrid w:linePitch="360"/>
        </w:sectPr>
      </w:pPr>
    </w:p>
    <w:p w14:paraId="21D159E9" w14:textId="77777777" w:rsidR="007F0CD1" w:rsidRPr="007F0CD1" w:rsidRDefault="007F0CD1" w:rsidP="007F0CD1">
      <w:pPr>
        <w:jc w:val="both"/>
        <w:rPr>
          <w:rFonts w:ascii="Times New Roman" w:hAnsi="Times New Roman"/>
          <w:sz w:val="20"/>
        </w:rPr>
      </w:pPr>
      <w:r w:rsidRPr="007F0CD1">
        <w:rPr>
          <w:rFonts w:ascii="Times New Roman" w:hAnsi="Times New Roman"/>
          <w:b/>
          <w:sz w:val="20"/>
        </w:rPr>
        <w:t xml:space="preserve">    (b)  Maintenance of Roadway and/or Structures.  </w:t>
      </w:r>
      <w:r w:rsidRPr="007F0CD1">
        <w:rPr>
          <w:rFonts w:ascii="Times New Roman" w:hAnsi="Times New Roman"/>
          <w:sz w:val="20"/>
        </w:rPr>
        <w:t xml:space="preserve">Continuously and effectively maintain existing roadways and/or structures within the limits of the project from the start of physical work until the date of project acceptance or until relieved of responsibility for further physical work and maintenance as specified in Section 110.08(a).  Such maintenance includes, but is not limited to, the following:  </w:t>
      </w:r>
    </w:p>
    <w:p w14:paraId="77730720" w14:textId="77777777" w:rsidR="007F0CD1" w:rsidRPr="007F0CD1" w:rsidRDefault="007F0CD1" w:rsidP="007F0CD1">
      <w:pPr>
        <w:jc w:val="both"/>
        <w:rPr>
          <w:rFonts w:ascii="Times New Roman" w:hAnsi="Times New Roman"/>
          <w:sz w:val="20"/>
        </w:rPr>
      </w:pPr>
    </w:p>
    <w:p w14:paraId="12E53B68" w14:textId="77777777" w:rsidR="007F0CD1" w:rsidRPr="007F0CD1" w:rsidRDefault="007F0CD1" w:rsidP="007F0CD1">
      <w:pPr>
        <w:pStyle w:val="ListParagraph"/>
        <w:widowControl/>
        <w:numPr>
          <w:ilvl w:val="0"/>
          <w:numId w:val="29"/>
        </w:numPr>
        <w:spacing w:line="276" w:lineRule="auto"/>
        <w:contextualSpacing/>
        <w:jc w:val="both"/>
        <w:rPr>
          <w:rFonts w:ascii="Times New Roman" w:hAnsi="Times New Roman"/>
          <w:sz w:val="20"/>
        </w:rPr>
      </w:pPr>
      <w:r w:rsidRPr="007F0CD1">
        <w:rPr>
          <w:rFonts w:ascii="Times New Roman" w:hAnsi="Times New Roman"/>
          <w:sz w:val="20"/>
        </w:rPr>
        <w:t>Picking up and disposing of trash and debris, including trash and debris not generated by construction activities.  The Contractor is not responsible for picking up and disposing of dead animals;</w:t>
      </w:r>
    </w:p>
    <w:p w14:paraId="7F24C418" w14:textId="77777777" w:rsidR="007F0CD1" w:rsidRPr="007F0CD1" w:rsidRDefault="007F0CD1" w:rsidP="007F0CD1">
      <w:pPr>
        <w:pStyle w:val="ListParagraph"/>
        <w:widowControl/>
        <w:numPr>
          <w:ilvl w:val="0"/>
          <w:numId w:val="29"/>
        </w:numPr>
        <w:spacing w:line="276" w:lineRule="auto"/>
        <w:contextualSpacing/>
        <w:jc w:val="both"/>
        <w:rPr>
          <w:rFonts w:ascii="Times New Roman" w:hAnsi="Times New Roman"/>
          <w:sz w:val="20"/>
        </w:rPr>
      </w:pPr>
      <w:r w:rsidRPr="007F0CD1">
        <w:rPr>
          <w:rFonts w:ascii="Times New Roman" w:hAnsi="Times New Roman"/>
          <w:sz w:val="20"/>
        </w:rPr>
        <w:t xml:space="preserve">Keeping roadways clear of dust and soil, and cleaning up non-hazardous spills; </w:t>
      </w:r>
    </w:p>
    <w:p w14:paraId="4083B937" w14:textId="77777777" w:rsidR="007F0CD1" w:rsidRPr="007F0CD1" w:rsidRDefault="007F0CD1" w:rsidP="007F0CD1">
      <w:pPr>
        <w:pStyle w:val="ListParagraph"/>
        <w:numPr>
          <w:ilvl w:val="0"/>
          <w:numId w:val="29"/>
        </w:numPr>
        <w:spacing w:line="276" w:lineRule="auto"/>
        <w:contextualSpacing/>
        <w:jc w:val="both"/>
        <w:rPr>
          <w:rFonts w:ascii="Times New Roman" w:hAnsi="Times New Roman"/>
          <w:sz w:val="20"/>
        </w:rPr>
      </w:pPr>
      <w:r w:rsidRPr="007F0CD1">
        <w:rPr>
          <w:rFonts w:ascii="Times New Roman" w:hAnsi="Times New Roman"/>
          <w:sz w:val="20"/>
        </w:rPr>
        <w:t xml:space="preserve">Maintaining a safe and unobstructed passageway through or around the work zone for all traffic, including emergency pull-off areas at the edges of pavements; </w:t>
      </w:r>
    </w:p>
    <w:p w14:paraId="18654D6C" w14:textId="77777777" w:rsidR="007F0CD1" w:rsidRPr="007F0CD1" w:rsidRDefault="007F0CD1" w:rsidP="007F0CD1">
      <w:pPr>
        <w:pStyle w:val="ListParagraph"/>
        <w:numPr>
          <w:ilvl w:val="0"/>
          <w:numId w:val="29"/>
        </w:numPr>
        <w:spacing w:line="276" w:lineRule="auto"/>
        <w:contextualSpacing/>
        <w:jc w:val="both"/>
        <w:rPr>
          <w:rFonts w:ascii="Times New Roman" w:hAnsi="Times New Roman"/>
          <w:sz w:val="20"/>
        </w:rPr>
      </w:pPr>
      <w:r w:rsidRPr="007F0CD1">
        <w:rPr>
          <w:rFonts w:ascii="Times New Roman" w:hAnsi="Times New Roman"/>
          <w:sz w:val="20"/>
        </w:rPr>
        <w:lastRenderedPageBreak/>
        <w:t xml:space="preserve">Maintaining surface drainage, including the removal of debris, ice, and snow from around inlets to ensure the drainage system is functioning as intended; </w:t>
      </w:r>
    </w:p>
    <w:p w14:paraId="0157E4EE" w14:textId="77777777" w:rsidR="007F0CD1" w:rsidRPr="007F0CD1" w:rsidRDefault="007F0CD1" w:rsidP="007F0CD1">
      <w:pPr>
        <w:pStyle w:val="ListParagraph"/>
        <w:widowControl/>
        <w:numPr>
          <w:ilvl w:val="0"/>
          <w:numId w:val="29"/>
        </w:numPr>
        <w:spacing w:line="276" w:lineRule="auto"/>
        <w:contextualSpacing/>
        <w:jc w:val="both"/>
        <w:rPr>
          <w:rFonts w:ascii="Times New Roman" w:hAnsi="Times New Roman"/>
          <w:sz w:val="20"/>
        </w:rPr>
      </w:pPr>
      <w:r w:rsidRPr="007F0CD1">
        <w:rPr>
          <w:rFonts w:ascii="Times New Roman" w:hAnsi="Times New Roman"/>
          <w:sz w:val="20"/>
        </w:rPr>
        <w:t xml:space="preserve">Removal of ice and snow from bridge sidewalks and/or temporary walkways open to pedestrian traffic; and </w:t>
      </w:r>
    </w:p>
    <w:p w14:paraId="23F636E2" w14:textId="77777777" w:rsidR="007F0CD1" w:rsidRPr="007F0CD1" w:rsidRDefault="007F0CD1" w:rsidP="007F0CD1">
      <w:pPr>
        <w:pStyle w:val="ListParagraph"/>
        <w:widowControl/>
        <w:numPr>
          <w:ilvl w:val="0"/>
          <w:numId w:val="29"/>
        </w:numPr>
        <w:spacing w:line="276" w:lineRule="auto"/>
        <w:contextualSpacing/>
        <w:jc w:val="both"/>
        <w:rPr>
          <w:rFonts w:ascii="Times New Roman" w:hAnsi="Times New Roman"/>
          <w:sz w:val="20"/>
        </w:rPr>
      </w:pPr>
      <w:r w:rsidRPr="007F0CD1">
        <w:rPr>
          <w:rFonts w:ascii="Times New Roman" w:hAnsi="Times New Roman"/>
          <w:sz w:val="20"/>
        </w:rPr>
        <w:t xml:space="preserve">Maintaining access to devices associated with Intelligent Transportation Systems, including controllers and meter cabinets.  </w:t>
      </w:r>
    </w:p>
    <w:p w14:paraId="37A44D53" w14:textId="77777777" w:rsidR="007F0CD1" w:rsidRPr="007F0CD1" w:rsidRDefault="007F0CD1" w:rsidP="007F0CD1">
      <w:pPr>
        <w:jc w:val="both"/>
        <w:rPr>
          <w:rFonts w:ascii="Times New Roman" w:hAnsi="Times New Roman"/>
          <w:sz w:val="20"/>
        </w:rPr>
      </w:pPr>
    </w:p>
    <w:p w14:paraId="35374A99" w14:textId="77777777" w:rsidR="007F0CD1" w:rsidRPr="007F0CD1" w:rsidRDefault="007F0CD1" w:rsidP="007F0CD1">
      <w:pPr>
        <w:jc w:val="both"/>
        <w:rPr>
          <w:rFonts w:ascii="Times New Roman" w:hAnsi="Times New Roman"/>
          <w:sz w:val="20"/>
        </w:rPr>
      </w:pPr>
      <w:r w:rsidRPr="007F0CD1">
        <w:rPr>
          <w:rFonts w:ascii="Times New Roman" w:hAnsi="Times New Roman"/>
          <w:sz w:val="20"/>
        </w:rPr>
        <w:t>The Contractor is not responsible for the removal of ice and snow from roadways within sections of the project opened to traffic unless otherwise indicated.</w:t>
      </w:r>
    </w:p>
    <w:p w14:paraId="25359EDC" w14:textId="77777777" w:rsidR="007F0CD1" w:rsidRPr="007F0CD1" w:rsidRDefault="007F0CD1" w:rsidP="007F0CD1">
      <w:pPr>
        <w:jc w:val="both"/>
        <w:rPr>
          <w:rFonts w:ascii="Times New Roman" w:hAnsi="Times New Roman"/>
          <w:sz w:val="20"/>
        </w:rPr>
      </w:pPr>
      <w:r w:rsidRPr="007F0CD1">
        <w:rPr>
          <w:rFonts w:ascii="Times New Roman" w:hAnsi="Times New Roman"/>
          <w:b/>
          <w:sz w:val="20"/>
        </w:rPr>
        <w:t xml:space="preserve">    </w:t>
      </w:r>
      <w:r w:rsidRPr="007F0CD1">
        <w:rPr>
          <w:rFonts w:ascii="Times New Roman" w:hAnsi="Times New Roman"/>
          <w:sz w:val="20"/>
        </w:rPr>
        <w:t>Treat existing earth roads, or improved roads that have been graded, with calcium chloride or other approved dust control palliatives, as indicated or directed.</w:t>
      </w:r>
    </w:p>
    <w:p w14:paraId="151C1825" w14:textId="77777777" w:rsidR="007F0CD1" w:rsidRPr="007F0CD1" w:rsidRDefault="007F0CD1" w:rsidP="007F0CD1">
      <w:pPr>
        <w:jc w:val="both"/>
        <w:rPr>
          <w:rFonts w:ascii="Times New Roman" w:hAnsi="Times New Roman"/>
          <w:sz w:val="20"/>
        </w:rPr>
      </w:pPr>
      <w:r w:rsidRPr="007F0CD1">
        <w:rPr>
          <w:rFonts w:ascii="Times New Roman" w:hAnsi="Times New Roman"/>
          <w:sz w:val="20"/>
        </w:rPr>
        <w:t xml:space="preserve">    If the Contractor at any time fails to fully perform required maintenance, the Representative will provide immediate notification of the non-compliance and establish a date and time by which the maintenance work must be completed.  If the Contractor fails to remediate the unsatisfactory maintenance condition within the established time frame, the Department will perform the required maintenance and deduct the cost of the work from money due or to become due the Contractor.  </w:t>
      </w:r>
    </w:p>
    <w:p w14:paraId="71D6FC16" w14:textId="68420E0C" w:rsidR="007F0CD1" w:rsidRPr="007F0CD1" w:rsidRDefault="007F0CD1" w:rsidP="007F0CD1">
      <w:pPr>
        <w:jc w:val="both"/>
        <w:rPr>
          <w:rFonts w:ascii="Times New Roman" w:hAnsi="Times New Roman"/>
          <w:sz w:val="20"/>
        </w:rPr>
      </w:pPr>
      <w:r w:rsidRPr="007F0CD1">
        <w:rPr>
          <w:rFonts w:ascii="Times New Roman" w:hAnsi="Times New Roman"/>
          <w:sz w:val="20"/>
        </w:rPr>
        <w:t xml:space="preserve">    The Department reserves the right to enter upon a project and, at its own expense, perform routine maintenance of the existing roadway and/or structures. This maintenance will be during the life of the </w:t>
      </w:r>
      <w:del w:id="47" w:author="Smith, Timothy J." w:date="2020-03-19T15:17:00Z">
        <w:r w:rsidRPr="007F0CD1" w:rsidDel="003B161A">
          <w:rPr>
            <w:rFonts w:ascii="Times New Roman" w:hAnsi="Times New Roman"/>
            <w:sz w:val="20"/>
          </w:rPr>
          <w:delText>project, but</w:delText>
        </w:r>
      </w:del>
      <w:ins w:id="48" w:author="Smith, Timothy J." w:date="2020-03-19T15:17:00Z">
        <w:r w:rsidR="003B161A" w:rsidRPr="007F0CD1">
          <w:rPr>
            <w:rFonts w:ascii="Times New Roman" w:hAnsi="Times New Roman"/>
            <w:sz w:val="20"/>
          </w:rPr>
          <w:t>project but</w:t>
        </w:r>
      </w:ins>
      <w:r w:rsidRPr="007F0CD1">
        <w:rPr>
          <w:rFonts w:ascii="Times New Roman" w:hAnsi="Times New Roman"/>
          <w:sz w:val="20"/>
        </w:rPr>
        <w:t xml:space="preserve"> will not include those items that are the Contractor's responsibility as specified herein, and in Section 105.13 for the contract work and Section 901.3(e) for the accommodation of local traffic. The Department does not assume responsibility in any way for the maintenance and protection of traffic as a consequence of performing this routine roadway and/or structure maintenance.</w:t>
      </w:r>
    </w:p>
    <w:p w14:paraId="5F91BE1E" w14:textId="77777777" w:rsidR="007F0CD1" w:rsidRPr="007F0CD1" w:rsidRDefault="007F0CD1" w:rsidP="007F0CD1">
      <w:pPr>
        <w:jc w:val="both"/>
        <w:rPr>
          <w:rFonts w:ascii="Times New Roman" w:hAnsi="Times New Roman"/>
          <w:sz w:val="20"/>
        </w:rPr>
        <w:sectPr w:rsidR="007F0CD1" w:rsidRPr="007F0CD1" w:rsidSect="008F5EA6">
          <w:headerReference w:type="default" r:id="rId14"/>
          <w:endnotePr>
            <w:numFmt w:val="decimal"/>
          </w:endnotePr>
          <w:type w:val="continuous"/>
          <w:pgSz w:w="12240" w:h="15840" w:code="1"/>
          <w:pgMar w:top="1440" w:right="1440" w:bottom="864" w:left="1440" w:header="720" w:footer="720" w:gutter="0"/>
          <w:cols w:space="720"/>
          <w:noEndnote/>
          <w:docGrid w:linePitch="360"/>
        </w:sectPr>
      </w:pPr>
    </w:p>
    <w:p w14:paraId="753774EA" w14:textId="77777777" w:rsidR="007F0CD1" w:rsidRPr="007F0CD1" w:rsidRDefault="007F0CD1" w:rsidP="007F0CD1">
      <w:pPr>
        <w:jc w:val="both"/>
        <w:rPr>
          <w:rFonts w:ascii="Times New Roman" w:hAnsi="Times New Roman"/>
          <w:sz w:val="20"/>
        </w:rPr>
      </w:pPr>
    </w:p>
    <w:p w14:paraId="6B8D240D" w14:textId="4BA7F382" w:rsidR="007F0CD1" w:rsidRPr="007F0CD1" w:rsidRDefault="007F0CD1" w:rsidP="007F0CD1">
      <w:pPr>
        <w:jc w:val="both"/>
        <w:rPr>
          <w:rFonts w:ascii="Times New Roman" w:hAnsi="Times New Roman"/>
          <w:sz w:val="20"/>
        </w:rPr>
      </w:pPr>
      <w:r w:rsidRPr="007F0CD1">
        <w:rPr>
          <w:rFonts w:ascii="Times New Roman" w:hAnsi="Times New Roman"/>
          <w:b/>
          <w:sz w:val="20"/>
        </w:rPr>
        <w:t xml:space="preserve">    (c)  Snow Removal and Anti</w:t>
      </w:r>
      <w:r w:rsidRPr="007F0CD1">
        <w:rPr>
          <w:rFonts w:ascii="Times New Roman" w:hAnsi="Times New Roman"/>
          <w:b/>
          <w:sz w:val="20"/>
        </w:rPr>
        <w:noBreakHyphen/>
        <w:t xml:space="preserve">Skid Material.  </w:t>
      </w:r>
      <w:r w:rsidRPr="007F0CD1">
        <w:rPr>
          <w:rFonts w:ascii="Times New Roman" w:hAnsi="Times New Roman"/>
          <w:sz w:val="20"/>
        </w:rPr>
        <w:t>The Department reserves the right to enter upon a project and, at its own expense, remove snow and/or place anti-skid material</w:t>
      </w:r>
      <w:del w:id="49" w:author="Smith, Timothy J." w:date="2020-03-13T14:43:00Z">
        <w:r w:rsidRPr="007F0CD1" w:rsidDel="0000440B">
          <w:rPr>
            <w:rFonts w:ascii="Times New Roman" w:hAnsi="Times New Roman"/>
            <w:sz w:val="20"/>
          </w:rPr>
          <w:delText>,</w:delText>
        </w:r>
      </w:del>
      <w:r w:rsidRPr="007F0CD1">
        <w:rPr>
          <w:rFonts w:ascii="Times New Roman" w:hAnsi="Times New Roman"/>
          <w:sz w:val="20"/>
        </w:rPr>
        <w:t xml:space="preserve"> considered necessary for traffic protection. The Department does not assume responsibility in any way for maintenance of traffic as a consequence of removing snow or placing anti</w:t>
      </w:r>
      <w:r w:rsidRPr="007F0CD1">
        <w:rPr>
          <w:rFonts w:ascii="Times New Roman" w:hAnsi="Times New Roman"/>
          <w:sz w:val="20"/>
        </w:rPr>
        <w:noBreakHyphen/>
        <w:t>skid material.</w:t>
      </w:r>
    </w:p>
    <w:p w14:paraId="20ACE80F" w14:textId="77777777" w:rsidR="007F0CD1" w:rsidRPr="007F0CD1" w:rsidRDefault="007F0CD1" w:rsidP="007F0CD1">
      <w:pPr>
        <w:jc w:val="both"/>
        <w:rPr>
          <w:rFonts w:ascii="Times New Roman" w:hAnsi="Times New Roman"/>
          <w:sz w:val="20"/>
        </w:rPr>
      </w:pPr>
      <w:r w:rsidRPr="007F0CD1">
        <w:rPr>
          <w:rFonts w:ascii="Times New Roman" w:hAnsi="Times New Roman"/>
          <w:sz w:val="20"/>
        </w:rPr>
        <w:t xml:space="preserve">    Remove the anti</w:t>
      </w:r>
      <w:r w:rsidRPr="007F0CD1">
        <w:rPr>
          <w:rFonts w:ascii="Times New Roman" w:hAnsi="Times New Roman"/>
          <w:sz w:val="20"/>
        </w:rPr>
        <w:noBreakHyphen/>
        <w:t>skid material when necessary.</w:t>
      </w:r>
    </w:p>
    <w:p w14:paraId="244F3921" w14:textId="77777777" w:rsidR="007F0CD1" w:rsidRPr="007F0CD1" w:rsidRDefault="007F0CD1" w:rsidP="007F0CD1">
      <w:pPr>
        <w:jc w:val="both"/>
        <w:rPr>
          <w:rFonts w:ascii="Times New Roman" w:hAnsi="Times New Roman"/>
          <w:sz w:val="20"/>
        </w:rPr>
      </w:pPr>
    </w:p>
    <w:p w14:paraId="0E4F6AE0" w14:textId="63EBEC43" w:rsidR="007F0CD1" w:rsidRPr="007F0CD1" w:rsidRDefault="007F0CD1" w:rsidP="007F0CD1">
      <w:pPr>
        <w:jc w:val="both"/>
        <w:rPr>
          <w:rFonts w:ascii="Times New Roman" w:hAnsi="Times New Roman"/>
          <w:sz w:val="20"/>
        </w:rPr>
      </w:pPr>
      <w:r w:rsidRPr="007F0CD1">
        <w:rPr>
          <w:rFonts w:ascii="Times New Roman" w:hAnsi="Times New Roman"/>
          <w:b/>
          <w:sz w:val="20"/>
        </w:rPr>
        <w:t xml:space="preserve">    (d)  Detours.  </w:t>
      </w:r>
      <w:r w:rsidRPr="007F0CD1">
        <w:rPr>
          <w:rFonts w:ascii="Times New Roman" w:hAnsi="Times New Roman"/>
          <w:sz w:val="20"/>
        </w:rPr>
        <w:t>For indicated detours, furnish, erect, maintain, and remove the detour signs, unless otherwise directed. Also, temporarily cover, revise, or remove existing permanent guide signs</w:t>
      </w:r>
      <w:del w:id="50" w:author="Smith, Timothy J." w:date="2020-03-13T14:45:00Z">
        <w:r w:rsidRPr="007F0CD1" w:rsidDel="00551A6B">
          <w:rPr>
            <w:rFonts w:ascii="Times New Roman" w:hAnsi="Times New Roman"/>
            <w:sz w:val="20"/>
          </w:rPr>
          <w:delText>,</w:delText>
        </w:r>
      </w:del>
      <w:r w:rsidRPr="007F0CD1">
        <w:rPr>
          <w:rFonts w:ascii="Times New Roman" w:hAnsi="Times New Roman"/>
          <w:sz w:val="20"/>
        </w:rPr>
        <w:t xml:space="preserve"> in the vicinity of the construction site and along the detour route</w:t>
      </w:r>
      <w:del w:id="51" w:author="Smith, Timothy J." w:date="2020-03-13T14:46:00Z">
        <w:r w:rsidRPr="007F0CD1" w:rsidDel="00551A6B">
          <w:rPr>
            <w:rFonts w:ascii="Times New Roman" w:hAnsi="Times New Roman"/>
            <w:sz w:val="20"/>
          </w:rPr>
          <w:delText>,</w:delText>
        </w:r>
      </w:del>
      <w:r w:rsidRPr="007F0CD1">
        <w:rPr>
          <w:rFonts w:ascii="Times New Roman" w:hAnsi="Times New Roman"/>
          <w:sz w:val="20"/>
        </w:rPr>
        <w:t xml:space="preserve"> if the messages on the guide signs conflict with the detour signs. Erect, maintain, and remove the detour signs and the modification of directional signs, as indicated, and as necessary for construction conditions. Restore original signs to their original state upon removal of the detour.</w:t>
      </w:r>
    </w:p>
    <w:p w14:paraId="17C3DC95" w14:textId="77777777" w:rsidR="007F0CD1" w:rsidRPr="007F0CD1" w:rsidRDefault="007F0CD1" w:rsidP="007F0CD1">
      <w:pPr>
        <w:jc w:val="both"/>
        <w:rPr>
          <w:rFonts w:ascii="Times New Roman" w:hAnsi="Times New Roman"/>
          <w:sz w:val="20"/>
        </w:rPr>
      </w:pPr>
    </w:p>
    <w:p w14:paraId="4FF2055D" w14:textId="77777777" w:rsidR="007F0CD1" w:rsidRPr="007F0CD1" w:rsidRDefault="007F0CD1" w:rsidP="007F0CD1">
      <w:pPr>
        <w:jc w:val="both"/>
        <w:rPr>
          <w:rFonts w:ascii="Times New Roman" w:hAnsi="Times New Roman"/>
          <w:sz w:val="20"/>
        </w:rPr>
      </w:pPr>
      <w:bookmarkStart w:id="52" w:name="BM901_03e"/>
      <w:r w:rsidRPr="007F0CD1">
        <w:rPr>
          <w:rFonts w:ascii="Times New Roman" w:hAnsi="Times New Roman"/>
          <w:b/>
          <w:sz w:val="20"/>
        </w:rPr>
        <w:t xml:space="preserve">    (e)</w:t>
      </w:r>
      <w:bookmarkEnd w:id="52"/>
      <w:r w:rsidRPr="007F0CD1">
        <w:rPr>
          <w:rFonts w:ascii="Times New Roman" w:hAnsi="Times New Roman"/>
          <w:sz w:val="20"/>
        </w:rPr>
        <w:t xml:space="preserve">  </w:t>
      </w:r>
      <w:r w:rsidRPr="007F0CD1">
        <w:rPr>
          <w:rFonts w:ascii="Times New Roman" w:hAnsi="Times New Roman"/>
          <w:b/>
          <w:sz w:val="20"/>
        </w:rPr>
        <w:t xml:space="preserve">Local Traffic Maintenance and Safety.  </w:t>
      </w:r>
      <w:r w:rsidRPr="007F0CD1">
        <w:rPr>
          <w:rFonts w:ascii="Times New Roman" w:hAnsi="Times New Roman"/>
          <w:sz w:val="20"/>
        </w:rPr>
        <w:t>Proceed with the work to ensure safety and the least inconvenience to local traffic. Maintain local traffic ingress and egress by use of existing or new roadways.</w:t>
      </w:r>
    </w:p>
    <w:p w14:paraId="12C49455" w14:textId="77777777" w:rsidR="007F0CD1" w:rsidRPr="007F0CD1" w:rsidRDefault="007F0CD1" w:rsidP="007F0CD1">
      <w:pPr>
        <w:jc w:val="both"/>
        <w:rPr>
          <w:rFonts w:ascii="Times New Roman" w:hAnsi="Times New Roman"/>
          <w:sz w:val="20"/>
        </w:rPr>
      </w:pPr>
      <w:r w:rsidRPr="007F0CD1">
        <w:rPr>
          <w:rFonts w:ascii="Times New Roman" w:hAnsi="Times New Roman"/>
          <w:sz w:val="20"/>
        </w:rPr>
        <w:t xml:space="preserve">    Provide and maintain local access to and from the nearest intersecting public road or street, unless otherwise directed. As directed, provide temporary approaches for local vehicular and pedestrian access to and from commuter service, residential, business, industrial, and other public and private facilities.</w:t>
      </w:r>
    </w:p>
    <w:p w14:paraId="1A7B48AA" w14:textId="77777777" w:rsidR="007F0CD1" w:rsidRPr="007F0CD1" w:rsidRDefault="007F0CD1" w:rsidP="007F0CD1">
      <w:pPr>
        <w:jc w:val="both"/>
        <w:rPr>
          <w:rFonts w:ascii="Times New Roman" w:hAnsi="Times New Roman"/>
          <w:sz w:val="20"/>
        </w:rPr>
      </w:pPr>
      <w:r w:rsidRPr="007F0CD1">
        <w:rPr>
          <w:rFonts w:ascii="Times New Roman" w:hAnsi="Times New Roman"/>
          <w:sz w:val="20"/>
        </w:rPr>
        <w:t xml:space="preserve">    Also, provide and maintain adequate bridging over base and surface courses, trenches, or other construction, when directed.</w:t>
      </w:r>
    </w:p>
    <w:p w14:paraId="069F55B0" w14:textId="77777777" w:rsidR="007F0CD1" w:rsidRPr="007F0CD1" w:rsidRDefault="007F0CD1" w:rsidP="007F0CD1">
      <w:pPr>
        <w:jc w:val="both"/>
        <w:rPr>
          <w:rFonts w:ascii="Times New Roman" w:hAnsi="Times New Roman"/>
          <w:sz w:val="20"/>
        </w:rPr>
      </w:pPr>
    </w:p>
    <w:p w14:paraId="29A6EFB2" w14:textId="77777777" w:rsidR="007F0CD1" w:rsidRPr="007F0CD1" w:rsidRDefault="007F0CD1" w:rsidP="007F0CD1">
      <w:pPr>
        <w:jc w:val="both"/>
        <w:rPr>
          <w:rFonts w:ascii="Times New Roman" w:hAnsi="Times New Roman"/>
          <w:sz w:val="20"/>
        </w:rPr>
      </w:pPr>
      <w:r w:rsidRPr="007F0CD1">
        <w:rPr>
          <w:rFonts w:ascii="Times New Roman" w:hAnsi="Times New Roman"/>
          <w:b/>
          <w:sz w:val="20"/>
        </w:rPr>
        <w:t xml:space="preserve">    (f)  Equipment and Material Storage.  </w:t>
      </w:r>
      <w:r w:rsidRPr="007F0CD1">
        <w:rPr>
          <w:rFonts w:ascii="Times New Roman" w:hAnsi="Times New Roman"/>
          <w:bCs/>
          <w:sz w:val="20"/>
        </w:rPr>
        <w:t xml:space="preserve">According to </w:t>
      </w:r>
      <w:r w:rsidRPr="007F0CD1">
        <w:rPr>
          <w:rFonts w:ascii="Times New Roman" w:hAnsi="Times New Roman"/>
          <w:sz w:val="20"/>
        </w:rPr>
        <w:t>Publication 213.</w:t>
      </w:r>
    </w:p>
    <w:p w14:paraId="04464055" w14:textId="77777777" w:rsidR="007F0CD1" w:rsidRPr="007F0CD1" w:rsidRDefault="007F0CD1" w:rsidP="007F0CD1">
      <w:pPr>
        <w:jc w:val="both"/>
        <w:rPr>
          <w:rFonts w:ascii="Times New Roman" w:hAnsi="Times New Roman"/>
          <w:sz w:val="20"/>
        </w:rPr>
      </w:pPr>
    </w:p>
    <w:p w14:paraId="29C6CB0F" w14:textId="7AAAC509" w:rsidR="00C77AEE" w:rsidRPr="007F0CD1" w:rsidRDefault="00C77AEE" w:rsidP="00C77AEE">
      <w:pPr>
        <w:jc w:val="both"/>
        <w:rPr>
          <w:rFonts w:ascii="Times New Roman" w:hAnsi="Times New Roman"/>
          <w:sz w:val="20"/>
        </w:rPr>
      </w:pPr>
      <w:r w:rsidRPr="007F0CD1">
        <w:rPr>
          <w:rFonts w:ascii="Times New Roman" w:hAnsi="Times New Roman"/>
          <w:b/>
          <w:sz w:val="20"/>
        </w:rPr>
        <w:t xml:space="preserve">    (g)  Tubular Markers.  </w:t>
      </w:r>
      <w:del w:id="53" w:author="Rozyckie, Stephen P." w:date="2020-03-16T07:57:00Z">
        <w:r w:rsidDel="00C77AEE">
          <w:rPr>
            <w:rFonts w:ascii="Times New Roman" w:hAnsi="Times New Roman"/>
            <w:bCs/>
            <w:sz w:val="20"/>
          </w:rPr>
          <w:delText>When</w:delText>
        </w:r>
        <w:r w:rsidRPr="00BA4E86" w:rsidDel="00C77AEE">
          <w:rPr>
            <w:rFonts w:ascii="Times New Roman" w:hAnsi="Times New Roman"/>
            <w:bCs/>
            <w:sz w:val="20"/>
          </w:rPr>
          <w:delText xml:space="preserve"> </w:delText>
        </w:r>
      </w:del>
      <w:ins w:id="54" w:author="Rozyckie, Stephen P." w:date="2020-03-16T07:57:00Z">
        <w:r>
          <w:rPr>
            <w:rFonts w:ascii="Times New Roman" w:hAnsi="Times New Roman"/>
            <w:bCs/>
            <w:sz w:val="20"/>
          </w:rPr>
          <w:t>As</w:t>
        </w:r>
        <w:r w:rsidRPr="00BA4E86">
          <w:rPr>
            <w:rFonts w:ascii="Times New Roman" w:hAnsi="Times New Roman"/>
            <w:bCs/>
            <w:sz w:val="20"/>
          </w:rPr>
          <w:t xml:space="preserve"> </w:t>
        </w:r>
      </w:ins>
      <w:r w:rsidRPr="007F0CD1">
        <w:rPr>
          <w:rFonts w:ascii="Times New Roman" w:hAnsi="Times New Roman"/>
          <w:sz w:val="20"/>
        </w:rPr>
        <w:t xml:space="preserve">indicated, furnish and install tubular markers </w:t>
      </w:r>
      <w:del w:id="55" w:author="Rozyckie, Stephen P." w:date="2020-03-16T07:57:00Z">
        <w:r w:rsidDel="00C77AEE">
          <w:rPr>
            <w:rFonts w:ascii="Times New Roman" w:hAnsi="Times New Roman"/>
            <w:sz w:val="20"/>
          </w:rPr>
          <w:delText>according to</w:delText>
        </w:r>
      </w:del>
      <w:ins w:id="56" w:author="Rozyckie, Stephen P." w:date="2020-03-16T07:57:00Z">
        <w:r>
          <w:rPr>
            <w:rFonts w:ascii="Times New Roman" w:hAnsi="Times New Roman"/>
            <w:sz w:val="20"/>
          </w:rPr>
          <w:t>as shown on</w:t>
        </w:r>
      </w:ins>
      <w:r>
        <w:rPr>
          <w:rFonts w:ascii="Times New Roman" w:hAnsi="Times New Roman"/>
          <w:sz w:val="20"/>
        </w:rPr>
        <w:t xml:space="preserve"> </w:t>
      </w:r>
      <w:ins w:id="57" w:author="Rozyckie, Stephen P." w:date="2020-03-16T07:57:00Z">
        <w:r>
          <w:rPr>
            <w:rFonts w:ascii="Times New Roman" w:hAnsi="Times New Roman"/>
            <w:sz w:val="20"/>
          </w:rPr>
          <w:t xml:space="preserve">the </w:t>
        </w:r>
      </w:ins>
      <w:r w:rsidRPr="007F0CD1">
        <w:rPr>
          <w:rFonts w:ascii="Times New Roman" w:hAnsi="Times New Roman"/>
          <w:sz w:val="20"/>
        </w:rPr>
        <w:t>Standard Drawing</w:t>
      </w:r>
      <w:ins w:id="58" w:author="Rozyckie, Stephen P." w:date="2020-03-16T07:57:00Z">
        <w:r>
          <w:rPr>
            <w:rFonts w:ascii="Times New Roman" w:hAnsi="Times New Roman"/>
            <w:sz w:val="20"/>
          </w:rPr>
          <w:t>s</w:t>
        </w:r>
      </w:ins>
      <w:r>
        <w:rPr>
          <w:rFonts w:ascii="Times New Roman" w:hAnsi="Times New Roman"/>
          <w:sz w:val="20"/>
        </w:rPr>
        <w:t xml:space="preserve"> </w:t>
      </w:r>
      <w:del w:id="59" w:author="Rozyckie, Stephen P." w:date="2020-03-16T07:57:00Z">
        <w:r w:rsidDel="00C77AEE">
          <w:rPr>
            <w:rFonts w:ascii="Times New Roman" w:hAnsi="Times New Roman"/>
            <w:sz w:val="20"/>
          </w:rPr>
          <w:delText>TC-8604</w:delText>
        </w:r>
        <w:r w:rsidRPr="007F0CD1" w:rsidDel="00C77AEE">
          <w:rPr>
            <w:rFonts w:ascii="Times New Roman" w:hAnsi="Times New Roman"/>
            <w:sz w:val="20"/>
          </w:rPr>
          <w:delText xml:space="preserve"> </w:delText>
        </w:r>
      </w:del>
      <w:r w:rsidRPr="007F0CD1">
        <w:rPr>
          <w:rFonts w:ascii="Times New Roman" w:hAnsi="Times New Roman"/>
          <w:sz w:val="20"/>
        </w:rPr>
        <w:t>and the MUTCD.</w:t>
      </w:r>
    </w:p>
    <w:p w14:paraId="4A68BDB0" w14:textId="5AF4010F" w:rsidR="00C77AEE" w:rsidRPr="007F0CD1" w:rsidRDefault="00C77AEE" w:rsidP="00C77AEE">
      <w:pPr>
        <w:jc w:val="both"/>
        <w:rPr>
          <w:rFonts w:ascii="Times New Roman" w:hAnsi="Times New Roman"/>
          <w:sz w:val="20"/>
        </w:rPr>
      </w:pPr>
      <w:r w:rsidRPr="007F0CD1">
        <w:rPr>
          <w:rFonts w:ascii="Times New Roman" w:hAnsi="Times New Roman"/>
          <w:sz w:val="20"/>
        </w:rPr>
        <w:t xml:space="preserve">    </w:t>
      </w:r>
      <w:del w:id="60" w:author="Rozyckie, Stephen P." w:date="2020-03-16T07:58:00Z">
        <w:r w:rsidDel="00C77AEE">
          <w:rPr>
            <w:rFonts w:ascii="Times New Roman" w:hAnsi="Times New Roman"/>
            <w:sz w:val="20"/>
          </w:rPr>
          <w:delText>When</w:delText>
        </w:r>
        <w:r w:rsidRPr="007F0CD1" w:rsidDel="00C77AEE">
          <w:rPr>
            <w:rFonts w:ascii="Times New Roman" w:hAnsi="Times New Roman"/>
            <w:sz w:val="20"/>
          </w:rPr>
          <w:delText xml:space="preserve"> </w:delText>
        </w:r>
      </w:del>
      <w:ins w:id="61" w:author="Rozyckie, Stephen P." w:date="2020-03-16T07:58:00Z">
        <w:r>
          <w:rPr>
            <w:rFonts w:ascii="Times New Roman" w:hAnsi="Times New Roman"/>
            <w:sz w:val="20"/>
          </w:rPr>
          <w:t>As</w:t>
        </w:r>
        <w:r w:rsidRPr="007F0CD1">
          <w:rPr>
            <w:rFonts w:ascii="Times New Roman" w:hAnsi="Times New Roman"/>
            <w:sz w:val="20"/>
          </w:rPr>
          <w:t xml:space="preserve"> </w:t>
        </w:r>
      </w:ins>
      <w:r w:rsidRPr="007F0CD1">
        <w:rPr>
          <w:rFonts w:ascii="Times New Roman" w:hAnsi="Times New Roman"/>
          <w:sz w:val="20"/>
        </w:rPr>
        <w:t>directed, replace the complete tubular marker or the tubular marker post only, as the case may be.</w:t>
      </w:r>
    </w:p>
    <w:p w14:paraId="2F41EE77" w14:textId="77777777" w:rsidR="00C77AEE" w:rsidRPr="007F0CD1" w:rsidRDefault="00C77AEE" w:rsidP="00C77AEE">
      <w:pPr>
        <w:jc w:val="both"/>
        <w:rPr>
          <w:rFonts w:ascii="Times New Roman" w:hAnsi="Times New Roman"/>
          <w:sz w:val="20"/>
        </w:rPr>
      </w:pPr>
      <w:r w:rsidRPr="007F0CD1">
        <w:rPr>
          <w:rFonts w:ascii="Times New Roman" w:hAnsi="Times New Roman"/>
          <w:sz w:val="20"/>
        </w:rPr>
        <w:t xml:space="preserve">    Remove all tubular markers when no longer necessary for traffic control or as directed.</w:t>
      </w:r>
    </w:p>
    <w:p w14:paraId="414B9C08" w14:textId="77777777" w:rsidR="007F0CD1" w:rsidRPr="007F0CD1" w:rsidRDefault="007F0CD1" w:rsidP="007F0CD1">
      <w:pPr>
        <w:jc w:val="both"/>
        <w:rPr>
          <w:rFonts w:ascii="Times New Roman" w:hAnsi="Times New Roman"/>
          <w:sz w:val="20"/>
        </w:rPr>
      </w:pPr>
    </w:p>
    <w:p w14:paraId="0CADBCDF" w14:textId="6CD3B502" w:rsidR="007F0CD1" w:rsidRPr="007F0CD1" w:rsidRDefault="007F0CD1" w:rsidP="007F0CD1">
      <w:pPr>
        <w:jc w:val="both"/>
        <w:rPr>
          <w:rFonts w:ascii="Times New Roman" w:hAnsi="Times New Roman"/>
          <w:sz w:val="20"/>
        </w:rPr>
      </w:pPr>
      <w:r w:rsidRPr="007F0CD1">
        <w:rPr>
          <w:rFonts w:ascii="Times New Roman" w:hAnsi="Times New Roman"/>
          <w:b/>
          <w:sz w:val="20"/>
        </w:rPr>
        <w:t xml:space="preserve">    (h)  Existing Department Signs.  </w:t>
      </w:r>
      <w:r w:rsidRPr="007F0CD1">
        <w:rPr>
          <w:rFonts w:ascii="Times New Roman" w:hAnsi="Times New Roman"/>
          <w:sz w:val="20"/>
        </w:rPr>
        <w:t>Remove existing warning, regulatory, guide, and directional signs as required to accommodate construction operations. Do not remove Stop or Yield signs unless an alternate type of traffic control is provided</w:t>
      </w:r>
      <w:del w:id="62" w:author="Smith, Timothy J." w:date="2020-03-13T14:47:00Z">
        <w:r w:rsidRPr="007F0CD1" w:rsidDel="00551A6B">
          <w:rPr>
            <w:rFonts w:ascii="Times New Roman" w:hAnsi="Times New Roman"/>
            <w:sz w:val="20"/>
          </w:rPr>
          <w:delText>,</w:delText>
        </w:r>
      </w:del>
      <w:r w:rsidRPr="007F0CD1">
        <w:rPr>
          <w:rFonts w:ascii="Times New Roman" w:hAnsi="Times New Roman"/>
          <w:sz w:val="20"/>
        </w:rPr>
        <w:t xml:space="preserve"> such as flaggers, temporary traffic signals, etc. Continue the alternate traffic control until the Stop or Yield signs are replaced. Stake or mark sign locations or locate signs on construction drawings before removing any signs. Reinstall existing warning signs at appropriate locations within 4 hours of their removal. With the exception of Stop or Yield signs as herein noted, reinstall existing regulatory, guide and directional signs at appropriate locations within 24 hours of their removal.</w:t>
      </w:r>
    </w:p>
    <w:p w14:paraId="003361F3" w14:textId="0DC04BCE" w:rsidR="007F0CD1" w:rsidRPr="007F0CD1" w:rsidRDefault="007F0CD1" w:rsidP="007F0CD1">
      <w:pPr>
        <w:jc w:val="both"/>
        <w:rPr>
          <w:rFonts w:ascii="Times New Roman" w:hAnsi="Times New Roman"/>
          <w:sz w:val="20"/>
        </w:rPr>
      </w:pPr>
      <w:r w:rsidRPr="007F0CD1">
        <w:rPr>
          <w:rFonts w:ascii="Times New Roman" w:hAnsi="Times New Roman"/>
          <w:sz w:val="20"/>
        </w:rPr>
        <w:lastRenderedPageBreak/>
        <w:t xml:space="preserve">    Remove existing State Route and Segment markers that are likely to be damaged or disturbed as a result of construction operations. Provide survey ties for all such markers</w:t>
      </w:r>
      <w:del w:id="63" w:author="Smith, Timothy J." w:date="2020-03-13T14:49:00Z">
        <w:r w:rsidRPr="007F0CD1" w:rsidDel="00551A6B">
          <w:rPr>
            <w:rFonts w:ascii="Times New Roman" w:hAnsi="Times New Roman"/>
            <w:sz w:val="20"/>
          </w:rPr>
          <w:delText>,</w:delText>
        </w:r>
      </w:del>
      <w:r w:rsidRPr="007F0CD1">
        <w:rPr>
          <w:rFonts w:ascii="Times New Roman" w:hAnsi="Times New Roman"/>
          <w:sz w:val="20"/>
        </w:rPr>
        <w:t xml:space="preserve"> before the removal</w:t>
      </w:r>
      <w:del w:id="64" w:author="Smith, Timothy J." w:date="2020-03-13T14:49:00Z">
        <w:r w:rsidRPr="007F0CD1" w:rsidDel="00551A6B">
          <w:rPr>
            <w:rFonts w:ascii="Times New Roman" w:hAnsi="Times New Roman"/>
            <w:sz w:val="20"/>
          </w:rPr>
          <w:delText>,</w:delText>
        </w:r>
      </w:del>
      <w:r w:rsidRPr="007F0CD1">
        <w:rPr>
          <w:rFonts w:ascii="Times New Roman" w:hAnsi="Times New Roman"/>
          <w:sz w:val="20"/>
        </w:rPr>
        <w:t xml:space="preserve"> to facilitate replacement. </w:t>
      </w:r>
    </w:p>
    <w:p w14:paraId="4E415DD3" w14:textId="2BB8E74D" w:rsidR="007F0CD1" w:rsidRPr="007F0CD1" w:rsidRDefault="007F0CD1" w:rsidP="007F0CD1">
      <w:pPr>
        <w:jc w:val="both"/>
        <w:rPr>
          <w:rFonts w:ascii="Times New Roman" w:hAnsi="Times New Roman"/>
          <w:sz w:val="20"/>
        </w:rPr>
      </w:pPr>
      <w:r w:rsidRPr="007F0CD1">
        <w:rPr>
          <w:rFonts w:ascii="Times New Roman" w:hAnsi="Times New Roman"/>
          <w:sz w:val="20"/>
        </w:rPr>
        <w:t xml:space="preserve">    Replace all State Route and Segment markers that were removed</w:t>
      </w:r>
      <w:del w:id="65" w:author="Smith, Timothy J." w:date="2020-03-13T14:50:00Z">
        <w:r w:rsidRPr="007F0CD1" w:rsidDel="00551A6B">
          <w:rPr>
            <w:rFonts w:ascii="Times New Roman" w:hAnsi="Times New Roman"/>
            <w:sz w:val="20"/>
          </w:rPr>
          <w:delText>,</w:delText>
        </w:r>
      </w:del>
      <w:r w:rsidRPr="007F0CD1">
        <w:rPr>
          <w:rFonts w:ascii="Times New Roman" w:hAnsi="Times New Roman"/>
          <w:sz w:val="20"/>
        </w:rPr>
        <w:t xml:space="preserve"> at their exact longitudinal locations</w:t>
      </w:r>
      <w:del w:id="66" w:author="Smith, Timothy J." w:date="2020-03-13T14:50:00Z">
        <w:r w:rsidRPr="007F0CD1" w:rsidDel="00551A6B">
          <w:rPr>
            <w:rFonts w:ascii="Times New Roman" w:hAnsi="Times New Roman"/>
            <w:sz w:val="20"/>
          </w:rPr>
          <w:delText>,</w:delText>
        </w:r>
      </w:del>
      <w:r w:rsidRPr="007F0CD1">
        <w:rPr>
          <w:rFonts w:ascii="Times New Roman" w:hAnsi="Times New Roman"/>
          <w:sz w:val="20"/>
        </w:rPr>
        <w:t xml:space="preserve"> upon completion of the work.</w:t>
      </w:r>
    </w:p>
    <w:p w14:paraId="3CB94A7C" w14:textId="77777777" w:rsidR="007F0CD1" w:rsidRPr="007F0CD1" w:rsidRDefault="007F0CD1" w:rsidP="007F0CD1">
      <w:pPr>
        <w:jc w:val="both"/>
        <w:rPr>
          <w:rFonts w:ascii="Times New Roman" w:hAnsi="Times New Roman"/>
          <w:sz w:val="20"/>
        </w:rPr>
      </w:pPr>
    </w:p>
    <w:p w14:paraId="2B6B4F50" w14:textId="77777777" w:rsidR="007F0CD1" w:rsidRPr="007F0CD1" w:rsidRDefault="007F0CD1" w:rsidP="007F0CD1">
      <w:pPr>
        <w:tabs>
          <w:tab w:val="left" w:pos="360"/>
        </w:tabs>
        <w:jc w:val="both"/>
        <w:rPr>
          <w:rFonts w:ascii="Times New Roman" w:hAnsi="Times New Roman"/>
          <w:b/>
          <w:sz w:val="20"/>
        </w:rPr>
      </w:pPr>
      <w:r w:rsidRPr="007F0CD1">
        <w:rPr>
          <w:rFonts w:ascii="Times New Roman" w:hAnsi="Times New Roman"/>
          <w:b/>
          <w:sz w:val="20"/>
        </w:rPr>
        <w:t xml:space="preserve">    (i)</w:t>
      </w:r>
      <w:r w:rsidRPr="007F0CD1">
        <w:rPr>
          <w:rFonts w:ascii="Times New Roman" w:hAnsi="Times New Roman"/>
          <w:sz w:val="20"/>
        </w:rPr>
        <w:t xml:space="preserve"> </w:t>
      </w:r>
      <w:r w:rsidRPr="007F0CD1">
        <w:rPr>
          <w:rFonts w:ascii="Times New Roman" w:hAnsi="Times New Roman"/>
          <w:b/>
          <w:sz w:val="20"/>
        </w:rPr>
        <w:t>Not used</w:t>
      </w:r>
    </w:p>
    <w:p w14:paraId="4ECE88DA" w14:textId="77777777" w:rsidR="007F0CD1" w:rsidRPr="007F0CD1" w:rsidRDefault="007F0CD1" w:rsidP="007F0CD1">
      <w:pPr>
        <w:tabs>
          <w:tab w:val="left" w:pos="360"/>
        </w:tabs>
        <w:jc w:val="both"/>
        <w:rPr>
          <w:rFonts w:ascii="Times New Roman" w:hAnsi="Times New Roman"/>
          <w:sz w:val="20"/>
        </w:rPr>
      </w:pPr>
    </w:p>
    <w:p w14:paraId="6464F666" w14:textId="77777777" w:rsidR="007F0CD1" w:rsidRPr="007F0CD1" w:rsidRDefault="007F0CD1" w:rsidP="007F0CD1">
      <w:pPr>
        <w:pStyle w:val="Default"/>
        <w:jc w:val="both"/>
        <w:rPr>
          <w:color w:val="auto"/>
          <w:sz w:val="20"/>
          <w:szCs w:val="20"/>
        </w:rPr>
      </w:pPr>
      <w:r w:rsidRPr="007F0CD1">
        <w:rPr>
          <w:b/>
          <w:bCs/>
          <w:sz w:val="20"/>
          <w:szCs w:val="20"/>
        </w:rPr>
        <w:t xml:space="preserve">   </w:t>
      </w:r>
      <w:r w:rsidRPr="007F0CD1">
        <w:rPr>
          <w:b/>
          <w:bCs/>
          <w:color w:val="auto"/>
          <w:sz w:val="20"/>
          <w:szCs w:val="20"/>
        </w:rPr>
        <w:t xml:space="preserve"> (j)</w:t>
      </w:r>
      <w:r w:rsidRPr="007F0CD1">
        <w:rPr>
          <w:color w:val="auto"/>
          <w:sz w:val="20"/>
          <w:szCs w:val="20"/>
        </w:rPr>
        <w:t xml:space="preserve">  </w:t>
      </w:r>
      <w:r w:rsidRPr="007F0CD1">
        <w:rPr>
          <w:b/>
          <w:bCs/>
          <w:color w:val="auto"/>
          <w:sz w:val="20"/>
          <w:szCs w:val="20"/>
        </w:rPr>
        <w:t xml:space="preserve">Drop-offs.  </w:t>
      </w:r>
      <w:r w:rsidRPr="007F0CD1">
        <w:rPr>
          <w:color w:val="auto"/>
          <w:sz w:val="20"/>
          <w:szCs w:val="20"/>
        </w:rPr>
        <w:t>The following conditions and treatments apply only to continuous and intermittent drop-offs created by construction, maintenance, or permit/utility operations. If the treatments in this Section cannot be met due to constructability-related issues, obtain approval of an alternate drop-off treatment method, in writing, from the Bureau of Project Delivery before implementation.</w:t>
      </w:r>
    </w:p>
    <w:p w14:paraId="104D93C7" w14:textId="77777777" w:rsidR="007F0CD1" w:rsidRPr="007F0CD1" w:rsidRDefault="007F0CD1" w:rsidP="007F0CD1">
      <w:pPr>
        <w:pStyle w:val="Default"/>
        <w:jc w:val="both"/>
        <w:rPr>
          <w:color w:val="auto"/>
          <w:sz w:val="20"/>
          <w:szCs w:val="20"/>
        </w:rPr>
      </w:pPr>
    </w:p>
    <w:p w14:paraId="0B2B0247" w14:textId="77777777" w:rsidR="007F0CD1" w:rsidRPr="007F0CD1" w:rsidRDefault="007F0CD1" w:rsidP="007F0CD1">
      <w:pPr>
        <w:pStyle w:val="Default"/>
        <w:jc w:val="both"/>
        <w:rPr>
          <w:b/>
          <w:bCs/>
          <w:color w:val="auto"/>
          <w:sz w:val="20"/>
          <w:szCs w:val="20"/>
        </w:rPr>
      </w:pPr>
      <w:r w:rsidRPr="007F0CD1">
        <w:rPr>
          <w:b/>
          <w:bCs/>
          <w:color w:val="auto"/>
          <w:sz w:val="20"/>
          <w:szCs w:val="20"/>
        </w:rPr>
        <w:t xml:space="preserve">        1.  The following are not considered drop-offs:</w:t>
      </w:r>
    </w:p>
    <w:p w14:paraId="0C030E20" w14:textId="77777777" w:rsidR="007F0CD1" w:rsidRPr="007F0CD1" w:rsidRDefault="007F0CD1" w:rsidP="007F0CD1">
      <w:pPr>
        <w:jc w:val="both"/>
        <w:rPr>
          <w:rFonts w:ascii="Times New Roman" w:hAnsi="Times New Roman"/>
          <w:sz w:val="20"/>
        </w:rPr>
      </w:pPr>
    </w:p>
    <w:p w14:paraId="6C419B2B" w14:textId="77777777" w:rsidR="007F0CD1" w:rsidRPr="007F0CD1" w:rsidRDefault="007F0CD1" w:rsidP="007F0CD1">
      <w:pPr>
        <w:pStyle w:val="ListParagraph"/>
        <w:numPr>
          <w:ilvl w:val="0"/>
          <w:numId w:val="27"/>
        </w:numPr>
        <w:jc w:val="both"/>
        <w:rPr>
          <w:rFonts w:ascii="Times New Roman" w:hAnsi="Times New Roman"/>
          <w:sz w:val="20"/>
        </w:rPr>
      </w:pPr>
      <w:r w:rsidRPr="007F0CD1">
        <w:rPr>
          <w:rFonts w:ascii="Times New Roman" w:hAnsi="Times New Roman"/>
          <w:sz w:val="20"/>
        </w:rPr>
        <w:t>Drainage ditches.</w:t>
      </w:r>
    </w:p>
    <w:p w14:paraId="2BEAADA5" w14:textId="77777777" w:rsidR="007F0CD1" w:rsidRPr="007F0CD1" w:rsidRDefault="007F0CD1" w:rsidP="007F0CD1">
      <w:pPr>
        <w:pStyle w:val="ListParagraph"/>
        <w:numPr>
          <w:ilvl w:val="0"/>
          <w:numId w:val="27"/>
        </w:numPr>
        <w:jc w:val="both"/>
        <w:rPr>
          <w:rFonts w:ascii="Times New Roman" w:hAnsi="Times New Roman"/>
          <w:sz w:val="20"/>
        </w:rPr>
      </w:pPr>
      <w:r w:rsidRPr="007F0CD1">
        <w:rPr>
          <w:rFonts w:ascii="Times New Roman" w:hAnsi="Times New Roman"/>
          <w:sz w:val="20"/>
        </w:rPr>
        <w:t>Compacted earthen embankments tapered at 3:1 or flatter.</w:t>
      </w:r>
    </w:p>
    <w:p w14:paraId="65145181" w14:textId="77777777" w:rsidR="007F0CD1" w:rsidRPr="007F0CD1" w:rsidRDefault="007F0CD1" w:rsidP="007F0CD1">
      <w:pPr>
        <w:pStyle w:val="ListParagraph"/>
        <w:numPr>
          <w:ilvl w:val="0"/>
          <w:numId w:val="27"/>
        </w:numPr>
        <w:jc w:val="both"/>
        <w:rPr>
          <w:rFonts w:ascii="Times New Roman" w:hAnsi="Times New Roman"/>
          <w:sz w:val="20"/>
        </w:rPr>
      </w:pPr>
      <w:r w:rsidRPr="007F0CD1">
        <w:rPr>
          <w:rFonts w:ascii="Times New Roman" w:hAnsi="Times New Roman"/>
          <w:sz w:val="20"/>
        </w:rPr>
        <w:t>Any area ≤ 2 inches below grade AND &gt; 12 feet away from active travel lane.</w:t>
      </w:r>
    </w:p>
    <w:p w14:paraId="5787B567" w14:textId="77777777" w:rsidR="007F0CD1" w:rsidRPr="007F0CD1" w:rsidRDefault="007F0CD1" w:rsidP="007F0CD1">
      <w:pPr>
        <w:pStyle w:val="ListParagraph"/>
        <w:numPr>
          <w:ilvl w:val="0"/>
          <w:numId w:val="27"/>
        </w:numPr>
        <w:jc w:val="both"/>
        <w:rPr>
          <w:rFonts w:ascii="Times New Roman" w:hAnsi="Times New Roman"/>
          <w:sz w:val="20"/>
        </w:rPr>
      </w:pPr>
      <w:r w:rsidRPr="007F0CD1">
        <w:rPr>
          <w:rFonts w:ascii="Times New Roman" w:hAnsi="Times New Roman"/>
          <w:sz w:val="20"/>
        </w:rPr>
        <w:t>Any area behind guide rail, barrier, or curb.</w:t>
      </w:r>
    </w:p>
    <w:p w14:paraId="0C470DB5" w14:textId="77777777" w:rsidR="007F0CD1" w:rsidRPr="007F0CD1" w:rsidRDefault="007F0CD1" w:rsidP="007F0CD1">
      <w:pPr>
        <w:pStyle w:val="ListParagraph"/>
        <w:numPr>
          <w:ilvl w:val="0"/>
          <w:numId w:val="27"/>
        </w:numPr>
        <w:jc w:val="both"/>
        <w:rPr>
          <w:rFonts w:ascii="Times New Roman" w:hAnsi="Times New Roman"/>
          <w:sz w:val="20"/>
        </w:rPr>
      </w:pPr>
      <w:r w:rsidRPr="007F0CD1">
        <w:rPr>
          <w:rFonts w:ascii="Times New Roman" w:hAnsi="Times New Roman"/>
          <w:sz w:val="20"/>
        </w:rPr>
        <w:t>Any area outside right-of-way.</w:t>
      </w:r>
    </w:p>
    <w:p w14:paraId="1CE591B4" w14:textId="77777777" w:rsidR="007F0CD1" w:rsidRPr="007F0CD1" w:rsidRDefault="007F0CD1" w:rsidP="007F0CD1">
      <w:pPr>
        <w:pStyle w:val="ListParagraph"/>
        <w:numPr>
          <w:ilvl w:val="0"/>
          <w:numId w:val="27"/>
        </w:numPr>
        <w:jc w:val="both"/>
        <w:rPr>
          <w:rFonts w:ascii="Times New Roman" w:hAnsi="Times New Roman"/>
          <w:sz w:val="20"/>
        </w:rPr>
      </w:pPr>
      <w:r w:rsidRPr="007F0CD1">
        <w:rPr>
          <w:rFonts w:ascii="Times New Roman" w:hAnsi="Times New Roman"/>
          <w:sz w:val="20"/>
        </w:rPr>
        <w:t xml:space="preserve">Open areas where workers are present and while work is in active progress.  </w:t>
      </w:r>
    </w:p>
    <w:p w14:paraId="2E135BAB" w14:textId="77777777" w:rsidR="007F0CD1" w:rsidRPr="007F0CD1" w:rsidRDefault="007F0CD1" w:rsidP="007F0CD1">
      <w:pPr>
        <w:pStyle w:val="Default"/>
        <w:jc w:val="both"/>
        <w:rPr>
          <w:color w:val="auto"/>
          <w:sz w:val="20"/>
          <w:szCs w:val="20"/>
        </w:rPr>
      </w:pPr>
    </w:p>
    <w:p w14:paraId="37B06838" w14:textId="77777777" w:rsidR="007F0CD1" w:rsidRPr="007F0CD1" w:rsidRDefault="007F0CD1" w:rsidP="007F0CD1">
      <w:pPr>
        <w:pStyle w:val="Default"/>
        <w:jc w:val="both"/>
        <w:rPr>
          <w:b/>
          <w:bCs/>
          <w:color w:val="auto"/>
          <w:sz w:val="20"/>
          <w:szCs w:val="20"/>
        </w:rPr>
      </w:pPr>
      <w:r w:rsidRPr="007F0CD1">
        <w:rPr>
          <w:b/>
          <w:bCs/>
          <w:color w:val="auto"/>
          <w:sz w:val="20"/>
          <w:szCs w:val="20"/>
        </w:rPr>
        <w:t xml:space="preserve">        2.  General Conditions:</w:t>
      </w:r>
    </w:p>
    <w:p w14:paraId="059AEF8F" w14:textId="77777777" w:rsidR="007F0CD1" w:rsidRPr="007F0CD1" w:rsidRDefault="007F0CD1" w:rsidP="007F0CD1">
      <w:pPr>
        <w:pStyle w:val="Default"/>
        <w:jc w:val="both"/>
        <w:rPr>
          <w:b/>
          <w:bCs/>
          <w:color w:val="auto"/>
          <w:sz w:val="20"/>
          <w:szCs w:val="20"/>
        </w:rPr>
      </w:pPr>
    </w:p>
    <w:p w14:paraId="23E4F1CE" w14:textId="77777777" w:rsidR="007F0CD1" w:rsidRPr="007F0CD1" w:rsidRDefault="007F0CD1" w:rsidP="007F0CD1">
      <w:pPr>
        <w:pStyle w:val="ListParagraph"/>
        <w:numPr>
          <w:ilvl w:val="0"/>
          <w:numId w:val="28"/>
        </w:numPr>
        <w:contextualSpacing/>
        <w:jc w:val="both"/>
        <w:rPr>
          <w:rFonts w:ascii="Times New Roman" w:hAnsi="Times New Roman"/>
          <w:sz w:val="20"/>
        </w:rPr>
      </w:pPr>
      <w:r w:rsidRPr="007F0CD1">
        <w:rPr>
          <w:rFonts w:ascii="Times New Roman" w:hAnsi="Times New Roman"/>
          <w:sz w:val="20"/>
        </w:rPr>
        <w:t>The duration of the drop-off condition starts at the end of the shift in which the drop-off condition was created.</w:t>
      </w:r>
    </w:p>
    <w:p w14:paraId="211D2FCC" w14:textId="015F8708" w:rsidR="007F0CD1" w:rsidRPr="007F0CD1" w:rsidRDefault="007F0CD1" w:rsidP="007F0CD1">
      <w:pPr>
        <w:pStyle w:val="ListParagraph"/>
        <w:numPr>
          <w:ilvl w:val="0"/>
          <w:numId w:val="28"/>
        </w:numPr>
        <w:contextualSpacing/>
        <w:jc w:val="both"/>
        <w:rPr>
          <w:rFonts w:ascii="Times New Roman" w:hAnsi="Times New Roman"/>
          <w:sz w:val="20"/>
        </w:rPr>
      </w:pPr>
      <w:r w:rsidRPr="007F0CD1">
        <w:rPr>
          <w:rFonts w:ascii="Times New Roman" w:hAnsi="Times New Roman"/>
          <w:sz w:val="20"/>
        </w:rPr>
        <w:t xml:space="preserve">Place all channelizing devices at the same grade as the travel lane </w:t>
      </w:r>
      <w:ins w:id="67" w:author="Smith, Timothy J." w:date="2020-03-13T14:52:00Z">
        <w:r w:rsidR="00551A6B">
          <w:rPr>
            <w:rFonts w:ascii="Times New Roman" w:hAnsi="Times New Roman"/>
            <w:sz w:val="20"/>
          </w:rPr>
          <w:t xml:space="preserve">and </w:t>
        </w:r>
      </w:ins>
      <w:r w:rsidRPr="007F0CD1">
        <w:rPr>
          <w:rFonts w:ascii="Times New Roman" w:hAnsi="Times New Roman"/>
          <w:sz w:val="20"/>
        </w:rPr>
        <w:t>as close to the edge line as possible.</w:t>
      </w:r>
    </w:p>
    <w:p w14:paraId="77BF7548" w14:textId="77777777" w:rsidR="007F0CD1" w:rsidRPr="007F0CD1" w:rsidRDefault="007F0CD1" w:rsidP="007F0CD1">
      <w:pPr>
        <w:pStyle w:val="ListParagraph"/>
        <w:widowControl/>
        <w:numPr>
          <w:ilvl w:val="0"/>
          <w:numId w:val="28"/>
        </w:numPr>
        <w:autoSpaceDE w:val="0"/>
        <w:autoSpaceDN w:val="0"/>
        <w:adjustRightInd w:val="0"/>
        <w:contextualSpacing/>
        <w:jc w:val="both"/>
        <w:rPr>
          <w:rFonts w:ascii="Times New Roman" w:hAnsi="Times New Roman"/>
          <w:sz w:val="20"/>
        </w:rPr>
      </w:pPr>
      <w:r w:rsidRPr="007F0CD1">
        <w:rPr>
          <w:rFonts w:ascii="Times New Roman" w:hAnsi="Times New Roman"/>
          <w:sz w:val="20"/>
        </w:rPr>
        <w:t>As an option, an approved Type C steady burn light may be placed on each channelizing device throughout the drop-off condition unless otherwise specified in Condition 2.</w:t>
      </w:r>
    </w:p>
    <w:p w14:paraId="070332A3" w14:textId="77777777" w:rsidR="007F0CD1" w:rsidRPr="007F0CD1" w:rsidRDefault="007F0CD1" w:rsidP="007F0CD1">
      <w:pPr>
        <w:pStyle w:val="ListParagraph"/>
        <w:widowControl/>
        <w:numPr>
          <w:ilvl w:val="0"/>
          <w:numId w:val="28"/>
        </w:numPr>
        <w:autoSpaceDE w:val="0"/>
        <w:autoSpaceDN w:val="0"/>
        <w:adjustRightInd w:val="0"/>
        <w:contextualSpacing/>
        <w:jc w:val="both"/>
        <w:rPr>
          <w:rFonts w:ascii="Times New Roman" w:hAnsi="Times New Roman"/>
          <w:sz w:val="20"/>
        </w:rPr>
      </w:pPr>
      <w:r w:rsidRPr="007F0CD1">
        <w:rPr>
          <w:rFonts w:ascii="Times New Roman" w:hAnsi="Times New Roman"/>
          <w:sz w:val="20"/>
        </w:rPr>
        <w:t xml:space="preserve">For intermittent drop-off conditions, place at least 3 channelizing devices or a Type </w:t>
      </w:r>
      <w:smartTag w:uri="urn:schemas-microsoft-com:office:smarttags" w:element="stockticker">
        <w:r w:rsidRPr="007F0CD1">
          <w:rPr>
            <w:rFonts w:ascii="Times New Roman" w:hAnsi="Times New Roman"/>
            <w:sz w:val="20"/>
          </w:rPr>
          <w:t>III</w:t>
        </w:r>
      </w:smartTag>
      <w:r w:rsidRPr="007F0CD1">
        <w:rPr>
          <w:rFonts w:ascii="Times New Roman" w:hAnsi="Times New Roman"/>
          <w:sz w:val="20"/>
        </w:rPr>
        <w:t xml:space="preserve"> barricade transversely in front of each drop-off condition.</w:t>
      </w:r>
    </w:p>
    <w:p w14:paraId="20BA44D9" w14:textId="77777777" w:rsidR="007F0CD1" w:rsidRPr="007F0CD1" w:rsidRDefault="007F0CD1" w:rsidP="007F0CD1">
      <w:pPr>
        <w:pStyle w:val="ListParagraph"/>
        <w:widowControl/>
        <w:numPr>
          <w:ilvl w:val="0"/>
          <w:numId w:val="28"/>
        </w:numPr>
        <w:autoSpaceDE w:val="0"/>
        <w:autoSpaceDN w:val="0"/>
        <w:adjustRightInd w:val="0"/>
        <w:contextualSpacing/>
        <w:jc w:val="both"/>
        <w:rPr>
          <w:rFonts w:ascii="Times New Roman" w:hAnsi="Times New Roman"/>
          <w:sz w:val="20"/>
        </w:rPr>
      </w:pPr>
      <w:r w:rsidRPr="007F0CD1">
        <w:rPr>
          <w:rFonts w:ascii="Times New Roman" w:hAnsi="Times New Roman"/>
          <w:sz w:val="20"/>
        </w:rPr>
        <w:t>When applicable, install Uneven Lane Signs (W8-11), Low Shoulder Signs (W8-9), or No Guide Rail Signs (W21-9A) at intervals not to exceed 1/2 mile throughout the drop-off condition.</w:t>
      </w:r>
    </w:p>
    <w:p w14:paraId="24F00410" w14:textId="77777777" w:rsidR="007F0CD1" w:rsidRPr="007F0CD1" w:rsidRDefault="007F0CD1" w:rsidP="007F0CD1">
      <w:pPr>
        <w:pStyle w:val="Default"/>
        <w:jc w:val="both"/>
        <w:rPr>
          <w:b/>
          <w:bCs/>
          <w:color w:val="auto"/>
          <w:sz w:val="20"/>
          <w:szCs w:val="20"/>
        </w:rPr>
      </w:pPr>
    </w:p>
    <w:p w14:paraId="26D89B60" w14:textId="77777777" w:rsidR="007F0CD1" w:rsidRPr="007F0CD1" w:rsidRDefault="007F0CD1" w:rsidP="007F0CD1">
      <w:pPr>
        <w:pStyle w:val="Default"/>
        <w:jc w:val="both"/>
        <w:rPr>
          <w:b/>
          <w:bCs/>
          <w:color w:val="auto"/>
          <w:sz w:val="20"/>
          <w:szCs w:val="20"/>
        </w:rPr>
      </w:pPr>
      <w:r w:rsidRPr="007F0CD1">
        <w:rPr>
          <w:b/>
          <w:bCs/>
          <w:color w:val="auto"/>
          <w:sz w:val="20"/>
          <w:szCs w:val="20"/>
        </w:rPr>
        <w:t xml:space="preserve">Condition 1 – Drop-offs ≤ 2 inches below grade </w:t>
      </w:r>
      <w:r w:rsidRPr="007F0CD1">
        <w:rPr>
          <w:b/>
          <w:bCs/>
          <w:color w:val="auto"/>
          <w:sz w:val="20"/>
          <w:szCs w:val="20"/>
          <w:u w:val="single"/>
        </w:rPr>
        <w:t>AND</w:t>
      </w:r>
      <w:r w:rsidRPr="007F0CD1">
        <w:rPr>
          <w:b/>
          <w:bCs/>
          <w:color w:val="auto"/>
          <w:sz w:val="20"/>
          <w:szCs w:val="20"/>
        </w:rPr>
        <w:t xml:space="preserve"> ≤ 12 feet away from active travel lane</w:t>
      </w:r>
    </w:p>
    <w:p w14:paraId="5ECD893D" w14:textId="77777777" w:rsidR="007F0CD1" w:rsidRPr="007F0CD1" w:rsidRDefault="007F0CD1" w:rsidP="007F0CD1">
      <w:pPr>
        <w:pStyle w:val="Default"/>
        <w:jc w:val="both"/>
        <w:rPr>
          <w:sz w:val="20"/>
          <w:szCs w:val="20"/>
        </w:rPr>
      </w:pPr>
    </w:p>
    <w:tbl>
      <w:tblPr>
        <w:tblpPr w:leftFromText="180" w:rightFromText="180" w:vertAnchor="text" w:horzAnchor="margin" w:tblpXSpec="center" w:tblpY="40"/>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6948"/>
      </w:tblGrid>
      <w:tr w:rsidR="007F0CD1" w:rsidRPr="007F0CD1" w14:paraId="1456977C" w14:textId="77777777" w:rsidTr="00DE5618">
        <w:trPr>
          <w:trHeight w:val="740"/>
        </w:trPr>
        <w:tc>
          <w:tcPr>
            <w:tcW w:w="2628" w:type="dxa"/>
            <w:vAlign w:val="center"/>
          </w:tcPr>
          <w:p w14:paraId="0E16E16C" w14:textId="77777777" w:rsidR="007F0CD1" w:rsidRPr="007F0CD1" w:rsidRDefault="007F0CD1" w:rsidP="00DE5618">
            <w:pPr>
              <w:pStyle w:val="Default"/>
              <w:jc w:val="center"/>
              <w:rPr>
                <w:color w:val="auto"/>
                <w:sz w:val="20"/>
                <w:szCs w:val="20"/>
              </w:rPr>
            </w:pPr>
            <w:r w:rsidRPr="007F0CD1">
              <w:rPr>
                <w:b/>
                <w:bCs/>
                <w:color w:val="auto"/>
                <w:sz w:val="20"/>
                <w:szCs w:val="20"/>
              </w:rPr>
              <w:t>Drop-off Location</w:t>
            </w:r>
          </w:p>
        </w:tc>
        <w:tc>
          <w:tcPr>
            <w:tcW w:w="6948" w:type="dxa"/>
            <w:vAlign w:val="center"/>
          </w:tcPr>
          <w:p w14:paraId="1ED2B42B" w14:textId="77777777" w:rsidR="007F0CD1" w:rsidRPr="007F0CD1" w:rsidRDefault="007F0CD1" w:rsidP="00DE5618">
            <w:pPr>
              <w:pStyle w:val="Default"/>
              <w:jc w:val="center"/>
              <w:rPr>
                <w:color w:val="auto"/>
                <w:sz w:val="20"/>
                <w:szCs w:val="20"/>
              </w:rPr>
            </w:pPr>
            <w:r w:rsidRPr="007F0CD1">
              <w:rPr>
                <w:b/>
                <w:bCs/>
                <w:color w:val="auto"/>
                <w:sz w:val="20"/>
                <w:szCs w:val="20"/>
              </w:rPr>
              <w:t>Treatment</w:t>
            </w:r>
          </w:p>
        </w:tc>
      </w:tr>
      <w:tr w:rsidR="007F0CD1" w:rsidRPr="007F0CD1" w14:paraId="7BD09804" w14:textId="77777777" w:rsidTr="00DE5618">
        <w:trPr>
          <w:trHeight w:val="1130"/>
        </w:trPr>
        <w:tc>
          <w:tcPr>
            <w:tcW w:w="2628" w:type="dxa"/>
            <w:vAlign w:val="center"/>
          </w:tcPr>
          <w:p w14:paraId="58FE3CEC" w14:textId="77777777" w:rsidR="007F0CD1" w:rsidRPr="007F0CD1" w:rsidRDefault="007F0CD1" w:rsidP="00DE5618">
            <w:pPr>
              <w:pStyle w:val="Default"/>
              <w:jc w:val="center"/>
              <w:rPr>
                <w:b/>
                <w:bCs/>
                <w:color w:val="auto"/>
                <w:sz w:val="20"/>
                <w:szCs w:val="20"/>
              </w:rPr>
            </w:pPr>
            <w:r w:rsidRPr="007F0CD1">
              <w:rPr>
                <w:b/>
                <w:bCs/>
                <w:color w:val="auto"/>
                <w:sz w:val="20"/>
                <w:szCs w:val="20"/>
              </w:rPr>
              <w:t>Between Active Travel Lane &amp; Non-Active Travel Lane or Shoulder</w:t>
            </w:r>
          </w:p>
        </w:tc>
        <w:tc>
          <w:tcPr>
            <w:tcW w:w="6948" w:type="dxa"/>
            <w:shd w:val="clear" w:color="auto" w:fill="FFFFFF" w:themeFill="background1"/>
            <w:vAlign w:val="center"/>
          </w:tcPr>
          <w:p w14:paraId="2C741183" w14:textId="77777777" w:rsidR="007F0CD1" w:rsidRPr="007F0CD1" w:rsidRDefault="007F0CD1" w:rsidP="00DE5618">
            <w:pPr>
              <w:pStyle w:val="ListParagraph"/>
              <w:numPr>
                <w:ilvl w:val="0"/>
                <w:numId w:val="20"/>
              </w:numPr>
              <w:autoSpaceDE w:val="0"/>
              <w:autoSpaceDN w:val="0"/>
              <w:adjustRightInd w:val="0"/>
              <w:ind w:left="432"/>
              <w:contextualSpacing/>
              <w:rPr>
                <w:rFonts w:ascii="Times New Roman" w:hAnsi="Times New Roman"/>
                <w:sz w:val="20"/>
              </w:rPr>
            </w:pPr>
            <w:r w:rsidRPr="007F0CD1">
              <w:rPr>
                <w:rFonts w:ascii="Times New Roman" w:hAnsi="Times New Roman"/>
                <w:sz w:val="20"/>
              </w:rPr>
              <w:t>Place channelizing devices throughout drop-off condition. Space all channelizing devices at a maximum distance in feet, equal to two times the posted speed limit in miles per hour throughout a continuous or intermittent drop-off condition, unless otherwise directed.</w:t>
            </w:r>
          </w:p>
        </w:tc>
      </w:tr>
      <w:tr w:rsidR="007F0CD1" w:rsidRPr="007F0CD1" w14:paraId="633FC873" w14:textId="77777777" w:rsidTr="00DE5618">
        <w:trPr>
          <w:trHeight w:val="1130"/>
        </w:trPr>
        <w:tc>
          <w:tcPr>
            <w:tcW w:w="2628" w:type="dxa"/>
            <w:vAlign w:val="center"/>
          </w:tcPr>
          <w:p w14:paraId="0C64D1F5" w14:textId="77777777" w:rsidR="007F0CD1" w:rsidRPr="007F0CD1" w:rsidRDefault="007F0CD1" w:rsidP="00DE5618">
            <w:pPr>
              <w:pStyle w:val="Default"/>
              <w:jc w:val="center"/>
              <w:rPr>
                <w:b/>
                <w:bCs/>
                <w:color w:val="auto"/>
                <w:sz w:val="20"/>
                <w:szCs w:val="20"/>
              </w:rPr>
            </w:pPr>
            <w:r w:rsidRPr="007F0CD1">
              <w:rPr>
                <w:b/>
                <w:bCs/>
                <w:color w:val="auto"/>
                <w:sz w:val="20"/>
                <w:szCs w:val="20"/>
              </w:rPr>
              <w:t>Between Two Active Travel Lanes</w:t>
            </w:r>
          </w:p>
        </w:tc>
        <w:tc>
          <w:tcPr>
            <w:tcW w:w="6948" w:type="dxa"/>
            <w:shd w:val="clear" w:color="auto" w:fill="FFFFFF" w:themeFill="background1"/>
            <w:vAlign w:val="center"/>
          </w:tcPr>
          <w:p w14:paraId="12D76B44" w14:textId="77777777" w:rsidR="007F0CD1" w:rsidRPr="007F0CD1" w:rsidRDefault="007F0CD1" w:rsidP="00DE5618">
            <w:pPr>
              <w:pStyle w:val="ListParagraph"/>
              <w:widowControl/>
              <w:numPr>
                <w:ilvl w:val="0"/>
                <w:numId w:val="20"/>
              </w:numPr>
              <w:autoSpaceDE w:val="0"/>
              <w:autoSpaceDN w:val="0"/>
              <w:adjustRightInd w:val="0"/>
              <w:ind w:left="432"/>
              <w:contextualSpacing/>
              <w:rPr>
                <w:rFonts w:ascii="Times New Roman" w:hAnsi="Times New Roman"/>
                <w:sz w:val="20"/>
              </w:rPr>
            </w:pPr>
            <w:r w:rsidRPr="007F0CD1">
              <w:rPr>
                <w:rFonts w:ascii="Times New Roman" w:hAnsi="Times New Roman"/>
                <w:sz w:val="20"/>
              </w:rPr>
              <w:t>Install Longitudinal Notched Wedge Joint during paving operations in accordance with RC-28M and, during milling operations, mill a 3:1 wedge. For Temporary Overlay Transitions during paving and milling operations follow RC-28M except for the paving notch, and feather transition edge as much as mix will allow.</w:t>
            </w:r>
          </w:p>
          <w:p w14:paraId="6D3AB936" w14:textId="77777777" w:rsidR="007F0CD1" w:rsidRPr="007F0CD1" w:rsidRDefault="007F0CD1" w:rsidP="00DE5618">
            <w:pPr>
              <w:autoSpaceDE w:val="0"/>
              <w:autoSpaceDN w:val="0"/>
              <w:adjustRightInd w:val="0"/>
              <w:ind w:left="54"/>
              <w:rPr>
                <w:rFonts w:ascii="Times New Roman" w:hAnsi="Times New Roman"/>
                <w:sz w:val="20"/>
                <w:u w:val="single"/>
              </w:rPr>
            </w:pPr>
          </w:p>
          <w:p w14:paraId="00E03E96" w14:textId="77777777" w:rsidR="007F0CD1" w:rsidRPr="007F0CD1" w:rsidRDefault="007F0CD1" w:rsidP="00DE5618">
            <w:pPr>
              <w:autoSpaceDE w:val="0"/>
              <w:autoSpaceDN w:val="0"/>
              <w:adjustRightInd w:val="0"/>
              <w:ind w:left="432"/>
              <w:jc w:val="center"/>
              <w:rPr>
                <w:rFonts w:ascii="Times New Roman" w:hAnsi="Times New Roman"/>
                <w:b/>
                <w:bCs/>
                <w:sz w:val="20"/>
                <w:u w:val="single"/>
              </w:rPr>
            </w:pPr>
            <w:r w:rsidRPr="007F0CD1">
              <w:rPr>
                <w:rFonts w:ascii="Times New Roman" w:hAnsi="Times New Roman"/>
                <w:b/>
                <w:bCs/>
                <w:sz w:val="20"/>
                <w:u w:val="single"/>
              </w:rPr>
              <w:t>OR</w:t>
            </w:r>
          </w:p>
          <w:p w14:paraId="35CDBE9C" w14:textId="77777777" w:rsidR="007F0CD1" w:rsidRPr="007F0CD1" w:rsidRDefault="007F0CD1" w:rsidP="00DE5618">
            <w:pPr>
              <w:autoSpaceDE w:val="0"/>
              <w:autoSpaceDN w:val="0"/>
              <w:adjustRightInd w:val="0"/>
              <w:ind w:left="432"/>
              <w:jc w:val="center"/>
              <w:rPr>
                <w:rFonts w:ascii="Times New Roman" w:hAnsi="Times New Roman"/>
                <w:b/>
                <w:sz w:val="20"/>
                <w:u w:val="single"/>
              </w:rPr>
            </w:pPr>
          </w:p>
          <w:p w14:paraId="31163067" w14:textId="77777777" w:rsidR="007F0CD1" w:rsidRPr="007F0CD1" w:rsidRDefault="007F0CD1" w:rsidP="00DE5618">
            <w:pPr>
              <w:pStyle w:val="ListParagraph"/>
              <w:autoSpaceDE w:val="0"/>
              <w:autoSpaceDN w:val="0"/>
              <w:adjustRightInd w:val="0"/>
              <w:ind w:left="432"/>
              <w:contextualSpacing/>
              <w:rPr>
                <w:rFonts w:ascii="Times New Roman" w:hAnsi="Times New Roman"/>
                <w:sz w:val="20"/>
              </w:rPr>
            </w:pPr>
            <w:r w:rsidRPr="007F0CD1">
              <w:rPr>
                <w:rFonts w:ascii="Times New Roman" w:hAnsi="Times New Roman"/>
                <w:sz w:val="20"/>
              </w:rPr>
              <w:t>End all lanes at the same grade longitudinally, install Temporary Overlay Transitions during paving and milling operations in accordance with RC-28M except for the paving notch, and feather transition edge as much as mix will allow.</w:t>
            </w:r>
          </w:p>
          <w:p w14:paraId="3B4BBA88" w14:textId="77777777" w:rsidR="007F0CD1" w:rsidRPr="007F0CD1" w:rsidRDefault="007F0CD1" w:rsidP="00DE5618">
            <w:pPr>
              <w:pStyle w:val="ListParagraph"/>
              <w:autoSpaceDE w:val="0"/>
              <w:autoSpaceDN w:val="0"/>
              <w:adjustRightInd w:val="0"/>
              <w:ind w:left="432"/>
              <w:contextualSpacing/>
              <w:rPr>
                <w:rFonts w:ascii="Times New Roman" w:hAnsi="Times New Roman"/>
                <w:sz w:val="20"/>
              </w:rPr>
            </w:pPr>
          </w:p>
        </w:tc>
      </w:tr>
    </w:tbl>
    <w:p w14:paraId="20F9C3D6" w14:textId="77777777" w:rsidR="007F0CD1" w:rsidRPr="007F0CD1" w:rsidRDefault="007F0CD1" w:rsidP="007F0CD1">
      <w:pPr>
        <w:rPr>
          <w:rFonts w:ascii="Times New Roman" w:hAnsi="Times New Roman"/>
          <w:b/>
          <w:sz w:val="20"/>
        </w:rPr>
        <w:sectPr w:rsidR="007F0CD1" w:rsidRPr="007F0CD1" w:rsidSect="008F5EA6">
          <w:headerReference w:type="default" r:id="rId15"/>
          <w:endnotePr>
            <w:numFmt w:val="decimal"/>
          </w:endnotePr>
          <w:type w:val="continuous"/>
          <w:pgSz w:w="12240" w:h="15840" w:code="1"/>
          <w:pgMar w:top="1440" w:right="1440" w:bottom="864" w:left="1440" w:header="720" w:footer="720" w:gutter="0"/>
          <w:cols w:space="720"/>
          <w:noEndnote/>
          <w:docGrid w:linePitch="360"/>
        </w:sectPr>
      </w:pPr>
    </w:p>
    <w:p w14:paraId="28DABD57" w14:textId="77777777" w:rsidR="007F0CD1" w:rsidRPr="007F0CD1" w:rsidRDefault="007F0CD1" w:rsidP="007F0CD1">
      <w:pPr>
        <w:rPr>
          <w:rFonts w:ascii="Times New Roman" w:hAnsi="Times New Roman"/>
          <w:b/>
          <w:sz w:val="20"/>
        </w:rPr>
      </w:pPr>
    </w:p>
    <w:p w14:paraId="5AE1CE02" w14:textId="77777777" w:rsidR="009859B3" w:rsidRDefault="009859B3" w:rsidP="007F0CD1">
      <w:pPr>
        <w:jc w:val="both"/>
        <w:rPr>
          <w:ins w:id="68" w:author="Smith, Timothy J." w:date="2020-03-13T14:55:00Z"/>
          <w:rFonts w:ascii="Times New Roman" w:hAnsi="Times New Roman"/>
          <w:b/>
          <w:bCs/>
          <w:sz w:val="20"/>
        </w:rPr>
      </w:pPr>
    </w:p>
    <w:p w14:paraId="264708D5" w14:textId="77777777" w:rsidR="009859B3" w:rsidRDefault="009859B3" w:rsidP="007F0CD1">
      <w:pPr>
        <w:jc w:val="both"/>
        <w:rPr>
          <w:ins w:id="69" w:author="Smith, Timothy J." w:date="2020-03-13T14:55:00Z"/>
          <w:rFonts w:ascii="Times New Roman" w:hAnsi="Times New Roman"/>
          <w:b/>
          <w:bCs/>
          <w:sz w:val="20"/>
        </w:rPr>
      </w:pPr>
    </w:p>
    <w:p w14:paraId="11140AC4" w14:textId="77777777" w:rsidR="009859B3" w:rsidRDefault="009859B3" w:rsidP="007F0CD1">
      <w:pPr>
        <w:jc w:val="both"/>
        <w:rPr>
          <w:ins w:id="70" w:author="Smith, Timothy J." w:date="2020-03-13T14:55:00Z"/>
          <w:rFonts w:ascii="Times New Roman" w:hAnsi="Times New Roman"/>
          <w:b/>
          <w:bCs/>
          <w:sz w:val="20"/>
        </w:rPr>
      </w:pPr>
    </w:p>
    <w:p w14:paraId="65C5A004" w14:textId="77777777" w:rsidR="009859B3" w:rsidRDefault="009859B3" w:rsidP="007F0CD1">
      <w:pPr>
        <w:jc w:val="both"/>
        <w:rPr>
          <w:ins w:id="71" w:author="Smith, Timothy J." w:date="2020-03-13T14:55:00Z"/>
          <w:rFonts w:ascii="Times New Roman" w:hAnsi="Times New Roman"/>
          <w:b/>
          <w:bCs/>
          <w:sz w:val="20"/>
        </w:rPr>
      </w:pPr>
    </w:p>
    <w:p w14:paraId="1D96B313" w14:textId="77777777" w:rsidR="009859B3" w:rsidRDefault="009859B3" w:rsidP="007F0CD1">
      <w:pPr>
        <w:jc w:val="both"/>
        <w:rPr>
          <w:ins w:id="72" w:author="Smith, Timothy J." w:date="2020-03-13T14:55:00Z"/>
          <w:rFonts w:ascii="Times New Roman" w:hAnsi="Times New Roman"/>
          <w:b/>
          <w:bCs/>
          <w:sz w:val="20"/>
        </w:rPr>
      </w:pPr>
    </w:p>
    <w:p w14:paraId="4C9A9887" w14:textId="77777777" w:rsidR="009859B3" w:rsidRDefault="009859B3" w:rsidP="007F0CD1">
      <w:pPr>
        <w:jc w:val="both"/>
        <w:rPr>
          <w:ins w:id="73" w:author="Smith, Timothy J." w:date="2020-03-13T14:55:00Z"/>
          <w:rFonts w:ascii="Times New Roman" w:hAnsi="Times New Roman"/>
          <w:b/>
          <w:bCs/>
          <w:sz w:val="20"/>
        </w:rPr>
      </w:pPr>
    </w:p>
    <w:p w14:paraId="6A9E68DA" w14:textId="3960AB5B" w:rsidR="007F0CD1" w:rsidRPr="007F0CD1" w:rsidRDefault="007F0CD1" w:rsidP="007F0CD1">
      <w:pPr>
        <w:jc w:val="both"/>
        <w:rPr>
          <w:rFonts w:ascii="Times New Roman" w:hAnsi="Times New Roman"/>
          <w:sz w:val="20"/>
        </w:rPr>
      </w:pPr>
      <w:r w:rsidRPr="007F0CD1">
        <w:rPr>
          <w:rFonts w:ascii="Times New Roman" w:hAnsi="Times New Roman"/>
          <w:b/>
          <w:bCs/>
          <w:sz w:val="20"/>
        </w:rPr>
        <w:t>Condition 2 – Drop-offs &gt; 2 inches below grade</w:t>
      </w:r>
    </w:p>
    <w:p w14:paraId="5A296084" w14:textId="77777777" w:rsidR="007F0CD1" w:rsidRPr="007F0CD1" w:rsidRDefault="007F0CD1" w:rsidP="007F0CD1">
      <w:pPr>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1872"/>
        <w:gridCol w:w="1872"/>
        <w:gridCol w:w="1872"/>
        <w:gridCol w:w="1872"/>
      </w:tblGrid>
      <w:tr w:rsidR="007F0CD1" w:rsidRPr="007F0CD1" w14:paraId="13059C60" w14:textId="77777777" w:rsidTr="00DE5618">
        <w:trPr>
          <w:trHeight w:val="260"/>
        </w:trPr>
        <w:tc>
          <w:tcPr>
            <w:tcW w:w="1872" w:type="dxa"/>
            <w:vMerge w:val="restart"/>
            <w:vAlign w:val="center"/>
          </w:tcPr>
          <w:p w14:paraId="00688252" w14:textId="77777777" w:rsidR="007F0CD1" w:rsidRPr="007F0CD1" w:rsidRDefault="007F0CD1" w:rsidP="00DE5618">
            <w:pPr>
              <w:jc w:val="center"/>
              <w:rPr>
                <w:rFonts w:ascii="Times New Roman" w:hAnsi="Times New Roman"/>
                <w:b/>
                <w:bCs/>
                <w:sz w:val="20"/>
              </w:rPr>
            </w:pPr>
            <w:r w:rsidRPr="007F0CD1">
              <w:rPr>
                <w:rFonts w:ascii="Times New Roman" w:hAnsi="Times New Roman"/>
                <w:b/>
                <w:bCs/>
                <w:sz w:val="20"/>
              </w:rPr>
              <w:t>Distance From Active Travel Lane</w:t>
            </w:r>
          </w:p>
        </w:tc>
        <w:tc>
          <w:tcPr>
            <w:tcW w:w="1872" w:type="dxa"/>
            <w:vMerge w:val="restart"/>
            <w:vAlign w:val="center"/>
          </w:tcPr>
          <w:p w14:paraId="445C3983" w14:textId="77777777" w:rsidR="007F0CD1" w:rsidRPr="007F0CD1" w:rsidRDefault="007F0CD1" w:rsidP="00DE5618">
            <w:pPr>
              <w:jc w:val="center"/>
              <w:rPr>
                <w:rFonts w:ascii="Times New Roman" w:hAnsi="Times New Roman"/>
                <w:b/>
                <w:bCs/>
                <w:sz w:val="20"/>
              </w:rPr>
            </w:pPr>
            <w:r w:rsidRPr="007F0CD1">
              <w:rPr>
                <w:rFonts w:ascii="Times New Roman" w:hAnsi="Times New Roman"/>
                <w:b/>
                <w:bCs/>
                <w:sz w:val="20"/>
              </w:rPr>
              <w:t>Duration Condition Exists</w:t>
            </w:r>
          </w:p>
        </w:tc>
        <w:tc>
          <w:tcPr>
            <w:tcW w:w="1872" w:type="dxa"/>
            <w:gridSpan w:val="3"/>
            <w:vAlign w:val="center"/>
          </w:tcPr>
          <w:p w14:paraId="21173980" w14:textId="77777777" w:rsidR="007F0CD1" w:rsidRPr="007F0CD1" w:rsidRDefault="007F0CD1" w:rsidP="00DE5618">
            <w:pPr>
              <w:jc w:val="center"/>
              <w:rPr>
                <w:rFonts w:ascii="Times New Roman" w:hAnsi="Times New Roman"/>
                <w:b/>
                <w:bCs/>
                <w:sz w:val="20"/>
              </w:rPr>
            </w:pPr>
            <w:r w:rsidRPr="007F0CD1">
              <w:rPr>
                <w:rFonts w:ascii="Times New Roman" w:hAnsi="Times New Roman"/>
                <w:b/>
                <w:bCs/>
                <w:sz w:val="20"/>
              </w:rPr>
              <w:t>Drop-off Height</w:t>
            </w:r>
          </w:p>
        </w:tc>
      </w:tr>
      <w:tr w:rsidR="007F0CD1" w:rsidRPr="007F0CD1" w14:paraId="38FC4918" w14:textId="77777777" w:rsidTr="00DE5618">
        <w:trPr>
          <w:trHeight w:val="188"/>
        </w:trPr>
        <w:tc>
          <w:tcPr>
            <w:tcW w:w="1872" w:type="dxa"/>
            <w:vMerge/>
            <w:vAlign w:val="center"/>
          </w:tcPr>
          <w:p w14:paraId="594CBD2E" w14:textId="77777777" w:rsidR="007F0CD1" w:rsidRPr="007F0CD1" w:rsidRDefault="007F0CD1" w:rsidP="00DE5618">
            <w:pPr>
              <w:jc w:val="center"/>
              <w:rPr>
                <w:rFonts w:ascii="Times New Roman" w:hAnsi="Times New Roman"/>
                <w:b/>
                <w:sz w:val="20"/>
              </w:rPr>
            </w:pPr>
          </w:p>
        </w:tc>
        <w:tc>
          <w:tcPr>
            <w:tcW w:w="1872" w:type="dxa"/>
            <w:vMerge/>
            <w:vAlign w:val="center"/>
          </w:tcPr>
          <w:p w14:paraId="7002714A" w14:textId="77777777" w:rsidR="007F0CD1" w:rsidRPr="007F0CD1" w:rsidRDefault="007F0CD1" w:rsidP="00DE5618">
            <w:pPr>
              <w:jc w:val="center"/>
              <w:rPr>
                <w:rFonts w:ascii="Times New Roman" w:hAnsi="Times New Roman"/>
                <w:b/>
                <w:sz w:val="20"/>
              </w:rPr>
            </w:pPr>
          </w:p>
        </w:tc>
        <w:tc>
          <w:tcPr>
            <w:tcW w:w="1872" w:type="dxa"/>
            <w:vAlign w:val="center"/>
          </w:tcPr>
          <w:p w14:paraId="28C10D15" w14:textId="77777777" w:rsidR="007F0CD1" w:rsidRPr="007F0CD1" w:rsidRDefault="007F0CD1" w:rsidP="00DE5618">
            <w:pPr>
              <w:pStyle w:val="Default"/>
              <w:jc w:val="center"/>
              <w:rPr>
                <w:b/>
                <w:bCs/>
                <w:color w:val="auto"/>
                <w:sz w:val="20"/>
                <w:szCs w:val="20"/>
              </w:rPr>
            </w:pPr>
            <w:r w:rsidRPr="007F0CD1">
              <w:rPr>
                <w:b/>
                <w:bCs/>
                <w:color w:val="auto"/>
                <w:sz w:val="20"/>
                <w:szCs w:val="20"/>
              </w:rPr>
              <w:t>&gt; 2 inches to</w:t>
            </w:r>
          </w:p>
          <w:p w14:paraId="111FB95F" w14:textId="77777777" w:rsidR="007F0CD1" w:rsidRPr="007F0CD1" w:rsidRDefault="007F0CD1" w:rsidP="00DE5618">
            <w:pPr>
              <w:pStyle w:val="Default"/>
              <w:jc w:val="center"/>
              <w:rPr>
                <w:b/>
                <w:bCs/>
                <w:color w:val="auto"/>
                <w:sz w:val="20"/>
                <w:szCs w:val="20"/>
              </w:rPr>
            </w:pPr>
            <w:r w:rsidRPr="007F0CD1">
              <w:rPr>
                <w:b/>
                <w:bCs/>
                <w:color w:val="auto"/>
                <w:sz w:val="20"/>
                <w:szCs w:val="20"/>
              </w:rPr>
              <w:t>≤ 4 inches</w:t>
            </w:r>
          </w:p>
        </w:tc>
        <w:tc>
          <w:tcPr>
            <w:tcW w:w="1872" w:type="dxa"/>
            <w:vAlign w:val="center"/>
          </w:tcPr>
          <w:p w14:paraId="091723B8" w14:textId="77777777" w:rsidR="007F0CD1" w:rsidRPr="007F0CD1" w:rsidRDefault="007F0CD1" w:rsidP="00DE5618">
            <w:pPr>
              <w:pStyle w:val="Default"/>
              <w:jc w:val="center"/>
              <w:rPr>
                <w:b/>
                <w:bCs/>
                <w:color w:val="auto"/>
                <w:sz w:val="20"/>
                <w:szCs w:val="20"/>
              </w:rPr>
            </w:pPr>
            <w:r w:rsidRPr="007F0CD1">
              <w:rPr>
                <w:b/>
                <w:bCs/>
                <w:color w:val="auto"/>
                <w:sz w:val="20"/>
                <w:szCs w:val="20"/>
              </w:rPr>
              <w:t>&gt; 4 inches to</w:t>
            </w:r>
          </w:p>
          <w:p w14:paraId="57C1F1C8" w14:textId="77777777" w:rsidR="007F0CD1" w:rsidRPr="007F0CD1" w:rsidRDefault="007F0CD1" w:rsidP="00DE5618">
            <w:pPr>
              <w:pStyle w:val="Default"/>
              <w:jc w:val="center"/>
              <w:rPr>
                <w:color w:val="auto"/>
                <w:sz w:val="20"/>
                <w:szCs w:val="20"/>
              </w:rPr>
            </w:pPr>
            <w:r w:rsidRPr="007F0CD1">
              <w:rPr>
                <w:b/>
                <w:bCs/>
                <w:color w:val="auto"/>
                <w:sz w:val="20"/>
                <w:szCs w:val="20"/>
              </w:rPr>
              <w:t>≤ 2 feet</w:t>
            </w:r>
          </w:p>
        </w:tc>
        <w:tc>
          <w:tcPr>
            <w:tcW w:w="1872" w:type="dxa"/>
            <w:vAlign w:val="center"/>
          </w:tcPr>
          <w:p w14:paraId="46655861" w14:textId="77777777" w:rsidR="007F0CD1" w:rsidRPr="007F0CD1" w:rsidRDefault="007F0CD1" w:rsidP="00DE5618">
            <w:pPr>
              <w:pStyle w:val="Default"/>
              <w:jc w:val="center"/>
              <w:rPr>
                <w:color w:val="auto"/>
                <w:sz w:val="20"/>
                <w:szCs w:val="20"/>
              </w:rPr>
            </w:pPr>
            <w:r w:rsidRPr="007F0CD1">
              <w:rPr>
                <w:b/>
                <w:bCs/>
                <w:color w:val="auto"/>
                <w:sz w:val="20"/>
                <w:szCs w:val="20"/>
              </w:rPr>
              <w:t>&gt; 2 feet</w:t>
            </w:r>
          </w:p>
        </w:tc>
      </w:tr>
      <w:tr w:rsidR="007F0CD1" w:rsidRPr="007F0CD1" w14:paraId="44B5CD78" w14:textId="77777777" w:rsidTr="00DE5618">
        <w:trPr>
          <w:trHeight w:val="187"/>
        </w:trPr>
        <w:tc>
          <w:tcPr>
            <w:tcW w:w="1872" w:type="dxa"/>
            <w:vMerge/>
            <w:vAlign w:val="center"/>
          </w:tcPr>
          <w:p w14:paraId="418CFEFA" w14:textId="77777777" w:rsidR="007F0CD1" w:rsidRPr="007F0CD1" w:rsidRDefault="007F0CD1" w:rsidP="00DE5618">
            <w:pPr>
              <w:jc w:val="center"/>
              <w:rPr>
                <w:rFonts w:ascii="Times New Roman" w:hAnsi="Times New Roman"/>
                <w:b/>
                <w:sz w:val="20"/>
              </w:rPr>
            </w:pPr>
          </w:p>
        </w:tc>
        <w:tc>
          <w:tcPr>
            <w:tcW w:w="1872" w:type="dxa"/>
            <w:vMerge/>
            <w:vAlign w:val="center"/>
          </w:tcPr>
          <w:p w14:paraId="591E8DD1" w14:textId="77777777" w:rsidR="007F0CD1" w:rsidRPr="007F0CD1" w:rsidRDefault="007F0CD1" w:rsidP="00DE5618">
            <w:pPr>
              <w:jc w:val="center"/>
              <w:rPr>
                <w:rFonts w:ascii="Times New Roman" w:hAnsi="Times New Roman"/>
                <w:b/>
                <w:sz w:val="20"/>
              </w:rPr>
            </w:pPr>
          </w:p>
        </w:tc>
        <w:tc>
          <w:tcPr>
            <w:tcW w:w="1872" w:type="dxa"/>
            <w:gridSpan w:val="3"/>
            <w:vAlign w:val="center"/>
          </w:tcPr>
          <w:p w14:paraId="04337255" w14:textId="77777777" w:rsidR="007F0CD1" w:rsidRPr="007F0CD1" w:rsidRDefault="007F0CD1" w:rsidP="00DE5618">
            <w:pPr>
              <w:pStyle w:val="Default"/>
              <w:jc w:val="center"/>
              <w:rPr>
                <w:b/>
                <w:bCs/>
                <w:color w:val="auto"/>
                <w:sz w:val="20"/>
                <w:szCs w:val="20"/>
              </w:rPr>
            </w:pPr>
            <w:r w:rsidRPr="007F0CD1">
              <w:rPr>
                <w:b/>
                <w:bCs/>
                <w:color w:val="auto"/>
                <w:sz w:val="20"/>
                <w:szCs w:val="20"/>
              </w:rPr>
              <w:t>Treatment</w:t>
            </w:r>
          </w:p>
        </w:tc>
      </w:tr>
      <w:tr w:rsidR="007F0CD1" w:rsidRPr="007F0CD1" w14:paraId="3DFF1EB0" w14:textId="77777777" w:rsidTr="00DE5618">
        <w:trPr>
          <w:trHeight w:val="620"/>
        </w:trPr>
        <w:tc>
          <w:tcPr>
            <w:tcW w:w="1872" w:type="dxa"/>
            <w:vMerge w:val="restart"/>
            <w:vAlign w:val="center"/>
          </w:tcPr>
          <w:p w14:paraId="0D983CFA" w14:textId="77777777" w:rsidR="007F0CD1" w:rsidRPr="007F0CD1" w:rsidRDefault="007F0CD1" w:rsidP="00DE5618">
            <w:pPr>
              <w:pStyle w:val="Default"/>
              <w:jc w:val="center"/>
              <w:rPr>
                <w:b/>
                <w:bCs/>
                <w:color w:val="auto"/>
                <w:sz w:val="20"/>
                <w:szCs w:val="20"/>
              </w:rPr>
            </w:pPr>
            <w:r w:rsidRPr="007F0CD1">
              <w:rPr>
                <w:b/>
                <w:bCs/>
                <w:color w:val="auto"/>
                <w:sz w:val="20"/>
                <w:szCs w:val="20"/>
              </w:rPr>
              <w:t>≤ 4 feet Away</w:t>
            </w:r>
          </w:p>
        </w:tc>
        <w:tc>
          <w:tcPr>
            <w:tcW w:w="1872" w:type="dxa"/>
            <w:vAlign w:val="center"/>
          </w:tcPr>
          <w:p w14:paraId="24680822" w14:textId="77777777" w:rsidR="007F0CD1" w:rsidRPr="007F0CD1" w:rsidRDefault="007F0CD1" w:rsidP="00DE5618">
            <w:pPr>
              <w:jc w:val="center"/>
              <w:rPr>
                <w:rFonts w:ascii="Times New Roman" w:hAnsi="Times New Roman"/>
                <w:b/>
                <w:bCs/>
                <w:sz w:val="20"/>
              </w:rPr>
            </w:pPr>
            <w:r w:rsidRPr="007F0CD1">
              <w:rPr>
                <w:rFonts w:ascii="Times New Roman" w:hAnsi="Times New Roman"/>
                <w:b/>
                <w:bCs/>
                <w:sz w:val="20"/>
              </w:rPr>
              <w:t>≤ 48 Hours</w:t>
            </w:r>
          </w:p>
        </w:tc>
        <w:tc>
          <w:tcPr>
            <w:tcW w:w="1872" w:type="dxa"/>
            <w:vMerge w:val="restart"/>
            <w:vAlign w:val="center"/>
          </w:tcPr>
          <w:p w14:paraId="460CB480" w14:textId="77777777" w:rsidR="007F0CD1" w:rsidRPr="007F0CD1" w:rsidRDefault="007F0CD1" w:rsidP="00DE5618">
            <w:pPr>
              <w:pStyle w:val="Default"/>
              <w:jc w:val="center"/>
              <w:rPr>
                <w:color w:val="auto"/>
                <w:sz w:val="20"/>
                <w:szCs w:val="20"/>
              </w:rPr>
            </w:pPr>
            <w:r w:rsidRPr="007F0CD1">
              <w:rPr>
                <w:color w:val="auto"/>
                <w:sz w:val="20"/>
                <w:szCs w:val="20"/>
              </w:rPr>
              <w:t>(A)</w:t>
            </w:r>
          </w:p>
          <w:p w14:paraId="70757C85" w14:textId="77777777" w:rsidR="007F0CD1" w:rsidRPr="007F0CD1" w:rsidRDefault="007F0CD1" w:rsidP="00DE5618">
            <w:pPr>
              <w:pStyle w:val="Default"/>
              <w:jc w:val="center"/>
              <w:rPr>
                <w:color w:val="auto"/>
                <w:sz w:val="20"/>
                <w:szCs w:val="20"/>
              </w:rPr>
            </w:pPr>
            <w:r w:rsidRPr="007F0CD1">
              <w:rPr>
                <w:color w:val="auto"/>
                <w:sz w:val="20"/>
                <w:szCs w:val="20"/>
              </w:rPr>
              <w:t>OR</w:t>
            </w:r>
          </w:p>
          <w:p w14:paraId="6636FB57" w14:textId="77777777" w:rsidR="007F0CD1" w:rsidRPr="007F0CD1" w:rsidRDefault="007F0CD1" w:rsidP="00DE5618">
            <w:pPr>
              <w:pStyle w:val="Default"/>
              <w:jc w:val="center"/>
              <w:rPr>
                <w:color w:val="auto"/>
                <w:sz w:val="20"/>
                <w:szCs w:val="20"/>
              </w:rPr>
            </w:pPr>
            <w:r w:rsidRPr="007F0CD1">
              <w:rPr>
                <w:color w:val="auto"/>
                <w:sz w:val="20"/>
                <w:szCs w:val="20"/>
              </w:rPr>
              <w:t>(B)(D)</w:t>
            </w:r>
          </w:p>
        </w:tc>
        <w:tc>
          <w:tcPr>
            <w:tcW w:w="1872" w:type="dxa"/>
            <w:vMerge w:val="restart"/>
            <w:vAlign w:val="center"/>
          </w:tcPr>
          <w:p w14:paraId="665530B7" w14:textId="77777777" w:rsidR="007F0CD1" w:rsidRPr="007F0CD1" w:rsidRDefault="007F0CD1" w:rsidP="00DE5618">
            <w:pPr>
              <w:pStyle w:val="Default"/>
              <w:jc w:val="center"/>
              <w:rPr>
                <w:color w:val="auto"/>
                <w:sz w:val="20"/>
                <w:szCs w:val="20"/>
              </w:rPr>
            </w:pPr>
            <w:r w:rsidRPr="007F0CD1">
              <w:rPr>
                <w:color w:val="auto"/>
                <w:sz w:val="20"/>
                <w:szCs w:val="20"/>
              </w:rPr>
              <w:t>(A)</w:t>
            </w:r>
          </w:p>
          <w:p w14:paraId="6D3ABCD6" w14:textId="77777777" w:rsidR="007F0CD1" w:rsidRPr="007F0CD1" w:rsidRDefault="007F0CD1" w:rsidP="00DE5618">
            <w:pPr>
              <w:pStyle w:val="Default"/>
              <w:jc w:val="center"/>
              <w:rPr>
                <w:color w:val="auto"/>
                <w:sz w:val="20"/>
                <w:szCs w:val="20"/>
              </w:rPr>
            </w:pPr>
            <w:r w:rsidRPr="007F0CD1">
              <w:rPr>
                <w:color w:val="auto"/>
                <w:sz w:val="20"/>
                <w:szCs w:val="20"/>
              </w:rPr>
              <w:t>OR</w:t>
            </w:r>
          </w:p>
          <w:p w14:paraId="016B4E37" w14:textId="77777777" w:rsidR="007F0CD1" w:rsidRPr="007F0CD1" w:rsidRDefault="007F0CD1" w:rsidP="00DE5618">
            <w:pPr>
              <w:pStyle w:val="Default"/>
              <w:jc w:val="center"/>
              <w:rPr>
                <w:color w:val="auto"/>
                <w:sz w:val="20"/>
                <w:szCs w:val="20"/>
              </w:rPr>
            </w:pPr>
            <w:r w:rsidRPr="007F0CD1">
              <w:rPr>
                <w:color w:val="auto"/>
                <w:sz w:val="20"/>
                <w:szCs w:val="20"/>
              </w:rPr>
              <w:t>(B)(E)</w:t>
            </w:r>
          </w:p>
          <w:p w14:paraId="0CA439D3" w14:textId="77777777" w:rsidR="007F0CD1" w:rsidRPr="007F0CD1" w:rsidRDefault="007F0CD1" w:rsidP="00DE5618">
            <w:pPr>
              <w:pStyle w:val="Default"/>
              <w:jc w:val="center"/>
              <w:rPr>
                <w:color w:val="auto"/>
                <w:sz w:val="20"/>
                <w:szCs w:val="20"/>
              </w:rPr>
            </w:pPr>
            <w:r w:rsidRPr="007F0CD1">
              <w:rPr>
                <w:color w:val="auto"/>
                <w:sz w:val="20"/>
                <w:szCs w:val="20"/>
              </w:rPr>
              <w:t>OR</w:t>
            </w:r>
          </w:p>
          <w:p w14:paraId="134AFCB8" w14:textId="77777777" w:rsidR="007F0CD1" w:rsidRPr="007F0CD1" w:rsidRDefault="007F0CD1" w:rsidP="00DE5618">
            <w:pPr>
              <w:pStyle w:val="Default"/>
              <w:jc w:val="center"/>
              <w:rPr>
                <w:color w:val="auto"/>
                <w:sz w:val="20"/>
                <w:szCs w:val="20"/>
              </w:rPr>
            </w:pPr>
            <w:r w:rsidRPr="007F0CD1">
              <w:rPr>
                <w:color w:val="auto"/>
                <w:sz w:val="20"/>
                <w:szCs w:val="20"/>
              </w:rPr>
              <w:t>(C)</w:t>
            </w:r>
          </w:p>
        </w:tc>
        <w:tc>
          <w:tcPr>
            <w:tcW w:w="1872" w:type="dxa"/>
            <w:vMerge w:val="restart"/>
            <w:vAlign w:val="center"/>
          </w:tcPr>
          <w:p w14:paraId="3ECDCC23" w14:textId="77777777" w:rsidR="007F0CD1" w:rsidRPr="007F0CD1" w:rsidRDefault="007F0CD1" w:rsidP="00DE5618">
            <w:pPr>
              <w:pStyle w:val="Default"/>
              <w:jc w:val="center"/>
              <w:rPr>
                <w:color w:val="auto"/>
                <w:sz w:val="20"/>
                <w:szCs w:val="20"/>
              </w:rPr>
            </w:pPr>
            <w:r w:rsidRPr="007F0CD1">
              <w:rPr>
                <w:color w:val="auto"/>
                <w:sz w:val="20"/>
                <w:szCs w:val="20"/>
              </w:rPr>
              <w:t>(A)</w:t>
            </w:r>
          </w:p>
          <w:p w14:paraId="781D4021" w14:textId="77777777" w:rsidR="007F0CD1" w:rsidRPr="007F0CD1" w:rsidRDefault="007F0CD1" w:rsidP="00DE5618">
            <w:pPr>
              <w:pStyle w:val="Default"/>
              <w:jc w:val="center"/>
              <w:rPr>
                <w:color w:val="auto"/>
                <w:sz w:val="20"/>
                <w:szCs w:val="20"/>
              </w:rPr>
            </w:pPr>
            <w:r w:rsidRPr="007F0CD1">
              <w:rPr>
                <w:color w:val="auto"/>
                <w:sz w:val="20"/>
                <w:szCs w:val="20"/>
              </w:rPr>
              <w:t>OR</w:t>
            </w:r>
          </w:p>
          <w:p w14:paraId="1532193E" w14:textId="77777777" w:rsidR="007F0CD1" w:rsidRPr="007F0CD1" w:rsidRDefault="007F0CD1" w:rsidP="00DE5618">
            <w:pPr>
              <w:pStyle w:val="Default"/>
              <w:jc w:val="center"/>
              <w:rPr>
                <w:color w:val="auto"/>
                <w:sz w:val="20"/>
                <w:szCs w:val="20"/>
              </w:rPr>
            </w:pPr>
            <w:r w:rsidRPr="007F0CD1">
              <w:rPr>
                <w:color w:val="auto"/>
                <w:sz w:val="20"/>
                <w:szCs w:val="20"/>
              </w:rPr>
              <w:t>(C)</w:t>
            </w:r>
          </w:p>
        </w:tc>
      </w:tr>
      <w:tr w:rsidR="007F0CD1" w:rsidRPr="007F0CD1" w14:paraId="5C1D4B8B" w14:textId="77777777" w:rsidTr="00DE5618">
        <w:trPr>
          <w:trHeight w:val="647"/>
        </w:trPr>
        <w:tc>
          <w:tcPr>
            <w:tcW w:w="1872" w:type="dxa"/>
            <w:vMerge/>
            <w:vAlign w:val="center"/>
          </w:tcPr>
          <w:p w14:paraId="7F49247E" w14:textId="77777777" w:rsidR="007F0CD1" w:rsidRPr="007F0CD1" w:rsidRDefault="007F0CD1" w:rsidP="00DE5618">
            <w:pPr>
              <w:pStyle w:val="Default"/>
              <w:jc w:val="center"/>
              <w:rPr>
                <w:b/>
                <w:bCs/>
                <w:color w:val="auto"/>
                <w:sz w:val="20"/>
                <w:szCs w:val="20"/>
              </w:rPr>
            </w:pPr>
          </w:p>
        </w:tc>
        <w:tc>
          <w:tcPr>
            <w:tcW w:w="1872" w:type="dxa"/>
            <w:vAlign w:val="center"/>
          </w:tcPr>
          <w:p w14:paraId="3409FED1" w14:textId="77777777" w:rsidR="007F0CD1" w:rsidRPr="007F0CD1" w:rsidRDefault="007F0CD1" w:rsidP="00DE5618">
            <w:pPr>
              <w:jc w:val="center"/>
              <w:rPr>
                <w:rFonts w:ascii="Times New Roman" w:hAnsi="Times New Roman"/>
                <w:b/>
                <w:bCs/>
                <w:sz w:val="20"/>
              </w:rPr>
            </w:pPr>
            <w:r w:rsidRPr="007F0CD1">
              <w:rPr>
                <w:rFonts w:ascii="Times New Roman" w:hAnsi="Times New Roman"/>
                <w:b/>
                <w:bCs/>
                <w:sz w:val="20"/>
              </w:rPr>
              <w:t>&gt; 48 Hours</w:t>
            </w:r>
          </w:p>
        </w:tc>
        <w:tc>
          <w:tcPr>
            <w:tcW w:w="1872" w:type="dxa"/>
            <w:vMerge/>
            <w:vAlign w:val="center"/>
          </w:tcPr>
          <w:p w14:paraId="7E817A4E" w14:textId="77777777" w:rsidR="007F0CD1" w:rsidRPr="007F0CD1" w:rsidRDefault="007F0CD1" w:rsidP="00DE5618">
            <w:pPr>
              <w:jc w:val="center"/>
              <w:rPr>
                <w:rFonts w:ascii="Times New Roman" w:hAnsi="Times New Roman"/>
                <w:sz w:val="20"/>
              </w:rPr>
            </w:pPr>
          </w:p>
        </w:tc>
        <w:tc>
          <w:tcPr>
            <w:tcW w:w="1872" w:type="dxa"/>
            <w:vMerge/>
            <w:vAlign w:val="center"/>
          </w:tcPr>
          <w:p w14:paraId="483DEF22" w14:textId="77777777" w:rsidR="007F0CD1" w:rsidRPr="007F0CD1" w:rsidRDefault="007F0CD1" w:rsidP="00DE5618">
            <w:pPr>
              <w:jc w:val="center"/>
              <w:rPr>
                <w:rFonts w:ascii="Times New Roman" w:hAnsi="Times New Roman"/>
                <w:sz w:val="20"/>
              </w:rPr>
            </w:pPr>
          </w:p>
        </w:tc>
        <w:tc>
          <w:tcPr>
            <w:tcW w:w="1872" w:type="dxa"/>
            <w:vMerge/>
            <w:vAlign w:val="center"/>
          </w:tcPr>
          <w:p w14:paraId="0B0BBB4E" w14:textId="77777777" w:rsidR="007F0CD1" w:rsidRPr="007F0CD1" w:rsidRDefault="007F0CD1" w:rsidP="00DE5618">
            <w:pPr>
              <w:jc w:val="center"/>
              <w:rPr>
                <w:rFonts w:ascii="Times New Roman" w:hAnsi="Times New Roman"/>
                <w:sz w:val="20"/>
              </w:rPr>
            </w:pPr>
          </w:p>
        </w:tc>
      </w:tr>
      <w:tr w:rsidR="007F0CD1" w:rsidRPr="007F0CD1" w14:paraId="6C5C2BA3" w14:textId="77777777" w:rsidTr="00DE5618">
        <w:trPr>
          <w:trHeight w:val="647"/>
        </w:trPr>
        <w:tc>
          <w:tcPr>
            <w:tcW w:w="1872" w:type="dxa"/>
            <w:vMerge w:val="restart"/>
            <w:vAlign w:val="center"/>
          </w:tcPr>
          <w:p w14:paraId="6AE7F3C7" w14:textId="77777777" w:rsidR="007F0CD1" w:rsidRPr="007F0CD1" w:rsidRDefault="007F0CD1" w:rsidP="00DE5618">
            <w:pPr>
              <w:pStyle w:val="Default"/>
              <w:jc w:val="center"/>
              <w:rPr>
                <w:b/>
                <w:bCs/>
                <w:color w:val="auto"/>
                <w:sz w:val="20"/>
                <w:szCs w:val="20"/>
              </w:rPr>
            </w:pPr>
            <w:r w:rsidRPr="007F0CD1">
              <w:rPr>
                <w:b/>
                <w:bCs/>
                <w:color w:val="auto"/>
                <w:sz w:val="20"/>
                <w:szCs w:val="20"/>
              </w:rPr>
              <w:t>&gt; 4 feet to</w:t>
            </w:r>
          </w:p>
          <w:p w14:paraId="5F8002CA" w14:textId="77777777" w:rsidR="007F0CD1" w:rsidRPr="007F0CD1" w:rsidRDefault="007F0CD1" w:rsidP="00DE5618">
            <w:pPr>
              <w:pStyle w:val="Default"/>
              <w:jc w:val="center"/>
              <w:rPr>
                <w:b/>
                <w:bCs/>
                <w:color w:val="auto"/>
                <w:sz w:val="20"/>
                <w:szCs w:val="20"/>
              </w:rPr>
            </w:pPr>
            <w:r w:rsidRPr="007F0CD1">
              <w:rPr>
                <w:b/>
                <w:bCs/>
                <w:color w:val="auto"/>
                <w:sz w:val="20"/>
                <w:szCs w:val="20"/>
              </w:rPr>
              <w:t>≤ 12 feet Away</w:t>
            </w:r>
          </w:p>
        </w:tc>
        <w:tc>
          <w:tcPr>
            <w:tcW w:w="1872" w:type="dxa"/>
            <w:vAlign w:val="center"/>
          </w:tcPr>
          <w:p w14:paraId="4CF7F5FE" w14:textId="77777777" w:rsidR="007F0CD1" w:rsidRPr="007F0CD1" w:rsidRDefault="007F0CD1" w:rsidP="00DE5618">
            <w:pPr>
              <w:jc w:val="center"/>
              <w:rPr>
                <w:rFonts w:ascii="Times New Roman" w:hAnsi="Times New Roman"/>
                <w:b/>
                <w:bCs/>
                <w:sz w:val="20"/>
              </w:rPr>
            </w:pPr>
            <w:r w:rsidRPr="007F0CD1">
              <w:rPr>
                <w:rFonts w:ascii="Times New Roman" w:hAnsi="Times New Roman"/>
                <w:b/>
                <w:bCs/>
                <w:sz w:val="20"/>
              </w:rPr>
              <w:t>≤ 48 Hours</w:t>
            </w:r>
          </w:p>
        </w:tc>
        <w:tc>
          <w:tcPr>
            <w:tcW w:w="1872" w:type="dxa"/>
            <w:vAlign w:val="center"/>
          </w:tcPr>
          <w:p w14:paraId="5FA4FFB7" w14:textId="77777777" w:rsidR="007F0CD1" w:rsidRPr="007F0CD1" w:rsidRDefault="007F0CD1" w:rsidP="00DE5618">
            <w:pPr>
              <w:pStyle w:val="Default"/>
              <w:jc w:val="center"/>
              <w:rPr>
                <w:color w:val="auto"/>
                <w:sz w:val="20"/>
                <w:szCs w:val="20"/>
              </w:rPr>
            </w:pPr>
            <w:r w:rsidRPr="007F0CD1">
              <w:rPr>
                <w:color w:val="auto"/>
                <w:sz w:val="20"/>
                <w:szCs w:val="20"/>
              </w:rPr>
              <w:t>(D)</w:t>
            </w:r>
          </w:p>
        </w:tc>
        <w:tc>
          <w:tcPr>
            <w:tcW w:w="1872" w:type="dxa"/>
            <w:vAlign w:val="center"/>
          </w:tcPr>
          <w:p w14:paraId="57F305A4" w14:textId="77777777" w:rsidR="007F0CD1" w:rsidRPr="007F0CD1" w:rsidRDefault="007F0CD1" w:rsidP="00DE5618">
            <w:pPr>
              <w:jc w:val="center"/>
              <w:rPr>
                <w:rFonts w:ascii="Times New Roman" w:hAnsi="Times New Roman"/>
                <w:sz w:val="20"/>
              </w:rPr>
            </w:pPr>
            <w:r w:rsidRPr="007F0CD1">
              <w:rPr>
                <w:rFonts w:ascii="Times New Roman" w:hAnsi="Times New Roman"/>
                <w:sz w:val="20"/>
              </w:rPr>
              <w:t>(E)</w:t>
            </w:r>
          </w:p>
        </w:tc>
        <w:tc>
          <w:tcPr>
            <w:tcW w:w="1872" w:type="dxa"/>
            <w:vMerge w:val="restart"/>
            <w:vAlign w:val="center"/>
          </w:tcPr>
          <w:p w14:paraId="212C4F94" w14:textId="77777777" w:rsidR="007F0CD1" w:rsidRPr="007F0CD1" w:rsidRDefault="007F0CD1" w:rsidP="00DE5618">
            <w:pPr>
              <w:pStyle w:val="Default"/>
              <w:jc w:val="center"/>
              <w:rPr>
                <w:color w:val="auto"/>
                <w:sz w:val="20"/>
                <w:szCs w:val="20"/>
              </w:rPr>
            </w:pPr>
            <w:r w:rsidRPr="007F0CD1">
              <w:rPr>
                <w:color w:val="auto"/>
                <w:sz w:val="20"/>
                <w:szCs w:val="20"/>
              </w:rPr>
              <w:t>(A)</w:t>
            </w:r>
          </w:p>
          <w:p w14:paraId="3BF5A2EE" w14:textId="77777777" w:rsidR="007F0CD1" w:rsidRPr="007F0CD1" w:rsidRDefault="007F0CD1" w:rsidP="00DE5618">
            <w:pPr>
              <w:pStyle w:val="Default"/>
              <w:jc w:val="center"/>
              <w:rPr>
                <w:color w:val="auto"/>
                <w:sz w:val="20"/>
                <w:szCs w:val="20"/>
              </w:rPr>
            </w:pPr>
            <w:r w:rsidRPr="007F0CD1">
              <w:rPr>
                <w:color w:val="auto"/>
                <w:sz w:val="20"/>
                <w:szCs w:val="20"/>
              </w:rPr>
              <w:t>OR</w:t>
            </w:r>
          </w:p>
          <w:p w14:paraId="597846D9" w14:textId="77777777" w:rsidR="007F0CD1" w:rsidRPr="007F0CD1" w:rsidRDefault="007F0CD1" w:rsidP="00DE5618">
            <w:pPr>
              <w:pStyle w:val="Default"/>
              <w:jc w:val="center"/>
              <w:rPr>
                <w:color w:val="auto"/>
                <w:sz w:val="20"/>
                <w:szCs w:val="20"/>
              </w:rPr>
            </w:pPr>
            <w:r w:rsidRPr="007F0CD1">
              <w:rPr>
                <w:color w:val="auto"/>
                <w:sz w:val="20"/>
                <w:szCs w:val="20"/>
              </w:rPr>
              <w:t>(B)(E)(F)</w:t>
            </w:r>
          </w:p>
          <w:p w14:paraId="7642CA1F" w14:textId="77777777" w:rsidR="007F0CD1" w:rsidRPr="007F0CD1" w:rsidRDefault="007F0CD1" w:rsidP="00DE5618">
            <w:pPr>
              <w:pStyle w:val="Default"/>
              <w:jc w:val="center"/>
              <w:rPr>
                <w:color w:val="auto"/>
                <w:sz w:val="20"/>
                <w:szCs w:val="20"/>
              </w:rPr>
            </w:pPr>
            <w:r w:rsidRPr="007F0CD1">
              <w:rPr>
                <w:color w:val="auto"/>
                <w:sz w:val="20"/>
                <w:szCs w:val="20"/>
              </w:rPr>
              <w:t>OR</w:t>
            </w:r>
          </w:p>
          <w:p w14:paraId="7B50F88D" w14:textId="77777777" w:rsidR="007F0CD1" w:rsidRPr="007F0CD1" w:rsidRDefault="007F0CD1" w:rsidP="00DE5618">
            <w:pPr>
              <w:pStyle w:val="Default"/>
              <w:jc w:val="center"/>
              <w:rPr>
                <w:color w:val="auto"/>
                <w:sz w:val="20"/>
                <w:szCs w:val="20"/>
              </w:rPr>
            </w:pPr>
            <w:r w:rsidRPr="007F0CD1">
              <w:rPr>
                <w:color w:val="auto"/>
                <w:sz w:val="20"/>
                <w:szCs w:val="20"/>
              </w:rPr>
              <w:t>(C)</w:t>
            </w:r>
          </w:p>
        </w:tc>
      </w:tr>
      <w:tr w:rsidR="007F0CD1" w:rsidRPr="007F0CD1" w14:paraId="68C39783" w14:textId="77777777" w:rsidTr="00DE5618">
        <w:trPr>
          <w:trHeight w:val="620"/>
        </w:trPr>
        <w:tc>
          <w:tcPr>
            <w:tcW w:w="1872" w:type="dxa"/>
            <w:vMerge/>
            <w:vAlign w:val="center"/>
          </w:tcPr>
          <w:p w14:paraId="2702F424" w14:textId="77777777" w:rsidR="007F0CD1" w:rsidRPr="007F0CD1" w:rsidRDefault="007F0CD1" w:rsidP="00DE5618">
            <w:pPr>
              <w:pStyle w:val="Default"/>
              <w:jc w:val="center"/>
              <w:rPr>
                <w:b/>
                <w:bCs/>
                <w:color w:val="auto"/>
                <w:sz w:val="20"/>
                <w:szCs w:val="20"/>
              </w:rPr>
            </w:pPr>
          </w:p>
        </w:tc>
        <w:tc>
          <w:tcPr>
            <w:tcW w:w="1872" w:type="dxa"/>
            <w:vAlign w:val="center"/>
          </w:tcPr>
          <w:p w14:paraId="375CE085" w14:textId="77777777" w:rsidR="007F0CD1" w:rsidRPr="007F0CD1" w:rsidRDefault="007F0CD1" w:rsidP="00DE5618">
            <w:pPr>
              <w:jc w:val="center"/>
              <w:rPr>
                <w:rFonts w:ascii="Times New Roman" w:hAnsi="Times New Roman"/>
                <w:b/>
                <w:bCs/>
                <w:sz w:val="20"/>
              </w:rPr>
            </w:pPr>
            <w:r w:rsidRPr="007F0CD1">
              <w:rPr>
                <w:rFonts w:ascii="Times New Roman" w:hAnsi="Times New Roman"/>
                <w:b/>
                <w:bCs/>
                <w:sz w:val="20"/>
              </w:rPr>
              <w:t>&gt; 48 Hours</w:t>
            </w:r>
          </w:p>
        </w:tc>
        <w:tc>
          <w:tcPr>
            <w:tcW w:w="1872" w:type="dxa"/>
            <w:vAlign w:val="center"/>
          </w:tcPr>
          <w:p w14:paraId="011E272F" w14:textId="77777777" w:rsidR="007F0CD1" w:rsidRPr="007F0CD1" w:rsidRDefault="007F0CD1" w:rsidP="00DE5618">
            <w:pPr>
              <w:pStyle w:val="Default"/>
              <w:jc w:val="center"/>
              <w:rPr>
                <w:color w:val="auto"/>
                <w:sz w:val="20"/>
                <w:szCs w:val="20"/>
              </w:rPr>
            </w:pPr>
            <w:r w:rsidRPr="007F0CD1">
              <w:rPr>
                <w:color w:val="auto"/>
                <w:sz w:val="20"/>
                <w:szCs w:val="20"/>
              </w:rPr>
              <w:t>(A)</w:t>
            </w:r>
          </w:p>
          <w:p w14:paraId="7CD1F9E2" w14:textId="77777777" w:rsidR="007F0CD1" w:rsidRPr="007F0CD1" w:rsidRDefault="007F0CD1" w:rsidP="00DE5618">
            <w:pPr>
              <w:pStyle w:val="Default"/>
              <w:jc w:val="center"/>
              <w:rPr>
                <w:color w:val="auto"/>
                <w:sz w:val="20"/>
                <w:szCs w:val="20"/>
              </w:rPr>
            </w:pPr>
            <w:r w:rsidRPr="007F0CD1">
              <w:rPr>
                <w:color w:val="auto"/>
                <w:sz w:val="20"/>
                <w:szCs w:val="20"/>
              </w:rPr>
              <w:t>OR</w:t>
            </w:r>
          </w:p>
          <w:p w14:paraId="1E6C3BB4" w14:textId="77777777" w:rsidR="007F0CD1" w:rsidRPr="007F0CD1" w:rsidRDefault="007F0CD1" w:rsidP="00DE5618">
            <w:pPr>
              <w:pStyle w:val="Default"/>
              <w:jc w:val="center"/>
              <w:rPr>
                <w:color w:val="auto"/>
                <w:sz w:val="20"/>
                <w:szCs w:val="20"/>
              </w:rPr>
            </w:pPr>
            <w:r w:rsidRPr="007F0CD1">
              <w:rPr>
                <w:color w:val="auto"/>
                <w:sz w:val="20"/>
                <w:szCs w:val="20"/>
              </w:rPr>
              <w:t>(B)(D)</w:t>
            </w:r>
          </w:p>
        </w:tc>
        <w:tc>
          <w:tcPr>
            <w:tcW w:w="1872" w:type="dxa"/>
            <w:vAlign w:val="center"/>
          </w:tcPr>
          <w:p w14:paraId="393B3D49" w14:textId="77777777" w:rsidR="007F0CD1" w:rsidRPr="007F0CD1" w:rsidRDefault="007F0CD1" w:rsidP="00DE5618">
            <w:pPr>
              <w:pStyle w:val="Default"/>
              <w:jc w:val="center"/>
              <w:rPr>
                <w:color w:val="auto"/>
                <w:sz w:val="20"/>
                <w:szCs w:val="20"/>
              </w:rPr>
            </w:pPr>
            <w:r w:rsidRPr="007F0CD1">
              <w:rPr>
                <w:color w:val="auto"/>
                <w:sz w:val="20"/>
                <w:szCs w:val="20"/>
              </w:rPr>
              <w:t>(A)</w:t>
            </w:r>
          </w:p>
          <w:p w14:paraId="30AAEBA4" w14:textId="77777777" w:rsidR="007F0CD1" w:rsidRPr="007F0CD1" w:rsidRDefault="007F0CD1" w:rsidP="00DE5618">
            <w:pPr>
              <w:jc w:val="center"/>
              <w:rPr>
                <w:rFonts w:ascii="Times New Roman" w:hAnsi="Times New Roman"/>
                <w:sz w:val="20"/>
              </w:rPr>
            </w:pPr>
            <w:r w:rsidRPr="007F0CD1">
              <w:rPr>
                <w:rFonts w:ascii="Times New Roman" w:hAnsi="Times New Roman"/>
                <w:sz w:val="20"/>
              </w:rPr>
              <w:t>OR</w:t>
            </w:r>
          </w:p>
          <w:p w14:paraId="281ECF6B" w14:textId="77777777" w:rsidR="007F0CD1" w:rsidRPr="007F0CD1" w:rsidRDefault="007F0CD1" w:rsidP="00DE5618">
            <w:pPr>
              <w:jc w:val="center"/>
              <w:rPr>
                <w:rFonts w:ascii="Times New Roman" w:hAnsi="Times New Roman"/>
                <w:sz w:val="20"/>
              </w:rPr>
            </w:pPr>
            <w:r w:rsidRPr="007F0CD1">
              <w:rPr>
                <w:rFonts w:ascii="Times New Roman" w:hAnsi="Times New Roman"/>
                <w:sz w:val="20"/>
              </w:rPr>
              <w:t>(B)(E)</w:t>
            </w:r>
          </w:p>
        </w:tc>
        <w:tc>
          <w:tcPr>
            <w:tcW w:w="1872" w:type="dxa"/>
            <w:vMerge/>
            <w:vAlign w:val="center"/>
          </w:tcPr>
          <w:p w14:paraId="4107F15F" w14:textId="77777777" w:rsidR="007F0CD1" w:rsidRPr="007F0CD1" w:rsidRDefault="007F0CD1" w:rsidP="00DE5618">
            <w:pPr>
              <w:jc w:val="center"/>
              <w:rPr>
                <w:rFonts w:ascii="Times New Roman" w:hAnsi="Times New Roman"/>
                <w:sz w:val="20"/>
              </w:rPr>
            </w:pPr>
          </w:p>
        </w:tc>
      </w:tr>
      <w:tr w:rsidR="007F0CD1" w:rsidRPr="007F0CD1" w14:paraId="7A9A83A1" w14:textId="77777777" w:rsidTr="00DE5618">
        <w:trPr>
          <w:trHeight w:val="638"/>
        </w:trPr>
        <w:tc>
          <w:tcPr>
            <w:tcW w:w="1872" w:type="dxa"/>
            <w:vMerge w:val="restart"/>
            <w:vAlign w:val="bottom"/>
          </w:tcPr>
          <w:p w14:paraId="329859CD" w14:textId="77777777" w:rsidR="007F0CD1" w:rsidRPr="007F0CD1" w:rsidRDefault="007F0CD1" w:rsidP="00DE5618">
            <w:pPr>
              <w:pStyle w:val="Default"/>
              <w:jc w:val="center"/>
              <w:rPr>
                <w:b/>
                <w:bCs/>
                <w:color w:val="auto"/>
                <w:sz w:val="20"/>
                <w:szCs w:val="20"/>
              </w:rPr>
            </w:pPr>
            <w:r w:rsidRPr="007F0CD1">
              <w:rPr>
                <w:b/>
                <w:bCs/>
                <w:color w:val="auto"/>
                <w:sz w:val="20"/>
                <w:szCs w:val="20"/>
              </w:rPr>
              <w:t>&gt; 12 feet</w:t>
            </w:r>
          </w:p>
        </w:tc>
        <w:tc>
          <w:tcPr>
            <w:tcW w:w="1872" w:type="dxa"/>
            <w:vAlign w:val="center"/>
          </w:tcPr>
          <w:p w14:paraId="19B9E5D1" w14:textId="77777777" w:rsidR="007F0CD1" w:rsidRPr="007F0CD1" w:rsidRDefault="007F0CD1" w:rsidP="00DE5618">
            <w:pPr>
              <w:jc w:val="center"/>
              <w:rPr>
                <w:rFonts w:ascii="Times New Roman" w:hAnsi="Times New Roman"/>
                <w:b/>
                <w:bCs/>
                <w:sz w:val="20"/>
              </w:rPr>
            </w:pPr>
            <w:r w:rsidRPr="007F0CD1">
              <w:rPr>
                <w:rFonts w:ascii="Times New Roman" w:hAnsi="Times New Roman"/>
                <w:b/>
                <w:bCs/>
                <w:sz w:val="20"/>
              </w:rPr>
              <w:t>≤ 48 Hours</w:t>
            </w:r>
          </w:p>
        </w:tc>
        <w:tc>
          <w:tcPr>
            <w:tcW w:w="1872" w:type="dxa"/>
            <w:vMerge w:val="restart"/>
            <w:vAlign w:val="center"/>
          </w:tcPr>
          <w:p w14:paraId="0BB23C53" w14:textId="77777777" w:rsidR="007F0CD1" w:rsidRPr="007F0CD1" w:rsidRDefault="007F0CD1" w:rsidP="00DE5618">
            <w:pPr>
              <w:pStyle w:val="Default"/>
              <w:jc w:val="center"/>
              <w:rPr>
                <w:color w:val="auto"/>
                <w:sz w:val="20"/>
                <w:szCs w:val="20"/>
              </w:rPr>
            </w:pPr>
            <w:r w:rsidRPr="007F0CD1">
              <w:rPr>
                <w:color w:val="auto"/>
                <w:sz w:val="20"/>
                <w:szCs w:val="20"/>
              </w:rPr>
              <w:t>(D)</w:t>
            </w:r>
          </w:p>
        </w:tc>
        <w:tc>
          <w:tcPr>
            <w:tcW w:w="1872" w:type="dxa"/>
            <w:vMerge w:val="restart"/>
            <w:vAlign w:val="center"/>
          </w:tcPr>
          <w:p w14:paraId="4FC0F4DF" w14:textId="77777777" w:rsidR="007F0CD1" w:rsidRPr="007F0CD1" w:rsidRDefault="007F0CD1" w:rsidP="00DE5618">
            <w:pPr>
              <w:pStyle w:val="Default"/>
              <w:jc w:val="center"/>
              <w:rPr>
                <w:color w:val="auto"/>
                <w:sz w:val="20"/>
                <w:szCs w:val="20"/>
              </w:rPr>
            </w:pPr>
            <w:r w:rsidRPr="007F0CD1">
              <w:rPr>
                <w:color w:val="auto"/>
                <w:sz w:val="20"/>
                <w:szCs w:val="20"/>
              </w:rPr>
              <w:t>(E)</w:t>
            </w:r>
          </w:p>
        </w:tc>
        <w:tc>
          <w:tcPr>
            <w:tcW w:w="1872" w:type="dxa"/>
            <w:vMerge w:val="restart"/>
            <w:vAlign w:val="center"/>
          </w:tcPr>
          <w:p w14:paraId="387EFC1C" w14:textId="77777777" w:rsidR="007F0CD1" w:rsidRPr="007F0CD1" w:rsidRDefault="007F0CD1" w:rsidP="00DE5618">
            <w:pPr>
              <w:pStyle w:val="Default"/>
              <w:jc w:val="center"/>
              <w:rPr>
                <w:color w:val="auto"/>
                <w:sz w:val="20"/>
                <w:szCs w:val="20"/>
              </w:rPr>
            </w:pPr>
            <w:r w:rsidRPr="007F0CD1">
              <w:rPr>
                <w:color w:val="auto"/>
                <w:sz w:val="20"/>
                <w:szCs w:val="20"/>
              </w:rPr>
              <w:t>(E)(F)</w:t>
            </w:r>
          </w:p>
        </w:tc>
      </w:tr>
      <w:tr w:rsidR="007F0CD1" w:rsidRPr="007F0CD1" w14:paraId="6535B522" w14:textId="77777777" w:rsidTr="00DE5618">
        <w:trPr>
          <w:trHeight w:val="647"/>
        </w:trPr>
        <w:tc>
          <w:tcPr>
            <w:tcW w:w="1872" w:type="dxa"/>
            <w:vMerge/>
            <w:vAlign w:val="center"/>
          </w:tcPr>
          <w:p w14:paraId="14B89FF1" w14:textId="77777777" w:rsidR="007F0CD1" w:rsidRPr="007F0CD1" w:rsidRDefault="007F0CD1" w:rsidP="00DE5618">
            <w:pPr>
              <w:pStyle w:val="Default"/>
              <w:jc w:val="center"/>
              <w:rPr>
                <w:b/>
                <w:bCs/>
                <w:color w:val="auto"/>
                <w:sz w:val="20"/>
                <w:szCs w:val="20"/>
              </w:rPr>
            </w:pPr>
          </w:p>
        </w:tc>
        <w:tc>
          <w:tcPr>
            <w:tcW w:w="1872" w:type="dxa"/>
            <w:vAlign w:val="center"/>
          </w:tcPr>
          <w:p w14:paraId="09DC9C1F" w14:textId="77777777" w:rsidR="007F0CD1" w:rsidRPr="007F0CD1" w:rsidRDefault="007F0CD1" w:rsidP="00DE5618">
            <w:pPr>
              <w:jc w:val="center"/>
              <w:rPr>
                <w:rFonts w:ascii="Times New Roman" w:hAnsi="Times New Roman"/>
                <w:b/>
                <w:bCs/>
                <w:sz w:val="20"/>
              </w:rPr>
            </w:pPr>
            <w:r w:rsidRPr="007F0CD1">
              <w:rPr>
                <w:rFonts w:ascii="Times New Roman" w:hAnsi="Times New Roman"/>
                <w:b/>
                <w:bCs/>
                <w:sz w:val="20"/>
              </w:rPr>
              <w:t>&gt; 48 Hours</w:t>
            </w:r>
          </w:p>
        </w:tc>
        <w:tc>
          <w:tcPr>
            <w:tcW w:w="1872" w:type="dxa"/>
            <w:vMerge/>
            <w:vAlign w:val="center"/>
          </w:tcPr>
          <w:p w14:paraId="6F5E143F" w14:textId="77777777" w:rsidR="007F0CD1" w:rsidRPr="007F0CD1" w:rsidRDefault="007F0CD1" w:rsidP="00DE5618">
            <w:pPr>
              <w:jc w:val="center"/>
              <w:rPr>
                <w:rFonts w:ascii="Times New Roman" w:hAnsi="Times New Roman"/>
                <w:b/>
                <w:sz w:val="20"/>
              </w:rPr>
            </w:pPr>
          </w:p>
        </w:tc>
        <w:tc>
          <w:tcPr>
            <w:tcW w:w="1872" w:type="dxa"/>
            <w:vMerge/>
            <w:vAlign w:val="center"/>
          </w:tcPr>
          <w:p w14:paraId="073B9D91" w14:textId="77777777" w:rsidR="007F0CD1" w:rsidRPr="007F0CD1" w:rsidRDefault="007F0CD1" w:rsidP="00DE5618">
            <w:pPr>
              <w:rPr>
                <w:rFonts w:ascii="Times New Roman" w:hAnsi="Times New Roman"/>
                <w:sz w:val="20"/>
              </w:rPr>
            </w:pPr>
          </w:p>
        </w:tc>
        <w:tc>
          <w:tcPr>
            <w:tcW w:w="1872" w:type="dxa"/>
            <w:vMerge/>
            <w:vAlign w:val="center"/>
          </w:tcPr>
          <w:p w14:paraId="15186DB7" w14:textId="77777777" w:rsidR="007F0CD1" w:rsidRPr="007F0CD1" w:rsidRDefault="007F0CD1" w:rsidP="00DE5618">
            <w:pPr>
              <w:rPr>
                <w:rFonts w:ascii="Times New Roman" w:hAnsi="Times New Roman"/>
                <w:sz w:val="20"/>
              </w:rPr>
            </w:pPr>
          </w:p>
        </w:tc>
      </w:tr>
    </w:tbl>
    <w:p w14:paraId="5872C745" w14:textId="77777777" w:rsidR="007F0CD1" w:rsidRPr="007F0CD1" w:rsidRDefault="007F0CD1" w:rsidP="007F0CD1">
      <w:pPr>
        <w:autoSpaceDE w:val="0"/>
        <w:autoSpaceDN w:val="0"/>
        <w:adjustRightInd w:val="0"/>
        <w:rPr>
          <w:rFonts w:ascii="Times New Roman" w:hAnsi="Times New Roman"/>
          <w:b/>
          <w:sz w:val="20"/>
        </w:rPr>
      </w:pPr>
    </w:p>
    <w:p w14:paraId="46538DD0" w14:textId="77777777" w:rsidR="007F0CD1" w:rsidRPr="007F0CD1" w:rsidRDefault="007F0CD1" w:rsidP="007F0CD1">
      <w:pPr>
        <w:autoSpaceDE w:val="0"/>
        <w:autoSpaceDN w:val="0"/>
        <w:adjustRightInd w:val="0"/>
        <w:rPr>
          <w:rFonts w:ascii="Times New Roman" w:hAnsi="Times New Roman"/>
          <w:b/>
          <w:bCs/>
          <w:sz w:val="20"/>
        </w:rPr>
      </w:pPr>
      <w:r w:rsidRPr="007F0CD1">
        <w:rPr>
          <w:rFonts w:ascii="Times New Roman" w:hAnsi="Times New Roman"/>
          <w:b/>
          <w:bCs/>
          <w:sz w:val="20"/>
        </w:rPr>
        <w:t>Footnotes:</w:t>
      </w:r>
    </w:p>
    <w:p w14:paraId="0E74460C" w14:textId="77777777" w:rsidR="007F0CD1" w:rsidRPr="007F0CD1" w:rsidRDefault="007F0CD1" w:rsidP="007F0CD1">
      <w:pPr>
        <w:autoSpaceDE w:val="0"/>
        <w:autoSpaceDN w:val="0"/>
        <w:adjustRightInd w:val="0"/>
        <w:rPr>
          <w:rFonts w:ascii="Times New Roman" w:hAnsi="Times New Roman"/>
          <w:sz w:val="20"/>
        </w:rPr>
      </w:pPr>
    </w:p>
    <w:p w14:paraId="1DAFF9E7" w14:textId="77777777" w:rsidR="007F0CD1" w:rsidRPr="007F0CD1" w:rsidRDefault="007F0CD1" w:rsidP="007F0CD1">
      <w:pPr>
        <w:pStyle w:val="ListParagraph"/>
        <w:widowControl/>
        <w:numPr>
          <w:ilvl w:val="0"/>
          <w:numId w:val="22"/>
        </w:numPr>
        <w:autoSpaceDE w:val="0"/>
        <w:autoSpaceDN w:val="0"/>
        <w:adjustRightInd w:val="0"/>
        <w:contextualSpacing/>
        <w:jc w:val="both"/>
        <w:rPr>
          <w:rFonts w:ascii="Times New Roman" w:hAnsi="Times New Roman"/>
          <w:sz w:val="20"/>
        </w:rPr>
      </w:pPr>
      <w:r w:rsidRPr="007F0CD1">
        <w:rPr>
          <w:rFonts w:ascii="Times New Roman" w:hAnsi="Times New Roman"/>
          <w:sz w:val="20"/>
        </w:rPr>
        <w:t>Place suitable material to grade and compact to non-movement.</w:t>
      </w:r>
    </w:p>
    <w:p w14:paraId="0312C799" w14:textId="77777777" w:rsidR="007F0CD1" w:rsidRPr="007F0CD1" w:rsidRDefault="007F0CD1" w:rsidP="007F0CD1">
      <w:pPr>
        <w:pStyle w:val="ListParagraph"/>
        <w:widowControl/>
        <w:numPr>
          <w:ilvl w:val="0"/>
          <w:numId w:val="22"/>
        </w:numPr>
        <w:autoSpaceDE w:val="0"/>
        <w:autoSpaceDN w:val="0"/>
        <w:adjustRightInd w:val="0"/>
        <w:contextualSpacing/>
        <w:jc w:val="both"/>
        <w:rPr>
          <w:rFonts w:ascii="Times New Roman" w:hAnsi="Times New Roman"/>
          <w:sz w:val="20"/>
        </w:rPr>
      </w:pPr>
      <w:r w:rsidRPr="007F0CD1">
        <w:rPr>
          <w:rFonts w:ascii="Times New Roman" w:hAnsi="Times New Roman"/>
          <w:sz w:val="20"/>
        </w:rPr>
        <w:t>Install a 3:1 slope with suitable material and compact to non-movement.</w:t>
      </w:r>
    </w:p>
    <w:p w14:paraId="027FE04C" w14:textId="77777777" w:rsidR="007F0CD1" w:rsidRPr="007F0CD1" w:rsidRDefault="007F0CD1" w:rsidP="007F0CD1">
      <w:pPr>
        <w:pStyle w:val="ListParagraph"/>
        <w:widowControl/>
        <w:numPr>
          <w:ilvl w:val="0"/>
          <w:numId w:val="22"/>
        </w:numPr>
        <w:autoSpaceDE w:val="0"/>
        <w:autoSpaceDN w:val="0"/>
        <w:adjustRightInd w:val="0"/>
        <w:contextualSpacing/>
        <w:jc w:val="both"/>
        <w:rPr>
          <w:rFonts w:ascii="Times New Roman" w:hAnsi="Times New Roman"/>
          <w:sz w:val="20"/>
        </w:rPr>
      </w:pPr>
      <w:r w:rsidRPr="007F0CD1">
        <w:rPr>
          <w:rFonts w:ascii="Times New Roman" w:hAnsi="Times New Roman"/>
          <w:sz w:val="20"/>
        </w:rPr>
        <w:t>Install temporary barrier.</w:t>
      </w:r>
    </w:p>
    <w:p w14:paraId="7ECC816D" w14:textId="0C8B2562" w:rsidR="007F0CD1" w:rsidRPr="007F0CD1" w:rsidRDefault="007F0CD1" w:rsidP="007F0CD1">
      <w:pPr>
        <w:pStyle w:val="ListParagraph"/>
        <w:widowControl/>
        <w:numPr>
          <w:ilvl w:val="0"/>
          <w:numId w:val="22"/>
        </w:numPr>
        <w:autoSpaceDE w:val="0"/>
        <w:autoSpaceDN w:val="0"/>
        <w:adjustRightInd w:val="0"/>
        <w:contextualSpacing/>
        <w:jc w:val="both"/>
        <w:rPr>
          <w:rFonts w:ascii="Times New Roman" w:hAnsi="Times New Roman"/>
          <w:sz w:val="20"/>
        </w:rPr>
      </w:pPr>
      <w:r w:rsidRPr="007F0CD1">
        <w:rPr>
          <w:rFonts w:ascii="Times New Roman" w:hAnsi="Times New Roman"/>
          <w:sz w:val="20"/>
        </w:rPr>
        <w:t>Place channelizing devices starting at 120 feet in advance of the drop-off condition. Space all channelizing devices at a maximum distance in feet</w:t>
      </w:r>
      <w:del w:id="74" w:author="Smith, Timothy J." w:date="2020-03-13T14:57:00Z">
        <w:r w:rsidRPr="007F0CD1" w:rsidDel="009859B3">
          <w:rPr>
            <w:rFonts w:ascii="Times New Roman" w:hAnsi="Times New Roman"/>
            <w:sz w:val="20"/>
          </w:rPr>
          <w:delText>,</w:delText>
        </w:r>
      </w:del>
      <w:r w:rsidRPr="007F0CD1">
        <w:rPr>
          <w:rFonts w:ascii="Times New Roman" w:hAnsi="Times New Roman"/>
          <w:sz w:val="20"/>
        </w:rPr>
        <w:t xml:space="preserve"> equal to two times the posted speed limit in miles per hour throughout a continuous or intermittent drop-off condition</w:t>
      </w:r>
      <w:del w:id="75" w:author="Smith, Timothy J." w:date="2020-03-13T14:57:00Z">
        <w:r w:rsidRPr="007F0CD1" w:rsidDel="009859B3">
          <w:rPr>
            <w:rFonts w:ascii="Times New Roman" w:hAnsi="Times New Roman"/>
            <w:sz w:val="20"/>
          </w:rPr>
          <w:delText>,</w:delText>
        </w:r>
      </w:del>
      <w:r w:rsidRPr="007F0CD1">
        <w:rPr>
          <w:rFonts w:ascii="Times New Roman" w:hAnsi="Times New Roman"/>
          <w:sz w:val="20"/>
        </w:rPr>
        <w:t xml:space="preserve"> unless otherwise directed.</w:t>
      </w:r>
    </w:p>
    <w:p w14:paraId="068E1DD2" w14:textId="34C143DE" w:rsidR="007F0CD1" w:rsidRPr="007F0CD1" w:rsidRDefault="007F0CD1" w:rsidP="007F0CD1">
      <w:pPr>
        <w:pStyle w:val="ListParagraph"/>
        <w:widowControl/>
        <w:numPr>
          <w:ilvl w:val="0"/>
          <w:numId w:val="22"/>
        </w:numPr>
        <w:autoSpaceDE w:val="0"/>
        <w:autoSpaceDN w:val="0"/>
        <w:adjustRightInd w:val="0"/>
        <w:contextualSpacing/>
        <w:jc w:val="both"/>
        <w:rPr>
          <w:rFonts w:ascii="Times New Roman" w:hAnsi="Times New Roman"/>
          <w:sz w:val="20"/>
        </w:rPr>
      </w:pPr>
      <w:r w:rsidRPr="007F0CD1">
        <w:rPr>
          <w:rFonts w:ascii="Times New Roman" w:hAnsi="Times New Roman"/>
          <w:sz w:val="20"/>
        </w:rPr>
        <w:t>Place channelizing devices starting at 120 feet in advance of the drop-off condition. Space all channelizing devices at a maximum distance in feet</w:t>
      </w:r>
      <w:del w:id="76" w:author="Smith, Timothy J." w:date="2020-03-13T14:57:00Z">
        <w:r w:rsidRPr="007F0CD1" w:rsidDel="009859B3">
          <w:rPr>
            <w:rFonts w:ascii="Times New Roman" w:hAnsi="Times New Roman"/>
            <w:sz w:val="20"/>
          </w:rPr>
          <w:delText>,</w:delText>
        </w:r>
      </w:del>
      <w:r w:rsidRPr="007F0CD1">
        <w:rPr>
          <w:rFonts w:ascii="Times New Roman" w:hAnsi="Times New Roman"/>
          <w:sz w:val="20"/>
        </w:rPr>
        <w:t xml:space="preserve"> equal to the posted speed limit in miles per hour throughout a continuous or intermittent drop-off condition</w:t>
      </w:r>
      <w:del w:id="77" w:author="Smith, Timothy J." w:date="2020-03-13T14:57:00Z">
        <w:r w:rsidRPr="007F0CD1" w:rsidDel="009859B3">
          <w:rPr>
            <w:rFonts w:ascii="Times New Roman" w:hAnsi="Times New Roman"/>
            <w:sz w:val="20"/>
          </w:rPr>
          <w:delText>,</w:delText>
        </w:r>
      </w:del>
      <w:r w:rsidRPr="007F0CD1">
        <w:rPr>
          <w:rFonts w:ascii="Times New Roman" w:hAnsi="Times New Roman"/>
          <w:sz w:val="20"/>
        </w:rPr>
        <w:t xml:space="preserve"> unless otherwise directed.</w:t>
      </w:r>
    </w:p>
    <w:p w14:paraId="151AAA6D" w14:textId="77777777" w:rsidR="007F0CD1" w:rsidRPr="007F0CD1" w:rsidRDefault="007F0CD1" w:rsidP="007F0CD1">
      <w:pPr>
        <w:pStyle w:val="ListParagraph"/>
        <w:widowControl/>
        <w:numPr>
          <w:ilvl w:val="0"/>
          <w:numId w:val="22"/>
        </w:numPr>
        <w:autoSpaceDE w:val="0"/>
        <w:autoSpaceDN w:val="0"/>
        <w:adjustRightInd w:val="0"/>
        <w:contextualSpacing/>
        <w:jc w:val="both"/>
        <w:rPr>
          <w:rFonts w:ascii="Times New Roman" w:hAnsi="Times New Roman"/>
          <w:sz w:val="20"/>
        </w:rPr>
      </w:pPr>
      <w:r w:rsidRPr="007F0CD1">
        <w:rPr>
          <w:rFonts w:ascii="Times New Roman" w:hAnsi="Times New Roman"/>
          <w:sz w:val="20"/>
        </w:rPr>
        <w:t>Place an approved Type C steady burn light on each channelizing device throughout drop-off condition.</w:t>
      </w:r>
    </w:p>
    <w:p w14:paraId="3B08E6B9" w14:textId="77777777" w:rsidR="007F0CD1" w:rsidRPr="007F0CD1" w:rsidRDefault="007F0CD1" w:rsidP="007F0CD1">
      <w:pPr>
        <w:jc w:val="both"/>
        <w:rPr>
          <w:rFonts w:ascii="Times New Roman" w:hAnsi="Times New Roman"/>
          <w:b/>
          <w:sz w:val="20"/>
        </w:rPr>
      </w:pPr>
    </w:p>
    <w:p w14:paraId="5F8819DA" w14:textId="77777777" w:rsidR="007F0CD1" w:rsidRPr="007F0CD1" w:rsidRDefault="007F0CD1" w:rsidP="007F0CD1">
      <w:pPr>
        <w:jc w:val="both"/>
        <w:rPr>
          <w:rFonts w:ascii="Times New Roman" w:hAnsi="Times New Roman"/>
          <w:sz w:val="20"/>
        </w:rPr>
      </w:pPr>
      <w:r w:rsidRPr="007F0CD1">
        <w:rPr>
          <w:rFonts w:ascii="Times New Roman" w:hAnsi="Times New Roman"/>
          <w:b/>
          <w:sz w:val="20"/>
        </w:rPr>
        <w:t xml:space="preserve">    (k)  Work Area Pavement Markings.  </w:t>
      </w:r>
      <w:r w:rsidRPr="007F0CD1">
        <w:rPr>
          <w:rFonts w:ascii="Times New Roman" w:hAnsi="Times New Roman"/>
          <w:sz w:val="20"/>
        </w:rPr>
        <w:t>Unless otherwise indicated in the TCP, furnish all material and install reflectorized pavement markings in work areas for all base course, flexible pavement, and rigid pavement construction operations as follows:</w:t>
      </w:r>
    </w:p>
    <w:p w14:paraId="0354A773" w14:textId="77777777" w:rsidR="007F0CD1" w:rsidRPr="007F0CD1" w:rsidRDefault="007F0CD1" w:rsidP="007F0CD1">
      <w:pPr>
        <w:jc w:val="both"/>
        <w:rPr>
          <w:rFonts w:ascii="Times New Roman" w:hAnsi="Times New Roman"/>
          <w:sz w:val="20"/>
        </w:rPr>
        <w:sectPr w:rsidR="007F0CD1" w:rsidRPr="007F0CD1" w:rsidSect="008F5EA6">
          <w:headerReference w:type="default" r:id="rId16"/>
          <w:endnotePr>
            <w:numFmt w:val="decimal"/>
          </w:endnotePr>
          <w:type w:val="continuous"/>
          <w:pgSz w:w="12240" w:h="15840" w:code="1"/>
          <w:pgMar w:top="1440" w:right="1440" w:bottom="864" w:left="1440" w:header="720" w:footer="720" w:gutter="0"/>
          <w:cols w:space="720"/>
          <w:noEndnote/>
          <w:docGrid w:linePitch="360"/>
        </w:sectPr>
      </w:pPr>
    </w:p>
    <w:p w14:paraId="61A8A5CA" w14:textId="77777777" w:rsidR="007F0CD1" w:rsidRPr="007F0CD1" w:rsidRDefault="007F0CD1" w:rsidP="007F0CD1">
      <w:pPr>
        <w:jc w:val="both"/>
        <w:rPr>
          <w:rFonts w:ascii="Times New Roman" w:hAnsi="Times New Roman"/>
          <w:sz w:val="20"/>
        </w:rPr>
      </w:pPr>
    </w:p>
    <w:p w14:paraId="1DED2D60" w14:textId="20AB4FA2" w:rsidR="007F0CD1" w:rsidRPr="007F0CD1" w:rsidRDefault="007F0CD1" w:rsidP="007F0CD1">
      <w:pPr>
        <w:numPr>
          <w:ilvl w:val="0"/>
          <w:numId w:val="4"/>
        </w:numPr>
        <w:tabs>
          <w:tab w:val="clear" w:pos="1296"/>
          <w:tab w:val="num" w:pos="792"/>
        </w:tabs>
        <w:ind w:left="792"/>
        <w:jc w:val="both"/>
        <w:rPr>
          <w:rFonts w:ascii="Times New Roman" w:hAnsi="Times New Roman"/>
          <w:sz w:val="20"/>
        </w:rPr>
      </w:pPr>
      <w:r w:rsidRPr="007F0CD1">
        <w:rPr>
          <w:rFonts w:ascii="Times New Roman" w:hAnsi="Times New Roman"/>
          <w:b/>
          <w:sz w:val="20"/>
        </w:rPr>
        <w:t>All Operations Except Seal Coat/Surface Treatment (Oil &amp; Chip), Skin Patching, Slurry Seal, Heat Scarification, and Microresurfacing Operations.</w:t>
      </w:r>
      <w:r w:rsidRPr="007F0CD1">
        <w:rPr>
          <w:rFonts w:ascii="Times New Roman" w:hAnsi="Times New Roman"/>
          <w:sz w:val="20"/>
        </w:rPr>
        <w:t xml:space="preserve">  Before terminating work each day, replace all lane lines and centerlines covered or destroyed during the day’s operations with applicable pavement marking pattern, </w:t>
      </w:r>
      <w:del w:id="78" w:author="Tenaglia, James" w:date="2020-02-13T12:32:00Z">
        <w:r w:rsidRPr="007F0CD1" w:rsidDel="00CD01E8">
          <w:rPr>
            <w:rFonts w:ascii="Times New Roman" w:hAnsi="Times New Roman"/>
            <w:sz w:val="20"/>
          </w:rPr>
          <w:delText xml:space="preserve">shown in Standard Drawing TC-8600 </w:delText>
        </w:r>
      </w:del>
      <w:ins w:id="79" w:author="Tenaglia, James" w:date="2020-02-13T12:32:00Z">
        <w:r w:rsidR="00CD01E8">
          <w:rPr>
            <w:rFonts w:ascii="Times New Roman" w:hAnsi="Times New Roman"/>
            <w:sz w:val="20"/>
          </w:rPr>
          <w:t xml:space="preserve">as shown on the Standard Drawing </w:t>
        </w:r>
      </w:ins>
      <w:r w:rsidRPr="007F0CD1">
        <w:rPr>
          <w:rFonts w:ascii="Times New Roman" w:hAnsi="Times New Roman"/>
          <w:sz w:val="20"/>
        </w:rPr>
        <w:t>and the MUTCD.</w:t>
      </w:r>
    </w:p>
    <w:p w14:paraId="2EF27113" w14:textId="77777777" w:rsidR="007F0CD1" w:rsidRPr="007F0CD1" w:rsidRDefault="007F0CD1" w:rsidP="007F0CD1">
      <w:pPr>
        <w:rPr>
          <w:rFonts w:ascii="Times New Roman" w:hAnsi="Times New Roman"/>
          <w:sz w:val="20"/>
        </w:rPr>
      </w:pPr>
    </w:p>
    <w:p w14:paraId="25E8BE65" w14:textId="450691B1" w:rsidR="007F0CD1" w:rsidRPr="007F0CD1" w:rsidRDefault="007F0CD1" w:rsidP="007F0CD1">
      <w:pPr>
        <w:numPr>
          <w:ilvl w:val="0"/>
          <w:numId w:val="2"/>
        </w:numPr>
        <w:ind w:left="792"/>
        <w:jc w:val="both"/>
        <w:rPr>
          <w:rFonts w:ascii="Times New Roman" w:hAnsi="Times New Roman"/>
          <w:sz w:val="20"/>
        </w:rPr>
      </w:pPr>
      <w:r w:rsidRPr="007F0CD1">
        <w:rPr>
          <w:rFonts w:ascii="Times New Roman" w:hAnsi="Times New Roman"/>
          <w:b/>
          <w:bCs/>
          <w:sz w:val="20"/>
        </w:rPr>
        <w:t xml:space="preserve">Seal Coat/Surface Treatment (Oil &amp; Chip) and Skin Patching Operations.  </w:t>
      </w:r>
      <w:r w:rsidRPr="007F0CD1">
        <w:rPr>
          <w:rFonts w:ascii="Times New Roman" w:hAnsi="Times New Roman"/>
          <w:sz w:val="20"/>
        </w:rPr>
        <w:t>If lane lines or centerlines are covered or destroyed during the day's operations, install “No Pavement Markings” signs (W21</w:t>
      </w:r>
      <w:r w:rsidRPr="007F0CD1">
        <w:rPr>
          <w:rFonts w:ascii="Times New Roman" w:hAnsi="Times New Roman"/>
          <w:sz w:val="20"/>
        </w:rPr>
        <w:noBreakHyphen/>
        <w:t xml:space="preserve">16) throughout the affected area, at the beginning and at intervals not exceeding 1/2 mile, before terminating </w:t>
      </w:r>
      <w:r w:rsidRPr="007F0CD1">
        <w:rPr>
          <w:rFonts w:ascii="Times New Roman" w:hAnsi="Times New Roman"/>
          <w:sz w:val="20"/>
        </w:rPr>
        <w:lastRenderedPageBreak/>
        <w:t>work each day. In not less than 7 days or more than 14 days after completion of the operation, remove signs and replace all lane lines and centerlines covered or destroyed during the operation with the applicable pavement marking pattern</w:t>
      </w:r>
      <w:ins w:id="80" w:author="Tenaglia, James" w:date="2020-02-13T12:35:00Z">
        <w:r w:rsidR="00154EC9">
          <w:rPr>
            <w:rFonts w:ascii="Times New Roman" w:hAnsi="Times New Roman"/>
            <w:sz w:val="20"/>
          </w:rPr>
          <w:t>,</w:t>
        </w:r>
      </w:ins>
      <w:r w:rsidRPr="007F0CD1">
        <w:rPr>
          <w:rFonts w:ascii="Times New Roman" w:hAnsi="Times New Roman"/>
          <w:sz w:val="20"/>
        </w:rPr>
        <w:t xml:space="preserve"> </w:t>
      </w:r>
      <w:del w:id="81" w:author="Tenaglia, James" w:date="2020-02-13T12:33:00Z">
        <w:r w:rsidRPr="007F0CD1" w:rsidDel="00CD01E8">
          <w:rPr>
            <w:rFonts w:ascii="Times New Roman" w:hAnsi="Times New Roman"/>
            <w:sz w:val="20"/>
          </w:rPr>
          <w:delText xml:space="preserve">shown in Standard Drawing TC-8600 </w:delText>
        </w:r>
      </w:del>
      <w:ins w:id="82" w:author="Tenaglia, James" w:date="2020-02-13T12:32:00Z">
        <w:r w:rsidR="00CD01E8">
          <w:rPr>
            <w:rFonts w:ascii="Times New Roman" w:hAnsi="Times New Roman"/>
            <w:sz w:val="20"/>
          </w:rPr>
          <w:t>a</w:t>
        </w:r>
      </w:ins>
      <w:ins w:id="83" w:author="Tenaglia, James" w:date="2020-02-13T12:33:00Z">
        <w:r w:rsidR="00CD01E8">
          <w:rPr>
            <w:rFonts w:ascii="Times New Roman" w:hAnsi="Times New Roman"/>
            <w:sz w:val="20"/>
          </w:rPr>
          <w:t xml:space="preserve">s shown on the Standard Drawing </w:t>
        </w:r>
      </w:ins>
      <w:r w:rsidRPr="007F0CD1">
        <w:rPr>
          <w:rFonts w:ascii="Times New Roman" w:hAnsi="Times New Roman"/>
          <w:sz w:val="20"/>
        </w:rPr>
        <w:t>and the MUTCD.</w:t>
      </w:r>
    </w:p>
    <w:p w14:paraId="6CDCF005" w14:textId="77777777" w:rsidR="007F0CD1" w:rsidRPr="007F0CD1" w:rsidRDefault="007F0CD1" w:rsidP="007F0CD1">
      <w:pPr>
        <w:jc w:val="both"/>
        <w:rPr>
          <w:rFonts w:ascii="Times New Roman" w:hAnsi="Times New Roman"/>
          <w:sz w:val="20"/>
        </w:rPr>
      </w:pPr>
    </w:p>
    <w:p w14:paraId="72F0ED05" w14:textId="281009C5" w:rsidR="007F0CD1" w:rsidRPr="007F0CD1" w:rsidRDefault="007F0CD1" w:rsidP="007F0CD1">
      <w:pPr>
        <w:numPr>
          <w:ilvl w:val="0"/>
          <w:numId w:val="2"/>
        </w:numPr>
        <w:ind w:left="792"/>
        <w:jc w:val="both"/>
        <w:rPr>
          <w:rFonts w:ascii="Times New Roman" w:hAnsi="Times New Roman"/>
          <w:sz w:val="20"/>
        </w:rPr>
      </w:pPr>
      <w:r w:rsidRPr="007F0CD1">
        <w:rPr>
          <w:rFonts w:ascii="Times New Roman" w:hAnsi="Times New Roman"/>
          <w:b/>
          <w:sz w:val="20"/>
        </w:rPr>
        <w:t xml:space="preserve">Slurry Seal, Heat Scarification, and Microresurfacing Operations.  </w:t>
      </w:r>
      <w:r w:rsidRPr="007F0CD1">
        <w:rPr>
          <w:rFonts w:ascii="Times New Roman" w:hAnsi="Times New Roman"/>
          <w:sz w:val="20"/>
        </w:rPr>
        <w:t>If lane lines or centerlines are covered or destroyed during the day's operations, install “No Pavement Markings” signs (W21</w:t>
      </w:r>
      <w:r w:rsidRPr="007F0CD1">
        <w:rPr>
          <w:rFonts w:ascii="Times New Roman" w:hAnsi="Times New Roman"/>
          <w:sz w:val="20"/>
        </w:rPr>
        <w:noBreakHyphen/>
        <w:t>16) throughout the affected area, at the beginning and at intervals not exceeding 1/2 mile, before terminating work each day. In not less than 3 days or more than 7 days after completion of the operation, remove signs and replace all lane lines and centerlines covered or destroyed during the operation with applicable pavement marking pattern</w:t>
      </w:r>
      <w:ins w:id="84" w:author="Tenaglia, James" w:date="2020-02-13T12:35:00Z">
        <w:r w:rsidR="00154EC9">
          <w:rPr>
            <w:rFonts w:ascii="Times New Roman" w:hAnsi="Times New Roman"/>
            <w:sz w:val="20"/>
          </w:rPr>
          <w:t>,</w:t>
        </w:r>
      </w:ins>
      <w:r w:rsidRPr="007F0CD1">
        <w:rPr>
          <w:rFonts w:ascii="Times New Roman" w:hAnsi="Times New Roman"/>
          <w:sz w:val="20"/>
        </w:rPr>
        <w:t xml:space="preserve"> </w:t>
      </w:r>
      <w:del w:id="85" w:author="Tenaglia, James" w:date="2020-02-13T12:34:00Z">
        <w:r w:rsidRPr="007F0CD1" w:rsidDel="00CD01E8">
          <w:rPr>
            <w:rFonts w:ascii="Times New Roman" w:hAnsi="Times New Roman"/>
            <w:sz w:val="20"/>
          </w:rPr>
          <w:delText xml:space="preserve">shown in Standard Drawing TC-8600 </w:delText>
        </w:r>
      </w:del>
      <w:ins w:id="86" w:author="Tenaglia, James" w:date="2020-02-13T12:34:00Z">
        <w:r w:rsidR="00CD01E8">
          <w:rPr>
            <w:rFonts w:ascii="Times New Roman" w:hAnsi="Times New Roman"/>
            <w:sz w:val="20"/>
          </w:rPr>
          <w:t xml:space="preserve">as shown on the Standard Drawing </w:t>
        </w:r>
      </w:ins>
      <w:r w:rsidRPr="007F0CD1">
        <w:rPr>
          <w:rFonts w:ascii="Times New Roman" w:hAnsi="Times New Roman"/>
          <w:sz w:val="20"/>
        </w:rPr>
        <w:t>and the MUTCD.</w:t>
      </w:r>
    </w:p>
    <w:p w14:paraId="1FC1C6BD" w14:textId="77777777" w:rsidR="007F0CD1" w:rsidRPr="007F0CD1" w:rsidRDefault="007F0CD1" w:rsidP="007F0CD1">
      <w:pPr>
        <w:jc w:val="both"/>
        <w:rPr>
          <w:rFonts w:ascii="Times New Roman" w:hAnsi="Times New Roman"/>
          <w:sz w:val="20"/>
        </w:rPr>
      </w:pPr>
    </w:p>
    <w:p w14:paraId="67F2061E" w14:textId="77777777" w:rsidR="007F0CD1" w:rsidRPr="007F0CD1" w:rsidRDefault="007F0CD1" w:rsidP="007F0CD1">
      <w:pPr>
        <w:tabs>
          <w:tab w:val="left" w:pos="450"/>
        </w:tabs>
        <w:jc w:val="both"/>
        <w:rPr>
          <w:rFonts w:ascii="Times New Roman" w:hAnsi="Times New Roman"/>
          <w:sz w:val="20"/>
        </w:rPr>
      </w:pPr>
      <w:r w:rsidRPr="007F0CD1">
        <w:rPr>
          <w:rFonts w:ascii="Times New Roman" w:hAnsi="Times New Roman"/>
          <w:sz w:val="20"/>
        </w:rPr>
        <w:t xml:space="preserve">    For seal coat/surface treatment, skin patching, slurry seal, heat scarification, and microresu</w:t>
      </w:r>
      <w:bookmarkStart w:id="87" w:name="_GoBack"/>
      <w:bookmarkEnd w:id="87"/>
      <w:r w:rsidRPr="007F0CD1">
        <w:rPr>
          <w:rFonts w:ascii="Times New Roman" w:hAnsi="Times New Roman"/>
          <w:sz w:val="20"/>
        </w:rPr>
        <w:t xml:space="preserve">rfacing operations, the Representative may waive the curing period specified in the above bulleted item for the asphalt paving material due to traffic conditions or special circumstances. In these cases, install the applicable standard pavement marking pattern before terminating work each day and eliminate the requirement for installation of “No Pavement Markings” signs. </w:t>
      </w:r>
    </w:p>
    <w:p w14:paraId="4AE19559" w14:textId="77777777" w:rsidR="007F0CD1" w:rsidRPr="007F0CD1" w:rsidRDefault="007F0CD1" w:rsidP="007F0CD1">
      <w:pPr>
        <w:pStyle w:val="BodyTextIndent3"/>
        <w:ind w:firstLine="0"/>
      </w:pPr>
      <w:r w:rsidRPr="007F0CD1">
        <w:t xml:space="preserve">    Apply work area pavement markings as specified in Section 962. For temporary pavement markings placed at the Department’s direction and under conditions not meeting Section 962.3 (e), the requirements listed in Section 962.3 (i), (j), and (k) will be waived. Temporary pavement markings installed under this condition will be paid by the Department.</w:t>
      </w:r>
    </w:p>
    <w:p w14:paraId="4B2B591D" w14:textId="77777777" w:rsidR="007F0CD1" w:rsidRPr="007F0CD1" w:rsidRDefault="007F0CD1" w:rsidP="007F0CD1">
      <w:pPr>
        <w:pStyle w:val="BodyTextIndent3"/>
        <w:ind w:firstLine="0"/>
      </w:pPr>
      <w:r w:rsidRPr="007F0CD1">
        <w:t xml:space="preserve">    Pavement markings to consist of 4-inch wide lines; except, lane lines for all multilane roadways are to be 6 inches wide. As an alternate to paint and glass beads, provide standard pavement markings consisting of temporary pavement marking tape or use nonplowable raised pavement markers, when directed, except for final markings. Use traffic line paint and glass beads for pavement markings meeting requirements in Publication 212, Publication 213, and the MUTCD, or temporary pavement marking tape from a manufacturer listed in </w:t>
      </w:r>
      <w:hyperlink r:id="rId17" w:history="1">
        <w:hyperlink r:id="rId18" w:history="1">
          <w:r w:rsidRPr="007F0CD1">
            <w:t>Bulletin 15</w:t>
          </w:r>
        </w:hyperlink>
      </w:hyperlink>
      <w:r w:rsidRPr="007F0CD1">
        <w:t>.</w:t>
      </w:r>
    </w:p>
    <w:p w14:paraId="590688F2" w14:textId="77777777" w:rsidR="007F0CD1" w:rsidRPr="007F0CD1" w:rsidRDefault="007F0CD1" w:rsidP="007F0CD1">
      <w:pPr>
        <w:jc w:val="both"/>
        <w:rPr>
          <w:rFonts w:ascii="Times New Roman" w:hAnsi="Times New Roman"/>
          <w:sz w:val="20"/>
        </w:rPr>
      </w:pPr>
      <w:r w:rsidRPr="007F0CD1">
        <w:rPr>
          <w:rFonts w:ascii="Times New Roman" w:hAnsi="Times New Roman"/>
          <w:sz w:val="20"/>
        </w:rPr>
        <w:t xml:space="preserve">    Place standard pavement markings in the same location as covered or destroyed pavement markings, unless otherwise indicated in the TCP or directed.</w:t>
      </w:r>
    </w:p>
    <w:p w14:paraId="6AC09CD4" w14:textId="77777777" w:rsidR="007F0CD1" w:rsidRPr="007F0CD1" w:rsidRDefault="007F0CD1" w:rsidP="007F0CD1">
      <w:pPr>
        <w:jc w:val="both"/>
        <w:rPr>
          <w:rFonts w:ascii="Times New Roman" w:hAnsi="Times New Roman"/>
          <w:sz w:val="20"/>
        </w:rPr>
      </w:pPr>
      <w:r w:rsidRPr="007F0CD1">
        <w:rPr>
          <w:rFonts w:ascii="Times New Roman" w:hAnsi="Times New Roman"/>
          <w:sz w:val="20"/>
        </w:rPr>
        <w:t xml:space="preserve">    Remove any pavement markings improperly placed and install in the correct location at no additional cost to the Department.</w:t>
      </w:r>
    </w:p>
    <w:p w14:paraId="7A4D66F3" w14:textId="77777777" w:rsidR="007F0CD1" w:rsidRPr="007F0CD1" w:rsidRDefault="007F0CD1" w:rsidP="007F0CD1">
      <w:pPr>
        <w:jc w:val="both"/>
        <w:rPr>
          <w:rFonts w:ascii="Times New Roman" w:hAnsi="Times New Roman"/>
          <w:sz w:val="20"/>
        </w:rPr>
      </w:pPr>
      <w:r w:rsidRPr="007F0CD1">
        <w:rPr>
          <w:rFonts w:ascii="Times New Roman" w:hAnsi="Times New Roman"/>
          <w:sz w:val="20"/>
        </w:rPr>
        <w:t xml:space="preserve">    If the roadway is to be closed to traffic until completion of the project, and standard pavement markings will be in place when the roadway is opened to traffic, then work area pavement markings, as specified above, are not required.</w:t>
      </w:r>
    </w:p>
    <w:p w14:paraId="067374BD" w14:textId="77777777" w:rsidR="007F0CD1" w:rsidRPr="007F0CD1" w:rsidRDefault="007F0CD1" w:rsidP="007F0CD1">
      <w:pPr>
        <w:jc w:val="both"/>
        <w:rPr>
          <w:rFonts w:ascii="Times New Roman" w:hAnsi="Times New Roman"/>
          <w:sz w:val="20"/>
        </w:rPr>
        <w:sectPr w:rsidR="007F0CD1" w:rsidRPr="007F0CD1" w:rsidSect="008F5EA6">
          <w:headerReference w:type="default" r:id="rId19"/>
          <w:endnotePr>
            <w:numFmt w:val="decimal"/>
          </w:endnotePr>
          <w:type w:val="continuous"/>
          <w:pgSz w:w="12240" w:h="15840" w:code="1"/>
          <w:pgMar w:top="1440" w:right="1440" w:bottom="864" w:left="1440" w:header="720" w:footer="720" w:gutter="0"/>
          <w:cols w:space="720"/>
          <w:noEndnote/>
          <w:docGrid w:linePitch="360"/>
        </w:sectPr>
      </w:pPr>
    </w:p>
    <w:p w14:paraId="06E69E0F" w14:textId="77777777" w:rsidR="00ED0876" w:rsidRDefault="00ED0876" w:rsidP="007F0CD1">
      <w:pPr>
        <w:jc w:val="both"/>
        <w:rPr>
          <w:rFonts w:ascii="Times New Roman" w:hAnsi="Times New Roman"/>
          <w:sz w:val="20"/>
        </w:rPr>
      </w:pPr>
    </w:p>
    <w:p w14:paraId="074E6DC2" w14:textId="2BF8E7F0" w:rsidR="007F0CD1" w:rsidRPr="007F0CD1" w:rsidRDefault="007F0CD1" w:rsidP="007F0CD1">
      <w:pPr>
        <w:jc w:val="both"/>
        <w:rPr>
          <w:rFonts w:ascii="Times New Roman" w:hAnsi="Times New Roman"/>
          <w:b/>
          <w:sz w:val="20"/>
        </w:rPr>
      </w:pPr>
      <w:r w:rsidRPr="007F0CD1">
        <w:rPr>
          <w:rFonts w:ascii="Times New Roman" w:hAnsi="Times New Roman"/>
          <w:b/>
          <w:sz w:val="20"/>
        </w:rPr>
        <w:t xml:space="preserve">    (l)  Not used</w:t>
      </w:r>
    </w:p>
    <w:p w14:paraId="66D567DE" w14:textId="77777777" w:rsidR="007F0CD1" w:rsidRPr="007F0CD1" w:rsidRDefault="007F0CD1" w:rsidP="007F0CD1">
      <w:pPr>
        <w:jc w:val="both"/>
        <w:rPr>
          <w:rFonts w:ascii="Times New Roman" w:hAnsi="Times New Roman"/>
          <w:sz w:val="20"/>
        </w:rPr>
      </w:pPr>
    </w:p>
    <w:p w14:paraId="23FE98ED" w14:textId="77777777" w:rsidR="007F0CD1" w:rsidRPr="007F0CD1" w:rsidRDefault="007F0CD1" w:rsidP="007F0CD1">
      <w:pPr>
        <w:jc w:val="both"/>
        <w:rPr>
          <w:rFonts w:ascii="Times New Roman" w:hAnsi="Times New Roman"/>
          <w:sz w:val="20"/>
        </w:rPr>
      </w:pPr>
      <w:r w:rsidRPr="007F0CD1">
        <w:rPr>
          <w:rFonts w:ascii="Times New Roman" w:hAnsi="Times New Roman"/>
          <w:b/>
          <w:sz w:val="20"/>
        </w:rPr>
        <w:t xml:space="preserve">    (m)  Lateral Lane Restrictions.  </w:t>
      </w:r>
      <w:r w:rsidRPr="007F0CD1">
        <w:rPr>
          <w:rFonts w:ascii="Times New Roman" w:hAnsi="Times New Roman"/>
          <w:sz w:val="20"/>
        </w:rPr>
        <w:t>Provide, at the preconstruction conference, a written notification of construction activities that will create a physical lateral restriction to roadway width due to temporary barriers, barricades, drums, etc. Include a written schedule indicating the proposed times and widths of restrictions for the various phases of construction.</w:t>
      </w:r>
    </w:p>
    <w:p w14:paraId="793D7770" w14:textId="77777777" w:rsidR="007F0CD1" w:rsidRPr="007F0CD1" w:rsidRDefault="007F0CD1" w:rsidP="007F0CD1">
      <w:pPr>
        <w:jc w:val="both"/>
        <w:rPr>
          <w:rFonts w:ascii="Times New Roman" w:hAnsi="Times New Roman"/>
          <w:sz w:val="20"/>
        </w:rPr>
      </w:pPr>
      <w:r w:rsidRPr="007F0CD1">
        <w:rPr>
          <w:rFonts w:ascii="Times New Roman" w:hAnsi="Times New Roman"/>
          <w:sz w:val="20"/>
        </w:rPr>
        <w:t xml:space="preserve">    All restrictions are subject to Department approval.</w:t>
      </w:r>
    </w:p>
    <w:p w14:paraId="461BFE7F" w14:textId="77777777" w:rsidR="007F0CD1" w:rsidRPr="007F0CD1" w:rsidRDefault="007F0CD1" w:rsidP="007F0CD1">
      <w:pPr>
        <w:jc w:val="both"/>
        <w:rPr>
          <w:rFonts w:ascii="Times New Roman" w:hAnsi="Times New Roman"/>
          <w:sz w:val="20"/>
        </w:rPr>
      </w:pPr>
      <w:r w:rsidRPr="007F0CD1">
        <w:rPr>
          <w:rFonts w:ascii="Times New Roman" w:hAnsi="Times New Roman"/>
          <w:sz w:val="20"/>
        </w:rPr>
        <w:t xml:space="preserve">    Notify the Representative, in writing, at least 14 days before implementing or changing any lateral lane restriction, which provides less than 16 feet of pavement and shoulder in each direction for oversize vehicles. Notify the Representative, in writing, at least 7 days before removing the restriction.</w:t>
      </w:r>
    </w:p>
    <w:p w14:paraId="3AFF1CE3" w14:textId="77777777" w:rsidR="007F0CD1" w:rsidRPr="007F0CD1" w:rsidRDefault="007F0CD1" w:rsidP="007F0CD1">
      <w:pPr>
        <w:jc w:val="both"/>
        <w:rPr>
          <w:rFonts w:ascii="Times New Roman" w:hAnsi="Times New Roman"/>
          <w:sz w:val="20"/>
        </w:rPr>
      </w:pPr>
    </w:p>
    <w:p w14:paraId="680406A1" w14:textId="77777777" w:rsidR="007F0CD1" w:rsidRPr="007F0CD1" w:rsidRDefault="007F0CD1" w:rsidP="007F0CD1">
      <w:pPr>
        <w:jc w:val="both"/>
        <w:rPr>
          <w:rFonts w:ascii="Times New Roman" w:hAnsi="Times New Roman"/>
          <w:sz w:val="20"/>
        </w:rPr>
      </w:pPr>
      <w:r w:rsidRPr="007F0CD1">
        <w:rPr>
          <w:rFonts w:ascii="Times New Roman" w:hAnsi="Times New Roman"/>
          <w:b/>
          <w:sz w:val="20"/>
        </w:rPr>
        <w:t xml:space="preserve">    (n)  Temporary Highway Lighting.  </w:t>
      </w:r>
      <w:r w:rsidRPr="007F0CD1">
        <w:rPr>
          <w:rFonts w:ascii="Times New Roman" w:hAnsi="Times New Roman"/>
          <w:sz w:val="20"/>
        </w:rPr>
        <w:t>Provide temporary highway lighting as indicated on the TCP. Comply with local government, electric utility, and state codes or requirements; the electrical regulations of the Department of Labor and Industry; and applicable construction requirements of the NEC, NESC, and NBFU. Cooperate with electric utility company or agency furnishing power to the system and meet necessary service requirements.</w:t>
      </w:r>
    </w:p>
    <w:p w14:paraId="7D7F4A57" w14:textId="77777777" w:rsidR="007F0CD1" w:rsidRPr="007F0CD1" w:rsidRDefault="007F0CD1" w:rsidP="007F0CD1">
      <w:pPr>
        <w:jc w:val="both"/>
        <w:rPr>
          <w:rFonts w:ascii="Times New Roman" w:hAnsi="Times New Roman"/>
          <w:sz w:val="20"/>
        </w:rPr>
      </w:pPr>
      <w:r w:rsidRPr="007F0CD1">
        <w:rPr>
          <w:rFonts w:ascii="Times New Roman" w:hAnsi="Times New Roman"/>
          <w:sz w:val="20"/>
        </w:rPr>
        <w:t xml:space="preserve">    Do not locate lighting fixtures to produce distracting or blinding glare for the driver.</w:t>
      </w:r>
    </w:p>
    <w:p w14:paraId="1753F57A" w14:textId="77777777" w:rsidR="007F0CD1" w:rsidRPr="007F0CD1" w:rsidRDefault="007F0CD1" w:rsidP="007F0CD1">
      <w:pPr>
        <w:jc w:val="both"/>
        <w:rPr>
          <w:rFonts w:ascii="Times New Roman" w:hAnsi="Times New Roman"/>
          <w:sz w:val="20"/>
        </w:rPr>
      </w:pPr>
      <w:r w:rsidRPr="007F0CD1">
        <w:rPr>
          <w:rFonts w:ascii="Times New Roman" w:hAnsi="Times New Roman"/>
          <w:sz w:val="20"/>
        </w:rPr>
        <w:t xml:space="preserve">    Perform the Highway Illumination Test (Conv.) and record test data on Department Test Form CS-4225D. Correct any defects. Perform the test in the presence of an authorized representative of the Department.</w:t>
      </w:r>
    </w:p>
    <w:p w14:paraId="0AFD0531" w14:textId="77777777" w:rsidR="007F0CD1" w:rsidRPr="007F0CD1" w:rsidRDefault="007F0CD1" w:rsidP="007F0CD1">
      <w:pPr>
        <w:jc w:val="both"/>
        <w:rPr>
          <w:rFonts w:ascii="Times New Roman" w:hAnsi="Times New Roman"/>
          <w:sz w:val="20"/>
        </w:rPr>
      </w:pPr>
      <w:r w:rsidRPr="007F0CD1">
        <w:rPr>
          <w:rFonts w:ascii="Times New Roman" w:hAnsi="Times New Roman"/>
          <w:sz w:val="20"/>
        </w:rPr>
        <w:t xml:space="preserve">    Provide guide rail, crash cushions, or other devices, as indicated or directed, to protect vehicles from hitting poles or other temporary highway lighting appurtenances.</w:t>
      </w:r>
    </w:p>
    <w:p w14:paraId="27BCE14C" w14:textId="77777777" w:rsidR="007F0CD1" w:rsidRPr="007F0CD1" w:rsidRDefault="007F0CD1" w:rsidP="007F0CD1">
      <w:pPr>
        <w:jc w:val="both"/>
        <w:rPr>
          <w:rFonts w:ascii="Times New Roman" w:hAnsi="Times New Roman"/>
          <w:sz w:val="20"/>
        </w:rPr>
      </w:pPr>
    </w:p>
    <w:p w14:paraId="141BF8CE" w14:textId="77777777" w:rsidR="007F0CD1" w:rsidRPr="007F0CD1" w:rsidRDefault="007F0CD1" w:rsidP="007F0CD1">
      <w:pPr>
        <w:jc w:val="both"/>
        <w:rPr>
          <w:rFonts w:ascii="Times New Roman" w:hAnsi="Times New Roman"/>
          <w:b/>
          <w:sz w:val="20"/>
        </w:rPr>
      </w:pPr>
      <w:r w:rsidRPr="007F0CD1">
        <w:rPr>
          <w:rFonts w:ascii="Times New Roman" w:hAnsi="Times New Roman"/>
          <w:b/>
          <w:sz w:val="20"/>
        </w:rPr>
        <w:t xml:space="preserve">    (o)  Not used</w:t>
      </w:r>
    </w:p>
    <w:p w14:paraId="1024A24C" w14:textId="77777777" w:rsidR="007F0CD1" w:rsidRPr="007F0CD1" w:rsidRDefault="007F0CD1" w:rsidP="007F0CD1">
      <w:pPr>
        <w:jc w:val="both"/>
        <w:rPr>
          <w:rFonts w:ascii="Times New Roman" w:hAnsi="Times New Roman"/>
          <w:sz w:val="20"/>
        </w:rPr>
      </w:pPr>
    </w:p>
    <w:p w14:paraId="6872FE92" w14:textId="77777777" w:rsidR="007F0CD1" w:rsidRPr="007F0CD1" w:rsidRDefault="007F0CD1" w:rsidP="007F0CD1">
      <w:pPr>
        <w:jc w:val="both"/>
        <w:rPr>
          <w:rFonts w:ascii="Times New Roman" w:hAnsi="Times New Roman"/>
          <w:sz w:val="20"/>
        </w:rPr>
      </w:pPr>
      <w:r w:rsidRPr="007F0CD1">
        <w:rPr>
          <w:rFonts w:ascii="Times New Roman" w:hAnsi="Times New Roman"/>
          <w:sz w:val="20"/>
        </w:rPr>
        <w:t xml:space="preserve">    </w:t>
      </w:r>
      <w:r w:rsidRPr="007F0CD1">
        <w:rPr>
          <w:rFonts w:ascii="Times New Roman" w:hAnsi="Times New Roman"/>
          <w:b/>
          <w:bCs/>
          <w:sz w:val="20"/>
        </w:rPr>
        <w:t xml:space="preserve">(p)  Surveillance and Review of Traffic Control.  </w:t>
      </w:r>
      <w:r w:rsidRPr="007F0CD1">
        <w:rPr>
          <w:rFonts w:ascii="Times New Roman" w:hAnsi="Times New Roman"/>
          <w:sz w:val="20"/>
        </w:rPr>
        <w:t xml:space="preserve">Designate personnel to be responsible for and to be on-call continuously over traffic control operations. This designee shall always be available to respond to calls involving </w:t>
      </w:r>
      <w:r w:rsidRPr="007F0CD1">
        <w:rPr>
          <w:rFonts w:ascii="Times New Roman" w:hAnsi="Times New Roman"/>
          <w:sz w:val="20"/>
        </w:rPr>
        <w:lastRenderedPageBreak/>
        <w:t>damage to temporary traffic control devices from causes such as vandalism, traffic accident, or weather. Provide to the Representative during the preconstruction conference the name and phone number of the designee providing the surveillance.</w:t>
      </w:r>
    </w:p>
    <w:p w14:paraId="1E9D1363" w14:textId="232BD91D" w:rsidR="007F0CD1" w:rsidRPr="007F0CD1" w:rsidRDefault="007F0CD1" w:rsidP="007F0CD1">
      <w:pPr>
        <w:jc w:val="both"/>
        <w:rPr>
          <w:rFonts w:ascii="Times New Roman" w:hAnsi="Times New Roman"/>
          <w:sz w:val="20"/>
        </w:rPr>
      </w:pPr>
      <w:r w:rsidRPr="007F0CD1">
        <w:rPr>
          <w:rFonts w:ascii="Times New Roman" w:hAnsi="Times New Roman"/>
          <w:sz w:val="20"/>
        </w:rPr>
        <w:t xml:space="preserve">    The Representative and the Contractor’s designee shall conduct periodic reviews of the traffic control devices throughout the duration of the project to ensure continuous compliance with the approved TCP. Conduct reviews during the day and night, adverse weather conditions, and active and inactive construction operations, as directed</w:t>
      </w:r>
      <w:del w:id="88" w:author="Tenaglia, James" w:date="2020-02-24T11:46:00Z">
        <w:r w:rsidRPr="007F0CD1" w:rsidDel="00393FCE">
          <w:rPr>
            <w:rFonts w:ascii="Times New Roman" w:hAnsi="Times New Roman"/>
            <w:sz w:val="20"/>
          </w:rPr>
          <w:delText xml:space="preserve"> </w:delText>
        </w:r>
      </w:del>
      <w:r w:rsidRPr="007F0CD1">
        <w:rPr>
          <w:rFonts w:ascii="Times New Roman" w:hAnsi="Times New Roman"/>
          <w:sz w:val="20"/>
        </w:rPr>
        <w:t>.</w:t>
      </w:r>
    </w:p>
    <w:p w14:paraId="0AFD8978" w14:textId="77777777" w:rsidR="007F0CD1" w:rsidRPr="007F0CD1" w:rsidRDefault="007F0CD1" w:rsidP="007F0CD1">
      <w:pPr>
        <w:jc w:val="both"/>
        <w:rPr>
          <w:rFonts w:ascii="Times New Roman" w:hAnsi="Times New Roman"/>
          <w:sz w:val="20"/>
        </w:rPr>
      </w:pPr>
    </w:p>
    <w:p w14:paraId="3B8F8587" w14:textId="77777777" w:rsidR="007F0CD1" w:rsidRPr="007F0CD1" w:rsidRDefault="007F0CD1" w:rsidP="007F0CD1">
      <w:pPr>
        <w:jc w:val="both"/>
        <w:rPr>
          <w:rFonts w:ascii="Times New Roman" w:hAnsi="Times New Roman"/>
          <w:sz w:val="20"/>
        </w:rPr>
      </w:pPr>
      <w:r w:rsidRPr="007F0CD1">
        <w:rPr>
          <w:rFonts w:ascii="Times New Roman" w:hAnsi="Times New Roman"/>
          <w:b/>
          <w:bCs/>
          <w:sz w:val="20"/>
        </w:rPr>
        <w:t xml:space="preserve">    (q)  Temporary Barrier.  </w:t>
      </w:r>
      <w:r w:rsidRPr="007F0CD1">
        <w:rPr>
          <w:rFonts w:ascii="Times New Roman" w:hAnsi="Times New Roman"/>
          <w:sz w:val="20"/>
        </w:rPr>
        <w:t xml:space="preserve">Blunt ends of temporary barrier or glare screen will not be allowed. Protect blunt ends by burying them in a cut slope or using an appropriate end treatment according to the pertinent parts of the following: Design Manual, Part 2, Section 696, and the Standard Drawings. </w:t>
      </w:r>
    </w:p>
    <w:p w14:paraId="0C026A15" w14:textId="77777777" w:rsidR="007F0CD1" w:rsidRPr="007F0CD1" w:rsidRDefault="007F0CD1" w:rsidP="007F0CD1">
      <w:pPr>
        <w:jc w:val="both"/>
        <w:rPr>
          <w:rFonts w:ascii="Times New Roman" w:hAnsi="Times New Roman"/>
          <w:sz w:val="20"/>
        </w:rPr>
      </w:pPr>
      <w:r w:rsidRPr="007F0CD1">
        <w:rPr>
          <w:rFonts w:ascii="Times New Roman" w:hAnsi="Times New Roman"/>
          <w:sz w:val="20"/>
        </w:rPr>
        <w:t xml:space="preserve">    Provide, install, and maintain top-mounted and side-mounted delineators on temporary barriers, glare screen and bridge barrier as indicated on the TCP.</w:t>
      </w:r>
    </w:p>
    <w:p w14:paraId="53AC5988" w14:textId="77777777" w:rsidR="007F0CD1" w:rsidRPr="007F0CD1" w:rsidRDefault="007F0CD1" w:rsidP="007F0CD1">
      <w:pPr>
        <w:jc w:val="both"/>
        <w:rPr>
          <w:rFonts w:ascii="Times New Roman" w:hAnsi="Times New Roman"/>
          <w:sz w:val="20"/>
        </w:rPr>
      </w:pPr>
      <w:r w:rsidRPr="007F0CD1">
        <w:rPr>
          <w:rFonts w:ascii="Times New Roman" w:hAnsi="Times New Roman"/>
          <w:sz w:val="20"/>
        </w:rPr>
        <w:t xml:space="preserve">    Clean or replace all delineators once per month or as directed. Clean in an approved method.</w:t>
      </w:r>
    </w:p>
    <w:p w14:paraId="15F38F33" w14:textId="77777777" w:rsidR="007F0CD1" w:rsidRPr="007F0CD1" w:rsidRDefault="007F0CD1" w:rsidP="007F0CD1">
      <w:pPr>
        <w:jc w:val="both"/>
        <w:rPr>
          <w:rFonts w:ascii="Times New Roman" w:hAnsi="Times New Roman"/>
          <w:sz w:val="20"/>
        </w:rPr>
      </w:pPr>
    </w:p>
    <w:p w14:paraId="3BC9545F" w14:textId="77777777" w:rsidR="007F0CD1" w:rsidRPr="007F0CD1" w:rsidRDefault="007F0CD1" w:rsidP="007F0CD1">
      <w:pPr>
        <w:jc w:val="both"/>
        <w:rPr>
          <w:rFonts w:ascii="Times New Roman" w:hAnsi="Times New Roman"/>
          <w:sz w:val="20"/>
        </w:rPr>
      </w:pPr>
      <w:r w:rsidRPr="007F0CD1">
        <w:rPr>
          <w:rFonts w:ascii="Times New Roman" w:hAnsi="Times New Roman"/>
          <w:b/>
          <w:bCs/>
          <w:sz w:val="20"/>
        </w:rPr>
        <w:t xml:space="preserve">    (r)  Removal of Conflicting Traffic Lines and Markings.  </w:t>
      </w:r>
      <w:r w:rsidRPr="007F0CD1">
        <w:rPr>
          <w:rFonts w:ascii="Times New Roman" w:hAnsi="Times New Roman"/>
          <w:sz w:val="20"/>
        </w:rPr>
        <w:t>Remove conflicting pavement markings during any phase of construction and relocate as indicated. Remove as specified in Section 963.3. Do not remove traffic lines and markings without a paint truck present on the project site if repainting is required.</w:t>
      </w:r>
    </w:p>
    <w:p w14:paraId="35B686DF" w14:textId="77777777" w:rsidR="007F0CD1" w:rsidRPr="007F0CD1" w:rsidRDefault="007F0CD1" w:rsidP="007F0CD1">
      <w:pPr>
        <w:jc w:val="both"/>
        <w:rPr>
          <w:rFonts w:ascii="Times New Roman" w:hAnsi="Times New Roman"/>
          <w:sz w:val="20"/>
        </w:rPr>
      </w:pPr>
    </w:p>
    <w:p w14:paraId="3660E1FE" w14:textId="77777777" w:rsidR="007F0CD1" w:rsidRPr="007F0CD1" w:rsidRDefault="007F0CD1" w:rsidP="007F0CD1">
      <w:pPr>
        <w:jc w:val="both"/>
        <w:rPr>
          <w:rFonts w:ascii="Times New Roman" w:hAnsi="Times New Roman"/>
          <w:sz w:val="20"/>
        </w:rPr>
      </w:pPr>
      <w:r w:rsidRPr="007F0CD1">
        <w:rPr>
          <w:rFonts w:ascii="Times New Roman" w:hAnsi="Times New Roman"/>
          <w:b/>
          <w:bCs/>
          <w:sz w:val="20"/>
        </w:rPr>
        <w:t xml:space="preserve">    (s)  Lifting of Construction Materials.  </w:t>
      </w:r>
      <w:r w:rsidRPr="007F0CD1">
        <w:rPr>
          <w:rFonts w:ascii="Times New Roman" w:hAnsi="Times New Roman"/>
          <w:sz w:val="20"/>
        </w:rPr>
        <w:t>Stop traffic during the placement or removal of any construction materials that are above open lanes of traffic, such as, but not limited to, lifting equipment, bridge components, signs, and overhead sign structure components as directed.</w:t>
      </w:r>
    </w:p>
    <w:p w14:paraId="3DCAA3F7" w14:textId="77777777" w:rsidR="007F0CD1" w:rsidRPr="007F0CD1" w:rsidRDefault="007F0CD1" w:rsidP="007F0CD1">
      <w:pPr>
        <w:jc w:val="both"/>
        <w:rPr>
          <w:rFonts w:ascii="Times New Roman" w:hAnsi="Times New Roman"/>
          <w:sz w:val="20"/>
        </w:rPr>
      </w:pPr>
    </w:p>
    <w:p w14:paraId="22011AA4" w14:textId="77777777" w:rsidR="007F0CD1" w:rsidRPr="007F0CD1" w:rsidRDefault="007F0CD1" w:rsidP="007F0CD1">
      <w:pPr>
        <w:jc w:val="both"/>
        <w:rPr>
          <w:rFonts w:ascii="Times New Roman" w:hAnsi="Times New Roman"/>
          <w:bCs/>
          <w:sz w:val="20"/>
        </w:rPr>
      </w:pPr>
      <w:r w:rsidRPr="007F0CD1">
        <w:rPr>
          <w:rFonts w:ascii="Times New Roman" w:hAnsi="Times New Roman"/>
          <w:b/>
          <w:bCs/>
          <w:sz w:val="20"/>
        </w:rPr>
        <w:t xml:space="preserve">    (t)  Non-Compliance of Maintenance and Protection of Traffic.  </w:t>
      </w:r>
      <w:r w:rsidRPr="007F0CD1">
        <w:rPr>
          <w:rFonts w:ascii="Times New Roman" w:hAnsi="Times New Roman"/>
          <w:bCs/>
          <w:sz w:val="20"/>
        </w:rPr>
        <w:t xml:space="preserve">Work zone liquidated damages will be assessed in the event the Contractor neglects or refuses to correct a situation or condition of non-compliance with Maintenance and Protection of Traffic requirements (TCP, Publication 212, Publication 213, and the MUTCD, or other contract traffic control requirements).  </w:t>
      </w:r>
    </w:p>
    <w:p w14:paraId="1F67CC3D" w14:textId="43BD6034" w:rsidR="007F0CD1" w:rsidRPr="007F0CD1" w:rsidRDefault="007F0CD1" w:rsidP="007F0CD1">
      <w:pPr>
        <w:jc w:val="both"/>
        <w:rPr>
          <w:rFonts w:ascii="Times New Roman" w:hAnsi="Times New Roman"/>
          <w:bCs/>
          <w:sz w:val="20"/>
        </w:rPr>
      </w:pPr>
      <w:r w:rsidRPr="007F0CD1">
        <w:rPr>
          <w:rFonts w:ascii="Times New Roman" w:hAnsi="Times New Roman"/>
          <w:bCs/>
          <w:sz w:val="20"/>
        </w:rPr>
        <w:t xml:space="preserve">    When deficiencies are found, a copy of the Work Zone Traffic Control Compliance Checklist and Notification Form, CS-901, will be delivered to the Contractor to correct the deficiencies as soon as possible.  After receiving this notification</w:t>
      </w:r>
      <w:ins w:id="89" w:author="Tenaglia, James" w:date="2020-02-24T11:46:00Z">
        <w:r w:rsidR="00393FCE">
          <w:rPr>
            <w:rFonts w:ascii="Times New Roman" w:hAnsi="Times New Roman"/>
            <w:bCs/>
            <w:sz w:val="20"/>
          </w:rPr>
          <w:t>,</w:t>
        </w:r>
      </w:ins>
      <w:r w:rsidRPr="007F0CD1">
        <w:rPr>
          <w:rFonts w:ascii="Times New Roman" w:hAnsi="Times New Roman"/>
          <w:bCs/>
          <w:sz w:val="20"/>
        </w:rPr>
        <w:t xml:space="preserve"> the Contractor may be assessed work zone liquidated damages if deficiencies are not corrected within the maximum time frames established below.</w:t>
      </w:r>
    </w:p>
    <w:p w14:paraId="6C12FEA6" w14:textId="77777777" w:rsidR="007F0CD1" w:rsidRPr="007F0CD1" w:rsidRDefault="007F0CD1" w:rsidP="007F0CD1">
      <w:pPr>
        <w:jc w:val="both"/>
        <w:rPr>
          <w:rFonts w:ascii="Times New Roman" w:hAnsi="Times New Roman"/>
          <w:bCs/>
          <w:sz w:val="20"/>
        </w:rPr>
      </w:pPr>
    </w:p>
    <w:p w14:paraId="2FC012E1" w14:textId="77777777" w:rsidR="007F0CD1" w:rsidRPr="007F0CD1" w:rsidRDefault="007F0CD1" w:rsidP="007F0CD1">
      <w:pPr>
        <w:numPr>
          <w:ilvl w:val="1"/>
          <w:numId w:val="16"/>
        </w:numPr>
        <w:tabs>
          <w:tab w:val="clear" w:pos="1512"/>
        </w:tabs>
        <w:ind w:left="1080"/>
        <w:jc w:val="both"/>
        <w:rPr>
          <w:rFonts w:ascii="Times New Roman" w:hAnsi="Times New Roman"/>
          <w:bCs/>
          <w:sz w:val="20"/>
        </w:rPr>
      </w:pPr>
      <w:r w:rsidRPr="007F0CD1">
        <w:rPr>
          <w:rFonts w:ascii="Times New Roman" w:hAnsi="Times New Roman"/>
          <w:bCs/>
          <w:sz w:val="20"/>
        </w:rPr>
        <w:t>Traffic control devices for short term operations – 2 hours</w:t>
      </w:r>
    </w:p>
    <w:p w14:paraId="76A0FCDB" w14:textId="77777777" w:rsidR="007F0CD1" w:rsidRPr="007F0CD1" w:rsidRDefault="007F0CD1" w:rsidP="007F0CD1">
      <w:pPr>
        <w:numPr>
          <w:ilvl w:val="1"/>
          <w:numId w:val="16"/>
        </w:numPr>
        <w:tabs>
          <w:tab w:val="clear" w:pos="1512"/>
        </w:tabs>
        <w:ind w:left="1080"/>
        <w:jc w:val="both"/>
        <w:rPr>
          <w:rFonts w:ascii="Times New Roman" w:hAnsi="Times New Roman"/>
          <w:bCs/>
          <w:sz w:val="20"/>
        </w:rPr>
      </w:pPr>
      <w:r w:rsidRPr="007F0CD1">
        <w:rPr>
          <w:rFonts w:ascii="Times New Roman" w:hAnsi="Times New Roman"/>
          <w:bCs/>
          <w:sz w:val="20"/>
        </w:rPr>
        <w:t>Traffic control devices for long term operations – 24 hours, except for the following:</w:t>
      </w:r>
    </w:p>
    <w:p w14:paraId="19114377" w14:textId="77777777" w:rsidR="007F0CD1" w:rsidRPr="007F0CD1" w:rsidRDefault="007F0CD1" w:rsidP="007F0CD1">
      <w:pPr>
        <w:ind w:left="1080"/>
        <w:jc w:val="both"/>
        <w:rPr>
          <w:rFonts w:ascii="Times New Roman" w:hAnsi="Times New Roman"/>
          <w:bCs/>
          <w:sz w:val="20"/>
        </w:rPr>
      </w:pPr>
      <w:r w:rsidRPr="007F0CD1">
        <w:rPr>
          <w:rFonts w:ascii="Times New Roman" w:hAnsi="Times New Roman"/>
          <w:bCs/>
          <w:sz w:val="20"/>
        </w:rPr>
        <w:t>Urgent</w:t>
      </w:r>
    </w:p>
    <w:p w14:paraId="4655E0E8" w14:textId="77777777" w:rsidR="007F0CD1" w:rsidRPr="007F0CD1" w:rsidRDefault="007F0CD1" w:rsidP="007F0CD1">
      <w:pPr>
        <w:numPr>
          <w:ilvl w:val="0"/>
          <w:numId w:val="17"/>
        </w:numPr>
        <w:tabs>
          <w:tab w:val="clear" w:pos="1890"/>
        </w:tabs>
        <w:ind w:left="1440"/>
        <w:jc w:val="both"/>
        <w:rPr>
          <w:rFonts w:ascii="Times New Roman" w:hAnsi="Times New Roman"/>
          <w:bCs/>
          <w:sz w:val="20"/>
        </w:rPr>
      </w:pPr>
      <w:r w:rsidRPr="007F0CD1">
        <w:rPr>
          <w:rFonts w:ascii="Times New Roman" w:hAnsi="Times New Roman"/>
          <w:bCs/>
          <w:sz w:val="20"/>
        </w:rPr>
        <w:t>Three or more consecutive channelizing devices – 2 hours</w:t>
      </w:r>
    </w:p>
    <w:p w14:paraId="67A1F25B" w14:textId="77777777" w:rsidR="007F0CD1" w:rsidRPr="007F0CD1" w:rsidRDefault="007F0CD1" w:rsidP="007F0CD1">
      <w:pPr>
        <w:numPr>
          <w:ilvl w:val="0"/>
          <w:numId w:val="17"/>
        </w:numPr>
        <w:tabs>
          <w:tab w:val="clear" w:pos="1890"/>
        </w:tabs>
        <w:ind w:left="1440"/>
        <w:jc w:val="both"/>
        <w:rPr>
          <w:rFonts w:ascii="Times New Roman" w:hAnsi="Times New Roman"/>
          <w:bCs/>
          <w:sz w:val="20"/>
        </w:rPr>
      </w:pPr>
      <w:r w:rsidRPr="007F0CD1">
        <w:rPr>
          <w:rFonts w:ascii="Times New Roman" w:hAnsi="Times New Roman"/>
          <w:bCs/>
          <w:sz w:val="20"/>
        </w:rPr>
        <w:t>Stop and Yield sign – 2 hours</w:t>
      </w:r>
    </w:p>
    <w:p w14:paraId="4ADB713D" w14:textId="77777777" w:rsidR="007F0CD1" w:rsidRPr="007F0CD1" w:rsidRDefault="007F0CD1" w:rsidP="007F0CD1">
      <w:pPr>
        <w:numPr>
          <w:ilvl w:val="0"/>
          <w:numId w:val="17"/>
        </w:numPr>
        <w:tabs>
          <w:tab w:val="clear" w:pos="1890"/>
        </w:tabs>
        <w:ind w:left="1440"/>
        <w:jc w:val="both"/>
        <w:rPr>
          <w:rFonts w:ascii="Times New Roman" w:hAnsi="Times New Roman"/>
          <w:bCs/>
          <w:sz w:val="20"/>
        </w:rPr>
      </w:pPr>
      <w:r w:rsidRPr="007F0CD1">
        <w:rPr>
          <w:rFonts w:ascii="Times New Roman" w:hAnsi="Times New Roman"/>
          <w:bCs/>
          <w:sz w:val="20"/>
        </w:rPr>
        <w:t>Arrow panels – 2 hours</w:t>
      </w:r>
    </w:p>
    <w:p w14:paraId="5F940561" w14:textId="77777777" w:rsidR="007F0CD1" w:rsidRPr="007F0CD1" w:rsidRDefault="007F0CD1" w:rsidP="007F0CD1">
      <w:pPr>
        <w:numPr>
          <w:ilvl w:val="0"/>
          <w:numId w:val="17"/>
        </w:numPr>
        <w:tabs>
          <w:tab w:val="clear" w:pos="1890"/>
        </w:tabs>
        <w:ind w:left="1440"/>
        <w:jc w:val="both"/>
        <w:rPr>
          <w:rFonts w:ascii="Times New Roman" w:hAnsi="Times New Roman"/>
          <w:bCs/>
          <w:sz w:val="20"/>
        </w:rPr>
      </w:pPr>
      <w:r w:rsidRPr="007F0CD1">
        <w:rPr>
          <w:rFonts w:ascii="Times New Roman" w:hAnsi="Times New Roman"/>
          <w:bCs/>
          <w:sz w:val="20"/>
        </w:rPr>
        <w:t>Attenuating devices – respond within 4 hours and complete repairs within 24 hours after notified the device is damaged</w:t>
      </w:r>
    </w:p>
    <w:p w14:paraId="4C9F3A5F" w14:textId="77777777" w:rsidR="007F0CD1" w:rsidRPr="007F0CD1" w:rsidRDefault="007F0CD1" w:rsidP="007F0CD1">
      <w:pPr>
        <w:jc w:val="both"/>
        <w:rPr>
          <w:rFonts w:ascii="Times New Roman" w:hAnsi="Times New Roman"/>
          <w:bCs/>
          <w:sz w:val="20"/>
        </w:rPr>
      </w:pPr>
    </w:p>
    <w:p w14:paraId="138F2A14" w14:textId="77777777" w:rsidR="007F0CD1" w:rsidRPr="007F0CD1" w:rsidRDefault="007F0CD1" w:rsidP="007F0CD1">
      <w:pPr>
        <w:jc w:val="both"/>
        <w:rPr>
          <w:rFonts w:ascii="Times New Roman" w:hAnsi="Times New Roman"/>
          <w:bCs/>
          <w:sz w:val="20"/>
        </w:rPr>
      </w:pPr>
      <w:r w:rsidRPr="007F0CD1">
        <w:rPr>
          <w:rFonts w:ascii="Times New Roman" w:hAnsi="Times New Roman"/>
          <w:bCs/>
          <w:sz w:val="20"/>
        </w:rPr>
        <w:t xml:space="preserve">    The base amount of work zone liquidated damages will be $1,000.00.</w:t>
      </w:r>
    </w:p>
    <w:p w14:paraId="764DF364" w14:textId="77777777" w:rsidR="007F0CD1" w:rsidRPr="007F0CD1" w:rsidRDefault="007F0CD1" w:rsidP="007F0CD1">
      <w:pPr>
        <w:jc w:val="both"/>
        <w:rPr>
          <w:rFonts w:ascii="Times New Roman" w:hAnsi="Times New Roman"/>
          <w:bCs/>
          <w:sz w:val="20"/>
        </w:rPr>
      </w:pPr>
      <w:r w:rsidRPr="007F0CD1">
        <w:rPr>
          <w:rFonts w:ascii="Times New Roman" w:hAnsi="Times New Roman"/>
          <w:bCs/>
          <w:sz w:val="20"/>
        </w:rPr>
        <w:t xml:space="preserve">    For long-term operations (as defined in Publication 213), an additional $100.00 assessment for each hour or portion thereof will be added to the $1000 base amount until the deficiency is corrected.</w:t>
      </w:r>
    </w:p>
    <w:p w14:paraId="277F3106" w14:textId="77777777" w:rsidR="007F0CD1" w:rsidRPr="007F0CD1" w:rsidRDefault="007F0CD1" w:rsidP="007F0CD1">
      <w:pPr>
        <w:jc w:val="both"/>
        <w:rPr>
          <w:rFonts w:ascii="Times New Roman" w:hAnsi="Times New Roman"/>
          <w:bCs/>
          <w:sz w:val="20"/>
        </w:rPr>
      </w:pPr>
      <w:r w:rsidRPr="007F0CD1">
        <w:rPr>
          <w:rFonts w:ascii="Times New Roman" w:hAnsi="Times New Roman"/>
          <w:bCs/>
          <w:sz w:val="20"/>
        </w:rPr>
        <w:t xml:space="preserve">    For short-term operations (as defined by Publication 213), an additional $100.00 for each hour or portion thereof will be added to the $1000 base amount until the deficiency is corrected.</w:t>
      </w:r>
    </w:p>
    <w:p w14:paraId="55888A05" w14:textId="77777777" w:rsidR="007F0CD1" w:rsidRPr="007F0CD1" w:rsidRDefault="007F0CD1" w:rsidP="007F0CD1">
      <w:pPr>
        <w:jc w:val="both"/>
        <w:rPr>
          <w:rFonts w:ascii="Times New Roman" w:hAnsi="Times New Roman"/>
          <w:bCs/>
          <w:sz w:val="20"/>
        </w:rPr>
      </w:pPr>
      <w:r w:rsidRPr="007F0CD1">
        <w:rPr>
          <w:rFonts w:ascii="Times New Roman" w:hAnsi="Times New Roman"/>
          <w:bCs/>
          <w:sz w:val="20"/>
        </w:rPr>
        <w:t xml:space="preserve">    Assessment of work zone liquidated damages will end when the Representative concurs that the deficiencies have been corrected.</w:t>
      </w:r>
    </w:p>
    <w:p w14:paraId="7223CFA9" w14:textId="77777777" w:rsidR="007F0CD1" w:rsidRPr="007F0CD1" w:rsidRDefault="007F0CD1" w:rsidP="007F0CD1">
      <w:pPr>
        <w:jc w:val="both"/>
        <w:rPr>
          <w:rFonts w:ascii="Times New Roman" w:hAnsi="Times New Roman"/>
          <w:bCs/>
          <w:sz w:val="20"/>
        </w:rPr>
        <w:sectPr w:rsidR="007F0CD1" w:rsidRPr="007F0CD1" w:rsidSect="008F5EA6">
          <w:headerReference w:type="default" r:id="rId20"/>
          <w:endnotePr>
            <w:numFmt w:val="decimal"/>
          </w:endnotePr>
          <w:type w:val="continuous"/>
          <w:pgSz w:w="12240" w:h="15840" w:code="1"/>
          <w:pgMar w:top="1440" w:right="1440" w:bottom="864" w:left="1440" w:header="720" w:footer="720" w:gutter="0"/>
          <w:cols w:space="720"/>
          <w:noEndnote/>
          <w:docGrid w:linePitch="360"/>
        </w:sectPr>
      </w:pPr>
      <w:r w:rsidRPr="007F0CD1">
        <w:rPr>
          <w:rFonts w:ascii="Times New Roman" w:hAnsi="Times New Roman"/>
          <w:bCs/>
          <w:sz w:val="20"/>
        </w:rPr>
        <w:t xml:space="preserve">    If the Contractor remains in violation of the Maintenance and Protection of Traffic requirements, the District Executive will direct Department forces to correct the deficiencies and charge the Contractor for labor, equipment, and material costs incurred by the Department or suspend work in accordance with Section 105.01(b) until the deficiencies are corrected.</w:t>
      </w:r>
    </w:p>
    <w:p w14:paraId="62E26B2C" w14:textId="77777777" w:rsidR="007F0CD1" w:rsidRPr="007F0CD1" w:rsidRDefault="007F0CD1" w:rsidP="007F0CD1">
      <w:pPr>
        <w:jc w:val="both"/>
        <w:rPr>
          <w:rFonts w:ascii="Times New Roman" w:hAnsi="Times New Roman"/>
          <w:sz w:val="20"/>
        </w:rPr>
      </w:pPr>
    </w:p>
    <w:p w14:paraId="23365CAA" w14:textId="77777777" w:rsidR="007F0CD1" w:rsidRPr="007F0CD1" w:rsidRDefault="007F0CD1" w:rsidP="007F0CD1">
      <w:pPr>
        <w:pStyle w:val="NormalWeb"/>
        <w:spacing w:before="0" w:beforeAutospacing="0" w:after="0" w:afterAutospacing="0"/>
        <w:jc w:val="both"/>
        <w:rPr>
          <w:rStyle w:val="Strong"/>
          <w:rFonts w:ascii="Times New Roman" w:hAnsi="Times New Roman" w:cs="Times New Roman"/>
          <w:b w:val="0"/>
        </w:rPr>
      </w:pPr>
      <w:r w:rsidRPr="007F0CD1">
        <w:rPr>
          <w:rFonts w:ascii="Times New Roman" w:hAnsi="Times New Roman" w:cs="Times New Roman"/>
          <w:b/>
          <w:bCs/>
        </w:rPr>
        <w:t xml:space="preserve">    (u)  Temporary Nonplowable Raised Pavement Markers.  </w:t>
      </w:r>
      <w:r w:rsidRPr="007F0CD1">
        <w:rPr>
          <w:rStyle w:val="Strong"/>
          <w:rFonts w:ascii="Times New Roman" w:hAnsi="Times New Roman" w:cs="Times New Roman"/>
          <w:b w:val="0"/>
          <w:bCs w:val="0"/>
        </w:rPr>
        <w:t xml:space="preserve">Furnish, install, and maintain yellow or white, one- or two-direction temporary nonplowable raised pavement markers according to the locations, spacings, and configurations indicated or directed.  </w:t>
      </w:r>
    </w:p>
    <w:p w14:paraId="778DABE3" w14:textId="77777777" w:rsidR="007F0CD1" w:rsidRPr="007F0CD1" w:rsidRDefault="007F0CD1" w:rsidP="007F0CD1">
      <w:pPr>
        <w:pStyle w:val="NormalWeb"/>
        <w:spacing w:before="0" w:beforeAutospacing="0" w:after="0" w:afterAutospacing="0"/>
        <w:jc w:val="both"/>
        <w:rPr>
          <w:rStyle w:val="Strong"/>
          <w:rFonts w:ascii="Times New Roman" w:hAnsi="Times New Roman" w:cs="Times New Roman"/>
          <w:b w:val="0"/>
        </w:rPr>
      </w:pPr>
      <w:r w:rsidRPr="007F0CD1">
        <w:rPr>
          <w:rStyle w:val="Strong"/>
          <w:rFonts w:ascii="Times New Roman" w:hAnsi="Times New Roman" w:cs="Times New Roman"/>
          <w:b w:val="0"/>
          <w:bCs w:val="0"/>
        </w:rPr>
        <w:t xml:space="preserve">    Install the markers in compliance with the manufacturer's recommendations.  Markers may be attached by epoxy when the marker does not have to be removed at a later date.</w:t>
      </w:r>
    </w:p>
    <w:p w14:paraId="11082445" w14:textId="3C47FE56" w:rsidR="007F0CD1" w:rsidRPr="007F0CD1" w:rsidRDefault="007F0CD1" w:rsidP="007F0CD1">
      <w:pPr>
        <w:pStyle w:val="NormalWeb"/>
        <w:spacing w:before="0" w:beforeAutospacing="0" w:after="0" w:afterAutospacing="0"/>
        <w:jc w:val="both"/>
        <w:rPr>
          <w:rFonts w:ascii="Times New Roman" w:hAnsi="Times New Roman" w:cs="Times New Roman"/>
        </w:rPr>
      </w:pPr>
      <w:r w:rsidRPr="007F0CD1">
        <w:rPr>
          <w:rStyle w:val="Strong"/>
          <w:rFonts w:ascii="Times New Roman" w:hAnsi="Times New Roman" w:cs="Times New Roman"/>
          <w:b w:val="0"/>
          <w:bCs w:val="0"/>
        </w:rPr>
        <w:lastRenderedPageBreak/>
        <w:t xml:space="preserve">    Maintain the nonplowable markers in place for the period indicated or directed</w:t>
      </w:r>
      <w:del w:id="90" w:author="Tenaglia, James" w:date="2020-02-24T11:46:00Z">
        <w:r w:rsidRPr="007F0CD1" w:rsidDel="00393FCE">
          <w:rPr>
            <w:rStyle w:val="Strong"/>
            <w:rFonts w:ascii="Times New Roman" w:hAnsi="Times New Roman" w:cs="Times New Roman"/>
            <w:b w:val="0"/>
            <w:bCs w:val="0"/>
          </w:rPr>
          <w:delText>,</w:delText>
        </w:r>
      </w:del>
      <w:r w:rsidRPr="007F0CD1">
        <w:rPr>
          <w:rStyle w:val="Strong"/>
          <w:rFonts w:ascii="Times New Roman" w:hAnsi="Times New Roman" w:cs="Times New Roman"/>
          <w:b w:val="0"/>
          <w:bCs w:val="0"/>
        </w:rPr>
        <w:t xml:space="preserve"> and remove them immediately thereafter.  After removal, restore the pavement surface.</w:t>
      </w:r>
    </w:p>
    <w:p w14:paraId="006427D6" w14:textId="77777777" w:rsidR="007F0CD1" w:rsidRPr="007F0CD1" w:rsidRDefault="007F0CD1" w:rsidP="007F0CD1">
      <w:pPr>
        <w:jc w:val="both"/>
        <w:rPr>
          <w:rFonts w:ascii="Times New Roman" w:hAnsi="Times New Roman"/>
          <w:b/>
          <w:bCs/>
          <w:sz w:val="20"/>
        </w:rPr>
      </w:pPr>
    </w:p>
    <w:p w14:paraId="1D58FC22" w14:textId="77777777" w:rsidR="007F0CD1" w:rsidRPr="007F0CD1" w:rsidRDefault="007F0CD1" w:rsidP="007F0CD1">
      <w:pPr>
        <w:widowControl/>
        <w:shd w:val="clear" w:color="auto" w:fill="FFFFFF" w:themeFill="background1"/>
        <w:jc w:val="both"/>
        <w:rPr>
          <w:rFonts w:ascii="Times New Roman" w:hAnsi="Times New Roman"/>
          <w:color w:val="000000" w:themeColor="text1"/>
          <w:sz w:val="20"/>
        </w:rPr>
      </w:pPr>
      <w:r w:rsidRPr="007F0CD1">
        <w:rPr>
          <w:rFonts w:ascii="Times New Roman" w:hAnsi="Times New Roman"/>
          <w:b/>
          <w:bCs/>
          <w:color w:val="000000"/>
          <w:sz w:val="20"/>
        </w:rPr>
        <w:t xml:space="preserve">    (v)  Not used</w:t>
      </w:r>
    </w:p>
    <w:p w14:paraId="79CD7173" w14:textId="77777777" w:rsidR="007F0CD1" w:rsidRPr="007F0CD1" w:rsidRDefault="007F0CD1" w:rsidP="007F0CD1">
      <w:pPr>
        <w:jc w:val="both"/>
        <w:rPr>
          <w:rFonts w:ascii="Times New Roman" w:hAnsi="Times New Roman"/>
          <w:b/>
          <w:bCs/>
          <w:sz w:val="20"/>
        </w:rPr>
      </w:pPr>
    </w:p>
    <w:p w14:paraId="598653D8" w14:textId="77777777" w:rsidR="007F0CD1" w:rsidRPr="007F0CD1" w:rsidRDefault="007F0CD1" w:rsidP="007F0CD1">
      <w:pPr>
        <w:pStyle w:val="NormalWeb"/>
        <w:widowControl w:val="0"/>
        <w:spacing w:before="0" w:beforeAutospacing="0" w:after="0" w:afterAutospacing="0"/>
        <w:jc w:val="both"/>
        <w:rPr>
          <w:rFonts w:ascii="Times New Roman" w:hAnsi="Times New Roman" w:cs="Times New Roman"/>
          <w:b/>
          <w:bCs/>
          <w:color w:val="auto"/>
        </w:rPr>
      </w:pPr>
      <w:r w:rsidRPr="007F0CD1">
        <w:rPr>
          <w:rFonts w:ascii="Times New Roman" w:hAnsi="Times New Roman" w:cs="Times New Roman"/>
          <w:b/>
          <w:bCs/>
        </w:rPr>
        <w:t xml:space="preserve">    (w)  Portable Changeable Message Sign (PCMS).  </w:t>
      </w:r>
      <w:r w:rsidRPr="007F0CD1">
        <w:rPr>
          <w:rFonts w:ascii="Times New Roman" w:hAnsi="Times New Roman" w:cs="Times New Roman"/>
        </w:rPr>
        <w:t xml:space="preserve">Furnish, operate, and maintain three-line or full matrix portable, trailer mounted, changeable message signs for traffic control as indicated or directed. Have all locations, messages, and times of operation approved by the District Traffic Engineer or authorized Representative according to </w:t>
      </w:r>
      <w:r w:rsidRPr="007F0CD1">
        <w:rPr>
          <w:rFonts w:ascii="Times New Roman" w:hAnsi="Times New Roman" w:cs="Times New Roman"/>
          <w:color w:val="auto"/>
        </w:rPr>
        <w:t>PennDOT Publication 213 General Notes Section E.</w:t>
      </w:r>
    </w:p>
    <w:p w14:paraId="114B641B" w14:textId="77777777" w:rsidR="007F0CD1" w:rsidRPr="007F0CD1" w:rsidRDefault="007F0CD1" w:rsidP="007F0CD1">
      <w:pPr>
        <w:pStyle w:val="NormalWeb"/>
        <w:widowControl w:val="0"/>
        <w:spacing w:before="0" w:beforeAutospacing="0" w:after="0" w:afterAutospacing="0"/>
        <w:jc w:val="both"/>
        <w:rPr>
          <w:rFonts w:ascii="Times New Roman" w:hAnsi="Times New Roman" w:cs="Times New Roman"/>
        </w:rPr>
      </w:pPr>
      <w:r w:rsidRPr="007F0CD1">
        <w:rPr>
          <w:rFonts w:ascii="Times New Roman" w:hAnsi="Times New Roman" w:cs="Times New Roman"/>
        </w:rPr>
        <w:t xml:space="preserve">    </w:t>
      </w:r>
    </w:p>
    <w:p w14:paraId="3DD8405E" w14:textId="407330B3" w:rsidR="009E7DE2" w:rsidRDefault="007F0CD1" w:rsidP="007F0CD1">
      <w:pPr>
        <w:jc w:val="both"/>
        <w:rPr>
          <w:rFonts w:ascii="Times New Roman" w:hAnsi="Times New Roman"/>
          <w:sz w:val="20"/>
        </w:rPr>
      </w:pPr>
      <w:r w:rsidRPr="007F0CD1">
        <w:rPr>
          <w:rFonts w:ascii="Times New Roman" w:hAnsi="Times New Roman"/>
          <w:sz w:val="20"/>
        </w:rPr>
        <w:t>For the duration of the project, provide a qualified technician familiar with the programming and operation of the changeable message sign.  Designate the technician to be on call 24 hours a day, 7 days a week and to arrive on the project site within 3 hours of notification. Refer to Section 1231 for additional PCMS specifications.</w:t>
      </w:r>
    </w:p>
    <w:p w14:paraId="1E201CCB" w14:textId="77777777" w:rsidR="007F0CD1" w:rsidRPr="007F0CD1" w:rsidRDefault="007F0CD1" w:rsidP="007F0CD1">
      <w:pPr>
        <w:jc w:val="both"/>
        <w:rPr>
          <w:rFonts w:ascii="Times New Roman" w:hAnsi="Times New Roman"/>
          <w:sz w:val="20"/>
        </w:rPr>
      </w:pPr>
    </w:p>
    <w:p w14:paraId="7F5276E6" w14:textId="156A4A9E" w:rsidR="00C47F89" w:rsidRDefault="008E4B5B" w:rsidP="00DB18FA">
      <w:pPr>
        <w:jc w:val="both"/>
        <w:rPr>
          <w:rFonts w:ascii="Times New Roman" w:hAnsi="Times New Roman"/>
          <w:bCs/>
          <w:sz w:val="20"/>
        </w:rPr>
      </w:pPr>
      <w:r>
        <w:rPr>
          <w:rFonts w:ascii="Times New Roman" w:hAnsi="Times New Roman"/>
          <w:b/>
          <w:sz w:val="20"/>
        </w:rPr>
        <w:t xml:space="preserve">    </w:t>
      </w:r>
      <w:r w:rsidR="000233A6" w:rsidRPr="00954ABF">
        <w:rPr>
          <w:rFonts w:ascii="Times New Roman" w:hAnsi="Times New Roman"/>
          <w:b/>
          <w:sz w:val="20"/>
        </w:rPr>
        <w:t>(</w:t>
      </w:r>
      <w:r w:rsidR="00B4793E">
        <w:rPr>
          <w:rFonts w:ascii="Times New Roman" w:hAnsi="Times New Roman"/>
          <w:b/>
          <w:sz w:val="20"/>
        </w:rPr>
        <w:t>x</w:t>
      </w:r>
      <w:r w:rsidR="000233A6" w:rsidRPr="00954ABF">
        <w:rPr>
          <w:rFonts w:ascii="Times New Roman" w:hAnsi="Times New Roman"/>
          <w:b/>
          <w:sz w:val="20"/>
        </w:rPr>
        <w:t xml:space="preserve">)  </w:t>
      </w:r>
      <w:r w:rsidR="009D5B3C">
        <w:rPr>
          <w:rFonts w:ascii="Times New Roman" w:hAnsi="Times New Roman"/>
          <w:b/>
          <w:sz w:val="20"/>
        </w:rPr>
        <w:t xml:space="preserve">Temporary Traffic </w:t>
      </w:r>
      <w:ins w:id="91" w:author="Rozyckie, Stephen P." w:date="2019-12-10T13:12:00Z">
        <w:r w:rsidR="00BA7307">
          <w:rPr>
            <w:rFonts w:ascii="Times New Roman" w:hAnsi="Times New Roman"/>
            <w:b/>
            <w:sz w:val="20"/>
          </w:rPr>
          <w:t xml:space="preserve">Control </w:t>
        </w:r>
      </w:ins>
      <w:r w:rsidR="009D5B3C">
        <w:rPr>
          <w:rFonts w:ascii="Times New Roman" w:hAnsi="Times New Roman"/>
          <w:b/>
          <w:sz w:val="20"/>
        </w:rPr>
        <w:t>Signals</w:t>
      </w:r>
      <w:ins w:id="92" w:author="Tenaglia, James" w:date="2020-02-24T12:17:00Z">
        <w:r w:rsidR="00C243AC">
          <w:rPr>
            <w:rFonts w:ascii="Times New Roman" w:hAnsi="Times New Roman"/>
            <w:b/>
            <w:sz w:val="20"/>
          </w:rPr>
          <w:t>,</w:t>
        </w:r>
      </w:ins>
      <w:ins w:id="93" w:author="Tenaglia, James" w:date="2020-02-24T12:15:00Z">
        <w:r w:rsidR="00C243AC">
          <w:rPr>
            <w:rFonts w:ascii="Times New Roman" w:hAnsi="Times New Roman"/>
            <w:b/>
            <w:sz w:val="20"/>
          </w:rPr>
          <w:t xml:space="preserve"> and </w:t>
        </w:r>
        <w:r w:rsidR="00C243AC" w:rsidRPr="00C243AC">
          <w:rPr>
            <w:rFonts w:ascii="Times New Roman" w:hAnsi="Times New Roman"/>
            <w:b/>
            <w:sz w:val="20"/>
          </w:rPr>
          <w:t>Temporary Timing Adjustments to Existing Permanent Traffic Signal Controller</w:t>
        </w:r>
      </w:ins>
      <w:r w:rsidR="000233A6" w:rsidRPr="00954ABF">
        <w:rPr>
          <w:rFonts w:ascii="Times New Roman" w:hAnsi="Times New Roman"/>
          <w:b/>
          <w:sz w:val="20"/>
        </w:rPr>
        <w:t xml:space="preserve">. </w:t>
      </w:r>
      <w:bookmarkStart w:id="94" w:name="BM901_04"/>
      <w:del w:id="95" w:author="Rozyckie, Stephen P." w:date="2019-12-10T13:14:00Z">
        <w:r w:rsidR="009F14D2" w:rsidRPr="009F14D2" w:rsidDel="00844F0D">
          <w:rPr>
            <w:rFonts w:ascii="Times New Roman" w:hAnsi="Times New Roman"/>
            <w:bCs/>
            <w:sz w:val="20"/>
          </w:rPr>
          <w:delText>Furnish, install, maintain, and remove all items required to provide temporary signalization in accordance with the approved plans, specifications, and Section 1124.</w:delText>
        </w:r>
      </w:del>
      <w:ins w:id="96" w:author="Rozyckie, Stephen P." w:date="2019-12-10T13:14:00Z">
        <w:r w:rsidR="007637CD">
          <w:rPr>
            <w:rFonts w:ascii="Times New Roman" w:hAnsi="Times New Roman"/>
            <w:bCs/>
            <w:sz w:val="20"/>
          </w:rPr>
          <w:t xml:space="preserve"> </w:t>
        </w:r>
      </w:ins>
      <w:ins w:id="97" w:author="Tenaglia, James" w:date="2020-02-24T12:16:00Z">
        <w:r w:rsidR="00C243AC">
          <w:rPr>
            <w:rFonts w:ascii="Times New Roman" w:hAnsi="Times New Roman"/>
            <w:bCs/>
            <w:sz w:val="20"/>
          </w:rPr>
          <w:t>As specified in Section 958.</w:t>
        </w:r>
      </w:ins>
    </w:p>
    <w:p w14:paraId="7BAE093B" w14:textId="77777777" w:rsidR="00C243AC" w:rsidRDefault="00C243AC" w:rsidP="00DB18FA">
      <w:pPr>
        <w:jc w:val="both"/>
        <w:rPr>
          <w:rFonts w:ascii="Times New Roman" w:hAnsi="Times New Roman"/>
          <w:bCs/>
          <w:sz w:val="20"/>
        </w:rPr>
      </w:pPr>
    </w:p>
    <w:p w14:paraId="508C381A" w14:textId="77777777" w:rsidR="007F0CD1" w:rsidRPr="00954ABF" w:rsidRDefault="007F0CD1" w:rsidP="007F0CD1">
      <w:pPr>
        <w:pStyle w:val="NormalWeb"/>
        <w:spacing w:before="0" w:beforeAutospacing="0" w:after="0" w:afterAutospacing="0"/>
        <w:jc w:val="both"/>
        <w:rPr>
          <w:rFonts w:ascii="Times New Roman" w:hAnsi="Times New Roman" w:cs="Times New Roman"/>
        </w:rPr>
      </w:pPr>
      <w:r w:rsidRPr="0006015E">
        <w:rPr>
          <w:rFonts w:ascii="Times New Roman" w:hAnsi="Times New Roman" w:cs="Times New Roman"/>
          <w:b/>
          <w:bCs/>
        </w:rPr>
        <w:t xml:space="preserve">    (y)  Flagger Training.  </w:t>
      </w:r>
      <w:r w:rsidRPr="00954ABF">
        <w:rPr>
          <w:rFonts w:ascii="Times New Roman" w:hAnsi="Times New Roman" w:cs="Times New Roman"/>
        </w:rPr>
        <w:t>Provide flaggers that successfully completed a flagger-training course within the last 3 years that complies with the Department’s minimum flagger training guidelines described below.  Assure that flaggers carry a valid wallet-sized training card containing the name of the flagger, training source, date of successful completion of training, and signature; or provide a roster of trained flaggers to the Representative before the start of flagging operations that contains the names of flaggers, training source, and date of successful completion of training.  Minimum flagger training guidelines include the following:</w:t>
      </w:r>
    </w:p>
    <w:p w14:paraId="2E512AB1" w14:textId="77777777" w:rsidR="007F0CD1" w:rsidRPr="00954ABF" w:rsidRDefault="007F0CD1" w:rsidP="007F0CD1">
      <w:pPr>
        <w:pStyle w:val="NormalWeb"/>
        <w:spacing w:before="0" w:beforeAutospacing="0" w:after="0" w:afterAutospacing="0"/>
        <w:jc w:val="both"/>
        <w:rPr>
          <w:rFonts w:ascii="Times New Roman" w:hAnsi="Times New Roman" w:cs="Times New Roman"/>
        </w:rPr>
      </w:pPr>
    </w:p>
    <w:p w14:paraId="7ADF9BB1" w14:textId="77777777" w:rsidR="007F0CD1" w:rsidRPr="00954ABF" w:rsidRDefault="007F0CD1" w:rsidP="007F0CD1">
      <w:pPr>
        <w:pStyle w:val="NormalWeb"/>
        <w:spacing w:before="0" w:beforeAutospacing="0" w:after="0" w:afterAutospacing="0"/>
        <w:jc w:val="both"/>
        <w:rPr>
          <w:rFonts w:ascii="Times New Roman" w:hAnsi="Times New Roman" w:cs="Times New Roman"/>
        </w:rPr>
      </w:pPr>
      <w:r>
        <w:rPr>
          <w:rFonts w:ascii="Times New Roman" w:hAnsi="Times New Roman" w:cs="Times New Roman"/>
        </w:rPr>
        <w:t xml:space="preserve">        </w:t>
      </w:r>
      <w:r w:rsidRPr="0006015E">
        <w:rPr>
          <w:rFonts w:ascii="Times New Roman" w:hAnsi="Times New Roman" w:cs="Times New Roman"/>
          <w:b/>
          <w:bCs/>
        </w:rPr>
        <w:t>1.  Minimum Course Contents.</w:t>
      </w:r>
    </w:p>
    <w:p w14:paraId="6F64DBDF" w14:textId="77777777" w:rsidR="007F0CD1" w:rsidRPr="00954ABF" w:rsidRDefault="007F0CD1" w:rsidP="007F0CD1">
      <w:pPr>
        <w:pStyle w:val="NormalWeb"/>
        <w:spacing w:before="0" w:beforeAutospacing="0" w:after="0" w:afterAutospacing="0"/>
        <w:rPr>
          <w:rFonts w:ascii="Times New Roman" w:hAnsi="Times New Roman" w:cs="Times New Roman"/>
        </w:rPr>
      </w:pPr>
    </w:p>
    <w:p w14:paraId="0B53DC8C" w14:textId="77777777" w:rsidR="007F0CD1" w:rsidRPr="00954ABF" w:rsidRDefault="007F0CD1" w:rsidP="007F0CD1">
      <w:pPr>
        <w:pStyle w:val="NormalWeb"/>
        <w:numPr>
          <w:ilvl w:val="0"/>
          <w:numId w:val="7"/>
        </w:numPr>
        <w:tabs>
          <w:tab w:val="clear" w:pos="720"/>
        </w:tabs>
        <w:spacing w:before="0" w:beforeAutospacing="0" w:after="0" w:afterAutospacing="0"/>
        <w:ind w:left="1080"/>
        <w:rPr>
          <w:rFonts w:ascii="Times New Roman" w:hAnsi="Times New Roman" w:cs="Times New Roman"/>
        </w:rPr>
      </w:pPr>
      <w:r w:rsidRPr="00954ABF">
        <w:rPr>
          <w:rFonts w:ascii="Times New Roman" w:hAnsi="Times New Roman" w:cs="Times New Roman"/>
        </w:rPr>
        <w:t>Why flagging is important</w:t>
      </w:r>
    </w:p>
    <w:p w14:paraId="2B4094F1" w14:textId="77777777" w:rsidR="007F0CD1" w:rsidRPr="00954ABF" w:rsidRDefault="007F0CD1" w:rsidP="007F0CD1">
      <w:pPr>
        <w:pStyle w:val="NormalWeb"/>
        <w:numPr>
          <w:ilvl w:val="0"/>
          <w:numId w:val="9"/>
        </w:numPr>
        <w:tabs>
          <w:tab w:val="clear" w:pos="720"/>
        </w:tabs>
        <w:spacing w:before="0" w:beforeAutospacing="0" w:after="0" w:afterAutospacing="0"/>
        <w:ind w:left="1080"/>
        <w:rPr>
          <w:rFonts w:ascii="Times New Roman" w:hAnsi="Times New Roman" w:cs="Times New Roman"/>
        </w:rPr>
      </w:pPr>
      <w:r w:rsidRPr="00954ABF">
        <w:rPr>
          <w:rFonts w:ascii="Times New Roman" w:hAnsi="Times New Roman" w:cs="Times New Roman"/>
        </w:rPr>
        <w:t>Fundamental principles of work zone traffic control</w:t>
      </w:r>
    </w:p>
    <w:p w14:paraId="679EB039" w14:textId="77777777" w:rsidR="007F0CD1" w:rsidRPr="00954ABF" w:rsidRDefault="007F0CD1" w:rsidP="007F0CD1">
      <w:pPr>
        <w:pStyle w:val="NormalWeb"/>
        <w:spacing w:before="0" w:beforeAutospacing="0" w:after="0" w:afterAutospacing="0"/>
        <w:rPr>
          <w:rFonts w:ascii="Times New Roman" w:hAnsi="Times New Roman" w:cs="Times New Roman"/>
        </w:rPr>
      </w:pPr>
    </w:p>
    <w:p w14:paraId="4DDB7045" w14:textId="77777777" w:rsidR="007F0CD1" w:rsidRPr="00954ABF" w:rsidRDefault="007F0CD1" w:rsidP="007F0CD1">
      <w:pPr>
        <w:pStyle w:val="NormalWeb"/>
        <w:spacing w:before="0" w:beforeAutospacing="0" w:after="0" w:afterAutospacing="0"/>
        <w:ind w:left="1080"/>
        <w:rPr>
          <w:rFonts w:ascii="Times New Roman" w:hAnsi="Times New Roman" w:cs="Times New Roman"/>
        </w:rPr>
      </w:pPr>
      <w:r w:rsidRPr="00954ABF">
        <w:rPr>
          <w:rFonts w:ascii="Times New Roman" w:hAnsi="Times New Roman" w:cs="Times New Roman"/>
        </w:rPr>
        <w:t>- Component parts of the work zone</w:t>
      </w:r>
    </w:p>
    <w:p w14:paraId="766EE0AD" w14:textId="77777777" w:rsidR="007F0CD1" w:rsidRPr="00954ABF" w:rsidRDefault="007F0CD1" w:rsidP="007F0CD1">
      <w:pPr>
        <w:pStyle w:val="NormalWeb"/>
        <w:spacing w:before="0" w:beforeAutospacing="0" w:after="0" w:afterAutospacing="0"/>
        <w:ind w:left="1080"/>
        <w:rPr>
          <w:rFonts w:ascii="Times New Roman" w:hAnsi="Times New Roman" w:cs="Times New Roman"/>
        </w:rPr>
      </w:pPr>
      <w:r w:rsidRPr="00954ABF">
        <w:rPr>
          <w:rFonts w:ascii="Times New Roman" w:hAnsi="Times New Roman" w:cs="Times New Roman"/>
        </w:rPr>
        <w:t>- Channelization devices, spacing</w:t>
      </w:r>
    </w:p>
    <w:p w14:paraId="16AE5658" w14:textId="77777777" w:rsidR="007F0CD1" w:rsidRPr="00954ABF" w:rsidRDefault="007F0CD1" w:rsidP="007F0CD1">
      <w:pPr>
        <w:pStyle w:val="NormalWeb"/>
        <w:spacing w:before="0" w:beforeAutospacing="0" w:after="0" w:afterAutospacing="0"/>
        <w:ind w:left="1080"/>
        <w:rPr>
          <w:rFonts w:ascii="Times New Roman" w:hAnsi="Times New Roman" w:cs="Times New Roman"/>
        </w:rPr>
      </w:pPr>
      <w:r w:rsidRPr="00954ABF">
        <w:rPr>
          <w:rFonts w:ascii="Times New Roman" w:hAnsi="Times New Roman" w:cs="Times New Roman"/>
        </w:rPr>
        <w:t>- Tapers</w:t>
      </w:r>
    </w:p>
    <w:p w14:paraId="39332D6F" w14:textId="77777777" w:rsidR="007F0CD1" w:rsidRPr="00954ABF" w:rsidRDefault="007F0CD1" w:rsidP="007F0CD1">
      <w:pPr>
        <w:pStyle w:val="NormalWeb"/>
        <w:spacing w:before="0" w:beforeAutospacing="0" w:after="0" w:afterAutospacing="0"/>
        <w:ind w:left="1080"/>
        <w:rPr>
          <w:rFonts w:ascii="Times New Roman" w:hAnsi="Times New Roman" w:cs="Times New Roman"/>
        </w:rPr>
      </w:pPr>
      <w:r w:rsidRPr="00954ABF">
        <w:rPr>
          <w:rFonts w:ascii="Times New Roman" w:hAnsi="Times New Roman" w:cs="Times New Roman"/>
        </w:rPr>
        <w:t>- Buffer Space</w:t>
      </w:r>
    </w:p>
    <w:p w14:paraId="7B62CF64" w14:textId="77777777" w:rsidR="007F0CD1" w:rsidRPr="00954ABF" w:rsidRDefault="007F0CD1" w:rsidP="007F0CD1">
      <w:pPr>
        <w:pStyle w:val="NormalWeb"/>
        <w:spacing w:before="0" w:beforeAutospacing="0" w:after="0" w:afterAutospacing="0"/>
        <w:ind w:left="1080"/>
        <w:rPr>
          <w:rFonts w:ascii="Times New Roman" w:hAnsi="Times New Roman" w:cs="Times New Roman"/>
        </w:rPr>
      </w:pPr>
      <w:r w:rsidRPr="00954ABF">
        <w:rPr>
          <w:rFonts w:ascii="Times New Roman" w:hAnsi="Times New Roman" w:cs="Times New Roman"/>
        </w:rPr>
        <w:t>- Visibility to approaching drivers</w:t>
      </w:r>
    </w:p>
    <w:p w14:paraId="18BB27E4" w14:textId="77777777" w:rsidR="007F0CD1" w:rsidRDefault="007F0CD1" w:rsidP="007F0CD1">
      <w:pPr>
        <w:pStyle w:val="NormalWeb"/>
        <w:spacing w:before="0" w:beforeAutospacing="0" w:after="0" w:afterAutospacing="0"/>
        <w:rPr>
          <w:rFonts w:ascii="Times New Roman" w:hAnsi="Times New Roman" w:cs="Times New Roman"/>
        </w:rPr>
        <w:sectPr w:rsidR="007F0CD1" w:rsidSect="008F5EA6">
          <w:headerReference w:type="default" r:id="rId21"/>
          <w:endnotePr>
            <w:numFmt w:val="decimal"/>
          </w:endnotePr>
          <w:type w:val="continuous"/>
          <w:pgSz w:w="12240" w:h="15840" w:code="1"/>
          <w:pgMar w:top="1440" w:right="1440" w:bottom="864" w:left="1440" w:header="720" w:footer="720" w:gutter="0"/>
          <w:cols w:space="720"/>
          <w:noEndnote/>
          <w:docGrid w:linePitch="360"/>
        </w:sectPr>
      </w:pPr>
    </w:p>
    <w:p w14:paraId="5EF61358" w14:textId="77777777" w:rsidR="007F0CD1" w:rsidRPr="00954ABF" w:rsidRDefault="007F0CD1" w:rsidP="007F0CD1">
      <w:pPr>
        <w:pStyle w:val="NormalWeb"/>
        <w:spacing w:before="0" w:beforeAutospacing="0" w:after="0" w:afterAutospacing="0"/>
        <w:rPr>
          <w:rFonts w:ascii="Times New Roman" w:hAnsi="Times New Roman" w:cs="Times New Roman"/>
        </w:rPr>
      </w:pPr>
    </w:p>
    <w:p w14:paraId="2150F5AE" w14:textId="77777777" w:rsidR="007F0CD1" w:rsidRPr="00954ABF" w:rsidRDefault="007F0CD1" w:rsidP="007F0CD1">
      <w:pPr>
        <w:pStyle w:val="NormalWeb"/>
        <w:numPr>
          <w:ilvl w:val="0"/>
          <w:numId w:val="9"/>
        </w:numPr>
        <w:tabs>
          <w:tab w:val="clear" w:pos="720"/>
        </w:tabs>
        <w:spacing w:before="0" w:beforeAutospacing="0" w:after="0" w:afterAutospacing="0"/>
        <w:ind w:left="1080"/>
        <w:rPr>
          <w:rFonts w:ascii="Times New Roman" w:hAnsi="Times New Roman" w:cs="Times New Roman"/>
        </w:rPr>
      </w:pPr>
      <w:r w:rsidRPr="00954ABF">
        <w:rPr>
          <w:rFonts w:ascii="Times New Roman" w:hAnsi="Times New Roman" w:cs="Times New Roman"/>
        </w:rPr>
        <w:t>Human factors – driver attitude, expectation, reaction</w:t>
      </w:r>
    </w:p>
    <w:p w14:paraId="39EDDE77" w14:textId="77777777" w:rsidR="007F0CD1" w:rsidRPr="00954ABF" w:rsidRDefault="007F0CD1" w:rsidP="007F0CD1">
      <w:pPr>
        <w:pStyle w:val="NormalWeb"/>
        <w:numPr>
          <w:ilvl w:val="0"/>
          <w:numId w:val="9"/>
        </w:numPr>
        <w:tabs>
          <w:tab w:val="clear" w:pos="720"/>
        </w:tabs>
        <w:spacing w:before="0" w:beforeAutospacing="0" w:after="0" w:afterAutospacing="0"/>
        <w:ind w:left="1080"/>
        <w:rPr>
          <w:rFonts w:ascii="Times New Roman" w:hAnsi="Times New Roman" w:cs="Times New Roman"/>
        </w:rPr>
      </w:pPr>
      <w:r w:rsidRPr="00954ABF">
        <w:rPr>
          <w:rFonts w:ascii="Times New Roman" w:hAnsi="Times New Roman" w:cs="Times New Roman"/>
        </w:rPr>
        <w:t>Qualifications of a flagger</w:t>
      </w:r>
    </w:p>
    <w:p w14:paraId="757C554B" w14:textId="77777777" w:rsidR="007F0CD1" w:rsidRDefault="007F0CD1" w:rsidP="007F0CD1">
      <w:pPr>
        <w:pStyle w:val="NormalWeb"/>
        <w:numPr>
          <w:ilvl w:val="0"/>
          <w:numId w:val="9"/>
        </w:numPr>
        <w:tabs>
          <w:tab w:val="clear" w:pos="720"/>
        </w:tabs>
        <w:spacing w:before="0" w:beforeAutospacing="0" w:after="0" w:afterAutospacing="0"/>
        <w:ind w:left="1080"/>
        <w:rPr>
          <w:rFonts w:ascii="Times New Roman" w:hAnsi="Times New Roman" w:cs="Times New Roman"/>
        </w:rPr>
      </w:pPr>
      <w:r w:rsidRPr="00954ABF">
        <w:rPr>
          <w:rFonts w:ascii="Times New Roman" w:hAnsi="Times New Roman" w:cs="Times New Roman"/>
        </w:rPr>
        <w:t>Clothing</w:t>
      </w:r>
    </w:p>
    <w:p w14:paraId="3DE104D3" w14:textId="77777777" w:rsidR="007F0CD1" w:rsidRDefault="007F0CD1" w:rsidP="00B3429E">
      <w:pPr>
        <w:pStyle w:val="NormalWeb"/>
        <w:numPr>
          <w:ilvl w:val="0"/>
          <w:numId w:val="9"/>
        </w:numPr>
        <w:tabs>
          <w:tab w:val="clear" w:pos="720"/>
        </w:tabs>
        <w:spacing w:before="0" w:beforeAutospacing="0" w:after="0" w:afterAutospacing="0"/>
        <w:ind w:left="1080"/>
        <w:rPr>
          <w:rFonts w:ascii="Times New Roman" w:hAnsi="Times New Roman" w:cs="Times New Roman"/>
        </w:rPr>
      </w:pPr>
      <w:r w:rsidRPr="00E07459">
        <w:rPr>
          <w:rFonts w:ascii="Times New Roman" w:hAnsi="Times New Roman" w:cs="Times New Roman"/>
        </w:rPr>
        <w:t>Flagger Operations</w:t>
      </w:r>
    </w:p>
    <w:p w14:paraId="7C82DFC0" w14:textId="77777777" w:rsidR="007F0CD1" w:rsidRPr="00E07459" w:rsidRDefault="007F0CD1" w:rsidP="007F0CD1">
      <w:pPr>
        <w:pStyle w:val="NormalWeb"/>
        <w:spacing w:before="0" w:beforeAutospacing="0" w:after="0" w:afterAutospacing="0"/>
        <w:rPr>
          <w:rFonts w:ascii="Times New Roman" w:hAnsi="Times New Roman" w:cs="Times New Roman"/>
        </w:rPr>
      </w:pPr>
    </w:p>
    <w:p w14:paraId="43CEC56E" w14:textId="77777777" w:rsidR="007F0CD1" w:rsidRPr="00954ABF" w:rsidRDefault="007F0CD1" w:rsidP="007F0CD1">
      <w:pPr>
        <w:pStyle w:val="NormalWeb"/>
        <w:spacing w:before="0" w:beforeAutospacing="0" w:after="0" w:afterAutospacing="0"/>
        <w:ind w:left="1080"/>
        <w:rPr>
          <w:rFonts w:ascii="Times New Roman" w:hAnsi="Times New Roman" w:cs="Times New Roman"/>
        </w:rPr>
      </w:pPr>
      <w:r w:rsidRPr="00954ABF">
        <w:rPr>
          <w:rFonts w:ascii="Times New Roman" w:hAnsi="Times New Roman" w:cs="Times New Roman"/>
        </w:rPr>
        <w:t>- Setting up the flagger station</w:t>
      </w:r>
    </w:p>
    <w:p w14:paraId="6E78F063" w14:textId="77777777" w:rsidR="007F0CD1" w:rsidRPr="00954ABF" w:rsidRDefault="007F0CD1" w:rsidP="007F0CD1">
      <w:pPr>
        <w:pStyle w:val="NormalWeb"/>
        <w:spacing w:before="0" w:beforeAutospacing="0" w:after="0" w:afterAutospacing="0"/>
        <w:ind w:left="1080"/>
        <w:rPr>
          <w:rFonts w:ascii="Times New Roman" w:hAnsi="Times New Roman" w:cs="Times New Roman"/>
        </w:rPr>
      </w:pPr>
      <w:r w:rsidRPr="00954ABF">
        <w:rPr>
          <w:rFonts w:ascii="Times New Roman" w:hAnsi="Times New Roman" w:cs="Times New Roman"/>
        </w:rPr>
        <w:t>- Signaling devices and when used</w:t>
      </w:r>
    </w:p>
    <w:p w14:paraId="30AB0798" w14:textId="77777777" w:rsidR="007F0CD1" w:rsidRPr="00954ABF" w:rsidRDefault="007F0CD1" w:rsidP="007F0CD1">
      <w:pPr>
        <w:pStyle w:val="NormalWeb"/>
        <w:spacing w:before="0" w:beforeAutospacing="0" w:after="0" w:afterAutospacing="0"/>
        <w:ind w:left="1080"/>
        <w:rPr>
          <w:rFonts w:ascii="Times New Roman" w:hAnsi="Times New Roman" w:cs="Times New Roman"/>
        </w:rPr>
      </w:pPr>
      <w:r w:rsidRPr="00954ABF">
        <w:rPr>
          <w:rFonts w:ascii="Times New Roman" w:hAnsi="Times New Roman" w:cs="Times New Roman"/>
        </w:rPr>
        <w:t>- Hand signaling procedure</w:t>
      </w:r>
    </w:p>
    <w:p w14:paraId="2C4F0EFD" w14:textId="77777777" w:rsidR="007F0CD1" w:rsidRPr="00954ABF" w:rsidRDefault="007F0CD1" w:rsidP="007F0CD1">
      <w:pPr>
        <w:pStyle w:val="NormalWeb"/>
        <w:spacing w:before="0" w:beforeAutospacing="0" w:after="0" w:afterAutospacing="0"/>
        <w:ind w:left="1080"/>
        <w:rPr>
          <w:rFonts w:ascii="Times New Roman" w:hAnsi="Times New Roman" w:cs="Times New Roman"/>
        </w:rPr>
      </w:pPr>
      <w:r w:rsidRPr="00954ABF">
        <w:rPr>
          <w:rFonts w:ascii="Times New Roman" w:hAnsi="Times New Roman" w:cs="Times New Roman"/>
        </w:rPr>
        <w:t>- Communications</w:t>
      </w:r>
    </w:p>
    <w:p w14:paraId="6FFEBF4C" w14:textId="77777777" w:rsidR="007F0CD1" w:rsidRPr="00954ABF" w:rsidRDefault="007F0CD1" w:rsidP="007F0CD1">
      <w:pPr>
        <w:pStyle w:val="NormalWeb"/>
        <w:spacing w:before="0" w:beforeAutospacing="0" w:after="0" w:afterAutospacing="0"/>
        <w:ind w:left="1080"/>
        <w:rPr>
          <w:rFonts w:ascii="Times New Roman" w:hAnsi="Times New Roman" w:cs="Times New Roman"/>
        </w:rPr>
      </w:pPr>
      <w:r w:rsidRPr="00954ABF">
        <w:rPr>
          <w:rFonts w:ascii="Times New Roman" w:hAnsi="Times New Roman" w:cs="Times New Roman"/>
        </w:rPr>
        <w:t>- Two-flagger operations</w:t>
      </w:r>
    </w:p>
    <w:p w14:paraId="1AFDBA14" w14:textId="77777777" w:rsidR="007F0CD1" w:rsidRPr="00954ABF" w:rsidRDefault="007F0CD1" w:rsidP="007F0CD1">
      <w:pPr>
        <w:pStyle w:val="NormalWeb"/>
        <w:spacing w:before="0" w:beforeAutospacing="0" w:after="0" w:afterAutospacing="0"/>
        <w:ind w:left="1080"/>
        <w:rPr>
          <w:rFonts w:ascii="Times New Roman" w:hAnsi="Times New Roman" w:cs="Times New Roman"/>
        </w:rPr>
      </w:pPr>
      <w:r w:rsidRPr="00954ABF">
        <w:rPr>
          <w:rFonts w:ascii="Times New Roman" w:hAnsi="Times New Roman" w:cs="Times New Roman"/>
        </w:rPr>
        <w:t>- Single flagger operations</w:t>
      </w:r>
    </w:p>
    <w:p w14:paraId="12D8414C" w14:textId="77777777" w:rsidR="007F0CD1" w:rsidRPr="00954ABF" w:rsidRDefault="007F0CD1" w:rsidP="007F0CD1">
      <w:pPr>
        <w:pStyle w:val="NormalWeb"/>
        <w:spacing w:before="0" w:beforeAutospacing="0" w:after="0" w:afterAutospacing="0"/>
        <w:ind w:left="1080"/>
        <w:rPr>
          <w:rFonts w:ascii="Times New Roman" w:hAnsi="Times New Roman" w:cs="Times New Roman"/>
        </w:rPr>
      </w:pPr>
      <w:r w:rsidRPr="00954ABF">
        <w:rPr>
          <w:rFonts w:ascii="Times New Roman" w:hAnsi="Times New Roman" w:cs="Times New Roman"/>
        </w:rPr>
        <w:t>- Flagging in intersections</w:t>
      </w:r>
    </w:p>
    <w:p w14:paraId="0D4DC4A6" w14:textId="77777777" w:rsidR="007F0CD1" w:rsidRPr="00954ABF" w:rsidRDefault="007F0CD1" w:rsidP="007F0CD1">
      <w:pPr>
        <w:pStyle w:val="NormalWeb"/>
        <w:spacing w:before="0" w:beforeAutospacing="0" w:after="0" w:afterAutospacing="0"/>
        <w:ind w:left="1080"/>
        <w:rPr>
          <w:rFonts w:ascii="Times New Roman" w:hAnsi="Times New Roman" w:cs="Times New Roman"/>
        </w:rPr>
      </w:pPr>
      <w:r w:rsidRPr="00954ABF">
        <w:rPr>
          <w:rFonts w:ascii="Times New Roman" w:hAnsi="Times New Roman" w:cs="Times New Roman"/>
        </w:rPr>
        <w:t>- Nighttime flagging</w:t>
      </w:r>
    </w:p>
    <w:p w14:paraId="7B7DC514" w14:textId="77777777" w:rsidR="007F0CD1" w:rsidRPr="00954ABF" w:rsidRDefault="007F0CD1" w:rsidP="007F0CD1">
      <w:pPr>
        <w:pStyle w:val="NormalWeb"/>
        <w:spacing w:before="0" w:beforeAutospacing="0" w:after="0" w:afterAutospacing="0"/>
        <w:ind w:left="1080"/>
        <w:rPr>
          <w:rFonts w:ascii="Times New Roman" w:hAnsi="Times New Roman" w:cs="Times New Roman"/>
        </w:rPr>
      </w:pPr>
      <w:r w:rsidRPr="00954ABF">
        <w:rPr>
          <w:rFonts w:ascii="Times New Roman" w:hAnsi="Times New Roman" w:cs="Times New Roman"/>
        </w:rPr>
        <w:t>- Emergency situations</w:t>
      </w:r>
    </w:p>
    <w:p w14:paraId="22FE99FC" w14:textId="77777777" w:rsidR="007F0CD1" w:rsidRPr="00954ABF" w:rsidRDefault="007F0CD1" w:rsidP="007F0CD1">
      <w:pPr>
        <w:pStyle w:val="NormalWeb"/>
        <w:spacing w:before="0" w:beforeAutospacing="0" w:after="0" w:afterAutospacing="0"/>
        <w:rPr>
          <w:rFonts w:ascii="Times New Roman" w:hAnsi="Times New Roman" w:cs="Times New Roman"/>
        </w:rPr>
      </w:pPr>
    </w:p>
    <w:p w14:paraId="1C662CFE" w14:textId="77777777" w:rsidR="007F0CD1" w:rsidRPr="00954ABF" w:rsidRDefault="007F0CD1" w:rsidP="007F0CD1">
      <w:pPr>
        <w:pStyle w:val="NormalWeb"/>
        <w:numPr>
          <w:ilvl w:val="0"/>
          <w:numId w:val="10"/>
        </w:numPr>
        <w:tabs>
          <w:tab w:val="clear" w:pos="720"/>
        </w:tabs>
        <w:spacing w:before="0" w:beforeAutospacing="0" w:after="0" w:afterAutospacing="0"/>
        <w:ind w:left="1080"/>
        <w:rPr>
          <w:rFonts w:ascii="Times New Roman" w:hAnsi="Times New Roman" w:cs="Times New Roman"/>
        </w:rPr>
      </w:pPr>
      <w:r w:rsidRPr="00954ABF">
        <w:rPr>
          <w:rFonts w:ascii="Times New Roman" w:hAnsi="Times New Roman" w:cs="Times New Roman"/>
        </w:rPr>
        <w:t>Flagging in adverse weather conditions</w:t>
      </w:r>
    </w:p>
    <w:p w14:paraId="16D8DAF3" w14:textId="77777777" w:rsidR="007F0CD1" w:rsidRPr="00954ABF" w:rsidRDefault="007F0CD1" w:rsidP="007F0CD1">
      <w:pPr>
        <w:pStyle w:val="NormalWeb"/>
        <w:numPr>
          <w:ilvl w:val="0"/>
          <w:numId w:val="10"/>
        </w:numPr>
        <w:tabs>
          <w:tab w:val="clear" w:pos="720"/>
        </w:tabs>
        <w:spacing w:before="0" w:beforeAutospacing="0" w:after="0" w:afterAutospacing="0"/>
        <w:ind w:left="1080"/>
        <w:rPr>
          <w:rFonts w:ascii="Times New Roman" w:hAnsi="Times New Roman" w:cs="Times New Roman"/>
        </w:rPr>
      </w:pPr>
      <w:r w:rsidRPr="00954ABF">
        <w:rPr>
          <w:rFonts w:ascii="Times New Roman" w:hAnsi="Times New Roman" w:cs="Times New Roman"/>
        </w:rPr>
        <w:t>Sign requirements</w:t>
      </w:r>
    </w:p>
    <w:p w14:paraId="18546B7B" w14:textId="77777777" w:rsidR="007F0CD1" w:rsidRPr="00954ABF" w:rsidRDefault="007F0CD1" w:rsidP="007F0CD1">
      <w:pPr>
        <w:pStyle w:val="NormalWeb"/>
        <w:numPr>
          <w:ilvl w:val="0"/>
          <w:numId w:val="10"/>
        </w:numPr>
        <w:tabs>
          <w:tab w:val="clear" w:pos="720"/>
        </w:tabs>
        <w:spacing w:before="0" w:beforeAutospacing="0" w:after="0" w:afterAutospacing="0"/>
        <w:ind w:left="1080"/>
        <w:rPr>
          <w:rFonts w:ascii="Times New Roman" w:hAnsi="Times New Roman" w:cs="Times New Roman"/>
        </w:rPr>
      </w:pPr>
      <w:r w:rsidRPr="00954ABF">
        <w:rPr>
          <w:rFonts w:ascii="Times New Roman" w:hAnsi="Times New Roman" w:cs="Times New Roman"/>
        </w:rPr>
        <w:t>Practical exercise</w:t>
      </w:r>
    </w:p>
    <w:p w14:paraId="79AC00EE" w14:textId="77777777" w:rsidR="007F0CD1" w:rsidRPr="00954ABF" w:rsidRDefault="007F0CD1" w:rsidP="007F0CD1">
      <w:pPr>
        <w:pStyle w:val="NormalWeb"/>
        <w:spacing w:before="0" w:beforeAutospacing="0" w:after="0" w:afterAutospacing="0"/>
        <w:rPr>
          <w:rFonts w:ascii="Times New Roman" w:hAnsi="Times New Roman" w:cs="Times New Roman"/>
          <w:b/>
        </w:rPr>
      </w:pPr>
    </w:p>
    <w:p w14:paraId="56ACB3F4" w14:textId="77777777" w:rsidR="007F0CD1" w:rsidRPr="00954ABF" w:rsidRDefault="007F0CD1" w:rsidP="007F0CD1">
      <w:pPr>
        <w:pStyle w:val="NormalWeb"/>
        <w:spacing w:before="0" w:beforeAutospacing="0" w:after="0" w:afterAutospacing="0"/>
        <w:rPr>
          <w:rFonts w:ascii="Times New Roman" w:hAnsi="Times New Roman" w:cs="Times New Roman"/>
        </w:rPr>
      </w:pPr>
      <w:r w:rsidRPr="0006015E">
        <w:rPr>
          <w:rFonts w:ascii="Times New Roman" w:hAnsi="Times New Roman" w:cs="Times New Roman"/>
          <w:b/>
          <w:bCs/>
        </w:rPr>
        <w:t xml:space="preserve">        2.  Objectives.</w:t>
      </w:r>
      <w:r>
        <w:rPr>
          <w:rFonts w:ascii="Times New Roman" w:hAnsi="Times New Roman" w:cs="Times New Roman"/>
        </w:rPr>
        <w:t xml:space="preserve"> </w:t>
      </w:r>
      <w:r w:rsidRPr="00954ABF">
        <w:rPr>
          <w:rFonts w:ascii="Times New Roman" w:hAnsi="Times New Roman" w:cs="Times New Roman"/>
        </w:rPr>
        <w:t xml:space="preserve"> At the end of the course the student should be able to:</w:t>
      </w:r>
    </w:p>
    <w:p w14:paraId="3A807D78" w14:textId="77777777" w:rsidR="007F0CD1" w:rsidRPr="00954ABF" w:rsidRDefault="007F0CD1" w:rsidP="007F0CD1">
      <w:pPr>
        <w:pStyle w:val="NormalWeb"/>
        <w:spacing w:before="0" w:beforeAutospacing="0" w:after="0" w:afterAutospacing="0"/>
        <w:rPr>
          <w:rFonts w:ascii="Times New Roman" w:hAnsi="Times New Roman" w:cs="Times New Roman"/>
        </w:rPr>
      </w:pPr>
    </w:p>
    <w:p w14:paraId="6E5A38A9" w14:textId="77777777" w:rsidR="007F0CD1" w:rsidRPr="00954ABF" w:rsidRDefault="007F0CD1" w:rsidP="007F0CD1">
      <w:pPr>
        <w:pStyle w:val="NormalWeb"/>
        <w:numPr>
          <w:ilvl w:val="0"/>
          <w:numId w:val="11"/>
        </w:numPr>
        <w:tabs>
          <w:tab w:val="clear" w:pos="360"/>
        </w:tabs>
        <w:spacing w:before="0" w:beforeAutospacing="0" w:after="0" w:afterAutospacing="0"/>
        <w:rPr>
          <w:rFonts w:ascii="Times New Roman" w:hAnsi="Times New Roman" w:cs="Times New Roman"/>
        </w:rPr>
      </w:pPr>
      <w:r w:rsidRPr="00954ABF">
        <w:rPr>
          <w:rFonts w:ascii="Times New Roman" w:hAnsi="Times New Roman" w:cs="Times New Roman"/>
        </w:rPr>
        <w:t>Describe why flagging is important</w:t>
      </w:r>
    </w:p>
    <w:p w14:paraId="163CA3F5" w14:textId="77777777" w:rsidR="007F0CD1" w:rsidRPr="00954ABF" w:rsidRDefault="007F0CD1" w:rsidP="007F0CD1">
      <w:pPr>
        <w:pStyle w:val="NormalWeb"/>
        <w:numPr>
          <w:ilvl w:val="0"/>
          <w:numId w:val="11"/>
        </w:numPr>
        <w:tabs>
          <w:tab w:val="clear" w:pos="360"/>
        </w:tabs>
        <w:spacing w:before="0" w:beforeAutospacing="0" w:after="0" w:afterAutospacing="0"/>
        <w:rPr>
          <w:rFonts w:ascii="Times New Roman" w:hAnsi="Times New Roman" w:cs="Times New Roman"/>
        </w:rPr>
      </w:pPr>
      <w:r w:rsidRPr="00954ABF">
        <w:rPr>
          <w:rFonts w:ascii="Times New Roman" w:hAnsi="Times New Roman" w:cs="Times New Roman"/>
        </w:rPr>
        <w:t>Describe flagger qualifications</w:t>
      </w:r>
    </w:p>
    <w:p w14:paraId="2F6AAB85" w14:textId="77777777" w:rsidR="007F0CD1" w:rsidRPr="00954ABF" w:rsidRDefault="007F0CD1" w:rsidP="007F0CD1">
      <w:pPr>
        <w:pStyle w:val="NormalWeb"/>
        <w:numPr>
          <w:ilvl w:val="0"/>
          <w:numId w:val="11"/>
        </w:numPr>
        <w:tabs>
          <w:tab w:val="clear" w:pos="360"/>
        </w:tabs>
        <w:spacing w:before="0" w:beforeAutospacing="0" w:after="0" w:afterAutospacing="0"/>
        <w:rPr>
          <w:rFonts w:ascii="Times New Roman" w:hAnsi="Times New Roman" w:cs="Times New Roman"/>
        </w:rPr>
      </w:pPr>
      <w:r w:rsidRPr="00954ABF">
        <w:rPr>
          <w:rFonts w:ascii="Times New Roman" w:hAnsi="Times New Roman" w:cs="Times New Roman"/>
        </w:rPr>
        <w:t>Ensure the flagger station complies with Publication 212, Publication 213, and the MUTCD</w:t>
      </w:r>
    </w:p>
    <w:p w14:paraId="2A42EC07" w14:textId="77777777" w:rsidR="007F0CD1" w:rsidRPr="00954ABF" w:rsidRDefault="007F0CD1" w:rsidP="007F0CD1">
      <w:pPr>
        <w:pStyle w:val="NormalWeb"/>
        <w:numPr>
          <w:ilvl w:val="0"/>
          <w:numId w:val="11"/>
        </w:numPr>
        <w:tabs>
          <w:tab w:val="clear" w:pos="360"/>
        </w:tabs>
        <w:spacing w:before="0" w:beforeAutospacing="0" w:after="0" w:afterAutospacing="0"/>
        <w:rPr>
          <w:rFonts w:ascii="Times New Roman" w:hAnsi="Times New Roman" w:cs="Times New Roman"/>
        </w:rPr>
      </w:pPr>
      <w:r w:rsidRPr="00954ABF">
        <w:rPr>
          <w:rFonts w:ascii="Times New Roman" w:hAnsi="Times New Roman" w:cs="Times New Roman"/>
        </w:rPr>
        <w:t>Gather all necessary equipment</w:t>
      </w:r>
    </w:p>
    <w:p w14:paraId="646592CC" w14:textId="77777777" w:rsidR="007F0CD1" w:rsidRPr="00954ABF" w:rsidRDefault="007F0CD1" w:rsidP="007F0CD1">
      <w:pPr>
        <w:pStyle w:val="NormalWeb"/>
        <w:numPr>
          <w:ilvl w:val="0"/>
          <w:numId w:val="11"/>
        </w:numPr>
        <w:tabs>
          <w:tab w:val="clear" w:pos="360"/>
        </w:tabs>
        <w:spacing w:before="0" w:beforeAutospacing="0" w:after="0" w:afterAutospacing="0"/>
        <w:rPr>
          <w:rFonts w:ascii="Times New Roman" w:hAnsi="Times New Roman" w:cs="Times New Roman"/>
        </w:rPr>
      </w:pPr>
      <w:r w:rsidRPr="00954ABF">
        <w:rPr>
          <w:rFonts w:ascii="Times New Roman" w:hAnsi="Times New Roman" w:cs="Times New Roman"/>
        </w:rPr>
        <w:t>Select the proper flagging station/position/location</w:t>
      </w:r>
    </w:p>
    <w:p w14:paraId="27BD762D" w14:textId="77777777" w:rsidR="007F0CD1" w:rsidRPr="00954ABF" w:rsidRDefault="007F0CD1" w:rsidP="007F0CD1">
      <w:pPr>
        <w:pStyle w:val="NormalWeb"/>
        <w:numPr>
          <w:ilvl w:val="0"/>
          <w:numId w:val="11"/>
        </w:numPr>
        <w:tabs>
          <w:tab w:val="clear" w:pos="360"/>
        </w:tabs>
        <w:spacing w:before="0" w:beforeAutospacing="0" w:after="0" w:afterAutospacing="0"/>
        <w:rPr>
          <w:rFonts w:ascii="Times New Roman" w:hAnsi="Times New Roman" w:cs="Times New Roman"/>
        </w:rPr>
      </w:pPr>
      <w:r w:rsidRPr="00954ABF">
        <w:rPr>
          <w:rFonts w:ascii="Times New Roman" w:hAnsi="Times New Roman" w:cs="Times New Roman"/>
        </w:rPr>
        <w:t>Control traffic using the stop/slow paddle</w:t>
      </w:r>
    </w:p>
    <w:p w14:paraId="2A6B5C90" w14:textId="77777777" w:rsidR="007F0CD1" w:rsidRPr="00954ABF" w:rsidRDefault="007F0CD1" w:rsidP="007F0CD1">
      <w:pPr>
        <w:pStyle w:val="NormalWeb"/>
        <w:widowControl w:val="0"/>
        <w:numPr>
          <w:ilvl w:val="0"/>
          <w:numId w:val="11"/>
        </w:numPr>
        <w:tabs>
          <w:tab w:val="clear" w:pos="360"/>
        </w:tabs>
        <w:spacing w:before="0" w:beforeAutospacing="0" w:after="0" w:afterAutospacing="0"/>
        <w:rPr>
          <w:rFonts w:ascii="Times New Roman" w:hAnsi="Times New Roman" w:cs="Times New Roman"/>
        </w:rPr>
      </w:pPr>
      <w:r w:rsidRPr="00954ABF">
        <w:rPr>
          <w:rFonts w:ascii="Times New Roman" w:hAnsi="Times New Roman" w:cs="Times New Roman"/>
        </w:rPr>
        <w:t>Control traffic using the red flag</w:t>
      </w:r>
    </w:p>
    <w:p w14:paraId="73CACD56" w14:textId="77777777" w:rsidR="007F0CD1" w:rsidRPr="00954ABF" w:rsidRDefault="007F0CD1" w:rsidP="007F0CD1">
      <w:pPr>
        <w:pStyle w:val="NormalWeb"/>
        <w:widowControl w:val="0"/>
        <w:numPr>
          <w:ilvl w:val="0"/>
          <w:numId w:val="11"/>
        </w:numPr>
        <w:tabs>
          <w:tab w:val="clear" w:pos="360"/>
        </w:tabs>
        <w:spacing w:before="0" w:beforeAutospacing="0" w:after="0" w:afterAutospacing="0"/>
        <w:rPr>
          <w:rFonts w:ascii="Times New Roman" w:hAnsi="Times New Roman" w:cs="Times New Roman"/>
        </w:rPr>
      </w:pPr>
      <w:r w:rsidRPr="00954ABF">
        <w:rPr>
          <w:rFonts w:ascii="Times New Roman" w:hAnsi="Times New Roman" w:cs="Times New Roman"/>
        </w:rPr>
        <w:t>Control two-way traffic in one lane of a highway</w:t>
      </w:r>
    </w:p>
    <w:p w14:paraId="463451F4" w14:textId="77777777" w:rsidR="007F0CD1" w:rsidRPr="00954ABF" w:rsidRDefault="007F0CD1" w:rsidP="007F0CD1">
      <w:pPr>
        <w:pStyle w:val="NormalWeb"/>
        <w:numPr>
          <w:ilvl w:val="0"/>
          <w:numId w:val="11"/>
        </w:numPr>
        <w:tabs>
          <w:tab w:val="clear" w:pos="360"/>
        </w:tabs>
        <w:spacing w:before="0" w:beforeAutospacing="0" w:after="0" w:afterAutospacing="0"/>
        <w:rPr>
          <w:rFonts w:ascii="Times New Roman" w:hAnsi="Times New Roman" w:cs="Times New Roman"/>
        </w:rPr>
      </w:pPr>
      <w:r w:rsidRPr="00954ABF">
        <w:rPr>
          <w:rFonts w:ascii="Times New Roman" w:hAnsi="Times New Roman" w:cs="Times New Roman"/>
        </w:rPr>
        <w:t>Control traffic at an intersection</w:t>
      </w:r>
    </w:p>
    <w:p w14:paraId="6038E544" w14:textId="77777777" w:rsidR="007F0CD1" w:rsidRPr="00954ABF" w:rsidRDefault="007F0CD1" w:rsidP="007F0CD1">
      <w:pPr>
        <w:pStyle w:val="NormalWeb"/>
        <w:numPr>
          <w:ilvl w:val="0"/>
          <w:numId w:val="11"/>
        </w:numPr>
        <w:tabs>
          <w:tab w:val="clear" w:pos="360"/>
        </w:tabs>
        <w:spacing w:before="0" w:beforeAutospacing="0" w:after="0" w:afterAutospacing="0"/>
        <w:rPr>
          <w:rFonts w:ascii="Times New Roman" w:hAnsi="Times New Roman" w:cs="Times New Roman"/>
        </w:rPr>
      </w:pPr>
      <w:r w:rsidRPr="00954ABF">
        <w:rPr>
          <w:rFonts w:ascii="Times New Roman" w:hAnsi="Times New Roman" w:cs="Times New Roman"/>
        </w:rPr>
        <w:t>Recognize and be able to control traffic in unique or special flagging situations</w:t>
      </w:r>
    </w:p>
    <w:p w14:paraId="01C04390" w14:textId="77777777" w:rsidR="007F0CD1" w:rsidRPr="00954ABF" w:rsidRDefault="007F0CD1" w:rsidP="007F0CD1">
      <w:pPr>
        <w:pStyle w:val="NormalWeb"/>
        <w:numPr>
          <w:ilvl w:val="0"/>
          <w:numId w:val="11"/>
        </w:numPr>
        <w:tabs>
          <w:tab w:val="clear" w:pos="360"/>
        </w:tabs>
        <w:spacing w:before="0" w:beforeAutospacing="0" w:after="0" w:afterAutospacing="0"/>
        <w:rPr>
          <w:rFonts w:ascii="Times New Roman" w:hAnsi="Times New Roman" w:cs="Times New Roman"/>
        </w:rPr>
      </w:pPr>
      <w:r w:rsidRPr="00954ABF">
        <w:rPr>
          <w:rFonts w:ascii="Times New Roman" w:hAnsi="Times New Roman" w:cs="Times New Roman"/>
        </w:rPr>
        <w:t>Control traffic at night and recognize a safe nighttime flagging operation</w:t>
      </w:r>
    </w:p>
    <w:p w14:paraId="47ECA754" w14:textId="77777777" w:rsidR="007F0CD1" w:rsidRPr="00954ABF" w:rsidRDefault="007F0CD1" w:rsidP="007F0CD1">
      <w:pPr>
        <w:pStyle w:val="NormalWeb"/>
        <w:numPr>
          <w:ilvl w:val="0"/>
          <w:numId w:val="11"/>
        </w:numPr>
        <w:tabs>
          <w:tab w:val="clear" w:pos="360"/>
        </w:tabs>
        <w:spacing w:before="0" w:beforeAutospacing="0" w:after="0" w:afterAutospacing="0"/>
        <w:rPr>
          <w:rFonts w:ascii="Times New Roman" w:hAnsi="Times New Roman" w:cs="Times New Roman"/>
        </w:rPr>
      </w:pPr>
      <w:r w:rsidRPr="00954ABF">
        <w:rPr>
          <w:rFonts w:ascii="Times New Roman" w:hAnsi="Times New Roman" w:cs="Times New Roman"/>
        </w:rPr>
        <w:t>Communicate with co-workers and the public</w:t>
      </w:r>
    </w:p>
    <w:p w14:paraId="5CDC2E50" w14:textId="77777777" w:rsidR="007F0CD1" w:rsidRPr="00954ABF" w:rsidRDefault="007F0CD1" w:rsidP="007F0CD1">
      <w:pPr>
        <w:pStyle w:val="NormalWeb"/>
        <w:spacing w:before="0" w:beforeAutospacing="0" w:after="0" w:afterAutospacing="0"/>
        <w:rPr>
          <w:rFonts w:ascii="Times New Roman" w:hAnsi="Times New Roman" w:cs="Times New Roman"/>
        </w:rPr>
      </w:pPr>
    </w:p>
    <w:p w14:paraId="05E99A05" w14:textId="77777777" w:rsidR="007F0CD1" w:rsidRPr="00954ABF" w:rsidRDefault="007F0CD1" w:rsidP="007F0CD1">
      <w:pPr>
        <w:pStyle w:val="NormalWeb"/>
        <w:spacing w:before="0" w:beforeAutospacing="0" w:after="0" w:afterAutospacing="0"/>
        <w:jc w:val="both"/>
        <w:rPr>
          <w:rFonts w:ascii="Times New Roman" w:hAnsi="Times New Roman" w:cs="Times New Roman"/>
        </w:rPr>
      </w:pPr>
      <w:r w:rsidRPr="0006015E">
        <w:rPr>
          <w:rFonts w:ascii="Times New Roman" w:hAnsi="Times New Roman" w:cs="Times New Roman"/>
          <w:b/>
          <w:bCs/>
        </w:rPr>
        <w:t xml:space="preserve">        3.</w:t>
      </w:r>
      <w:r w:rsidRPr="00954ABF">
        <w:rPr>
          <w:rFonts w:ascii="Times New Roman" w:hAnsi="Times New Roman" w:cs="Times New Roman"/>
        </w:rPr>
        <w:t xml:space="preserve">  </w:t>
      </w:r>
      <w:r w:rsidRPr="0006015E">
        <w:rPr>
          <w:rFonts w:ascii="Times New Roman" w:hAnsi="Times New Roman" w:cs="Times New Roman"/>
          <w:b/>
          <w:bCs/>
        </w:rPr>
        <w:t>Test.</w:t>
      </w:r>
      <w:r>
        <w:rPr>
          <w:rFonts w:ascii="Times New Roman" w:hAnsi="Times New Roman" w:cs="Times New Roman"/>
        </w:rPr>
        <w:t xml:space="preserve"> </w:t>
      </w:r>
      <w:r w:rsidRPr="00954ABF">
        <w:rPr>
          <w:rFonts w:ascii="Times New Roman" w:hAnsi="Times New Roman" w:cs="Times New Roman"/>
        </w:rPr>
        <w:t xml:space="preserve"> All students must take and pass a written, closed book, knowledge test consistin</w:t>
      </w:r>
      <w:r>
        <w:rPr>
          <w:rFonts w:ascii="Times New Roman" w:hAnsi="Times New Roman" w:cs="Times New Roman"/>
        </w:rPr>
        <w:t xml:space="preserve">g of a minimum of 20 questions. </w:t>
      </w:r>
      <w:r w:rsidRPr="00954ABF">
        <w:rPr>
          <w:rFonts w:ascii="Times New Roman" w:hAnsi="Times New Roman" w:cs="Times New Roman"/>
        </w:rPr>
        <w:t xml:space="preserve"> Passing is 70%.</w:t>
      </w:r>
    </w:p>
    <w:p w14:paraId="6DC654F5" w14:textId="77777777" w:rsidR="007F0CD1" w:rsidRPr="00954ABF" w:rsidRDefault="007F0CD1" w:rsidP="007F0CD1">
      <w:pPr>
        <w:pStyle w:val="NormalWeb"/>
        <w:spacing w:before="0" w:beforeAutospacing="0" w:after="0" w:afterAutospacing="0"/>
        <w:rPr>
          <w:rFonts w:ascii="Times New Roman" w:hAnsi="Times New Roman" w:cs="Times New Roman"/>
        </w:rPr>
      </w:pPr>
    </w:p>
    <w:p w14:paraId="6CB61C1C" w14:textId="77777777" w:rsidR="007F0CD1" w:rsidRPr="00954ABF" w:rsidRDefault="007F0CD1" w:rsidP="007F0CD1">
      <w:pPr>
        <w:pStyle w:val="NormalWeb"/>
        <w:spacing w:before="0" w:beforeAutospacing="0" w:after="0" w:afterAutospacing="0"/>
        <w:rPr>
          <w:rFonts w:ascii="Times New Roman" w:hAnsi="Times New Roman" w:cs="Times New Roman"/>
        </w:rPr>
      </w:pPr>
      <w:r w:rsidRPr="0006015E">
        <w:rPr>
          <w:rFonts w:ascii="Times New Roman" w:hAnsi="Times New Roman" w:cs="Times New Roman"/>
          <w:b/>
          <w:bCs/>
        </w:rPr>
        <w:t xml:space="preserve">        4.  Re-training.</w:t>
      </w:r>
      <w:r>
        <w:rPr>
          <w:rFonts w:ascii="Times New Roman" w:hAnsi="Times New Roman" w:cs="Times New Roman"/>
        </w:rPr>
        <w:t xml:space="preserve"> </w:t>
      </w:r>
      <w:r w:rsidRPr="00954ABF">
        <w:rPr>
          <w:rFonts w:ascii="Times New Roman" w:hAnsi="Times New Roman" w:cs="Times New Roman"/>
        </w:rPr>
        <w:t xml:space="preserve"> Re-training is required every 3 years.</w:t>
      </w:r>
    </w:p>
    <w:p w14:paraId="21614799" w14:textId="77777777" w:rsidR="007F0CD1" w:rsidRPr="00954ABF" w:rsidRDefault="007F0CD1" w:rsidP="007F0CD1">
      <w:pPr>
        <w:jc w:val="both"/>
        <w:rPr>
          <w:rFonts w:ascii="Times New Roman" w:hAnsi="Times New Roman"/>
          <w:snapToGrid/>
          <w:color w:val="000000"/>
          <w:sz w:val="20"/>
        </w:rPr>
      </w:pPr>
    </w:p>
    <w:p w14:paraId="2C0481F0" w14:textId="3AF96660" w:rsidR="007F0CD1" w:rsidRPr="00954ABF" w:rsidRDefault="007F0CD1" w:rsidP="007F0CD1">
      <w:pPr>
        <w:jc w:val="both"/>
        <w:rPr>
          <w:rStyle w:val="Strong"/>
          <w:rFonts w:ascii="Times New Roman" w:hAnsi="Times New Roman"/>
          <w:b w:val="0"/>
          <w:sz w:val="20"/>
        </w:rPr>
      </w:pPr>
      <w:r>
        <w:rPr>
          <w:rStyle w:val="Strong"/>
          <w:rFonts w:ascii="Times New Roman" w:hAnsi="Times New Roman"/>
          <w:sz w:val="20"/>
        </w:rPr>
        <w:t xml:space="preserve">    </w:t>
      </w:r>
      <w:r w:rsidRPr="00954ABF">
        <w:rPr>
          <w:rStyle w:val="Strong"/>
          <w:rFonts w:ascii="Times New Roman" w:hAnsi="Times New Roman"/>
          <w:sz w:val="20"/>
        </w:rPr>
        <w:t>(</w:t>
      </w:r>
      <w:r>
        <w:rPr>
          <w:rStyle w:val="Strong"/>
          <w:rFonts w:ascii="Times New Roman" w:hAnsi="Times New Roman"/>
          <w:sz w:val="20"/>
        </w:rPr>
        <w:t>z</w:t>
      </w:r>
      <w:r w:rsidRPr="00954ABF">
        <w:rPr>
          <w:rStyle w:val="Strong"/>
          <w:rFonts w:ascii="Times New Roman" w:hAnsi="Times New Roman"/>
          <w:sz w:val="20"/>
        </w:rPr>
        <w:t>)  Shadow Vehicle.</w:t>
      </w:r>
      <w:r w:rsidRPr="00954ABF">
        <w:rPr>
          <w:rStyle w:val="Strong"/>
          <w:rFonts w:ascii="Times New Roman" w:hAnsi="Times New Roman"/>
          <w:b w:val="0"/>
          <w:sz w:val="20"/>
        </w:rPr>
        <w:t xml:space="preserve">  Load the truck </w:t>
      </w:r>
      <w:r>
        <w:rPr>
          <w:rStyle w:val="Strong"/>
          <w:rFonts w:ascii="Times New Roman" w:hAnsi="Times New Roman"/>
          <w:b w:val="0"/>
          <w:sz w:val="20"/>
        </w:rPr>
        <w:t>according to</w:t>
      </w:r>
      <w:r w:rsidRPr="00954ABF">
        <w:rPr>
          <w:rStyle w:val="Strong"/>
          <w:rFonts w:ascii="Times New Roman" w:hAnsi="Times New Roman"/>
          <w:b w:val="0"/>
          <w:sz w:val="20"/>
        </w:rPr>
        <w:t xml:space="preserve"> </w:t>
      </w:r>
      <w:r>
        <w:rPr>
          <w:rStyle w:val="Strong"/>
          <w:rFonts w:ascii="Times New Roman" w:hAnsi="Times New Roman"/>
          <w:b w:val="0"/>
          <w:sz w:val="20"/>
        </w:rPr>
        <w:t xml:space="preserve">the </w:t>
      </w:r>
      <w:del w:id="98" w:author="Tenaglia, James" w:date="2020-02-13T12:50:00Z">
        <w:r w:rsidDel="0056504A">
          <w:rPr>
            <w:rStyle w:val="Strong"/>
            <w:rFonts w:ascii="Times New Roman" w:hAnsi="Times New Roman"/>
            <w:b w:val="0"/>
            <w:sz w:val="20"/>
          </w:rPr>
          <w:delText>manufacturers</w:delText>
        </w:r>
      </w:del>
      <w:ins w:id="99" w:author="Tenaglia, James" w:date="2020-02-13T12:50:00Z">
        <w:r w:rsidR="0056504A">
          <w:rPr>
            <w:rStyle w:val="Strong"/>
            <w:rFonts w:ascii="Times New Roman" w:hAnsi="Times New Roman"/>
            <w:b w:val="0"/>
            <w:sz w:val="20"/>
          </w:rPr>
          <w:t>manufacturer’s</w:t>
        </w:r>
      </w:ins>
      <w:r>
        <w:rPr>
          <w:rStyle w:val="Strong"/>
          <w:rFonts w:ascii="Times New Roman" w:hAnsi="Times New Roman"/>
          <w:b w:val="0"/>
          <w:sz w:val="20"/>
        </w:rPr>
        <w:t xml:space="preserve"> recommendation.</w:t>
      </w:r>
    </w:p>
    <w:p w14:paraId="43F9A75C" w14:textId="5E684E27" w:rsidR="007F0CD1" w:rsidRPr="00954ABF" w:rsidRDefault="007F0CD1" w:rsidP="007F0CD1">
      <w:pPr>
        <w:jc w:val="both"/>
        <w:rPr>
          <w:rStyle w:val="Strong"/>
          <w:rFonts w:ascii="Times New Roman" w:hAnsi="Times New Roman"/>
          <w:b w:val="0"/>
          <w:sz w:val="20"/>
        </w:rPr>
      </w:pPr>
      <w:r>
        <w:rPr>
          <w:rStyle w:val="Strong"/>
          <w:rFonts w:ascii="Times New Roman" w:hAnsi="Times New Roman"/>
          <w:b w:val="0"/>
          <w:sz w:val="20"/>
        </w:rPr>
        <w:t xml:space="preserve">    </w:t>
      </w:r>
      <w:r w:rsidRPr="00954ABF">
        <w:rPr>
          <w:rStyle w:val="Strong"/>
          <w:rFonts w:ascii="Times New Roman" w:hAnsi="Times New Roman"/>
          <w:b w:val="0"/>
          <w:sz w:val="20"/>
        </w:rPr>
        <w:t xml:space="preserve">Place the shadow vehicle upstream of the construction area at the distance </w:t>
      </w:r>
      <w:del w:id="100" w:author="Tenaglia, James" w:date="2020-02-24T11:41:00Z">
        <w:r w:rsidRPr="00954ABF" w:rsidDel="008F6860">
          <w:rPr>
            <w:rStyle w:val="Strong"/>
            <w:rFonts w:ascii="Times New Roman" w:hAnsi="Times New Roman"/>
            <w:b w:val="0"/>
            <w:sz w:val="20"/>
          </w:rPr>
          <w:delText xml:space="preserve">specified in </w:delText>
        </w:r>
      </w:del>
      <w:ins w:id="101" w:author="Tenaglia, James" w:date="2020-02-24T11:41:00Z">
        <w:r w:rsidR="008F6860">
          <w:rPr>
            <w:rStyle w:val="Strong"/>
            <w:rFonts w:ascii="Times New Roman" w:hAnsi="Times New Roman"/>
            <w:b w:val="0"/>
            <w:sz w:val="20"/>
          </w:rPr>
          <w:t xml:space="preserve">according to </w:t>
        </w:r>
      </w:ins>
      <w:r w:rsidRPr="00954ABF">
        <w:rPr>
          <w:rStyle w:val="Strong"/>
          <w:rFonts w:ascii="Times New Roman" w:hAnsi="Times New Roman"/>
          <w:b w:val="0"/>
          <w:sz w:val="20"/>
        </w:rPr>
        <w:t>Publication 213</w:t>
      </w:r>
      <w:r>
        <w:rPr>
          <w:rStyle w:val="Strong"/>
          <w:rFonts w:ascii="Times New Roman" w:hAnsi="Times New Roman"/>
          <w:b w:val="0"/>
          <w:sz w:val="20"/>
        </w:rPr>
        <w:t xml:space="preserve"> </w:t>
      </w:r>
      <w:r w:rsidRPr="00954ABF">
        <w:rPr>
          <w:rStyle w:val="Strong"/>
          <w:rFonts w:ascii="Times New Roman" w:hAnsi="Times New Roman"/>
          <w:b w:val="0"/>
          <w:sz w:val="20"/>
        </w:rPr>
        <w:t xml:space="preserve">and the MUTCD, </w:t>
      </w:r>
      <w:ins w:id="102" w:author="Tenaglia, James" w:date="2020-02-24T11:42:00Z">
        <w:r w:rsidR="008F6860">
          <w:rPr>
            <w:rStyle w:val="Strong"/>
            <w:rFonts w:ascii="Times New Roman" w:hAnsi="Times New Roman"/>
            <w:b w:val="0"/>
            <w:sz w:val="20"/>
          </w:rPr>
          <w:t xml:space="preserve">and </w:t>
        </w:r>
      </w:ins>
      <w:r w:rsidRPr="00954ABF">
        <w:rPr>
          <w:rStyle w:val="Strong"/>
          <w:rFonts w:ascii="Times New Roman" w:hAnsi="Times New Roman"/>
          <w:b w:val="0"/>
          <w:sz w:val="20"/>
        </w:rPr>
        <w:t>as directed.</w:t>
      </w:r>
    </w:p>
    <w:p w14:paraId="5B963FB9" w14:textId="77777777" w:rsidR="007F0CD1" w:rsidRPr="00954ABF" w:rsidRDefault="007F0CD1" w:rsidP="007F0CD1">
      <w:pPr>
        <w:jc w:val="both"/>
        <w:rPr>
          <w:rStyle w:val="Strong"/>
          <w:rFonts w:ascii="Times New Roman" w:hAnsi="Times New Roman"/>
          <w:b w:val="0"/>
          <w:sz w:val="20"/>
        </w:rPr>
      </w:pPr>
    </w:p>
    <w:p w14:paraId="2E178B1A" w14:textId="75E00DC7" w:rsidR="007F0CD1" w:rsidRPr="00954ABF" w:rsidRDefault="007F0CD1" w:rsidP="007F0CD1">
      <w:pPr>
        <w:jc w:val="both"/>
        <w:rPr>
          <w:rFonts w:ascii="Times New Roman" w:hAnsi="Times New Roman"/>
          <w:sz w:val="20"/>
        </w:rPr>
      </w:pPr>
      <w:r>
        <w:rPr>
          <w:rStyle w:val="Strong"/>
          <w:rFonts w:ascii="Times New Roman" w:hAnsi="Times New Roman"/>
          <w:sz w:val="20"/>
        </w:rPr>
        <w:t xml:space="preserve">    </w:t>
      </w:r>
      <w:r w:rsidRPr="00954ABF">
        <w:rPr>
          <w:rStyle w:val="Strong"/>
          <w:rFonts w:ascii="Times New Roman" w:hAnsi="Times New Roman"/>
          <w:sz w:val="20"/>
        </w:rPr>
        <w:t>(</w:t>
      </w:r>
      <w:r>
        <w:rPr>
          <w:rStyle w:val="Strong"/>
          <w:rFonts w:ascii="Times New Roman" w:hAnsi="Times New Roman"/>
          <w:sz w:val="20"/>
        </w:rPr>
        <w:t>aa</w:t>
      </w:r>
      <w:r w:rsidRPr="00954ABF">
        <w:rPr>
          <w:rStyle w:val="Strong"/>
          <w:rFonts w:ascii="Times New Roman" w:hAnsi="Times New Roman"/>
          <w:sz w:val="20"/>
        </w:rPr>
        <w:t xml:space="preserve">) </w:t>
      </w:r>
      <w:del w:id="103" w:author="Tenaglia, James" w:date="2020-02-24T11:40:00Z">
        <w:r w:rsidRPr="00954ABF" w:rsidDel="008F6860">
          <w:rPr>
            <w:rStyle w:val="Strong"/>
            <w:rFonts w:ascii="Times New Roman" w:hAnsi="Times New Roman"/>
            <w:sz w:val="20"/>
          </w:rPr>
          <w:delText xml:space="preserve"> </w:delText>
        </w:r>
      </w:del>
      <w:r w:rsidRPr="00954ABF">
        <w:rPr>
          <w:rStyle w:val="Strong"/>
          <w:rFonts w:ascii="Times New Roman" w:hAnsi="Times New Roman"/>
          <w:sz w:val="20"/>
        </w:rPr>
        <w:t>Speed Display Signs.</w:t>
      </w:r>
      <w:r w:rsidRPr="00954ABF">
        <w:rPr>
          <w:rStyle w:val="Strong"/>
          <w:rFonts w:ascii="Times New Roman" w:hAnsi="Times New Roman"/>
          <w:b w:val="0"/>
          <w:sz w:val="20"/>
        </w:rPr>
        <w:t xml:space="preserve">  </w:t>
      </w:r>
      <w:r w:rsidRPr="00954ABF">
        <w:rPr>
          <w:rFonts w:ascii="Times New Roman" w:hAnsi="Times New Roman"/>
          <w:sz w:val="20"/>
        </w:rPr>
        <w:t>Furnish, place, maintain, and relocate a speed display sign that is a portable, trailer mounted, solar powered radar speed monitor unit.  Use an approved system listed in Bulletin 15 for speed display signs.</w:t>
      </w:r>
    </w:p>
    <w:p w14:paraId="584037B1" w14:textId="2A8277E2" w:rsidR="007F0CD1" w:rsidRPr="00954ABF" w:rsidRDefault="007F0CD1" w:rsidP="007F0CD1">
      <w:pPr>
        <w:jc w:val="both"/>
        <w:rPr>
          <w:rFonts w:ascii="Times New Roman" w:hAnsi="Times New Roman"/>
          <w:sz w:val="20"/>
        </w:rPr>
      </w:pPr>
      <w:r>
        <w:rPr>
          <w:rFonts w:ascii="Times New Roman" w:hAnsi="Times New Roman"/>
          <w:sz w:val="20"/>
        </w:rPr>
        <w:t xml:space="preserve">    </w:t>
      </w:r>
      <w:r w:rsidRPr="00954ABF">
        <w:rPr>
          <w:rFonts w:ascii="Times New Roman" w:hAnsi="Times New Roman"/>
          <w:sz w:val="20"/>
        </w:rPr>
        <w:t>Have all locations and times of operation approved by the District Traffic Engineer or authorized R</w:t>
      </w:r>
      <w:r>
        <w:rPr>
          <w:rFonts w:ascii="Times New Roman" w:hAnsi="Times New Roman"/>
          <w:sz w:val="20"/>
        </w:rPr>
        <w:t xml:space="preserve">epresentative. </w:t>
      </w:r>
      <w:r w:rsidRPr="00954ABF">
        <w:rPr>
          <w:rFonts w:ascii="Times New Roman" w:hAnsi="Times New Roman"/>
          <w:sz w:val="20"/>
        </w:rPr>
        <w:t xml:space="preserve"> Trim trees and vegetation</w:t>
      </w:r>
      <w:del w:id="104" w:author="Tenaglia, James" w:date="2020-02-24T11:44:00Z">
        <w:r w:rsidRPr="00954ABF" w:rsidDel="008F6860">
          <w:rPr>
            <w:rFonts w:ascii="Times New Roman" w:hAnsi="Times New Roman"/>
            <w:sz w:val="20"/>
          </w:rPr>
          <w:delText>,</w:delText>
        </w:r>
      </w:del>
      <w:r w:rsidRPr="00954ABF">
        <w:rPr>
          <w:rFonts w:ascii="Times New Roman" w:hAnsi="Times New Roman"/>
          <w:sz w:val="20"/>
        </w:rPr>
        <w:t xml:space="preserve"> and remove all obstructions at each placement site.</w:t>
      </w:r>
    </w:p>
    <w:p w14:paraId="32A55393" w14:textId="77777777" w:rsidR="007F0CD1" w:rsidRDefault="007F0CD1" w:rsidP="007F0CD1">
      <w:pPr>
        <w:pStyle w:val="NormalWeb"/>
        <w:spacing w:before="0" w:beforeAutospacing="0" w:after="0" w:afterAutospacing="0" w:line="259" w:lineRule="auto"/>
        <w:jc w:val="both"/>
        <w:rPr>
          <w:rFonts w:ascii="Times New Roman" w:hAnsi="Times New Roman"/>
        </w:rPr>
      </w:pPr>
      <w:r>
        <w:rPr>
          <w:rFonts w:ascii="Times New Roman" w:hAnsi="Times New Roman"/>
        </w:rPr>
        <w:t xml:space="preserve">    </w:t>
      </w:r>
      <w:r w:rsidRPr="00954ABF">
        <w:rPr>
          <w:rFonts w:ascii="Times New Roman" w:hAnsi="Times New Roman"/>
        </w:rPr>
        <w:t>On interstate highway work zones with a project cost exceeding $300,000, use a speed display sign on each approach to the work zone.</w:t>
      </w:r>
    </w:p>
    <w:p w14:paraId="0B83F2D1" w14:textId="77777777" w:rsidR="007F0CD1" w:rsidRPr="00833076" w:rsidRDefault="007F0CD1" w:rsidP="007F0CD1">
      <w:pPr>
        <w:pStyle w:val="NormalWeb"/>
        <w:spacing w:before="0" w:beforeAutospacing="0" w:after="0" w:afterAutospacing="0" w:line="259" w:lineRule="auto"/>
        <w:jc w:val="both"/>
        <w:rPr>
          <w:rFonts w:ascii="Times New Roman" w:hAnsi="Times New Roman"/>
        </w:rPr>
      </w:pPr>
    </w:p>
    <w:p w14:paraId="6006E92E" w14:textId="77777777" w:rsidR="007F0CD1" w:rsidRPr="00954ABF" w:rsidRDefault="007F0CD1" w:rsidP="007F0CD1">
      <w:pPr>
        <w:pStyle w:val="NormalWeb"/>
        <w:spacing w:before="0" w:beforeAutospacing="0" w:after="0" w:afterAutospacing="0"/>
        <w:jc w:val="both"/>
        <w:rPr>
          <w:rFonts w:ascii="Times New Roman" w:hAnsi="Times New Roman" w:cs="Times New Roman"/>
        </w:rPr>
      </w:pPr>
      <w:r w:rsidRPr="0006015E">
        <w:rPr>
          <w:rFonts w:ascii="Times New Roman" w:hAnsi="Times New Roman" w:cs="Times New Roman"/>
          <w:b/>
          <w:bCs/>
        </w:rPr>
        <w:t xml:space="preserve">    (</w:t>
      </w:r>
      <w:r>
        <w:rPr>
          <w:rFonts w:ascii="Times New Roman" w:hAnsi="Times New Roman" w:cs="Times New Roman"/>
          <w:b/>
          <w:bCs/>
        </w:rPr>
        <w:t>bb</w:t>
      </w:r>
      <w:r w:rsidRPr="0006015E">
        <w:rPr>
          <w:rFonts w:ascii="Times New Roman" w:hAnsi="Times New Roman" w:cs="Times New Roman"/>
          <w:b/>
          <w:bCs/>
        </w:rPr>
        <w:t xml:space="preserve">) Existing Traffic Signal Adjustments.  </w:t>
      </w:r>
      <w:r w:rsidRPr="00954ABF">
        <w:rPr>
          <w:rFonts w:ascii="Times New Roman" w:hAnsi="Times New Roman" w:cs="Times New Roman"/>
        </w:rPr>
        <w:t xml:space="preserve">In the event it becomes necessary to turn off </w:t>
      </w:r>
      <w:r>
        <w:rPr>
          <w:rFonts w:ascii="Times New Roman" w:hAnsi="Times New Roman" w:cs="Times New Roman"/>
        </w:rPr>
        <w:t>any existing</w:t>
      </w:r>
      <w:r w:rsidRPr="00954ABF">
        <w:rPr>
          <w:rFonts w:ascii="Times New Roman" w:hAnsi="Times New Roman" w:cs="Times New Roman"/>
        </w:rPr>
        <w:t xml:space="preserve"> signalization, provide flaggers</w:t>
      </w:r>
      <w:r>
        <w:rPr>
          <w:rFonts w:ascii="Times New Roman" w:hAnsi="Times New Roman" w:cs="Times New Roman"/>
        </w:rPr>
        <w:t>,</w:t>
      </w:r>
      <w:r w:rsidRPr="00954ABF">
        <w:rPr>
          <w:rFonts w:ascii="Times New Roman" w:hAnsi="Times New Roman" w:cs="Times New Roman"/>
        </w:rPr>
        <w:t xml:space="preserve"> or other approved </w:t>
      </w:r>
      <w:r>
        <w:rPr>
          <w:rFonts w:ascii="Times New Roman" w:hAnsi="Times New Roman" w:cs="Times New Roman"/>
        </w:rPr>
        <w:t xml:space="preserve">means, </w:t>
      </w:r>
      <w:r w:rsidRPr="00954ABF">
        <w:rPr>
          <w:rFonts w:ascii="Times New Roman" w:hAnsi="Times New Roman" w:cs="Times New Roman"/>
        </w:rPr>
        <w:t>to direct traffic within the intersection during any period when the signals are not operating.</w:t>
      </w:r>
    </w:p>
    <w:p w14:paraId="042C7ED4" w14:textId="77777777" w:rsidR="007F0CD1" w:rsidRPr="00954ABF" w:rsidRDefault="007F0CD1" w:rsidP="007F0CD1">
      <w:pPr>
        <w:pStyle w:val="NormalWeb"/>
        <w:spacing w:before="0" w:beforeAutospacing="0" w:after="0" w:afterAutospacing="0"/>
        <w:jc w:val="both"/>
        <w:rPr>
          <w:rFonts w:ascii="Times New Roman" w:hAnsi="Times New Roman" w:cs="Times New Roman"/>
        </w:rPr>
      </w:pPr>
      <w:r>
        <w:rPr>
          <w:rFonts w:ascii="Times New Roman" w:hAnsi="Times New Roman" w:cs="Times New Roman"/>
        </w:rPr>
        <w:t xml:space="preserve">    </w:t>
      </w:r>
      <w:r w:rsidRPr="00954ABF">
        <w:rPr>
          <w:rFonts w:ascii="Times New Roman" w:hAnsi="Times New Roman" w:cs="Times New Roman"/>
        </w:rPr>
        <w:t>Obtain the approval of the Representative</w:t>
      </w:r>
      <w:r>
        <w:rPr>
          <w:rFonts w:ascii="Times New Roman" w:hAnsi="Times New Roman" w:cs="Times New Roman"/>
        </w:rPr>
        <w:t>, the municipality,</w:t>
      </w:r>
      <w:r w:rsidRPr="00954ABF">
        <w:rPr>
          <w:rFonts w:ascii="Times New Roman" w:hAnsi="Times New Roman" w:cs="Times New Roman"/>
        </w:rPr>
        <w:t xml:space="preserve"> and District Traffic Engineer for any changes to the existing signalization</w:t>
      </w:r>
      <w:r>
        <w:rPr>
          <w:rFonts w:ascii="Times New Roman" w:hAnsi="Times New Roman" w:cs="Times New Roman"/>
        </w:rPr>
        <w:t>, including timing, phasing, and operation adjustments</w:t>
      </w:r>
      <w:r w:rsidRPr="00954ABF">
        <w:rPr>
          <w:rFonts w:ascii="Times New Roman" w:hAnsi="Times New Roman" w:cs="Times New Roman"/>
        </w:rPr>
        <w:t>. Obtain approval for planned changes at least 7 days before implementation, unless directed otherwise.</w:t>
      </w:r>
    </w:p>
    <w:p w14:paraId="3A0A3AD2" w14:textId="77777777" w:rsidR="007F0CD1" w:rsidRDefault="007F0CD1" w:rsidP="007F0CD1">
      <w:pPr>
        <w:pStyle w:val="4082000Heading"/>
        <w:jc w:val="both"/>
        <w:sectPr w:rsidR="007F0CD1" w:rsidSect="0006015E">
          <w:headerReference w:type="default" r:id="rId22"/>
          <w:endnotePr>
            <w:numFmt w:val="decimal"/>
          </w:endnotePr>
          <w:type w:val="continuous"/>
          <w:pgSz w:w="12240" w:h="15840" w:code="1"/>
          <w:pgMar w:top="1440" w:right="1440" w:bottom="864" w:left="1440" w:header="720" w:footer="720" w:gutter="0"/>
          <w:cols w:space="720"/>
          <w:noEndnote/>
          <w:docGrid w:linePitch="360"/>
        </w:sectPr>
      </w:pPr>
    </w:p>
    <w:p w14:paraId="357F5FC9" w14:textId="77777777" w:rsidR="007F0CD1" w:rsidRPr="00D415D9" w:rsidRDefault="007F0CD1" w:rsidP="007F0CD1">
      <w:pPr>
        <w:pStyle w:val="4082000Heading"/>
        <w:jc w:val="both"/>
      </w:pPr>
    </w:p>
    <w:p w14:paraId="728A5F29" w14:textId="2F7D7159" w:rsidR="007F0CD1" w:rsidRPr="007D10C4" w:rsidRDefault="007F0CD1" w:rsidP="007F0CD1">
      <w:pPr>
        <w:pStyle w:val="4082000Heading"/>
        <w:widowControl w:val="0"/>
        <w:jc w:val="both"/>
      </w:pPr>
      <w:r>
        <w:rPr>
          <w:b/>
        </w:rPr>
        <w:t xml:space="preserve">    (cc) </w:t>
      </w:r>
      <w:del w:id="105" w:author="Tenaglia, James" w:date="2020-02-24T11:40:00Z">
        <w:r w:rsidDel="008F6860">
          <w:rPr>
            <w:b/>
          </w:rPr>
          <w:delText xml:space="preserve"> </w:delText>
        </w:r>
      </w:del>
      <w:r>
        <w:rPr>
          <w:b/>
        </w:rPr>
        <w:t xml:space="preserve">Conflicting Overhead Signs. </w:t>
      </w:r>
      <w:r w:rsidRPr="007D10C4">
        <w:t xml:space="preserve">Furnish a Type VI orange retroreflective vinyl roll-up sheeting material to cover the entire sign. When the size of the sign requires multiple sheets of material to be sewn together, provide a </w:t>
      </w:r>
      <w:proofErr w:type="gramStart"/>
      <w:r w:rsidRPr="007D10C4">
        <w:t>2 inch</w:t>
      </w:r>
      <w:proofErr w:type="gramEnd"/>
      <w:r w:rsidRPr="007D10C4">
        <w:t xml:space="preserve"> overlap with double stitching of heavy duty 5-Cord nylon thread. Provide retroreflective symbols, shields</w:t>
      </w:r>
      <w:r>
        <w:t>,</w:t>
      </w:r>
      <w:r w:rsidRPr="007D10C4">
        <w:t xml:space="preserve"> and other legends as indicated. Provide approved, black nonreflective vinyl letter characters. Provide an additional 3 inch minimum of sheeting material to be folded around edge of the sign.  Place aluminum grommets spaced a maximum of 48 inches on center around perimeter of the sheeting with one grommet no further than 2 inches from each corner.</w:t>
      </w:r>
    </w:p>
    <w:p w14:paraId="41718A20" w14:textId="77777777" w:rsidR="007F0CD1" w:rsidRPr="00CC2D54" w:rsidRDefault="007F0CD1" w:rsidP="007F0CD1">
      <w:pPr>
        <w:pStyle w:val="4082000Heading"/>
        <w:widowControl w:val="0"/>
        <w:jc w:val="both"/>
      </w:pPr>
      <w:r>
        <w:t xml:space="preserve">    </w:t>
      </w:r>
      <w:r w:rsidRPr="007D10C4">
        <w:t xml:space="preserve">Field verify the size of the sign to be fitted prior to fabrication. Adjust the dimensions as necessary. Secure sign in place as recommended by the manufacturer. Cover and uncover the signs as directed. </w:t>
      </w:r>
      <w:r w:rsidRPr="00953027">
        <w:t>Repair at no cost to the Department retroreflective sheeting damage on the existing sign</w:t>
      </w:r>
      <w:del w:id="106" w:author="Smith, Timothy J." w:date="2020-03-13T15:17:00Z">
        <w:r w:rsidRPr="00953027" w:rsidDel="00A908D2">
          <w:delText>,</w:delText>
        </w:r>
      </w:del>
      <w:r w:rsidRPr="00953027">
        <w:t xml:space="preserve"> as a result of covering</w:t>
      </w:r>
      <w:r>
        <w:t>.</w:t>
      </w:r>
    </w:p>
    <w:p w14:paraId="23B6B34A" w14:textId="3308EBBC" w:rsidR="007F0CD1" w:rsidRDefault="007F0CD1">
      <w:pPr>
        <w:pStyle w:val="4082000Heading"/>
        <w:jc w:val="both"/>
      </w:pPr>
    </w:p>
    <w:p w14:paraId="78485A91" w14:textId="77777777" w:rsidR="007F0CD1" w:rsidRPr="00D415D9" w:rsidRDefault="007F0CD1">
      <w:pPr>
        <w:pStyle w:val="4082000Heading"/>
        <w:jc w:val="both"/>
      </w:pPr>
    </w:p>
    <w:p w14:paraId="4574E02F" w14:textId="77777777" w:rsidR="000233A6" w:rsidRPr="00954ABF" w:rsidRDefault="000233A6">
      <w:pPr>
        <w:pStyle w:val="4082000Heading"/>
        <w:jc w:val="both"/>
      </w:pPr>
      <w:r w:rsidRPr="00954ABF">
        <w:rPr>
          <w:b/>
        </w:rPr>
        <w:t xml:space="preserve">901.4  </w:t>
      </w:r>
      <w:bookmarkEnd w:id="94"/>
      <w:r w:rsidRPr="00954ABF">
        <w:rPr>
          <w:b/>
        </w:rPr>
        <w:t>MEASUREMENT AND PAYMENT</w:t>
      </w:r>
      <w:r w:rsidRPr="00954ABF">
        <w:t xml:space="preserve">— </w:t>
      </w:r>
    </w:p>
    <w:p w14:paraId="2FC93CF9" w14:textId="77777777" w:rsidR="000233A6" w:rsidRPr="00954ABF" w:rsidRDefault="000233A6">
      <w:pPr>
        <w:jc w:val="both"/>
        <w:rPr>
          <w:rFonts w:ascii="Times New Roman" w:hAnsi="Times New Roman"/>
          <w:b/>
          <w:sz w:val="20"/>
        </w:rPr>
      </w:pPr>
    </w:p>
    <w:p w14:paraId="5634E463" w14:textId="77777777" w:rsidR="000233A6" w:rsidRPr="00954ABF" w:rsidRDefault="00FF2653">
      <w:pPr>
        <w:jc w:val="both"/>
        <w:rPr>
          <w:rFonts w:ascii="Times New Roman" w:hAnsi="Times New Roman"/>
          <w:b/>
          <w:sz w:val="20"/>
        </w:rPr>
      </w:pPr>
      <w:r>
        <w:rPr>
          <w:rFonts w:ascii="Times New Roman" w:hAnsi="Times New Roman"/>
          <w:b/>
          <w:sz w:val="20"/>
        </w:rPr>
        <w:t xml:space="preserve">    </w:t>
      </w:r>
      <w:r w:rsidR="000233A6" w:rsidRPr="00954ABF">
        <w:rPr>
          <w:rFonts w:ascii="Times New Roman" w:hAnsi="Times New Roman"/>
          <w:b/>
          <w:sz w:val="20"/>
        </w:rPr>
        <w:t xml:space="preserve">(a)  Maintenance and Protection of Traffic During Construction.  </w:t>
      </w:r>
      <w:r w:rsidR="000233A6" w:rsidRPr="00954ABF">
        <w:rPr>
          <w:rFonts w:ascii="Times New Roman" w:hAnsi="Times New Roman"/>
          <w:sz w:val="20"/>
        </w:rPr>
        <w:t>Lump Sum</w:t>
      </w:r>
    </w:p>
    <w:p w14:paraId="462A9231" w14:textId="77777777" w:rsidR="000233A6" w:rsidRPr="00954ABF" w:rsidRDefault="00FF2653">
      <w:pPr>
        <w:jc w:val="both"/>
        <w:rPr>
          <w:rFonts w:ascii="Times New Roman" w:hAnsi="Times New Roman"/>
          <w:sz w:val="20"/>
        </w:rPr>
      </w:pPr>
      <w:r>
        <w:rPr>
          <w:rFonts w:ascii="Times New Roman" w:hAnsi="Times New Roman"/>
          <w:sz w:val="20"/>
        </w:rPr>
        <w:t xml:space="preserve">    </w:t>
      </w:r>
      <w:r w:rsidR="000233A6" w:rsidRPr="00954ABF">
        <w:rPr>
          <w:rFonts w:ascii="Times New Roman" w:hAnsi="Times New Roman"/>
          <w:sz w:val="20"/>
        </w:rPr>
        <w:t>The Department will measure and pay for this item in a proportionate manner based on current estimates.</w:t>
      </w:r>
    </w:p>
    <w:p w14:paraId="6A372EAD" w14:textId="4609DDE9" w:rsidR="000233A6" w:rsidRPr="00954ABF" w:rsidRDefault="00FF2653">
      <w:pPr>
        <w:jc w:val="both"/>
        <w:rPr>
          <w:rFonts w:ascii="Times New Roman" w:hAnsi="Times New Roman"/>
          <w:sz w:val="20"/>
        </w:rPr>
      </w:pPr>
      <w:r>
        <w:rPr>
          <w:rFonts w:ascii="Times New Roman" w:hAnsi="Times New Roman"/>
          <w:sz w:val="20"/>
        </w:rPr>
        <w:t xml:space="preserve">    </w:t>
      </w:r>
      <w:r w:rsidR="000233A6" w:rsidRPr="00954ABF">
        <w:rPr>
          <w:rFonts w:ascii="Times New Roman" w:hAnsi="Times New Roman"/>
          <w:sz w:val="20"/>
        </w:rPr>
        <w:t xml:space="preserve">With the exception of the separate pay items specified in </w:t>
      </w:r>
      <w:r w:rsidR="000233A6" w:rsidRPr="0052570B">
        <w:rPr>
          <w:rFonts w:ascii="Times New Roman" w:hAnsi="Times New Roman"/>
          <w:sz w:val="20"/>
        </w:rPr>
        <w:t>Section 901.4(b)</w:t>
      </w:r>
      <w:r w:rsidR="000233A6" w:rsidRPr="00954ABF">
        <w:rPr>
          <w:rFonts w:ascii="Times New Roman" w:hAnsi="Times New Roman"/>
          <w:sz w:val="20"/>
        </w:rPr>
        <w:t xml:space="preserve">, if an item or device is required for maintenance and protection of traffic, the cost of the item or device is incidental to </w:t>
      </w:r>
      <w:ins w:id="107" w:author="Tenaglia, James" w:date="2020-02-13T11:54:00Z">
        <w:r w:rsidR="002A0300">
          <w:rPr>
            <w:rFonts w:ascii="Times New Roman" w:hAnsi="Times New Roman"/>
            <w:sz w:val="20"/>
          </w:rPr>
          <w:t xml:space="preserve">the </w:t>
        </w:r>
      </w:ins>
      <w:ins w:id="108" w:author="Tenaglia, James" w:date="2020-02-13T12:01:00Z">
        <w:r w:rsidR="002A0300">
          <w:rPr>
            <w:rFonts w:ascii="Times New Roman" w:hAnsi="Times New Roman"/>
            <w:sz w:val="20"/>
          </w:rPr>
          <w:t>var</w:t>
        </w:r>
      </w:ins>
      <w:ins w:id="109" w:author="Tenaglia, James" w:date="2020-02-13T12:02:00Z">
        <w:r w:rsidR="002A0300">
          <w:rPr>
            <w:rFonts w:ascii="Times New Roman" w:hAnsi="Times New Roman"/>
            <w:sz w:val="20"/>
          </w:rPr>
          <w:t xml:space="preserve">ious #0901 </w:t>
        </w:r>
      </w:ins>
      <w:ins w:id="110" w:author="Tenaglia, James" w:date="2020-02-13T11:54:00Z">
        <w:r w:rsidR="002A0300">
          <w:rPr>
            <w:rFonts w:ascii="Times New Roman" w:hAnsi="Times New Roman"/>
            <w:sz w:val="20"/>
          </w:rPr>
          <w:t xml:space="preserve">Maintenance and Protection of Traffic During Construction </w:t>
        </w:r>
      </w:ins>
      <w:r w:rsidR="000233A6" w:rsidRPr="00954ABF">
        <w:rPr>
          <w:rFonts w:ascii="Times New Roman" w:hAnsi="Times New Roman"/>
          <w:sz w:val="20"/>
        </w:rPr>
        <w:t>Item</w:t>
      </w:r>
      <w:ins w:id="111" w:author="Tenaglia, James" w:date="2020-02-13T11:56:00Z">
        <w:r w:rsidR="002A0300">
          <w:rPr>
            <w:rFonts w:ascii="Times New Roman" w:hAnsi="Times New Roman"/>
            <w:sz w:val="20"/>
          </w:rPr>
          <w:t>s</w:t>
        </w:r>
      </w:ins>
      <w:del w:id="112" w:author="Tenaglia, James" w:date="2020-02-13T11:56:00Z">
        <w:r w:rsidR="000233A6" w:rsidRPr="00954ABF" w:rsidDel="002A0300">
          <w:rPr>
            <w:rFonts w:ascii="Times New Roman" w:hAnsi="Times New Roman"/>
            <w:sz w:val="20"/>
          </w:rPr>
          <w:delText xml:space="preserve"> 0901-0001</w:delText>
        </w:r>
      </w:del>
      <w:r w:rsidR="000233A6" w:rsidRPr="00954ABF">
        <w:rPr>
          <w:rFonts w:ascii="Times New Roman" w:hAnsi="Times New Roman"/>
          <w:sz w:val="20"/>
        </w:rPr>
        <w:t>.</w:t>
      </w:r>
    </w:p>
    <w:p w14:paraId="62068A9F" w14:textId="77777777" w:rsidR="000233A6" w:rsidRPr="00954ABF" w:rsidRDefault="000233A6">
      <w:pPr>
        <w:jc w:val="both"/>
        <w:rPr>
          <w:rFonts w:ascii="Times New Roman" w:hAnsi="Times New Roman"/>
          <w:sz w:val="20"/>
        </w:rPr>
      </w:pPr>
    </w:p>
    <w:p w14:paraId="3000E58E" w14:textId="77777777" w:rsidR="000233A6" w:rsidRPr="00954ABF" w:rsidRDefault="00FF2653">
      <w:pPr>
        <w:jc w:val="both"/>
        <w:rPr>
          <w:rFonts w:ascii="Times New Roman" w:hAnsi="Times New Roman"/>
          <w:sz w:val="20"/>
        </w:rPr>
      </w:pPr>
      <w:r>
        <w:rPr>
          <w:rFonts w:ascii="Times New Roman" w:hAnsi="Times New Roman"/>
          <w:b/>
          <w:sz w:val="20"/>
        </w:rPr>
        <w:t xml:space="preserve">    </w:t>
      </w:r>
      <w:r w:rsidR="000233A6" w:rsidRPr="00954ABF">
        <w:rPr>
          <w:rFonts w:ascii="Times New Roman" w:hAnsi="Times New Roman"/>
          <w:b/>
          <w:sz w:val="20"/>
        </w:rPr>
        <w:t>(b)  Separate Pay Items.</w:t>
      </w:r>
      <w:r w:rsidR="000233A6" w:rsidRPr="00954ABF">
        <w:rPr>
          <w:rFonts w:ascii="Times New Roman" w:hAnsi="Times New Roman"/>
          <w:sz w:val="20"/>
        </w:rPr>
        <w:t xml:space="preserve">  The Department will separately measure and pay for the following items or devices, when indicated or required for maintenance and protection of traffic during construction:</w:t>
      </w:r>
    </w:p>
    <w:p w14:paraId="2D7352BA" w14:textId="77777777" w:rsidR="000233A6" w:rsidRPr="00954ABF" w:rsidRDefault="000233A6">
      <w:pPr>
        <w:jc w:val="both"/>
        <w:rPr>
          <w:rFonts w:ascii="Times New Roman" w:hAnsi="Times New Roman"/>
          <w:sz w:val="20"/>
        </w:rPr>
      </w:pPr>
    </w:p>
    <w:p w14:paraId="3C3970C1" w14:textId="77777777" w:rsidR="000233A6" w:rsidRPr="00954ABF" w:rsidRDefault="000233A6" w:rsidP="00FF2653">
      <w:pPr>
        <w:ind w:left="720" w:hanging="360"/>
        <w:jc w:val="both"/>
        <w:rPr>
          <w:rFonts w:ascii="Times New Roman" w:hAnsi="Times New Roman"/>
          <w:sz w:val="20"/>
        </w:rPr>
      </w:pPr>
      <w:r w:rsidRPr="00954ABF">
        <w:rPr>
          <w:rFonts w:ascii="Symbol" w:eastAsia="Symbol" w:hAnsi="Symbol" w:cs="Symbol"/>
          <w:sz w:val="20"/>
        </w:rPr>
        <w:sym w:font="Symbol" w:char="F0B7"/>
      </w:r>
      <w:r w:rsidRPr="00954ABF">
        <w:rPr>
          <w:rFonts w:ascii="Times New Roman" w:hAnsi="Times New Roman"/>
          <w:sz w:val="20"/>
        </w:rPr>
        <w:tab/>
        <w:t>Arrow Panel—Each</w:t>
      </w:r>
      <w:r w:rsidR="0001336F" w:rsidRPr="00954ABF">
        <w:rPr>
          <w:rFonts w:ascii="Times New Roman" w:hAnsi="Times New Roman"/>
          <w:sz w:val="20"/>
        </w:rPr>
        <w:t xml:space="preserve"> or Day</w:t>
      </w:r>
    </w:p>
    <w:p w14:paraId="02A76506" w14:textId="77777777" w:rsidR="0001336F" w:rsidRDefault="0001336F" w:rsidP="00FF2653">
      <w:pPr>
        <w:ind w:left="720"/>
        <w:jc w:val="both"/>
        <w:rPr>
          <w:rFonts w:ascii="Times New Roman" w:hAnsi="Times New Roman"/>
          <w:sz w:val="20"/>
        </w:rPr>
      </w:pPr>
      <w:r w:rsidRPr="00954ABF">
        <w:rPr>
          <w:rFonts w:ascii="Times New Roman" w:hAnsi="Times New Roman"/>
          <w:sz w:val="20"/>
        </w:rPr>
        <w:t>Includes maintenance, fuel, and other operating costs for the payment indicated.</w:t>
      </w:r>
    </w:p>
    <w:p w14:paraId="6ADB408A" w14:textId="5EB7F690" w:rsidR="00E81CFF" w:rsidRPr="00954ABF" w:rsidDel="002161E0" w:rsidRDefault="00E81CFF" w:rsidP="00FF2653">
      <w:pPr>
        <w:ind w:left="720"/>
        <w:jc w:val="both"/>
        <w:rPr>
          <w:del w:id="113" w:author="Tenaglia, James" w:date="2020-02-13T12:05:00Z"/>
          <w:rFonts w:ascii="Times New Roman" w:hAnsi="Times New Roman"/>
          <w:sz w:val="20"/>
        </w:rPr>
      </w:pPr>
      <w:del w:id="114" w:author="Tenaglia, James" w:date="2020-02-13T12:05:00Z">
        <w:r w:rsidDel="002161E0">
          <w:rPr>
            <w:rFonts w:ascii="Times New Roman" w:hAnsi="Times New Roman"/>
            <w:sz w:val="20"/>
          </w:rPr>
          <w:delText>If required by a figure in Publication 213 this work is incidental to Item 0901-0001</w:delText>
        </w:r>
      </w:del>
    </w:p>
    <w:p w14:paraId="7847D229" w14:textId="77777777" w:rsidR="000233A6" w:rsidRPr="00954ABF" w:rsidRDefault="000233A6" w:rsidP="00FF2653">
      <w:pPr>
        <w:jc w:val="both"/>
        <w:rPr>
          <w:rFonts w:ascii="Times New Roman" w:hAnsi="Times New Roman"/>
          <w:sz w:val="20"/>
        </w:rPr>
      </w:pPr>
    </w:p>
    <w:p w14:paraId="7656728A" w14:textId="00FCC263" w:rsidR="000233A6" w:rsidRPr="00954ABF" w:rsidRDefault="000233A6" w:rsidP="00FF2653">
      <w:pPr>
        <w:ind w:left="720" w:hanging="360"/>
        <w:jc w:val="both"/>
        <w:rPr>
          <w:rFonts w:ascii="Times New Roman" w:hAnsi="Times New Roman"/>
          <w:sz w:val="20"/>
        </w:rPr>
      </w:pPr>
      <w:r w:rsidRPr="00954ABF">
        <w:rPr>
          <w:rFonts w:ascii="Symbol" w:eastAsia="Symbol" w:hAnsi="Symbol" w:cs="Symbol"/>
          <w:sz w:val="20"/>
        </w:rPr>
        <w:sym w:font="Symbol" w:char="F0B7"/>
      </w:r>
      <w:r w:rsidRPr="00954ABF">
        <w:rPr>
          <w:rFonts w:ascii="Times New Roman" w:hAnsi="Times New Roman"/>
          <w:sz w:val="20"/>
        </w:rPr>
        <w:tab/>
        <w:t>Tubular Markers—Each</w:t>
      </w:r>
    </w:p>
    <w:p w14:paraId="6D751DE1" w14:textId="7BBA0C34" w:rsidR="000233A6" w:rsidRPr="00954ABF" w:rsidRDefault="000233A6" w:rsidP="00FF2653">
      <w:pPr>
        <w:jc w:val="both"/>
        <w:rPr>
          <w:rFonts w:ascii="Times New Roman" w:hAnsi="Times New Roman"/>
          <w:sz w:val="20"/>
        </w:rPr>
      </w:pPr>
    </w:p>
    <w:p w14:paraId="4108236B" w14:textId="77777777" w:rsidR="00281537" w:rsidRPr="00D415D9" w:rsidRDefault="000233A6" w:rsidP="00D415D9">
      <w:pPr>
        <w:pStyle w:val="ListParagraph"/>
        <w:numPr>
          <w:ilvl w:val="0"/>
          <w:numId w:val="32"/>
        </w:numPr>
        <w:jc w:val="both"/>
        <w:rPr>
          <w:rFonts w:ascii="Times New Roman" w:hAnsi="Times New Roman"/>
          <w:sz w:val="20"/>
        </w:rPr>
      </w:pPr>
      <w:r w:rsidRPr="00D415D9">
        <w:rPr>
          <w:rFonts w:ascii="Times New Roman" w:hAnsi="Times New Roman"/>
          <w:sz w:val="20"/>
        </w:rPr>
        <w:t>Changeable Message Sign—Each</w:t>
      </w:r>
    </w:p>
    <w:p w14:paraId="7043A240" w14:textId="77777777" w:rsidR="00122354" w:rsidRPr="00954ABF" w:rsidRDefault="00122354" w:rsidP="00FF2653">
      <w:pPr>
        <w:ind w:left="720"/>
        <w:jc w:val="both"/>
        <w:rPr>
          <w:rFonts w:ascii="Times New Roman" w:hAnsi="Times New Roman"/>
          <w:sz w:val="20"/>
        </w:rPr>
      </w:pPr>
      <w:r w:rsidRPr="00954ABF">
        <w:rPr>
          <w:rFonts w:ascii="Times New Roman" w:hAnsi="Times New Roman"/>
          <w:sz w:val="20"/>
        </w:rPr>
        <w:t xml:space="preserve">Includes maintenance, fuel, </w:t>
      </w:r>
      <w:r w:rsidR="001A2204" w:rsidRPr="00954ABF">
        <w:rPr>
          <w:rFonts w:ascii="Times New Roman" w:hAnsi="Times New Roman"/>
          <w:sz w:val="20"/>
        </w:rPr>
        <w:t>telecommunication</w:t>
      </w:r>
      <w:r w:rsidRPr="00954ABF">
        <w:rPr>
          <w:rFonts w:ascii="Times New Roman" w:hAnsi="Times New Roman"/>
          <w:sz w:val="20"/>
        </w:rPr>
        <w:t xml:space="preserve"> service and other operating costs, relocating to other locations, and programming of messages as directed by the District Traffic Engineer or authorized Representative.</w:t>
      </w:r>
    </w:p>
    <w:p w14:paraId="6DB45E0B" w14:textId="77777777" w:rsidR="000233A6" w:rsidRPr="00954ABF" w:rsidRDefault="000233A6" w:rsidP="00FF2653">
      <w:pPr>
        <w:jc w:val="both"/>
        <w:rPr>
          <w:rFonts w:ascii="Times New Roman" w:hAnsi="Times New Roman"/>
          <w:sz w:val="20"/>
        </w:rPr>
      </w:pPr>
    </w:p>
    <w:p w14:paraId="41134557" w14:textId="34661371" w:rsidR="001C6F3F" w:rsidRDefault="00A86C21" w:rsidP="001C6F3F">
      <w:pPr>
        <w:pStyle w:val="ListParagraph"/>
        <w:numPr>
          <w:ilvl w:val="0"/>
          <w:numId w:val="32"/>
        </w:numPr>
        <w:jc w:val="both"/>
        <w:rPr>
          <w:rFonts w:ascii="Times New Roman" w:hAnsi="Times New Roman"/>
          <w:sz w:val="20"/>
        </w:rPr>
      </w:pPr>
      <w:r w:rsidRPr="00B9757B">
        <w:rPr>
          <w:rFonts w:ascii="Times New Roman" w:hAnsi="Times New Roman"/>
          <w:sz w:val="20"/>
        </w:rPr>
        <w:t>Temporary Traffic Control Signal</w:t>
      </w:r>
      <w:ins w:id="115" w:author="Rozyckie, Stephen P." w:date="2019-12-10T13:19:00Z">
        <w:r w:rsidR="000B3F27">
          <w:rPr>
            <w:rFonts w:ascii="Times New Roman" w:hAnsi="Times New Roman"/>
            <w:sz w:val="20"/>
          </w:rPr>
          <w:t>s</w:t>
        </w:r>
      </w:ins>
      <w:r w:rsidRPr="00B9757B">
        <w:rPr>
          <w:rFonts w:ascii="Times New Roman" w:hAnsi="Times New Roman"/>
          <w:sz w:val="20"/>
        </w:rPr>
        <w:t>—</w:t>
      </w:r>
      <w:del w:id="116" w:author="Rozyckie, Stephen P." w:date="2019-12-10T13:19:00Z">
        <w:r w:rsidRPr="00B9757B" w:rsidDel="000B3F27">
          <w:rPr>
            <w:rFonts w:ascii="Times New Roman" w:hAnsi="Times New Roman"/>
            <w:sz w:val="20"/>
          </w:rPr>
          <w:delText>Each</w:delText>
        </w:r>
      </w:del>
      <w:ins w:id="117" w:author="Rozyckie, Stephen P." w:date="2019-12-10T13:19:00Z">
        <w:r w:rsidR="000B3F27" w:rsidRPr="00044781">
          <w:rPr>
            <w:rFonts w:ascii="Times New Roman" w:hAnsi="Times New Roman"/>
            <w:sz w:val="20"/>
          </w:rPr>
          <w:t>Section 958.4</w:t>
        </w:r>
      </w:ins>
    </w:p>
    <w:p w14:paraId="58943809" w14:textId="77777777" w:rsidR="00B16EBB" w:rsidRPr="001C6F3F" w:rsidRDefault="00B16EBB" w:rsidP="00B16EBB">
      <w:pPr>
        <w:pStyle w:val="ListParagraph"/>
        <w:jc w:val="both"/>
        <w:rPr>
          <w:ins w:id="118" w:author="Rozyckie, Stephen P." w:date="2019-12-10T13:19:00Z"/>
          <w:rFonts w:ascii="Times New Roman" w:hAnsi="Times New Roman"/>
          <w:sz w:val="20"/>
        </w:rPr>
      </w:pPr>
    </w:p>
    <w:p w14:paraId="1B5802C2" w14:textId="4B049883" w:rsidR="001C6F3F" w:rsidRPr="00044781" w:rsidRDefault="001C6F3F" w:rsidP="001C6F3F">
      <w:pPr>
        <w:pStyle w:val="ListParagraph"/>
        <w:numPr>
          <w:ilvl w:val="0"/>
          <w:numId w:val="32"/>
        </w:numPr>
        <w:jc w:val="both"/>
        <w:rPr>
          <w:rFonts w:ascii="Times New Roman" w:hAnsi="Times New Roman"/>
          <w:sz w:val="20"/>
        </w:rPr>
      </w:pPr>
      <w:ins w:id="119" w:author="Rozyckie, Stephen P." w:date="2019-12-10T13:19:00Z">
        <w:r w:rsidRPr="001C6F3F">
          <w:rPr>
            <w:rFonts w:ascii="Times New Roman" w:hAnsi="Times New Roman"/>
            <w:sz w:val="20"/>
          </w:rPr>
          <w:t>Temporary Traffic Control Signals, Reset—</w:t>
        </w:r>
        <w:r w:rsidRPr="00044781">
          <w:rPr>
            <w:rFonts w:ascii="Times New Roman" w:hAnsi="Times New Roman"/>
            <w:sz w:val="20"/>
          </w:rPr>
          <w:t>Section 958.4</w:t>
        </w:r>
      </w:ins>
    </w:p>
    <w:p w14:paraId="67353480" w14:textId="77777777" w:rsidR="00B16EBB" w:rsidRPr="001C6F3F" w:rsidRDefault="00B16EBB" w:rsidP="00B16EBB">
      <w:pPr>
        <w:pStyle w:val="ListParagraph"/>
        <w:jc w:val="both"/>
        <w:rPr>
          <w:ins w:id="120" w:author="Rozyckie, Stephen P." w:date="2019-12-10T13:19:00Z"/>
          <w:rFonts w:ascii="Times New Roman" w:hAnsi="Times New Roman"/>
          <w:sz w:val="20"/>
        </w:rPr>
      </w:pPr>
    </w:p>
    <w:p w14:paraId="3B88C24F" w14:textId="0A5BB7DA" w:rsidR="00A86C21" w:rsidRPr="00B9757B" w:rsidRDefault="001C6F3F" w:rsidP="001C6F3F">
      <w:pPr>
        <w:pStyle w:val="ListParagraph"/>
        <w:numPr>
          <w:ilvl w:val="0"/>
          <w:numId w:val="32"/>
        </w:numPr>
        <w:jc w:val="both"/>
        <w:rPr>
          <w:rFonts w:ascii="Times New Roman" w:hAnsi="Times New Roman"/>
          <w:sz w:val="20"/>
        </w:rPr>
      </w:pPr>
      <w:ins w:id="121" w:author="Rozyckie, Stephen P." w:date="2019-12-10T13:19:00Z">
        <w:r w:rsidRPr="001C6F3F">
          <w:rPr>
            <w:rFonts w:ascii="Times New Roman" w:hAnsi="Times New Roman"/>
            <w:sz w:val="20"/>
          </w:rPr>
          <w:t>Temporary Timing Adjustments to Existing Permanent Traffic Signal Controller—</w:t>
        </w:r>
        <w:r w:rsidRPr="00044781">
          <w:rPr>
            <w:rFonts w:ascii="Times New Roman" w:hAnsi="Times New Roman"/>
            <w:sz w:val="20"/>
          </w:rPr>
          <w:t>Section 958.4</w:t>
        </w:r>
      </w:ins>
    </w:p>
    <w:p w14:paraId="4C571FB9" w14:textId="77777777" w:rsidR="00762C76" w:rsidRDefault="00762C76" w:rsidP="00FF2653">
      <w:pPr>
        <w:jc w:val="both"/>
        <w:rPr>
          <w:rFonts w:ascii="Times New Roman" w:hAnsi="Times New Roman"/>
          <w:sz w:val="20"/>
        </w:rPr>
      </w:pPr>
    </w:p>
    <w:p w14:paraId="4568CCD4" w14:textId="77777777" w:rsidR="000233A6" w:rsidRPr="00B9757B" w:rsidRDefault="000233A6" w:rsidP="00B9757B">
      <w:pPr>
        <w:pStyle w:val="ListParagraph"/>
        <w:numPr>
          <w:ilvl w:val="0"/>
          <w:numId w:val="19"/>
        </w:numPr>
        <w:ind w:left="720"/>
        <w:jc w:val="both"/>
        <w:rPr>
          <w:rFonts w:ascii="Times New Roman" w:hAnsi="Times New Roman"/>
          <w:sz w:val="20"/>
        </w:rPr>
      </w:pPr>
      <w:r w:rsidRPr="00B9757B">
        <w:rPr>
          <w:rFonts w:ascii="Times New Roman" w:hAnsi="Times New Roman"/>
          <w:sz w:val="20"/>
        </w:rPr>
        <w:t>Floodlights—Each</w:t>
      </w:r>
      <w:r w:rsidR="00513510" w:rsidRPr="00B9757B">
        <w:rPr>
          <w:rFonts w:ascii="Times New Roman" w:hAnsi="Times New Roman"/>
          <w:sz w:val="20"/>
        </w:rPr>
        <w:t xml:space="preserve"> or Day</w:t>
      </w:r>
    </w:p>
    <w:p w14:paraId="6086CBF0" w14:textId="77777777" w:rsidR="000233A6" w:rsidRPr="00954ABF" w:rsidRDefault="000233A6" w:rsidP="00FF2653">
      <w:pPr>
        <w:jc w:val="both"/>
        <w:rPr>
          <w:rFonts w:ascii="Times New Roman" w:hAnsi="Times New Roman"/>
          <w:sz w:val="20"/>
        </w:rPr>
      </w:pPr>
    </w:p>
    <w:p w14:paraId="2E4A97BF" w14:textId="77777777" w:rsidR="000233A6" w:rsidRDefault="000233A6" w:rsidP="00B9757B">
      <w:pPr>
        <w:pStyle w:val="Blankline"/>
        <w:widowControl w:val="0"/>
        <w:numPr>
          <w:ilvl w:val="0"/>
          <w:numId w:val="19"/>
        </w:numPr>
        <w:ind w:left="720"/>
        <w:rPr>
          <w:snapToGrid w:val="0"/>
        </w:rPr>
      </w:pPr>
      <w:r w:rsidRPr="00954ABF">
        <w:rPr>
          <w:snapToGrid w:val="0"/>
        </w:rPr>
        <w:t>Temporary Barrier—</w:t>
      </w:r>
      <w:r w:rsidRPr="0052570B">
        <w:rPr>
          <w:snapToGrid w:val="0"/>
        </w:rPr>
        <w:t>Section 627.4</w:t>
      </w:r>
    </w:p>
    <w:p w14:paraId="7EAC40E4" w14:textId="77777777" w:rsidR="00704719" w:rsidRDefault="00704719" w:rsidP="00704719">
      <w:pPr>
        <w:pStyle w:val="Blankline"/>
        <w:widowControl w:val="0"/>
        <w:rPr>
          <w:snapToGrid w:val="0"/>
          <w:u w:val="single"/>
        </w:rPr>
      </w:pPr>
    </w:p>
    <w:p w14:paraId="3142681C" w14:textId="77777777" w:rsidR="008D0336" w:rsidRDefault="008D0336" w:rsidP="00B9757B">
      <w:pPr>
        <w:pStyle w:val="Blankline"/>
        <w:widowControl w:val="0"/>
        <w:numPr>
          <w:ilvl w:val="0"/>
          <w:numId w:val="12"/>
        </w:numPr>
        <w:tabs>
          <w:tab w:val="clear" w:pos="1080"/>
        </w:tabs>
        <w:ind w:left="720"/>
        <w:rPr>
          <w:snapToGrid w:val="0"/>
        </w:rPr>
      </w:pPr>
      <w:r>
        <w:rPr>
          <w:snapToGrid w:val="0"/>
        </w:rPr>
        <w:t>Temporary Concrete Barrier, Structure Mounted</w:t>
      </w:r>
      <w:r w:rsidR="00B32F4F" w:rsidRPr="00954ABF">
        <w:rPr>
          <w:snapToGrid w:val="0"/>
        </w:rPr>
        <w:t>—</w:t>
      </w:r>
      <w:r w:rsidRPr="0052570B">
        <w:rPr>
          <w:snapToGrid w:val="0"/>
        </w:rPr>
        <w:t>Section 643</w:t>
      </w:r>
      <w:r w:rsidR="00130002" w:rsidRPr="0052570B">
        <w:rPr>
          <w:snapToGrid w:val="0"/>
        </w:rPr>
        <w:t>.4</w:t>
      </w:r>
    </w:p>
    <w:p w14:paraId="5BA0C89F" w14:textId="77777777" w:rsidR="00704719" w:rsidRDefault="00704719" w:rsidP="00704719">
      <w:pPr>
        <w:pStyle w:val="Blankline"/>
        <w:widowControl w:val="0"/>
        <w:rPr>
          <w:snapToGrid w:val="0"/>
        </w:rPr>
      </w:pPr>
    </w:p>
    <w:p w14:paraId="423D5C6B" w14:textId="77777777" w:rsidR="008D0336" w:rsidRDefault="008D0336" w:rsidP="00B9757B">
      <w:pPr>
        <w:pStyle w:val="Blankline"/>
        <w:widowControl w:val="0"/>
        <w:numPr>
          <w:ilvl w:val="0"/>
          <w:numId w:val="12"/>
        </w:numPr>
        <w:tabs>
          <w:tab w:val="clear" w:pos="1080"/>
        </w:tabs>
        <w:ind w:left="720"/>
        <w:rPr>
          <w:snapToGrid w:val="0"/>
        </w:rPr>
      </w:pPr>
      <w:r>
        <w:rPr>
          <w:snapToGrid w:val="0"/>
        </w:rPr>
        <w:t>Temporary Concrete Median Barrier, Structure Mounted</w:t>
      </w:r>
      <w:r w:rsidR="00B32F4F" w:rsidRPr="00954ABF">
        <w:rPr>
          <w:snapToGrid w:val="0"/>
        </w:rPr>
        <w:t>—</w:t>
      </w:r>
      <w:r w:rsidRPr="0052570B">
        <w:rPr>
          <w:snapToGrid w:val="0"/>
        </w:rPr>
        <w:t>Section 643</w:t>
      </w:r>
      <w:r w:rsidR="00130002" w:rsidRPr="0052570B">
        <w:rPr>
          <w:snapToGrid w:val="0"/>
        </w:rPr>
        <w:t>.4</w:t>
      </w:r>
    </w:p>
    <w:p w14:paraId="470F5AD9" w14:textId="77777777" w:rsidR="00704719" w:rsidRDefault="00704719" w:rsidP="00704719">
      <w:pPr>
        <w:pStyle w:val="Blankline"/>
        <w:widowControl w:val="0"/>
        <w:rPr>
          <w:snapToGrid w:val="0"/>
        </w:rPr>
      </w:pPr>
    </w:p>
    <w:p w14:paraId="1C125B80" w14:textId="0AFF621D" w:rsidR="00246496" w:rsidRDefault="008D0336" w:rsidP="00246496">
      <w:pPr>
        <w:pStyle w:val="Blankline"/>
        <w:widowControl w:val="0"/>
        <w:numPr>
          <w:ilvl w:val="0"/>
          <w:numId w:val="12"/>
        </w:numPr>
        <w:tabs>
          <w:tab w:val="clear" w:pos="1080"/>
        </w:tabs>
        <w:ind w:left="720"/>
        <w:rPr>
          <w:snapToGrid w:val="0"/>
        </w:rPr>
      </w:pPr>
      <w:r w:rsidRPr="002A41DF">
        <w:rPr>
          <w:snapToGrid w:val="0"/>
        </w:rPr>
        <w:t>Temporary Concrete Glare Screen Median Barrier, Structure Mounted</w:t>
      </w:r>
      <w:r w:rsidR="00B32F4F" w:rsidRPr="002A41DF">
        <w:rPr>
          <w:snapToGrid w:val="0"/>
        </w:rPr>
        <w:t>—</w:t>
      </w:r>
      <w:r w:rsidRPr="002A41DF">
        <w:rPr>
          <w:snapToGrid w:val="0"/>
        </w:rPr>
        <w:t>Section 643</w:t>
      </w:r>
      <w:r w:rsidR="00130002" w:rsidRPr="002A41DF">
        <w:rPr>
          <w:snapToGrid w:val="0"/>
        </w:rPr>
        <w:t>.4</w:t>
      </w:r>
    </w:p>
    <w:p w14:paraId="56A8F443" w14:textId="77777777" w:rsidR="002A41DF" w:rsidRDefault="002A41DF" w:rsidP="002A41DF">
      <w:pPr>
        <w:pStyle w:val="Blankline"/>
        <w:widowControl w:val="0"/>
        <w:rPr>
          <w:snapToGrid w:val="0"/>
        </w:rPr>
        <w:sectPr w:rsidR="002A41DF" w:rsidSect="0006015E">
          <w:headerReference w:type="default" r:id="rId23"/>
          <w:endnotePr>
            <w:numFmt w:val="decimal"/>
          </w:endnotePr>
          <w:type w:val="continuous"/>
          <w:pgSz w:w="12240" w:h="15840" w:code="1"/>
          <w:pgMar w:top="1440" w:right="1440" w:bottom="864" w:left="1440" w:header="720" w:footer="720" w:gutter="0"/>
          <w:cols w:space="720"/>
          <w:noEndnote/>
          <w:docGrid w:linePitch="360"/>
        </w:sectPr>
      </w:pPr>
    </w:p>
    <w:p w14:paraId="0263A4BE" w14:textId="11A3DED9" w:rsidR="002A41DF" w:rsidRPr="002A41DF" w:rsidRDefault="002A41DF" w:rsidP="002A41DF">
      <w:pPr>
        <w:pStyle w:val="Blankline"/>
        <w:widowControl w:val="0"/>
        <w:rPr>
          <w:snapToGrid w:val="0"/>
        </w:rPr>
      </w:pPr>
    </w:p>
    <w:p w14:paraId="388204D3" w14:textId="77777777" w:rsidR="000233A6" w:rsidRPr="00B9757B" w:rsidRDefault="000233A6" w:rsidP="00B9757B">
      <w:pPr>
        <w:pStyle w:val="ListParagraph"/>
        <w:numPr>
          <w:ilvl w:val="0"/>
          <w:numId w:val="12"/>
        </w:numPr>
        <w:tabs>
          <w:tab w:val="clear" w:pos="1080"/>
        </w:tabs>
        <w:ind w:left="720"/>
        <w:jc w:val="both"/>
        <w:rPr>
          <w:rFonts w:ascii="Times New Roman" w:hAnsi="Times New Roman"/>
          <w:sz w:val="20"/>
        </w:rPr>
      </w:pPr>
      <w:r w:rsidRPr="00B9757B">
        <w:rPr>
          <w:rFonts w:ascii="Times New Roman" w:hAnsi="Times New Roman"/>
          <w:sz w:val="20"/>
        </w:rPr>
        <w:t>Reset Temporary Barrier</w:t>
      </w:r>
      <w:bookmarkStart w:id="122" w:name="_Hlk35006589"/>
      <w:r w:rsidRPr="00B9757B">
        <w:rPr>
          <w:rFonts w:ascii="Times New Roman" w:hAnsi="Times New Roman"/>
          <w:sz w:val="20"/>
        </w:rPr>
        <w:t>—</w:t>
      </w:r>
      <w:bookmarkEnd w:id="122"/>
      <w:r w:rsidRPr="00B9757B">
        <w:rPr>
          <w:rFonts w:ascii="Times New Roman" w:hAnsi="Times New Roman"/>
          <w:sz w:val="20"/>
        </w:rPr>
        <w:t>Section 628.4</w:t>
      </w:r>
    </w:p>
    <w:p w14:paraId="6EFFDA5B" w14:textId="77777777" w:rsidR="00704719" w:rsidRDefault="00704719" w:rsidP="00704719">
      <w:pPr>
        <w:jc w:val="both"/>
        <w:rPr>
          <w:rFonts w:ascii="Times New Roman" w:hAnsi="Times New Roman"/>
          <w:sz w:val="20"/>
          <w:u w:val="single"/>
        </w:rPr>
      </w:pPr>
    </w:p>
    <w:p w14:paraId="6868CEBD" w14:textId="7B46592F" w:rsidR="008D0336" w:rsidRDefault="008D0336" w:rsidP="00B9757B">
      <w:pPr>
        <w:numPr>
          <w:ilvl w:val="0"/>
          <w:numId w:val="13"/>
        </w:numPr>
        <w:tabs>
          <w:tab w:val="clear" w:pos="1080"/>
        </w:tabs>
        <w:ind w:left="720"/>
        <w:jc w:val="both"/>
        <w:rPr>
          <w:rFonts w:ascii="Times New Roman" w:hAnsi="Times New Roman"/>
          <w:sz w:val="20"/>
        </w:rPr>
      </w:pPr>
      <w:r>
        <w:rPr>
          <w:rFonts w:ascii="Times New Roman" w:hAnsi="Times New Roman"/>
          <w:sz w:val="20"/>
        </w:rPr>
        <w:t>Temporary Concrete Barrier, Structure Mounted</w:t>
      </w:r>
      <w:r w:rsidR="00ED2F75">
        <w:rPr>
          <w:rFonts w:ascii="Times New Roman" w:hAnsi="Times New Roman"/>
          <w:sz w:val="20"/>
        </w:rPr>
        <w:t>,</w:t>
      </w:r>
      <w:r>
        <w:rPr>
          <w:rFonts w:ascii="Times New Roman" w:hAnsi="Times New Roman"/>
          <w:sz w:val="20"/>
        </w:rPr>
        <w:t xml:space="preserve"> Reset</w:t>
      </w:r>
      <w:del w:id="123" w:author="Smith, Timothy J." w:date="2020-03-13T15:44:00Z">
        <w:r w:rsidR="00A908D2" w:rsidRPr="002A41DF" w:rsidDel="00E34F98">
          <w:delText>—</w:delText>
        </w:r>
      </w:del>
      <w:ins w:id="124" w:author="Smith, Timothy J." w:date="2020-03-13T15:44:00Z">
        <w:r w:rsidR="00E34F98" w:rsidRPr="00B9757B">
          <w:rPr>
            <w:rFonts w:ascii="Times New Roman" w:hAnsi="Times New Roman"/>
            <w:sz w:val="20"/>
          </w:rPr>
          <w:t>—</w:t>
        </w:r>
      </w:ins>
      <w:r w:rsidRPr="0052570B">
        <w:rPr>
          <w:rFonts w:ascii="Times New Roman" w:hAnsi="Times New Roman"/>
          <w:sz w:val="20"/>
        </w:rPr>
        <w:t>Section 644</w:t>
      </w:r>
      <w:r w:rsidR="00130002" w:rsidRPr="0052570B">
        <w:rPr>
          <w:rFonts w:ascii="Times New Roman" w:hAnsi="Times New Roman"/>
          <w:sz w:val="20"/>
        </w:rPr>
        <w:t>.4</w:t>
      </w:r>
    </w:p>
    <w:p w14:paraId="17D02844" w14:textId="77777777" w:rsidR="00704719" w:rsidRDefault="00704719" w:rsidP="00704719">
      <w:pPr>
        <w:jc w:val="both"/>
        <w:rPr>
          <w:rFonts w:ascii="Times New Roman" w:hAnsi="Times New Roman"/>
          <w:sz w:val="20"/>
        </w:rPr>
      </w:pPr>
    </w:p>
    <w:p w14:paraId="27A578FE" w14:textId="785CFA4A" w:rsidR="008D0336" w:rsidRDefault="008D0336" w:rsidP="00B9757B">
      <w:pPr>
        <w:numPr>
          <w:ilvl w:val="0"/>
          <w:numId w:val="13"/>
        </w:numPr>
        <w:tabs>
          <w:tab w:val="clear" w:pos="1080"/>
        </w:tabs>
        <w:ind w:left="720"/>
        <w:jc w:val="both"/>
        <w:rPr>
          <w:rFonts w:ascii="Times New Roman" w:hAnsi="Times New Roman"/>
          <w:sz w:val="20"/>
        </w:rPr>
      </w:pPr>
      <w:r>
        <w:rPr>
          <w:rFonts w:ascii="Times New Roman" w:hAnsi="Times New Roman"/>
          <w:sz w:val="20"/>
        </w:rPr>
        <w:t>Temporary Concrete Median Barrier, Structure Mounted, Reset</w:t>
      </w:r>
      <w:del w:id="125" w:author="Smith, Timothy J." w:date="2020-03-13T15:43:00Z">
        <w:r w:rsidR="00B32F4F" w:rsidRPr="00954ABF" w:rsidDel="00E34F98">
          <w:delText>—</w:delText>
        </w:r>
      </w:del>
      <w:ins w:id="126" w:author="Smith, Timothy J." w:date="2020-03-13T15:43:00Z">
        <w:r w:rsidR="00E34F98" w:rsidRPr="00B9757B">
          <w:rPr>
            <w:rFonts w:ascii="Times New Roman" w:hAnsi="Times New Roman"/>
            <w:sz w:val="20"/>
          </w:rPr>
          <w:t>—</w:t>
        </w:r>
      </w:ins>
      <w:r w:rsidRPr="0052570B">
        <w:rPr>
          <w:rFonts w:ascii="Times New Roman" w:hAnsi="Times New Roman"/>
          <w:sz w:val="20"/>
        </w:rPr>
        <w:t>Section 644</w:t>
      </w:r>
      <w:r w:rsidR="00130002" w:rsidRPr="0052570B">
        <w:rPr>
          <w:rFonts w:ascii="Times New Roman" w:hAnsi="Times New Roman"/>
          <w:sz w:val="20"/>
        </w:rPr>
        <w:t>.4</w:t>
      </w:r>
    </w:p>
    <w:p w14:paraId="121F7C45" w14:textId="77777777" w:rsidR="00704719" w:rsidRDefault="00704719" w:rsidP="00704719">
      <w:pPr>
        <w:jc w:val="both"/>
        <w:rPr>
          <w:rFonts w:ascii="Times New Roman" w:hAnsi="Times New Roman"/>
          <w:sz w:val="20"/>
        </w:rPr>
      </w:pPr>
    </w:p>
    <w:p w14:paraId="5CEF2E4B" w14:textId="12D47BFF" w:rsidR="008D0336" w:rsidRDefault="008D0336" w:rsidP="00B9757B">
      <w:pPr>
        <w:numPr>
          <w:ilvl w:val="0"/>
          <w:numId w:val="13"/>
        </w:numPr>
        <w:tabs>
          <w:tab w:val="clear" w:pos="1080"/>
        </w:tabs>
        <w:ind w:left="720"/>
        <w:jc w:val="both"/>
        <w:rPr>
          <w:rFonts w:ascii="Times New Roman" w:hAnsi="Times New Roman"/>
          <w:sz w:val="20"/>
        </w:rPr>
      </w:pPr>
      <w:r>
        <w:rPr>
          <w:rFonts w:ascii="Times New Roman" w:hAnsi="Times New Roman"/>
          <w:sz w:val="20"/>
        </w:rPr>
        <w:t>Temporary Concrete Glare Screen Median Barrier, Structure Mounted, Reset</w:t>
      </w:r>
      <w:del w:id="127" w:author="Smith, Timothy J." w:date="2020-03-13T15:43:00Z">
        <w:r w:rsidR="00B32F4F" w:rsidRPr="00954ABF" w:rsidDel="00E34F98">
          <w:delText>—</w:delText>
        </w:r>
      </w:del>
      <w:ins w:id="128" w:author="Smith, Timothy J." w:date="2020-03-13T15:43:00Z">
        <w:r w:rsidR="00E34F98" w:rsidRPr="00B9757B">
          <w:rPr>
            <w:rFonts w:ascii="Times New Roman" w:hAnsi="Times New Roman"/>
            <w:sz w:val="20"/>
          </w:rPr>
          <w:t>—</w:t>
        </w:r>
      </w:ins>
      <w:r w:rsidRPr="0052570B">
        <w:rPr>
          <w:rFonts w:ascii="Times New Roman" w:hAnsi="Times New Roman"/>
          <w:sz w:val="20"/>
        </w:rPr>
        <w:t>Section 644</w:t>
      </w:r>
      <w:r w:rsidR="00130002" w:rsidRPr="0052570B">
        <w:rPr>
          <w:rFonts w:ascii="Times New Roman" w:hAnsi="Times New Roman"/>
          <w:sz w:val="20"/>
        </w:rPr>
        <w:t>.4</w:t>
      </w:r>
    </w:p>
    <w:p w14:paraId="5ECFDB2C" w14:textId="77777777" w:rsidR="00704719" w:rsidRPr="00954ABF" w:rsidRDefault="00704719" w:rsidP="00704719">
      <w:pPr>
        <w:jc w:val="both"/>
        <w:rPr>
          <w:rFonts w:ascii="Times New Roman" w:hAnsi="Times New Roman"/>
          <w:sz w:val="20"/>
        </w:rPr>
      </w:pPr>
    </w:p>
    <w:p w14:paraId="6717FE59" w14:textId="77777777" w:rsidR="000233A6" w:rsidRPr="00954ABF" w:rsidRDefault="000233A6" w:rsidP="00B9757B">
      <w:pPr>
        <w:numPr>
          <w:ilvl w:val="0"/>
          <w:numId w:val="6"/>
        </w:numPr>
        <w:tabs>
          <w:tab w:val="clear" w:pos="1080"/>
        </w:tabs>
        <w:ind w:left="720"/>
        <w:jc w:val="both"/>
        <w:rPr>
          <w:rFonts w:ascii="Times New Roman" w:hAnsi="Times New Roman"/>
          <w:sz w:val="20"/>
        </w:rPr>
      </w:pPr>
      <w:r w:rsidRPr="00954ABF">
        <w:rPr>
          <w:rFonts w:ascii="Times New Roman" w:hAnsi="Times New Roman"/>
          <w:sz w:val="20"/>
        </w:rPr>
        <w:t>Painting Traffic Lines and Markings—</w:t>
      </w:r>
      <w:r w:rsidRPr="0052570B">
        <w:rPr>
          <w:rFonts w:ascii="Times New Roman" w:hAnsi="Times New Roman"/>
          <w:sz w:val="20"/>
        </w:rPr>
        <w:t>Section 962</w:t>
      </w:r>
      <w:r w:rsidR="00130002" w:rsidRPr="0052570B">
        <w:rPr>
          <w:rFonts w:ascii="Times New Roman" w:hAnsi="Times New Roman"/>
          <w:sz w:val="20"/>
        </w:rPr>
        <w:t>.4</w:t>
      </w:r>
    </w:p>
    <w:p w14:paraId="1E859498" w14:textId="77777777" w:rsidR="000233A6" w:rsidRPr="00954ABF" w:rsidRDefault="000233A6" w:rsidP="00FF2653">
      <w:pPr>
        <w:jc w:val="both"/>
        <w:rPr>
          <w:rFonts w:ascii="Times New Roman" w:hAnsi="Times New Roman"/>
          <w:sz w:val="20"/>
        </w:rPr>
      </w:pPr>
    </w:p>
    <w:p w14:paraId="05A25327" w14:textId="77777777" w:rsidR="000233A6" w:rsidRPr="00B9757B" w:rsidRDefault="000233A6" w:rsidP="00B9757B">
      <w:pPr>
        <w:pStyle w:val="ListParagraph"/>
        <w:numPr>
          <w:ilvl w:val="0"/>
          <w:numId w:val="6"/>
        </w:numPr>
        <w:tabs>
          <w:tab w:val="clear" w:pos="1080"/>
        </w:tabs>
        <w:ind w:left="720"/>
        <w:jc w:val="both"/>
        <w:rPr>
          <w:rFonts w:ascii="Times New Roman" w:hAnsi="Times New Roman"/>
          <w:sz w:val="20"/>
        </w:rPr>
      </w:pPr>
      <w:r w:rsidRPr="00B9757B">
        <w:rPr>
          <w:rFonts w:ascii="Times New Roman" w:hAnsi="Times New Roman"/>
          <w:sz w:val="20"/>
        </w:rPr>
        <w:t>Pavement Marking Removal—Section 963.4</w:t>
      </w:r>
    </w:p>
    <w:p w14:paraId="3F5CC108" w14:textId="77777777" w:rsidR="000233A6" w:rsidRPr="00954ABF" w:rsidRDefault="000233A6" w:rsidP="00FF2653">
      <w:pPr>
        <w:jc w:val="both"/>
        <w:rPr>
          <w:rFonts w:ascii="Times New Roman" w:hAnsi="Times New Roman"/>
          <w:sz w:val="20"/>
        </w:rPr>
      </w:pPr>
    </w:p>
    <w:p w14:paraId="64661CC8" w14:textId="77777777" w:rsidR="001B4526" w:rsidRPr="00954ABF" w:rsidRDefault="000233A6" w:rsidP="00FF2653">
      <w:pPr>
        <w:ind w:left="360"/>
        <w:jc w:val="both"/>
        <w:rPr>
          <w:rFonts w:ascii="Times New Roman" w:hAnsi="Times New Roman"/>
          <w:sz w:val="20"/>
        </w:rPr>
      </w:pPr>
      <w:r w:rsidRPr="00954ABF">
        <w:rPr>
          <w:rFonts w:ascii="Symbol" w:eastAsia="Symbol" w:hAnsi="Symbol" w:cs="Symbol"/>
          <w:sz w:val="20"/>
        </w:rPr>
        <w:sym w:font="Symbol" w:char="F0B7"/>
      </w:r>
      <w:r w:rsidRPr="00954ABF">
        <w:rPr>
          <w:rFonts w:ascii="Times New Roman" w:hAnsi="Times New Roman"/>
          <w:sz w:val="20"/>
        </w:rPr>
        <w:tab/>
        <w:t>Temporary Nonplowable Raised Pavement Markers—Each</w:t>
      </w:r>
    </w:p>
    <w:p w14:paraId="3C6B0C6F" w14:textId="77777777" w:rsidR="000233A6" w:rsidRPr="00954ABF" w:rsidRDefault="000233A6" w:rsidP="00FF2653">
      <w:pPr>
        <w:jc w:val="both"/>
        <w:rPr>
          <w:rFonts w:ascii="Times New Roman" w:hAnsi="Times New Roman"/>
          <w:sz w:val="20"/>
        </w:rPr>
      </w:pPr>
    </w:p>
    <w:p w14:paraId="71C8C7C0" w14:textId="427BDD19" w:rsidR="000233A6" w:rsidRDefault="000233A6" w:rsidP="00B9757B">
      <w:pPr>
        <w:pStyle w:val="ListParagraph"/>
        <w:numPr>
          <w:ilvl w:val="0"/>
          <w:numId w:val="33"/>
        </w:numPr>
        <w:jc w:val="both"/>
        <w:rPr>
          <w:ins w:id="129" w:author="Tenaglia, James" w:date="2020-02-13T12:20:00Z"/>
          <w:rFonts w:ascii="Times New Roman" w:hAnsi="Times New Roman"/>
          <w:sz w:val="20"/>
        </w:rPr>
      </w:pPr>
      <w:r w:rsidRPr="00B9757B">
        <w:rPr>
          <w:rFonts w:ascii="Times New Roman" w:hAnsi="Times New Roman"/>
          <w:sz w:val="20"/>
        </w:rPr>
        <w:t xml:space="preserve">Temporary </w:t>
      </w:r>
      <w:r w:rsidR="00574A4E">
        <w:rPr>
          <w:rFonts w:ascii="Times New Roman" w:hAnsi="Times New Roman"/>
          <w:sz w:val="20"/>
        </w:rPr>
        <w:t>Asphalt</w:t>
      </w:r>
      <w:r w:rsidRPr="00B9757B">
        <w:rPr>
          <w:rFonts w:ascii="Times New Roman" w:hAnsi="Times New Roman"/>
          <w:sz w:val="20"/>
        </w:rPr>
        <w:t xml:space="preserve"> Rumble Strips—Square Yard</w:t>
      </w:r>
    </w:p>
    <w:p w14:paraId="24DDE1C6" w14:textId="77777777" w:rsidR="00CC76FC" w:rsidRPr="00365C5E" w:rsidRDefault="00CC76FC" w:rsidP="00365C5E">
      <w:pPr>
        <w:ind w:left="360"/>
        <w:jc w:val="both"/>
        <w:rPr>
          <w:ins w:id="130" w:author="Tenaglia, James" w:date="2020-02-13T12:19:00Z"/>
          <w:rFonts w:ascii="Times New Roman" w:hAnsi="Times New Roman"/>
          <w:sz w:val="20"/>
        </w:rPr>
      </w:pPr>
    </w:p>
    <w:p w14:paraId="2D7AC406" w14:textId="599FC365" w:rsidR="00CC76FC" w:rsidRPr="00B9757B" w:rsidRDefault="00CC76FC" w:rsidP="00B9757B">
      <w:pPr>
        <w:pStyle w:val="ListParagraph"/>
        <w:numPr>
          <w:ilvl w:val="0"/>
          <w:numId w:val="33"/>
        </w:numPr>
        <w:jc w:val="both"/>
        <w:rPr>
          <w:rFonts w:ascii="Times New Roman" w:hAnsi="Times New Roman"/>
          <w:sz w:val="20"/>
        </w:rPr>
      </w:pPr>
      <w:ins w:id="131" w:author="Tenaglia, James" w:date="2020-02-13T12:19:00Z">
        <w:r>
          <w:rPr>
            <w:rFonts w:ascii="Times New Roman" w:hAnsi="Times New Roman"/>
            <w:sz w:val="20"/>
          </w:rPr>
          <w:t>Tempor</w:t>
        </w:r>
      </w:ins>
      <w:ins w:id="132" w:author="Tenaglia, James" w:date="2020-02-13T12:20:00Z">
        <w:r>
          <w:rPr>
            <w:rFonts w:ascii="Times New Roman" w:hAnsi="Times New Roman"/>
            <w:sz w:val="20"/>
          </w:rPr>
          <w:t>ary Portable Rumble Strips</w:t>
        </w:r>
      </w:ins>
      <w:ins w:id="133" w:author="Tenaglia, James" w:date="2020-02-13T12:21:00Z">
        <w:del w:id="134" w:author="Smith, Timothy J." w:date="2020-03-13T15:44:00Z">
          <w:r w:rsidR="002057A3" w:rsidRPr="002A41DF" w:rsidDel="00A50A97">
            <w:delText>—</w:delText>
          </w:r>
        </w:del>
      </w:ins>
      <w:ins w:id="135" w:author="Smith, Timothy J." w:date="2020-03-13T15:44:00Z">
        <w:r w:rsidR="00A50A97" w:rsidRPr="00B9757B">
          <w:rPr>
            <w:rFonts w:ascii="Times New Roman" w:hAnsi="Times New Roman"/>
            <w:sz w:val="20"/>
          </w:rPr>
          <w:t>—</w:t>
        </w:r>
      </w:ins>
      <w:ins w:id="136" w:author="Tenaglia, James" w:date="2020-02-13T12:20:00Z">
        <w:r>
          <w:rPr>
            <w:rFonts w:ascii="Times New Roman" w:hAnsi="Times New Roman"/>
            <w:sz w:val="20"/>
          </w:rPr>
          <w:t>Each</w:t>
        </w:r>
      </w:ins>
    </w:p>
    <w:p w14:paraId="3EA41141" w14:textId="77777777" w:rsidR="000233A6" w:rsidRPr="00954ABF" w:rsidRDefault="000233A6" w:rsidP="00B9757B">
      <w:pPr>
        <w:jc w:val="both"/>
        <w:rPr>
          <w:rFonts w:ascii="Times New Roman" w:hAnsi="Times New Roman"/>
          <w:sz w:val="20"/>
        </w:rPr>
      </w:pPr>
    </w:p>
    <w:p w14:paraId="042B683E" w14:textId="2605E49E" w:rsidR="00E2617F" w:rsidRDefault="00E2617F" w:rsidP="00B9757B">
      <w:pPr>
        <w:pStyle w:val="ListParagraph"/>
        <w:numPr>
          <w:ilvl w:val="0"/>
          <w:numId w:val="33"/>
        </w:numPr>
        <w:jc w:val="both"/>
        <w:rPr>
          <w:ins w:id="137" w:author="Tenaglia, James" w:date="2020-02-13T12:25:00Z"/>
          <w:rFonts w:ascii="Times New Roman" w:hAnsi="Times New Roman"/>
          <w:sz w:val="20"/>
        </w:rPr>
      </w:pPr>
      <w:ins w:id="138" w:author="Tenaglia, James" w:date="2020-02-13T12:25:00Z">
        <w:r>
          <w:rPr>
            <w:rFonts w:ascii="Times New Roman" w:hAnsi="Times New Roman"/>
            <w:sz w:val="20"/>
          </w:rPr>
          <w:t>Temporary Lane Separator Curb</w:t>
        </w:r>
        <w:r w:rsidRPr="00B9757B">
          <w:rPr>
            <w:rFonts w:ascii="Times New Roman" w:hAnsi="Times New Roman"/>
            <w:sz w:val="20"/>
          </w:rPr>
          <w:t>—</w:t>
        </w:r>
        <w:r>
          <w:rPr>
            <w:rFonts w:ascii="Times New Roman" w:hAnsi="Times New Roman"/>
            <w:sz w:val="20"/>
          </w:rPr>
          <w:t>Each</w:t>
        </w:r>
      </w:ins>
    </w:p>
    <w:p w14:paraId="104ABE96" w14:textId="77777777" w:rsidR="00E2617F" w:rsidRPr="00B3429E" w:rsidRDefault="00E2617F" w:rsidP="00B3429E">
      <w:pPr>
        <w:pStyle w:val="ListParagraph"/>
        <w:rPr>
          <w:ins w:id="139" w:author="Tenaglia, James" w:date="2020-02-13T12:25:00Z"/>
          <w:rFonts w:ascii="Times New Roman" w:hAnsi="Times New Roman"/>
          <w:sz w:val="20"/>
        </w:rPr>
      </w:pPr>
    </w:p>
    <w:p w14:paraId="3736B1DF" w14:textId="1475BEF5" w:rsidR="000233A6" w:rsidRPr="00B9757B" w:rsidRDefault="000233A6" w:rsidP="00B9757B">
      <w:pPr>
        <w:pStyle w:val="ListParagraph"/>
        <w:numPr>
          <w:ilvl w:val="0"/>
          <w:numId w:val="33"/>
        </w:numPr>
        <w:jc w:val="both"/>
        <w:rPr>
          <w:rFonts w:ascii="Times New Roman" w:hAnsi="Times New Roman"/>
          <w:sz w:val="20"/>
        </w:rPr>
      </w:pPr>
      <w:r w:rsidRPr="00B9757B">
        <w:rPr>
          <w:rFonts w:ascii="Times New Roman" w:hAnsi="Times New Roman"/>
          <w:sz w:val="20"/>
        </w:rPr>
        <w:t>Temporary Impact Attenuating Devices—Section 696.4</w:t>
      </w:r>
    </w:p>
    <w:p w14:paraId="485287E3" w14:textId="77777777" w:rsidR="000233A6" w:rsidRPr="00954ABF" w:rsidRDefault="000233A6" w:rsidP="00FF2653">
      <w:pPr>
        <w:jc w:val="both"/>
        <w:rPr>
          <w:rFonts w:ascii="Times New Roman" w:hAnsi="Times New Roman"/>
          <w:sz w:val="20"/>
        </w:rPr>
      </w:pPr>
    </w:p>
    <w:p w14:paraId="2133DB12" w14:textId="77777777" w:rsidR="000233A6" w:rsidRPr="00B9757B" w:rsidRDefault="000233A6" w:rsidP="00B9757B">
      <w:pPr>
        <w:pStyle w:val="ListParagraph"/>
        <w:numPr>
          <w:ilvl w:val="0"/>
          <w:numId w:val="33"/>
        </w:numPr>
        <w:jc w:val="both"/>
        <w:rPr>
          <w:rFonts w:ascii="Times New Roman" w:hAnsi="Times New Roman"/>
          <w:sz w:val="20"/>
        </w:rPr>
      </w:pPr>
      <w:r w:rsidRPr="00B9757B">
        <w:rPr>
          <w:rFonts w:ascii="Times New Roman" w:hAnsi="Times New Roman"/>
          <w:sz w:val="20"/>
        </w:rPr>
        <w:t>Reset Temporary Impact Attenuating Devices—Section 697.4</w:t>
      </w:r>
    </w:p>
    <w:p w14:paraId="5D67FF94" w14:textId="77777777" w:rsidR="000233A6" w:rsidRPr="00954ABF" w:rsidRDefault="000233A6" w:rsidP="00FF2653">
      <w:pPr>
        <w:jc w:val="both"/>
        <w:rPr>
          <w:rFonts w:ascii="Times New Roman" w:hAnsi="Times New Roman"/>
          <w:sz w:val="20"/>
        </w:rPr>
      </w:pPr>
    </w:p>
    <w:p w14:paraId="79C4B9E3" w14:textId="77777777" w:rsidR="000233A6" w:rsidRPr="00B9757B" w:rsidRDefault="000233A6" w:rsidP="00B9757B">
      <w:pPr>
        <w:pStyle w:val="ListParagraph"/>
        <w:numPr>
          <w:ilvl w:val="0"/>
          <w:numId w:val="33"/>
        </w:numPr>
        <w:jc w:val="both"/>
        <w:rPr>
          <w:rFonts w:ascii="Times New Roman" w:hAnsi="Times New Roman"/>
          <w:sz w:val="20"/>
        </w:rPr>
      </w:pPr>
      <w:r w:rsidRPr="00B9757B">
        <w:rPr>
          <w:rFonts w:ascii="Times New Roman" w:hAnsi="Times New Roman"/>
          <w:sz w:val="20"/>
        </w:rPr>
        <w:lastRenderedPageBreak/>
        <w:t>Standard Pavement Markings, Paint &amp; Beads—Linear Foot</w:t>
      </w:r>
    </w:p>
    <w:p w14:paraId="0B1C339A" w14:textId="77777777" w:rsidR="000233A6" w:rsidRPr="00954ABF" w:rsidRDefault="000233A6" w:rsidP="00FF2653">
      <w:pPr>
        <w:jc w:val="both"/>
        <w:rPr>
          <w:rFonts w:ascii="Times New Roman" w:hAnsi="Times New Roman"/>
          <w:sz w:val="20"/>
        </w:rPr>
      </w:pPr>
    </w:p>
    <w:p w14:paraId="53F4516B" w14:textId="77777777" w:rsidR="000233A6" w:rsidRPr="00B9757B" w:rsidRDefault="000233A6" w:rsidP="00B9757B">
      <w:pPr>
        <w:pStyle w:val="ListParagraph"/>
        <w:numPr>
          <w:ilvl w:val="0"/>
          <w:numId w:val="33"/>
        </w:numPr>
        <w:jc w:val="both"/>
        <w:rPr>
          <w:rFonts w:ascii="Times New Roman" w:hAnsi="Times New Roman"/>
          <w:sz w:val="20"/>
        </w:rPr>
      </w:pPr>
      <w:r w:rsidRPr="00B9757B">
        <w:rPr>
          <w:rFonts w:ascii="Times New Roman" w:hAnsi="Times New Roman"/>
          <w:sz w:val="20"/>
        </w:rPr>
        <w:t>Standard Pavement Markings, Tape—Linear Foot</w:t>
      </w:r>
    </w:p>
    <w:p w14:paraId="5EE451BB" w14:textId="77777777" w:rsidR="000233A6" w:rsidRPr="00954ABF" w:rsidRDefault="000233A6" w:rsidP="00FF2653">
      <w:pPr>
        <w:jc w:val="both"/>
        <w:rPr>
          <w:rFonts w:ascii="Times New Roman" w:hAnsi="Times New Roman"/>
          <w:sz w:val="20"/>
        </w:rPr>
      </w:pPr>
    </w:p>
    <w:p w14:paraId="7820674B" w14:textId="77777777" w:rsidR="000233A6" w:rsidRPr="00B9757B" w:rsidRDefault="000233A6" w:rsidP="00B9757B">
      <w:pPr>
        <w:pStyle w:val="ListParagraph"/>
        <w:numPr>
          <w:ilvl w:val="0"/>
          <w:numId w:val="33"/>
        </w:numPr>
        <w:jc w:val="both"/>
        <w:rPr>
          <w:rFonts w:ascii="Times New Roman" w:hAnsi="Times New Roman"/>
          <w:sz w:val="20"/>
        </w:rPr>
      </w:pPr>
      <w:r w:rsidRPr="00B9757B">
        <w:rPr>
          <w:rFonts w:ascii="Times New Roman" w:hAnsi="Times New Roman"/>
          <w:sz w:val="20"/>
        </w:rPr>
        <w:t>Additional Warning Lights—Day</w:t>
      </w:r>
    </w:p>
    <w:p w14:paraId="0E27ABD3" w14:textId="77777777" w:rsidR="000233A6" w:rsidRPr="00954ABF" w:rsidRDefault="000233A6" w:rsidP="00704719">
      <w:pPr>
        <w:ind w:left="720"/>
        <w:jc w:val="both"/>
        <w:rPr>
          <w:rFonts w:ascii="Times New Roman" w:hAnsi="Times New Roman"/>
          <w:sz w:val="20"/>
        </w:rPr>
      </w:pPr>
      <w:bookmarkStart w:id="140" w:name="_Hlk32489022"/>
      <w:r w:rsidRPr="00954ABF">
        <w:rPr>
          <w:rFonts w:ascii="Times New Roman" w:hAnsi="Times New Roman"/>
          <w:sz w:val="20"/>
        </w:rPr>
        <w:t>For the type indicated.</w:t>
      </w:r>
    </w:p>
    <w:bookmarkEnd w:id="140"/>
    <w:p w14:paraId="22F76FA2" w14:textId="77777777" w:rsidR="000233A6" w:rsidRPr="00954ABF" w:rsidRDefault="008D04CD" w:rsidP="00704719">
      <w:pPr>
        <w:ind w:left="936" w:hanging="216"/>
        <w:jc w:val="both"/>
        <w:rPr>
          <w:rFonts w:ascii="Times New Roman" w:hAnsi="Times New Roman"/>
          <w:sz w:val="20"/>
        </w:rPr>
      </w:pPr>
      <w:r w:rsidRPr="00954ABF">
        <w:rPr>
          <w:rFonts w:ascii="Times New Roman" w:hAnsi="Times New Roman"/>
          <w:sz w:val="20"/>
        </w:rPr>
        <w:t>B</w:t>
      </w:r>
      <w:r w:rsidR="000233A6" w:rsidRPr="00954ABF">
        <w:rPr>
          <w:rFonts w:ascii="Times New Roman" w:hAnsi="Times New Roman"/>
          <w:sz w:val="20"/>
        </w:rPr>
        <w:t>ased on an accumulation of 24 hours when in place for one unit.</w:t>
      </w:r>
    </w:p>
    <w:p w14:paraId="09825340" w14:textId="77777777" w:rsidR="000233A6" w:rsidRPr="00954ABF" w:rsidRDefault="000233A6" w:rsidP="00FF2653">
      <w:pPr>
        <w:jc w:val="both"/>
        <w:rPr>
          <w:rFonts w:ascii="Times New Roman" w:hAnsi="Times New Roman"/>
          <w:sz w:val="20"/>
        </w:rPr>
      </w:pPr>
    </w:p>
    <w:p w14:paraId="185F1EEE" w14:textId="718B1923" w:rsidR="00151983" w:rsidRDefault="00151983" w:rsidP="00B9757B">
      <w:pPr>
        <w:pStyle w:val="ListParagraph"/>
        <w:numPr>
          <w:ilvl w:val="0"/>
          <w:numId w:val="34"/>
        </w:numPr>
        <w:jc w:val="both"/>
        <w:rPr>
          <w:ins w:id="141" w:author="Tenaglia, James" w:date="2020-02-13T12:22:00Z"/>
          <w:rFonts w:ascii="Times New Roman" w:hAnsi="Times New Roman"/>
          <w:sz w:val="20"/>
        </w:rPr>
      </w:pPr>
      <w:ins w:id="142" w:author="Tenaglia, James" w:date="2020-02-13T12:22:00Z">
        <w:r>
          <w:rPr>
            <w:rFonts w:ascii="Times New Roman" w:hAnsi="Times New Roman"/>
            <w:sz w:val="20"/>
          </w:rPr>
          <w:t>Additional Traffic Control Channelizing Device</w:t>
        </w:r>
        <w:r w:rsidRPr="00B9757B">
          <w:rPr>
            <w:rFonts w:ascii="Times New Roman" w:hAnsi="Times New Roman"/>
            <w:sz w:val="20"/>
          </w:rPr>
          <w:t>—</w:t>
        </w:r>
        <w:r>
          <w:rPr>
            <w:rFonts w:ascii="Times New Roman" w:hAnsi="Times New Roman"/>
            <w:sz w:val="20"/>
          </w:rPr>
          <w:t>Eac</w:t>
        </w:r>
      </w:ins>
      <w:ins w:id="143" w:author="Tenaglia, James" w:date="2020-02-13T12:23:00Z">
        <w:r>
          <w:rPr>
            <w:rFonts w:ascii="Times New Roman" w:hAnsi="Times New Roman"/>
            <w:sz w:val="20"/>
          </w:rPr>
          <w:t>h</w:t>
        </w:r>
      </w:ins>
    </w:p>
    <w:p w14:paraId="63AA67CF" w14:textId="77777777" w:rsidR="00151983" w:rsidRPr="00954ABF" w:rsidRDefault="00151983" w:rsidP="00151983">
      <w:pPr>
        <w:ind w:left="720"/>
        <w:jc w:val="both"/>
        <w:rPr>
          <w:ins w:id="144" w:author="Tenaglia, James" w:date="2020-02-13T12:23:00Z"/>
          <w:rFonts w:ascii="Times New Roman" w:hAnsi="Times New Roman"/>
          <w:sz w:val="20"/>
        </w:rPr>
      </w:pPr>
      <w:ins w:id="145" w:author="Tenaglia, James" w:date="2020-02-13T12:23:00Z">
        <w:r w:rsidRPr="00954ABF">
          <w:rPr>
            <w:rFonts w:ascii="Times New Roman" w:hAnsi="Times New Roman"/>
            <w:sz w:val="20"/>
          </w:rPr>
          <w:t>For the type indicated.</w:t>
        </w:r>
      </w:ins>
    </w:p>
    <w:p w14:paraId="69D7C3AA" w14:textId="77777777" w:rsidR="00151983" w:rsidRPr="00B3429E" w:rsidRDefault="00151983" w:rsidP="00B3429E">
      <w:pPr>
        <w:ind w:left="360"/>
        <w:jc w:val="both"/>
        <w:rPr>
          <w:ins w:id="146" w:author="Tenaglia, James" w:date="2020-02-13T12:22:00Z"/>
          <w:rFonts w:ascii="Times New Roman" w:hAnsi="Times New Roman"/>
          <w:sz w:val="20"/>
        </w:rPr>
      </w:pPr>
    </w:p>
    <w:p w14:paraId="67C076F8" w14:textId="14325446" w:rsidR="000233A6" w:rsidRPr="00B9757B" w:rsidRDefault="000233A6" w:rsidP="00B9757B">
      <w:pPr>
        <w:pStyle w:val="ListParagraph"/>
        <w:numPr>
          <w:ilvl w:val="0"/>
          <w:numId w:val="34"/>
        </w:numPr>
        <w:jc w:val="both"/>
        <w:rPr>
          <w:rFonts w:ascii="Times New Roman" w:hAnsi="Times New Roman"/>
          <w:sz w:val="20"/>
        </w:rPr>
      </w:pPr>
      <w:r w:rsidRPr="00B9757B">
        <w:rPr>
          <w:rFonts w:ascii="Times New Roman" w:hAnsi="Times New Roman"/>
          <w:sz w:val="20"/>
        </w:rPr>
        <w:t>Additional Traffic Control Signs—Square Foot</w:t>
      </w:r>
    </w:p>
    <w:p w14:paraId="5DA0F530" w14:textId="77777777" w:rsidR="000233A6" w:rsidRPr="00954ABF" w:rsidRDefault="008D04CD" w:rsidP="00FF2653">
      <w:pPr>
        <w:ind w:left="720"/>
        <w:jc w:val="both"/>
        <w:rPr>
          <w:rFonts w:ascii="Times New Roman" w:hAnsi="Times New Roman"/>
          <w:sz w:val="20"/>
        </w:rPr>
      </w:pPr>
      <w:r w:rsidRPr="00954ABF">
        <w:rPr>
          <w:rFonts w:ascii="Times New Roman" w:hAnsi="Times New Roman"/>
          <w:sz w:val="20"/>
        </w:rPr>
        <w:t>B</w:t>
      </w:r>
      <w:r w:rsidR="000233A6" w:rsidRPr="00954ABF">
        <w:rPr>
          <w:rFonts w:ascii="Times New Roman" w:hAnsi="Times New Roman"/>
          <w:sz w:val="20"/>
        </w:rPr>
        <w:t>ased on the minimum size sign for the necessary application as defined in Publication 2</w:t>
      </w:r>
      <w:r w:rsidR="000C0940" w:rsidRPr="00954ABF">
        <w:rPr>
          <w:rFonts w:ascii="Times New Roman" w:hAnsi="Times New Roman"/>
          <w:sz w:val="20"/>
        </w:rPr>
        <w:t>12</w:t>
      </w:r>
      <w:r w:rsidR="00942B23" w:rsidRPr="00954ABF">
        <w:rPr>
          <w:rFonts w:ascii="Times New Roman" w:hAnsi="Times New Roman"/>
          <w:sz w:val="20"/>
        </w:rPr>
        <w:t>, Publication 213, and the MUTCD,</w:t>
      </w:r>
      <w:r w:rsidR="000233A6" w:rsidRPr="00954ABF">
        <w:rPr>
          <w:rFonts w:ascii="Times New Roman" w:hAnsi="Times New Roman"/>
          <w:sz w:val="20"/>
        </w:rPr>
        <w:t xml:space="preserve"> unless otherwise directed.</w:t>
      </w:r>
    </w:p>
    <w:p w14:paraId="02EB1E43" w14:textId="77777777" w:rsidR="000233A6" w:rsidRPr="00954ABF" w:rsidRDefault="000233A6" w:rsidP="00FF2653">
      <w:pPr>
        <w:jc w:val="both"/>
        <w:rPr>
          <w:rFonts w:ascii="Times New Roman" w:hAnsi="Times New Roman"/>
          <w:sz w:val="20"/>
        </w:rPr>
      </w:pPr>
    </w:p>
    <w:p w14:paraId="10F4B26E" w14:textId="77777777" w:rsidR="000233A6" w:rsidRPr="00B9757B" w:rsidRDefault="000233A6" w:rsidP="00B9757B">
      <w:pPr>
        <w:pStyle w:val="ListParagraph"/>
        <w:numPr>
          <w:ilvl w:val="0"/>
          <w:numId w:val="34"/>
        </w:numPr>
        <w:jc w:val="both"/>
        <w:rPr>
          <w:rFonts w:ascii="Times New Roman" w:hAnsi="Times New Roman"/>
          <w:sz w:val="20"/>
        </w:rPr>
      </w:pPr>
      <w:r w:rsidRPr="00B9757B">
        <w:rPr>
          <w:rFonts w:ascii="Times New Roman" w:hAnsi="Times New Roman"/>
          <w:sz w:val="20"/>
        </w:rPr>
        <w:t>Temporary Highway Lighting</w:t>
      </w:r>
      <w:bookmarkStart w:id="147" w:name="_Hlk32489099"/>
      <w:r w:rsidRPr="00B9757B">
        <w:rPr>
          <w:rFonts w:ascii="Times New Roman" w:hAnsi="Times New Roman"/>
          <w:sz w:val="20"/>
        </w:rPr>
        <w:t>—</w:t>
      </w:r>
      <w:bookmarkEnd w:id="147"/>
      <w:r w:rsidRPr="00B9757B">
        <w:rPr>
          <w:rFonts w:ascii="Times New Roman" w:hAnsi="Times New Roman"/>
          <w:sz w:val="20"/>
        </w:rPr>
        <w:t>Lump Sum or Each</w:t>
      </w:r>
    </w:p>
    <w:p w14:paraId="166DE162" w14:textId="77777777" w:rsidR="004D1762" w:rsidRPr="00954ABF" w:rsidRDefault="000233A6" w:rsidP="00FF2653">
      <w:pPr>
        <w:pStyle w:val="BodyText"/>
        <w:widowControl w:val="0"/>
        <w:ind w:left="720"/>
        <w:rPr>
          <w:snapToGrid w:val="0"/>
        </w:rPr>
      </w:pPr>
      <w:r w:rsidRPr="00954ABF">
        <w:rPr>
          <w:snapToGrid w:val="0"/>
        </w:rPr>
        <w:t>As indicated.</w:t>
      </w:r>
    </w:p>
    <w:p w14:paraId="106C38A8" w14:textId="77777777" w:rsidR="00DF616E" w:rsidRPr="00954ABF" w:rsidRDefault="00DF616E" w:rsidP="00FF2653">
      <w:pPr>
        <w:jc w:val="both"/>
        <w:rPr>
          <w:rFonts w:ascii="Times New Roman" w:hAnsi="Times New Roman"/>
          <w:sz w:val="20"/>
        </w:rPr>
      </w:pPr>
    </w:p>
    <w:p w14:paraId="2E928F0F" w14:textId="637C09F0" w:rsidR="006F5D97" w:rsidRDefault="006F5D97" w:rsidP="00B9757B">
      <w:pPr>
        <w:pStyle w:val="ListParagraph"/>
        <w:numPr>
          <w:ilvl w:val="0"/>
          <w:numId w:val="34"/>
        </w:numPr>
        <w:jc w:val="both"/>
        <w:rPr>
          <w:ins w:id="148" w:author="Tenaglia, James" w:date="2020-02-13T12:24:00Z"/>
          <w:rFonts w:ascii="Times New Roman" w:hAnsi="Times New Roman"/>
          <w:sz w:val="20"/>
        </w:rPr>
      </w:pPr>
      <w:ins w:id="149" w:author="Tenaglia, James" w:date="2020-02-13T12:24:00Z">
        <w:r>
          <w:rPr>
            <w:rFonts w:ascii="Times New Roman" w:hAnsi="Times New Roman"/>
            <w:sz w:val="20"/>
          </w:rPr>
          <w:t>Sequential Warning Lights</w:t>
        </w:r>
        <w:r w:rsidRPr="00B9757B">
          <w:rPr>
            <w:rFonts w:ascii="Times New Roman" w:hAnsi="Times New Roman"/>
            <w:sz w:val="20"/>
          </w:rPr>
          <w:t>—</w:t>
        </w:r>
        <w:r>
          <w:rPr>
            <w:rFonts w:ascii="Times New Roman" w:hAnsi="Times New Roman"/>
            <w:sz w:val="20"/>
          </w:rPr>
          <w:t>Each</w:t>
        </w:r>
      </w:ins>
    </w:p>
    <w:p w14:paraId="2131B89A" w14:textId="77777777" w:rsidR="006F5D97" w:rsidRPr="00B3429E" w:rsidRDefault="006F5D97" w:rsidP="00B3429E">
      <w:pPr>
        <w:ind w:left="360"/>
        <w:jc w:val="both"/>
        <w:rPr>
          <w:ins w:id="150" w:author="Tenaglia, James" w:date="2020-02-13T12:24:00Z"/>
          <w:rFonts w:ascii="Times New Roman" w:hAnsi="Times New Roman"/>
          <w:sz w:val="20"/>
        </w:rPr>
      </w:pPr>
    </w:p>
    <w:p w14:paraId="22C64685" w14:textId="478700AD" w:rsidR="00062053" w:rsidRPr="00B9757B" w:rsidRDefault="0063602D" w:rsidP="00B9757B">
      <w:pPr>
        <w:pStyle w:val="ListParagraph"/>
        <w:numPr>
          <w:ilvl w:val="0"/>
          <w:numId w:val="34"/>
        </w:numPr>
        <w:jc w:val="both"/>
        <w:rPr>
          <w:rFonts w:ascii="Times New Roman" w:hAnsi="Times New Roman"/>
          <w:sz w:val="20"/>
        </w:rPr>
      </w:pPr>
      <w:r w:rsidRPr="00B9757B">
        <w:rPr>
          <w:rFonts w:ascii="Times New Roman" w:hAnsi="Times New Roman"/>
          <w:sz w:val="20"/>
        </w:rPr>
        <w:t>Shadow Vehicle—</w:t>
      </w:r>
      <w:r w:rsidR="00062053" w:rsidRPr="00B9757B">
        <w:rPr>
          <w:rFonts w:ascii="Times New Roman" w:hAnsi="Times New Roman"/>
          <w:sz w:val="20"/>
        </w:rPr>
        <w:t xml:space="preserve">Each or </w:t>
      </w:r>
      <w:r w:rsidRPr="00B9757B">
        <w:rPr>
          <w:rFonts w:ascii="Times New Roman" w:hAnsi="Times New Roman"/>
          <w:sz w:val="20"/>
        </w:rPr>
        <w:t>Day</w:t>
      </w:r>
      <w:r w:rsidR="00A73719" w:rsidRPr="00B9757B">
        <w:rPr>
          <w:rFonts w:ascii="Times New Roman" w:hAnsi="Times New Roman"/>
          <w:sz w:val="20"/>
        </w:rPr>
        <w:tab/>
      </w:r>
    </w:p>
    <w:p w14:paraId="2B8C2CB7" w14:textId="77777777" w:rsidR="00A73719" w:rsidRDefault="00A73719" w:rsidP="00FF2653">
      <w:pPr>
        <w:ind w:left="720"/>
        <w:jc w:val="both"/>
        <w:rPr>
          <w:rFonts w:ascii="Times New Roman" w:hAnsi="Times New Roman"/>
          <w:sz w:val="20"/>
        </w:rPr>
      </w:pPr>
      <w:r w:rsidRPr="00954ABF">
        <w:rPr>
          <w:rFonts w:ascii="Times New Roman" w:hAnsi="Times New Roman"/>
          <w:sz w:val="20"/>
        </w:rPr>
        <w:t>Includes maintenance, fuel, relocations, and operating costs for the duration of the project.</w:t>
      </w:r>
    </w:p>
    <w:p w14:paraId="3B9C3E80" w14:textId="6011CD16" w:rsidR="00E81CFF" w:rsidRPr="00954ABF" w:rsidDel="002161E0" w:rsidRDefault="00E81CFF" w:rsidP="00FF2653">
      <w:pPr>
        <w:ind w:left="720"/>
        <w:jc w:val="both"/>
        <w:rPr>
          <w:del w:id="151" w:author="Tenaglia, James" w:date="2020-02-13T12:05:00Z"/>
          <w:rFonts w:ascii="Times New Roman" w:hAnsi="Times New Roman"/>
          <w:sz w:val="20"/>
        </w:rPr>
      </w:pPr>
      <w:del w:id="152" w:author="Tenaglia, James" w:date="2020-02-13T12:05:00Z">
        <w:r w:rsidDel="002161E0">
          <w:rPr>
            <w:rFonts w:ascii="Times New Roman" w:hAnsi="Times New Roman"/>
            <w:sz w:val="20"/>
          </w:rPr>
          <w:delText>If required by a figure in Publication 213 this work is incidental to Item 0901-0001</w:delText>
        </w:r>
      </w:del>
    </w:p>
    <w:p w14:paraId="74167C0E" w14:textId="77777777" w:rsidR="00753C48" w:rsidRPr="00954ABF" w:rsidRDefault="00753C48" w:rsidP="00FF2653">
      <w:pPr>
        <w:jc w:val="both"/>
        <w:rPr>
          <w:rFonts w:ascii="Times New Roman" w:hAnsi="Times New Roman"/>
          <w:sz w:val="20"/>
        </w:rPr>
      </w:pPr>
    </w:p>
    <w:p w14:paraId="1DA210D6" w14:textId="77777777" w:rsidR="00753C48" w:rsidRPr="00B9757B" w:rsidRDefault="00293685" w:rsidP="00B9757B">
      <w:pPr>
        <w:pStyle w:val="ListParagraph"/>
        <w:numPr>
          <w:ilvl w:val="0"/>
          <w:numId w:val="34"/>
        </w:numPr>
        <w:jc w:val="both"/>
        <w:rPr>
          <w:rFonts w:ascii="Times New Roman" w:hAnsi="Times New Roman"/>
          <w:sz w:val="20"/>
        </w:rPr>
      </w:pPr>
      <w:r w:rsidRPr="00B9757B">
        <w:rPr>
          <w:rFonts w:ascii="Times New Roman" w:hAnsi="Times New Roman"/>
          <w:sz w:val="20"/>
        </w:rPr>
        <w:t>Speed Display Signs—</w:t>
      </w:r>
      <w:r w:rsidR="00753C48" w:rsidRPr="00B9757B">
        <w:rPr>
          <w:rFonts w:ascii="Times New Roman" w:hAnsi="Times New Roman"/>
          <w:sz w:val="20"/>
        </w:rPr>
        <w:t>Each or Day</w:t>
      </w:r>
    </w:p>
    <w:p w14:paraId="6D6C9D02" w14:textId="77777777" w:rsidR="0063602D" w:rsidRPr="00954ABF" w:rsidRDefault="00753C48" w:rsidP="00FF2653">
      <w:pPr>
        <w:pStyle w:val="BodyText"/>
        <w:widowControl w:val="0"/>
        <w:ind w:left="720"/>
      </w:pPr>
      <w:r w:rsidRPr="00954ABF">
        <w:t>Includes maintenance, fuel and other operating costs, relocations, and programming.</w:t>
      </w:r>
    </w:p>
    <w:p w14:paraId="7AD04990" w14:textId="77777777" w:rsidR="00D966A2" w:rsidRPr="00954ABF" w:rsidRDefault="00D966A2" w:rsidP="00704719">
      <w:pPr>
        <w:pStyle w:val="BodyText"/>
        <w:widowControl w:val="0"/>
      </w:pPr>
    </w:p>
    <w:p w14:paraId="6AF1726A" w14:textId="77777777" w:rsidR="00293685" w:rsidRDefault="00CC2D54" w:rsidP="00B9757B">
      <w:pPr>
        <w:pStyle w:val="NormalWeb"/>
        <w:numPr>
          <w:ilvl w:val="0"/>
          <w:numId w:val="34"/>
        </w:numPr>
        <w:spacing w:before="0" w:beforeAutospacing="0" w:after="0" w:afterAutospacing="0"/>
        <w:jc w:val="both"/>
        <w:rPr>
          <w:rFonts w:ascii="Times New Roman" w:hAnsi="Times New Roman" w:cs="Times New Roman"/>
        </w:rPr>
      </w:pPr>
      <w:r>
        <w:rPr>
          <w:rFonts w:ascii="Times New Roman" w:hAnsi="Times New Roman" w:cs="Times New Roman"/>
        </w:rPr>
        <w:t>Roll-Up Vinyl Sign</w:t>
      </w:r>
      <w:r w:rsidR="00293685">
        <w:rPr>
          <w:rFonts w:ascii="Times New Roman" w:hAnsi="Times New Roman"/>
        </w:rPr>
        <w:t>—</w:t>
      </w:r>
      <w:r>
        <w:rPr>
          <w:rFonts w:ascii="Times New Roman" w:hAnsi="Times New Roman" w:cs="Times New Roman"/>
        </w:rPr>
        <w:t>Square Foot</w:t>
      </w:r>
    </w:p>
    <w:p w14:paraId="4BBF29B8" w14:textId="77777777" w:rsidR="00CC2D54" w:rsidRDefault="00293685" w:rsidP="00FF2653">
      <w:pPr>
        <w:pStyle w:val="NormalWeb"/>
        <w:spacing w:before="0" w:beforeAutospacing="0" w:after="0" w:afterAutospacing="0"/>
        <w:ind w:left="720"/>
        <w:jc w:val="both"/>
        <w:rPr>
          <w:rFonts w:ascii="Times New Roman" w:hAnsi="Times New Roman" w:cs="Times New Roman"/>
        </w:rPr>
      </w:pPr>
      <w:r>
        <w:rPr>
          <w:rFonts w:ascii="Times New Roman" w:hAnsi="Times New Roman" w:cs="Times New Roman"/>
        </w:rPr>
        <w:t>Based on the square foot of existing sign.</w:t>
      </w:r>
    </w:p>
    <w:p w14:paraId="7FB0502E" w14:textId="77777777" w:rsidR="00D966A2" w:rsidRPr="00753C48" w:rsidRDefault="00CC2D54" w:rsidP="00FF2653">
      <w:pPr>
        <w:pStyle w:val="BodyText"/>
        <w:widowControl w:val="0"/>
        <w:ind w:left="720"/>
      </w:pPr>
      <w:r>
        <w:t>Includes, mounting hardware and 3inches of material around perimeter of vinyl sign cover.</w:t>
      </w:r>
    </w:p>
    <w:p w14:paraId="2A00FAD6" w14:textId="77777777" w:rsidR="0063602D" w:rsidRPr="00753C48" w:rsidRDefault="0063602D" w:rsidP="00FF2653">
      <w:pPr>
        <w:pStyle w:val="BodyText"/>
        <w:widowControl w:val="0"/>
      </w:pPr>
    </w:p>
    <w:sectPr w:rsidR="0063602D" w:rsidRPr="00753C48" w:rsidSect="0006015E">
      <w:endnotePr>
        <w:numFmt w:val="decimal"/>
      </w:endnotePr>
      <w:type w:val="continuous"/>
      <w:pgSz w:w="12240" w:h="15840" w:code="1"/>
      <w:pgMar w:top="1440" w:right="1440" w:bottom="864"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1911D" w14:textId="77777777" w:rsidR="002942FC" w:rsidRDefault="002942FC">
      <w:r>
        <w:separator/>
      </w:r>
    </w:p>
  </w:endnote>
  <w:endnote w:type="continuationSeparator" w:id="0">
    <w:p w14:paraId="5288FA56" w14:textId="77777777" w:rsidR="002942FC" w:rsidRDefault="002942FC">
      <w:r>
        <w:continuationSeparator/>
      </w:r>
    </w:p>
  </w:endnote>
  <w:endnote w:type="continuationNotice" w:id="1">
    <w:p w14:paraId="38EC51EF" w14:textId="77777777" w:rsidR="002942FC" w:rsidRDefault="002942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3EE32" w14:textId="77777777" w:rsidR="008069D2" w:rsidRDefault="008069D2" w:rsidP="00917709">
    <w:pPr>
      <w:pStyle w:val="Footer"/>
      <w:jc w:val="center"/>
      <w:rPr>
        <w:rStyle w:val="PageNumber"/>
      </w:rPr>
    </w:pPr>
    <w:r>
      <w:t xml:space="preserve">901 </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EA5FABC" w14:textId="1F83A824" w:rsidR="008069D2" w:rsidRPr="00917709" w:rsidRDefault="00891B31" w:rsidP="00917709">
    <w:pPr>
      <w:pStyle w:val="Footer"/>
      <w:jc w:val="center"/>
      <w:rPr>
        <w:i/>
      </w:rPr>
    </w:pPr>
    <w:r>
      <w:rPr>
        <w:rStyle w:val="PageNumber"/>
        <w:i/>
      </w:rPr>
      <w:t>Initial Edition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D8F7B" w14:textId="77777777" w:rsidR="002942FC" w:rsidRDefault="002942FC">
      <w:r>
        <w:separator/>
      </w:r>
    </w:p>
  </w:footnote>
  <w:footnote w:type="continuationSeparator" w:id="0">
    <w:p w14:paraId="24C0B4F8" w14:textId="77777777" w:rsidR="002942FC" w:rsidRDefault="002942FC">
      <w:r>
        <w:continuationSeparator/>
      </w:r>
    </w:p>
  </w:footnote>
  <w:footnote w:type="continuationNotice" w:id="1">
    <w:p w14:paraId="538C3E2E" w14:textId="77777777" w:rsidR="002942FC" w:rsidRDefault="002942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9E572" w14:textId="77777777" w:rsidR="008069D2" w:rsidRDefault="008069D2">
    <w:pPr>
      <w:pStyle w:val="Header"/>
      <w:tabs>
        <w:tab w:val="clear" w:pos="4320"/>
        <w:tab w:val="clear" w:pos="8640"/>
        <w:tab w:val="right" w:pos="9360"/>
      </w:tabs>
      <w:rPr>
        <w:b/>
        <w:bCs/>
      </w:rPr>
    </w:pPr>
    <w:r>
      <w:rPr>
        <w:b/>
        <w:bCs/>
      </w:rPr>
      <w:t>901.1</w:t>
    </w:r>
    <w:r>
      <w:rPr>
        <w:b/>
        <w:bCs/>
      </w:rPr>
      <w:tab/>
      <w:t>901.2</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20347" w14:textId="77777777" w:rsidR="002A41DF" w:rsidRDefault="002A41DF">
    <w:pPr>
      <w:pStyle w:val="Header"/>
      <w:tabs>
        <w:tab w:val="clear" w:pos="4320"/>
        <w:tab w:val="clear" w:pos="8640"/>
        <w:tab w:val="right" w:pos="9360"/>
      </w:tabs>
      <w:rPr>
        <w:b/>
        <w:bCs/>
      </w:rPr>
    </w:pPr>
    <w:r>
      <w:rPr>
        <w:b/>
        <w:bCs/>
      </w:rPr>
      <w:t>901.4(b)</w:t>
    </w:r>
    <w:r>
      <w:rPr>
        <w:b/>
        <w:bCs/>
      </w:rPr>
      <w:tab/>
      <w:t>901.4(b)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B2DE7" w14:textId="77777777" w:rsidR="007F0CD1" w:rsidRDefault="007F0CD1">
    <w:pPr>
      <w:pStyle w:val="Header"/>
      <w:tabs>
        <w:tab w:val="clear" w:pos="4320"/>
        <w:tab w:val="clear" w:pos="8640"/>
        <w:tab w:val="right" w:pos="9360"/>
      </w:tabs>
      <w:rPr>
        <w:b/>
        <w:bCs/>
      </w:rPr>
    </w:pPr>
    <w:r>
      <w:rPr>
        <w:b/>
        <w:bCs/>
      </w:rPr>
      <w:t>901.2</w:t>
    </w:r>
    <w:r>
      <w:rPr>
        <w:b/>
        <w:bCs/>
      </w:rPr>
      <w:tab/>
      <w:t>901.3(b)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BBED0" w14:textId="77777777" w:rsidR="007F0CD1" w:rsidRDefault="007F0CD1">
    <w:pPr>
      <w:pStyle w:val="Header"/>
      <w:tabs>
        <w:tab w:val="clear" w:pos="4320"/>
        <w:tab w:val="clear" w:pos="8640"/>
        <w:tab w:val="right" w:pos="9360"/>
      </w:tabs>
      <w:rPr>
        <w:b/>
        <w:bCs/>
      </w:rPr>
    </w:pPr>
    <w:r>
      <w:rPr>
        <w:b/>
        <w:bCs/>
      </w:rPr>
      <w:t>901.3(b)</w:t>
    </w:r>
    <w:r>
      <w:rPr>
        <w:b/>
        <w:bCs/>
      </w:rPr>
      <w:tab/>
      <w:t>901.3(i)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A90D8" w14:textId="77777777" w:rsidR="007F0CD1" w:rsidRDefault="007F0CD1">
    <w:pPr>
      <w:pStyle w:val="Header"/>
      <w:tabs>
        <w:tab w:val="clear" w:pos="4320"/>
        <w:tab w:val="clear" w:pos="8640"/>
        <w:tab w:val="right" w:pos="9360"/>
      </w:tabs>
      <w:rPr>
        <w:b/>
        <w:bCs/>
      </w:rPr>
    </w:pPr>
    <w:r>
      <w:rPr>
        <w:b/>
        <w:bCs/>
      </w:rPr>
      <w:t>901.3(j)</w:t>
    </w:r>
    <w:r>
      <w:rPr>
        <w:b/>
        <w:bCs/>
      </w:rPr>
      <w:tab/>
      <w:t>901.3(j)</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CD02C" w14:textId="77777777" w:rsidR="007F0CD1" w:rsidRDefault="007F0CD1">
    <w:pPr>
      <w:pStyle w:val="Header"/>
      <w:tabs>
        <w:tab w:val="clear" w:pos="4320"/>
        <w:tab w:val="clear" w:pos="8640"/>
        <w:tab w:val="right" w:pos="9360"/>
      </w:tabs>
      <w:rPr>
        <w:b/>
        <w:bCs/>
      </w:rPr>
    </w:pPr>
    <w:r>
      <w:rPr>
        <w:b/>
        <w:bCs/>
      </w:rPr>
      <w:t>901.3(j)</w:t>
    </w:r>
    <w:r>
      <w:rPr>
        <w:b/>
        <w:bCs/>
      </w:rPr>
      <w:tab/>
      <w:t>901.3(k)</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39FA1" w14:textId="77777777" w:rsidR="007F0CD1" w:rsidRDefault="007F0CD1">
    <w:pPr>
      <w:pStyle w:val="Header"/>
      <w:tabs>
        <w:tab w:val="clear" w:pos="4320"/>
        <w:tab w:val="clear" w:pos="8640"/>
        <w:tab w:val="right" w:pos="9360"/>
      </w:tabs>
      <w:rPr>
        <w:b/>
        <w:bCs/>
      </w:rPr>
    </w:pPr>
    <w:r>
      <w:rPr>
        <w:b/>
        <w:bCs/>
      </w:rPr>
      <w:t>901.3(k)</w:t>
    </w:r>
    <w:r>
      <w:rPr>
        <w:b/>
        <w:bCs/>
      </w:rPr>
      <w:tab/>
      <w:t>901.3(q)</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AEB2D" w14:textId="77777777" w:rsidR="007F0CD1" w:rsidRDefault="007F0CD1">
    <w:pPr>
      <w:pStyle w:val="Header"/>
      <w:tabs>
        <w:tab w:val="clear" w:pos="4320"/>
        <w:tab w:val="clear" w:pos="8640"/>
        <w:tab w:val="right" w:pos="9360"/>
      </w:tabs>
      <w:rPr>
        <w:b/>
        <w:bCs/>
      </w:rPr>
    </w:pPr>
    <w:r>
      <w:rPr>
        <w:b/>
        <w:bCs/>
      </w:rPr>
      <w:t>901.3(r)</w:t>
    </w:r>
    <w:r>
      <w:rPr>
        <w:b/>
        <w:bCs/>
      </w:rPr>
      <w:tab/>
      <w:t>901.3(w)</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CCC8F" w14:textId="77777777" w:rsidR="007F0CD1" w:rsidRDefault="007F0CD1">
    <w:pPr>
      <w:pStyle w:val="Header"/>
      <w:tabs>
        <w:tab w:val="clear" w:pos="4320"/>
        <w:tab w:val="clear" w:pos="8640"/>
        <w:tab w:val="right" w:pos="9360"/>
      </w:tabs>
      <w:rPr>
        <w:b/>
        <w:bCs/>
      </w:rPr>
    </w:pPr>
    <w:r>
      <w:rPr>
        <w:b/>
        <w:bCs/>
      </w:rPr>
      <w:t>901.3(x)</w:t>
    </w:r>
    <w:r>
      <w:rPr>
        <w:b/>
        <w:bCs/>
      </w:rPr>
      <w:tab/>
      <w:t>901.3(y)</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D24DF" w14:textId="77777777" w:rsidR="007F0CD1" w:rsidRDefault="007F0CD1">
    <w:pPr>
      <w:pStyle w:val="Header"/>
      <w:tabs>
        <w:tab w:val="clear" w:pos="4320"/>
        <w:tab w:val="clear" w:pos="8640"/>
        <w:tab w:val="right" w:pos="9360"/>
      </w:tabs>
      <w:rPr>
        <w:b/>
        <w:bCs/>
      </w:rPr>
    </w:pPr>
    <w:r>
      <w:rPr>
        <w:b/>
        <w:bCs/>
      </w:rPr>
      <w:t>901.3(y)</w:t>
    </w:r>
    <w:r>
      <w:rPr>
        <w:b/>
        <w:bCs/>
      </w:rPr>
      <w:tab/>
      <w:t>901.4(b)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5C9F"/>
    <w:multiLevelType w:val="hybridMultilevel"/>
    <w:tmpl w:val="1A3CDA60"/>
    <w:lvl w:ilvl="0" w:tplc="7DFCAB88">
      <w:start w:val="1"/>
      <w:numFmt w:val="decimal"/>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1" w15:restartNumberingAfterBreak="0">
    <w:nsid w:val="02244FB3"/>
    <w:multiLevelType w:val="hybridMultilevel"/>
    <w:tmpl w:val="75968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0F0FD3"/>
    <w:multiLevelType w:val="hybridMultilevel"/>
    <w:tmpl w:val="342AB0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EBA38AE"/>
    <w:multiLevelType w:val="multilevel"/>
    <w:tmpl w:val="6D28011A"/>
    <w:lvl w:ilvl="0">
      <w:start w:val="1"/>
      <w:numFmt w:val="bullet"/>
      <w:lvlText w:val=""/>
      <w:lvlJc w:val="left"/>
      <w:pPr>
        <w:tabs>
          <w:tab w:val="num" w:pos="720"/>
        </w:tabs>
        <w:ind w:left="144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280737"/>
    <w:multiLevelType w:val="hybridMultilevel"/>
    <w:tmpl w:val="C90450F2"/>
    <w:lvl w:ilvl="0" w:tplc="9A24F01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AA73004"/>
    <w:multiLevelType w:val="hybridMultilevel"/>
    <w:tmpl w:val="E9864EF6"/>
    <w:lvl w:ilvl="0" w:tplc="AD844C8A">
      <w:start w:val="1"/>
      <w:numFmt w:val="bullet"/>
      <w:lvlText w:val=""/>
      <w:lvlJc w:val="left"/>
      <w:pPr>
        <w:tabs>
          <w:tab w:val="num" w:pos="720"/>
        </w:tabs>
        <w:ind w:left="1080" w:hanging="360"/>
      </w:pPr>
      <w:rPr>
        <w:rFonts w:ascii="Symbol" w:hAnsi="Symbol" w:hint="default"/>
        <w:b w:val="0"/>
        <w:bCs w:val="0"/>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1B13B8"/>
    <w:multiLevelType w:val="hybridMultilevel"/>
    <w:tmpl w:val="B094D05C"/>
    <w:lvl w:ilvl="0" w:tplc="C902FB2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534383"/>
    <w:multiLevelType w:val="singleLevel"/>
    <w:tmpl w:val="EA5C8D9E"/>
    <w:lvl w:ilvl="0">
      <w:start w:val="1"/>
      <w:numFmt w:val="bullet"/>
      <w:lvlText w:val=""/>
      <w:lvlJc w:val="left"/>
      <w:pPr>
        <w:tabs>
          <w:tab w:val="num" w:pos="1296"/>
        </w:tabs>
        <w:ind w:left="1296" w:hanging="432"/>
      </w:pPr>
      <w:rPr>
        <w:rFonts w:ascii="Symbol" w:hAnsi="Symbol" w:hint="default"/>
      </w:rPr>
    </w:lvl>
  </w:abstractNum>
  <w:abstractNum w:abstractNumId="8" w15:restartNumberingAfterBreak="0">
    <w:nsid w:val="2515477D"/>
    <w:multiLevelType w:val="hybridMultilevel"/>
    <w:tmpl w:val="681ECE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14C5F"/>
    <w:multiLevelType w:val="hybridMultilevel"/>
    <w:tmpl w:val="120E22F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8604EF9C">
      <w:start w:val="2"/>
      <w:numFmt w:val="bullet"/>
      <w:lvlText w:val=""/>
      <w:lvlJc w:val="left"/>
      <w:pPr>
        <w:ind w:left="2340" w:hanging="360"/>
      </w:pPr>
      <w:rPr>
        <w:rFonts w:ascii="Wingdings" w:eastAsiaTheme="minorHAnsi" w:hAnsi="Wingding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1770BC"/>
    <w:multiLevelType w:val="hybridMultilevel"/>
    <w:tmpl w:val="36025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116BD3"/>
    <w:multiLevelType w:val="hybridMultilevel"/>
    <w:tmpl w:val="A106F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E40D57"/>
    <w:multiLevelType w:val="hybridMultilevel"/>
    <w:tmpl w:val="05805F46"/>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3" w15:restartNumberingAfterBreak="0">
    <w:nsid w:val="2A5D5D9E"/>
    <w:multiLevelType w:val="multilevel"/>
    <w:tmpl w:val="6D28011A"/>
    <w:lvl w:ilvl="0">
      <w:start w:val="1"/>
      <w:numFmt w:val="bullet"/>
      <w:lvlText w:val=""/>
      <w:lvlJc w:val="left"/>
      <w:pPr>
        <w:tabs>
          <w:tab w:val="num" w:pos="360"/>
        </w:tabs>
        <w:ind w:left="108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2C9A4281"/>
    <w:multiLevelType w:val="hybridMultilevel"/>
    <w:tmpl w:val="51582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EC2B66"/>
    <w:multiLevelType w:val="hybridMultilevel"/>
    <w:tmpl w:val="52D429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FC6ABD"/>
    <w:multiLevelType w:val="multilevel"/>
    <w:tmpl w:val="6D28011A"/>
    <w:lvl w:ilvl="0">
      <w:start w:val="1"/>
      <w:numFmt w:val="bullet"/>
      <w:lvlText w:val=""/>
      <w:lvlJc w:val="left"/>
      <w:pPr>
        <w:tabs>
          <w:tab w:val="num" w:pos="720"/>
        </w:tabs>
        <w:ind w:left="144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3C4D26"/>
    <w:multiLevelType w:val="hybridMultilevel"/>
    <w:tmpl w:val="E3C6E27E"/>
    <w:lvl w:ilvl="0" w:tplc="04090003">
      <w:start w:val="1"/>
      <w:numFmt w:val="bullet"/>
      <w:lvlText w:val="o"/>
      <w:lvlJc w:val="left"/>
      <w:pPr>
        <w:tabs>
          <w:tab w:val="num" w:pos="1890"/>
        </w:tabs>
        <w:ind w:left="1890" w:hanging="360"/>
      </w:pPr>
      <w:rPr>
        <w:rFonts w:ascii="Courier New" w:hAnsi="Courier New" w:cs="Courier New" w:hint="default"/>
      </w:rPr>
    </w:lvl>
    <w:lvl w:ilvl="1" w:tplc="04090003" w:tentative="1">
      <w:start w:val="1"/>
      <w:numFmt w:val="bullet"/>
      <w:lvlText w:val="o"/>
      <w:lvlJc w:val="left"/>
      <w:pPr>
        <w:tabs>
          <w:tab w:val="num" w:pos="2610"/>
        </w:tabs>
        <w:ind w:left="2610" w:hanging="360"/>
      </w:pPr>
      <w:rPr>
        <w:rFonts w:ascii="Courier New" w:hAnsi="Courier New" w:cs="Courier New" w:hint="default"/>
      </w:rPr>
    </w:lvl>
    <w:lvl w:ilvl="2" w:tplc="04090005" w:tentative="1">
      <w:start w:val="1"/>
      <w:numFmt w:val="bullet"/>
      <w:lvlText w:val=""/>
      <w:lvlJc w:val="left"/>
      <w:pPr>
        <w:tabs>
          <w:tab w:val="num" w:pos="3330"/>
        </w:tabs>
        <w:ind w:left="3330" w:hanging="360"/>
      </w:pPr>
      <w:rPr>
        <w:rFonts w:ascii="Wingdings" w:hAnsi="Wingdings" w:hint="default"/>
      </w:rPr>
    </w:lvl>
    <w:lvl w:ilvl="3" w:tplc="04090001" w:tentative="1">
      <w:start w:val="1"/>
      <w:numFmt w:val="bullet"/>
      <w:lvlText w:val=""/>
      <w:lvlJc w:val="left"/>
      <w:pPr>
        <w:tabs>
          <w:tab w:val="num" w:pos="4050"/>
        </w:tabs>
        <w:ind w:left="4050" w:hanging="360"/>
      </w:pPr>
      <w:rPr>
        <w:rFonts w:ascii="Symbol" w:hAnsi="Symbol" w:hint="default"/>
      </w:rPr>
    </w:lvl>
    <w:lvl w:ilvl="4" w:tplc="04090003" w:tentative="1">
      <w:start w:val="1"/>
      <w:numFmt w:val="bullet"/>
      <w:lvlText w:val="o"/>
      <w:lvlJc w:val="left"/>
      <w:pPr>
        <w:tabs>
          <w:tab w:val="num" w:pos="4770"/>
        </w:tabs>
        <w:ind w:left="4770" w:hanging="360"/>
      </w:pPr>
      <w:rPr>
        <w:rFonts w:ascii="Courier New" w:hAnsi="Courier New" w:cs="Courier New" w:hint="default"/>
      </w:rPr>
    </w:lvl>
    <w:lvl w:ilvl="5" w:tplc="04090005" w:tentative="1">
      <w:start w:val="1"/>
      <w:numFmt w:val="bullet"/>
      <w:lvlText w:val=""/>
      <w:lvlJc w:val="left"/>
      <w:pPr>
        <w:tabs>
          <w:tab w:val="num" w:pos="5490"/>
        </w:tabs>
        <w:ind w:left="5490" w:hanging="360"/>
      </w:pPr>
      <w:rPr>
        <w:rFonts w:ascii="Wingdings" w:hAnsi="Wingdings" w:hint="default"/>
      </w:rPr>
    </w:lvl>
    <w:lvl w:ilvl="6" w:tplc="04090001" w:tentative="1">
      <w:start w:val="1"/>
      <w:numFmt w:val="bullet"/>
      <w:lvlText w:val=""/>
      <w:lvlJc w:val="left"/>
      <w:pPr>
        <w:tabs>
          <w:tab w:val="num" w:pos="6210"/>
        </w:tabs>
        <w:ind w:left="6210" w:hanging="360"/>
      </w:pPr>
      <w:rPr>
        <w:rFonts w:ascii="Symbol" w:hAnsi="Symbol" w:hint="default"/>
      </w:rPr>
    </w:lvl>
    <w:lvl w:ilvl="7" w:tplc="04090003" w:tentative="1">
      <w:start w:val="1"/>
      <w:numFmt w:val="bullet"/>
      <w:lvlText w:val="o"/>
      <w:lvlJc w:val="left"/>
      <w:pPr>
        <w:tabs>
          <w:tab w:val="num" w:pos="6930"/>
        </w:tabs>
        <w:ind w:left="6930" w:hanging="360"/>
      </w:pPr>
      <w:rPr>
        <w:rFonts w:ascii="Courier New" w:hAnsi="Courier New" w:cs="Courier New" w:hint="default"/>
      </w:rPr>
    </w:lvl>
    <w:lvl w:ilvl="8" w:tplc="04090005" w:tentative="1">
      <w:start w:val="1"/>
      <w:numFmt w:val="bullet"/>
      <w:lvlText w:val=""/>
      <w:lvlJc w:val="left"/>
      <w:pPr>
        <w:tabs>
          <w:tab w:val="num" w:pos="7650"/>
        </w:tabs>
        <w:ind w:left="7650" w:hanging="360"/>
      </w:pPr>
      <w:rPr>
        <w:rFonts w:ascii="Wingdings" w:hAnsi="Wingdings" w:hint="default"/>
      </w:rPr>
    </w:lvl>
  </w:abstractNum>
  <w:abstractNum w:abstractNumId="18" w15:restartNumberingAfterBreak="0">
    <w:nsid w:val="4C0C2E02"/>
    <w:multiLevelType w:val="hybridMultilevel"/>
    <w:tmpl w:val="85F20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2027AB"/>
    <w:multiLevelType w:val="hybridMultilevel"/>
    <w:tmpl w:val="2C92255A"/>
    <w:lvl w:ilvl="0" w:tplc="471C856E">
      <w:start w:val="1"/>
      <w:numFmt w:val="decimal"/>
      <w:lvlText w:val="%1."/>
      <w:lvlJc w:val="left"/>
      <w:pPr>
        <w:ind w:left="756" w:hanging="360"/>
      </w:pPr>
      <w:rPr>
        <w:rFonts w:hint="default"/>
        <w:color w:val="000000"/>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20" w15:restartNumberingAfterBreak="0">
    <w:nsid w:val="4F344FD4"/>
    <w:multiLevelType w:val="hybridMultilevel"/>
    <w:tmpl w:val="72D25F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8274C"/>
    <w:multiLevelType w:val="hybridMultilevel"/>
    <w:tmpl w:val="034CF04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2B10E17"/>
    <w:multiLevelType w:val="hybridMultilevel"/>
    <w:tmpl w:val="3258D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F84670"/>
    <w:multiLevelType w:val="hybridMultilevel"/>
    <w:tmpl w:val="D19033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93A4835"/>
    <w:multiLevelType w:val="hybridMultilevel"/>
    <w:tmpl w:val="A31267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9F83FEE"/>
    <w:multiLevelType w:val="hybridMultilevel"/>
    <w:tmpl w:val="33ACDDD8"/>
    <w:lvl w:ilvl="0" w:tplc="32DA4FFE">
      <w:start w:val="20"/>
      <w:numFmt w:val="lowerLetter"/>
      <w:lvlText w:val="(%1)"/>
      <w:lvlJc w:val="left"/>
      <w:pPr>
        <w:tabs>
          <w:tab w:val="num" w:pos="1197"/>
        </w:tabs>
        <w:ind w:left="1197" w:hanging="765"/>
      </w:pPr>
      <w:rPr>
        <w:rFonts w:hint="default"/>
        <w:b/>
      </w:rPr>
    </w:lvl>
    <w:lvl w:ilvl="1" w:tplc="04090001">
      <w:start w:val="1"/>
      <w:numFmt w:val="bullet"/>
      <w:lvlText w:val=""/>
      <w:lvlJc w:val="left"/>
      <w:pPr>
        <w:tabs>
          <w:tab w:val="num" w:pos="1512"/>
        </w:tabs>
        <w:ind w:left="1512" w:hanging="360"/>
      </w:pPr>
      <w:rPr>
        <w:rFonts w:ascii="Symbol" w:hAnsi="Symbol" w:hint="default"/>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6" w15:restartNumberingAfterBreak="0">
    <w:nsid w:val="5DBE0668"/>
    <w:multiLevelType w:val="hybridMultilevel"/>
    <w:tmpl w:val="8FF424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5A3440"/>
    <w:multiLevelType w:val="singleLevel"/>
    <w:tmpl w:val="BAE097BE"/>
    <w:lvl w:ilvl="0">
      <w:start w:val="1"/>
      <w:numFmt w:val="bullet"/>
      <w:lvlText w:val=""/>
      <w:lvlJc w:val="left"/>
      <w:pPr>
        <w:tabs>
          <w:tab w:val="num" w:pos="1296"/>
        </w:tabs>
        <w:ind w:left="1296" w:hanging="432"/>
      </w:pPr>
      <w:rPr>
        <w:rFonts w:ascii="Symbol" w:hAnsi="Symbol" w:hint="default"/>
      </w:rPr>
    </w:lvl>
  </w:abstractNum>
  <w:abstractNum w:abstractNumId="28" w15:restartNumberingAfterBreak="0">
    <w:nsid w:val="60CF410C"/>
    <w:multiLevelType w:val="singleLevel"/>
    <w:tmpl w:val="0052B9F6"/>
    <w:lvl w:ilvl="0">
      <w:start w:val="1"/>
      <w:numFmt w:val="bullet"/>
      <w:lvlText w:val=""/>
      <w:lvlJc w:val="left"/>
      <w:pPr>
        <w:tabs>
          <w:tab w:val="num" w:pos="1728"/>
        </w:tabs>
        <w:ind w:left="1728" w:hanging="432"/>
      </w:pPr>
      <w:rPr>
        <w:rFonts w:ascii="Symbol" w:hAnsi="Symbol" w:hint="default"/>
      </w:rPr>
    </w:lvl>
  </w:abstractNum>
  <w:abstractNum w:abstractNumId="29" w15:restartNumberingAfterBreak="0">
    <w:nsid w:val="67E63BA8"/>
    <w:multiLevelType w:val="hybridMultilevel"/>
    <w:tmpl w:val="CC9A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E52866"/>
    <w:multiLevelType w:val="singleLevel"/>
    <w:tmpl w:val="882456AA"/>
    <w:lvl w:ilvl="0">
      <w:start w:val="1"/>
      <w:numFmt w:val="bullet"/>
      <w:lvlText w:val=""/>
      <w:lvlJc w:val="left"/>
      <w:pPr>
        <w:tabs>
          <w:tab w:val="num" w:pos="1296"/>
        </w:tabs>
        <w:ind w:left="1296" w:hanging="432"/>
      </w:pPr>
      <w:rPr>
        <w:rFonts w:ascii="Symbol" w:hAnsi="Symbol" w:hint="default"/>
      </w:rPr>
    </w:lvl>
  </w:abstractNum>
  <w:abstractNum w:abstractNumId="31" w15:restartNumberingAfterBreak="0">
    <w:nsid w:val="70791D5B"/>
    <w:multiLevelType w:val="hybridMultilevel"/>
    <w:tmpl w:val="E442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961D76"/>
    <w:multiLevelType w:val="hybridMultilevel"/>
    <w:tmpl w:val="D63C3B6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8834E8"/>
    <w:multiLevelType w:val="multilevel"/>
    <w:tmpl w:val="6D28011A"/>
    <w:lvl w:ilvl="0">
      <w:start w:val="1"/>
      <w:numFmt w:val="bullet"/>
      <w:lvlText w:val=""/>
      <w:lvlJc w:val="left"/>
      <w:pPr>
        <w:tabs>
          <w:tab w:val="num" w:pos="720"/>
        </w:tabs>
        <w:ind w:left="144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8"/>
  </w:num>
  <w:num w:numId="2">
    <w:abstractNumId w:val="27"/>
  </w:num>
  <w:num w:numId="3">
    <w:abstractNumId w:val="30"/>
  </w:num>
  <w:num w:numId="4">
    <w:abstractNumId w:val="7"/>
  </w:num>
  <w:num w:numId="5">
    <w:abstractNumId w:val="4"/>
  </w:num>
  <w:num w:numId="6">
    <w:abstractNumId w:val="21"/>
  </w:num>
  <w:num w:numId="7">
    <w:abstractNumId w:val="33"/>
  </w:num>
  <w:num w:numId="8">
    <w:abstractNumId w:val="5"/>
  </w:num>
  <w:num w:numId="9">
    <w:abstractNumId w:val="3"/>
  </w:num>
  <w:num w:numId="10">
    <w:abstractNumId w:val="16"/>
  </w:num>
  <w:num w:numId="11">
    <w:abstractNumId w:val="13"/>
  </w:num>
  <w:num w:numId="12">
    <w:abstractNumId w:val="26"/>
  </w:num>
  <w:num w:numId="13">
    <w:abstractNumId w:val="2"/>
  </w:num>
  <w:num w:numId="14">
    <w:abstractNumId w:val="8"/>
  </w:num>
  <w:num w:numId="15">
    <w:abstractNumId w:val="32"/>
  </w:num>
  <w:num w:numId="16">
    <w:abstractNumId w:val="25"/>
  </w:num>
  <w:num w:numId="17">
    <w:abstractNumId w:val="17"/>
  </w:num>
  <w:num w:numId="18">
    <w:abstractNumId w:val="1"/>
  </w:num>
  <w:num w:numId="19">
    <w:abstractNumId w:val="12"/>
  </w:num>
  <w:num w:numId="20">
    <w:abstractNumId w:val="31"/>
  </w:num>
  <w:num w:numId="21">
    <w:abstractNumId w:val="9"/>
  </w:num>
  <w:num w:numId="22">
    <w:abstractNumId w:val="20"/>
  </w:num>
  <w:num w:numId="23">
    <w:abstractNumId w:val="15"/>
  </w:num>
  <w:num w:numId="24">
    <w:abstractNumId w:val="0"/>
  </w:num>
  <w:num w:numId="25">
    <w:abstractNumId w:val="19"/>
  </w:num>
  <w:num w:numId="26">
    <w:abstractNumId w:val="6"/>
  </w:num>
  <w:num w:numId="27">
    <w:abstractNumId w:val="24"/>
  </w:num>
  <w:num w:numId="28">
    <w:abstractNumId w:val="23"/>
  </w:num>
  <w:num w:numId="29">
    <w:abstractNumId w:val="18"/>
  </w:num>
  <w:num w:numId="30">
    <w:abstractNumId w:val="10"/>
  </w:num>
  <w:num w:numId="31">
    <w:abstractNumId w:val="29"/>
  </w:num>
  <w:num w:numId="32">
    <w:abstractNumId w:val="11"/>
  </w:num>
  <w:num w:numId="33">
    <w:abstractNumId w:val="14"/>
  </w:num>
  <w:num w:numId="34">
    <w:abstractNumId w:val="22"/>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enaglia, James">
    <w15:presenceInfo w15:providerId="AD" w15:userId="S::james.tenaglia@mbakerintl.com::c92610f1-2adf-45e4-877b-0421b3088474"/>
  </w15:person>
  <w15:person w15:author="Murnyack, Eric J">
    <w15:presenceInfo w15:providerId="None" w15:userId="Murnyack, Eric J"/>
  </w15:person>
  <w15:person w15:author="Rozyckie, Stephen P.">
    <w15:presenceInfo w15:providerId="AD" w15:userId="S::srozyckie@GFNET.com::fac15ea4-79db-4fdc-b24e-9a54f1659ca0"/>
  </w15:person>
  <w15:person w15:author="Smith, Timothy J.">
    <w15:presenceInfo w15:providerId="AD" w15:userId="S::tsmith@GFNET.com::70852e42-7e5c-4575-8dd0-5914a9a8eb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3A6"/>
    <w:rsid w:val="0000440B"/>
    <w:rsid w:val="0001336F"/>
    <w:rsid w:val="000139AD"/>
    <w:rsid w:val="0001482B"/>
    <w:rsid w:val="00015885"/>
    <w:rsid w:val="000233A6"/>
    <w:rsid w:val="00023468"/>
    <w:rsid w:val="000270FD"/>
    <w:rsid w:val="00044781"/>
    <w:rsid w:val="00054242"/>
    <w:rsid w:val="00055587"/>
    <w:rsid w:val="0005777B"/>
    <w:rsid w:val="0006015E"/>
    <w:rsid w:val="00062053"/>
    <w:rsid w:val="00062192"/>
    <w:rsid w:val="00062604"/>
    <w:rsid w:val="0006511A"/>
    <w:rsid w:val="000674F1"/>
    <w:rsid w:val="000720DA"/>
    <w:rsid w:val="000720DF"/>
    <w:rsid w:val="0007216A"/>
    <w:rsid w:val="000736E1"/>
    <w:rsid w:val="00074F5C"/>
    <w:rsid w:val="00076078"/>
    <w:rsid w:val="0008094F"/>
    <w:rsid w:val="00094E13"/>
    <w:rsid w:val="000A4178"/>
    <w:rsid w:val="000A4658"/>
    <w:rsid w:val="000A5431"/>
    <w:rsid w:val="000A58C9"/>
    <w:rsid w:val="000B2A93"/>
    <w:rsid w:val="000B3F27"/>
    <w:rsid w:val="000B5A07"/>
    <w:rsid w:val="000B78BB"/>
    <w:rsid w:val="000C0940"/>
    <w:rsid w:val="000C14A5"/>
    <w:rsid w:val="000C3A8E"/>
    <w:rsid w:val="000C3C7F"/>
    <w:rsid w:val="000C3E47"/>
    <w:rsid w:val="000D201A"/>
    <w:rsid w:val="000D39DB"/>
    <w:rsid w:val="000E1276"/>
    <w:rsid w:val="000E6403"/>
    <w:rsid w:val="000E72F1"/>
    <w:rsid w:val="000F0272"/>
    <w:rsid w:val="00101211"/>
    <w:rsid w:val="00102610"/>
    <w:rsid w:val="00105D19"/>
    <w:rsid w:val="001138E1"/>
    <w:rsid w:val="001138FC"/>
    <w:rsid w:val="00122354"/>
    <w:rsid w:val="00126F75"/>
    <w:rsid w:val="00130002"/>
    <w:rsid w:val="0013336F"/>
    <w:rsid w:val="00133462"/>
    <w:rsid w:val="00150378"/>
    <w:rsid w:val="001517E0"/>
    <w:rsid w:val="00151983"/>
    <w:rsid w:val="00152C4D"/>
    <w:rsid w:val="0015446A"/>
    <w:rsid w:val="00154EC9"/>
    <w:rsid w:val="00162231"/>
    <w:rsid w:val="00165387"/>
    <w:rsid w:val="00172BE6"/>
    <w:rsid w:val="00176CAC"/>
    <w:rsid w:val="00177EBB"/>
    <w:rsid w:val="00181010"/>
    <w:rsid w:val="001835EC"/>
    <w:rsid w:val="00183E8E"/>
    <w:rsid w:val="00184428"/>
    <w:rsid w:val="00185309"/>
    <w:rsid w:val="00194257"/>
    <w:rsid w:val="00194A15"/>
    <w:rsid w:val="001A2204"/>
    <w:rsid w:val="001A4CE2"/>
    <w:rsid w:val="001A56D8"/>
    <w:rsid w:val="001A7E58"/>
    <w:rsid w:val="001B4526"/>
    <w:rsid w:val="001B62BF"/>
    <w:rsid w:val="001B7B47"/>
    <w:rsid w:val="001C0334"/>
    <w:rsid w:val="001C2488"/>
    <w:rsid w:val="001C3050"/>
    <w:rsid w:val="001C4869"/>
    <w:rsid w:val="001C5D8C"/>
    <w:rsid w:val="001C6F3F"/>
    <w:rsid w:val="001D6F41"/>
    <w:rsid w:val="001D705E"/>
    <w:rsid w:val="001E0DF3"/>
    <w:rsid w:val="001E442A"/>
    <w:rsid w:val="001F76FF"/>
    <w:rsid w:val="00201813"/>
    <w:rsid w:val="002057A3"/>
    <w:rsid w:val="00207CAF"/>
    <w:rsid w:val="0021177D"/>
    <w:rsid w:val="0021494E"/>
    <w:rsid w:val="002161E0"/>
    <w:rsid w:val="00232657"/>
    <w:rsid w:val="00234522"/>
    <w:rsid w:val="002367C2"/>
    <w:rsid w:val="00246496"/>
    <w:rsid w:val="0025419C"/>
    <w:rsid w:val="002550AD"/>
    <w:rsid w:val="00261AE6"/>
    <w:rsid w:val="00263D7B"/>
    <w:rsid w:val="00264117"/>
    <w:rsid w:val="00267E9D"/>
    <w:rsid w:val="00270E7D"/>
    <w:rsid w:val="00270EE0"/>
    <w:rsid w:val="00272A6E"/>
    <w:rsid w:val="00277B0E"/>
    <w:rsid w:val="00281537"/>
    <w:rsid w:val="00293685"/>
    <w:rsid w:val="002942FC"/>
    <w:rsid w:val="00294F0A"/>
    <w:rsid w:val="002A0300"/>
    <w:rsid w:val="002A046F"/>
    <w:rsid w:val="002A41DF"/>
    <w:rsid w:val="002B0C35"/>
    <w:rsid w:val="002B3114"/>
    <w:rsid w:val="002E30AD"/>
    <w:rsid w:val="002E43F5"/>
    <w:rsid w:val="002E65BE"/>
    <w:rsid w:val="002F0CA9"/>
    <w:rsid w:val="002F67DA"/>
    <w:rsid w:val="003036B2"/>
    <w:rsid w:val="00316E1E"/>
    <w:rsid w:val="003222AB"/>
    <w:rsid w:val="00322AF0"/>
    <w:rsid w:val="00323C27"/>
    <w:rsid w:val="003305D3"/>
    <w:rsid w:val="00337D3D"/>
    <w:rsid w:val="0034492C"/>
    <w:rsid w:val="00357423"/>
    <w:rsid w:val="00365742"/>
    <w:rsid w:val="00365C5E"/>
    <w:rsid w:val="003707D9"/>
    <w:rsid w:val="0037115E"/>
    <w:rsid w:val="00376436"/>
    <w:rsid w:val="00382B83"/>
    <w:rsid w:val="0038310A"/>
    <w:rsid w:val="00393FCE"/>
    <w:rsid w:val="00395271"/>
    <w:rsid w:val="003974F3"/>
    <w:rsid w:val="003A28EB"/>
    <w:rsid w:val="003A70C2"/>
    <w:rsid w:val="003B161A"/>
    <w:rsid w:val="003B2005"/>
    <w:rsid w:val="003B2FD8"/>
    <w:rsid w:val="003B30D3"/>
    <w:rsid w:val="003B4A52"/>
    <w:rsid w:val="003B4AEC"/>
    <w:rsid w:val="003B506E"/>
    <w:rsid w:val="003B7C36"/>
    <w:rsid w:val="003C04B8"/>
    <w:rsid w:val="003C4A92"/>
    <w:rsid w:val="003C5237"/>
    <w:rsid w:val="003E04AA"/>
    <w:rsid w:val="003E0CE5"/>
    <w:rsid w:val="003F0E00"/>
    <w:rsid w:val="00401078"/>
    <w:rsid w:val="0040447A"/>
    <w:rsid w:val="0040556D"/>
    <w:rsid w:val="004133B8"/>
    <w:rsid w:val="00414605"/>
    <w:rsid w:val="00417645"/>
    <w:rsid w:val="004219E8"/>
    <w:rsid w:val="004273C5"/>
    <w:rsid w:val="00435A86"/>
    <w:rsid w:val="004502A5"/>
    <w:rsid w:val="00477D9C"/>
    <w:rsid w:val="00490F14"/>
    <w:rsid w:val="004A084A"/>
    <w:rsid w:val="004A56EE"/>
    <w:rsid w:val="004B1CE4"/>
    <w:rsid w:val="004B3345"/>
    <w:rsid w:val="004B3F37"/>
    <w:rsid w:val="004B6372"/>
    <w:rsid w:val="004B7032"/>
    <w:rsid w:val="004B7092"/>
    <w:rsid w:val="004C64AF"/>
    <w:rsid w:val="004C6AFF"/>
    <w:rsid w:val="004D0D97"/>
    <w:rsid w:val="004D1762"/>
    <w:rsid w:val="004D3C50"/>
    <w:rsid w:val="004E002C"/>
    <w:rsid w:val="00500F26"/>
    <w:rsid w:val="00505487"/>
    <w:rsid w:val="00513510"/>
    <w:rsid w:val="00523BD8"/>
    <w:rsid w:val="0052432E"/>
    <w:rsid w:val="0052570B"/>
    <w:rsid w:val="0052731A"/>
    <w:rsid w:val="00535B96"/>
    <w:rsid w:val="00536DD0"/>
    <w:rsid w:val="0054444E"/>
    <w:rsid w:val="00551A6B"/>
    <w:rsid w:val="0055401E"/>
    <w:rsid w:val="00554435"/>
    <w:rsid w:val="00562AFE"/>
    <w:rsid w:val="0056504A"/>
    <w:rsid w:val="00570080"/>
    <w:rsid w:val="00574A4E"/>
    <w:rsid w:val="00580823"/>
    <w:rsid w:val="00590402"/>
    <w:rsid w:val="005A0D42"/>
    <w:rsid w:val="005D158F"/>
    <w:rsid w:val="005D1C30"/>
    <w:rsid w:val="005D4F65"/>
    <w:rsid w:val="005D581E"/>
    <w:rsid w:val="005E0C6E"/>
    <w:rsid w:val="005E4160"/>
    <w:rsid w:val="005F36CD"/>
    <w:rsid w:val="005F6299"/>
    <w:rsid w:val="006024AD"/>
    <w:rsid w:val="0061199C"/>
    <w:rsid w:val="006148E3"/>
    <w:rsid w:val="00616A9F"/>
    <w:rsid w:val="00626BC6"/>
    <w:rsid w:val="00627454"/>
    <w:rsid w:val="0063602D"/>
    <w:rsid w:val="0063671A"/>
    <w:rsid w:val="00643A05"/>
    <w:rsid w:val="00656F7E"/>
    <w:rsid w:val="00663E05"/>
    <w:rsid w:val="006643E9"/>
    <w:rsid w:val="00667BCE"/>
    <w:rsid w:val="00670839"/>
    <w:rsid w:val="00672E92"/>
    <w:rsid w:val="00672EDC"/>
    <w:rsid w:val="006736E4"/>
    <w:rsid w:val="00675738"/>
    <w:rsid w:val="006903FA"/>
    <w:rsid w:val="006940FA"/>
    <w:rsid w:val="00695C07"/>
    <w:rsid w:val="006A4F6B"/>
    <w:rsid w:val="006B7BEB"/>
    <w:rsid w:val="006C2A54"/>
    <w:rsid w:val="006C526B"/>
    <w:rsid w:val="006D0A1F"/>
    <w:rsid w:val="006D274A"/>
    <w:rsid w:val="006D33FD"/>
    <w:rsid w:val="006D4A0B"/>
    <w:rsid w:val="006E26C6"/>
    <w:rsid w:val="006F0285"/>
    <w:rsid w:val="006F199C"/>
    <w:rsid w:val="006F2C04"/>
    <w:rsid w:val="006F5D97"/>
    <w:rsid w:val="007025D2"/>
    <w:rsid w:val="00704719"/>
    <w:rsid w:val="00705B36"/>
    <w:rsid w:val="00710891"/>
    <w:rsid w:val="00713760"/>
    <w:rsid w:val="0072425F"/>
    <w:rsid w:val="00724BB6"/>
    <w:rsid w:val="007310FE"/>
    <w:rsid w:val="0073125C"/>
    <w:rsid w:val="00734DCA"/>
    <w:rsid w:val="00737D07"/>
    <w:rsid w:val="007525A4"/>
    <w:rsid w:val="0075341A"/>
    <w:rsid w:val="00753C48"/>
    <w:rsid w:val="00762C76"/>
    <w:rsid w:val="007637CD"/>
    <w:rsid w:val="00764BB6"/>
    <w:rsid w:val="00771486"/>
    <w:rsid w:val="00771D21"/>
    <w:rsid w:val="007721F3"/>
    <w:rsid w:val="00783751"/>
    <w:rsid w:val="00786859"/>
    <w:rsid w:val="00786EEF"/>
    <w:rsid w:val="007A4A0A"/>
    <w:rsid w:val="007A6529"/>
    <w:rsid w:val="007B367B"/>
    <w:rsid w:val="007C2A2D"/>
    <w:rsid w:val="007D0158"/>
    <w:rsid w:val="007D2784"/>
    <w:rsid w:val="007D655A"/>
    <w:rsid w:val="007E083B"/>
    <w:rsid w:val="007E25D9"/>
    <w:rsid w:val="007E362F"/>
    <w:rsid w:val="007E678B"/>
    <w:rsid w:val="007E6DE0"/>
    <w:rsid w:val="007F0CD1"/>
    <w:rsid w:val="007F2E63"/>
    <w:rsid w:val="008069D2"/>
    <w:rsid w:val="008179B8"/>
    <w:rsid w:val="008224B1"/>
    <w:rsid w:val="008228E1"/>
    <w:rsid w:val="00822FF3"/>
    <w:rsid w:val="008273C8"/>
    <w:rsid w:val="008324B1"/>
    <w:rsid w:val="00833076"/>
    <w:rsid w:val="00844F0D"/>
    <w:rsid w:val="00844FC8"/>
    <w:rsid w:val="008528A0"/>
    <w:rsid w:val="008547F0"/>
    <w:rsid w:val="00856E7C"/>
    <w:rsid w:val="008622D8"/>
    <w:rsid w:val="00875EBD"/>
    <w:rsid w:val="00876D4C"/>
    <w:rsid w:val="00887613"/>
    <w:rsid w:val="00891B31"/>
    <w:rsid w:val="008A29EB"/>
    <w:rsid w:val="008C0C48"/>
    <w:rsid w:val="008C23AD"/>
    <w:rsid w:val="008C4920"/>
    <w:rsid w:val="008C5C1F"/>
    <w:rsid w:val="008D0336"/>
    <w:rsid w:val="008D04CD"/>
    <w:rsid w:val="008D7537"/>
    <w:rsid w:val="008E4B5B"/>
    <w:rsid w:val="008F2282"/>
    <w:rsid w:val="008F5EA6"/>
    <w:rsid w:val="008F6860"/>
    <w:rsid w:val="0091118A"/>
    <w:rsid w:val="0091627B"/>
    <w:rsid w:val="00917709"/>
    <w:rsid w:val="00922ED8"/>
    <w:rsid w:val="0092796E"/>
    <w:rsid w:val="00932D54"/>
    <w:rsid w:val="00934273"/>
    <w:rsid w:val="00934367"/>
    <w:rsid w:val="009401AD"/>
    <w:rsid w:val="00941F65"/>
    <w:rsid w:val="00942B23"/>
    <w:rsid w:val="00944EEA"/>
    <w:rsid w:val="009503D4"/>
    <w:rsid w:val="009519AD"/>
    <w:rsid w:val="00952B6B"/>
    <w:rsid w:val="00954ABF"/>
    <w:rsid w:val="0096132B"/>
    <w:rsid w:val="00961C89"/>
    <w:rsid w:val="00961EE6"/>
    <w:rsid w:val="0097100C"/>
    <w:rsid w:val="00974365"/>
    <w:rsid w:val="009859B3"/>
    <w:rsid w:val="00990AA0"/>
    <w:rsid w:val="009934CD"/>
    <w:rsid w:val="00993E77"/>
    <w:rsid w:val="009944C8"/>
    <w:rsid w:val="0099598C"/>
    <w:rsid w:val="009A1015"/>
    <w:rsid w:val="009B1AC1"/>
    <w:rsid w:val="009B3E1B"/>
    <w:rsid w:val="009C0910"/>
    <w:rsid w:val="009C1BE4"/>
    <w:rsid w:val="009C7E9E"/>
    <w:rsid w:val="009D02B5"/>
    <w:rsid w:val="009D4296"/>
    <w:rsid w:val="009D5B3C"/>
    <w:rsid w:val="009D6FB9"/>
    <w:rsid w:val="009E3B29"/>
    <w:rsid w:val="009E5D12"/>
    <w:rsid w:val="009E7DE2"/>
    <w:rsid w:val="009F0F61"/>
    <w:rsid w:val="009F14D2"/>
    <w:rsid w:val="009F7E91"/>
    <w:rsid w:val="00A0009D"/>
    <w:rsid w:val="00A02186"/>
    <w:rsid w:val="00A1575A"/>
    <w:rsid w:val="00A245F1"/>
    <w:rsid w:val="00A3043D"/>
    <w:rsid w:val="00A329F2"/>
    <w:rsid w:val="00A41985"/>
    <w:rsid w:val="00A46ADA"/>
    <w:rsid w:val="00A50A97"/>
    <w:rsid w:val="00A53C2A"/>
    <w:rsid w:val="00A55FB2"/>
    <w:rsid w:val="00A649CD"/>
    <w:rsid w:val="00A73719"/>
    <w:rsid w:val="00A75B82"/>
    <w:rsid w:val="00A820F3"/>
    <w:rsid w:val="00A86C21"/>
    <w:rsid w:val="00A908D2"/>
    <w:rsid w:val="00A914E2"/>
    <w:rsid w:val="00A92641"/>
    <w:rsid w:val="00A9364E"/>
    <w:rsid w:val="00AC2A9B"/>
    <w:rsid w:val="00AC6A0B"/>
    <w:rsid w:val="00AE6532"/>
    <w:rsid w:val="00AE7501"/>
    <w:rsid w:val="00AF416B"/>
    <w:rsid w:val="00AF5287"/>
    <w:rsid w:val="00AF6E3D"/>
    <w:rsid w:val="00B11DC0"/>
    <w:rsid w:val="00B14197"/>
    <w:rsid w:val="00B16EBB"/>
    <w:rsid w:val="00B27B7A"/>
    <w:rsid w:val="00B302DC"/>
    <w:rsid w:val="00B32F4F"/>
    <w:rsid w:val="00B331AD"/>
    <w:rsid w:val="00B33A0C"/>
    <w:rsid w:val="00B3429E"/>
    <w:rsid w:val="00B37004"/>
    <w:rsid w:val="00B4112F"/>
    <w:rsid w:val="00B46B6A"/>
    <w:rsid w:val="00B470EA"/>
    <w:rsid w:val="00B47815"/>
    <w:rsid w:val="00B4793E"/>
    <w:rsid w:val="00B579F5"/>
    <w:rsid w:val="00B67804"/>
    <w:rsid w:val="00B71420"/>
    <w:rsid w:val="00B71AC6"/>
    <w:rsid w:val="00B82339"/>
    <w:rsid w:val="00B857CE"/>
    <w:rsid w:val="00B902ED"/>
    <w:rsid w:val="00B922E8"/>
    <w:rsid w:val="00B92C5B"/>
    <w:rsid w:val="00B9757B"/>
    <w:rsid w:val="00BA43DD"/>
    <w:rsid w:val="00BA46EC"/>
    <w:rsid w:val="00BA7307"/>
    <w:rsid w:val="00BB5C22"/>
    <w:rsid w:val="00BB66E2"/>
    <w:rsid w:val="00BB7EE6"/>
    <w:rsid w:val="00BC4B46"/>
    <w:rsid w:val="00BC610A"/>
    <w:rsid w:val="00BC62C3"/>
    <w:rsid w:val="00BE3A15"/>
    <w:rsid w:val="00BE3E2E"/>
    <w:rsid w:val="00BF4906"/>
    <w:rsid w:val="00C063D1"/>
    <w:rsid w:val="00C065E9"/>
    <w:rsid w:val="00C1108B"/>
    <w:rsid w:val="00C12FD5"/>
    <w:rsid w:val="00C243AC"/>
    <w:rsid w:val="00C304A0"/>
    <w:rsid w:val="00C36744"/>
    <w:rsid w:val="00C401C8"/>
    <w:rsid w:val="00C41955"/>
    <w:rsid w:val="00C46CE7"/>
    <w:rsid w:val="00C475AB"/>
    <w:rsid w:val="00C47F89"/>
    <w:rsid w:val="00C5477B"/>
    <w:rsid w:val="00C56D43"/>
    <w:rsid w:val="00C606F1"/>
    <w:rsid w:val="00C60E18"/>
    <w:rsid w:val="00C65EA2"/>
    <w:rsid w:val="00C671E5"/>
    <w:rsid w:val="00C745B0"/>
    <w:rsid w:val="00C75E82"/>
    <w:rsid w:val="00C76672"/>
    <w:rsid w:val="00C76F61"/>
    <w:rsid w:val="00C77AEE"/>
    <w:rsid w:val="00C84642"/>
    <w:rsid w:val="00CA4091"/>
    <w:rsid w:val="00CB0E1B"/>
    <w:rsid w:val="00CB22FA"/>
    <w:rsid w:val="00CC2D54"/>
    <w:rsid w:val="00CC76FC"/>
    <w:rsid w:val="00CD01E8"/>
    <w:rsid w:val="00CD269F"/>
    <w:rsid w:val="00CE0B31"/>
    <w:rsid w:val="00CE2AF8"/>
    <w:rsid w:val="00D05273"/>
    <w:rsid w:val="00D31D32"/>
    <w:rsid w:val="00D34763"/>
    <w:rsid w:val="00D415D9"/>
    <w:rsid w:val="00D44607"/>
    <w:rsid w:val="00D45925"/>
    <w:rsid w:val="00D4620D"/>
    <w:rsid w:val="00D46EC3"/>
    <w:rsid w:val="00D50CD6"/>
    <w:rsid w:val="00D50D47"/>
    <w:rsid w:val="00D51521"/>
    <w:rsid w:val="00D5196C"/>
    <w:rsid w:val="00D53DB8"/>
    <w:rsid w:val="00D57DE6"/>
    <w:rsid w:val="00D625A3"/>
    <w:rsid w:val="00D64983"/>
    <w:rsid w:val="00D6553D"/>
    <w:rsid w:val="00D717C0"/>
    <w:rsid w:val="00D71F48"/>
    <w:rsid w:val="00D7551F"/>
    <w:rsid w:val="00D85D02"/>
    <w:rsid w:val="00D93D55"/>
    <w:rsid w:val="00D966A2"/>
    <w:rsid w:val="00DA6FD6"/>
    <w:rsid w:val="00DB06AB"/>
    <w:rsid w:val="00DB18FA"/>
    <w:rsid w:val="00DB55B6"/>
    <w:rsid w:val="00DB6159"/>
    <w:rsid w:val="00DC03BF"/>
    <w:rsid w:val="00DC342E"/>
    <w:rsid w:val="00DD0A59"/>
    <w:rsid w:val="00DD27C4"/>
    <w:rsid w:val="00DD509B"/>
    <w:rsid w:val="00DE50D3"/>
    <w:rsid w:val="00DE5427"/>
    <w:rsid w:val="00DE6023"/>
    <w:rsid w:val="00DE678C"/>
    <w:rsid w:val="00DE6D89"/>
    <w:rsid w:val="00DF616E"/>
    <w:rsid w:val="00DF7096"/>
    <w:rsid w:val="00E07459"/>
    <w:rsid w:val="00E17D48"/>
    <w:rsid w:val="00E21B5F"/>
    <w:rsid w:val="00E2617F"/>
    <w:rsid w:val="00E27C98"/>
    <w:rsid w:val="00E34F98"/>
    <w:rsid w:val="00E42A1B"/>
    <w:rsid w:val="00E62D7C"/>
    <w:rsid w:val="00E73B7B"/>
    <w:rsid w:val="00E81CFF"/>
    <w:rsid w:val="00E82685"/>
    <w:rsid w:val="00E908B6"/>
    <w:rsid w:val="00E90CF3"/>
    <w:rsid w:val="00E91DDB"/>
    <w:rsid w:val="00E928BF"/>
    <w:rsid w:val="00EA2C3F"/>
    <w:rsid w:val="00EA6807"/>
    <w:rsid w:val="00EA7F07"/>
    <w:rsid w:val="00EB1CF0"/>
    <w:rsid w:val="00EB3C94"/>
    <w:rsid w:val="00EB54EF"/>
    <w:rsid w:val="00EC56AB"/>
    <w:rsid w:val="00EC7A0A"/>
    <w:rsid w:val="00ED06C0"/>
    <w:rsid w:val="00ED0876"/>
    <w:rsid w:val="00ED2F75"/>
    <w:rsid w:val="00ED4DAC"/>
    <w:rsid w:val="00ED4F62"/>
    <w:rsid w:val="00EE1226"/>
    <w:rsid w:val="00EE2437"/>
    <w:rsid w:val="00EE71D1"/>
    <w:rsid w:val="00F11DCC"/>
    <w:rsid w:val="00F15CD5"/>
    <w:rsid w:val="00F216B5"/>
    <w:rsid w:val="00F217A8"/>
    <w:rsid w:val="00F41BA3"/>
    <w:rsid w:val="00F4414C"/>
    <w:rsid w:val="00F46250"/>
    <w:rsid w:val="00F53746"/>
    <w:rsid w:val="00F72048"/>
    <w:rsid w:val="00F75051"/>
    <w:rsid w:val="00F84893"/>
    <w:rsid w:val="00F8506E"/>
    <w:rsid w:val="00F878C6"/>
    <w:rsid w:val="00F9569D"/>
    <w:rsid w:val="00F975DB"/>
    <w:rsid w:val="00FA1BCD"/>
    <w:rsid w:val="00FA23E2"/>
    <w:rsid w:val="00FC15FD"/>
    <w:rsid w:val="00FC1D52"/>
    <w:rsid w:val="00FC7C62"/>
    <w:rsid w:val="00FD7A0A"/>
    <w:rsid w:val="00FF2653"/>
    <w:rsid w:val="00FF58F8"/>
    <w:rsid w:val="00FF644A"/>
    <w:rsid w:val="040B5D12"/>
    <w:rsid w:val="0743F8A4"/>
    <w:rsid w:val="09E7626C"/>
    <w:rsid w:val="0A37F5D7"/>
    <w:rsid w:val="0A915963"/>
    <w:rsid w:val="0B33B3B6"/>
    <w:rsid w:val="0D8B2673"/>
    <w:rsid w:val="0EA6B99B"/>
    <w:rsid w:val="13FF3D04"/>
    <w:rsid w:val="15CA6778"/>
    <w:rsid w:val="15F457A4"/>
    <w:rsid w:val="183B3563"/>
    <w:rsid w:val="19B38864"/>
    <w:rsid w:val="1A90E581"/>
    <w:rsid w:val="1DF0BE68"/>
    <w:rsid w:val="1FE4C365"/>
    <w:rsid w:val="247FEE2E"/>
    <w:rsid w:val="264DA9A7"/>
    <w:rsid w:val="26BE3FA0"/>
    <w:rsid w:val="29003297"/>
    <w:rsid w:val="2A7FCD45"/>
    <w:rsid w:val="2D2E2602"/>
    <w:rsid w:val="2ECC507A"/>
    <w:rsid w:val="2FDCC541"/>
    <w:rsid w:val="2FE8FD52"/>
    <w:rsid w:val="300076D5"/>
    <w:rsid w:val="31437B22"/>
    <w:rsid w:val="3347F1A8"/>
    <w:rsid w:val="34029702"/>
    <w:rsid w:val="360F3190"/>
    <w:rsid w:val="3645EC9D"/>
    <w:rsid w:val="36F186DB"/>
    <w:rsid w:val="3702E275"/>
    <w:rsid w:val="39912616"/>
    <w:rsid w:val="39C1ECD6"/>
    <w:rsid w:val="3A515FC2"/>
    <w:rsid w:val="3C586E48"/>
    <w:rsid w:val="3CB43202"/>
    <w:rsid w:val="3DE2C659"/>
    <w:rsid w:val="3DE865BF"/>
    <w:rsid w:val="406E6B8F"/>
    <w:rsid w:val="40DAD05A"/>
    <w:rsid w:val="41A5F338"/>
    <w:rsid w:val="42CD775F"/>
    <w:rsid w:val="4403F7D1"/>
    <w:rsid w:val="4579017E"/>
    <w:rsid w:val="48DE373A"/>
    <w:rsid w:val="498F5ED4"/>
    <w:rsid w:val="4B7E06FC"/>
    <w:rsid w:val="4D426465"/>
    <w:rsid w:val="52DED2FE"/>
    <w:rsid w:val="53F9AC8C"/>
    <w:rsid w:val="544A817D"/>
    <w:rsid w:val="54855271"/>
    <w:rsid w:val="55549987"/>
    <w:rsid w:val="5AA5F779"/>
    <w:rsid w:val="5AF46F85"/>
    <w:rsid w:val="5B1FFE60"/>
    <w:rsid w:val="5C24A469"/>
    <w:rsid w:val="5E711998"/>
    <w:rsid w:val="5F3D4CF1"/>
    <w:rsid w:val="6004856A"/>
    <w:rsid w:val="65C00D54"/>
    <w:rsid w:val="67E947B4"/>
    <w:rsid w:val="6A8E4612"/>
    <w:rsid w:val="6FA6ABC6"/>
    <w:rsid w:val="70ABB686"/>
    <w:rsid w:val="70FF4BA0"/>
    <w:rsid w:val="712D8508"/>
    <w:rsid w:val="72C19E7D"/>
    <w:rsid w:val="7574AE36"/>
    <w:rsid w:val="77B56626"/>
    <w:rsid w:val="78B46E54"/>
    <w:rsid w:val="79037A0F"/>
    <w:rsid w:val="7A3FCD2C"/>
    <w:rsid w:val="7A68F1AC"/>
    <w:rsid w:val="7A765E2D"/>
    <w:rsid w:val="7DA09F64"/>
    <w:rsid w:val="7F9F2D30"/>
    <w:rsid w:val="7FC759C2"/>
    <w:rsid w:val="7FDD2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41"/>
    <o:shapelayout v:ext="edit">
      <o:idmap v:ext="edit" data="1"/>
    </o:shapelayout>
  </w:shapeDefaults>
  <w:decimalSymbol w:val="."/>
  <w:listSeparator w:val=","/>
  <w14:docId w14:val="6DD479C7"/>
  <w15:docId w15:val="{E8238CD3-77DC-45EF-AB40-839200C2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51983"/>
    <w:pPr>
      <w:widowControl w:val="0"/>
    </w:pPr>
    <w:rPr>
      <w:rFonts w:ascii="Courier New" w:hAnsi="Courier New"/>
      <w:snapToGrid w:val="0"/>
      <w:sz w:val="24"/>
    </w:rPr>
  </w:style>
  <w:style w:type="paragraph" w:styleId="Heading1">
    <w:name w:val="heading 1"/>
    <w:basedOn w:val="Normal"/>
    <w:next w:val="Normal"/>
    <w:qFormat/>
    <w:rsid w:val="00A649CD"/>
    <w:pPr>
      <w:keepNext/>
      <w:jc w:val="center"/>
      <w:outlineLvl w:val="0"/>
    </w:pPr>
    <w:rPr>
      <w:rFonts w:ascii="Times New Roman" w:hAnsi="Times New Roman"/>
      <w:b/>
      <w:bCs/>
      <w:caps/>
      <w:sz w:val="28"/>
      <w:u w:val="single"/>
    </w:rPr>
  </w:style>
  <w:style w:type="paragraph" w:styleId="Heading2">
    <w:name w:val="heading 2"/>
    <w:basedOn w:val="Normal"/>
    <w:next w:val="Normal"/>
    <w:qFormat/>
    <w:rsid w:val="00A649CD"/>
    <w:pPr>
      <w:keepNext/>
      <w:jc w:val="center"/>
      <w:outlineLvl w:val="1"/>
    </w:pPr>
    <w:rPr>
      <w:rFonts w:ascii="Times New Roman" w:hAnsi="Times New Roman"/>
      <w:b/>
      <w:sz w:val="20"/>
    </w:rPr>
  </w:style>
  <w:style w:type="paragraph" w:styleId="Heading3">
    <w:name w:val="heading 3"/>
    <w:basedOn w:val="Normal"/>
    <w:next w:val="Normal"/>
    <w:qFormat/>
    <w:rsid w:val="00A649CD"/>
    <w:pPr>
      <w:keepNext/>
      <w:jc w:val="center"/>
      <w:outlineLvl w:val="2"/>
    </w:pPr>
    <w:rPr>
      <w:rFonts w:ascii="Times New Roman" w:hAnsi="Times New Roman"/>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649CD"/>
  </w:style>
  <w:style w:type="paragraph" w:customStyle="1" w:styleId="4082000Heading">
    <w:name w:val="408_2000Heading"/>
    <w:basedOn w:val="Normal"/>
    <w:rsid w:val="00A649CD"/>
    <w:pPr>
      <w:widowControl/>
    </w:pPr>
    <w:rPr>
      <w:rFonts w:ascii="Times New Roman" w:hAnsi="Times New Roman"/>
      <w:snapToGrid/>
      <w:sz w:val="20"/>
    </w:rPr>
  </w:style>
  <w:style w:type="character" w:styleId="Hyperlink">
    <w:name w:val="Hyperlink"/>
    <w:basedOn w:val="DefaultParagraphFont"/>
    <w:rsid w:val="00A649CD"/>
    <w:rPr>
      <w:color w:val="0000FF"/>
      <w:u w:val="none"/>
    </w:rPr>
  </w:style>
  <w:style w:type="paragraph" w:styleId="Title">
    <w:name w:val="Title"/>
    <w:basedOn w:val="Normal"/>
    <w:qFormat/>
    <w:rsid w:val="00A649CD"/>
    <w:pPr>
      <w:widowControl/>
      <w:tabs>
        <w:tab w:val="center" w:pos="3024"/>
        <w:tab w:val="left" w:pos="3096"/>
        <w:tab w:val="left" w:pos="3240"/>
        <w:tab w:val="left" w:pos="3384"/>
        <w:tab w:val="left" w:pos="3528"/>
        <w:tab w:val="left" w:pos="3672"/>
        <w:tab w:val="left" w:pos="3816"/>
        <w:tab w:val="left" w:pos="3960"/>
        <w:tab w:val="left" w:pos="4104"/>
        <w:tab w:val="left" w:pos="4248"/>
        <w:tab w:val="left" w:pos="4392"/>
        <w:tab w:val="left" w:pos="4536"/>
        <w:tab w:val="left" w:pos="4680"/>
        <w:tab w:val="left" w:pos="4824"/>
        <w:tab w:val="left" w:pos="4968"/>
        <w:tab w:val="left" w:pos="5112"/>
        <w:tab w:val="left" w:pos="5256"/>
        <w:tab w:val="left" w:pos="5400"/>
        <w:tab w:val="left" w:pos="5544"/>
        <w:tab w:val="left" w:pos="5688"/>
        <w:tab w:val="left" w:pos="5832"/>
        <w:tab w:val="left" w:pos="5976"/>
      </w:tabs>
      <w:spacing w:line="214" w:lineRule="auto"/>
      <w:jc w:val="center"/>
    </w:pPr>
    <w:rPr>
      <w:rFonts w:ascii="Arial" w:hAnsi="Arial"/>
      <w:b/>
      <w:snapToGrid/>
    </w:rPr>
  </w:style>
  <w:style w:type="paragraph" w:styleId="Header">
    <w:name w:val="header"/>
    <w:basedOn w:val="Normal"/>
    <w:rsid w:val="00A649CD"/>
    <w:pPr>
      <w:widowControl/>
      <w:tabs>
        <w:tab w:val="center" w:pos="4320"/>
        <w:tab w:val="right" w:pos="8640"/>
      </w:tabs>
    </w:pPr>
    <w:rPr>
      <w:rFonts w:ascii="Times New Roman" w:hAnsi="Times New Roman"/>
      <w:snapToGrid/>
      <w:sz w:val="20"/>
    </w:rPr>
  </w:style>
  <w:style w:type="paragraph" w:styleId="Footer">
    <w:name w:val="footer"/>
    <w:basedOn w:val="Normal"/>
    <w:rsid w:val="00A649CD"/>
    <w:pPr>
      <w:widowControl/>
      <w:tabs>
        <w:tab w:val="center" w:pos="4320"/>
        <w:tab w:val="right" w:pos="8640"/>
      </w:tabs>
    </w:pPr>
    <w:rPr>
      <w:rFonts w:ascii="Times New Roman" w:hAnsi="Times New Roman"/>
      <w:snapToGrid/>
      <w:sz w:val="20"/>
    </w:rPr>
  </w:style>
  <w:style w:type="character" w:styleId="PageNumber">
    <w:name w:val="page number"/>
    <w:basedOn w:val="DefaultParagraphFont"/>
    <w:rsid w:val="00A649CD"/>
  </w:style>
  <w:style w:type="character" w:styleId="CommentReference">
    <w:name w:val="annotation reference"/>
    <w:basedOn w:val="DefaultParagraphFont"/>
    <w:semiHidden/>
    <w:rsid w:val="00A649CD"/>
    <w:rPr>
      <w:sz w:val="16"/>
    </w:rPr>
  </w:style>
  <w:style w:type="paragraph" w:styleId="CommentText">
    <w:name w:val="annotation text"/>
    <w:basedOn w:val="Normal"/>
    <w:semiHidden/>
    <w:rsid w:val="00A649CD"/>
    <w:pPr>
      <w:widowControl/>
    </w:pPr>
    <w:rPr>
      <w:rFonts w:ascii="Times New Roman" w:hAnsi="Times New Roman"/>
      <w:snapToGrid/>
      <w:sz w:val="20"/>
    </w:rPr>
  </w:style>
  <w:style w:type="paragraph" w:styleId="BodyText">
    <w:name w:val="Body Text"/>
    <w:basedOn w:val="Normal"/>
    <w:rsid w:val="00A649CD"/>
    <w:pPr>
      <w:widowControl/>
      <w:jc w:val="both"/>
    </w:pPr>
    <w:rPr>
      <w:rFonts w:ascii="Times New Roman" w:hAnsi="Times New Roman"/>
      <w:snapToGrid/>
      <w:sz w:val="20"/>
    </w:rPr>
  </w:style>
  <w:style w:type="paragraph" w:styleId="BodyTextIndent">
    <w:name w:val="Body Text Indent"/>
    <w:basedOn w:val="Normal"/>
    <w:rsid w:val="00A649CD"/>
    <w:pPr>
      <w:ind w:firstLine="360"/>
      <w:jc w:val="both"/>
    </w:pPr>
    <w:rPr>
      <w:rFonts w:ascii="Times New Roman" w:hAnsi="Times New Roman"/>
      <w:sz w:val="20"/>
    </w:rPr>
  </w:style>
  <w:style w:type="character" w:styleId="FollowedHyperlink">
    <w:name w:val="FollowedHyperlink"/>
    <w:basedOn w:val="DefaultParagraphFont"/>
    <w:rsid w:val="00A649CD"/>
    <w:rPr>
      <w:color w:val="800080"/>
      <w:u w:val="none"/>
    </w:rPr>
  </w:style>
  <w:style w:type="paragraph" w:styleId="BodyTextIndent2">
    <w:name w:val="Body Text Indent 2"/>
    <w:basedOn w:val="Normal"/>
    <w:rsid w:val="00A649CD"/>
    <w:pPr>
      <w:ind w:firstLine="432"/>
    </w:pPr>
    <w:rPr>
      <w:rFonts w:ascii="Times New Roman" w:hAnsi="Times New Roman"/>
      <w:sz w:val="20"/>
    </w:rPr>
  </w:style>
  <w:style w:type="paragraph" w:styleId="BodyTextIndent3">
    <w:name w:val="Body Text Indent 3"/>
    <w:basedOn w:val="Normal"/>
    <w:rsid w:val="00A649CD"/>
    <w:pPr>
      <w:ind w:firstLine="432"/>
      <w:jc w:val="both"/>
    </w:pPr>
    <w:rPr>
      <w:rFonts w:ascii="Times New Roman" w:hAnsi="Times New Roman"/>
      <w:sz w:val="20"/>
    </w:rPr>
  </w:style>
  <w:style w:type="paragraph" w:styleId="BodyText2">
    <w:name w:val="Body Text 2"/>
    <w:basedOn w:val="Normal"/>
    <w:rsid w:val="00A649CD"/>
    <w:pPr>
      <w:jc w:val="both"/>
    </w:pPr>
    <w:rPr>
      <w:rFonts w:ascii="Times New Roman" w:hAnsi="Times New Roman"/>
    </w:rPr>
  </w:style>
  <w:style w:type="paragraph" w:styleId="Index1">
    <w:name w:val="index 1"/>
    <w:basedOn w:val="Normal"/>
    <w:next w:val="Normal"/>
    <w:autoRedefine/>
    <w:semiHidden/>
    <w:rsid w:val="00A649CD"/>
    <w:pPr>
      <w:ind w:left="240" w:hanging="240"/>
    </w:pPr>
  </w:style>
  <w:style w:type="paragraph" w:styleId="IndexHeading">
    <w:name w:val="index heading"/>
    <w:basedOn w:val="Normal"/>
    <w:next w:val="Index1"/>
    <w:semiHidden/>
    <w:rsid w:val="00A649CD"/>
    <w:pPr>
      <w:widowControl/>
    </w:pPr>
    <w:rPr>
      <w:rFonts w:ascii="Arial" w:hAnsi="Arial"/>
      <w:b/>
      <w:snapToGrid/>
      <w:sz w:val="20"/>
    </w:rPr>
  </w:style>
  <w:style w:type="paragraph" w:customStyle="1" w:styleId="Blankline">
    <w:name w:val="Blank line"/>
    <w:basedOn w:val="Normal"/>
    <w:rsid w:val="00A649CD"/>
    <w:pPr>
      <w:widowControl/>
      <w:jc w:val="both"/>
    </w:pPr>
    <w:rPr>
      <w:rFonts w:ascii="Times New Roman" w:hAnsi="Times New Roman"/>
      <w:snapToGrid/>
      <w:sz w:val="20"/>
    </w:rPr>
  </w:style>
  <w:style w:type="paragraph" w:styleId="ListBullet">
    <w:name w:val="List Bullet"/>
    <w:basedOn w:val="Normal"/>
    <w:autoRedefine/>
    <w:rsid w:val="00A649CD"/>
    <w:pPr>
      <w:widowControl/>
      <w:tabs>
        <w:tab w:val="num" w:pos="360"/>
      </w:tabs>
      <w:ind w:left="360" w:hanging="360"/>
    </w:pPr>
    <w:rPr>
      <w:rFonts w:ascii="Times New Roman" w:hAnsi="Times New Roman"/>
      <w:snapToGrid/>
      <w:sz w:val="20"/>
    </w:rPr>
  </w:style>
  <w:style w:type="paragraph" w:styleId="ListBullet2">
    <w:name w:val="List Bullet 2"/>
    <w:basedOn w:val="Normal"/>
    <w:autoRedefine/>
    <w:rsid w:val="00A649CD"/>
    <w:pPr>
      <w:widowControl/>
      <w:tabs>
        <w:tab w:val="num" w:pos="720"/>
      </w:tabs>
      <w:ind w:left="720" w:hanging="360"/>
    </w:pPr>
    <w:rPr>
      <w:rFonts w:ascii="Times New Roman" w:hAnsi="Times New Roman"/>
      <w:snapToGrid/>
      <w:sz w:val="20"/>
    </w:rPr>
  </w:style>
  <w:style w:type="paragraph" w:styleId="ListBullet3">
    <w:name w:val="List Bullet 3"/>
    <w:basedOn w:val="Normal"/>
    <w:autoRedefine/>
    <w:rsid w:val="00A649CD"/>
    <w:pPr>
      <w:widowControl/>
      <w:tabs>
        <w:tab w:val="num" w:pos="1080"/>
      </w:tabs>
      <w:ind w:left="1080" w:hanging="360"/>
    </w:pPr>
    <w:rPr>
      <w:rFonts w:ascii="Times New Roman" w:hAnsi="Times New Roman"/>
      <w:snapToGrid/>
      <w:sz w:val="20"/>
    </w:rPr>
  </w:style>
  <w:style w:type="paragraph" w:styleId="ListBullet4">
    <w:name w:val="List Bullet 4"/>
    <w:basedOn w:val="Normal"/>
    <w:autoRedefine/>
    <w:rsid w:val="00A649CD"/>
    <w:pPr>
      <w:widowControl/>
      <w:tabs>
        <w:tab w:val="num" w:pos="1440"/>
      </w:tabs>
      <w:ind w:left="1440" w:hanging="360"/>
    </w:pPr>
    <w:rPr>
      <w:rFonts w:ascii="Times New Roman" w:hAnsi="Times New Roman"/>
      <w:snapToGrid/>
      <w:sz w:val="20"/>
    </w:rPr>
  </w:style>
  <w:style w:type="paragraph" w:styleId="ListBullet5">
    <w:name w:val="List Bullet 5"/>
    <w:basedOn w:val="Normal"/>
    <w:autoRedefine/>
    <w:rsid w:val="00A649CD"/>
    <w:pPr>
      <w:widowControl/>
      <w:tabs>
        <w:tab w:val="num" w:pos="1800"/>
      </w:tabs>
      <w:ind w:left="1800" w:hanging="360"/>
    </w:pPr>
    <w:rPr>
      <w:rFonts w:ascii="Times New Roman" w:hAnsi="Times New Roman"/>
      <w:snapToGrid/>
      <w:sz w:val="20"/>
    </w:rPr>
  </w:style>
  <w:style w:type="paragraph" w:styleId="ListNumber">
    <w:name w:val="List Number"/>
    <w:basedOn w:val="Normal"/>
    <w:rsid w:val="00A649CD"/>
    <w:pPr>
      <w:widowControl/>
      <w:tabs>
        <w:tab w:val="num" w:pos="360"/>
      </w:tabs>
      <w:ind w:left="360" w:hanging="360"/>
    </w:pPr>
    <w:rPr>
      <w:rFonts w:ascii="Times New Roman" w:hAnsi="Times New Roman"/>
      <w:snapToGrid/>
      <w:sz w:val="20"/>
    </w:rPr>
  </w:style>
  <w:style w:type="paragraph" w:styleId="ListNumber2">
    <w:name w:val="List Number 2"/>
    <w:basedOn w:val="Normal"/>
    <w:rsid w:val="00A649CD"/>
    <w:pPr>
      <w:widowControl/>
      <w:tabs>
        <w:tab w:val="num" w:pos="720"/>
      </w:tabs>
      <w:ind w:left="720" w:hanging="360"/>
    </w:pPr>
    <w:rPr>
      <w:rFonts w:ascii="Times New Roman" w:hAnsi="Times New Roman"/>
      <w:snapToGrid/>
      <w:sz w:val="20"/>
    </w:rPr>
  </w:style>
  <w:style w:type="paragraph" w:styleId="ListNumber3">
    <w:name w:val="List Number 3"/>
    <w:basedOn w:val="Normal"/>
    <w:rsid w:val="00A649CD"/>
    <w:pPr>
      <w:widowControl/>
      <w:tabs>
        <w:tab w:val="num" w:pos="1080"/>
      </w:tabs>
      <w:ind w:left="1080" w:hanging="360"/>
    </w:pPr>
    <w:rPr>
      <w:rFonts w:ascii="Times New Roman" w:hAnsi="Times New Roman"/>
      <w:snapToGrid/>
      <w:sz w:val="20"/>
    </w:rPr>
  </w:style>
  <w:style w:type="paragraph" w:styleId="ListNumber4">
    <w:name w:val="List Number 4"/>
    <w:basedOn w:val="Normal"/>
    <w:rsid w:val="00A649CD"/>
    <w:pPr>
      <w:widowControl/>
      <w:tabs>
        <w:tab w:val="num" w:pos="1440"/>
      </w:tabs>
      <w:ind w:left="1440" w:hanging="360"/>
    </w:pPr>
    <w:rPr>
      <w:rFonts w:ascii="Times New Roman" w:hAnsi="Times New Roman"/>
      <w:snapToGrid/>
      <w:sz w:val="20"/>
    </w:rPr>
  </w:style>
  <w:style w:type="paragraph" w:styleId="ListNumber5">
    <w:name w:val="List Number 5"/>
    <w:basedOn w:val="Normal"/>
    <w:rsid w:val="00A649CD"/>
    <w:pPr>
      <w:widowControl/>
      <w:tabs>
        <w:tab w:val="num" w:pos="1800"/>
      </w:tabs>
      <w:ind w:left="1800" w:hanging="360"/>
    </w:pPr>
    <w:rPr>
      <w:rFonts w:ascii="Times New Roman" w:hAnsi="Times New Roman"/>
      <w:snapToGrid/>
      <w:sz w:val="20"/>
    </w:rPr>
  </w:style>
  <w:style w:type="paragraph" w:customStyle="1" w:styleId="1Paragraphquote">
    <w:name w:val="1 Paragraph quote"/>
    <w:basedOn w:val="Normal"/>
    <w:rsid w:val="00A649CD"/>
    <w:pPr>
      <w:widowControl/>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864" w:right="864"/>
      <w:jc w:val="both"/>
    </w:pPr>
    <w:rPr>
      <w:rFonts w:ascii="Times New Roman" w:hAnsi="Times New Roman"/>
      <w:i/>
      <w:snapToGrid/>
      <w:sz w:val="20"/>
    </w:rPr>
  </w:style>
  <w:style w:type="paragraph" w:customStyle="1" w:styleId="5Indent1paragraph">
    <w:name w:val="5Indent 1paragraph"/>
    <w:basedOn w:val="Normal"/>
    <w:rsid w:val="00A649CD"/>
    <w:pPr>
      <w:widowControl/>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320" w:hanging="432"/>
      <w:jc w:val="both"/>
    </w:pPr>
    <w:rPr>
      <w:rFonts w:ascii="Times New Roman" w:hAnsi="Times New Roman"/>
      <w:snapToGrid/>
      <w:sz w:val="20"/>
    </w:rPr>
  </w:style>
  <w:style w:type="paragraph" w:styleId="BodyText3">
    <w:name w:val="Body Text 3"/>
    <w:basedOn w:val="Normal"/>
    <w:rsid w:val="00A649CD"/>
    <w:pPr>
      <w:jc w:val="center"/>
    </w:pPr>
    <w:rPr>
      <w:rFonts w:ascii="Times New Roman" w:hAnsi="Times New Roman"/>
      <w:b/>
    </w:rPr>
  </w:style>
  <w:style w:type="paragraph" w:styleId="BalloonText">
    <w:name w:val="Balloon Text"/>
    <w:basedOn w:val="Normal"/>
    <w:semiHidden/>
    <w:rsid w:val="000233A6"/>
    <w:rPr>
      <w:rFonts w:ascii="Tahoma" w:hAnsi="Tahoma" w:cs="Tahoma"/>
      <w:sz w:val="16"/>
      <w:szCs w:val="16"/>
    </w:rPr>
  </w:style>
  <w:style w:type="paragraph" w:styleId="NormalWeb">
    <w:name w:val="Normal (Web)"/>
    <w:basedOn w:val="Normal"/>
    <w:rsid w:val="00844FC8"/>
    <w:pPr>
      <w:widowControl/>
      <w:shd w:val="clear" w:color="auto" w:fill="FFFFFF"/>
      <w:spacing w:before="100" w:beforeAutospacing="1" w:after="100" w:afterAutospacing="1"/>
    </w:pPr>
    <w:rPr>
      <w:rFonts w:ascii="Arial" w:hAnsi="Arial" w:cs="Arial"/>
      <w:snapToGrid/>
      <w:color w:val="000000"/>
      <w:sz w:val="20"/>
    </w:rPr>
  </w:style>
  <w:style w:type="character" w:styleId="Strong">
    <w:name w:val="Strong"/>
    <w:basedOn w:val="DefaultParagraphFont"/>
    <w:qFormat/>
    <w:rsid w:val="00844FC8"/>
    <w:rPr>
      <w:b/>
      <w:bCs/>
    </w:rPr>
  </w:style>
  <w:style w:type="paragraph" w:styleId="CommentSubject">
    <w:name w:val="annotation subject"/>
    <w:basedOn w:val="CommentText"/>
    <w:next w:val="CommentText"/>
    <w:semiHidden/>
    <w:rsid w:val="0091118A"/>
    <w:pPr>
      <w:widowControl w:val="0"/>
    </w:pPr>
    <w:rPr>
      <w:rFonts w:ascii="Courier New" w:hAnsi="Courier New"/>
      <w:b/>
      <w:bCs/>
      <w:snapToGrid w:val="0"/>
    </w:rPr>
  </w:style>
  <w:style w:type="paragraph" w:styleId="DocumentMap">
    <w:name w:val="Document Map"/>
    <w:basedOn w:val="Normal"/>
    <w:semiHidden/>
    <w:rsid w:val="003B30D3"/>
    <w:pPr>
      <w:shd w:val="clear" w:color="auto" w:fill="000080"/>
    </w:pPr>
    <w:rPr>
      <w:rFonts w:ascii="Tahoma" w:hAnsi="Tahoma" w:cs="Tahoma"/>
    </w:rPr>
  </w:style>
  <w:style w:type="paragraph" w:styleId="ListParagraph">
    <w:name w:val="List Paragraph"/>
    <w:basedOn w:val="Normal"/>
    <w:uiPriority w:val="34"/>
    <w:qFormat/>
    <w:rsid w:val="002550AD"/>
    <w:pPr>
      <w:ind w:left="720"/>
    </w:pPr>
  </w:style>
  <w:style w:type="paragraph" w:styleId="Revision">
    <w:name w:val="Revision"/>
    <w:hidden/>
    <w:uiPriority w:val="99"/>
    <w:semiHidden/>
    <w:rsid w:val="00A3043D"/>
    <w:rPr>
      <w:rFonts w:ascii="Courier New" w:hAnsi="Courier New"/>
      <w:snapToGrid w:val="0"/>
      <w:sz w:val="24"/>
    </w:rPr>
  </w:style>
  <w:style w:type="paragraph" w:customStyle="1" w:styleId="Default">
    <w:name w:val="Default"/>
    <w:rsid w:val="008228E1"/>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ftp://ftp.dot.state.pa.us/public/pdf/BOCM_MTD_LAB/PUBLICATIONS/PUBb_35/BULLETIN_15.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ftp://ftp.dot.state.pa.us/public/pdf/BOCM_MTD_LAB/PUBLICATIONS/PUBb_35/BULLETIN_15.pdf"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25CF6A0BF57F449E79047C35F33FED" ma:contentTypeVersion="12" ma:contentTypeDescription="Create a new document." ma:contentTypeScope="" ma:versionID="2dfb1ddcedd9df0aea2eb3c38cd546e1">
  <xsd:schema xmlns:xsd="http://www.w3.org/2001/XMLSchema" xmlns:xs="http://www.w3.org/2001/XMLSchema" xmlns:p="http://schemas.microsoft.com/office/2006/metadata/properties" xmlns:ns2="9993283a-d5ea-4834-bd8a-23ac2d7abef9" xmlns:ns3="1b8ee95f-a9e1-4813-b222-e9b7098c0b54" targetNamespace="http://schemas.microsoft.com/office/2006/metadata/properties" ma:root="true" ma:fieldsID="a3f7d28eecd3d25fbd95525c7df937dd" ns2:_="" ns3:_="">
    <xsd:import namespace="9993283a-d5ea-4834-bd8a-23ac2d7abef9"/>
    <xsd:import namespace="1b8ee95f-a9e1-4813-b222-e9b7098c0b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3283a-d5ea-4834-bd8a-23ac2d7ab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ee95f-a9e1-4813-b222-e9b7098c0b5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E53FE-239F-42DB-8A39-58F77816AB80}"/>
</file>

<file path=customXml/itemProps2.xml><?xml version="1.0" encoding="utf-8"?>
<ds:datastoreItem xmlns:ds="http://schemas.openxmlformats.org/officeDocument/2006/customXml" ds:itemID="{851A6235-68B3-4811-8D56-610743AC60E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771D364-D136-433A-AB82-0D03DA5B5D7C}">
  <ds:schemaRefs>
    <ds:schemaRef ds:uri="http://schemas.microsoft.com/sharepoint/v3/contenttype/forms"/>
  </ds:schemaRefs>
</ds:datastoreItem>
</file>

<file path=customXml/itemProps4.xml><?xml version="1.0" encoding="utf-8"?>
<ds:datastoreItem xmlns:ds="http://schemas.openxmlformats.org/officeDocument/2006/customXml" ds:itemID="{44BEEEA3-FE75-47D0-814A-3E93E718F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1739</TotalTime>
  <Pages>11</Pages>
  <Words>4962</Words>
  <Characters>29882</Characters>
  <Application>Microsoft Office Word</Application>
  <DocSecurity>0</DocSecurity>
  <Lines>249</Lines>
  <Paragraphs>69</Paragraphs>
  <ScaleCrop>false</ScaleCrop>
  <HeadingPairs>
    <vt:vector size="2" baseType="variant">
      <vt:variant>
        <vt:lpstr>Title</vt:lpstr>
      </vt:variant>
      <vt:variant>
        <vt:i4>1</vt:i4>
      </vt:variant>
    </vt:vector>
  </HeadingPairs>
  <TitlesOfParts>
    <vt:vector size="1" baseType="lpstr">
      <vt:lpstr>SECTION 901 MAINTENANCE AND PROTECTION OF TRAFFIC DURING CONSTRUCTION</vt:lpstr>
    </vt:vector>
  </TitlesOfParts>
  <Company>PennDOT</Company>
  <LinksUpToDate>false</LinksUpToDate>
  <CharactersWithSpaces>34775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901 MAINTENANCE AND PROTECTION OF TRAFFIC DURING CONSTRUCTION</dc:title>
  <dc:subject>Clearance Transmittal Form - Step 1</dc:subject>
  <dc:creator>PENNDOT</dc:creator>
  <cp:keywords/>
  <cp:lastModifiedBy>Smith, Timothy J.</cp:lastModifiedBy>
  <cp:revision>43</cp:revision>
  <cp:lastPrinted>2014-12-19T22:06:00Z</cp:lastPrinted>
  <dcterms:created xsi:type="dcterms:W3CDTF">2020-02-13T13:50:00Z</dcterms:created>
  <dcterms:modified xsi:type="dcterms:W3CDTF">2020-03-19T19:17:00Z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0x010100A925CF6A0BF57F449E79047C35F33FED</vt:lpwstr>
  </property>
  <property fmtid="{D5CDD505-2E9C-101B-9397-08002B2CF9AE}" pid="3" name="_ReviewCycleID">
    <vt:i4>1603232837</vt:i4>
  </property>
  <property fmtid="{D5CDD505-2E9C-101B-9397-08002B2CF9AE}" pid="4" name="_NewReviewCycle">
    <vt:lpwstr/>
  </property>
  <property fmtid="{D5CDD505-2E9C-101B-9397-08002B2CF9AE}" pid="5" name="_EmailSubject">
    <vt:lpwstr>Due May 22, 2020; Step 2 Clearance Transmittal; Traffic Signal Specifications and Procurement (H-19-108)</vt:lpwstr>
  </property>
  <property fmtid="{D5CDD505-2E9C-101B-9397-08002B2CF9AE}" pid="6" name="_AuthorEmail">
    <vt:lpwstr>RA-PDCLEARANCETRANS@pa.gov</vt:lpwstr>
  </property>
  <property fmtid="{D5CDD505-2E9C-101B-9397-08002B2CF9AE}" pid="7" name="_AuthorEmailDisplayName">
    <vt:lpwstr>PD, Clearance Transmittals</vt:lpwstr>
  </property>
</Properties>
</file>