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E8B8" w14:textId="77777777" w:rsidR="00647C92" w:rsidRPr="00647C92" w:rsidRDefault="00647C92" w:rsidP="00647C92">
      <w:pPr>
        <w:spacing w:after="0" w:line="240" w:lineRule="auto"/>
        <w:jc w:val="center"/>
        <w:rPr>
          <w:rFonts w:ascii="Arial" w:hAnsi="Arial" w:cs="Arial"/>
          <w:b/>
          <w:sz w:val="24"/>
          <w:szCs w:val="24"/>
        </w:rPr>
      </w:pPr>
      <w:r w:rsidRPr="00647C92">
        <w:rPr>
          <w:rFonts w:ascii="Arial" w:hAnsi="Arial" w:cs="Arial"/>
          <w:b/>
          <w:sz w:val="24"/>
          <w:szCs w:val="24"/>
        </w:rPr>
        <w:t>SECTION 936—STRUCTURE MOUNTED SIGNS</w:t>
      </w:r>
    </w:p>
    <w:p w14:paraId="450DAA45" w14:textId="77777777" w:rsidR="00647C92" w:rsidRDefault="00647C92" w:rsidP="00647C92">
      <w:pPr>
        <w:spacing w:after="0" w:line="240" w:lineRule="auto"/>
        <w:rPr>
          <w:rFonts w:ascii="Times New Roman" w:hAnsi="Times New Roman"/>
          <w:sz w:val="20"/>
          <w:szCs w:val="20"/>
        </w:rPr>
      </w:pPr>
    </w:p>
    <w:p w14:paraId="3849ECB0" w14:textId="77777777" w:rsidR="00647C92" w:rsidRDefault="00647C92" w:rsidP="00647C92">
      <w:pPr>
        <w:spacing w:after="0" w:line="240" w:lineRule="auto"/>
        <w:rPr>
          <w:rFonts w:ascii="Times New Roman" w:hAnsi="Times New Roman"/>
          <w:sz w:val="20"/>
          <w:szCs w:val="20"/>
        </w:rPr>
      </w:pPr>
    </w:p>
    <w:p w14:paraId="0709EAB1" w14:textId="4D038B3C" w:rsidR="00647C92" w:rsidRDefault="00C12B0D" w:rsidP="00C12B0D">
      <w:pPr>
        <w:spacing w:after="0" w:line="240" w:lineRule="auto"/>
        <w:rPr>
          <w:rFonts w:ascii="Times New Roman" w:hAnsi="Times New Roman"/>
          <w:sz w:val="20"/>
          <w:szCs w:val="20"/>
        </w:rPr>
      </w:pPr>
      <w:r>
        <w:rPr>
          <w:rFonts w:ascii="Times New Roman" w:hAnsi="Times New Roman"/>
          <w:b/>
          <w:sz w:val="20"/>
          <w:szCs w:val="20"/>
        </w:rPr>
        <w:t xml:space="preserve">936.1 </w:t>
      </w:r>
      <w:r w:rsidR="00B96938">
        <w:rPr>
          <w:rFonts w:ascii="Times New Roman" w:hAnsi="Times New Roman"/>
          <w:b/>
          <w:sz w:val="20"/>
          <w:szCs w:val="20"/>
        </w:rPr>
        <w:t xml:space="preserve"> </w:t>
      </w:r>
      <w:r w:rsidR="00647C92" w:rsidRPr="00647C92">
        <w:rPr>
          <w:rFonts w:ascii="Times New Roman" w:hAnsi="Times New Roman"/>
          <w:b/>
          <w:sz w:val="20"/>
          <w:szCs w:val="20"/>
        </w:rPr>
        <w:t>DESCRIPTION</w:t>
      </w:r>
      <w:r w:rsidR="00647C92" w:rsidRPr="00647C92">
        <w:rPr>
          <w:rFonts w:ascii="Times New Roman" w:hAnsi="Times New Roman"/>
          <w:sz w:val="20"/>
          <w:szCs w:val="20"/>
        </w:rPr>
        <w:t xml:space="preserve">—This work is the furnishing and installation of signs of the type indicated, mounted on </w:t>
      </w:r>
      <w:ins w:id="0" w:author="Buchan, Ross" w:date="2019-11-13T13:17:00Z">
        <w:r w:rsidR="00722678">
          <w:rPr>
            <w:rFonts w:ascii="Times New Roman" w:hAnsi="Times New Roman"/>
            <w:sz w:val="20"/>
            <w:szCs w:val="20"/>
          </w:rPr>
          <w:t xml:space="preserve">the horizontal portion of </w:t>
        </w:r>
      </w:ins>
      <w:r w:rsidR="00647C92" w:rsidRPr="00647C92">
        <w:rPr>
          <w:rFonts w:ascii="Times New Roman" w:hAnsi="Times New Roman"/>
          <w:sz w:val="20"/>
          <w:szCs w:val="20"/>
        </w:rPr>
        <w:t>overhead structures</w:t>
      </w:r>
      <w:ins w:id="1" w:author="Buchan, Ross" w:date="2019-11-13T12:55:00Z">
        <w:r w:rsidR="00100710">
          <w:rPr>
            <w:rFonts w:ascii="Times New Roman" w:hAnsi="Times New Roman"/>
            <w:sz w:val="20"/>
            <w:szCs w:val="20"/>
          </w:rPr>
          <w:t xml:space="preserve"> including span wires and mast arms</w:t>
        </w:r>
      </w:ins>
      <w:r w:rsidR="00647C92" w:rsidRPr="00647C92">
        <w:rPr>
          <w:rFonts w:ascii="Times New Roman" w:hAnsi="Times New Roman"/>
          <w:sz w:val="20"/>
          <w:szCs w:val="20"/>
        </w:rPr>
        <w:t>.</w:t>
      </w:r>
    </w:p>
    <w:p w14:paraId="38DE394D" w14:textId="77777777" w:rsidR="003211BA" w:rsidRPr="00647C92" w:rsidRDefault="003211BA" w:rsidP="00647C92">
      <w:pPr>
        <w:tabs>
          <w:tab w:val="left" w:pos="900"/>
        </w:tabs>
        <w:spacing w:after="0" w:line="240" w:lineRule="auto"/>
        <w:rPr>
          <w:rFonts w:ascii="Times New Roman" w:hAnsi="Times New Roman"/>
          <w:sz w:val="20"/>
          <w:szCs w:val="20"/>
        </w:rPr>
      </w:pPr>
    </w:p>
    <w:p w14:paraId="4049227A" w14:textId="77777777" w:rsidR="00647C92" w:rsidRDefault="00C12B0D" w:rsidP="00C12B0D">
      <w:pPr>
        <w:spacing w:after="0" w:line="240" w:lineRule="auto"/>
        <w:rPr>
          <w:rFonts w:ascii="Times New Roman" w:hAnsi="Times New Roman"/>
          <w:sz w:val="20"/>
          <w:szCs w:val="20"/>
        </w:rPr>
      </w:pPr>
      <w:r>
        <w:rPr>
          <w:rFonts w:ascii="Times New Roman" w:hAnsi="Times New Roman"/>
          <w:b/>
          <w:sz w:val="20"/>
          <w:szCs w:val="20"/>
        </w:rPr>
        <w:t xml:space="preserve">936.2  </w:t>
      </w:r>
      <w:r w:rsidR="00647C92" w:rsidRPr="00647C92">
        <w:rPr>
          <w:rFonts w:ascii="Times New Roman" w:hAnsi="Times New Roman"/>
          <w:b/>
          <w:sz w:val="20"/>
          <w:szCs w:val="20"/>
        </w:rPr>
        <w:t>MATERIAL</w:t>
      </w:r>
      <w:r w:rsidR="00647C92" w:rsidRPr="00647C92">
        <w:rPr>
          <w:rFonts w:ascii="Times New Roman" w:hAnsi="Times New Roman"/>
          <w:sz w:val="20"/>
          <w:szCs w:val="20"/>
        </w:rPr>
        <w:t xml:space="preserve">—As shown on the </w:t>
      </w:r>
      <w:r w:rsidR="002D37F5" w:rsidRPr="00E125AD">
        <w:rPr>
          <w:rFonts w:ascii="Times New Roman" w:hAnsi="Times New Roman"/>
          <w:sz w:val="20"/>
          <w:szCs w:val="20"/>
        </w:rPr>
        <w:t>Standard Drawings</w:t>
      </w:r>
      <w:r w:rsidR="00647C92" w:rsidRPr="00647C92">
        <w:rPr>
          <w:rFonts w:ascii="Times New Roman" w:hAnsi="Times New Roman"/>
          <w:sz w:val="20"/>
          <w:szCs w:val="20"/>
        </w:rPr>
        <w:t xml:space="preserve"> and as follows:</w:t>
      </w:r>
    </w:p>
    <w:p w14:paraId="50BC848D" w14:textId="77777777" w:rsidR="00647C92" w:rsidRPr="00647C92" w:rsidRDefault="00647C92" w:rsidP="00647C92">
      <w:pPr>
        <w:tabs>
          <w:tab w:val="left" w:pos="900"/>
        </w:tabs>
        <w:spacing w:after="0" w:line="240" w:lineRule="auto"/>
        <w:rPr>
          <w:rFonts w:ascii="Times New Roman" w:hAnsi="Times New Roman"/>
          <w:sz w:val="20"/>
          <w:szCs w:val="20"/>
        </w:rPr>
      </w:pPr>
    </w:p>
    <w:p w14:paraId="6B35F414" w14:textId="77777777" w:rsidR="00647C92" w:rsidRPr="00647C92" w:rsidRDefault="00647C92" w:rsidP="00452975">
      <w:pPr>
        <w:numPr>
          <w:ilvl w:val="0"/>
          <w:numId w:val="1"/>
        </w:numPr>
        <w:spacing w:after="0" w:line="240" w:lineRule="auto"/>
        <w:ind w:left="1260"/>
        <w:rPr>
          <w:rFonts w:ascii="Times New Roman" w:hAnsi="Times New Roman"/>
          <w:sz w:val="20"/>
          <w:szCs w:val="20"/>
        </w:rPr>
      </w:pPr>
      <w:r w:rsidRPr="00647C92">
        <w:rPr>
          <w:rFonts w:ascii="Times New Roman" w:hAnsi="Times New Roman"/>
          <w:sz w:val="20"/>
          <w:szCs w:val="20"/>
        </w:rPr>
        <w:t>Extruded Channel Signs and Miscellaneous Material—Section 930.2(a)</w:t>
      </w:r>
    </w:p>
    <w:p w14:paraId="0FE1A1D3" w14:textId="77777777" w:rsidR="00647C92" w:rsidRPr="00647C92" w:rsidRDefault="00647C92" w:rsidP="00452975">
      <w:pPr>
        <w:numPr>
          <w:ilvl w:val="0"/>
          <w:numId w:val="1"/>
        </w:numPr>
        <w:spacing w:after="0" w:line="240" w:lineRule="auto"/>
        <w:ind w:left="1260"/>
        <w:rPr>
          <w:rFonts w:ascii="Times New Roman" w:hAnsi="Times New Roman"/>
          <w:sz w:val="20"/>
          <w:szCs w:val="20"/>
        </w:rPr>
      </w:pPr>
      <w:r w:rsidRPr="00647C92">
        <w:rPr>
          <w:rFonts w:ascii="Times New Roman" w:hAnsi="Times New Roman"/>
          <w:sz w:val="20"/>
          <w:szCs w:val="20"/>
        </w:rPr>
        <w:t>Flat Sheet Aluminum Signs with Stiffeners and Miscellaneous Material—Section 930.2(b)</w:t>
      </w:r>
    </w:p>
    <w:p w14:paraId="5E09C72F" w14:textId="3F98A253" w:rsidR="00647C92" w:rsidRPr="00647C92" w:rsidRDefault="00647C92" w:rsidP="00452975">
      <w:pPr>
        <w:numPr>
          <w:ilvl w:val="0"/>
          <w:numId w:val="1"/>
        </w:numPr>
        <w:spacing w:after="0" w:line="240" w:lineRule="auto"/>
        <w:ind w:left="1260"/>
        <w:rPr>
          <w:rFonts w:ascii="Times New Roman" w:hAnsi="Times New Roman"/>
          <w:sz w:val="20"/>
          <w:szCs w:val="20"/>
        </w:rPr>
      </w:pPr>
      <w:r>
        <w:rPr>
          <w:rFonts w:ascii="Times New Roman" w:hAnsi="Times New Roman"/>
          <w:sz w:val="20"/>
          <w:szCs w:val="20"/>
        </w:rPr>
        <w:t>F</w:t>
      </w:r>
      <w:r w:rsidRPr="00647C92">
        <w:rPr>
          <w:rFonts w:ascii="Times New Roman" w:hAnsi="Times New Roman"/>
          <w:sz w:val="20"/>
          <w:szCs w:val="20"/>
        </w:rPr>
        <w:t>lat Sheet Signs—Section 1103.4</w:t>
      </w:r>
    </w:p>
    <w:p w14:paraId="382B445F" w14:textId="77777777" w:rsidR="00647C92" w:rsidRPr="00647C92" w:rsidRDefault="00647C92" w:rsidP="00452975">
      <w:pPr>
        <w:numPr>
          <w:ilvl w:val="0"/>
          <w:numId w:val="1"/>
        </w:numPr>
        <w:spacing w:after="0" w:line="240" w:lineRule="auto"/>
        <w:ind w:left="1260"/>
        <w:rPr>
          <w:rFonts w:ascii="Times New Roman" w:hAnsi="Times New Roman"/>
          <w:sz w:val="20"/>
          <w:szCs w:val="20"/>
        </w:rPr>
      </w:pPr>
      <w:r w:rsidRPr="00647C92">
        <w:rPr>
          <w:rFonts w:ascii="Times New Roman" w:hAnsi="Times New Roman"/>
          <w:sz w:val="20"/>
          <w:szCs w:val="20"/>
        </w:rPr>
        <w:t>Other Miscellaneous Material:</w:t>
      </w:r>
    </w:p>
    <w:p w14:paraId="6EEAB25F" w14:textId="77777777" w:rsidR="00647C92" w:rsidRPr="00647C92" w:rsidRDefault="00647C92" w:rsidP="00452975">
      <w:pPr>
        <w:tabs>
          <w:tab w:val="left" w:pos="900"/>
        </w:tabs>
        <w:spacing w:after="0" w:line="240" w:lineRule="auto"/>
        <w:ind w:left="1260"/>
        <w:rPr>
          <w:rFonts w:ascii="Times New Roman" w:hAnsi="Times New Roman"/>
          <w:sz w:val="20"/>
          <w:szCs w:val="20"/>
        </w:rPr>
      </w:pPr>
      <w:r w:rsidRPr="00647C92">
        <w:rPr>
          <w:rFonts w:ascii="Times New Roman" w:hAnsi="Times New Roman"/>
          <w:sz w:val="20"/>
          <w:szCs w:val="20"/>
        </w:rPr>
        <w:t>Angles—Section 1103.12(g)</w:t>
      </w:r>
    </w:p>
    <w:p w14:paraId="3CC9D9C1" w14:textId="2EBB2F31" w:rsidR="00647C92" w:rsidRDefault="00647C92" w:rsidP="00452975">
      <w:pPr>
        <w:tabs>
          <w:tab w:val="left" w:pos="900"/>
        </w:tabs>
        <w:spacing w:after="0" w:line="240" w:lineRule="auto"/>
        <w:ind w:left="1260"/>
        <w:rPr>
          <w:rFonts w:ascii="Times New Roman" w:hAnsi="Times New Roman"/>
          <w:sz w:val="20"/>
          <w:szCs w:val="20"/>
        </w:rPr>
      </w:pPr>
      <w:r w:rsidRPr="00647C92">
        <w:rPr>
          <w:rFonts w:ascii="Times New Roman" w:hAnsi="Times New Roman"/>
          <w:sz w:val="20"/>
          <w:szCs w:val="20"/>
        </w:rPr>
        <w:t xml:space="preserve">Angles—Section 1105.2(a)2, </w:t>
      </w:r>
      <w:r w:rsidRPr="00EE219F">
        <w:rPr>
          <w:rFonts w:ascii="Times New Roman" w:hAnsi="Times New Roman"/>
          <w:sz w:val="20"/>
          <w:szCs w:val="20"/>
        </w:rPr>
        <w:t>galvanized as specified in Section 1105.2(s).</w:t>
      </w:r>
    </w:p>
    <w:p w14:paraId="41761FFE" w14:textId="5D84DE25" w:rsidR="00D917E5" w:rsidRPr="00AA605B" w:rsidRDefault="00D917E5" w:rsidP="00D917E5">
      <w:pPr>
        <w:widowControl w:val="0"/>
        <w:numPr>
          <w:ilvl w:val="0"/>
          <w:numId w:val="1"/>
        </w:numPr>
        <w:spacing w:after="0" w:line="240" w:lineRule="auto"/>
        <w:ind w:left="1260"/>
        <w:rPr>
          <w:rFonts w:ascii="Times New Roman" w:hAnsi="Times New Roman"/>
          <w:sz w:val="20"/>
          <w:szCs w:val="20"/>
        </w:rPr>
      </w:pPr>
      <w:bookmarkStart w:id="2" w:name="_Hlk23928894"/>
      <w:r w:rsidRPr="00AA605B">
        <w:rPr>
          <w:rFonts w:ascii="Times New Roman" w:hAnsi="Times New Roman"/>
          <w:sz w:val="20"/>
          <w:szCs w:val="20"/>
        </w:rPr>
        <w:t>Internally Illuminated Signs—Section</w:t>
      </w:r>
      <w:ins w:id="3" w:author="Buchan, Ross" w:date="2020-03-04T11:06:00Z">
        <w:r w:rsidR="00B92E76" w:rsidRPr="00AA605B">
          <w:rPr>
            <w:rFonts w:ascii="Times New Roman" w:hAnsi="Times New Roman"/>
            <w:sz w:val="20"/>
            <w:szCs w:val="20"/>
          </w:rPr>
          <w:t>s</w:t>
        </w:r>
      </w:ins>
      <w:r w:rsidRPr="00AA605B">
        <w:rPr>
          <w:rFonts w:ascii="Times New Roman" w:hAnsi="Times New Roman"/>
          <w:sz w:val="20"/>
          <w:szCs w:val="20"/>
        </w:rPr>
        <w:t xml:space="preserve"> </w:t>
      </w:r>
      <w:ins w:id="4" w:author="Buchan, Ross" w:date="2020-03-04T11:06:00Z">
        <w:r w:rsidR="00B92E76" w:rsidRPr="00AA605B">
          <w:rPr>
            <w:rFonts w:ascii="Times New Roman" w:hAnsi="Times New Roman"/>
            <w:sz w:val="20"/>
            <w:szCs w:val="20"/>
          </w:rPr>
          <w:t xml:space="preserve">950.2, </w:t>
        </w:r>
      </w:ins>
      <w:r w:rsidR="00B96934" w:rsidRPr="00AA605B">
        <w:rPr>
          <w:rFonts w:ascii="Times New Roman" w:hAnsi="Times New Roman"/>
          <w:sz w:val="20"/>
          <w:szCs w:val="20"/>
        </w:rPr>
        <w:t>1103.3(g)</w:t>
      </w:r>
    </w:p>
    <w:p w14:paraId="6BB62C36" w14:textId="793F7305" w:rsidR="00D917E5" w:rsidRPr="00AA605B" w:rsidRDefault="00D917E5" w:rsidP="00D917E5">
      <w:pPr>
        <w:widowControl w:val="0"/>
        <w:numPr>
          <w:ilvl w:val="0"/>
          <w:numId w:val="1"/>
        </w:numPr>
        <w:spacing w:after="0" w:line="240" w:lineRule="auto"/>
        <w:ind w:left="1260"/>
        <w:rPr>
          <w:rFonts w:ascii="Times New Roman" w:hAnsi="Times New Roman"/>
          <w:sz w:val="20"/>
          <w:szCs w:val="20"/>
        </w:rPr>
      </w:pPr>
      <w:r w:rsidRPr="00AA605B">
        <w:rPr>
          <w:rFonts w:ascii="Times New Roman" w:hAnsi="Times New Roman"/>
          <w:sz w:val="20"/>
          <w:szCs w:val="20"/>
        </w:rPr>
        <w:t>School Zone Speed Limit Flashing Warning Signs</w:t>
      </w:r>
      <w:del w:id="5" w:author="Smith, Timothy J." w:date="2020-03-16T11:32:00Z">
        <w:r w:rsidRPr="00AA605B" w:rsidDel="000E3CB6">
          <w:rPr>
            <w:rFonts w:ascii="Times New Roman" w:hAnsi="Times New Roman"/>
            <w:sz w:val="20"/>
            <w:szCs w:val="20"/>
          </w:rPr>
          <w:delText xml:space="preserve"> – </w:delText>
        </w:r>
      </w:del>
      <w:ins w:id="6" w:author="Smith, Timothy J." w:date="2020-03-16T11:32:00Z">
        <w:r w:rsidR="000E3CB6" w:rsidRPr="00647C92">
          <w:rPr>
            <w:rFonts w:ascii="Times New Roman" w:hAnsi="Times New Roman"/>
            <w:sz w:val="20"/>
            <w:szCs w:val="20"/>
          </w:rPr>
          <w:t>—</w:t>
        </w:r>
      </w:ins>
      <w:r w:rsidRPr="00AA605B">
        <w:rPr>
          <w:rFonts w:ascii="Times New Roman" w:hAnsi="Times New Roman"/>
          <w:sz w:val="20"/>
          <w:szCs w:val="20"/>
        </w:rPr>
        <w:t xml:space="preserve">Sections </w:t>
      </w:r>
      <w:ins w:id="7" w:author="Buchan, Ross" w:date="2020-03-04T11:06:00Z">
        <w:r w:rsidR="00991347" w:rsidRPr="00AA605B">
          <w:rPr>
            <w:rFonts w:ascii="Times New Roman" w:hAnsi="Times New Roman"/>
            <w:sz w:val="20"/>
            <w:szCs w:val="20"/>
          </w:rPr>
          <w:t xml:space="preserve">950.2, </w:t>
        </w:r>
      </w:ins>
      <w:r w:rsidR="00B96934" w:rsidRPr="00AA605B">
        <w:rPr>
          <w:rFonts w:ascii="Times New Roman" w:hAnsi="Times New Roman"/>
          <w:sz w:val="20"/>
          <w:szCs w:val="20"/>
        </w:rPr>
        <w:t>951.2, 952.2, 954.2, 955.2, and 1103.3(h)</w:t>
      </w:r>
      <w:ins w:id="8" w:author="Buchan, Ross" w:date="2020-03-10T15:15:00Z">
        <w:r w:rsidR="00B96934" w:rsidRPr="00AA605B">
          <w:rPr>
            <w:rFonts w:ascii="Times New Roman" w:hAnsi="Times New Roman"/>
            <w:sz w:val="20"/>
            <w:szCs w:val="20"/>
          </w:rPr>
          <w:t xml:space="preserve"> </w:t>
        </w:r>
      </w:ins>
      <w:r w:rsidRPr="00AA605B">
        <w:rPr>
          <w:rFonts w:ascii="Times New Roman" w:hAnsi="Times New Roman"/>
          <w:sz w:val="20"/>
          <w:szCs w:val="20"/>
        </w:rPr>
        <w:t xml:space="preserve">or </w:t>
      </w:r>
      <w:del w:id="9" w:author="Murnyack, Eric J" w:date="2020-01-23T11:49:00Z">
        <w:r w:rsidRPr="00AA605B" w:rsidDel="004C0F99">
          <w:rPr>
            <w:rFonts w:ascii="Times New Roman" w:hAnsi="Times New Roman"/>
            <w:sz w:val="20"/>
            <w:szCs w:val="20"/>
          </w:rPr>
          <w:delText xml:space="preserve">otherwise </w:delText>
        </w:r>
      </w:del>
      <w:ins w:id="10" w:author="Murnyack, Eric J" w:date="2020-01-23T11:49:00Z">
        <w:r w:rsidR="004C0F99" w:rsidRPr="00AA605B">
          <w:rPr>
            <w:rFonts w:ascii="Times New Roman" w:hAnsi="Times New Roman"/>
            <w:sz w:val="20"/>
            <w:szCs w:val="20"/>
          </w:rPr>
          <w:t xml:space="preserve">as </w:t>
        </w:r>
      </w:ins>
      <w:r w:rsidRPr="00AA605B">
        <w:rPr>
          <w:rFonts w:ascii="Times New Roman" w:hAnsi="Times New Roman"/>
          <w:sz w:val="20"/>
          <w:szCs w:val="20"/>
        </w:rPr>
        <w:t>indicated</w:t>
      </w:r>
      <w:del w:id="11" w:author="Murnyack, Eric J" w:date="2020-01-23T11:49:00Z">
        <w:r w:rsidRPr="00AA605B" w:rsidDel="004C0F99">
          <w:rPr>
            <w:rFonts w:ascii="Times New Roman" w:hAnsi="Times New Roman"/>
            <w:sz w:val="20"/>
            <w:szCs w:val="20"/>
          </w:rPr>
          <w:delText xml:space="preserve"> on the approved plans</w:delText>
        </w:r>
      </w:del>
      <w:r w:rsidRPr="00AA605B">
        <w:rPr>
          <w:rFonts w:ascii="Times New Roman" w:hAnsi="Times New Roman"/>
          <w:sz w:val="20"/>
          <w:szCs w:val="20"/>
        </w:rPr>
        <w:t>.</w:t>
      </w:r>
    </w:p>
    <w:p w14:paraId="46CB04C2" w14:textId="545C8D9F" w:rsidR="00D917E5" w:rsidRPr="00AA605B" w:rsidRDefault="00D917E5" w:rsidP="00D917E5">
      <w:pPr>
        <w:widowControl w:val="0"/>
        <w:numPr>
          <w:ilvl w:val="0"/>
          <w:numId w:val="1"/>
        </w:numPr>
        <w:spacing w:after="0" w:line="240" w:lineRule="auto"/>
        <w:ind w:left="1260"/>
        <w:rPr>
          <w:rFonts w:ascii="Times New Roman" w:hAnsi="Times New Roman"/>
          <w:sz w:val="20"/>
          <w:szCs w:val="20"/>
        </w:rPr>
      </w:pPr>
      <w:r w:rsidRPr="00AA605B">
        <w:rPr>
          <w:rFonts w:ascii="Times New Roman" w:hAnsi="Times New Roman"/>
          <w:sz w:val="20"/>
          <w:szCs w:val="20"/>
        </w:rPr>
        <w:t>Flashing Warning Signs</w:t>
      </w:r>
      <w:del w:id="12" w:author="Smith, Timothy J." w:date="2020-03-16T11:32:00Z">
        <w:r w:rsidRPr="00AA605B" w:rsidDel="000E3CB6">
          <w:rPr>
            <w:rFonts w:ascii="Times New Roman" w:hAnsi="Times New Roman"/>
            <w:sz w:val="20"/>
            <w:szCs w:val="20"/>
          </w:rPr>
          <w:delText xml:space="preserve"> -</w:delText>
        </w:r>
      </w:del>
      <w:ins w:id="13" w:author="Smith, Timothy J." w:date="2020-03-16T11:32:00Z">
        <w:r w:rsidR="000E3CB6" w:rsidRPr="00647C92">
          <w:rPr>
            <w:rFonts w:ascii="Times New Roman" w:hAnsi="Times New Roman"/>
            <w:sz w:val="20"/>
            <w:szCs w:val="20"/>
          </w:rPr>
          <w:t>—</w:t>
        </w:r>
      </w:ins>
      <w:del w:id="14" w:author="Smith, Timothy J." w:date="2020-03-16T11:32:00Z">
        <w:r w:rsidRPr="00AA605B" w:rsidDel="000E3CB6">
          <w:rPr>
            <w:rFonts w:ascii="Times New Roman" w:hAnsi="Times New Roman"/>
            <w:sz w:val="20"/>
            <w:szCs w:val="20"/>
          </w:rPr>
          <w:delText xml:space="preserve"> </w:delText>
        </w:r>
      </w:del>
      <w:r w:rsidRPr="00AA605B">
        <w:rPr>
          <w:rFonts w:ascii="Times New Roman" w:hAnsi="Times New Roman"/>
          <w:sz w:val="20"/>
          <w:szCs w:val="20"/>
        </w:rPr>
        <w:t xml:space="preserve">Sections </w:t>
      </w:r>
      <w:ins w:id="15" w:author="Buchan, Ross" w:date="2020-03-10T15:15:00Z">
        <w:r w:rsidR="00B96934" w:rsidRPr="00AA605B">
          <w:rPr>
            <w:rFonts w:ascii="Times New Roman" w:hAnsi="Times New Roman"/>
            <w:sz w:val="20"/>
            <w:szCs w:val="20"/>
          </w:rPr>
          <w:t xml:space="preserve">950.2, </w:t>
        </w:r>
      </w:ins>
      <w:r w:rsidR="00B96934" w:rsidRPr="00AA605B">
        <w:rPr>
          <w:rFonts w:ascii="Times New Roman" w:hAnsi="Times New Roman"/>
          <w:sz w:val="20"/>
          <w:szCs w:val="20"/>
        </w:rPr>
        <w:t>951.2, 952.2, 954.2, 955.2, and 1103.3(</w:t>
      </w:r>
      <w:del w:id="16" w:author="Rozyckie, Stephen P." w:date="2020-03-31T10:56:00Z">
        <w:r w:rsidR="00ED0607" w:rsidDel="00ED0607">
          <w:rPr>
            <w:rFonts w:ascii="Times New Roman" w:hAnsi="Times New Roman"/>
            <w:sz w:val="20"/>
            <w:szCs w:val="20"/>
          </w:rPr>
          <w:delText>h</w:delText>
        </w:r>
      </w:del>
      <w:ins w:id="17" w:author="Rozyckie, Stephen P." w:date="2020-03-31T10:56:00Z">
        <w:r w:rsidR="00ED0607">
          <w:rPr>
            <w:rFonts w:ascii="Times New Roman" w:hAnsi="Times New Roman"/>
            <w:sz w:val="20"/>
            <w:szCs w:val="20"/>
          </w:rPr>
          <w:t>i</w:t>
        </w:r>
      </w:ins>
      <w:r w:rsidR="00B96934" w:rsidRPr="00AA605B">
        <w:rPr>
          <w:rFonts w:ascii="Times New Roman" w:hAnsi="Times New Roman"/>
          <w:sz w:val="20"/>
          <w:szCs w:val="20"/>
        </w:rPr>
        <w:t>)</w:t>
      </w:r>
      <w:ins w:id="18" w:author="Buchan, Ross" w:date="2020-03-10T15:15:00Z">
        <w:r w:rsidR="00B96934" w:rsidRPr="00AA605B">
          <w:rPr>
            <w:rFonts w:ascii="Times New Roman" w:hAnsi="Times New Roman"/>
            <w:sz w:val="20"/>
            <w:szCs w:val="20"/>
          </w:rPr>
          <w:t xml:space="preserve">, </w:t>
        </w:r>
      </w:ins>
      <w:r w:rsidRPr="00AA605B">
        <w:rPr>
          <w:rFonts w:ascii="Times New Roman" w:hAnsi="Times New Roman"/>
          <w:sz w:val="20"/>
          <w:szCs w:val="20"/>
        </w:rPr>
        <w:t xml:space="preserve">or </w:t>
      </w:r>
      <w:del w:id="19" w:author="Murnyack, Eric J" w:date="2020-01-23T11:49:00Z">
        <w:r w:rsidRPr="00AA605B" w:rsidDel="004C0F99">
          <w:rPr>
            <w:rFonts w:ascii="Times New Roman" w:hAnsi="Times New Roman"/>
            <w:sz w:val="20"/>
            <w:szCs w:val="20"/>
          </w:rPr>
          <w:delText xml:space="preserve">otherwise </w:delText>
        </w:r>
      </w:del>
      <w:ins w:id="20" w:author="Murnyack, Eric J" w:date="2020-01-23T11:49:00Z">
        <w:r w:rsidR="004C0F99" w:rsidRPr="00AA605B">
          <w:rPr>
            <w:rFonts w:ascii="Times New Roman" w:hAnsi="Times New Roman"/>
            <w:sz w:val="20"/>
            <w:szCs w:val="20"/>
          </w:rPr>
          <w:t xml:space="preserve">as </w:t>
        </w:r>
      </w:ins>
      <w:r w:rsidRPr="00AA605B">
        <w:rPr>
          <w:rFonts w:ascii="Times New Roman" w:hAnsi="Times New Roman"/>
          <w:sz w:val="20"/>
          <w:szCs w:val="20"/>
        </w:rPr>
        <w:t>indicated</w:t>
      </w:r>
      <w:del w:id="21" w:author="Murnyack, Eric J" w:date="2020-01-23T11:49:00Z">
        <w:r w:rsidRPr="00AA605B" w:rsidDel="004C0F99">
          <w:rPr>
            <w:rFonts w:ascii="Times New Roman" w:hAnsi="Times New Roman"/>
            <w:sz w:val="20"/>
            <w:szCs w:val="20"/>
          </w:rPr>
          <w:delText xml:space="preserve"> on the approved plans</w:delText>
        </w:r>
      </w:del>
      <w:r w:rsidRPr="00AA605B">
        <w:rPr>
          <w:rFonts w:ascii="Times New Roman" w:hAnsi="Times New Roman"/>
          <w:sz w:val="20"/>
          <w:szCs w:val="20"/>
        </w:rPr>
        <w:t>.</w:t>
      </w:r>
    </w:p>
    <w:p w14:paraId="09C04E7D" w14:textId="5993A799" w:rsidR="00D917E5" w:rsidRPr="00AA605B" w:rsidRDefault="00CC7969" w:rsidP="00D917E5">
      <w:pPr>
        <w:widowControl w:val="0"/>
        <w:numPr>
          <w:ilvl w:val="0"/>
          <w:numId w:val="1"/>
        </w:numPr>
        <w:tabs>
          <w:tab w:val="left" w:pos="900"/>
        </w:tabs>
        <w:spacing w:after="0" w:line="240" w:lineRule="auto"/>
        <w:ind w:left="1260"/>
        <w:rPr>
          <w:rFonts w:ascii="Times New Roman" w:hAnsi="Times New Roman"/>
          <w:b/>
          <w:sz w:val="20"/>
          <w:szCs w:val="20"/>
        </w:rPr>
      </w:pPr>
      <w:ins w:id="22" w:author="Buchan, Ross" w:date="2020-02-28T13:39:00Z">
        <w:r w:rsidRPr="00AA605B">
          <w:rPr>
            <w:rFonts w:ascii="Times New Roman" w:hAnsi="Times New Roman"/>
            <w:sz w:val="20"/>
            <w:szCs w:val="20"/>
          </w:rPr>
          <w:t>Light Emitting Diode (</w:t>
        </w:r>
      </w:ins>
      <w:r w:rsidR="00D917E5" w:rsidRPr="00AA605B">
        <w:rPr>
          <w:rFonts w:ascii="Times New Roman" w:hAnsi="Times New Roman"/>
          <w:sz w:val="20"/>
          <w:szCs w:val="20"/>
        </w:rPr>
        <w:t>LED</w:t>
      </w:r>
      <w:ins w:id="23" w:author="Buchan, Ross" w:date="2020-02-28T13:39:00Z">
        <w:r w:rsidRPr="00AA605B">
          <w:rPr>
            <w:rFonts w:ascii="Times New Roman" w:hAnsi="Times New Roman"/>
            <w:sz w:val="20"/>
            <w:szCs w:val="20"/>
          </w:rPr>
          <w:t>)</w:t>
        </w:r>
      </w:ins>
      <w:r w:rsidR="00D917E5" w:rsidRPr="00AA605B">
        <w:rPr>
          <w:rFonts w:ascii="Times New Roman" w:hAnsi="Times New Roman"/>
          <w:sz w:val="20"/>
          <w:szCs w:val="20"/>
        </w:rPr>
        <w:t xml:space="preserve"> Blank-Out Signs -</w:t>
      </w:r>
      <w:ins w:id="24" w:author="Buchan, Ross" w:date="2020-03-10T15:16:00Z">
        <w:r w:rsidR="00B96934" w:rsidRPr="00AA605B">
          <w:rPr>
            <w:rFonts w:ascii="Times New Roman" w:hAnsi="Times New Roman"/>
            <w:sz w:val="20"/>
            <w:szCs w:val="20"/>
          </w:rPr>
          <w:t xml:space="preserve"> Sections 950.2, </w:t>
        </w:r>
      </w:ins>
      <w:r w:rsidR="00B96934" w:rsidRPr="00AA605B">
        <w:rPr>
          <w:rFonts w:ascii="Times New Roman" w:hAnsi="Times New Roman"/>
          <w:sz w:val="20"/>
          <w:szCs w:val="20"/>
        </w:rPr>
        <w:t>951.2, 952.2, 954.2, and 1103.</w:t>
      </w:r>
      <w:ins w:id="25" w:author="Rozyckie, Stephen P." w:date="2020-03-31T10:57:00Z">
        <w:r w:rsidR="00ED0607" w:rsidDel="00ED0607">
          <w:rPr>
            <w:rFonts w:ascii="Times New Roman" w:hAnsi="Times New Roman"/>
            <w:sz w:val="20"/>
            <w:szCs w:val="20"/>
          </w:rPr>
          <w:t xml:space="preserve"> </w:t>
        </w:r>
      </w:ins>
      <w:del w:id="26" w:author="Rozyckie, Stephen P." w:date="2020-03-31T10:57:00Z">
        <w:r w:rsidR="00ED0607" w:rsidDel="00ED0607">
          <w:rPr>
            <w:rFonts w:ascii="Times New Roman" w:hAnsi="Times New Roman"/>
            <w:sz w:val="20"/>
            <w:szCs w:val="20"/>
          </w:rPr>
          <w:delText>0</w:delText>
        </w:r>
      </w:del>
      <w:r w:rsidR="00B96934" w:rsidRPr="00AA605B">
        <w:rPr>
          <w:rFonts w:ascii="Times New Roman" w:hAnsi="Times New Roman"/>
          <w:sz w:val="20"/>
          <w:szCs w:val="20"/>
        </w:rPr>
        <w:t>3(</w:t>
      </w:r>
      <w:del w:id="27" w:author="Rozyckie, Stephen P." w:date="2020-03-31T10:58:00Z">
        <w:r w:rsidR="00ED0607" w:rsidDel="00ED0607">
          <w:rPr>
            <w:rFonts w:ascii="Times New Roman" w:hAnsi="Times New Roman"/>
            <w:sz w:val="20"/>
            <w:szCs w:val="20"/>
          </w:rPr>
          <w:delText>h</w:delText>
        </w:r>
      </w:del>
      <w:ins w:id="28" w:author="Rozyckie, Stephen P." w:date="2020-03-31T10:58:00Z">
        <w:r w:rsidR="00ED0607">
          <w:rPr>
            <w:rFonts w:ascii="Times New Roman" w:hAnsi="Times New Roman"/>
            <w:sz w:val="20"/>
            <w:szCs w:val="20"/>
          </w:rPr>
          <w:t>i</w:t>
        </w:r>
      </w:ins>
      <w:r w:rsidR="00B96934" w:rsidRPr="00AA605B">
        <w:rPr>
          <w:rFonts w:ascii="Times New Roman" w:hAnsi="Times New Roman"/>
          <w:sz w:val="20"/>
          <w:szCs w:val="20"/>
        </w:rPr>
        <w:t>)</w:t>
      </w:r>
      <w:r w:rsidR="00D917E5" w:rsidRPr="00AA605B">
        <w:rPr>
          <w:rFonts w:ascii="Times New Roman" w:hAnsi="Times New Roman"/>
          <w:sz w:val="20"/>
          <w:szCs w:val="20"/>
        </w:rPr>
        <w:t xml:space="preserve">, or </w:t>
      </w:r>
      <w:del w:id="29" w:author="Murnyack, Eric J" w:date="2020-01-23T11:50:00Z">
        <w:r w:rsidR="00D917E5" w:rsidRPr="00AA605B" w:rsidDel="004C0F99">
          <w:rPr>
            <w:rFonts w:ascii="Times New Roman" w:hAnsi="Times New Roman"/>
            <w:sz w:val="20"/>
            <w:szCs w:val="20"/>
          </w:rPr>
          <w:delText xml:space="preserve">otherwise </w:delText>
        </w:r>
      </w:del>
      <w:ins w:id="30" w:author="Murnyack, Eric J" w:date="2020-01-23T11:50:00Z">
        <w:r w:rsidR="004C0F99" w:rsidRPr="00AA605B">
          <w:rPr>
            <w:rFonts w:ascii="Times New Roman" w:hAnsi="Times New Roman"/>
            <w:sz w:val="20"/>
            <w:szCs w:val="20"/>
          </w:rPr>
          <w:t xml:space="preserve">as </w:t>
        </w:r>
      </w:ins>
      <w:r w:rsidR="00D917E5" w:rsidRPr="00AA605B">
        <w:rPr>
          <w:rFonts w:ascii="Times New Roman" w:hAnsi="Times New Roman"/>
          <w:sz w:val="20"/>
          <w:szCs w:val="20"/>
        </w:rPr>
        <w:t>indicated</w:t>
      </w:r>
      <w:del w:id="31" w:author="Murnyack, Eric J" w:date="2020-01-23T11:50:00Z">
        <w:r w:rsidR="00D917E5" w:rsidRPr="00AA605B" w:rsidDel="004C0F99">
          <w:rPr>
            <w:rFonts w:ascii="Times New Roman" w:hAnsi="Times New Roman"/>
            <w:sz w:val="20"/>
            <w:szCs w:val="20"/>
          </w:rPr>
          <w:delText xml:space="preserve"> on the approved plans</w:delText>
        </w:r>
      </w:del>
      <w:r w:rsidR="00D917E5" w:rsidRPr="00AA605B">
        <w:rPr>
          <w:rFonts w:ascii="Times New Roman" w:hAnsi="Times New Roman"/>
          <w:sz w:val="20"/>
          <w:szCs w:val="20"/>
        </w:rPr>
        <w:t>.</w:t>
      </w:r>
    </w:p>
    <w:p w14:paraId="3BD8EB36" w14:textId="748C009A" w:rsidR="00647C92" w:rsidRPr="00AA605B" w:rsidRDefault="00F816BC" w:rsidP="00D917E5">
      <w:pPr>
        <w:widowControl w:val="0"/>
        <w:numPr>
          <w:ilvl w:val="0"/>
          <w:numId w:val="1"/>
        </w:numPr>
        <w:tabs>
          <w:tab w:val="left" w:pos="900"/>
        </w:tabs>
        <w:spacing w:after="0" w:line="240" w:lineRule="auto"/>
        <w:ind w:left="1260"/>
        <w:rPr>
          <w:rFonts w:ascii="Times New Roman" w:hAnsi="Times New Roman"/>
          <w:b/>
          <w:sz w:val="20"/>
          <w:szCs w:val="20"/>
        </w:rPr>
      </w:pPr>
      <w:ins w:id="32" w:author="Buchan, Ross" w:date="2020-03-10T15:16:00Z">
        <w:r w:rsidRPr="00AA605B">
          <w:rPr>
            <w:rFonts w:ascii="Times New Roman" w:hAnsi="Times New Roman"/>
            <w:sz w:val="20"/>
            <w:szCs w:val="20"/>
          </w:rPr>
          <w:t>LED Border Lit Signs</w:t>
        </w:r>
        <w:del w:id="33" w:author="Smith, Timothy J." w:date="2020-03-16T11:33:00Z">
          <w:r w:rsidRPr="00AA605B" w:rsidDel="000E3CB6">
            <w:rPr>
              <w:rFonts w:ascii="Times New Roman" w:hAnsi="Times New Roman"/>
              <w:sz w:val="20"/>
              <w:szCs w:val="20"/>
            </w:rPr>
            <w:delText xml:space="preserve"> –</w:delText>
          </w:r>
        </w:del>
      </w:ins>
      <w:ins w:id="34" w:author="Smith, Timothy J." w:date="2020-03-16T11:33:00Z">
        <w:r w:rsidR="000E3CB6" w:rsidRPr="00647C92">
          <w:rPr>
            <w:rFonts w:ascii="Times New Roman" w:hAnsi="Times New Roman"/>
            <w:sz w:val="20"/>
            <w:szCs w:val="20"/>
          </w:rPr>
          <w:t>—</w:t>
        </w:r>
      </w:ins>
      <w:ins w:id="35" w:author="Buchan, Ross" w:date="2020-03-10T15:16:00Z">
        <w:del w:id="36" w:author="Smith, Timothy J." w:date="2020-03-16T11:33:00Z">
          <w:r w:rsidRPr="00AA605B" w:rsidDel="000E3CB6">
            <w:rPr>
              <w:rFonts w:ascii="Times New Roman" w:hAnsi="Times New Roman"/>
              <w:sz w:val="20"/>
              <w:szCs w:val="20"/>
            </w:rPr>
            <w:delText xml:space="preserve"> </w:delText>
          </w:r>
        </w:del>
        <w:r w:rsidRPr="00AA605B">
          <w:rPr>
            <w:rFonts w:ascii="Times New Roman" w:hAnsi="Times New Roman"/>
            <w:sz w:val="20"/>
            <w:szCs w:val="20"/>
          </w:rPr>
          <w:t>Sections 950.2, 951.2, 952.2, 953.2, 954.2, and 1103.3(k), or</w:t>
        </w:r>
        <w:r w:rsidRPr="00AA605B" w:rsidDel="004C0F99">
          <w:rPr>
            <w:rFonts w:ascii="Times New Roman" w:hAnsi="Times New Roman"/>
            <w:sz w:val="20"/>
            <w:szCs w:val="20"/>
          </w:rPr>
          <w:t xml:space="preserve"> </w:t>
        </w:r>
      </w:ins>
      <w:del w:id="37" w:author="Murnyack, Eric J" w:date="2020-01-23T11:50:00Z">
        <w:r w:rsidR="00D917E5" w:rsidRPr="00AA605B" w:rsidDel="004C0F99">
          <w:rPr>
            <w:rFonts w:ascii="Times New Roman" w:hAnsi="Times New Roman"/>
            <w:sz w:val="20"/>
            <w:szCs w:val="20"/>
          </w:rPr>
          <w:delText xml:space="preserve">otherwise </w:delText>
        </w:r>
      </w:del>
      <w:ins w:id="38" w:author="Murnyack, Eric J" w:date="2020-01-23T11:50:00Z">
        <w:r w:rsidR="004C0F99" w:rsidRPr="00AA605B">
          <w:rPr>
            <w:rFonts w:ascii="Times New Roman" w:hAnsi="Times New Roman"/>
            <w:sz w:val="20"/>
            <w:szCs w:val="20"/>
          </w:rPr>
          <w:t xml:space="preserve">as </w:t>
        </w:r>
      </w:ins>
      <w:ins w:id="39" w:author="Buchan, Ross" w:date="2020-03-10T15:16:00Z">
        <w:r w:rsidRPr="00AA605B">
          <w:rPr>
            <w:rFonts w:ascii="Times New Roman" w:hAnsi="Times New Roman"/>
            <w:sz w:val="20"/>
            <w:szCs w:val="20"/>
          </w:rPr>
          <w:t>indicated</w:t>
        </w:r>
      </w:ins>
      <w:del w:id="40" w:author="Murnyack, Eric J" w:date="2020-01-23T11:50:00Z">
        <w:r w:rsidR="00D917E5" w:rsidRPr="00AA605B" w:rsidDel="004C0F99">
          <w:rPr>
            <w:rFonts w:ascii="Times New Roman" w:hAnsi="Times New Roman"/>
            <w:sz w:val="20"/>
            <w:szCs w:val="20"/>
          </w:rPr>
          <w:delText>on the approved plans</w:delText>
        </w:r>
      </w:del>
      <w:r w:rsidR="00D917E5" w:rsidRPr="00AA605B">
        <w:rPr>
          <w:rFonts w:ascii="Times New Roman" w:hAnsi="Times New Roman"/>
          <w:sz w:val="20"/>
          <w:szCs w:val="20"/>
        </w:rPr>
        <w:t>.</w:t>
      </w:r>
    </w:p>
    <w:p w14:paraId="6A1D2109" w14:textId="75F88160" w:rsidR="00F3740D" w:rsidRPr="00AA605B" w:rsidRDefault="00F816BC" w:rsidP="00D917E5">
      <w:pPr>
        <w:widowControl w:val="0"/>
        <w:numPr>
          <w:ilvl w:val="0"/>
          <w:numId w:val="1"/>
        </w:numPr>
        <w:tabs>
          <w:tab w:val="left" w:pos="900"/>
        </w:tabs>
        <w:spacing w:after="0" w:line="240" w:lineRule="auto"/>
        <w:ind w:left="1260"/>
        <w:rPr>
          <w:ins w:id="41" w:author="Buchan, Ross" w:date="2019-10-22T20:43:00Z"/>
          <w:rFonts w:ascii="Times New Roman" w:hAnsi="Times New Roman"/>
          <w:b/>
          <w:sz w:val="20"/>
          <w:szCs w:val="20"/>
        </w:rPr>
      </w:pPr>
      <w:ins w:id="42" w:author="Buchan, Ross" w:date="2020-03-10T15:16:00Z">
        <w:r w:rsidRPr="00AA605B">
          <w:rPr>
            <w:rFonts w:ascii="Times New Roman" w:hAnsi="Times New Roman"/>
            <w:sz w:val="20"/>
            <w:szCs w:val="20"/>
          </w:rPr>
          <w:t>LED Red Signal Ahead Signs</w:t>
        </w:r>
        <w:del w:id="43" w:author="Smith, Timothy J." w:date="2020-03-16T11:33:00Z">
          <w:r w:rsidRPr="00AA605B" w:rsidDel="000E3CB6">
            <w:rPr>
              <w:rFonts w:ascii="Times New Roman" w:hAnsi="Times New Roman"/>
              <w:sz w:val="20"/>
              <w:szCs w:val="20"/>
            </w:rPr>
            <w:delText xml:space="preserve"> -</w:delText>
          </w:r>
        </w:del>
      </w:ins>
      <w:ins w:id="44" w:author="Smith, Timothy J." w:date="2020-03-16T11:33:00Z">
        <w:r w:rsidR="000E3CB6" w:rsidRPr="00647C92">
          <w:rPr>
            <w:rFonts w:ascii="Times New Roman" w:hAnsi="Times New Roman"/>
            <w:sz w:val="20"/>
            <w:szCs w:val="20"/>
          </w:rPr>
          <w:t>—</w:t>
        </w:r>
      </w:ins>
      <w:ins w:id="45" w:author="Buchan, Ross" w:date="2020-03-10T15:16:00Z">
        <w:del w:id="46" w:author="Smith, Timothy J." w:date="2020-03-16T11:33:00Z">
          <w:r w:rsidRPr="00AA605B" w:rsidDel="000E3CB6">
            <w:rPr>
              <w:rFonts w:ascii="Times New Roman" w:hAnsi="Times New Roman"/>
              <w:sz w:val="20"/>
              <w:szCs w:val="20"/>
            </w:rPr>
            <w:delText xml:space="preserve"> </w:delText>
          </w:r>
        </w:del>
        <w:r w:rsidRPr="00AA605B">
          <w:rPr>
            <w:rFonts w:ascii="Times New Roman" w:hAnsi="Times New Roman"/>
            <w:sz w:val="20"/>
            <w:szCs w:val="20"/>
          </w:rPr>
          <w:t xml:space="preserve">Sections 950.2, 951.2, 952.2, 953.2, 954.2, and 1103.3(l), or </w:t>
        </w:r>
      </w:ins>
      <w:del w:id="47" w:author="Murnyack, Eric J" w:date="2020-01-23T11:50:00Z">
        <w:r w:rsidR="00F3740D" w:rsidRPr="00AA605B" w:rsidDel="004C0F99">
          <w:rPr>
            <w:rFonts w:ascii="Times New Roman" w:hAnsi="Times New Roman"/>
            <w:sz w:val="20"/>
            <w:szCs w:val="20"/>
          </w:rPr>
          <w:delText xml:space="preserve">otherwise </w:delText>
        </w:r>
      </w:del>
      <w:ins w:id="48" w:author="Murnyack, Eric J" w:date="2020-01-23T11:50:00Z">
        <w:r w:rsidR="004C0F99" w:rsidRPr="00AA605B">
          <w:rPr>
            <w:rFonts w:ascii="Times New Roman" w:hAnsi="Times New Roman"/>
            <w:sz w:val="20"/>
            <w:szCs w:val="20"/>
          </w:rPr>
          <w:t xml:space="preserve">as </w:t>
        </w:r>
      </w:ins>
      <w:ins w:id="49" w:author="Buchan, Ross" w:date="2020-03-10T15:16:00Z">
        <w:r w:rsidRPr="00AA605B">
          <w:rPr>
            <w:rFonts w:ascii="Times New Roman" w:hAnsi="Times New Roman"/>
            <w:sz w:val="20"/>
            <w:szCs w:val="20"/>
          </w:rPr>
          <w:t>indicated</w:t>
        </w:r>
      </w:ins>
      <w:del w:id="50" w:author="Murnyack, Eric J" w:date="2020-01-23T11:50:00Z">
        <w:r w:rsidR="00F3740D" w:rsidRPr="00AA605B" w:rsidDel="004C0F99">
          <w:rPr>
            <w:rFonts w:ascii="Times New Roman" w:hAnsi="Times New Roman"/>
            <w:sz w:val="20"/>
            <w:szCs w:val="20"/>
          </w:rPr>
          <w:delText>on the approved plans</w:delText>
        </w:r>
      </w:del>
      <w:r w:rsidR="00F3740D" w:rsidRPr="00AA605B">
        <w:rPr>
          <w:rFonts w:ascii="Times New Roman" w:hAnsi="Times New Roman"/>
          <w:sz w:val="20"/>
          <w:szCs w:val="20"/>
        </w:rPr>
        <w:t>.</w:t>
      </w:r>
    </w:p>
    <w:p w14:paraId="472E7370" w14:textId="56FE7FD4" w:rsidR="001E7E50" w:rsidRPr="00AA605B" w:rsidRDefault="001E7E50" w:rsidP="001E7E50">
      <w:pPr>
        <w:numPr>
          <w:ilvl w:val="0"/>
          <w:numId w:val="1"/>
        </w:numPr>
        <w:spacing w:after="0" w:line="240" w:lineRule="auto"/>
        <w:ind w:left="1260"/>
        <w:rPr>
          <w:ins w:id="51" w:author="Buchan, Ross" w:date="2019-10-22T20:43:00Z"/>
          <w:rFonts w:ascii="Times New Roman" w:hAnsi="Times New Roman"/>
          <w:sz w:val="20"/>
        </w:rPr>
      </w:pPr>
      <w:ins w:id="52" w:author="Buchan, Ross" w:date="2019-10-22T20:43:00Z">
        <w:r w:rsidRPr="00AA605B">
          <w:rPr>
            <w:rFonts w:ascii="Times New Roman" w:hAnsi="Times New Roman"/>
            <w:sz w:val="20"/>
          </w:rPr>
          <w:t>Rectangular Rapid Flashing Beacon</w:t>
        </w:r>
        <w:del w:id="53" w:author="Smith, Timothy J." w:date="2020-03-16T11:33:00Z">
          <w:r w:rsidRPr="00AA605B" w:rsidDel="000E3CB6">
            <w:rPr>
              <w:rFonts w:ascii="Times New Roman" w:hAnsi="Times New Roman"/>
              <w:sz w:val="20"/>
            </w:rPr>
            <w:delText xml:space="preserve"> -</w:delText>
          </w:r>
        </w:del>
      </w:ins>
      <w:ins w:id="54" w:author="Smith, Timothy J." w:date="2020-03-16T11:33:00Z">
        <w:r w:rsidR="000E3CB6" w:rsidRPr="00647C92">
          <w:rPr>
            <w:rFonts w:ascii="Times New Roman" w:hAnsi="Times New Roman"/>
            <w:sz w:val="20"/>
            <w:szCs w:val="20"/>
          </w:rPr>
          <w:t>—</w:t>
        </w:r>
      </w:ins>
      <w:ins w:id="55" w:author="Buchan, Ross" w:date="2019-10-22T20:43:00Z">
        <w:del w:id="56" w:author="Smith, Timothy J." w:date="2020-03-16T11:33:00Z">
          <w:r w:rsidRPr="00AA605B" w:rsidDel="000E3CB6">
            <w:rPr>
              <w:rFonts w:ascii="Times New Roman" w:hAnsi="Times New Roman"/>
              <w:sz w:val="20"/>
            </w:rPr>
            <w:delText xml:space="preserve"> </w:delText>
          </w:r>
        </w:del>
        <w:r w:rsidRPr="00AA605B">
          <w:rPr>
            <w:rFonts w:ascii="Times New Roman" w:hAnsi="Times New Roman"/>
            <w:sz w:val="20"/>
          </w:rPr>
          <w:t xml:space="preserve">Sections 950.2, 951.2, 952.2, 953.2, 954.2, 956.2(d), and 1103.3(o), or </w:t>
        </w:r>
        <w:del w:id="57" w:author="Murnyack, Eric J" w:date="2020-01-23T11:50:00Z">
          <w:r w:rsidRPr="00AA605B" w:rsidDel="004C0F99">
            <w:rPr>
              <w:rFonts w:ascii="Times New Roman" w:hAnsi="Times New Roman"/>
              <w:sz w:val="20"/>
            </w:rPr>
            <w:delText>otherwise</w:delText>
          </w:r>
        </w:del>
      </w:ins>
      <w:ins w:id="58" w:author="Murnyack, Eric J" w:date="2020-01-23T11:50:00Z">
        <w:r w:rsidR="004C0F99" w:rsidRPr="00AA605B">
          <w:rPr>
            <w:rFonts w:ascii="Times New Roman" w:hAnsi="Times New Roman"/>
            <w:sz w:val="20"/>
          </w:rPr>
          <w:t>as</w:t>
        </w:r>
      </w:ins>
      <w:ins w:id="59" w:author="Buchan, Ross" w:date="2019-10-22T20:43:00Z">
        <w:r w:rsidRPr="00AA605B">
          <w:rPr>
            <w:rFonts w:ascii="Times New Roman" w:hAnsi="Times New Roman"/>
            <w:sz w:val="20"/>
          </w:rPr>
          <w:t xml:space="preserve"> indicated</w:t>
        </w:r>
        <w:del w:id="60" w:author="Murnyack, Eric J" w:date="2020-01-23T11:50:00Z">
          <w:r w:rsidRPr="00AA605B" w:rsidDel="004C0F99">
            <w:rPr>
              <w:rFonts w:ascii="Times New Roman" w:hAnsi="Times New Roman"/>
              <w:sz w:val="20"/>
            </w:rPr>
            <w:delText xml:space="preserve"> on the approved plans</w:delText>
          </w:r>
        </w:del>
        <w:r w:rsidRPr="00AA605B">
          <w:rPr>
            <w:rFonts w:ascii="Times New Roman" w:hAnsi="Times New Roman"/>
            <w:sz w:val="20"/>
          </w:rPr>
          <w:t>.</w:t>
        </w:r>
      </w:ins>
    </w:p>
    <w:bookmarkEnd w:id="2"/>
    <w:p w14:paraId="0BC43808" w14:textId="77777777" w:rsidR="003211BA" w:rsidRPr="00AA605B" w:rsidRDefault="003211BA" w:rsidP="00647C92">
      <w:pPr>
        <w:tabs>
          <w:tab w:val="left" w:pos="900"/>
        </w:tabs>
        <w:spacing w:after="0" w:line="240" w:lineRule="auto"/>
        <w:rPr>
          <w:rFonts w:ascii="Times New Roman" w:hAnsi="Times New Roman"/>
          <w:b/>
          <w:sz w:val="20"/>
          <w:szCs w:val="20"/>
        </w:rPr>
      </w:pPr>
    </w:p>
    <w:p w14:paraId="01A65457" w14:textId="2C708F5E" w:rsidR="00647C92" w:rsidRPr="00AA605B" w:rsidRDefault="00647C92" w:rsidP="00C161E9">
      <w:pPr>
        <w:spacing w:after="0" w:line="240" w:lineRule="auto"/>
        <w:rPr>
          <w:rFonts w:ascii="Times New Roman" w:hAnsi="Times New Roman"/>
          <w:sz w:val="20"/>
          <w:szCs w:val="20"/>
        </w:rPr>
      </w:pPr>
      <w:r w:rsidRPr="00AA605B">
        <w:rPr>
          <w:rFonts w:ascii="Times New Roman" w:hAnsi="Times New Roman"/>
          <w:b/>
          <w:sz w:val="20"/>
          <w:szCs w:val="20"/>
        </w:rPr>
        <w:t xml:space="preserve">936.3 </w:t>
      </w:r>
      <w:r w:rsidR="00C161E9" w:rsidRPr="00AA605B">
        <w:rPr>
          <w:rFonts w:ascii="Times New Roman" w:hAnsi="Times New Roman"/>
          <w:b/>
          <w:sz w:val="20"/>
          <w:szCs w:val="20"/>
        </w:rPr>
        <w:t xml:space="preserve"> </w:t>
      </w:r>
      <w:r w:rsidRPr="00AA605B">
        <w:rPr>
          <w:rFonts w:ascii="Times New Roman" w:hAnsi="Times New Roman"/>
          <w:b/>
          <w:sz w:val="20"/>
          <w:szCs w:val="20"/>
        </w:rPr>
        <w:t>CONSTRUCTION</w:t>
      </w:r>
      <w:r w:rsidRPr="00AA605B">
        <w:rPr>
          <w:rFonts w:ascii="Times New Roman" w:hAnsi="Times New Roman"/>
          <w:sz w:val="20"/>
          <w:szCs w:val="20"/>
        </w:rPr>
        <w:t>—</w:t>
      </w:r>
      <w:ins w:id="61" w:author="VanOsdell, Inger" w:date="2019-11-05T14:30:00Z">
        <w:r w:rsidR="004A2004" w:rsidRPr="00AA605B">
          <w:rPr>
            <w:rFonts w:ascii="Times New Roman" w:hAnsi="Times New Roman"/>
            <w:sz w:val="20"/>
            <w:szCs w:val="20"/>
          </w:rPr>
          <w:t xml:space="preserve">Attach signs </w:t>
        </w:r>
      </w:ins>
      <w:ins w:id="62" w:author="VanOsdell, Inger" w:date="2019-11-05T14:42:00Z">
        <w:r w:rsidR="006E6FF0" w:rsidRPr="00AA605B">
          <w:rPr>
            <w:rFonts w:ascii="Times New Roman" w:hAnsi="Times New Roman"/>
            <w:sz w:val="20"/>
            <w:szCs w:val="20"/>
          </w:rPr>
          <w:t xml:space="preserve">to structure </w:t>
        </w:r>
      </w:ins>
      <w:del w:id="63" w:author="VanOsdell, Inger" w:date="2019-11-05T14:32:00Z">
        <w:r w:rsidRPr="00AA605B" w:rsidDel="00F85BED">
          <w:rPr>
            <w:rFonts w:ascii="Times New Roman" w:hAnsi="Times New Roman"/>
            <w:sz w:val="20"/>
            <w:szCs w:val="20"/>
          </w:rPr>
          <w:delText>Section 930.3(h),</w:delText>
        </w:r>
      </w:del>
      <w:del w:id="64" w:author="Buchan, Ross" w:date="2020-03-10T17:07:00Z">
        <w:r w:rsidRPr="00AA605B" w:rsidDel="00D42925">
          <w:rPr>
            <w:rFonts w:ascii="Times New Roman" w:hAnsi="Times New Roman"/>
            <w:sz w:val="20"/>
            <w:szCs w:val="20"/>
          </w:rPr>
          <w:delText xml:space="preserve"> </w:delText>
        </w:r>
      </w:del>
      <w:r w:rsidRPr="00AA605B">
        <w:rPr>
          <w:rFonts w:ascii="Times New Roman" w:hAnsi="Times New Roman"/>
          <w:sz w:val="20"/>
          <w:szCs w:val="20"/>
        </w:rPr>
        <w:t xml:space="preserve">as shown on the </w:t>
      </w:r>
      <w:r w:rsidR="002D37F5" w:rsidRPr="00AA605B">
        <w:rPr>
          <w:rFonts w:ascii="Times New Roman" w:hAnsi="Times New Roman"/>
          <w:sz w:val="20"/>
          <w:szCs w:val="20"/>
        </w:rPr>
        <w:t>Standard Drawings</w:t>
      </w:r>
      <w:r w:rsidRPr="00AA605B">
        <w:rPr>
          <w:rFonts w:ascii="Times New Roman" w:hAnsi="Times New Roman"/>
          <w:sz w:val="20"/>
          <w:szCs w:val="20"/>
        </w:rPr>
        <w:t xml:space="preserve">, </w:t>
      </w:r>
      <w:ins w:id="65" w:author="VanOsdell, Inger" w:date="2019-11-05T14:33:00Z">
        <w:r w:rsidR="00F85BED" w:rsidRPr="00AA605B">
          <w:rPr>
            <w:rFonts w:ascii="Times New Roman" w:hAnsi="Times New Roman"/>
            <w:sz w:val="20"/>
            <w:szCs w:val="20"/>
          </w:rPr>
          <w:t xml:space="preserve">as specified in Section 930.3(h) </w:t>
        </w:r>
      </w:ins>
      <w:r w:rsidRPr="00AA605B">
        <w:rPr>
          <w:rFonts w:ascii="Times New Roman" w:hAnsi="Times New Roman"/>
          <w:sz w:val="20"/>
          <w:szCs w:val="20"/>
        </w:rPr>
        <w:t>and as follows:</w:t>
      </w:r>
    </w:p>
    <w:p w14:paraId="64FE4161" w14:textId="6A6A6F68" w:rsidR="00647C92" w:rsidRPr="00AA605B" w:rsidRDefault="00647C92" w:rsidP="00C161E9">
      <w:pPr>
        <w:tabs>
          <w:tab w:val="left" w:pos="900"/>
        </w:tabs>
        <w:spacing w:after="0" w:line="240" w:lineRule="auto"/>
        <w:ind w:firstLine="450"/>
        <w:rPr>
          <w:rFonts w:ascii="Times New Roman" w:hAnsi="Times New Roman"/>
          <w:sz w:val="20"/>
          <w:szCs w:val="20"/>
        </w:rPr>
      </w:pPr>
      <w:r w:rsidRPr="00AA605B">
        <w:rPr>
          <w:rFonts w:ascii="Times New Roman" w:hAnsi="Times New Roman"/>
          <w:sz w:val="20"/>
          <w:szCs w:val="20"/>
        </w:rPr>
        <w:t xml:space="preserve">Remove existing signs only if indicated.  </w:t>
      </w:r>
      <w:r w:rsidR="00100710" w:rsidRPr="00AA605B">
        <w:rPr>
          <w:rFonts w:ascii="Times New Roman" w:hAnsi="Times New Roman"/>
          <w:sz w:val="20"/>
          <w:szCs w:val="20"/>
        </w:rPr>
        <w:t xml:space="preserve">Signs that are removed become property of </w:t>
      </w:r>
      <w:del w:id="66" w:author="Rozyckie, Stephen P." w:date="2020-03-31T10:59:00Z">
        <w:r w:rsidR="00ED0607" w:rsidDel="00ED0607">
          <w:rPr>
            <w:rFonts w:ascii="Times New Roman" w:hAnsi="Times New Roman"/>
            <w:sz w:val="20"/>
            <w:szCs w:val="20"/>
          </w:rPr>
          <w:delText>Contractor</w:delText>
        </w:r>
        <w:r w:rsidR="00100710" w:rsidRPr="00AA605B" w:rsidDel="00ED0607">
          <w:rPr>
            <w:rFonts w:ascii="Times New Roman" w:hAnsi="Times New Roman"/>
            <w:sz w:val="20"/>
            <w:szCs w:val="20"/>
          </w:rPr>
          <w:delText xml:space="preserve"> </w:delText>
        </w:r>
      </w:del>
      <w:ins w:id="67" w:author="Rozyckie, Stephen P." w:date="2020-03-31T10:59:00Z">
        <w:r w:rsidR="00ED0607">
          <w:rPr>
            <w:rFonts w:ascii="Times New Roman" w:hAnsi="Times New Roman"/>
            <w:sz w:val="20"/>
            <w:szCs w:val="20"/>
          </w:rPr>
          <w:t>PennDOT</w:t>
        </w:r>
        <w:r w:rsidR="00ED0607" w:rsidRPr="00AA605B">
          <w:rPr>
            <w:rFonts w:ascii="Times New Roman" w:hAnsi="Times New Roman"/>
            <w:sz w:val="20"/>
            <w:szCs w:val="20"/>
          </w:rPr>
          <w:t xml:space="preserve"> </w:t>
        </w:r>
      </w:ins>
      <w:r w:rsidR="00100710" w:rsidRPr="00AA605B">
        <w:rPr>
          <w:rFonts w:ascii="Times New Roman" w:hAnsi="Times New Roman"/>
          <w:sz w:val="20"/>
          <w:szCs w:val="20"/>
        </w:rPr>
        <w:t>unless otherwise indicated.</w:t>
      </w:r>
    </w:p>
    <w:p w14:paraId="091F13CA" w14:textId="77777777" w:rsidR="009B2182" w:rsidRPr="00AA605B" w:rsidRDefault="00C161E9" w:rsidP="00C161E9">
      <w:pPr>
        <w:tabs>
          <w:tab w:val="left" w:pos="900"/>
        </w:tabs>
        <w:spacing w:after="0" w:line="240" w:lineRule="auto"/>
        <w:ind w:firstLine="450"/>
        <w:rPr>
          <w:rFonts w:ascii="Times New Roman" w:hAnsi="Times New Roman"/>
          <w:sz w:val="20"/>
          <w:szCs w:val="20"/>
        </w:rPr>
      </w:pPr>
      <w:r w:rsidRPr="00AA605B">
        <w:rPr>
          <w:rFonts w:ascii="Times New Roman" w:hAnsi="Times New Roman"/>
          <w:sz w:val="20"/>
          <w:szCs w:val="20"/>
        </w:rPr>
        <w:t>Submit to the Department all street name sign layout sheets for review and approval before fabrication.</w:t>
      </w:r>
    </w:p>
    <w:p w14:paraId="0846DA64" w14:textId="77777777" w:rsidR="00647C92" w:rsidRPr="00AA605B" w:rsidRDefault="00647C92" w:rsidP="00C161E9">
      <w:pPr>
        <w:tabs>
          <w:tab w:val="left" w:pos="900"/>
        </w:tabs>
        <w:spacing w:after="0" w:line="240" w:lineRule="auto"/>
        <w:ind w:firstLine="450"/>
        <w:rPr>
          <w:rFonts w:ascii="Times New Roman" w:hAnsi="Times New Roman"/>
          <w:sz w:val="20"/>
          <w:szCs w:val="20"/>
        </w:rPr>
      </w:pPr>
      <w:r w:rsidRPr="00AA605B">
        <w:rPr>
          <w:rFonts w:ascii="Times New Roman" w:hAnsi="Times New Roman"/>
          <w:sz w:val="20"/>
          <w:szCs w:val="20"/>
        </w:rPr>
        <w:t>Erect signs level, position correctly on sign brackets, and attach firmly with the necessary mounting hardware as shown in the Standard Drawings.</w:t>
      </w:r>
    </w:p>
    <w:p w14:paraId="2134F609" w14:textId="77777777" w:rsidR="00841EF6" w:rsidRPr="00AA605B" w:rsidRDefault="00647C92" w:rsidP="00C161E9">
      <w:pPr>
        <w:tabs>
          <w:tab w:val="left" w:pos="900"/>
        </w:tabs>
        <w:spacing w:after="0" w:line="240" w:lineRule="auto"/>
        <w:ind w:firstLine="450"/>
        <w:rPr>
          <w:rFonts w:ascii="Times New Roman" w:hAnsi="Times New Roman"/>
          <w:sz w:val="20"/>
          <w:szCs w:val="20"/>
        </w:rPr>
      </w:pPr>
      <w:r w:rsidRPr="00AA605B">
        <w:rPr>
          <w:rFonts w:ascii="Times New Roman" w:hAnsi="Times New Roman"/>
          <w:sz w:val="20"/>
          <w:szCs w:val="20"/>
        </w:rPr>
        <w:t>Erect signs by a method that does not twist, bend, or otherwise deform the signs. Repair or replace damaged signs.</w:t>
      </w:r>
    </w:p>
    <w:p w14:paraId="07CF8A98" w14:textId="187D2A07" w:rsidR="00C161E9" w:rsidRPr="00AA605B" w:rsidRDefault="00C161E9" w:rsidP="00C161E9">
      <w:pPr>
        <w:spacing w:after="0" w:line="240" w:lineRule="auto"/>
        <w:ind w:firstLine="432"/>
        <w:jc w:val="both"/>
        <w:rPr>
          <w:ins w:id="68" w:author="VanOsdell, Inger" w:date="2019-11-07T18:33:00Z"/>
          <w:rFonts w:ascii="Times New Roman" w:hAnsi="Times New Roman"/>
          <w:sz w:val="20"/>
        </w:rPr>
      </w:pPr>
      <w:r w:rsidRPr="00AA605B">
        <w:rPr>
          <w:rFonts w:ascii="Times New Roman" w:hAnsi="Times New Roman"/>
          <w:sz w:val="20"/>
        </w:rPr>
        <w:t xml:space="preserve">Verify that the lowest point of any sign over the roadway is not less than 17 feet above the roadway surface unless otherwise </w:t>
      </w:r>
      <w:del w:id="69" w:author="Buchan, Ross" w:date="2020-02-28T14:36:00Z">
        <w:r w:rsidRPr="00AA605B" w:rsidDel="00FE2C1C">
          <w:rPr>
            <w:rFonts w:ascii="Times New Roman" w:hAnsi="Times New Roman"/>
            <w:sz w:val="20"/>
          </w:rPr>
          <w:delText>specified on the approved plans</w:delText>
        </w:r>
      </w:del>
      <w:ins w:id="70" w:author="Buchan, Ross" w:date="2020-02-28T14:36:00Z">
        <w:r w:rsidR="00FE2C1C" w:rsidRPr="00AA605B">
          <w:rPr>
            <w:rFonts w:ascii="Times New Roman" w:hAnsi="Times New Roman"/>
            <w:sz w:val="20"/>
          </w:rPr>
          <w:t>indicated</w:t>
        </w:r>
      </w:ins>
      <w:r w:rsidRPr="00AA605B">
        <w:rPr>
          <w:rFonts w:ascii="Times New Roman" w:hAnsi="Times New Roman"/>
          <w:sz w:val="20"/>
        </w:rPr>
        <w:t>.</w:t>
      </w:r>
    </w:p>
    <w:p w14:paraId="5A058173" w14:textId="77777777" w:rsidR="00843164" w:rsidRPr="00AA605B" w:rsidRDefault="00843164" w:rsidP="003821A6">
      <w:pPr>
        <w:pStyle w:val="4082000Heading"/>
        <w:ind w:firstLine="432"/>
        <w:jc w:val="both"/>
        <w:rPr>
          <w:ins w:id="71" w:author="VanOsdell, Inger" w:date="2019-11-07T18:33:00Z"/>
        </w:rPr>
      </w:pPr>
      <w:ins w:id="72" w:author="VanOsdell, Inger" w:date="2019-11-07T18:33:00Z">
        <w:r w:rsidRPr="00AA605B">
          <w:t>Permanently scribe 1-inch numerals on the back of sign indicating the month and year of installation.</w:t>
        </w:r>
      </w:ins>
    </w:p>
    <w:p w14:paraId="40049C18" w14:textId="33B78E2E" w:rsidR="00C161E9" w:rsidRPr="00AA605B" w:rsidRDefault="00C161E9" w:rsidP="00C161E9">
      <w:pPr>
        <w:spacing w:after="0" w:line="240" w:lineRule="auto"/>
        <w:ind w:firstLine="432"/>
        <w:jc w:val="both"/>
        <w:rPr>
          <w:rFonts w:ascii="Times New Roman" w:hAnsi="Times New Roman"/>
          <w:sz w:val="20"/>
        </w:rPr>
      </w:pPr>
      <w:del w:id="73" w:author="Buchan, Ross" w:date="2020-02-28T15:10:00Z">
        <w:r w:rsidRPr="00AA605B" w:rsidDel="0077132E">
          <w:rPr>
            <w:rFonts w:ascii="Times New Roman" w:hAnsi="Times New Roman"/>
            <w:sz w:val="20"/>
          </w:rPr>
          <w:delText xml:space="preserve">Provide </w:delText>
        </w:r>
      </w:del>
      <w:ins w:id="74" w:author="Buchan, Ross" w:date="2020-02-28T15:10:00Z">
        <w:r w:rsidR="0077132E" w:rsidRPr="00AA605B">
          <w:rPr>
            <w:rFonts w:ascii="Times New Roman" w:hAnsi="Times New Roman"/>
            <w:sz w:val="20"/>
          </w:rPr>
          <w:t>In</w:t>
        </w:r>
      </w:ins>
      <w:ins w:id="75" w:author="Buchan, Ross" w:date="2020-02-28T15:11:00Z">
        <w:r w:rsidR="0077132E" w:rsidRPr="00AA605B">
          <w:rPr>
            <w:rFonts w:ascii="Times New Roman" w:hAnsi="Times New Roman"/>
            <w:sz w:val="20"/>
          </w:rPr>
          <w:t>stall</w:t>
        </w:r>
      </w:ins>
      <w:ins w:id="76" w:author="Buchan, Ross" w:date="2020-02-28T15:10:00Z">
        <w:r w:rsidR="0077132E" w:rsidRPr="00AA605B">
          <w:rPr>
            <w:rFonts w:ascii="Times New Roman" w:hAnsi="Times New Roman"/>
            <w:sz w:val="20"/>
          </w:rPr>
          <w:t xml:space="preserve"> </w:t>
        </w:r>
      </w:ins>
      <w:r w:rsidRPr="00AA605B">
        <w:rPr>
          <w:rFonts w:ascii="Times New Roman" w:hAnsi="Times New Roman"/>
          <w:sz w:val="20"/>
        </w:rPr>
        <w:t xml:space="preserve">Internally Illuminated Signs </w:t>
      </w:r>
      <w:del w:id="77" w:author="Buchan, Ross" w:date="2020-02-28T15:11:00Z">
        <w:r w:rsidRPr="00AA605B" w:rsidDel="0077132E">
          <w:rPr>
            <w:rFonts w:ascii="Times New Roman" w:hAnsi="Times New Roman"/>
            <w:sz w:val="20"/>
          </w:rPr>
          <w:delText xml:space="preserve">from a manufacturer listed in Bulletin 15. Install </w:delText>
        </w:r>
      </w:del>
      <w:ins w:id="78" w:author="VanOsdell, Inger" w:date="2019-11-05T14:40:00Z">
        <w:r w:rsidR="00C53D75" w:rsidRPr="00AA605B">
          <w:rPr>
            <w:rFonts w:ascii="Times New Roman" w:hAnsi="Times New Roman"/>
            <w:sz w:val="20"/>
          </w:rPr>
          <w:t xml:space="preserve">as </w:t>
        </w:r>
        <w:del w:id="79" w:author="Buchan, Ross" w:date="2020-02-28T14:32:00Z">
          <w:r w:rsidR="00C53D75" w:rsidRPr="00AA605B" w:rsidDel="002B3BC4">
            <w:rPr>
              <w:rFonts w:ascii="Times New Roman" w:hAnsi="Times New Roman"/>
              <w:sz w:val="20"/>
            </w:rPr>
            <w:delText>indicated</w:delText>
          </w:r>
        </w:del>
      </w:ins>
      <w:ins w:id="80" w:author="Buchan, Ross" w:date="2020-02-28T14:32:00Z">
        <w:r w:rsidR="002B3BC4" w:rsidRPr="00AA605B">
          <w:rPr>
            <w:rFonts w:ascii="Times New Roman" w:hAnsi="Times New Roman"/>
            <w:sz w:val="20"/>
          </w:rPr>
          <w:t>specified</w:t>
        </w:r>
      </w:ins>
      <w:ins w:id="81" w:author="VanOsdell, Inger" w:date="2019-11-05T14:40:00Z">
        <w:r w:rsidR="00C53D75" w:rsidRPr="00AA605B">
          <w:rPr>
            <w:rFonts w:ascii="Times New Roman" w:hAnsi="Times New Roman"/>
            <w:sz w:val="20"/>
          </w:rPr>
          <w:t xml:space="preserve"> in </w:t>
        </w:r>
      </w:ins>
      <w:ins w:id="82" w:author="Buchan, Ross" w:date="2020-03-04T12:32:00Z">
        <w:r w:rsidR="00401397" w:rsidRPr="00AA605B">
          <w:rPr>
            <w:rFonts w:ascii="Times New Roman" w:hAnsi="Times New Roman"/>
            <w:sz w:val="20"/>
          </w:rPr>
          <w:t xml:space="preserve">Section 950.3 and </w:t>
        </w:r>
      </w:ins>
      <w:ins w:id="83" w:author="VanOsdell, Inger" w:date="2019-11-05T14:40:00Z">
        <w:r w:rsidR="00C53D75" w:rsidRPr="00AA605B">
          <w:rPr>
            <w:rFonts w:ascii="Times New Roman" w:hAnsi="Times New Roman"/>
            <w:sz w:val="20"/>
          </w:rPr>
          <w:t>1103.03(g) or otherwise indicated</w:t>
        </w:r>
        <w:del w:id="84" w:author="Buchan, Ross" w:date="2020-02-28T14:36:00Z">
          <w:r w:rsidR="00C53D75" w:rsidRPr="00AA605B" w:rsidDel="00FE2C1C">
            <w:rPr>
              <w:rFonts w:ascii="Times New Roman" w:hAnsi="Times New Roman"/>
              <w:sz w:val="20"/>
            </w:rPr>
            <w:delText xml:space="preserve"> on</w:delText>
          </w:r>
        </w:del>
      </w:ins>
      <w:del w:id="85" w:author="Buchan, Ross" w:date="2020-02-28T14:36:00Z">
        <w:r w:rsidRPr="00AA605B" w:rsidDel="00FE2C1C">
          <w:rPr>
            <w:rFonts w:ascii="Times New Roman" w:hAnsi="Times New Roman"/>
            <w:sz w:val="20"/>
          </w:rPr>
          <w:delText>in accordance with the approved plans</w:delText>
        </w:r>
      </w:del>
      <w:r w:rsidRPr="00AA605B">
        <w:rPr>
          <w:rFonts w:ascii="Times New Roman" w:hAnsi="Times New Roman"/>
          <w:sz w:val="20"/>
        </w:rPr>
        <w:t xml:space="preserve">. </w:t>
      </w:r>
    </w:p>
    <w:p w14:paraId="43DBDEA8" w14:textId="5B6ECFD8" w:rsidR="00D917E5" w:rsidRPr="00AA605B" w:rsidRDefault="00D917E5" w:rsidP="00D917E5">
      <w:pPr>
        <w:widowControl w:val="0"/>
        <w:spacing w:after="0" w:line="240" w:lineRule="auto"/>
        <w:ind w:firstLine="432"/>
        <w:jc w:val="both"/>
        <w:rPr>
          <w:rFonts w:ascii="Times New Roman" w:eastAsia="Times New Roman" w:hAnsi="Times New Roman"/>
          <w:snapToGrid w:val="0"/>
          <w:sz w:val="20"/>
          <w:szCs w:val="20"/>
        </w:rPr>
      </w:pPr>
      <w:del w:id="86" w:author="Buchan, Ross" w:date="2020-02-28T15:11:00Z">
        <w:r w:rsidRPr="00AA605B" w:rsidDel="0077132E">
          <w:rPr>
            <w:rFonts w:ascii="Times New Roman" w:eastAsia="Times New Roman" w:hAnsi="Times New Roman"/>
            <w:snapToGrid w:val="0"/>
            <w:sz w:val="20"/>
            <w:szCs w:val="20"/>
          </w:rPr>
          <w:delText xml:space="preserve">Provide </w:delText>
        </w:r>
      </w:del>
      <w:ins w:id="87" w:author="Buchan, Ross" w:date="2020-02-28T15:11:00Z">
        <w:r w:rsidR="0077132E" w:rsidRPr="00AA605B">
          <w:rPr>
            <w:rFonts w:ascii="Times New Roman" w:eastAsia="Times New Roman" w:hAnsi="Times New Roman"/>
            <w:snapToGrid w:val="0"/>
            <w:sz w:val="20"/>
            <w:szCs w:val="20"/>
          </w:rPr>
          <w:t xml:space="preserve">Install </w:t>
        </w:r>
      </w:ins>
      <w:r w:rsidRPr="00AA605B">
        <w:rPr>
          <w:rFonts w:ascii="Times New Roman" w:eastAsia="Times New Roman" w:hAnsi="Times New Roman"/>
          <w:snapToGrid w:val="0"/>
          <w:sz w:val="20"/>
          <w:szCs w:val="20"/>
        </w:rPr>
        <w:t xml:space="preserve">School Zone Speed Limit Flashing Warning Signs </w:t>
      </w:r>
      <w:del w:id="88" w:author="Buchan, Ross" w:date="2020-02-28T15:11:00Z">
        <w:r w:rsidRPr="00AA605B" w:rsidDel="0077132E">
          <w:rPr>
            <w:rFonts w:ascii="Times New Roman" w:eastAsia="Times New Roman" w:hAnsi="Times New Roman"/>
            <w:snapToGrid w:val="0"/>
            <w:sz w:val="20"/>
            <w:szCs w:val="20"/>
          </w:rPr>
          <w:delText xml:space="preserve">from a manufacturer listed in Bulletin 15. Install </w:delText>
        </w:r>
      </w:del>
      <w:r w:rsidRPr="00AA605B">
        <w:rPr>
          <w:rFonts w:ascii="Times New Roman" w:eastAsia="Times New Roman" w:hAnsi="Times New Roman"/>
          <w:snapToGrid w:val="0"/>
          <w:sz w:val="20"/>
          <w:szCs w:val="20"/>
        </w:rPr>
        <w:t xml:space="preserve">as </w:t>
      </w:r>
      <w:del w:id="89" w:author="Buchan, Ross" w:date="2020-02-28T13:58:00Z">
        <w:r w:rsidRPr="00AA605B" w:rsidDel="00FC730F">
          <w:rPr>
            <w:rFonts w:ascii="Times New Roman" w:eastAsia="Times New Roman" w:hAnsi="Times New Roman"/>
            <w:snapToGrid w:val="0"/>
            <w:sz w:val="20"/>
            <w:szCs w:val="20"/>
          </w:rPr>
          <w:delText xml:space="preserve">indicated </w:delText>
        </w:r>
      </w:del>
      <w:ins w:id="90" w:author="Buchan, Ross" w:date="2020-02-28T13:58:00Z">
        <w:r w:rsidR="00FC730F" w:rsidRPr="00AA605B">
          <w:rPr>
            <w:rFonts w:ascii="Times New Roman" w:eastAsia="Times New Roman" w:hAnsi="Times New Roman"/>
            <w:snapToGrid w:val="0"/>
            <w:sz w:val="20"/>
            <w:szCs w:val="20"/>
          </w:rPr>
          <w:t xml:space="preserve">specified </w:t>
        </w:r>
      </w:ins>
      <w:r w:rsidRPr="00AA605B">
        <w:rPr>
          <w:rFonts w:ascii="Times New Roman" w:eastAsia="Times New Roman" w:hAnsi="Times New Roman"/>
          <w:snapToGrid w:val="0"/>
          <w:sz w:val="20"/>
          <w:szCs w:val="20"/>
        </w:rPr>
        <w:t xml:space="preserve">in Sections </w:t>
      </w:r>
      <w:ins w:id="91" w:author="Buchan, Ross" w:date="2020-03-10T15:17:00Z">
        <w:r w:rsidR="00F816BC" w:rsidRPr="00AA605B">
          <w:rPr>
            <w:rFonts w:ascii="Times New Roman" w:eastAsia="Times New Roman" w:hAnsi="Times New Roman"/>
            <w:snapToGrid w:val="0"/>
            <w:sz w:val="20"/>
            <w:szCs w:val="20"/>
          </w:rPr>
          <w:t>950.3, 951.3, 952.3, 954.3, 955.3, and 1103.3(h)</w:t>
        </w:r>
      </w:ins>
      <w:r w:rsidRPr="00AA605B">
        <w:rPr>
          <w:rFonts w:ascii="Times New Roman" w:eastAsia="Times New Roman" w:hAnsi="Times New Roman"/>
          <w:snapToGrid w:val="0"/>
          <w:sz w:val="20"/>
          <w:szCs w:val="20"/>
        </w:rPr>
        <w:t xml:space="preserve"> or otherwise indicated</w:t>
      </w:r>
      <w:del w:id="92" w:author="Buchan, Ross" w:date="2020-02-28T14:37:00Z">
        <w:r w:rsidRPr="00AA605B" w:rsidDel="00FE2C1C">
          <w:rPr>
            <w:rFonts w:ascii="Times New Roman" w:eastAsia="Times New Roman" w:hAnsi="Times New Roman"/>
            <w:snapToGrid w:val="0"/>
            <w:sz w:val="20"/>
            <w:szCs w:val="20"/>
          </w:rPr>
          <w:delText xml:space="preserve"> on the approved plans</w:delText>
        </w:r>
      </w:del>
      <w:r w:rsidRPr="00AA605B">
        <w:rPr>
          <w:rFonts w:ascii="Times New Roman" w:eastAsia="Times New Roman" w:hAnsi="Times New Roman"/>
          <w:snapToGrid w:val="0"/>
          <w:sz w:val="20"/>
          <w:szCs w:val="20"/>
        </w:rPr>
        <w:t xml:space="preserve">. </w:t>
      </w:r>
    </w:p>
    <w:p w14:paraId="64F99F88" w14:textId="16F78796" w:rsidR="00D917E5" w:rsidRPr="00AA605B" w:rsidRDefault="00D917E5" w:rsidP="00D917E5">
      <w:pPr>
        <w:widowControl w:val="0"/>
        <w:spacing w:after="0" w:line="240" w:lineRule="auto"/>
        <w:ind w:firstLine="432"/>
        <w:jc w:val="both"/>
        <w:rPr>
          <w:rFonts w:ascii="Times New Roman" w:eastAsia="Times New Roman" w:hAnsi="Times New Roman"/>
          <w:snapToGrid w:val="0"/>
          <w:sz w:val="20"/>
          <w:szCs w:val="20"/>
        </w:rPr>
      </w:pPr>
      <w:del w:id="93" w:author="Buchan, Ross" w:date="2020-02-28T15:11:00Z">
        <w:r w:rsidRPr="00AA605B" w:rsidDel="0077132E">
          <w:rPr>
            <w:rFonts w:ascii="Times New Roman" w:eastAsia="Times New Roman" w:hAnsi="Times New Roman"/>
            <w:snapToGrid w:val="0"/>
            <w:sz w:val="20"/>
            <w:szCs w:val="20"/>
          </w:rPr>
          <w:delText xml:space="preserve">Provide </w:delText>
        </w:r>
      </w:del>
      <w:ins w:id="94" w:author="Buchan, Ross" w:date="2020-02-28T15:11:00Z">
        <w:r w:rsidR="0077132E" w:rsidRPr="00AA605B">
          <w:rPr>
            <w:rFonts w:ascii="Times New Roman" w:eastAsia="Times New Roman" w:hAnsi="Times New Roman"/>
            <w:snapToGrid w:val="0"/>
            <w:sz w:val="20"/>
            <w:szCs w:val="20"/>
          </w:rPr>
          <w:t xml:space="preserve">Install </w:t>
        </w:r>
      </w:ins>
      <w:r w:rsidRPr="00AA605B">
        <w:rPr>
          <w:rFonts w:ascii="Times New Roman" w:eastAsia="Times New Roman" w:hAnsi="Times New Roman"/>
          <w:snapToGrid w:val="0"/>
          <w:sz w:val="20"/>
          <w:szCs w:val="20"/>
        </w:rPr>
        <w:t xml:space="preserve">Flashing Warning Signs </w:t>
      </w:r>
      <w:del w:id="95" w:author="Buchan, Ross" w:date="2020-02-28T15:11:00Z">
        <w:r w:rsidRPr="00AA605B" w:rsidDel="0077132E">
          <w:rPr>
            <w:rFonts w:ascii="Times New Roman" w:eastAsia="Times New Roman" w:hAnsi="Times New Roman"/>
            <w:snapToGrid w:val="0"/>
            <w:sz w:val="20"/>
            <w:szCs w:val="20"/>
          </w:rPr>
          <w:delText xml:space="preserve">from a manufacturer listed in Bulletin 15. Install </w:delText>
        </w:r>
      </w:del>
      <w:r w:rsidRPr="00AA605B">
        <w:rPr>
          <w:rFonts w:ascii="Times New Roman" w:eastAsia="Times New Roman" w:hAnsi="Times New Roman"/>
          <w:snapToGrid w:val="0"/>
          <w:sz w:val="20"/>
          <w:szCs w:val="20"/>
        </w:rPr>
        <w:t xml:space="preserve">as </w:t>
      </w:r>
      <w:del w:id="96" w:author="Buchan, Ross" w:date="2020-02-28T13:58:00Z">
        <w:r w:rsidRPr="00AA605B" w:rsidDel="00B925DB">
          <w:rPr>
            <w:rFonts w:ascii="Times New Roman" w:eastAsia="Times New Roman" w:hAnsi="Times New Roman"/>
            <w:snapToGrid w:val="0"/>
            <w:sz w:val="20"/>
            <w:szCs w:val="20"/>
          </w:rPr>
          <w:delText xml:space="preserve">indicated </w:delText>
        </w:r>
      </w:del>
      <w:ins w:id="97" w:author="Buchan, Ross" w:date="2020-02-28T13:58:00Z">
        <w:r w:rsidR="00B925DB" w:rsidRPr="00AA605B">
          <w:rPr>
            <w:rFonts w:ascii="Times New Roman" w:eastAsia="Times New Roman" w:hAnsi="Times New Roman"/>
            <w:snapToGrid w:val="0"/>
            <w:sz w:val="20"/>
            <w:szCs w:val="20"/>
          </w:rPr>
          <w:t xml:space="preserve">specified </w:t>
        </w:r>
      </w:ins>
      <w:r w:rsidRPr="00AA605B">
        <w:rPr>
          <w:rFonts w:ascii="Times New Roman" w:eastAsia="Times New Roman" w:hAnsi="Times New Roman"/>
          <w:snapToGrid w:val="0"/>
          <w:sz w:val="20"/>
          <w:szCs w:val="20"/>
        </w:rPr>
        <w:t xml:space="preserve">in Sections </w:t>
      </w:r>
      <w:ins w:id="98" w:author="Buchan, Ross" w:date="2020-03-10T15:17:00Z">
        <w:r w:rsidR="00F816BC" w:rsidRPr="00AA605B">
          <w:rPr>
            <w:rFonts w:ascii="Times New Roman" w:eastAsia="Times New Roman" w:hAnsi="Times New Roman"/>
            <w:snapToGrid w:val="0"/>
            <w:sz w:val="20"/>
            <w:szCs w:val="20"/>
          </w:rPr>
          <w:t>950.3, 951.3, 952.3, 954.3, 955.3, and 1103.3(i)</w:t>
        </w:r>
      </w:ins>
      <w:r w:rsidRPr="00AA605B">
        <w:rPr>
          <w:rFonts w:ascii="Times New Roman" w:eastAsia="Times New Roman" w:hAnsi="Times New Roman"/>
          <w:snapToGrid w:val="0"/>
          <w:sz w:val="20"/>
          <w:szCs w:val="20"/>
        </w:rPr>
        <w:t xml:space="preserve"> or otherwise indicated</w:t>
      </w:r>
      <w:del w:id="99" w:author="Buchan, Ross" w:date="2020-02-28T14:37:00Z">
        <w:r w:rsidRPr="00AA605B" w:rsidDel="00FE2C1C">
          <w:rPr>
            <w:rFonts w:ascii="Times New Roman" w:eastAsia="Times New Roman" w:hAnsi="Times New Roman"/>
            <w:snapToGrid w:val="0"/>
            <w:sz w:val="20"/>
            <w:szCs w:val="20"/>
          </w:rPr>
          <w:delText xml:space="preserve"> on the approved plans</w:delText>
        </w:r>
      </w:del>
      <w:r w:rsidRPr="00AA605B">
        <w:rPr>
          <w:rFonts w:ascii="Times New Roman" w:eastAsia="Times New Roman" w:hAnsi="Times New Roman"/>
          <w:snapToGrid w:val="0"/>
          <w:sz w:val="20"/>
          <w:szCs w:val="20"/>
        </w:rPr>
        <w:t xml:space="preserve">. </w:t>
      </w:r>
    </w:p>
    <w:p w14:paraId="3A3BBD54" w14:textId="77777777" w:rsidR="003821A6" w:rsidRDefault="003821A6" w:rsidP="003821A6">
      <w:pPr>
        <w:spacing w:after="0"/>
        <w:ind w:firstLine="432"/>
        <w:jc w:val="both"/>
        <w:rPr>
          <w:rFonts w:ascii="Times New Roman" w:eastAsia="Times New Roman" w:hAnsi="Times New Roman"/>
          <w:snapToGrid w:val="0"/>
          <w:sz w:val="20"/>
          <w:szCs w:val="20"/>
        </w:rPr>
      </w:pPr>
      <w:del w:id="100" w:author="Rozyckie, Stephen P." w:date="2020-03-31T11:02:00Z">
        <w:r w:rsidRPr="00ED0607" w:rsidDel="00ED0607">
          <w:rPr>
            <w:rFonts w:ascii="Times New Roman" w:eastAsia="Times New Roman" w:hAnsi="Times New Roman"/>
            <w:snapToGrid w:val="0"/>
            <w:sz w:val="20"/>
            <w:szCs w:val="20"/>
          </w:rPr>
          <w:delText xml:space="preserve">Provide </w:delText>
        </w:r>
      </w:del>
      <w:ins w:id="101" w:author="Rozyckie, Stephen P." w:date="2020-03-31T11:02:00Z">
        <w:r>
          <w:rPr>
            <w:rFonts w:ascii="Times New Roman" w:eastAsia="Times New Roman" w:hAnsi="Times New Roman"/>
            <w:snapToGrid w:val="0"/>
            <w:sz w:val="20"/>
            <w:szCs w:val="20"/>
          </w:rPr>
          <w:t xml:space="preserve">Install </w:t>
        </w:r>
      </w:ins>
      <w:r w:rsidRPr="00ED0607">
        <w:rPr>
          <w:rFonts w:ascii="Times New Roman" w:eastAsia="Times New Roman" w:hAnsi="Times New Roman"/>
          <w:snapToGrid w:val="0"/>
          <w:sz w:val="20"/>
          <w:szCs w:val="20"/>
        </w:rPr>
        <w:t xml:space="preserve">LED Blank-Out Signs </w:t>
      </w:r>
      <w:del w:id="102" w:author="Rozyckie, Stephen P." w:date="2020-03-31T11:03:00Z">
        <w:r w:rsidRPr="00ED0607" w:rsidDel="00ED0607">
          <w:rPr>
            <w:rFonts w:ascii="Times New Roman" w:eastAsia="Times New Roman" w:hAnsi="Times New Roman"/>
            <w:snapToGrid w:val="0"/>
            <w:sz w:val="20"/>
            <w:szCs w:val="20"/>
          </w:rPr>
          <w:delText xml:space="preserve">from a manufacturer listed in Bulletin 15 and in accordance with Publication 236M; the June 27, 2005 ITE Standard for “Vehicle Traffic Control Signal Heads - Light Emitting Diode (LED) Circular Signal Supplement” (excluding Sections 6.3.2 and 6.4.2, “Maintained Minimum Luminous Intensity,” </w:delText>
        </w:r>
        <w:r w:rsidRPr="00ED0607" w:rsidDel="00ED0607">
          <w:rPr>
            <w:rFonts w:ascii="Times New Roman" w:eastAsia="Times New Roman" w:hAnsi="Times New Roman"/>
            <w:snapToGrid w:val="0"/>
            <w:sz w:val="20"/>
            <w:szCs w:val="20"/>
          </w:rPr>
          <w:lastRenderedPageBreak/>
          <w:delText xml:space="preserve">6.4.4.5 “Controller Assembly Compatibility,” 6.4.4.5.1 “Load Switch Compatibility,” and 6.4.4.5.2 “Signal Conflict Monitor Compatibility”).  Install </w:delText>
        </w:r>
      </w:del>
      <w:r w:rsidRPr="00ED0607">
        <w:rPr>
          <w:rFonts w:ascii="Times New Roman" w:eastAsia="Times New Roman" w:hAnsi="Times New Roman"/>
          <w:snapToGrid w:val="0"/>
          <w:sz w:val="20"/>
          <w:szCs w:val="20"/>
        </w:rPr>
        <w:t xml:space="preserve">as </w:t>
      </w:r>
      <w:del w:id="103" w:author="Rozyckie, Stephen P." w:date="2020-03-31T11:03:00Z">
        <w:r w:rsidRPr="00ED0607" w:rsidDel="00ED0607">
          <w:rPr>
            <w:rFonts w:ascii="Times New Roman" w:eastAsia="Times New Roman" w:hAnsi="Times New Roman"/>
            <w:snapToGrid w:val="0"/>
            <w:sz w:val="20"/>
            <w:szCs w:val="20"/>
          </w:rPr>
          <w:delText xml:space="preserve">indicated </w:delText>
        </w:r>
      </w:del>
      <w:ins w:id="104" w:author="Rozyckie, Stephen P." w:date="2020-03-31T11:03:00Z">
        <w:r>
          <w:rPr>
            <w:rFonts w:ascii="Times New Roman" w:eastAsia="Times New Roman" w:hAnsi="Times New Roman"/>
            <w:snapToGrid w:val="0"/>
            <w:sz w:val="20"/>
            <w:szCs w:val="20"/>
          </w:rPr>
          <w:t>specified</w:t>
        </w:r>
        <w:r w:rsidRPr="00ED0607">
          <w:rPr>
            <w:rFonts w:ascii="Times New Roman" w:eastAsia="Times New Roman" w:hAnsi="Times New Roman"/>
            <w:snapToGrid w:val="0"/>
            <w:sz w:val="20"/>
            <w:szCs w:val="20"/>
          </w:rPr>
          <w:t xml:space="preserve"> </w:t>
        </w:r>
      </w:ins>
      <w:r w:rsidRPr="00ED0607">
        <w:rPr>
          <w:rFonts w:ascii="Times New Roman" w:eastAsia="Times New Roman" w:hAnsi="Times New Roman"/>
          <w:snapToGrid w:val="0"/>
          <w:sz w:val="20"/>
          <w:szCs w:val="20"/>
        </w:rPr>
        <w:t xml:space="preserve">in Sections </w:t>
      </w:r>
      <w:ins w:id="105" w:author="Rozyckie, Stephen P." w:date="2020-03-31T11:20:00Z">
        <w:r w:rsidRPr="003821A6">
          <w:rPr>
            <w:rFonts w:ascii="Times New Roman" w:eastAsia="Times New Roman" w:hAnsi="Times New Roman"/>
            <w:snapToGrid w:val="0"/>
            <w:sz w:val="20"/>
            <w:szCs w:val="20"/>
          </w:rPr>
          <w:t>951.2, 952.2, 954.2, 1103.03(h)</w:t>
        </w:r>
      </w:ins>
      <w:del w:id="106" w:author="Rozyckie, Stephen P." w:date="2020-03-31T11:20:00Z">
        <w:r w:rsidRPr="00ED0607" w:rsidDel="003821A6">
          <w:rPr>
            <w:rFonts w:ascii="Times New Roman" w:eastAsia="Times New Roman" w:hAnsi="Times New Roman"/>
            <w:snapToGrid w:val="0"/>
            <w:sz w:val="20"/>
            <w:szCs w:val="20"/>
          </w:rPr>
          <w:delText>951, 952, 954, 955, 1103</w:delText>
        </w:r>
      </w:del>
      <w:r w:rsidRPr="00ED0607">
        <w:rPr>
          <w:rFonts w:ascii="Times New Roman" w:eastAsia="Times New Roman" w:hAnsi="Times New Roman"/>
          <w:snapToGrid w:val="0"/>
          <w:sz w:val="20"/>
          <w:szCs w:val="20"/>
        </w:rPr>
        <w:t xml:space="preserve">, and 1104 or </w:t>
      </w:r>
      <w:del w:id="107" w:author="Rozyckie, Stephen P." w:date="2020-03-31T11:03:00Z">
        <w:r w:rsidRPr="00ED0607" w:rsidDel="00ED0607">
          <w:rPr>
            <w:rFonts w:ascii="Times New Roman" w:eastAsia="Times New Roman" w:hAnsi="Times New Roman"/>
            <w:snapToGrid w:val="0"/>
            <w:sz w:val="20"/>
            <w:szCs w:val="20"/>
          </w:rPr>
          <w:delText xml:space="preserve">otherwise </w:delText>
        </w:r>
      </w:del>
      <w:ins w:id="108" w:author="Rozyckie, Stephen P." w:date="2020-03-31T11:03:00Z">
        <w:r>
          <w:rPr>
            <w:rFonts w:ascii="Times New Roman" w:eastAsia="Times New Roman" w:hAnsi="Times New Roman"/>
            <w:snapToGrid w:val="0"/>
            <w:sz w:val="20"/>
            <w:szCs w:val="20"/>
          </w:rPr>
          <w:t>as</w:t>
        </w:r>
        <w:r w:rsidRPr="00ED0607">
          <w:rPr>
            <w:rFonts w:ascii="Times New Roman" w:eastAsia="Times New Roman" w:hAnsi="Times New Roman"/>
            <w:snapToGrid w:val="0"/>
            <w:sz w:val="20"/>
            <w:szCs w:val="20"/>
          </w:rPr>
          <w:t xml:space="preserve"> </w:t>
        </w:r>
      </w:ins>
      <w:r w:rsidRPr="00ED0607">
        <w:rPr>
          <w:rFonts w:ascii="Times New Roman" w:eastAsia="Times New Roman" w:hAnsi="Times New Roman"/>
          <w:snapToGrid w:val="0"/>
          <w:sz w:val="20"/>
          <w:szCs w:val="20"/>
        </w:rPr>
        <w:t>indicated on the approved plans</w:t>
      </w:r>
      <w:r>
        <w:rPr>
          <w:rFonts w:ascii="Times New Roman" w:eastAsia="Times New Roman" w:hAnsi="Times New Roman"/>
          <w:snapToGrid w:val="0"/>
          <w:sz w:val="20"/>
          <w:szCs w:val="20"/>
        </w:rPr>
        <w:t>.</w:t>
      </w:r>
    </w:p>
    <w:p w14:paraId="39C8A887" w14:textId="77777777" w:rsidR="003821A6" w:rsidRDefault="00D917E5" w:rsidP="00F3740D">
      <w:pPr>
        <w:spacing w:after="0"/>
        <w:ind w:firstLine="432"/>
        <w:jc w:val="both"/>
        <w:rPr>
          <w:rFonts w:ascii="Times New Roman" w:eastAsia="Times New Roman" w:hAnsi="Times New Roman"/>
          <w:snapToGrid w:val="0"/>
          <w:sz w:val="20"/>
          <w:szCs w:val="20"/>
        </w:rPr>
      </w:pPr>
      <w:del w:id="109" w:author="Buchan, Ross" w:date="2020-02-28T15:12:00Z">
        <w:r w:rsidRPr="00AA605B" w:rsidDel="0077132E">
          <w:rPr>
            <w:rFonts w:ascii="Times New Roman" w:eastAsia="Times New Roman" w:hAnsi="Times New Roman"/>
            <w:snapToGrid w:val="0"/>
            <w:sz w:val="20"/>
            <w:szCs w:val="20"/>
          </w:rPr>
          <w:delText xml:space="preserve">Provide </w:delText>
        </w:r>
      </w:del>
      <w:ins w:id="110" w:author="Buchan, Ross" w:date="2020-02-28T15:12:00Z">
        <w:r w:rsidR="0077132E" w:rsidRPr="00AA605B">
          <w:rPr>
            <w:rFonts w:ascii="Times New Roman" w:eastAsia="Times New Roman" w:hAnsi="Times New Roman"/>
            <w:snapToGrid w:val="0"/>
            <w:sz w:val="20"/>
            <w:szCs w:val="20"/>
          </w:rPr>
          <w:t xml:space="preserve">Install </w:t>
        </w:r>
      </w:ins>
      <w:ins w:id="111" w:author="Buchan, Ross" w:date="2020-03-10T15:19:00Z">
        <w:r w:rsidR="00F816BC" w:rsidRPr="00AA605B">
          <w:rPr>
            <w:rFonts w:ascii="Times New Roman" w:eastAsia="Times New Roman" w:hAnsi="Times New Roman"/>
            <w:snapToGrid w:val="0"/>
            <w:sz w:val="20"/>
            <w:szCs w:val="20"/>
          </w:rPr>
          <w:t xml:space="preserve">LED Border Lit Signs </w:t>
        </w:r>
      </w:ins>
      <w:ins w:id="112" w:author="Buchan, Ross" w:date="2020-03-04T12:59:00Z">
        <w:r w:rsidR="00F77FF9" w:rsidRPr="00AA605B">
          <w:rPr>
            <w:rFonts w:ascii="Times New Roman" w:eastAsia="Times New Roman" w:hAnsi="Times New Roman"/>
            <w:snapToGrid w:val="0"/>
            <w:sz w:val="20"/>
            <w:szCs w:val="20"/>
          </w:rPr>
          <w:t>conforming to the MUTCD and as shown in the standard drawings.</w:t>
        </w:r>
      </w:ins>
      <w:del w:id="113" w:author="Buchan, Ross" w:date="2020-03-04T12:59:00Z">
        <w:r w:rsidRPr="00AA605B" w:rsidDel="00F77FF9">
          <w:rPr>
            <w:rFonts w:ascii="Times New Roman" w:eastAsia="Times New Roman" w:hAnsi="Times New Roman"/>
            <w:snapToGrid w:val="0"/>
            <w:sz w:val="20"/>
            <w:szCs w:val="20"/>
          </w:rPr>
          <w:delText>in compliance with MUTCD and department standards and provisions.</w:delText>
        </w:r>
      </w:del>
      <w:r w:rsidRPr="00AA605B">
        <w:rPr>
          <w:rFonts w:ascii="Times New Roman" w:eastAsia="Times New Roman" w:hAnsi="Times New Roman"/>
          <w:snapToGrid w:val="0"/>
          <w:sz w:val="20"/>
          <w:szCs w:val="20"/>
        </w:rPr>
        <w:t xml:space="preserve"> </w:t>
      </w:r>
      <w:ins w:id="114" w:author="Buchan, Ross" w:date="2020-03-10T15:19:00Z">
        <w:r w:rsidR="00F816BC" w:rsidRPr="00AA605B">
          <w:rPr>
            <w:rFonts w:ascii="Times New Roman" w:eastAsia="Times New Roman" w:hAnsi="Times New Roman"/>
            <w:snapToGrid w:val="0"/>
            <w:sz w:val="20"/>
            <w:szCs w:val="20"/>
          </w:rPr>
          <w:t xml:space="preserve">Install as </w:t>
        </w:r>
      </w:ins>
      <w:del w:id="115" w:author="Murnyack, Eric J" w:date="2020-01-23T11:56:00Z">
        <w:r w:rsidRPr="00AA605B" w:rsidDel="006878D0">
          <w:rPr>
            <w:rFonts w:ascii="Times New Roman" w:eastAsia="Times New Roman" w:hAnsi="Times New Roman"/>
            <w:snapToGrid w:val="0"/>
            <w:sz w:val="20"/>
            <w:szCs w:val="20"/>
          </w:rPr>
          <w:delText xml:space="preserve">indicated </w:delText>
        </w:r>
      </w:del>
      <w:ins w:id="116" w:author="Murnyack, Eric J" w:date="2020-01-23T11:56:00Z">
        <w:r w:rsidR="006878D0" w:rsidRPr="00AA605B">
          <w:rPr>
            <w:rFonts w:ascii="Times New Roman" w:eastAsia="Times New Roman" w:hAnsi="Times New Roman"/>
            <w:snapToGrid w:val="0"/>
            <w:sz w:val="20"/>
            <w:szCs w:val="20"/>
          </w:rPr>
          <w:t xml:space="preserve">specified </w:t>
        </w:r>
      </w:ins>
      <w:ins w:id="117" w:author="Buchan, Ross" w:date="2020-03-10T15:19:00Z">
        <w:r w:rsidR="00F816BC" w:rsidRPr="00AA605B">
          <w:rPr>
            <w:rFonts w:ascii="Times New Roman" w:eastAsia="Times New Roman" w:hAnsi="Times New Roman"/>
            <w:snapToGrid w:val="0"/>
            <w:sz w:val="20"/>
            <w:szCs w:val="20"/>
          </w:rPr>
          <w:t xml:space="preserve">in Sections 950.3, 951.3, 952.3, 953.3, 954.3, 955.3, and 1103.3(k) or </w:t>
        </w:r>
      </w:ins>
      <w:del w:id="118" w:author="Murnyack, Eric J" w:date="2020-01-23T11:55:00Z">
        <w:r w:rsidRPr="00AA605B" w:rsidDel="0051011E">
          <w:rPr>
            <w:rFonts w:ascii="Times New Roman" w:eastAsia="Times New Roman" w:hAnsi="Times New Roman"/>
            <w:snapToGrid w:val="0"/>
            <w:sz w:val="20"/>
            <w:szCs w:val="20"/>
          </w:rPr>
          <w:delText xml:space="preserve">otherwise </w:delText>
        </w:r>
      </w:del>
      <w:ins w:id="119" w:author="Murnyack, Eric J" w:date="2020-01-23T11:55:00Z">
        <w:r w:rsidR="0051011E" w:rsidRPr="00AA605B">
          <w:rPr>
            <w:rFonts w:ascii="Times New Roman" w:eastAsia="Times New Roman" w:hAnsi="Times New Roman"/>
            <w:snapToGrid w:val="0"/>
            <w:sz w:val="20"/>
            <w:szCs w:val="20"/>
          </w:rPr>
          <w:t xml:space="preserve">as </w:t>
        </w:r>
      </w:ins>
      <w:ins w:id="120" w:author="Buchan, Ross" w:date="2020-03-10T15:20:00Z">
        <w:r w:rsidR="00F816BC" w:rsidRPr="00AA605B">
          <w:rPr>
            <w:rFonts w:ascii="Times New Roman" w:eastAsia="Times New Roman" w:hAnsi="Times New Roman"/>
            <w:snapToGrid w:val="0"/>
            <w:sz w:val="20"/>
            <w:szCs w:val="20"/>
          </w:rPr>
          <w:t>indicated</w:t>
        </w:r>
      </w:ins>
      <w:del w:id="121" w:author="Murnyack, Eric J" w:date="2020-01-23T11:55:00Z">
        <w:r w:rsidRPr="00AA605B" w:rsidDel="0051011E">
          <w:rPr>
            <w:rFonts w:ascii="Times New Roman" w:eastAsia="Times New Roman" w:hAnsi="Times New Roman"/>
            <w:snapToGrid w:val="0"/>
            <w:sz w:val="20"/>
            <w:szCs w:val="20"/>
          </w:rPr>
          <w:delText>on the approved plans</w:delText>
        </w:r>
      </w:del>
      <w:r w:rsidRPr="00AA605B">
        <w:rPr>
          <w:rFonts w:ascii="Times New Roman" w:eastAsia="Times New Roman" w:hAnsi="Times New Roman"/>
          <w:snapToGrid w:val="0"/>
          <w:sz w:val="20"/>
          <w:szCs w:val="20"/>
        </w:rPr>
        <w:t>.</w:t>
      </w:r>
    </w:p>
    <w:p w14:paraId="1AF4C336" w14:textId="77777777" w:rsidR="00DA2430" w:rsidRDefault="0077132E" w:rsidP="00F3740D">
      <w:pPr>
        <w:spacing w:after="0"/>
        <w:ind w:firstLine="432"/>
        <w:jc w:val="both"/>
        <w:rPr>
          <w:ins w:id="122" w:author="Rozyckie, Stephen P." w:date="2020-04-21T12:59:00Z"/>
          <w:rFonts w:ascii="Times New Roman" w:eastAsia="Times New Roman" w:hAnsi="Times New Roman"/>
          <w:snapToGrid w:val="0"/>
          <w:sz w:val="20"/>
          <w:szCs w:val="20"/>
        </w:rPr>
        <w:sectPr w:rsidR="00DA2430" w:rsidSect="007C0432">
          <w:headerReference w:type="default" r:id="rId8"/>
          <w:footerReference w:type="default" r:id="rId9"/>
          <w:pgSz w:w="12240" w:h="15840"/>
          <w:pgMar w:top="1440" w:right="1440" w:bottom="864" w:left="1440" w:header="720" w:footer="720" w:gutter="0"/>
          <w:cols w:space="720"/>
          <w:docGrid w:linePitch="360"/>
        </w:sectPr>
      </w:pPr>
      <w:ins w:id="123" w:author="Buchan, Ross" w:date="2020-02-28T15:12:00Z">
        <w:r w:rsidRPr="00AA605B">
          <w:rPr>
            <w:rFonts w:ascii="Times New Roman" w:eastAsia="Times New Roman" w:hAnsi="Times New Roman"/>
            <w:snapToGrid w:val="0"/>
            <w:sz w:val="20"/>
            <w:szCs w:val="20"/>
          </w:rPr>
          <w:t xml:space="preserve">Install </w:t>
        </w:r>
      </w:ins>
      <w:ins w:id="124" w:author="Buchan, Ross" w:date="2020-03-10T15:18:00Z">
        <w:r w:rsidR="00F816BC" w:rsidRPr="00AA605B">
          <w:rPr>
            <w:rFonts w:ascii="Times New Roman" w:eastAsia="Times New Roman" w:hAnsi="Times New Roman"/>
            <w:snapToGrid w:val="0"/>
            <w:sz w:val="20"/>
            <w:szCs w:val="20"/>
          </w:rPr>
          <w:t xml:space="preserve">LED Red Signal Ahead Signs </w:t>
        </w:r>
      </w:ins>
      <w:ins w:id="125" w:author="Buchan, Ross" w:date="2020-03-10T15:19:00Z">
        <w:r w:rsidR="00F816BC" w:rsidRPr="00AA605B">
          <w:rPr>
            <w:rFonts w:ascii="Times New Roman" w:eastAsia="Times New Roman" w:hAnsi="Times New Roman"/>
            <w:snapToGrid w:val="0"/>
            <w:sz w:val="20"/>
            <w:szCs w:val="20"/>
          </w:rPr>
          <w:t>as</w:t>
        </w:r>
        <w:r w:rsidR="00F816BC" w:rsidRPr="00AA605B" w:rsidDel="006878D0">
          <w:rPr>
            <w:rFonts w:ascii="Times New Roman" w:eastAsia="Times New Roman" w:hAnsi="Times New Roman"/>
            <w:snapToGrid w:val="0"/>
            <w:sz w:val="20"/>
            <w:szCs w:val="20"/>
          </w:rPr>
          <w:t xml:space="preserve"> </w:t>
        </w:r>
      </w:ins>
      <w:del w:id="126" w:author="Murnyack, Eric J" w:date="2020-01-23T11:56:00Z">
        <w:r w:rsidR="00F3740D" w:rsidRPr="00AA605B" w:rsidDel="006878D0">
          <w:rPr>
            <w:rFonts w:ascii="Times New Roman" w:eastAsia="Times New Roman" w:hAnsi="Times New Roman"/>
            <w:snapToGrid w:val="0"/>
            <w:sz w:val="20"/>
            <w:szCs w:val="20"/>
          </w:rPr>
          <w:delText xml:space="preserve">indicated </w:delText>
        </w:r>
      </w:del>
      <w:ins w:id="127" w:author="Murnyack, Eric J" w:date="2020-01-23T11:56:00Z">
        <w:r w:rsidR="006878D0" w:rsidRPr="00AA605B">
          <w:rPr>
            <w:rFonts w:ascii="Times New Roman" w:eastAsia="Times New Roman" w:hAnsi="Times New Roman"/>
            <w:snapToGrid w:val="0"/>
            <w:sz w:val="20"/>
            <w:szCs w:val="20"/>
          </w:rPr>
          <w:t xml:space="preserve">specified </w:t>
        </w:r>
      </w:ins>
      <w:ins w:id="128" w:author="Buchan, Ross" w:date="2020-03-10T15:19:00Z">
        <w:r w:rsidR="00F816BC" w:rsidRPr="00AA605B">
          <w:rPr>
            <w:rFonts w:ascii="Times New Roman" w:eastAsia="Times New Roman" w:hAnsi="Times New Roman"/>
            <w:snapToGrid w:val="0"/>
            <w:sz w:val="20"/>
            <w:szCs w:val="20"/>
          </w:rPr>
          <w:t xml:space="preserve">in Sections 950.3, 951.3, 952.3, 953.3, 954.3, 955.3, and 1103.3(l) or </w:t>
        </w:r>
      </w:ins>
      <w:del w:id="129" w:author="Murnyack, Eric J" w:date="2020-01-23T11:56:00Z">
        <w:r w:rsidR="00F3740D" w:rsidRPr="00AA605B" w:rsidDel="006878D0">
          <w:rPr>
            <w:rFonts w:ascii="Times New Roman" w:eastAsia="Times New Roman" w:hAnsi="Times New Roman"/>
            <w:snapToGrid w:val="0"/>
            <w:sz w:val="20"/>
            <w:szCs w:val="20"/>
          </w:rPr>
          <w:delText xml:space="preserve">otherwise </w:delText>
        </w:r>
      </w:del>
      <w:ins w:id="130" w:author="Murnyack, Eric J" w:date="2020-01-23T11:56:00Z">
        <w:r w:rsidR="006878D0" w:rsidRPr="00AA605B">
          <w:rPr>
            <w:rFonts w:ascii="Times New Roman" w:eastAsia="Times New Roman" w:hAnsi="Times New Roman"/>
            <w:snapToGrid w:val="0"/>
            <w:sz w:val="20"/>
            <w:szCs w:val="20"/>
          </w:rPr>
          <w:t xml:space="preserve">as </w:t>
        </w:r>
      </w:ins>
      <w:ins w:id="131" w:author="Buchan, Ross" w:date="2020-03-10T15:19:00Z">
        <w:r w:rsidR="00F816BC" w:rsidRPr="00AA605B">
          <w:rPr>
            <w:rFonts w:ascii="Times New Roman" w:eastAsia="Times New Roman" w:hAnsi="Times New Roman"/>
            <w:snapToGrid w:val="0"/>
            <w:sz w:val="20"/>
            <w:szCs w:val="20"/>
          </w:rPr>
          <w:t>indicated</w:t>
        </w:r>
      </w:ins>
      <w:del w:id="132" w:author="Murnyack, Eric J" w:date="2020-01-23T11:56:00Z">
        <w:r w:rsidR="00F3740D" w:rsidRPr="00AA605B" w:rsidDel="006878D0">
          <w:rPr>
            <w:rFonts w:ascii="Times New Roman" w:eastAsia="Times New Roman" w:hAnsi="Times New Roman"/>
            <w:snapToGrid w:val="0"/>
            <w:sz w:val="20"/>
            <w:szCs w:val="20"/>
          </w:rPr>
          <w:delText>on the approved plans</w:delText>
        </w:r>
      </w:del>
      <w:r w:rsidR="00F3740D" w:rsidRPr="00AA605B">
        <w:rPr>
          <w:rFonts w:ascii="Times New Roman" w:eastAsia="Times New Roman" w:hAnsi="Times New Roman"/>
          <w:snapToGrid w:val="0"/>
          <w:sz w:val="20"/>
          <w:szCs w:val="20"/>
        </w:rPr>
        <w:t>.</w:t>
      </w:r>
    </w:p>
    <w:p w14:paraId="3F9F4B6B" w14:textId="3AF1AE28" w:rsidR="00F3740D" w:rsidRPr="00AA605B" w:rsidDel="00DA2430" w:rsidRDefault="00F3740D" w:rsidP="00F3740D">
      <w:pPr>
        <w:spacing w:after="0"/>
        <w:ind w:firstLine="432"/>
        <w:jc w:val="both"/>
        <w:rPr>
          <w:ins w:id="133" w:author="Buchan, Ross" w:date="2019-10-22T20:44:00Z"/>
          <w:del w:id="134" w:author="Rozyckie, Stephen P." w:date="2020-04-21T12:59:00Z"/>
          <w:rFonts w:ascii="Times New Roman" w:eastAsia="Times New Roman" w:hAnsi="Times New Roman"/>
          <w:snapToGrid w:val="0"/>
          <w:sz w:val="20"/>
          <w:szCs w:val="20"/>
        </w:rPr>
      </w:pPr>
      <w:bookmarkStart w:id="135" w:name="_GoBack"/>
      <w:bookmarkEnd w:id="135"/>
    </w:p>
    <w:p w14:paraId="417B359B" w14:textId="2035C249" w:rsidR="00835F18" w:rsidRPr="00AA605B" w:rsidRDefault="0077132E" w:rsidP="00835F18">
      <w:pPr>
        <w:widowControl w:val="0"/>
        <w:spacing w:after="0" w:line="240" w:lineRule="auto"/>
        <w:ind w:firstLine="432"/>
        <w:jc w:val="both"/>
        <w:rPr>
          <w:ins w:id="136" w:author="Buchan, Ross" w:date="2019-10-22T20:44:00Z"/>
          <w:rFonts w:ascii="Times New Roman" w:eastAsia="Times New Roman" w:hAnsi="Times New Roman"/>
          <w:snapToGrid w:val="0"/>
          <w:sz w:val="20"/>
          <w:szCs w:val="20"/>
        </w:rPr>
      </w:pPr>
      <w:ins w:id="137" w:author="Buchan, Ross" w:date="2020-02-28T15:12:00Z">
        <w:r w:rsidRPr="00AA605B">
          <w:rPr>
            <w:rFonts w:ascii="Times New Roman" w:eastAsia="Times New Roman" w:hAnsi="Times New Roman"/>
            <w:snapToGrid w:val="0"/>
            <w:sz w:val="20"/>
            <w:szCs w:val="20"/>
          </w:rPr>
          <w:t>Install</w:t>
        </w:r>
      </w:ins>
      <w:ins w:id="138" w:author="Buchan, Ross" w:date="2019-10-22T20:44:00Z">
        <w:r w:rsidR="00835F18" w:rsidRPr="00AA605B">
          <w:rPr>
            <w:rFonts w:ascii="Times New Roman" w:eastAsia="Times New Roman" w:hAnsi="Times New Roman"/>
            <w:snapToGrid w:val="0"/>
            <w:sz w:val="20"/>
            <w:szCs w:val="20"/>
          </w:rPr>
          <w:t xml:space="preserve"> Rectangular Rapid Flashing Beacon Assembly as </w:t>
        </w:r>
        <w:del w:id="139" w:author="Murnyack, Eric J" w:date="2020-01-23T11:56:00Z">
          <w:r w:rsidR="00835F18" w:rsidRPr="00AA605B" w:rsidDel="006878D0">
            <w:rPr>
              <w:rFonts w:ascii="Times New Roman" w:eastAsia="Times New Roman" w:hAnsi="Times New Roman"/>
              <w:snapToGrid w:val="0"/>
              <w:sz w:val="20"/>
              <w:szCs w:val="20"/>
            </w:rPr>
            <w:delText>indicated</w:delText>
          </w:r>
        </w:del>
      </w:ins>
      <w:ins w:id="140" w:author="Murnyack, Eric J" w:date="2020-01-23T11:56:00Z">
        <w:r w:rsidR="006878D0" w:rsidRPr="00AA605B">
          <w:rPr>
            <w:rFonts w:ascii="Times New Roman" w:eastAsia="Times New Roman" w:hAnsi="Times New Roman"/>
            <w:snapToGrid w:val="0"/>
            <w:sz w:val="20"/>
            <w:szCs w:val="20"/>
          </w:rPr>
          <w:t>specified</w:t>
        </w:r>
      </w:ins>
      <w:ins w:id="141" w:author="Buchan, Ross" w:date="2019-10-22T20:44:00Z">
        <w:r w:rsidR="00835F18" w:rsidRPr="00AA605B">
          <w:rPr>
            <w:rFonts w:ascii="Times New Roman" w:eastAsia="Times New Roman" w:hAnsi="Times New Roman"/>
            <w:snapToGrid w:val="0"/>
            <w:sz w:val="20"/>
            <w:szCs w:val="20"/>
          </w:rPr>
          <w:t xml:space="preserve"> in Sections 950</w:t>
        </w:r>
      </w:ins>
      <w:ins w:id="142" w:author="Streets, Nicholas" w:date="2019-10-24T09:14:00Z">
        <w:r w:rsidR="00340BEF" w:rsidRPr="00AA605B">
          <w:rPr>
            <w:rFonts w:ascii="Times New Roman" w:eastAsia="Times New Roman" w:hAnsi="Times New Roman"/>
            <w:snapToGrid w:val="0"/>
            <w:sz w:val="20"/>
            <w:szCs w:val="20"/>
          </w:rPr>
          <w:t>.</w:t>
        </w:r>
      </w:ins>
      <w:ins w:id="143" w:author="Buchan, Ross" w:date="2019-10-22T20:44:00Z">
        <w:r w:rsidR="00835F18" w:rsidRPr="00AA605B">
          <w:rPr>
            <w:rFonts w:ascii="Times New Roman" w:eastAsia="Times New Roman" w:hAnsi="Times New Roman"/>
            <w:snapToGrid w:val="0"/>
            <w:sz w:val="20"/>
            <w:szCs w:val="20"/>
          </w:rPr>
          <w:t>3</w:t>
        </w:r>
        <w:del w:id="144" w:author="Streets, Nicholas" w:date="2019-10-24T09:14:00Z">
          <w:r w:rsidR="00835F18" w:rsidRPr="00AA605B" w:rsidDel="00340BEF">
            <w:rPr>
              <w:rFonts w:ascii="Times New Roman" w:eastAsia="Times New Roman" w:hAnsi="Times New Roman"/>
              <w:snapToGrid w:val="0"/>
              <w:sz w:val="20"/>
              <w:szCs w:val="20"/>
            </w:rPr>
            <w:delText>.</w:delText>
          </w:r>
        </w:del>
        <w:r w:rsidR="00835F18" w:rsidRPr="00AA605B">
          <w:rPr>
            <w:rFonts w:ascii="Times New Roman" w:eastAsia="Times New Roman" w:hAnsi="Times New Roman"/>
            <w:snapToGrid w:val="0"/>
            <w:sz w:val="20"/>
            <w:szCs w:val="20"/>
          </w:rPr>
          <w:t xml:space="preserve">, 951.3, 952.3, 953.3, 954.3, 956.3(b), and 1103.3(o) or </w:t>
        </w:r>
        <w:del w:id="145" w:author="Murnyack, Eric J" w:date="2020-01-23T11:56:00Z">
          <w:r w:rsidR="00835F18" w:rsidRPr="00AA605B" w:rsidDel="006878D0">
            <w:rPr>
              <w:rFonts w:ascii="Times New Roman" w:eastAsia="Times New Roman" w:hAnsi="Times New Roman"/>
              <w:snapToGrid w:val="0"/>
              <w:sz w:val="20"/>
              <w:szCs w:val="20"/>
            </w:rPr>
            <w:delText>otherwise</w:delText>
          </w:r>
        </w:del>
      </w:ins>
      <w:ins w:id="146" w:author="Murnyack, Eric J" w:date="2020-01-23T11:56:00Z">
        <w:r w:rsidR="006878D0" w:rsidRPr="00AA605B">
          <w:rPr>
            <w:rFonts w:ascii="Times New Roman" w:eastAsia="Times New Roman" w:hAnsi="Times New Roman"/>
            <w:snapToGrid w:val="0"/>
            <w:sz w:val="20"/>
            <w:szCs w:val="20"/>
          </w:rPr>
          <w:t>as</w:t>
        </w:r>
      </w:ins>
      <w:ins w:id="147" w:author="Buchan, Ross" w:date="2019-10-22T20:44:00Z">
        <w:r w:rsidR="00835F18" w:rsidRPr="00AA605B">
          <w:rPr>
            <w:rFonts w:ascii="Times New Roman" w:eastAsia="Times New Roman" w:hAnsi="Times New Roman"/>
            <w:snapToGrid w:val="0"/>
            <w:sz w:val="20"/>
            <w:szCs w:val="20"/>
          </w:rPr>
          <w:t xml:space="preserve"> indicated</w:t>
        </w:r>
        <w:del w:id="148" w:author="Murnyack, Eric J" w:date="2020-01-23T11:56:00Z">
          <w:r w:rsidR="00835F18" w:rsidRPr="00AA605B" w:rsidDel="006878D0">
            <w:rPr>
              <w:rFonts w:ascii="Times New Roman" w:eastAsia="Times New Roman" w:hAnsi="Times New Roman"/>
              <w:snapToGrid w:val="0"/>
              <w:sz w:val="20"/>
              <w:szCs w:val="20"/>
            </w:rPr>
            <w:delText xml:space="preserve"> on the approved plans</w:delText>
          </w:r>
        </w:del>
        <w:r w:rsidR="00835F18" w:rsidRPr="00AA605B">
          <w:rPr>
            <w:rFonts w:ascii="Times New Roman" w:eastAsia="Times New Roman" w:hAnsi="Times New Roman"/>
            <w:snapToGrid w:val="0"/>
            <w:sz w:val="20"/>
            <w:szCs w:val="20"/>
          </w:rPr>
          <w:t xml:space="preserve">. </w:t>
        </w:r>
      </w:ins>
    </w:p>
    <w:p w14:paraId="5C65E323" w14:textId="77777777" w:rsidR="00D917E5" w:rsidRPr="00AA605B" w:rsidRDefault="00D917E5" w:rsidP="003211BA">
      <w:pPr>
        <w:spacing w:after="0"/>
        <w:contextualSpacing/>
        <w:jc w:val="both"/>
        <w:rPr>
          <w:rFonts w:ascii="Times New Roman" w:hAnsi="Times New Roman"/>
          <w:b/>
          <w:sz w:val="20"/>
          <w:szCs w:val="20"/>
        </w:rPr>
      </w:pPr>
    </w:p>
    <w:p w14:paraId="136AF465" w14:textId="398FCADA" w:rsidR="00452975" w:rsidRPr="00AA605B" w:rsidRDefault="00235C20" w:rsidP="003211BA">
      <w:pPr>
        <w:spacing w:after="0"/>
        <w:contextualSpacing/>
        <w:jc w:val="both"/>
        <w:rPr>
          <w:rFonts w:ascii="Times New Roman" w:hAnsi="Times New Roman"/>
          <w:sz w:val="20"/>
          <w:szCs w:val="20"/>
        </w:rPr>
      </w:pPr>
      <w:r w:rsidRPr="00AA605B">
        <w:rPr>
          <w:rFonts w:ascii="Times New Roman" w:hAnsi="Times New Roman"/>
          <w:b/>
          <w:bCs/>
          <w:sz w:val="20"/>
          <w:szCs w:val="20"/>
        </w:rPr>
        <w:t xml:space="preserve">936.4  </w:t>
      </w:r>
      <w:r w:rsidR="00647C92" w:rsidRPr="00AA605B">
        <w:rPr>
          <w:rFonts w:ascii="Times New Roman" w:hAnsi="Times New Roman"/>
          <w:b/>
          <w:bCs/>
          <w:sz w:val="20"/>
          <w:szCs w:val="20"/>
        </w:rPr>
        <w:t>MEASUREMENT AND PAYMENT</w:t>
      </w:r>
      <w:r w:rsidR="00647C92" w:rsidRPr="00AA605B">
        <w:rPr>
          <w:rFonts w:ascii="Times New Roman" w:hAnsi="Times New Roman"/>
          <w:sz w:val="20"/>
          <w:szCs w:val="20"/>
        </w:rPr>
        <w:t>—</w:t>
      </w:r>
    </w:p>
    <w:p w14:paraId="092E8EB3" w14:textId="77777777" w:rsidR="001C43D6" w:rsidRPr="00AA605B" w:rsidRDefault="001C43D6" w:rsidP="00235C20">
      <w:pPr>
        <w:contextualSpacing/>
        <w:jc w:val="both"/>
        <w:rPr>
          <w:rFonts w:ascii="Times New Roman" w:hAnsi="Times New Roman"/>
          <w:sz w:val="20"/>
        </w:rPr>
      </w:pPr>
    </w:p>
    <w:p w14:paraId="5A2531DB" w14:textId="77777777" w:rsidR="00235C20" w:rsidRPr="00AA605B" w:rsidRDefault="00235C20" w:rsidP="008E7610">
      <w:pPr>
        <w:tabs>
          <w:tab w:val="left" w:pos="900"/>
        </w:tabs>
        <w:spacing w:after="0" w:line="240" w:lineRule="auto"/>
        <w:ind w:firstLine="450"/>
        <w:contextualSpacing/>
        <w:rPr>
          <w:rFonts w:ascii="Times New Roman" w:hAnsi="Times New Roman"/>
          <w:sz w:val="20"/>
          <w:szCs w:val="20"/>
        </w:rPr>
      </w:pPr>
      <w:r w:rsidRPr="00AA605B">
        <w:rPr>
          <w:rFonts w:ascii="Times New Roman" w:hAnsi="Times New Roman"/>
          <w:b/>
          <w:sz w:val="20"/>
          <w:szCs w:val="20"/>
        </w:rPr>
        <w:t xml:space="preserve">(a)  Structure Mounted Signs. </w:t>
      </w:r>
      <w:r w:rsidRPr="00AA605B">
        <w:rPr>
          <w:rFonts w:ascii="Times New Roman" w:hAnsi="Times New Roman"/>
          <w:sz w:val="20"/>
          <w:szCs w:val="20"/>
        </w:rPr>
        <w:t xml:space="preserve">Square Foot of sign.  </w:t>
      </w:r>
    </w:p>
    <w:p w14:paraId="5FF68DAD" w14:textId="77777777" w:rsidR="004905E9" w:rsidRPr="00AA605B" w:rsidRDefault="00452975" w:rsidP="00235C20">
      <w:pPr>
        <w:tabs>
          <w:tab w:val="left" w:pos="900"/>
        </w:tabs>
        <w:spacing w:after="0" w:line="240" w:lineRule="auto"/>
        <w:ind w:firstLine="450"/>
        <w:contextualSpacing/>
        <w:rPr>
          <w:rFonts w:ascii="Times New Roman" w:hAnsi="Times New Roman"/>
          <w:sz w:val="20"/>
          <w:szCs w:val="20"/>
        </w:rPr>
      </w:pPr>
      <w:r w:rsidRPr="00AA605B">
        <w:rPr>
          <w:rFonts w:ascii="Times New Roman" w:hAnsi="Times New Roman"/>
          <w:sz w:val="20"/>
          <w:szCs w:val="20"/>
        </w:rPr>
        <w:t>T</w:t>
      </w:r>
      <w:r w:rsidR="00647C92" w:rsidRPr="00AA605B">
        <w:rPr>
          <w:rFonts w:ascii="Times New Roman" w:hAnsi="Times New Roman"/>
          <w:sz w:val="20"/>
          <w:szCs w:val="20"/>
        </w:rPr>
        <w:t>he unit price includes removal of existing signs and mounting hardware.</w:t>
      </w:r>
    </w:p>
    <w:p w14:paraId="10A60E00" w14:textId="77777777" w:rsidR="00604E94" w:rsidRPr="00AA605B" w:rsidRDefault="00604E94" w:rsidP="00235C20">
      <w:pPr>
        <w:tabs>
          <w:tab w:val="left" w:pos="900"/>
        </w:tabs>
        <w:spacing w:after="0" w:line="240" w:lineRule="auto"/>
        <w:ind w:firstLine="450"/>
        <w:contextualSpacing/>
        <w:rPr>
          <w:rFonts w:ascii="Times New Roman" w:hAnsi="Times New Roman"/>
          <w:sz w:val="20"/>
          <w:szCs w:val="20"/>
        </w:rPr>
        <w:sectPr w:rsidR="00604E94" w:rsidRPr="00AA605B" w:rsidSect="007C0432">
          <w:headerReference w:type="default" r:id="rId10"/>
          <w:pgSz w:w="12240" w:h="15840"/>
          <w:pgMar w:top="1440" w:right="1440" w:bottom="864" w:left="1440" w:header="720" w:footer="720" w:gutter="0"/>
          <w:cols w:space="720"/>
          <w:docGrid w:linePitch="360"/>
        </w:sectPr>
      </w:pPr>
    </w:p>
    <w:p w14:paraId="4D73DBE8" w14:textId="77777777" w:rsidR="00452975" w:rsidRPr="00AA605B" w:rsidRDefault="00452975" w:rsidP="00235C20">
      <w:pPr>
        <w:tabs>
          <w:tab w:val="left" w:pos="900"/>
        </w:tabs>
        <w:spacing w:after="0" w:line="240" w:lineRule="auto"/>
        <w:ind w:firstLine="450"/>
        <w:contextualSpacing/>
        <w:rPr>
          <w:rFonts w:ascii="Times New Roman" w:hAnsi="Times New Roman"/>
          <w:sz w:val="20"/>
          <w:szCs w:val="20"/>
        </w:rPr>
      </w:pPr>
    </w:p>
    <w:p w14:paraId="70C83F2D" w14:textId="77777777" w:rsidR="00604E94" w:rsidRPr="00AA605B" w:rsidRDefault="008E7610" w:rsidP="008E7610">
      <w:pPr>
        <w:tabs>
          <w:tab w:val="left" w:pos="900"/>
        </w:tabs>
        <w:spacing w:after="0" w:line="240" w:lineRule="auto"/>
        <w:ind w:firstLine="450"/>
        <w:contextualSpacing/>
        <w:rPr>
          <w:rFonts w:ascii="Times New Roman" w:hAnsi="Times New Roman"/>
          <w:sz w:val="20"/>
          <w:szCs w:val="20"/>
        </w:rPr>
      </w:pPr>
      <w:r w:rsidRPr="00AA605B">
        <w:rPr>
          <w:rFonts w:ascii="Times New Roman" w:hAnsi="Times New Roman"/>
          <w:b/>
          <w:sz w:val="20"/>
          <w:szCs w:val="20"/>
        </w:rPr>
        <w:t>(b)  Internally Illuminated Sign.</w:t>
      </w:r>
      <w:r w:rsidRPr="00AA605B">
        <w:rPr>
          <w:rFonts w:ascii="Times New Roman" w:hAnsi="Times New Roman"/>
          <w:sz w:val="20"/>
          <w:szCs w:val="20"/>
        </w:rPr>
        <w:t xml:space="preserve">  Each. </w:t>
      </w:r>
    </w:p>
    <w:p w14:paraId="4D2C90C4" w14:textId="7BAFEA48" w:rsidR="008E7610" w:rsidDel="00D42925" w:rsidRDefault="008E7610" w:rsidP="008E7610">
      <w:pPr>
        <w:tabs>
          <w:tab w:val="left" w:pos="900"/>
        </w:tabs>
        <w:spacing w:after="0" w:line="240" w:lineRule="auto"/>
        <w:ind w:firstLine="450"/>
        <w:contextualSpacing/>
        <w:rPr>
          <w:del w:id="149" w:author="VanOsdell, Inger" w:date="2019-11-05T14:55:00Z"/>
          <w:rFonts w:ascii="Times New Roman" w:hAnsi="Times New Roman"/>
          <w:sz w:val="20"/>
          <w:szCs w:val="20"/>
        </w:rPr>
      </w:pPr>
      <w:r w:rsidRPr="00AA605B">
        <w:rPr>
          <w:rFonts w:ascii="Times New Roman" w:hAnsi="Times New Roman"/>
          <w:sz w:val="20"/>
          <w:szCs w:val="20"/>
        </w:rPr>
        <w:t xml:space="preserve">Includes </w:t>
      </w:r>
      <w:ins w:id="150" w:author="VanOsdell, Inger" w:date="2019-11-06T13:30:00Z">
        <w:r w:rsidR="000214A2" w:rsidRPr="00AA605B">
          <w:rPr>
            <w:rFonts w:ascii="Times New Roman" w:hAnsi="Times New Roman"/>
            <w:sz w:val="20"/>
            <w:szCs w:val="20"/>
          </w:rPr>
          <w:t>sign</w:t>
        </w:r>
      </w:ins>
      <w:ins w:id="151" w:author="VanOsdell, Inger" w:date="2019-11-06T13:55:00Z">
        <w:r w:rsidR="00807DD0" w:rsidRPr="00AA605B">
          <w:rPr>
            <w:rFonts w:ascii="Times New Roman" w:hAnsi="Times New Roman"/>
            <w:sz w:val="20"/>
            <w:szCs w:val="20"/>
          </w:rPr>
          <w:t xml:space="preserve"> assembly</w:t>
        </w:r>
      </w:ins>
      <w:ins w:id="152" w:author="VanOsdell, Inger" w:date="2019-11-06T13:30:00Z">
        <w:r w:rsidR="000214A2" w:rsidRPr="00AA605B">
          <w:rPr>
            <w:rFonts w:ascii="Times New Roman" w:hAnsi="Times New Roman"/>
            <w:sz w:val="20"/>
            <w:szCs w:val="20"/>
          </w:rPr>
          <w:t xml:space="preserve"> and </w:t>
        </w:r>
      </w:ins>
      <w:r w:rsidRPr="00AA605B">
        <w:rPr>
          <w:rFonts w:ascii="Times New Roman" w:hAnsi="Times New Roman"/>
          <w:sz w:val="20"/>
          <w:szCs w:val="20"/>
        </w:rPr>
        <w:t xml:space="preserve">all necessary connections, wiring, </w:t>
      </w:r>
      <w:ins w:id="153" w:author="VanOsdell, Inger" w:date="2019-11-06T13:59:00Z">
        <w:r w:rsidR="000C3FBF" w:rsidRPr="00AA605B">
          <w:rPr>
            <w:rFonts w:ascii="Times New Roman" w:hAnsi="Times New Roman"/>
            <w:snapToGrid w:val="0"/>
            <w:sz w:val="20"/>
          </w:rPr>
          <w:t xml:space="preserve">weather-tight wire entrance junction box, </w:t>
        </w:r>
      </w:ins>
      <w:r w:rsidRPr="00AA605B">
        <w:rPr>
          <w:rFonts w:ascii="Times New Roman" w:hAnsi="Times New Roman"/>
          <w:sz w:val="20"/>
          <w:szCs w:val="20"/>
        </w:rPr>
        <w:t>photoelectric cells, swing brackets, strapping, bolts, washers, and associated hardware to make the signs fully operational.</w:t>
      </w:r>
      <w:r w:rsidR="00F3740D" w:rsidRPr="00AA605B">
        <w:rPr>
          <w:rFonts w:ascii="Times New Roman" w:hAnsi="Times New Roman"/>
          <w:sz w:val="20"/>
          <w:szCs w:val="20"/>
        </w:rPr>
        <w:t xml:space="preserve"> </w:t>
      </w:r>
    </w:p>
    <w:p w14:paraId="735A6FA0" w14:textId="77777777" w:rsidR="00D749E3" w:rsidRPr="00AA605B" w:rsidRDefault="00D749E3" w:rsidP="003821A6">
      <w:pPr>
        <w:tabs>
          <w:tab w:val="left" w:pos="900"/>
        </w:tabs>
        <w:spacing w:after="0" w:line="240" w:lineRule="auto"/>
        <w:contextualSpacing/>
        <w:rPr>
          <w:rFonts w:ascii="Times New Roman" w:hAnsi="Times New Roman"/>
          <w:sz w:val="20"/>
          <w:szCs w:val="20"/>
        </w:rPr>
      </w:pPr>
    </w:p>
    <w:p w14:paraId="2CBDB5F2" w14:textId="7611856F" w:rsidR="008E7610" w:rsidRPr="00AA605B" w:rsidRDefault="008E7610" w:rsidP="008E7610">
      <w:pPr>
        <w:tabs>
          <w:tab w:val="left" w:pos="900"/>
        </w:tabs>
        <w:spacing w:after="0" w:line="240" w:lineRule="auto"/>
        <w:ind w:firstLine="450"/>
        <w:contextualSpacing/>
        <w:rPr>
          <w:rFonts w:ascii="Times New Roman" w:hAnsi="Times New Roman"/>
          <w:sz w:val="20"/>
          <w:szCs w:val="20"/>
        </w:rPr>
      </w:pPr>
      <w:r w:rsidRPr="00AA605B">
        <w:rPr>
          <w:rFonts w:ascii="Times New Roman" w:hAnsi="Times New Roman"/>
          <w:b/>
          <w:sz w:val="20"/>
          <w:szCs w:val="20"/>
        </w:rPr>
        <w:t xml:space="preserve">(c) School Zone Speed Limit Flashing Warning Signs. </w:t>
      </w:r>
      <w:r w:rsidRPr="00AA605B">
        <w:rPr>
          <w:rFonts w:ascii="Times New Roman" w:hAnsi="Times New Roman"/>
          <w:sz w:val="20"/>
          <w:szCs w:val="20"/>
        </w:rPr>
        <w:t xml:space="preserve">Each. </w:t>
      </w:r>
    </w:p>
    <w:p w14:paraId="63588E6B" w14:textId="73E1DFF5" w:rsidR="00F3740D" w:rsidRPr="00AA605B" w:rsidRDefault="008E7610" w:rsidP="00F3740D">
      <w:pPr>
        <w:tabs>
          <w:tab w:val="left" w:pos="900"/>
        </w:tabs>
        <w:ind w:firstLine="450"/>
        <w:contextualSpacing/>
        <w:rPr>
          <w:ins w:id="154" w:author="Buchan, Ross" w:date="2019-10-22T20:08:00Z"/>
          <w:rFonts w:ascii="Times New Roman" w:hAnsi="Times New Roman"/>
          <w:sz w:val="20"/>
        </w:rPr>
      </w:pPr>
      <w:r w:rsidRPr="00AA605B">
        <w:rPr>
          <w:rFonts w:ascii="Times New Roman" w:hAnsi="Times New Roman"/>
          <w:sz w:val="20"/>
          <w:szCs w:val="20"/>
        </w:rPr>
        <w:t xml:space="preserve">Includes </w:t>
      </w:r>
      <w:ins w:id="155" w:author="VanOsdell, Inger" w:date="2019-11-06T13:30:00Z">
        <w:r w:rsidR="000214A2" w:rsidRPr="00AA605B">
          <w:rPr>
            <w:rFonts w:ascii="Times New Roman" w:hAnsi="Times New Roman"/>
            <w:sz w:val="20"/>
            <w:szCs w:val="20"/>
          </w:rPr>
          <w:t>sign</w:t>
        </w:r>
      </w:ins>
      <w:ins w:id="156" w:author="VanOsdell, Inger" w:date="2019-11-06T13:55:00Z">
        <w:r w:rsidR="00807DD0" w:rsidRPr="00AA605B">
          <w:rPr>
            <w:rFonts w:ascii="Times New Roman" w:hAnsi="Times New Roman"/>
            <w:sz w:val="20"/>
            <w:szCs w:val="20"/>
          </w:rPr>
          <w:t xml:space="preserve"> assembly</w:t>
        </w:r>
      </w:ins>
      <w:ins w:id="157" w:author="VanOsdell, Inger" w:date="2019-11-06T13:30:00Z">
        <w:r w:rsidR="000214A2" w:rsidRPr="00AA605B">
          <w:rPr>
            <w:rFonts w:ascii="Times New Roman" w:hAnsi="Times New Roman"/>
            <w:sz w:val="20"/>
            <w:szCs w:val="20"/>
          </w:rPr>
          <w:t xml:space="preserve">, </w:t>
        </w:r>
      </w:ins>
      <w:del w:id="158" w:author="Buchan, Ross" w:date="2020-02-28T13:39:00Z">
        <w:r w:rsidRPr="00AA605B" w:rsidDel="00CC7969">
          <w:rPr>
            <w:rFonts w:ascii="Times New Roman" w:hAnsi="Times New Roman"/>
            <w:sz w:val="20"/>
            <w:szCs w:val="20"/>
          </w:rPr>
          <w:delText>Light Emitting Diode (LED)</w:delText>
        </w:r>
      </w:del>
      <w:ins w:id="159" w:author="Buchan, Ross" w:date="2020-02-28T13:39:00Z">
        <w:r w:rsidR="00CC7969" w:rsidRPr="00AA605B">
          <w:rPr>
            <w:rFonts w:ascii="Times New Roman" w:hAnsi="Times New Roman"/>
            <w:sz w:val="20"/>
            <w:szCs w:val="20"/>
          </w:rPr>
          <w:t>LED</w:t>
        </w:r>
      </w:ins>
      <w:r w:rsidRPr="00AA605B">
        <w:rPr>
          <w:rFonts w:ascii="Times New Roman" w:hAnsi="Times New Roman"/>
          <w:sz w:val="20"/>
          <w:szCs w:val="20"/>
        </w:rPr>
        <w:t xml:space="preserve"> indications, </w:t>
      </w:r>
      <w:ins w:id="160" w:author="Buchan, Ross" w:date="2020-03-11T09:38:00Z">
        <w:r w:rsidR="00043734">
          <w:rPr>
            <w:rFonts w:ascii="Times New Roman" w:hAnsi="Times New Roman"/>
            <w:sz w:val="20"/>
            <w:szCs w:val="20"/>
          </w:rPr>
          <w:t xml:space="preserve">NEMA </w:t>
        </w:r>
      </w:ins>
      <w:ins w:id="161" w:author="Buchan, Ross" w:date="2020-03-11T09:44:00Z">
        <w:r w:rsidR="00FE64FA">
          <w:rPr>
            <w:rFonts w:ascii="Times New Roman" w:hAnsi="Times New Roman"/>
            <w:sz w:val="20"/>
            <w:szCs w:val="20"/>
          </w:rPr>
          <w:t xml:space="preserve">rated </w:t>
        </w:r>
      </w:ins>
      <w:ins w:id="162" w:author="Buchan, Ross" w:date="2020-03-11T09:38:00Z">
        <w:r w:rsidR="00043734">
          <w:rPr>
            <w:rFonts w:ascii="Times New Roman" w:hAnsi="Times New Roman"/>
            <w:sz w:val="20"/>
            <w:szCs w:val="20"/>
          </w:rPr>
          <w:t xml:space="preserve">enclosure contained </w:t>
        </w:r>
      </w:ins>
      <w:r w:rsidRPr="00AA605B">
        <w:rPr>
          <w:rFonts w:ascii="Times New Roman" w:hAnsi="Times New Roman"/>
          <w:sz w:val="20"/>
          <w:szCs w:val="20"/>
        </w:rPr>
        <w:t xml:space="preserve">controller assembly, </w:t>
      </w:r>
      <w:ins w:id="163" w:author="VanOsdell, Inger" w:date="2019-11-06T14:00:00Z">
        <w:r w:rsidR="000C3FBF" w:rsidRPr="00AA605B">
          <w:rPr>
            <w:rFonts w:ascii="Times New Roman" w:hAnsi="Times New Roman"/>
            <w:snapToGrid w:val="0"/>
            <w:sz w:val="20"/>
          </w:rPr>
          <w:t>time clock,</w:t>
        </w:r>
        <w:r w:rsidR="000C3FBF" w:rsidRPr="00AA605B">
          <w:rPr>
            <w:rFonts w:ascii="Times New Roman" w:hAnsi="Times New Roman"/>
            <w:sz w:val="20"/>
            <w:szCs w:val="20"/>
          </w:rPr>
          <w:t xml:space="preserve"> </w:t>
        </w:r>
      </w:ins>
      <w:r w:rsidRPr="00AA605B">
        <w:rPr>
          <w:rFonts w:ascii="Times New Roman" w:hAnsi="Times New Roman"/>
          <w:sz w:val="20"/>
          <w:szCs w:val="20"/>
        </w:rPr>
        <w:t xml:space="preserve">solar components (if applicable), </w:t>
      </w:r>
      <w:ins w:id="164" w:author="Buchan, Ross" w:date="2020-03-11T09:38:00Z">
        <w:r w:rsidR="00043734">
          <w:rPr>
            <w:rFonts w:ascii="Times New Roman" w:hAnsi="Times New Roman"/>
            <w:sz w:val="20"/>
            <w:szCs w:val="20"/>
          </w:rPr>
          <w:t xml:space="preserve">wireless/cellular communication (if applicable), </w:t>
        </w:r>
      </w:ins>
      <w:r w:rsidRPr="00AA605B">
        <w:rPr>
          <w:rFonts w:ascii="Times New Roman" w:hAnsi="Times New Roman"/>
          <w:sz w:val="20"/>
          <w:szCs w:val="20"/>
        </w:rPr>
        <w:t>wiring, and associated hardware to make the sign fully operational.</w:t>
      </w:r>
      <w:r w:rsidR="00F3740D" w:rsidRPr="00AA605B">
        <w:rPr>
          <w:rFonts w:ascii="Times New Roman" w:hAnsi="Times New Roman"/>
          <w:sz w:val="20"/>
          <w:szCs w:val="20"/>
        </w:rPr>
        <w:t xml:space="preserve"> </w:t>
      </w:r>
    </w:p>
    <w:p w14:paraId="04F9C7D4" w14:textId="0EDD8589" w:rsidR="008E7610" w:rsidRPr="00AA605B" w:rsidRDefault="008E7610" w:rsidP="008E7610">
      <w:pPr>
        <w:tabs>
          <w:tab w:val="left" w:pos="900"/>
        </w:tabs>
        <w:spacing w:after="0" w:line="240" w:lineRule="auto"/>
        <w:ind w:firstLine="450"/>
        <w:contextualSpacing/>
        <w:rPr>
          <w:rFonts w:ascii="Times New Roman" w:hAnsi="Times New Roman"/>
          <w:sz w:val="20"/>
          <w:szCs w:val="20"/>
        </w:rPr>
      </w:pPr>
    </w:p>
    <w:p w14:paraId="5E4D5CDD" w14:textId="77777777" w:rsidR="008E7610" w:rsidRPr="00AA605B" w:rsidRDefault="008E7610" w:rsidP="008E7610">
      <w:pPr>
        <w:tabs>
          <w:tab w:val="left" w:pos="900"/>
        </w:tabs>
        <w:spacing w:after="0" w:line="240" w:lineRule="auto"/>
        <w:ind w:firstLine="450"/>
        <w:contextualSpacing/>
        <w:rPr>
          <w:rFonts w:ascii="Times New Roman" w:hAnsi="Times New Roman"/>
          <w:sz w:val="20"/>
          <w:szCs w:val="20"/>
        </w:rPr>
      </w:pPr>
      <w:r w:rsidRPr="00AA605B">
        <w:rPr>
          <w:rFonts w:ascii="Times New Roman" w:hAnsi="Times New Roman"/>
          <w:b/>
          <w:sz w:val="20"/>
          <w:szCs w:val="20"/>
        </w:rPr>
        <w:t xml:space="preserve">(d) Flashing Warning Signs. </w:t>
      </w:r>
      <w:r w:rsidRPr="00AA605B">
        <w:rPr>
          <w:rFonts w:ascii="Times New Roman" w:hAnsi="Times New Roman"/>
          <w:sz w:val="20"/>
          <w:szCs w:val="20"/>
        </w:rPr>
        <w:t xml:space="preserve">Each. </w:t>
      </w:r>
    </w:p>
    <w:p w14:paraId="2BA48CD5" w14:textId="50087285" w:rsidR="00F3740D" w:rsidRPr="00AA605B" w:rsidRDefault="008E7610" w:rsidP="00F3740D">
      <w:pPr>
        <w:tabs>
          <w:tab w:val="left" w:pos="900"/>
        </w:tabs>
        <w:ind w:firstLine="450"/>
        <w:contextualSpacing/>
        <w:rPr>
          <w:ins w:id="165" w:author="Buchan, Ross" w:date="2019-10-22T20:08:00Z"/>
          <w:rFonts w:ascii="Times New Roman" w:hAnsi="Times New Roman"/>
          <w:sz w:val="20"/>
        </w:rPr>
      </w:pPr>
      <w:r w:rsidRPr="00AA605B">
        <w:rPr>
          <w:rFonts w:ascii="Times New Roman" w:hAnsi="Times New Roman"/>
          <w:sz w:val="20"/>
          <w:szCs w:val="20"/>
        </w:rPr>
        <w:t xml:space="preserve">Includes </w:t>
      </w:r>
      <w:ins w:id="166" w:author="VanOsdell, Inger" w:date="2019-11-06T13:31:00Z">
        <w:r w:rsidR="000214A2" w:rsidRPr="00AA605B">
          <w:rPr>
            <w:rFonts w:ascii="Times New Roman" w:hAnsi="Times New Roman"/>
            <w:sz w:val="20"/>
            <w:szCs w:val="20"/>
          </w:rPr>
          <w:t>sign</w:t>
        </w:r>
      </w:ins>
      <w:ins w:id="167" w:author="VanOsdell, Inger" w:date="2019-11-06T13:55:00Z">
        <w:r w:rsidR="00807DD0" w:rsidRPr="00AA605B">
          <w:rPr>
            <w:rFonts w:ascii="Times New Roman" w:hAnsi="Times New Roman"/>
            <w:sz w:val="20"/>
            <w:szCs w:val="20"/>
          </w:rPr>
          <w:t xml:space="preserve"> assembly</w:t>
        </w:r>
      </w:ins>
      <w:ins w:id="168" w:author="VanOsdell, Inger" w:date="2019-11-06T13:31:00Z">
        <w:r w:rsidR="000214A2" w:rsidRPr="00AA605B">
          <w:rPr>
            <w:rFonts w:ascii="Times New Roman" w:hAnsi="Times New Roman"/>
            <w:sz w:val="20"/>
            <w:szCs w:val="20"/>
          </w:rPr>
          <w:t xml:space="preserve">, </w:t>
        </w:r>
      </w:ins>
      <w:del w:id="169" w:author="Buchan, Ross" w:date="2020-02-28T13:39:00Z">
        <w:r w:rsidRPr="00AA605B" w:rsidDel="00CC7969">
          <w:rPr>
            <w:rFonts w:ascii="Times New Roman" w:hAnsi="Times New Roman"/>
            <w:sz w:val="20"/>
            <w:szCs w:val="20"/>
          </w:rPr>
          <w:delText xml:space="preserve">Light Emitting Diode (LED) </w:delText>
        </w:r>
      </w:del>
      <w:ins w:id="170" w:author="Buchan, Ross" w:date="2020-02-28T13:39:00Z">
        <w:r w:rsidR="00CC7969" w:rsidRPr="00AA605B">
          <w:rPr>
            <w:rFonts w:ascii="Times New Roman" w:hAnsi="Times New Roman"/>
            <w:sz w:val="20"/>
            <w:szCs w:val="20"/>
          </w:rPr>
          <w:t>LED</w:t>
        </w:r>
      </w:ins>
      <w:ins w:id="171" w:author="Buchan, Ross" w:date="2020-02-28T13:54:00Z">
        <w:r w:rsidR="00340DA4" w:rsidRPr="00AA605B">
          <w:rPr>
            <w:rFonts w:ascii="Times New Roman" w:hAnsi="Times New Roman"/>
            <w:sz w:val="20"/>
            <w:szCs w:val="20"/>
          </w:rPr>
          <w:t xml:space="preserve"> </w:t>
        </w:r>
      </w:ins>
      <w:r w:rsidRPr="00AA605B">
        <w:rPr>
          <w:rFonts w:ascii="Times New Roman" w:hAnsi="Times New Roman"/>
          <w:sz w:val="20"/>
          <w:szCs w:val="20"/>
        </w:rPr>
        <w:t>indications, controller assembly</w:t>
      </w:r>
      <w:ins w:id="172" w:author="VanOsdell, Inger" w:date="2019-11-06T14:00:00Z">
        <w:r w:rsidR="000C3FBF" w:rsidRPr="00AA605B">
          <w:rPr>
            <w:rFonts w:ascii="Times New Roman" w:hAnsi="Times New Roman"/>
            <w:snapToGrid w:val="0"/>
            <w:sz w:val="20"/>
          </w:rPr>
          <w:t>, time clock</w:t>
        </w:r>
      </w:ins>
      <w:r w:rsidRPr="00AA605B">
        <w:rPr>
          <w:rFonts w:ascii="Times New Roman" w:hAnsi="Times New Roman"/>
          <w:sz w:val="20"/>
          <w:szCs w:val="20"/>
        </w:rPr>
        <w:t>, solar components (if applicable), wiring, and associated hardware to make the sign fully operational.</w:t>
      </w:r>
      <w:ins w:id="173" w:author="Buchan, Ross" w:date="2019-10-22T20:08:00Z">
        <w:r w:rsidR="00F3740D" w:rsidRPr="00AA605B">
          <w:rPr>
            <w:rFonts w:ascii="Times New Roman" w:hAnsi="Times New Roman"/>
            <w:sz w:val="20"/>
            <w:szCs w:val="20"/>
          </w:rPr>
          <w:t xml:space="preserve"> </w:t>
        </w:r>
      </w:ins>
      <w:ins w:id="174" w:author="VanOsdell, Inger" w:date="2019-11-06T13:19:00Z">
        <w:del w:id="175" w:author="Buchan, Ross" w:date="2020-02-28T13:48:00Z">
          <w:r w:rsidR="00AD11C9" w:rsidRPr="00AA605B" w:rsidDel="00340DA4">
            <w:rPr>
              <w:rFonts w:ascii="Times New Roman" w:hAnsi="Times New Roman"/>
              <w:sz w:val="20"/>
            </w:rPr>
            <w:delText>the</w:delText>
          </w:r>
        </w:del>
      </w:ins>
      <w:ins w:id="176" w:author="VanOsdell, Inger" w:date="2019-11-05T15:04:00Z">
        <w:del w:id="177" w:author="Buchan, Ross" w:date="2020-02-28T13:48:00Z">
          <w:r w:rsidR="00D2235A" w:rsidRPr="00AA605B" w:rsidDel="00340DA4">
            <w:rPr>
              <w:rFonts w:ascii="Times New Roman" w:hAnsi="Times New Roman"/>
              <w:sz w:val="20"/>
            </w:rPr>
            <w:delText xml:space="preserve"> </w:delText>
          </w:r>
        </w:del>
      </w:ins>
      <w:ins w:id="178" w:author="VanOsdell, Inger" w:date="2019-11-06T10:45:00Z">
        <w:del w:id="179" w:author="Buchan, Ross" w:date="2020-02-28T13:48:00Z">
          <w:r w:rsidR="00442EF4" w:rsidRPr="00AA605B" w:rsidDel="00340DA4">
            <w:rPr>
              <w:rFonts w:ascii="Times New Roman" w:hAnsi="Times New Roman"/>
              <w:sz w:val="20"/>
            </w:rPr>
            <w:delText>sign</w:delText>
          </w:r>
        </w:del>
      </w:ins>
    </w:p>
    <w:p w14:paraId="58F07F66" w14:textId="600B46B6" w:rsidR="008E7610" w:rsidRPr="00AA605B" w:rsidRDefault="008E7610" w:rsidP="008E7610">
      <w:pPr>
        <w:tabs>
          <w:tab w:val="left" w:pos="900"/>
        </w:tabs>
        <w:spacing w:after="0" w:line="240" w:lineRule="auto"/>
        <w:ind w:firstLine="450"/>
        <w:contextualSpacing/>
        <w:rPr>
          <w:rFonts w:ascii="Times New Roman" w:hAnsi="Times New Roman"/>
          <w:sz w:val="20"/>
          <w:szCs w:val="20"/>
        </w:rPr>
      </w:pPr>
    </w:p>
    <w:p w14:paraId="447D5A33" w14:textId="42F8DD21" w:rsidR="008E7610" w:rsidRPr="00AA605B" w:rsidRDefault="008E7610" w:rsidP="008E7610">
      <w:pPr>
        <w:tabs>
          <w:tab w:val="left" w:pos="900"/>
        </w:tabs>
        <w:spacing w:after="0" w:line="240" w:lineRule="auto"/>
        <w:ind w:firstLine="450"/>
        <w:contextualSpacing/>
        <w:rPr>
          <w:rFonts w:ascii="Times New Roman" w:hAnsi="Times New Roman"/>
          <w:sz w:val="20"/>
          <w:szCs w:val="20"/>
        </w:rPr>
      </w:pPr>
      <w:r w:rsidRPr="00AA605B">
        <w:rPr>
          <w:rFonts w:ascii="Times New Roman" w:hAnsi="Times New Roman"/>
          <w:b/>
          <w:sz w:val="20"/>
          <w:szCs w:val="20"/>
        </w:rPr>
        <w:t>(e) LED Blank-Out Sign.</w:t>
      </w:r>
      <w:r w:rsidRPr="00AA605B">
        <w:rPr>
          <w:rFonts w:ascii="Times New Roman" w:hAnsi="Times New Roman"/>
          <w:sz w:val="20"/>
          <w:szCs w:val="20"/>
        </w:rPr>
        <w:t xml:space="preserve">  Each. </w:t>
      </w:r>
    </w:p>
    <w:p w14:paraId="447D282F" w14:textId="64295B3A" w:rsidR="00F3740D" w:rsidRPr="00AA605B" w:rsidRDefault="003567D9" w:rsidP="00F3740D">
      <w:pPr>
        <w:tabs>
          <w:tab w:val="left" w:pos="900"/>
        </w:tabs>
        <w:ind w:firstLine="450"/>
        <w:contextualSpacing/>
        <w:rPr>
          <w:ins w:id="180" w:author="Buchan, Ross" w:date="2019-10-22T20:08:00Z"/>
          <w:rFonts w:ascii="Times New Roman" w:hAnsi="Times New Roman"/>
          <w:sz w:val="20"/>
        </w:rPr>
      </w:pPr>
      <w:bookmarkStart w:id="181" w:name="_Hlk21684326"/>
      <w:r w:rsidRPr="00AA605B">
        <w:rPr>
          <w:rFonts w:ascii="Times New Roman" w:hAnsi="Times New Roman"/>
          <w:sz w:val="20"/>
          <w:szCs w:val="20"/>
        </w:rPr>
        <w:t xml:space="preserve">Includes </w:t>
      </w:r>
      <w:r w:rsidR="008E7610" w:rsidRPr="00AA605B">
        <w:rPr>
          <w:rFonts w:ascii="Times New Roman" w:hAnsi="Times New Roman"/>
          <w:sz w:val="20"/>
          <w:szCs w:val="20"/>
        </w:rPr>
        <w:t xml:space="preserve">all </w:t>
      </w:r>
      <w:ins w:id="182" w:author="VanOsdell, Inger" w:date="2019-11-06T13:31:00Z">
        <w:r w:rsidR="000214A2" w:rsidRPr="00AA605B">
          <w:rPr>
            <w:rFonts w:ascii="Times New Roman" w:hAnsi="Times New Roman"/>
            <w:sz w:val="20"/>
            <w:szCs w:val="20"/>
          </w:rPr>
          <w:t xml:space="preserve">Blank-out sign </w:t>
        </w:r>
      </w:ins>
      <w:bookmarkStart w:id="183" w:name="_Hlk23941010"/>
      <w:ins w:id="184" w:author="VanOsdell, Inger" w:date="2019-11-06T13:55:00Z">
        <w:r w:rsidR="00807DD0" w:rsidRPr="00AA605B">
          <w:rPr>
            <w:rFonts w:ascii="Times New Roman" w:hAnsi="Times New Roman"/>
            <w:sz w:val="20"/>
            <w:szCs w:val="20"/>
          </w:rPr>
          <w:t>assembly</w:t>
        </w:r>
        <w:bookmarkEnd w:id="183"/>
        <w:r w:rsidR="00807DD0" w:rsidRPr="00AA605B">
          <w:rPr>
            <w:rFonts w:ascii="Times New Roman" w:hAnsi="Times New Roman"/>
            <w:sz w:val="20"/>
            <w:szCs w:val="20"/>
          </w:rPr>
          <w:t xml:space="preserve"> </w:t>
        </w:r>
      </w:ins>
      <w:ins w:id="185" w:author="VanOsdell, Inger" w:date="2019-11-06T13:31:00Z">
        <w:r w:rsidR="000214A2" w:rsidRPr="00AA605B">
          <w:rPr>
            <w:rFonts w:ascii="Times New Roman" w:hAnsi="Times New Roman"/>
            <w:sz w:val="20"/>
            <w:szCs w:val="20"/>
          </w:rPr>
          <w:t xml:space="preserve">and </w:t>
        </w:r>
      </w:ins>
      <w:r w:rsidR="008E7610" w:rsidRPr="00AA605B">
        <w:rPr>
          <w:rFonts w:ascii="Times New Roman" w:hAnsi="Times New Roman"/>
          <w:sz w:val="20"/>
          <w:szCs w:val="20"/>
        </w:rPr>
        <w:t xml:space="preserve">necessary connections, wiring, photoelectric cells, </w:t>
      </w:r>
      <w:del w:id="186" w:author="VanOsdell, Inger" w:date="2019-11-07T18:54:00Z">
        <w:r w:rsidR="008E7610" w:rsidRPr="00AA605B" w:rsidDel="00B03FD8">
          <w:rPr>
            <w:rFonts w:ascii="Times New Roman" w:hAnsi="Times New Roman"/>
            <w:sz w:val="20"/>
            <w:szCs w:val="20"/>
          </w:rPr>
          <w:delText xml:space="preserve">swing </w:delText>
        </w:r>
      </w:del>
      <w:ins w:id="187" w:author="VanOsdell, Inger" w:date="2019-11-07T18:54:00Z">
        <w:r w:rsidR="00B03FD8" w:rsidRPr="00AA605B">
          <w:rPr>
            <w:rFonts w:ascii="Times New Roman" w:hAnsi="Times New Roman"/>
            <w:sz w:val="20"/>
            <w:szCs w:val="20"/>
          </w:rPr>
          <w:t xml:space="preserve"> </w:t>
        </w:r>
      </w:ins>
      <w:r w:rsidR="008E7610" w:rsidRPr="00AA605B">
        <w:rPr>
          <w:rFonts w:ascii="Times New Roman" w:hAnsi="Times New Roman"/>
          <w:sz w:val="20"/>
          <w:szCs w:val="20"/>
        </w:rPr>
        <w:t>brackets, strapping, bolts, washers, and associated hardware to make the signs fully operational.</w:t>
      </w:r>
      <w:ins w:id="188" w:author="Buchan, Ross" w:date="2019-10-22T20:08:00Z">
        <w:r w:rsidR="00F3740D" w:rsidRPr="00AA605B">
          <w:rPr>
            <w:rFonts w:ascii="Times New Roman" w:hAnsi="Times New Roman"/>
            <w:sz w:val="20"/>
            <w:szCs w:val="20"/>
          </w:rPr>
          <w:t xml:space="preserve"> </w:t>
        </w:r>
      </w:ins>
      <w:ins w:id="189" w:author="VanOsdell, Inger" w:date="2019-11-06T13:19:00Z">
        <w:del w:id="190" w:author="Buchan, Ross" w:date="2020-02-28T13:48:00Z">
          <w:r w:rsidR="00AD11C9" w:rsidRPr="00AA605B" w:rsidDel="00340DA4">
            <w:rPr>
              <w:rFonts w:ascii="Times New Roman" w:hAnsi="Times New Roman"/>
              <w:sz w:val="20"/>
            </w:rPr>
            <w:delText>the</w:delText>
          </w:r>
        </w:del>
      </w:ins>
      <w:ins w:id="191" w:author="VanOsdell, Inger" w:date="2019-11-05T15:04:00Z">
        <w:del w:id="192" w:author="Buchan, Ross" w:date="2020-02-28T13:48:00Z">
          <w:r w:rsidR="00D2235A" w:rsidRPr="00AA605B" w:rsidDel="00340DA4">
            <w:rPr>
              <w:rFonts w:ascii="Times New Roman" w:hAnsi="Times New Roman"/>
              <w:sz w:val="20"/>
            </w:rPr>
            <w:delText xml:space="preserve"> </w:delText>
          </w:r>
        </w:del>
      </w:ins>
      <w:ins w:id="193" w:author="VanOsdell, Inger" w:date="2019-11-06T10:45:00Z">
        <w:del w:id="194" w:author="Buchan, Ross" w:date="2020-02-28T13:48:00Z">
          <w:r w:rsidR="00442EF4" w:rsidRPr="00AA605B" w:rsidDel="00340DA4">
            <w:rPr>
              <w:rFonts w:ascii="Times New Roman" w:hAnsi="Times New Roman"/>
              <w:sz w:val="20"/>
            </w:rPr>
            <w:delText>sign</w:delText>
          </w:r>
        </w:del>
      </w:ins>
    </w:p>
    <w:bookmarkEnd w:id="181"/>
    <w:p w14:paraId="75912722" w14:textId="77777777" w:rsidR="00F43744" w:rsidRPr="00AA605B" w:rsidRDefault="00F43744" w:rsidP="00235C20">
      <w:pPr>
        <w:tabs>
          <w:tab w:val="left" w:pos="900"/>
        </w:tabs>
        <w:spacing w:after="0" w:line="240" w:lineRule="auto"/>
        <w:ind w:firstLine="450"/>
        <w:contextualSpacing/>
        <w:rPr>
          <w:rFonts w:ascii="Times New Roman" w:hAnsi="Times New Roman"/>
          <w:sz w:val="20"/>
          <w:szCs w:val="20"/>
        </w:rPr>
      </w:pPr>
    </w:p>
    <w:p w14:paraId="24F72776" w14:textId="77777777" w:rsidR="00340DA4" w:rsidRPr="00AA605B" w:rsidRDefault="00E20DF9" w:rsidP="00340DA4">
      <w:pPr>
        <w:tabs>
          <w:tab w:val="left" w:pos="900"/>
        </w:tabs>
        <w:spacing w:after="0" w:line="240" w:lineRule="auto"/>
        <w:ind w:firstLine="450"/>
        <w:rPr>
          <w:ins w:id="195" w:author="Buchan, Ross" w:date="2020-02-28T13:54:00Z"/>
          <w:rFonts w:ascii="Times New Roman" w:hAnsi="Times New Roman"/>
          <w:sz w:val="20"/>
          <w:szCs w:val="20"/>
        </w:rPr>
      </w:pPr>
      <w:r w:rsidRPr="00AA605B">
        <w:rPr>
          <w:rFonts w:ascii="Times New Roman" w:hAnsi="Times New Roman"/>
          <w:b/>
          <w:sz w:val="20"/>
          <w:szCs w:val="20"/>
        </w:rPr>
        <w:t xml:space="preserve">(f) </w:t>
      </w:r>
      <w:bookmarkStart w:id="196" w:name="_Hlk21685419"/>
      <w:ins w:id="197" w:author="Buchan, Ross" w:date="2020-02-28T13:54:00Z">
        <w:r w:rsidR="00340DA4" w:rsidRPr="00AA605B">
          <w:rPr>
            <w:rFonts w:ascii="Times New Roman" w:hAnsi="Times New Roman"/>
            <w:b/>
            <w:sz w:val="20"/>
            <w:szCs w:val="20"/>
          </w:rPr>
          <w:t>LED Border Lit Sign.</w:t>
        </w:r>
        <w:r w:rsidR="00340DA4" w:rsidRPr="00AA605B">
          <w:rPr>
            <w:rFonts w:ascii="Times New Roman" w:hAnsi="Times New Roman"/>
            <w:sz w:val="20"/>
            <w:szCs w:val="20"/>
          </w:rPr>
          <w:t xml:space="preserve">  Each.</w:t>
        </w:r>
      </w:ins>
    </w:p>
    <w:p w14:paraId="500A4C8A" w14:textId="1021F165" w:rsidR="00F3740D" w:rsidRPr="00AA605B" w:rsidRDefault="00340DA4" w:rsidP="00340DA4">
      <w:pPr>
        <w:tabs>
          <w:tab w:val="left" w:pos="900"/>
        </w:tabs>
        <w:spacing w:after="0" w:line="240" w:lineRule="auto"/>
        <w:ind w:firstLine="450"/>
        <w:rPr>
          <w:ins w:id="198" w:author="Buchan, Ross" w:date="2019-10-22T20:08:00Z"/>
          <w:rFonts w:ascii="Times New Roman" w:hAnsi="Times New Roman"/>
          <w:sz w:val="20"/>
        </w:rPr>
      </w:pPr>
      <w:ins w:id="199" w:author="Buchan, Ross" w:date="2020-02-28T13:54:00Z">
        <w:r w:rsidRPr="00AA605B">
          <w:rPr>
            <w:rFonts w:ascii="Times New Roman" w:hAnsi="Times New Roman"/>
            <w:sz w:val="20"/>
            <w:szCs w:val="20"/>
          </w:rPr>
          <w:t>Includes sign assembly with LED border, controller assembly, time clock, wiring, solar components (if applicable), detector (if applicable), controller communications (if applicable), and associated hardware to make the sign fully operational.</w:t>
        </w:r>
      </w:ins>
      <w:del w:id="200" w:author="Buchan, Ross" w:date="2020-02-28T13:55:00Z">
        <w:r w:rsidRPr="00AA605B" w:rsidDel="00340DA4">
          <w:rPr>
            <w:rFonts w:ascii="Times New Roman" w:hAnsi="Times New Roman"/>
            <w:sz w:val="20"/>
            <w:szCs w:val="20"/>
          </w:rPr>
          <w:delText xml:space="preserve">  the sign.</w:delText>
        </w:r>
      </w:del>
    </w:p>
    <w:p w14:paraId="1AAB2AFE" w14:textId="07D34BA9" w:rsidR="00B97915" w:rsidRPr="00AA605B" w:rsidRDefault="00B97915" w:rsidP="00B97915">
      <w:pPr>
        <w:tabs>
          <w:tab w:val="left" w:pos="900"/>
        </w:tabs>
        <w:spacing w:after="0" w:line="240" w:lineRule="auto"/>
        <w:ind w:firstLine="450"/>
        <w:rPr>
          <w:rFonts w:ascii="Times New Roman" w:hAnsi="Times New Roman"/>
          <w:sz w:val="20"/>
          <w:szCs w:val="20"/>
        </w:rPr>
      </w:pPr>
    </w:p>
    <w:bookmarkEnd w:id="196"/>
    <w:p w14:paraId="4A4DAB20" w14:textId="3F1BEDC8" w:rsidR="00F3740D" w:rsidRPr="00AA605B" w:rsidRDefault="00F3740D" w:rsidP="00F3740D">
      <w:pPr>
        <w:tabs>
          <w:tab w:val="left" w:pos="900"/>
        </w:tabs>
        <w:spacing w:after="0" w:line="240" w:lineRule="auto"/>
        <w:ind w:firstLine="450"/>
        <w:rPr>
          <w:ins w:id="201" w:author="Buchan, Ross" w:date="2019-10-22T20:08:00Z"/>
          <w:rFonts w:ascii="Times New Roman" w:hAnsi="Times New Roman"/>
          <w:sz w:val="20"/>
          <w:szCs w:val="20"/>
        </w:rPr>
      </w:pPr>
      <w:ins w:id="202" w:author="Buchan, Ross" w:date="2019-10-22T20:08:00Z">
        <w:r w:rsidRPr="00AA605B">
          <w:rPr>
            <w:rFonts w:ascii="Times New Roman" w:hAnsi="Times New Roman"/>
            <w:b/>
            <w:sz w:val="20"/>
            <w:szCs w:val="20"/>
          </w:rPr>
          <w:t>(</w:t>
        </w:r>
      </w:ins>
      <w:ins w:id="203" w:author="Buchan, Ross" w:date="2019-10-22T20:09:00Z">
        <w:r w:rsidRPr="00AA605B">
          <w:rPr>
            <w:rFonts w:ascii="Times New Roman" w:hAnsi="Times New Roman"/>
            <w:b/>
            <w:sz w:val="20"/>
            <w:szCs w:val="20"/>
          </w:rPr>
          <w:t>g</w:t>
        </w:r>
      </w:ins>
      <w:ins w:id="204" w:author="Buchan, Ross" w:date="2019-10-22T20:08:00Z">
        <w:r w:rsidRPr="00AA605B">
          <w:rPr>
            <w:rFonts w:ascii="Times New Roman" w:hAnsi="Times New Roman"/>
            <w:b/>
            <w:sz w:val="20"/>
            <w:szCs w:val="20"/>
          </w:rPr>
          <w:t xml:space="preserve">) LED </w:t>
        </w:r>
      </w:ins>
      <w:ins w:id="205" w:author="Buchan, Ross" w:date="2019-10-22T20:09:00Z">
        <w:r w:rsidRPr="00AA605B">
          <w:rPr>
            <w:rFonts w:ascii="Times New Roman" w:hAnsi="Times New Roman"/>
            <w:b/>
            <w:sz w:val="20"/>
            <w:szCs w:val="20"/>
          </w:rPr>
          <w:t>Red Signal Ahead</w:t>
        </w:r>
      </w:ins>
      <w:ins w:id="206" w:author="Buchan, Ross" w:date="2019-10-22T20:08:00Z">
        <w:r w:rsidRPr="00AA605B">
          <w:rPr>
            <w:rFonts w:ascii="Times New Roman" w:hAnsi="Times New Roman"/>
            <w:b/>
            <w:sz w:val="20"/>
            <w:szCs w:val="20"/>
          </w:rPr>
          <w:t xml:space="preserve"> Sign.</w:t>
        </w:r>
        <w:r w:rsidRPr="00AA605B">
          <w:rPr>
            <w:rFonts w:ascii="Times New Roman" w:hAnsi="Times New Roman"/>
            <w:sz w:val="20"/>
            <w:szCs w:val="20"/>
          </w:rPr>
          <w:t xml:space="preserve">  Each.</w:t>
        </w:r>
      </w:ins>
    </w:p>
    <w:p w14:paraId="32C807BE" w14:textId="4D0D8EA5" w:rsidR="00E20DF9" w:rsidRPr="00AA605B" w:rsidRDefault="00B373E9" w:rsidP="00A061F6">
      <w:pPr>
        <w:tabs>
          <w:tab w:val="left" w:pos="900"/>
        </w:tabs>
        <w:spacing w:after="0" w:line="240" w:lineRule="auto"/>
        <w:ind w:firstLine="450"/>
        <w:rPr>
          <w:ins w:id="207" w:author="Buchan, Ross" w:date="2019-10-22T20:45:00Z"/>
          <w:rFonts w:ascii="Times New Roman" w:hAnsi="Times New Roman"/>
          <w:sz w:val="20"/>
          <w:szCs w:val="20"/>
        </w:rPr>
      </w:pPr>
      <w:ins w:id="208" w:author="Buchan, Ross" w:date="2019-10-22T20:09:00Z">
        <w:r w:rsidRPr="00AA605B">
          <w:rPr>
            <w:rFonts w:ascii="Times New Roman" w:hAnsi="Times New Roman"/>
            <w:sz w:val="20"/>
            <w:szCs w:val="20"/>
          </w:rPr>
          <w:t xml:space="preserve">Includes </w:t>
        </w:r>
      </w:ins>
      <w:ins w:id="209" w:author="VanOsdell, Inger" w:date="2019-11-06T13:52:00Z">
        <w:r w:rsidR="00951242" w:rsidRPr="00AA605B">
          <w:rPr>
            <w:rFonts w:ascii="Times New Roman" w:hAnsi="Times New Roman"/>
            <w:sz w:val="20"/>
            <w:szCs w:val="20"/>
          </w:rPr>
          <w:t xml:space="preserve">sign assembly and </w:t>
        </w:r>
      </w:ins>
      <w:ins w:id="210" w:author="Buchan, Ross" w:date="2019-10-22T20:09:00Z">
        <w:r w:rsidRPr="00AA605B">
          <w:rPr>
            <w:rFonts w:ascii="Times New Roman" w:hAnsi="Times New Roman"/>
            <w:sz w:val="20"/>
            <w:szCs w:val="20"/>
          </w:rPr>
          <w:t xml:space="preserve">all necessary connections, wiring, photoelectric cells, </w:t>
        </w:r>
        <w:del w:id="211" w:author="VanOsdell, Inger" w:date="2019-11-07T19:01:00Z">
          <w:r w:rsidRPr="00AA605B" w:rsidDel="00C775EB">
            <w:rPr>
              <w:rFonts w:ascii="Times New Roman" w:hAnsi="Times New Roman"/>
              <w:sz w:val="20"/>
              <w:szCs w:val="20"/>
            </w:rPr>
            <w:delText xml:space="preserve">swing </w:delText>
          </w:r>
        </w:del>
        <w:r w:rsidRPr="00AA605B">
          <w:rPr>
            <w:rFonts w:ascii="Times New Roman" w:hAnsi="Times New Roman"/>
            <w:sz w:val="20"/>
            <w:szCs w:val="20"/>
          </w:rPr>
          <w:t xml:space="preserve">brackets, strapping, bolts, washers, and associated hardware to make the signs fully operational. </w:t>
        </w:r>
      </w:ins>
      <w:ins w:id="212" w:author="Buchan, Ross" w:date="2019-10-22T21:38:00Z">
        <w:r w:rsidR="00BA3DBD" w:rsidRPr="00AA605B">
          <w:rPr>
            <w:rFonts w:ascii="Times New Roman" w:hAnsi="Times New Roman"/>
            <w:sz w:val="20"/>
            <w:szCs w:val="20"/>
          </w:rPr>
          <w:t xml:space="preserve">Signal </w:t>
        </w:r>
      </w:ins>
      <w:ins w:id="213" w:author="Buchan, Ross" w:date="2020-02-28T13:49:00Z">
        <w:r w:rsidR="00340DA4" w:rsidRPr="00AA605B">
          <w:rPr>
            <w:rFonts w:ascii="Times New Roman" w:hAnsi="Times New Roman"/>
            <w:sz w:val="20"/>
            <w:szCs w:val="20"/>
          </w:rPr>
          <w:t>integration</w:t>
        </w:r>
      </w:ins>
      <w:ins w:id="214" w:author="Buchan, Ross" w:date="2019-10-22T20:09:00Z">
        <w:r w:rsidRPr="00AA605B">
          <w:rPr>
            <w:rFonts w:ascii="Times New Roman" w:hAnsi="Times New Roman"/>
            <w:sz w:val="20"/>
            <w:szCs w:val="20"/>
          </w:rPr>
          <w:t xml:space="preserve"> is incidental to </w:t>
        </w:r>
        <w:del w:id="215" w:author="VanOsdell, Inger" w:date="2019-11-05T15:04:00Z">
          <w:r w:rsidRPr="00AA605B" w:rsidDel="00D2235A">
            <w:rPr>
              <w:rFonts w:ascii="Times New Roman" w:hAnsi="Times New Roman"/>
              <w:sz w:val="20"/>
              <w:szCs w:val="20"/>
            </w:rPr>
            <w:delText>construction.</w:delText>
          </w:r>
        </w:del>
      </w:ins>
      <w:ins w:id="216" w:author="VanOsdell, Inger" w:date="2019-11-06T13:19:00Z">
        <w:r w:rsidR="00AD11C9" w:rsidRPr="00AA605B">
          <w:rPr>
            <w:rFonts w:ascii="Times New Roman" w:hAnsi="Times New Roman"/>
            <w:sz w:val="20"/>
            <w:szCs w:val="20"/>
          </w:rPr>
          <w:t>the</w:t>
        </w:r>
      </w:ins>
      <w:ins w:id="217" w:author="VanOsdell, Inger" w:date="2019-11-05T15:04:00Z">
        <w:r w:rsidR="00D2235A" w:rsidRPr="00AA605B">
          <w:rPr>
            <w:rFonts w:ascii="Times New Roman" w:hAnsi="Times New Roman"/>
            <w:sz w:val="20"/>
            <w:szCs w:val="20"/>
          </w:rPr>
          <w:t xml:space="preserve"> </w:t>
        </w:r>
      </w:ins>
      <w:ins w:id="218" w:author="VanOsdell, Inger" w:date="2019-11-06T10:45:00Z">
        <w:r w:rsidR="00442EF4" w:rsidRPr="00AA605B">
          <w:rPr>
            <w:rFonts w:ascii="Times New Roman" w:hAnsi="Times New Roman"/>
            <w:sz w:val="20"/>
            <w:szCs w:val="20"/>
          </w:rPr>
          <w:t>sign</w:t>
        </w:r>
      </w:ins>
      <w:ins w:id="219" w:author="VanOsdell, Inger" w:date="2019-11-05T15:04:00Z">
        <w:r w:rsidR="00D2235A" w:rsidRPr="00AA605B">
          <w:rPr>
            <w:rFonts w:ascii="Times New Roman" w:hAnsi="Times New Roman"/>
            <w:sz w:val="20"/>
            <w:szCs w:val="20"/>
          </w:rPr>
          <w:t>.</w:t>
        </w:r>
      </w:ins>
    </w:p>
    <w:p w14:paraId="40A6FDA6" w14:textId="615DB07B" w:rsidR="00835F18" w:rsidRPr="00AA605B" w:rsidRDefault="00835F18" w:rsidP="00795D2F">
      <w:pPr>
        <w:tabs>
          <w:tab w:val="left" w:pos="900"/>
        </w:tabs>
        <w:spacing w:after="0" w:line="240" w:lineRule="auto"/>
        <w:ind w:firstLine="450"/>
        <w:rPr>
          <w:ins w:id="220" w:author="Buchan, Ross" w:date="2019-10-22T20:45:00Z"/>
          <w:rFonts w:ascii="Times New Roman" w:hAnsi="Times New Roman"/>
          <w:sz w:val="20"/>
        </w:rPr>
      </w:pPr>
    </w:p>
    <w:p w14:paraId="085C9677" w14:textId="6C5D36C0" w:rsidR="00835F18" w:rsidRPr="00AA605B" w:rsidRDefault="00835F18" w:rsidP="00835F18">
      <w:pPr>
        <w:widowControl w:val="0"/>
        <w:tabs>
          <w:tab w:val="left" w:pos="900"/>
        </w:tabs>
        <w:spacing w:after="0" w:line="240" w:lineRule="auto"/>
        <w:ind w:firstLine="450"/>
        <w:rPr>
          <w:ins w:id="221" w:author="Buchan, Ross" w:date="2019-10-22T20:45:00Z"/>
          <w:rFonts w:ascii="Times New Roman" w:eastAsia="Times New Roman" w:hAnsi="Times New Roman"/>
          <w:snapToGrid w:val="0"/>
          <w:sz w:val="20"/>
          <w:szCs w:val="20"/>
        </w:rPr>
      </w:pPr>
      <w:ins w:id="222" w:author="Buchan, Ross" w:date="2019-10-22T20:45:00Z">
        <w:r w:rsidRPr="00AA605B">
          <w:rPr>
            <w:rFonts w:ascii="Times New Roman" w:eastAsia="Times New Roman" w:hAnsi="Times New Roman"/>
            <w:b/>
            <w:snapToGrid w:val="0"/>
            <w:sz w:val="20"/>
            <w:szCs w:val="20"/>
          </w:rPr>
          <w:t>(h) Rectangular Rapid Flashing Beacon Assembly.</w:t>
        </w:r>
        <w:r w:rsidRPr="00AA605B">
          <w:rPr>
            <w:rFonts w:ascii="Times New Roman" w:eastAsia="Times New Roman" w:hAnsi="Times New Roman"/>
            <w:snapToGrid w:val="0"/>
            <w:sz w:val="20"/>
            <w:szCs w:val="20"/>
          </w:rPr>
          <w:t xml:space="preserve">  Each.</w:t>
        </w:r>
      </w:ins>
    </w:p>
    <w:p w14:paraId="62483D17" w14:textId="59848CE2" w:rsidR="00835F18" w:rsidRPr="00AA605B" w:rsidRDefault="00835F18" w:rsidP="00835F18">
      <w:pPr>
        <w:tabs>
          <w:tab w:val="left" w:pos="900"/>
        </w:tabs>
        <w:spacing w:after="0" w:line="240" w:lineRule="auto"/>
        <w:ind w:firstLine="450"/>
        <w:rPr>
          <w:rFonts w:ascii="Times New Roman" w:hAnsi="Times New Roman"/>
          <w:sz w:val="20"/>
          <w:szCs w:val="20"/>
        </w:rPr>
      </w:pPr>
      <w:ins w:id="223" w:author="Buchan, Ross" w:date="2019-10-22T20:45:00Z">
        <w:r w:rsidRPr="00AA605B">
          <w:rPr>
            <w:rFonts w:ascii="Times New Roman" w:eastAsia="Times New Roman" w:hAnsi="Times New Roman"/>
            <w:snapToGrid w:val="0"/>
            <w:sz w:val="20"/>
            <w:szCs w:val="20"/>
          </w:rPr>
          <w:t xml:space="preserve">Includes crossing sign(s), </w:t>
        </w:r>
      </w:ins>
      <w:ins w:id="224" w:author="Buchan, Ross" w:date="2020-03-11T09:42:00Z">
        <w:r w:rsidR="002754AF" w:rsidRPr="002754AF">
          <w:rPr>
            <w:rFonts w:ascii="Times New Roman" w:eastAsia="Times New Roman" w:hAnsi="Times New Roman"/>
            <w:snapToGrid w:val="0"/>
            <w:sz w:val="20"/>
            <w:szCs w:val="20"/>
          </w:rPr>
          <w:t xml:space="preserve">NEMA </w:t>
        </w:r>
      </w:ins>
      <w:ins w:id="225" w:author="Buchan, Ross" w:date="2020-03-11T09:44:00Z">
        <w:r w:rsidR="00FE64FA">
          <w:rPr>
            <w:rFonts w:ascii="Times New Roman" w:eastAsia="Times New Roman" w:hAnsi="Times New Roman"/>
            <w:snapToGrid w:val="0"/>
            <w:sz w:val="20"/>
            <w:szCs w:val="20"/>
          </w:rPr>
          <w:t xml:space="preserve">rated </w:t>
        </w:r>
      </w:ins>
      <w:ins w:id="226" w:author="Buchan, Ross" w:date="2020-03-11T09:42:00Z">
        <w:r w:rsidR="002754AF" w:rsidRPr="002754AF">
          <w:rPr>
            <w:rFonts w:ascii="Times New Roman" w:eastAsia="Times New Roman" w:hAnsi="Times New Roman"/>
            <w:snapToGrid w:val="0"/>
            <w:sz w:val="20"/>
            <w:szCs w:val="20"/>
          </w:rPr>
          <w:t>enclosure contained controller assembly,</w:t>
        </w:r>
        <w:r w:rsidR="002754AF">
          <w:rPr>
            <w:rFonts w:ascii="Times New Roman" w:eastAsia="Times New Roman" w:hAnsi="Times New Roman"/>
            <w:snapToGrid w:val="0"/>
            <w:sz w:val="20"/>
            <w:szCs w:val="20"/>
          </w:rPr>
          <w:t xml:space="preserve"> </w:t>
        </w:r>
      </w:ins>
      <w:ins w:id="227" w:author="Buchan, Ross" w:date="2019-10-22T20:45:00Z">
        <w:r w:rsidRPr="00AA605B">
          <w:rPr>
            <w:rFonts w:ascii="Times New Roman" w:eastAsia="Times New Roman" w:hAnsi="Times New Roman"/>
            <w:snapToGrid w:val="0"/>
            <w:sz w:val="20"/>
            <w:szCs w:val="20"/>
          </w:rPr>
          <w:t xml:space="preserve">controller assembly, wireless communication system, rapid flashing beacon unit, pedestrian confirmation light, </w:t>
        </w:r>
      </w:ins>
      <w:ins w:id="228" w:author="Buchan, Ross" w:date="2020-02-28T13:49:00Z">
        <w:r w:rsidR="00340DA4" w:rsidRPr="00AA605B">
          <w:rPr>
            <w:rFonts w:ascii="Times New Roman" w:eastAsia="Times New Roman" w:hAnsi="Times New Roman"/>
            <w:snapToGrid w:val="0"/>
            <w:sz w:val="20"/>
            <w:szCs w:val="20"/>
          </w:rPr>
          <w:t xml:space="preserve">backplate (optional), </w:t>
        </w:r>
      </w:ins>
      <w:ins w:id="229" w:author="Buchan, Ross" w:date="2019-10-22T20:45:00Z">
        <w:r w:rsidRPr="00AA605B">
          <w:rPr>
            <w:rFonts w:ascii="Times New Roman" w:eastAsia="Times New Roman" w:hAnsi="Times New Roman"/>
            <w:snapToGrid w:val="0"/>
            <w:sz w:val="20"/>
            <w:szCs w:val="20"/>
          </w:rPr>
          <w:t xml:space="preserve">push button (if applicable), push button sign (if applicable), </w:t>
        </w:r>
      </w:ins>
      <w:ins w:id="230" w:author="Buchan, Ross" w:date="2020-03-10T14:21:00Z">
        <w:r w:rsidR="0043187C" w:rsidRPr="00AA605B">
          <w:rPr>
            <w:rFonts w:ascii="Times New Roman" w:eastAsia="Times New Roman" w:hAnsi="Times New Roman"/>
            <w:snapToGrid w:val="0"/>
            <w:sz w:val="20"/>
            <w:szCs w:val="20"/>
          </w:rPr>
          <w:t xml:space="preserve">passive </w:t>
        </w:r>
      </w:ins>
      <w:ins w:id="231" w:author="Buchan, Ross" w:date="2019-10-22T20:45:00Z">
        <w:r w:rsidRPr="00AA605B">
          <w:rPr>
            <w:rFonts w:ascii="Times New Roman" w:eastAsia="Times New Roman" w:hAnsi="Times New Roman"/>
            <w:snapToGrid w:val="0"/>
            <w:sz w:val="20"/>
            <w:szCs w:val="20"/>
          </w:rPr>
          <w:t>pedestrian detection (if applicable), solar components (if applicable), wiring, and associated hardware to make the sign assembly fully operational.</w:t>
        </w:r>
      </w:ins>
      <w:r w:rsidRPr="00AA605B">
        <w:rPr>
          <w:rFonts w:ascii="Times New Roman" w:eastAsia="Times New Roman" w:hAnsi="Times New Roman"/>
          <w:snapToGrid w:val="0"/>
          <w:sz w:val="20"/>
          <w:szCs w:val="20"/>
        </w:rPr>
        <w:t xml:space="preserve">  </w:t>
      </w:r>
    </w:p>
    <w:sectPr w:rsidR="00835F18" w:rsidRPr="00AA605B" w:rsidSect="00947FB6">
      <w:headerReference w:type="default" r:id="rId11"/>
      <w:type w:val="continuous"/>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081C5" w14:textId="77777777" w:rsidR="004E4121" w:rsidRDefault="004E4121" w:rsidP="00B82EBC">
      <w:pPr>
        <w:spacing w:after="0" w:line="240" w:lineRule="auto"/>
      </w:pPr>
      <w:r>
        <w:separator/>
      </w:r>
    </w:p>
  </w:endnote>
  <w:endnote w:type="continuationSeparator" w:id="0">
    <w:p w14:paraId="7B7A2E38" w14:textId="77777777" w:rsidR="004E4121" w:rsidRDefault="004E4121" w:rsidP="00B8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37E5" w14:textId="77777777" w:rsidR="00490ADD" w:rsidRDefault="00490ADD" w:rsidP="00490ADD">
    <w:pPr>
      <w:pStyle w:val="Footer"/>
      <w:spacing w:after="0"/>
      <w:jc w:val="center"/>
      <w:rPr>
        <w:rFonts w:ascii="Times New Roman" w:eastAsia="Times New Roman" w:hAnsi="Times New Roman"/>
        <w:snapToGrid w:val="0"/>
        <w:sz w:val="20"/>
        <w:szCs w:val="20"/>
      </w:rPr>
    </w:pPr>
  </w:p>
  <w:p w14:paraId="5E9B9391" w14:textId="07AED17E" w:rsidR="00EF5911" w:rsidRPr="00EF5911" w:rsidRDefault="00EF5911" w:rsidP="00490ADD">
    <w:pPr>
      <w:pStyle w:val="Footer"/>
      <w:spacing w:after="0"/>
      <w:jc w:val="center"/>
      <w:rPr>
        <w:rFonts w:ascii="Times New Roman" w:eastAsia="Times New Roman" w:hAnsi="Times New Roman"/>
        <w:sz w:val="20"/>
        <w:szCs w:val="20"/>
      </w:rPr>
    </w:pPr>
    <w:r w:rsidRPr="00EF5911">
      <w:rPr>
        <w:rFonts w:ascii="Times New Roman" w:eastAsia="Times New Roman" w:hAnsi="Times New Roman"/>
        <w:snapToGrid w:val="0"/>
        <w:sz w:val="20"/>
        <w:szCs w:val="20"/>
      </w:rPr>
      <w:t>93</w:t>
    </w:r>
    <w:r w:rsidR="00490ADD">
      <w:rPr>
        <w:rFonts w:ascii="Times New Roman" w:eastAsia="Times New Roman" w:hAnsi="Times New Roman"/>
        <w:snapToGrid w:val="0"/>
        <w:sz w:val="20"/>
        <w:szCs w:val="20"/>
      </w:rPr>
      <w:t>6</w:t>
    </w:r>
    <w:r w:rsidRPr="00EF5911">
      <w:rPr>
        <w:rFonts w:ascii="Times New Roman" w:eastAsia="Times New Roman" w:hAnsi="Times New Roman"/>
        <w:snapToGrid w:val="0"/>
        <w:sz w:val="20"/>
        <w:szCs w:val="20"/>
      </w:rPr>
      <w:t xml:space="preserve"> </w:t>
    </w:r>
    <w:r w:rsidRPr="00EF5911">
      <w:rPr>
        <w:rFonts w:ascii="Times New Roman" w:eastAsia="Times New Roman" w:hAnsi="Times New Roman"/>
        <w:sz w:val="20"/>
        <w:szCs w:val="20"/>
      </w:rPr>
      <w:t>–</w:t>
    </w:r>
    <w:r w:rsidRPr="00EF5911">
      <w:rPr>
        <w:rFonts w:ascii="Times New Roman" w:eastAsia="Times New Roman" w:hAnsi="Times New Roman"/>
        <w:snapToGrid w:val="0"/>
        <w:sz w:val="20"/>
        <w:szCs w:val="20"/>
      </w:rPr>
      <w:t xml:space="preserve"> </w:t>
    </w:r>
    <w:r w:rsidRPr="00EF5911">
      <w:rPr>
        <w:rFonts w:ascii="Times New Roman" w:eastAsia="Times New Roman" w:hAnsi="Times New Roman"/>
        <w:sz w:val="20"/>
        <w:szCs w:val="20"/>
      </w:rPr>
      <w:fldChar w:fldCharType="begin"/>
    </w:r>
    <w:r w:rsidRPr="00EF5911">
      <w:rPr>
        <w:rFonts w:ascii="Times New Roman" w:eastAsia="Times New Roman" w:hAnsi="Times New Roman"/>
        <w:sz w:val="20"/>
        <w:szCs w:val="20"/>
      </w:rPr>
      <w:instrText xml:space="preserve"> PAGE </w:instrText>
    </w:r>
    <w:r w:rsidRPr="00EF5911">
      <w:rPr>
        <w:rFonts w:ascii="Times New Roman" w:eastAsia="Times New Roman" w:hAnsi="Times New Roman"/>
        <w:sz w:val="20"/>
        <w:szCs w:val="20"/>
      </w:rPr>
      <w:fldChar w:fldCharType="separate"/>
    </w:r>
    <w:r w:rsidRPr="00EF5911">
      <w:rPr>
        <w:rFonts w:ascii="Times New Roman" w:eastAsia="Times New Roman" w:hAnsi="Times New Roman"/>
        <w:sz w:val="20"/>
        <w:szCs w:val="20"/>
      </w:rPr>
      <w:t>1</w:t>
    </w:r>
    <w:r w:rsidRPr="00EF5911">
      <w:rPr>
        <w:rFonts w:ascii="Times New Roman" w:eastAsia="Times New Roman" w:hAnsi="Times New Roman"/>
        <w:sz w:val="20"/>
        <w:szCs w:val="20"/>
      </w:rPr>
      <w:fldChar w:fldCharType="end"/>
    </w:r>
  </w:p>
  <w:p w14:paraId="117917D7" w14:textId="77777777" w:rsidR="00EF5911" w:rsidRPr="00EF5911" w:rsidRDefault="00EF5911" w:rsidP="00490ADD">
    <w:pPr>
      <w:tabs>
        <w:tab w:val="center" w:pos="4320"/>
        <w:tab w:val="right" w:pos="8640"/>
      </w:tabs>
      <w:spacing w:after="0" w:line="240" w:lineRule="auto"/>
      <w:jc w:val="center"/>
      <w:rPr>
        <w:rFonts w:ascii="Times New Roman" w:eastAsia="Times New Roman" w:hAnsi="Times New Roman"/>
        <w:i/>
        <w:iCs/>
        <w:sz w:val="20"/>
        <w:szCs w:val="20"/>
      </w:rPr>
    </w:pPr>
    <w:r w:rsidRPr="00EF5911">
      <w:rPr>
        <w:rFonts w:ascii="Times New Roman" w:eastAsia="Times New Roman" w:hAnsi="Times New Roman"/>
        <w:i/>
        <w:iCs/>
        <w:sz w:val="20"/>
        <w:szCs w:val="20"/>
      </w:rPr>
      <w:t>Initial Edition</w:t>
    </w:r>
  </w:p>
  <w:p w14:paraId="429A898B" w14:textId="5A7492DA" w:rsidR="00EF5911" w:rsidRDefault="00EF5911">
    <w:pPr>
      <w:pStyle w:val="Footer"/>
    </w:pPr>
  </w:p>
  <w:p w14:paraId="20CC69D6" w14:textId="77777777" w:rsidR="00EF5911" w:rsidRDefault="00EF5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953F5" w14:textId="77777777" w:rsidR="004E4121" w:rsidRDefault="004E4121" w:rsidP="00B82EBC">
      <w:pPr>
        <w:spacing w:after="0" w:line="240" w:lineRule="auto"/>
      </w:pPr>
      <w:r>
        <w:separator/>
      </w:r>
    </w:p>
  </w:footnote>
  <w:footnote w:type="continuationSeparator" w:id="0">
    <w:p w14:paraId="39232039" w14:textId="77777777" w:rsidR="004E4121" w:rsidRDefault="004E4121" w:rsidP="00B8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BC87" w14:textId="11F57E80" w:rsidR="007C0432" w:rsidRPr="00AA13CF" w:rsidRDefault="007C0432" w:rsidP="003211BA">
    <w:pPr>
      <w:pStyle w:val="Header"/>
      <w:tabs>
        <w:tab w:val="clear" w:pos="4680"/>
      </w:tabs>
      <w:rPr>
        <w:rFonts w:ascii="Times New Roman" w:hAnsi="Times New Roman"/>
        <w:b/>
        <w:bCs/>
        <w:sz w:val="20"/>
        <w:szCs w:val="20"/>
      </w:rPr>
    </w:pPr>
    <w:r w:rsidRPr="00AA13CF">
      <w:rPr>
        <w:rFonts w:ascii="Times New Roman" w:hAnsi="Times New Roman"/>
        <w:b/>
        <w:bCs/>
        <w:sz w:val="20"/>
        <w:szCs w:val="20"/>
      </w:rPr>
      <w:t>936.</w:t>
    </w:r>
    <w:r w:rsidR="00DA2430">
      <w:rPr>
        <w:rFonts w:ascii="Times New Roman" w:hAnsi="Times New Roman"/>
        <w:b/>
        <w:bCs/>
        <w:sz w:val="20"/>
        <w:szCs w:val="20"/>
      </w:rPr>
      <w:t>1</w:t>
    </w:r>
    <w:r>
      <w:rPr>
        <w:rFonts w:ascii="Times New Roman" w:hAnsi="Times New Roman"/>
        <w:b/>
        <w:bCs/>
        <w:sz w:val="20"/>
        <w:szCs w:val="20"/>
      </w:rPr>
      <w:tab/>
      <w:t>936.</w:t>
    </w:r>
    <w:r w:rsidR="00DA2430">
      <w:rPr>
        <w:rFonts w:ascii="Times New Roman" w:hAnsi="Times New Roman"/>
        <w:b/>
        <w:bCs/>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19DD" w14:textId="01F91D4C" w:rsidR="00DA2430" w:rsidRPr="00AA13CF" w:rsidRDefault="00DA2430" w:rsidP="003211BA">
    <w:pPr>
      <w:pStyle w:val="Header"/>
      <w:tabs>
        <w:tab w:val="clear" w:pos="4680"/>
      </w:tabs>
      <w:rPr>
        <w:rFonts w:ascii="Times New Roman" w:hAnsi="Times New Roman"/>
        <w:b/>
        <w:bCs/>
        <w:sz w:val="20"/>
        <w:szCs w:val="20"/>
      </w:rPr>
    </w:pPr>
    <w:r w:rsidRPr="00AA13CF">
      <w:rPr>
        <w:rFonts w:ascii="Times New Roman" w:hAnsi="Times New Roman"/>
        <w:b/>
        <w:bCs/>
        <w:sz w:val="20"/>
        <w:szCs w:val="20"/>
      </w:rPr>
      <w:t>936.</w:t>
    </w:r>
    <w:r>
      <w:rPr>
        <w:rFonts w:ascii="Times New Roman" w:hAnsi="Times New Roman"/>
        <w:b/>
        <w:bCs/>
        <w:sz w:val="20"/>
        <w:szCs w:val="20"/>
      </w:rPr>
      <w:t>3</w:t>
    </w:r>
    <w:r>
      <w:rPr>
        <w:rFonts w:ascii="Times New Roman" w:hAnsi="Times New Roman"/>
        <w:b/>
        <w:bCs/>
        <w:sz w:val="20"/>
        <w:szCs w:val="20"/>
      </w:rPr>
      <w:tab/>
      <w:t>936.4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27BE" w14:textId="612BED1B" w:rsidR="00604E94" w:rsidRPr="00AA13CF" w:rsidRDefault="00604E94" w:rsidP="003211BA">
    <w:pPr>
      <w:pStyle w:val="Header"/>
      <w:tabs>
        <w:tab w:val="clear" w:pos="4680"/>
      </w:tabs>
      <w:rPr>
        <w:rFonts w:ascii="Times New Roman" w:hAnsi="Times New Roman"/>
        <w:b/>
        <w:bCs/>
        <w:sz w:val="20"/>
        <w:szCs w:val="20"/>
      </w:rPr>
    </w:pPr>
    <w:r w:rsidRPr="00AA13CF">
      <w:rPr>
        <w:rFonts w:ascii="Times New Roman" w:hAnsi="Times New Roman"/>
        <w:b/>
        <w:bCs/>
        <w:sz w:val="20"/>
        <w:szCs w:val="20"/>
      </w:rPr>
      <w:t>936.4(</w:t>
    </w:r>
    <w:r w:rsidR="00862B91">
      <w:rPr>
        <w:rFonts w:ascii="Times New Roman" w:hAnsi="Times New Roman"/>
        <w:b/>
        <w:bCs/>
        <w:sz w:val="20"/>
        <w:szCs w:val="20"/>
      </w:rPr>
      <w:t>c</w:t>
    </w:r>
    <w:r w:rsidRPr="00AA13CF">
      <w:rPr>
        <w:rFonts w:ascii="Times New Roman" w:hAnsi="Times New Roman"/>
        <w:b/>
        <w:bCs/>
        <w:sz w:val="20"/>
        <w:szCs w:val="20"/>
      </w:rPr>
      <w:t>)</w:t>
    </w:r>
    <w:r w:rsidRPr="00AA13CF">
      <w:rPr>
        <w:rFonts w:ascii="Times New Roman" w:hAnsi="Times New Roman"/>
        <w:b/>
        <w:bCs/>
        <w:sz w:val="20"/>
        <w:szCs w:val="20"/>
      </w:rPr>
      <w:tab/>
      <w:t>936.4(</w:t>
    </w:r>
    <w:r w:rsidR="00862B91">
      <w:rPr>
        <w:rFonts w:ascii="Times New Roman" w:hAnsi="Times New Roman"/>
        <w:b/>
        <w:bCs/>
        <w:sz w:val="20"/>
        <w:szCs w:val="20"/>
      </w:rPr>
      <w:t>f</w:t>
    </w:r>
    <w:r w:rsidRPr="00AA13CF">
      <w:rPr>
        <w:rFonts w:ascii="Times New Roman" w:hAnsi="Times New Roman"/>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5C3"/>
    <w:multiLevelType w:val="hybridMultilevel"/>
    <w:tmpl w:val="1BEA2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6927383D"/>
    <w:multiLevelType w:val="hybridMultilevel"/>
    <w:tmpl w:val="F20E85C2"/>
    <w:lvl w:ilvl="0" w:tplc="05783CE0">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6C1373B3"/>
    <w:multiLevelType w:val="hybridMultilevel"/>
    <w:tmpl w:val="4EDCB2A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75522C53"/>
    <w:multiLevelType w:val="hybridMultilevel"/>
    <w:tmpl w:val="3A9CFC46"/>
    <w:lvl w:ilvl="0" w:tplc="99FE1CAC">
      <w:start w:val="1"/>
      <w:numFmt w:val="lowerLetter"/>
      <w:lvlText w:val="(%1)"/>
      <w:lvlJc w:val="left"/>
      <w:pPr>
        <w:tabs>
          <w:tab w:val="num" w:pos="870"/>
        </w:tabs>
        <w:ind w:left="870" w:hanging="435"/>
      </w:pPr>
      <w:rPr>
        <w:rFonts w:hint="default"/>
        <w:b/>
      </w:rPr>
    </w:lvl>
    <w:lvl w:ilvl="1" w:tplc="04090001">
      <w:start w:val="1"/>
      <w:numFmt w:val="bullet"/>
      <w:lvlText w:val=""/>
      <w:lvlJc w:val="left"/>
      <w:pPr>
        <w:tabs>
          <w:tab w:val="num" w:pos="1515"/>
        </w:tabs>
        <w:ind w:left="1515" w:hanging="360"/>
      </w:pPr>
      <w:rPr>
        <w:rFonts w:ascii="Symbol" w:hAnsi="Symbol"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chan, Ross">
    <w15:presenceInfo w15:providerId="AD" w15:userId="S::rbuchan@wrallp.com::3cd8485f-0669-426e-9f59-af46fad0526b"/>
  </w15:person>
  <w15:person w15:author="Smith, Timothy J.">
    <w15:presenceInfo w15:providerId="AD" w15:userId="S::tsmith@GFNET.com::70852e42-7e5c-4575-8dd0-5914a9a8ebaf"/>
  </w15:person>
  <w15:person w15:author="Murnyack, Eric J">
    <w15:presenceInfo w15:providerId="None" w15:userId="Murnyack, Eric J"/>
  </w15:person>
  <w15:person w15:author="Rozyckie, Stephen P.">
    <w15:presenceInfo w15:providerId="AD" w15:userId="S::srozyckie@GFNET.com::fac15ea4-79db-4fdc-b24e-9a54f1659ca0"/>
  </w15:person>
  <w15:person w15:author="VanOsdell, Inger">
    <w15:presenceInfo w15:providerId="AD" w15:userId="S-1-5-21-1715567821-152049171-1801674531-12099"/>
  </w15:person>
  <w15:person w15:author="Streets, Nicholas">
    <w15:presenceInfo w15:providerId="AD" w15:userId="S::nstreets@wrallp.com::3368adca-371b-44c0-bfdc-64a2cdfa9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28"/>
    <w:rsid w:val="00012107"/>
    <w:rsid w:val="000214A2"/>
    <w:rsid w:val="000222D3"/>
    <w:rsid w:val="00031A7F"/>
    <w:rsid w:val="00036FF0"/>
    <w:rsid w:val="00043734"/>
    <w:rsid w:val="00045E92"/>
    <w:rsid w:val="00067E86"/>
    <w:rsid w:val="000813DA"/>
    <w:rsid w:val="0009064B"/>
    <w:rsid w:val="000B217E"/>
    <w:rsid w:val="000C3FBF"/>
    <w:rsid w:val="000D769D"/>
    <w:rsid w:val="000E3CB6"/>
    <w:rsid w:val="000E6904"/>
    <w:rsid w:val="000F4BA1"/>
    <w:rsid w:val="00100710"/>
    <w:rsid w:val="00101D1B"/>
    <w:rsid w:val="00135EAC"/>
    <w:rsid w:val="001651F3"/>
    <w:rsid w:val="001C43D6"/>
    <w:rsid w:val="001C5B2A"/>
    <w:rsid w:val="001D14E8"/>
    <w:rsid w:val="001E7E50"/>
    <w:rsid w:val="00210155"/>
    <w:rsid w:val="00232EB9"/>
    <w:rsid w:val="00235C20"/>
    <w:rsid w:val="00256B14"/>
    <w:rsid w:val="00273D28"/>
    <w:rsid w:val="002754AF"/>
    <w:rsid w:val="00282AB9"/>
    <w:rsid w:val="0029458D"/>
    <w:rsid w:val="00295883"/>
    <w:rsid w:val="00296F20"/>
    <w:rsid w:val="002A3E3E"/>
    <w:rsid w:val="002B3BC4"/>
    <w:rsid w:val="002B6A88"/>
    <w:rsid w:val="002B73D8"/>
    <w:rsid w:val="002C4EF2"/>
    <w:rsid w:val="002D37F5"/>
    <w:rsid w:val="002F36CC"/>
    <w:rsid w:val="0030450C"/>
    <w:rsid w:val="003211BA"/>
    <w:rsid w:val="00340BEF"/>
    <w:rsid w:val="00340DA4"/>
    <w:rsid w:val="003567D9"/>
    <w:rsid w:val="00370EAF"/>
    <w:rsid w:val="003821A6"/>
    <w:rsid w:val="00385055"/>
    <w:rsid w:val="003B7AC9"/>
    <w:rsid w:val="003C63BF"/>
    <w:rsid w:val="003D4979"/>
    <w:rsid w:val="003D5D93"/>
    <w:rsid w:val="003E4654"/>
    <w:rsid w:val="003F426F"/>
    <w:rsid w:val="003F603D"/>
    <w:rsid w:val="00401397"/>
    <w:rsid w:val="00414915"/>
    <w:rsid w:val="0043187C"/>
    <w:rsid w:val="00442EF4"/>
    <w:rsid w:val="00452975"/>
    <w:rsid w:val="0046271F"/>
    <w:rsid w:val="004905E9"/>
    <w:rsid w:val="00490ADD"/>
    <w:rsid w:val="004979C6"/>
    <w:rsid w:val="004A2004"/>
    <w:rsid w:val="004B1B6B"/>
    <w:rsid w:val="004B7FC0"/>
    <w:rsid w:val="004C0F99"/>
    <w:rsid w:val="004E4121"/>
    <w:rsid w:val="0050068B"/>
    <w:rsid w:val="0050570E"/>
    <w:rsid w:val="00507074"/>
    <w:rsid w:val="0051011E"/>
    <w:rsid w:val="00514F69"/>
    <w:rsid w:val="005231DC"/>
    <w:rsid w:val="005253A9"/>
    <w:rsid w:val="00525F74"/>
    <w:rsid w:val="0054469E"/>
    <w:rsid w:val="005520BB"/>
    <w:rsid w:val="00557AAF"/>
    <w:rsid w:val="00561EE6"/>
    <w:rsid w:val="00570D97"/>
    <w:rsid w:val="005926C4"/>
    <w:rsid w:val="005A4C42"/>
    <w:rsid w:val="005E16E3"/>
    <w:rsid w:val="00603238"/>
    <w:rsid w:val="00604E94"/>
    <w:rsid w:val="00643908"/>
    <w:rsid w:val="00647C92"/>
    <w:rsid w:val="00675EF4"/>
    <w:rsid w:val="006878D0"/>
    <w:rsid w:val="0069446A"/>
    <w:rsid w:val="00694BE5"/>
    <w:rsid w:val="006A3E43"/>
    <w:rsid w:val="006D6B1B"/>
    <w:rsid w:val="006E0C54"/>
    <w:rsid w:val="006E1F82"/>
    <w:rsid w:val="006E6FF0"/>
    <w:rsid w:val="006F00BB"/>
    <w:rsid w:val="006F205B"/>
    <w:rsid w:val="006F3907"/>
    <w:rsid w:val="0070154C"/>
    <w:rsid w:val="0070588D"/>
    <w:rsid w:val="00722678"/>
    <w:rsid w:val="00730D55"/>
    <w:rsid w:val="00734929"/>
    <w:rsid w:val="00745C87"/>
    <w:rsid w:val="00765A37"/>
    <w:rsid w:val="007663A7"/>
    <w:rsid w:val="0077132E"/>
    <w:rsid w:val="007730DA"/>
    <w:rsid w:val="007766E9"/>
    <w:rsid w:val="00795D2F"/>
    <w:rsid w:val="007A0CC1"/>
    <w:rsid w:val="007B4A54"/>
    <w:rsid w:val="007B7A48"/>
    <w:rsid w:val="007C0432"/>
    <w:rsid w:val="007D061C"/>
    <w:rsid w:val="007D3D4E"/>
    <w:rsid w:val="007D482A"/>
    <w:rsid w:val="0080539F"/>
    <w:rsid w:val="00807DD0"/>
    <w:rsid w:val="0081163D"/>
    <w:rsid w:val="00835F18"/>
    <w:rsid w:val="00841EF6"/>
    <w:rsid w:val="00843164"/>
    <w:rsid w:val="008432AF"/>
    <w:rsid w:val="0085040D"/>
    <w:rsid w:val="00862B91"/>
    <w:rsid w:val="00891C6B"/>
    <w:rsid w:val="008A6448"/>
    <w:rsid w:val="008B6FF1"/>
    <w:rsid w:val="008B74B6"/>
    <w:rsid w:val="008C4D9A"/>
    <w:rsid w:val="008D6C8C"/>
    <w:rsid w:val="008E7610"/>
    <w:rsid w:val="0090346F"/>
    <w:rsid w:val="00912B70"/>
    <w:rsid w:val="009422BC"/>
    <w:rsid w:val="00944583"/>
    <w:rsid w:val="00946106"/>
    <w:rsid w:val="00947FB6"/>
    <w:rsid w:val="00951242"/>
    <w:rsid w:val="009546B9"/>
    <w:rsid w:val="0095499D"/>
    <w:rsid w:val="009558FB"/>
    <w:rsid w:val="00971AC5"/>
    <w:rsid w:val="009817A5"/>
    <w:rsid w:val="00991347"/>
    <w:rsid w:val="009A26B0"/>
    <w:rsid w:val="009B2182"/>
    <w:rsid w:val="009C394A"/>
    <w:rsid w:val="009E0259"/>
    <w:rsid w:val="00A061F6"/>
    <w:rsid w:val="00A11E15"/>
    <w:rsid w:val="00A207D5"/>
    <w:rsid w:val="00A77DA6"/>
    <w:rsid w:val="00A9066A"/>
    <w:rsid w:val="00AA13CF"/>
    <w:rsid w:val="00AA605B"/>
    <w:rsid w:val="00AB473C"/>
    <w:rsid w:val="00AD11C9"/>
    <w:rsid w:val="00AE2B88"/>
    <w:rsid w:val="00AE4220"/>
    <w:rsid w:val="00AF59DE"/>
    <w:rsid w:val="00B03FD8"/>
    <w:rsid w:val="00B24D13"/>
    <w:rsid w:val="00B30999"/>
    <w:rsid w:val="00B31F47"/>
    <w:rsid w:val="00B351A4"/>
    <w:rsid w:val="00B3602C"/>
    <w:rsid w:val="00B373E9"/>
    <w:rsid w:val="00B40FC2"/>
    <w:rsid w:val="00B5010E"/>
    <w:rsid w:val="00B65F76"/>
    <w:rsid w:val="00B82EBC"/>
    <w:rsid w:val="00B925DB"/>
    <w:rsid w:val="00B92E76"/>
    <w:rsid w:val="00B96934"/>
    <w:rsid w:val="00B96938"/>
    <w:rsid w:val="00B97915"/>
    <w:rsid w:val="00BA3DBD"/>
    <w:rsid w:val="00BC562A"/>
    <w:rsid w:val="00C12B0D"/>
    <w:rsid w:val="00C161E9"/>
    <w:rsid w:val="00C25670"/>
    <w:rsid w:val="00C53D75"/>
    <w:rsid w:val="00C627F1"/>
    <w:rsid w:val="00C775EB"/>
    <w:rsid w:val="00C8507D"/>
    <w:rsid w:val="00CB6BE2"/>
    <w:rsid w:val="00CC219D"/>
    <w:rsid w:val="00CC7969"/>
    <w:rsid w:val="00CE7057"/>
    <w:rsid w:val="00CF528B"/>
    <w:rsid w:val="00D2235A"/>
    <w:rsid w:val="00D42925"/>
    <w:rsid w:val="00D4618D"/>
    <w:rsid w:val="00D572AC"/>
    <w:rsid w:val="00D65798"/>
    <w:rsid w:val="00D749E3"/>
    <w:rsid w:val="00D917E5"/>
    <w:rsid w:val="00DA2430"/>
    <w:rsid w:val="00DD43C4"/>
    <w:rsid w:val="00DE1886"/>
    <w:rsid w:val="00DE44BC"/>
    <w:rsid w:val="00DF576C"/>
    <w:rsid w:val="00DF6393"/>
    <w:rsid w:val="00E125AD"/>
    <w:rsid w:val="00E1353A"/>
    <w:rsid w:val="00E20DF9"/>
    <w:rsid w:val="00E334D8"/>
    <w:rsid w:val="00E35EE2"/>
    <w:rsid w:val="00E4391E"/>
    <w:rsid w:val="00E46FE6"/>
    <w:rsid w:val="00E54428"/>
    <w:rsid w:val="00E728C5"/>
    <w:rsid w:val="00E912DE"/>
    <w:rsid w:val="00E9166E"/>
    <w:rsid w:val="00EB309B"/>
    <w:rsid w:val="00ED0607"/>
    <w:rsid w:val="00ED708F"/>
    <w:rsid w:val="00EE219F"/>
    <w:rsid w:val="00EF5223"/>
    <w:rsid w:val="00EF5911"/>
    <w:rsid w:val="00F12D40"/>
    <w:rsid w:val="00F34602"/>
    <w:rsid w:val="00F3740D"/>
    <w:rsid w:val="00F43744"/>
    <w:rsid w:val="00F6474C"/>
    <w:rsid w:val="00F7246F"/>
    <w:rsid w:val="00F74DB1"/>
    <w:rsid w:val="00F77FF9"/>
    <w:rsid w:val="00F816BC"/>
    <w:rsid w:val="00F85BED"/>
    <w:rsid w:val="00FB7D34"/>
    <w:rsid w:val="00FC730F"/>
    <w:rsid w:val="00FE2C1C"/>
    <w:rsid w:val="00FE64FA"/>
    <w:rsid w:val="076743C9"/>
    <w:rsid w:val="3AB8C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C720CB9"/>
  <w15:chartTrackingRefBased/>
  <w15:docId w15:val="{9C1BC4B9-D69C-4B09-B806-8978450D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05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9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2975"/>
    <w:rPr>
      <w:rFonts w:ascii="Tahoma" w:hAnsi="Tahoma" w:cs="Tahoma"/>
      <w:sz w:val="16"/>
      <w:szCs w:val="16"/>
    </w:rPr>
  </w:style>
  <w:style w:type="paragraph" w:styleId="Header">
    <w:name w:val="header"/>
    <w:basedOn w:val="Normal"/>
    <w:link w:val="HeaderChar"/>
    <w:unhideWhenUsed/>
    <w:rsid w:val="00B82EBC"/>
    <w:pPr>
      <w:tabs>
        <w:tab w:val="center" w:pos="4680"/>
        <w:tab w:val="right" w:pos="9360"/>
      </w:tabs>
    </w:pPr>
  </w:style>
  <w:style w:type="character" w:customStyle="1" w:styleId="HeaderChar">
    <w:name w:val="Header Char"/>
    <w:link w:val="Header"/>
    <w:uiPriority w:val="99"/>
    <w:rsid w:val="00B82EBC"/>
    <w:rPr>
      <w:sz w:val="22"/>
      <w:szCs w:val="22"/>
    </w:rPr>
  </w:style>
  <w:style w:type="paragraph" w:styleId="Footer">
    <w:name w:val="footer"/>
    <w:basedOn w:val="Normal"/>
    <w:link w:val="FooterChar"/>
    <w:uiPriority w:val="99"/>
    <w:unhideWhenUsed/>
    <w:rsid w:val="00B82EBC"/>
    <w:pPr>
      <w:tabs>
        <w:tab w:val="center" w:pos="4680"/>
        <w:tab w:val="right" w:pos="9360"/>
      </w:tabs>
    </w:pPr>
  </w:style>
  <w:style w:type="character" w:customStyle="1" w:styleId="FooterChar">
    <w:name w:val="Footer Char"/>
    <w:link w:val="Footer"/>
    <w:uiPriority w:val="99"/>
    <w:rsid w:val="00B82EBC"/>
    <w:rPr>
      <w:sz w:val="22"/>
      <w:szCs w:val="22"/>
    </w:rPr>
  </w:style>
  <w:style w:type="character" w:styleId="CommentReference">
    <w:name w:val="annotation reference"/>
    <w:uiPriority w:val="99"/>
    <w:semiHidden/>
    <w:unhideWhenUsed/>
    <w:rsid w:val="006F00BB"/>
    <w:rPr>
      <w:sz w:val="16"/>
      <w:szCs w:val="16"/>
    </w:rPr>
  </w:style>
  <w:style w:type="paragraph" w:styleId="CommentText">
    <w:name w:val="annotation text"/>
    <w:basedOn w:val="Normal"/>
    <w:link w:val="CommentTextChar"/>
    <w:uiPriority w:val="99"/>
    <w:semiHidden/>
    <w:unhideWhenUsed/>
    <w:rsid w:val="006F00BB"/>
    <w:rPr>
      <w:sz w:val="20"/>
      <w:szCs w:val="20"/>
    </w:rPr>
  </w:style>
  <w:style w:type="character" w:customStyle="1" w:styleId="CommentTextChar">
    <w:name w:val="Comment Text Char"/>
    <w:basedOn w:val="DefaultParagraphFont"/>
    <w:link w:val="CommentText"/>
    <w:uiPriority w:val="99"/>
    <w:semiHidden/>
    <w:rsid w:val="006F00BB"/>
  </w:style>
  <w:style w:type="paragraph" w:styleId="CommentSubject">
    <w:name w:val="annotation subject"/>
    <w:basedOn w:val="CommentText"/>
    <w:next w:val="CommentText"/>
    <w:link w:val="CommentSubjectChar"/>
    <w:uiPriority w:val="99"/>
    <w:semiHidden/>
    <w:unhideWhenUsed/>
    <w:rsid w:val="006F00BB"/>
    <w:rPr>
      <w:b/>
      <w:bCs/>
    </w:rPr>
  </w:style>
  <w:style w:type="character" w:customStyle="1" w:styleId="CommentSubjectChar">
    <w:name w:val="Comment Subject Char"/>
    <w:link w:val="CommentSubject"/>
    <w:uiPriority w:val="99"/>
    <w:semiHidden/>
    <w:rsid w:val="006F00BB"/>
    <w:rPr>
      <w:b/>
      <w:bCs/>
    </w:rPr>
  </w:style>
  <w:style w:type="character" w:styleId="Hyperlink">
    <w:name w:val="Hyperlink"/>
    <w:uiPriority w:val="99"/>
    <w:unhideWhenUsed/>
    <w:rsid w:val="00C25670"/>
    <w:rPr>
      <w:color w:val="0000FF"/>
      <w:u w:val="single"/>
    </w:rPr>
  </w:style>
  <w:style w:type="character" w:styleId="FollowedHyperlink">
    <w:name w:val="FollowedHyperlink"/>
    <w:uiPriority w:val="99"/>
    <w:semiHidden/>
    <w:unhideWhenUsed/>
    <w:rsid w:val="00AF59DE"/>
    <w:rPr>
      <w:color w:val="800080"/>
      <w:u w:val="single"/>
    </w:rPr>
  </w:style>
  <w:style w:type="character" w:styleId="PageNumber">
    <w:name w:val="page number"/>
    <w:basedOn w:val="DefaultParagraphFont"/>
    <w:rsid w:val="00944583"/>
  </w:style>
  <w:style w:type="paragraph" w:styleId="Revision">
    <w:name w:val="Revision"/>
    <w:hidden/>
    <w:uiPriority w:val="99"/>
    <w:semiHidden/>
    <w:rsid w:val="00B96938"/>
    <w:rPr>
      <w:sz w:val="22"/>
      <w:szCs w:val="22"/>
    </w:rPr>
  </w:style>
  <w:style w:type="paragraph" w:customStyle="1" w:styleId="4082000Heading">
    <w:name w:val="408_2000Heading"/>
    <w:basedOn w:val="Normal"/>
    <w:rsid w:val="008B74B6"/>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7766E9"/>
    <w:pPr>
      <w:spacing w:after="120" w:line="252" w:lineRule="auto"/>
      <w:ind w:left="720" w:hanging="360"/>
      <w:contextualSpacing/>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35040">
      <w:bodyDiv w:val="1"/>
      <w:marLeft w:val="0"/>
      <w:marRight w:val="0"/>
      <w:marTop w:val="0"/>
      <w:marBottom w:val="0"/>
      <w:divBdr>
        <w:top w:val="none" w:sz="0" w:space="0" w:color="auto"/>
        <w:left w:val="none" w:sz="0" w:space="0" w:color="auto"/>
        <w:bottom w:val="none" w:sz="0" w:space="0" w:color="auto"/>
        <w:right w:val="none" w:sz="0" w:space="0" w:color="auto"/>
      </w:divBdr>
    </w:div>
    <w:div w:id="18517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7950-CF82-4BA0-92F4-8570AA26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Gannett Fleming, Inc.</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abreneman</dc:creator>
  <cp:keywords/>
  <cp:lastModifiedBy>Rozyckie, Stephen P.</cp:lastModifiedBy>
  <cp:revision>74</cp:revision>
  <cp:lastPrinted>2019-11-05T19:52:00Z</cp:lastPrinted>
  <dcterms:created xsi:type="dcterms:W3CDTF">2019-11-06T20:08:00Z</dcterms:created>
  <dcterms:modified xsi:type="dcterms:W3CDTF">2020-04-21T20:16:00Z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-1291910790</vt:i4>
  </property>
  <property fmtid="{D5CDD505-2E9C-101B-9397-08002B2CF9AE}" pid="3" name="_NewReviewCycle">
    <vt:lpwstr/>
  </property>
  <property fmtid="{D5CDD505-2E9C-101B-9397-08002B2CF9AE}" pid="4" name="_EmailSubject">
    <vt:lpwstr>Due May 22, 2020; Step 2 Clearance Transmittal;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