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7CB02" w14:textId="3A4618C8" w:rsidR="00D61AF9" w:rsidRPr="001E0821" w:rsidRDefault="00D61AF9" w:rsidP="001E0821">
      <w:pPr>
        <w:spacing w:before="1"/>
        <w:ind w:left="2318"/>
        <w:rPr>
          <w:rFonts w:ascii="Arial" w:hAnsi="Arial"/>
          <w:b/>
          <w:bCs/>
          <w:sz w:val="24"/>
          <w:szCs w:val="24"/>
        </w:rPr>
      </w:pPr>
      <w:r w:rsidRPr="001E0821">
        <w:rPr>
          <w:rFonts w:ascii="Arial" w:hAnsi="Arial"/>
          <w:b/>
          <w:bCs/>
          <w:sz w:val="24"/>
          <w:szCs w:val="24"/>
        </w:rPr>
        <w:t>SECTION 951—TRAFFIC SIGNAL</w:t>
      </w:r>
      <w:r w:rsidR="001F2A55" w:rsidRPr="001E0821">
        <w:rPr>
          <w:rFonts w:ascii="Arial" w:hAnsi="Arial"/>
          <w:b/>
          <w:bCs/>
          <w:sz w:val="24"/>
          <w:szCs w:val="24"/>
        </w:rPr>
        <w:t xml:space="preserve"> SUPPORTS</w:t>
      </w:r>
    </w:p>
    <w:p w14:paraId="2113FD65" w14:textId="77777777" w:rsidR="00D61AF9" w:rsidRDefault="00D61AF9" w:rsidP="00D61AF9">
      <w:pPr>
        <w:pStyle w:val="BodyText"/>
        <w:rPr>
          <w:rFonts w:ascii="Arial"/>
          <w:b/>
          <w:sz w:val="26"/>
        </w:rPr>
      </w:pPr>
    </w:p>
    <w:p w14:paraId="16ECD44D" w14:textId="70455F73" w:rsidR="00D61AF9" w:rsidRDefault="00D61AF9" w:rsidP="00EB4812">
      <w:pPr>
        <w:pStyle w:val="ListParagraph"/>
        <w:numPr>
          <w:ilvl w:val="1"/>
          <w:numId w:val="2"/>
        </w:numPr>
        <w:tabs>
          <w:tab w:val="left" w:pos="832"/>
        </w:tabs>
        <w:spacing w:before="159"/>
        <w:ind w:left="180" w:firstLine="0"/>
        <w:jc w:val="left"/>
        <w:rPr>
          <w:sz w:val="20"/>
        </w:rPr>
      </w:pPr>
      <w:r>
        <w:rPr>
          <w:b/>
          <w:sz w:val="20"/>
        </w:rPr>
        <w:t>DESCRIPTION</w:t>
      </w:r>
      <w:r>
        <w:rPr>
          <w:sz w:val="20"/>
        </w:rPr>
        <w:t>—This work is the furnishing and installation of complete and operational traffic signal supports for the mounting of traffic control devices</w:t>
      </w:r>
      <w:r w:rsidR="00ED50E0">
        <w:rPr>
          <w:sz w:val="20"/>
        </w:rPr>
        <w:t>, signs</w:t>
      </w:r>
      <w:r>
        <w:rPr>
          <w:sz w:val="20"/>
        </w:rPr>
        <w:t xml:space="preserve"> and</w:t>
      </w:r>
      <w:r>
        <w:rPr>
          <w:spacing w:val="-5"/>
          <w:sz w:val="20"/>
        </w:rPr>
        <w:t xml:space="preserve"> </w:t>
      </w:r>
      <w:r>
        <w:rPr>
          <w:sz w:val="20"/>
        </w:rPr>
        <w:t>luminaires.</w:t>
      </w:r>
    </w:p>
    <w:p w14:paraId="169941D3" w14:textId="77777777" w:rsidR="00D61AF9" w:rsidRDefault="00D61AF9" w:rsidP="00D61AF9">
      <w:pPr>
        <w:pStyle w:val="BodyText"/>
        <w:rPr>
          <w:sz w:val="22"/>
        </w:rPr>
      </w:pPr>
    </w:p>
    <w:p w14:paraId="107F09CE" w14:textId="07FDA3A7" w:rsidR="00D61AF9" w:rsidDel="001A43A6" w:rsidRDefault="00D61AF9" w:rsidP="00D61AF9">
      <w:pPr>
        <w:pStyle w:val="BodyText"/>
        <w:spacing w:before="11"/>
        <w:rPr>
          <w:del w:id="0" w:author="Smith, Timothy J." w:date="2020-03-16T13:50:00Z"/>
          <w:sz w:val="17"/>
        </w:rPr>
      </w:pPr>
    </w:p>
    <w:p w14:paraId="74A7E89E" w14:textId="0089B7B8" w:rsidR="00D61AF9" w:rsidRDefault="00D61AF9" w:rsidP="00D61AF9">
      <w:pPr>
        <w:pStyle w:val="ListParagraph"/>
        <w:numPr>
          <w:ilvl w:val="1"/>
          <w:numId w:val="2"/>
        </w:numPr>
        <w:tabs>
          <w:tab w:val="left" w:pos="770"/>
        </w:tabs>
        <w:ind w:left="769" w:hanging="549"/>
        <w:jc w:val="left"/>
        <w:rPr>
          <w:sz w:val="20"/>
        </w:rPr>
      </w:pPr>
      <w:r>
        <w:rPr>
          <w:b/>
          <w:sz w:val="20"/>
        </w:rPr>
        <w:t>MATERIAL</w:t>
      </w:r>
      <w:r>
        <w:rPr>
          <w:sz w:val="20"/>
        </w:rPr>
        <w:t xml:space="preserve">— </w:t>
      </w:r>
      <w:del w:id="1" w:author="Rozyckie, Stephen P." w:date="2020-03-31T14:47:00Z">
        <w:r w:rsidR="006E6C21" w:rsidRPr="006E6C21" w:rsidDel="006E6C21">
          <w:rPr>
            <w:sz w:val="20"/>
          </w:rPr>
          <w:delText>Sections 1104.01 and 1104.02 and as follows:</w:delText>
        </w:r>
      </w:del>
    </w:p>
    <w:p w14:paraId="1617A626" w14:textId="2A0D6F7D" w:rsidR="006E6C21" w:rsidRPr="006E6C21" w:rsidDel="006E6C21" w:rsidRDefault="006E6C21" w:rsidP="006E6C21">
      <w:pPr>
        <w:pStyle w:val="ListParagraph"/>
        <w:numPr>
          <w:ilvl w:val="0"/>
          <w:numId w:val="20"/>
        </w:numPr>
        <w:ind w:left="1260"/>
        <w:jc w:val="both"/>
        <w:rPr>
          <w:del w:id="2" w:author="Rozyckie, Stephen P." w:date="2020-03-31T14:54:00Z"/>
          <w:sz w:val="20"/>
        </w:rPr>
      </w:pPr>
      <w:del w:id="3" w:author="Rozyckie, Stephen P." w:date="2020-03-31T14:54:00Z">
        <w:r w:rsidRPr="006E6C21" w:rsidDel="006E6C21">
          <w:rPr>
            <w:sz w:val="20"/>
          </w:rPr>
          <w:delText>Reinforcement Steel—Section 709.1</w:delText>
        </w:r>
      </w:del>
    </w:p>
    <w:p w14:paraId="244DC7D0" w14:textId="607AD07F" w:rsidR="006E6C21" w:rsidDel="006E6C21" w:rsidRDefault="006E6C21" w:rsidP="006E6C21">
      <w:pPr>
        <w:ind w:left="1260" w:hanging="360"/>
        <w:jc w:val="both"/>
        <w:rPr>
          <w:del w:id="4" w:author="Rozyckie, Stephen P." w:date="2020-03-31T14:54:00Z"/>
          <w:sz w:val="20"/>
        </w:rPr>
      </w:pPr>
    </w:p>
    <w:p w14:paraId="56F73F64" w14:textId="15467493" w:rsidR="006E6C21" w:rsidRPr="006E6C21" w:rsidDel="006E6C21" w:rsidRDefault="006E6C21" w:rsidP="006E6C21">
      <w:pPr>
        <w:pStyle w:val="ListParagraph"/>
        <w:numPr>
          <w:ilvl w:val="0"/>
          <w:numId w:val="20"/>
        </w:numPr>
        <w:ind w:left="1260"/>
        <w:jc w:val="both"/>
        <w:rPr>
          <w:del w:id="5" w:author="Rozyckie, Stephen P." w:date="2020-03-31T14:54:00Z"/>
          <w:sz w:val="20"/>
        </w:rPr>
      </w:pPr>
      <w:del w:id="6" w:author="Rozyckie, Stephen P." w:date="2020-03-31T14:54:00Z">
        <w:r w:rsidRPr="006E6C21" w:rsidDel="006E6C21">
          <w:rPr>
            <w:sz w:val="20"/>
          </w:rPr>
          <w:delText>Conduit—Section 1104.05(a)</w:delText>
        </w:r>
      </w:del>
    </w:p>
    <w:p w14:paraId="6647CE72" w14:textId="4AF2FAFA" w:rsidR="006E6C21" w:rsidDel="006E6C21" w:rsidRDefault="006E6C21" w:rsidP="006E6C21">
      <w:pPr>
        <w:ind w:left="1260" w:hanging="360"/>
        <w:jc w:val="both"/>
        <w:rPr>
          <w:del w:id="7" w:author="Rozyckie, Stephen P." w:date="2020-03-31T14:54:00Z"/>
          <w:sz w:val="20"/>
        </w:rPr>
      </w:pPr>
      <w:bookmarkStart w:id="8" w:name="_GoBack"/>
      <w:bookmarkEnd w:id="8"/>
    </w:p>
    <w:p w14:paraId="6BC7D390" w14:textId="1F47DA09" w:rsidR="006E6C21" w:rsidRPr="006E6C21" w:rsidDel="006E6C21" w:rsidRDefault="006E6C21" w:rsidP="006E6C21">
      <w:pPr>
        <w:pStyle w:val="ListParagraph"/>
        <w:numPr>
          <w:ilvl w:val="0"/>
          <w:numId w:val="20"/>
        </w:numPr>
        <w:ind w:left="1260"/>
        <w:jc w:val="both"/>
        <w:rPr>
          <w:del w:id="9" w:author="Rozyckie, Stephen P." w:date="2020-03-31T14:54:00Z"/>
          <w:sz w:val="20"/>
        </w:rPr>
      </w:pPr>
      <w:del w:id="10" w:author="Rozyckie, Stephen P." w:date="2020-03-31T14:54:00Z">
        <w:r w:rsidRPr="006E6C21" w:rsidDel="006E6C21">
          <w:rPr>
            <w:sz w:val="20"/>
          </w:rPr>
          <w:delText>Class A Cement Concrete—Section 704</w:delText>
        </w:r>
      </w:del>
    </w:p>
    <w:p w14:paraId="6C0C2795" w14:textId="228446C4" w:rsidR="006E6C21" w:rsidDel="006E6C21" w:rsidRDefault="006E6C21" w:rsidP="006E6C21">
      <w:pPr>
        <w:ind w:left="1260" w:hanging="360"/>
        <w:jc w:val="both"/>
        <w:rPr>
          <w:del w:id="11" w:author="Rozyckie, Stephen P." w:date="2020-03-31T14:54:00Z"/>
          <w:sz w:val="20"/>
        </w:rPr>
      </w:pPr>
    </w:p>
    <w:p w14:paraId="29576B1A" w14:textId="601A3306" w:rsidR="006E6C21" w:rsidRPr="006E6C21" w:rsidDel="006E6C21" w:rsidRDefault="006E6C21" w:rsidP="006E6C21">
      <w:pPr>
        <w:pStyle w:val="ListParagraph"/>
        <w:numPr>
          <w:ilvl w:val="0"/>
          <w:numId w:val="20"/>
        </w:numPr>
        <w:ind w:left="1260"/>
        <w:jc w:val="both"/>
        <w:rPr>
          <w:del w:id="12" w:author="Rozyckie, Stephen P." w:date="2020-03-31T14:54:00Z"/>
          <w:sz w:val="20"/>
        </w:rPr>
      </w:pPr>
      <w:del w:id="13" w:author="Rozyckie, Stephen P." w:date="2020-03-31T14:54:00Z">
        <w:r w:rsidRPr="006E6C21" w:rsidDel="006E6C21">
          <w:rPr>
            <w:sz w:val="20"/>
          </w:rPr>
          <w:delText>Ground Rod—Section 1101.11(j)</w:delText>
        </w:r>
      </w:del>
    </w:p>
    <w:p w14:paraId="19B4948C" w14:textId="6824661D" w:rsidR="006E6C21" w:rsidDel="006E6C21" w:rsidRDefault="006E6C21" w:rsidP="006E6C21">
      <w:pPr>
        <w:ind w:left="1260" w:hanging="360"/>
        <w:jc w:val="both"/>
        <w:rPr>
          <w:del w:id="14" w:author="Rozyckie, Stephen P." w:date="2020-03-31T14:54:00Z"/>
          <w:sz w:val="20"/>
        </w:rPr>
      </w:pPr>
    </w:p>
    <w:p w14:paraId="3FB37901" w14:textId="58626EE9" w:rsidR="006E6C21" w:rsidRPr="006E6C21" w:rsidDel="006E6C21" w:rsidRDefault="006E6C21" w:rsidP="006E6C21">
      <w:pPr>
        <w:pStyle w:val="ListParagraph"/>
        <w:numPr>
          <w:ilvl w:val="0"/>
          <w:numId w:val="20"/>
        </w:numPr>
        <w:ind w:left="1260"/>
        <w:jc w:val="both"/>
        <w:rPr>
          <w:del w:id="15" w:author="Rozyckie, Stephen P." w:date="2020-03-31T14:54:00Z"/>
          <w:sz w:val="20"/>
        </w:rPr>
      </w:pPr>
      <w:del w:id="16" w:author="Rozyckie, Stephen P." w:date="2020-03-31T14:54:00Z">
        <w:r w:rsidRPr="006E6C21" w:rsidDel="006E6C21">
          <w:rPr>
            <w:sz w:val="20"/>
          </w:rPr>
          <w:delText>Nonshrink Mortar—Section 1001.2(e)</w:delText>
        </w:r>
      </w:del>
    </w:p>
    <w:p w14:paraId="6335F367" w14:textId="5345D6CE" w:rsidR="006E6C21" w:rsidDel="006E6C21" w:rsidRDefault="006E6C21" w:rsidP="006E6C21">
      <w:pPr>
        <w:ind w:left="1260" w:hanging="360"/>
        <w:jc w:val="both"/>
        <w:rPr>
          <w:del w:id="17" w:author="Rozyckie, Stephen P." w:date="2020-03-31T14:54:00Z"/>
          <w:sz w:val="20"/>
        </w:rPr>
      </w:pPr>
    </w:p>
    <w:p w14:paraId="27C7A0AB" w14:textId="531D2CAB" w:rsidR="006E6C21" w:rsidRPr="006E6C21" w:rsidDel="006E6C21" w:rsidRDefault="006E6C21" w:rsidP="006E6C21">
      <w:pPr>
        <w:pStyle w:val="ListParagraph"/>
        <w:numPr>
          <w:ilvl w:val="0"/>
          <w:numId w:val="20"/>
        </w:numPr>
        <w:autoSpaceDE/>
        <w:autoSpaceDN/>
        <w:ind w:left="1260"/>
        <w:jc w:val="both"/>
        <w:rPr>
          <w:del w:id="18" w:author="Rozyckie, Stephen P." w:date="2020-03-31T14:54:00Z"/>
          <w:sz w:val="20"/>
        </w:rPr>
      </w:pPr>
      <w:del w:id="19" w:author="Rozyckie, Stephen P." w:date="2020-03-31T14:54:00Z">
        <w:r w:rsidRPr="006E6C21" w:rsidDel="006E6C21">
          <w:rPr>
            <w:sz w:val="20"/>
          </w:rPr>
          <w:delText>Metal screening—Section 1101.02</w:delText>
        </w:r>
      </w:del>
    </w:p>
    <w:p w14:paraId="306B8954" w14:textId="2147736A" w:rsidR="006E6C21" w:rsidDel="006E6C21" w:rsidRDefault="006E6C21" w:rsidP="006E6C21">
      <w:pPr>
        <w:ind w:left="1260" w:hanging="360"/>
        <w:jc w:val="both"/>
        <w:rPr>
          <w:del w:id="20" w:author="Rozyckie, Stephen P." w:date="2020-03-31T14:54:00Z"/>
          <w:sz w:val="20"/>
        </w:rPr>
      </w:pPr>
    </w:p>
    <w:p w14:paraId="17611240" w14:textId="68F3955E" w:rsidR="006E6C21" w:rsidRPr="00DC25AA" w:rsidRDefault="006E6C21" w:rsidP="006E6C21">
      <w:pPr>
        <w:pStyle w:val="BodyText"/>
        <w:spacing w:before="3"/>
      </w:pPr>
      <w:del w:id="21" w:author="Rozyckie, Stephen P." w:date="2020-03-31T14:54:00Z">
        <w:r w:rsidRPr="006E6C21" w:rsidDel="006E6C21">
          <w:delText>Premolded Expansion Joint Filler—Section 705</w:delText>
        </w:r>
      </w:del>
    </w:p>
    <w:p w14:paraId="0DCC3782" w14:textId="6115A7DE" w:rsidR="00C04B4E" w:rsidRPr="004A6446" w:rsidRDefault="004A6446" w:rsidP="00C04B4E">
      <w:pPr>
        <w:pStyle w:val="BodyText"/>
        <w:numPr>
          <w:ilvl w:val="0"/>
          <w:numId w:val="3"/>
        </w:numPr>
        <w:spacing w:before="3"/>
        <w:rPr>
          <w:b/>
        </w:rPr>
      </w:pPr>
      <w:ins w:id="22" w:author="Rozyckie, Stephen P." w:date="2020-03-31T14:58:00Z">
        <w:r w:rsidRPr="004A6446">
          <w:rPr>
            <w:b/>
          </w:rPr>
          <w:t>General.</w:t>
        </w:r>
      </w:ins>
    </w:p>
    <w:p w14:paraId="0E30C05E" w14:textId="77777777" w:rsidR="004A6446" w:rsidRPr="00DC25AA" w:rsidRDefault="004A6446" w:rsidP="004A6446">
      <w:pPr>
        <w:pStyle w:val="BodyText"/>
        <w:numPr>
          <w:ilvl w:val="0"/>
          <w:numId w:val="4"/>
        </w:numPr>
        <w:spacing w:before="3"/>
        <w:rPr>
          <w:ins w:id="23" w:author="Rozyckie, Stephen P." w:date="2020-03-31T14:56:00Z"/>
        </w:rPr>
      </w:pPr>
      <w:ins w:id="24" w:author="Rozyckie, Stephen P." w:date="2020-03-31T14:56:00Z">
        <w:r w:rsidRPr="00DC25AA">
          <w:t>Traffic Signals-General</w:t>
        </w:r>
        <w:r w:rsidRPr="00647C92">
          <w:t>—</w:t>
        </w:r>
        <w:r w:rsidRPr="00DC25AA">
          <w:t>Section 950.2</w:t>
        </w:r>
      </w:ins>
    </w:p>
    <w:p w14:paraId="7F508234" w14:textId="77777777" w:rsidR="004A6446" w:rsidRPr="00DC25AA" w:rsidRDefault="004A6446" w:rsidP="004A6446">
      <w:pPr>
        <w:pStyle w:val="ListParagraph"/>
        <w:numPr>
          <w:ilvl w:val="0"/>
          <w:numId w:val="4"/>
        </w:numPr>
        <w:rPr>
          <w:ins w:id="25" w:author="Rozyckie, Stephen P." w:date="2020-03-31T14:56:00Z"/>
          <w:sz w:val="20"/>
          <w:szCs w:val="20"/>
        </w:rPr>
      </w:pPr>
      <w:ins w:id="26" w:author="Rozyckie, Stephen P." w:date="2020-03-31T14:56:00Z">
        <w:r w:rsidRPr="00DC25AA">
          <w:rPr>
            <w:sz w:val="20"/>
            <w:szCs w:val="20"/>
          </w:rPr>
          <w:t>Certification</w:t>
        </w:r>
        <w:r w:rsidRPr="00647C92">
          <w:rPr>
            <w:sz w:val="20"/>
            <w:szCs w:val="20"/>
          </w:rPr>
          <w:t>—</w:t>
        </w:r>
        <w:r w:rsidRPr="00DC25AA">
          <w:rPr>
            <w:sz w:val="20"/>
            <w:szCs w:val="20"/>
          </w:rPr>
          <w:t>As specified in Section 106.03(b)3. In addition, certify from the manufacturer, that all signal supports satisfy the Department's criteria and are adequate to support the loads</w:t>
        </w:r>
        <w:r>
          <w:rPr>
            <w:sz w:val="20"/>
            <w:szCs w:val="20"/>
          </w:rPr>
          <w:t>,</w:t>
        </w:r>
        <w:r w:rsidRPr="00DC25AA">
          <w:rPr>
            <w:sz w:val="20"/>
            <w:szCs w:val="20"/>
          </w:rPr>
          <w:t xml:space="preserve"> </w:t>
        </w:r>
        <w:r>
          <w:rPr>
            <w:sz w:val="20"/>
            <w:szCs w:val="20"/>
          </w:rPr>
          <w:t xml:space="preserve">as </w:t>
        </w:r>
        <w:r w:rsidRPr="00DC25AA">
          <w:rPr>
            <w:sz w:val="20"/>
            <w:szCs w:val="20"/>
          </w:rPr>
          <w:t>indicated. Include on the certification the signature and seal of a Professional Engineer registered in the State. Certify the structural adequacy of all sign and signal brackets as well as all other mounting hardware.</w:t>
        </w:r>
      </w:ins>
    </w:p>
    <w:p w14:paraId="1ECFB9BC" w14:textId="77777777" w:rsidR="000C4FDB" w:rsidRPr="00DC25AA" w:rsidRDefault="000C4FDB" w:rsidP="000C4FDB">
      <w:pPr>
        <w:pStyle w:val="BodyText"/>
        <w:spacing w:before="3"/>
        <w:ind w:left="580"/>
        <w:rPr>
          <w:highlight w:val="yellow"/>
        </w:rPr>
      </w:pPr>
    </w:p>
    <w:p w14:paraId="208E3599" w14:textId="77777777" w:rsidR="004A6446" w:rsidRPr="00DC25AA" w:rsidRDefault="004A6446" w:rsidP="004A6446">
      <w:pPr>
        <w:pStyle w:val="BodyText"/>
        <w:numPr>
          <w:ilvl w:val="0"/>
          <w:numId w:val="3"/>
        </w:numPr>
        <w:spacing w:before="3"/>
        <w:rPr>
          <w:ins w:id="27" w:author="Rozyckie, Stephen P." w:date="2020-03-31T14:57:00Z"/>
          <w:b/>
        </w:rPr>
      </w:pPr>
      <w:ins w:id="28" w:author="Rozyckie, Stephen P." w:date="2020-03-31T14:57:00Z">
        <w:r w:rsidRPr="00DC25AA">
          <w:rPr>
            <w:b/>
          </w:rPr>
          <w:t>Foundation.</w:t>
        </w:r>
      </w:ins>
    </w:p>
    <w:p w14:paraId="0AAAE9B4" w14:textId="77777777" w:rsidR="004A6446" w:rsidRPr="00DC25AA" w:rsidRDefault="004A6446" w:rsidP="004A6446">
      <w:pPr>
        <w:pStyle w:val="ListParagraph"/>
        <w:numPr>
          <w:ilvl w:val="2"/>
          <w:numId w:val="2"/>
        </w:numPr>
        <w:tabs>
          <w:tab w:val="left" w:pos="1300"/>
          <w:tab w:val="left" w:pos="1301"/>
        </w:tabs>
        <w:rPr>
          <w:ins w:id="29" w:author="Rozyckie, Stephen P." w:date="2020-03-31T14:57:00Z"/>
          <w:sz w:val="20"/>
        </w:rPr>
      </w:pPr>
      <w:ins w:id="30" w:author="Rozyckie, Stephen P." w:date="2020-03-31T14:57:00Z">
        <w:r w:rsidRPr="00DC25AA">
          <w:rPr>
            <w:sz w:val="20"/>
          </w:rPr>
          <w:t xml:space="preserve">Class A </w:t>
        </w:r>
        <w:r>
          <w:rPr>
            <w:sz w:val="20"/>
          </w:rPr>
          <w:t xml:space="preserve">and AA </w:t>
        </w:r>
        <w:r w:rsidRPr="00DC25AA">
          <w:rPr>
            <w:sz w:val="20"/>
          </w:rPr>
          <w:t>Cement Concrete—Section</w:t>
        </w:r>
        <w:r w:rsidRPr="00DC25AA">
          <w:rPr>
            <w:spacing w:val="-4"/>
            <w:sz w:val="20"/>
          </w:rPr>
          <w:t xml:space="preserve"> </w:t>
        </w:r>
        <w:r w:rsidRPr="00DC25AA">
          <w:rPr>
            <w:sz w:val="20"/>
          </w:rPr>
          <w:t>704</w:t>
        </w:r>
      </w:ins>
    </w:p>
    <w:p w14:paraId="59D45DEE" w14:textId="77777777" w:rsidR="004A6446" w:rsidRPr="00DC25AA" w:rsidRDefault="004A6446" w:rsidP="004A6446">
      <w:pPr>
        <w:pStyle w:val="ListParagraph"/>
        <w:numPr>
          <w:ilvl w:val="2"/>
          <w:numId w:val="2"/>
        </w:numPr>
        <w:tabs>
          <w:tab w:val="left" w:pos="1300"/>
          <w:tab w:val="left" w:pos="1301"/>
        </w:tabs>
        <w:rPr>
          <w:ins w:id="31" w:author="Rozyckie, Stephen P." w:date="2020-03-31T14:57:00Z"/>
          <w:sz w:val="20"/>
        </w:rPr>
      </w:pPr>
      <w:ins w:id="32" w:author="Rozyckie, Stephen P." w:date="2020-03-31T14:57:00Z">
        <w:r w:rsidRPr="00DC25AA">
          <w:rPr>
            <w:sz w:val="20"/>
          </w:rPr>
          <w:t>Pre-molded Expansion Joint Filler—Section</w:t>
        </w:r>
        <w:r w:rsidRPr="00DC25AA">
          <w:rPr>
            <w:spacing w:val="-3"/>
            <w:sz w:val="20"/>
          </w:rPr>
          <w:t xml:space="preserve"> </w:t>
        </w:r>
        <w:r w:rsidRPr="00DC25AA">
          <w:rPr>
            <w:sz w:val="20"/>
          </w:rPr>
          <w:t>705.1</w:t>
        </w:r>
      </w:ins>
    </w:p>
    <w:p w14:paraId="43244E80" w14:textId="77777777" w:rsidR="004A6446" w:rsidRPr="00DC25AA" w:rsidRDefault="004A6446" w:rsidP="004A6446">
      <w:pPr>
        <w:pStyle w:val="ListParagraph"/>
        <w:numPr>
          <w:ilvl w:val="2"/>
          <w:numId w:val="2"/>
        </w:numPr>
        <w:tabs>
          <w:tab w:val="left" w:pos="1300"/>
          <w:tab w:val="left" w:pos="1301"/>
        </w:tabs>
        <w:rPr>
          <w:ins w:id="33" w:author="Rozyckie, Stephen P." w:date="2020-03-31T14:57:00Z"/>
          <w:sz w:val="20"/>
        </w:rPr>
      </w:pPr>
      <w:ins w:id="34" w:author="Rozyckie, Stephen P." w:date="2020-03-31T14:57:00Z">
        <w:r w:rsidRPr="00DC25AA">
          <w:rPr>
            <w:sz w:val="20"/>
          </w:rPr>
          <w:t>Reinforcement Steel—Section</w:t>
        </w:r>
        <w:r w:rsidRPr="00DC25AA">
          <w:rPr>
            <w:spacing w:val="-1"/>
            <w:sz w:val="20"/>
          </w:rPr>
          <w:t xml:space="preserve"> </w:t>
        </w:r>
        <w:r w:rsidRPr="00DC25AA">
          <w:rPr>
            <w:sz w:val="20"/>
          </w:rPr>
          <w:t>709.1</w:t>
        </w:r>
      </w:ins>
    </w:p>
    <w:p w14:paraId="62E45293" w14:textId="77777777" w:rsidR="004A6446" w:rsidRPr="00DC25AA" w:rsidRDefault="004A6446" w:rsidP="004A6446">
      <w:pPr>
        <w:pStyle w:val="ListParagraph"/>
        <w:numPr>
          <w:ilvl w:val="2"/>
          <w:numId w:val="2"/>
        </w:numPr>
        <w:tabs>
          <w:tab w:val="left" w:pos="1300"/>
          <w:tab w:val="left" w:pos="1301"/>
        </w:tabs>
        <w:spacing w:before="1"/>
        <w:rPr>
          <w:ins w:id="35" w:author="Rozyckie, Stephen P." w:date="2020-03-31T14:57:00Z"/>
          <w:sz w:val="20"/>
        </w:rPr>
      </w:pPr>
      <w:ins w:id="36" w:author="Rozyckie, Stephen P." w:date="2020-03-31T14:57:00Z">
        <w:r w:rsidRPr="00DC25AA">
          <w:rPr>
            <w:sz w:val="20"/>
          </w:rPr>
          <w:t>Conduit—Section</w:t>
        </w:r>
        <w:r w:rsidRPr="00DC25AA">
          <w:rPr>
            <w:spacing w:val="-2"/>
            <w:sz w:val="20"/>
          </w:rPr>
          <w:t xml:space="preserve"> </w:t>
        </w:r>
        <w:r w:rsidRPr="00DC25AA">
          <w:rPr>
            <w:sz w:val="20"/>
          </w:rPr>
          <w:t>954.2(b)</w:t>
        </w:r>
      </w:ins>
    </w:p>
    <w:p w14:paraId="6C40B594" w14:textId="77777777" w:rsidR="004A6446" w:rsidRDefault="004A6446" w:rsidP="004A6446">
      <w:pPr>
        <w:pStyle w:val="ListParagraph"/>
        <w:numPr>
          <w:ilvl w:val="2"/>
          <w:numId w:val="2"/>
        </w:numPr>
        <w:tabs>
          <w:tab w:val="left" w:pos="1300"/>
          <w:tab w:val="left" w:pos="1301"/>
        </w:tabs>
        <w:rPr>
          <w:ins w:id="37" w:author="Rozyckie, Stephen P." w:date="2020-03-31T14:57:00Z"/>
          <w:sz w:val="20"/>
        </w:rPr>
      </w:pPr>
      <w:proofErr w:type="spellStart"/>
      <w:ins w:id="38" w:author="Rozyckie, Stephen P." w:date="2020-03-31T14:57:00Z">
        <w:r w:rsidRPr="00DC25AA">
          <w:rPr>
            <w:sz w:val="20"/>
          </w:rPr>
          <w:t>Nonshrink</w:t>
        </w:r>
        <w:proofErr w:type="spellEnd"/>
        <w:r w:rsidRPr="00DC25AA">
          <w:rPr>
            <w:sz w:val="20"/>
          </w:rPr>
          <w:t xml:space="preserve"> Mortar</w:t>
        </w:r>
        <w:r>
          <w:rPr>
            <w:sz w:val="20"/>
          </w:rPr>
          <w:t>—Section</w:t>
        </w:r>
        <w:r>
          <w:rPr>
            <w:spacing w:val="-3"/>
            <w:sz w:val="20"/>
          </w:rPr>
          <w:t xml:space="preserve"> </w:t>
        </w:r>
        <w:r>
          <w:rPr>
            <w:sz w:val="20"/>
          </w:rPr>
          <w:t>1001.2(e)</w:t>
        </w:r>
      </w:ins>
    </w:p>
    <w:p w14:paraId="0982E95A" w14:textId="77777777" w:rsidR="004A6446" w:rsidRDefault="004A6446" w:rsidP="004A6446">
      <w:pPr>
        <w:pStyle w:val="ListParagraph"/>
        <w:numPr>
          <w:ilvl w:val="2"/>
          <w:numId w:val="2"/>
        </w:numPr>
        <w:tabs>
          <w:tab w:val="left" w:pos="1300"/>
          <w:tab w:val="left" w:pos="1301"/>
        </w:tabs>
        <w:rPr>
          <w:ins w:id="39" w:author="Rozyckie, Stephen P." w:date="2020-03-31T14:57:00Z"/>
          <w:sz w:val="20"/>
        </w:rPr>
      </w:pPr>
      <w:ins w:id="40" w:author="Rozyckie, Stephen P." w:date="2020-03-31T14:57:00Z">
        <w:r>
          <w:rPr>
            <w:sz w:val="20"/>
          </w:rPr>
          <w:t>Metal screening—Section</w:t>
        </w:r>
        <w:r>
          <w:rPr>
            <w:spacing w:val="-2"/>
            <w:sz w:val="20"/>
          </w:rPr>
          <w:t xml:space="preserve"> </w:t>
        </w:r>
        <w:r>
          <w:rPr>
            <w:sz w:val="20"/>
          </w:rPr>
          <w:t>1101.02</w:t>
        </w:r>
      </w:ins>
    </w:p>
    <w:p w14:paraId="7E3EDB76" w14:textId="77777777" w:rsidR="004A6446" w:rsidRDefault="004A6446" w:rsidP="004A6446">
      <w:pPr>
        <w:pStyle w:val="ListParagraph"/>
        <w:numPr>
          <w:ilvl w:val="2"/>
          <w:numId w:val="2"/>
        </w:numPr>
        <w:tabs>
          <w:tab w:val="left" w:pos="1300"/>
          <w:tab w:val="left" w:pos="1301"/>
        </w:tabs>
        <w:rPr>
          <w:ins w:id="41" w:author="Rozyckie, Stephen P." w:date="2020-03-31T14:57:00Z"/>
          <w:sz w:val="20"/>
        </w:rPr>
      </w:pPr>
      <w:ins w:id="42" w:author="Rozyckie, Stephen P." w:date="2020-03-31T14:57:00Z">
        <w:r>
          <w:rPr>
            <w:sz w:val="20"/>
          </w:rPr>
          <w:t>Ground Rod—Section</w:t>
        </w:r>
        <w:r>
          <w:rPr>
            <w:spacing w:val="-1"/>
            <w:sz w:val="20"/>
          </w:rPr>
          <w:t xml:space="preserve"> </w:t>
        </w:r>
        <w:r>
          <w:rPr>
            <w:sz w:val="20"/>
          </w:rPr>
          <w:t>1101.11(j)</w:t>
        </w:r>
      </w:ins>
    </w:p>
    <w:p w14:paraId="4EFCC51A" w14:textId="77777777" w:rsidR="00C04B4E" w:rsidRPr="00DC25AA" w:rsidRDefault="00C04B4E" w:rsidP="00C04B4E">
      <w:pPr>
        <w:pStyle w:val="ListParagraph"/>
        <w:rPr>
          <w:sz w:val="20"/>
        </w:rPr>
      </w:pPr>
    </w:p>
    <w:p w14:paraId="6DA229B0" w14:textId="77777777" w:rsidR="004A6446" w:rsidRPr="00DC25AA" w:rsidRDefault="004A6446" w:rsidP="004A6446">
      <w:pPr>
        <w:pStyle w:val="BodyText"/>
        <w:numPr>
          <w:ilvl w:val="0"/>
          <w:numId w:val="3"/>
        </w:numPr>
        <w:rPr>
          <w:ins w:id="43" w:author="Rozyckie, Stephen P." w:date="2020-03-31T15:00:00Z"/>
          <w:b/>
        </w:rPr>
      </w:pPr>
      <w:ins w:id="44" w:author="Rozyckie, Stephen P." w:date="2020-03-31T15:00:00Z">
        <w:r w:rsidRPr="00DC25AA">
          <w:rPr>
            <w:b/>
          </w:rPr>
          <w:t>Supports.</w:t>
        </w:r>
      </w:ins>
    </w:p>
    <w:p w14:paraId="0A68E6F2" w14:textId="77777777" w:rsidR="009F01CA" w:rsidRPr="00DC25AA" w:rsidRDefault="009F01CA" w:rsidP="009F01CA">
      <w:pPr>
        <w:pStyle w:val="BodyText"/>
        <w:ind w:left="220"/>
        <w:rPr>
          <w:b/>
        </w:rPr>
      </w:pPr>
    </w:p>
    <w:p w14:paraId="6408EC21" w14:textId="77777777" w:rsidR="004A6446" w:rsidRPr="00DC25AA" w:rsidRDefault="004A6446" w:rsidP="004A6446">
      <w:pPr>
        <w:numPr>
          <w:ilvl w:val="0"/>
          <w:numId w:val="8"/>
        </w:numPr>
        <w:tabs>
          <w:tab w:val="left" w:pos="755"/>
        </w:tabs>
        <w:ind w:firstLine="50"/>
        <w:rPr>
          <w:ins w:id="45" w:author="Rozyckie, Stephen P." w:date="2020-03-31T15:00:00Z"/>
          <w:b/>
          <w:bCs/>
          <w:sz w:val="20"/>
          <w:szCs w:val="20"/>
        </w:rPr>
      </w:pPr>
      <w:ins w:id="46" w:author="Rozyckie, Stephen P." w:date="2020-03-31T15:00:00Z">
        <w:r w:rsidRPr="00DC25AA">
          <w:rPr>
            <w:b/>
            <w:bCs/>
            <w:sz w:val="20"/>
            <w:szCs w:val="20"/>
          </w:rPr>
          <w:t>General.</w:t>
        </w:r>
      </w:ins>
    </w:p>
    <w:p w14:paraId="4557A13A" w14:textId="77777777" w:rsidR="004A6446" w:rsidRPr="00DC25AA" w:rsidRDefault="004A6446" w:rsidP="004A6446">
      <w:pPr>
        <w:spacing w:before="7"/>
        <w:rPr>
          <w:ins w:id="47" w:author="Rozyckie, Stephen P." w:date="2020-03-31T15:00:00Z"/>
          <w:b/>
          <w:sz w:val="19"/>
          <w:szCs w:val="20"/>
        </w:rPr>
      </w:pPr>
    </w:p>
    <w:p w14:paraId="4DD115D8" w14:textId="77777777" w:rsidR="004A6446" w:rsidRPr="00DC25AA" w:rsidRDefault="004A6446" w:rsidP="004A6446">
      <w:pPr>
        <w:tabs>
          <w:tab w:val="left" w:pos="877"/>
        </w:tabs>
        <w:spacing w:before="1"/>
        <w:ind w:left="1341" w:right="316"/>
        <w:jc w:val="both"/>
        <w:rPr>
          <w:ins w:id="48" w:author="Rozyckie, Stephen P." w:date="2020-03-31T15:00:00Z"/>
          <w:sz w:val="20"/>
          <w:szCs w:val="20"/>
        </w:rPr>
      </w:pPr>
      <w:ins w:id="49" w:author="Rozyckie, Stephen P." w:date="2020-03-31T15:00:00Z">
        <w:r w:rsidRPr="00DC25AA">
          <w:rPr>
            <w:b/>
            <w:bCs/>
            <w:sz w:val="20"/>
            <w:szCs w:val="20"/>
          </w:rPr>
          <w:t xml:space="preserve">1.a  Design and Acceptance. </w:t>
        </w:r>
        <w:r w:rsidRPr="00DC25AA">
          <w:rPr>
            <w:sz w:val="20"/>
            <w:szCs w:val="20"/>
          </w:rPr>
          <w:t xml:space="preserve">Design </w:t>
        </w:r>
        <w:r>
          <w:rPr>
            <w:sz w:val="20"/>
            <w:szCs w:val="20"/>
          </w:rPr>
          <w:t>according to</w:t>
        </w:r>
        <w:r w:rsidRPr="00DC25AA">
          <w:rPr>
            <w:sz w:val="20"/>
            <w:szCs w:val="20"/>
          </w:rPr>
          <w:t xml:space="preserve"> Publication 149</w:t>
        </w:r>
        <w:r>
          <w:rPr>
            <w:sz w:val="20"/>
            <w:szCs w:val="20"/>
          </w:rPr>
          <w:t xml:space="preserve"> and </w:t>
        </w:r>
        <w:r w:rsidRPr="00C71211">
          <w:rPr>
            <w:sz w:val="20"/>
            <w:szCs w:val="20"/>
          </w:rPr>
          <w:t>“LRFD Specifications for Structural Supports for Highway Signs, Luminaires and Traffic Signals” (AASHTO Specifications)</w:t>
        </w:r>
        <w:r w:rsidRPr="00DC25AA">
          <w:rPr>
            <w:sz w:val="20"/>
            <w:szCs w:val="20"/>
          </w:rPr>
          <w:t xml:space="preserve">. Submit shop drawings </w:t>
        </w:r>
        <w:r>
          <w:rPr>
            <w:sz w:val="20"/>
            <w:szCs w:val="20"/>
          </w:rPr>
          <w:t>according to</w:t>
        </w:r>
        <w:r w:rsidRPr="00DC25AA">
          <w:rPr>
            <w:sz w:val="20"/>
            <w:szCs w:val="20"/>
          </w:rPr>
          <w:t xml:space="preserve"> Publication 149, including calculations for all special structures, for review and</w:t>
        </w:r>
        <w:r w:rsidRPr="00DC25AA">
          <w:rPr>
            <w:spacing w:val="-13"/>
            <w:sz w:val="20"/>
            <w:szCs w:val="20"/>
          </w:rPr>
          <w:t xml:space="preserve"> </w:t>
        </w:r>
        <w:r w:rsidRPr="00DC25AA">
          <w:rPr>
            <w:sz w:val="20"/>
            <w:szCs w:val="20"/>
          </w:rPr>
          <w:t>acceptance.</w:t>
        </w:r>
      </w:ins>
    </w:p>
    <w:p w14:paraId="693FEF42" w14:textId="77777777" w:rsidR="004A6446" w:rsidRPr="00DC25AA" w:rsidRDefault="004A6446" w:rsidP="004A6446">
      <w:pPr>
        <w:spacing w:before="10"/>
        <w:rPr>
          <w:ins w:id="50" w:author="Rozyckie, Stephen P." w:date="2020-03-31T15:00:00Z"/>
          <w:sz w:val="19"/>
          <w:szCs w:val="20"/>
        </w:rPr>
      </w:pPr>
    </w:p>
    <w:p w14:paraId="1B3C41F0" w14:textId="77777777" w:rsidR="006E23A1" w:rsidRDefault="004A6446" w:rsidP="004A6446">
      <w:pPr>
        <w:spacing w:before="10"/>
        <w:ind w:left="1341"/>
        <w:rPr>
          <w:sz w:val="20"/>
          <w:szCs w:val="20"/>
        </w:rPr>
        <w:sectPr w:rsidR="006E23A1" w:rsidSect="001E0821">
          <w:headerReference w:type="default" r:id="rId8"/>
          <w:footerReference w:type="default" r:id="rId9"/>
          <w:pgSz w:w="12240" w:h="15840"/>
          <w:pgMar w:top="1440" w:right="1440" w:bottom="1440" w:left="1440" w:header="720" w:footer="720" w:gutter="0"/>
          <w:cols w:space="720"/>
          <w:docGrid w:linePitch="360"/>
        </w:sectPr>
      </w:pPr>
      <w:ins w:id="51" w:author="Rozyckie, Stephen P." w:date="2020-03-31T15:00:00Z">
        <w:r w:rsidRPr="00DC25AA">
          <w:rPr>
            <w:b/>
            <w:sz w:val="20"/>
            <w:szCs w:val="20"/>
          </w:rPr>
          <w:t xml:space="preserve">1.b  Structural Material. </w:t>
        </w:r>
        <w:r w:rsidRPr="00DC25AA">
          <w:rPr>
            <w:sz w:val="20"/>
            <w:szCs w:val="20"/>
          </w:rPr>
          <w:t xml:space="preserve">Fabricate traffic signal structural material </w:t>
        </w:r>
        <w:r>
          <w:rPr>
            <w:sz w:val="20"/>
            <w:szCs w:val="20"/>
          </w:rPr>
          <w:t>as specified in</w:t>
        </w:r>
        <w:r w:rsidRPr="00DC25AA">
          <w:rPr>
            <w:sz w:val="20"/>
            <w:szCs w:val="20"/>
          </w:rPr>
          <w:t xml:space="preserve"> Section 1105</w:t>
        </w:r>
        <w:r>
          <w:rPr>
            <w:sz w:val="20"/>
            <w:szCs w:val="20"/>
          </w:rPr>
          <w:t>.03</w:t>
        </w:r>
        <w:r w:rsidRPr="00DC25AA">
          <w:rPr>
            <w:sz w:val="20"/>
            <w:szCs w:val="20"/>
          </w:rPr>
          <w:t xml:space="preserve"> (steel members only), </w:t>
        </w:r>
        <w:r>
          <w:rPr>
            <w:sz w:val="20"/>
            <w:szCs w:val="20"/>
          </w:rPr>
          <w:t xml:space="preserve">according to </w:t>
        </w:r>
        <w:r w:rsidRPr="00DC25AA">
          <w:rPr>
            <w:sz w:val="20"/>
            <w:szCs w:val="20"/>
          </w:rPr>
          <w:t>AWS</w:t>
        </w:r>
        <w:r>
          <w:rPr>
            <w:sz w:val="20"/>
            <w:szCs w:val="20"/>
          </w:rPr>
          <w:t xml:space="preserve"> D1.1 (Steel), AWS D1.2 (Aluminum)</w:t>
        </w:r>
        <w:r w:rsidRPr="00DC25AA">
          <w:rPr>
            <w:sz w:val="20"/>
            <w:szCs w:val="20"/>
          </w:rPr>
          <w:t xml:space="preserve">, and </w:t>
        </w:r>
        <w:r>
          <w:rPr>
            <w:sz w:val="20"/>
            <w:szCs w:val="20"/>
          </w:rPr>
          <w:t xml:space="preserve">according to </w:t>
        </w:r>
        <w:r w:rsidRPr="00DC25AA">
          <w:rPr>
            <w:sz w:val="20"/>
            <w:szCs w:val="20"/>
          </w:rPr>
          <w:t xml:space="preserve">the AASHTO </w:t>
        </w:r>
        <w:r>
          <w:rPr>
            <w:sz w:val="20"/>
            <w:szCs w:val="20"/>
          </w:rPr>
          <w:t>M 270 (ASTM A709)</w:t>
        </w:r>
        <w:r w:rsidRPr="00DC25AA">
          <w:rPr>
            <w:sz w:val="20"/>
            <w:szCs w:val="20"/>
          </w:rPr>
          <w:t xml:space="preserve">; except, applying water to the base metal during plasma arc cutting is permitted. Bulletin 15 listing and shop inspection is required. Fabricators provide an AWS certified welding inspector (CWI) for welded steel or aluminum pole products as specified in Section 1105.01(g)3. Bulletin 15, shop inspection, and Section 1105 do not apply to painting of aluminum poles and for the following non-welded items: cast aluminum poles, cast steel poles, and </w:t>
        </w:r>
      </w:ins>
    </w:p>
    <w:p w14:paraId="54CAB77A" w14:textId="41ACBF86" w:rsidR="004A6446" w:rsidRPr="00DC25AA" w:rsidRDefault="004A6446" w:rsidP="004A6446">
      <w:pPr>
        <w:spacing w:before="10"/>
        <w:ind w:left="1341"/>
        <w:rPr>
          <w:ins w:id="52" w:author="Rozyckie, Stephen P." w:date="2020-03-31T15:00:00Z"/>
          <w:sz w:val="20"/>
          <w:szCs w:val="20"/>
        </w:rPr>
      </w:pPr>
      <w:ins w:id="53" w:author="Rozyckie, Stephen P." w:date="2020-03-31T15:00:00Z">
        <w:r w:rsidRPr="00DC25AA">
          <w:rPr>
            <w:sz w:val="20"/>
            <w:szCs w:val="20"/>
          </w:rPr>
          <w:lastRenderedPageBreak/>
          <w:t>cast-iron poles.</w:t>
        </w:r>
      </w:ins>
    </w:p>
    <w:p w14:paraId="65593986" w14:textId="77777777" w:rsidR="004A6446" w:rsidRPr="00DC25AA" w:rsidRDefault="004A6446" w:rsidP="004A6446">
      <w:pPr>
        <w:spacing w:before="10"/>
        <w:ind w:left="1341" w:firstLine="279"/>
        <w:rPr>
          <w:ins w:id="54" w:author="Rozyckie, Stephen P." w:date="2020-03-31T15:01:00Z"/>
          <w:sz w:val="20"/>
          <w:szCs w:val="20"/>
        </w:rPr>
      </w:pPr>
      <w:ins w:id="55" w:author="Rozyckie, Stephen P." w:date="2020-03-31T15:01:00Z">
        <w:r w:rsidRPr="00DC25AA">
          <w:rPr>
            <w:sz w:val="20"/>
            <w:szCs w:val="20"/>
          </w:rPr>
          <w:t xml:space="preserve">The Charpy V-Notch toughness test is required for load carrying tension members greater than 1/2-inch in thickness, as required for Zone 2, non-fracture critical criteria, </w:t>
        </w:r>
        <w:r>
          <w:rPr>
            <w:sz w:val="20"/>
            <w:szCs w:val="20"/>
          </w:rPr>
          <w:t xml:space="preserve">according to </w:t>
        </w:r>
        <w:r w:rsidRPr="00DC25AA">
          <w:rPr>
            <w:sz w:val="20"/>
            <w:szCs w:val="20"/>
          </w:rPr>
          <w:t>the applicable AASHTO specifications.</w:t>
        </w:r>
      </w:ins>
    </w:p>
    <w:p w14:paraId="2B00B534" w14:textId="77777777" w:rsidR="004A6446" w:rsidRPr="00DC25AA" w:rsidRDefault="004A6446" w:rsidP="004A6446">
      <w:pPr>
        <w:spacing w:before="10"/>
        <w:ind w:left="1341" w:firstLine="279"/>
        <w:rPr>
          <w:ins w:id="56" w:author="Rozyckie, Stephen P." w:date="2020-03-31T15:01:00Z"/>
          <w:sz w:val="20"/>
          <w:szCs w:val="20"/>
        </w:rPr>
      </w:pPr>
      <w:ins w:id="57" w:author="Rozyckie, Stephen P." w:date="2020-03-31T15:01:00Z">
        <w:r w:rsidRPr="00DC25AA">
          <w:rPr>
            <w:sz w:val="20"/>
            <w:szCs w:val="20"/>
          </w:rPr>
          <w:t>Provide steel poles that are either round or multi-sided with a minimum of eight sides.</w:t>
        </w:r>
      </w:ins>
    </w:p>
    <w:p w14:paraId="55345877" w14:textId="77777777" w:rsidR="004A6446" w:rsidRPr="00DC25AA" w:rsidRDefault="004A6446" w:rsidP="004A6446">
      <w:pPr>
        <w:spacing w:before="10"/>
        <w:ind w:left="1341" w:firstLine="279"/>
        <w:rPr>
          <w:ins w:id="58" w:author="Rozyckie, Stephen P." w:date="2020-03-31T15:01:00Z"/>
          <w:sz w:val="20"/>
          <w:szCs w:val="20"/>
        </w:rPr>
      </w:pPr>
      <w:ins w:id="59" w:author="Rozyckie, Stephen P." w:date="2020-03-31T15:01:00Z">
        <w:r w:rsidRPr="00DC25AA">
          <w:rPr>
            <w:sz w:val="20"/>
            <w:szCs w:val="20"/>
          </w:rPr>
          <w:t xml:space="preserve">Provide testing and test methods according to AWS D1.1 (Steel) or AWS D1.2 (Aluminum) and as determined by the </w:t>
        </w:r>
        <w:r>
          <w:rPr>
            <w:sz w:val="20"/>
            <w:szCs w:val="20"/>
          </w:rPr>
          <w:t>BDTD SMS</w:t>
        </w:r>
        <w:r w:rsidRPr="00DC25AA">
          <w:rPr>
            <w:sz w:val="20"/>
            <w:szCs w:val="20"/>
          </w:rPr>
          <w:t>.</w:t>
        </w:r>
      </w:ins>
    </w:p>
    <w:p w14:paraId="5432BF7F" w14:textId="77777777" w:rsidR="004A6446" w:rsidRPr="00DC25AA" w:rsidRDefault="004A6446" w:rsidP="004A6446">
      <w:pPr>
        <w:spacing w:before="10"/>
        <w:ind w:left="1341" w:firstLine="279"/>
        <w:rPr>
          <w:ins w:id="60" w:author="Rozyckie, Stephen P." w:date="2020-03-31T15:01:00Z"/>
          <w:sz w:val="20"/>
          <w:szCs w:val="20"/>
        </w:rPr>
      </w:pPr>
      <w:ins w:id="61" w:author="Rozyckie, Stephen P." w:date="2020-03-31T15:01:00Z">
        <w:r w:rsidRPr="00DC25AA">
          <w:rPr>
            <w:sz w:val="20"/>
            <w:szCs w:val="20"/>
          </w:rPr>
          <w:t>Provide non-destructive testing on 100% of full penetration groove welds and a random 25% of partial penetration groove welds of longitudinal seams on steel poles and arms. When inspecting full penetration seam welds, use radiographic test methods on material less than 5/16-inch in thickness, and use radiographic or ultrasonic test methods on material 5/16-inch and greater in thickness. Use magnetic particle inspection on partial penetration seam welds.</w:t>
        </w:r>
      </w:ins>
    </w:p>
    <w:p w14:paraId="39E9450D" w14:textId="77777777" w:rsidR="004A6446" w:rsidRPr="00F333E7" w:rsidRDefault="004A6446" w:rsidP="004A6446">
      <w:pPr>
        <w:spacing w:before="10"/>
        <w:ind w:left="1341" w:firstLine="279"/>
        <w:rPr>
          <w:ins w:id="62" w:author="Rozyckie, Stephen P." w:date="2020-03-31T15:01:00Z"/>
          <w:sz w:val="20"/>
          <w:szCs w:val="20"/>
        </w:rPr>
      </w:pPr>
      <w:ins w:id="63" w:author="Rozyckie, Stephen P." w:date="2020-03-31T15:01:00Z">
        <w:r w:rsidRPr="00DC25AA">
          <w:rPr>
            <w:sz w:val="20"/>
            <w:szCs w:val="20"/>
          </w:rPr>
          <w:t xml:space="preserve">Provide non-destructive testing by ultrasonic test methods on random 25% of all pole to base plate and arm to arm plate full penetration groove welds. For tube material less than 5/16-inch in thickness, have the fabricator submit a detailed ultrasonic testing procedure, including acceptance criteria, to the </w:t>
        </w:r>
        <w:r>
          <w:rPr>
            <w:sz w:val="20"/>
            <w:szCs w:val="20"/>
          </w:rPr>
          <w:t>BDTD</w:t>
        </w:r>
        <w:r w:rsidRPr="00DC25AA">
          <w:rPr>
            <w:sz w:val="20"/>
            <w:szCs w:val="20"/>
          </w:rPr>
          <w:t xml:space="preserve"> </w:t>
        </w:r>
        <w:r>
          <w:rPr>
            <w:sz w:val="20"/>
            <w:szCs w:val="20"/>
          </w:rPr>
          <w:t xml:space="preserve">SMS </w:t>
        </w:r>
        <w:r w:rsidRPr="00DC25AA">
          <w:rPr>
            <w:sz w:val="20"/>
            <w:szCs w:val="20"/>
          </w:rPr>
          <w:t>for review and approval before testing.</w:t>
        </w:r>
      </w:ins>
    </w:p>
    <w:p w14:paraId="450ADC5D" w14:textId="77777777" w:rsidR="004A6446" w:rsidRPr="00F333E7" w:rsidRDefault="004A6446" w:rsidP="004A6446">
      <w:pPr>
        <w:spacing w:before="10"/>
        <w:ind w:left="1341" w:firstLine="279"/>
        <w:rPr>
          <w:ins w:id="64" w:author="Rozyckie, Stephen P." w:date="2020-03-31T15:01:00Z"/>
          <w:sz w:val="20"/>
          <w:szCs w:val="20"/>
        </w:rPr>
      </w:pPr>
      <w:ins w:id="65" w:author="Rozyckie, Stephen P." w:date="2020-03-31T15:01:00Z">
        <w:r w:rsidRPr="00F333E7">
          <w:rPr>
            <w:sz w:val="20"/>
            <w:szCs w:val="20"/>
          </w:rPr>
          <w:t>For all other welds on steel traffic poles, perform magnetic particle inspection on a minimum of 25% of the length of each weld. Provide inspection for the full length of the weld when less than 6 inches in length.</w:t>
        </w:r>
      </w:ins>
    </w:p>
    <w:p w14:paraId="4CB4B10E" w14:textId="77777777" w:rsidR="004A6446" w:rsidRPr="00F333E7" w:rsidRDefault="004A6446" w:rsidP="004A6446">
      <w:pPr>
        <w:spacing w:before="10"/>
        <w:ind w:left="1341" w:firstLine="279"/>
        <w:rPr>
          <w:ins w:id="66" w:author="Rozyckie, Stephen P." w:date="2020-03-31T15:01:00Z"/>
          <w:sz w:val="20"/>
          <w:szCs w:val="20"/>
        </w:rPr>
      </w:pPr>
      <w:ins w:id="67" w:author="Rozyckie, Stephen P." w:date="2020-03-31T15:01:00Z">
        <w:r w:rsidRPr="00F333E7">
          <w:rPr>
            <w:sz w:val="20"/>
            <w:szCs w:val="20"/>
          </w:rPr>
          <w:t xml:space="preserve">For aluminum traffic pole structures, perform fabrication and non-destructive testing </w:t>
        </w:r>
        <w:r>
          <w:rPr>
            <w:sz w:val="20"/>
            <w:szCs w:val="20"/>
          </w:rPr>
          <w:t>as specified in</w:t>
        </w:r>
        <w:r w:rsidRPr="00F333E7">
          <w:rPr>
            <w:sz w:val="20"/>
            <w:szCs w:val="20"/>
          </w:rPr>
          <w:t xml:space="preserve"> Section 1101.01.</w:t>
        </w:r>
      </w:ins>
    </w:p>
    <w:p w14:paraId="4AF934AF" w14:textId="77777777" w:rsidR="004A6446" w:rsidRPr="00F333E7" w:rsidRDefault="004A6446" w:rsidP="004A6446">
      <w:pPr>
        <w:spacing w:before="10"/>
        <w:ind w:left="1341" w:firstLine="279"/>
        <w:rPr>
          <w:ins w:id="68" w:author="Rozyckie, Stephen P." w:date="2020-03-31T15:01:00Z"/>
          <w:sz w:val="20"/>
          <w:szCs w:val="20"/>
        </w:rPr>
      </w:pPr>
      <w:ins w:id="69" w:author="Rozyckie, Stephen P." w:date="2020-03-31T15:01:00Z">
        <w:r w:rsidRPr="00F333E7">
          <w:rPr>
            <w:sz w:val="20"/>
            <w:szCs w:val="20"/>
          </w:rPr>
          <w:t xml:space="preserve">Where less than 100% of the weld is non-destructively tested, and a </w:t>
        </w:r>
        <w:proofErr w:type="spellStart"/>
        <w:r w:rsidRPr="00F333E7">
          <w:rPr>
            <w:sz w:val="20"/>
            <w:szCs w:val="20"/>
          </w:rPr>
          <w:t>rejectable</w:t>
        </w:r>
        <w:proofErr w:type="spellEnd"/>
        <w:r w:rsidRPr="00F333E7">
          <w:rPr>
            <w:sz w:val="20"/>
            <w:szCs w:val="20"/>
          </w:rPr>
          <w:t xml:space="preserve"> defect is found, test 100% of the length of the weld.</w:t>
        </w:r>
      </w:ins>
    </w:p>
    <w:p w14:paraId="55670C2B" w14:textId="77777777" w:rsidR="004A6446" w:rsidRPr="00F333E7" w:rsidRDefault="004A6446" w:rsidP="004A6446">
      <w:pPr>
        <w:spacing w:before="10"/>
        <w:ind w:left="1341" w:firstLine="279"/>
        <w:rPr>
          <w:ins w:id="70" w:author="Rozyckie, Stephen P." w:date="2020-03-31T15:01:00Z"/>
          <w:sz w:val="20"/>
          <w:szCs w:val="20"/>
        </w:rPr>
      </w:pPr>
      <w:ins w:id="71" w:author="Rozyckie, Stephen P." w:date="2020-03-31T15:01:00Z">
        <w:r w:rsidRPr="00F333E7">
          <w:rPr>
            <w:sz w:val="20"/>
            <w:szCs w:val="20"/>
          </w:rPr>
          <w:t xml:space="preserve">Where applicable, the </w:t>
        </w:r>
        <w:r>
          <w:rPr>
            <w:sz w:val="20"/>
            <w:szCs w:val="20"/>
          </w:rPr>
          <w:t>Representative</w:t>
        </w:r>
        <w:r w:rsidRPr="00F333E7">
          <w:rPr>
            <w:sz w:val="20"/>
            <w:szCs w:val="20"/>
          </w:rPr>
          <w:t xml:space="preserve"> will select portions of welds to be tested.</w:t>
        </w:r>
      </w:ins>
    </w:p>
    <w:p w14:paraId="6D4AAB5B" w14:textId="77777777" w:rsidR="004A6446" w:rsidRPr="00F333E7" w:rsidRDefault="004A6446" w:rsidP="004A6446">
      <w:pPr>
        <w:spacing w:before="10"/>
        <w:ind w:left="1341" w:firstLine="279"/>
        <w:rPr>
          <w:ins w:id="72" w:author="Rozyckie, Stephen P." w:date="2020-03-31T15:01:00Z"/>
          <w:sz w:val="20"/>
          <w:szCs w:val="20"/>
        </w:rPr>
      </w:pPr>
      <w:ins w:id="73" w:author="Rozyckie, Stephen P." w:date="2020-03-31T15:01:00Z">
        <w:r w:rsidRPr="00F333E7">
          <w:rPr>
            <w:sz w:val="20"/>
            <w:szCs w:val="20"/>
          </w:rPr>
          <w:t>Perform and evaluate all non-destructive testing according to cyclically loaded non-tubular tension criteria.</w:t>
        </w:r>
      </w:ins>
    </w:p>
    <w:p w14:paraId="649CA4D0" w14:textId="77777777" w:rsidR="004A6446" w:rsidRPr="00F333E7" w:rsidRDefault="004A6446" w:rsidP="004A6446">
      <w:pPr>
        <w:spacing w:before="10"/>
        <w:rPr>
          <w:ins w:id="74" w:author="Rozyckie, Stephen P." w:date="2020-03-31T15:01:00Z"/>
          <w:sz w:val="20"/>
          <w:szCs w:val="20"/>
        </w:rPr>
      </w:pPr>
    </w:p>
    <w:p w14:paraId="686BA8FC" w14:textId="77777777" w:rsidR="004A6446" w:rsidRPr="00F333E7" w:rsidRDefault="004A6446" w:rsidP="004A6446">
      <w:pPr>
        <w:tabs>
          <w:tab w:val="left" w:pos="873"/>
        </w:tabs>
        <w:ind w:left="1341"/>
        <w:rPr>
          <w:ins w:id="75" w:author="Rozyckie, Stephen P." w:date="2020-03-31T15:01:00Z"/>
          <w:sz w:val="20"/>
        </w:rPr>
      </w:pPr>
      <w:ins w:id="76" w:author="Rozyckie, Stephen P." w:date="2020-03-31T15:01:00Z">
        <w:r w:rsidRPr="00F333E7">
          <w:rPr>
            <w:b/>
            <w:sz w:val="20"/>
          </w:rPr>
          <w:t xml:space="preserve">1.c  Support Shafts and Arms. </w:t>
        </w:r>
        <w:r w:rsidRPr="00F333E7">
          <w:rPr>
            <w:sz w:val="20"/>
          </w:rPr>
          <w:t>Fabricate shafts and arms in any of the following shapes and</w:t>
        </w:r>
        <w:r w:rsidRPr="00F333E7">
          <w:rPr>
            <w:spacing w:val="-12"/>
            <w:sz w:val="20"/>
          </w:rPr>
          <w:t xml:space="preserve"> </w:t>
        </w:r>
        <w:r w:rsidRPr="00F333E7">
          <w:rPr>
            <w:sz w:val="20"/>
          </w:rPr>
          <w:t>styles:</w:t>
        </w:r>
      </w:ins>
    </w:p>
    <w:p w14:paraId="053EBB32" w14:textId="77777777" w:rsidR="004A6446" w:rsidRPr="00F333E7" w:rsidRDefault="004A6446" w:rsidP="004A6446">
      <w:pPr>
        <w:spacing w:before="6"/>
        <w:rPr>
          <w:ins w:id="77" w:author="Rozyckie, Stephen P." w:date="2020-03-31T15:01:00Z"/>
          <w:sz w:val="20"/>
          <w:szCs w:val="20"/>
        </w:rPr>
      </w:pPr>
    </w:p>
    <w:p w14:paraId="52A01301" w14:textId="77777777" w:rsidR="004A6446" w:rsidRPr="00F333E7" w:rsidRDefault="004A6446" w:rsidP="004A6446">
      <w:pPr>
        <w:ind w:left="1710"/>
        <w:outlineLvl w:val="4"/>
        <w:rPr>
          <w:ins w:id="78" w:author="Rozyckie, Stephen P." w:date="2020-03-31T15:01:00Z"/>
          <w:b/>
          <w:bCs/>
          <w:sz w:val="20"/>
          <w:szCs w:val="20"/>
        </w:rPr>
      </w:pPr>
      <w:ins w:id="79" w:author="Rozyckie, Stephen P." w:date="2020-03-31T15:01:00Z">
        <w:r w:rsidRPr="00F333E7">
          <w:rPr>
            <w:b/>
            <w:bCs/>
            <w:sz w:val="20"/>
            <w:szCs w:val="20"/>
          </w:rPr>
          <w:t>Round Tapered.</w:t>
        </w:r>
      </w:ins>
    </w:p>
    <w:p w14:paraId="6205DCC9" w14:textId="77777777" w:rsidR="004A6446" w:rsidRPr="00F333E7" w:rsidRDefault="004A6446" w:rsidP="004A6446">
      <w:pPr>
        <w:numPr>
          <w:ilvl w:val="2"/>
          <w:numId w:val="8"/>
        </w:numPr>
        <w:tabs>
          <w:tab w:val="left" w:pos="1479"/>
          <w:tab w:val="left" w:pos="1480"/>
        </w:tabs>
        <w:spacing w:before="1" w:line="244" w:lineRule="exact"/>
        <w:rPr>
          <w:ins w:id="80" w:author="Rozyckie, Stephen P." w:date="2020-03-31T15:01:00Z"/>
          <w:sz w:val="20"/>
        </w:rPr>
      </w:pPr>
      <w:ins w:id="81" w:author="Rozyckie, Stephen P." w:date="2020-03-31T15:01:00Z">
        <w:r w:rsidRPr="00F333E7">
          <w:rPr>
            <w:sz w:val="20"/>
          </w:rPr>
          <w:t>One longitudinal seam, continuously welded, and ground or rolled</w:t>
        </w:r>
        <w:r w:rsidRPr="00F333E7">
          <w:rPr>
            <w:spacing w:val="-1"/>
            <w:sz w:val="20"/>
          </w:rPr>
          <w:t xml:space="preserve"> </w:t>
        </w:r>
        <w:r w:rsidRPr="00F333E7">
          <w:rPr>
            <w:sz w:val="20"/>
          </w:rPr>
          <w:t>flush.</w:t>
        </w:r>
      </w:ins>
    </w:p>
    <w:p w14:paraId="15F3F98B" w14:textId="77777777" w:rsidR="004A6446" w:rsidRPr="00F333E7" w:rsidRDefault="004A6446" w:rsidP="004A6446">
      <w:pPr>
        <w:numPr>
          <w:ilvl w:val="2"/>
          <w:numId w:val="8"/>
        </w:numPr>
        <w:tabs>
          <w:tab w:val="left" w:pos="1479"/>
          <w:tab w:val="left" w:pos="1480"/>
        </w:tabs>
        <w:spacing w:line="244" w:lineRule="exact"/>
        <w:rPr>
          <w:ins w:id="82" w:author="Rozyckie, Stephen P." w:date="2020-03-31T15:01:00Z"/>
          <w:sz w:val="20"/>
        </w:rPr>
      </w:pPr>
      <w:ins w:id="83" w:author="Rozyckie, Stephen P." w:date="2020-03-31T15:01:00Z">
        <w:r w:rsidRPr="00F333E7">
          <w:rPr>
            <w:sz w:val="20"/>
          </w:rPr>
          <w:t>Transverse butt welds are not acceptable.</w:t>
        </w:r>
      </w:ins>
    </w:p>
    <w:p w14:paraId="4BB8F9E6" w14:textId="77777777" w:rsidR="004A6446" w:rsidRPr="00F333E7" w:rsidRDefault="004A6446" w:rsidP="004A6446">
      <w:pPr>
        <w:numPr>
          <w:ilvl w:val="2"/>
          <w:numId w:val="8"/>
        </w:numPr>
        <w:tabs>
          <w:tab w:val="left" w:pos="1479"/>
          <w:tab w:val="left" w:pos="1480"/>
        </w:tabs>
        <w:spacing w:line="245" w:lineRule="exact"/>
        <w:rPr>
          <w:ins w:id="84" w:author="Rozyckie, Stephen P." w:date="2020-03-31T15:01:00Z"/>
          <w:sz w:val="20"/>
        </w:rPr>
      </w:pPr>
      <w:ins w:id="85" w:author="Rozyckie, Stephen P." w:date="2020-03-31T15:01:00Z">
        <w:r w:rsidRPr="00F333E7">
          <w:rPr>
            <w:sz w:val="20"/>
          </w:rPr>
          <w:t>Uniform wall</w:t>
        </w:r>
        <w:r w:rsidRPr="00F333E7">
          <w:rPr>
            <w:spacing w:val="-2"/>
            <w:sz w:val="20"/>
          </w:rPr>
          <w:t xml:space="preserve"> </w:t>
        </w:r>
        <w:r w:rsidRPr="00F333E7">
          <w:rPr>
            <w:sz w:val="20"/>
          </w:rPr>
          <w:t>thickness.</w:t>
        </w:r>
      </w:ins>
    </w:p>
    <w:p w14:paraId="1257D36F" w14:textId="77777777" w:rsidR="004A6446" w:rsidRPr="00F333E7" w:rsidRDefault="004A6446" w:rsidP="004A6446">
      <w:pPr>
        <w:numPr>
          <w:ilvl w:val="2"/>
          <w:numId w:val="8"/>
        </w:numPr>
        <w:tabs>
          <w:tab w:val="left" w:pos="1479"/>
          <w:tab w:val="left" w:pos="1480"/>
        </w:tabs>
        <w:rPr>
          <w:ins w:id="86" w:author="Rozyckie, Stephen P." w:date="2020-03-31T15:01:00Z"/>
          <w:sz w:val="20"/>
        </w:rPr>
      </w:pPr>
      <w:ins w:id="87" w:author="Rozyckie, Stephen P." w:date="2020-03-31T15:01:00Z">
        <w:r w:rsidRPr="00F333E7">
          <w:rPr>
            <w:sz w:val="20"/>
          </w:rPr>
          <w:t>Uniform taper, 0.14</w:t>
        </w:r>
        <w:r>
          <w:rPr>
            <w:sz w:val="20"/>
          </w:rPr>
          <w:t>-</w:t>
        </w:r>
        <w:r w:rsidRPr="00F333E7">
          <w:rPr>
            <w:sz w:val="20"/>
          </w:rPr>
          <w:t>inch maximum and 0.07</w:t>
        </w:r>
        <w:r>
          <w:rPr>
            <w:sz w:val="20"/>
          </w:rPr>
          <w:t>-</w:t>
        </w:r>
        <w:r w:rsidRPr="00F333E7">
          <w:rPr>
            <w:sz w:val="20"/>
          </w:rPr>
          <w:t>inch minimum per foot of</w:t>
        </w:r>
        <w:r w:rsidRPr="00F333E7">
          <w:rPr>
            <w:spacing w:val="-7"/>
            <w:sz w:val="20"/>
          </w:rPr>
          <w:t xml:space="preserve"> </w:t>
        </w:r>
        <w:r w:rsidRPr="00F333E7">
          <w:rPr>
            <w:sz w:val="20"/>
          </w:rPr>
          <w:t>length.</w:t>
        </w:r>
      </w:ins>
    </w:p>
    <w:p w14:paraId="4E570BDC" w14:textId="77777777" w:rsidR="004A6446" w:rsidRPr="00F333E7" w:rsidRDefault="004A6446" w:rsidP="004A6446">
      <w:pPr>
        <w:spacing w:before="4"/>
        <w:rPr>
          <w:ins w:id="88" w:author="Rozyckie, Stephen P." w:date="2020-03-31T15:01:00Z"/>
          <w:sz w:val="20"/>
          <w:szCs w:val="20"/>
        </w:rPr>
      </w:pPr>
    </w:p>
    <w:p w14:paraId="7C6EDC26" w14:textId="77777777" w:rsidR="004A6446" w:rsidRPr="00F333E7" w:rsidRDefault="004A6446" w:rsidP="004A6446">
      <w:pPr>
        <w:spacing w:before="1"/>
        <w:ind w:left="1710"/>
        <w:outlineLvl w:val="4"/>
        <w:rPr>
          <w:ins w:id="89" w:author="Rozyckie, Stephen P." w:date="2020-03-31T15:01:00Z"/>
          <w:b/>
          <w:bCs/>
          <w:sz w:val="20"/>
          <w:szCs w:val="20"/>
        </w:rPr>
      </w:pPr>
      <w:ins w:id="90" w:author="Rozyckie, Stephen P." w:date="2020-03-31T15:01:00Z">
        <w:r w:rsidRPr="00F333E7">
          <w:rPr>
            <w:b/>
            <w:bCs/>
            <w:sz w:val="20"/>
            <w:szCs w:val="20"/>
          </w:rPr>
          <w:t>Round Stepped.</w:t>
        </w:r>
      </w:ins>
    </w:p>
    <w:p w14:paraId="440086DB" w14:textId="77777777" w:rsidR="004A6446" w:rsidRPr="00F333E7" w:rsidRDefault="004A6446" w:rsidP="004A6446">
      <w:pPr>
        <w:numPr>
          <w:ilvl w:val="2"/>
          <w:numId w:val="8"/>
        </w:numPr>
        <w:tabs>
          <w:tab w:val="left" w:pos="1479"/>
          <w:tab w:val="left" w:pos="1480"/>
        </w:tabs>
        <w:ind w:right="236"/>
        <w:rPr>
          <w:ins w:id="91" w:author="Rozyckie, Stephen P." w:date="2020-03-31T15:01:00Z"/>
          <w:sz w:val="20"/>
          <w:szCs w:val="20"/>
        </w:rPr>
      </w:pPr>
      <w:ins w:id="92" w:author="Rozyckie, Stephen P." w:date="2020-03-31T15:01:00Z">
        <w:r w:rsidRPr="00F333E7">
          <w:rPr>
            <w:sz w:val="20"/>
          </w:rPr>
          <w:t>Round</w:t>
        </w:r>
        <w:r w:rsidRPr="00F333E7">
          <w:rPr>
            <w:spacing w:val="-4"/>
            <w:sz w:val="20"/>
          </w:rPr>
          <w:t xml:space="preserve"> </w:t>
        </w:r>
        <w:r w:rsidRPr="00F333E7">
          <w:rPr>
            <w:sz w:val="20"/>
          </w:rPr>
          <w:t>pipe</w:t>
        </w:r>
        <w:r w:rsidRPr="00F333E7">
          <w:rPr>
            <w:spacing w:val="-5"/>
            <w:sz w:val="20"/>
          </w:rPr>
          <w:t xml:space="preserve"> </w:t>
        </w:r>
        <w:r w:rsidRPr="00F333E7">
          <w:rPr>
            <w:sz w:val="20"/>
          </w:rPr>
          <w:t>sections,</w:t>
        </w:r>
        <w:r w:rsidRPr="00F333E7">
          <w:rPr>
            <w:spacing w:val="-5"/>
            <w:sz w:val="20"/>
          </w:rPr>
          <w:t xml:space="preserve"> </w:t>
        </w:r>
        <w:r w:rsidRPr="00F333E7">
          <w:rPr>
            <w:sz w:val="20"/>
          </w:rPr>
          <w:t>each</w:t>
        </w:r>
        <w:r w:rsidRPr="00F333E7">
          <w:rPr>
            <w:spacing w:val="-4"/>
            <w:sz w:val="20"/>
          </w:rPr>
          <w:t xml:space="preserve"> </w:t>
        </w:r>
        <w:r w:rsidRPr="00F333E7">
          <w:rPr>
            <w:sz w:val="20"/>
          </w:rPr>
          <w:t>with</w:t>
        </w:r>
        <w:r w:rsidRPr="00F333E7">
          <w:rPr>
            <w:spacing w:val="-7"/>
            <w:sz w:val="20"/>
          </w:rPr>
          <w:t xml:space="preserve"> </w:t>
        </w:r>
        <w:r w:rsidRPr="00F333E7">
          <w:rPr>
            <w:sz w:val="20"/>
          </w:rPr>
          <w:t>not</w:t>
        </w:r>
        <w:r w:rsidRPr="00F333E7">
          <w:rPr>
            <w:spacing w:val="-3"/>
            <w:sz w:val="20"/>
          </w:rPr>
          <w:t xml:space="preserve"> </w:t>
        </w:r>
        <w:r w:rsidRPr="00F333E7">
          <w:rPr>
            <w:sz w:val="20"/>
          </w:rPr>
          <w:t>more</w:t>
        </w:r>
        <w:r w:rsidRPr="00F333E7">
          <w:rPr>
            <w:spacing w:val="-5"/>
            <w:sz w:val="20"/>
          </w:rPr>
          <w:t xml:space="preserve"> </w:t>
        </w:r>
        <w:r w:rsidRPr="00F333E7">
          <w:rPr>
            <w:sz w:val="20"/>
          </w:rPr>
          <w:t>than</w:t>
        </w:r>
        <w:r w:rsidRPr="00F333E7">
          <w:rPr>
            <w:spacing w:val="-7"/>
            <w:sz w:val="20"/>
          </w:rPr>
          <w:t xml:space="preserve"> </w:t>
        </w:r>
        <w:r w:rsidRPr="00F333E7">
          <w:rPr>
            <w:sz w:val="20"/>
          </w:rPr>
          <w:t>one</w:t>
        </w:r>
        <w:r w:rsidRPr="00F333E7">
          <w:rPr>
            <w:spacing w:val="-5"/>
            <w:sz w:val="20"/>
          </w:rPr>
          <w:t xml:space="preserve"> </w:t>
        </w:r>
        <w:r w:rsidRPr="00F333E7">
          <w:rPr>
            <w:sz w:val="20"/>
          </w:rPr>
          <w:t>longitudinal</w:t>
        </w:r>
        <w:r w:rsidRPr="00F333E7">
          <w:rPr>
            <w:spacing w:val="-6"/>
            <w:sz w:val="20"/>
          </w:rPr>
          <w:t xml:space="preserve"> </w:t>
        </w:r>
        <w:r w:rsidRPr="00F333E7">
          <w:rPr>
            <w:sz w:val="20"/>
          </w:rPr>
          <w:t>seam</w:t>
        </w:r>
        <w:r w:rsidRPr="00F333E7">
          <w:rPr>
            <w:spacing w:val="-7"/>
            <w:sz w:val="20"/>
          </w:rPr>
          <w:t xml:space="preserve"> </w:t>
        </w:r>
        <w:r w:rsidRPr="00F333E7">
          <w:rPr>
            <w:sz w:val="20"/>
          </w:rPr>
          <w:t>continuously</w:t>
        </w:r>
        <w:r w:rsidRPr="00F333E7">
          <w:rPr>
            <w:spacing w:val="-4"/>
            <w:sz w:val="20"/>
          </w:rPr>
          <w:t xml:space="preserve"> </w:t>
        </w:r>
        <w:r w:rsidRPr="00F333E7">
          <w:rPr>
            <w:sz w:val="20"/>
          </w:rPr>
          <w:t>welded</w:t>
        </w:r>
        <w:r w:rsidRPr="00F333E7">
          <w:rPr>
            <w:spacing w:val="-4"/>
            <w:sz w:val="20"/>
          </w:rPr>
          <w:t xml:space="preserve"> </w:t>
        </w:r>
        <w:r w:rsidRPr="00F333E7">
          <w:rPr>
            <w:sz w:val="20"/>
          </w:rPr>
          <w:t>and</w:t>
        </w:r>
        <w:r w:rsidRPr="00F333E7">
          <w:rPr>
            <w:spacing w:val="-4"/>
            <w:sz w:val="20"/>
          </w:rPr>
          <w:t xml:space="preserve"> </w:t>
        </w:r>
        <w:r w:rsidRPr="00F333E7">
          <w:rPr>
            <w:sz w:val="20"/>
          </w:rPr>
          <w:t xml:space="preserve">ground </w:t>
        </w:r>
        <w:r w:rsidRPr="00F333E7">
          <w:rPr>
            <w:sz w:val="20"/>
            <w:szCs w:val="20"/>
          </w:rPr>
          <w:t>or rolled flush. Join sections by a hot-swaged shrink fit continuously seal-welded to prevent entrance of water.</w:t>
        </w:r>
      </w:ins>
    </w:p>
    <w:p w14:paraId="63424C82" w14:textId="77777777" w:rsidR="004A6446" w:rsidRPr="00F333E7" w:rsidRDefault="004A6446" w:rsidP="004A6446">
      <w:pPr>
        <w:numPr>
          <w:ilvl w:val="2"/>
          <w:numId w:val="8"/>
        </w:numPr>
        <w:tabs>
          <w:tab w:val="left" w:pos="1479"/>
          <w:tab w:val="left" w:pos="1480"/>
        </w:tabs>
        <w:spacing w:before="1" w:line="244" w:lineRule="exact"/>
        <w:rPr>
          <w:ins w:id="93" w:author="Rozyckie, Stephen P." w:date="2020-03-31T15:01:00Z"/>
          <w:sz w:val="20"/>
        </w:rPr>
      </w:pPr>
      <w:ins w:id="94" w:author="Rozyckie, Stephen P." w:date="2020-03-31T15:01:00Z">
        <w:r w:rsidRPr="00F333E7">
          <w:rPr>
            <w:sz w:val="20"/>
          </w:rPr>
          <w:t>Uniform wall thickness for each section.</w:t>
        </w:r>
      </w:ins>
    </w:p>
    <w:p w14:paraId="017E05FA" w14:textId="77777777" w:rsidR="004A6446" w:rsidRPr="00F333E7" w:rsidRDefault="004A6446" w:rsidP="004A6446">
      <w:pPr>
        <w:numPr>
          <w:ilvl w:val="2"/>
          <w:numId w:val="8"/>
        </w:numPr>
        <w:tabs>
          <w:tab w:val="left" w:pos="1479"/>
          <w:tab w:val="left" w:pos="1480"/>
        </w:tabs>
        <w:spacing w:line="244" w:lineRule="exact"/>
        <w:rPr>
          <w:ins w:id="95" w:author="Rozyckie, Stephen P." w:date="2020-03-31T15:01:00Z"/>
          <w:sz w:val="20"/>
        </w:rPr>
      </w:pPr>
      <w:ins w:id="96" w:author="Rozyckie, Stephen P." w:date="2020-03-31T15:01:00Z">
        <w:r w:rsidRPr="00F333E7">
          <w:rPr>
            <w:sz w:val="20"/>
          </w:rPr>
          <w:t>Maximum change in diameter between stepped sections not to exceed 2 1/8</w:t>
        </w:r>
        <w:r>
          <w:rPr>
            <w:sz w:val="20"/>
          </w:rPr>
          <w:t>-</w:t>
        </w:r>
        <w:r w:rsidRPr="00F333E7">
          <w:rPr>
            <w:sz w:val="20"/>
          </w:rPr>
          <w:t>inches.</w:t>
        </w:r>
      </w:ins>
    </w:p>
    <w:p w14:paraId="5AB7E6C4" w14:textId="77777777" w:rsidR="004A6446" w:rsidRPr="00F333E7" w:rsidRDefault="004A6446" w:rsidP="004A6446">
      <w:pPr>
        <w:spacing w:before="5"/>
        <w:rPr>
          <w:ins w:id="97" w:author="Rozyckie, Stephen P." w:date="2020-03-31T15:01:00Z"/>
          <w:sz w:val="20"/>
          <w:szCs w:val="20"/>
        </w:rPr>
      </w:pPr>
    </w:p>
    <w:p w14:paraId="5C1CC7B7" w14:textId="77777777" w:rsidR="004A6446" w:rsidRPr="00F333E7" w:rsidRDefault="004A6446" w:rsidP="004A6446">
      <w:pPr>
        <w:spacing w:before="1"/>
        <w:ind w:left="1710"/>
        <w:outlineLvl w:val="4"/>
        <w:rPr>
          <w:ins w:id="98" w:author="Rozyckie, Stephen P." w:date="2020-03-31T15:01:00Z"/>
          <w:b/>
          <w:bCs/>
          <w:sz w:val="20"/>
          <w:szCs w:val="20"/>
        </w:rPr>
      </w:pPr>
      <w:ins w:id="99" w:author="Rozyckie, Stephen P." w:date="2020-03-31T15:01:00Z">
        <w:r w:rsidRPr="00F333E7">
          <w:rPr>
            <w:b/>
            <w:bCs/>
            <w:sz w:val="20"/>
            <w:szCs w:val="20"/>
          </w:rPr>
          <w:t xml:space="preserve">Round </w:t>
        </w:r>
        <w:proofErr w:type="spellStart"/>
        <w:r w:rsidRPr="00F333E7">
          <w:rPr>
            <w:b/>
            <w:bCs/>
            <w:sz w:val="20"/>
            <w:szCs w:val="20"/>
          </w:rPr>
          <w:t>Untapered</w:t>
        </w:r>
        <w:proofErr w:type="spellEnd"/>
        <w:r w:rsidRPr="00F333E7">
          <w:rPr>
            <w:b/>
            <w:bCs/>
            <w:sz w:val="20"/>
            <w:szCs w:val="20"/>
          </w:rPr>
          <w:t>.</w:t>
        </w:r>
      </w:ins>
    </w:p>
    <w:p w14:paraId="5726ACF8" w14:textId="77777777" w:rsidR="004A6446" w:rsidRPr="00F333E7" w:rsidRDefault="004A6446" w:rsidP="004A6446">
      <w:pPr>
        <w:numPr>
          <w:ilvl w:val="2"/>
          <w:numId w:val="8"/>
        </w:numPr>
        <w:tabs>
          <w:tab w:val="left" w:pos="1479"/>
          <w:tab w:val="left" w:pos="1480"/>
        </w:tabs>
        <w:spacing w:line="245" w:lineRule="exact"/>
        <w:rPr>
          <w:ins w:id="100" w:author="Rozyckie, Stephen P." w:date="2020-03-31T15:01:00Z"/>
          <w:sz w:val="20"/>
        </w:rPr>
      </w:pPr>
      <w:ins w:id="101" w:author="Rozyckie, Stephen P." w:date="2020-03-31T15:01:00Z">
        <w:r w:rsidRPr="00F333E7">
          <w:rPr>
            <w:sz w:val="20"/>
          </w:rPr>
          <w:t>Maximum of one longitudinal seam, continuously welded, and ground or rolled</w:t>
        </w:r>
        <w:r w:rsidRPr="00F333E7">
          <w:rPr>
            <w:spacing w:val="-8"/>
            <w:sz w:val="20"/>
          </w:rPr>
          <w:t xml:space="preserve"> </w:t>
        </w:r>
        <w:r w:rsidRPr="00F333E7">
          <w:rPr>
            <w:sz w:val="20"/>
          </w:rPr>
          <w:t>flush.</w:t>
        </w:r>
      </w:ins>
    </w:p>
    <w:p w14:paraId="01C678BE" w14:textId="77777777" w:rsidR="004A6446" w:rsidRPr="00F333E7" w:rsidRDefault="004A6446" w:rsidP="004A6446">
      <w:pPr>
        <w:numPr>
          <w:ilvl w:val="2"/>
          <w:numId w:val="8"/>
        </w:numPr>
        <w:tabs>
          <w:tab w:val="left" w:pos="1479"/>
          <w:tab w:val="left" w:pos="1480"/>
        </w:tabs>
        <w:spacing w:line="245" w:lineRule="exact"/>
        <w:rPr>
          <w:ins w:id="102" w:author="Rozyckie, Stephen P." w:date="2020-03-31T15:01:00Z"/>
          <w:sz w:val="20"/>
        </w:rPr>
      </w:pPr>
      <w:ins w:id="103" w:author="Rozyckie, Stephen P." w:date="2020-03-31T15:01:00Z">
        <w:r w:rsidRPr="00F333E7">
          <w:rPr>
            <w:sz w:val="20"/>
          </w:rPr>
          <w:t>Uniform wall thickness and</w:t>
        </w:r>
        <w:r w:rsidRPr="00F333E7">
          <w:rPr>
            <w:spacing w:val="-2"/>
            <w:sz w:val="20"/>
          </w:rPr>
          <w:t xml:space="preserve"> </w:t>
        </w:r>
        <w:r w:rsidRPr="00F333E7">
          <w:rPr>
            <w:sz w:val="20"/>
          </w:rPr>
          <w:t>diameter.</w:t>
        </w:r>
      </w:ins>
    </w:p>
    <w:p w14:paraId="3612D1EA" w14:textId="77777777" w:rsidR="004A6446" w:rsidRPr="00F333E7" w:rsidRDefault="004A6446" w:rsidP="004A6446">
      <w:pPr>
        <w:numPr>
          <w:ilvl w:val="2"/>
          <w:numId w:val="8"/>
        </w:numPr>
        <w:tabs>
          <w:tab w:val="left" w:pos="1479"/>
          <w:tab w:val="left" w:pos="1480"/>
        </w:tabs>
        <w:rPr>
          <w:ins w:id="104" w:author="Rozyckie, Stephen P." w:date="2020-03-31T15:01:00Z"/>
          <w:sz w:val="20"/>
        </w:rPr>
      </w:pPr>
      <w:ins w:id="105" w:author="Rozyckie, Stephen P." w:date="2020-03-31T15:01:00Z">
        <w:r w:rsidRPr="00F333E7">
          <w:rPr>
            <w:sz w:val="20"/>
          </w:rPr>
          <w:t>Transverse butt welds are not</w:t>
        </w:r>
        <w:r w:rsidRPr="00F333E7">
          <w:rPr>
            <w:spacing w:val="1"/>
            <w:sz w:val="20"/>
          </w:rPr>
          <w:t xml:space="preserve"> </w:t>
        </w:r>
        <w:r w:rsidRPr="00F333E7">
          <w:rPr>
            <w:sz w:val="20"/>
          </w:rPr>
          <w:t>acceptable</w:t>
        </w:r>
      </w:ins>
    </w:p>
    <w:p w14:paraId="0B0BBD07" w14:textId="77777777" w:rsidR="004A6446" w:rsidRPr="00F333E7" w:rsidRDefault="004A6446" w:rsidP="004A6446">
      <w:pPr>
        <w:ind w:left="1710"/>
        <w:outlineLvl w:val="4"/>
        <w:rPr>
          <w:ins w:id="106" w:author="Rozyckie, Stephen P." w:date="2020-03-31T15:01:00Z"/>
          <w:b/>
          <w:bCs/>
          <w:sz w:val="20"/>
          <w:szCs w:val="20"/>
        </w:rPr>
      </w:pPr>
    </w:p>
    <w:p w14:paraId="5C5F76CE" w14:textId="77777777" w:rsidR="004A6446" w:rsidRPr="00F333E7" w:rsidRDefault="004A6446" w:rsidP="004A6446">
      <w:pPr>
        <w:ind w:left="1710"/>
        <w:outlineLvl w:val="4"/>
        <w:rPr>
          <w:ins w:id="107" w:author="Rozyckie, Stephen P." w:date="2020-03-31T15:01:00Z"/>
          <w:b/>
          <w:bCs/>
          <w:sz w:val="20"/>
          <w:szCs w:val="20"/>
        </w:rPr>
      </w:pPr>
      <w:ins w:id="108" w:author="Rozyckie, Stephen P." w:date="2020-03-31T15:01:00Z">
        <w:r w:rsidRPr="00F333E7">
          <w:rPr>
            <w:b/>
            <w:bCs/>
            <w:sz w:val="20"/>
            <w:szCs w:val="20"/>
          </w:rPr>
          <w:t>Multi-Sided Tapered.</w:t>
        </w:r>
      </w:ins>
    </w:p>
    <w:p w14:paraId="555D9EB1" w14:textId="77777777" w:rsidR="004A6446" w:rsidRPr="00F333E7" w:rsidRDefault="004A6446" w:rsidP="004A6446">
      <w:pPr>
        <w:numPr>
          <w:ilvl w:val="2"/>
          <w:numId w:val="8"/>
        </w:numPr>
        <w:tabs>
          <w:tab w:val="left" w:pos="1479"/>
          <w:tab w:val="left" w:pos="1480"/>
        </w:tabs>
        <w:ind w:right="322"/>
        <w:rPr>
          <w:ins w:id="109" w:author="Rozyckie, Stephen P." w:date="2020-03-31T15:01:00Z"/>
          <w:sz w:val="20"/>
        </w:rPr>
      </w:pPr>
      <w:ins w:id="110" w:author="Rozyckie, Stephen P." w:date="2020-03-31T15:01:00Z">
        <w:r w:rsidRPr="00F333E7">
          <w:rPr>
            <w:sz w:val="20"/>
          </w:rPr>
          <w:t>Maximum of two longitudinal seams, continuously welded, and ground or rolled to a maximum bead height of 1/8</w:t>
        </w:r>
        <w:r>
          <w:rPr>
            <w:sz w:val="20"/>
          </w:rPr>
          <w:t>-</w:t>
        </w:r>
        <w:r w:rsidRPr="00F333E7">
          <w:rPr>
            <w:sz w:val="20"/>
          </w:rPr>
          <w:t>inch.</w:t>
        </w:r>
      </w:ins>
    </w:p>
    <w:p w14:paraId="039DCEB0" w14:textId="77777777" w:rsidR="004A6446" w:rsidRPr="00F333E7" w:rsidRDefault="004A6446" w:rsidP="004A6446">
      <w:pPr>
        <w:numPr>
          <w:ilvl w:val="2"/>
          <w:numId w:val="8"/>
        </w:numPr>
        <w:tabs>
          <w:tab w:val="left" w:pos="1479"/>
          <w:tab w:val="left" w:pos="1480"/>
        </w:tabs>
        <w:spacing w:line="243" w:lineRule="exact"/>
        <w:rPr>
          <w:ins w:id="111" w:author="Rozyckie, Stephen P." w:date="2020-03-31T15:01:00Z"/>
          <w:sz w:val="20"/>
        </w:rPr>
      </w:pPr>
      <w:ins w:id="112" w:author="Rozyckie, Stephen P." w:date="2020-03-31T15:01:00Z">
        <w:r w:rsidRPr="00F333E7">
          <w:rPr>
            <w:sz w:val="20"/>
          </w:rPr>
          <w:t>Transverse butt welds are not acceptable.</w:t>
        </w:r>
      </w:ins>
    </w:p>
    <w:p w14:paraId="580ED601" w14:textId="77777777" w:rsidR="004A6446" w:rsidRPr="00F333E7" w:rsidRDefault="004A6446" w:rsidP="004A6446">
      <w:pPr>
        <w:numPr>
          <w:ilvl w:val="2"/>
          <w:numId w:val="8"/>
        </w:numPr>
        <w:tabs>
          <w:tab w:val="left" w:pos="1479"/>
          <w:tab w:val="left" w:pos="1480"/>
        </w:tabs>
        <w:spacing w:line="245" w:lineRule="exact"/>
        <w:rPr>
          <w:ins w:id="113" w:author="Rozyckie, Stephen P." w:date="2020-03-31T15:01:00Z"/>
          <w:sz w:val="20"/>
        </w:rPr>
      </w:pPr>
      <w:ins w:id="114" w:author="Rozyckie, Stephen P." w:date="2020-03-31T15:01:00Z">
        <w:r w:rsidRPr="00F333E7">
          <w:rPr>
            <w:sz w:val="20"/>
          </w:rPr>
          <w:t>Uniform wall</w:t>
        </w:r>
        <w:r w:rsidRPr="00F333E7">
          <w:rPr>
            <w:spacing w:val="-2"/>
            <w:sz w:val="20"/>
          </w:rPr>
          <w:t xml:space="preserve"> </w:t>
        </w:r>
        <w:r w:rsidRPr="00F333E7">
          <w:rPr>
            <w:sz w:val="20"/>
          </w:rPr>
          <w:t>thickness.</w:t>
        </w:r>
      </w:ins>
    </w:p>
    <w:p w14:paraId="4C34DAAD" w14:textId="77777777" w:rsidR="004A6446" w:rsidRPr="00F333E7" w:rsidRDefault="004A6446" w:rsidP="004A6446">
      <w:pPr>
        <w:numPr>
          <w:ilvl w:val="2"/>
          <w:numId w:val="8"/>
        </w:numPr>
        <w:tabs>
          <w:tab w:val="left" w:pos="1479"/>
          <w:tab w:val="left" w:pos="1480"/>
        </w:tabs>
        <w:spacing w:line="245" w:lineRule="exact"/>
        <w:rPr>
          <w:ins w:id="115" w:author="Rozyckie, Stephen P." w:date="2020-03-31T15:01:00Z"/>
          <w:sz w:val="20"/>
        </w:rPr>
      </w:pPr>
      <w:ins w:id="116" w:author="Rozyckie, Stephen P." w:date="2020-03-31T15:01:00Z">
        <w:r w:rsidRPr="00F333E7">
          <w:rPr>
            <w:sz w:val="20"/>
          </w:rPr>
          <w:t>Uniform taper, 0.14</w:t>
        </w:r>
        <w:r>
          <w:rPr>
            <w:sz w:val="20"/>
          </w:rPr>
          <w:t>-</w:t>
        </w:r>
        <w:r w:rsidRPr="00F333E7">
          <w:rPr>
            <w:sz w:val="20"/>
          </w:rPr>
          <w:t>inch maximum and 0.07</w:t>
        </w:r>
        <w:r>
          <w:rPr>
            <w:sz w:val="20"/>
          </w:rPr>
          <w:t>-</w:t>
        </w:r>
        <w:r w:rsidRPr="00F333E7">
          <w:rPr>
            <w:sz w:val="20"/>
          </w:rPr>
          <w:t>inch minimum per foot of</w:t>
        </w:r>
        <w:r w:rsidRPr="00F333E7">
          <w:rPr>
            <w:spacing w:val="-7"/>
            <w:sz w:val="20"/>
          </w:rPr>
          <w:t xml:space="preserve"> </w:t>
        </w:r>
        <w:r w:rsidRPr="00F333E7">
          <w:rPr>
            <w:sz w:val="20"/>
          </w:rPr>
          <w:t>length.</w:t>
        </w:r>
      </w:ins>
    </w:p>
    <w:p w14:paraId="22B5F16C" w14:textId="77777777" w:rsidR="004A6446" w:rsidRPr="00F333E7" w:rsidRDefault="004A6446" w:rsidP="004A6446">
      <w:pPr>
        <w:numPr>
          <w:ilvl w:val="2"/>
          <w:numId w:val="8"/>
        </w:numPr>
        <w:tabs>
          <w:tab w:val="left" w:pos="1479"/>
          <w:tab w:val="left" w:pos="1480"/>
        </w:tabs>
        <w:rPr>
          <w:ins w:id="117" w:author="Rozyckie, Stephen P." w:date="2020-03-31T15:01:00Z"/>
          <w:sz w:val="20"/>
        </w:rPr>
      </w:pPr>
      <w:ins w:id="118" w:author="Rozyckie, Stephen P." w:date="2020-03-31T15:01:00Z">
        <w:r w:rsidRPr="00F333E7">
          <w:rPr>
            <w:sz w:val="20"/>
          </w:rPr>
          <w:lastRenderedPageBreak/>
          <w:t>Minimum of eight</w:t>
        </w:r>
        <w:r w:rsidRPr="00F333E7">
          <w:rPr>
            <w:spacing w:val="-4"/>
            <w:sz w:val="20"/>
          </w:rPr>
          <w:t xml:space="preserve"> </w:t>
        </w:r>
        <w:r w:rsidRPr="00F333E7">
          <w:rPr>
            <w:sz w:val="20"/>
          </w:rPr>
          <w:t>sides.</w:t>
        </w:r>
      </w:ins>
    </w:p>
    <w:p w14:paraId="29CBFA88" w14:textId="77777777" w:rsidR="000723A9" w:rsidRPr="000A677D" w:rsidRDefault="000723A9" w:rsidP="000723A9">
      <w:pPr>
        <w:tabs>
          <w:tab w:val="left" w:pos="1479"/>
          <w:tab w:val="left" w:pos="1480"/>
        </w:tabs>
        <w:ind w:left="1840"/>
        <w:rPr>
          <w:sz w:val="20"/>
          <w:highlight w:val="yellow"/>
        </w:rPr>
      </w:pPr>
    </w:p>
    <w:p w14:paraId="6763FCB8" w14:textId="77777777" w:rsidR="004A6446" w:rsidRPr="000A677D" w:rsidRDefault="004A6446" w:rsidP="004A6446">
      <w:pPr>
        <w:tabs>
          <w:tab w:val="left" w:pos="1479"/>
          <w:tab w:val="left" w:pos="1480"/>
        </w:tabs>
        <w:ind w:left="1350"/>
        <w:rPr>
          <w:ins w:id="119" w:author="Rozyckie, Stephen P." w:date="2020-03-31T15:01:00Z"/>
          <w:b/>
          <w:bCs/>
          <w:sz w:val="20"/>
          <w:szCs w:val="20"/>
        </w:rPr>
      </w:pPr>
      <w:ins w:id="120" w:author="Rozyckie, Stephen P." w:date="2020-03-31T15:01:00Z">
        <w:r w:rsidRPr="000A677D">
          <w:rPr>
            <w:b/>
            <w:bCs/>
            <w:sz w:val="20"/>
            <w:szCs w:val="20"/>
          </w:rPr>
          <w:t xml:space="preserve">1.d  Additional items. </w:t>
        </w:r>
      </w:ins>
    </w:p>
    <w:p w14:paraId="01E30A39" w14:textId="77777777" w:rsidR="004A6446" w:rsidRPr="000A677D" w:rsidRDefault="004A6446" w:rsidP="004A6446">
      <w:pPr>
        <w:tabs>
          <w:tab w:val="left" w:pos="1479"/>
          <w:tab w:val="left" w:pos="1480"/>
        </w:tabs>
        <w:ind w:left="1350"/>
        <w:rPr>
          <w:ins w:id="121" w:author="Rozyckie, Stephen P." w:date="2020-03-31T15:01:00Z"/>
          <w:b/>
          <w:sz w:val="20"/>
          <w:highlight w:val="yellow"/>
        </w:rPr>
      </w:pPr>
    </w:p>
    <w:p w14:paraId="7E0BD072" w14:textId="77777777" w:rsidR="004A6446" w:rsidRPr="000A677D" w:rsidRDefault="004A6446" w:rsidP="004A6446">
      <w:pPr>
        <w:tabs>
          <w:tab w:val="left" w:pos="873"/>
        </w:tabs>
        <w:spacing w:before="1"/>
        <w:ind w:left="1800" w:right="317"/>
        <w:rPr>
          <w:ins w:id="122" w:author="Rozyckie, Stephen P." w:date="2020-03-31T15:01:00Z"/>
          <w:b/>
          <w:sz w:val="20"/>
        </w:rPr>
      </w:pPr>
      <w:ins w:id="123" w:author="Rozyckie, Stephen P." w:date="2020-03-31T15:01:00Z">
        <w:r w:rsidRPr="000A677D">
          <w:rPr>
            <w:b/>
            <w:sz w:val="20"/>
          </w:rPr>
          <w:t xml:space="preserve">Cable Support. </w:t>
        </w:r>
      </w:ins>
    </w:p>
    <w:p w14:paraId="264897E9" w14:textId="77777777" w:rsidR="004A6446" w:rsidRPr="000A677D" w:rsidRDefault="004A6446" w:rsidP="004A6446">
      <w:pPr>
        <w:pStyle w:val="ListParagraph"/>
        <w:numPr>
          <w:ilvl w:val="1"/>
          <w:numId w:val="4"/>
        </w:numPr>
        <w:tabs>
          <w:tab w:val="left" w:pos="873"/>
        </w:tabs>
        <w:spacing w:before="1" w:after="120"/>
        <w:ind w:left="2250" w:right="317"/>
        <w:rPr>
          <w:ins w:id="124" w:author="Rozyckie, Stephen P." w:date="2020-03-31T15:01:00Z"/>
          <w:sz w:val="20"/>
        </w:rPr>
      </w:pPr>
      <w:ins w:id="125" w:author="Rozyckie, Stephen P." w:date="2020-03-31T15:01:00Z">
        <w:r w:rsidRPr="000A677D">
          <w:rPr>
            <w:sz w:val="20"/>
          </w:rPr>
          <w:t>Weld a cable support to the inside top of the</w:t>
        </w:r>
        <w:r w:rsidRPr="000A677D">
          <w:rPr>
            <w:spacing w:val="-6"/>
            <w:sz w:val="20"/>
          </w:rPr>
          <w:t xml:space="preserve"> </w:t>
        </w:r>
        <w:r w:rsidRPr="000A677D">
          <w:rPr>
            <w:sz w:val="20"/>
          </w:rPr>
          <w:t>shaft.</w:t>
        </w:r>
      </w:ins>
    </w:p>
    <w:p w14:paraId="49F87ED1" w14:textId="77777777" w:rsidR="004A6446" w:rsidRPr="000A677D" w:rsidRDefault="004A6446" w:rsidP="004A6446">
      <w:pPr>
        <w:tabs>
          <w:tab w:val="left" w:pos="873"/>
        </w:tabs>
        <w:spacing w:before="1"/>
        <w:ind w:left="1800" w:right="317"/>
        <w:rPr>
          <w:ins w:id="126" w:author="Rozyckie, Stephen P." w:date="2020-03-31T15:01:00Z"/>
          <w:b/>
          <w:sz w:val="20"/>
        </w:rPr>
      </w:pPr>
      <w:ins w:id="127" w:author="Rozyckie, Stephen P." w:date="2020-03-31T15:01:00Z">
        <w:r w:rsidRPr="000A677D">
          <w:rPr>
            <w:b/>
            <w:sz w:val="20"/>
          </w:rPr>
          <w:t xml:space="preserve">Grounding. </w:t>
        </w:r>
      </w:ins>
    </w:p>
    <w:p w14:paraId="5D25E21A" w14:textId="77777777" w:rsidR="004A6446" w:rsidRPr="000A677D" w:rsidRDefault="004A6446" w:rsidP="004A6446">
      <w:pPr>
        <w:pStyle w:val="ListParagraph"/>
        <w:numPr>
          <w:ilvl w:val="1"/>
          <w:numId w:val="4"/>
        </w:numPr>
        <w:tabs>
          <w:tab w:val="left" w:pos="873"/>
        </w:tabs>
        <w:spacing w:before="1" w:after="120"/>
        <w:ind w:left="2250" w:right="317"/>
        <w:rPr>
          <w:ins w:id="128" w:author="Rozyckie, Stephen P." w:date="2020-03-31T15:01:00Z"/>
          <w:sz w:val="20"/>
        </w:rPr>
      </w:pPr>
      <w:ins w:id="129" w:author="Rozyckie, Stephen P." w:date="2020-03-31T15:01:00Z">
        <w:r w:rsidRPr="000A677D">
          <w:rPr>
            <w:sz w:val="20"/>
          </w:rPr>
          <w:t>Weld a UL-Listed grounding lug, capable of accommodating a No. 6 AWG stranded copper cable, to the inside of the shaft adjacent to the handhole.</w:t>
        </w:r>
      </w:ins>
    </w:p>
    <w:p w14:paraId="115FF8E8" w14:textId="77777777" w:rsidR="004A6446" w:rsidRPr="000A677D" w:rsidRDefault="004A6446" w:rsidP="004A6446">
      <w:pPr>
        <w:tabs>
          <w:tab w:val="left" w:pos="875"/>
        </w:tabs>
        <w:ind w:left="1800" w:right="317"/>
        <w:rPr>
          <w:ins w:id="130" w:author="Rozyckie, Stephen P." w:date="2020-03-31T15:01:00Z"/>
          <w:b/>
          <w:sz w:val="20"/>
        </w:rPr>
      </w:pPr>
      <w:ins w:id="131" w:author="Rozyckie, Stephen P." w:date="2020-03-31T15:01:00Z">
        <w:r w:rsidRPr="000A677D">
          <w:rPr>
            <w:b/>
            <w:sz w:val="20"/>
          </w:rPr>
          <w:t xml:space="preserve">Handholes. </w:t>
        </w:r>
      </w:ins>
    </w:p>
    <w:p w14:paraId="29DCA09E" w14:textId="77777777" w:rsidR="004A6446" w:rsidRPr="000A677D" w:rsidRDefault="004A6446" w:rsidP="004A6446">
      <w:pPr>
        <w:pStyle w:val="ListParagraph"/>
        <w:numPr>
          <w:ilvl w:val="1"/>
          <w:numId w:val="4"/>
        </w:numPr>
        <w:tabs>
          <w:tab w:val="left" w:pos="875"/>
        </w:tabs>
        <w:ind w:left="2246" w:right="317"/>
        <w:rPr>
          <w:ins w:id="132" w:author="Rozyckie, Stephen P." w:date="2020-03-31T15:01:00Z"/>
          <w:sz w:val="20"/>
        </w:rPr>
      </w:pPr>
      <w:ins w:id="133" w:author="Rozyckie, Stephen P." w:date="2020-03-31T15:01:00Z">
        <w:r w:rsidRPr="000A677D">
          <w:rPr>
            <w:sz w:val="20"/>
          </w:rPr>
          <w:t>Provide handholes in the shaft of the poles, as shown on the Standard Drawings.</w:t>
        </w:r>
      </w:ins>
    </w:p>
    <w:p w14:paraId="100A9A0E" w14:textId="77777777" w:rsidR="004A6446" w:rsidRPr="000A677D" w:rsidRDefault="004A6446" w:rsidP="004A6446">
      <w:pPr>
        <w:pStyle w:val="ListParagraph"/>
        <w:numPr>
          <w:ilvl w:val="1"/>
          <w:numId w:val="4"/>
        </w:numPr>
        <w:tabs>
          <w:tab w:val="left" w:pos="875"/>
        </w:tabs>
        <w:ind w:left="2246" w:right="317"/>
        <w:rPr>
          <w:ins w:id="134" w:author="Rozyckie, Stephen P." w:date="2020-03-31T15:01:00Z"/>
          <w:sz w:val="20"/>
        </w:rPr>
      </w:pPr>
      <w:ins w:id="135" w:author="Rozyckie, Stephen P." w:date="2020-03-31T15:01:00Z">
        <w:r w:rsidRPr="000A677D">
          <w:rPr>
            <w:sz w:val="20"/>
          </w:rPr>
          <w:t>Reinforce the area to develop the minimum guaranteed yield strength of the shaft.</w:t>
        </w:r>
      </w:ins>
    </w:p>
    <w:p w14:paraId="01C4B799" w14:textId="77777777" w:rsidR="004A6446" w:rsidRPr="000A677D" w:rsidRDefault="004A6446" w:rsidP="004A6446">
      <w:pPr>
        <w:pStyle w:val="ListParagraph"/>
        <w:numPr>
          <w:ilvl w:val="1"/>
          <w:numId w:val="4"/>
        </w:numPr>
        <w:tabs>
          <w:tab w:val="left" w:pos="875"/>
        </w:tabs>
        <w:spacing w:after="120"/>
        <w:ind w:left="2250" w:right="317"/>
        <w:rPr>
          <w:ins w:id="136" w:author="Rozyckie, Stephen P." w:date="2020-03-31T15:01:00Z"/>
          <w:sz w:val="20"/>
        </w:rPr>
      </w:pPr>
      <w:ins w:id="137" w:author="Rozyckie, Stephen P." w:date="2020-03-31T15:01:00Z">
        <w:r w:rsidRPr="000A677D">
          <w:rPr>
            <w:sz w:val="20"/>
          </w:rPr>
          <w:t>Furnish a cover and keeper</w:t>
        </w:r>
        <w:r w:rsidRPr="000A677D">
          <w:rPr>
            <w:spacing w:val="-15"/>
            <w:sz w:val="20"/>
          </w:rPr>
          <w:t xml:space="preserve"> </w:t>
        </w:r>
        <w:r w:rsidRPr="000A677D">
          <w:rPr>
            <w:sz w:val="20"/>
          </w:rPr>
          <w:t>chain for each handhole.</w:t>
        </w:r>
      </w:ins>
    </w:p>
    <w:p w14:paraId="72C41802" w14:textId="77777777" w:rsidR="004A6446" w:rsidRPr="000A677D" w:rsidRDefault="004A6446" w:rsidP="004A6446">
      <w:pPr>
        <w:tabs>
          <w:tab w:val="left" w:pos="959"/>
        </w:tabs>
        <w:spacing w:before="1"/>
        <w:ind w:left="1800" w:right="317"/>
        <w:rPr>
          <w:ins w:id="138" w:author="Rozyckie, Stephen P." w:date="2020-03-31T15:01:00Z"/>
          <w:b/>
          <w:sz w:val="20"/>
        </w:rPr>
      </w:pPr>
      <w:ins w:id="139" w:author="Rozyckie, Stephen P." w:date="2020-03-31T15:01:00Z">
        <w:r w:rsidRPr="000A677D">
          <w:rPr>
            <w:b/>
            <w:sz w:val="20"/>
          </w:rPr>
          <w:t xml:space="preserve">Wire Inlets. </w:t>
        </w:r>
      </w:ins>
    </w:p>
    <w:p w14:paraId="67DA041B" w14:textId="77777777" w:rsidR="004A6446" w:rsidRPr="000A677D" w:rsidRDefault="004A6446" w:rsidP="004A6446">
      <w:pPr>
        <w:pStyle w:val="ListParagraph"/>
        <w:numPr>
          <w:ilvl w:val="0"/>
          <w:numId w:val="9"/>
        </w:numPr>
        <w:tabs>
          <w:tab w:val="left" w:pos="959"/>
        </w:tabs>
        <w:spacing w:before="1"/>
        <w:ind w:left="2246" w:right="317"/>
        <w:rPr>
          <w:ins w:id="140" w:author="Rozyckie, Stephen P." w:date="2020-03-31T15:01:00Z"/>
          <w:sz w:val="20"/>
        </w:rPr>
      </w:pPr>
      <w:ins w:id="141" w:author="Rozyckie, Stephen P." w:date="2020-03-31T15:01:00Z">
        <w:r w:rsidRPr="000A677D">
          <w:rPr>
            <w:sz w:val="20"/>
          </w:rPr>
          <w:t xml:space="preserve">Provide a wire inlet at each signal head or at each electrically operated sign location. </w:t>
        </w:r>
      </w:ins>
    </w:p>
    <w:p w14:paraId="31DC68A2" w14:textId="77777777" w:rsidR="004A6446" w:rsidRPr="000A677D" w:rsidRDefault="004A6446" w:rsidP="004A6446">
      <w:pPr>
        <w:pStyle w:val="ListParagraph"/>
        <w:numPr>
          <w:ilvl w:val="0"/>
          <w:numId w:val="9"/>
        </w:numPr>
        <w:tabs>
          <w:tab w:val="left" w:pos="959"/>
        </w:tabs>
        <w:spacing w:before="1"/>
        <w:ind w:left="2246" w:right="317"/>
        <w:rPr>
          <w:ins w:id="142" w:author="Rozyckie, Stephen P." w:date="2020-03-31T15:01:00Z"/>
          <w:sz w:val="20"/>
          <w:szCs w:val="20"/>
        </w:rPr>
      </w:pPr>
      <w:ins w:id="143" w:author="Rozyckie, Stephen P." w:date="2020-03-31T15:01:00Z">
        <w:r w:rsidRPr="000A677D">
          <w:rPr>
            <w:sz w:val="20"/>
          </w:rPr>
          <w:t>Weatherproof each inlet with an insulated</w:t>
        </w:r>
        <w:r w:rsidRPr="000A677D">
          <w:rPr>
            <w:spacing w:val="-2"/>
            <w:sz w:val="20"/>
          </w:rPr>
          <w:t xml:space="preserve"> </w:t>
        </w:r>
        <w:r w:rsidRPr="000A677D">
          <w:rPr>
            <w:sz w:val="20"/>
          </w:rPr>
          <w:t>grommet.</w:t>
        </w:r>
      </w:ins>
    </w:p>
    <w:p w14:paraId="6FA6ED1C" w14:textId="77777777" w:rsidR="004A6446" w:rsidRPr="000A677D" w:rsidRDefault="004A6446" w:rsidP="004A6446">
      <w:pPr>
        <w:pStyle w:val="ListParagraph"/>
        <w:numPr>
          <w:ilvl w:val="0"/>
          <w:numId w:val="9"/>
        </w:numPr>
        <w:tabs>
          <w:tab w:val="left" w:pos="959"/>
        </w:tabs>
        <w:spacing w:before="1"/>
        <w:ind w:left="2250" w:right="317"/>
        <w:rPr>
          <w:ins w:id="144" w:author="Rozyckie, Stephen P." w:date="2020-03-31T15:01:00Z"/>
          <w:sz w:val="20"/>
          <w:szCs w:val="20"/>
        </w:rPr>
      </w:pPr>
      <w:ins w:id="145" w:author="Rozyckie, Stephen P." w:date="2020-03-31T15:01:00Z">
        <w:r w:rsidRPr="000A677D">
          <w:rPr>
            <w:sz w:val="20"/>
            <w:szCs w:val="20"/>
          </w:rPr>
          <w:t>Provide a deburred hole, 2 1/2-inch minimum diameter, in the flange plate and shaft, which serves as a wire entrance into the arm from inside the shaft.</w:t>
        </w:r>
      </w:ins>
    </w:p>
    <w:p w14:paraId="71E33857" w14:textId="77777777" w:rsidR="004A6446" w:rsidRPr="000A677D" w:rsidRDefault="004A6446" w:rsidP="004A6446">
      <w:pPr>
        <w:pStyle w:val="ListParagraph"/>
        <w:numPr>
          <w:ilvl w:val="0"/>
          <w:numId w:val="9"/>
        </w:numPr>
        <w:tabs>
          <w:tab w:val="left" w:pos="959"/>
        </w:tabs>
        <w:spacing w:before="1" w:after="120"/>
        <w:ind w:left="2246" w:right="317"/>
        <w:rPr>
          <w:ins w:id="146" w:author="Rozyckie, Stephen P." w:date="2020-03-31T15:01:00Z"/>
          <w:sz w:val="20"/>
          <w:szCs w:val="20"/>
        </w:rPr>
      </w:pPr>
      <w:ins w:id="147" w:author="Rozyckie, Stephen P." w:date="2020-03-31T15:01:00Z">
        <w:r w:rsidRPr="000A677D">
          <w:rPr>
            <w:sz w:val="20"/>
            <w:szCs w:val="20"/>
          </w:rPr>
          <w:t>Provide Type LB access fittings from Type II mounted controller cabinet into pole shaft and in pole shafts for pedestrian pushbuttons.</w:t>
        </w:r>
      </w:ins>
    </w:p>
    <w:p w14:paraId="34F55479" w14:textId="77777777" w:rsidR="004A6446" w:rsidRPr="000A677D" w:rsidRDefault="004A6446" w:rsidP="004A6446">
      <w:pPr>
        <w:tabs>
          <w:tab w:val="left" w:pos="873"/>
        </w:tabs>
        <w:spacing w:before="1"/>
        <w:ind w:left="1800" w:right="317"/>
        <w:outlineLvl w:val="4"/>
        <w:rPr>
          <w:ins w:id="148" w:author="Rozyckie, Stephen P." w:date="2020-03-31T15:01:00Z"/>
          <w:b/>
          <w:bCs/>
          <w:sz w:val="20"/>
          <w:szCs w:val="20"/>
        </w:rPr>
      </w:pPr>
      <w:ins w:id="149" w:author="Rozyckie, Stephen P." w:date="2020-03-31T15:01:00Z">
        <w:r w:rsidRPr="000A677D">
          <w:rPr>
            <w:b/>
            <w:bCs/>
            <w:sz w:val="20"/>
            <w:szCs w:val="20"/>
          </w:rPr>
          <w:t>Anchor</w:t>
        </w:r>
        <w:r w:rsidRPr="000A677D">
          <w:rPr>
            <w:b/>
            <w:bCs/>
            <w:spacing w:val="-1"/>
            <w:sz w:val="20"/>
            <w:szCs w:val="20"/>
          </w:rPr>
          <w:t xml:space="preserve"> </w:t>
        </w:r>
        <w:r w:rsidRPr="000A677D">
          <w:rPr>
            <w:b/>
            <w:bCs/>
            <w:sz w:val="20"/>
            <w:szCs w:val="20"/>
          </w:rPr>
          <w:t xml:space="preserve">Bases. </w:t>
        </w:r>
      </w:ins>
    </w:p>
    <w:p w14:paraId="42B66AF7" w14:textId="77777777" w:rsidR="004A6446" w:rsidRPr="000A677D" w:rsidRDefault="004A6446" w:rsidP="004A6446">
      <w:pPr>
        <w:pStyle w:val="ListParagraph"/>
        <w:numPr>
          <w:ilvl w:val="0"/>
          <w:numId w:val="10"/>
        </w:numPr>
        <w:tabs>
          <w:tab w:val="left" w:pos="873"/>
          <w:tab w:val="left" w:pos="1479"/>
          <w:tab w:val="left" w:pos="1480"/>
        </w:tabs>
        <w:spacing w:before="1" w:line="245" w:lineRule="exact"/>
        <w:ind w:left="2246" w:right="317"/>
        <w:outlineLvl w:val="4"/>
        <w:rPr>
          <w:ins w:id="150" w:author="Rozyckie, Stephen P." w:date="2020-03-31T15:01:00Z"/>
          <w:sz w:val="20"/>
        </w:rPr>
      </w:pPr>
      <w:ins w:id="151" w:author="Rozyckie, Stephen P." w:date="2020-03-31T15:01:00Z">
        <w:r w:rsidRPr="000A677D">
          <w:rPr>
            <w:sz w:val="20"/>
          </w:rPr>
          <w:t>Fabricate the base clean, smooth, and of the dimensions necessary for adequate pole mounting and structural</w:t>
        </w:r>
        <w:r w:rsidRPr="000A677D">
          <w:rPr>
            <w:spacing w:val="-1"/>
            <w:sz w:val="20"/>
          </w:rPr>
          <w:t xml:space="preserve"> </w:t>
        </w:r>
        <w:r w:rsidRPr="000A677D">
          <w:rPr>
            <w:sz w:val="20"/>
          </w:rPr>
          <w:t>support.</w:t>
        </w:r>
      </w:ins>
    </w:p>
    <w:p w14:paraId="6B326ABB" w14:textId="77777777" w:rsidR="004A6446" w:rsidRPr="000A677D" w:rsidRDefault="004A6446" w:rsidP="004A6446">
      <w:pPr>
        <w:pStyle w:val="ListParagraph"/>
        <w:numPr>
          <w:ilvl w:val="0"/>
          <w:numId w:val="10"/>
        </w:numPr>
        <w:tabs>
          <w:tab w:val="left" w:pos="873"/>
          <w:tab w:val="left" w:pos="1479"/>
          <w:tab w:val="left" w:pos="1480"/>
        </w:tabs>
        <w:spacing w:before="1" w:line="245" w:lineRule="exact"/>
        <w:ind w:left="2246" w:right="317"/>
        <w:outlineLvl w:val="4"/>
        <w:rPr>
          <w:ins w:id="152" w:author="Rozyckie, Stephen P." w:date="2020-03-31T15:01:00Z"/>
          <w:sz w:val="20"/>
        </w:rPr>
      </w:pPr>
      <w:ins w:id="153" w:author="Rozyckie, Stephen P." w:date="2020-03-31T15:01:00Z">
        <w:r w:rsidRPr="000A677D">
          <w:rPr>
            <w:sz w:val="20"/>
          </w:rPr>
          <w:t>Provide holes for anchor bolts.</w:t>
        </w:r>
      </w:ins>
    </w:p>
    <w:p w14:paraId="08358272" w14:textId="77777777" w:rsidR="004A6446" w:rsidRPr="000A677D" w:rsidRDefault="004A6446" w:rsidP="004A6446">
      <w:pPr>
        <w:pStyle w:val="ListParagraph"/>
        <w:numPr>
          <w:ilvl w:val="0"/>
          <w:numId w:val="10"/>
        </w:numPr>
        <w:tabs>
          <w:tab w:val="left" w:pos="873"/>
          <w:tab w:val="left" w:pos="1479"/>
          <w:tab w:val="left" w:pos="1480"/>
        </w:tabs>
        <w:spacing w:before="1" w:after="120" w:line="245" w:lineRule="exact"/>
        <w:ind w:left="2250" w:right="317"/>
        <w:outlineLvl w:val="4"/>
        <w:rPr>
          <w:ins w:id="154" w:author="Rozyckie, Stephen P." w:date="2020-03-31T15:01:00Z"/>
          <w:sz w:val="20"/>
        </w:rPr>
      </w:pPr>
      <w:ins w:id="155" w:author="Rozyckie, Stephen P." w:date="2020-03-31T15:01:00Z">
        <w:r w:rsidRPr="000A677D">
          <w:rPr>
            <w:sz w:val="20"/>
          </w:rPr>
          <w:t>Fabricate the base to telescope over the shaft and be secured in place by</w:t>
        </w:r>
        <w:r w:rsidRPr="000A677D">
          <w:rPr>
            <w:spacing w:val="-10"/>
            <w:sz w:val="20"/>
          </w:rPr>
          <w:t xml:space="preserve"> </w:t>
        </w:r>
        <w:r w:rsidRPr="000A677D">
          <w:rPr>
            <w:sz w:val="20"/>
          </w:rPr>
          <w:t>welding.</w:t>
        </w:r>
      </w:ins>
    </w:p>
    <w:p w14:paraId="07DA024B" w14:textId="77777777" w:rsidR="004A6446" w:rsidRPr="000A677D" w:rsidRDefault="004A6446" w:rsidP="004A6446">
      <w:pPr>
        <w:tabs>
          <w:tab w:val="left" w:pos="900"/>
        </w:tabs>
        <w:ind w:left="1800"/>
        <w:rPr>
          <w:ins w:id="156" w:author="Rozyckie, Stephen P." w:date="2020-03-31T15:01:00Z"/>
          <w:sz w:val="20"/>
          <w:szCs w:val="20"/>
        </w:rPr>
      </w:pPr>
      <w:ins w:id="157" w:author="Rozyckie, Stephen P." w:date="2020-03-31T15:01:00Z">
        <w:r w:rsidRPr="000A677D">
          <w:rPr>
            <w:b/>
            <w:sz w:val="20"/>
            <w:szCs w:val="20"/>
          </w:rPr>
          <w:t xml:space="preserve">Galvanizing. </w:t>
        </w:r>
        <w:r w:rsidRPr="000A677D">
          <w:rPr>
            <w:sz w:val="20"/>
            <w:szCs w:val="20"/>
          </w:rPr>
          <w:t>Section 1105.02(s) and as</w:t>
        </w:r>
        <w:r w:rsidRPr="000A677D">
          <w:rPr>
            <w:spacing w:val="-1"/>
            <w:sz w:val="20"/>
            <w:szCs w:val="20"/>
          </w:rPr>
          <w:t xml:space="preserve"> </w:t>
        </w:r>
        <w:r w:rsidRPr="000A677D">
          <w:rPr>
            <w:sz w:val="20"/>
            <w:szCs w:val="20"/>
          </w:rPr>
          <w:t>follows:</w:t>
        </w:r>
      </w:ins>
    </w:p>
    <w:p w14:paraId="5196B789" w14:textId="77777777" w:rsidR="004A6446" w:rsidRPr="000A677D" w:rsidRDefault="004A6446" w:rsidP="004A6446">
      <w:pPr>
        <w:pStyle w:val="ListParagraph"/>
        <w:numPr>
          <w:ilvl w:val="1"/>
          <w:numId w:val="4"/>
        </w:numPr>
        <w:spacing w:before="1"/>
        <w:ind w:left="2250" w:right="316"/>
        <w:jc w:val="both"/>
        <w:rPr>
          <w:ins w:id="158" w:author="Rozyckie, Stephen P." w:date="2020-03-31T15:01:00Z"/>
          <w:sz w:val="20"/>
          <w:szCs w:val="20"/>
        </w:rPr>
      </w:pPr>
      <w:ins w:id="159" w:author="Rozyckie, Stephen P." w:date="2020-03-31T15:01:00Z">
        <w:r w:rsidRPr="000A677D">
          <w:rPr>
            <w:sz w:val="20"/>
            <w:szCs w:val="20"/>
          </w:rPr>
          <w:t xml:space="preserve">Galvanize steel shafts and arms, including those manufactured of high strength and corrosion resistant steels, according to ASTM A123 (AASHTO M 111). </w:t>
        </w:r>
      </w:ins>
    </w:p>
    <w:p w14:paraId="1E0BD6C4" w14:textId="77777777" w:rsidR="004A6446" w:rsidRPr="000A677D" w:rsidRDefault="004A6446" w:rsidP="004A6446">
      <w:pPr>
        <w:pStyle w:val="ListParagraph"/>
        <w:numPr>
          <w:ilvl w:val="1"/>
          <w:numId w:val="4"/>
        </w:numPr>
        <w:spacing w:before="1"/>
        <w:ind w:left="2250" w:right="316"/>
        <w:jc w:val="both"/>
        <w:rPr>
          <w:ins w:id="160" w:author="Rozyckie, Stephen P." w:date="2020-03-31T15:01:00Z"/>
          <w:sz w:val="20"/>
          <w:szCs w:val="20"/>
        </w:rPr>
      </w:pPr>
      <w:ins w:id="161" w:author="Rozyckie, Stephen P." w:date="2020-03-31T15:01:00Z">
        <w:r w:rsidRPr="000A677D">
          <w:rPr>
            <w:sz w:val="20"/>
            <w:szCs w:val="20"/>
          </w:rPr>
          <w:t>Galvanize accessories and hardware according to ASTM A153 (AASHTO M 232).</w:t>
        </w:r>
      </w:ins>
    </w:p>
    <w:p w14:paraId="473AE86E" w14:textId="77777777" w:rsidR="004A6446" w:rsidRPr="000A677D" w:rsidRDefault="004A6446" w:rsidP="004A6446">
      <w:pPr>
        <w:spacing w:before="1"/>
        <w:ind w:left="1890" w:right="316"/>
        <w:jc w:val="both"/>
        <w:rPr>
          <w:ins w:id="162" w:author="Rozyckie, Stephen P." w:date="2020-03-31T15:01:00Z"/>
          <w:b/>
          <w:bCs/>
          <w:sz w:val="20"/>
          <w:szCs w:val="20"/>
          <w:highlight w:val="yellow"/>
        </w:rPr>
      </w:pPr>
    </w:p>
    <w:p w14:paraId="39F3ABE3" w14:textId="77777777" w:rsidR="004A6446" w:rsidRPr="000A677D" w:rsidRDefault="004A6446" w:rsidP="004A6446">
      <w:pPr>
        <w:numPr>
          <w:ilvl w:val="0"/>
          <w:numId w:val="8"/>
        </w:numPr>
        <w:tabs>
          <w:tab w:val="left" w:pos="767"/>
        </w:tabs>
        <w:ind w:left="766" w:hanging="346"/>
        <w:rPr>
          <w:ins w:id="163" w:author="Rozyckie, Stephen P." w:date="2020-03-31T15:01:00Z"/>
          <w:sz w:val="20"/>
        </w:rPr>
      </w:pPr>
      <w:ins w:id="164" w:author="Rozyckie, Stephen P." w:date="2020-03-31T15:01:00Z">
        <w:r w:rsidRPr="000A677D">
          <w:rPr>
            <w:b/>
            <w:sz w:val="20"/>
          </w:rPr>
          <w:t xml:space="preserve">Overhead Supports. </w:t>
        </w:r>
        <w:r w:rsidRPr="000A677D">
          <w:rPr>
            <w:sz w:val="20"/>
          </w:rPr>
          <w:t>As shown on the Standard Drawings and as</w:t>
        </w:r>
        <w:r w:rsidRPr="000A677D">
          <w:rPr>
            <w:spacing w:val="-6"/>
            <w:sz w:val="20"/>
          </w:rPr>
          <w:t xml:space="preserve"> </w:t>
        </w:r>
        <w:r w:rsidRPr="000A677D">
          <w:rPr>
            <w:sz w:val="20"/>
          </w:rPr>
          <w:t>follows:</w:t>
        </w:r>
      </w:ins>
    </w:p>
    <w:p w14:paraId="5415FAD5" w14:textId="77777777" w:rsidR="004A6446" w:rsidRPr="000A677D" w:rsidRDefault="004A6446" w:rsidP="004A6446">
      <w:pPr>
        <w:spacing w:before="10"/>
        <w:rPr>
          <w:ins w:id="165" w:author="Rozyckie, Stephen P." w:date="2020-03-31T15:01:00Z"/>
          <w:sz w:val="19"/>
          <w:szCs w:val="20"/>
        </w:rPr>
      </w:pPr>
    </w:p>
    <w:p w14:paraId="6A448F46" w14:textId="77777777" w:rsidR="004A6446" w:rsidRPr="000A677D" w:rsidRDefault="004A6446" w:rsidP="004A6446">
      <w:pPr>
        <w:numPr>
          <w:ilvl w:val="0"/>
          <w:numId w:val="7"/>
        </w:numPr>
        <w:tabs>
          <w:tab w:val="left" w:pos="1298"/>
          <w:tab w:val="left" w:pos="1299"/>
        </w:tabs>
        <w:ind w:right="319"/>
        <w:rPr>
          <w:ins w:id="166" w:author="Rozyckie, Stephen P." w:date="2020-03-31T15:01:00Z"/>
          <w:sz w:val="20"/>
        </w:rPr>
      </w:pPr>
      <w:ins w:id="167" w:author="Rozyckie, Stephen P." w:date="2020-03-31T15:01:00Z">
        <w:r w:rsidRPr="000A677D">
          <w:rPr>
            <w:sz w:val="20"/>
          </w:rPr>
          <w:t>Shaft and Arms—AASHTO M 270/ASTM A709, Grade 36 or Grade 50, ASTM A36, ASTM A53, ASTM A572 Grade 50, ASTM A501 and A595.</w:t>
        </w:r>
      </w:ins>
    </w:p>
    <w:p w14:paraId="63395EB9" w14:textId="77777777" w:rsidR="004A6446" w:rsidRPr="000A677D" w:rsidRDefault="004A6446" w:rsidP="004A6446">
      <w:pPr>
        <w:numPr>
          <w:ilvl w:val="0"/>
          <w:numId w:val="7"/>
        </w:numPr>
        <w:tabs>
          <w:tab w:val="left" w:pos="1298"/>
          <w:tab w:val="left" w:pos="1299"/>
        </w:tabs>
        <w:spacing w:line="245" w:lineRule="exact"/>
        <w:rPr>
          <w:ins w:id="168" w:author="Rozyckie, Stephen P." w:date="2020-03-31T15:01:00Z"/>
          <w:sz w:val="20"/>
        </w:rPr>
      </w:pPr>
      <w:ins w:id="169" w:author="Rozyckie, Stephen P." w:date="2020-03-31T15:01:00Z">
        <w:r w:rsidRPr="000A677D">
          <w:rPr>
            <w:sz w:val="20"/>
          </w:rPr>
          <w:t>Luminaire Mounting Arms—Section</w:t>
        </w:r>
        <w:r w:rsidRPr="000A677D">
          <w:rPr>
            <w:spacing w:val="-1"/>
            <w:sz w:val="20"/>
          </w:rPr>
          <w:t xml:space="preserve"> </w:t>
        </w:r>
        <w:r w:rsidRPr="000A677D">
          <w:rPr>
            <w:sz w:val="20"/>
          </w:rPr>
          <w:t>1101.03</w:t>
        </w:r>
      </w:ins>
    </w:p>
    <w:p w14:paraId="2AF3C76F" w14:textId="77777777" w:rsidR="004A6446" w:rsidRPr="000A677D" w:rsidRDefault="004A6446" w:rsidP="004A6446">
      <w:pPr>
        <w:numPr>
          <w:ilvl w:val="0"/>
          <w:numId w:val="7"/>
        </w:numPr>
        <w:tabs>
          <w:tab w:val="left" w:pos="1298"/>
          <w:tab w:val="left" w:pos="1299"/>
        </w:tabs>
        <w:spacing w:before="2" w:line="237" w:lineRule="auto"/>
        <w:ind w:right="317"/>
        <w:rPr>
          <w:ins w:id="170" w:author="Rozyckie, Stephen P." w:date="2020-03-31T15:01:00Z"/>
          <w:sz w:val="20"/>
        </w:rPr>
      </w:pPr>
      <w:ins w:id="171" w:author="Rozyckie, Stephen P." w:date="2020-03-31T15:01:00Z">
        <w:r w:rsidRPr="000A677D">
          <w:rPr>
            <w:sz w:val="20"/>
          </w:rPr>
          <w:t>Anchor (Base) Plates, Flange (Arm and Column Connection) Plates, and Gusset Plates—AASHTO M 270 (ASTM A709), Grade 36. ASTM A36, ASTM A572 Grade</w:t>
        </w:r>
        <w:r w:rsidRPr="000A677D">
          <w:rPr>
            <w:spacing w:val="-1"/>
            <w:sz w:val="20"/>
          </w:rPr>
          <w:t xml:space="preserve"> </w:t>
        </w:r>
        <w:r w:rsidRPr="000A677D">
          <w:rPr>
            <w:sz w:val="20"/>
          </w:rPr>
          <w:t>50.</w:t>
        </w:r>
      </w:ins>
    </w:p>
    <w:p w14:paraId="6536BA33" w14:textId="77777777" w:rsidR="004A6446" w:rsidRPr="000A677D" w:rsidRDefault="004A6446" w:rsidP="004A6446">
      <w:pPr>
        <w:numPr>
          <w:ilvl w:val="0"/>
          <w:numId w:val="7"/>
        </w:numPr>
        <w:tabs>
          <w:tab w:val="left" w:pos="1298"/>
          <w:tab w:val="left" w:pos="1299"/>
        </w:tabs>
        <w:spacing w:before="1"/>
        <w:ind w:right="318"/>
        <w:rPr>
          <w:ins w:id="172" w:author="Rozyckie, Stephen P." w:date="2020-03-31T15:01:00Z"/>
          <w:sz w:val="20"/>
        </w:rPr>
      </w:pPr>
      <w:ins w:id="173" w:author="Rozyckie, Stephen P." w:date="2020-03-31T15:01:00Z">
        <w:r w:rsidRPr="000A677D">
          <w:rPr>
            <w:sz w:val="20"/>
          </w:rPr>
          <w:t>Miscellaneous Shapes, plates and bars—AASHTO M 270 (ASTM A709), Grade 36. ASTM A36, ASTM, ASTM A572 Grade 50 and ASTM</w:t>
        </w:r>
        <w:r w:rsidRPr="000A677D">
          <w:rPr>
            <w:spacing w:val="1"/>
            <w:sz w:val="20"/>
          </w:rPr>
          <w:t xml:space="preserve"> </w:t>
        </w:r>
        <w:r w:rsidRPr="000A677D">
          <w:rPr>
            <w:sz w:val="20"/>
          </w:rPr>
          <w:t>A992.</w:t>
        </w:r>
      </w:ins>
    </w:p>
    <w:p w14:paraId="7F921E4D" w14:textId="77777777" w:rsidR="004A6446" w:rsidRPr="000A677D" w:rsidRDefault="004A6446" w:rsidP="004A6446">
      <w:pPr>
        <w:numPr>
          <w:ilvl w:val="0"/>
          <w:numId w:val="7"/>
        </w:numPr>
        <w:tabs>
          <w:tab w:val="left" w:pos="1299"/>
          <w:tab w:val="left" w:pos="1300"/>
        </w:tabs>
        <w:ind w:left="1300" w:right="319" w:hanging="361"/>
        <w:rPr>
          <w:ins w:id="174" w:author="Rozyckie, Stephen P." w:date="2020-03-31T15:01:00Z"/>
          <w:sz w:val="20"/>
        </w:rPr>
      </w:pPr>
      <w:ins w:id="175" w:author="Rozyckie, Stephen P." w:date="2020-03-31T15:01:00Z">
        <w:r w:rsidRPr="000A677D">
          <w:rPr>
            <w:sz w:val="20"/>
          </w:rPr>
          <w:t xml:space="preserve">Flange Plate Assembly Bolts, Nuts and Washers— ASTM </w:t>
        </w:r>
        <w:r>
          <w:rPr>
            <w:sz w:val="20"/>
          </w:rPr>
          <w:t xml:space="preserve">F3125 Grade </w:t>
        </w:r>
        <w:r w:rsidRPr="000A677D">
          <w:rPr>
            <w:sz w:val="20"/>
          </w:rPr>
          <w:t>A325, ASTM 563 and ASTM F436. Mechanically galvanize as specified in ASTM B695. Furnish bolts, nuts</w:t>
        </w:r>
        <w:r>
          <w:rPr>
            <w:sz w:val="20"/>
          </w:rPr>
          <w:t>,</w:t>
        </w:r>
        <w:r w:rsidRPr="000A677D">
          <w:rPr>
            <w:sz w:val="20"/>
          </w:rPr>
          <w:t xml:space="preserve"> and washers for testing purposes and test as specified in Section 1050.</w:t>
        </w:r>
        <w:r>
          <w:rPr>
            <w:sz w:val="20"/>
          </w:rPr>
          <w:t>02</w:t>
        </w:r>
        <w:r w:rsidRPr="000A677D">
          <w:rPr>
            <w:sz w:val="20"/>
          </w:rPr>
          <w:t>(c)7.b.</w:t>
        </w:r>
      </w:ins>
    </w:p>
    <w:p w14:paraId="23A15FC5" w14:textId="77777777" w:rsidR="004A6446" w:rsidRPr="000A677D" w:rsidRDefault="004A6446" w:rsidP="004A6446">
      <w:pPr>
        <w:numPr>
          <w:ilvl w:val="0"/>
          <w:numId w:val="7"/>
        </w:numPr>
        <w:tabs>
          <w:tab w:val="left" w:pos="1299"/>
          <w:tab w:val="left" w:pos="1301"/>
        </w:tabs>
        <w:spacing w:line="243" w:lineRule="exact"/>
        <w:ind w:left="1300"/>
        <w:rPr>
          <w:ins w:id="176" w:author="Rozyckie, Stephen P." w:date="2020-03-31T15:01:00Z"/>
          <w:sz w:val="20"/>
        </w:rPr>
      </w:pPr>
      <w:ins w:id="177" w:author="Rozyckie, Stephen P." w:date="2020-03-31T15:01:00Z">
        <w:r w:rsidRPr="000A677D">
          <w:rPr>
            <w:sz w:val="20"/>
          </w:rPr>
          <w:t>Shaft and Arm Caps—Galvanized steel (C-coat) cast iron or cast aluminum.</w:t>
        </w:r>
      </w:ins>
    </w:p>
    <w:p w14:paraId="00E3BC59" w14:textId="77777777" w:rsidR="004A6446" w:rsidRPr="000A677D" w:rsidRDefault="004A6446" w:rsidP="004A6446">
      <w:pPr>
        <w:numPr>
          <w:ilvl w:val="0"/>
          <w:numId w:val="7"/>
        </w:numPr>
        <w:tabs>
          <w:tab w:val="left" w:pos="1299"/>
          <w:tab w:val="left" w:pos="1300"/>
        </w:tabs>
        <w:ind w:left="1299" w:right="316"/>
        <w:rPr>
          <w:ins w:id="178" w:author="Rozyckie, Stephen P." w:date="2020-03-31T15:01:00Z"/>
          <w:sz w:val="20"/>
        </w:rPr>
      </w:pPr>
      <w:ins w:id="179" w:author="Rozyckie, Stephen P." w:date="2020-03-31T15:01:00Z">
        <w:r w:rsidRPr="000A677D">
          <w:rPr>
            <w:sz w:val="20"/>
          </w:rPr>
          <w:t>Handhole</w:t>
        </w:r>
        <w:r w:rsidRPr="000A677D">
          <w:rPr>
            <w:spacing w:val="-4"/>
            <w:sz w:val="20"/>
          </w:rPr>
          <w:t xml:space="preserve"> </w:t>
        </w:r>
        <w:r w:rsidRPr="000A677D">
          <w:rPr>
            <w:sz w:val="20"/>
          </w:rPr>
          <w:t>CH</w:t>
        </w:r>
        <w:r w:rsidRPr="000A677D">
          <w:rPr>
            <w:spacing w:val="-4"/>
            <w:sz w:val="20"/>
          </w:rPr>
          <w:t xml:space="preserve"> </w:t>
        </w:r>
        <w:r w:rsidRPr="000A677D">
          <w:rPr>
            <w:sz w:val="20"/>
          </w:rPr>
          <w:t>and</w:t>
        </w:r>
        <w:r w:rsidRPr="000A677D">
          <w:rPr>
            <w:spacing w:val="-3"/>
            <w:sz w:val="20"/>
          </w:rPr>
          <w:t xml:space="preserve"> </w:t>
        </w:r>
        <w:r w:rsidRPr="000A677D">
          <w:rPr>
            <w:sz w:val="20"/>
          </w:rPr>
          <w:t>hole</w:t>
        </w:r>
        <w:r w:rsidRPr="000A677D">
          <w:rPr>
            <w:spacing w:val="-4"/>
            <w:sz w:val="20"/>
          </w:rPr>
          <w:t xml:space="preserve"> </w:t>
        </w:r>
        <w:r w:rsidRPr="000A677D">
          <w:rPr>
            <w:sz w:val="20"/>
          </w:rPr>
          <w:t>Cover</w:t>
        </w:r>
        <w:r w:rsidRPr="000A677D">
          <w:rPr>
            <w:spacing w:val="-4"/>
            <w:sz w:val="20"/>
          </w:rPr>
          <w:t xml:space="preserve"> </w:t>
        </w:r>
        <w:r w:rsidRPr="000A677D">
          <w:rPr>
            <w:sz w:val="20"/>
          </w:rPr>
          <w:t>Plates</w:t>
        </w:r>
        <w:r w:rsidRPr="00647C92">
          <w:rPr>
            <w:sz w:val="20"/>
            <w:szCs w:val="20"/>
          </w:rPr>
          <w:t>—</w:t>
        </w:r>
        <w:r w:rsidRPr="000A677D">
          <w:rPr>
            <w:sz w:val="20"/>
          </w:rPr>
          <w:t>AASHTO</w:t>
        </w:r>
        <w:r w:rsidRPr="000A677D">
          <w:rPr>
            <w:spacing w:val="-4"/>
            <w:sz w:val="20"/>
          </w:rPr>
          <w:t xml:space="preserve"> </w:t>
        </w:r>
        <w:r w:rsidRPr="000A677D">
          <w:rPr>
            <w:sz w:val="20"/>
          </w:rPr>
          <w:t>M</w:t>
        </w:r>
        <w:r w:rsidRPr="000A677D">
          <w:rPr>
            <w:spacing w:val="-4"/>
            <w:sz w:val="20"/>
          </w:rPr>
          <w:t xml:space="preserve"> </w:t>
        </w:r>
        <w:r w:rsidRPr="000A677D">
          <w:rPr>
            <w:sz w:val="20"/>
          </w:rPr>
          <w:t>270</w:t>
        </w:r>
        <w:r w:rsidRPr="000A677D">
          <w:rPr>
            <w:spacing w:val="-6"/>
            <w:sz w:val="20"/>
          </w:rPr>
          <w:t xml:space="preserve"> </w:t>
        </w:r>
        <w:r w:rsidRPr="000A677D">
          <w:rPr>
            <w:sz w:val="20"/>
          </w:rPr>
          <w:t>(ASTM</w:t>
        </w:r>
        <w:r w:rsidRPr="000A677D">
          <w:rPr>
            <w:spacing w:val="-4"/>
            <w:sz w:val="20"/>
          </w:rPr>
          <w:t xml:space="preserve"> </w:t>
        </w:r>
        <w:r w:rsidRPr="000A677D">
          <w:rPr>
            <w:sz w:val="20"/>
          </w:rPr>
          <w:t>A709),</w:t>
        </w:r>
        <w:r w:rsidRPr="000A677D">
          <w:rPr>
            <w:spacing w:val="-6"/>
            <w:sz w:val="20"/>
          </w:rPr>
          <w:t xml:space="preserve"> </w:t>
        </w:r>
        <w:r w:rsidRPr="000A677D">
          <w:rPr>
            <w:sz w:val="20"/>
          </w:rPr>
          <w:t>Grade</w:t>
        </w:r>
        <w:r w:rsidRPr="000A677D">
          <w:rPr>
            <w:spacing w:val="-7"/>
            <w:sz w:val="20"/>
          </w:rPr>
          <w:t xml:space="preserve"> </w:t>
        </w:r>
        <w:r w:rsidRPr="000A677D">
          <w:rPr>
            <w:sz w:val="20"/>
          </w:rPr>
          <w:t>36.</w:t>
        </w:r>
        <w:r w:rsidRPr="000A677D">
          <w:rPr>
            <w:spacing w:val="-4"/>
            <w:sz w:val="20"/>
          </w:rPr>
          <w:t xml:space="preserve"> </w:t>
        </w:r>
        <w:r w:rsidRPr="000A677D">
          <w:rPr>
            <w:sz w:val="20"/>
          </w:rPr>
          <w:t>ASTM</w:t>
        </w:r>
        <w:r w:rsidRPr="000A677D">
          <w:rPr>
            <w:spacing w:val="-6"/>
            <w:sz w:val="20"/>
          </w:rPr>
          <w:t xml:space="preserve"> </w:t>
        </w:r>
        <w:r w:rsidRPr="000A677D">
          <w:rPr>
            <w:sz w:val="20"/>
          </w:rPr>
          <w:t>A36,</w:t>
        </w:r>
        <w:r w:rsidRPr="000A677D">
          <w:rPr>
            <w:spacing w:val="-4"/>
            <w:sz w:val="20"/>
          </w:rPr>
          <w:t xml:space="preserve"> </w:t>
        </w:r>
        <w:r w:rsidRPr="000A677D">
          <w:rPr>
            <w:sz w:val="20"/>
          </w:rPr>
          <w:t>ASTM, ASTM A572 Grade 50 and ASTM</w:t>
        </w:r>
        <w:r w:rsidRPr="000A677D">
          <w:rPr>
            <w:spacing w:val="1"/>
            <w:sz w:val="20"/>
          </w:rPr>
          <w:t xml:space="preserve"> </w:t>
        </w:r>
        <w:r w:rsidRPr="000A677D">
          <w:rPr>
            <w:sz w:val="20"/>
          </w:rPr>
          <w:t>A1011</w:t>
        </w:r>
      </w:ins>
    </w:p>
    <w:p w14:paraId="3BBD4327" w14:textId="77777777" w:rsidR="004A6446" w:rsidRPr="000A677D" w:rsidRDefault="004A6446" w:rsidP="004A6446">
      <w:pPr>
        <w:numPr>
          <w:ilvl w:val="0"/>
          <w:numId w:val="7"/>
        </w:numPr>
        <w:tabs>
          <w:tab w:val="left" w:pos="1299"/>
          <w:tab w:val="left" w:pos="1300"/>
        </w:tabs>
        <w:ind w:left="1299" w:right="316"/>
        <w:rPr>
          <w:ins w:id="180" w:author="Rozyckie, Stephen P." w:date="2020-03-31T15:01:00Z"/>
          <w:sz w:val="20"/>
        </w:rPr>
      </w:pPr>
      <w:ins w:id="181" w:author="Rozyckie, Stephen P." w:date="2020-03-31T15:01:00Z">
        <w:r w:rsidRPr="000A677D">
          <w:rPr>
            <w:sz w:val="20"/>
          </w:rPr>
          <w:t>Pipe Caps – AASHTO M 270 (ASTM A709), Grade 36. ASTM A36, ASTM, ASTM A572, ASTM A1011 or ASTM B26</w:t>
        </w:r>
      </w:ins>
    </w:p>
    <w:p w14:paraId="66C5F813" w14:textId="77777777" w:rsidR="004A6446" w:rsidRPr="000A677D" w:rsidRDefault="004A6446" w:rsidP="004A6446">
      <w:pPr>
        <w:numPr>
          <w:ilvl w:val="0"/>
          <w:numId w:val="7"/>
        </w:numPr>
        <w:tabs>
          <w:tab w:val="left" w:pos="1299"/>
          <w:tab w:val="left" w:pos="1300"/>
        </w:tabs>
        <w:spacing w:before="1"/>
        <w:ind w:left="1299"/>
        <w:rPr>
          <w:ins w:id="182" w:author="Rozyckie, Stephen P." w:date="2020-03-31T15:01:00Z"/>
          <w:sz w:val="20"/>
          <w:szCs w:val="20"/>
        </w:rPr>
      </w:pPr>
      <w:ins w:id="183" w:author="Rozyckie, Stephen P." w:date="2020-03-31T15:01:00Z">
        <w:r w:rsidRPr="000A677D">
          <w:rPr>
            <w:sz w:val="20"/>
            <w:szCs w:val="20"/>
          </w:rPr>
          <w:t>Galloping Mitigation Device, as shown on the Standard</w:t>
        </w:r>
        <w:r w:rsidRPr="000A677D">
          <w:rPr>
            <w:spacing w:val="-8"/>
            <w:sz w:val="20"/>
            <w:szCs w:val="20"/>
          </w:rPr>
          <w:t xml:space="preserve"> </w:t>
        </w:r>
        <w:r w:rsidRPr="000A677D">
          <w:rPr>
            <w:sz w:val="20"/>
            <w:szCs w:val="20"/>
          </w:rPr>
          <w:t>Drawings.</w:t>
        </w:r>
      </w:ins>
    </w:p>
    <w:p w14:paraId="53CACC17" w14:textId="77777777" w:rsidR="004A6446" w:rsidRPr="000A677D" w:rsidRDefault="004A6446" w:rsidP="004A6446">
      <w:pPr>
        <w:spacing w:before="9"/>
        <w:rPr>
          <w:ins w:id="184" w:author="Rozyckie, Stephen P." w:date="2020-03-31T15:01:00Z"/>
          <w:sz w:val="19"/>
          <w:szCs w:val="20"/>
        </w:rPr>
      </w:pPr>
    </w:p>
    <w:p w14:paraId="26046A5F" w14:textId="77777777" w:rsidR="004A6446" w:rsidRPr="000A677D" w:rsidRDefault="004A6446" w:rsidP="004A6446">
      <w:pPr>
        <w:numPr>
          <w:ilvl w:val="0"/>
          <w:numId w:val="8"/>
        </w:numPr>
        <w:tabs>
          <w:tab w:val="left" w:pos="743"/>
        </w:tabs>
        <w:ind w:left="742" w:hanging="321"/>
        <w:rPr>
          <w:ins w:id="185" w:author="Rozyckie, Stephen P." w:date="2020-03-31T15:01:00Z"/>
          <w:sz w:val="20"/>
        </w:rPr>
      </w:pPr>
      <w:ins w:id="186" w:author="Rozyckie, Stephen P." w:date="2020-03-31T15:01:00Z">
        <w:r w:rsidRPr="000A677D">
          <w:rPr>
            <w:b/>
            <w:sz w:val="20"/>
          </w:rPr>
          <w:t xml:space="preserve">Pedestal Supports. </w:t>
        </w:r>
        <w:r w:rsidRPr="000A677D">
          <w:rPr>
            <w:sz w:val="20"/>
          </w:rPr>
          <w:t>As shown on the Standard Drawings and as follows:</w:t>
        </w:r>
      </w:ins>
    </w:p>
    <w:p w14:paraId="12717417" w14:textId="77777777" w:rsidR="004A6446" w:rsidRPr="000A677D" w:rsidRDefault="004A6446" w:rsidP="004A6446">
      <w:pPr>
        <w:spacing w:before="6"/>
        <w:rPr>
          <w:ins w:id="187" w:author="Rozyckie, Stephen P." w:date="2020-03-31T15:01:00Z"/>
          <w:sz w:val="20"/>
          <w:szCs w:val="20"/>
        </w:rPr>
      </w:pPr>
    </w:p>
    <w:p w14:paraId="257F44F6" w14:textId="77777777" w:rsidR="004A6446" w:rsidRPr="000A677D" w:rsidRDefault="004A6446" w:rsidP="004A6446">
      <w:pPr>
        <w:tabs>
          <w:tab w:val="left" w:pos="873"/>
        </w:tabs>
        <w:ind w:left="810"/>
        <w:outlineLvl w:val="4"/>
        <w:rPr>
          <w:ins w:id="188" w:author="Rozyckie, Stephen P." w:date="2020-03-31T15:01:00Z"/>
          <w:b/>
          <w:bCs/>
          <w:sz w:val="20"/>
          <w:szCs w:val="20"/>
        </w:rPr>
      </w:pPr>
      <w:ins w:id="189" w:author="Rozyckie, Stephen P." w:date="2020-03-31T15:01:00Z">
        <w:r w:rsidRPr="000A677D">
          <w:rPr>
            <w:b/>
            <w:bCs/>
            <w:sz w:val="20"/>
            <w:szCs w:val="20"/>
          </w:rPr>
          <w:lastRenderedPageBreak/>
          <w:t>3.</w:t>
        </w:r>
        <w:proofErr w:type="spellStart"/>
        <w:r w:rsidRPr="000A677D">
          <w:rPr>
            <w:b/>
            <w:bCs/>
            <w:sz w:val="20"/>
            <w:szCs w:val="20"/>
          </w:rPr>
          <w:t>a</w:t>
        </w:r>
        <w:proofErr w:type="spellEnd"/>
        <w:r w:rsidRPr="000A677D">
          <w:rPr>
            <w:b/>
            <w:bCs/>
            <w:sz w:val="20"/>
            <w:szCs w:val="20"/>
          </w:rPr>
          <w:t xml:space="preserve">  Aluminum.</w:t>
        </w:r>
      </w:ins>
    </w:p>
    <w:p w14:paraId="1E856A76" w14:textId="77777777" w:rsidR="004A6446" w:rsidRPr="000A677D" w:rsidRDefault="004A6446" w:rsidP="004A6446">
      <w:pPr>
        <w:numPr>
          <w:ilvl w:val="2"/>
          <w:numId w:val="8"/>
        </w:numPr>
        <w:tabs>
          <w:tab w:val="left" w:pos="1479"/>
          <w:tab w:val="left" w:pos="1480"/>
        </w:tabs>
        <w:ind w:left="1350" w:right="318"/>
        <w:rPr>
          <w:ins w:id="190" w:author="Rozyckie, Stephen P." w:date="2020-03-31T15:01:00Z"/>
          <w:sz w:val="20"/>
        </w:rPr>
      </w:pPr>
      <w:ins w:id="191" w:author="Rozyckie, Stephen P." w:date="2020-03-31T15:01:00Z">
        <w:r w:rsidRPr="000A677D">
          <w:rPr>
            <w:sz w:val="20"/>
          </w:rPr>
          <w:t>Support—One length, 4 1/2-inch minimum outside diameter aluminum pipe, Schedule 40, ASTM B210, or B221, Alloy</w:t>
        </w:r>
        <w:r w:rsidRPr="000A677D">
          <w:rPr>
            <w:spacing w:val="-6"/>
            <w:sz w:val="20"/>
          </w:rPr>
          <w:t xml:space="preserve"> </w:t>
        </w:r>
        <w:r w:rsidRPr="000A677D">
          <w:rPr>
            <w:sz w:val="20"/>
          </w:rPr>
          <w:t>6063-T6.</w:t>
        </w:r>
      </w:ins>
    </w:p>
    <w:p w14:paraId="7F51E337" w14:textId="77777777" w:rsidR="004A6446" w:rsidRPr="000A677D" w:rsidRDefault="004A6446" w:rsidP="004A6446">
      <w:pPr>
        <w:numPr>
          <w:ilvl w:val="2"/>
          <w:numId w:val="8"/>
        </w:numPr>
        <w:tabs>
          <w:tab w:val="left" w:pos="1479"/>
          <w:tab w:val="left" w:pos="1480"/>
        </w:tabs>
        <w:spacing w:before="1"/>
        <w:ind w:left="1350" w:right="317"/>
        <w:rPr>
          <w:ins w:id="192" w:author="Rozyckie, Stephen P." w:date="2020-03-31T15:01:00Z"/>
          <w:sz w:val="20"/>
        </w:rPr>
      </w:pPr>
      <w:ins w:id="193" w:author="Rozyckie, Stephen P." w:date="2020-03-31T15:01:00Z">
        <w:r w:rsidRPr="000A677D">
          <w:rPr>
            <w:sz w:val="20"/>
          </w:rPr>
          <w:t>Bases—Cast aluminum, ASTM B26, or B 108, Alloy 356-T6; aluminum plate, ASTM B209, Alloy 6061-T6.</w:t>
        </w:r>
      </w:ins>
    </w:p>
    <w:p w14:paraId="0386B796" w14:textId="77777777" w:rsidR="004A6446" w:rsidRPr="000A677D" w:rsidRDefault="004A6446" w:rsidP="004A6446">
      <w:pPr>
        <w:numPr>
          <w:ilvl w:val="2"/>
          <w:numId w:val="8"/>
        </w:numPr>
        <w:tabs>
          <w:tab w:val="left" w:pos="1479"/>
          <w:tab w:val="left" w:pos="1480"/>
        </w:tabs>
        <w:ind w:left="1350"/>
        <w:rPr>
          <w:ins w:id="194" w:author="Rozyckie, Stephen P." w:date="2020-03-31T15:01:00Z"/>
          <w:sz w:val="20"/>
        </w:rPr>
      </w:pPr>
      <w:ins w:id="195" w:author="Rozyckie, Stephen P." w:date="2020-03-31T15:01:00Z">
        <w:r w:rsidRPr="000A677D">
          <w:rPr>
            <w:sz w:val="20"/>
          </w:rPr>
          <w:t>Pole</w:t>
        </w:r>
        <w:r w:rsidRPr="000A677D">
          <w:rPr>
            <w:spacing w:val="-3"/>
            <w:sz w:val="20"/>
          </w:rPr>
          <w:t xml:space="preserve"> </w:t>
        </w:r>
        <w:r w:rsidRPr="000A677D">
          <w:rPr>
            <w:sz w:val="20"/>
          </w:rPr>
          <w:t>Tops—Aluminum</w:t>
        </w:r>
      </w:ins>
    </w:p>
    <w:p w14:paraId="623D99AE" w14:textId="77777777" w:rsidR="004A6446" w:rsidRPr="000A677D" w:rsidRDefault="004A6446" w:rsidP="004A6446">
      <w:pPr>
        <w:spacing w:before="2"/>
        <w:rPr>
          <w:ins w:id="196" w:author="Rozyckie, Stephen P." w:date="2020-03-31T15:01:00Z"/>
          <w:sz w:val="20"/>
          <w:szCs w:val="20"/>
        </w:rPr>
      </w:pPr>
    </w:p>
    <w:p w14:paraId="703D9E25" w14:textId="77777777" w:rsidR="004A6446" w:rsidRPr="000A677D" w:rsidRDefault="004A6446" w:rsidP="004A6446">
      <w:pPr>
        <w:tabs>
          <w:tab w:val="left" w:pos="872"/>
        </w:tabs>
        <w:ind w:left="810"/>
        <w:outlineLvl w:val="4"/>
        <w:rPr>
          <w:ins w:id="197" w:author="Rozyckie, Stephen P." w:date="2020-03-31T15:01:00Z"/>
          <w:b/>
          <w:bCs/>
          <w:sz w:val="20"/>
          <w:szCs w:val="20"/>
        </w:rPr>
      </w:pPr>
      <w:ins w:id="198" w:author="Rozyckie, Stephen P." w:date="2020-03-31T15:01:00Z">
        <w:r w:rsidRPr="000A677D">
          <w:rPr>
            <w:b/>
            <w:bCs/>
            <w:sz w:val="20"/>
            <w:szCs w:val="20"/>
          </w:rPr>
          <w:t>3.b  Steel.</w:t>
        </w:r>
      </w:ins>
    </w:p>
    <w:p w14:paraId="06E8EDE7" w14:textId="77777777" w:rsidR="004A6446" w:rsidRPr="000A677D" w:rsidRDefault="004A6446" w:rsidP="004A6446">
      <w:pPr>
        <w:numPr>
          <w:ilvl w:val="2"/>
          <w:numId w:val="8"/>
        </w:numPr>
        <w:tabs>
          <w:tab w:val="left" w:pos="1479"/>
          <w:tab w:val="left" w:pos="1480"/>
        </w:tabs>
        <w:ind w:left="1350" w:right="315"/>
        <w:rPr>
          <w:ins w:id="199" w:author="Rozyckie, Stephen P." w:date="2020-03-31T15:01:00Z"/>
          <w:sz w:val="20"/>
        </w:rPr>
      </w:pPr>
      <w:ins w:id="200" w:author="Rozyckie, Stephen P." w:date="2020-03-31T15:01:00Z">
        <w:r w:rsidRPr="000A677D">
          <w:rPr>
            <w:sz w:val="20"/>
          </w:rPr>
          <w:t>Support—One length, 4 1/2-inch minimum outside diameter steel pipe, Schedule 40, ASTM A53, Type</w:t>
        </w:r>
        <w:r w:rsidRPr="000A677D">
          <w:rPr>
            <w:spacing w:val="-1"/>
            <w:sz w:val="20"/>
          </w:rPr>
          <w:t xml:space="preserve"> </w:t>
        </w:r>
        <w:r w:rsidRPr="000A677D">
          <w:rPr>
            <w:sz w:val="20"/>
          </w:rPr>
          <w:t>F.</w:t>
        </w:r>
      </w:ins>
    </w:p>
    <w:p w14:paraId="30FB5F28" w14:textId="77777777" w:rsidR="004A6446" w:rsidRPr="00AF1FEF" w:rsidRDefault="004A6446" w:rsidP="004A6446">
      <w:pPr>
        <w:numPr>
          <w:ilvl w:val="2"/>
          <w:numId w:val="8"/>
        </w:numPr>
        <w:tabs>
          <w:tab w:val="left" w:pos="1479"/>
          <w:tab w:val="left" w:pos="1480"/>
        </w:tabs>
        <w:spacing w:before="2" w:line="237" w:lineRule="auto"/>
        <w:ind w:left="1350" w:right="316"/>
        <w:rPr>
          <w:ins w:id="201" w:author="Rozyckie, Stephen P." w:date="2020-03-31T15:01:00Z"/>
          <w:sz w:val="20"/>
        </w:rPr>
      </w:pPr>
      <w:ins w:id="202" w:author="Rozyckie, Stephen P." w:date="2020-03-31T15:01:00Z">
        <w:r w:rsidRPr="000A677D">
          <w:rPr>
            <w:sz w:val="20"/>
          </w:rPr>
          <w:t>Base—Steel</w:t>
        </w:r>
        <w:r w:rsidRPr="000A677D">
          <w:rPr>
            <w:spacing w:val="-3"/>
            <w:sz w:val="20"/>
          </w:rPr>
          <w:t xml:space="preserve"> </w:t>
        </w:r>
        <w:r w:rsidRPr="000A677D">
          <w:rPr>
            <w:sz w:val="20"/>
          </w:rPr>
          <w:t>casting,</w:t>
        </w:r>
        <w:r w:rsidRPr="000A677D">
          <w:rPr>
            <w:spacing w:val="-3"/>
            <w:sz w:val="20"/>
          </w:rPr>
          <w:t xml:space="preserve"> </w:t>
        </w:r>
        <w:r w:rsidRPr="000A677D">
          <w:rPr>
            <w:sz w:val="20"/>
          </w:rPr>
          <w:t>ASTM</w:t>
        </w:r>
        <w:r w:rsidRPr="000A677D">
          <w:rPr>
            <w:spacing w:val="-3"/>
            <w:sz w:val="20"/>
          </w:rPr>
          <w:t xml:space="preserve"> </w:t>
        </w:r>
        <w:r w:rsidRPr="000A677D">
          <w:rPr>
            <w:sz w:val="20"/>
          </w:rPr>
          <w:t>A27,</w:t>
        </w:r>
        <w:r w:rsidRPr="000A677D">
          <w:rPr>
            <w:spacing w:val="-3"/>
            <w:sz w:val="20"/>
          </w:rPr>
          <w:t xml:space="preserve"> </w:t>
        </w:r>
        <w:r w:rsidRPr="000A677D">
          <w:rPr>
            <w:sz w:val="20"/>
          </w:rPr>
          <w:t>Grade</w:t>
        </w:r>
        <w:r w:rsidRPr="000A677D">
          <w:rPr>
            <w:spacing w:val="-3"/>
            <w:sz w:val="20"/>
          </w:rPr>
          <w:t xml:space="preserve"> </w:t>
        </w:r>
        <w:r w:rsidRPr="000A677D">
          <w:rPr>
            <w:sz w:val="20"/>
          </w:rPr>
          <w:t>65-35;</w:t>
        </w:r>
        <w:r w:rsidRPr="000A677D">
          <w:rPr>
            <w:spacing w:val="-6"/>
            <w:sz w:val="20"/>
          </w:rPr>
          <w:t xml:space="preserve"> </w:t>
        </w:r>
        <w:r w:rsidRPr="000A677D">
          <w:rPr>
            <w:sz w:val="20"/>
          </w:rPr>
          <w:t>gray</w:t>
        </w:r>
        <w:r w:rsidRPr="000A677D">
          <w:rPr>
            <w:spacing w:val="-7"/>
            <w:sz w:val="20"/>
          </w:rPr>
          <w:t xml:space="preserve"> </w:t>
        </w:r>
        <w:r w:rsidRPr="000A677D">
          <w:rPr>
            <w:sz w:val="20"/>
          </w:rPr>
          <w:t>iron</w:t>
        </w:r>
        <w:r w:rsidRPr="000A677D">
          <w:rPr>
            <w:spacing w:val="-4"/>
            <w:sz w:val="20"/>
          </w:rPr>
          <w:t xml:space="preserve"> </w:t>
        </w:r>
        <w:r w:rsidRPr="000A677D">
          <w:rPr>
            <w:sz w:val="20"/>
          </w:rPr>
          <w:t>casting,</w:t>
        </w:r>
        <w:r w:rsidRPr="000A677D">
          <w:rPr>
            <w:spacing w:val="-3"/>
            <w:sz w:val="20"/>
          </w:rPr>
          <w:t xml:space="preserve"> </w:t>
        </w:r>
        <w:r w:rsidRPr="000A677D">
          <w:rPr>
            <w:sz w:val="20"/>
          </w:rPr>
          <w:t>ASTM</w:t>
        </w:r>
        <w:r w:rsidRPr="000A677D">
          <w:rPr>
            <w:spacing w:val="-3"/>
            <w:sz w:val="20"/>
          </w:rPr>
          <w:t xml:space="preserve"> </w:t>
        </w:r>
        <w:r w:rsidRPr="000A677D">
          <w:rPr>
            <w:sz w:val="20"/>
          </w:rPr>
          <w:t>A126,</w:t>
        </w:r>
        <w:r w:rsidRPr="000A677D">
          <w:rPr>
            <w:spacing w:val="-3"/>
            <w:sz w:val="20"/>
          </w:rPr>
          <w:t xml:space="preserve"> </w:t>
        </w:r>
        <w:r w:rsidRPr="000A677D">
          <w:rPr>
            <w:sz w:val="20"/>
          </w:rPr>
          <w:t>Class</w:t>
        </w:r>
        <w:r w:rsidRPr="000A677D">
          <w:rPr>
            <w:spacing w:val="-4"/>
            <w:sz w:val="20"/>
          </w:rPr>
          <w:t xml:space="preserve"> </w:t>
        </w:r>
        <w:r w:rsidRPr="000A677D">
          <w:rPr>
            <w:sz w:val="20"/>
          </w:rPr>
          <w:t>26;</w:t>
        </w:r>
        <w:r w:rsidRPr="000A677D">
          <w:rPr>
            <w:spacing w:val="-3"/>
            <w:sz w:val="20"/>
          </w:rPr>
          <w:t xml:space="preserve"> </w:t>
        </w:r>
        <w:r w:rsidRPr="000A677D">
          <w:rPr>
            <w:sz w:val="20"/>
          </w:rPr>
          <w:t>steel</w:t>
        </w:r>
        <w:r w:rsidRPr="000A677D">
          <w:rPr>
            <w:spacing w:val="-3"/>
            <w:sz w:val="20"/>
          </w:rPr>
          <w:t xml:space="preserve"> </w:t>
        </w:r>
        <w:r w:rsidRPr="000A677D">
          <w:rPr>
            <w:sz w:val="20"/>
          </w:rPr>
          <w:t xml:space="preserve">plate, </w:t>
        </w:r>
        <w:r w:rsidRPr="00AF1FEF">
          <w:rPr>
            <w:sz w:val="20"/>
          </w:rPr>
          <w:t>AASHTO M 270 (ASTM A709), Grade</w:t>
        </w:r>
        <w:r w:rsidRPr="00AF1FEF">
          <w:rPr>
            <w:spacing w:val="-3"/>
            <w:sz w:val="20"/>
          </w:rPr>
          <w:t xml:space="preserve"> </w:t>
        </w:r>
        <w:r w:rsidRPr="00AF1FEF">
          <w:rPr>
            <w:sz w:val="20"/>
          </w:rPr>
          <w:t>36.</w:t>
        </w:r>
      </w:ins>
    </w:p>
    <w:p w14:paraId="367E49C3" w14:textId="77777777" w:rsidR="004A6446" w:rsidRPr="00AF1FEF" w:rsidRDefault="004A6446" w:rsidP="004A6446">
      <w:pPr>
        <w:spacing w:before="1"/>
        <w:rPr>
          <w:ins w:id="203" w:author="Rozyckie, Stephen P." w:date="2020-03-31T15:01:00Z"/>
          <w:sz w:val="20"/>
          <w:szCs w:val="20"/>
        </w:rPr>
      </w:pPr>
    </w:p>
    <w:p w14:paraId="25E09B94" w14:textId="77777777" w:rsidR="004A6446" w:rsidRPr="00AF1FEF" w:rsidRDefault="004A6446" w:rsidP="004A6446">
      <w:pPr>
        <w:numPr>
          <w:ilvl w:val="0"/>
          <w:numId w:val="8"/>
        </w:numPr>
        <w:tabs>
          <w:tab w:val="left" w:pos="788"/>
        </w:tabs>
        <w:spacing w:before="1"/>
        <w:ind w:left="720" w:right="321"/>
        <w:rPr>
          <w:ins w:id="204" w:author="Rozyckie, Stephen P." w:date="2020-03-31T15:01:00Z"/>
          <w:sz w:val="20"/>
        </w:rPr>
      </w:pPr>
      <w:ins w:id="205" w:author="Rozyckie, Stephen P." w:date="2020-03-31T15:01:00Z">
        <w:r w:rsidRPr="00AF1FEF">
          <w:rPr>
            <w:b/>
            <w:sz w:val="20"/>
          </w:rPr>
          <w:t xml:space="preserve">Pedestrian Stub Poles. </w:t>
        </w:r>
        <w:r w:rsidRPr="00AF1FEF">
          <w:rPr>
            <w:sz w:val="20"/>
          </w:rPr>
          <w:t xml:space="preserve">As specified in Section </w:t>
        </w:r>
        <w:r w:rsidRPr="00222369">
          <w:rPr>
            <w:sz w:val="20"/>
          </w:rPr>
          <w:t>951.2(c)3</w:t>
        </w:r>
        <w:r w:rsidRPr="00AF1FEF">
          <w:rPr>
            <w:sz w:val="20"/>
          </w:rPr>
          <w:t xml:space="preserve"> except having a fixed length of 60 inches and a rounded top cap to minimize injuries.</w:t>
        </w:r>
      </w:ins>
    </w:p>
    <w:p w14:paraId="34BD3929" w14:textId="77777777" w:rsidR="004A6446" w:rsidRPr="00AF1FEF" w:rsidRDefault="004A6446" w:rsidP="004A6446">
      <w:pPr>
        <w:spacing w:before="1"/>
        <w:rPr>
          <w:ins w:id="206" w:author="Rozyckie, Stephen P." w:date="2020-03-31T15:01:00Z"/>
          <w:sz w:val="20"/>
          <w:szCs w:val="20"/>
        </w:rPr>
      </w:pPr>
    </w:p>
    <w:p w14:paraId="5A469CCE" w14:textId="77777777" w:rsidR="004A6446" w:rsidRPr="00AF1FEF" w:rsidRDefault="004A6446" w:rsidP="004A6446">
      <w:pPr>
        <w:numPr>
          <w:ilvl w:val="0"/>
          <w:numId w:val="8"/>
        </w:numPr>
        <w:tabs>
          <w:tab w:val="left" w:pos="720"/>
        </w:tabs>
        <w:ind w:left="744" w:hanging="324"/>
        <w:rPr>
          <w:ins w:id="207" w:author="Rozyckie, Stephen P." w:date="2020-03-31T15:01:00Z"/>
          <w:sz w:val="20"/>
        </w:rPr>
      </w:pPr>
      <w:ins w:id="208" w:author="Rozyckie, Stephen P." w:date="2020-03-31T15:01:00Z">
        <w:r w:rsidRPr="00AF1FEF">
          <w:rPr>
            <w:b/>
            <w:sz w:val="20"/>
          </w:rPr>
          <w:t xml:space="preserve">Anchor Bolts. </w:t>
        </w:r>
        <w:r w:rsidRPr="00AF1FEF">
          <w:rPr>
            <w:sz w:val="20"/>
          </w:rPr>
          <w:t>As shown on the Standard Drawings and as</w:t>
        </w:r>
        <w:r w:rsidRPr="00AF1FEF">
          <w:rPr>
            <w:spacing w:val="-7"/>
            <w:sz w:val="20"/>
          </w:rPr>
          <w:t xml:space="preserve"> </w:t>
        </w:r>
        <w:r w:rsidRPr="00AF1FEF">
          <w:rPr>
            <w:sz w:val="20"/>
          </w:rPr>
          <w:t>follows:</w:t>
        </w:r>
      </w:ins>
    </w:p>
    <w:p w14:paraId="61FA6C8A" w14:textId="77777777" w:rsidR="004A6446" w:rsidRPr="00AF1FEF" w:rsidRDefault="004A6446" w:rsidP="004A6446">
      <w:pPr>
        <w:numPr>
          <w:ilvl w:val="0"/>
          <w:numId w:val="6"/>
        </w:numPr>
        <w:tabs>
          <w:tab w:val="left" w:pos="1298"/>
          <w:tab w:val="left" w:pos="1299"/>
        </w:tabs>
        <w:spacing w:line="245" w:lineRule="exact"/>
        <w:rPr>
          <w:ins w:id="209" w:author="Rozyckie, Stephen P." w:date="2020-03-31T15:01:00Z"/>
          <w:sz w:val="20"/>
        </w:rPr>
      </w:pPr>
      <w:ins w:id="210" w:author="Rozyckie, Stephen P." w:date="2020-03-31T15:01:00Z">
        <w:r w:rsidRPr="00AF1FEF">
          <w:rPr>
            <w:sz w:val="20"/>
          </w:rPr>
          <w:t>Anchor Bolts—ASTM F1554.</w:t>
        </w:r>
      </w:ins>
    </w:p>
    <w:p w14:paraId="5F22E4F0" w14:textId="77777777" w:rsidR="004A6446" w:rsidRPr="00AF1FEF" w:rsidRDefault="004A6446" w:rsidP="004A6446">
      <w:pPr>
        <w:numPr>
          <w:ilvl w:val="0"/>
          <w:numId w:val="6"/>
        </w:numPr>
        <w:tabs>
          <w:tab w:val="left" w:pos="1298"/>
          <w:tab w:val="left" w:pos="1299"/>
        </w:tabs>
        <w:spacing w:line="245" w:lineRule="exact"/>
        <w:rPr>
          <w:ins w:id="211" w:author="Rozyckie, Stephen P." w:date="2020-03-31T15:01:00Z"/>
          <w:sz w:val="20"/>
        </w:rPr>
      </w:pPr>
      <w:ins w:id="212" w:author="Rozyckie, Stephen P." w:date="2020-03-31T15:01:00Z">
        <w:r w:rsidRPr="00AF1FEF">
          <w:rPr>
            <w:sz w:val="20"/>
          </w:rPr>
          <w:t>Hex Nuts—ASTM A563M/A</w:t>
        </w:r>
        <w:r w:rsidRPr="00AF1FEF">
          <w:rPr>
            <w:spacing w:val="-2"/>
            <w:sz w:val="20"/>
          </w:rPr>
          <w:t xml:space="preserve"> </w:t>
        </w:r>
        <w:r w:rsidRPr="00AF1FEF">
          <w:rPr>
            <w:sz w:val="20"/>
          </w:rPr>
          <w:t>63</w:t>
        </w:r>
      </w:ins>
    </w:p>
    <w:p w14:paraId="58B5C039" w14:textId="77777777" w:rsidR="004A6446" w:rsidRPr="00AF1FEF" w:rsidRDefault="004A6446" w:rsidP="004A6446">
      <w:pPr>
        <w:numPr>
          <w:ilvl w:val="0"/>
          <w:numId w:val="6"/>
        </w:numPr>
        <w:tabs>
          <w:tab w:val="left" w:pos="1298"/>
          <w:tab w:val="left" w:pos="1299"/>
        </w:tabs>
        <w:rPr>
          <w:ins w:id="213" w:author="Rozyckie, Stephen P." w:date="2020-03-31T15:01:00Z"/>
          <w:sz w:val="20"/>
        </w:rPr>
      </w:pPr>
      <w:ins w:id="214" w:author="Rozyckie, Stephen P." w:date="2020-03-31T15:01:00Z">
        <w:r w:rsidRPr="00AF1FEF">
          <w:rPr>
            <w:sz w:val="20"/>
          </w:rPr>
          <w:t>Washers—ASTM</w:t>
        </w:r>
        <w:r w:rsidRPr="00AF1FEF">
          <w:rPr>
            <w:spacing w:val="-1"/>
            <w:sz w:val="20"/>
          </w:rPr>
          <w:t xml:space="preserve"> </w:t>
        </w:r>
        <w:r w:rsidRPr="00AF1FEF">
          <w:rPr>
            <w:sz w:val="20"/>
          </w:rPr>
          <w:t>F436</w:t>
        </w:r>
      </w:ins>
    </w:p>
    <w:p w14:paraId="4F9C4045" w14:textId="77777777" w:rsidR="004A6446" w:rsidRPr="00AF1FEF" w:rsidRDefault="004A6446" w:rsidP="004A6446">
      <w:pPr>
        <w:spacing w:before="9"/>
        <w:rPr>
          <w:ins w:id="215" w:author="Rozyckie, Stephen P." w:date="2020-03-31T15:01:00Z"/>
          <w:sz w:val="19"/>
          <w:szCs w:val="20"/>
        </w:rPr>
      </w:pPr>
    </w:p>
    <w:p w14:paraId="385A70AE" w14:textId="77777777" w:rsidR="004A6446" w:rsidRPr="00AF1FEF" w:rsidRDefault="004A6446" w:rsidP="004A6446">
      <w:pPr>
        <w:spacing w:before="1"/>
        <w:ind w:left="218" w:right="317" w:firstLine="201"/>
        <w:jc w:val="both"/>
        <w:rPr>
          <w:ins w:id="216" w:author="Rozyckie, Stephen P." w:date="2020-03-31T15:01:00Z"/>
          <w:sz w:val="20"/>
          <w:szCs w:val="20"/>
        </w:rPr>
      </w:pPr>
      <w:ins w:id="217" w:author="Rozyckie, Stephen P." w:date="2020-03-31T15:01:00Z">
        <w:r>
          <w:rPr>
            <w:sz w:val="20"/>
            <w:szCs w:val="20"/>
          </w:rPr>
          <w:t xml:space="preserve">Provide </w:t>
        </w:r>
        <w:r w:rsidRPr="00AF1FEF">
          <w:rPr>
            <w:sz w:val="20"/>
            <w:szCs w:val="20"/>
          </w:rPr>
          <w:t xml:space="preserve">bolts and all associated hardware </w:t>
        </w:r>
        <w:r>
          <w:rPr>
            <w:sz w:val="20"/>
            <w:szCs w:val="20"/>
          </w:rPr>
          <w:t xml:space="preserve">that are galvanized </w:t>
        </w:r>
        <w:r w:rsidRPr="00AF1FEF">
          <w:rPr>
            <w:sz w:val="20"/>
            <w:szCs w:val="20"/>
          </w:rPr>
          <w:t>as specified in Section 1105.02(s) (ASTM A153), or by another acceptable method conforming to the coating thickness, adherence, and quality requirements of ASTM A153.</w:t>
        </w:r>
        <w:r>
          <w:rPr>
            <w:sz w:val="20"/>
            <w:szCs w:val="20"/>
          </w:rPr>
          <w:t xml:space="preserve"> Provide anchor bolts that are galvanized to the top 8 inches of the bolts.</w:t>
        </w:r>
        <w:r w:rsidRPr="00AF1FEF">
          <w:rPr>
            <w:sz w:val="20"/>
            <w:szCs w:val="20"/>
          </w:rPr>
          <w:t xml:space="preserve"> Furnish template prints for setting anchor bolts with each support.</w:t>
        </w:r>
      </w:ins>
    </w:p>
    <w:p w14:paraId="00A1A658" w14:textId="77777777" w:rsidR="004A6446" w:rsidRPr="00AF1FEF" w:rsidRDefault="004A6446" w:rsidP="004A6446">
      <w:pPr>
        <w:spacing w:before="1"/>
        <w:rPr>
          <w:ins w:id="218" w:author="Rozyckie, Stephen P." w:date="2020-03-31T15:01:00Z"/>
          <w:sz w:val="20"/>
          <w:szCs w:val="20"/>
        </w:rPr>
      </w:pPr>
    </w:p>
    <w:p w14:paraId="54773D5B" w14:textId="77777777" w:rsidR="004A6446" w:rsidRPr="00AF1FEF" w:rsidRDefault="004A6446" w:rsidP="004A6446">
      <w:pPr>
        <w:numPr>
          <w:ilvl w:val="0"/>
          <w:numId w:val="8"/>
        </w:numPr>
        <w:tabs>
          <w:tab w:val="left" w:pos="762"/>
        </w:tabs>
        <w:ind w:left="218" w:right="318" w:firstLine="202"/>
        <w:jc w:val="both"/>
        <w:rPr>
          <w:ins w:id="219" w:author="Rozyckie, Stephen P." w:date="2020-03-31T15:01:00Z"/>
          <w:sz w:val="20"/>
        </w:rPr>
      </w:pPr>
      <w:ins w:id="220" w:author="Rozyckie, Stephen P." w:date="2020-03-31T15:01:00Z">
        <w:r w:rsidRPr="00AF1FEF">
          <w:rPr>
            <w:b/>
            <w:sz w:val="20"/>
          </w:rPr>
          <w:t xml:space="preserve">Wood Support Poles. </w:t>
        </w:r>
        <w:r w:rsidRPr="00AF1FEF">
          <w:rPr>
            <w:sz w:val="20"/>
          </w:rPr>
          <w:t>When used for temporary signal installations, certify sawn material, both rough and dressed by the mill as to grade and mark as specified in the grading rules and basic provisions of the American Lumber</w:t>
        </w:r>
        <w:r w:rsidRPr="00AF1FEF">
          <w:rPr>
            <w:spacing w:val="-7"/>
            <w:sz w:val="20"/>
          </w:rPr>
          <w:t xml:space="preserve"> </w:t>
        </w:r>
        <w:r w:rsidRPr="00AF1FEF">
          <w:rPr>
            <w:sz w:val="20"/>
          </w:rPr>
          <w:t>Standards</w:t>
        </w:r>
        <w:r w:rsidRPr="00AF1FEF">
          <w:rPr>
            <w:spacing w:val="-9"/>
            <w:sz w:val="20"/>
          </w:rPr>
          <w:t xml:space="preserve"> </w:t>
        </w:r>
        <w:r w:rsidRPr="00AF1FEF">
          <w:rPr>
            <w:sz w:val="20"/>
          </w:rPr>
          <w:t>(PS-20-70)</w:t>
        </w:r>
        <w:r w:rsidRPr="00AF1FEF">
          <w:rPr>
            <w:spacing w:val="-7"/>
            <w:sz w:val="20"/>
          </w:rPr>
          <w:t xml:space="preserve"> </w:t>
        </w:r>
        <w:r w:rsidRPr="00AF1FEF">
          <w:rPr>
            <w:sz w:val="20"/>
          </w:rPr>
          <w:t>by</w:t>
        </w:r>
        <w:r w:rsidRPr="00AF1FEF">
          <w:rPr>
            <w:spacing w:val="-10"/>
            <w:sz w:val="20"/>
          </w:rPr>
          <w:t xml:space="preserve"> </w:t>
        </w:r>
        <w:r w:rsidRPr="00AF1FEF">
          <w:rPr>
            <w:sz w:val="20"/>
          </w:rPr>
          <w:t>a</w:t>
        </w:r>
        <w:r w:rsidRPr="00AF1FEF">
          <w:rPr>
            <w:spacing w:val="-8"/>
            <w:sz w:val="20"/>
          </w:rPr>
          <w:t xml:space="preserve"> </w:t>
        </w:r>
        <w:r w:rsidRPr="00AF1FEF">
          <w:rPr>
            <w:sz w:val="20"/>
          </w:rPr>
          <w:t>lumber</w:t>
        </w:r>
        <w:r w:rsidRPr="00AF1FEF">
          <w:rPr>
            <w:spacing w:val="-7"/>
            <w:sz w:val="20"/>
          </w:rPr>
          <w:t xml:space="preserve"> </w:t>
        </w:r>
        <w:r w:rsidRPr="00AF1FEF">
          <w:rPr>
            <w:sz w:val="20"/>
          </w:rPr>
          <w:t>grading</w:t>
        </w:r>
        <w:r w:rsidRPr="00AF1FEF">
          <w:rPr>
            <w:spacing w:val="-9"/>
            <w:sz w:val="20"/>
          </w:rPr>
          <w:t xml:space="preserve"> </w:t>
        </w:r>
        <w:r w:rsidRPr="00AF1FEF">
          <w:rPr>
            <w:sz w:val="20"/>
          </w:rPr>
          <w:t>or</w:t>
        </w:r>
        <w:r w:rsidRPr="00AF1FEF">
          <w:rPr>
            <w:spacing w:val="-7"/>
            <w:sz w:val="20"/>
          </w:rPr>
          <w:t xml:space="preserve"> </w:t>
        </w:r>
        <w:r w:rsidRPr="00AF1FEF">
          <w:rPr>
            <w:sz w:val="20"/>
          </w:rPr>
          <w:t>inspection</w:t>
        </w:r>
        <w:r w:rsidRPr="00AF1FEF">
          <w:rPr>
            <w:spacing w:val="-9"/>
            <w:sz w:val="20"/>
          </w:rPr>
          <w:t xml:space="preserve"> </w:t>
        </w:r>
        <w:r w:rsidRPr="00AF1FEF">
          <w:rPr>
            <w:sz w:val="20"/>
          </w:rPr>
          <w:t>bureau</w:t>
        </w:r>
        <w:r w:rsidRPr="00AF1FEF">
          <w:rPr>
            <w:spacing w:val="-9"/>
            <w:sz w:val="20"/>
          </w:rPr>
          <w:t xml:space="preserve"> </w:t>
        </w:r>
        <w:r w:rsidRPr="00AF1FEF">
          <w:rPr>
            <w:sz w:val="20"/>
          </w:rPr>
          <w:t>or</w:t>
        </w:r>
        <w:r w:rsidRPr="00AF1FEF">
          <w:rPr>
            <w:spacing w:val="-7"/>
            <w:sz w:val="20"/>
          </w:rPr>
          <w:t xml:space="preserve"> </w:t>
        </w:r>
        <w:r w:rsidRPr="00AF1FEF">
          <w:rPr>
            <w:sz w:val="20"/>
          </w:rPr>
          <w:t>agency.</w:t>
        </w:r>
        <w:r w:rsidRPr="00AF1FEF">
          <w:rPr>
            <w:spacing w:val="-7"/>
            <w:sz w:val="20"/>
          </w:rPr>
          <w:t xml:space="preserve"> </w:t>
        </w:r>
        <w:r w:rsidRPr="00AF1FEF">
          <w:rPr>
            <w:sz w:val="20"/>
          </w:rPr>
          <w:t>If</w:t>
        </w:r>
        <w:r w:rsidRPr="00AF1FEF">
          <w:rPr>
            <w:spacing w:val="-9"/>
            <w:sz w:val="20"/>
          </w:rPr>
          <w:t xml:space="preserve"> </w:t>
        </w:r>
        <w:r w:rsidRPr="00AF1FEF">
          <w:rPr>
            <w:sz w:val="20"/>
          </w:rPr>
          <w:t>dressed,</w:t>
        </w:r>
        <w:r w:rsidRPr="00AF1FEF">
          <w:rPr>
            <w:spacing w:val="-7"/>
            <w:sz w:val="20"/>
          </w:rPr>
          <w:t xml:space="preserve"> </w:t>
        </w:r>
        <w:r w:rsidRPr="00AF1FEF">
          <w:rPr>
            <w:sz w:val="20"/>
          </w:rPr>
          <w:t>the</w:t>
        </w:r>
        <w:r w:rsidRPr="00AF1FEF">
          <w:rPr>
            <w:spacing w:val="-8"/>
            <w:sz w:val="20"/>
          </w:rPr>
          <w:t xml:space="preserve"> </w:t>
        </w:r>
        <w:r w:rsidRPr="00AF1FEF">
          <w:rPr>
            <w:sz w:val="20"/>
          </w:rPr>
          <w:t>grade</w:t>
        </w:r>
        <w:r w:rsidRPr="00AF1FEF">
          <w:rPr>
            <w:spacing w:val="-5"/>
            <w:sz w:val="20"/>
          </w:rPr>
          <w:t xml:space="preserve"> </w:t>
        </w:r>
        <w:r w:rsidRPr="00AF1FEF">
          <w:rPr>
            <w:sz w:val="20"/>
          </w:rPr>
          <w:t>mark</w:t>
        </w:r>
        <w:r w:rsidRPr="00AF1FEF">
          <w:rPr>
            <w:spacing w:val="-7"/>
            <w:sz w:val="20"/>
          </w:rPr>
          <w:t xml:space="preserve"> </w:t>
        </w:r>
        <w:r w:rsidRPr="00AF1FEF">
          <w:rPr>
            <w:sz w:val="20"/>
          </w:rPr>
          <w:t>shall</w:t>
        </w:r>
        <w:r w:rsidRPr="00AF1FEF">
          <w:rPr>
            <w:spacing w:val="-8"/>
            <w:sz w:val="20"/>
          </w:rPr>
          <w:t xml:space="preserve"> </w:t>
        </w:r>
        <w:r w:rsidRPr="00AF1FEF">
          <w:rPr>
            <w:sz w:val="20"/>
          </w:rPr>
          <w:t>be applied after dressing.</w:t>
        </w:r>
      </w:ins>
    </w:p>
    <w:p w14:paraId="7D79BF85" w14:textId="77777777" w:rsidR="004A6446" w:rsidRPr="00AF1FEF" w:rsidRDefault="004A6446" w:rsidP="004A6446">
      <w:pPr>
        <w:rPr>
          <w:ins w:id="221" w:author="Rozyckie, Stephen P." w:date="2020-03-31T15:01:00Z"/>
          <w:sz w:val="20"/>
          <w:szCs w:val="20"/>
        </w:rPr>
      </w:pPr>
    </w:p>
    <w:p w14:paraId="42B55976" w14:textId="77777777" w:rsidR="004A6446" w:rsidRPr="00AF1FEF" w:rsidRDefault="004A6446" w:rsidP="004A6446">
      <w:pPr>
        <w:numPr>
          <w:ilvl w:val="0"/>
          <w:numId w:val="8"/>
        </w:numPr>
        <w:tabs>
          <w:tab w:val="left" w:pos="810"/>
        </w:tabs>
        <w:spacing w:before="1"/>
        <w:ind w:left="180" w:firstLine="240"/>
        <w:rPr>
          <w:ins w:id="222" w:author="Rozyckie, Stephen P." w:date="2020-03-31T15:01:00Z"/>
          <w:sz w:val="20"/>
        </w:rPr>
      </w:pPr>
      <w:ins w:id="223" w:author="Rozyckie, Stephen P." w:date="2020-03-31T15:01:00Z">
        <w:r w:rsidRPr="00AF1FEF">
          <w:rPr>
            <w:b/>
            <w:sz w:val="20"/>
          </w:rPr>
          <w:t xml:space="preserve">Span Wire. </w:t>
        </w:r>
        <w:r w:rsidRPr="00AF1FEF">
          <w:rPr>
            <w:sz w:val="20"/>
          </w:rPr>
          <w:t>ASTM A475, Class A, Siemens-Martin, or ASTM</w:t>
        </w:r>
        <w:r w:rsidRPr="00AF1FEF">
          <w:rPr>
            <w:spacing w:val="1"/>
            <w:sz w:val="20"/>
          </w:rPr>
          <w:t xml:space="preserve"> </w:t>
        </w:r>
        <w:r w:rsidRPr="00AF1FEF">
          <w:rPr>
            <w:sz w:val="20"/>
          </w:rPr>
          <w:t>B416.</w:t>
        </w:r>
      </w:ins>
    </w:p>
    <w:p w14:paraId="4235DF5B" w14:textId="77777777" w:rsidR="004A6446" w:rsidRPr="00AF1FEF" w:rsidRDefault="004A6446" w:rsidP="004A6446">
      <w:pPr>
        <w:tabs>
          <w:tab w:val="left" w:pos="810"/>
        </w:tabs>
        <w:ind w:left="180" w:firstLine="240"/>
        <w:rPr>
          <w:ins w:id="224" w:author="Rozyckie, Stephen P." w:date="2020-03-31T15:01:00Z"/>
          <w:sz w:val="20"/>
          <w:szCs w:val="20"/>
        </w:rPr>
      </w:pPr>
    </w:p>
    <w:p w14:paraId="27C67795" w14:textId="77777777" w:rsidR="004A6446" w:rsidRPr="00AF1FEF" w:rsidRDefault="004A6446" w:rsidP="004A6446">
      <w:pPr>
        <w:numPr>
          <w:ilvl w:val="0"/>
          <w:numId w:val="8"/>
        </w:numPr>
        <w:tabs>
          <w:tab w:val="left" w:pos="810"/>
        </w:tabs>
        <w:spacing w:before="1"/>
        <w:ind w:left="180" w:firstLine="240"/>
        <w:rPr>
          <w:ins w:id="225" w:author="Rozyckie, Stephen P." w:date="2020-03-31T15:01:00Z"/>
          <w:sz w:val="20"/>
        </w:rPr>
      </w:pPr>
      <w:ins w:id="226" w:author="Rozyckie, Stephen P." w:date="2020-03-31T15:01:00Z">
        <w:r w:rsidRPr="00AF1FEF">
          <w:rPr>
            <w:b/>
            <w:sz w:val="20"/>
          </w:rPr>
          <w:t xml:space="preserve">Tether Wire. </w:t>
        </w:r>
        <w:r w:rsidRPr="00AF1FEF">
          <w:rPr>
            <w:sz w:val="20"/>
          </w:rPr>
          <w:t>ASTM A475, Class A, Common Grade.</w:t>
        </w:r>
      </w:ins>
    </w:p>
    <w:p w14:paraId="03E65A96" w14:textId="77777777" w:rsidR="004A6446" w:rsidRPr="00AF1FEF" w:rsidRDefault="004A6446" w:rsidP="004A6446">
      <w:pPr>
        <w:tabs>
          <w:tab w:val="left" w:pos="810"/>
        </w:tabs>
        <w:spacing w:before="9"/>
        <w:ind w:left="180" w:firstLine="240"/>
        <w:rPr>
          <w:ins w:id="227" w:author="Rozyckie, Stephen P." w:date="2020-03-31T15:01:00Z"/>
          <w:sz w:val="19"/>
          <w:szCs w:val="20"/>
        </w:rPr>
      </w:pPr>
    </w:p>
    <w:p w14:paraId="372DDC99" w14:textId="77777777" w:rsidR="004A6446" w:rsidRPr="00AF1FEF" w:rsidRDefault="004A6446" w:rsidP="004A6446">
      <w:pPr>
        <w:numPr>
          <w:ilvl w:val="0"/>
          <w:numId w:val="8"/>
        </w:numPr>
        <w:tabs>
          <w:tab w:val="left" w:pos="711"/>
          <w:tab w:val="left" w:pos="810"/>
        </w:tabs>
        <w:spacing w:before="1"/>
        <w:ind w:left="180" w:firstLine="240"/>
        <w:rPr>
          <w:ins w:id="228" w:author="Rozyckie, Stephen P." w:date="2020-03-31T15:01:00Z"/>
          <w:sz w:val="20"/>
        </w:rPr>
      </w:pPr>
      <w:ins w:id="229" w:author="Rozyckie, Stephen P." w:date="2020-03-31T15:01:00Z">
        <w:r w:rsidRPr="00AF1FEF">
          <w:rPr>
            <w:b/>
            <w:sz w:val="20"/>
          </w:rPr>
          <w:t xml:space="preserve">  Lashing. </w:t>
        </w:r>
        <w:r w:rsidRPr="00AF1FEF">
          <w:rPr>
            <w:sz w:val="20"/>
          </w:rPr>
          <w:t>As shown on the Standard Drawings for attaching cable to span</w:t>
        </w:r>
        <w:r w:rsidRPr="00AF1FEF">
          <w:rPr>
            <w:spacing w:val="-8"/>
            <w:sz w:val="20"/>
          </w:rPr>
          <w:t xml:space="preserve"> </w:t>
        </w:r>
        <w:r w:rsidRPr="00AF1FEF">
          <w:rPr>
            <w:sz w:val="20"/>
          </w:rPr>
          <w:t>wire.</w:t>
        </w:r>
      </w:ins>
    </w:p>
    <w:p w14:paraId="7574A495" w14:textId="77777777" w:rsidR="004A6446" w:rsidRPr="00AF1FEF" w:rsidRDefault="004A6446" w:rsidP="004A6446">
      <w:pPr>
        <w:pStyle w:val="ListParagraph"/>
        <w:tabs>
          <w:tab w:val="left" w:pos="810"/>
        </w:tabs>
        <w:ind w:left="180" w:firstLine="240"/>
        <w:rPr>
          <w:ins w:id="230" w:author="Rozyckie, Stephen P." w:date="2020-03-31T15:01:00Z"/>
          <w:sz w:val="20"/>
          <w:szCs w:val="20"/>
        </w:rPr>
      </w:pPr>
    </w:p>
    <w:p w14:paraId="16DAE184" w14:textId="77777777" w:rsidR="004A6446" w:rsidRPr="00AF1FEF" w:rsidRDefault="004A6446" w:rsidP="004A6446">
      <w:pPr>
        <w:pStyle w:val="ListParagraph"/>
        <w:numPr>
          <w:ilvl w:val="0"/>
          <w:numId w:val="8"/>
        </w:numPr>
        <w:tabs>
          <w:tab w:val="left" w:pos="810"/>
        </w:tabs>
        <w:ind w:left="180" w:right="270" w:firstLine="240"/>
        <w:rPr>
          <w:ins w:id="231" w:author="Rozyckie, Stephen P." w:date="2020-03-31T15:01:00Z"/>
        </w:rPr>
      </w:pPr>
      <w:ins w:id="232" w:author="Rozyckie, Stephen P." w:date="2020-03-31T15:01:00Z">
        <w:r w:rsidRPr="00AF1FEF">
          <w:rPr>
            <w:b/>
            <w:bCs/>
            <w:sz w:val="20"/>
            <w:szCs w:val="20"/>
          </w:rPr>
          <w:t>Powder Coating.</w:t>
        </w:r>
        <w:r w:rsidRPr="00AF1FEF">
          <w:rPr>
            <w:sz w:val="20"/>
            <w:szCs w:val="20"/>
          </w:rPr>
          <w:t xml:space="preserve"> Provide </w:t>
        </w:r>
        <w:r>
          <w:rPr>
            <w:sz w:val="20"/>
            <w:szCs w:val="20"/>
          </w:rPr>
          <w:t>supports with</w:t>
        </w:r>
        <w:r w:rsidRPr="00AF1FEF">
          <w:rPr>
            <w:sz w:val="20"/>
            <w:szCs w:val="20"/>
          </w:rPr>
          <w:t xml:space="preserve"> powder coating using Urethane or </w:t>
        </w:r>
        <w:proofErr w:type="spellStart"/>
        <w:r w:rsidRPr="00AF1FEF">
          <w:rPr>
            <w:sz w:val="20"/>
            <w:szCs w:val="20"/>
          </w:rPr>
          <w:t>Triglycidyl</w:t>
        </w:r>
        <w:proofErr w:type="spellEnd"/>
        <w:r w:rsidRPr="00AF1FEF">
          <w:rPr>
            <w:sz w:val="20"/>
            <w:szCs w:val="20"/>
          </w:rPr>
          <w:t xml:space="preserve"> </w:t>
        </w:r>
        <w:proofErr w:type="spellStart"/>
        <w:r w:rsidRPr="00AF1FEF">
          <w:rPr>
            <w:sz w:val="20"/>
            <w:szCs w:val="20"/>
          </w:rPr>
          <w:t>Isocyanurate</w:t>
        </w:r>
        <w:proofErr w:type="spellEnd"/>
        <w:r w:rsidRPr="00AF1FEF">
          <w:rPr>
            <w:sz w:val="20"/>
            <w:szCs w:val="20"/>
          </w:rPr>
          <w:t xml:space="preserve"> (TFIC) Polyester Powder finish for pedestrian stub poles, pedestals, mast arms, and strain poles. Provide a sample and corresponding Federal Color Number, that conforms to the color specified, to Municipality and Representative for approval at least 60 days before ordering the traffic signal support poles. Clamps, brackets, banding, strapping, and/or connections placed on powder coated supports shall match the color of supports. </w:t>
        </w:r>
      </w:ins>
    </w:p>
    <w:p w14:paraId="660A4251" w14:textId="77777777" w:rsidR="004A6446" w:rsidRPr="00AF1FEF" w:rsidRDefault="004A6446" w:rsidP="004A6446">
      <w:pPr>
        <w:tabs>
          <w:tab w:val="left" w:pos="711"/>
          <w:tab w:val="left" w:pos="810"/>
        </w:tabs>
        <w:spacing w:before="1"/>
        <w:ind w:left="180" w:right="320" w:firstLine="240"/>
        <w:jc w:val="both"/>
        <w:rPr>
          <w:ins w:id="233" w:author="Rozyckie, Stephen P." w:date="2020-03-31T15:01:00Z"/>
          <w:sz w:val="20"/>
        </w:rPr>
      </w:pPr>
    </w:p>
    <w:p w14:paraId="329F1490" w14:textId="77777777" w:rsidR="004A6446" w:rsidRPr="00AF1FEF" w:rsidRDefault="004A6446" w:rsidP="004A6446">
      <w:pPr>
        <w:pStyle w:val="ListParagraph"/>
        <w:tabs>
          <w:tab w:val="left" w:pos="810"/>
          <w:tab w:val="left" w:pos="905"/>
        </w:tabs>
        <w:spacing w:before="1"/>
        <w:ind w:left="180" w:right="320" w:firstLine="240"/>
        <w:jc w:val="both"/>
        <w:rPr>
          <w:ins w:id="234" w:author="Rozyckie, Stephen P." w:date="2020-03-31T15:01:00Z"/>
          <w:sz w:val="20"/>
        </w:rPr>
      </w:pPr>
      <w:ins w:id="235" w:author="Rozyckie, Stephen P." w:date="2020-03-31T15:01:00Z">
        <w:r w:rsidRPr="00AF1FEF">
          <w:rPr>
            <w:sz w:val="20"/>
          </w:rPr>
          <w:t xml:space="preserve">Powder coated supports are to be galvanized with surfaces mechanically etched by brush blasting (Ref. SSPC-SP7) followed by preheating of the zinc coated substrate to </w:t>
        </w:r>
        <w:r>
          <w:rPr>
            <w:sz w:val="20"/>
          </w:rPr>
          <w:t xml:space="preserve">a temperature of </w:t>
        </w:r>
        <w:r w:rsidRPr="00AF1FEF">
          <w:rPr>
            <w:sz w:val="20"/>
          </w:rPr>
          <w:t>450</w:t>
        </w:r>
        <w:r>
          <w:rPr>
            <w:sz w:val="20"/>
          </w:rPr>
          <w:t>F</w:t>
        </w:r>
        <w:r w:rsidRPr="00AF1FEF">
          <w:rPr>
            <w:sz w:val="20"/>
          </w:rPr>
          <w:t xml:space="preserve"> for a minimum of one hour in a gas fired convection oven. Apply powder coating electrostatically and cure in a gas-fired convection oven by heating the zinc coated substrate to a minimum </w:t>
        </w:r>
        <w:r>
          <w:rPr>
            <w:sz w:val="20"/>
          </w:rPr>
          <w:t xml:space="preserve">temperature </w:t>
        </w:r>
        <w:r w:rsidRPr="00AF1FEF">
          <w:rPr>
            <w:sz w:val="20"/>
          </w:rPr>
          <w:t>of 350</w:t>
        </w:r>
        <w:r>
          <w:rPr>
            <w:sz w:val="20"/>
          </w:rPr>
          <w:t>F</w:t>
        </w:r>
        <w:r w:rsidRPr="00AF1FEF">
          <w:rPr>
            <w:sz w:val="20"/>
          </w:rPr>
          <w:t xml:space="preserve"> and a maximum </w:t>
        </w:r>
        <w:r>
          <w:rPr>
            <w:sz w:val="20"/>
          </w:rPr>
          <w:t xml:space="preserve">temperature </w:t>
        </w:r>
        <w:r w:rsidRPr="00AF1FEF">
          <w:rPr>
            <w:sz w:val="20"/>
          </w:rPr>
          <w:t>of 400</w:t>
        </w:r>
        <w:r>
          <w:rPr>
            <w:sz w:val="20"/>
          </w:rPr>
          <w:t>F</w:t>
        </w:r>
        <w:r w:rsidRPr="00AF1FEF">
          <w:rPr>
            <w:sz w:val="20"/>
          </w:rPr>
          <w:t>. Provide thermosetting powder resin that provides both inter-coat as well as substrate fusion adhesion that meets 5A or 5B classifications of ASTM D3359.</w:t>
        </w:r>
      </w:ins>
    </w:p>
    <w:p w14:paraId="1BE4AAD0" w14:textId="77777777" w:rsidR="004A6446" w:rsidRPr="00AF1FEF" w:rsidRDefault="004A6446" w:rsidP="004A6446">
      <w:pPr>
        <w:pStyle w:val="ListParagraph"/>
        <w:tabs>
          <w:tab w:val="left" w:pos="810"/>
          <w:tab w:val="left" w:pos="905"/>
        </w:tabs>
        <w:spacing w:before="1"/>
        <w:ind w:left="180" w:right="320" w:firstLine="240"/>
        <w:jc w:val="both"/>
        <w:rPr>
          <w:ins w:id="236" w:author="Rozyckie, Stephen P." w:date="2020-03-31T15:01:00Z"/>
          <w:sz w:val="20"/>
        </w:rPr>
      </w:pPr>
    </w:p>
    <w:p w14:paraId="32F80F98" w14:textId="77777777" w:rsidR="00E14B3F" w:rsidRDefault="004A6446" w:rsidP="004A6446">
      <w:pPr>
        <w:tabs>
          <w:tab w:val="left" w:pos="711"/>
          <w:tab w:val="left" w:pos="810"/>
        </w:tabs>
        <w:spacing w:before="1"/>
        <w:ind w:left="180" w:right="360" w:firstLine="240"/>
        <w:rPr>
          <w:sz w:val="20"/>
        </w:rPr>
        <w:sectPr w:rsidR="00E14B3F" w:rsidSect="001E0821">
          <w:headerReference w:type="default" r:id="rId10"/>
          <w:pgSz w:w="12240" w:h="15840"/>
          <w:pgMar w:top="1440" w:right="1440" w:bottom="1440" w:left="1440" w:header="720" w:footer="720" w:gutter="0"/>
          <w:cols w:space="720"/>
          <w:docGrid w:linePitch="360"/>
        </w:sectPr>
      </w:pPr>
      <w:ins w:id="238" w:author="Rozyckie, Stephen P." w:date="2020-03-31T15:01:00Z">
        <w:r w:rsidRPr="00AF1FEF">
          <w:rPr>
            <w:sz w:val="20"/>
          </w:rPr>
          <w:t>Supports are to be wrapped in 3/16</w:t>
        </w:r>
        <w:r>
          <w:rPr>
            <w:sz w:val="20"/>
          </w:rPr>
          <w:t>-inch</w:t>
        </w:r>
        <w:r w:rsidRPr="00AF1FEF">
          <w:rPr>
            <w:sz w:val="20"/>
          </w:rPr>
          <w:t xml:space="preserve"> thick ultra-violet inhibited plastic-backed foam and cradled in a 1.0</w:t>
        </w:r>
        <w:r>
          <w:rPr>
            <w:sz w:val="20"/>
          </w:rPr>
          <w:t>-inch</w:t>
        </w:r>
        <w:r w:rsidRPr="00AF1FEF">
          <w:rPr>
            <w:sz w:val="20"/>
          </w:rPr>
          <w:t xml:space="preserve"> thick rubberized foam base for transportation. Provide painted matching hardware for all powder coated supports. </w:t>
        </w:r>
      </w:ins>
    </w:p>
    <w:p w14:paraId="7CA6BAC6" w14:textId="3F190B48" w:rsidR="00D61AF9" w:rsidRDefault="00D61AF9" w:rsidP="00D61AF9">
      <w:pPr>
        <w:pStyle w:val="ListParagraph"/>
        <w:numPr>
          <w:ilvl w:val="1"/>
          <w:numId w:val="2"/>
        </w:numPr>
        <w:tabs>
          <w:tab w:val="left" w:pos="772"/>
        </w:tabs>
        <w:spacing w:before="182"/>
        <w:ind w:left="771" w:hanging="551"/>
        <w:jc w:val="left"/>
        <w:rPr>
          <w:sz w:val="20"/>
        </w:rPr>
      </w:pPr>
      <w:r w:rsidRPr="00E32D11">
        <w:rPr>
          <w:b/>
          <w:sz w:val="20"/>
        </w:rPr>
        <w:lastRenderedPageBreak/>
        <w:t>CONSTRUCTION</w:t>
      </w:r>
      <w:r w:rsidRPr="00E32D11">
        <w:rPr>
          <w:sz w:val="20"/>
        </w:rPr>
        <w:t>—</w:t>
      </w:r>
      <w:del w:id="239" w:author="Rozyckie, Stephen P." w:date="2020-03-31T15:17:00Z">
        <w:r w:rsidRPr="00E32D11" w:rsidDel="00090C3A">
          <w:rPr>
            <w:sz w:val="20"/>
          </w:rPr>
          <w:delText xml:space="preserve"> </w:delText>
        </w:r>
        <w:r w:rsidR="00090C3A" w:rsidDel="00090C3A">
          <w:rPr>
            <w:sz w:val="20"/>
          </w:rPr>
          <w:delText xml:space="preserve">Sections 1104.01 and 1104.02, </w:delText>
        </w:r>
      </w:del>
      <w:ins w:id="240" w:author="Rozyckie, Stephen P." w:date="2020-03-31T15:17:00Z">
        <w:r w:rsidR="00090C3A">
          <w:rPr>
            <w:sz w:val="20"/>
          </w:rPr>
          <w:t xml:space="preserve"> </w:t>
        </w:r>
      </w:ins>
      <w:r w:rsidRPr="00E32D11">
        <w:rPr>
          <w:sz w:val="20"/>
        </w:rPr>
        <w:t xml:space="preserve">Section </w:t>
      </w:r>
      <w:r w:rsidR="001E494C" w:rsidRPr="00E32D11">
        <w:rPr>
          <w:sz w:val="20"/>
        </w:rPr>
        <w:t>950.3</w:t>
      </w:r>
      <w:del w:id="241" w:author="Kevin Conahan" w:date="2020-03-12T13:39:00Z">
        <w:r w:rsidRPr="00E32D11" w:rsidDel="00E32D11">
          <w:rPr>
            <w:sz w:val="20"/>
          </w:rPr>
          <w:delText xml:space="preserve"> </w:delText>
        </w:r>
        <w:r w:rsidR="00E32D11" w:rsidRPr="00E32D11" w:rsidDel="00E32D11">
          <w:rPr>
            <w:sz w:val="20"/>
          </w:rPr>
          <w:delText>and</w:delText>
        </w:r>
        <w:r w:rsidDel="00E32D11">
          <w:rPr>
            <w:sz w:val="20"/>
          </w:rPr>
          <w:delText xml:space="preserve"> as shown on the Standard Drawings</w:delText>
        </w:r>
      </w:del>
      <w:r>
        <w:rPr>
          <w:sz w:val="20"/>
        </w:rPr>
        <w:t>, and as</w:t>
      </w:r>
      <w:r>
        <w:rPr>
          <w:spacing w:val="-14"/>
          <w:sz w:val="20"/>
        </w:rPr>
        <w:t xml:space="preserve"> </w:t>
      </w:r>
      <w:r>
        <w:rPr>
          <w:sz w:val="20"/>
        </w:rPr>
        <w:t>follows:</w:t>
      </w:r>
    </w:p>
    <w:p w14:paraId="235836CB" w14:textId="77777777" w:rsidR="00D61AF9" w:rsidRDefault="00D61AF9" w:rsidP="00D61AF9">
      <w:pPr>
        <w:pStyle w:val="BodyText"/>
        <w:spacing w:before="10"/>
        <w:rPr>
          <w:sz w:val="19"/>
        </w:rPr>
      </w:pPr>
    </w:p>
    <w:p w14:paraId="0A3ABCC7" w14:textId="77777777" w:rsidR="00D61AF9" w:rsidRDefault="00D61AF9" w:rsidP="00D61AF9">
      <w:pPr>
        <w:pStyle w:val="ListParagraph"/>
        <w:numPr>
          <w:ilvl w:val="0"/>
          <w:numId w:val="1"/>
        </w:numPr>
        <w:tabs>
          <w:tab w:val="left" w:pos="956"/>
        </w:tabs>
        <w:ind w:right="320" w:firstLine="360"/>
        <w:jc w:val="both"/>
        <w:rPr>
          <w:sz w:val="20"/>
        </w:rPr>
      </w:pPr>
      <w:r>
        <w:rPr>
          <w:b/>
          <w:sz w:val="20"/>
        </w:rPr>
        <w:t xml:space="preserve">Excavation. </w:t>
      </w:r>
      <w:r>
        <w:rPr>
          <w:sz w:val="20"/>
        </w:rPr>
        <w:t>Before forming and placing concrete, each foundation excavation will be inspected for the actual</w:t>
      </w:r>
      <w:r>
        <w:rPr>
          <w:spacing w:val="-6"/>
          <w:sz w:val="20"/>
        </w:rPr>
        <w:t xml:space="preserve"> </w:t>
      </w:r>
      <w:r>
        <w:rPr>
          <w:sz w:val="20"/>
        </w:rPr>
        <w:t>soil</w:t>
      </w:r>
      <w:r>
        <w:rPr>
          <w:spacing w:val="-7"/>
          <w:sz w:val="20"/>
        </w:rPr>
        <w:t xml:space="preserve"> </w:t>
      </w:r>
      <w:r>
        <w:rPr>
          <w:sz w:val="20"/>
        </w:rPr>
        <w:t>conditions</w:t>
      </w:r>
      <w:r>
        <w:rPr>
          <w:spacing w:val="-7"/>
          <w:sz w:val="20"/>
        </w:rPr>
        <w:t xml:space="preserve"> </w:t>
      </w:r>
      <w:r>
        <w:rPr>
          <w:sz w:val="20"/>
        </w:rPr>
        <w:t>encountered.</w:t>
      </w:r>
      <w:r>
        <w:rPr>
          <w:spacing w:val="-6"/>
          <w:sz w:val="20"/>
        </w:rPr>
        <w:t xml:space="preserve"> </w:t>
      </w:r>
      <w:r>
        <w:rPr>
          <w:sz w:val="20"/>
        </w:rPr>
        <w:t>Do</w:t>
      </w:r>
      <w:r>
        <w:rPr>
          <w:spacing w:val="-5"/>
          <w:sz w:val="20"/>
        </w:rPr>
        <w:t xml:space="preserve"> </w:t>
      </w:r>
      <w:r>
        <w:rPr>
          <w:sz w:val="20"/>
        </w:rPr>
        <w:t>not</w:t>
      </w:r>
      <w:r>
        <w:rPr>
          <w:spacing w:val="-9"/>
          <w:sz w:val="20"/>
        </w:rPr>
        <w:t xml:space="preserve"> </w:t>
      </w:r>
      <w:r>
        <w:rPr>
          <w:sz w:val="20"/>
        </w:rPr>
        <w:t>proceed</w:t>
      </w:r>
      <w:r>
        <w:rPr>
          <w:spacing w:val="-5"/>
          <w:sz w:val="20"/>
        </w:rPr>
        <w:t xml:space="preserve"> </w:t>
      </w:r>
      <w:r>
        <w:rPr>
          <w:sz w:val="20"/>
        </w:rPr>
        <w:t>with</w:t>
      </w:r>
      <w:r>
        <w:rPr>
          <w:spacing w:val="-8"/>
          <w:sz w:val="20"/>
        </w:rPr>
        <w:t xml:space="preserve"> </w:t>
      </w:r>
      <w:r>
        <w:rPr>
          <w:sz w:val="20"/>
        </w:rPr>
        <w:t>the</w:t>
      </w:r>
      <w:r>
        <w:rPr>
          <w:spacing w:val="-4"/>
          <w:sz w:val="20"/>
        </w:rPr>
        <w:t xml:space="preserve"> </w:t>
      </w:r>
      <w:r>
        <w:rPr>
          <w:sz w:val="20"/>
        </w:rPr>
        <w:t>work</w:t>
      </w:r>
      <w:r>
        <w:rPr>
          <w:spacing w:val="-8"/>
          <w:sz w:val="20"/>
        </w:rPr>
        <w:t xml:space="preserve"> </w:t>
      </w:r>
      <w:r>
        <w:rPr>
          <w:sz w:val="20"/>
        </w:rPr>
        <w:t>until</w:t>
      </w:r>
      <w:r>
        <w:rPr>
          <w:spacing w:val="-7"/>
          <w:sz w:val="20"/>
        </w:rPr>
        <w:t xml:space="preserve"> </w:t>
      </w:r>
      <w:r>
        <w:rPr>
          <w:sz w:val="20"/>
        </w:rPr>
        <w:t>the</w:t>
      </w:r>
      <w:r>
        <w:rPr>
          <w:spacing w:val="-6"/>
          <w:sz w:val="20"/>
        </w:rPr>
        <w:t xml:space="preserve"> </w:t>
      </w:r>
      <w:r>
        <w:rPr>
          <w:sz w:val="20"/>
        </w:rPr>
        <w:t>excavation</w:t>
      </w:r>
      <w:r>
        <w:rPr>
          <w:spacing w:val="-8"/>
          <w:sz w:val="20"/>
        </w:rPr>
        <w:t xml:space="preserve"> </w:t>
      </w:r>
      <w:r>
        <w:rPr>
          <w:sz w:val="20"/>
        </w:rPr>
        <w:t>is</w:t>
      </w:r>
      <w:r>
        <w:rPr>
          <w:spacing w:val="-7"/>
          <w:sz w:val="20"/>
        </w:rPr>
        <w:t xml:space="preserve"> </w:t>
      </w:r>
      <w:r>
        <w:rPr>
          <w:sz w:val="20"/>
        </w:rPr>
        <w:t>accepted.</w:t>
      </w:r>
      <w:r>
        <w:rPr>
          <w:spacing w:val="-8"/>
          <w:sz w:val="20"/>
        </w:rPr>
        <w:t xml:space="preserve"> </w:t>
      </w:r>
      <w:r>
        <w:rPr>
          <w:sz w:val="20"/>
        </w:rPr>
        <w:t>If</w:t>
      </w:r>
      <w:r>
        <w:rPr>
          <w:spacing w:val="-8"/>
          <w:sz w:val="20"/>
        </w:rPr>
        <w:t xml:space="preserve"> </w:t>
      </w:r>
      <w:r>
        <w:rPr>
          <w:sz w:val="20"/>
        </w:rPr>
        <w:t>necessary,</w:t>
      </w:r>
      <w:r>
        <w:rPr>
          <w:spacing w:val="-6"/>
          <w:sz w:val="20"/>
        </w:rPr>
        <w:t xml:space="preserve"> </w:t>
      </w:r>
      <w:r>
        <w:rPr>
          <w:sz w:val="20"/>
        </w:rPr>
        <w:t>revise the foundation design based on the soil conditions encountered. Before submitting the revised design for approval, obtain</w:t>
      </w:r>
      <w:r>
        <w:rPr>
          <w:spacing w:val="-4"/>
          <w:sz w:val="20"/>
        </w:rPr>
        <w:t xml:space="preserve"> </w:t>
      </w:r>
      <w:r>
        <w:rPr>
          <w:sz w:val="20"/>
        </w:rPr>
        <w:t>the</w:t>
      </w:r>
      <w:r>
        <w:rPr>
          <w:spacing w:val="-3"/>
          <w:sz w:val="20"/>
        </w:rPr>
        <w:t xml:space="preserve"> </w:t>
      </w:r>
      <w:r>
        <w:rPr>
          <w:sz w:val="20"/>
        </w:rPr>
        <w:t>signature</w:t>
      </w:r>
      <w:r>
        <w:rPr>
          <w:spacing w:val="-3"/>
          <w:sz w:val="20"/>
        </w:rPr>
        <w:t xml:space="preserve"> </w:t>
      </w:r>
      <w:r>
        <w:rPr>
          <w:sz w:val="20"/>
        </w:rPr>
        <w:t>and</w:t>
      </w:r>
      <w:r>
        <w:rPr>
          <w:spacing w:val="-2"/>
          <w:sz w:val="20"/>
        </w:rPr>
        <w:t xml:space="preserve"> </w:t>
      </w:r>
      <w:r>
        <w:rPr>
          <w:sz w:val="20"/>
        </w:rPr>
        <w:t>seal</w:t>
      </w:r>
      <w:r>
        <w:rPr>
          <w:spacing w:val="-4"/>
          <w:sz w:val="20"/>
        </w:rPr>
        <w:t xml:space="preserve"> </w:t>
      </w:r>
      <w:r>
        <w:rPr>
          <w:sz w:val="20"/>
        </w:rPr>
        <w:t>of</w:t>
      </w:r>
      <w:r>
        <w:rPr>
          <w:spacing w:val="-5"/>
          <w:sz w:val="20"/>
        </w:rPr>
        <w:t xml:space="preserve"> </w:t>
      </w:r>
      <w:r>
        <w:rPr>
          <w:sz w:val="20"/>
        </w:rPr>
        <w:t>a</w:t>
      </w:r>
      <w:r>
        <w:rPr>
          <w:spacing w:val="-3"/>
          <w:sz w:val="20"/>
        </w:rPr>
        <w:t xml:space="preserve"> </w:t>
      </w:r>
      <w:r>
        <w:rPr>
          <w:sz w:val="20"/>
        </w:rPr>
        <w:t>Professional</w:t>
      </w:r>
      <w:r>
        <w:rPr>
          <w:spacing w:val="-3"/>
          <w:sz w:val="20"/>
        </w:rPr>
        <w:t xml:space="preserve"> </w:t>
      </w:r>
      <w:r>
        <w:rPr>
          <w:sz w:val="20"/>
        </w:rPr>
        <w:t>Engineer</w:t>
      </w:r>
      <w:r>
        <w:rPr>
          <w:spacing w:val="-3"/>
          <w:sz w:val="20"/>
        </w:rPr>
        <w:t xml:space="preserve"> </w:t>
      </w:r>
      <w:r>
        <w:rPr>
          <w:sz w:val="20"/>
        </w:rPr>
        <w:t>registered</w:t>
      </w:r>
      <w:r>
        <w:rPr>
          <w:spacing w:val="-2"/>
          <w:sz w:val="20"/>
        </w:rPr>
        <w:t xml:space="preserve"> </w:t>
      </w:r>
      <w:r>
        <w:rPr>
          <w:sz w:val="20"/>
        </w:rPr>
        <w:t>in</w:t>
      </w:r>
      <w:r>
        <w:rPr>
          <w:spacing w:val="-5"/>
          <w:sz w:val="20"/>
        </w:rPr>
        <w:t xml:space="preserve"> </w:t>
      </w:r>
      <w:r>
        <w:rPr>
          <w:sz w:val="20"/>
        </w:rPr>
        <w:t>the</w:t>
      </w:r>
      <w:r>
        <w:rPr>
          <w:spacing w:val="-3"/>
          <w:sz w:val="20"/>
        </w:rPr>
        <w:t xml:space="preserve"> </w:t>
      </w:r>
      <w:r>
        <w:rPr>
          <w:sz w:val="20"/>
        </w:rPr>
        <w:t>State.</w:t>
      </w:r>
      <w:r>
        <w:rPr>
          <w:spacing w:val="-3"/>
          <w:sz w:val="20"/>
        </w:rPr>
        <w:t xml:space="preserve"> </w:t>
      </w:r>
      <w:r>
        <w:rPr>
          <w:sz w:val="20"/>
        </w:rPr>
        <w:t>Foundation</w:t>
      </w:r>
      <w:r>
        <w:rPr>
          <w:spacing w:val="-2"/>
          <w:sz w:val="20"/>
        </w:rPr>
        <w:t xml:space="preserve"> </w:t>
      </w:r>
      <w:r>
        <w:rPr>
          <w:sz w:val="20"/>
        </w:rPr>
        <w:t>locations</w:t>
      </w:r>
      <w:r>
        <w:rPr>
          <w:spacing w:val="-2"/>
          <w:sz w:val="20"/>
        </w:rPr>
        <w:t xml:space="preserve"> </w:t>
      </w:r>
      <w:r>
        <w:rPr>
          <w:sz w:val="20"/>
        </w:rPr>
        <w:t>may</w:t>
      </w:r>
      <w:r>
        <w:rPr>
          <w:spacing w:val="-4"/>
          <w:sz w:val="20"/>
        </w:rPr>
        <w:t xml:space="preserve"> </w:t>
      </w:r>
      <w:r>
        <w:rPr>
          <w:sz w:val="20"/>
        </w:rPr>
        <w:t>be</w:t>
      </w:r>
      <w:r>
        <w:rPr>
          <w:spacing w:val="-3"/>
          <w:sz w:val="20"/>
        </w:rPr>
        <w:t xml:space="preserve"> </w:t>
      </w:r>
      <w:r>
        <w:rPr>
          <w:sz w:val="20"/>
        </w:rPr>
        <w:t>changed to avoid underground obstructions, with written permission of the</w:t>
      </w:r>
      <w:r>
        <w:rPr>
          <w:spacing w:val="-2"/>
          <w:sz w:val="20"/>
        </w:rPr>
        <w:t xml:space="preserve"> </w:t>
      </w:r>
      <w:r>
        <w:rPr>
          <w:sz w:val="20"/>
        </w:rPr>
        <w:t>Representative.</w:t>
      </w:r>
    </w:p>
    <w:p w14:paraId="0A68C629" w14:textId="77777777" w:rsidR="00D61AF9" w:rsidRDefault="00D61AF9" w:rsidP="00D61AF9">
      <w:pPr>
        <w:pStyle w:val="BodyText"/>
      </w:pPr>
    </w:p>
    <w:p w14:paraId="7086B848" w14:textId="2947F3D9" w:rsidR="00D61AF9" w:rsidRDefault="00D61AF9" w:rsidP="00D61AF9">
      <w:pPr>
        <w:pStyle w:val="ListParagraph"/>
        <w:numPr>
          <w:ilvl w:val="0"/>
          <w:numId w:val="1"/>
        </w:numPr>
        <w:tabs>
          <w:tab w:val="left" w:pos="940"/>
        </w:tabs>
        <w:ind w:right="328" w:firstLine="360"/>
        <w:jc w:val="both"/>
        <w:rPr>
          <w:sz w:val="20"/>
        </w:rPr>
      </w:pPr>
      <w:r>
        <w:rPr>
          <w:b/>
          <w:sz w:val="20"/>
        </w:rPr>
        <w:t xml:space="preserve">Foundations. </w:t>
      </w:r>
      <w:r>
        <w:rPr>
          <w:sz w:val="20"/>
        </w:rPr>
        <w:t>Install reinforcement steel, anchor bolts, conduit sweeps, and ground rods with ground wire clamps. Orient the anchor bolt template to obtain the proper angle of the mast arm. Place concrete as specified in the applicable parts of Section</w:t>
      </w:r>
      <w:r>
        <w:rPr>
          <w:spacing w:val="-3"/>
          <w:sz w:val="20"/>
        </w:rPr>
        <w:t xml:space="preserve"> </w:t>
      </w:r>
      <w:r>
        <w:rPr>
          <w:sz w:val="20"/>
        </w:rPr>
        <w:t>1001.3.</w:t>
      </w:r>
      <w:ins w:id="242" w:author="Kevin Conahan" w:date="2020-03-12T17:10:00Z">
        <w:r w:rsidR="002C2A10">
          <w:rPr>
            <w:sz w:val="20"/>
          </w:rPr>
          <w:t xml:space="preserve"> </w:t>
        </w:r>
      </w:ins>
      <w:ins w:id="243" w:author="Kevin Conahan" w:date="2020-03-12T17:13:00Z">
        <w:r w:rsidR="002C2A10">
          <w:rPr>
            <w:sz w:val="20"/>
          </w:rPr>
          <w:t>P</w:t>
        </w:r>
      </w:ins>
      <w:ins w:id="244" w:author="Kevin Conahan" w:date="2020-03-12T17:14:00Z">
        <w:r w:rsidR="002C2A10">
          <w:rPr>
            <w:sz w:val="20"/>
          </w:rPr>
          <w:t>lace concrete to the finish height</w:t>
        </w:r>
        <w:r w:rsidR="00ED05FF">
          <w:rPr>
            <w:sz w:val="20"/>
          </w:rPr>
          <w:t>.</w:t>
        </w:r>
      </w:ins>
      <w:ins w:id="245" w:author="Kevin Conahan" w:date="2020-03-12T17:38:00Z">
        <w:r w:rsidR="002567AB">
          <w:rPr>
            <w:sz w:val="20"/>
          </w:rPr>
          <w:t xml:space="preserve"> Place Class AA concrete </w:t>
        </w:r>
      </w:ins>
      <w:ins w:id="246" w:author="Kevin Conahan" w:date="2020-03-12T17:39:00Z">
        <w:r w:rsidR="002567AB">
          <w:rPr>
            <w:sz w:val="20"/>
          </w:rPr>
          <w:t>for pedestrian stub pole foundation</w:t>
        </w:r>
      </w:ins>
      <w:ins w:id="247" w:author="Kevin Conahan" w:date="2020-03-12T17:41:00Z">
        <w:r w:rsidR="002567AB">
          <w:rPr>
            <w:sz w:val="20"/>
          </w:rPr>
          <w:t>s that are</w:t>
        </w:r>
      </w:ins>
      <w:ins w:id="248" w:author="Kevin Conahan" w:date="2020-03-12T17:40:00Z">
        <w:r w:rsidR="002567AB">
          <w:rPr>
            <w:sz w:val="20"/>
          </w:rPr>
          <w:t xml:space="preserve"> </w:t>
        </w:r>
      </w:ins>
      <w:ins w:id="249" w:author="Kevin Conahan" w:date="2020-03-12T17:41:00Z">
        <w:r w:rsidR="002567AB">
          <w:rPr>
            <w:sz w:val="20"/>
          </w:rPr>
          <w:t>integrated into curb</w:t>
        </w:r>
      </w:ins>
      <w:ins w:id="250" w:author="Kevin Conahan" w:date="2020-03-13T10:07:00Z">
        <w:r w:rsidR="00983E9A">
          <w:rPr>
            <w:sz w:val="20"/>
          </w:rPr>
          <w:t xml:space="preserve"> as specified in </w:t>
        </w:r>
      </w:ins>
      <w:ins w:id="251" w:author="Kevin Conahan" w:date="2020-03-13T10:08:00Z">
        <w:r w:rsidR="00983E9A">
          <w:rPr>
            <w:sz w:val="20"/>
          </w:rPr>
          <w:t xml:space="preserve">Section </w:t>
        </w:r>
      </w:ins>
      <w:ins w:id="252" w:author="Kevin Conahan" w:date="2020-03-13T10:07:00Z">
        <w:r w:rsidR="00983E9A">
          <w:rPr>
            <w:sz w:val="20"/>
          </w:rPr>
          <w:t>676</w:t>
        </w:r>
      </w:ins>
      <w:ins w:id="253" w:author="Kevin Conahan" w:date="2020-03-13T10:08:00Z">
        <w:r w:rsidR="00983E9A">
          <w:rPr>
            <w:sz w:val="20"/>
          </w:rPr>
          <w:t>.3.</w:t>
        </w:r>
      </w:ins>
    </w:p>
    <w:p w14:paraId="7B58947E" w14:textId="242B0377" w:rsidR="00D61AF9" w:rsidRPr="00A33FED" w:rsidRDefault="00D61AF9" w:rsidP="00D61AF9">
      <w:pPr>
        <w:pStyle w:val="BodyText"/>
        <w:spacing w:before="2"/>
        <w:ind w:left="220" w:right="316" w:firstLine="360"/>
        <w:jc w:val="both"/>
      </w:pPr>
      <w:r>
        <w:t>Backfill around the foundation in 6</w:t>
      </w:r>
      <w:del w:id="254" w:author="Smith, Timothy J." w:date="2020-03-20T08:47:00Z">
        <w:r w:rsidDel="00C33026">
          <w:delText>-</w:delText>
        </w:r>
      </w:del>
      <w:ins w:id="255" w:author="Smith, Timothy J." w:date="2020-03-20T08:47:00Z">
        <w:r w:rsidR="00C33026">
          <w:t xml:space="preserve"> </w:t>
        </w:r>
      </w:ins>
      <w:r>
        <w:t>inch layers with selected on-site material, then compact mechanically to the density of the undisturbed earth. Dispose of excess or unsuitable material. Place 1/2-inch pre</w:t>
      </w:r>
      <w:r w:rsidR="005318D3">
        <w:t>-</w:t>
      </w:r>
      <w:r>
        <w:t xml:space="preserve">molded, expansion joint filler between the </w:t>
      </w:r>
      <w:r w:rsidRPr="00A33FED">
        <w:t>foundation and existing concrete sidewalks and pavements.</w:t>
      </w:r>
    </w:p>
    <w:p w14:paraId="1045AD2C" w14:textId="00D67408" w:rsidR="00D61AF9" w:rsidRPr="00A33FED" w:rsidRDefault="00D61AF9" w:rsidP="00F200F8">
      <w:pPr>
        <w:pStyle w:val="BodyText"/>
        <w:spacing w:line="229" w:lineRule="exact"/>
        <w:ind w:left="180" w:firstLine="400"/>
      </w:pPr>
      <w:r w:rsidRPr="00A33FED">
        <w:t>After placing concrete, do not install supports for a minimum of 72 hours</w:t>
      </w:r>
      <w:ins w:id="256" w:author="Kevin Conahan" w:date="2020-03-12T16:19:00Z">
        <w:r w:rsidR="004C38FC">
          <w:t xml:space="preserve"> if concrete meets </w:t>
        </w:r>
      </w:ins>
      <w:ins w:id="257" w:author="Kevin Conahan" w:date="2020-03-12T16:20:00Z">
        <w:r w:rsidR="004C38FC">
          <w:t>compressive strength requirements for Class A</w:t>
        </w:r>
      </w:ins>
      <w:r w:rsidRPr="00A33FED">
        <w:t>.</w:t>
      </w:r>
    </w:p>
    <w:p w14:paraId="5C112D27" w14:textId="77777777" w:rsidR="00D61AF9" w:rsidRPr="00E9031F" w:rsidRDefault="00D61AF9" w:rsidP="00D61AF9">
      <w:pPr>
        <w:pStyle w:val="BodyText"/>
      </w:pPr>
    </w:p>
    <w:p w14:paraId="7D15B1C5" w14:textId="77777777" w:rsidR="00302E73" w:rsidRDefault="00994261" w:rsidP="001E0821">
      <w:pPr>
        <w:pStyle w:val="ListParagraph"/>
        <w:numPr>
          <w:ilvl w:val="0"/>
          <w:numId w:val="1"/>
        </w:numPr>
        <w:tabs>
          <w:tab w:val="left" w:pos="990"/>
        </w:tabs>
        <w:spacing w:before="1"/>
        <w:ind w:left="180" w:right="320" w:firstLine="360"/>
        <w:jc w:val="both"/>
        <w:rPr>
          <w:sz w:val="20"/>
          <w:szCs w:val="20"/>
        </w:rPr>
      </w:pPr>
      <w:r w:rsidRPr="00FE0C7C">
        <w:rPr>
          <w:b/>
          <w:bCs/>
          <w:sz w:val="20"/>
          <w:szCs w:val="20"/>
        </w:rPr>
        <w:t xml:space="preserve">Traffic Signal Supports. </w:t>
      </w:r>
      <w:r w:rsidRPr="00FE0C7C">
        <w:rPr>
          <w:sz w:val="20"/>
          <w:szCs w:val="20"/>
        </w:rPr>
        <w:t>Install supports, of the type indicated</w:t>
      </w:r>
      <w:r w:rsidRPr="00A33FED">
        <w:rPr>
          <w:sz w:val="20"/>
          <w:szCs w:val="20"/>
        </w:rPr>
        <w:t xml:space="preserve">, on the foundation. </w:t>
      </w:r>
      <w:r w:rsidR="00E8501B" w:rsidRPr="00A33FED">
        <w:rPr>
          <w:sz w:val="20"/>
          <w:szCs w:val="20"/>
        </w:rPr>
        <w:t xml:space="preserve">Use leveling nuts on the anchor bolts to adjust the </w:t>
      </w:r>
      <w:r w:rsidR="0086772B" w:rsidRPr="00A33FED">
        <w:rPr>
          <w:sz w:val="20"/>
          <w:szCs w:val="20"/>
        </w:rPr>
        <w:t xml:space="preserve">vertical </w:t>
      </w:r>
      <w:r w:rsidR="00E8501B" w:rsidRPr="00A33FED">
        <w:rPr>
          <w:sz w:val="20"/>
          <w:szCs w:val="20"/>
        </w:rPr>
        <w:t>support rake to provide a vertical set when the load is</w:t>
      </w:r>
      <w:r w:rsidR="00E8501B" w:rsidRPr="00A33FED">
        <w:rPr>
          <w:spacing w:val="-14"/>
          <w:sz w:val="20"/>
          <w:szCs w:val="20"/>
        </w:rPr>
        <w:t xml:space="preserve"> </w:t>
      </w:r>
      <w:r w:rsidR="00E8501B" w:rsidRPr="00A33FED">
        <w:rPr>
          <w:sz w:val="20"/>
          <w:szCs w:val="20"/>
        </w:rPr>
        <w:t>added.</w:t>
      </w:r>
    </w:p>
    <w:p w14:paraId="440F2749" w14:textId="337CDB52" w:rsidR="00302E73" w:rsidRDefault="0086772B" w:rsidP="00302E73">
      <w:pPr>
        <w:pStyle w:val="ListParagraph"/>
        <w:tabs>
          <w:tab w:val="left" w:pos="990"/>
        </w:tabs>
        <w:spacing w:before="1"/>
        <w:ind w:left="540" w:right="320" w:firstLine="0"/>
        <w:jc w:val="both"/>
        <w:rPr>
          <w:sz w:val="20"/>
          <w:szCs w:val="20"/>
        </w:rPr>
      </w:pPr>
      <w:r w:rsidRPr="00A33FED">
        <w:rPr>
          <w:sz w:val="20"/>
          <w:szCs w:val="20"/>
        </w:rPr>
        <w:t>Connect the ground wire to the grounding lug.</w:t>
      </w:r>
    </w:p>
    <w:p w14:paraId="09D1C58E" w14:textId="7C0B7042" w:rsidR="00302E73" w:rsidDel="00302E73" w:rsidRDefault="00302E73" w:rsidP="00302E73">
      <w:pPr>
        <w:ind w:left="540"/>
        <w:jc w:val="both"/>
        <w:rPr>
          <w:del w:id="258" w:author="Rozyckie, Stephen P." w:date="2020-03-31T15:25:00Z"/>
          <w:sz w:val="20"/>
        </w:rPr>
      </w:pPr>
      <w:del w:id="259" w:author="Rozyckie, Stephen P." w:date="2020-03-31T15:25:00Z">
        <w:r w:rsidDel="00302E73">
          <w:rPr>
            <w:sz w:val="20"/>
          </w:rPr>
          <w:delText>Install span and tether wires on strain poles. Allow enough span wire and tether wire length to fasten wire and for sag adjustment. After installing signal cable, signal heads, and signs, adjust sag of the span wire.</w:delText>
        </w:r>
      </w:del>
    </w:p>
    <w:p w14:paraId="4F948FCF" w14:textId="1D97F79D" w:rsidR="00302E73" w:rsidDel="00302E73" w:rsidRDefault="00302E73" w:rsidP="00302E73">
      <w:pPr>
        <w:ind w:left="540"/>
        <w:jc w:val="both"/>
        <w:rPr>
          <w:del w:id="260" w:author="Rozyckie, Stephen P." w:date="2020-03-31T15:25:00Z"/>
          <w:sz w:val="20"/>
        </w:rPr>
      </w:pPr>
      <w:del w:id="261" w:author="Rozyckie, Stephen P." w:date="2020-03-31T15:25:00Z">
        <w:r w:rsidDel="00302E73">
          <w:rPr>
            <w:sz w:val="20"/>
          </w:rPr>
          <w:tab/>
          <w:delText>Install mast arm to column using high-strength bolts. Threaded plate traffic signal support connections are not allowed. Check for vertical alignment of the shaft and for alignment of the mast arm after signals, brackets, signs, luminaires, and signal cable are in place. Adjust to the correct alignment.</w:delText>
        </w:r>
      </w:del>
    </w:p>
    <w:p w14:paraId="115DCD05" w14:textId="6F5E792F" w:rsidR="00302E73" w:rsidDel="00302E73" w:rsidRDefault="00302E73" w:rsidP="00302E73">
      <w:pPr>
        <w:ind w:left="540"/>
        <w:jc w:val="both"/>
        <w:rPr>
          <w:del w:id="262" w:author="Rozyckie, Stephen P." w:date="2020-03-31T15:25:00Z"/>
          <w:sz w:val="20"/>
        </w:rPr>
      </w:pPr>
      <w:del w:id="263" w:author="Rozyckie, Stephen P." w:date="2020-03-31T15:25:00Z">
        <w:r w:rsidDel="00302E73">
          <w:rPr>
            <w:sz w:val="20"/>
          </w:rPr>
          <w:tab/>
          <w:delText xml:space="preserve">Tighten anchor nuts, as specified in </w:delText>
        </w:r>
        <w:r w:rsidRPr="0011300E" w:rsidDel="00302E73">
          <w:rPr>
            <w:sz w:val="20"/>
          </w:rPr>
          <w:delText>Section 1105.03</w:delText>
        </w:r>
        <w:r w:rsidDel="00302E73">
          <w:rPr>
            <w:sz w:val="20"/>
          </w:rPr>
          <w:delText>.</w:delText>
        </w:r>
      </w:del>
    </w:p>
    <w:p w14:paraId="568F03F8" w14:textId="4FE811E6" w:rsidR="00302E73" w:rsidDel="00302E73" w:rsidRDefault="00302E73" w:rsidP="00302E73">
      <w:pPr>
        <w:ind w:left="540"/>
        <w:jc w:val="both"/>
        <w:rPr>
          <w:del w:id="264" w:author="Rozyckie, Stephen P." w:date="2020-03-31T15:25:00Z"/>
          <w:sz w:val="20"/>
        </w:rPr>
      </w:pPr>
      <w:del w:id="265" w:author="Rozyckie, Stephen P." w:date="2020-03-31T15:25:00Z">
        <w:r w:rsidDel="00302E73">
          <w:rPr>
            <w:sz w:val="20"/>
          </w:rPr>
          <w:tab/>
          <w:delText>Place nonshrink mortar or metal screening, providing drain hole in the mortar or screening. Place mortar or screening vertically at the outside edge of the base plate.</w:delText>
        </w:r>
      </w:del>
    </w:p>
    <w:p w14:paraId="371BAF06" w14:textId="3C163C9E" w:rsidR="00302E73" w:rsidRDefault="00302E73" w:rsidP="00302E73">
      <w:pPr>
        <w:pStyle w:val="ListParagraph"/>
        <w:tabs>
          <w:tab w:val="left" w:pos="990"/>
        </w:tabs>
        <w:spacing w:before="1"/>
        <w:ind w:left="540" w:right="320" w:firstLine="0"/>
        <w:jc w:val="both"/>
        <w:rPr>
          <w:sz w:val="20"/>
          <w:szCs w:val="20"/>
        </w:rPr>
      </w:pPr>
    </w:p>
    <w:p w14:paraId="271523C8" w14:textId="77777777" w:rsidR="00335A33" w:rsidRPr="00A33FED" w:rsidRDefault="00335A33" w:rsidP="00335A33">
      <w:pPr>
        <w:pStyle w:val="ListParagraph"/>
        <w:tabs>
          <w:tab w:val="left" w:pos="990"/>
        </w:tabs>
        <w:spacing w:before="1"/>
        <w:ind w:left="540" w:right="320" w:firstLine="0"/>
        <w:jc w:val="both"/>
        <w:rPr>
          <w:ins w:id="266" w:author="Rozyckie, Stephen P." w:date="2020-03-31T15:33:00Z"/>
          <w:sz w:val="20"/>
          <w:szCs w:val="20"/>
        </w:rPr>
      </w:pPr>
      <w:ins w:id="267" w:author="Rozyckie, Stephen P." w:date="2020-03-31T15:33:00Z">
        <w:r w:rsidRPr="00A33FED">
          <w:rPr>
            <w:sz w:val="20"/>
            <w:szCs w:val="20"/>
          </w:rPr>
          <w:t xml:space="preserve">After installing supports, as specified below, tighten anchor nuts </w:t>
        </w:r>
        <w:r>
          <w:rPr>
            <w:sz w:val="20"/>
            <w:szCs w:val="20"/>
          </w:rPr>
          <w:t>as specified in Section 948.3(e) and S</w:t>
        </w:r>
        <w:r w:rsidRPr="00A33FED">
          <w:rPr>
            <w:sz w:val="20"/>
            <w:szCs w:val="20"/>
          </w:rPr>
          <w:t>ection 1105.03</w:t>
        </w:r>
        <w:r>
          <w:rPr>
            <w:sz w:val="20"/>
            <w:szCs w:val="20"/>
          </w:rPr>
          <w:t>(j)</w:t>
        </w:r>
        <w:r w:rsidRPr="00A33FED">
          <w:rPr>
            <w:sz w:val="20"/>
            <w:szCs w:val="20"/>
          </w:rPr>
          <w:t>. Place non-shrink mortar or metal screening, provid</w:t>
        </w:r>
        <w:r>
          <w:rPr>
            <w:sz w:val="20"/>
            <w:szCs w:val="20"/>
          </w:rPr>
          <w:t>ing a</w:t>
        </w:r>
        <w:r w:rsidRPr="00A33FED">
          <w:rPr>
            <w:sz w:val="20"/>
            <w:szCs w:val="20"/>
          </w:rPr>
          <w:t xml:space="preserve"> drain hole in the mortar or screening. Place mortar or screening vertically at the outside edge of the base plate. </w:t>
        </w:r>
      </w:ins>
    </w:p>
    <w:p w14:paraId="710A782F" w14:textId="77777777" w:rsidR="00335A33" w:rsidRPr="00A33FED" w:rsidRDefault="00335A33" w:rsidP="00335A33">
      <w:pPr>
        <w:pStyle w:val="ListParagraph"/>
        <w:tabs>
          <w:tab w:val="left" w:pos="540"/>
        </w:tabs>
        <w:spacing w:before="1"/>
        <w:ind w:left="540" w:right="320" w:firstLine="0"/>
        <w:jc w:val="both"/>
        <w:rPr>
          <w:ins w:id="268" w:author="Rozyckie, Stephen P." w:date="2020-03-31T15:33:00Z"/>
          <w:sz w:val="20"/>
        </w:rPr>
      </w:pPr>
    </w:p>
    <w:p w14:paraId="39B19CAF" w14:textId="77777777" w:rsidR="00335A33" w:rsidRPr="00A33FED" w:rsidRDefault="00335A33" w:rsidP="00335A33">
      <w:pPr>
        <w:pStyle w:val="ListParagraph"/>
        <w:numPr>
          <w:ilvl w:val="0"/>
          <w:numId w:val="16"/>
        </w:numPr>
        <w:ind w:left="900" w:right="360" w:firstLine="0"/>
        <w:rPr>
          <w:ins w:id="269" w:author="Rozyckie, Stephen P." w:date="2020-03-31T15:33:00Z"/>
          <w:b/>
          <w:bCs/>
          <w:sz w:val="20"/>
          <w:szCs w:val="20"/>
        </w:rPr>
      </w:pPr>
      <w:ins w:id="270" w:author="Rozyckie, Stephen P." w:date="2020-03-31T15:33:00Z">
        <w:r w:rsidRPr="00A33FED">
          <w:rPr>
            <w:b/>
            <w:bCs/>
            <w:sz w:val="20"/>
            <w:szCs w:val="20"/>
          </w:rPr>
          <w:t>Mast Arms.</w:t>
        </w:r>
        <w:r w:rsidRPr="00A33FED">
          <w:rPr>
            <w:sz w:val="20"/>
            <w:szCs w:val="20"/>
          </w:rPr>
          <w:t xml:space="preserve"> Install mast arm to column using high-strength bolts. Thread-in-place traffic signal support connections are not allowed. Check for vertical alignment of the mast arm after signals, brackets, signs, luminaires, and signal cable are in place. Adjust leveling nuts to correct alignment as needed.</w:t>
        </w:r>
      </w:ins>
    </w:p>
    <w:p w14:paraId="6DD4B7EB" w14:textId="77777777" w:rsidR="00335A33" w:rsidRPr="00A33FED" w:rsidRDefault="00335A33" w:rsidP="00335A33">
      <w:pPr>
        <w:pStyle w:val="ListParagraph"/>
        <w:ind w:left="900" w:firstLine="0"/>
        <w:rPr>
          <w:ins w:id="271" w:author="Rozyckie, Stephen P." w:date="2020-03-31T15:33:00Z"/>
          <w:b/>
          <w:sz w:val="20"/>
        </w:rPr>
      </w:pPr>
      <w:ins w:id="272" w:author="Rozyckie, Stephen P." w:date="2020-03-31T15:33:00Z">
        <w:r w:rsidRPr="00A33FED">
          <w:rPr>
            <w:bCs/>
            <w:sz w:val="20"/>
          </w:rPr>
          <w:t xml:space="preserve"> </w:t>
        </w:r>
      </w:ins>
    </w:p>
    <w:p w14:paraId="14A0A41D" w14:textId="77777777" w:rsidR="00335A33" w:rsidRPr="00E9031F" w:rsidRDefault="00335A33" w:rsidP="00335A33">
      <w:pPr>
        <w:pStyle w:val="ListParagraph"/>
        <w:numPr>
          <w:ilvl w:val="0"/>
          <w:numId w:val="16"/>
        </w:numPr>
        <w:ind w:left="900" w:right="360" w:firstLine="0"/>
        <w:rPr>
          <w:ins w:id="273" w:author="Rozyckie, Stephen P." w:date="2020-03-31T15:33:00Z"/>
          <w:b/>
          <w:sz w:val="20"/>
        </w:rPr>
      </w:pPr>
      <w:ins w:id="274" w:author="Rozyckie, Stephen P." w:date="2020-03-31T15:33:00Z">
        <w:r w:rsidRPr="00A33FED">
          <w:rPr>
            <w:b/>
            <w:sz w:val="20"/>
          </w:rPr>
          <w:t>Strain Poles.</w:t>
        </w:r>
        <w:r w:rsidRPr="00A33FED">
          <w:rPr>
            <w:bCs/>
            <w:sz w:val="20"/>
          </w:rPr>
          <w:t xml:space="preserve"> Install span and tether wires on all strain poles. Both span and tether wires are required on all new, retrofitted, and updated strain poles. </w:t>
        </w:r>
        <w:r>
          <w:rPr>
            <w:bCs/>
            <w:sz w:val="20"/>
          </w:rPr>
          <w:t>All</w:t>
        </w:r>
        <w:r w:rsidRPr="00EC1502">
          <w:rPr>
            <w:bCs/>
            <w:sz w:val="20"/>
          </w:rPr>
          <w:t xml:space="preserve"> new </w:t>
        </w:r>
        <w:r>
          <w:rPr>
            <w:bCs/>
            <w:sz w:val="20"/>
          </w:rPr>
          <w:t>m</w:t>
        </w:r>
        <w:r w:rsidRPr="00EC1502">
          <w:rPr>
            <w:bCs/>
            <w:sz w:val="20"/>
          </w:rPr>
          <w:t xml:space="preserve">ounting </w:t>
        </w:r>
        <w:r>
          <w:rPr>
            <w:bCs/>
            <w:sz w:val="20"/>
          </w:rPr>
          <w:t>h</w:t>
        </w:r>
        <w:r w:rsidRPr="00EC1502">
          <w:rPr>
            <w:bCs/>
            <w:sz w:val="20"/>
          </w:rPr>
          <w:t xml:space="preserve">ardware </w:t>
        </w:r>
        <w:r>
          <w:rPr>
            <w:bCs/>
            <w:sz w:val="20"/>
          </w:rPr>
          <w:t xml:space="preserve">is required </w:t>
        </w:r>
        <w:r w:rsidRPr="00EC1502">
          <w:rPr>
            <w:bCs/>
            <w:sz w:val="20"/>
          </w:rPr>
          <w:t xml:space="preserve">to attach </w:t>
        </w:r>
        <w:r>
          <w:rPr>
            <w:bCs/>
            <w:sz w:val="20"/>
          </w:rPr>
          <w:t>s</w:t>
        </w:r>
        <w:r w:rsidRPr="00EC1502">
          <w:rPr>
            <w:bCs/>
            <w:sz w:val="20"/>
          </w:rPr>
          <w:t xml:space="preserve">pan </w:t>
        </w:r>
        <w:r>
          <w:rPr>
            <w:bCs/>
            <w:sz w:val="20"/>
          </w:rPr>
          <w:t>and tether w</w:t>
        </w:r>
        <w:r w:rsidRPr="00EC1502">
          <w:rPr>
            <w:bCs/>
            <w:sz w:val="20"/>
          </w:rPr>
          <w:t>ire</w:t>
        </w:r>
        <w:r>
          <w:rPr>
            <w:bCs/>
            <w:sz w:val="20"/>
          </w:rPr>
          <w:t>s</w:t>
        </w:r>
        <w:r w:rsidRPr="00EC1502">
          <w:rPr>
            <w:bCs/>
            <w:sz w:val="20"/>
          </w:rPr>
          <w:t xml:space="preserve"> to </w:t>
        </w:r>
        <w:r>
          <w:rPr>
            <w:bCs/>
            <w:sz w:val="20"/>
          </w:rPr>
          <w:t xml:space="preserve">the </w:t>
        </w:r>
        <w:r w:rsidRPr="00EC1502">
          <w:rPr>
            <w:bCs/>
            <w:sz w:val="20"/>
          </w:rPr>
          <w:t>signal supports</w:t>
        </w:r>
        <w:r>
          <w:rPr>
            <w:bCs/>
            <w:sz w:val="20"/>
          </w:rPr>
          <w:t>,</w:t>
        </w:r>
        <w:r w:rsidRPr="00EC1502">
          <w:rPr>
            <w:bCs/>
            <w:sz w:val="20"/>
          </w:rPr>
          <w:t xml:space="preserve"> including span wire clamp</w:t>
        </w:r>
        <w:r>
          <w:rPr>
            <w:bCs/>
            <w:sz w:val="20"/>
          </w:rPr>
          <w:t>s and</w:t>
        </w:r>
        <w:r w:rsidRPr="00EC1502">
          <w:rPr>
            <w:bCs/>
            <w:sz w:val="20"/>
          </w:rPr>
          <w:t xml:space="preserve"> dead-end, feed-thru </w:t>
        </w:r>
        <w:proofErr w:type="spellStart"/>
        <w:r w:rsidRPr="00EC1502">
          <w:rPr>
            <w:bCs/>
            <w:sz w:val="20"/>
          </w:rPr>
          <w:t>strandvise</w:t>
        </w:r>
        <w:r>
          <w:rPr>
            <w:bCs/>
            <w:sz w:val="20"/>
          </w:rPr>
          <w:t>s</w:t>
        </w:r>
        <w:proofErr w:type="spellEnd"/>
        <w:r w:rsidRPr="00EC1502">
          <w:rPr>
            <w:bCs/>
            <w:sz w:val="20"/>
          </w:rPr>
          <w:t xml:space="preserve"> with stainless steel bail</w:t>
        </w:r>
        <w:r>
          <w:rPr>
            <w:bCs/>
            <w:sz w:val="20"/>
          </w:rPr>
          <w:t>s</w:t>
        </w:r>
        <w:r w:rsidRPr="00EC1502">
          <w:rPr>
            <w:bCs/>
            <w:sz w:val="20"/>
          </w:rPr>
          <w:t>. Provide equipment certifications and source</w:t>
        </w:r>
        <w:r>
          <w:rPr>
            <w:bCs/>
            <w:sz w:val="20"/>
          </w:rPr>
          <w:t>s</w:t>
        </w:r>
        <w:r w:rsidRPr="00EC1502">
          <w:rPr>
            <w:bCs/>
            <w:sz w:val="20"/>
          </w:rPr>
          <w:t xml:space="preserve"> of supply to the Department for approval prior to installation.  </w:t>
        </w:r>
      </w:ins>
    </w:p>
    <w:p w14:paraId="71C4BC2E" w14:textId="77777777" w:rsidR="00335A33" w:rsidRPr="00E9031F" w:rsidRDefault="00335A33" w:rsidP="00335A33">
      <w:pPr>
        <w:pStyle w:val="ListParagraph"/>
        <w:ind w:right="360"/>
        <w:rPr>
          <w:ins w:id="275" w:author="Rozyckie, Stephen P." w:date="2020-03-31T15:33:00Z"/>
          <w:bCs/>
          <w:sz w:val="20"/>
        </w:rPr>
      </w:pPr>
    </w:p>
    <w:p w14:paraId="23743423" w14:textId="77777777" w:rsidR="00335A33" w:rsidRPr="00A33FED" w:rsidRDefault="00335A33" w:rsidP="00335A33">
      <w:pPr>
        <w:pStyle w:val="ListParagraph"/>
        <w:ind w:left="900" w:right="360" w:firstLine="0"/>
        <w:rPr>
          <w:ins w:id="276" w:author="Rozyckie, Stephen P." w:date="2020-03-31T15:33:00Z"/>
          <w:b/>
          <w:sz w:val="20"/>
        </w:rPr>
      </w:pPr>
      <w:ins w:id="277" w:author="Rozyckie, Stephen P." w:date="2020-03-31T15:33:00Z">
        <w:r w:rsidRPr="00A33FED">
          <w:rPr>
            <w:bCs/>
            <w:sz w:val="20"/>
          </w:rPr>
          <w:t xml:space="preserve">Allow enough span wire and tether wire length to make sag adjustments after fastening. After installing signal cable, signal heads, and signs, adjust sag of span wire. Check for vertical alignment of strain pole and adjust leveling nuts as needed to correct alignment. </w:t>
        </w:r>
      </w:ins>
    </w:p>
    <w:p w14:paraId="3C00ED45" w14:textId="77777777" w:rsidR="00335A33" w:rsidRPr="00A33FED" w:rsidRDefault="00335A33" w:rsidP="00335A33">
      <w:pPr>
        <w:pStyle w:val="BodyText"/>
        <w:spacing w:before="1"/>
        <w:ind w:left="900" w:right="323"/>
        <w:jc w:val="both"/>
        <w:rPr>
          <w:ins w:id="278" w:author="Rozyckie, Stephen P." w:date="2020-03-31T15:33:00Z"/>
        </w:rPr>
      </w:pPr>
    </w:p>
    <w:p w14:paraId="0A9B3FA5" w14:textId="77777777" w:rsidR="00335A33" w:rsidRDefault="00335A33" w:rsidP="00335A33">
      <w:pPr>
        <w:pStyle w:val="ListParagraph"/>
        <w:numPr>
          <w:ilvl w:val="0"/>
          <w:numId w:val="16"/>
        </w:numPr>
        <w:tabs>
          <w:tab w:val="left" w:pos="905"/>
        </w:tabs>
        <w:spacing w:before="1"/>
        <w:ind w:left="900" w:right="320" w:firstLine="0"/>
        <w:jc w:val="both"/>
        <w:rPr>
          <w:ins w:id="279" w:author="Rozyckie, Stephen P." w:date="2020-03-31T15:33:00Z"/>
          <w:sz w:val="20"/>
          <w:szCs w:val="20"/>
        </w:rPr>
      </w:pPr>
      <w:ins w:id="280" w:author="Rozyckie, Stephen P." w:date="2020-03-31T15:33:00Z">
        <w:r>
          <w:rPr>
            <w:b/>
            <w:bCs/>
            <w:sz w:val="20"/>
            <w:szCs w:val="20"/>
          </w:rPr>
          <w:t>Pedestrian Stub Poles.</w:t>
        </w:r>
        <w:r>
          <w:rPr>
            <w:sz w:val="20"/>
            <w:szCs w:val="20"/>
          </w:rPr>
          <w:t xml:space="preserve"> </w:t>
        </w:r>
      </w:ins>
    </w:p>
    <w:p w14:paraId="00E54CAD" w14:textId="77777777" w:rsidR="00335A33" w:rsidRDefault="00335A33" w:rsidP="00335A33">
      <w:pPr>
        <w:pStyle w:val="ListParagraph"/>
        <w:tabs>
          <w:tab w:val="left" w:pos="905"/>
        </w:tabs>
        <w:spacing w:before="1"/>
        <w:ind w:left="900" w:right="320" w:firstLine="0"/>
        <w:jc w:val="both"/>
        <w:rPr>
          <w:ins w:id="281" w:author="Rozyckie, Stephen P." w:date="2020-03-31T15:33:00Z"/>
          <w:sz w:val="20"/>
          <w:szCs w:val="20"/>
        </w:rPr>
      </w:pPr>
    </w:p>
    <w:p w14:paraId="178650A9" w14:textId="77777777" w:rsidR="00E14B3F" w:rsidRDefault="00335A33" w:rsidP="00335A33">
      <w:pPr>
        <w:pStyle w:val="ListParagraph"/>
        <w:tabs>
          <w:tab w:val="left" w:pos="1800"/>
        </w:tabs>
        <w:spacing w:before="1"/>
        <w:ind w:left="1800" w:right="320"/>
        <w:jc w:val="both"/>
        <w:rPr>
          <w:sz w:val="20"/>
          <w:szCs w:val="20"/>
        </w:rPr>
        <w:sectPr w:rsidR="00E14B3F" w:rsidSect="001E0821">
          <w:headerReference w:type="default" r:id="rId11"/>
          <w:pgSz w:w="12240" w:h="15840"/>
          <w:pgMar w:top="1440" w:right="1440" w:bottom="1440" w:left="1440" w:header="720" w:footer="720" w:gutter="0"/>
          <w:cols w:space="720"/>
          <w:docGrid w:linePitch="360"/>
        </w:sectPr>
      </w:pPr>
      <w:ins w:id="282" w:author="Rozyckie, Stephen P." w:date="2020-03-31T15:33:00Z">
        <w:r w:rsidRPr="00696DD1">
          <w:rPr>
            <w:b/>
            <w:bCs/>
            <w:sz w:val="20"/>
            <w:szCs w:val="20"/>
          </w:rPr>
          <w:t>3.a</w:t>
        </w:r>
        <w:r w:rsidRPr="00696DD1">
          <w:rPr>
            <w:b/>
            <w:bCs/>
            <w:sz w:val="20"/>
            <w:szCs w:val="20"/>
          </w:rPr>
          <w:tab/>
          <w:t>Foundation Mounted Stub P</w:t>
        </w:r>
        <w:r>
          <w:rPr>
            <w:b/>
            <w:bCs/>
            <w:sz w:val="20"/>
            <w:szCs w:val="20"/>
          </w:rPr>
          <w:t>oles.</w:t>
        </w:r>
        <w:r>
          <w:rPr>
            <w:sz w:val="20"/>
            <w:szCs w:val="20"/>
          </w:rPr>
          <w:t xml:space="preserve"> Place Class A concrete for cast-in-place foundation. Install exposed conduit as shown in the Standard Drawings.</w:t>
        </w:r>
      </w:ins>
    </w:p>
    <w:p w14:paraId="28C4C72B" w14:textId="77777777" w:rsidR="00335A33" w:rsidRDefault="00335A33" w:rsidP="00335A33">
      <w:pPr>
        <w:pStyle w:val="ListParagraph"/>
        <w:tabs>
          <w:tab w:val="left" w:pos="1800"/>
        </w:tabs>
        <w:spacing w:before="1"/>
        <w:ind w:left="1800" w:right="320"/>
        <w:jc w:val="both"/>
        <w:rPr>
          <w:ins w:id="283" w:author="Rozyckie, Stephen P." w:date="2020-03-31T15:33:00Z"/>
          <w:sz w:val="20"/>
          <w:szCs w:val="20"/>
        </w:rPr>
      </w:pPr>
      <w:ins w:id="284" w:author="Rozyckie, Stephen P." w:date="2020-03-31T15:33:00Z">
        <w:r>
          <w:rPr>
            <w:b/>
            <w:bCs/>
            <w:sz w:val="20"/>
            <w:szCs w:val="20"/>
          </w:rPr>
          <w:lastRenderedPageBreak/>
          <w:t>3.b.</w:t>
        </w:r>
        <w:r>
          <w:rPr>
            <w:b/>
            <w:bCs/>
            <w:sz w:val="20"/>
            <w:szCs w:val="20"/>
          </w:rPr>
          <w:tab/>
          <w:t>Curb Mounted.</w:t>
        </w:r>
        <w:r>
          <w:rPr>
            <w:sz w:val="20"/>
            <w:szCs w:val="20"/>
          </w:rPr>
          <w:t xml:space="preserve"> Place Class AA concrete curb, including blister if applicable, as specified in Section 630.3. Install exposed conduit as shown in the Standard Drawings. </w:t>
        </w:r>
      </w:ins>
    </w:p>
    <w:p w14:paraId="20197E8F" w14:textId="77777777" w:rsidR="00335A33" w:rsidRDefault="00335A33" w:rsidP="00335A33">
      <w:pPr>
        <w:pStyle w:val="ListParagraph"/>
        <w:tabs>
          <w:tab w:val="left" w:pos="1800"/>
        </w:tabs>
        <w:spacing w:before="1"/>
        <w:ind w:left="1800" w:right="320"/>
        <w:jc w:val="both"/>
        <w:rPr>
          <w:ins w:id="285" w:author="Rozyckie, Stephen P." w:date="2020-03-31T15:33:00Z"/>
          <w:sz w:val="20"/>
          <w:szCs w:val="20"/>
        </w:rPr>
      </w:pPr>
    </w:p>
    <w:p w14:paraId="0D1907CC" w14:textId="77777777" w:rsidR="00335A33" w:rsidRPr="00B56177" w:rsidRDefault="00335A33" w:rsidP="00335A33">
      <w:pPr>
        <w:pStyle w:val="ListParagraph"/>
        <w:tabs>
          <w:tab w:val="left" w:pos="1800"/>
        </w:tabs>
        <w:spacing w:before="1"/>
        <w:ind w:left="1800" w:right="320"/>
        <w:jc w:val="both"/>
        <w:rPr>
          <w:ins w:id="286" w:author="Rozyckie, Stephen P." w:date="2020-03-31T15:33:00Z"/>
          <w:sz w:val="20"/>
          <w:szCs w:val="20"/>
        </w:rPr>
      </w:pPr>
      <w:ins w:id="287" w:author="Rozyckie, Stephen P." w:date="2020-03-31T15:33:00Z">
        <w:r>
          <w:rPr>
            <w:b/>
            <w:bCs/>
            <w:sz w:val="20"/>
            <w:szCs w:val="20"/>
          </w:rPr>
          <w:t>3.c.</w:t>
        </w:r>
        <w:r>
          <w:rPr>
            <w:b/>
            <w:bCs/>
            <w:sz w:val="20"/>
            <w:szCs w:val="20"/>
          </w:rPr>
          <w:tab/>
          <w:t>Sidewalk Mounted.</w:t>
        </w:r>
        <w:r>
          <w:rPr>
            <w:sz w:val="20"/>
            <w:szCs w:val="20"/>
          </w:rPr>
          <w:t xml:space="preserve"> Place Class A concrete as specified in Section 676.3. Install exposed conduit as shown in the Standard Drawings.</w:t>
        </w:r>
      </w:ins>
    </w:p>
    <w:p w14:paraId="144CDA67" w14:textId="77777777" w:rsidR="00335A33" w:rsidRPr="002567AB" w:rsidRDefault="00335A33" w:rsidP="00335A33">
      <w:pPr>
        <w:pStyle w:val="ListParagraph"/>
        <w:tabs>
          <w:tab w:val="left" w:pos="905"/>
        </w:tabs>
        <w:spacing w:before="1"/>
        <w:ind w:left="900" w:right="320" w:firstLine="0"/>
        <w:jc w:val="both"/>
        <w:rPr>
          <w:ins w:id="288" w:author="Rozyckie, Stephen P." w:date="2020-03-31T15:33:00Z"/>
          <w:sz w:val="20"/>
          <w:szCs w:val="20"/>
        </w:rPr>
      </w:pPr>
    </w:p>
    <w:p w14:paraId="63636B38" w14:textId="77777777" w:rsidR="00335A33" w:rsidRPr="00A33FED" w:rsidRDefault="00335A33" w:rsidP="00335A33">
      <w:pPr>
        <w:pStyle w:val="ListParagraph"/>
        <w:numPr>
          <w:ilvl w:val="0"/>
          <w:numId w:val="16"/>
        </w:numPr>
        <w:tabs>
          <w:tab w:val="left" w:pos="905"/>
        </w:tabs>
        <w:spacing w:before="1"/>
        <w:ind w:left="900" w:right="320" w:firstLine="0"/>
        <w:jc w:val="both"/>
        <w:rPr>
          <w:ins w:id="289" w:author="Rozyckie, Stephen P." w:date="2020-03-31T15:33:00Z"/>
          <w:sz w:val="20"/>
          <w:szCs w:val="20"/>
        </w:rPr>
      </w:pPr>
      <w:ins w:id="290" w:author="Rozyckie, Stephen P." w:date="2020-03-31T15:33:00Z">
        <w:r w:rsidRPr="00A33FED">
          <w:rPr>
            <w:b/>
            <w:bCs/>
            <w:sz w:val="20"/>
            <w:szCs w:val="20"/>
          </w:rPr>
          <w:t>Powder Coating</w:t>
        </w:r>
        <w:r w:rsidRPr="00A33FED">
          <w:rPr>
            <w:sz w:val="20"/>
            <w:szCs w:val="20"/>
          </w:rPr>
          <w:t xml:space="preserve">. Install all powder coated supports with nylon slings to preserve the integrity of the coating. Pad and handle all components during loading, unloading, and installation. If the coating becomes chipped, scratched, blistered, or otherwise damaged, it must be repaired according to </w:t>
        </w:r>
        <w:r>
          <w:rPr>
            <w:sz w:val="20"/>
            <w:szCs w:val="20"/>
          </w:rPr>
          <w:t xml:space="preserve">the </w:t>
        </w:r>
        <w:r w:rsidRPr="00A33FED">
          <w:rPr>
            <w:sz w:val="20"/>
            <w:szCs w:val="20"/>
          </w:rPr>
          <w:t>coating manufacturer’s recommend</w:t>
        </w:r>
        <w:r>
          <w:rPr>
            <w:sz w:val="20"/>
            <w:szCs w:val="20"/>
          </w:rPr>
          <w:t>ations</w:t>
        </w:r>
        <w:r w:rsidRPr="00A33FED">
          <w:rPr>
            <w:sz w:val="20"/>
            <w:szCs w:val="20"/>
          </w:rPr>
          <w:t xml:space="preserve"> with</w:t>
        </w:r>
        <w:r>
          <w:rPr>
            <w:sz w:val="20"/>
            <w:szCs w:val="20"/>
          </w:rPr>
          <w:t xml:space="preserve"> no additional </w:t>
        </w:r>
        <w:r w:rsidRPr="00A33FED">
          <w:rPr>
            <w:sz w:val="20"/>
            <w:szCs w:val="20"/>
          </w:rPr>
          <w:t>cost to the Department.</w:t>
        </w:r>
      </w:ins>
    </w:p>
    <w:p w14:paraId="5AAA70C0" w14:textId="57B465B1" w:rsidR="00051229" w:rsidRPr="00A33FED" w:rsidRDefault="00051229" w:rsidP="006E4375">
      <w:pPr>
        <w:pStyle w:val="ListParagraph"/>
        <w:tabs>
          <w:tab w:val="left" w:pos="905"/>
        </w:tabs>
        <w:spacing w:before="1"/>
        <w:ind w:left="900" w:right="320" w:firstLine="0"/>
        <w:jc w:val="both"/>
        <w:rPr>
          <w:sz w:val="20"/>
        </w:rPr>
      </w:pPr>
    </w:p>
    <w:p w14:paraId="0C690F98" w14:textId="77777777" w:rsidR="00667014" w:rsidRPr="00A33FED" w:rsidRDefault="00667014" w:rsidP="001F2A55"/>
    <w:p w14:paraId="3F4DD971" w14:textId="0C738205" w:rsidR="00D61AF9" w:rsidRPr="00A33FED" w:rsidRDefault="00D61AF9" w:rsidP="001C52E9">
      <w:pPr>
        <w:pStyle w:val="ListParagraph"/>
        <w:numPr>
          <w:ilvl w:val="1"/>
          <w:numId w:val="2"/>
        </w:numPr>
        <w:tabs>
          <w:tab w:val="left" w:pos="630"/>
        </w:tabs>
        <w:spacing w:before="1"/>
        <w:ind w:left="1129" w:hanging="1129"/>
        <w:jc w:val="left"/>
        <w:rPr>
          <w:b/>
          <w:sz w:val="20"/>
        </w:rPr>
      </w:pPr>
      <w:r w:rsidRPr="00A33FED">
        <w:rPr>
          <w:b/>
          <w:sz w:val="20"/>
        </w:rPr>
        <w:t>MEASUREMENT AND PAYMENT—</w:t>
      </w:r>
      <w:del w:id="291" w:author="Kevin Conahan" w:date="2020-03-12T10:57:00Z">
        <w:r w:rsidRPr="00F70166" w:rsidDel="001C52E9">
          <w:rPr>
            <w:bCs/>
            <w:sz w:val="20"/>
          </w:rPr>
          <w:delText>Each and as specified in Section 1104</w:delText>
        </w:r>
      </w:del>
    </w:p>
    <w:p w14:paraId="289B95F3" w14:textId="77777777" w:rsidR="006751EF" w:rsidRPr="00A33FED" w:rsidRDefault="006751EF" w:rsidP="006751EF">
      <w:pPr>
        <w:tabs>
          <w:tab w:val="left" w:pos="1130"/>
        </w:tabs>
        <w:spacing w:before="1"/>
        <w:rPr>
          <w:strike/>
          <w:sz w:val="20"/>
        </w:rPr>
      </w:pPr>
    </w:p>
    <w:p w14:paraId="5A21AB0A" w14:textId="77777777" w:rsidR="00335A33" w:rsidRPr="00A33FED" w:rsidRDefault="00335A33" w:rsidP="00335A33">
      <w:pPr>
        <w:pStyle w:val="Heading5"/>
        <w:numPr>
          <w:ilvl w:val="2"/>
          <w:numId w:val="11"/>
        </w:numPr>
        <w:tabs>
          <w:tab w:val="left" w:pos="941"/>
        </w:tabs>
        <w:spacing w:before="0"/>
        <w:ind w:left="940"/>
        <w:rPr>
          <w:ins w:id="292" w:author="Rozyckie, Stephen P." w:date="2020-03-31T15:34:00Z"/>
          <w:b w:val="0"/>
          <w:bCs w:val="0"/>
        </w:rPr>
      </w:pPr>
      <w:ins w:id="293" w:author="Rozyckie, Stephen P." w:date="2020-03-31T15:34:00Z">
        <w:r w:rsidRPr="00A33FED">
          <w:t>Traffic Signal Support.</w:t>
        </w:r>
        <w:r w:rsidRPr="00A33FED">
          <w:rPr>
            <w:spacing w:val="1"/>
          </w:rPr>
          <w:t xml:space="preserve"> </w:t>
        </w:r>
        <w:r w:rsidRPr="00A33FED">
          <w:rPr>
            <w:b w:val="0"/>
            <w:bCs w:val="0"/>
          </w:rPr>
          <w:t>Each</w:t>
        </w:r>
      </w:ins>
    </w:p>
    <w:p w14:paraId="58AB8D60" w14:textId="77777777" w:rsidR="00335A33" w:rsidRPr="00A33FED" w:rsidRDefault="00335A33" w:rsidP="00335A33">
      <w:pPr>
        <w:rPr>
          <w:ins w:id="294" w:author="Rozyckie, Stephen P." w:date="2020-03-31T15:34:00Z"/>
        </w:rPr>
      </w:pPr>
    </w:p>
    <w:p w14:paraId="485B878C" w14:textId="77777777" w:rsidR="00335A33" w:rsidRPr="00A33FED" w:rsidRDefault="00335A33" w:rsidP="00335A33">
      <w:pPr>
        <w:pStyle w:val="Heading5"/>
        <w:numPr>
          <w:ilvl w:val="2"/>
          <w:numId w:val="11"/>
        </w:numPr>
        <w:tabs>
          <w:tab w:val="left" w:pos="941"/>
        </w:tabs>
        <w:spacing w:before="0"/>
        <w:ind w:left="940"/>
        <w:rPr>
          <w:ins w:id="295" w:author="Rozyckie, Stephen P." w:date="2020-03-31T15:34:00Z"/>
          <w:b w:val="0"/>
        </w:rPr>
      </w:pPr>
      <w:ins w:id="296" w:author="Rozyckie, Stephen P." w:date="2020-03-31T15:34:00Z">
        <w:r w:rsidRPr="00A33FED">
          <w:t>Pedestrian Stub Pole</w:t>
        </w:r>
        <w:r w:rsidRPr="004E72BA">
          <w:rPr>
            <w:bCs w:val="0"/>
          </w:rPr>
          <w:t>.</w:t>
        </w:r>
        <w:r w:rsidRPr="00A33FED">
          <w:rPr>
            <w:b w:val="0"/>
          </w:rPr>
          <w:t xml:space="preserve"> Each</w:t>
        </w:r>
      </w:ins>
    </w:p>
    <w:p w14:paraId="7A6BE05F" w14:textId="77777777" w:rsidR="00335A33" w:rsidRPr="00A33FED" w:rsidRDefault="00335A33" w:rsidP="00335A33">
      <w:pPr>
        <w:rPr>
          <w:ins w:id="297" w:author="Rozyckie, Stephen P." w:date="2020-03-31T15:34:00Z"/>
        </w:rPr>
      </w:pPr>
    </w:p>
    <w:p w14:paraId="178B868A" w14:textId="77777777" w:rsidR="00335A33" w:rsidRPr="00A33FED" w:rsidRDefault="00335A33" w:rsidP="00335A33">
      <w:pPr>
        <w:pStyle w:val="Heading5"/>
        <w:numPr>
          <w:ilvl w:val="2"/>
          <w:numId w:val="11"/>
        </w:numPr>
        <w:tabs>
          <w:tab w:val="left" w:pos="941"/>
        </w:tabs>
        <w:spacing w:before="0"/>
        <w:ind w:left="940"/>
        <w:rPr>
          <w:ins w:id="298" w:author="Rozyckie, Stephen P." w:date="2020-03-31T15:34:00Z"/>
          <w:b w:val="0"/>
        </w:rPr>
      </w:pPr>
      <w:ins w:id="299" w:author="Rozyckie, Stephen P." w:date="2020-03-31T15:34:00Z">
        <w:r w:rsidRPr="00A33FED">
          <w:t>Span Wire Replacement</w:t>
        </w:r>
        <w:r w:rsidRPr="001C52E9">
          <w:rPr>
            <w:bCs w:val="0"/>
          </w:rPr>
          <w:t>.</w:t>
        </w:r>
        <w:r w:rsidRPr="00A33FED">
          <w:rPr>
            <w:b w:val="0"/>
          </w:rPr>
          <w:t xml:space="preserve"> L</w:t>
        </w:r>
        <w:r>
          <w:rPr>
            <w:b w:val="0"/>
          </w:rPr>
          <w:t xml:space="preserve">inear </w:t>
        </w:r>
        <w:r w:rsidRPr="00A33FED">
          <w:rPr>
            <w:b w:val="0"/>
          </w:rPr>
          <w:t>F</w:t>
        </w:r>
        <w:r>
          <w:rPr>
            <w:b w:val="0"/>
          </w:rPr>
          <w:t>oot</w:t>
        </w:r>
      </w:ins>
    </w:p>
    <w:p w14:paraId="5EB51082" w14:textId="77777777" w:rsidR="00335A33" w:rsidRPr="00A33FED" w:rsidRDefault="00335A33" w:rsidP="00335A33">
      <w:pPr>
        <w:rPr>
          <w:ins w:id="300" w:author="Rozyckie, Stephen P." w:date="2020-03-31T15:34:00Z"/>
        </w:rPr>
      </w:pPr>
    </w:p>
    <w:p w14:paraId="634723CA" w14:textId="77777777" w:rsidR="00335A33" w:rsidRPr="00A33FED" w:rsidRDefault="00335A33" w:rsidP="00335A33">
      <w:pPr>
        <w:pStyle w:val="Heading5"/>
        <w:numPr>
          <w:ilvl w:val="2"/>
          <w:numId w:val="11"/>
        </w:numPr>
        <w:tabs>
          <w:tab w:val="left" w:pos="941"/>
        </w:tabs>
        <w:spacing w:before="0"/>
        <w:ind w:left="940"/>
        <w:rPr>
          <w:ins w:id="301" w:author="Rozyckie, Stephen P." w:date="2020-03-31T15:34:00Z"/>
          <w:b w:val="0"/>
        </w:rPr>
      </w:pPr>
      <w:ins w:id="302" w:author="Rozyckie, Stephen P." w:date="2020-03-31T15:34:00Z">
        <w:r w:rsidRPr="00A33FED">
          <w:t>Tether Wire Replacement</w:t>
        </w:r>
        <w:r>
          <w:rPr>
            <w:bCs w:val="0"/>
          </w:rPr>
          <w:t>.</w:t>
        </w:r>
        <w:r w:rsidRPr="00A33FED">
          <w:rPr>
            <w:b w:val="0"/>
          </w:rPr>
          <w:t xml:space="preserve"> L</w:t>
        </w:r>
        <w:r>
          <w:rPr>
            <w:b w:val="0"/>
          </w:rPr>
          <w:t xml:space="preserve">inear </w:t>
        </w:r>
        <w:r w:rsidRPr="00A33FED">
          <w:rPr>
            <w:b w:val="0"/>
          </w:rPr>
          <w:t>F</w:t>
        </w:r>
        <w:r>
          <w:rPr>
            <w:b w:val="0"/>
          </w:rPr>
          <w:t>oot</w:t>
        </w:r>
      </w:ins>
    </w:p>
    <w:p w14:paraId="3B34F10C" w14:textId="77777777" w:rsidR="00335A33" w:rsidRPr="00A33FED" w:rsidRDefault="00335A33" w:rsidP="00335A33">
      <w:pPr>
        <w:rPr>
          <w:ins w:id="303" w:author="Rozyckie, Stephen P." w:date="2020-03-31T15:34:00Z"/>
        </w:rPr>
      </w:pPr>
    </w:p>
    <w:p w14:paraId="79102C14" w14:textId="77777777" w:rsidR="00335A33" w:rsidRPr="00A33FED" w:rsidRDefault="00335A33" w:rsidP="00335A33">
      <w:pPr>
        <w:pStyle w:val="Heading5"/>
        <w:numPr>
          <w:ilvl w:val="2"/>
          <w:numId w:val="11"/>
        </w:numPr>
        <w:tabs>
          <w:tab w:val="left" w:pos="941"/>
        </w:tabs>
        <w:spacing w:before="0"/>
        <w:ind w:left="940"/>
        <w:rPr>
          <w:ins w:id="304" w:author="Rozyckie, Stephen P." w:date="2020-03-31T15:34:00Z"/>
          <w:b w:val="0"/>
        </w:rPr>
      </w:pPr>
      <w:ins w:id="305" w:author="Rozyckie, Stephen P." w:date="2020-03-31T15:34:00Z">
        <w:r w:rsidRPr="00A33FED">
          <w:t>Span Wire Sag Adjustment</w:t>
        </w:r>
        <w:r>
          <w:rPr>
            <w:bCs w:val="0"/>
          </w:rPr>
          <w:t xml:space="preserve">. </w:t>
        </w:r>
        <w:r w:rsidRPr="00A33FED">
          <w:rPr>
            <w:b w:val="0"/>
          </w:rPr>
          <w:t>Each</w:t>
        </w:r>
      </w:ins>
    </w:p>
    <w:p w14:paraId="7C77E97B" w14:textId="77777777" w:rsidR="00335A33" w:rsidRPr="00A33FED" w:rsidRDefault="00335A33" w:rsidP="00335A33">
      <w:pPr>
        <w:pStyle w:val="Heading5"/>
        <w:tabs>
          <w:tab w:val="left" w:pos="941"/>
        </w:tabs>
        <w:spacing w:before="0"/>
        <w:ind w:left="580" w:right="270"/>
        <w:rPr>
          <w:ins w:id="306" w:author="Rozyckie, Stephen P." w:date="2020-03-31T15:34:00Z"/>
          <w:b w:val="0"/>
        </w:rPr>
      </w:pPr>
      <w:ins w:id="307" w:author="Rozyckie, Stephen P." w:date="2020-03-31T15:34:00Z">
        <w:r w:rsidRPr="00A33FED">
          <w:rPr>
            <w:b w:val="0"/>
          </w:rPr>
          <w:t>The price includes sag adjustment of span wire for signal retrofits to existing signal supports.  Span wire sag adjustment for new signal supports are incidental to Section 951.4 (a).</w:t>
        </w:r>
      </w:ins>
    </w:p>
    <w:p w14:paraId="1F451B62" w14:textId="77777777" w:rsidR="00335A33" w:rsidRPr="00A33FED" w:rsidRDefault="00335A33" w:rsidP="00335A33">
      <w:pPr>
        <w:rPr>
          <w:ins w:id="308" w:author="Rozyckie, Stephen P." w:date="2020-03-31T15:34:00Z"/>
        </w:rPr>
      </w:pPr>
    </w:p>
    <w:p w14:paraId="39383048" w14:textId="77777777" w:rsidR="00335A33" w:rsidRPr="00A33FED" w:rsidRDefault="00335A33" w:rsidP="00335A33">
      <w:pPr>
        <w:pStyle w:val="Heading5"/>
        <w:numPr>
          <w:ilvl w:val="2"/>
          <w:numId w:val="11"/>
        </w:numPr>
        <w:tabs>
          <w:tab w:val="left" w:pos="941"/>
        </w:tabs>
        <w:spacing w:before="0"/>
        <w:ind w:left="940"/>
        <w:rPr>
          <w:ins w:id="309" w:author="Rozyckie, Stephen P." w:date="2020-03-31T15:34:00Z"/>
          <w:b w:val="0"/>
        </w:rPr>
      </w:pPr>
      <w:ins w:id="310" w:author="Rozyckie, Stephen P." w:date="2020-03-31T15:34:00Z">
        <w:r w:rsidRPr="00A33FED">
          <w:t>Tether Wire Sag Adjustment</w:t>
        </w:r>
        <w:r>
          <w:rPr>
            <w:bCs w:val="0"/>
          </w:rPr>
          <w:t>.</w:t>
        </w:r>
        <w:r w:rsidRPr="00A33FED">
          <w:rPr>
            <w:spacing w:val="1"/>
          </w:rPr>
          <w:t xml:space="preserve"> </w:t>
        </w:r>
        <w:r w:rsidRPr="00A33FED">
          <w:rPr>
            <w:b w:val="0"/>
          </w:rPr>
          <w:t>Each</w:t>
        </w:r>
      </w:ins>
    </w:p>
    <w:p w14:paraId="3BA0FE0B" w14:textId="77777777" w:rsidR="00335A33" w:rsidRPr="00A33FED" w:rsidRDefault="00335A33" w:rsidP="00335A33">
      <w:pPr>
        <w:pStyle w:val="Heading5"/>
        <w:tabs>
          <w:tab w:val="left" w:pos="941"/>
        </w:tabs>
        <w:spacing w:before="0"/>
        <w:ind w:left="580"/>
        <w:rPr>
          <w:ins w:id="311" w:author="Rozyckie, Stephen P." w:date="2020-03-31T15:34:00Z"/>
          <w:b w:val="0"/>
        </w:rPr>
      </w:pPr>
      <w:ins w:id="312" w:author="Rozyckie, Stephen P." w:date="2020-03-31T15:34:00Z">
        <w:r w:rsidRPr="00A33FED">
          <w:rPr>
            <w:b w:val="0"/>
          </w:rPr>
          <w:t>The price includes sag adjustment of tether wire for signal retrofits to existing signal supports.  Tether wire sag adjustment for new signal supports are incidental to Section 951.4 (a).</w:t>
        </w:r>
      </w:ins>
    </w:p>
    <w:p w14:paraId="7A90245A" w14:textId="01EA7309" w:rsidR="009A5867" w:rsidRPr="00A33FED" w:rsidRDefault="009A5867" w:rsidP="001F2A55">
      <w:pPr>
        <w:pStyle w:val="Heading5"/>
        <w:tabs>
          <w:tab w:val="left" w:pos="941"/>
        </w:tabs>
        <w:spacing w:before="0"/>
        <w:ind w:left="580"/>
      </w:pPr>
    </w:p>
    <w:sectPr w:rsidR="009A5867" w:rsidRPr="00A33FED" w:rsidSect="001E082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91B14" w14:textId="77777777" w:rsidR="00C742DA" w:rsidRDefault="00C742DA" w:rsidP="00E72270">
      <w:r>
        <w:separator/>
      </w:r>
    </w:p>
  </w:endnote>
  <w:endnote w:type="continuationSeparator" w:id="0">
    <w:p w14:paraId="3CA3D6E2" w14:textId="77777777" w:rsidR="00C742DA" w:rsidRDefault="00C742DA" w:rsidP="00E7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AB931" w14:textId="77777777" w:rsidR="00110BC7" w:rsidRDefault="00110BC7" w:rsidP="00E72270">
    <w:pPr>
      <w:pStyle w:val="Footer"/>
      <w:jc w:val="center"/>
      <w:rPr>
        <w:i/>
        <w:iCs/>
      </w:rPr>
    </w:pPr>
  </w:p>
  <w:p w14:paraId="5ABE7109" w14:textId="4616DA1F" w:rsidR="00EF5ACA" w:rsidRPr="00C90777" w:rsidRDefault="00EF5ACA" w:rsidP="00E72270">
    <w:pPr>
      <w:pStyle w:val="Footer"/>
      <w:jc w:val="center"/>
      <w:rPr>
        <w:noProof/>
        <w:sz w:val="20"/>
        <w:szCs w:val="20"/>
      </w:rPr>
    </w:pPr>
    <w:r w:rsidRPr="00C90777">
      <w:rPr>
        <w:sz w:val="20"/>
        <w:szCs w:val="20"/>
      </w:rPr>
      <w:t>951-</w:t>
    </w:r>
    <w:r w:rsidRPr="00C90777">
      <w:rPr>
        <w:sz w:val="20"/>
        <w:szCs w:val="20"/>
      </w:rPr>
      <w:fldChar w:fldCharType="begin"/>
    </w:r>
    <w:r w:rsidRPr="00C90777">
      <w:rPr>
        <w:sz w:val="20"/>
        <w:szCs w:val="20"/>
      </w:rPr>
      <w:instrText xml:space="preserve"> PAGE   \* MERGEFORMAT </w:instrText>
    </w:r>
    <w:r w:rsidRPr="00C90777">
      <w:rPr>
        <w:sz w:val="20"/>
        <w:szCs w:val="20"/>
      </w:rPr>
      <w:fldChar w:fldCharType="separate"/>
    </w:r>
    <w:r w:rsidRPr="00C90777">
      <w:rPr>
        <w:noProof/>
        <w:sz w:val="20"/>
        <w:szCs w:val="20"/>
      </w:rPr>
      <w:t>1</w:t>
    </w:r>
    <w:r w:rsidRPr="00C90777">
      <w:rPr>
        <w:noProof/>
        <w:sz w:val="20"/>
        <w:szCs w:val="20"/>
      </w:rPr>
      <w:fldChar w:fldCharType="end"/>
    </w:r>
  </w:p>
  <w:p w14:paraId="18E53CAF" w14:textId="7251C59C" w:rsidR="00110BC7" w:rsidRPr="00C90777" w:rsidRDefault="00110BC7" w:rsidP="00E72270">
    <w:pPr>
      <w:pStyle w:val="Footer"/>
      <w:jc w:val="center"/>
      <w:rPr>
        <w:i/>
        <w:iCs/>
        <w:sz w:val="20"/>
        <w:szCs w:val="20"/>
      </w:rPr>
    </w:pPr>
    <w:r w:rsidRPr="00C90777">
      <w:rPr>
        <w:i/>
        <w:iCs/>
        <w:noProof/>
        <w:sz w:val="20"/>
        <w:szCs w:val="20"/>
      </w:rPr>
      <w:t>Initial Edition</w:t>
    </w:r>
  </w:p>
  <w:p w14:paraId="57034B92" w14:textId="77777777" w:rsidR="00EF5ACA" w:rsidRDefault="00EF5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508D3" w14:textId="77777777" w:rsidR="00C742DA" w:rsidRDefault="00C742DA" w:rsidP="00E72270">
      <w:r>
        <w:separator/>
      </w:r>
    </w:p>
  </w:footnote>
  <w:footnote w:type="continuationSeparator" w:id="0">
    <w:p w14:paraId="5BC0B6BC" w14:textId="77777777" w:rsidR="00C742DA" w:rsidRDefault="00C742DA" w:rsidP="00E72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2176C" w14:textId="501E3315" w:rsidR="006E23A1" w:rsidRDefault="006E23A1" w:rsidP="006E23A1">
    <w:pPr>
      <w:pStyle w:val="Header"/>
      <w:tabs>
        <w:tab w:val="clear" w:pos="4680"/>
      </w:tabs>
      <w:rPr>
        <w:b/>
        <w:bCs/>
      </w:rPr>
    </w:pPr>
    <w:r>
      <w:rPr>
        <w:b/>
        <w:bCs/>
      </w:rPr>
      <w:t>9</w:t>
    </w:r>
    <w:r>
      <w:rPr>
        <w:b/>
        <w:bCs/>
      </w:rPr>
      <w:t>51</w:t>
    </w:r>
    <w:r>
      <w:rPr>
        <w:b/>
        <w:bCs/>
      </w:rPr>
      <w:t>.1</w:t>
    </w:r>
    <w:r>
      <w:rPr>
        <w:b/>
        <w:bCs/>
      </w:rPr>
      <w:tab/>
    </w:r>
    <w:r>
      <w:rPr>
        <w:b/>
        <w:bCs/>
      </w:rPr>
      <w:t>95</w:t>
    </w:r>
    <w:r w:rsidR="00E14B3F">
      <w:rPr>
        <w:b/>
        <w:bCs/>
      </w:rPr>
      <w:t>1</w:t>
    </w:r>
    <w:r>
      <w:rPr>
        <w:b/>
        <w:bCs/>
      </w:rPr>
      <w:t>.2(c</w:t>
    </w:r>
    <w:r w:rsidR="00E14B3F">
      <w:rPr>
        <w:b/>
        <w:bCs/>
      </w:rPr>
      <w:t>)</w:t>
    </w:r>
  </w:p>
  <w:p w14:paraId="2700F6D7" w14:textId="77777777" w:rsidR="006E23A1" w:rsidRPr="006E23A1" w:rsidRDefault="006E23A1" w:rsidP="006E2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2D7F0" w14:textId="2FA6CF99" w:rsidR="006E23A1" w:rsidRDefault="006E23A1" w:rsidP="006E23A1">
    <w:pPr>
      <w:pStyle w:val="Header"/>
      <w:tabs>
        <w:tab w:val="clear" w:pos="4680"/>
      </w:tabs>
      <w:rPr>
        <w:b/>
        <w:bCs/>
      </w:rPr>
    </w:pPr>
    <w:r>
      <w:rPr>
        <w:b/>
        <w:bCs/>
      </w:rPr>
      <w:t>9</w:t>
    </w:r>
    <w:r>
      <w:rPr>
        <w:b/>
        <w:bCs/>
      </w:rPr>
      <w:t>5</w:t>
    </w:r>
    <w:r w:rsidR="00E14B3F">
      <w:rPr>
        <w:b/>
        <w:bCs/>
      </w:rPr>
      <w:t>1</w:t>
    </w:r>
    <w:r>
      <w:rPr>
        <w:b/>
        <w:bCs/>
      </w:rPr>
      <w:t>.</w:t>
    </w:r>
    <w:r w:rsidR="00E14B3F">
      <w:rPr>
        <w:b/>
        <w:bCs/>
      </w:rPr>
      <w:t>2(c)</w:t>
    </w:r>
    <w:r>
      <w:rPr>
        <w:b/>
        <w:bCs/>
      </w:rPr>
      <w:tab/>
    </w:r>
    <w:bookmarkStart w:id="237" w:name="_Hlk38367749"/>
    <w:r>
      <w:rPr>
        <w:b/>
        <w:bCs/>
      </w:rPr>
      <w:t>95</w:t>
    </w:r>
    <w:r w:rsidR="00E14B3F">
      <w:rPr>
        <w:b/>
        <w:bCs/>
      </w:rPr>
      <w:t>1</w:t>
    </w:r>
    <w:r>
      <w:rPr>
        <w:b/>
        <w:bCs/>
      </w:rPr>
      <w:t>.</w:t>
    </w:r>
    <w:r w:rsidR="00E14B3F">
      <w:rPr>
        <w:b/>
        <w:bCs/>
      </w:rPr>
      <w:t>2</w:t>
    </w:r>
    <w:r>
      <w:rPr>
        <w:b/>
        <w:bCs/>
      </w:rPr>
      <w:t>(c)</w:t>
    </w:r>
    <w:bookmarkEnd w:id="237"/>
  </w:p>
  <w:p w14:paraId="6C42F850" w14:textId="77777777" w:rsidR="006E23A1" w:rsidRPr="006E23A1" w:rsidRDefault="006E23A1" w:rsidP="006E2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039E5" w14:textId="0873242E" w:rsidR="00E14B3F" w:rsidRDefault="00E14B3F" w:rsidP="006E23A1">
    <w:pPr>
      <w:pStyle w:val="Header"/>
      <w:tabs>
        <w:tab w:val="clear" w:pos="4680"/>
      </w:tabs>
      <w:rPr>
        <w:b/>
        <w:bCs/>
      </w:rPr>
    </w:pPr>
    <w:r>
      <w:rPr>
        <w:b/>
        <w:bCs/>
      </w:rPr>
      <w:t>9</w:t>
    </w:r>
    <w:r>
      <w:rPr>
        <w:b/>
        <w:bCs/>
      </w:rPr>
      <w:t>51</w:t>
    </w:r>
    <w:r>
      <w:rPr>
        <w:b/>
        <w:bCs/>
      </w:rPr>
      <w:t>.</w:t>
    </w:r>
    <w:r>
      <w:rPr>
        <w:b/>
        <w:bCs/>
      </w:rPr>
      <w:t>3</w:t>
    </w:r>
    <w:r>
      <w:rPr>
        <w:b/>
        <w:bCs/>
      </w:rPr>
      <w:tab/>
    </w:r>
    <w:r>
      <w:rPr>
        <w:b/>
        <w:bCs/>
      </w:rPr>
      <w:t>951.3(c)</w:t>
    </w:r>
  </w:p>
  <w:p w14:paraId="2859C848" w14:textId="77777777" w:rsidR="00E14B3F" w:rsidRPr="006E23A1" w:rsidRDefault="00E14B3F" w:rsidP="006E2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DE3D7" w14:textId="7866D092" w:rsidR="00E14B3F" w:rsidRDefault="00E14B3F" w:rsidP="006E23A1">
    <w:pPr>
      <w:pStyle w:val="Header"/>
      <w:tabs>
        <w:tab w:val="clear" w:pos="4680"/>
      </w:tabs>
      <w:rPr>
        <w:b/>
        <w:bCs/>
      </w:rPr>
    </w:pPr>
    <w:r>
      <w:rPr>
        <w:b/>
        <w:bCs/>
      </w:rPr>
      <w:t>9</w:t>
    </w:r>
    <w:r>
      <w:rPr>
        <w:b/>
        <w:bCs/>
      </w:rPr>
      <w:t>51</w:t>
    </w:r>
    <w:r>
      <w:rPr>
        <w:b/>
        <w:bCs/>
      </w:rPr>
      <w:t>.</w:t>
    </w:r>
    <w:r>
      <w:rPr>
        <w:b/>
        <w:bCs/>
      </w:rPr>
      <w:t>3(c)</w:t>
    </w:r>
    <w:r>
      <w:rPr>
        <w:b/>
        <w:bCs/>
      </w:rPr>
      <w:tab/>
    </w:r>
    <w:r>
      <w:rPr>
        <w:b/>
        <w:bCs/>
      </w:rPr>
      <w:t>951.</w:t>
    </w:r>
    <w:r w:rsidR="00B54649">
      <w:rPr>
        <w:b/>
        <w:bCs/>
      </w:rPr>
      <w:t>4</w:t>
    </w:r>
    <w:r>
      <w:rPr>
        <w:b/>
        <w:bCs/>
      </w:rPr>
      <w:t>(</w:t>
    </w:r>
    <w:r w:rsidR="00B54649">
      <w:rPr>
        <w:b/>
        <w:bCs/>
      </w:rPr>
      <w:t>f</w:t>
    </w:r>
    <w:r>
      <w:rPr>
        <w:b/>
        <w:bCs/>
      </w:rPr>
      <w:t>)</w:t>
    </w:r>
  </w:p>
  <w:p w14:paraId="6F7A8306" w14:textId="77777777" w:rsidR="00E14B3F" w:rsidRPr="006E23A1" w:rsidRDefault="00E14B3F" w:rsidP="006E2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18E3"/>
    <w:multiLevelType w:val="hybridMultilevel"/>
    <w:tmpl w:val="FD82FC3C"/>
    <w:lvl w:ilvl="0" w:tplc="298EA10E">
      <w:numFmt w:val="bullet"/>
      <w:lvlText w:val=""/>
      <w:lvlJc w:val="left"/>
      <w:pPr>
        <w:ind w:left="1298" w:hanging="360"/>
      </w:pPr>
      <w:rPr>
        <w:rFonts w:ascii="Symbol" w:eastAsia="Symbol" w:hAnsi="Symbol" w:cs="Symbol" w:hint="default"/>
        <w:w w:val="99"/>
        <w:sz w:val="20"/>
        <w:szCs w:val="20"/>
      </w:rPr>
    </w:lvl>
    <w:lvl w:ilvl="1" w:tplc="20887852">
      <w:numFmt w:val="bullet"/>
      <w:lvlText w:val="•"/>
      <w:lvlJc w:val="left"/>
      <w:pPr>
        <w:ind w:left="2160" w:hanging="360"/>
      </w:pPr>
      <w:rPr>
        <w:rFonts w:hint="default"/>
      </w:rPr>
    </w:lvl>
    <w:lvl w:ilvl="2" w:tplc="4C6420E0">
      <w:numFmt w:val="bullet"/>
      <w:lvlText w:val="•"/>
      <w:lvlJc w:val="left"/>
      <w:pPr>
        <w:ind w:left="3020" w:hanging="360"/>
      </w:pPr>
      <w:rPr>
        <w:rFonts w:hint="default"/>
      </w:rPr>
    </w:lvl>
    <w:lvl w:ilvl="3" w:tplc="7668FE24">
      <w:numFmt w:val="bullet"/>
      <w:lvlText w:val="•"/>
      <w:lvlJc w:val="left"/>
      <w:pPr>
        <w:ind w:left="3880" w:hanging="360"/>
      </w:pPr>
      <w:rPr>
        <w:rFonts w:hint="default"/>
      </w:rPr>
    </w:lvl>
    <w:lvl w:ilvl="4" w:tplc="3E6AD0EE">
      <w:numFmt w:val="bullet"/>
      <w:lvlText w:val="•"/>
      <w:lvlJc w:val="left"/>
      <w:pPr>
        <w:ind w:left="4740" w:hanging="360"/>
      </w:pPr>
      <w:rPr>
        <w:rFonts w:hint="default"/>
      </w:rPr>
    </w:lvl>
    <w:lvl w:ilvl="5" w:tplc="C3482CE2">
      <w:numFmt w:val="bullet"/>
      <w:lvlText w:val="•"/>
      <w:lvlJc w:val="left"/>
      <w:pPr>
        <w:ind w:left="5600" w:hanging="360"/>
      </w:pPr>
      <w:rPr>
        <w:rFonts w:hint="default"/>
      </w:rPr>
    </w:lvl>
    <w:lvl w:ilvl="6" w:tplc="5ADC41D0">
      <w:numFmt w:val="bullet"/>
      <w:lvlText w:val="•"/>
      <w:lvlJc w:val="left"/>
      <w:pPr>
        <w:ind w:left="6460" w:hanging="360"/>
      </w:pPr>
      <w:rPr>
        <w:rFonts w:hint="default"/>
      </w:rPr>
    </w:lvl>
    <w:lvl w:ilvl="7" w:tplc="3294E6FA">
      <w:numFmt w:val="bullet"/>
      <w:lvlText w:val="•"/>
      <w:lvlJc w:val="left"/>
      <w:pPr>
        <w:ind w:left="7320" w:hanging="360"/>
      </w:pPr>
      <w:rPr>
        <w:rFonts w:hint="default"/>
      </w:rPr>
    </w:lvl>
    <w:lvl w:ilvl="8" w:tplc="8734546E">
      <w:numFmt w:val="bullet"/>
      <w:lvlText w:val="•"/>
      <w:lvlJc w:val="left"/>
      <w:pPr>
        <w:ind w:left="8180" w:hanging="360"/>
      </w:pPr>
      <w:rPr>
        <w:rFonts w:hint="default"/>
      </w:rPr>
    </w:lvl>
  </w:abstractNum>
  <w:abstractNum w:abstractNumId="1" w15:restartNumberingAfterBreak="0">
    <w:nsid w:val="071D1857"/>
    <w:multiLevelType w:val="hybridMultilevel"/>
    <w:tmpl w:val="F98ADA2E"/>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 w15:restartNumberingAfterBreak="0">
    <w:nsid w:val="0A051E59"/>
    <w:multiLevelType w:val="hybridMultilevel"/>
    <w:tmpl w:val="9C5AA918"/>
    <w:lvl w:ilvl="0" w:tplc="0409000F">
      <w:start w:val="1"/>
      <w:numFmt w:val="decimal"/>
      <w:lvlText w:val="%1."/>
      <w:lvlJc w:val="left"/>
      <w:pPr>
        <w:ind w:left="720" w:hanging="360"/>
      </w:pPr>
      <w:rPr>
        <w:rFonts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C6A4D"/>
    <w:multiLevelType w:val="hybridMultilevel"/>
    <w:tmpl w:val="EE560260"/>
    <w:lvl w:ilvl="0" w:tplc="E97CC64E">
      <w:start w:val="1"/>
      <w:numFmt w:val="lowerLetter"/>
      <w:lvlText w:val="(%1)"/>
      <w:lvlJc w:val="left"/>
      <w:pPr>
        <w:ind w:left="72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B0389"/>
    <w:multiLevelType w:val="multilevel"/>
    <w:tmpl w:val="57EC8B88"/>
    <w:lvl w:ilvl="0">
      <w:start w:val="951"/>
      <w:numFmt w:val="decimal"/>
      <w:lvlText w:val="%1"/>
      <w:lvlJc w:val="left"/>
      <w:pPr>
        <w:ind w:left="220" w:hanging="611"/>
      </w:pPr>
      <w:rPr>
        <w:rFonts w:hint="default"/>
      </w:rPr>
    </w:lvl>
    <w:lvl w:ilvl="1">
      <w:start w:val="1"/>
      <w:numFmt w:val="decimal"/>
      <w:lvlText w:val="%1.%2"/>
      <w:lvlJc w:val="left"/>
      <w:pPr>
        <w:ind w:left="1241" w:hanging="611"/>
        <w:jc w:val="right"/>
      </w:pPr>
      <w:rPr>
        <w:rFonts w:ascii="Times New Roman" w:eastAsia="Times New Roman" w:hAnsi="Times New Roman" w:cs="Times New Roman" w:hint="default"/>
        <w:b/>
        <w:bCs/>
        <w:strike w:val="0"/>
        <w:w w:val="99"/>
        <w:sz w:val="20"/>
        <w:szCs w:val="20"/>
      </w:rPr>
    </w:lvl>
    <w:lvl w:ilvl="2">
      <w:numFmt w:val="bullet"/>
      <w:lvlText w:val=""/>
      <w:lvlJc w:val="left"/>
      <w:pPr>
        <w:ind w:left="1300" w:hanging="360"/>
      </w:pPr>
      <w:rPr>
        <w:rFonts w:ascii="Symbol" w:eastAsia="Symbol" w:hAnsi="Symbol" w:cs="Symbol" w:hint="default"/>
        <w:w w:val="99"/>
        <w:sz w:val="20"/>
        <w:szCs w:val="20"/>
      </w:rPr>
    </w:lvl>
    <w:lvl w:ilvl="3">
      <w:numFmt w:val="bullet"/>
      <w:lvlText w:val="•"/>
      <w:lvlJc w:val="left"/>
      <w:pPr>
        <w:ind w:left="3211" w:hanging="360"/>
      </w:pPr>
      <w:rPr>
        <w:rFonts w:hint="default"/>
      </w:rPr>
    </w:lvl>
    <w:lvl w:ilvl="4">
      <w:numFmt w:val="bullet"/>
      <w:lvlText w:val="•"/>
      <w:lvlJc w:val="left"/>
      <w:pPr>
        <w:ind w:left="4166" w:hanging="360"/>
      </w:pPr>
      <w:rPr>
        <w:rFonts w:hint="default"/>
      </w:rPr>
    </w:lvl>
    <w:lvl w:ilvl="5">
      <w:numFmt w:val="bullet"/>
      <w:lvlText w:val="•"/>
      <w:lvlJc w:val="left"/>
      <w:pPr>
        <w:ind w:left="5122" w:hanging="360"/>
      </w:pPr>
      <w:rPr>
        <w:rFonts w:hint="default"/>
      </w:rPr>
    </w:lvl>
    <w:lvl w:ilvl="6">
      <w:numFmt w:val="bullet"/>
      <w:lvlText w:val="•"/>
      <w:lvlJc w:val="left"/>
      <w:pPr>
        <w:ind w:left="6077" w:hanging="360"/>
      </w:pPr>
      <w:rPr>
        <w:rFonts w:hint="default"/>
      </w:rPr>
    </w:lvl>
    <w:lvl w:ilvl="7">
      <w:numFmt w:val="bullet"/>
      <w:lvlText w:val="•"/>
      <w:lvlJc w:val="left"/>
      <w:pPr>
        <w:ind w:left="7033" w:hanging="360"/>
      </w:pPr>
      <w:rPr>
        <w:rFonts w:hint="default"/>
      </w:rPr>
    </w:lvl>
    <w:lvl w:ilvl="8">
      <w:numFmt w:val="bullet"/>
      <w:lvlText w:val="•"/>
      <w:lvlJc w:val="left"/>
      <w:pPr>
        <w:ind w:left="7988" w:hanging="360"/>
      </w:pPr>
      <w:rPr>
        <w:rFonts w:hint="default"/>
      </w:rPr>
    </w:lvl>
  </w:abstractNum>
  <w:abstractNum w:abstractNumId="5" w15:restartNumberingAfterBreak="0">
    <w:nsid w:val="22E869FC"/>
    <w:multiLevelType w:val="hybridMultilevel"/>
    <w:tmpl w:val="6C4641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76A2E89"/>
    <w:multiLevelType w:val="hybridMultilevel"/>
    <w:tmpl w:val="4756189C"/>
    <w:lvl w:ilvl="0" w:tplc="0409000F">
      <w:start w:val="1"/>
      <w:numFmt w:val="decimal"/>
      <w:lvlText w:val="%1."/>
      <w:lvlJc w:val="left"/>
      <w:pPr>
        <w:ind w:left="940" w:hanging="334"/>
      </w:pPr>
      <w:rPr>
        <w:rFonts w:hint="default"/>
        <w:b/>
        <w:bCs/>
        <w:w w:val="99"/>
        <w:sz w:val="20"/>
        <w:szCs w:val="20"/>
      </w:rPr>
    </w:lvl>
    <w:lvl w:ilvl="1" w:tplc="04090001">
      <w:start w:val="1"/>
      <w:numFmt w:val="bullet"/>
      <w:lvlText w:val=""/>
      <w:lvlJc w:val="left"/>
      <w:pPr>
        <w:ind w:left="940" w:hanging="257"/>
      </w:pPr>
      <w:rPr>
        <w:rFonts w:ascii="Symbol" w:hAnsi="Symbol" w:hint="default"/>
        <w:b/>
        <w:bCs/>
        <w:spacing w:val="0"/>
        <w:w w:val="99"/>
        <w:sz w:val="20"/>
        <w:szCs w:val="20"/>
      </w:rPr>
    </w:lvl>
    <w:lvl w:ilvl="2" w:tplc="BC52167C">
      <w:numFmt w:val="bullet"/>
      <w:lvlText w:val=""/>
      <w:lvlJc w:val="left"/>
      <w:pPr>
        <w:ind w:left="2200" w:hanging="360"/>
      </w:pPr>
      <w:rPr>
        <w:rFonts w:ascii="Symbol" w:eastAsia="Symbol" w:hAnsi="Symbol" w:cs="Symbol" w:hint="default"/>
        <w:w w:val="99"/>
        <w:sz w:val="20"/>
        <w:szCs w:val="20"/>
      </w:rPr>
    </w:lvl>
    <w:lvl w:ilvl="3" w:tplc="DE9E0272">
      <w:numFmt w:val="bullet"/>
      <w:lvlText w:val="•"/>
      <w:lvlJc w:val="left"/>
      <w:pPr>
        <w:ind w:left="3253" w:hanging="360"/>
      </w:pPr>
      <w:rPr>
        <w:rFonts w:hint="default"/>
      </w:rPr>
    </w:lvl>
    <w:lvl w:ilvl="4" w:tplc="3DAA3630">
      <w:numFmt w:val="bullet"/>
      <w:lvlText w:val="•"/>
      <w:lvlJc w:val="left"/>
      <w:pPr>
        <w:ind w:left="4306" w:hanging="360"/>
      </w:pPr>
      <w:rPr>
        <w:rFonts w:hint="default"/>
      </w:rPr>
    </w:lvl>
    <w:lvl w:ilvl="5" w:tplc="1B68C522">
      <w:numFmt w:val="bullet"/>
      <w:lvlText w:val="•"/>
      <w:lvlJc w:val="left"/>
      <w:pPr>
        <w:ind w:left="5358" w:hanging="360"/>
      </w:pPr>
      <w:rPr>
        <w:rFonts w:hint="default"/>
      </w:rPr>
    </w:lvl>
    <w:lvl w:ilvl="6" w:tplc="38C06F62">
      <w:numFmt w:val="bullet"/>
      <w:lvlText w:val="•"/>
      <w:lvlJc w:val="left"/>
      <w:pPr>
        <w:ind w:left="6411" w:hanging="360"/>
      </w:pPr>
      <w:rPr>
        <w:rFonts w:hint="default"/>
      </w:rPr>
    </w:lvl>
    <w:lvl w:ilvl="7" w:tplc="6CD80300">
      <w:numFmt w:val="bullet"/>
      <w:lvlText w:val="•"/>
      <w:lvlJc w:val="left"/>
      <w:pPr>
        <w:ind w:left="7463" w:hanging="360"/>
      </w:pPr>
      <w:rPr>
        <w:rFonts w:hint="default"/>
      </w:rPr>
    </w:lvl>
    <w:lvl w:ilvl="8" w:tplc="94E0DDD2">
      <w:numFmt w:val="bullet"/>
      <w:lvlText w:val="•"/>
      <w:lvlJc w:val="left"/>
      <w:pPr>
        <w:ind w:left="8516" w:hanging="360"/>
      </w:pPr>
      <w:rPr>
        <w:rFonts w:hint="default"/>
      </w:rPr>
    </w:lvl>
  </w:abstractNum>
  <w:abstractNum w:abstractNumId="7" w15:restartNumberingAfterBreak="0">
    <w:nsid w:val="38821054"/>
    <w:multiLevelType w:val="hybridMultilevel"/>
    <w:tmpl w:val="1800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10848"/>
    <w:multiLevelType w:val="hybridMultilevel"/>
    <w:tmpl w:val="E8C698B6"/>
    <w:lvl w:ilvl="0" w:tplc="04090001">
      <w:start w:val="1"/>
      <w:numFmt w:val="bullet"/>
      <w:lvlText w:val=""/>
      <w:lvlJc w:val="left"/>
      <w:pPr>
        <w:ind w:left="1300" w:hanging="360"/>
      </w:pPr>
      <w:rPr>
        <w:rFonts w:ascii="Symbol" w:hAnsi="Symbol" w:hint="default"/>
      </w:rPr>
    </w:lvl>
    <w:lvl w:ilvl="1" w:tplc="04090001">
      <w:start w:val="1"/>
      <w:numFmt w:val="bullet"/>
      <w:lvlText w:val=""/>
      <w:lvlJc w:val="left"/>
      <w:pPr>
        <w:ind w:left="2020" w:hanging="360"/>
      </w:pPr>
      <w:rPr>
        <w:rFonts w:ascii="Symbol" w:hAnsi="Symbol" w:hint="default"/>
      </w:rPr>
    </w:lvl>
    <w:lvl w:ilvl="2" w:tplc="04090001">
      <w:start w:val="1"/>
      <w:numFmt w:val="bullet"/>
      <w:lvlText w:val=""/>
      <w:lvlJc w:val="left"/>
      <w:pPr>
        <w:ind w:left="2740" w:hanging="360"/>
      </w:pPr>
      <w:rPr>
        <w:rFonts w:ascii="Symbol" w:hAnsi="Symbol"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9" w15:restartNumberingAfterBreak="0">
    <w:nsid w:val="403F039E"/>
    <w:multiLevelType w:val="hybridMultilevel"/>
    <w:tmpl w:val="F998FEB8"/>
    <w:lvl w:ilvl="0" w:tplc="E97CC64E">
      <w:start w:val="1"/>
      <w:numFmt w:val="lowerLetter"/>
      <w:lvlText w:val="(%1)"/>
      <w:lvlJc w:val="left"/>
      <w:pPr>
        <w:ind w:left="76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0" w15:restartNumberingAfterBreak="0">
    <w:nsid w:val="4117503A"/>
    <w:multiLevelType w:val="hybridMultilevel"/>
    <w:tmpl w:val="EA94F7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3F015F9"/>
    <w:multiLevelType w:val="multilevel"/>
    <w:tmpl w:val="67E678AA"/>
    <w:lvl w:ilvl="0">
      <w:start w:val="952"/>
      <w:numFmt w:val="decimal"/>
      <w:lvlText w:val="%1"/>
      <w:lvlJc w:val="left"/>
      <w:pPr>
        <w:ind w:left="722" w:hanging="502"/>
      </w:pPr>
      <w:rPr>
        <w:rFonts w:hint="default"/>
      </w:rPr>
    </w:lvl>
    <w:lvl w:ilvl="1">
      <w:start w:val="3"/>
      <w:numFmt w:val="decimal"/>
      <w:lvlText w:val="%1.%2"/>
      <w:lvlJc w:val="left"/>
      <w:pPr>
        <w:ind w:left="220" w:hanging="502"/>
      </w:pPr>
      <w:rPr>
        <w:rFonts w:ascii="Times New Roman" w:eastAsia="Times New Roman" w:hAnsi="Times New Roman" w:cs="Times New Roman" w:hint="default"/>
        <w:b/>
        <w:bCs/>
        <w:spacing w:val="0"/>
        <w:w w:val="99"/>
        <w:sz w:val="20"/>
        <w:szCs w:val="20"/>
      </w:rPr>
    </w:lvl>
    <w:lvl w:ilvl="2">
      <w:start w:val="1"/>
      <w:numFmt w:val="lowerLetter"/>
      <w:lvlText w:val="(%3)"/>
      <w:lvlJc w:val="left"/>
      <w:pPr>
        <w:ind w:left="1350" w:hanging="360"/>
      </w:pPr>
      <w:rPr>
        <w:rFonts w:ascii="Times New Roman" w:eastAsia="Times New Roman" w:hAnsi="Times New Roman" w:cs="Times New Roman" w:hint="default"/>
        <w:b/>
        <w:bCs/>
        <w:w w:val="99"/>
        <w:sz w:val="20"/>
        <w:szCs w:val="20"/>
      </w:rPr>
    </w:lvl>
    <w:lvl w:ilvl="3">
      <w:numFmt w:val="bullet"/>
      <w:lvlText w:val=""/>
      <w:lvlJc w:val="left"/>
      <w:pPr>
        <w:ind w:left="1300" w:hanging="360"/>
      </w:pPr>
      <w:rPr>
        <w:rFonts w:ascii="Symbol" w:eastAsia="Symbol" w:hAnsi="Symbol" w:cs="Symbol" w:hint="default"/>
        <w:w w:val="99"/>
        <w:sz w:val="20"/>
        <w:szCs w:val="20"/>
      </w:rPr>
    </w:lvl>
    <w:lvl w:ilvl="4">
      <w:numFmt w:val="bullet"/>
      <w:lvlText w:val="•"/>
      <w:lvlJc w:val="left"/>
      <w:pPr>
        <w:ind w:left="2528" w:hanging="360"/>
      </w:pPr>
      <w:rPr>
        <w:rFonts w:hint="default"/>
      </w:rPr>
    </w:lvl>
    <w:lvl w:ilvl="5">
      <w:numFmt w:val="bullet"/>
      <w:lvlText w:val="•"/>
      <w:lvlJc w:val="left"/>
      <w:pPr>
        <w:ind w:left="3757" w:hanging="360"/>
      </w:pPr>
      <w:rPr>
        <w:rFonts w:hint="default"/>
      </w:rPr>
    </w:lvl>
    <w:lvl w:ilvl="6">
      <w:numFmt w:val="bullet"/>
      <w:lvlText w:val="•"/>
      <w:lvlJc w:val="left"/>
      <w:pPr>
        <w:ind w:left="4985" w:hanging="360"/>
      </w:pPr>
      <w:rPr>
        <w:rFonts w:hint="default"/>
      </w:rPr>
    </w:lvl>
    <w:lvl w:ilvl="7">
      <w:numFmt w:val="bullet"/>
      <w:lvlText w:val="•"/>
      <w:lvlJc w:val="left"/>
      <w:pPr>
        <w:ind w:left="6214" w:hanging="360"/>
      </w:pPr>
      <w:rPr>
        <w:rFonts w:hint="default"/>
      </w:rPr>
    </w:lvl>
    <w:lvl w:ilvl="8">
      <w:numFmt w:val="bullet"/>
      <w:lvlText w:val="•"/>
      <w:lvlJc w:val="left"/>
      <w:pPr>
        <w:ind w:left="7442" w:hanging="360"/>
      </w:pPr>
      <w:rPr>
        <w:rFonts w:hint="default"/>
      </w:rPr>
    </w:lvl>
  </w:abstractNum>
  <w:abstractNum w:abstractNumId="12" w15:restartNumberingAfterBreak="0">
    <w:nsid w:val="47C80EE1"/>
    <w:multiLevelType w:val="hybridMultilevel"/>
    <w:tmpl w:val="254081F6"/>
    <w:lvl w:ilvl="0" w:tplc="0409000F">
      <w:start w:val="1"/>
      <w:numFmt w:val="decimal"/>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3" w15:restartNumberingAfterBreak="0">
    <w:nsid w:val="51DE7423"/>
    <w:multiLevelType w:val="hybridMultilevel"/>
    <w:tmpl w:val="F8C8BC78"/>
    <w:lvl w:ilvl="0" w:tplc="E97CC64E">
      <w:start w:val="1"/>
      <w:numFmt w:val="lowerLetter"/>
      <w:lvlText w:val="(%1)"/>
      <w:lvlJc w:val="left"/>
      <w:pPr>
        <w:ind w:left="94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4" w15:restartNumberingAfterBreak="0">
    <w:nsid w:val="5A4E2AF0"/>
    <w:multiLevelType w:val="hybridMultilevel"/>
    <w:tmpl w:val="E7147688"/>
    <w:lvl w:ilvl="0" w:tplc="0409000F">
      <w:start w:val="1"/>
      <w:numFmt w:val="decimal"/>
      <w:lvlText w:val="%1."/>
      <w:lvlJc w:val="left"/>
      <w:pPr>
        <w:ind w:left="760" w:hanging="360"/>
      </w:pPr>
      <w:rPr>
        <w:rFonts w:hint="default"/>
        <w:b/>
        <w:bCs/>
        <w:w w:val="99"/>
        <w:sz w:val="20"/>
        <w:szCs w:val="2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63E3525E"/>
    <w:multiLevelType w:val="hybridMultilevel"/>
    <w:tmpl w:val="62084578"/>
    <w:lvl w:ilvl="0" w:tplc="A2A2C9CE">
      <w:start w:val="1"/>
      <w:numFmt w:val="lowerLetter"/>
      <w:lvlText w:val="(%1)"/>
      <w:lvlJc w:val="left"/>
      <w:pPr>
        <w:ind w:left="130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6" w15:restartNumberingAfterBreak="0">
    <w:nsid w:val="6B3345C0"/>
    <w:multiLevelType w:val="hybridMultilevel"/>
    <w:tmpl w:val="165E7FC0"/>
    <w:lvl w:ilvl="0" w:tplc="1B48E04A">
      <w:start w:val="1"/>
      <w:numFmt w:val="decimal"/>
      <w:lvlText w:val="%1."/>
      <w:lvlJc w:val="left"/>
      <w:pPr>
        <w:ind w:left="760" w:hanging="360"/>
      </w:pPr>
      <w:rPr>
        <w:rFonts w:hint="default"/>
        <w:b/>
        <w:bCs/>
        <w:w w:val="99"/>
        <w:sz w:val="20"/>
        <w:szCs w:val="2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7" w15:restartNumberingAfterBreak="0">
    <w:nsid w:val="6D0C3A81"/>
    <w:multiLevelType w:val="hybridMultilevel"/>
    <w:tmpl w:val="51C6AD8C"/>
    <w:lvl w:ilvl="0" w:tplc="42120020">
      <w:numFmt w:val="bullet"/>
      <w:lvlText w:val=""/>
      <w:lvlJc w:val="left"/>
      <w:pPr>
        <w:ind w:left="1298" w:hanging="360"/>
      </w:pPr>
      <w:rPr>
        <w:rFonts w:ascii="Symbol" w:eastAsia="Symbol" w:hAnsi="Symbol" w:cs="Symbol" w:hint="default"/>
        <w:w w:val="99"/>
        <w:sz w:val="20"/>
        <w:szCs w:val="20"/>
      </w:rPr>
    </w:lvl>
    <w:lvl w:ilvl="1" w:tplc="097E7C14">
      <w:numFmt w:val="bullet"/>
      <w:lvlText w:val="•"/>
      <w:lvlJc w:val="left"/>
      <w:pPr>
        <w:ind w:left="2160" w:hanging="360"/>
      </w:pPr>
      <w:rPr>
        <w:rFonts w:hint="default"/>
      </w:rPr>
    </w:lvl>
    <w:lvl w:ilvl="2" w:tplc="A2E84548">
      <w:numFmt w:val="bullet"/>
      <w:lvlText w:val="•"/>
      <w:lvlJc w:val="left"/>
      <w:pPr>
        <w:ind w:left="3020" w:hanging="360"/>
      </w:pPr>
      <w:rPr>
        <w:rFonts w:hint="default"/>
      </w:rPr>
    </w:lvl>
    <w:lvl w:ilvl="3" w:tplc="4A0C1C3C">
      <w:numFmt w:val="bullet"/>
      <w:lvlText w:val="•"/>
      <w:lvlJc w:val="left"/>
      <w:pPr>
        <w:ind w:left="3880" w:hanging="360"/>
      </w:pPr>
      <w:rPr>
        <w:rFonts w:hint="default"/>
      </w:rPr>
    </w:lvl>
    <w:lvl w:ilvl="4" w:tplc="843214E0">
      <w:numFmt w:val="bullet"/>
      <w:lvlText w:val="•"/>
      <w:lvlJc w:val="left"/>
      <w:pPr>
        <w:ind w:left="4740" w:hanging="360"/>
      </w:pPr>
      <w:rPr>
        <w:rFonts w:hint="default"/>
      </w:rPr>
    </w:lvl>
    <w:lvl w:ilvl="5" w:tplc="240E8B50">
      <w:numFmt w:val="bullet"/>
      <w:lvlText w:val="•"/>
      <w:lvlJc w:val="left"/>
      <w:pPr>
        <w:ind w:left="5600" w:hanging="360"/>
      </w:pPr>
      <w:rPr>
        <w:rFonts w:hint="default"/>
      </w:rPr>
    </w:lvl>
    <w:lvl w:ilvl="6" w:tplc="E07CB9BE">
      <w:numFmt w:val="bullet"/>
      <w:lvlText w:val="•"/>
      <w:lvlJc w:val="left"/>
      <w:pPr>
        <w:ind w:left="6460" w:hanging="360"/>
      </w:pPr>
      <w:rPr>
        <w:rFonts w:hint="default"/>
      </w:rPr>
    </w:lvl>
    <w:lvl w:ilvl="7" w:tplc="5F2A3C44">
      <w:numFmt w:val="bullet"/>
      <w:lvlText w:val="•"/>
      <w:lvlJc w:val="left"/>
      <w:pPr>
        <w:ind w:left="7320" w:hanging="360"/>
      </w:pPr>
      <w:rPr>
        <w:rFonts w:hint="default"/>
      </w:rPr>
    </w:lvl>
    <w:lvl w:ilvl="8" w:tplc="783AB526">
      <w:numFmt w:val="bullet"/>
      <w:lvlText w:val="•"/>
      <w:lvlJc w:val="left"/>
      <w:pPr>
        <w:ind w:left="8180" w:hanging="360"/>
      </w:pPr>
      <w:rPr>
        <w:rFonts w:hint="default"/>
      </w:rPr>
    </w:lvl>
  </w:abstractNum>
  <w:abstractNum w:abstractNumId="18" w15:restartNumberingAfterBreak="0">
    <w:nsid w:val="6D6460EA"/>
    <w:multiLevelType w:val="hybridMultilevel"/>
    <w:tmpl w:val="5972E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584E99"/>
    <w:multiLevelType w:val="hybridMultilevel"/>
    <w:tmpl w:val="5FA0DE4E"/>
    <w:lvl w:ilvl="0" w:tplc="E97CC64E">
      <w:start w:val="1"/>
      <w:numFmt w:val="lowerLetter"/>
      <w:lvlText w:val="(%1)"/>
      <w:lvlJc w:val="left"/>
      <w:pPr>
        <w:ind w:left="220" w:hanging="376"/>
      </w:pPr>
      <w:rPr>
        <w:rFonts w:ascii="Times New Roman" w:eastAsia="Times New Roman" w:hAnsi="Times New Roman" w:cs="Times New Roman" w:hint="default"/>
        <w:b/>
        <w:bCs/>
        <w:w w:val="99"/>
        <w:sz w:val="20"/>
        <w:szCs w:val="20"/>
      </w:rPr>
    </w:lvl>
    <w:lvl w:ilvl="1" w:tplc="0409000F">
      <w:start w:val="1"/>
      <w:numFmt w:val="decimal"/>
      <w:lvlText w:val="%2."/>
      <w:lvlJc w:val="left"/>
      <w:pPr>
        <w:ind w:left="1188" w:hanging="376"/>
      </w:pPr>
      <w:rPr>
        <w:rFonts w:hint="default"/>
        <w:b/>
        <w:bCs/>
        <w:w w:val="99"/>
        <w:sz w:val="20"/>
        <w:szCs w:val="20"/>
      </w:rPr>
    </w:lvl>
    <w:lvl w:ilvl="2" w:tplc="E2520788">
      <w:numFmt w:val="bullet"/>
      <w:lvlText w:val="•"/>
      <w:lvlJc w:val="left"/>
      <w:pPr>
        <w:ind w:left="2156" w:hanging="376"/>
      </w:pPr>
      <w:rPr>
        <w:rFonts w:hint="default"/>
      </w:rPr>
    </w:lvl>
    <w:lvl w:ilvl="3" w:tplc="3510FF98">
      <w:numFmt w:val="bullet"/>
      <w:lvlText w:val="•"/>
      <w:lvlJc w:val="left"/>
      <w:pPr>
        <w:ind w:left="3124" w:hanging="376"/>
      </w:pPr>
      <w:rPr>
        <w:rFonts w:hint="default"/>
      </w:rPr>
    </w:lvl>
    <w:lvl w:ilvl="4" w:tplc="1A965F84">
      <w:numFmt w:val="bullet"/>
      <w:lvlText w:val="•"/>
      <w:lvlJc w:val="left"/>
      <w:pPr>
        <w:ind w:left="4092" w:hanging="376"/>
      </w:pPr>
      <w:rPr>
        <w:rFonts w:hint="default"/>
      </w:rPr>
    </w:lvl>
    <w:lvl w:ilvl="5" w:tplc="DA7EBFF6">
      <w:numFmt w:val="bullet"/>
      <w:lvlText w:val="•"/>
      <w:lvlJc w:val="left"/>
      <w:pPr>
        <w:ind w:left="5060" w:hanging="376"/>
      </w:pPr>
      <w:rPr>
        <w:rFonts w:hint="default"/>
      </w:rPr>
    </w:lvl>
    <w:lvl w:ilvl="6" w:tplc="F40C0F7C">
      <w:numFmt w:val="bullet"/>
      <w:lvlText w:val="•"/>
      <w:lvlJc w:val="left"/>
      <w:pPr>
        <w:ind w:left="6028" w:hanging="376"/>
      </w:pPr>
      <w:rPr>
        <w:rFonts w:hint="default"/>
      </w:rPr>
    </w:lvl>
    <w:lvl w:ilvl="7" w:tplc="45F08BA0">
      <w:numFmt w:val="bullet"/>
      <w:lvlText w:val="•"/>
      <w:lvlJc w:val="left"/>
      <w:pPr>
        <w:ind w:left="6996" w:hanging="376"/>
      </w:pPr>
      <w:rPr>
        <w:rFonts w:hint="default"/>
      </w:rPr>
    </w:lvl>
    <w:lvl w:ilvl="8" w:tplc="0038D6E8">
      <w:numFmt w:val="bullet"/>
      <w:lvlText w:val="•"/>
      <w:lvlJc w:val="left"/>
      <w:pPr>
        <w:ind w:left="7964" w:hanging="376"/>
      </w:pPr>
      <w:rPr>
        <w:rFonts w:hint="default"/>
      </w:rPr>
    </w:lvl>
  </w:abstractNum>
  <w:num w:numId="1">
    <w:abstractNumId w:val="19"/>
  </w:num>
  <w:num w:numId="2">
    <w:abstractNumId w:val="4"/>
  </w:num>
  <w:num w:numId="3">
    <w:abstractNumId w:val="13"/>
  </w:num>
  <w:num w:numId="4">
    <w:abstractNumId w:val="8"/>
  </w:num>
  <w:num w:numId="5">
    <w:abstractNumId w:val="15"/>
  </w:num>
  <w:num w:numId="6">
    <w:abstractNumId w:val="17"/>
  </w:num>
  <w:num w:numId="7">
    <w:abstractNumId w:val="0"/>
  </w:num>
  <w:num w:numId="8">
    <w:abstractNumId w:val="6"/>
  </w:num>
  <w:num w:numId="9">
    <w:abstractNumId w:val="10"/>
  </w:num>
  <w:num w:numId="10">
    <w:abstractNumId w:val="5"/>
  </w:num>
  <w:num w:numId="11">
    <w:abstractNumId w:val="11"/>
  </w:num>
  <w:num w:numId="12">
    <w:abstractNumId w:val="12"/>
  </w:num>
  <w:num w:numId="13">
    <w:abstractNumId w:val="3"/>
  </w:num>
  <w:num w:numId="14">
    <w:abstractNumId w:val="9"/>
  </w:num>
  <w:num w:numId="15">
    <w:abstractNumId w:val="2"/>
  </w:num>
  <w:num w:numId="16">
    <w:abstractNumId w:val="16"/>
  </w:num>
  <w:num w:numId="17">
    <w:abstractNumId w:val="14"/>
  </w:num>
  <w:num w:numId="18">
    <w:abstractNumId w:val="1"/>
  </w:num>
  <w:num w:numId="19">
    <w:abstractNumId w:val="7"/>
  </w:num>
  <w:num w:numId="2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mith, Timothy J.">
    <w15:presenceInfo w15:providerId="AD" w15:userId="S::tsmith@GFNET.com::70852e42-7e5c-4575-8dd0-5914a9a8ebaf"/>
  </w15:person>
  <w15:person w15:author="Rozyckie, Stephen P.">
    <w15:presenceInfo w15:providerId="AD" w15:userId="S::srozyckie@GFNET.com::fac15ea4-79db-4fdc-b24e-9a54f1659ca0"/>
  </w15:person>
  <w15:person w15:author="Kevin Conahan">
    <w15:presenceInfo w15:providerId="AD" w15:userId="S::kevin@driveengineering.com::ac0d8967-ce6f-4901-95b2-5151a43960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F9"/>
    <w:rsid w:val="00051229"/>
    <w:rsid w:val="00055FD0"/>
    <w:rsid w:val="000578C0"/>
    <w:rsid w:val="00070582"/>
    <w:rsid w:val="000723A9"/>
    <w:rsid w:val="00074587"/>
    <w:rsid w:val="00090C3A"/>
    <w:rsid w:val="000A677D"/>
    <w:rsid w:val="000B36A0"/>
    <w:rsid w:val="000C4FDB"/>
    <w:rsid w:val="000E25EF"/>
    <w:rsid w:val="000E569A"/>
    <w:rsid w:val="00105408"/>
    <w:rsid w:val="00107B79"/>
    <w:rsid w:val="00110BC7"/>
    <w:rsid w:val="00111EEF"/>
    <w:rsid w:val="001158AF"/>
    <w:rsid w:val="00115EFD"/>
    <w:rsid w:val="0015773E"/>
    <w:rsid w:val="00184916"/>
    <w:rsid w:val="001A43A6"/>
    <w:rsid w:val="001B3584"/>
    <w:rsid w:val="001C52E9"/>
    <w:rsid w:val="001D1343"/>
    <w:rsid w:val="001E0821"/>
    <w:rsid w:val="001E2AD1"/>
    <w:rsid w:val="001E33C4"/>
    <w:rsid w:val="001E494C"/>
    <w:rsid w:val="001E4DA6"/>
    <w:rsid w:val="001F2A55"/>
    <w:rsid w:val="00205466"/>
    <w:rsid w:val="002067AB"/>
    <w:rsid w:val="00216B8E"/>
    <w:rsid w:val="00222369"/>
    <w:rsid w:val="00240BD8"/>
    <w:rsid w:val="00241616"/>
    <w:rsid w:val="00244357"/>
    <w:rsid w:val="002567AB"/>
    <w:rsid w:val="00262062"/>
    <w:rsid w:val="00275543"/>
    <w:rsid w:val="002A4D04"/>
    <w:rsid w:val="002C0FC4"/>
    <w:rsid w:val="002C2A10"/>
    <w:rsid w:val="002C7423"/>
    <w:rsid w:val="002E1A3E"/>
    <w:rsid w:val="002F399F"/>
    <w:rsid w:val="00302E73"/>
    <w:rsid w:val="00305C6A"/>
    <w:rsid w:val="00335A33"/>
    <w:rsid w:val="003433FD"/>
    <w:rsid w:val="00344DF2"/>
    <w:rsid w:val="0035194E"/>
    <w:rsid w:val="00384827"/>
    <w:rsid w:val="003869FE"/>
    <w:rsid w:val="003950D5"/>
    <w:rsid w:val="003A11BC"/>
    <w:rsid w:val="003B467D"/>
    <w:rsid w:val="003D2E84"/>
    <w:rsid w:val="003E1709"/>
    <w:rsid w:val="00414638"/>
    <w:rsid w:val="00416DE3"/>
    <w:rsid w:val="004253E8"/>
    <w:rsid w:val="00431540"/>
    <w:rsid w:val="0043690D"/>
    <w:rsid w:val="00442190"/>
    <w:rsid w:val="004A5553"/>
    <w:rsid w:val="004A6446"/>
    <w:rsid w:val="004A698E"/>
    <w:rsid w:val="004B4399"/>
    <w:rsid w:val="004C38FC"/>
    <w:rsid w:val="004E5C71"/>
    <w:rsid w:val="004E72BA"/>
    <w:rsid w:val="00507C7F"/>
    <w:rsid w:val="00521C79"/>
    <w:rsid w:val="005318D3"/>
    <w:rsid w:val="00535B6B"/>
    <w:rsid w:val="005446A4"/>
    <w:rsid w:val="005463AD"/>
    <w:rsid w:val="005579D4"/>
    <w:rsid w:val="005775DB"/>
    <w:rsid w:val="00597C23"/>
    <w:rsid w:val="005A0C79"/>
    <w:rsid w:val="005A4C6E"/>
    <w:rsid w:val="005A5B4D"/>
    <w:rsid w:val="005B0F6B"/>
    <w:rsid w:val="005B70B5"/>
    <w:rsid w:val="005D415F"/>
    <w:rsid w:val="005E5426"/>
    <w:rsid w:val="005F700E"/>
    <w:rsid w:val="0060167F"/>
    <w:rsid w:val="00630B7C"/>
    <w:rsid w:val="006379CB"/>
    <w:rsid w:val="00667014"/>
    <w:rsid w:val="006751EF"/>
    <w:rsid w:val="0069066E"/>
    <w:rsid w:val="006935DF"/>
    <w:rsid w:val="00694300"/>
    <w:rsid w:val="00696DD1"/>
    <w:rsid w:val="006B22B5"/>
    <w:rsid w:val="006D5DAF"/>
    <w:rsid w:val="006E23A1"/>
    <w:rsid w:val="006E4375"/>
    <w:rsid w:val="006E6C21"/>
    <w:rsid w:val="006F1FE1"/>
    <w:rsid w:val="00701608"/>
    <w:rsid w:val="007034B9"/>
    <w:rsid w:val="007212F9"/>
    <w:rsid w:val="007276B6"/>
    <w:rsid w:val="00731617"/>
    <w:rsid w:val="00740133"/>
    <w:rsid w:val="00750D3F"/>
    <w:rsid w:val="00773BA9"/>
    <w:rsid w:val="00785888"/>
    <w:rsid w:val="007912DB"/>
    <w:rsid w:val="007C7356"/>
    <w:rsid w:val="007D34AE"/>
    <w:rsid w:val="00803530"/>
    <w:rsid w:val="00811ED0"/>
    <w:rsid w:val="00824E97"/>
    <w:rsid w:val="008277EA"/>
    <w:rsid w:val="00832952"/>
    <w:rsid w:val="008671E7"/>
    <w:rsid w:val="0086772B"/>
    <w:rsid w:val="00896525"/>
    <w:rsid w:val="008B2280"/>
    <w:rsid w:val="008C201D"/>
    <w:rsid w:val="008D1D5C"/>
    <w:rsid w:val="008D789D"/>
    <w:rsid w:val="008D7909"/>
    <w:rsid w:val="008E2C64"/>
    <w:rsid w:val="0090325B"/>
    <w:rsid w:val="009329EF"/>
    <w:rsid w:val="00935DF0"/>
    <w:rsid w:val="00966AB2"/>
    <w:rsid w:val="00966D52"/>
    <w:rsid w:val="00967E9D"/>
    <w:rsid w:val="00983E9A"/>
    <w:rsid w:val="00994261"/>
    <w:rsid w:val="009A5867"/>
    <w:rsid w:val="009B34EE"/>
    <w:rsid w:val="009B3547"/>
    <w:rsid w:val="009B76F9"/>
    <w:rsid w:val="009C36D5"/>
    <w:rsid w:val="009C3C07"/>
    <w:rsid w:val="009F01CA"/>
    <w:rsid w:val="009F097E"/>
    <w:rsid w:val="009F3081"/>
    <w:rsid w:val="00A331B8"/>
    <w:rsid w:val="00A33FED"/>
    <w:rsid w:val="00A70F46"/>
    <w:rsid w:val="00A749AE"/>
    <w:rsid w:val="00A74F71"/>
    <w:rsid w:val="00A76BF7"/>
    <w:rsid w:val="00A77A26"/>
    <w:rsid w:val="00A96D2F"/>
    <w:rsid w:val="00AA05F0"/>
    <w:rsid w:val="00AA2197"/>
    <w:rsid w:val="00AA3225"/>
    <w:rsid w:val="00AB5AAA"/>
    <w:rsid w:val="00AC4241"/>
    <w:rsid w:val="00AC6334"/>
    <w:rsid w:val="00AF1FEF"/>
    <w:rsid w:val="00AF5B29"/>
    <w:rsid w:val="00B31664"/>
    <w:rsid w:val="00B358FD"/>
    <w:rsid w:val="00B54649"/>
    <w:rsid w:val="00B56177"/>
    <w:rsid w:val="00B6182C"/>
    <w:rsid w:val="00B6354C"/>
    <w:rsid w:val="00B66879"/>
    <w:rsid w:val="00B726DB"/>
    <w:rsid w:val="00BC2A50"/>
    <w:rsid w:val="00BC7750"/>
    <w:rsid w:val="00BC7B5B"/>
    <w:rsid w:val="00BD4DA8"/>
    <w:rsid w:val="00BD54F7"/>
    <w:rsid w:val="00BE3399"/>
    <w:rsid w:val="00BF0787"/>
    <w:rsid w:val="00C0448E"/>
    <w:rsid w:val="00C04B4E"/>
    <w:rsid w:val="00C16782"/>
    <w:rsid w:val="00C233BC"/>
    <w:rsid w:val="00C25647"/>
    <w:rsid w:val="00C33026"/>
    <w:rsid w:val="00C35904"/>
    <w:rsid w:val="00C401B2"/>
    <w:rsid w:val="00C71211"/>
    <w:rsid w:val="00C71BD2"/>
    <w:rsid w:val="00C742DA"/>
    <w:rsid w:val="00C90777"/>
    <w:rsid w:val="00C938FB"/>
    <w:rsid w:val="00CA5A4E"/>
    <w:rsid w:val="00CB32C7"/>
    <w:rsid w:val="00CD1017"/>
    <w:rsid w:val="00CE2D1C"/>
    <w:rsid w:val="00CE5734"/>
    <w:rsid w:val="00D11E03"/>
    <w:rsid w:val="00D2051D"/>
    <w:rsid w:val="00D33558"/>
    <w:rsid w:val="00D35E8F"/>
    <w:rsid w:val="00D61AF9"/>
    <w:rsid w:val="00D74969"/>
    <w:rsid w:val="00D86822"/>
    <w:rsid w:val="00D933B5"/>
    <w:rsid w:val="00DB62B4"/>
    <w:rsid w:val="00DC25AA"/>
    <w:rsid w:val="00DC6535"/>
    <w:rsid w:val="00DC654B"/>
    <w:rsid w:val="00E0665D"/>
    <w:rsid w:val="00E14B3F"/>
    <w:rsid w:val="00E32D11"/>
    <w:rsid w:val="00E435A4"/>
    <w:rsid w:val="00E72270"/>
    <w:rsid w:val="00E762E8"/>
    <w:rsid w:val="00E814AC"/>
    <w:rsid w:val="00E83F53"/>
    <w:rsid w:val="00E8501B"/>
    <w:rsid w:val="00E9031F"/>
    <w:rsid w:val="00E910E5"/>
    <w:rsid w:val="00EB16C1"/>
    <w:rsid w:val="00EB4812"/>
    <w:rsid w:val="00EC1502"/>
    <w:rsid w:val="00ED05FF"/>
    <w:rsid w:val="00ED4E87"/>
    <w:rsid w:val="00ED50E0"/>
    <w:rsid w:val="00EE5D10"/>
    <w:rsid w:val="00EF1E9C"/>
    <w:rsid w:val="00EF5ACA"/>
    <w:rsid w:val="00EF7A38"/>
    <w:rsid w:val="00F116D1"/>
    <w:rsid w:val="00F13F0B"/>
    <w:rsid w:val="00F200F8"/>
    <w:rsid w:val="00F333E7"/>
    <w:rsid w:val="00F352F2"/>
    <w:rsid w:val="00F70166"/>
    <w:rsid w:val="00F720CF"/>
    <w:rsid w:val="00F95700"/>
    <w:rsid w:val="00FC3BF0"/>
    <w:rsid w:val="00FD4EEC"/>
    <w:rsid w:val="00FD6817"/>
    <w:rsid w:val="00FE0C7C"/>
    <w:rsid w:val="00FE1433"/>
    <w:rsid w:val="00FE61AB"/>
    <w:rsid w:val="00FE650B"/>
    <w:rsid w:val="00FF1821"/>
    <w:rsid w:val="0887C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7A104"/>
  <w15:chartTrackingRefBased/>
  <w15:docId w15:val="{DCA08D65-7181-46C6-A7A7-B8FDCD5F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59" w:lineRule="auto"/>
        <w:ind w:hanging="36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61AF9"/>
    <w:pPr>
      <w:widowControl w:val="0"/>
      <w:autoSpaceDE w:val="0"/>
      <w:autoSpaceDN w:val="0"/>
      <w:spacing w:after="0" w:line="240" w:lineRule="auto"/>
      <w:ind w:firstLine="0"/>
    </w:pPr>
    <w:rPr>
      <w:rFonts w:ascii="Times New Roman" w:eastAsia="Times New Roman" w:hAnsi="Times New Roman" w:cs="Times New Roman"/>
    </w:rPr>
  </w:style>
  <w:style w:type="paragraph" w:styleId="Heading5">
    <w:name w:val="heading 5"/>
    <w:basedOn w:val="Normal"/>
    <w:link w:val="Heading5Char"/>
    <w:uiPriority w:val="9"/>
    <w:unhideWhenUsed/>
    <w:qFormat/>
    <w:rsid w:val="006751EF"/>
    <w:pPr>
      <w:spacing w:before="10"/>
      <w:ind w:left="2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61AF9"/>
    <w:rPr>
      <w:sz w:val="20"/>
      <w:szCs w:val="20"/>
    </w:rPr>
  </w:style>
  <w:style w:type="character" w:customStyle="1" w:styleId="BodyTextChar">
    <w:name w:val="Body Text Char"/>
    <w:basedOn w:val="DefaultParagraphFont"/>
    <w:link w:val="BodyText"/>
    <w:uiPriority w:val="1"/>
    <w:rsid w:val="00D61AF9"/>
    <w:rPr>
      <w:rFonts w:ascii="Times New Roman" w:eastAsia="Times New Roman" w:hAnsi="Times New Roman" w:cs="Times New Roman"/>
      <w:sz w:val="20"/>
      <w:szCs w:val="20"/>
    </w:rPr>
  </w:style>
  <w:style w:type="paragraph" w:styleId="ListParagraph">
    <w:name w:val="List Paragraph"/>
    <w:basedOn w:val="Normal"/>
    <w:uiPriority w:val="1"/>
    <w:qFormat/>
    <w:rsid w:val="00D61AF9"/>
    <w:pPr>
      <w:ind w:left="400" w:hanging="360"/>
    </w:pPr>
  </w:style>
  <w:style w:type="paragraph" w:styleId="Header">
    <w:name w:val="header"/>
    <w:basedOn w:val="Normal"/>
    <w:link w:val="HeaderChar"/>
    <w:unhideWhenUsed/>
    <w:rsid w:val="00E72270"/>
    <w:pPr>
      <w:tabs>
        <w:tab w:val="center" w:pos="4680"/>
        <w:tab w:val="right" w:pos="9360"/>
      </w:tabs>
    </w:pPr>
  </w:style>
  <w:style w:type="character" w:customStyle="1" w:styleId="HeaderChar">
    <w:name w:val="Header Char"/>
    <w:basedOn w:val="DefaultParagraphFont"/>
    <w:link w:val="Header"/>
    <w:uiPriority w:val="99"/>
    <w:rsid w:val="00E72270"/>
    <w:rPr>
      <w:rFonts w:ascii="Times New Roman" w:eastAsia="Times New Roman" w:hAnsi="Times New Roman" w:cs="Times New Roman"/>
    </w:rPr>
  </w:style>
  <w:style w:type="paragraph" w:styleId="Footer">
    <w:name w:val="footer"/>
    <w:basedOn w:val="Normal"/>
    <w:link w:val="FooterChar"/>
    <w:uiPriority w:val="99"/>
    <w:unhideWhenUsed/>
    <w:rsid w:val="00E72270"/>
    <w:pPr>
      <w:tabs>
        <w:tab w:val="center" w:pos="4680"/>
        <w:tab w:val="right" w:pos="9360"/>
      </w:tabs>
    </w:pPr>
  </w:style>
  <w:style w:type="character" w:customStyle="1" w:styleId="FooterChar">
    <w:name w:val="Footer Char"/>
    <w:basedOn w:val="DefaultParagraphFont"/>
    <w:link w:val="Footer"/>
    <w:uiPriority w:val="99"/>
    <w:rsid w:val="00E72270"/>
    <w:rPr>
      <w:rFonts w:ascii="Times New Roman" w:eastAsia="Times New Roman" w:hAnsi="Times New Roman" w:cs="Times New Roman"/>
    </w:rPr>
  </w:style>
  <w:style w:type="character" w:customStyle="1" w:styleId="Heading5Char">
    <w:name w:val="Heading 5 Char"/>
    <w:basedOn w:val="DefaultParagraphFont"/>
    <w:link w:val="Heading5"/>
    <w:uiPriority w:val="9"/>
    <w:rsid w:val="006751E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7C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C7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07C7F"/>
    <w:rPr>
      <w:sz w:val="16"/>
      <w:szCs w:val="16"/>
    </w:rPr>
  </w:style>
  <w:style w:type="paragraph" w:styleId="CommentText">
    <w:name w:val="annotation text"/>
    <w:basedOn w:val="Normal"/>
    <w:link w:val="CommentTextChar"/>
    <w:uiPriority w:val="99"/>
    <w:unhideWhenUsed/>
    <w:rsid w:val="00507C7F"/>
    <w:rPr>
      <w:sz w:val="20"/>
      <w:szCs w:val="20"/>
    </w:rPr>
  </w:style>
  <w:style w:type="character" w:customStyle="1" w:styleId="CommentTextChar">
    <w:name w:val="Comment Text Char"/>
    <w:basedOn w:val="DefaultParagraphFont"/>
    <w:link w:val="CommentText"/>
    <w:uiPriority w:val="99"/>
    <w:rsid w:val="00507C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7C7F"/>
    <w:rPr>
      <w:b/>
      <w:bCs/>
    </w:rPr>
  </w:style>
  <w:style w:type="character" w:customStyle="1" w:styleId="CommentSubjectChar">
    <w:name w:val="Comment Subject Char"/>
    <w:basedOn w:val="CommentTextChar"/>
    <w:link w:val="CommentSubject"/>
    <w:uiPriority w:val="99"/>
    <w:semiHidden/>
    <w:rsid w:val="00507C7F"/>
    <w:rPr>
      <w:rFonts w:ascii="Times New Roman" w:eastAsia="Times New Roman" w:hAnsi="Times New Roman" w:cs="Times New Roman"/>
      <w:b/>
      <w:bCs/>
      <w:sz w:val="20"/>
      <w:szCs w:val="20"/>
    </w:rPr>
  </w:style>
  <w:style w:type="paragraph" w:styleId="Revision">
    <w:name w:val="Revision"/>
    <w:hidden/>
    <w:uiPriority w:val="99"/>
    <w:semiHidden/>
    <w:rsid w:val="001F2A55"/>
    <w:pPr>
      <w:spacing w:after="0" w:line="240" w:lineRule="auto"/>
      <w:ind w:firstLine="0"/>
    </w:pPr>
    <w:rPr>
      <w:rFonts w:ascii="Times New Roman" w:eastAsia="Times New Roman" w:hAnsi="Times New Roman" w:cs="Times New Roman"/>
    </w:rPr>
  </w:style>
  <w:style w:type="character" w:styleId="Hyperlink">
    <w:name w:val="Hyperlink"/>
    <w:basedOn w:val="DefaultParagraphFont"/>
    <w:uiPriority w:val="99"/>
    <w:semiHidden/>
    <w:unhideWhenUsed/>
    <w:rsid w:val="00F9570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35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43DD9-464F-4FCF-8140-55552921B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6</Pages>
  <Words>2438</Words>
  <Characters>13901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Conahan</dc:creator>
  <cp:keywords/>
  <dc:description/>
  <cp:lastModifiedBy>Rozyckie, Stephen P.</cp:lastModifiedBy>
  <cp:revision>35</cp:revision>
  <dcterms:created xsi:type="dcterms:W3CDTF">2019-11-18T12:39:00Z</dcterms:created>
  <dcterms:modified xsi:type="dcterms:W3CDTF">2020-04-21T17:35:00Z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1880591901</vt:i4>
  </property>
  <property fmtid="{D5CDD505-2E9C-101B-9397-08002B2CF9AE}" pid="3" name="_NewReviewCycle">
    <vt:lpwstr/>
  </property>
  <property fmtid="{D5CDD505-2E9C-101B-9397-08002B2CF9AE}" pid="4" name="_EmailSubject">
    <vt:lpwstr>Due May 22, 2020; Step 2 Clearance Transmittal; Traffic Signal Specifications and Procurement (H-19-108)</vt:lpwstr>
  </property>
  <property fmtid="{D5CDD505-2E9C-101B-9397-08002B2CF9AE}" pid="5" name="_AuthorEmail">
    <vt:lpwstr>RA-PDCLEARANCETRANS@pa.gov</vt:lpwstr>
  </property>
  <property fmtid="{D5CDD505-2E9C-101B-9397-08002B2CF9AE}" pid="6" name="_AuthorEmailDisplayName">
    <vt:lpwstr>PD, Clearance Transmittals</vt:lpwstr>
  </property>
</Properties>
</file>