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0A8A3" w14:textId="77777777" w:rsidR="00291D4F" w:rsidRPr="00833818" w:rsidRDefault="004159A0" w:rsidP="00291D4F">
      <w:pPr>
        <w:pStyle w:val="Title"/>
        <w:contextualSpacing/>
        <w:rPr>
          <w:rFonts w:ascii="Arial" w:hAnsi="Arial" w:cs="Arial"/>
          <w:sz w:val="24"/>
          <w:szCs w:val="24"/>
        </w:rPr>
      </w:pPr>
      <w:r w:rsidRPr="00833818">
        <w:rPr>
          <w:rFonts w:ascii="Arial" w:hAnsi="Arial" w:cs="Arial"/>
          <w:sz w:val="24"/>
          <w:szCs w:val="24"/>
        </w:rPr>
        <w:t>SECTION 95</w:t>
      </w:r>
      <w:r w:rsidR="00B20AC3" w:rsidRPr="00833818">
        <w:rPr>
          <w:rFonts w:ascii="Arial" w:hAnsi="Arial" w:cs="Arial"/>
          <w:sz w:val="24"/>
          <w:szCs w:val="24"/>
        </w:rPr>
        <w:t>2</w:t>
      </w:r>
      <w:r w:rsidRPr="00833818">
        <w:rPr>
          <w:rFonts w:ascii="Arial" w:hAnsi="Arial" w:cs="Arial"/>
          <w:sz w:val="24"/>
          <w:szCs w:val="24"/>
        </w:rPr>
        <w:t>—</w:t>
      </w:r>
      <w:r w:rsidR="00B20AC3" w:rsidRPr="00833818">
        <w:rPr>
          <w:rFonts w:ascii="Arial" w:hAnsi="Arial" w:cs="Arial"/>
          <w:sz w:val="24"/>
          <w:szCs w:val="24"/>
        </w:rPr>
        <w:t>CONTROLLER ASSEMBLY</w:t>
      </w:r>
    </w:p>
    <w:p w14:paraId="07A242D8" w14:textId="77777777" w:rsidR="00291D4F" w:rsidRPr="00E2627A" w:rsidRDefault="00291D4F" w:rsidP="00291D4F">
      <w:pPr>
        <w:pStyle w:val="Title"/>
        <w:contextualSpacing/>
        <w:jc w:val="left"/>
        <w:rPr>
          <w:rFonts w:ascii="Times New Roman" w:hAnsi="Times New Roman"/>
          <w:bCs w:val="0"/>
          <w:sz w:val="20"/>
        </w:rPr>
      </w:pPr>
    </w:p>
    <w:p w14:paraId="76EB12D6" w14:textId="77777777" w:rsidR="00291D4F" w:rsidRPr="00E2627A" w:rsidRDefault="00291D4F" w:rsidP="00291D4F">
      <w:pPr>
        <w:pStyle w:val="Title"/>
        <w:contextualSpacing/>
        <w:jc w:val="left"/>
        <w:rPr>
          <w:rFonts w:ascii="Times New Roman" w:hAnsi="Times New Roman"/>
          <w:bCs w:val="0"/>
          <w:sz w:val="20"/>
        </w:rPr>
      </w:pPr>
    </w:p>
    <w:p w14:paraId="333E88B0" w14:textId="77777777" w:rsidR="00436BF3" w:rsidRPr="00E2627A" w:rsidRDefault="00B20AC3" w:rsidP="0031715C">
      <w:pPr>
        <w:pStyle w:val="Title"/>
        <w:spacing w:before="0" w:after="0"/>
        <w:contextualSpacing/>
        <w:jc w:val="left"/>
        <w:rPr>
          <w:rFonts w:ascii="Times New Roman" w:hAnsi="Times New Roman"/>
          <w:b w:val="0"/>
          <w:sz w:val="20"/>
        </w:rPr>
      </w:pPr>
      <w:r w:rsidRPr="00E2627A">
        <w:rPr>
          <w:rFonts w:ascii="Times New Roman" w:hAnsi="Times New Roman"/>
          <w:bCs w:val="0"/>
          <w:sz w:val="20"/>
        </w:rPr>
        <w:t>952.1 DESCRIPTION</w:t>
      </w:r>
      <w:r w:rsidRPr="00E2627A">
        <w:rPr>
          <w:rFonts w:ascii="Times New Roman" w:hAnsi="Times New Roman"/>
          <w:b w:val="0"/>
          <w:sz w:val="20"/>
        </w:rPr>
        <w:t xml:space="preserve">—This work is the furnishing and installation of a traffic signal controller assembly </w:t>
      </w:r>
      <w:r w:rsidR="00F60A6E" w:rsidRPr="00E2627A">
        <w:rPr>
          <w:rFonts w:ascii="Times New Roman" w:hAnsi="Times New Roman"/>
          <w:b w:val="0"/>
          <w:sz w:val="20"/>
        </w:rPr>
        <w:t>of the type indicated.</w:t>
      </w:r>
    </w:p>
    <w:p w14:paraId="010EA5FA" w14:textId="77777777" w:rsidR="00436BF3" w:rsidRPr="00E2627A" w:rsidRDefault="00436BF3" w:rsidP="0031715C">
      <w:pPr>
        <w:pStyle w:val="Title"/>
        <w:spacing w:before="0" w:after="0"/>
        <w:contextualSpacing/>
        <w:jc w:val="left"/>
        <w:rPr>
          <w:rFonts w:ascii="Times New Roman" w:hAnsi="Times New Roman"/>
          <w:b w:val="0"/>
          <w:sz w:val="20"/>
        </w:rPr>
      </w:pPr>
    </w:p>
    <w:p w14:paraId="2A0219B9" w14:textId="77777777" w:rsidR="00436BF3" w:rsidRPr="00E2627A" w:rsidRDefault="00436BF3" w:rsidP="0031715C">
      <w:pPr>
        <w:pStyle w:val="Title"/>
        <w:spacing w:before="0" w:after="0"/>
        <w:contextualSpacing/>
        <w:jc w:val="left"/>
        <w:rPr>
          <w:rFonts w:ascii="Times New Roman" w:hAnsi="Times New Roman"/>
          <w:b w:val="0"/>
          <w:sz w:val="20"/>
        </w:rPr>
      </w:pPr>
    </w:p>
    <w:p w14:paraId="2DA1A700" w14:textId="4E028A67" w:rsidR="00B20AC3" w:rsidRPr="00E2627A" w:rsidRDefault="00B20AC3" w:rsidP="0031715C">
      <w:pPr>
        <w:pStyle w:val="Title"/>
        <w:spacing w:before="0" w:after="0"/>
        <w:contextualSpacing/>
        <w:jc w:val="left"/>
        <w:rPr>
          <w:rFonts w:ascii="Times New Roman" w:hAnsi="Times New Roman"/>
          <w:b w:val="0"/>
          <w:sz w:val="20"/>
          <w:szCs w:val="20"/>
        </w:rPr>
      </w:pPr>
      <w:r w:rsidRPr="00E2627A">
        <w:rPr>
          <w:rFonts w:ascii="Times New Roman" w:hAnsi="Times New Roman"/>
          <w:bCs w:val="0"/>
          <w:sz w:val="20"/>
        </w:rPr>
        <w:t>952.2 MATERIAL</w:t>
      </w:r>
      <w:r w:rsidRPr="00E2627A">
        <w:rPr>
          <w:rFonts w:ascii="Times New Roman" w:hAnsi="Times New Roman"/>
          <w:sz w:val="20"/>
        </w:rPr>
        <w:t>—</w:t>
      </w:r>
      <w:r w:rsidR="00833818" w:rsidRPr="00833818">
        <w:rPr>
          <w:rFonts w:ascii="Times New Roman" w:hAnsi="Times New Roman"/>
          <w:b w:val="0"/>
          <w:sz w:val="20"/>
          <w:szCs w:val="20"/>
        </w:rPr>
        <w:t xml:space="preserve"> </w:t>
      </w:r>
      <w:del w:id="0" w:author="Rozyckie, Stephen P." w:date="2020-03-31T15:46:00Z">
        <w:r w:rsidR="00833818" w:rsidRPr="00291D4F" w:rsidDel="00833818">
          <w:rPr>
            <w:rFonts w:ascii="Times New Roman" w:hAnsi="Times New Roman"/>
            <w:b w:val="0"/>
            <w:sz w:val="20"/>
            <w:szCs w:val="20"/>
          </w:rPr>
          <w:delText xml:space="preserve">Sections </w:delText>
        </w:r>
        <w:r w:rsidR="00833818" w:rsidDel="00833818">
          <w:rPr>
            <w:rFonts w:ascii="Times New Roman" w:hAnsi="Times New Roman"/>
            <w:b w:val="0"/>
            <w:sz w:val="20"/>
            <w:szCs w:val="20"/>
          </w:rPr>
          <w:delText>953.2, 954.2, 955.2</w:delText>
        </w:r>
        <w:r w:rsidR="00833818" w:rsidRPr="00291D4F" w:rsidDel="00833818">
          <w:rPr>
            <w:rFonts w:ascii="Times New Roman" w:hAnsi="Times New Roman"/>
            <w:b w:val="0"/>
            <w:sz w:val="20"/>
            <w:szCs w:val="20"/>
          </w:rPr>
          <w:delText xml:space="preserve">, 1104.01, </w:delText>
        </w:r>
        <w:r w:rsidR="00833818" w:rsidDel="00833818">
          <w:rPr>
            <w:rFonts w:ascii="Times New Roman" w:hAnsi="Times New Roman"/>
            <w:b w:val="0"/>
            <w:sz w:val="20"/>
            <w:szCs w:val="20"/>
          </w:rPr>
          <w:delText xml:space="preserve">and </w:delText>
        </w:r>
        <w:r w:rsidR="00833818" w:rsidRPr="00291D4F" w:rsidDel="00833818">
          <w:rPr>
            <w:rFonts w:ascii="Times New Roman" w:hAnsi="Times New Roman"/>
            <w:b w:val="0"/>
            <w:sz w:val="20"/>
            <w:szCs w:val="20"/>
          </w:rPr>
          <w:delText>1104.03</w:delText>
        </w:r>
        <w:r w:rsidR="00833818" w:rsidDel="00833818">
          <w:rPr>
            <w:rFonts w:ascii="Times New Roman" w:hAnsi="Times New Roman"/>
            <w:b w:val="0"/>
            <w:sz w:val="20"/>
            <w:szCs w:val="20"/>
          </w:rPr>
          <w:delText xml:space="preserve"> </w:delText>
        </w:r>
        <w:r w:rsidR="00833818" w:rsidRPr="00291D4F" w:rsidDel="00833818">
          <w:rPr>
            <w:rFonts w:ascii="Times New Roman" w:hAnsi="Times New Roman"/>
            <w:b w:val="0"/>
            <w:sz w:val="20"/>
            <w:szCs w:val="20"/>
          </w:rPr>
          <w:delText>and as follows</w:delText>
        </w:r>
        <w:r w:rsidR="00833818" w:rsidRPr="00A24FFD" w:rsidDel="00833818">
          <w:rPr>
            <w:rFonts w:ascii="Times New Roman" w:hAnsi="Times New Roman"/>
            <w:b w:val="0"/>
            <w:color w:val="000000"/>
            <w:sz w:val="20"/>
          </w:rPr>
          <w:delText>:</w:delText>
        </w:r>
        <w:r w:rsidR="00291D4F" w:rsidRPr="00E2627A" w:rsidDel="00833818">
          <w:rPr>
            <w:rFonts w:ascii="Times New Roman" w:hAnsi="Times New Roman"/>
          </w:rPr>
          <w:delText xml:space="preserve"> </w:delText>
        </w:r>
      </w:del>
    </w:p>
    <w:p w14:paraId="60A530C0" w14:textId="2EE95E68" w:rsidR="00670B8A" w:rsidRPr="00E2627A" w:rsidRDefault="00670B8A" w:rsidP="0031715C">
      <w:pPr>
        <w:rPr>
          <w:rFonts w:ascii="Times New Roman" w:hAnsi="Times New Roman"/>
        </w:rPr>
      </w:pPr>
    </w:p>
    <w:p w14:paraId="0215DEC2" w14:textId="18B589E9" w:rsidR="00833818" w:rsidRPr="00833818" w:rsidRDefault="00833818" w:rsidP="00833818">
      <w:pPr>
        <w:pStyle w:val="BodyText"/>
        <w:widowControl w:val="0"/>
        <w:numPr>
          <w:ilvl w:val="2"/>
          <w:numId w:val="5"/>
        </w:numPr>
        <w:tabs>
          <w:tab w:val="left" w:pos="990"/>
        </w:tabs>
        <w:autoSpaceDE w:val="0"/>
        <w:autoSpaceDN w:val="0"/>
        <w:ind w:left="990"/>
        <w:jc w:val="left"/>
        <w:rPr>
          <w:ins w:id="1" w:author="Rozyckie, Stephen P." w:date="2020-03-31T15:47:00Z"/>
          <w:b/>
          <w:szCs w:val="20"/>
          <w:lang w:bidi="ar-SA"/>
        </w:rPr>
      </w:pPr>
      <w:ins w:id="2" w:author="Rozyckie, Stephen P." w:date="2020-03-31T15:46:00Z">
        <w:r w:rsidRPr="00E2627A">
          <w:rPr>
            <w:b/>
          </w:rPr>
          <w:t xml:space="preserve">General. </w:t>
        </w:r>
      </w:ins>
    </w:p>
    <w:p w14:paraId="077868AB" w14:textId="77777777" w:rsidR="00833818" w:rsidRPr="00E2627A" w:rsidRDefault="00833818" w:rsidP="00833818">
      <w:pPr>
        <w:pStyle w:val="BodyText"/>
        <w:widowControl w:val="0"/>
        <w:tabs>
          <w:tab w:val="left" w:pos="990"/>
        </w:tabs>
        <w:autoSpaceDE w:val="0"/>
        <w:autoSpaceDN w:val="0"/>
        <w:ind w:left="630"/>
        <w:jc w:val="left"/>
        <w:rPr>
          <w:ins w:id="3" w:author="Rozyckie, Stephen P." w:date="2020-03-31T15:46:00Z"/>
          <w:b/>
          <w:szCs w:val="20"/>
          <w:lang w:bidi="ar-SA"/>
        </w:rPr>
      </w:pPr>
    </w:p>
    <w:p w14:paraId="33177CB1" w14:textId="17784FE8" w:rsidR="00670B8A" w:rsidRPr="00E2627A" w:rsidRDefault="00670B8A" w:rsidP="0031715C">
      <w:pPr>
        <w:pStyle w:val="BodyText"/>
        <w:widowControl w:val="0"/>
        <w:numPr>
          <w:ilvl w:val="0"/>
          <w:numId w:val="6"/>
        </w:numPr>
        <w:tabs>
          <w:tab w:val="left" w:pos="990"/>
        </w:tabs>
        <w:autoSpaceDE w:val="0"/>
        <w:autoSpaceDN w:val="0"/>
        <w:ind w:left="1800"/>
        <w:jc w:val="left"/>
      </w:pPr>
      <w:r w:rsidRPr="00E2627A">
        <w:t>Class A Cement Concrete</w:t>
      </w:r>
      <w:del w:id="4" w:author="Timothy Smith" w:date="2020-03-17T11:27:00Z">
        <w:r w:rsidRPr="00E2627A" w:rsidDel="006F72D1">
          <w:delText>--</w:delText>
        </w:r>
      </w:del>
      <w:ins w:id="5" w:author="Timothy Smith" w:date="2020-03-17T11:27:00Z">
        <w:r w:rsidR="006F72D1" w:rsidRPr="00E2627A">
          <w:t>—</w:t>
        </w:r>
      </w:ins>
      <w:r w:rsidRPr="00E2627A">
        <w:t xml:space="preserve">Section 704 </w:t>
      </w:r>
    </w:p>
    <w:p w14:paraId="27177056" w14:textId="6E047C30" w:rsidR="00670B8A" w:rsidRPr="00E2627A" w:rsidRDefault="00670B8A" w:rsidP="0031715C">
      <w:pPr>
        <w:pStyle w:val="BodyText"/>
        <w:widowControl w:val="0"/>
        <w:numPr>
          <w:ilvl w:val="0"/>
          <w:numId w:val="6"/>
        </w:numPr>
        <w:tabs>
          <w:tab w:val="left" w:pos="990"/>
        </w:tabs>
        <w:autoSpaceDE w:val="0"/>
        <w:autoSpaceDN w:val="0"/>
        <w:ind w:left="1800"/>
        <w:jc w:val="left"/>
        <w:rPr>
          <w:ins w:id="6" w:author="Streets, Nicholas" w:date="2019-08-29T11:58:00Z"/>
        </w:rPr>
      </w:pPr>
      <w:r w:rsidRPr="00E2627A">
        <w:t>Caulking Compound</w:t>
      </w:r>
      <w:del w:id="7" w:author="Timothy Smith" w:date="2020-03-17T11:27:00Z">
        <w:r w:rsidRPr="00E2627A" w:rsidDel="006F72D1">
          <w:delText>--</w:delText>
        </w:r>
      </w:del>
      <w:ins w:id="8" w:author="Timothy Smith" w:date="2020-03-17T11:27:00Z">
        <w:r w:rsidR="006F72D1" w:rsidRPr="00E2627A">
          <w:t>—</w:t>
        </w:r>
      </w:ins>
      <w:r w:rsidRPr="00E2627A">
        <w:t xml:space="preserve">Section 705.8(b) </w:t>
      </w:r>
    </w:p>
    <w:p w14:paraId="7B5763DE" w14:textId="77777777" w:rsidR="00833818" w:rsidRPr="00E2627A" w:rsidRDefault="00833818" w:rsidP="00833818">
      <w:pPr>
        <w:pStyle w:val="BodyText"/>
        <w:widowControl w:val="0"/>
        <w:numPr>
          <w:ilvl w:val="0"/>
          <w:numId w:val="6"/>
        </w:numPr>
        <w:tabs>
          <w:tab w:val="left" w:pos="990"/>
        </w:tabs>
        <w:autoSpaceDE w:val="0"/>
        <w:autoSpaceDN w:val="0"/>
        <w:ind w:left="1800"/>
        <w:jc w:val="left"/>
        <w:rPr>
          <w:ins w:id="9" w:author="Rozyckie, Stephen P." w:date="2020-03-31T15:45:00Z"/>
        </w:rPr>
      </w:pPr>
      <w:ins w:id="10" w:author="Rozyckie, Stephen P." w:date="2020-03-31T15:45:00Z">
        <w:r w:rsidRPr="00E2627A">
          <w:t>Traffic Signals-General—Section 950.2</w:t>
        </w:r>
      </w:ins>
    </w:p>
    <w:p w14:paraId="629F231F" w14:textId="77777777" w:rsidR="00833818" w:rsidRPr="00E2627A" w:rsidRDefault="00833818" w:rsidP="00833818">
      <w:pPr>
        <w:pStyle w:val="BodyText"/>
        <w:widowControl w:val="0"/>
        <w:numPr>
          <w:ilvl w:val="0"/>
          <w:numId w:val="1"/>
        </w:numPr>
        <w:tabs>
          <w:tab w:val="left" w:pos="990"/>
        </w:tabs>
        <w:autoSpaceDE w:val="0"/>
        <w:autoSpaceDN w:val="0"/>
        <w:ind w:left="1800"/>
        <w:jc w:val="left"/>
        <w:rPr>
          <w:ins w:id="11" w:author="Rozyckie, Stephen P." w:date="2020-03-31T15:45:00Z"/>
          <w:szCs w:val="20"/>
          <w:lang w:bidi="ar-SA"/>
        </w:rPr>
      </w:pPr>
      <w:ins w:id="12" w:author="Rozyckie, Stephen P." w:date="2020-03-31T15:45:00Z">
        <w:r w:rsidRPr="00E2627A">
          <w:t xml:space="preserve">Traffic Signal Systems &amp; Communications—Section 953.2 </w:t>
        </w:r>
      </w:ins>
    </w:p>
    <w:p w14:paraId="0E13569F" w14:textId="77777777" w:rsidR="00833818" w:rsidRPr="00E2627A" w:rsidRDefault="00833818" w:rsidP="00833818">
      <w:pPr>
        <w:pStyle w:val="BodyText"/>
        <w:widowControl w:val="0"/>
        <w:numPr>
          <w:ilvl w:val="0"/>
          <w:numId w:val="1"/>
        </w:numPr>
        <w:tabs>
          <w:tab w:val="left" w:pos="990"/>
        </w:tabs>
        <w:autoSpaceDE w:val="0"/>
        <w:autoSpaceDN w:val="0"/>
        <w:ind w:left="1800"/>
        <w:jc w:val="left"/>
        <w:rPr>
          <w:ins w:id="13" w:author="Rozyckie, Stephen P." w:date="2020-03-31T15:45:00Z"/>
        </w:rPr>
      </w:pPr>
      <w:ins w:id="14" w:author="Rozyckie, Stephen P." w:date="2020-03-31T15:45:00Z">
        <w:r w:rsidRPr="00E2627A">
          <w:t xml:space="preserve">Electrical Distribution—Section 954.2 </w:t>
        </w:r>
      </w:ins>
    </w:p>
    <w:p w14:paraId="16EEDCFE" w14:textId="77777777" w:rsidR="00833818" w:rsidRPr="00E2627A" w:rsidRDefault="00833818" w:rsidP="00833818">
      <w:pPr>
        <w:pStyle w:val="BodyText"/>
        <w:widowControl w:val="0"/>
        <w:numPr>
          <w:ilvl w:val="0"/>
          <w:numId w:val="1"/>
        </w:numPr>
        <w:tabs>
          <w:tab w:val="left" w:pos="990"/>
        </w:tabs>
        <w:autoSpaceDE w:val="0"/>
        <w:autoSpaceDN w:val="0"/>
        <w:ind w:left="1800"/>
        <w:jc w:val="left"/>
        <w:rPr>
          <w:ins w:id="15" w:author="Rozyckie, Stephen P." w:date="2020-03-31T15:45:00Z"/>
        </w:rPr>
      </w:pPr>
      <w:ins w:id="16" w:author="Rozyckie, Stephen P." w:date="2020-03-31T15:45:00Z">
        <w:r w:rsidRPr="00E2627A">
          <w:t xml:space="preserve">Signal Heads—Section 955.2 </w:t>
        </w:r>
      </w:ins>
    </w:p>
    <w:p w14:paraId="64A0BDD5" w14:textId="77777777" w:rsidR="00833818" w:rsidRPr="00E2627A" w:rsidRDefault="00833818" w:rsidP="00833818">
      <w:pPr>
        <w:pStyle w:val="BodyText"/>
        <w:widowControl w:val="0"/>
        <w:numPr>
          <w:ilvl w:val="0"/>
          <w:numId w:val="1"/>
        </w:numPr>
        <w:autoSpaceDE w:val="0"/>
        <w:autoSpaceDN w:val="0"/>
        <w:ind w:left="1800"/>
        <w:jc w:val="left"/>
        <w:rPr>
          <w:ins w:id="17" w:author="Rozyckie, Stephen P." w:date="2020-03-31T15:45:00Z"/>
        </w:rPr>
      </w:pPr>
      <w:ins w:id="18" w:author="Rozyckie, Stephen P." w:date="2020-03-31T15:45:00Z">
        <w:r w:rsidRPr="00E2627A">
          <w:t>Certification—Section 106.03(b)3</w:t>
        </w:r>
      </w:ins>
    </w:p>
    <w:p w14:paraId="1B8A2BEB" w14:textId="77777777" w:rsidR="00670B8A" w:rsidRPr="00E2627A" w:rsidRDefault="00670B8A" w:rsidP="0031715C">
      <w:pPr>
        <w:snapToGrid w:val="0"/>
        <w:contextualSpacing/>
        <w:jc w:val="both"/>
        <w:rPr>
          <w:rFonts w:ascii="Times New Roman" w:hAnsi="Times New Roman"/>
          <w:bCs/>
          <w:sz w:val="20"/>
        </w:rPr>
      </w:pPr>
    </w:p>
    <w:p w14:paraId="30F0DCF0" w14:textId="77777777" w:rsidR="00833818" w:rsidRPr="00E2627A" w:rsidRDefault="00833818" w:rsidP="00467DE6">
      <w:pPr>
        <w:pStyle w:val="BodyText"/>
        <w:widowControl w:val="0"/>
        <w:numPr>
          <w:ilvl w:val="2"/>
          <w:numId w:val="5"/>
        </w:numPr>
        <w:tabs>
          <w:tab w:val="left" w:pos="990"/>
        </w:tabs>
        <w:autoSpaceDE w:val="0"/>
        <w:autoSpaceDN w:val="0"/>
        <w:ind w:left="990"/>
        <w:jc w:val="left"/>
        <w:rPr>
          <w:ins w:id="19" w:author="Rozyckie, Stephen P." w:date="2020-03-31T15:48:00Z"/>
          <w:b/>
          <w:szCs w:val="20"/>
          <w:lang w:bidi="ar-SA"/>
        </w:rPr>
      </w:pPr>
      <w:ins w:id="20" w:author="Rozyckie, Stephen P." w:date="2020-03-31T15:48:00Z">
        <w:r w:rsidRPr="00E2627A">
          <w:rPr>
            <w:b/>
          </w:rPr>
          <w:t>Controller Assembly-Type of Operation.</w:t>
        </w:r>
      </w:ins>
    </w:p>
    <w:p w14:paraId="2358C053" w14:textId="77777777" w:rsidR="00833818" w:rsidRPr="00E2627A" w:rsidRDefault="00833818" w:rsidP="00833818">
      <w:pPr>
        <w:pStyle w:val="BodyText"/>
        <w:tabs>
          <w:tab w:val="left" w:pos="990"/>
        </w:tabs>
        <w:rPr>
          <w:ins w:id="21" w:author="Rozyckie, Stephen P." w:date="2020-03-31T15:48:00Z"/>
          <w:b/>
        </w:rPr>
      </w:pPr>
    </w:p>
    <w:p w14:paraId="1ED70187" w14:textId="77777777" w:rsidR="00833818" w:rsidRPr="00E2627A" w:rsidRDefault="00833818" w:rsidP="00833818">
      <w:pPr>
        <w:widowControl w:val="0"/>
        <w:numPr>
          <w:ilvl w:val="1"/>
          <w:numId w:val="7"/>
        </w:numPr>
        <w:tabs>
          <w:tab w:val="left" w:pos="873"/>
        </w:tabs>
        <w:autoSpaceDE w:val="0"/>
        <w:autoSpaceDN w:val="0"/>
        <w:ind w:left="630" w:firstLine="401"/>
        <w:rPr>
          <w:ins w:id="22" w:author="Rozyckie, Stephen P." w:date="2020-03-31T15:48:00Z"/>
          <w:rFonts w:ascii="Times New Roman" w:hAnsi="Times New Roman"/>
          <w:b/>
          <w:sz w:val="20"/>
        </w:rPr>
      </w:pPr>
      <w:ins w:id="23" w:author="Rozyckie, Stephen P." w:date="2020-03-31T15:48:00Z">
        <w:r w:rsidRPr="00E2627A">
          <w:rPr>
            <w:rFonts w:ascii="Times New Roman" w:hAnsi="Times New Roman"/>
            <w:b/>
            <w:sz w:val="20"/>
          </w:rPr>
          <w:t>High Resolution Controller Event Logging.</w:t>
        </w:r>
      </w:ins>
    </w:p>
    <w:p w14:paraId="3962558F" w14:textId="77777777" w:rsidR="00833818" w:rsidRPr="00E2627A" w:rsidRDefault="00833818" w:rsidP="00833818">
      <w:pPr>
        <w:widowControl w:val="0"/>
        <w:numPr>
          <w:ilvl w:val="2"/>
          <w:numId w:val="8"/>
        </w:numPr>
        <w:tabs>
          <w:tab w:val="left" w:pos="1840"/>
        </w:tabs>
        <w:autoSpaceDE w:val="0"/>
        <w:autoSpaceDN w:val="0"/>
        <w:spacing w:before="1" w:line="245" w:lineRule="exact"/>
        <w:ind w:left="2250"/>
        <w:rPr>
          <w:ins w:id="24" w:author="Rozyckie, Stephen P." w:date="2020-03-31T15:48:00Z"/>
          <w:rFonts w:ascii="Times New Roman" w:hAnsi="Times New Roman"/>
          <w:sz w:val="20"/>
        </w:rPr>
      </w:pPr>
      <w:ins w:id="25" w:author="Rozyckie, Stephen P." w:date="2020-03-31T15:48:00Z">
        <w:r w:rsidRPr="00E2627A">
          <w:rPr>
            <w:rFonts w:ascii="Times New Roman" w:hAnsi="Times New Roman"/>
            <w:sz w:val="20"/>
          </w:rPr>
          <w:t xml:space="preserve">Provide high resolution controller event logging conforming to the Indiana Traffic Signal Hi Resolution Data Logger Enumerations according to the Joint Transportation Research Program and authored by Li, H., A. M. </w:t>
        </w:r>
        <w:proofErr w:type="spellStart"/>
        <w:r w:rsidRPr="00E2627A">
          <w:rPr>
            <w:rFonts w:ascii="Times New Roman" w:hAnsi="Times New Roman"/>
            <w:sz w:val="20"/>
          </w:rPr>
          <w:t>Hainent</w:t>
        </w:r>
        <w:proofErr w:type="spellEnd"/>
        <w:r w:rsidRPr="00E2627A">
          <w:rPr>
            <w:rFonts w:ascii="Times New Roman" w:hAnsi="Times New Roman"/>
            <w:sz w:val="20"/>
          </w:rPr>
          <w:t xml:space="preserve">, J. R. </w:t>
        </w:r>
        <w:proofErr w:type="spellStart"/>
        <w:r w:rsidRPr="00E2627A">
          <w:rPr>
            <w:rFonts w:ascii="Times New Roman" w:hAnsi="Times New Roman"/>
            <w:sz w:val="20"/>
          </w:rPr>
          <w:t>Sturdevant</w:t>
        </w:r>
        <w:proofErr w:type="spellEnd"/>
        <w:r w:rsidRPr="00E2627A">
          <w:rPr>
            <w:rFonts w:ascii="Times New Roman" w:hAnsi="Times New Roman"/>
            <w:sz w:val="20"/>
          </w:rPr>
          <w:t xml:space="preserve">,  T. Atkinson,, S. </w:t>
        </w:r>
        <w:proofErr w:type="spellStart"/>
        <w:r w:rsidRPr="00E2627A">
          <w:rPr>
            <w:rFonts w:ascii="Times New Roman" w:hAnsi="Times New Roman"/>
            <w:sz w:val="20"/>
          </w:rPr>
          <w:t>Talukder</w:t>
        </w:r>
        <w:proofErr w:type="spellEnd"/>
        <w:r w:rsidRPr="00E2627A">
          <w:rPr>
            <w:rFonts w:ascii="Times New Roman" w:hAnsi="Times New Roman"/>
            <w:sz w:val="20"/>
          </w:rPr>
          <w:t xml:space="preserve">,  D. M. Bullock, D. Nelson, D. M. Mass, Jr., J. Fink, and T, Stiles. Indiana Traffic Signal Hi Resolution Data Logger Enumerations. Indiana Department of Transportation and Purdue University, West Lafayette, Indiana, 2019. </w:t>
        </w:r>
        <w:proofErr w:type="spellStart"/>
        <w:r w:rsidRPr="00E2627A">
          <w:rPr>
            <w:rFonts w:ascii="Times New Roman" w:hAnsi="Times New Roman"/>
            <w:sz w:val="20"/>
          </w:rPr>
          <w:t>doi</w:t>
        </w:r>
        <w:proofErr w:type="spellEnd"/>
        <w:r w:rsidRPr="00E2627A">
          <w:rPr>
            <w:rFonts w:ascii="Times New Roman" w:hAnsi="Times New Roman"/>
            <w:sz w:val="20"/>
          </w:rPr>
          <w:t>: 10.5703/1288284316998. (</w:t>
        </w:r>
        <w:r w:rsidRPr="00E2627A">
          <w:rPr>
            <w:rFonts w:ascii="Times New Roman" w:hAnsi="Times New Roman"/>
            <w:sz w:val="20"/>
          </w:rPr>
          <w:fldChar w:fldCharType="begin"/>
        </w:r>
        <w:r w:rsidRPr="00E2627A">
          <w:rPr>
            <w:rFonts w:ascii="Times New Roman" w:hAnsi="Times New Roman"/>
            <w:sz w:val="20"/>
          </w:rPr>
          <w:instrText xml:space="preserve"> HYPERLINK "http://docs.lib.purdue.edu/jtrpdata/4/" </w:instrText>
        </w:r>
        <w:r w:rsidRPr="00E2627A">
          <w:rPr>
            <w:rFonts w:ascii="Times New Roman" w:hAnsi="Times New Roman"/>
            <w:sz w:val="20"/>
          </w:rPr>
          <w:fldChar w:fldCharType="separate"/>
        </w:r>
        <w:r w:rsidRPr="00E2627A">
          <w:rPr>
            <w:rFonts w:ascii="Times New Roman" w:hAnsi="Times New Roman"/>
            <w:sz w:val="20"/>
          </w:rPr>
          <w:t>http://docs.lib.purdue.edu/jtrpdata/4/</w:t>
        </w:r>
        <w:r w:rsidRPr="00E2627A">
          <w:rPr>
            <w:rFonts w:ascii="Times New Roman" w:hAnsi="Times New Roman"/>
            <w:sz w:val="20"/>
          </w:rPr>
          <w:fldChar w:fldCharType="end"/>
        </w:r>
        <w:r w:rsidRPr="00E2627A">
          <w:rPr>
            <w:rFonts w:ascii="Times New Roman" w:hAnsi="Times New Roman"/>
            <w:sz w:val="20"/>
          </w:rPr>
          <w:t xml:space="preserve">).  </w:t>
        </w:r>
      </w:ins>
    </w:p>
    <w:p w14:paraId="0C792DA9" w14:textId="77777777" w:rsidR="00833818" w:rsidRPr="00E2627A" w:rsidRDefault="00833818" w:rsidP="00833818">
      <w:pPr>
        <w:widowControl w:val="0"/>
        <w:numPr>
          <w:ilvl w:val="2"/>
          <w:numId w:val="8"/>
        </w:numPr>
        <w:tabs>
          <w:tab w:val="left" w:pos="1840"/>
        </w:tabs>
        <w:autoSpaceDE w:val="0"/>
        <w:autoSpaceDN w:val="0"/>
        <w:spacing w:before="1" w:line="245" w:lineRule="exact"/>
        <w:ind w:left="2250"/>
        <w:rPr>
          <w:ins w:id="26" w:author="Rozyckie, Stephen P." w:date="2020-03-31T15:48:00Z"/>
          <w:rFonts w:ascii="Times New Roman" w:hAnsi="Times New Roman"/>
          <w:sz w:val="20"/>
        </w:rPr>
      </w:pPr>
      <w:ins w:id="27" w:author="Rozyckie, Stephen P." w:date="2020-03-31T15:48:00Z">
        <w:r w:rsidRPr="00E2627A">
          <w:rPr>
            <w:rFonts w:ascii="Times New Roman" w:hAnsi="Times New Roman"/>
            <w:sz w:val="20"/>
          </w:rPr>
          <w:t>Allow log files to be retrievable by a remote connection or a local connection. Provide and enable functionality to automatically back up the log files to external storage (USB flash drive or SD card).  Log files shall be retained within the controller’s local memory for a minimum of 24 hours and archived on external storage within the cabinet for a minimum of 365 days. Log files shall be provided in comma separated text (CSV) format containing the event timestamp, event code and event parameter on each line. If the log files are in a different format, the manufacturer shall provide a translator tool which converts the log files to CSV format. The translator tool shall be able to be run from the command line for files to be batch converted.</w:t>
        </w:r>
      </w:ins>
    </w:p>
    <w:p w14:paraId="1FD976A7" w14:textId="77777777" w:rsidR="00833818" w:rsidRPr="00E2627A" w:rsidRDefault="00833818" w:rsidP="00833818">
      <w:pPr>
        <w:spacing w:before="5"/>
        <w:ind w:left="411"/>
        <w:rPr>
          <w:ins w:id="28" w:author="Rozyckie, Stephen P." w:date="2020-03-31T15:48:00Z"/>
          <w:rFonts w:ascii="Times New Roman" w:hAnsi="Times New Roman"/>
          <w:sz w:val="20"/>
          <w:szCs w:val="20"/>
        </w:rPr>
      </w:pPr>
    </w:p>
    <w:p w14:paraId="74A9985E" w14:textId="77777777" w:rsidR="00833818" w:rsidRPr="00E2627A" w:rsidRDefault="00833818" w:rsidP="00833818">
      <w:pPr>
        <w:widowControl w:val="0"/>
        <w:numPr>
          <w:ilvl w:val="1"/>
          <w:numId w:val="7"/>
        </w:numPr>
        <w:tabs>
          <w:tab w:val="left" w:pos="873"/>
        </w:tabs>
        <w:autoSpaceDE w:val="0"/>
        <w:autoSpaceDN w:val="0"/>
        <w:ind w:left="630" w:firstLine="401"/>
        <w:rPr>
          <w:ins w:id="29" w:author="Rozyckie, Stephen P." w:date="2020-03-31T15:48:00Z"/>
          <w:rFonts w:ascii="Times New Roman" w:hAnsi="Times New Roman"/>
          <w:b/>
          <w:sz w:val="20"/>
        </w:rPr>
      </w:pPr>
      <w:ins w:id="30" w:author="Rozyckie, Stephen P." w:date="2020-03-31T15:48:00Z">
        <w:r w:rsidRPr="00E2627A">
          <w:rPr>
            <w:rFonts w:ascii="Times New Roman" w:hAnsi="Times New Roman"/>
            <w:b/>
            <w:sz w:val="20"/>
          </w:rPr>
          <w:t>Operational Requirements.</w:t>
        </w:r>
      </w:ins>
    </w:p>
    <w:p w14:paraId="294734BA" w14:textId="77777777" w:rsidR="00833818" w:rsidRPr="00E2627A" w:rsidRDefault="00833818" w:rsidP="00833818">
      <w:pPr>
        <w:widowControl w:val="0"/>
        <w:numPr>
          <w:ilvl w:val="2"/>
          <w:numId w:val="8"/>
        </w:numPr>
        <w:tabs>
          <w:tab w:val="left" w:pos="1840"/>
        </w:tabs>
        <w:autoSpaceDE w:val="0"/>
        <w:autoSpaceDN w:val="0"/>
        <w:spacing w:before="1" w:line="245" w:lineRule="exact"/>
        <w:ind w:left="2250"/>
        <w:rPr>
          <w:ins w:id="31" w:author="Rozyckie, Stephen P." w:date="2020-03-31T15:48:00Z"/>
          <w:rFonts w:ascii="Times New Roman" w:hAnsi="Times New Roman"/>
          <w:sz w:val="20"/>
          <w:szCs w:val="22"/>
        </w:rPr>
      </w:pPr>
      <w:ins w:id="32" w:author="Rozyckie, Stephen P." w:date="2020-03-31T15:48:00Z">
        <w:r w:rsidRPr="00E2627A">
          <w:rPr>
            <w:rFonts w:ascii="Times New Roman" w:hAnsi="Times New Roman"/>
            <w:sz w:val="20"/>
          </w:rPr>
          <w:t>NTCIP 1202---Object Definitions for Actuated Traffic Signal Controllers (ASC)</w:t>
        </w:r>
      </w:ins>
    </w:p>
    <w:p w14:paraId="2BBE90AC" w14:textId="77777777" w:rsidR="00833818" w:rsidRPr="00E2627A" w:rsidRDefault="00833818" w:rsidP="00833818">
      <w:pPr>
        <w:widowControl w:val="0"/>
        <w:numPr>
          <w:ilvl w:val="2"/>
          <w:numId w:val="8"/>
        </w:numPr>
        <w:tabs>
          <w:tab w:val="left" w:pos="1840"/>
        </w:tabs>
        <w:autoSpaceDE w:val="0"/>
        <w:autoSpaceDN w:val="0"/>
        <w:spacing w:before="1" w:line="245" w:lineRule="exact"/>
        <w:ind w:left="2250"/>
        <w:rPr>
          <w:ins w:id="33" w:author="Rozyckie, Stephen P." w:date="2020-03-31T15:48:00Z"/>
          <w:rFonts w:ascii="Times New Roman" w:hAnsi="Times New Roman"/>
          <w:sz w:val="20"/>
          <w:szCs w:val="22"/>
        </w:rPr>
      </w:pPr>
      <w:ins w:id="34" w:author="Rozyckie, Stephen P." w:date="2020-03-31T15:48:00Z">
        <w:r w:rsidRPr="00E2627A">
          <w:rPr>
            <w:rFonts w:ascii="Times New Roman" w:hAnsi="Times New Roman"/>
            <w:sz w:val="20"/>
          </w:rPr>
          <w:t xml:space="preserve">Cycles—Three minimum or </w:t>
        </w:r>
        <w:r>
          <w:rPr>
            <w:rFonts w:ascii="Times New Roman" w:hAnsi="Times New Roman"/>
            <w:sz w:val="20"/>
          </w:rPr>
          <w:t xml:space="preserve">as </w:t>
        </w:r>
        <w:r w:rsidRPr="00E2627A">
          <w:rPr>
            <w:rFonts w:ascii="Times New Roman" w:hAnsi="Times New Roman"/>
            <w:sz w:val="20"/>
          </w:rPr>
          <w:t>indicated</w:t>
        </w:r>
        <w:r>
          <w:rPr>
            <w:rFonts w:ascii="Times New Roman" w:hAnsi="Times New Roman"/>
            <w:sz w:val="20"/>
          </w:rPr>
          <w:t>.</w:t>
        </w:r>
      </w:ins>
    </w:p>
    <w:p w14:paraId="48C0ECCD" w14:textId="77777777" w:rsidR="00833818" w:rsidRPr="00E2627A" w:rsidRDefault="00833818" w:rsidP="00833818">
      <w:pPr>
        <w:widowControl w:val="0"/>
        <w:numPr>
          <w:ilvl w:val="2"/>
          <w:numId w:val="8"/>
        </w:numPr>
        <w:tabs>
          <w:tab w:val="left" w:pos="1840"/>
        </w:tabs>
        <w:autoSpaceDE w:val="0"/>
        <w:autoSpaceDN w:val="0"/>
        <w:spacing w:line="244" w:lineRule="exact"/>
        <w:ind w:left="2250"/>
        <w:rPr>
          <w:ins w:id="35" w:author="Rozyckie, Stephen P." w:date="2020-03-31T15:48:00Z"/>
          <w:rFonts w:ascii="Times New Roman" w:hAnsi="Times New Roman"/>
          <w:sz w:val="20"/>
        </w:rPr>
      </w:pPr>
      <w:ins w:id="36" w:author="Rozyckie, Stephen P." w:date="2020-03-31T15:48:00Z">
        <w:r w:rsidRPr="00E2627A">
          <w:rPr>
            <w:rFonts w:ascii="Times New Roman" w:hAnsi="Times New Roman"/>
            <w:sz w:val="20"/>
          </w:rPr>
          <w:t xml:space="preserve">Splits—One per cycle minimum or </w:t>
        </w:r>
        <w:r>
          <w:rPr>
            <w:rFonts w:ascii="Times New Roman" w:hAnsi="Times New Roman"/>
            <w:sz w:val="20"/>
          </w:rPr>
          <w:t xml:space="preserve">as </w:t>
        </w:r>
        <w:r w:rsidRPr="00E2627A">
          <w:rPr>
            <w:rFonts w:ascii="Times New Roman" w:hAnsi="Times New Roman"/>
            <w:sz w:val="20"/>
          </w:rPr>
          <w:t>indicated</w:t>
        </w:r>
        <w:r>
          <w:rPr>
            <w:rFonts w:ascii="Times New Roman" w:hAnsi="Times New Roman"/>
            <w:sz w:val="20"/>
          </w:rPr>
          <w:t>.</w:t>
        </w:r>
      </w:ins>
    </w:p>
    <w:p w14:paraId="2C4957E7" w14:textId="77777777" w:rsidR="00833818" w:rsidRPr="00E2627A" w:rsidRDefault="00833818" w:rsidP="00833818">
      <w:pPr>
        <w:widowControl w:val="0"/>
        <w:numPr>
          <w:ilvl w:val="2"/>
          <w:numId w:val="8"/>
        </w:numPr>
        <w:tabs>
          <w:tab w:val="left" w:pos="1840"/>
        </w:tabs>
        <w:autoSpaceDE w:val="0"/>
        <w:autoSpaceDN w:val="0"/>
        <w:spacing w:line="244" w:lineRule="exact"/>
        <w:ind w:left="2250"/>
        <w:rPr>
          <w:ins w:id="37" w:author="Rozyckie, Stephen P." w:date="2020-03-31T15:48:00Z"/>
          <w:rFonts w:ascii="Times New Roman" w:hAnsi="Times New Roman"/>
          <w:sz w:val="20"/>
        </w:rPr>
      </w:pPr>
      <w:ins w:id="38" w:author="Rozyckie, Stephen P." w:date="2020-03-31T15:48:00Z">
        <w:r w:rsidRPr="00E2627A">
          <w:rPr>
            <w:rFonts w:ascii="Times New Roman" w:hAnsi="Times New Roman"/>
            <w:sz w:val="20"/>
          </w:rPr>
          <w:t>Settable</w:t>
        </w:r>
        <w:r w:rsidRPr="00E2627A">
          <w:rPr>
            <w:rFonts w:ascii="Times New Roman" w:hAnsi="Times New Roman"/>
            <w:spacing w:val="-5"/>
            <w:sz w:val="20"/>
          </w:rPr>
          <w:t xml:space="preserve"> </w:t>
        </w:r>
        <w:r w:rsidRPr="00E2627A">
          <w:rPr>
            <w:rFonts w:ascii="Times New Roman" w:hAnsi="Times New Roman"/>
            <w:sz w:val="20"/>
          </w:rPr>
          <w:t>Offsets—Three</w:t>
        </w:r>
        <w:r w:rsidRPr="00E2627A">
          <w:rPr>
            <w:rFonts w:ascii="Times New Roman" w:hAnsi="Times New Roman"/>
            <w:spacing w:val="-5"/>
            <w:sz w:val="20"/>
          </w:rPr>
          <w:t xml:space="preserve"> </w:t>
        </w:r>
        <w:r w:rsidRPr="00E2627A">
          <w:rPr>
            <w:rFonts w:ascii="Times New Roman" w:hAnsi="Times New Roman"/>
            <w:sz w:val="20"/>
          </w:rPr>
          <w:t>per</w:t>
        </w:r>
        <w:r w:rsidRPr="00E2627A">
          <w:rPr>
            <w:rFonts w:ascii="Times New Roman" w:hAnsi="Times New Roman"/>
            <w:spacing w:val="-4"/>
            <w:sz w:val="20"/>
          </w:rPr>
          <w:t xml:space="preserve"> </w:t>
        </w:r>
        <w:r w:rsidRPr="00E2627A">
          <w:rPr>
            <w:rFonts w:ascii="Times New Roman" w:hAnsi="Times New Roman"/>
            <w:sz w:val="20"/>
          </w:rPr>
          <w:t>cycle</w:t>
        </w:r>
        <w:r w:rsidRPr="00E2627A">
          <w:rPr>
            <w:rFonts w:ascii="Times New Roman" w:hAnsi="Times New Roman"/>
            <w:spacing w:val="-5"/>
            <w:sz w:val="20"/>
          </w:rPr>
          <w:t xml:space="preserve"> </w:t>
        </w:r>
        <w:r w:rsidRPr="00E2627A">
          <w:rPr>
            <w:rFonts w:ascii="Times New Roman" w:hAnsi="Times New Roman"/>
            <w:sz w:val="20"/>
          </w:rPr>
          <w:t>or</w:t>
        </w:r>
        <w:r w:rsidRPr="00E2627A">
          <w:rPr>
            <w:rFonts w:ascii="Times New Roman" w:hAnsi="Times New Roman"/>
            <w:spacing w:val="-4"/>
            <w:sz w:val="20"/>
          </w:rPr>
          <w:t xml:space="preserve"> </w:t>
        </w:r>
        <w:r>
          <w:rPr>
            <w:rFonts w:ascii="Times New Roman" w:hAnsi="Times New Roman"/>
            <w:spacing w:val="-4"/>
            <w:sz w:val="20"/>
          </w:rPr>
          <w:t xml:space="preserve">as </w:t>
        </w:r>
        <w:r w:rsidRPr="00E2627A">
          <w:rPr>
            <w:rFonts w:ascii="Times New Roman" w:hAnsi="Times New Roman"/>
            <w:sz w:val="20"/>
          </w:rPr>
          <w:t>indicated</w:t>
        </w:r>
        <w:r>
          <w:rPr>
            <w:rFonts w:ascii="Times New Roman" w:hAnsi="Times New Roman"/>
            <w:spacing w:val="-4"/>
            <w:sz w:val="20"/>
          </w:rPr>
          <w:t>.</w:t>
        </w:r>
      </w:ins>
    </w:p>
    <w:p w14:paraId="14BE142F" w14:textId="77777777" w:rsidR="00833818" w:rsidRPr="00E2627A" w:rsidRDefault="00833818" w:rsidP="00833818">
      <w:pPr>
        <w:widowControl w:val="0"/>
        <w:numPr>
          <w:ilvl w:val="2"/>
          <w:numId w:val="8"/>
        </w:numPr>
        <w:tabs>
          <w:tab w:val="left" w:pos="1840"/>
        </w:tabs>
        <w:autoSpaceDE w:val="0"/>
        <w:autoSpaceDN w:val="0"/>
        <w:ind w:left="2250"/>
        <w:rPr>
          <w:ins w:id="39" w:author="Rozyckie, Stephen P." w:date="2020-03-31T15:48:00Z"/>
          <w:rFonts w:ascii="Times New Roman" w:hAnsi="Times New Roman"/>
          <w:sz w:val="20"/>
        </w:rPr>
      </w:pPr>
      <w:ins w:id="40" w:author="Rozyckie, Stephen P." w:date="2020-03-31T15:48:00Z">
        <w:r w:rsidRPr="00E2627A">
          <w:rPr>
            <w:rFonts w:ascii="Times New Roman" w:hAnsi="Times New Roman"/>
            <w:sz w:val="20"/>
          </w:rPr>
          <w:t xml:space="preserve">Cycle Duration—30 seconds to 120 seconds, in 1-second increments or </w:t>
        </w:r>
        <w:r>
          <w:rPr>
            <w:rFonts w:ascii="Times New Roman" w:hAnsi="Times New Roman"/>
            <w:sz w:val="20"/>
          </w:rPr>
          <w:t xml:space="preserve">as </w:t>
        </w:r>
        <w:r w:rsidRPr="00E2627A">
          <w:rPr>
            <w:rFonts w:ascii="Times New Roman" w:hAnsi="Times New Roman"/>
            <w:sz w:val="20"/>
          </w:rPr>
          <w:t>indicated</w:t>
        </w:r>
        <w:r>
          <w:rPr>
            <w:rFonts w:ascii="Times New Roman" w:hAnsi="Times New Roman"/>
            <w:sz w:val="20"/>
          </w:rPr>
          <w:t>.</w:t>
        </w:r>
        <w:r w:rsidRPr="00E2627A">
          <w:rPr>
            <w:rFonts w:ascii="Times New Roman" w:hAnsi="Times New Roman"/>
            <w:sz w:val="20"/>
          </w:rPr>
          <w:t xml:space="preserve"> </w:t>
        </w:r>
      </w:ins>
    </w:p>
    <w:p w14:paraId="5B190BB1" w14:textId="77777777" w:rsidR="00833818" w:rsidRPr="00E2627A" w:rsidRDefault="00833818" w:rsidP="00833818">
      <w:pPr>
        <w:widowControl w:val="0"/>
        <w:numPr>
          <w:ilvl w:val="2"/>
          <w:numId w:val="8"/>
        </w:numPr>
        <w:tabs>
          <w:tab w:val="left" w:pos="1840"/>
        </w:tabs>
        <w:autoSpaceDE w:val="0"/>
        <w:autoSpaceDN w:val="0"/>
        <w:ind w:left="2250"/>
        <w:rPr>
          <w:ins w:id="41" w:author="Rozyckie, Stephen P." w:date="2020-03-31T15:48:00Z"/>
          <w:rFonts w:ascii="Times New Roman" w:hAnsi="Times New Roman"/>
          <w:sz w:val="20"/>
        </w:rPr>
      </w:pPr>
      <w:ins w:id="42" w:author="Rozyckie, Stephen P." w:date="2020-03-31T15:48:00Z">
        <w:r w:rsidRPr="00E2627A">
          <w:rPr>
            <w:rFonts w:ascii="Times New Roman" w:hAnsi="Times New Roman"/>
            <w:sz w:val="20"/>
          </w:rPr>
          <w:t>Signal Circuits—12 minimum, wired for 18, including terminal</w:t>
        </w:r>
        <w:r w:rsidRPr="00E2627A">
          <w:rPr>
            <w:rFonts w:ascii="Times New Roman" w:hAnsi="Times New Roman"/>
            <w:spacing w:val="2"/>
            <w:sz w:val="20"/>
          </w:rPr>
          <w:t xml:space="preserve"> </w:t>
        </w:r>
        <w:r w:rsidRPr="00E2627A">
          <w:rPr>
            <w:rFonts w:ascii="Times New Roman" w:hAnsi="Times New Roman"/>
            <w:sz w:val="20"/>
          </w:rPr>
          <w:t>blocks.</w:t>
        </w:r>
      </w:ins>
    </w:p>
    <w:p w14:paraId="6AE25D1D" w14:textId="77777777" w:rsidR="00833818" w:rsidRPr="00E2627A" w:rsidRDefault="00833818" w:rsidP="00833818">
      <w:pPr>
        <w:widowControl w:val="0"/>
        <w:numPr>
          <w:ilvl w:val="2"/>
          <w:numId w:val="8"/>
        </w:numPr>
        <w:tabs>
          <w:tab w:val="left" w:pos="1840"/>
        </w:tabs>
        <w:autoSpaceDE w:val="0"/>
        <w:autoSpaceDN w:val="0"/>
        <w:ind w:left="2250"/>
        <w:rPr>
          <w:ins w:id="43" w:author="Rozyckie, Stephen P." w:date="2020-03-31T15:48:00Z"/>
          <w:rFonts w:ascii="Times New Roman" w:hAnsi="Times New Roman"/>
          <w:sz w:val="20"/>
        </w:rPr>
      </w:pPr>
      <w:ins w:id="44" w:author="Rozyckie, Stephen P." w:date="2020-03-31T15:48:00Z">
        <w:r w:rsidRPr="00E2627A">
          <w:rPr>
            <w:rFonts w:ascii="Times New Roman" w:hAnsi="Times New Roman"/>
            <w:sz w:val="20"/>
          </w:rPr>
          <w:t>Variable Initial Timing—Maximum variable initial timing programmable from 0 to 60 seconds.</w:t>
        </w:r>
      </w:ins>
    </w:p>
    <w:p w14:paraId="091B1D3F" w14:textId="77777777" w:rsidR="00833818" w:rsidRPr="00E2627A" w:rsidRDefault="00833818" w:rsidP="00833818">
      <w:pPr>
        <w:widowControl w:val="0"/>
        <w:numPr>
          <w:ilvl w:val="2"/>
          <w:numId w:val="8"/>
        </w:numPr>
        <w:tabs>
          <w:tab w:val="left" w:pos="1840"/>
        </w:tabs>
        <w:autoSpaceDE w:val="0"/>
        <w:autoSpaceDN w:val="0"/>
        <w:ind w:left="2250"/>
        <w:rPr>
          <w:ins w:id="45" w:author="Rozyckie, Stephen P." w:date="2020-03-31T15:48:00Z"/>
          <w:rFonts w:ascii="Times New Roman" w:hAnsi="Times New Roman"/>
          <w:sz w:val="20"/>
        </w:rPr>
      </w:pPr>
      <w:ins w:id="46" w:author="Rozyckie, Stephen P." w:date="2020-03-31T15:48:00Z">
        <w:r w:rsidRPr="00E2627A">
          <w:rPr>
            <w:rFonts w:ascii="Times New Roman" w:hAnsi="Times New Roman"/>
            <w:sz w:val="20"/>
          </w:rPr>
          <w:t>Gap Reduction Timings—As indicated.</w:t>
        </w:r>
      </w:ins>
    </w:p>
    <w:p w14:paraId="703DA92A" w14:textId="77777777" w:rsidR="00833818" w:rsidRPr="00E2627A" w:rsidRDefault="00833818" w:rsidP="00833818">
      <w:pPr>
        <w:widowControl w:val="0"/>
        <w:numPr>
          <w:ilvl w:val="2"/>
          <w:numId w:val="8"/>
        </w:numPr>
        <w:tabs>
          <w:tab w:val="left" w:pos="1840"/>
        </w:tabs>
        <w:autoSpaceDE w:val="0"/>
        <w:autoSpaceDN w:val="0"/>
        <w:ind w:left="2250"/>
        <w:rPr>
          <w:ins w:id="47" w:author="Rozyckie, Stephen P." w:date="2020-03-31T15:48:00Z"/>
          <w:rFonts w:ascii="Times New Roman" w:hAnsi="Times New Roman"/>
          <w:sz w:val="20"/>
        </w:rPr>
      </w:pPr>
      <w:ins w:id="48" w:author="Rozyckie, Stephen P." w:date="2020-03-31T15:48:00Z">
        <w:r w:rsidRPr="00E2627A">
          <w:rPr>
            <w:rFonts w:ascii="Times New Roman" w:hAnsi="Times New Roman"/>
            <w:sz w:val="20"/>
          </w:rPr>
          <w:t>Time Before Reduction (TBR) —As indicated.</w:t>
        </w:r>
      </w:ins>
    </w:p>
    <w:p w14:paraId="088FA1B4" w14:textId="77777777" w:rsidR="00833818" w:rsidRPr="00E2627A" w:rsidRDefault="00833818" w:rsidP="00833818">
      <w:pPr>
        <w:spacing w:before="2"/>
        <w:ind w:left="411"/>
        <w:rPr>
          <w:ins w:id="49" w:author="Rozyckie, Stephen P." w:date="2020-03-31T15:48:00Z"/>
          <w:rFonts w:ascii="Times New Roman" w:hAnsi="Times New Roman"/>
          <w:sz w:val="20"/>
          <w:szCs w:val="20"/>
        </w:rPr>
      </w:pPr>
    </w:p>
    <w:p w14:paraId="27CC5A73" w14:textId="77777777" w:rsidR="00291959" w:rsidRDefault="00833818" w:rsidP="00833818">
      <w:pPr>
        <w:widowControl w:val="0"/>
        <w:numPr>
          <w:ilvl w:val="1"/>
          <w:numId w:val="7"/>
        </w:numPr>
        <w:tabs>
          <w:tab w:val="left" w:pos="873"/>
        </w:tabs>
        <w:autoSpaceDE w:val="0"/>
        <w:autoSpaceDN w:val="0"/>
        <w:ind w:left="630" w:firstLine="401"/>
        <w:rPr>
          <w:rFonts w:ascii="Times New Roman" w:hAnsi="Times New Roman"/>
          <w:b/>
          <w:sz w:val="20"/>
        </w:rPr>
        <w:sectPr w:rsidR="00291959" w:rsidSect="00813E78">
          <w:headerReference w:type="default" r:id="rId8"/>
          <w:footerReference w:type="default" r:id="rId9"/>
          <w:endnotePr>
            <w:numFmt w:val="decimal"/>
          </w:endnotePr>
          <w:pgSz w:w="12240" w:h="15840" w:code="1"/>
          <w:pgMar w:top="1440" w:right="1710" w:bottom="864" w:left="1440" w:header="720" w:footer="720" w:gutter="0"/>
          <w:pgNumType w:start="1"/>
          <w:cols w:space="720"/>
          <w:noEndnote/>
        </w:sectPr>
      </w:pPr>
      <w:ins w:id="50" w:author="Rozyckie, Stephen P." w:date="2020-03-31T15:48:00Z">
        <w:r w:rsidRPr="00E2627A">
          <w:rPr>
            <w:rFonts w:ascii="Times New Roman" w:hAnsi="Times New Roman"/>
            <w:b/>
            <w:sz w:val="20"/>
          </w:rPr>
          <w:t>Interconnect.</w:t>
        </w:r>
      </w:ins>
    </w:p>
    <w:p w14:paraId="3DCD7ACE" w14:textId="77777777" w:rsidR="00833818" w:rsidRPr="00E2627A" w:rsidRDefault="00833818" w:rsidP="00833818">
      <w:pPr>
        <w:widowControl w:val="0"/>
        <w:numPr>
          <w:ilvl w:val="2"/>
          <w:numId w:val="8"/>
        </w:numPr>
        <w:tabs>
          <w:tab w:val="left" w:pos="1840"/>
        </w:tabs>
        <w:autoSpaceDE w:val="0"/>
        <w:autoSpaceDN w:val="0"/>
        <w:spacing w:line="245" w:lineRule="exact"/>
        <w:ind w:left="2250" w:hanging="343"/>
        <w:rPr>
          <w:ins w:id="51" w:author="Rozyckie, Stephen P." w:date="2020-03-31T15:48:00Z"/>
          <w:rFonts w:ascii="Times New Roman" w:hAnsi="Times New Roman"/>
          <w:sz w:val="20"/>
          <w:szCs w:val="22"/>
        </w:rPr>
      </w:pPr>
      <w:ins w:id="52" w:author="Rozyckie, Stephen P." w:date="2020-03-31T15:48:00Z">
        <w:r w:rsidRPr="00E2627A">
          <w:rPr>
            <w:rFonts w:ascii="Times New Roman" w:hAnsi="Times New Roman"/>
            <w:sz w:val="20"/>
          </w:rPr>
          <w:lastRenderedPageBreak/>
          <w:t xml:space="preserve">Offsets—1, 2, 3, or </w:t>
        </w:r>
        <w:r>
          <w:rPr>
            <w:rFonts w:ascii="Times New Roman" w:hAnsi="Times New Roman"/>
            <w:sz w:val="20"/>
          </w:rPr>
          <w:t xml:space="preserve">as </w:t>
        </w:r>
        <w:r w:rsidRPr="00E2627A">
          <w:rPr>
            <w:rFonts w:ascii="Times New Roman" w:hAnsi="Times New Roman"/>
            <w:sz w:val="20"/>
          </w:rPr>
          <w:t>indicated</w:t>
        </w:r>
        <w:r>
          <w:rPr>
            <w:rFonts w:ascii="Times New Roman" w:hAnsi="Times New Roman"/>
            <w:sz w:val="20"/>
          </w:rPr>
          <w:t>.</w:t>
        </w:r>
      </w:ins>
    </w:p>
    <w:p w14:paraId="0EECF9BF" w14:textId="77777777" w:rsidR="00833818" w:rsidRPr="00E2627A" w:rsidRDefault="00833818" w:rsidP="00833818">
      <w:pPr>
        <w:widowControl w:val="0"/>
        <w:numPr>
          <w:ilvl w:val="2"/>
          <w:numId w:val="8"/>
        </w:numPr>
        <w:tabs>
          <w:tab w:val="left" w:pos="1840"/>
        </w:tabs>
        <w:autoSpaceDE w:val="0"/>
        <w:autoSpaceDN w:val="0"/>
        <w:spacing w:line="245" w:lineRule="exact"/>
        <w:ind w:left="2250" w:hanging="343"/>
        <w:rPr>
          <w:ins w:id="53" w:author="Rozyckie, Stephen P." w:date="2020-03-31T15:48:00Z"/>
          <w:rFonts w:ascii="Times New Roman" w:hAnsi="Times New Roman"/>
          <w:sz w:val="20"/>
        </w:rPr>
      </w:pPr>
      <w:ins w:id="54" w:author="Rozyckie, Stephen P." w:date="2020-03-31T15:48:00Z">
        <w:r w:rsidRPr="00E2627A">
          <w:rPr>
            <w:rFonts w:ascii="Times New Roman" w:hAnsi="Times New Roman"/>
            <w:sz w:val="20"/>
          </w:rPr>
          <w:t>Cycle—Call Cycle 2; Call Cycle 3.</w:t>
        </w:r>
      </w:ins>
    </w:p>
    <w:p w14:paraId="3435BDC0" w14:textId="77777777" w:rsidR="00833818" w:rsidRPr="00E2627A" w:rsidRDefault="00833818" w:rsidP="00833818">
      <w:pPr>
        <w:widowControl w:val="0"/>
        <w:numPr>
          <w:ilvl w:val="2"/>
          <w:numId w:val="8"/>
        </w:numPr>
        <w:tabs>
          <w:tab w:val="left" w:pos="1840"/>
        </w:tabs>
        <w:autoSpaceDE w:val="0"/>
        <w:autoSpaceDN w:val="0"/>
        <w:spacing w:line="244" w:lineRule="exact"/>
        <w:ind w:left="2250" w:hanging="343"/>
        <w:rPr>
          <w:ins w:id="55" w:author="Rozyckie, Stephen P." w:date="2020-03-31T15:48:00Z"/>
          <w:rFonts w:ascii="Times New Roman" w:hAnsi="Times New Roman"/>
          <w:sz w:val="20"/>
        </w:rPr>
      </w:pPr>
      <w:ins w:id="56" w:author="Rozyckie, Stephen P." w:date="2020-03-31T15:48:00Z">
        <w:r w:rsidRPr="00E2627A">
          <w:rPr>
            <w:rFonts w:ascii="Times New Roman" w:hAnsi="Times New Roman"/>
            <w:sz w:val="20"/>
          </w:rPr>
          <w:t>Flashing—Remote</w:t>
        </w:r>
        <w:r w:rsidRPr="00E2627A">
          <w:rPr>
            <w:rFonts w:ascii="Times New Roman" w:hAnsi="Times New Roman"/>
            <w:spacing w:val="-1"/>
            <w:sz w:val="20"/>
          </w:rPr>
          <w:t xml:space="preserve"> </w:t>
        </w:r>
        <w:r w:rsidRPr="00E2627A">
          <w:rPr>
            <w:rFonts w:ascii="Times New Roman" w:hAnsi="Times New Roman"/>
            <w:sz w:val="20"/>
          </w:rPr>
          <w:t>flashing.</w:t>
        </w:r>
      </w:ins>
    </w:p>
    <w:p w14:paraId="0CBD2C6B" w14:textId="77777777" w:rsidR="00833818" w:rsidRPr="00E2627A" w:rsidRDefault="00833818" w:rsidP="00833818">
      <w:pPr>
        <w:widowControl w:val="0"/>
        <w:numPr>
          <w:ilvl w:val="2"/>
          <w:numId w:val="8"/>
        </w:numPr>
        <w:tabs>
          <w:tab w:val="left" w:pos="1840"/>
        </w:tabs>
        <w:autoSpaceDE w:val="0"/>
        <w:autoSpaceDN w:val="0"/>
        <w:spacing w:line="244" w:lineRule="exact"/>
        <w:ind w:left="2250" w:hanging="343"/>
        <w:rPr>
          <w:ins w:id="57" w:author="Rozyckie, Stephen P." w:date="2020-03-31T15:48:00Z"/>
          <w:rFonts w:ascii="Times New Roman" w:hAnsi="Times New Roman"/>
          <w:sz w:val="20"/>
        </w:rPr>
      </w:pPr>
      <w:ins w:id="58" w:author="Rozyckie, Stephen P." w:date="2020-03-31T15:48:00Z">
        <w:r w:rsidRPr="00E2627A">
          <w:rPr>
            <w:rFonts w:ascii="Times New Roman" w:hAnsi="Times New Roman"/>
            <w:sz w:val="20"/>
          </w:rPr>
          <w:t>Voltage—95 V to 135 V (ac), 57 Hz to 63</w:t>
        </w:r>
        <w:r w:rsidRPr="00E2627A">
          <w:rPr>
            <w:rFonts w:ascii="Times New Roman" w:hAnsi="Times New Roman"/>
            <w:spacing w:val="1"/>
            <w:sz w:val="20"/>
          </w:rPr>
          <w:t xml:space="preserve"> </w:t>
        </w:r>
        <w:r w:rsidRPr="00E2627A">
          <w:rPr>
            <w:rFonts w:ascii="Times New Roman" w:hAnsi="Times New Roman"/>
            <w:sz w:val="20"/>
          </w:rPr>
          <w:t>Hz.</w:t>
        </w:r>
      </w:ins>
    </w:p>
    <w:p w14:paraId="505DCB27" w14:textId="77777777" w:rsidR="00833818" w:rsidRPr="00E2627A" w:rsidRDefault="00833818" w:rsidP="00833818">
      <w:pPr>
        <w:widowControl w:val="0"/>
        <w:numPr>
          <w:ilvl w:val="2"/>
          <w:numId w:val="8"/>
        </w:numPr>
        <w:tabs>
          <w:tab w:val="left" w:pos="1840"/>
        </w:tabs>
        <w:autoSpaceDE w:val="0"/>
        <w:autoSpaceDN w:val="0"/>
        <w:spacing w:line="245" w:lineRule="exact"/>
        <w:ind w:left="2250" w:hanging="343"/>
        <w:rPr>
          <w:ins w:id="59" w:author="Rozyckie, Stephen P." w:date="2020-03-31T15:48:00Z"/>
          <w:rFonts w:ascii="Times New Roman" w:hAnsi="Times New Roman"/>
          <w:sz w:val="20"/>
        </w:rPr>
      </w:pPr>
      <w:ins w:id="60" w:author="Rozyckie, Stephen P." w:date="2020-03-31T15:48:00Z">
        <w:r w:rsidRPr="00E2627A">
          <w:rPr>
            <w:rFonts w:ascii="Times New Roman" w:hAnsi="Times New Roman"/>
            <w:sz w:val="20"/>
          </w:rPr>
          <w:t>Input—Positive</w:t>
        </w:r>
        <w:r w:rsidRPr="00E2627A">
          <w:rPr>
            <w:rFonts w:ascii="Times New Roman" w:hAnsi="Times New Roman"/>
            <w:spacing w:val="-1"/>
            <w:sz w:val="20"/>
          </w:rPr>
          <w:t xml:space="preserve"> </w:t>
        </w:r>
        <w:r w:rsidRPr="00E2627A">
          <w:rPr>
            <w:rFonts w:ascii="Times New Roman" w:hAnsi="Times New Roman"/>
            <w:sz w:val="20"/>
          </w:rPr>
          <w:t>true.</w:t>
        </w:r>
      </w:ins>
    </w:p>
    <w:p w14:paraId="39477F8B" w14:textId="77777777" w:rsidR="00833818" w:rsidRPr="00E2627A" w:rsidRDefault="00833818" w:rsidP="00833818">
      <w:pPr>
        <w:widowControl w:val="0"/>
        <w:numPr>
          <w:ilvl w:val="2"/>
          <w:numId w:val="8"/>
        </w:numPr>
        <w:tabs>
          <w:tab w:val="left" w:pos="1840"/>
        </w:tabs>
        <w:autoSpaceDE w:val="0"/>
        <w:autoSpaceDN w:val="0"/>
        <w:spacing w:line="245" w:lineRule="exact"/>
        <w:ind w:left="2250" w:hanging="343"/>
        <w:rPr>
          <w:ins w:id="61" w:author="Rozyckie, Stephen P." w:date="2020-03-31T15:48:00Z"/>
          <w:rFonts w:ascii="Times New Roman" w:hAnsi="Times New Roman"/>
          <w:sz w:val="20"/>
        </w:rPr>
      </w:pPr>
      <w:ins w:id="62" w:author="Rozyckie, Stephen P." w:date="2020-03-31T15:48:00Z">
        <w:r w:rsidRPr="00E2627A">
          <w:rPr>
            <w:rFonts w:ascii="Times New Roman" w:hAnsi="Times New Roman"/>
            <w:sz w:val="20"/>
          </w:rPr>
          <w:t>Fuse—Ampacity per manufacturer's</w:t>
        </w:r>
        <w:r w:rsidRPr="00E2627A">
          <w:rPr>
            <w:rFonts w:ascii="Times New Roman" w:hAnsi="Times New Roman"/>
            <w:spacing w:val="-4"/>
            <w:sz w:val="20"/>
          </w:rPr>
          <w:t xml:space="preserve"> </w:t>
        </w:r>
        <w:r w:rsidRPr="00E2627A">
          <w:rPr>
            <w:rFonts w:ascii="Times New Roman" w:hAnsi="Times New Roman"/>
            <w:sz w:val="20"/>
          </w:rPr>
          <w:t>recommendations.</w:t>
        </w:r>
      </w:ins>
    </w:p>
    <w:p w14:paraId="06F4D250" w14:textId="77777777" w:rsidR="00833818" w:rsidRPr="00E2627A" w:rsidRDefault="00833818" w:rsidP="00833818">
      <w:pPr>
        <w:widowControl w:val="0"/>
        <w:numPr>
          <w:ilvl w:val="2"/>
          <w:numId w:val="8"/>
        </w:numPr>
        <w:tabs>
          <w:tab w:val="left" w:pos="1840"/>
        </w:tabs>
        <w:autoSpaceDE w:val="0"/>
        <w:autoSpaceDN w:val="0"/>
        <w:ind w:left="2250" w:hanging="343"/>
        <w:rPr>
          <w:ins w:id="63" w:author="Rozyckie, Stephen P." w:date="2020-03-31T15:48:00Z"/>
          <w:rFonts w:ascii="Times New Roman" w:hAnsi="Times New Roman"/>
          <w:sz w:val="20"/>
        </w:rPr>
      </w:pPr>
      <w:ins w:id="64" w:author="Rozyckie, Stephen P." w:date="2020-03-31T15:48:00Z">
        <w:r w:rsidRPr="00E2627A">
          <w:rPr>
            <w:rFonts w:ascii="Times New Roman" w:hAnsi="Times New Roman"/>
            <w:sz w:val="20"/>
          </w:rPr>
          <w:t>Isolation—Remote common from local</w:t>
        </w:r>
        <w:r w:rsidRPr="00E2627A">
          <w:rPr>
            <w:rFonts w:ascii="Times New Roman" w:hAnsi="Times New Roman"/>
            <w:spacing w:val="-4"/>
            <w:sz w:val="20"/>
          </w:rPr>
          <w:t xml:space="preserve"> </w:t>
        </w:r>
        <w:r w:rsidRPr="00E2627A">
          <w:rPr>
            <w:rFonts w:ascii="Times New Roman" w:hAnsi="Times New Roman"/>
            <w:sz w:val="20"/>
          </w:rPr>
          <w:t>ground.</w:t>
        </w:r>
      </w:ins>
    </w:p>
    <w:p w14:paraId="7935003B" w14:textId="77777777" w:rsidR="00833818" w:rsidRPr="00E2627A" w:rsidRDefault="00833818" w:rsidP="00833818">
      <w:pPr>
        <w:rPr>
          <w:ins w:id="65" w:author="Rozyckie, Stephen P." w:date="2020-03-31T15:48:00Z"/>
          <w:rFonts w:ascii="Times New Roman" w:hAnsi="Times New Roman"/>
          <w:b/>
          <w:sz w:val="20"/>
        </w:rPr>
      </w:pPr>
    </w:p>
    <w:p w14:paraId="0156C7FB" w14:textId="77777777" w:rsidR="00833818" w:rsidRPr="00E2627A" w:rsidRDefault="00833818" w:rsidP="00291959">
      <w:pPr>
        <w:pStyle w:val="BodyText"/>
        <w:widowControl w:val="0"/>
        <w:numPr>
          <w:ilvl w:val="2"/>
          <w:numId w:val="5"/>
        </w:numPr>
        <w:tabs>
          <w:tab w:val="left" w:pos="720"/>
          <w:tab w:val="left" w:pos="990"/>
        </w:tabs>
        <w:autoSpaceDE w:val="0"/>
        <w:autoSpaceDN w:val="0"/>
        <w:ind w:left="990"/>
        <w:jc w:val="left"/>
        <w:rPr>
          <w:ins w:id="66" w:author="Rozyckie, Stephen P." w:date="2020-03-31T15:48:00Z"/>
          <w:b/>
        </w:rPr>
      </w:pPr>
      <w:ins w:id="67" w:author="Rozyckie, Stephen P." w:date="2020-03-31T15:48:00Z">
        <w:r w:rsidRPr="00E2627A">
          <w:rPr>
            <w:b/>
          </w:rPr>
          <w:t>Controller Assembly- Controller Unit.</w:t>
        </w:r>
      </w:ins>
    </w:p>
    <w:p w14:paraId="79429510" w14:textId="77777777" w:rsidR="00833818" w:rsidRPr="00E2627A" w:rsidRDefault="00833818" w:rsidP="00833818">
      <w:pPr>
        <w:pStyle w:val="BodyText"/>
        <w:tabs>
          <w:tab w:val="left" w:pos="990"/>
        </w:tabs>
        <w:rPr>
          <w:ins w:id="68" w:author="Rozyckie, Stephen P." w:date="2020-03-31T15:48:00Z"/>
          <w:b/>
        </w:rPr>
      </w:pPr>
    </w:p>
    <w:p w14:paraId="0A5D7F74" w14:textId="77777777" w:rsidR="00833818" w:rsidRPr="00E2627A" w:rsidRDefault="00833818" w:rsidP="00291959">
      <w:pPr>
        <w:pStyle w:val="ListParagraph"/>
        <w:widowControl w:val="0"/>
        <w:numPr>
          <w:ilvl w:val="0"/>
          <w:numId w:val="9"/>
        </w:numPr>
        <w:tabs>
          <w:tab w:val="left" w:pos="872"/>
        </w:tabs>
        <w:autoSpaceDE w:val="0"/>
        <w:autoSpaceDN w:val="0"/>
        <w:ind w:left="1350" w:hanging="540"/>
        <w:contextualSpacing w:val="0"/>
        <w:rPr>
          <w:ins w:id="69" w:author="Rozyckie, Stephen P." w:date="2020-03-31T15:48:00Z"/>
          <w:rFonts w:ascii="Times New Roman" w:hAnsi="Times New Roman"/>
          <w:b/>
          <w:sz w:val="20"/>
        </w:rPr>
      </w:pPr>
      <w:ins w:id="70" w:author="Rozyckie, Stephen P." w:date="2020-03-31T15:48:00Z">
        <w:r w:rsidRPr="00E2627A">
          <w:rPr>
            <w:rFonts w:ascii="Times New Roman" w:hAnsi="Times New Roman"/>
            <w:b/>
            <w:sz w:val="20"/>
          </w:rPr>
          <w:t>NEMA Controller</w:t>
        </w:r>
        <w:r w:rsidRPr="00E2627A">
          <w:rPr>
            <w:rFonts w:ascii="Times New Roman" w:hAnsi="Times New Roman"/>
            <w:b/>
            <w:spacing w:val="-1"/>
            <w:sz w:val="20"/>
          </w:rPr>
          <w:t xml:space="preserve"> </w:t>
        </w:r>
        <w:r w:rsidRPr="00E2627A">
          <w:rPr>
            <w:rFonts w:ascii="Times New Roman" w:hAnsi="Times New Roman"/>
            <w:b/>
            <w:sz w:val="20"/>
          </w:rPr>
          <w:t>Unit.</w:t>
        </w:r>
      </w:ins>
    </w:p>
    <w:p w14:paraId="3FEF2EBA" w14:textId="77777777" w:rsidR="00833818" w:rsidRPr="00E2627A" w:rsidRDefault="00833818" w:rsidP="00833818">
      <w:pPr>
        <w:spacing w:before="10"/>
        <w:rPr>
          <w:ins w:id="71" w:author="Rozyckie, Stephen P." w:date="2020-03-31T15:48:00Z"/>
          <w:rFonts w:ascii="Times New Roman" w:hAnsi="Times New Roman"/>
          <w:b/>
          <w:sz w:val="19"/>
          <w:szCs w:val="20"/>
        </w:rPr>
      </w:pPr>
    </w:p>
    <w:p w14:paraId="55E06824" w14:textId="77777777" w:rsidR="00833818" w:rsidRPr="00E2627A" w:rsidRDefault="00833818" w:rsidP="00833818">
      <w:pPr>
        <w:widowControl w:val="0"/>
        <w:numPr>
          <w:ilvl w:val="1"/>
          <w:numId w:val="10"/>
        </w:numPr>
        <w:tabs>
          <w:tab w:val="left" w:pos="1172"/>
        </w:tabs>
        <w:autoSpaceDE w:val="0"/>
        <w:autoSpaceDN w:val="0"/>
        <w:ind w:left="1170"/>
        <w:rPr>
          <w:ins w:id="72" w:author="Rozyckie, Stephen P." w:date="2020-03-31T15:48:00Z"/>
          <w:rFonts w:ascii="Times New Roman" w:hAnsi="Times New Roman"/>
          <w:b/>
          <w:sz w:val="20"/>
          <w:szCs w:val="22"/>
        </w:rPr>
      </w:pPr>
      <w:ins w:id="73" w:author="Rozyckie, Stephen P." w:date="2020-03-31T15:48:00Z">
        <w:r w:rsidRPr="00E2627A">
          <w:rPr>
            <w:rFonts w:ascii="Times New Roman" w:hAnsi="Times New Roman"/>
            <w:b/>
            <w:sz w:val="20"/>
          </w:rPr>
          <w:t>Standards.</w:t>
        </w:r>
      </w:ins>
    </w:p>
    <w:p w14:paraId="1D080D5D" w14:textId="77777777" w:rsidR="00833818" w:rsidRPr="00E2627A" w:rsidRDefault="00833818" w:rsidP="00833818">
      <w:pPr>
        <w:widowControl w:val="0"/>
        <w:numPr>
          <w:ilvl w:val="2"/>
          <w:numId w:val="10"/>
        </w:numPr>
        <w:tabs>
          <w:tab w:val="left" w:pos="1839"/>
        </w:tabs>
        <w:autoSpaceDE w:val="0"/>
        <w:autoSpaceDN w:val="0"/>
        <w:spacing w:line="245" w:lineRule="exact"/>
        <w:rPr>
          <w:ins w:id="74" w:author="Rozyckie, Stephen P." w:date="2020-03-31T15:48:00Z"/>
          <w:rFonts w:ascii="Times New Roman" w:hAnsi="Times New Roman"/>
          <w:sz w:val="20"/>
        </w:rPr>
      </w:pPr>
      <w:ins w:id="75" w:author="Rozyckie, Stephen P." w:date="2020-03-31T15:48:00Z">
        <w:r w:rsidRPr="00E2627A">
          <w:rPr>
            <w:rFonts w:ascii="Times New Roman" w:hAnsi="Times New Roman"/>
            <w:sz w:val="20"/>
          </w:rPr>
          <w:t>TS 1, Section 2, Environmental Standards and Test</w:t>
        </w:r>
        <w:r w:rsidRPr="00E2627A">
          <w:rPr>
            <w:rFonts w:ascii="Times New Roman" w:hAnsi="Times New Roman"/>
            <w:spacing w:val="-6"/>
            <w:sz w:val="20"/>
          </w:rPr>
          <w:t xml:space="preserve"> </w:t>
        </w:r>
        <w:r w:rsidRPr="00E2627A">
          <w:rPr>
            <w:rFonts w:ascii="Times New Roman" w:hAnsi="Times New Roman"/>
            <w:sz w:val="20"/>
          </w:rPr>
          <w:t>Procedures</w:t>
        </w:r>
      </w:ins>
    </w:p>
    <w:p w14:paraId="58F56BEB" w14:textId="77777777" w:rsidR="00833818" w:rsidRPr="00E2627A" w:rsidRDefault="00833818" w:rsidP="00833818">
      <w:pPr>
        <w:widowControl w:val="0"/>
        <w:numPr>
          <w:ilvl w:val="2"/>
          <w:numId w:val="10"/>
        </w:numPr>
        <w:tabs>
          <w:tab w:val="left" w:pos="1839"/>
        </w:tabs>
        <w:autoSpaceDE w:val="0"/>
        <w:autoSpaceDN w:val="0"/>
        <w:spacing w:line="244" w:lineRule="exact"/>
        <w:rPr>
          <w:ins w:id="76" w:author="Rozyckie, Stephen P." w:date="2020-03-31T15:48:00Z"/>
          <w:rFonts w:ascii="Times New Roman" w:hAnsi="Times New Roman"/>
          <w:sz w:val="20"/>
        </w:rPr>
      </w:pPr>
      <w:ins w:id="77" w:author="Rozyckie, Stephen P." w:date="2020-03-31T15:48:00Z">
        <w:r w:rsidRPr="00E2627A">
          <w:rPr>
            <w:rFonts w:ascii="Times New Roman" w:hAnsi="Times New Roman"/>
            <w:sz w:val="20"/>
          </w:rPr>
          <w:t>TS 1, Section 13, Interface</w:t>
        </w:r>
        <w:r w:rsidRPr="00E2627A">
          <w:rPr>
            <w:rFonts w:ascii="Times New Roman" w:hAnsi="Times New Roman"/>
            <w:spacing w:val="-4"/>
            <w:sz w:val="20"/>
          </w:rPr>
          <w:t xml:space="preserve"> </w:t>
        </w:r>
        <w:r w:rsidRPr="00E2627A">
          <w:rPr>
            <w:rFonts w:ascii="Times New Roman" w:hAnsi="Times New Roman"/>
            <w:sz w:val="20"/>
          </w:rPr>
          <w:t>Standards</w:t>
        </w:r>
      </w:ins>
    </w:p>
    <w:p w14:paraId="5A3A0CFB" w14:textId="77777777" w:rsidR="00833818" w:rsidRPr="00E2627A" w:rsidRDefault="00833818" w:rsidP="00833818">
      <w:pPr>
        <w:widowControl w:val="0"/>
        <w:numPr>
          <w:ilvl w:val="2"/>
          <w:numId w:val="10"/>
        </w:numPr>
        <w:tabs>
          <w:tab w:val="left" w:pos="1839"/>
        </w:tabs>
        <w:autoSpaceDE w:val="0"/>
        <w:autoSpaceDN w:val="0"/>
        <w:spacing w:line="244" w:lineRule="exact"/>
        <w:rPr>
          <w:ins w:id="78" w:author="Rozyckie, Stephen P." w:date="2020-03-31T15:48:00Z"/>
          <w:rFonts w:ascii="Times New Roman" w:hAnsi="Times New Roman"/>
          <w:sz w:val="20"/>
        </w:rPr>
      </w:pPr>
      <w:ins w:id="79" w:author="Rozyckie, Stephen P." w:date="2020-03-31T15:48:00Z">
        <w:r w:rsidRPr="00E2627A">
          <w:rPr>
            <w:rFonts w:ascii="Times New Roman" w:hAnsi="Times New Roman"/>
            <w:sz w:val="20"/>
          </w:rPr>
          <w:t>TS 1, Section 14, Solid-State Traffic Signal Controller</w:t>
        </w:r>
        <w:r w:rsidRPr="00E2627A">
          <w:rPr>
            <w:rFonts w:ascii="Times New Roman" w:hAnsi="Times New Roman"/>
            <w:spacing w:val="-3"/>
            <w:sz w:val="20"/>
          </w:rPr>
          <w:t xml:space="preserve"> </w:t>
        </w:r>
        <w:r w:rsidRPr="00E2627A">
          <w:rPr>
            <w:rFonts w:ascii="Times New Roman" w:hAnsi="Times New Roman"/>
            <w:sz w:val="20"/>
          </w:rPr>
          <w:t>Units</w:t>
        </w:r>
      </w:ins>
    </w:p>
    <w:p w14:paraId="0010E7A2" w14:textId="77777777" w:rsidR="00833818" w:rsidRPr="00E2627A" w:rsidRDefault="00833818" w:rsidP="00833818">
      <w:pPr>
        <w:widowControl w:val="0"/>
        <w:numPr>
          <w:ilvl w:val="2"/>
          <w:numId w:val="10"/>
        </w:numPr>
        <w:tabs>
          <w:tab w:val="left" w:pos="1840"/>
        </w:tabs>
        <w:autoSpaceDE w:val="0"/>
        <w:autoSpaceDN w:val="0"/>
        <w:spacing w:line="245" w:lineRule="exact"/>
        <w:ind w:left="1839"/>
        <w:rPr>
          <w:ins w:id="80" w:author="Rozyckie, Stephen P." w:date="2020-03-31T15:48:00Z"/>
          <w:rFonts w:ascii="Times New Roman" w:hAnsi="Times New Roman"/>
          <w:sz w:val="20"/>
        </w:rPr>
      </w:pPr>
      <w:ins w:id="81" w:author="Rozyckie, Stephen P." w:date="2020-03-31T15:48:00Z">
        <w:r w:rsidRPr="00E2627A">
          <w:rPr>
            <w:rFonts w:ascii="Times New Roman" w:hAnsi="Times New Roman"/>
            <w:sz w:val="20"/>
          </w:rPr>
          <w:t>L1-1, Type FR-4, Circuit Boards (pre-timed</w:t>
        </w:r>
        <w:r w:rsidRPr="00E2627A">
          <w:rPr>
            <w:rFonts w:ascii="Times New Roman" w:hAnsi="Times New Roman"/>
            <w:spacing w:val="-2"/>
            <w:sz w:val="20"/>
          </w:rPr>
          <w:t xml:space="preserve"> </w:t>
        </w:r>
        <w:r w:rsidRPr="00E2627A">
          <w:rPr>
            <w:rFonts w:ascii="Times New Roman" w:hAnsi="Times New Roman"/>
            <w:sz w:val="20"/>
          </w:rPr>
          <w:t>operation)</w:t>
        </w:r>
      </w:ins>
    </w:p>
    <w:p w14:paraId="2392DB4A" w14:textId="77777777" w:rsidR="00833818" w:rsidRPr="00E2627A" w:rsidRDefault="00833818" w:rsidP="00833818">
      <w:pPr>
        <w:widowControl w:val="0"/>
        <w:numPr>
          <w:ilvl w:val="2"/>
          <w:numId w:val="10"/>
        </w:numPr>
        <w:tabs>
          <w:tab w:val="left" w:pos="1839"/>
        </w:tabs>
        <w:autoSpaceDE w:val="0"/>
        <w:autoSpaceDN w:val="0"/>
        <w:rPr>
          <w:ins w:id="82" w:author="Rozyckie, Stephen P." w:date="2020-03-31T15:48:00Z"/>
          <w:rFonts w:ascii="Times New Roman" w:hAnsi="Times New Roman"/>
          <w:sz w:val="20"/>
        </w:rPr>
      </w:pPr>
      <w:ins w:id="83" w:author="Rozyckie, Stephen P." w:date="2020-03-31T15:48:00Z">
        <w:r w:rsidRPr="00E2627A">
          <w:rPr>
            <w:rFonts w:ascii="Times New Roman" w:hAnsi="Times New Roman"/>
            <w:sz w:val="20"/>
          </w:rPr>
          <w:t>TS-2, Section 2, Environmental Standards and Test</w:t>
        </w:r>
        <w:r w:rsidRPr="00E2627A">
          <w:rPr>
            <w:rFonts w:ascii="Times New Roman" w:hAnsi="Times New Roman"/>
            <w:spacing w:val="-4"/>
            <w:sz w:val="20"/>
          </w:rPr>
          <w:t xml:space="preserve"> </w:t>
        </w:r>
        <w:r w:rsidRPr="00E2627A">
          <w:rPr>
            <w:rFonts w:ascii="Times New Roman" w:hAnsi="Times New Roman"/>
            <w:sz w:val="20"/>
          </w:rPr>
          <w:t>Procedures</w:t>
        </w:r>
      </w:ins>
    </w:p>
    <w:p w14:paraId="53F36A85" w14:textId="77777777" w:rsidR="00833818" w:rsidRPr="00E2627A" w:rsidRDefault="00833818" w:rsidP="00833818">
      <w:pPr>
        <w:widowControl w:val="0"/>
        <w:numPr>
          <w:ilvl w:val="2"/>
          <w:numId w:val="10"/>
        </w:numPr>
        <w:tabs>
          <w:tab w:val="left" w:pos="1840"/>
        </w:tabs>
        <w:autoSpaceDE w:val="0"/>
        <w:autoSpaceDN w:val="0"/>
        <w:spacing w:line="245" w:lineRule="exact"/>
        <w:ind w:left="1839"/>
        <w:rPr>
          <w:ins w:id="84" w:author="Rozyckie, Stephen P." w:date="2020-03-31T15:48:00Z"/>
          <w:rFonts w:ascii="Times New Roman" w:hAnsi="Times New Roman"/>
          <w:sz w:val="20"/>
        </w:rPr>
      </w:pPr>
      <w:ins w:id="85" w:author="Rozyckie, Stephen P." w:date="2020-03-31T15:48:00Z">
        <w:r w:rsidRPr="00E2627A">
          <w:rPr>
            <w:rFonts w:ascii="Times New Roman" w:hAnsi="Times New Roman"/>
            <w:sz w:val="20"/>
          </w:rPr>
          <w:t>TS-2, Section 3, Controller Standards and</w:t>
        </w:r>
        <w:r w:rsidRPr="00E2627A">
          <w:rPr>
            <w:rFonts w:ascii="Times New Roman" w:hAnsi="Times New Roman"/>
            <w:spacing w:val="-2"/>
            <w:sz w:val="20"/>
          </w:rPr>
          <w:t xml:space="preserve"> </w:t>
        </w:r>
        <w:r w:rsidRPr="00E2627A">
          <w:rPr>
            <w:rFonts w:ascii="Times New Roman" w:hAnsi="Times New Roman"/>
            <w:sz w:val="20"/>
          </w:rPr>
          <w:t>Coordination</w:t>
        </w:r>
      </w:ins>
    </w:p>
    <w:p w14:paraId="3C4A401E" w14:textId="77777777" w:rsidR="00833818" w:rsidRPr="00E2627A" w:rsidRDefault="00833818" w:rsidP="00833818">
      <w:pPr>
        <w:widowControl w:val="0"/>
        <w:numPr>
          <w:ilvl w:val="2"/>
          <w:numId w:val="10"/>
        </w:numPr>
        <w:tabs>
          <w:tab w:val="left" w:pos="1840"/>
        </w:tabs>
        <w:autoSpaceDE w:val="0"/>
        <w:autoSpaceDN w:val="0"/>
        <w:spacing w:line="245" w:lineRule="exact"/>
        <w:ind w:left="1839"/>
        <w:rPr>
          <w:ins w:id="86" w:author="Rozyckie, Stephen P." w:date="2020-03-31T15:48:00Z"/>
          <w:rFonts w:ascii="Times New Roman" w:hAnsi="Times New Roman"/>
          <w:sz w:val="20"/>
        </w:rPr>
      </w:pPr>
      <w:ins w:id="87" w:author="Rozyckie, Stephen P." w:date="2020-03-31T15:48:00Z">
        <w:r w:rsidRPr="00E2627A">
          <w:rPr>
            <w:rFonts w:ascii="Times New Roman" w:hAnsi="Times New Roman"/>
            <w:sz w:val="20"/>
          </w:rPr>
          <w:t>TS-2, Section 5, Interface and Electrical Standards</w:t>
        </w:r>
      </w:ins>
    </w:p>
    <w:p w14:paraId="078A8389" w14:textId="77777777" w:rsidR="00833818" w:rsidRPr="00E2627A" w:rsidRDefault="00833818" w:rsidP="00833818">
      <w:pPr>
        <w:widowControl w:val="0"/>
        <w:numPr>
          <w:ilvl w:val="2"/>
          <w:numId w:val="10"/>
        </w:numPr>
        <w:tabs>
          <w:tab w:val="left" w:pos="1840"/>
        </w:tabs>
        <w:autoSpaceDE w:val="0"/>
        <w:autoSpaceDN w:val="0"/>
        <w:ind w:left="1839"/>
        <w:rPr>
          <w:ins w:id="88" w:author="Rozyckie, Stephen P." w:date="2020-03-31T15:48:00Z"/>
          <w:rFonts w:ascii="Times New Roman" w:hAnsi="Times New Roman"/>
          <w:sz w:val="20"/>
        </w:rPr>
      </w:pPr>
      <w:ins w:id="89" w:author="Rozyckie, Stephen P." w:date="2020-03-31T15:48:00Z">
        <w:r w:rsidRPr="00E2627A">
          <w:rPr>
            <w:rFonts w:ascii="Times New Roman" w:hAnsi="Times New Roman"/>
            <w:sz w:val="20"/>
          </w:rPr>
          <w:t>TS-2, Section 8, Bus Interface Unit</w:t>
        </w:r>
        <w:r w:rsidRPr="00E2627A">
          <w:rPr>
            <w:rFonts w:ascii="Times New Roman" w:hAnsi="Times New Roman"/>
            <w:spacing w:val="-1"/>
            <w:sz w:val="20"/>
          </w:rPr>
          <w:t xml:space="preserve"> </w:t>
        </w:r>
        <w:r w:rsidRPr="00E2627A">
          <w:rPr>
            <w:rFonts w:ascii="Times New Roman" w:hAnsi="Times New Roman"/>
            <w:sz w:val="20"/>
          </w:rPr>
          <w:t>Requirements</w:t>
        </w:r>
      </w:ins>
    </w:p>
    <w:p w14:paraId="67E4E0EE" w14:textId="77777777" w:rsidR="00833818" w:rsidRPr="00E2627A" w:rsidRDefault="00833818" w:rsidP="00833818">
      <w:pPr>
        <w:spacing w:before="9"/>
        <w:rPr>
          <w:ins w:id="90" w:author="Rozyckie, Stephen P." w:date="2020-03-31T15:48:00Z"/>
          <w:rFonts w:ascii="Times New Roman" w:hAnsi="Times New Roman"/>
          <w:sz w:val="19"/>
          <w:szCs w:val="20"/>
        </w:rPr>
      </w:pPr>
    </w:p>
    <w:p w14:paraId="5295F336" w14:textId="77777777" w:rsidR="00833818" w:rsidRPr="00E2627A" w:rsidRDefault="00833818" w:rsidP="00833818">
      <w:pPr>
        <w:widowControl w:val="0"/>
        <w:numPr>
          <w:ilvl w:val="1"/>
          <w:numId w:val="10"/>
        </w:numPr>
        <w:tabs>
          <w:tab w:val="left" w:pos="1199"/>
        </w:tabs>
        <w:autoSpaceDE w:val="0"/>
        <w:autoSpaceDN w:val="0"/>
        <w:spacing w:before="1"/>
        <w:ind w:firstLine="602"/>
        <w:rPr>
          <w:ins w:id="91" w:author="Rozyckie, Stephen P." w:date="2020-03-31T15:48:00Z"/>
          <w:rFonts w:ascii="Times New Roman" w:hAnsi="Times New Roman"/>
          <w:sz w:val="20"/>
          <w:szCs w:val="22"/>
        </w:rPr>
      </w:pPr>
      <w:ins w:id="92" w:author="Rozyckie, Stephen P." w:date="2020-03-31T15:48:00Z">
        <w:r w:rsidRPr="00E2627A">
          <w:rPr>
            <w:rFonts w:ascii="Times New Roman" w:hAnsi="Times New Roman"/>
            <w:b/>
            <w:sz w:val="20"/>
          </w:rPr>
          <w:t>Controller Requirements.</w:t>
        </w:r>
      </w:ins>
    </w:p>
    <w:p w14:paraId="5DA035E8" w14:textId="77777777" w:rsidR="00833818" w:rsidRPr="00E2627A" w:rsidRDefault="00833818" w:rsidP="00833818">
      <w:pPr>
        <w:pStyle w:val="ListParagraph"/>
        <w:widowControl w:val="0"/>
        <w:numPr>
          <w:ilvl w:val="0"/>
          <w:numId w:val="49"/>
        </w:numPr>
        <w:tabs>
          <w:tab w:val="left" w:pos="1199"/>
        </w:tabs>
        <w:autoSpaceDE w:val="0"/>
        <w:autoSpaceDN w:val="0"/>
        <w:spacing w:before="1"/>
        <w:rPr>
          <w:ins w:id="93" w:author="Rozyckie, Stephen P." w:date="2020-03-31T15:48:00Z"/>
          <w:rFonts w:ascii="Times New Roman" w:hAnsi="Times New Roman"/>
          <w:sz w:val="20"/>
          <w:szCs w:val="22"/>
        </w:rPr>
      </w:pPr>
      <w:ins w:id="94" w:author="Rozyckie, Stephen P." w:date="2020-03-31T15:48:00Z">
        <w:r w:rsidRPr="00E2627A">
          <w:rPr>
            <w:rFonts w:ascii="Times New Roman" w:hAnsi="Times New Roman"/>
            <w:sz w:val="20"/>
          </w:rPr>
          <w:t xml:space="preserve">All hardware and software must be according to NEMA TS-1, TS-2 standards, and as directed by the Representative. </w:t>
        </w:r>
      </w:ins>
    </w:p>
    <w:p w14:paraId="6640F692" w14:textId="77777777" w:rsidR="00833818" w:rsidRPr="00E2627A" w:rsidRDefault="00833818" w:rsidP="00833818">
      <w:pPr>
        <w:pStyle w:val="ListParagraph"/>
        <w:numPr>
          <w:ilvl w:val="0"/>
          <w:numId w:val="49"/>
        </w:numPr>
        <w:spacing w:before="1"/>
        <w:rPr>
          <w:ins w:id="95" w:author="Rozyckie, Stephen P." w:date="2020-03-31T15:48:00Z"/>
          <w:rFonts w:ascii="Times New Roman" w:hAnsi="Times New Roman"/>
          <w:sz w:val="20"/>
          <w:szCs w:val="20"/>
        </w:rPr>
      </w:pPr>
      <w:ins w:id="96" w:author="Rozyckie, Stephen P." w:date="2020-03-31T15:48:00Z">
        <w:r w:rsidRPr="00E2627A">
          <w:rPr>
            <w:rFonts w:ascii="Times New Roman" w:hAnsi="Times New Roman"/>
            <w:sz w:val="20"/>
            <w:szCs w:val="20"/>
          </w:rPr>
          <w:t>An approved plug-in Hand Control with cord is required in all cabinets, and a method to switch the signal controller from automatic to manual control.</w:t>
        </w:r>
      </w:ins>
    </w:p>
    <w:p w14:paraId="65403174" w14:textId="77777777" w:rsidR="00833818" w:rsidRPr="00E2627A" w:rsidRDefault="00833818" w:rsidP="00833818">
      <w:pPr>
        <w:pStyle w:val="ListParagraph"/>
        <w:numPr>
          <w:ilvl w:val="0"/>
          <w:numId w:val="49"/>
        </w:numPr>
        <w:spacing w:before="1"/>
        <w:rPr>
          <w:ins w:id="97" w:author="Rozyckie, Stephen P." w:date="2020-03-31T15:48:00Z"/>
          <w:rFonts w:ascii="Times New Roman" w:hAnsi="Times New Roman"/>
          <w:sz w:val="20"/>
          <w:szCs w:val="20"/>
        </w:rPr>
      </w:pPr>
      <w:ins w:id="98" w:author="Rozyckie, Stephen P." w:date="2020-03-31T15:48:00Z">
        <w:r w:rsidRPr="00E2627A">
          <w:rPr>
            <w:rFonts w:ascii="Times New Roman" w:hAnsi="Times New Roman"/>
            <w:sz w:val="20"/>
            <w:szCs w:val="20"/>
          </w:rPr>
          <w:t>Include ability to accept a contact closure (or open controller output) to reset clock on controller at a predetermined hour each day (typically 2:00 AM).</w:t>
        </w:r>
      </w:ins>
    </w:p>
    <w:p w14:paraId="6AB616FD" w14:textId="77777777" w:rsidR="00833818" w:rsidRPr="00E2627A" w:rsidRDefault="00833818" w:rsidP="00833818">
      <w:pPr>
        <w:pStyle w:val="ListParagraph"/>
        <w:numPr>
          <w:ilvl w:val="0"/>
          <w:numId w:val="49"/>
        </w:numPr>
        <w:jc w:val="both"/>
        <w:rPr>
          <w:ins w:id="99" w:author="Rozyckie, Stephen P." w:date="2020-03-31T15:48:00Z"/>
          <w:rFonts w:ascii="Times New Roman" w:hAnsi="Times New Roman"/>
          <w:sz w:val="20"/>
          <w:szCs w:val="20"/>
        </w:rPr>
      </w:pPr>
      <w:ins w:id="100" w:author="Rozyckie, Stephen P." w:date="2020-03-31T15:48:00Z">
        <w:r w:rsidRPr="00E2627A">
          <w:rPr>
            <w:rFonts w:ascii="Times New Roman" w:hAnsi="Times New Roman"/>
            <w:sz w:val="20"/>
            <w:szCs w:val="20"/>
          </w:rPr>
          <w:t xml:space="preserve">Provide communication equipment as </w:t>
        </w:r>
        <w:r>
          <w:rPr>
            <w:rFonts w:ascii="Times New Roman" w:hAnsi="Times New Roman"/>
            <w:sz w:val="20"/>
            <w:szCs w:val="20"/>
          </w:rPr>
          <w:t>indicated</w:t>
        </w:r>
        <w:r w:rsidRPr="00E2627A">
          <w:rPr>
            <w:rFonts w:ascii="Times New Roman" w:hAnsi="Times New Roman"/>
            <w:sz w:val="20"/>
            <w:szCs w:val="20"/>
          </w:rPr>
          <w:t xml:space="preserve"> and in accordance with Section 953.2.</w:t>
        </w:r>
      </w:ins>
    </w:p>
    <w:p w14:paraId="669CDEAB" w14:textId="77777777" w:rsidR="00833818" w:rsidRPr="00E2627A" w:rsidRDefault="00833818" w:rsidP="00833818">
      <w:pPr>
        <w:pStyle w:val="ListParagraph"/>
        <w:numPr>
          <w:ilvl w:val="0"/>
          <w:numId w:val="49"/>
        </w:numPr>
        <w:jc w:val="both"/>
        <w:rPr>
          <w:ins w:id="101" w:author="Rozyckie, Stephen P." w:date="2020-03-31T15:48:00Z"/>
          <w:rFonts w:ascii="Times New Roman" w:hAnsi="Times New Roman"/>
          <w:sz w:val="20"/>
          <w:szCs w:val="20"/>
        </w:rPr>
      </w:pPr>
      <w:ins w:id="102" w:author="Rozyckie, Stephen P." w:date="2020-03-31T15:48:00Z">
        <w:r w:rsidRPr="00E2627A">
          <w:rPr>
            <w:rFonts w:ascii="Times New Roman" w:hAnsi="Times New Roman"/>
            <w:sz w:val="20"/>
            <w:szCs w:val="20"/>
          </w:rPr>
          <w:t xml:space="preserve">Controller shall be IP/Ethernet enabled for communications on IP networks. </w:t>
        </w:r>
      </w:ins>
    </w:p>
    <w:p w14:paraId="2B174281" w14:textId="77777777" w:rsidR="00833818" w:rsidRPr="00E2627A" w:rsidRDefault="00833818" w:rsidP="00833818">
      <w:pPr>
        <w:spacing w:before="2"/>
        <w:rPr>
          <w:ins w:id="103" w:author="Rozyckie, Stephen P." w:date="2020-03-31T15:48:00Z"/>
          <w:rFonts w:ascii="Times New Roman" w:hAnsi="Times New Roman"/>
          <w:sz w:val="20"/>
          <w:szCs w:val="20"/>
        </w:rPr>
      </w:pPr>
    </w:p>
    <w:p w14:paraId="365F166C" w14:textId="77777777" w:rsidR="00833818" w:rsidRPr="00E2627A" w:rsidRDefault="00833818" w:rsidP="00833818">
      <w:pPr>
        <w:widowControl w:val="0"/>
        <w:numPr>
          <w:ilvl w:val="1"/>
          <w:numId w:val="10"/>
        </w:numPr>
        <w:tabs>
          <w:tab w:val="left" w:pos="1161"/>
        </w:tabs>
        <w:autoSpaceDE w:val="0"/>
        <w:autoSpaceDN w:val="0"/>
        <w:ind w:left="1160" w:hanging="339"/>
        <w:outlineLvl w:val="4"/>
        <w:rPr>
          <w:ins w:id="104" w:author="Rozyckie, Stephen P." w:date="2020-03-31T15:48:00Z"/>
          <w:rFonts w:ascii="Times New Roman" w:hAnsi="Times New Roman"/>
          <w:b/>
          <w:bCs/>
          <w:sz w:val="20"/>
          <w:szCs w:val="20"/>
        </w:rPr>
      </w:pPr>
      <w:ins w:id="105" w:author="Rozyckie, Stephen P." w:date="2020-03-31T15:48:00Z">
        <w:r w:rsidRPr="00E2627A">
          <w:rPr>
            <w:rFonts w:ascii="Times New Roman" w:hAnsi="Times New Roman"/>
            <w:b/>
            <w:bCs/>
            <w:sz w:val="20"/>
            <w:szCs w:val="20"/>
          </w:rPr>
          <w:t>Conflict</w:t>
        </w:r>
        <w:r w:rsidRPr="00E2627A">
          <w:rPr>
            <w:rFonts w:ascii="Times New Roman" w:hAnsi="Times New Roman"/>
            <w:b/>
            <w:bCs/>
            <w:spacing w:val="-3"/>
            <w:sz w:val="20"/>
            <w:szCs w:val="20"/>
          </w:rPr>
          <w:t xml:space="preserve"> </w:t>
        </w:r>
        <w:r w:rsidRPr="00E2627A">
          <w:rPr>
            <w:rFonts w:ascii="Times New Roman" w:hAnsi="Times New Roman"/>
            <w:b/>
            <w:bCs/>
            <w:sz w:val="20"/>
            <w:szCs w:val="20"/>
          </w:rPr>
          <w:t>Monitor.</w:t>
        </w:r>
      </w:ins>
    </w:p>
    <w:p w14:paraId="78EBF29D" w14:textId="77777777" w:rsidR="00833818" w:rsidRPr="00E2627A" w:rsidRDefault="00833818" w:rsidP="00833818">
      <w:pPr>
        <w:widowControl w:val="0"/>
        <w:numPr>
          <w:ilvl w:val="2"/>
          <w:numId w:val="10"/>
        </w:numPr>
        <w:tabs>
          <w:tab w:val="left" w:pos="1840"/>
        </w:tabs>
        <w:autoSpaceDE w:val="0"/>
        <w:autoSpaceDN w:val="0"/>
        <w:spacing w:line="245" w:lineRule="exact"/>
        <w:ind w:left="1839"/>
        <w:rPr>
          <w:ins w:id="106" w:author="Rozyckie, Stephen P." w:date="2020-03-31T15:48:00Z"/>
          <w:rFonts w:ascii="Times New Roman" w:hAnsi="Times New Roman"/>
          <w:sz w:val="20"/>
          <w:szCs w:val="22"/>
        </w:rPr>
      </w:pPr>
      <w:ins w:id="107" w:author="Rozyckie, Stephen P." w:date="2020-03-31T15:48:00Z">
        <w:r w:rsidRPr="00E2627A">
          <w:rPr>
            <w:rFonts w:ascii="Times New Roman" w:hAnsi="Times New Roman"/>
            <w:sz w:val="20"/>
          </w:rPr>
          <w:t>TS 1, Section 6, Conflict</w:t>
        </w:r>
        <w:r w:rsidRPr="00E2627A">
          <w:rPr>
            <w:rFonts w:ascii="Times New Roman" w:hAnsi="Times New Roman"/>
            <w:spacing w:val="-3"/>
            <w:sz w:val="20"/>
          </w:rPr>
          <w:t xml:space="preserve"> </w:t>
        </w:r>
        <w:r w:rsidRPr="00E2627A">
          <w:rPr>
            <w:rFonts w:ascii="Times New Roman" w:hAnsi="Times New Roman"/>
            <w:sz w:val="20"/>
          </w:rPr>
          <w:t>Monitor.</w:t>
        </w:r>
      </w:ins>
    </w:p>
    <w:p w14:paraId="0EC778E2" w14:textId="77777777" w:rsidR="00833818" w:rsidRPr="00E2627A" w:rsidRDefault="00833818" w:rsidP="00833818">
      <w:pPr>
        <w:widowControl w:val="0"/>
        <w:numPr>
          <w:ilvl w:val="2"/>
          <w:numId w:val="10"/>
        </w:numPr>
        <w:tabs>
          <w:tab w:val="left" w:pos="1840"/>
        </w:tabs>
        <w:autoSpaceDE w:val="0"/>
        <w:autoSpaceDN w:val="0"/>
        <w:spacing w:line="245" w:lineRule="exact"/>
        <w:ind w:left="1839"/>
        <w:rPr>
          <w:ins w:id="108" w:author="Rozyckie, Stephen P." w:date="2020-03-31T15:48:00Z"/>
          <w:rFonts w:ascii="Times New Roman" w:hAnsi="Times New Roman"/>
          <w:sz w:val="20"/>
        </w:rPr>
      </w:pPr>
      <w:ins w:id="109" w:author="Rozyckie, Stephen P." w:date="2020-03-31T15:48:00Z">
        <w:r w:rsidRPr="00E2627A">
          <w:rPr>
            <w:rFonts w:ascii="Times New Roman" w:hAnsi="Times New Roman"/>
            <w:sz w:val="20"/>
          </w:rPr>
          <w:t>TS 2, Section 2.3, Malfunction Management Unit</w:t>
        </w:r>
        <w:r w:rsidRPr="00E2627A">
          <w:rPr>
            <w:rFonts w:ascii="Times New Roman" w:hAnsi="Times New Roman"/>
            <w:spacing w:val="-6"/>
            <w:sz w:val="20"/>
          </w:rPr>
          <w:t xml:space="preserve"> </w:t>
        </w:r>
        <w:r w:rsidRPr="00E2627A">
          <w:rPr>
            <w:rFonts w:ascii="Times New Roman" w:hAnsi="Times New Roman"/>
            <w:sz w:val="20"/>
          </w:rPr>
          <w:t>Test.</w:t>
        </w:r>
      </w:ins>
    </w:p>
    <w:p w14:paraId="157535B8" w14:textId="77777777" w:rsidR="00833818" w:rsidRPr="00E2627A" w:rsidRDefault="00833818" w:rsidP="00833818">
      <w:pPr>
        <w:widowControl w:val="0"/>
        <w:numPr>
          <w:ilvl w:val="2"/>
          <w:numId w:val="10"/>
        </w:numPr>
        <w:tabs>
          <w:tab w:val="left" w:pos="1840"/>
        </w:tabs>
        <w:autoSpaceDE w:val="0"/>
        <w:autoSpaceDN w:val="0"/>
        <w:ind w:left="1839"/>
        <w:rPr>
          <w:ins w:id="110" w:author="Rozyckie, Stephen P." w:date="2020-03-31T15:48:00Z"/>
          <w:rFonts w:ascii="Times New Roman" w:hAnsi="Times New Roman"/>
          <w:sz w:val="20"/>
        </w:rPr>
      </w:pPr>
      <w:ins w:id="111" w:author="Rozyckie, Stephen P." w:date="2020-03-31T15:48:00Z">
        <w:r w:rsidRPr="00E2627A">
          <w:rPr>
            <w:rFonts w:ascii="Times New Roman" w:hAnsi="Times New Roman"/>
            <w:sz w:val="20"/>
          </w:rPr>
          <w:t>TS 2, Section 4, Malfunction Management</w:t>
        </w:r>
        <w:r w:rsidRPr="00E2627A">
          <w:rPr>
            <w:rFonts w:ascii="Times New Roman" w:hAnsi="Times New Roman"/>
            <w:spacing w:val="-6"/>
            <w:sz w:val="20"/>
          </w:rPr>
          <w:t xml:space="preserve"> </w:t>
        </w:r>
        <w:r w:rsidRPr="00E2627A">
          <w:rPr>
            <w:rFonts w:ascii="Times New Roman" w:hAnsi="Times New Roman"/>
            <w:sz w:val="20"/>
          </w:rPr>
          <w:t>Unit.</w:t>
        </w:r>
      </w:ins>
    </w:p>
    <w:p w14:paraId="4C9A8F7C" w14:textId="77777777" w:rsidR="00833818" w:rsidRPr="00E2627A" w:rsidRDefault="00833818" w:rsidP="00833818">
      <w:pPr>
        <w:widowControl w:val="0"/>
        <w:numPr>
          <w:ilvl w:val="2"/>
          <w:numId w:val="10"/>
        </w:numPr>
        <w:tabs>
          <w:tab w:val="left" w:pos="1840"/>
        </w:tabs>
        <w:autoSpaceDE w:val="0"/>
        <w:autoSpaceDN w:val="0"/>
        <w:ind w:left="1839"/>
        <w:rPr>
          <w:ins w:id="112" w:author="Rozyckie, Stephen P." w:date="2020-03-31T15:48:00Z"/>
          <w:rFonts w:ascii="Times New Roman" w:hAnsi="Times New Roman"/>
          <w:sz w:val="20"/>
        </w:rPr>
      </w:pPr>
      <w:ins w:id="113" w:author="Rozyckie, Stephen P." w:date="2020-03-31T15:48:00Z">
        <w:r w:rsidRPr="00E2627A">
          <w:rPr>
            <w:rFonts w:ascii="Times New Roman" w:hAnsi="Times New Roman"/>
            <w:sz w:val="20"/>
            <w:szCs w:val="20"/>
          </w:rPr>
          <w:t>Conflict monitor shall monitor absence of red indications and be compatible with Flashing Yellow Arrow permitted left turn operation.</w:t>
        </w:r>
      </w:ins>
    </w:p>
    <w:p w14:paraId="607F785D" w14:textId="77777777" w:rsidR="00833818" w:rsidRPr="00E2627A" w:rsidRDefault="00833818" w:rsidP="00833818">
      <w:pPr>
        <w:widowControl w:val="0"/>
        <w:numPr>
          <w:ilvl w:val="2"/>
          <w:numId w:val="10"/>
        </w:numPr>
        <w:tabs>
          <w:tab w:val="left" w:pos="1840"/>
        </w:tabs>
        <w:autoSpaceDE w:val="0"/>
        <w:autoSpaceDN w:val="0"/>
        <w:ind w:left="1839"/>
        <w:rPr>
          <w:ins w:id="114" w:author="Rozyckie, Stephen P." w:date="2020-03-31T15:48:00Z"/>
          <w:rFonts w:ascii="Times New Roman" w:hAnsi="Times New Roman"/>
          <w:sz w:val="20"/>
        </w:rPr>
      </w:pPr>
      <w:ins w:id="115" w:author="Rozyckie, Stephen P." w:date="2020-03-31T15:48:00Z">
        <w:r w:rsidRPr="00E2627A">
          <w:rPr>
            <w:rFonts w:ascii="Times New Roman" w:hAnsi="Times New Roman"/>
            <w:sz w:val="20"/>
            <w:szCs w:val="20"/>
          </w:rPr>
          <w:t>IP/Ethernet enabled for communications on IP networks.</w:t>
        </w:r>
      </w:ins>
    </w:p>
    <w:p w14:paraId="15396C58" w14:textId="77777777" w:rsidR="00833818" w:rsidRPr="00E2627A" w:rsidRDefault="00833818" w:rsidP="00833818">
      <w:pPr>
        <w:spacing w:before="9"/>
        <w:ind w:left="821"/>
        <w:rPr>
          <w:ins w:id="116" w:author="Rozyckie, Stephen P." w:date="2020-03-31T15:48:00Z"/>
          <w:rFonts w:ascii="Times New Roman" w:hAnsi="Times New Roman"/>
          <w:sz w:val="19"/>
          <w:szCs w:val="20"/>
        </w:rPr>
      </w:pPr>
    </w:p>
    <w:p w14:paraId="56FE164D" w14:textId="77777777" w:rsidR="00833818" w:rsidRPr="00E2627A" w:rsidRDefault="00833818" w:rsidP="00833818">
      <w:pPr>
        <w:spacing w:before="1"/>
        <w:ind w:left="821"/>
        <w:rPr>
          <w:ins w:id="117" w:author="Rozyckie, Stephen P." w:date="2020-03-31T15:48:00Z"/>
          <w:rFonts w:ascii="Times New Roman" w:hAnsi="Times New Roman"/>
          <w:sz w:val="20"/>
          <w:szCs w:val="20"/>
        </w:rPr>
      </w:pPr>
      <w:ins w:id="118" w:author="Rozyckie, Stephen P." w:date="2020-03-31T15:48:00Z">
        <w:r w:rsidRPr="00E2627A">
          <w:rPr>
            <w:rFonts w:ascii="Times New Roman" w:hAnsi="Times New Roman"/>
            <w:sz w:val="20"/>
            <w:szCs w:val="20"/>
          </w:rPr>
          <w:t>A minimum of one input channel for each load switch socket as specified in Section 952.2(c)1.e.</w:t>
        </w:r>
      </w:ins>
    </w:p>
    <w:p w14:paraId="6CAA79DC" w14:textId="77777777" w:rsidR="00833818" w:rsidRPr="00E2627A" w:rsidRDefault="00833818" w:rsidP="00833818">
      <w:pPr>
        <w:spacing w:before="5"/>
        <w:rPr>
          <w:ins w:id="119" w:author="Rozyckie, Stephen P." w:date="2020-03-31T15:48:00Z"/>
          <w:rFonts w:ascii="Times New Roman" w:hAnsi="Times New Roman"/>
          <w:sz w:val="20"/>
          <w:szCs w:val="20"/>
        </w:rPr>
      </w:pPr>
    </w:p>
    <w:p w14:paraId="6311F0B8" w14:textId="77777777" w:rsidR="00833818" w:rsidRPr="00E2627A" w:rsidRDefault="00833818" w:rsidP="00833818">
      <w:pPr>
        <w:widowControl w:val="0"/>
        <w:numPr>
          <w:ilvl w:val="1"/>
          <w:numId w:val="10"/>
        </w:numPr>
        <w:tabs>
          <w:tab w:val="left" w:pos="1182"/>
        </w:tabs>
        <w:autoSpaceDE w:val="0"/>
        <w:autoSpaceDN w:val="0"/>
        <w:ind w:left="1181" w:hanging="360"/>
        <w:outlineLvl w:val="4"/>
        <w:rPr>
          <w:ins w:id="120" w:author="Rozyckie, Stephen P." w:date="2020-03-31T15:48:00Z"/>
          <w:rFonts w:ascii="Times New Roman" w:hAnsi="Times New Roman"/>
          <w:b/>
          <w:bCs/>
          <w:sz w:val="20"/>
          <w:szCs w:val="20"/>
        </w:rPr>
      </w:pPr>
      <w:ins w:id="121" w:author="Rozyckie, Stephen P." w:date="2020-03-31T15:48:00Z">
        <w:r w:rsidRPr="00E2627A">
          <w:rPr>
            <w:rFonts w:ascii="Times New Roman" w:hAnsi="Times New Roman"/>
            <w:b/>
            <w:bCs/>
            <w:sz w:val="20"/>
            <w:szCs w:val="20"/>
          </w:rPr>
          <w:t>Flasher</w:t>
        </w:r>
        <w:r w:rsidRPr="00E2627A">
          <w:rPr>
            <w:rFonts w:ascii="Times New Roman" w:hAnsi="Times New Roman"/>
            <w:b/>
            <w:bCs/>
            <w:spacing w:val="-1"/>
            <w:sz w:val="20"/>
            <w:szCs w:val="20"/>
          </w:rPr>
          <w:t xml:space="preserve"> </w:t>
        </w:r>
        <w:r w:rsidRPr="00E2627A">
          <w:rPr>
            <w:rFonts w:ascii="Times New Roman" w:hAnsi="Times New Roman"/>
            <w:b/>
            <w:bCs/>
            <w:sz w:val="20"/>
            <w:szCs w:val="20"/>
          </w:rPr>
          <w:t>Unit.</w:t>
        </w:r>
      </w:ins>
    </w:p>
    <w:p w14:paraId="424CB02A" w14:textId="77777777" w:rsidR="00833818" w:rsidRPr="00E2627A" w:rsidRDefault="00833818" w:rsidP="00833818">
      <w:pPr>
        <w:widowControl w:val="0"/>
        <w:numPr>
          <w:ilvl w:val="2"/>
          <w:numId w:val="10"/>
        </w:numPr>
        <w:tabs>
          <w:tab w:val="left" w:pos="1840"/>
        </w:tabs>
        <w:autoSpaceDE w:val="0"/>
        <w:autoSpaceDN w:val="0"/>
        <w:spacing w:line="245" w:lineRule="exact"/>
        <w:ind w:left="1839"/>
        <w:rPr>
          <w:ins w:id="122" w:author="Rozyckie, Stephen P." w:date="2020-03-31T15:48:00Z"/>
          <w:rFonts w:ascii="Times New Roman" w:hAnsi="Times New Roman"/>
          <w:sz w:val="20"/>
          <w:szCs w:val="22"/>
        </w:rPr>
      </w:pPr>
      <w:ins w:id="123" w:author="Rozyckie, Stephen P." w:date="2020-03-31T15:48:00Z">
        <w:r w:rsidRPr="00E2627A">
          <w:rPr>
            <w:rFonts w:ascii="Times New Roman" w:hAnsi="Times New Roman"/>
            <w:sz w:val="20"/>
          </w:rPr>
          <w:t>TS 1, Section 8, Solid State</w:t>
        </w:r>
        <w:r w:rsidRPr="00E2627A">
          <w:rPr>
            <w:rFonts w:ascii="Times New Roman" w:hAnsi="Times New Roman"/>
            <w:spacing w:val="-3"/>
            <w:sz w:val="20"/>
          </w:rPr>
          <w:t xml:space="preserve"> </w:t>
        </w:r>
        <w:r w:rsidRPr="00E2627A">
          <w:rPr>
            <w:rFonts w:ascii="Times New Roman" w:hAnsi="Times New Roman"/>
            <w:sz w:val="20"/>
          </w:rPr>
          <w:t>Flasher.</w:t>
        </w:r>
      </w:ins>
    </w:p>
    <w:p w14:paraId="130F15A0" w14:textId="77777777" w:rsidR="00833818" w:rsidRPr="00E2627A" w:rsidRDefault="00833818" w:rsidP="00833818">
      <w:pPr>
        <w:widowControl w:val="0"/>
        <w:numPr>
          <w:ilvl w:val="2"/>
          <w:numId w:val="10"/>
        </w:numPr>
        <w:tabs>
          <w:tab w:val="left" w:pos="1840"/>
        </w:tabs>
        <w:autoSpaceDE w:val="0"/>
        <w:autoSpaceDN w:val="0"/>
        <w:spacing w:line="244" w:lineRule="exact"/>
        <w:ind w:left="1839"/>
        <w:rPr>
          <w:ins w:id="124" w:author="Rozyckie, Stephen P." w:date="2020-03-31T15:48:00Z"/>
          <w:rFonts w:ascii="Times New Roman" w:hAnsi="Times New Roman"/>
          <w:sz w:val="20"/>
        </w:rPr>
      </w:pPr>
      <w:ins w:id="125" w:author="Rozyckie, Stephen P." w:date="2020-03-31T15:48:00Z">
        <w:r w:rsidRPr="00E2627A">
          <w:rPr>
            <w:rFonts w:ascii="Times New Roman" w:hAnsi="Times New Roman"/>
            <w:sz w:val="20"/>
          </w:rPr>
          <w:t>TS 2, Section 2.6, Flasher</w:t>
        </w:r>
        <w:r w:rsidRPr="00E2627A">
          <w:rPr>
            <w:rFonts w:ascii="Times New Roman" w:hAnsi="Times New Roman"/>
            <w:spacing w:val="-3"/>
            <w:sz w:val="20"/>
          </w:rPr>
          <w:t xml:space="preserve"> </w:t>
        </w:r>
        <w:r w:rsidRPr="00E2627A">
          <w:rPr>
            <w:rFonts w:ascii="Times New Roman" w:hAnsi="Times New Roman"/>
            <w:sz w:val="20"/>
          </w:rPr>
          <w:t>Tests.</w:t>
        </w:r>
      </w:ins>
    </w:p>
    <w:p w14:paraId="44BD50D9" w14:textId="77777777" w:rsidR="00833818" w:rsidRPr="00E2627A" w:rsidRDefault="00833818" w:rsidP="00833818">
      <w:pPr>
        <w:widowControl w:val="0"/>
        <w:numPr>
          <w:ilvl w:val="2"/>
          <w:numId w:val="10"/>
        </w:numPr>
        <w:tabs>
          <w:tab w:val="left" w:pos="1840"/>
        </w:tabs>
        <w:autoSpaceDE w:val="0"/>
        <w:autoSpaceDN w:val="0"/>
        <w:spacing w:line="244" w:lineRule="exact"/>
        <w:ind w:left="1839"/>
        <w:rPr>
          <w:ins w:id="126" w:author="Rozyckie, Stephen P." w:date="2020-03-31T15:48:00Z"/>
          <w:rFonts w:ascii="Times New Roman" w:hAnsi="Times New Roman"/>
          <w:sz w:val="20"/>
        </w:rPr>
      </w:pPr>
      <w:ins w:id="127" w:author="Rozyckie, Stephen P." w:date="2020-03-31T15:48:00Z">
        <w:r w:rsidRPr="00E2627A">
          <w:rPr>
            <w:rFonts w:ascii="Times New Roman" w:hAnsi="Times New Roman"/>
            <w:sz w:val="20"/>
          </w:rPr>
          <w:t>TS 2, Section 6.3, Solid-State</w:t>
        </w:r>
        <w:r w:rsidRPr="00E2627A">
          <w:rPr>
            <w:rFonts w:ascii="Times New Roman" w:hAnsi="Times New Roman"/>
            <w:spacing w:val="-4"/>
            <w:sz w:val="20"/>
          </w:rPr>
          <w:t xml:space="preserve"> </w:t>
        </w:r>
        <w:r w:rsidRPr="00E2627A">
          <w:rPr>
            <w:rFonts w:ascii="Times New Roman" w:hAnsi="Times New Roman"/>
            <w:sz w:val="20"/>
          </w:rPr>
          <w:t>Flasher.</w:t>
        </w:r>
      </w:ins>
    </w:p>
    <w:p w14:paraId="2DD377BD" w14:textId="77777777" w:rsidR="00833818" w:rsidRPr="00E2627A" w:rsidRDefault="00833818" w:rsidP="00833818">
      <w:pPr>
        <w:spacing w:before="5"/>
        <w:rPr>
          <w:ins w:id="128" w:author="Rozyckie, Stephen P." w:date="2020-03-31T15:48:00Z"/>
          <w:rFonts w:ascii="Times New Roman" w:hAnsi="Times New Roman"/>
          <w:sz w:val="20"/>
          <w:szCs w:val="20"/>
        </w:rPr>
      </w:pPr>
    </w:p>
    <w:p w14:paraId="24A55E83" w14:textId="77777777" w:rsidR="00833818" w:rsidRPr="00E2627A" w:rsidRDefault="00833818" w:rsidP="00833818">
      <w:pPr>
        <w:widowControl w:val="0"/>
        <w:numPr>
          <w:ilvl w:val="1"/>
          <w:numId w:val="10"/>
        </w:numPr>
        <w:tabs>
          <w:tab w:val="left" w:pos="1161"/>
        </w:tabs>
        <w:autoSpaceDE w:val="0"/>
        <w:autoSpaceDN w:val="0"/>
        <w:ind w:left="1160" w:hanging="339"/>
        <w:outlineLvl w:val="4"/>
        <w:rPr>
          <w:ins w:id="129" w:author="Rozyckie, Stephen P." w:date="2020-03-31T15:48:00Z"/>
          <w:rFonts w:ascii="Times New Roman" w:hAnsi="Times New Roman"/>
          <w:b/>
          <w:bCs/>
          <w:sz w:val="20"/>
          <w:szCs w:val="20"/>
        </w:rPr>
      </w:pPr>
      <w:ins w:id="130" w:author="Rozyckie, Stephen P." w:date="2020-03-31T15:48:00Z">
        <w:r w:rsidRPr="00E2627A">
          <w:rPr>
            <w:rFonts w:ascii="Times New Roman" w:hAnsi="Times New Roman"/>
            <w:b/>
            <w:bCs/>
            <w:sz w:val="20"/>
            <w:szCs w:val="20"/>
          </w:rPr>
          <w:t>Load</w:t>
        </w:r>
        <w:r w:rsidRPr="00E2627A">
          <w:rPr>
            <w:rFonts w:ascii="Times New Roman" w:hAnsi="Times New Roman"/>
            <w:b/>
            <w:bCs/>
            <w:spacing w:val="-1"/>
            <w:sz w:val="20"/>
            <w:szCs w:val="20"/>
          </w:rPr>
          <w:t xml:space="preserve"> </w:t>
        </w:r>
        <w:r w:rsidRPr="00E2627A">
          <w:rPr>
            <w:rFonts w:ascii="Times New Roman" w:hAnsi="Times New Roman"/>
            <w:b/>
            <w:bCs/>
            <w:sz w:val="20"/>
            <w:szCs w:val="20"/>
          </w:rPr>
          <w:t>Switches.</w:t>
        </w:r>
      </w:ins>
    </w:p>
    <w:p w14:paraId="77277AB0" w14:textId="77777777" w:rsidR="00833818" w:rsidRPr="00E2627A" w:rsidRDefault="00833818" w:rsidP="00833818">
      <w:pPr>
        <w:widowControl w:val="0"/>
        <w:numPr>
          <w:ilvl w:val="2"/>
          <w:numId w:val="10"/>
        </w:numPr>
        <w:tabs>
          <w:tab w:val="left" w:pos="1840"/>
        </w:tabs>
        <w:autoSpaceDE w:val="0"/>
        <w:autoSpaceDN w:val="0"/>
        <w:spacing w:line="244" w:lineRule="exact"/>
        <w:ind w:hanging="359"/>
        <w:rPr>
          <w:ins w:id="131" w:author="Rozyckie, Stephen P." w:date="2020-03-31T15:48:00Z"/>
          <w:rFonts w:ascii="Times New Roman" w:hAnsi="Times New Roman"/>
          <w:sz w:val="20"/>
          <w:szCs w:val="22"/>
        </w:rPr>
      </w:pPr>
      <w:ins w:id="132" w:author="Rozyckie, Stephen P." w:date="2020-03-31T15:48:00Z">
        <w:r w:rsidRPr="00E2627A">
          <w:rPr>
            <w:rFonts w:ascii="Times New Roman" w:hAnsi="Times New Roman"/>
            <w:sz w:val="20"/>
          </w:rPr>
          <w:t>TS 1, Section 5, Solid-State Load</w:t>
        </w:r>
        <w:r w:rsidRPr="00E2627A">
          <w:rPr>
            <w:rFonts w:ascii="Times New Roman" w:hAnsi="Times New Roman"/>
            <w:spacing w:val="-1"/>
            <w:sz w:val="20"/>
          </w:rPr>
          <w:t xml:space="preserve"> </w:t>
        </w:r>
        <w:r w:rsidRPr="00E2627A">
          <w:rPr>
            <w:rFonts w:ascii="Times New Roman" w:hAnsi="Times New Roman"/>
            <w:sz w:val="20"/>
          </w:rPr>
          <w:t>Switches.</w:t>
        </w:r>
      </w:ins>
    </w:p>
    <w:p w14:paraId="409AAD7F" w14:textId="77777777" w:rsidR="00833818" w:rsidRPr="00E2627A" w:rsidRDefault="00833818" w:rsidP="00833818">
      <w:pPr>
        <w:widowControl w:val="0"/>
        <w:numPr>
          <w:ilvl w:val="2"/>
          <w:numId w:val="10"/>
        </w:numPr>
        <w:tabs>
          <w:tab w:val="left" w:pos="1839"/>
        </w:tabs>
        <w:autoSpaceDE w:val="0"/>
        <w:autoSpaceDN w:val="0"/>
        <w:spacing w:line="244" w:lineRule="exact"/>
        <w:rPr>
          <w:ins w:id="133" w:author="Rozyckie, Stephen P." w:date="2020-03-31T15:48:00Z"/>
          <w:rFonts w:ascii="Times New Roman" w:hAnsi="Times New Roman"/>
          <w:sz w:val="20"/>
        </w:rPr>
      </w:pPr>
      <w:ins w:id="134" w:author="Rozyckie, Stephen P." w:date="2020-03-31T15:48:00Z">
        <w:r w:rsidRPr="00E2627A">
          <w:rPr>
            <w:rFonts w:ascii="Times New Roman" w:hAnsi="Times New Roman"/>
            <w:sz w:val="20"/>
          </w:rPr>
          <w:t>TS 2, Section 2.5, Load Switch</w:t>
        </w:r>
        <w:r w:rsidRPr="00E2627A">
          <w:rPr>
            <w:rFonts w:ascii="Times New Roman" w:hAnsi="Times New Roman"/>
            <w:spacing w:val="-4"/>
            <w:sz w:val="20"/>
          </w:rPr>
          <w:t xml:space="preserve"> </w:t>
        </w:r>
        <w:r w:rsidRPr="00E2627A">
          <w:rPr>
            <w:rFonts w:ascii="Times New Roman" w:hAnsi="Times New Roman"/>
            <w:sz w:val="20"/>
          </w:rPr>
          <w:t>Tests.</w:t>
        </w:r>
      </w:ins>
    </w:p>
    <w:p w14:paraId="08FEA8D9" w14:textId="77777777" w:rsidR="00833818" w:rsidRPr="00E2627A" w:rsidRDefault="00833818" w:rsidP="00833818">
      <w:pPr>
        <w:widowControl w:val="0"/>
        <w:numPr>
          <w:ilvl w:val="2"/>
          <w:numId w:val="10"/>
        </w:numPr>
        <w:tabs>
          <w:tab w:val="left" w:pos="1839"/>
        </w:tabs>
        <w:autoSpaceDE w:val="0"/>
        <w:autoSpaceDN w:val="0"/>
        <w:spacing w:line="245" w:lineRule="exact"/>
        <w:rPr>
          <w:ins w:id="135" w:author="Rozyckie, Stephen P." w:date="2020-03-31T15:48:00Z"/>
          <w:rFonts w:ascii="Times New Roman" w:hAnsi="Times New Roman"/>
          <w:sz w:val="20"/>
        </w:rPr>
      </w:pPr>
      <w:ins w:id="136" w:author="Rozyckie, Stephen P." w:date="2020-03-31T15:48:00Z">
        <w:r w:rsidRPr="00E2627A">
          <w:rPr>
            <w:rFonts w:ascii="Times New Roman" w:hAnsi="Times New Roman"/>
            <w:sz w:val="20"/>
          </w:rPr>
          <w:t>TS 2, Section 6.2, Three-Circuit Solid State Load</w:t>
        </w:r>
        <w:r w:rsidRPr="00E2627A">
          <w:rPr>
            <w:rFonts w:ascii="Times New Roman" w:hAnsi="Times New Roman"/>
            <w:spacing w:val="-3"/>
            <w:sz w:val="20"/>
          </w:rPr>
          <w:t xml:space="preserve"> </w:t>
        </w:r>
        <w:r w:rsidRPr="00E2627A">
          <w:rPr>
            <w:rFonts w:ascii="Times New Roman" w:hAnsi="Times New Roman"/>
            <w:sz w:val="20"/>
          </w:rPr>
          <w:t>Switch</w:t>
        </w:r>
      </w:ins>
    </w:p>
    <w:p w14:paraId="2CA039CA" w14:textId="77777777" w:rsidR="00833818" w:rsidRPr="00E2627A" w:rsidRDefault="00833818" w:rsidP="00833818">
      <w:pPr>
        <w:widowControl w:val="0"/>
        <w:numPr>
          <w:ilvl w:val="2"/>
          <w:numId w:val="10"/>
        </w:numPr>
        <w:tabs>
          <w:tab w:val="left" w:pos="1839"/>
        </w:tabs>
        <w:autoSpaceDE w:val="0"/>
        <w:autoSpaceDN w:val="0"/>
        <w:jc w:val="both"/>
        <w:rPr>
          <w:ins w:id="137" w:author="Rozyckie, Stephen P." w:date="2020-03-31T15:48:00Z"/>
          <w:rFonts w:ascii="Times New Roman" w:hAnsi="Times New Roman"/>
          <w:sz w:val="20"/>
        </w:rPr>
      </w:pPr>
      <w:ins w:id="138" w:author="Rozyckie, Stephen P." w:date="2020-03-31T15:48:00Z">
        <w:r w:rsidRPr="00E2627A">
          <w:rPr>
            <w:rFonts w:ascii="Times New Roman" w:hAnsi="Times New Roman"/>
            <w:sz w:val="20"/>
          </w:rPr>
          <w:t>Operational Features: Provide Light Emitting Diode (LED) indicators to display operation. Isolate signal load from load switch input using optic couplers. Furnish a minimum of one load switch for each of the following active controller unit</w:t>
        </w:r>
        <w:r w:rsidRPr="00E2627A">
          <w:rPr>
            <w:rFonts w:ascii="Times New Roman" w:hAnsi="Times New Roman"/>
            <w:spacing w:val="-3"/>
            <w:sz w:val="20"/>
          </w:rPr>
          <w:t xml:space="preserve"> </w:t>
        </w:r>
        <w:r w:rsidRPr="00E2627A">
          <w:rPr>
            <w:rFonts w:ascii="Times New Roman" w:hAnsi="Times New Roman"/>
            <w:sz w:val="20"/>
          </w:rPr>
          <w:t>functions:</w:t>
        </w:r>
      </w:ins>
    </w:p>
    <w:p w14:paraId="73E077DA" w14:textId="77777777" w:rsidR="005240F0" w:rsidRDefault="00833818" w:rsidP="00833818">
      <w:pPr>
        <w:widowControl w:val="0"/>
        <w:numPr>
          <w:ilvl w:val="3"/>
          <w:numId w:val="10"/>
        </w:numPr>
        <w:tabs>
          <w:tab w:val="left" w:pos="2199"/>
        </w:tabs>
        <w:autoSpaceDE w:val="0"/>
        <w:autoSpaceDN w:val="0"/>
        <w:spacing w:line="243" w:lineRule="exact"/>
        <w:rPr>
          <w:rFonts w:ascii="Times New Roman" w:hAnsi="Times New Roman"/>
          <w:sz w:val="20"/>
        </w:rPr>
        <w:sectPr w:rsidR="005240F0" w:rsidSect="00813E78">
          <w:headerReference w:type="default" r:id="rId10"/>
          <w:endnotePr>
            <w:numFmt w:val="decimal"/>
          </w:endnotePr>
          <w:pgSz w:w="12240" w:h="15840" w:code="1"/>
          <w:pgMar w:top="1440" w:right="1710" w:bottom="864" w:left="1440" w:header="720" w:footer="720" w:gutter="0"/>
          <w:pgNumType w:start="1"/>
          <w:cols w:space="720"/>
          <w:noEndnote/>
        </w:sectPr>
      </w:pPr>
      <w:ins w:id="139" w:author="Rozyckie, Stephen P." w:date="2020-03-31T15:48:00Z">
        <w:r w:rsidRPr="00E2627A">
          <w:rPr>
            <w:rFonts w:ascii="Times New Roman" w:hAnsi="Times New Roman"/>
            <w:sz w:val="20"/>
          </w:rPr>
          <w:t>Vehicle</w:t>
        </w:r>
        <w:r w:rsidRPr="00E2627A">
          <w:rPr>
            <w:rFonts w:ascii="Times New Roman" w:hAnsi="Times New Roman"/>
            <w:spacing w:val="-1"/>
            <w:sz w:val="20"/>
          </w:rPr>
          <w:t xml:space="preserve"> </w:t>
        </w:r>
        <w:r w:rsidRPr="00E2627A">
          <w:rPr>
            <w:rFonts w:ascii="Times New Roman" w:hAnsi="Times New Roman"/>
            <w:sz w:val="20"/>
          </w:rPr>
          <w:t>Phase.</w:t>
        </w:r>
      </w:ins>
    </w:p>
    <w:p w14:paraId="3B24616A" w14:textId="77777777" w:rsidR="00833818" w:rsidRPr="00E2627A" w:rsidRDefault="00833818" w:rsidP="00833818">
      <w:pPr>
        <w:widowControl w:val="0"/>
        <w:numPr>
          <w:ilvl w:val="3"/>
          <w:numId w:val="10"/>
        </w:numPr>
        <w:tabs>
          <w:tab w:val="left" w:pos="2199"/>
        </w:tabs>
        <w:autoSpaceDE w:val="0"/>
        <w:autoSpaceDN w:val="0"/>
        <w:spacing w:line="245" w:lineRule="exact"/>
        <w:rPr>
          <w:ins w:id="140" w:author="Rozyckie, Stephen P." w:date="2020-03-31T15:48:00Z"/>
          <w:rFonts w:ascii="Times New Roman" w:hAnsi="Times New Roman"/>
          <w:sz w:val="20"/>
        </w:rPr>
      </w:pPr>
      <w:ins w:id="141" w:author="Rozyckie, Stephen P." w:date="2020-03-31T15:48:00Z">
        <w:r w:rsidRPr="00E2627A">
          <w:rPr>
            <w:rFonts w:ascii="Times New Roman" w:hAnsi="Times New Roman"/>
            <w:sz w:val="20"/>
          </w:rPr>
          <w:lastRenderedPageBreak/>
          <w:t>Overlapping Vehicle</w:t>
        </w:r>
        <w:r w:rsidRPr="00E2627A">
          <w:rPr>
            <w:rFonts w:ascii="Times New Roman" w:hAnsi="Times New Roman"/>
            <w:spacing w:val="-2"/>
            <w:sz w:val="20"/>
          </w:rPr>
          <w:t xml:space="preserve"> </w:t>
        </w:r>
        <w:r w:rsidRPr="00E2627A">
          <w:rPr>
            <w:rFonts w:ascii="Times New Roman" w:hAnsi="Times New Roman"/>
            <w:sz w:val="20"/>
          </w:rPr>
          <w:t>Phase.</w:t>
        </w:r>
      </w:ins>
    </w:p>
    <w:p w14:paraId="7DB9F380" w14:textId="77777777" w:rsidR="00833818" w:rsidRPr="00E2627A" w:rsidRDefault="00833818" w:rsidP="00833818">
      <w:pPr>
        <w:widowControl w:val="0"/>
        <w:numPr>
          <w:ilvl w:val="3"/>
          <w:numId w:val="10"/>
        </w:numPr>
        <w:tabs>
          <w:tab w:val="left" w:pos="2199"/>
        </w:tabs>
        <w:autoSpaceDE w:val="0"/>
        <w:autoSpaceDN w:val="0"/>
        <w:rPr>
          <w:ins w:id="142" w:author="Rozyckie, Stephen P." w:date="2020-03-31T15:48:00Z"/>
          <w:rFonts w:ascii="Times New Roman" w:hAnsi="Times New Roman"/>
          <w:sz w:val="20"/>
        </w:rPr>
      </w:pPr>
      <w:ins w:id="143" w:author="Rozyckie, Stephen P." w:date="2020-03-31T15:48:00Z">
        <w:r w:rsidRPr="00E2627A">
          <w:rPr>
            <w:rFonts w:ascii="Times New Roman" w:hAnsi="Times New Roman"/>
            <w:sz w:val="20"/>
          </w:rPr>
          <w:t>Pedestrian</w:t>
        </w:r>
        <w:r w:rsidRPr="00E2627A">
          <w:rPr>
            <w:rFonts w:ascii="Times New Roman" w:hAnsi="Times New Roman"/>
            <w:spacing w:val="-2"/>
            <w:sz w:val="20"/>
          </w:rPr>
          <w:t xml:space="preserve"> </w:t>
        </w:r>
        <w:r w:rsidRPr="00E2627A">
          <w:rPr>
            <w:rFonts w:ascii="Times New Roman" w:hAnsi="Times New Roman"/>
            <w:sz w:val="20"/>
          </w:rPr>
          <w:t>Phase.</w:t>
        </w:r>
      </w:ins>
    </w:p>
    <w:p w14:paraId="61BF6717" w14:textId="77777777" w:rsidR="00833818" w:rsidRPr="00E2627A" w:rsidRDefault="00833818" w:rsidP="00833818">
      <w:pPr>
        <w:rPr>
          <w:ins w:id="144" w:author="Rozyckie, Stephen P." w:date="2020-03-31T15:48:00Z"/>
          <w:rFonts w:ascii="Times New Roman" w:hAnsi="Times New Roman"/>
          <w:sz w:val="20"/>
          <w:szCs w:val="20"/>
        </w:rPr>
      </w:pPr>
    </w:p>
    <w:p w14:paraId="06E2C549" w14:textId="77777777" w:rsidR="00833818" w:rsidRPr="00E2627A" w:rsidRDefault="00833818" w:rsidP="00833818">
      <w:pPr>
        <w:widowControl w:val="0"/>
        <w:numPr>
          <w:ilvl w:val="1"/>
          <w:numId w:val="10"/>
        </w:numPr>
        <w:tabs>
          <w:tab w:val="left" w:pos="1186"/>
        </w:tabs>
        <w:autoSpaceDE w:val="0"/>
        <w:autoSpaceDN w:val="0"/>
        <w:ind w:left="218" w:firstLine="602"/>
        <w:rPr>
          <w:ins w:id="145" w:author="Rozyckie, Stephen P." w:date="2020-03-31T15:48:00Z"/>
          <w:rFonts w:ascii="Times New Roman" w:hAnsi="Times New Roman"/>
          <w:sz w:val="20"/>
          <w:szCs w:val="22"/>
        </w:rPr>
      </w:pPr>
      <w:ins w:id="146" w:author="Rozyckie, Stephen P." w:date="2020-03-31T15:48:00Z">
        <w:r w:rsidRPr="00E2627A">
          <w:rPr>
            <w:rFonts w:ascii="Times New Roman" w:hAnsi="Times New Roman"/>
            <w:b/>
            <w:sz w:val="20"/>
          </w:rPr>
          <w:t xml:space="preserve">Cabinet. </w:t>
        </w:r>
        <w:r w:rsidRPr="00E2627A">
          <w:rPr>
            <w:rFonts w:ascii="Times New Roman" w:hAnsi="Times New Roman"/>
            <w:sz w:val="20"/>
          </w:rPr>
          <w:t>Furnish a weatherproof controller cabinet, large enough to suitably house the traffic signal controller unit and auxiliary equipment, and conforming to the following</w:t>
        </w:r>
        <w:r w:rsidRPr="00E2627A">
          <w:rPr>
            <w:rFonts w:ascii="Times New Roman" w:hAnsi="Times New Roman"/>
            <w:spacing w:val="-9"/>
            <w:sz w:val="20"/>
          </w:rPr>
          <w:t xml:space="preserve"> </w:t>
        </w:r>
        <w:r w:rsidRPr="00E2627A">
          <w:rPr>
            <w:rFonts w:ascii="Times New Roman" w:hAnsi="Times New Roman"/>
            <w:sz w:val="20"/>
          </w:rPr>
          <w:t>requirements:</w:t>
        </w:r>
      </w:ins>
    </w:p>
    <w:p w14:paraId="44B73286" w14:textId="77777777" w:rsidR="00833818" w:rsidRPr="00E2627A" w:rsidRDefault="00833818" w:rsidP="00833818">
      <w:pPr>
        <w:spacing w:before="4"/>
        <w:rPr>
          <w:ins w:id="147" w:author="Rozyckie, Stephen P." w:date="2020-03-31T15:48:00Z"/>
          <w:rFonts w:ascii="Times New Roman" w:hAnsi="Times New Roman"/>
          <w:sz w:val="20"/>
          <w:szCs w:val="20"/>
        </w:rPr>
      </w:pPr>
    </w:p>
    <w:p w14:paraId="431A1094" w14:textId="77777777" w:rsidR="00833818" w:rsidRPr="00E2627A" w:rsidRDefault="00833818" w:rsidP="00833818">
      <w:pPr>
        <w:widowControl w:val="0"/>
        <w:numPr>
          <w:ilvl w:val="2"/>
          <w:numId w:val="11"/>
        </w:numPr>
        <w:tabs>
          <w:tab w:val="left" w:pos="1489"/>
        </w:tabs>
        <w:autoSpaceDE w:val="0"/>
        <w:autoSpaceDN w:val="0"/>
        <w:outlineLvl w:val="4"/>
        <w:rPr>
          <w:ins w:id="148" w:author="Rozyckie, Stephen P." w:date="2020-03-31T15:48:00Z"/>
          <w:rFonts w:ascii="Times New Roman" w:hAnsi="Times New Roman"/>
          <w:b/>
          <w:bCs/>
          <w:sz w:val="20"/>
          <w:szCs w:val="20"/>
        </w:rPr>
      </w:pPr>
      <w:ins w:id="149" w:author="Rozyckie, Stephen P." w:date="2020-03-31T15:48:00Z">
        <w:r w:rsidRPr="00E2627A">
          <w:rPr>
            <w:rFonts w:ascii="Times New Roman" w:hAnsi="Times New Roman"/>
            <w:b/>
            <w:bCs/>
            <w:sz w:val="20"/>
            <w:szCs w:val="20"/>
          </w:rPr>
          <w:t>Enclosure.</w:t>
        </w:r>
      </w:ins>
    </w:p>
    <w:p w14:paraId="59FAC5B2" w14:textId="77777777" w:rsidR="00833818" w:rsidRPr="00E2627A" w:rsidRDefault="00833818" w:rsidP="00833818">
      <w:pPr>
        <w:widowControl w:val="0"/>
        <w:numPr>
          <w:ilvl w:val="3"/>
          <w:numId w:val="11"/>
        </w:numPr>
        <w:tabs>
          <w:tab w:val="left" w:pos="2199"/>
        </w:tabs>
        <w:autoSpaceDE w:val="0"/>
        <w:autoSpaceDN w:val="0"/>
        <w:spacing w:before="10"/>
        <w:ind w:hanging="362"/>
        <w:rPr>
          <w:ins w:id="150" w:author="Rozyckie, Stephen P." w:date="2020-03-31T15:48:00Z"/>
          <w:rFonts w:ascii="Times New Roman" w:hAnsi="Times New Roman"/>
          <w:sz w:val="19"/>
          <w:szCs w:val="20"/>
        </w:rPr>
      </w:pPr>
      <w:ins w:id="151" w:author="Rozyckie, Stephen P." w:date="2020-03-31T15:48:00Z">
        <w:r w:rsidRPr="00E2627A">
          <w:rPr>
            <w:rFonts w:ascii="Times New Roman" w:hAnsi="Times New Roman"/>
            <w:sz w:val="20"/>
          </w:rPr>
          <w:t>Material—Sheet or cast aluminum.</w:t>
        </w:r>
      </w:ins>
    </w:p>
    <w:p w14:paraId="047F25E5" w14:textId="77777777" w:rsidR="00833818" w:rsidRPr="00E2627A" w:rsidRDefault="00833818" w:rsidP="00833818">
      <w:pPr>
        <w:widowControl w:val="0"/>
        <w:numPr>
          <w:ilvl w:val="3"/>
          <w:numId w:val="11"/>
        </w:numPr>
        <w:tabs>
          <w:tab w:val="left" w:pos="2199"/>
        </w:tabs>
        <w:autoSpaceDE w:val="0"/>
        <w:autoSpaceDN w:val="0"/>
        <w:ind w:left="2198"/>
        <w:rPr>
          <w:ins w:id="152" w:author="Rozyckie, Stephen P." w:date="2020-03-31T15:48:00Z"/>
          <w:rFonts w:ascii="Times New Roman" w:hAnsi="Times New Roman"/>
          <w:sz w:val="20"/>
          <w:szCs w:val="20"/>
        </w:rPr>
      </w:pPr>
      <w:ins w:id="153" w:author="Rozyckie, Stephen P." w:date="2020-03-31T15:48:00Z">
        <w:r w:rsidRPr="00E2627A">
          <w:rPr>
            <w:rFonts w:ascii="Times New Roman" w:hAnsi="Times New Roman"/>
            <w:sz w:val="20"/>
          </w:rPr>
          <w:t>Wall Thickness—1/8-inch minimum, reinforced where</w:t>
        </w:r>
        <w:r w:rsidRPr="00E2627A">
          <w:rPr>
            <w:rFonts w:ascii="Times New Roman" w:hAnsi="Times New Roman"/>
            <w:spacing w:val="2"/>
            <w:sz w:val="20"/>
          </w:rPr>
          <w:t xml:space="preserve"> </w:t>
        </w:r>
        <w:r w:rsidRPr="00E2627A">
          <w:rPr>
            <w:rFonts w:ascii="Times New Roman" w:hAnsi="Times New Roman"/>
            <w:sz w:val="20"/>
          </w:rPr>
          <w:t>required.</w:t>
        </w:r>
      </w:ins>
    </w:p>
    <w:p w14:paraId="1CDD68B5" w14:textId="77777777" w:rsidR="00833818" w:rsidRPr="00E2627A" w:rsidRDefault="00833818" w:rsidP="00833818">
      <w:pPr>
        <w:widowControl w:val="0"/>
        <w:numPr>
          <w:ilvl w:val="3"/>
          <w:numId w:val="11"/>
        </w:numPr>
        <w:tabs>
          <w:tab w:val="left" w:pos="2199"/>
        </w:tabs>
        <w:autoSpaceDE w:val="0"/>
        <w:autoSpaceDN w:val="0"/>
        <w:ind w:hanging="362"/>
        <w:rPr>
          <w:ins w:id="154" w:author="Rozyckie, Stephen P." w:date="2020-03-31T15:48:00Z"/>
          <w:rFonts w:ascii="Times New Roman" w:hAnsi="Times New Roman"/>
          <w:sz w:val="20"/>
          <w:szCs w:val="22"/>
        </w:rPr>
      </w:pPr>
      <w:ins w:id="155" w:author="Rozyckie, Stephen P." w:date="2020-03-31T15:48:00Z">
        <w:r w:rsidRPr="00E2627A">
          <w:rPr>
            <w:rFonts w:ascii="Times New Roman" w:hAnsi="Times New Roman"/>
            <w:sz w:val="20"/>
          </w:rPr>
          <w:t>Minimum Size—As shown on the Standard Drawings and as</w:t>
        </w:r>
        <w:r w:rsidRPr="00E2627A">
          <w:rPr>
            <w:rFonts w:ascii="Times New Roman" w:hAnsi="Times New Roman"/>
            <w:spacing w:val="-4"/>
            <w:sz w:val="20"/>
          </w:rPr>
          <w:t xml:space="preserve"> </w:t>
        </w:r>
        <w:r w:rsidRPr="00E2627A">
          <w:rPr>
            <w:rFonts w:ascii="Times New Roman" w:hAnsi="Times New Roman"/>
            <w:sz w:val="20"/>
          </w:rPr>
          <w:t>follows:</w:t>
        </w:r>
      </w:ins>
    </w:p>
    <w:p w14:paraId="7506A92A" w14:textId="77777777" w:rsidR="00833818" w:rsidRPr="00E2627A" w:rsidRDefault="00833818" w:rsidP="00833818">
      <w:pPr>
        <w:ind w:left="2198"/>
        <w:jc w:val="both"/>
        <w:rPr>
          <w:ins w:id="156" w:author="Rozyckie, Stephen P." w:date="2020-03-31T15:48:00Z"/>
          <w:rFonts w:ascii="Times New Roman" w:hAnsi="Times New Roman"/>
          <w:sz w:val="20"/>
          <w:szCs w:val="20"/>
        </w:rPr>
      </w:pPr>
      <w:ins w:id="157" w:author="Rozyckie, Stephen P." w:date="2020-03-31T15:48:00Z">
        <w:r w:rsidRPr="00E2627A">
          <w:rPr>
            <w:rFonts w:ascii="Times New Roman" w:hAnsi="Times New Roman"/>
            <w:sz w:val="20"/>
            <w:szCs w:val="20"/>
          </w:rPr>
          <w:t>Position</w:t>
        </w:r>
        <w:r w:rsidRPr="00E2627A">
          <w:rPr>
            <w:rFonts w:ascii="Times New Roman" w:hAnsi="Times New Roman"/>
            <w:spacing w:val="-9"/>
            <w:sz w:val="20"/>
            <w:szCs w:val="20"/>
          </w:rPr>
          <w:t xml:space="preserve"> </w:t>
        </w:r>
        <w:r w:rsidRPr="00E2627A">
          <w:rPr>
            <w:rFonts w:ascii="Times New Roman" w:hAnsi="Times New Roman"/>
            <w:sz w:val="20"/>
            <w:szCs w:val="20"/>
          </w:rPr>
          <w:t>equipment</w:t>
        </w:r>
        <w:r w:rsidRPr="00E2627A">
          <w:rPr>
            <w:rFonts w:ascii="Times New Roman" w:hAnsi="Times New Roman"/>
            <w:spacing w:val="-6"/>
            <w:sz w:val="20"/>
            <w:szCs w:val="20"/>
          </w:rPr>
          <w:t xml:space="preserve"> </w:t>
        </w:r>
        <w:r w:rsidRPr="00E2627A">
          <w:rPr>
            <w:rFonts w:ascii="Times New Roman" w:hAnsi="Times New Roman"/>
            <w:sz w:val="20"/>
            <w:szCs w:val="20"/>
          </w:rPr>
          <w:t>in</w:t>
        </w:r>
        <w:r w:rsidRPr="00E2627A">
          <w:rPr>
            <w:rFonts w:ascii="Times New Roman" w:hAnsi="Times New Roman"/>
            <w:spacing w:val="-7"/>
            <w:sz w:val="20"/>
            <w:szCs w:val="20"/>
          </w:rPr>
          <w:t xml:space="preserve"> </w:t>
        </w:r>
        <w:r w:rsidRPr="00E2627A">
          <w:rPr>
            <w:rFonts w:ascii="Times New Roman" w:hAnsi="Times New Roman"/>
            <w:sz w:val="20"/>
            <w:szCs w:val="20"/>
          </w:rPr>
          <w:t>the</w:t>
        </w:r>
        <w:r w:rsidRPr="00E2627A">
          <w:rPr>
            <w:rFonts w:ascii="Times New Roman" w:hAnsi="Times New Roman"/>
            <w:spacing w:val="-8"/>
            <w:sz w:val="20"/>
            <w:szCs w:val="20"/>
          </w:rPr>
          <w:t xml:space="preserve"> </w:t>
        </w:r>
        <w:r w:rsidRPr="00E2627A">
          <w:rPr>
            <w:rFonts w:ascii="Times New Roman" w:hAnsi="Times New Roman"/>
            <w:sz w:val="20"/>
            <w:szCs w:val="20"/>
          </w:rPr>
          <w:t>cabinet</w:t>
        </w:r>
        <w:r w:rsidRPr="00E2627A">
          <w:rPr>
            <w:rFonts w:ascii="Times New Roman" w:hAnsi="Times New Roman"/>
            <w:spacing w:val="-8"/>
            <w:sz w:val="20"/>
            <w:szCs w:val="20"/>
          </w:rPr>
          <w:t xml:space="preserve"> </w:t>
        </w:r>
        <w:r w:rsidRPr="00E2627A">
          <w:rPr>
            <w:rFonts w:ascii="Times New Roman" w:hAnsi="Times New Roman"/>
            <w:sz w:val="20"/>
            <w:szCs w:val="20"/>
          </w:rPr>
          <w:t>to</w:t>
        </w:r>
        <w:r w:rsidRPr="00E2627A">
          <w:rPr>
            <w:rFonts w:ascii="Times New Roman" w:hAnsi="Times New Roman"/>
            <w:spacing w:val="-7"/>
            <w:sz w:val="20"/>
            <w:szCs w:val="20"/>
          </w:rPr>
          <w:t xml:space="preserve"> </w:t>
        </w:r>
        <w:r w:rsidRPr="00E2627A">
          <w:rPr>
            <w:rFonts w:ascii="Times New Roman" w:hAnsi="Times New Roman"/>
            <w:sz w:val="20"/>
            <w:szCs w:val="20"/>
          </w:rPr>
          <w:t>provide</w:t>
        </w:r>
        <w:r w:rsidRPr="00E2627A">
          <w:rPr>
            <w:rFonts w:ascii="Times New Roman" w:hAnsi="Times New Roman"/>
            <w:spacing w:val="-8"/>
            <w:sz w:val="20"/>
            <w:szCs w:val="20"/>
          </w:rPr>
          <w:t xml:space="preserve"> </w:t>
        </w:r>
        <w:r w:rsidRPr="00E2627A">
          <w:rPr>
            <w:rFonts w:ascii="Times New Roman" w:hAnsi="Times New Roman"/>
            <w:sz w:val="20"/>
            <w:szCs w:val="20"/>
          </w:rPr>
          <w:t>access</w:t>
        </w:r>
        <w:r w:rsidRPr="00E2627A">
          <w:rPr>
            <w:rFonts w:ascii="Times New Roman" w:hAnsi="Times New Roman"/>
            <w:spacing w:val="-9"/>
            <w:sz w:val="20"/>
            <w:szCs w:val="20"/>
          </w:rPr>
          <w:t xml:space="preserve"> </w:t>
        </w:r>
        <w:r w:rsidRPr="00E2627A">
          <w:rPr>
            <w:rFonts w:ascii="Times New Roman" w:hAnsi="Times New Roman"/>
            <w:sz w:val="20"/>
            <w:szCs w:val="20"/>
          </w:rPr>
          <w:t>to</w:t>
        </w:r>
        <w:r w:rsidRPr="00E2627A">
          <w:rPr>
            <w:rFonts w:ascii="Times New Roman" w:hAnsi="Times New Roman"/>
            <w:spacing w:val="-7"/>
            <w:sz w:val="20"/>
            <w:szCs w:val="20"/>
          </w:rPr>
          <w:t xml:space="preserve"> </w:t>
        </w:r>
        <w:r w:rsidRPr="00E2627A">
          <w:rPr>
            <w:rFonts w:ascii="Times New Roman" w:hAnsi="Times New Roman"/>
            <w:sz w:val="20"/>
            <w:szCs w:val="20"/>
          </w:rPr>
          <w:t>all</w:t>
        </w:r>
        <w:r w:rsidRPr="00E2627A">
          <w:rPr>
            <w:rFonts w:ascii="Times New Roman" w:hAnsi="Times New Roman"/>
            <w:spacing w:val="-8"/>
            <w:sz w:val="20"/>
            <w:szCs w:val="20"/>
          </w:rPr>
          <w:t xml:space="preserve"> </w:t>
        </w:r>
        <w:r w:rsidRPr="00E2627A">
          <w:rPr>
            <w:rFonts w:ascii="Times New Roman" w:hAnsi="Times New Roman"/>
            <w:sz w:val="20"/>
            <w:szCs w:val="20"/>
          </w:rPr>
          <w:t>terminal</w:t>
        </w:r>
        <w:r w:rsidRPr="00E2627A">
          <w:rPr>
            <w:rFonts w:ascii="Times New Roman" w:hAnsi="Times New Roman"/>
            <w:spacing w:val="-6"/>
            <w:sz w:val="20"/>
            <w:szCs w:val="20"/>
          </w:rPr>
          <w:t xml:space="preserve"> </w:t>
        </w:r>
        <w:r w:rsidRPr="00E2627A">
          <w:rPr>
            <w:rFonts w:ascii="Times New Roman" w:hAnsi="Times New Roman"/>
            <w:sz w:val="20"/>
            <w:szCs w:val="20"/>
          </w:rPr>
          <w:t>strips</w:t>
        </w:r>
        <w:r w:rsidRPr="00E2627A">
          <w:rPr>
            <w:rFonts w:ascii="Times New Roman" w:hAnsi="Times New Roman"/>
            <w:spacing w:val="-9"/>
            <w:sz w:val="20"/>
            <w:szCs w:val="20"/>
          </w:rPr>
          <w:t xml:space="preserve"> </w:t>
        </w:r>
        <w:r w:rsidRPr="00E2627A">
          <w:rPr>
            <w:rFonts w:ascii="Times New Roman" w:hAnsi="Times New Roman"/>
            <w:sz w:val="20"/>
            <w:szCs w:val="20"/>
          </w:rPr>
          <w:t>and</w:t>
        </w:r>
        <w:r w:rsidRPr="00E2627A">
          <w:rPr>
            <w:rFonts w:ascii="Times New Roman" w:hAnsi="Times New Roman"/>
            <w:spacing w:val="-7"/>
            <w:sz w:val="20"/>
            <w:szCs w:val="20"/>
          </w:rPr>
          <w:t xml:space="preserve"> </w:t>
        </w:r>
        <w:r w:rsidRPr="00E2627A">
          <w:rPr>
            <w:rFonts w:ascii="Times New Roman" w:hAnsi="Times New Roman"/>
            <w:sz w:val="20"/>
            <w:szCs w:val="20"/>
          </w:rPr>
          <w:t>equipment</w:t>
        </w:r>
        <w:r w:rsidRPr="00E2627A">
          <w:rPr>
            <w:rFonts w:ascii="Times New Roman" w:hAnsi="Times New Roman"/>
            <w:spacing w:val="-6"/>
            <w:sz w:val="20"/>
            <w:szCs w:val="20"/>
          </w:rPr>
          <w:t xml:space="preserve"> </w:t>
        </w:r>
        <w:r w:rsidRPr="00E2627A">
          <w:rPr>
            <w:rFonts w:ascii="Times New Roman" w:hAnsi="Times New Roman"/>
            <w:sz w:val="20"/>
            <w:szCs w:val="20"/>
          </w:rPr>
          <w:t>from the front without removing other equipment. Provide an unobstructed view of all equipment having visual indicators. Place all equipment in an upright position and not on top of other equipment.</w:t>
        </w:r>
      </w:ins>
    </w:p>
    <w:p w14:paraId="1B94A00E" w14:textId="77777777" w:rsidR="00833818" w:rsidRPr="00E2627A" w:rsidRDefault="00833818" w:rsidP="00833818">
      <w:pPr>
        <w:rPr>
          <w:ins w:id="158" w:author="Rozyckie, Stephen P." w:date="2020-03-31T15:48:00Z"/>
          <w:rFonts w:ascii="Times New Roman" w:hAnsi="Times New Roman"/>
          <w:sz w:val="20"/>
          <w:szCs w:val="20"/>
        </w:rPr>
      </w:pPr>
    </w:p>
    <w:p w14:paraId="2FCCECDD" w14:textId="77777777" w:rsidR="00833818" w:rsidRPr="00E2627A" w:rsidRDefault="00833818" w:rsidP="00833818">
      <w:pPr>
        <w:ind w:left="2198"/>
        <w:jc w:val="both"/>
        <w:rPr>
          <w:ins w:id="159" w:author="Rozyckie, Stephen P." w:date="2020-03-31T15:48:00Z"/>
          <w:rFonts w:ascii="Times New Roman" w:hAnsi="Times New Roman"/>
          <w:sz w:val="22"/>
          <w:szCs w:val="20"/>
        </w:rPr>
      </w:pPr>
      <w:ins w:id="160" w:author="Rozyckie, Stephen P." w:date="2020-03-31T15:48:00Z">
        <w:r w:rsidRPr="00E2627A">
          <w:rPr>
            <w:rFonts w:ascii="Times New Roman" w:hAnsi="Times New Roman"/>
            <w:sz w:val="20"/>
            <w:szCs w:val="20"/>
          </w:rPr>
          <w:t>Provide Department approved controller cabinet with adequate room for all necessary</w:t>
        </w:r>
      </w:ins>
    </w:p>
    <w:p w14:paraId="63A7A177" w14:textId="77777777" w:rsidR="00833818" w:rsidRPr="00E2627A" w:rsidRDefault="00833818" w:rsidP="00833818">
      <w:pPr>
        <w:ind w:left="2200"/>
        <w:jc w:val="both"/>
        <w:rPr>
          <w:ins w:id="161" w:author="Rozyckie, Stephen P." w:date="2020-03-31T15:48:00Z"/>
          <w:rFonts w:ascii="Times New Roman" w:hAnsi="Times New Roman"/>
          <w:sz w:val="20"/>
          <w:szCs w:val="20"/>
        </w:rPr>
      </w:pPr>
      <w:ins w:id="162" w:author="Rozyckie, Stephen P." w:date="2020-03-31T15:48:00Z">
        <w:r w:rsidRPr="00E2627A">
          <w:rPr>
            <w:rFonts w:ascii="Times New Roman" w:hAnsi="Times New Roman"/>
            <w:sz w:val="20"/>
            <w:szCs w:val="20"/>
          </w:rPr>
          <w:t xml:space="preserve">equipment and cable. Provide </w:t>
        </w:r>
        <w:r>
          <w:rPr>
            <w:rFonts w:ascii="Times New Roman" w:hAnsi="Times New Roman"/>
            <w:sz w:val="20"/>
            <w:szCs w:val="20"/>
          </w:rPr>
          <w:t>stainless steel</w:t>
        </w:r>
        <w:r w:rsidRPr="00E2627A">
          <w:rPr>
            <w:rFonts w:ascii="Times New Roman" w:hAnsi="Times New Roman"/>
            <w:sz w:val="20"/>
            <w:szCs w:val="20"/>
          </w:rPr>
          <w:t xml:space="preserve"> 5/8-inch handle designed for the door(s) and a full height,</w:t>
        </w:r>
        <w:r w:rsidRPr="00E2627A">
          <w:rPr>
            <w:rFonts w:ascii="Times New Roman" w:hAnsi="Times New Roman"/>
            <w:spacing w:val="-12"/>
            <w:sz w:val="20"/>
            <w:szCs w:val="20"/>
          </w:rPr>
          <w:t xml:space="preserve"> </w:t>
        </w:r>
        <w:r w:rsidRPr="00E2627A">
          <w:rPr>
            <w:rFonts w:ascii="Times New Roman" w:hAnsi="Times New Roman"/>
            <w:sz w:val="20"/>
            <w:szCs w:val="20"/>
          </w:rPr>
          <w:t>continuously</w:t>
        </w:r>
        <w:r w:rsidRPr="00E2627A">
          <w:rPr>
            <w:rFonts w:ascii="Times New Roman" w:hAnsi="Times New Roman"/>
            <w:spacing w:val="-12"/>
            <w:sz w:val="20"/>
            <w:szCs w:val="20"/>
          </w:rPr>
          <w:t xml:space="preserve"> </w:t>
        </w:r>
        <w:r w:rsidRPr="00E2627A">
          <w:rPr>
            <w:rFonts w:ascii="Times New Roman" w:hAnsi="Times New Roman"/>
            <w:sz w:val="20"/>
            <w:szCs w:val="20"/>
          </w:rPr>
          <w:t>welded,</w:t>
        </w:r>
        <w:r w:rsidRPr="00E2627A">
          <w:rPr>
            <w:rFonts w:ascii="Times New Roman" w:hAnsi="Times New Roman"/>
            <w:spacing w:val="-12"/>
            <w:sz w:val="20"/>
            <w:szCs w:val="20"/>
          </w:rPr>
          <w:t xml:space="preserve"> </w:t>
        </w:r>
        <w:r w:rsidRPr="00E2627A">
          <w:rPr>
            <w:rFonts w:ascii="Times New Roman" w:hAnsi="Times New Roman"/>
            <w:sz w:val="20"/>
            <w:szCs w:val="20"/>
          </w:rPr>
          <w:t>piano</w:t>
        </w:r>
        <w:r w:rsidRPr="00E2627A">
          <w:rPr>
            <w:rFonts w:ascii="Times New Roman" w:hAnsi="Times New Roman"/>
            <w:spacing w:val="-11"/>
            <w:sz w:val="20"/>
            <w:szCs w:val="20"/>
          </w:rPr>
          <w:t xml:space="preserve"> </w:t>
        </w:r>
        <w:r w:rsidRPr="00E2627A">
          <w:rPr>
            <w:rFonts w:ascii="Times New Roman" w:hAnsi="Times New Roman"/>
            <w:sz w:val="20"/>
            <w:szCs w:val="20"/>
          </w:rPr>
          <w:t>hinge.</w:t>
        </w:r>
        <w:r w:rsidRPr="00E2627A">
          <w:rPr>
            <w:rFonts w:ascii="Times New Roman" w:hAnsi="Times New Roman"/>
            <w:spacing w:val="35"/>
            <w:sz w:val="20"/>
            <w:szCs w:val="20"/>
          </w:rPr>
          <w:t xml:space="preserve"> </w:t>
        </w:r>
        <w:r w:rsidRPr="00E2627A">
          <w:rPr>
            <w:rFonts w:ascii="Times New Roman" w:hAnsi="Times New Roman"/>
            <w:sz w:val="20"/>
            <w:szCs w:val="20"/>
          </w:rPr>
          <w:t>Continuously</w:t>
        </w:r>
        <w:r w:rsidRPr="00E2627A">
          <w:rPr>
            <w:rFonts w:ascii="Times New Roman" w:hAnsi="Times New Roman"/>
            <w:spacing w:val="-12"/>
            <w:sz w:val="20"/>
            <w:szCs w:val="20"/>
          </w:rPr>
          <w:t xml:space="preserve"> </w:t>
        </w:r>
        <w:r w:rsidRPr="00E2627A">
          <w:rPr>
            <w:rFonts w:ascii="Times New Roman" w:hAnsi="Times New Roman"/>
            <w:sz w:val="20"/>
            <w:szCs w:val="20"/>
          </w:rPr>
          <w:t>weld</w:t>
        </w:r>
        <w:r w:rsidRPr="00E2627A">
          <w:rPr>
            <w:rFonts w:ascii="Times New Roman" w:hAnsi="Times New Roman"/>
            <w:spacing w:val="-11"/>
            <w:sz w:val="20"/>
            <w:szCs w:val="20"/>
          </w:rPr>
          <w:t xml:space="preserve"> </w:t>
        </w:r>
        <w:r w:rsidRPr="00E2627A">
          <w:rPr>
            <w:rFonts w:ascii="Times New Roman" w:hAnsi="Times New Roman"/>
            <w:sz w:val="20"/>
            <w:szCs w:val="20"/>
          </w:rPr>
          <w:t>all</w:t>
        </w:r>
        <w:r w:rsidRPr="00E2627A">
          <w:rPr>
            <w:rFonts w:ascii="Times New Roman" w:hAnsi="Times New Roman"/>
            <w:spacing w:val="-13"/>
            <w:sz w:val="20"/>
            <w:szCs w:val="20"/>
          </w:rPr>
          <w:t xml:space="preserve"> </w:t>
        </w:r>
        <w:r w:rsidRPr="00E2627A">
          <w:rPr>
            <w:rFonts w:ascii="Times New Roman" w:hAnsi="Times New Roman"/>
            <w:sz w:val="20"/>
            <w:szCs w:val="20"/>
          </w:rPr>
          <w:t>joints</w:t>
        </w:r>
        <w:r w:rsidRPr="00E2627A">
          <w:rPr>
            <w:rFonts w:ascii="Times New Roman" w:hAnsi="Times New Roman"/>
            <w:spacing w:val="-13"/>
            <w:sz w:val="20"/>
            <w:szCs w:val="20"/>
          </w:rPr>
          <w:t xml:space="preserve"> </w:t>
        </w:r>
        <w:r w:rsidRPr="00E2627A">
          <w:rPr>
            <w:rFonts w:ascii="Times New Roman" w:hAnsi="Times New Roman"/>
            <w:sz w:val="20"/>
            <w:szCs w:val="20"/>
          </w:rPr>
          <w:t>of</w:t>
        </w:r>
        <w:r w:rsidRPr="00E2627A">
          <w:rPr>
            <w:rFonts w:ascii="Times New Roman" w:hAnsi="Times New Roman"/>
            <w:spacing w:val="-14"/>
            <w:sz w:val="20"/>
            <w:szCs w:val="20"/>
          </w:rPr>
          <w:t xml:space="preserve"> </w:t>
        </w:r>
        <w:r w:rsidRPr="00E2627A">
          <w:rPr>
            <w:rFonts w:ascii="Times New Roman" w:hAnsi="Times New Roman"/>
            <w:sz w:val="20"/>
            <w:szCs w:val="20"/>
          </w:rPr>
          <w:t>the</w:t>
        </w:r>
        <w:r w:rsidRPr="00E2627A">
          <w:rPr>
            <w:rFonts w:ascii="Times New Roman" w:hAnsi="Times New Roman"/>
            <w:spacing w:val="-12"/>
            <w:sz w:val="20"/>
            <w:szCs w:val="20"/>
          </w:rPr>
          <w:t xml:space="preserve"> </w:t>
        </w:r>
        <w:r w:rsidRPr="00E2627A">
          <w:rPr>
            <w:rFonts w:ascii="Times New Roman" w:hAnsi="Times New Roman"/>
            <w:sz w:val="20"/>
            <w:szCs w:val="20"/>
          </w:rPr>
          <w:t>cabinet.</w:t>
        </w:r>
        <w:r w:rsidRPr="00E2627A">
          <w:rPr>
            <w:rFonts w:ascii="Times New Roman" w:hAnsi="Times New Roman"/>
            <w:spacing w:val="-3"/>
            <w:sz w:val="20"/>
            <w:szCs w:val="20"/>
          </w:rPr>
          <w:t xml:space="preserve"> </w:t>
        </w:r>
        <w:r w:rsidRPr="00E2627A">
          <w:rPr>
            <w:rFonts w:ascii="Times New Roman" w:hAnsi="Times New Roman"/>
            <w:sz w:val="20"/>
            <w:szCs w:val="20"/>
          </w:rPr>
          <w:t>Provide a pull-out shelf to double as a storage container for wiring diagrams, plans, and timing</w:t>
        </w:r>
        <w:r w:rsidRPr="00E2627A">
          <w:rPr>
            <w:rFonts w:ascii="Times New Roman" w:hAnsi="Times New Roman"/>
            <w:spacing w:val="-5"/>
            <w:sz w:val="20"/>
            <w:szCs w:val="20"/>
          </w:rPr>
          <w:t xml:space="preserve"> </w:t>
        </w:r>
        <w:r w:rsidRPr="00E2627A">
          <w:rPr>
            <w:rFonts w:ascii="Times New Roman" w:hAnsi="Times New Roman"/>
            <w:sz w:val="20"/>
            <w:szCs w:val="20"/>
          </w:rPr>
          <w:t>sheets.</w:t>
        </w:r>
      </w:ins>
    </w:p>
    <w:p w14:paraId="30EA4180" w14:textId="77777777" w:rsidR="00833818" w:rsidRPr="00E2627A" w:rsidRDefault="00833818" w:rsidP="00833818">
      <w:pPr>
        <w:spacing w:before="1"/>
        <w:rPr>
          <w:ins w:id="163" w:author="Rozyckie, Stephen P." w:date="2020-03-31T15:48:00Z"/>
          <w:rFonts w:ascii="Times New Roman" w:hAnsi="Times New Roman"/>
          <w:sz w:val="20"/>
          <w:szCs w:val="20"/>
        </w:rPr>
      </w:pPr>
    </w:p>
    <w:p w14:paraId="25DF9B3A" w14:textId="77777777" w:rsidR="00833818" w:rsidRPr="00E2627A" w:rsidRDefault="00833818" w:rsidP="00833818">
      <w:pPr>
        <w:ind w:left="2200"/>
        <w:jc w:val="both"/>
        <w:rPr>
          <w:ins w:id="164" w:author="Rozyckie, Stephen P." w:date="2020-03-31T15:48:00Z"/>
          <w:rFonts w:ascii="Times New Roman" w:hAnsi="Times New Roman"/>
          <w:sz w:val="20"/>
          <w:szCs w:val="20"/>
        </w:rPr>
      </w:pPr>
      <w:ins w:id="165" w:author="Rozyckie, Stephen P." w:date="2020-03-31T15:48:00Z">
        <w:r w:rsidRPr="00E2627A">
          <w:rPr>
            <w:rFonts w:ascii="Times New Roman" w:hAnsi="Times New Roman"/>
            <w:sz w:val="20"/>
            <w:szCs w:val="20"/>
          </w:rPr>
          <w:t>Provide a twist lock receptacle and transfer switch for power provided by an emergency generator during power outages. Access to the twist lock receptacle and the transfer switch thorough the use of a locked police door using a No. 2 key or standard police key.</w:t>
        </w:r>
      </w:ins>
    </w:p>
    <w:p w14:paraId="0E52BDBD" w14:textId="77777777" w:rsidR="00833818" w:rsidRPr="00E2627A" w:rsidRDefault="00833818" w:rsidP="00833818">
      <w:pPr>
        <w:ind w:left="2200"/>
        <w:jc w:val="both"/>
        <w:rPr>
          <w:ins w:id="166" w:author="Rozyckie, Stephen P." w:date="2020-03-31T15:48:00Z"/>
          <w:rFonts w:ascii="Times New Roman" w:hAnsi="Times New Roman"/>
          <w:sz w:val="20"/>
          <w:szCs w:val="20"/>
        </w:rPr>
      </w:pPr>
    </w:p>
    <w:p w14:paraId="1745C1F2" w14:textId="77777777" w:rsidR="00833818" w:rsidRPr="00E2627A" w:rsidRDefault="00833818" w:rsidP="00833818">
      <w:pPr>
        <w:spacing w:before="2"/>
        <w:ind w:left="1577" w:firstLine="623"/>
        <w:jc w:val="both"/>
        <w:rPr>
          <w:ins w:id="167" w:author="Rozyckie, Stephen P." w:date="2020-03-31T15:48:00Z"/>
          <w:rFonts w:ascii="Times New Roman" w:hAnsi="Times New Roman"/>
          <w:sz w:val="20"/>
          <w:szCs w:val="20"/>
          <w:lang w:bidi="ar-SA"/>
        </w:rPr>
      </w:pPr>
      <w:ins w:id="168" w:author="Rozyckie, Stephen P." w:date="2020-03-31T15:48:00Z">
        <w:r w:rsidRPr="00E2627A">
          <w:rPr>
            <w:rFonts w:ascii="Times New Roman" w:hAnsi="Times New Roman"/>
            <w:sz w:val="20"/>
            <w:szCs w:val="20"/>
          </w:rPr>
          <w:t>Provide generator adaptor kit as specified in Section 954.2(i).</w:t>
        </w:r>
      </w:ins>
    </w:p>
    <w:p w14:paraId="6A2E22EC" w14:textId="77777777" w:rsidR="00833818" w:rsidRPr="00E2627A" w:rsidRDefault="00833818" w:rsidP="00833818">
      <w:pPr>
        <w:ind w:left="2200"/>
        <w:jc w:val="both"/>
        <w:rPr>
          <w:ins w:id="169" w:author="Rozyckie, Stephen P." w:date="2020-03-31T15:48:00Z"/>
          <w:rFonts w:ascii="Times New Roman" w:hAnsi="Times New Roman"/>
          <w:sz w:val="20"/>
          <w:szCs w:val="20"/>
        </w:rPr>
      </w:pPr>
    </w:p>
    <w:p w14:paraId="06FEB8EA" w14:textId="77777777" w:rsidR="00833818" w:rsidRPr="00E2627A" w:rsidRDefault="00833818" w:rsidP="00833818">
      <w:pPr>
        <w:ind w:left="2200"/>
        <w:jc w:val="both"/>
        <w:rPr>
          <w:ins w:id="170" w:author="Rozyckie, Stephen P." w:date="2020-03-31T15:48:00Z"/>
          <w:rFonts w:ascii="Times New Roman" w:hAnsi="Times New Roman"/>
          <w:sz w:val="20"/>
          <w:szCs w:val="20"/>
        </w:rPr>
      </w:pPr>
      <w:ins w:id="171" w:author="Rozyckie, Stephen P." w:date="2020-03-31T15:48:00Z">
        <w:r w:rsidRPr="00E2627A">
          <w:rPr>
            <w:rFonts w:ascii="Times New Roman" w:hAnsi="Times New Roman"/>
            <w:sz w:val="20"/>
            <w:szCs w:val="20"/>
          </w:rPr>
          <w:t>Provide</w:t>
        </w:r>
        <w:r w:rsidRPr="00E2627A">
          <w:rPr>
            <w:rFonts w:ascii="Times New Roman" w:hAnsi="Times New Roman"/>
            <w:spacing w:val="-8"/>
            <w:sz w:val="20"/>
            <w:szCs w:val="20"/>
          </w:rPr>
          <w:t xml:space="preserve"> </w:t>
        </w:r>
        <w:r w:rsidRPr="00E2627A">
          <w:rPr>
            <w:rFonts w:ascii="Times New Roman" w:hAnsi="Times New Roman"/>
            <w:sz w:val="20"/>
            <w:szCs w:val="20"/>
          </w:rPr>
          <w:t>door</w:t>
        </w:r>
        <w:r w:rsidRPr="00E2627A">
          <w:rPr>
            <w:rFonts w:ascii="Times New Roman" w:hAnsi="Times New Roman"/>
            <w:spacing w:val="-6"/>
            <w:sz w:val="20"/>
            <w:szCs w:val="20"/>
          </w:rPr>
          <w:t xml:space="preserve"> </w:t>
        </w:r>
        <w:r w:rsidRPr="00E2627A">
          <w:rPr>
            <w:rFonts w:ascii="Times New Roman" w:hAnsi="Times New Roman"/>
            <w:sz w:val="20"/>
            <w:szCs w:val="20"/>
          </w:rPr>
          <w:t>with</w:t>
        </w:r>
        <w:r w:rsidRPr="00E2627A">
          <w:rPr>
            <w:rFonts w:ascii="Times New Roman" w:hAnsi="Times New Roman"/>
            <w:spacing w:val="-7"/>
            <w:sz w:val="20"/>
            <w:szCs w:val="20"/>
          </w:rPr>
          <w:t xml:space="preserve"> </w:t>
        </w:r>
        <w:r w:rsidRPr="00E2627A">
          <w:rPr>
            <w:rFonts w:ascii="Times New Roman" w:hAnsi="Times New Roman"/>
            <w:sz w:val="20"/>
            <w:szCs w:val="20"/>
          </w:rPr>
          <w:t>continuous</w:t>
        </w:r>
        <w:r w:rsidRPr="00E2627A">
          <w:rPr>
            <w:rFonts w:ascii="Times New Roman" w:hAnsi="Times New Roman"/>
            <w:spacing w:val="-6"/>
            <w:sz w:val="20"/>
            <w:szCs w:val="20"/>
          </w:rPr>
          <w:t xml:space="preserve"> </w:t>
        </w:r>
        <w:r w:rsidRPr="00E2627A">
          <w:rPr>
            <w:rFonts w:ascii="Times New Roman" w:hAnsi="Times New Roman"/>
            <w:sz w:val="20"/>
            <w:szCs w:val="20"/>
          </w:rPr>
          <w:t>stainless</w:t>
        </w:r>
        <w:r w:rsidRPr="00E2627A">
          <w:rPr>
            <w:rFonts w:ascii="Times New Roman" w:hAnsi="Times New Roman"/>
            <w:spacing w:val="-6"/>
            <w:sz w:val="20"/>
            <w:szCs w:val="20"/>
          </w:rPr>
          <w:t xml:space="preserve">-steel </w:t>
        </w:r>
        <w:r w:rsidRPr="00E2627A">
          <w:rPr>
            <w:rFonts w:ascii="Times New Roman" w:hAnsi="Times New Roman"/>
            <w:sz w:val="20"/>
            <w:szCs w:val="20"/>
          </w:rPr>
          <w:t>door</w:t>
        </w:r>
        <w:r w:rsidRPr="00E2627A">
          <w:rPr>
            <w:rFonts w:ascii="Times New Roman" w:hAnsi="Times New Roman"/>
            <w:spacing w:val="-7"/>
            <w:sz w:val="20"/>
            <w:szCs w:val="20"/>
          </w:rPr>
          <w:t xml:space="preserve"> </w:t>
        </w:r>
        <w:r w:rsidRPr="00E2627A">
          <w:rPr>
            <w:rFonts w:ascii="Times New Roman" w:hAnsi="Times New Roman"/>
            <w:sz w:val="20"/>
            <w:szCs w:val="20"/>
          </w:rPr>
          <w:t>hinge</w:t>
        </w:r>
        <w:r w:rsidRPr="00E2627A">
          <w:rPr>
            <w:rFonts w:ascii="Times New Roman" w:hAnsi="Times New Roman"/>
            <w:spacing w:val="-6"/>
            <w:sz w:val="20"/>
            <w:szCs w:val="20"/>
          </w:rPr>
          <w:t xml:space="preserve"> </w:t>
        </w:r>
        <w:r w:rsidRPr="00E2627A">
          <w:rPr>
            <w:rFonts w:ascii="Times New Roman" w:hAnsi="Times New Roman"/>
            <w:sz w:val="20"/>
            <w:szCs w:val="20"/>
          </w:rPr>
          <w:t>on</w:t>
        </w:r>
        <w:r w:rsidRPr="00E2627A">
          <w:rPr>
            <w:rFonts w:ascii="Times New Roman" w:hAnsi="Times New Roman"/>
            <w:spacing w:val="-7"/>
            <w:sz w:val="20"/>
            <w:szCs w:val="20"/>
          </w:rPr>
          <w:t xml:space="preserve"> </w:t>
        </w:r>
        <w:r w:rsidRPr="00E2627A">
          <w:rPr>
            <w:rFonts w:ascii="Times New Roman" w:hAnsi="Times New Roman"/>
            <w:sz w:val="20"/>
            <w:szCs w:val="20"/>
          </w:rPr>
          <w:t>right</w:t>
        </w:r>
        <w:r w:rsidRPr="00E2627A">
          <w:rPr>
            <w:rFonts w:ascii="Times New Roman" w:hAnsi="Times New Roman"/>
            <w:spacing w:val="-6"/>
            <w:sz w:val="20"/>
            <w:szCs w:val="20"/>
          </w:rPr>
          <w:t xml:space="preserve"> </w:t>
        </w:r>
        <w:r w:rsidRPr="00E2627A">
          <w:rPr>
            <w:rFonts w:ascii="Times New Roman" w:hAnsi="Times New Roman"/>
            <w:sz w:val="20"/>
            <w:szCs w:val="20"/>
          </w:rPr>
          <w:t>side,</w:t>
        </w:r>
        <w:r w:rsidRPr="00E2627A">
          <w:rPr>
            <w:rFonts w:ascii="Times New Roman" w:hAnsi="Times New Roman"/>
            <w:spacing w:val="-6"/>
            <w:sz w:val="20"/>
            <w:szCs w:val="20"/>
          </w:rPr>
          <w:t xml:space="preserve"> </w:t>
        </w:r>
        <w:r w:rsidRPr="00E2627A">
          <w:rPr>
            <w:rFonts w:ascii="Times New Roman" w:hAnsi="Times New Roman"/>
            <w:sz w:val="20"/>
            <w:szCs w:val="20"/>
          </w:rPr>
          <w:t>door</w:t>
        </w:r>
        <w:r w:rsidRPr="00E2627A">
          <w:rPr>
            <w:rFonts w:ascii="Times New Roman" w:hAnsi="Times New Roman"/>
            <w:spacing w:val="-7"/>
            <w:sz w:val="20"/>
            <w:szCs w:val="20"/>
          </w:rPr>
          <w:t xml:space="preserve"> </w:t>
        </w:r>
        <w:r w:rsidRPr="00E2627A">
          <w:rPr>
            <w:rFonts w:ascii="Times New Roman" w:hAnsi="Times New Roman"/>
            <w:sz w:val="20"/>
            <w:szCs w:val="20"/>
          </w:rPr>
          <w:t>stop</w:t>
        </w:r>
        <w:r w:rsidRPr="00E2627A">
          <w:rPr>
            <w:rFonts w:ascii="Times New Roman" w:hAnsi="Times New Roman"/>
            <w:spacing w:val="-5"/>
            <w:sz w:val="20"/>
            <w:szCs w:val="20"/>
          </w:rPr>
          <w:t xml:space="preserve"> </w:t>
        </w:r>
        <w:r w:rsidRPr="00E2627A">
          <w:rPr>
            <w:rFonts w:ascii="Times New Roman" w:hAnsi="Times New Roman"/>
            <w:sz w:val="20"/>
            <w:szCs w:val="20"/>
          </w:rPr>
          <w:t>at</w:t>
        </w:r>
        <w:r w:rsidRPr="00E2627A">
          <w:rPr>
            <w:rFonts w:ascii="Times New Roman" w:hAnsi="Times New Roman"/>
            <w:spacing w:val="-8"/>
            <w:sz w:val="20"/>
            <w:szCs w:val="20"/>
          </w:rPr>
          <w:t xml:space="preserve"> </w:t>
        </w:r>
        <w:r w:rsidRPr="00E2627A">
          <w:rPr>
            <w:rFonts w:ascii="Times New Roman" w:hAnsi="Times New Roman"/>
            <w:sz w:val="20"/>
            <w:szCs w:val="20"/>
          </w:rPr>
          <w:t>90</w:t>
        </w:r>
        <w:r w:rsidRPr="00E2627A">
          <w:rPr>
            <w:rFonts w:ascii="Times New Roman" w:hAnsi="Times New Roman"/>
            <w:spacing w:val="-7"/>
            <w:sz w:val="20"/>
            <w:szCs w:val="20"/>
          </w:rPr>
          <w:t xml:space="preserve"> </w:t>
        </w:r>
        <w:r w:rsidRPr="00E2627A">
          <w:rPr>
            <w:rFonts w:ascii="Times New Roman" w:hAnsi="Times New Roman"/>
            <w:sz w:val="20"/>
            <w:szCs w:val="20"/>
          </w:rPr>
          <w:t>degrees and</w:t>
        </w:r>
        <w:r w:rsidRPr="00E2627A">
          <w:rPr>
            <w:rFonts w:ascii="Times New Roman" w:hAnsi="Times New Roman"/>
            <w:spacing w:val="-4"/>
            <w:sz w:val="20"/>
            <w:szCs w:val="20"/>
          </w:rPr>
          <w:t xml:space="preserve"> </w:t>
        </w:r>
        <w:r w:rsidRPr="00E2627A">
          <w:rPr>
            <w:rFonts w:ascii="Times New Roman" w:hAnsi="Times New Roman"/>
            <w:sz w:val="20"/>
            <w:szCs w:val="20"/>
          </w:rPr>
          <w:t>180</w:t>
        </w:r>
        <w:r w:rsidRPr="00E2627A">
          <w:rPr>
            <w:rFonts w:ascii="Times New Roman" w:hAnsi="Times New Roman"/>
            <w:spacing w:val="-7"/>
            <w:sz w:val="20"/>
            <w:szCs w:val="20"/>
          </w:rPr>
          <w:t xml:space="preserve"> </w:t>
        </w:r>
        <w:r w:rsidRPr="00E2627A">
          <w:rPr>
            <w:rFonts w:ascii="Times New Roman" w:hAnsi="Times New Roman"/>
            <w:sz w:val="20"/>
            <w:szCs w:val="20"/>
          </w:rPr>
          <w:t>degrees,</w:t>
        </w:r>
        <w:r w:rsidRPr="00E2627A">
          <w:rPr>
            <w:rFonts w:ascii="Times New Roman" w:hAnsi="Times New Roman"/>
            <w:spacing w:val="-5"/>
            <w:sz w:val="20"/>
            <w:szCs w:val="20"/>
          </w:rPr>
          <w:t xml:space="preserve"> </w:t>
        </w:r>
        <w:r w:rsidRPr="00E2627A">
          <w:rPr>
            <w:rFonts w:ascii="Times New Roman" w:hAnsi="Times New Roman"/>
            <w:sz w:val="20"/>
            <w:szCs w:val="20"/>
          </w:rPr>
          <w:t>±</w:t>
        </w:r>
        <w:r w:rsidRPr="00E2627A">
          <w:rPr>
            <w:rFonts w:ascii="Times New Roman" w:hAnsi="Times New Roman"/>
            <w:spacing w:val="-4"/>
            <w:sz w:val="20"/>
            <w:szCs w:val="20"/>
          </w:rPr>
          <w:t xml:space="preserve"> </w:t>
        </w:r>
        <w:r w:rsidRPr="00E2627A">
          <w:rPr>
            <w:rFonts w:ascii="Times New Roman" w:hAnsi="Times New Roman"/>
            <w:sz w:val="20"/>
            <w:szCs w:val="20"/>
          </w:rPr>
          <w:t>10</w:t>
        </w:r>
        <w:r w:rsidRPr="00E2627A">
          <w:rPr>
            <w:rFonts w:ascii="Times New Roman" w:hAnsi="Times New Roman"/>
            <w:spacing w:val="-4"/>
            <w:sz w:val="20"/>
            <w:szCs w:val="20"/>
          </w:rPr>
          <w:t xml:space="preserve"> </w:t>
        </w:r>
        <w:r w:rsidRPr="00E2627A">
          <w:rPr>
            <w:rFonts w:ascii="Times New Roman" w:hAnsi="Times New Roman"/>
            <w:sz w:val="20"/>
            <w:szCs w:val="20"/>
          </w:rPr>
          <w:t>degrees,</w:t>
        </w:r>
        <w:r w:rsidRPr="00E2627A">
          <w:rPr>
            <w:rFonts w:ascii="Times New Roman" w:hAnsi="Times New Roman"/>
            <w:spacing w:val="-7"/>
            <w:sz w:val="20"/>
            <w:szCs w:val="20"/>
          </w:rPr>
          <w:t xml:space="preserve"> </w:t>
        </w:r>
        <w:r w:rsidRPr="00E2627A">
          <w:rPr>
            <w:rFonts w:ascii="Times New Roman" w:hAnsi="Times New Roman"/>
            <w:sz w:val="20"/>
            <w:szCs w:val="20"/>
          </w:rPr>
          <w:t>for</w:t>
        </w:r>
        <w:r w:rsidRPr="00E2627A">
          <w:rPr>
            <w:rFonts w:ascii="Times New Roman" w:hAnsi="Times New Roman"/>
            <w:spacing w:val="-5"/>
            <w:sz w:val="20"/>
            <w:szCs w:val="20"/>
          </w:rPr>
          <w:t xml:space="preserve"> </w:t>
        </w:r>
        <w:r w:rsidRPr="00E2627A">
          <w:rPr>
            <w:rFonts w:ascii="Times New Roman" w:hAnsi="Times New Roman"/>
            <w:sz w:val="20"/>
            <w:szCs w:val="20"/>
          </w:rPr>
          <w:t>all</w:t>
        </w:r>
        <w:r w:rsidRPr="00E2627A">
          <w:rPr>
            <w:rFonts w:ascii="Times New Roman" w:hAnsi="Times New Roman"/>
            <w:spacing w:val="-6"/>
            <w:sz w:val="20"/>
            <w:szCs w:val="20"/>
          </w:rPr>
          <w:t xml:space="preserve"> </w:t>
        </w:r>
        <w:r w:rsidRPr="00E2627A">
          <w:rPr>
            <w:rFonts w:ascii="Times New Roman" w:hAnsi="Times New Roman"/>
            <w:sz w:val="20"/>
            <w:szCs w:val="20"/>
          </w:rPr>
          <w:t>doors</w:t>
        </w:r>
        <w:r w:rsidRPr="00E2627A">
          <w:rPr>
            <w:rFonts w:ascii="Times New Roman" w:hAnsi="Times New Roman"/>
            <w:spacing w:val="-6"/>
            <w:sz w:val="20"/>
            <w:szCs w:val="20"/>
          </w:rPr>
          <w:t xml:space="preserve"> </w:t>
        </w:r>
        <w:r w:rsidRPr="00E2627A">
          <w:rPr>
            <w:rFonts w:ascii="Times New Roman" w:hAnsi="Times New Roman"/>
            <w:sz w:val="20"/>
            <w:szCs w:val="20"/>
          </w:rPr>
          <w:t>over</w:t>
        </w:r>
        <w:r w:rsidRPr="00E2627A">
          <w:rPr>
            <w:rFonts w:ascii="Times New Roman" w:hAnsi="Times New Roman"/>
            <w:spacing w:val="-5"/>
            <w:sz w:val="20"/>
            <w:szCs w:val="20"/>
          </w:rPr>
          <w:t xml:space="preserve"> </w:t>
        </w:r>
        <w:r w:rsidRPr="00E2627A">
          <w:rPr>
            <w:rFonts w:ascii="Times New Roman" w:hAnsi="Times New Roman"/>
            <w:sz w:val="20"/>
            <w:szCs w:val="20"/>
          </w:rPr>
          <w:t>22</w:t>
        </w:r>
        <w:r w:rsidRPr="00E2627A">
          <w:rPr>
            <w:rFonts w:ascii="Times New Roman" w:hAnsi="Times New Roman"/>
            <w:spacing w:val="-4"/>
            <w:sz w:val="20"/>
            <w:szCs w:val="20"/>
          </w:rPr>
          <w:t xml:space="preserve"> </w:t>
        </w:r>
        <w:r w:rsidRPr="00E2627A">
          <w:rPr>
            <w:rFonts w:ascii="Times New Roman" w:hAnsi="Times New Roman"/>
            <w:sz w:val="20"/>
            <w:szCs w:val="20"/>
          </w:rPr>
          <w:t>inches</w:t>
        </w:r>
        <w:r w:rsidRPr="00E2627A">
          <w:rPr>
            <w:rFonts w:ascii="Times New Roman" w:hAnsi="Times New Roman"/>
            <w:spacing w:val="-4"/>
            <w:sz w:val="20"/>
            <w:szCs w:val="20"/>
          </w:rPr>
          <w:t xml:space="preserve"> </w:t>
        </w:r>
        <w:r w:rsidRPr="00E2627A">
          <w:rPr>
            <w:rFonts w:ascii="Times New Roman" w:hAnsi="Times New Roman"/>
            <w:sz w:val="20"/>
            <w:szCs w:val="20"/>
          </w:rPr>
          <w:t>wide,</w:t>
        </w:r>
        <w:r w:rsidRPr="00E2627A">
          <w:rPr>
            <w:rFonts w:ascii="Times New Roman" w:hAnsi="Times New Roman"/>
            <w:spacing w:val="-5"/>
            <w:sz w:val="20"/>
            <w:szCs w:val="20"/>
          </w:rPr>
          <w:t xml:space="preserve"> </w:t>
        </w:r>
        <w:r w:rsidRPr="00E2627A">
          <w:rPr>
            <w:rFonts w:ascii="Times New Roman" w:hAnsi="Times New Roman"/>
            <w:sz w:val="20"/>
            <w:szCs w:val="20"/>
          </w:rPr>
          <w:t>auxiliary</w:t>
        </w:r>
        <w:r w:rsidRPr="00E2627A">
          <w:rPr>
            <w:rFonts w:ascii="Times New Roman" w:hAnsi="Times New Roman"/>
            <w:spacing w:val="-9"/>
            <w:sz w:val="20"/>
            <w:szCs w:val="20"/>
          </w:rPr>
          <w:t xml:space="preserve"> </w:t>
        </w:r>
        <w:r w:rsidRPr="00E2627A">
          <w:rPr>
            <w:rFonts w:ascii="Times New Roman" w:hAnsi="Times New Roman"/>
            <w:sz w:val="20"/>
            <w:szCs w:val="20"/>
          </w:rPr>
          <w:t>door</w:t>
        </w:r>
        <w:r w:rsidRPr="00E2627A">
          <w:rPr>
            <w:rFonts w:ascii="Times New Roman" w:hAnsi="Times New Roman"/>
            <w:spacing w:val="-5"/>
            <w:sz w:val="20"/>
            <w:szCs w:val="20"/>
          </w:rPr>
          <w:t xml:space="preserve"> </w:t>
        </w:r>
        <w:r w:rsidRPr="00E2627A">
          <w:rPr>
            <w:rFonts w:ascii="Times New Roman" w:hAnsi="Times New Roman"/>
            <w:sz w:val="20"/>
            <w:szCs w:val="20"/>
          </w:rPr>
          <w:t>for</w:t>
        </w:r>
        <w:r w:rsidRPr="00E2627A">
          <w:rPr>
            <w:rFonts w:ascii="Times New Roman" w:hAnsi="Times New Roman"/>
            <w:spacing w:val="-5"/>
            <w:sz w:val="20"/>
            <w:szCs w:val="20"/>
          </w:rPr>
          <w:t xml:space="preserve"> </w:t>
        </w:r>
        <w:r w:rsidRPr="00E2627A">
          <w:rPr>
            <w:rFonts w:ascii="Times New Roman" w:hAnsi="Times New Roman"/>
            <w:sz w:val="20"/>
            <w:szCs w:val="20"/>
          </w:rPr>
          <w:t>access</w:t>
        </w:r>
        <w:r w:rsidRPr="00E2627A">
          <w:rPr>
            <w:rFonts w:ascii="Times New Roman" w:hAnsi="Times New Roman"/>
            <w:spacing w:val="-6"/>
            <w:sz w:val="20"/>
            <w:szCs w:val="20"/>
          </w:rPr>
          <w:t xml:space="preserve"> </w:t>
        </w:r>
        <w:r w:rsidRPr="00E2627A">
          <w:rPr>
            <w:rFonts w:ascii="Times New Roman" w:hAnsi="Times New Roman"/>
            <w:sz w:val="20"/>
            <w:szCs w:val="20"/>
          </w:rPr>
          <w:t>to police panel, pocket for prints.</w:t>
        </w:r>
      </w:ins>
    </w:p>
    <w:p w14:paraId="7508A22D" w14:textId="77777777" w:rsidR="00833818" w:rsidRPr="00E2627A" w:rsidRDefault="00833818" w:rsidP="00833818">
      <w:pPr>
        <w:ind w:left="2200"/>
        <w:jc w:val="both"/>
        <w:rPr>
          <w:ins w:id="172" w:author="Rozyckie, Stephen P." w:date="2020-03-31T15:48:00Z"/>
          <w:rFonts w:ascii="Times New Roman" w:hAnsi="Times New Roman"/>
          <w:sz w:val="20"/>
          <w:szCs w:val="20"/>
        </w:rPr>
      </w:pPr>
    </w:p>
    <w:p w14:paraId="674288E3" w14:textId="77777777" w:rsidR="00833818" w:rsidRPr="00E2627A" w:rsidRDefault="00833818" w:rsidP="00833818">
      <w:pPr>
        <w:widowControl w:val="0"/>
        <w:numPr>
          <w:ilvl w:val="3"/>
          <w:numId w:val="58"/>
        </w:numPr>
        <w:tabs>
          <w:tab w:val="left" w:pos="2201"/>
        </w:tabs>
        <w:autoSpaceDE w:val="0"/>
        <w:autoSpaceDN w:val="0"/>
        <w:spacing w:before="9"/>
        <w:jc w:val="both"/>
        <w:rPr>
          <w:ins w:id="173" w:author="Rozyckie, Stephen P." w:date="2020-03-31T15:48:00Z"/>
          <w:rFonts w:ascii="Times New Roman" w:hAnsi="Times New Roman"/>
          <w:sz w:val="20"/>
          <w:szCs w:val="20"/>
          <w:lang w:bidi="ar-SA"/>
        </w:rPr>
      </w:pPr>
      <w:ins w:id="174" w:author="Rozyckie, Stephen P." w:date="2020-03-31T15:48:00Z">
        <w:r w:rsidRPr="00E2627A">
          <w:rPr>
            <w:rFonts w:ascii="Times New Roman" w:hAnsi="Times New Roman"/>
            <w:sz w:val="20"/>
            <w:szCs w:val="20"/>
          </w:rPr>
          <w:t>Type I Cabinet Extension – T</w:t>
        </w:r>
        <w:r w:rsidRPr="00E2627A">
          <w:rPr>
            <w:rFonts w:ascii="Times New Roman" w:eastAsiaTheme="minorHAnsi" w:hAnsi="Times New Roman"/>
            <w:sz w:val="20"/>
            <w:szCs w:val="20"/>
          </w:rPr>
          <w:t>he cabinet shall be</w:t>
        </w:r>
        <w:r w:rsidRPr="00E2627A">
          <w:rPr>
            <w:rFonts w:ascii="Times New Roman" w:hAnsi="Times New Roman"/>
            <w:sz w:val="20"/>
            <w:szCs w:val="20"/>
          </w:rPr>
          <w:t xml:space="preserve"> </w:t>
        </w:r>
        <w:r w:rsidRPr="00E2627A">
          <w:rPr>
            <w:rFonts w:ascii="Times New Roman" w:eastAsiaTheme="minorHAnsi" w:hAnsi="Times New Roman"/>
            <w:sz w:val="20"/>
            <w:szCs w:val="20"/>
          </w:rPr>
          <w:t>provided with a base extension of not less than 18</w:t>
        </w:r>
        <w:r>
          <w:rPr>
            <w:rFonts w:ascii="Times New Roman" w:eastAsiaTheme="minorHAnsi" w:hAnsi="Times New Roman"/>
            <w:sz w:val="20"/>
            <w:szCs w:val="20"/>
          </w:rPr>
          <w:t xml:space="preserve"> inches</w:t>
        </w:r>
        <w:r w:rsidRPr="00E2627A">
          <w:rPr>
            <w:rFonts w:ascii="Times New Roman" w:eastAsiaTheme="minorHAnsi" w:hAnsi="Times New Roman"/>
            <w:sz w:val="20"/>
            <w:szCs w:val="20"/>
          </w:rPr>
          <w:t xml:space="preserve"> nor more than 36</w:t>
        </w:r>
        <w:r>
          <w:rPr>
            <w:rFonts w:ascii="Times New Roman" w:eastAsiaTheme="minorHAnsi" w:hAnsi="Times New Roman"/>
            <w:sz w:val="20"/>
            <w:szCs w:val="20"/>
          </w:rPr>
          <w:t xml:space="preserve"> inches</w:t>
        </w:r>
        <w:r w:rsidRPr="00E2627A">
          <w:rPr>
            <w:rFonts w:ascii="Times New Roman" w:eastAsiaTheme="minorHAnsi" w:hAnsi="Times New Roman"/>
            <w:sz w:val="20"/>
            <w:szCs w:val="20"/>
          </w:rPr>
          <w:t xml:space="preserve"> or as </w:t>
        </w:r>
        <w:r>
          <w:rPr>
            <w:rFonts w:ascii="Times New Roman" w:eastAsiaTheme="minorHAnsi" w:hAnsi="Times New Roman"/>
            <w:sz w:val="20"/>
            <w:szCs w:val="20"/>
          </w:rPr>
          <w:t>indicated</w:t>
        </w:r>
        <w:r w:rsidRPr="00E2627A">
          <w:rPr>
            <w:rFonts w:ascii="Times New Roman" w:eastAsiaTheme="minorHAnsi" w:hAnsi="Times New Roman"/>
            <w:sz w:val="20"/>
            <w:szCs w:val="20"/>
          </w:rPr>
          <w:t xml:space="preserve">. </w:t>
        </w:r>
        <w:r w:rsidRPr="00E2627A">
          <w:rPr>
            <w:rFonts w:ascii="Times New Roman" w:hAnsi="Times New Roman"/>
            <w:sz w:val="20"/>
            <w:szCs w:val="20"/>
          </w:rPr>
          <w:t>If an Uninterruptible Power Supply is to be provided</w:t>
        </w:r>
        <w:r w:rsidRPr="00E2627A">
          <w:rPr>
            <w:rFonts w:ascii="Times New Roman" w:eastAsiaTheme="minorHAnsi" w:hAnsi="Times New Roman"/>
            <w:sz w:val="20"/>
            <w:szCs w:val="20"/>
          </w:rPr>
          <w:t xml:space="preserve"> include a shelf for the Uninterruptible Power Supply unit and</w:t>
        </w:r>
        <w:r w:rsidRPr="00E2627A">
          <w:rPr>
            <w:rFonts w:ascii="Times New Roman" w:hAnsi="Times New Roman"/>
            <w:sz w:val="20"/>
            <w:szCs w:val="20"/>
          </w:rPr>
          <w:t xml:space="preserve"> </w:t>
        </w:r>
        <w:r w:rsidRPr="00E2627A">
          <w:rPr>
            <w:rFonts w:ascii="Times New Roman" w:eastAsiaTheme="minorHAnsi" w:hAnsi="Times New Roman"/>
            <w:sz w:val="20"/>
            <w:szCs w:val="20"/>
          </w:rPr>
          <w:t>associated batteries.</w:t>
        </w:r>
      </w:ins>
    </w:p>
    <w:p w14:paraId="7E8A6612" w14:textId="77777777" w:rsidR="00833818" w:rsidRPr="00E2627A" w:rsidRDefault="00833818" w:rsidP="00833818">
      <w:pPr>
        <w:tabs>
          <w:tab w:val="left" w:pos="2201"/>
        </w:tabs>
        <w:spacing w:before="9"/>
        <w:ind w:left="2200"/>
        <w:jc w:val="both"/>
        <w:rPr>
          <w:ins w:id="175" w:author="Rozyckie, Stephen P." w:date="2020-03-31T15:48:00Z"/>
          <w:rFonts w:ascii="Times New Roman" w:hAnsi="Times New Roman"/>
          <w:sz w:val="20"/>
          <w:szCs w:val="20"/>
        </w:rPr>
      </w:pPr>
    </w:p>
    <w:p w14:paraId="1E7AB92D" w14:textId="77777777" w:rsidR="00833818" w:rsidRPr="00E2627A" w:rsidRDefault="00833818" w:rsidP="00833818">
      <w:pPr>
        <w:widowControl w:val="0"/>
        <w:numPr>
          <w:ilvl w:val="3"/>
          <w:numId w:val="58"/>
        </w:numPr>
        <w:tabs>
          <w:tab w:val="left" w:pos="2201"/>
        </w:tabs>
        <w:autoSpaceDE w:val="0"/>
        <w:autoSpaceDN w:val="0"/>
        <w:spacing w:before="9"/>
        <w:jc w:val="both"/>
        <w:rPr>
          <w:ins w:id="176" w:author="Rozyckie, Stephen P." w:date="2020-03-31T15:48:00Z"/>
          <w:rFonts w:ascii="Times New Roman" w:hAnsi="Times New Roman"/>
          <w:sz w:val="20"/>
          <w:szCs w:val="20"/>
        </w:rPr>
      </w:pPr>
      <w:ins w:id="177" w:author="Rozyckie, Stephen P." w:date="2020-03-31T15:48:00Z">
        <w:r w:rsidRPr="00E2627A">
          <w:rPr>
            <w:rFonts w:ascii="Times New Roman" w:hAnsi="Times New Roman"/>
            <w:sz w:val="20"/>
            <w:szCs w:val="20"/>
          </w:rPr>
          <w:t>Auxiliary Cabinet - At locations where traffic signal equipment is to be installed in an existing controller assembly where physical space constraints preclude installation in the existing cabinet, provide auxiliary cabinet assembly, either:</w:t>
        </w:r>
      </w:ins>
    </w:p>
    <w:p w14:paraId="651EB7E8" w14:textId="77777777" w:rsidR="00833818" w:rsidRPr="00E2627A" w:rsidRDefault="00833818" w:rsidP="00833818">
      <w:pPr>
        <w:numPr>
          <w:ilvl w:val="0"/>
          <w:numId w:val="59"/>
        </w:numPr>
        <w:autoSpaceDN w:val="0"/>
        <w:spacing w:before="100" w:beforeAutospacing="1" w:after="100" w:afterAutospacing="1"/>
        <w:ind w:left="2880"/>
        <w:textAlignment w:val="center"/>
        <w:rPr>
          <w:ins w:id="178" w:author="Rozyckie, Stephen P." w:date="2020-03-31T15:48:00Z"/>
          <w:rFonts w:ascii="Times New Roman" w:hAnsi="Times New Roman"/>
          <w:sz w:val="20"/>
          <w:szCs w:val="20"/>
        </w:rPr>
      </w:pPr>
      <w:ins w:id="179" w:author="Rozyckie, Stephen P." w:date="2020-03-31T15:48:00Z">
        <w:r w:rsidRPr="00E2627A">
          <w:rPr>
            <w:rFonts w:ascii="Times New Roman" w:hAnsi="Times New Roman"/>
            <w:sz w:val="20"/>
            <w:szCs w:val="20"/>
          </w:rPr>
          <w:t>Attached to existing Ground Mounted Controller cabinet with bottom of auxiliary cabinet resting on top of existing cabinet foundation; or</w:t>
        </w:r>
      </w:ins>
    </w:p>
    <w:p w14:paraId="668220D6" w14:textId="77777777" w:rsidR="00833818" w:rsidRPr="00E2627A" w:rsidRDefault="00833818" w:rsidP="00833818">
      <w:pPr>
        <w:numPr>
          <w:ilvl w:val="0"/>
          <w:numId w:val="59"/>
        </w:numPr>
        <w:autoSpaceDN w:val="0"/>
        <w:spacing w:before="100" w:beforeAutospacing="1" w:after="100" w:afterAutospacing="1"/>
        <w:ind w:left="2880"/>
        <w:textAlignment w:val="center"/>
        <w:rPr>
          <w:ins w:id="180" w:author="Rozyckie, Stephen P." w:date="2020-03-31T15:48:00Z"/>
          <w:rFonts w:ascii="Times New Roman" w:hAnsi="Times New Roman"/>
          <w:sz w:val="20"/>
          <w:szCs w:val="20"/>
        </w:rPr>
      </w:pPr>
      <w:ins w:id="181" w:author="Rozyckie, Stephen P." w:date="2020-03-31T15:48:00Z">
        <w:r w:rsidRPr="00E2627A">
          <w:rPr>
            <w:rFonts w:ascii="Times New Roman" w:hAnsi="Times New Roman"/>
            <w:sz w:val="20"/>
            <w:szCs w:val="20"/>
          </w:rPr>
          <w:t>Pole-mounted, located adjacent to the existing pole-mounted cabinet.</w:t>
        </w:r>
      </w:ins>
    </w:p>
    <w:p w14:paraId="29329E9D" w14:textId="77777777" w:rsidR="00833818" w:rsidRPr="00E2627A" w:rsidRDefault="00833818" w:rsidP="00833818">
      <w:pPr>
        <w:pStyle w:val="NormalWeb"/>
        <w:spacing w:beforeAutospacing="0" w:afterAutospacing="0"/>
        <w:ind w:left="2160"/>
        <w:jc w:val="both"/>
        <w:rPr>
          <w:ins w:id="182" w:author="Rozyckie, Stephen P." w:date="2020-03-31T15:48:00Z"/>
          <w:sz w:val="20"/>
          <w:szCs w:val="20"/>
        </w:rPr>
      </w:pPr>
      <w:ins w:id="183" w:author="Rozyckie, Stephen P." w:date="2020-03-31T15:48:00Z">
        <w:r w:rsidRPr="00E2627A">
          <w:rPr>
            <w:sz w:val="20"/>
            <w:szCs w:val="20"/>
          </w:rPr>
          <w:t>Provide cabinet that meets or exceeds applicable specifications herein for a traffic signal controller assembly.</w:t>
        </w:r>
      </w:ins>
    </w:p>
    <w:p w14:paraId="15FBC3F4" w14:textId="77777777" w:rsidR="00833818" w:rsidRPr="00E2627A" w:rsidRDefault="00833818" w:rsidP="00833818">
      <w:pPr>
        <w:widowControl w:val="0"/>
        <w:numPr>
          <w:ilvl w:val="3"/>
          <w:numId w:val="11"/>
        </w:numPr>
        <w:tabs>
          <w:tab w:val="left" w:pos="2201"/>
        </w:tabs>
        <w:autoSpaceDE w:val="0"/>
        <w:autoSpaceDN w:val="0"/>
        <w:spacing w:before="9"/>
        <w:rPr>
          <w:ins w:id="184" w:author="Rozyckie, Stephen P." w:date="2020-03-31T15:48:00Z"/>
          <w:rFonts w:ascii="Times New Roman" w:hAnsi="Times New Roman"/>
          <w:sz w:val="19"/>
          <w:szCs w:val="20"/>
        </w:rPr>
      </w:pPr>
      <w:ins w:id="185" w:author="Rozyckie, Stephen P." w:date="2020-03-31T15:48:00Z">
        <w:r w:rsidRPr="00E2627A">
          <w:rPr>
            <w:rFonts w:ascii="Times New Roman" w:hAnsi="Times New Roman"/>
            <w:sz w:val="20"/>
          </w:rPr>
          <w:t>Hardware—Vandal and corrosion</w:t>
        </w:r>
        <w:r w:rsidRPr="00E2627A">
          <w:rPr>
            <w:rFonts w:ascii="Times New Roman" w:hAnsi="Times New Roman"/>
            <w:spacing w:val="-1"/>
            <w:sz w:val="20"/>
          </w:rPr>
          <w:t xml:space="preserve"> </w:t>
        </w:r>
        <w:r w:rsidRPr="00E2627A">
          <w:rPr>
            <w:rFonts w:ascii="Times New Roman" w:hAnsi="Times New Roman"/>
            <w:sz w:val="20"/>
          </w:rPr>
          <w:t>resistant.</w:t>
        </w:r>
      </w:ins>
    </w:p>
    <w:p w14:paraId="76993616" w14:textId="77777777" w:rsidR="00833818" w:rsidRPr="00E2627A" w:rsidRDefault="00833818" w:rsidP="00833818">
      <w:pPr>
        <w:widowControl w:val="0"/>
        <w:numPr>
          <w:ilvl w:val="3"/>
          <w:numId w:val="11"/>
        </w:numPr>
        <w:tabs>
          <w:tab w:val="left" w:pos="2201"/>
        </w:tabs>
        <w:autoSpaceDE w:val="0"/>
        <w:autoSpaceDN w:val="0"/>
        <w:spacing w:before="1"/>
        <w:rPr>
          <w:ins w:id="186" w:author="Rozyckie, Stephen P." w:date="2020-03-31T15:48:00Z"/>
          <w:rFonts w:ascii="Times New Roman" w:hAnsi="Times New Roman"/>
          <w:sz w:val="20"/>
          <w:szCs w:val="20"/>
        </w:rPr>
      </w:pPr>
      <w:ins w:id="187" w:author="Rozyckie, Stephen P." w:date="2020-03-31T15:48:00Z">
        <w:r w:rsidRPr="00E2627A">
          <w:rPr>
            <w:rFonts w:ascii="Times New Roman" w:hAnsi="Times New Roman"/>
            <w:sz w:val="20"/>
          </w:rPr>
          <w:t>Finish—Natural</w:t>
        </w:r>
        <w:r w:rsidRPr="00E2627A">
          <w:rPr>
            <w:rFonts w:ascii="Times New Roman" w:hAnsi="Times New Roman"/>
            <w:spacing w:val="-4"/>
            <w:sz w:val="20"/>
          </w:rPr>
          <w:t xml:space="preserve"> </w:t>
        </w:r>
        <w:r w:rsidRPr="00E2627A">
          <w:rPr>
            <w:rFonts w:ascii="Times New Roman" w:hAnsi="Times New Roman"/>
            <w:sz w:val="20"/>
          </w:rPr>
          <w:t>with</w:t>
        </w:r>
        <w:r w:rsidRPr="00E2627A">
          <w:rPr>
            <w:rFonts w:ascii="Times New Roman" w:hAnsi="Times New Roman"/>
            <w:spacing w:val="-8"/>
            <w:sz w:val="20"/>
          </w:rPr>
          <w:t xml:space="preserve"> </w:t>
        </w:r>
        <w:r w:rsidRPr="00E2627A">
          <w:rPr>
            <w:rFonts w:ascii="Times New Roman" w:hAnsi="Times New Roman"/>
            <w:sz w:val="20"/>
          </w:rPr>
          <w:t>external</w:t>
        </w:r>
        <w:r w:rsidRPr="00E2627A">
          <w:rPr>
            <w:rFonts w:ascii="Times New Roman" w:hAnsi="Times New Roman"/>
            <w:spacing w:val="-4"/>
            <w:sz w:val="20"/>
          </w:rPr>
          <w:t xml:space="preserve"> </w:t>
        </w:r>
        <w:r w:rsidRPr="00E2627A">
          <w:rPr>
            <w:rFonts w:ascii="Times New Roman" w:hAnsi="Times New Roman"/>
            <w:sz w:val="20"/>
          </w:rPr>
          <w:t>welds</w:t>
        </w:r>
        <w:r w:rsidRPr="00E2627A">
          <w:rPr>
            <w:rFonts w:ascii="Times New Roman" w:hAnsi="Times New Roman"/>
            <w:spacing w:val="-5"/>
            <w:sz w:val="20"/>
          </w:rPr>
          <w:t xml:space="preserve"> </w:t>
        </w:r>
        <w:r w:rsidRPr="00E2627A">
          <w:rPr>
            <w:rFonts w:ascii="Times New Roman" w:hAnsi="Times New Roman"/>
            <w:sz w:val="20"/>
          </w:rPr>
          <w:t>free</w:t>
        </w:r>
        <w:r w:rsidRPr="00E2627A">
          <w:rPr>
            <w:rFonts w:ascii="Times New Roman" w:hAnsi="Times New Roman"/>
            <w:spacing w:val="-6"/>
            <w:sz w:val="20"/>
          </w:rPr>
          <w:t xml:space="preserve"> </w:t>
        </w:r>
        <w:r w:rsidRPr="00E2627A">
          <w:rPr>
            <w:rFonts w:ascii="Times New Roman" w:hAnsi="Times New Roman"/>
            <w:sz w:val="20"/>
          </w:rPr>
          <w:t>of</w:t>
        </w:r>
        <w:r w:rsidRPr="00E2627A">
          <w:rPr>
            <w:rFonts w:ascii="Times New Roman" w:hAnsi="Times New Roman"/>
            <w:spacing w:val="-8"/>
            <w:sz w:val="20"/>
          </w:rPr>
          <w:t xml:space="preserve"> </w:t>
        </w:r>
        <w:r w:rsidRPr="00E2627A">
          <w:rPr>
            <w:rFonts w:ascii="Times New Roman" w:hAnsi="Times New Roman"/>
            <w:sz w:val="20"/>
          </w:rPr>
          <w:t>irregularities</w:t>
        </w:r>
        <w:r w:rsidRPr="00E2627A">
          <w:rPr>
            <w:rFonts w:ascii="Times New Roman" w:hAnsi="Times New Roman"/>
            <w:spacing w:val="-7"/>
            <w:sz w:val="20"/>
          </w:rPr>
          <w:t xml:space="preserve"> </w:t>
        </w:r>
        <w:r w:rsidRPr="00E2627A">
          <w:rPr>
            <w:rFonts w:ascii="Times New Roman" w:hAnsi="Times New Roman"/>
            <w:sz w:val="20"/>
          </w:rPr>
          <w:t>and</w:t>
        </w:r>
        <w:r w:rsidRPr="00E2627A">
          <w:rPr>
            <w:rFonts w:ascii="Times New Roman" w:hAnsi="Times New Roman"/>
            <w:spacing w:val="-3"/>
            <w:sz w:val="20"/>
          </w:rPr>
          <w:t xml:space="preserve"> </w:t>
        </w:r>
        <w:r w:rsidRPr="00E2627A">
          <w:rPr>
            <w:rFonts w:ascii="Times New Roman" w:hAnsi="Times New Roman"/>
            <w:sz w:val="20"/>
          </w:rPr>
          <w:t>a</w:t>
        </w:r>
        <w:r w:rsidRPr="00E2627A">
          <w:rPr>
            <w:rFonts w:ascii="Times New Roman" w:hAnsi="Times New Roman"/>
            <w:spacing w:val="-4"/>
            <w:sz w:val="20"/>
          </w:rPr>
          <w:t xml:space="preserve"> </w:t>
        </w:r>
        <w:r w:rsidRPr="00E2627A">
          <w:rPr>
            <w:rFonts w:ascii="Times New Roman" w:hAnsi="Times New Roman"/>
            <w:sz w:val="20"/>
          </w:rPr>
          <w:t>maximum</w:t>
        </w:r>
        <w:r w:rsidRPr="00E2627A">
          <w:rPr>
            <w:rFonts w:ascii="Times New Roman" w:hAnsi="Times New Roman"/>
            <w:spacing w:val="-8"/>
            <w:sz w:val="20"/>
          </w:rPr>
          <w:t xml:space="preserve"> </w:t>
        </w:r>
        <w:r w:rsidRPr="00E2627A">
          <w:rPr>
            <w:rFonts w:ascii="Times New Roman" w:hAnsi="Times New Roman"/>
            <w:sz w:val="20"/>
          </w:rPr>
          <w:t>bead</w:t>
        </w:r>
        <w:r w:rsidRPr="00E2627A">
          <w:rPr>
            <w:rFonts w:ascii="Times New Roman" w:hAnsi="Times New Roman"/>
            <w:spacing w:val="-5"/>
            <w:sz w:val="20"/>
          </w:rPr>
          <w:t xml:space="preserve"> </w:t>
        </w:r>
        <w:r w:rsidRPr="00E2627A">
          <w:rPr>
            <w:rFonts w:ascii="Times New Roman" w:hAnsi="Times New Roman"/>
            <w:sz w:val="20"/>
          </w:rPr>
          <w:t>height</w:t>
        </w:r>
        <w:r w:rsidRPr="00E2627A">
          <w:rPr>
            <w:rFonts w:ascii="Times New Roman" w:hAnsi="Times New Roman"/>
            <w:spacing w:val="-7"/>
            <w:sz w:val="20"/>
          </w:rPr>
          <w:t xml:space="preserve"> </w:t>
        </w:r>
        <w:r w:rsidRPr="00E2627A">
          <w:rPr>
            <w:rFonts w:ascii="Times New Roman" w:hAnsi="Times New Roman"/>
            <w:sz w:val="20"/>
          </w:rPr>
          <w:t>of</w:t>
        </w:r>
        <w:r w:rsidRPr="00E2627A">
          <w:rPr>
            <w:rFonts w:ascii="Times New Roman" w:hAnsi="Times New Roman"/>
            <w:spacing w:val="-6"/>
            <w:sz w:val="20"/>
          </w:rPr>
          <w:t xml:space="preserve"> </w:t>
        </w:r>
        <w:r w:rsidRPr="00E2627A">
          <w:rPr>
            <w:rFonts w:ascii="Times New Roman" w:hAnsi="Times New Roman"/>
            <w:sz w:val="20"/>
          </w:rPr>
          <w:t>1/8</w:t>
        </w:r>
        <w:r>
          <w:rPr>
            <w:rFonts w:ascii="Times New Roman" w:hAnsi="Times New Roman"/>
            <w:sz w:val="20"/>
          </w:rPr>
          <w:t>-</w:t>
        </w:r>
        <w:r w:rsidRPr="00E2627A">
          <w:rPr>
            <w:rFonts w:ascii="Times New Roman" w:hAnsi="Times New Roman"/>
            <w:sz w:val="20"/>
          </w:rPr>
          <w:t>inch.</w:t>
        </w:r>
      </w:ins>
    </w:p>
    <w:p w14:paraId="6EBCF103" w14:textId="77777777" w:rsidR="00833818" w:rsidRPr="00E2627A" w:rsidRDefault="00833818" w:rsidP="00833818">
      <w:pPr>
        <w:widowControl w:val="0"/>
        <w:numPr>
          <w:ilvl w:val="3"/>
          <w:numId w:val="11"/>
        </w:numPr>
        <w:tabs>
          <w:tab w:val="left" w:pos="2201"/>
        </w:tabs>
        <w:autoSpaceDE w:val="0"/>
        <w:autoSpaceDN w:val="0"/>
        <w:spacing w:before="9"/>
        <w:rPr>
          <w:ins w:id="188" w:author="Rozyckie, Stephen P." w:date="2020-03-31T15:48:00Z"/>
          <w:rFonts w:ascii="Times New Roman" w:hAnsi="Times New Roman"/>
          <w:sz w:val="19"/>
          <w:szCs w:val="20"/>
        </w:rPr>
      </w:pPr>
      <w:ins w:id="189" w:author="Rozyckie, Stephen P." w:date="2020-03-31T15:48:00Z">
        <w:r w:rsidRPr="00E2627A">
          <w:rPr>
            <w:rFonts w:ascii="Times New Roman" w:hAnsi="Times New Roman"/>
            <w:sz w:val="20"/>
          </w:rPr>
          <w:t>Gaskets—Neoprene, attached with an oil resistant</w:t>
        </w:r>
        <w:r w:rsidRPr="00E2627A">
          <w:rPr>
            <w:rFonts w:ascii="Times New Roman" w:hAnsi="Times New Roman"/>
            <w:spacing w:val="-3"/>
            <w:sz w:val="20"/>
          </w:rPr>
          <w:t xml:space="preserve"> </w:t>
        </w:r>
        <w:r w:rsidRPr="00E2627A">
          <w:rPr>
            <w:rFonts w:ascii="Times New Roman" w:hAnsi="Times New Roman"/>
            <w:sz w:val="20"/>
          </w:rPr>
          <w:t>adhesive.</w:t>
        </w:r>
      </w:ins>
    </w:p>
    <w:p w14:paraId="6176E637" w14:textId="77777777" w:rsidR="00833818" w:rsidRPr="00E2627A" w:rsidRDefault="00833818" w:rsidP="00833818">
      <w:pPr>
        <w:widowControl w:val="0"/>
        <w:numPr>
          <w:ilvl w:val="3"/>
          <w:numId w:val="11"/>
        </w:numPr>
        <w:tabs>
          <w:tab w:val="left" w:pos="2201"/>
        </w:tabs>
        <w:autoSpaceDE w:val="0"/>
        <w:autoSpaceDN w:val="0"/>
        <w:spacing w:before="1"/>
        <w:rPr>
          <w:ins w:id="190" w:author="Rozyckie, Stephen P." w:date="2020-03-31T15:48:00Z"/>
          <w:rFonts w:ascii="Times New Roman" w:hAnsi="Times New Roman"/>
          <w:sz w:val="20"/>
          <w:szCs w:val="20"/>
        </w:rPr>
      </w:pPr>
      <w:ins w:id="191" w:author="Rozyckie, Stephen P." w:date="2020-03-31T15:48:00Z">
        <w:r w:rsidRPr="00E2627A">
          <w:rPr>
            <w:rFonts w:ascii="Times New Roman" w:hAnsi="Times New Roman"/>
            <w:sz w:val="20"/>
          </w:rPr>
          <w:t>Mountings—As indicated, pole or</w:t>
        </w:r>
        <w:r w:rsidRPr="00E2627A">
          <w:rPr>
            <w:rFonts w:ascii="Times New Roman" w:hAnsi="Times New Roman"/>
            <w:spacing w:val="-2"/>
            <w:sz w:val="20"/>
          </w:rPr>
          <w:t xml:space="preserve"> </w:t>
        </w:r>
        <w:r w:rsidRPr="00E2627A">
          <w:rPr>
            <w:rFonts w:ascii="Times New Roman" w:hAnsi="Times New Roman"/>
            <w:sz w:val="20"/>
          </w:rPr>
          <w:t>foundation.</w:t>
        </w:r>
      </w:ins>
    </w:p>
    <w:p w14:paraId="296ABC00" w14:textId="77777777" w:rsidR="00833818" w:rsidRPr="00E2627A" w:rsidRDefault="00833818" w:rsidP="00833818">
      <w:pPr>
        <w:widowControl w:val="0"/>
        <w:numPr>
          <w:ilvl w:val="3"/>
          <w:numId w:val="11"/>
        </w:numPr>
        <w:tabs>
          <w:tab w:val="left" w:pos="2201"/>
        </w:tabs>
        <w:autoSpaceDE w:val="0"/>
        <w:autoSpaceDN w:val="0"/>
        <w:spacing w:before="9"/>
        <w:rPr>
          <w:ins w:id="192" w:author="Rozyckie, Stephen P." w:date="2020-03-31T15:48:00Z"/>
          <w:rFonts w:ascii="Times New Roman" w:hAnsi="Times New Roman"/>
          <w:sz w:val="19"/>
          <w:szCs w:val="20"/>
        </w:rPr>
      </w:pPr>
      <w:ins w:id="193" w:author="Rozyckie, Stephen P." w:date="2020-03-31T15:48:00Z">
        <w:r w:rsidRPr="00E2627A">
          <w:rPr>
            <w:rFonts w:ascii="Times New Roman" w:hAnsi="Times New Roman"/>
            <w:sz w:val="20"/>
          </w:rPr>
          <w:t>Locks—Brass, tumbler type for main door and standard police lock for auxiliary door; two keys for each</w:t>
        </w:r>
        <w:r w:rsidRPr="00E2627A">
          <w:rPr>
            <w:rFonts w:ascii="Times New Roman" w:hAnsi="Times New Roman"/>
            <w:spacing w:val="-2"/>
            <w:sz w:val="20"/>
          </w:rPr>
          <w:t xml:space="preserve"> </w:t>
        </w:r>
        <w:r w:rsidRPr="00E2627A">
          <w:rPr>
            <w:rFonts w:ascii="Times New Roman" w:hAnsi="Times New Roman"/>
            <w:sz w:val="20"/>
          </w:rPr>
          <w:t>lock.</w:t>
        </w:r>
      </w:ins>
    </w:p>
    <w:p w14:paraId="7EBB14AD" w14:textId="77777777" w:rsidR="00833818" w:rsidRPr="00E2627A" w:rsidRDefault="00833818" w:rsidP="00833818">
      <w:pPr>
        <w:widowControl w:val="0"/>
        <w:numPr>
          <w:ilvl w:val="3"/>
          <w:numId w:val="11"/>
        </w:numPr>
        <w:tabs>
          <w:tab w:val="left" w:pos="2200"/>
        </w:tabs>
        <w:autoSpaceDE w:val="0"/>
        <w:autoSpaceDN w:val="0"/>
        <w:spacing w:before="1"/>
        <w:ind w:left="2199"/>
        <w:rPr>
          <w:ins w:id="194" w:author="Rozyckie, Stephen P." w:date="2020-03-31T15:48:00Z"/>
          <w:rFonts w:ascii="Times New Roman" w:hAnsi="Times New Roman"/>
          <w:sz w:val="20"/>
          <w:szCs w:val="20"/>
        </w:rPr>
      </w:pPr>
      <w:ins w:id="195" w:author="Rozyckie, Stephen P." w:date="2020-03-31T15:48:00Z">
        <w:r w:rsidRPr="00E2627A">
          <w:rPr>
            <w:rFonts w:ascii="Times New Roman" w:hAnsi="Times New Roman"/>
            <w:sz w:val="20"/>
          </w:rPr>
          <w:t>Latching</w:t>
        </w:r>
        <w:r w:rsidRPr="00E2627A">
          <w:rPr>
            <w:rFonts w:ascii="Times New Roman" w:hAnsi="Times New Roman"/>
            <w:spacing w:val="-10"/>
            <w:sz w:val="20"/>
          </w:rPr>
          <w:t xml:space="preserve"> </w:t>
        </w:r>
        <w:r w:rsidRPr="00E2627A">
          <w:rPr>
            <w:rFonts w:ascii="Times New Roman" w:hAnsi="Times New Roman"/>
            <w:sz w:val="20"/>
          </w:rPr>
          <w:t>Mechanism—One</w:t>
        </w:r>
        <w:r w:rsidRPr="00E2627A">
          <w:rPr>
            <w:rFonts w:ascii="Times New Roman" w:hAnsi="Times New Roman"/>
            <w:spacing w:val="-10"/>
            <w:sz w:val="20"/>
          </w:rPr>
          <w:t xml:space="preserve"> </w:t>
        </w:r>
        <w:r w:rsidRPr="00E2627A">
          <w:rPr>
            <w:rFonts w:ascii="Times New Roman" w:hAnsi="Times New Roman"/>
            <w:sz w:val="20"/>
          </w:rPr>
          <w:t>point-through</w:t>
        </w:r>
        <w:r w:rsidRPr="00E2627A">
          <w:rPr>
            <w:rFonts w:ascii="Times New Roman" w:hAnsi="Times New Roman"/>
            <w:spacing w:val="-9"/>
            <w:sz w:val="20"/>
          </w:rPr>
          <w:t xml:space="preserve"> </w:t>
        </w:r>
        <w:r w:rsidRPr="00E2627A">
          <w:rPr>
            <w:rFonts w:ascii="Times New Roman" w:hAnsi="Times New Roman"/>
            <w:sz w:val="20"/>
          </w:rPr>
          <w:t>mechanism</w:t>
        </w:r>
        <w:r w:rsidRPr="00E2627A">
          <w:rPr>
            <w:rFonts w:ascii="Times New Roman" w:hAnsi="Times New Roman"/>
            <w:spacing w:val="-10"/>
            <w:sz w:val="20"/>
          </w:rPr>
          <w:t xml:space="preserve"> </w:t>
        </w:r>
        <w:r w:rsidRPr="00E2627A">
          <w:rPr>
            <w:rFonts w:ascii="Times New Roman" w:hAnsi="Times New Roman"/>
            <w:sz w:val="20"/>
          </w:rPr>
          <w:t>for</w:t>
        </w:r>
        <w:r w:rsidRPr="00E2627A">
          <w:rPr>
            <w:rFonts w:ascii="Times New Roman" w:hAnsi="Times New Roman"/>
            <w:spacing w:val="-9"/>
            <w:sz w:val="20"/>
          </w:rPr>
          <w:t xml:space="preserve"> </w:t>
        </w:r>
        <w:r w:rsidRPr="00E2627A">
          <w:rPr>
            <w:rFonts w:ascii="Times New Roman" w:hAnsi="Times New Roman"/>
            <w:sz w:val="20"/>
          </w:rPr>
          <w:t>doors</w:t>
        </w:r>
        <w:r w:rsidRPr="00E2627A">
          <w:rPr>
            <w:rFonts w:ascii="Times New Roman" w:hAnsi="Times New Roman"/>
            <w:spacing w:val="-10"/>
            <w:sz w:val="20"/>
          </w:rPr>
          <w:t xml:space="preserve"> </w:t>
        </w:r>
        <w:r w:rsidRPr="00E2627A">
          <w:rPr>
            <w:rFonts w:ascii="Times New Roman" w:hAnsi="Times New Roman"/>
            <w:sz w:val="20"/>
          </w:rPr>
          <w:t>less</w:t>
        </w:r>
        <w:r w:rsidRPr="00E2627A">
          <w:rPr>
            <w:rFonts w:ascii="Times New Roman" w:hAnsi="Times New Roman"/>
            <w:spacing w:val="-10"/>
            <w:sz w:val="20"/>
          </w:rPr>
          <w:t xml:space="preserve"> </w:t>
        </w:r>
        <w:r w:rsidRPr="00E2627A">
          <w:rPr>
            <w:rFonts w:ascii="Times New Roman" w:hAnsi="Times New Roman"/>
            <w:sz w:val="20"/>
          </w:rPr>
          <w:t>than</w:t>
        </w:r>
        <w:r w:rsidRPr="00E2627A">
          <w:rPr>
            <w:rFonts w:ascii="Times New Roman" w:hAnsi="Times New Roman"/>
            <w:spacing w:val="-10"/>
            <w:sz w:val="20"/>
          </w:rPr>
          <w:t xml:space="preserve"> </w:t>
        </w:r>
        <w:r w:rsidRPr="00E2627A">
          <w:rPr>
            <w:rFonts w:ascii="Times New Roman" w:hAnsi="Times New Roman"/>
            <w:sz w:val="20"/>
          </w:rPr>
          <w:t>22</w:t>
        </w:r>
        <w:r w:rsidRPr="00E2627A">
          <w:rPr>
            <w:rFonts w:ascii="Times New Roman" w:hAnsi="Times New Roman"/>
            <w:spacing w:val="-9"/>
            <w:sz w:val="20"/>
          </w:rPr>
          <w:t xml:space="preserve"> </w:t>
        </w:r>
        <w:r w:rsidRPr="00E2627A">
          <w:rPr>
            <w:rFonts w:ascii="Times New Roman" w:hAnsi="Times New Roman"/>
            <w:sz w:val="20"/>
          </w:rPr>
          <w:t>inches</w:t>
        </w:r>
        <w:r w:rsidRPr="00E2627A">
          <w:rPr>
            <w:rFonts w:ascii="Times New Roman" w:hAnsi="Times New Roman"/>
            <w:spacing w:val="-10"/>
            <w:sz w:val="20"/>
          </w:rPr>
          <w:t xml:space="preserve"> </w:t>
        </w:r>
        <w:r w:rsidRPr="00E2627A">
          <w:rPr>
            <w:rFonts w:ascii="Times New Roman" w:hAnsi="Times New Roman"/>
            <w:sz w:val="20"/>
          </w:rPr>
          <w:t>in</w:t>
        </w:r>
        <w:r w:rsidRPr="00E2627A">
          <w:rPr>
            <w:rFonts w:ascii="Times New Roman" w:hAnsi="Times New Roman"/>
            <w:spacing w:val="-9"/>
            <w:sz w:val="20"/>
          </w:rPr>
          <w:t xml:space="preserve"> </w:t>
        </w:r>
        <w:r w:rsidRPr="00E2627A">
          <w:rPr>
            <w:rFonts w:ascii="Times New Roman" w:hAnsi="Times New Roman"/>
            <w:sz w:val="20"/>
          </w:rPr>
          <w:lastRenderedPageBreak/>
          <w:t>width; three point-through mechanism for doors 22 inches or</w:t>
        </w:r>
        <w:r w:rsidRPr="00E2627A">
          <w:rPr>
            <w:rFonts w:ascii="Times New Roman" w:hAnsi="Times New Roman"/>
            <w:spacing w:val="-2"/>
            <w:sz w:val="20"/>
          </w:rPr>
          <w:t xml:space="preserve"> </w:t>
        </w:r>
        <w:r w:rsidRPr="00E2627A">
          <w:rPr>
            <w:rFonts w:ascii="Times New Roman" w:hAnsi="Times New Roman"/>
            <w:sz w:val="20"/>
          </w:rPr>
          <w:t>wider.</w:t>
        </w:r>
      </w:ins>
    </w:p>
    <w:p w14:paraId="6A153864" w14:textId="77777777" w:rsidR="00833818" w:rsidRPr="00E2627A" w:rsidRDefault="00833818" w:rsidP="00833818">
      <w:pPr>
        <w:widowControl w:val="0"/>
        <w:numPr>
          <w:ilvl w:val="3"/>
          <w:numId w:val="11"/>
        </w:numPr>
        <w:tabs>
          <w:tab w:val="left" w:pos="2200"/>
        </w:tabs>
        <w:autoSpaceDE w:val="0"/>
        <w:autoSpaceDN w:val="0"/>
        <w:spacing w:before="10"/>
        <w:ind w:left="2199"/>
        <w:rPr>
          <w:ins w:id="196" w:author="Rozyckie, Stephen P." w:date="2020-03-31T15:48:00Z"/>
          <w:rFonts w:ascii="Times New Roman" w:hAnsi="Times New Roman"/>
          <w:sz w:val="19"/>
          <w:szCs w:val="20"/>
        </w:rPr>
      </w:pPr>
      <w:ins w:id="197" w:author="Rozyckie, Stephen P." w:date="2020-03-31T15:48:00Z">
        <w:r w:rsidRPr="00E2627A">
          <w:rPr>
            <w:rFonts w:ascii="Times New Roman" w:hAnsi="Times New Roman"/>
            <w:sz w:val="20"/>
          </w:rPr>
          <w:t>Interior—Shelf-mounted equipment, unless rack or</w:t>
        </w:r>
        <w:r w:rsidRPr="00E2627A">
          <w:rPr>
            <w:rFonts w:ascii="Times New Roman" w:hAnsi="Times New Roman"/>
            <w:spacing w:val="-1"/>
            <w:sz w:val="20"/>
          </w:rPr>
          <w:t xml:space="preserve"> </w:t>
        </w:r>
        <w:r w:rsidRPr="00E2627A">
          <w:rPr>
            <w:rFonts w:ascii="Times New Roman" w:hAnsi="Times New Roman"/>
            <w:sz w:val="20"/>
          </w:rPr>
          <w:t>panel-mounted.</w:t>
        </w:r>
      </w:ins>
    </w:p>
    <w:p w14:paraId="4B2144CC" w14:textId="77777777" w:rsidR="00833818" w:rsidRPr="00E2627A" w:rsidRDefault="00833818" w:rsidP="00833818">
      <w:pPr>
        <w:widowControl w:val="0"/>
        <w:numPr>
          <w:ilvl w:val="3"/>
          <w:numId w:val="11"/>
        </w:numPr>
        <w:tabs>
          <w:tab w:val="left" w:pos="2200"/>
        </w:tabs>
        <w:autoSpaceDE w:val="0"/>
        <w:autoSpaceDN w:val="0"/>
        <w:spacing w:before="10"/>
        <w:ind w:left="2199"/>
        <w:rPr>
          <w:ins w:id="198" w:author="Rozyckie, Stephen P." w:date="2020-03-31T15:48:00Z"/>
          <w:rFonts w:ascii="Times New Roman" w:hAnsi="Times New Roman"/>
          <w:sz w:val="19"/>
          <w:szCs w:val="20"/>
        </w:rPr>
      </w:pPr>
      <w:ins w:id="199" w:author="Rozyckie, Stephen P." w:date="2020-03-31T15:48:00Z">
        <w:r w:rsidRPr="00E2627A">
          <w:rPr>
            <w:rFonts w:ascii="Times New Roman" w:hAnsi="Times New Roman"/>
            <w:sz w:val="19"/>
            <w:szCs w:val="20"/>
          </w:rPr>
          <w:t>LED light/bar with in-door switch.</w:t>
        </w:r>
      </w:ins>
    </w:p>
    <w:p w14:paraId="5659123C" w14:textId="77777777" w:rsidR="00833818" w:rsidRPr="00E2627A" w:rsidRDefault="00833818" w:rsidP="00833818">
      <w:pPr>
        <w:widowControl w:val="0"/>
        <w:numPr>
          <w:ilvl w:val="3"/>
          <w:numId w:val="11"/>
        </w:numPr>
        <w:tabs>
          <w:tab w:val="left" w:pos="2200"/>
        </w:tabs>
        <w:autoSpaceDE w:val="0"/>
        <w:autoSpaceDN w:val="0"/>
        <w:spacing w:before="10"/>
        <w:ind w:left="2199"/>
        <w:rPr>
          <w:ins w:id="200" w:author="Rozyckie, Stephen P." w:date="2020-03-31T15:48:00Z"/>
          <w:rFonts w:ascii="Times New Roman" w:hAnsi="Times New Roman"/>
          <w:sz w:val="20"/>
        </w:rPr>
      </w:pPr>
      <w:ins w:id="201" w:author="Rozyckie, Stephen P." w:date="2020-03-31T15:48:00Z">
        <w:r w:rsidRPr="00E2627A">
          <w:rPr>
            <w:rFonts w:ascii="Times New Roman" w:hAnsi="Times New Roman"/>
            <w:sz w:val="20"/>
          </w:rPr>
          <w:t>Spring-loaded door switch in the upper right corner of cabinet opening for use as a “door open” alarm.</w:t>
        </w:r>
        <w:r>
          <w:rPr>
            <w:rFonts w:ascii="Times New Roman" w:hAnsi="Times New Roman"/>
            <w:sz w:val="20"/>
          </w:rPr>
          <w:t xml:space="preserve"> </w:t>
        </w:r>
        <w:r w:rsidRPr="00531A17">
          <w:rPr>
            <w:rFonts w:ascii="Times New Roman" w:hAnsi="Times New Roman"/>
            <w:sz w:val="20"/>
          </w:rPr>
          <w:t>If the controller cabinet is connected to an RTMC or central system, the “door open” alarm shall place a notification to the RTMC or central system.</w:t>
        </w:r>
      </w:ins>
    </w:p>
    <w:p w14:paraId="321D769E" w14:textId="77777777" w:rsidR="00833818" w:rsidRPr="00C76A3A" w:rsidRDefault="00833818" w:rsidP="00833818">
      <w:pPr>
        <w:widowControl w:val="0"/>
        <w:numPr>
          <w:ilvl w:val="3"/>
          <w:numId w:val="11"/>
        </w:numPr>
        <w:tabs>
          <w:tab w:val="left" w:pos="2200"/>
        </w:tabs>
        <w:autoSpaceDE w:val="0"/>
        <w:autoSpaceDN w:val="0"/>
        <w:ind w:left="2199"/>
        <w:jc w:val="both"/>
        <w:rPr>
          <w:ins w:id="202" w:author="Rozyckie, Stephen P." w:date="2020-03-31T15:48:00Z"/>
          <w:rFonts w:ascii="Times New Roman" w:hAnsi="Times New Roman"/>
          <w:sz w:val="20"/>
          <w:szCs w:val="22"/>
        </w:rPr>
      </w:pPr>
      <w:ins w:id="203" w:author="Rozyckie, Stephen P." w:date="2020-03-31T15:48:00Z">
        <w:r w:rsidRPr="00E2627A">
          <w:rPr>
            <w:rFonts w:ascii="Times New Roman" w:hAnsi="Times New Roman"/>
            <w:sz w:val="20"/>
          </w:rPr>
          <w:t>Test Pushbutton Panel—One pushbutton to each input for simulated detector operation of vehicles and pedestrians with type and phase permanently labeled on panel. Mount panel on inside of</w:t>
        </w:r>
        <w:r w:rsidRPr="00E2627A">
          <w:rPr>
            <w:rFonts w:ascii="Times New Roman" w:hAnsi="Times New Roman"/>
            <w:spacing w:val="-3"/>
            <w:sz w:val="20"/>
          </w:rPr>
          <w:t xml:space="preserve"> </w:t>
        </w:r>
        <w:r w:rsidRPr="00E2627A">
          <w:rPr>
            <w:rFonts w:ascii="Times New Roman" w:hAnsi="Times New Roman"/>
            <w:sz w:val="20"/>
          </w:rPr>
          <w:t>door.</w:t>
        </w:r>
      </w:ins>
    </w:p>
    <w:p w14:paraId="2F5C57AD" w14:textId="77777777" w:rsidR="00833818" w:rsidRPr="00E2627A" w:rsidRDefault="00833818" w:rsidP="00833818">
      <w:pPr>
        <w:widowControl w:val="0"/>
        <w:numPr>
          <w:ilvl w:val="3"/>
          <w:numId w:val="11"/>
        </w:numPr>
        <w:tabs>
          <w:tab w:val="left" w:pos="2200"/>
        </w:tabs>
        <w:autoSpaceDE w:val="0"/>
        <w:autoSpaceDN w:val="0"/>
        <w:ind w:left="2199"/>
        <w:jc w:val="both"/>
        <w:rPr>
          <w:ins w:id="204" w:author="Rozyckie, Stephen P." w:date="2020-03-31T15:48:00Z"/>
          <w:rFonts w:ascii="Times New Roman" w:hAnsi="Times New Roman"/>
          <w:sz w:val="20"/>
          <w:szCs w:val="22"/>
        </w:rPr>
      </w:pPr>
      <w:ins w:id="205" w:author="Rozyckie, Stephen P." w:date="2020-03-31T15:48:00Z">
        <w:r>
          <w:rPr>
            <w:rFonts w:ascii="Times New Roman" w:hAnsi="Times New Roman"/>
            <w:sz w:val="20"/>
          </w:rPr>
          <w:t>Back panels, wiring and terminals shall accommodate at a minimum 8 phases Actuated. There shall be a minimum of 12 to 16 Load Switch Sockets, with a minimum of 2 unused sockets per unit.</w:t>
        </w:r>
      </w:ins>
    </w:p>
    <w:p w14:paraId="049C5E3E" w14:textId="77777777" w:rsidR="00833818" w:rsidRPr="00E2627A" w:rsidRDefault="00833818" w:rsidP="006055BB">
      <w:pPr>
        <w:spacing w:before="1" w:line="192" w:lineRule="auto"/>
        <w:rPr>
          <w:ins w:id="206" w:author="Rozyckie, Stephen P." w:date="2020-03-31T15:48:00Z"/>
          <w:rFonts w:ascii="Times New Roman" w:hAnsi="Times New Roman"/>
          <w:sz w:val="20"/>
          <w:szCs w:val="20"/>
        </w:rPr>
      </w:pPr>
    </w:p>
    <w:p w14:paraId="7DD8348E" w14:textId="77777777" w:rsidR="00833818" w:rsidRPr="00E2627A" w:rsidRDefault="00833818" w:rsidP="00833818">
      <w:pPr>
        <w:widowControl w:val="0"/>
        <w:numPr>
          <w:ilvl w:val="2"/>
          <w:numId w:val="11"/>
        </w:numPr>
        <w:tabs>
          <w:tab w:val="left" w:pos="1490"/>
        </w:tabs>
        <w:autoSpaceDE w:val="0"/>
        <w:autoSpaceDN w:val="0"/>
        <w:ind w:left="1489"/>
        <w:outlineLvl w:val="4"/>
        <w:rPr>
          <w:ins w:id="207" w:author="Rozyckie, Stephen P." w:date="2020-03-31T15:48:00Z"/>
          <w:rFonts w:ascii="Times New Roman" w:hAnsi="Times New Roman"/>
          <w:b/>
          <w:bCs/>
          <w:sz w:val="20"/>
          <w:szCs w:val="20"/>
        </w:rPr>
      </w:pPr>
      <w:ins w:id="208" w:author="Rozyckie, Stephen P." w:date="2020-03-31T15:48:00Z">
        <w:r w:rsidRPr="00E2627A">
          <w:rPr>
            <w:rFonts w:ascii="Times New Roman" w:hAnsi="Times New Roman"/>
            <w:b/>
            <w:bCs/>
            <w:sz w:val="20"/>
            <w:szCs w:val="20"/>
          </w:rPr>
          <w:t>Fan and Ventilation.</w:t>
        </w:r>
      </w:ins>
    </w:p>
    <w:p w14:paraId="6A652917" w14:textId="77777777" w:rsidR="00833818" w:rsidRPr="00E2627A" w:rsidRDefault="00833818" w:rsidP="006055BB">
      <w:pPr>
        <w:spacing w:before="8" w:line="192" w:lineRule="auto"/>
        <w:rPr>
          <w:ins w:id="209" w:author="Rozyckie, Stephen P." w:date="2020-03-31T15:48:00Z"/>
          <w:rFonts w:ascii="Times New Roman" w:hAnsi="Times New Roman"/>
          <w:b/>
          <w:sz w:val="19"/>
          <w:szCs w:val="20"/>
        </w:rPr>
      </w:pPr>
    </w:p>
    <w:p w14:paraId="45E63AC9" w14:textId="77777777" w:rsidR="00833818" w:rsidRPr="00C16289" w:rsidRDefault="00833818" w:rsidP="00833818">
      <w:pPr>
        <w:widowControl w:val="0"/>
        <w:numPr>
          <w:ilvl w:val="3"/>
          <w:numId w:val="11"/>
        </w:numPr>
        <w:tabs>
          <w:tab w:val="left" w:pos="2200"/>
        </w:tabs>
        <w:autoSpaceDE w:val="0"/>
        <w:autoSpaceDN w:val="0"/>
        <w:spacing w:before="10"/>
        <w:ind w:left="2199"/>
        <w:rPr>
          <w:ins w:id="210" w:author="Rozyckie, Stephen P." w:date="2020-03-31T15:48:00Z"/>
          <w:rFonts w:ascii="Times New Roman" w:hAnsi="Times New Roman"/>
          <w:sz w:val="20"/>
          <w:szCs w:val="20"/>
        </w:rPr>
      </w:pPr>
      <w:ins w:id="211" w:author="Rozyckie, Stephen P." w:date="2020-03-31T15:48:00Z">
        <w:r w:rsidRPr="00C16289">
          <w:rPr>
            <w:rFonts w:ascii="Times New Roman" w:hAnsi="Times New Roman"/>
            <w:sz w:val="20"/>
            <w:szCs w:val="20"/>
          </w:rPr>
          <w:t>Fan and vent system providing 200 cubic feet of free air delivery per minute (2x100 CFM fans).</w:t>
        </w:r>
      </w:ins>
    </w:p>
    <w:p w14:paraId="2C6A0C49" w14:textId="77777777" w:rsidR="00833818" w:rsidRPr="00C16289" w:rsidRDefault="00833818" w:rsidP="00833818">
      <w:pPr>
        <w:widowControl w:val="0"/>
        <w:numPr>
          <w:ilvl w:val="3"/>
          <w:numId w:val="11"/>
        </w:numPr>
        <w:tabs>
          <w:tab w:val="left" w:pos="2200"/>
        </w:tabs>
        <w:autoSpaceDE w:val="0"/>
        <w:autoSpaceDN w:val="0"/>
        <w:spacing w:before="10"/>
        <w:ind w:left="2199"/>
        <w:rPr>
          <w:ins w:id="212" w:author="Rozyckie, Stephen P." w:date="2020-03-31T15:48:00Z"/>
          <w:rFonts w:ascii="Times New Roman" w:hAnsi="Times New Roman"/>
          <w:sz w:val="20"/>
          <w:szCs w:val="20"/>
        </w:rPr>
      </w:pPr>
      <w:ins w:id="213" w:author="Rozyckie, Stephen P." w:date="2020-03-31T15:48:00Z">
        <w:r w:rsidRPr="00C16289">
          <w:rPr>
            <w:rFonts w:ascii="Times New Roman" w:hAnsi="Times New Roman"/>
            <w:sz w:val="20"/>
            <w:szCs w:val="20"/>
          </w:rPr>
          <w:t>Vents equipped with standard-size, replaceable fiberglass filters.</w:t>
        </w:r>
      </w:ins>
    </w:p>
    <w:p w14:paraId="7B660922" w14:textId="77777777" w:rsidR="00833818" w:rsidRPr="00C16289" w:rsidRDefault="00833818" w:rsidP="00833818">
      <w:pPr>
        <w:widowControl w:val="0"/>
        <w:numPr>
          <w:ilvl w:val="3"/>
          <w:numId w:val="11"/>
        </w:numPr>
        <w:tabs>
          <w:tab w:val="left" w:pos="2200"/>
        </w:tabs>
        <w:autoSpaceDE w:val="0"/>
        <w:autoSpaceDN w:val="0"/>
        <w:spacing w:before="10"/>
        <w:ind w:left="2199"/>
        <w:rPr>
          <w:ins w:id="214" w:author="Rozyckie, Stephen P." w:date="2020-03-31T15:48:00Z"/>
          <w:rFonts w:ascii="Times New Roman" w:hAnsi="Times New Roman"/>
          <w:sz w:val="20"/>
          <w:szCs w:val="20"/>
        </w:rPr>
      </w:pPr>
      <w:ins w:id="215" w:author="Rozyckie, Stephen P." w:date="2020-03-31T15:48:00Z">
        <w:r w:rsidRPr="00C16289">
          <w:rPr>
            <w:rFonts w:ascii="Times New Roman" w:hAnsi="Times New Roman"/>
            <w:sz w:val="20"/>
            <w:szCs w:val="20"/>
          </w:rPr>
          <w:t xml:space="preserve">Vents that prohibit the entrance of rain or snow. </w:t>
        </w:r>
      </w:ins>
    </w:p>
    <w:p w14:paraId="14795B89" w14:textId="77777777" w:rsidR="00833818" w:rsidRPr="00C16289" w:rsidRDefault="00833818" w:rsidP="00833818">
      <w:pPr>
        <w:widowControl w:val="0"/>
        <w:numPr>
          <w:ilvl w:val="3"/>
          <w:numId w:val="11"/>
        </w:numPr>
        <w:tabs>
          <w:tab w:val="left" w:pos="2200"/>
        </w:tabs>
        <w:autoSpaceDE w:val="0"/>
        <w:autoSpaceDN w:val="0"/>
        <w:spacing w:before="10"/>
        <w:ind w:left="2199"/>
        <w:rPr>
          <w:ins w:id="216" w:author="Rozyckie, Stephen P." w:date="2020-03-31T15:48:00Z"/>
          <w:rFonts w:ascii="Times New Roman" w:hAnsi="Times New Roman"/>
          <w:sz w:val="20"/>
          <w:szCs w:val="20"/>
        </w:rPr>
      </w:pPr>
      <w:ins w:id="217" w:author="Rozyckie, Stephen P." w:date="2020-03-31T15:48:00Z">
        <w:r w:rsidRPr="00C16289">
          <w:rPr>
            <w:rFonts w:ascii="Times New Roman" w:hAnsi="Times New Roman"/>
            <w:sz w:val="20"/>
            <w:szCs w:val="20"/>
          </w:rPr>
          <w:t>Cabinet equipped with an adjustable thermostat connected to control the fans.</w:t>
        </w:r>
      </w:ins>
    </w:p>
    <w:p w14:paraId="0EB945C1" w14:textId="77777777" w:rsidR="00833818" w:rsidRPr="00C16289" w:rsidRDefault="00833818" w:rsidP="00833818">
      <w:pPr>
        <w:widowControl w:val="0"/>
        <w:numPr>
          <w:ilvl w:val="3"/>
          <w:numId w:val="11"/>
        </w:numPr>
        <w:tabs>
          <w:tab w:val="left" w:pos="2200"/>
        </w:tabs>
        <w:autoSpaceDE w:val="0"/>
        <w:autoSpaceDN w:val="0"/>
        <w:spacing w:before="10"/>
        <w:ind w:left="2199"/>
        <w:rPr>
          <w:ins w:id="218" w:author="Rozyckie, Stephen P." w:date="2020-03-31T15:48:00Z"/>
          <w:rFonts w:ascii="Times New Roman" w:hAnsi="Times New Roman"/>
          <w:sz w:val="20"/>
          <w:szCs w:val="20"/>
        </w:rPr>
      </w:pPr>
      <w:ins w:id="219" w:author="Rozyckie, Stephen P." w:date="2020-03-31T15:48:00Z">
        <w:r w:rsidRPr="00C16289">
          <w:rPr>
            <w:rFonts w:ascii="Times New Roman" w:hAnsi="Times New Roman"/>
            <w:sz w:val="20"/>
            <w:szCs w:val="20"/>
          </w:rPr>
          <w:t>Manually adjustable thermostat with a calibrated scale. Thermostat adjustable within the range of at least 55F degrees to 140F degrees.</w:t>
        </w:r>
      </w:ins>
    </w:p>
    <w:p w14:paraId="74B5AC51" w14:textId="77777777" w:rsidR="00833818" w:rsidRPr="00C16289" w:rsidRDefault="00833818" w:rsidP="00833818">
      <w:pPr>
        <w:widowControl w:val="0"/>
        <w:numPr>
          <w:ilvl w:val="3"/>
          <w:numId w:val="11"/>
        </w:numPr>
        <w:tabs>
          <w:tab w:val="left" w:pos="2200"/>
        </w:tabs>
        <w:autoSpaceDE w:val="0"/>
        <w:autoSpaceDN w:val="0"/>
        <w:spacing w:before="10"/>
        <w:ind w:left="2199"/>
        <w:rPr>
          <w:ins w:id="220" w:author="Rozyckie, Stephen P." w:date="2020-03-31T15:48:00Z"/>
          <w:rFonts w:ascii="Times New Roman" w:hAnsi="Times New Roman"/>
          <w:sz w:val="20"/>
          <w:szCs w:val="20"/>
        </w:rPr>
      </w:pPr>
      <w:ins w:id="221" w:author="Rozyckie, Stephen P." w:date="2020-03-31T15:48:00Z">
        <w:r w:rsidRPr="00C16289">
          <w:rPr>
            <w:rFonts w:ascii="Times New Roman" w:hAnsi="Times New Roman"/>
            <w:sz w:val="20"/>
            <w:szCs w:val="20"/>
          </w:rPr>
          <w:t>Thermostat with contacts rated for at least eight amperes at 120 volts AC.</w:t>
        </w:r>
      </w:ins>
    </w:p>
    <w:p w14:paraId="78A089E5" w14:textId="77777777" w:rsidR="00833818" w:rsidRPr="00C16289" w:rsidRDefault="00833818" w:rsidP="00833818">
      <w:pPr>
        <w:widowControl w:val="0"/>
        <w:numPr>
          <w:ilvl w:val="3"/>
          <w:numId w:val="11"/>
        </w:numPr>
        <w:tabs>
          <w:tab w:val="left" w:pos="2200"/>
        </w:tabs>
        <w:autoSpaceDE w:val="0"/>
        <w:autoSpaceDN w:val="0"/>
        <w:spacing w:before="10"/>
        <w:ind w:left="2199"/>
        <w:rPr>
          <w:ins w:id="222" w:author="Rozyckie, Stephen P." w:date="2020-03-31T15:48:00Z"/>
          <w:rFonts w:ascii="Times New Roman" w:hAnsi="Times New Roman"/>
          <w:sz w:val="20"/>
          <w:szCs w:val="20"/>
        </w:rPr>
      </w:pPr>
      <w:ins w:id="223" w:author="Rozyckie, Stephen P." w:date="2020-03-31T15:48:00Z">
        <w:r w:rsidRPr="00C16289">
          <w:rPr>
            <w:rFonts w:ascii="Times New Roman" w:hAnsi="Times New Roman"/>
            <w:sz w:val="20"/>
            <w:szCs w:val="20"/>
          </w:rPr>
          <w:t>Thermostat capable of turning the fan on at the set temperature and turning the fan off when the temperature is five degrees below the set temperature.  The activation temperature shall be set by the cabinet manufacturer based on their recommendations.</w:t>
        </w:r>
      </w:ins>
    </w:p>
    <w:p w14:paraId="41D71ABD" w14:textId="77777777" w:rsidR="00833818" w:rsidRPr="00C16289" w:rsidRDefault="00833818" w:rsidP="00833818">
      <w:pPr>
        <w:widowControl w:val="0"/>
        <w:numPr>
          <w:ilvl w:val="3"/>
          <w:numId w:val="11"/>
        </w:numPr>
        <w:tabs>
          <w:tab w:val="left" w:pos="2200"/>
        </w:tabs>
        <w:autoSpaceDE w:val="0"/>
        <w:autoSpaceDN w:val="0"/>
        <w:spacing w:before="10"/>
        <w:ind w:left="2199"/>
        <w:rPr>
          <w:ins w:id="224" w:author="Rozyckie, Stephen P." w:date="2020-03-31T15:48:00Z"/>
          <w:rFonts w:ascii="Times New Roman" w:hAnsi="Times New Roman"/>
          <w:sz w:val="20"/>
          <w:szCs w:val="20"/>
        </w:rPr>
      </w:pPr>
      <w:ins w:id="225" w:author="Rozyckie, Stephen P." w:date="2020-03-31T15:48:00Z">
        <w:r w:rsidRPr="00C16289">
          <w:rPr>
            <w:rFonts w:ascii="Times New Roman" w:hAnsi="Times New Roman"/>
            <w:sz w:val="20"/>
            <w:szCs w:val="20"/>
          </w:rPr>
          <w:t>A temperature sensor shall provide an alarm for cabinet overheating.  Activate the alarm at 150F degrees.  If the controller cabinet is connected to an RTMC or central system, the temperature alarm shall place a notification to the RTMC or central system.</w:t>
        </w:r>
      </w:ins>
    </w:p>
    <w:p w14:paraId="7429AAEF" w14:textId="77777777" w:rsidR="00833818" w:rsidRPr="00E2627A" w:rsidRDefault="00833818" w:rsidP="00833818">
      <w:pPr>
        <w:widowControl w:val="0"/>
        <w:tabs>
          <w:tab w:val="left" w:pos="2201"/>
        </w:tabs>
        <w:autoSpaceDE w:val="0"/>
        <w:autoSpaceDN w:val="0"/>
        <w:spacing w:line="243" w:lineRule="exact"/>
        <w:ind w:left="2200"/>
        <w:rPr>
          <w:ins w:id="226" w:author="Rozyckie, Stephen P." w:date="2020-03-31T15:48:00Z"/>
          <w:rFonts w:ascii="Times New Roman" w:hAnsi="Times New Roman"/>
          <w:sz w:val="20"/>
        </w:rPr>
      </w:pPr>
    </w:p>
    <w:p w14:paraId="1162BC53" w14:textId="77777777" w:rsidR="00833818" w:rsidRPr="00E2627A" w:rsidRDefault="00833818" w:rsidP="00833818">
      <w:pPr>
        <w:pStyle w:val="ListParagraph"/>
        <w:widowControl w:val="0"/>
        <w:numPr>
          <w:ilvl w:val="0"/>
          <w:numId w:val="9"/>
        </w:numPr>
        <w:tabs>
          <w:tab w:val="left" w:pos="872"/>
        </w:tabs>
        <w:autoSpaceDE w:val="0"/>
        <w:autoSpaceDN w:val="0"/>
        <w:contextualSpacing w:val="0"/>
        <w:rPr>
          <w:ins w:id="227" w:author="Rozyckie, Stephen P." w:date="2020-03-31T15:48:00Z"/>
          <w:rFonts w:ascii="Times New Roman" w:hAnsi="Times New Roman"/>
          <w:b/>
          <w:sz w:val="20"/>
        </w:rPr>
      </w:pPr>
      <w:ins w:id="228" w:author="Rozyckie, Stephen P." w:date="2020-03-31T15:48:00Z">
        <w:r w:rsidRPr="00E2627A">
          <w:rPr>
            <w:rFonts w:ascii="Times New Roman" w:hAnsi="Times New Roman"/>
            <w:b/>
            <w:sz w:val="20"/>
          </w:rPr>
          <w:t>Type 2070 Controller Unit.</w:t>
        </w:r>
      </w:ins>
    </w:p>
    <w:p w14:paraId="13DF7DDE" w14:textId="77777777" w:rsidR="00833818" w:rsidRPr="00E2627A" w:rsidRDefault="00833818" w:rsidP="00833818">
      <w:pPr>
        <w:spacing w:before="7"/>
        <w:rPr>
          <w:ins w:id="229" w:author="Rozyckie, Stephen P." w:date="2020-03-31T15:48:00Z"/>
          <w:rFonts w:ascii="Times New Roman" w:hAnsi="Times New Roman"/>
          <w:b/>
          <w:sz w:val="19"/>
          <w:szCs w:val="20"/>
        </w:rPr>
      </w:pPr>
    </w:p>
    <w:p w14:paraId="7FEC6C96" w14:textId="77777777" w:rsidR="00833818" w:rsidRPr="00E2627A" w:rsidRDefault="00833818" w:rsidP="00833818">
      <w:pPr>
        <w:widowControl w:val="0"/>
        <w:numPr>
          <w:ilvl w:val="1"/>
          <w:numId w:val="17"/>
        </w:numPr>
        <w:tabs>
          <w:tab w:val="left" w:pos="1171"/>
        </w:tabs>
        <w:autoSpaceDE w:val="0"/>
        <w:autoSpaceDN w:val="0"/>
        <w:spacing w:before="1"/>
        <w:ind w:left="1170"/>
        <w:rPr>
          <w:ins w:id="230" w:author="Rozyckie, Stephen P." w:date="2020-03-31T15:48:00Z"/>
          <w:rFonts w:ascii="Times New Roman" w:hAnsi="Times New Roman"/>
          <w:sz w:val="20"/>
          <w:szCs w:val="22"/>
        </w:rPr>
      </w:pPr>
      <w:ins w:id="231" w:author="Rozyckie, Stephen P." w:date="2020-03-31T15:48:00Z">
        <w:r w:rsidRPr="00E2627A">
          <w:rPr>
            <w:rFonts w:ascii="Times New Roman" w:hAnsi="Times New Roman"/>
            <w:b/>
            <w:sz w:val="20"/>
          </w:rPr>
          <w:t xml:space="preserve">Standards. </w:t>
        </w:r>
        <w:r w:rsidRPr="00E2627A">
          <w:rPr>
            <w:rFonts w:ascii="Times New Roman" w:hAnsi="Times New Roman"/>
            <w:sz w:val="20"/>
          </w:rPr>
          <w:t>Comply with current Type 2070 controller industry</w:t>
        </w:r>
        <w:r w:rsidRPr="00E2627A">
          <w:rPr>
            <w:rFonts w:ascii="Times New Roman" w:hAnsi="Times New Roman"/>
            <w:spacing w:val="-2"/>
            <w:sz w:val="20"/>
          </w:rPr>
          <w:t xml:space="preserve"> </w:t>
        </w:r>
        <w:r w:rsidRPr="00E2627A">
          <w:rPr>
            <w:rFonts w:ascii="Times New Roman" w:hAnsi="Times New Roman"/>
            <w:sz w:val="20"/>
          </w:rPr>
          <w:t>standards.</w:t>
        </w:r>
      </w:ins>
    </w:p>
    <w:p w14:paraId="2C0EA683" w14:textId="77777777" w:rsidR="00833818" w:rsidRPr="00E2627A" w:rsidRDefault="00833818" w:rsidP="00833818">
      <w:pPr>
        <w:spacing w:before="7"/>
        <w:rPr>
          <w:ins w:id="232" w:author="Rozyckie, Stephen P." w:date="2020-03-31T15:48:00Z"/>
          <w:rFonts w:ascii="Times New Roman" w:hAnsi="Times New Roman"/>
          <w:sz w:val="22"/>
          <w:szCs w:val="20"/>
        </w:rPr>
      </w:pPr>
    </w:p>
    <w:p w14:paraId="4916B858" w14:textId="77777777" w:rsidR="00833818" w:rsidRPr="00E2627A" w:rsidRDefault="00833818" w:rsidP="00833818">
      <w:pPr>
        <w:widowControl w:val="0"/>
        <w:numPr>
          <w:ilvl w:val="1"/>
          <w:numId w:val="17"/>
        </w:numPr>
        <w:tabs>
          <w:tab w:val="left" w:pos="1185"/>
        </w:tabs>
        <w:autoSpaceDE w:val="0"/>
        <w:autoSpaceDN w:val="0"/>
        <w:spacing w:before="1"/>
        <w:ind w:left="1184" w:hanging="362"/>
        <w:outlineLvl w:val="4"/>
        <w:rPr>
          <w:ins w:id="233" w:author="Rozyckie, Stephen P." w:date="2020-03-31T15:48:00Z"/>
          <w:rFonts w:ascii="Times New Roman" w:hAnsi="Times New Roman"/>
          <w:b/>
          <w:bCs/>
          <w:sz w:val="20"/>
          <w:szCs w:val="20"/>
        </w:rPr>
      </w:pPr>
      <w:ins w:id="234" w:author="Rozyckie, Stephen P." w:date="2020-03-31T15:48:00Z">
        <w:r w:rsidRPr="00E2627A">
          <w:rPr>
            <w:rFonts w:ascii="Times New Roman" w:hAnsi="Times New Roman"/>
            <w:b/>
            <w:bCs/>
            <w:sz w:val="20"/>
            <w:szCs w:val="20"/>
          </w:rPr>
          <w:t>Controller</w:t>
        </w:r>
        <w:r w:rsidRPr="00E2627A">
          <w:rPr>
            <w:rFonts w:ascii="Times New Roman" w:hAnsi="Times New Roman"/>
            <w:b/>
            <w:bCs/>
            <w:spacing w:val="-1"/>
            <w:sz w:val="20"/>
            <w:szCs w:val="20"/>
          </w:rPr>
          <w:t xml:space="preserve"> </w:t>
        </w:r>
        <w:r w:rsidRPr="00E2627A">
          <w:rPr>
            <w:rFonts w:ascii="Times New Roman" w:hAnsi="Times New Roman"/>
            <w:b/>
            <w:bCs/>
            <w:sz w:val="20"/>
            <w:szCs w:val="20"/>
          </w:rPr>
          <w:t>Requirements.</w:t>
        </w:r>
      </w:ins>
    </w:p>
    <w:p w14:paraId="07AAF01F" w14:textId="77777777" w:rsidR="00833818" w:rsidRPr="00E2627A" w:rsidRDefault="00833818" w:rsidP="00833818">
      <w:pPr>
        <w:spacing w:before="5"/>
        <w:rPr>
          <w:ins w:id="235" w:author="Rozyckie, Stephen P." w:date="2020-03-31T15:48:00Z"/>
          <w:rFonts w:ascii="Times New Roman" w:hAnsi="Times New Roman"/>
          <w:b/>
          <w:sz w:val="19"/>
          <w:szCs w:val="20"/>
        </w:rPr>
      </w:pPr>
    </w:p>
    <w:p w14:paraId="43CA9B2B" w14:textId="77777777" w:rsidR="00833818" w:rsidRPr="00E2627A" w:rsidRDefault="00833818" w:rsidP="00833818">
      <w:pPr>
        <w:widowControl w:val="0"/>
        <w:numPr>
          <w:ilvl w:val="2"/>
          <w:numId w:val="17"/>
        </w:numPr>
        <w:tabs>
          <w:tab w:val="left" w:pos="1840"/>
        </w:tabs>
        <w:autoSpaceDE w:val="0"/>
        <w:autoSpaceDN w:val="0"/>
        <w:spacing w:line="245" w:lineRule="exact"/>
        <w:rPr>
          <w:ins w:id="236" w:author="Rozyckie, Stephen P." w:date="2020-03-31T15:48:00Z"/>
          <w:rFonts w:ascii="Times New Roman" w:hAnsi="Times New Roman"/>
          <w:sz w:val="20"/>
          <w:szCs w:val="22"/>
        </w:rPr>
      </w:pPr>
      <w:ins w:id="237" w:author="Rozyckie, Stephen P." w:date="2020-03-31T15:48:00Z">
        <w:r w:rsidRPr="00E2627A">
          <w:rPr>
            <w:rFonts w:ascii="Times New Roman" w:hAnsi="Times New Roman"/>
            <w:sz w:val="20"/>
          </w:rPr>
          <w:t>Program module as approved</w:t>
        </w:r>
      </w:ins>
    </w:p>
    <w:p w14:paraId="4EAFAC84" w14:textId="77777777" w:rsidR="00833818" w:rsidRPr="00E2627A" w:rsidRDefault="00833818" w:rsidP="00833818">
      <w:pPr>
        <w:widowControl w:val="0"/>
        <w:numPr>
          <w:ilvl w:val="2"/>
          <w:numId w:val="17"/>
        </w:numPr>
        <w:tabs>
          <w:tab w:val="left" w:pos="1840"/>
        </w:tabs>
        <w:autoSpaceDE w:val="0"/>
        <w:autoSpaceDN w:val="0"/>
        <w:spacing w:line="245" w:lineRule="exact"/>
        <w:rPr>
          <w:ins w:id="238" w:author="Rozyckie, Stephen P." w:date="2020-03-31T15:48:00Z"/>
          <w:rFonts w:ascii="Times New Roman" w:hAnsi="Times New Roman"/>
          <w:sz w:val="20"/>
        </w:rPr>
      </w:pPr>
      <w:ins w:id="239" w:author="Rozyckie, Stephen P." w:date="2020-03-31T15:48:00Z">
        <w:r w:rsidRPr="00E2627A">
          <w:rPr>
            <w:rFonts w:ascii="Times New Roman" w:hAnsi="Times New Roman"/>
            <w:sz w:val="20"/>
          </w:rPr>
          <w:t>Communications module as approved</w:t>
        </w:r>
      </w:ins>
    </w:p>
    <w:p w14:paraId="447A335F" w14:textId="77777777" w:rsidR="00833818" w:rsidRPr="00E2627A" w:rsidRDefault="00833818" w:rsidP="00833818">
      <w:pPr>
        <w:widowControl w:val="0"/>
        <w:numPr>
          <w:ilvl w:val="2"/>
          <w:numId w:val="17"/>
        </w:numPr>
        <w:tabs>
          <w:tab w:val="left" w:pos="1840"/>
        </w:tabs>
        <w:autoSpaceDE w:val="0"/>
        <w:autoSpaceDN w:val="0"/>
        <w:spacing w:line="245" w:lineRule="exact"/>
        <w:rPr>
          <w:ins w:id="240" w:author="Rozyckie, Stephen P." w:date="2020-03-31T15:48:00Z"/>
          <w:rFonts w:ascii="Times New Roman" w:hAnsi="Times New Roman"/>
          <w:sz w:val="20"/>
        </w:rPr>
      </w:pPr>
      <w:ins w:id="241" w:author="Rozyckie, Stephen P." w:date="2020-03-31T15:48:00Z">
        <w:r w:rsidRPr="00E2627A">
          <w:rPr>
            <w:rFonts w:ascii="Times New Roman" w:hAnsi="Times New Roman"/>
            <w:sz w:val="20"/>
          </w:rPr>
          <w:t>Processor module as approved</w:t>
        </w:r>
      </w:ins>
    </w:p>
    <w:p w14:paraId="1F11A12D" w14:textId="77777777" w:rsidR="00833818" w:rsidRPr="00E2627A" w:rsidRDefault="00833818" w:rsidP="00833818">
      <w:pPr>
        <w:widowControl w:val="0"/>
        <w:numPr>
          <w:ilvl w:val="2"/>
          <w:numId w:val="17"/>
        </w:numPr>
        <w:tabs>
          <w:tab w:val="left" w:pos="1840"/>
        </w:tabs>
        <w:autoSpaceDE w:val="0"/>
        <w:autoSpaceDN w:val="0"/>
        <w:spacing w:line="245" w:lineRule="exact"/>
        <w:rPr>
          <w:ins w:id="242" w:author="Rozyckie, Stephen P." w:date="2020-03-31T15:48:00Z"/>
          <w:rFonts w:ascii="Times New Roman" w:hAnsi="Times New Roman"/>
          <w:sz w:val="20"/>
        </w:rPr>
      </w:pPr>
      <w:ins w:id="243" w:author="Rozyckie, Stephen P." w:date="2020-03-31T15:48:00Z">
        <w:r w:rsidRPr="00E2627A">
          <w:rPr>
            <w:rFonts w:ascii="Times New Roman" w:hAnsi="Times New Roman"/>
            <w:sz w:val="20"/>
          </w:rPr>
          <w:t>Power supply module as approved</w:t>
        </w:r>
      </w:ins>
    </w:p>
    <w:p w14:paraId="0260F0C7" w14:textId="77777777" w:rsidR="00833818" w:rsidRPr="00E2627A" w:rsidRDefault="00833818" w:rsidP="00833818">
      <w:pPr>
        <w:widowControl w:val="0"/>
        <w:numPr>
          <w:ilvl w:val="2"/>
          <w:numId w:val="17"/>
        </w:numPr>
        <w:tabs>
          <w:tab w:val="left" w:pos="1840"/>
        </w:tabs>
        <w:autoSpaceDE w:val="0"/>
        <w:autoSpaceDN w:val="0"/>
        <w:spacing w:line="245" w:lineRule="exact"/>
        <w:rPr>
          <w:ins w:id="244" w:author="Rozyckie, Stephen P." w:date="2020-03-31T15:48:00Z"/>
          <w:rFonts w:ascii="Times New Roman" w:hAnsi="Times New Roman"/>
          <w:sz w:val="20"/>
        </w:rPr>
      </w:pPr>
      <w:ins w:id="245" w:author="Rozyckie, Stephen P." w:date="2020-03-31T15:48:00Z">
        <w:r w:rsidRPr="00E2627A">
          <w:rPr>
            <w:rFonts w:ascii="Times New Roman" w:hAnsi="Times New Roman"/>
            <w:sz w:val="20"/>
          </w:rPr>
          <w:t>The</w:t>
        </w:r>
        <w:r w:rsidRPr="00E2627A">
          <w:rPr>
            <w:rFonts w:ascii="Times New Roman" w:hAnsi="Times New Roman"/>
            <w:spacing w:val="-7"/>
            <w:sz w:val="20"/>
          </w:rPr>
          <w:t xml:space="preserve"> </w:t>
        </w:r>
        <w:r w:rsidRPr="00E2627A">
          <w:rPr>
            <w:rFonts w:ascii="Times New Roman" w:hAnsi="Times New Roman"/>
            <w:sz w:val="20"/>
          </w:rPr>
          <w:t>2070</w:t>
        </w:r>
        <w:r w:rsidRPr="00E2627A">
          <w:rPr>
            <w:rFonts w:ascii="Times New Roman" w:hAnsi="Times New Roman"/>
            <w:spacing w:val="-9"/>
            <w:sz w:val="20"/>
          </w:rPr>
          <w:t xml:space="preserve"> </w:t>
        </w:r>
        <w:r w:rsidRPr="00E2627A">
          <w:rPr>
            <w:rFonts w:ascii="Times New Roman" w:hAnsi="Times New Roman"/>
            <w:sz w:val="20"/>
          </w:rPr>
          <w:t>microcomputer</w:t>
        </w:r>
        <w:r w:rsidRPr="00E2627A">
          <w:rPr>
            <w:rFonts w:ascii="Times New Roman" w:hAnsi="Times New Roman"/>
            <w:spacing w:val="-7"/>
            <w:sz w:val="20"/>
          </w:rPr>
          <w:t xml:space="preserve"> </w:t>
        </w:r>
        <w:r w:rsidRPr="00E2627A">
          <w:rPr>
            <w:rFonts w:ascii="Times New Roman" w:hAnsi="Times New Roman"/>
            <w:sz w:val="20"/>
          </w:rPr>
          <w:t>is</w:t>
        </w:r>
        <w:r w:rsidRPr="00E2627A">
          <w:rPr>
            <w:rFonts w:ascii="Times New Roman" w:hAnsi="Times New Roman"/>
            <w:spacing w:val="-9"/>
            <w:sz w:val="20"/>
          </w:rPr>
          <w:t xml:space="preserve"> </w:t>
        </w:r>
        <w:r w:rsidRPr="00E2627A">
          <w:rPr>
            <w:rFonts w:ascii="Times New Roman" w:hAnsi="Times New Roman"/>
            <w:sz w:val="20"/>
          </w:rPr>
          <w:t>to</w:t>
        </w:r>
        <w:r w:rsidRPr="00E2627A">
          <w:rPr>
            <w:rFonts w:ascii="Times New Roman" w:hAnsi="Times New Roman"/>
            <w:spacing w:val="-7"/>
            <w:sz w:val="20"/>
          </w:rPr>
          <w:t xml:space="preserve"> </w:t>
        </w:r>
        <w:r w:rsidRPr="00E2627A">
          <w:rPr>
            <w:rFonts w:ascii="Times New Roman" w:hAnsi="Times New Roman"/>
            <w:sz w:val="20"/>
          </w:rPr>
          <w:t>have</w:t>
        </w:r>
        <w:r w:rsidRPr="00E2627A">
          <w:rPr>
            <w:rFonts w:ascii="Times New Roman" w:hAnsi="Times New Roman"/>
            <w:spacing w:val="-7"/>
            <w:sz w:val="20"/>
          </w:rPr>
          <w:t xml:space="preserve"> </w:t>
        </w:r>
        <w:r w:rsidRPr="00E2627A">
          <w:rPr>
            <w:rFonts w:ascii="Times New Roman" w:hAnsi="Times New Roman"/>
            <w:sz w:val="20"/>
          </w:rPr>
          <w:t>a</w:t>
        </w:r>
        <w:r w:rsidRPr="00E2627A">
          <w:rPr>
            <w:rFonts w:ascii="Times New Roman" w:hAnsi="Times New Roman"/>
            <w:spacing w:val="-7"/>
            <w:sz w:val="20"/>
          </w:rPr>
          <w:t xml:space="preserve"> </w:t>
        </w:r>
        <w:r w:rsidRPr="00E2627A">
          <w:rPr>
            <w:rFonts w:ascii="Times New Roman" w:hAnsi="Times New Roman"/>
            <w:sz w:val="20"/>
          </w:rPr>
          <w:t>vertical</w:t>
        </w:r>
        <w:r w:rsidRPr="00E2627A">
          <w:rPr>
            <w:rFonts w:ascii="Times New Roman" w:hAnsi="Times New Roman"/>
            <w:spacing w:val="-8"/>
            <w:sz w:val="20"/>
          </w:rPr>
          <w:t xml:space="preserve"> </w:t>
        </w:r>
        <w:r w:rsidRPr="00E2627A">
          <w:rPr>
            <w:rFonts w:ascii="Times New Roman" w:hAnsi="Times New Roman"/>
            <w:sz w:val="20"/>
          </w:rPr>
          <w:t>board</w:t>
        </w:r>
        <w:r w:rsidRPr="00E2627A">
          <w:rPr>
            <w:rFonts w:ascii="Times New Roman" w:hAnsi="Times New Roman"/>
            <w:spacing w:val="-7"/>
            <w:sz w:val="20"/>
          </w:rPr>
          <w:t xml:space="preserve"> </w:t>
        </w:r>
        <w:r w:rsidRPr="00E2627A">
          <w:rPr>
            <w:rFonts w:ascii="Times New Roman" w:hAnsi="Times New Roman"/>
            <w:sz w:val="20"/>
          </w:rPr>
          <w:t>design</w:t>
        </w:r>
        <w:r w:rsidRPr="00E2627A">
          <w:rPr>
            <w:rFonts w:ascii="Times New Roman" w:hAnsi="Times New Roman"/>
            <w:spacing w:val="-7"/>
            <w:sz w:val="20"/>
          </w:rPr>
          <w:t xml:space="preserve"> </w:t>
        </w:r>
        <w:r w:rsidRPr="00E2627A">
          <w:rPr>
            <w:rFonts w:ascii="Times New Roman" w:hAnsi="Times New Roman"/>
            <w:sz w:val="20"/>
          </w:rPr>
          <w:t>with</w:t>
        </w:r>
        <w:r w:rsidRPr="00E2627A">
          <w:rPr>
            <w:rFonts w:ascii="Times New Roman" w:hAnsi="Times New Roman"/>
            <w:spacing w:val="-9"/>
            <w:sz w:val="20"/>
          </w:rPr>
          <w:t xml:space="preserve"> </w:t>
        </w:r>
        <w:r w:rsidRPr="00E2627A">
          <w:rPr>
            <w:rFonts w:ascii="Times New Roman" w:hAnsi="Times New Roman"/>
            <w:sz w:val="20"/>
          </w:rPr>
          <w:t>separate</w:t>
        </w:r>
        <w:r w:rsidRPr="00E2627A">
          <w:rPr>
            <w:rFonts w:ascii="Times New Roman" w:hAnsi="Times New Roman"/>
            <w:spacing w:val="-7"/>
            <w:sz w:val="20"/>
          </w:rPr>
          <w:t xml:space="preserve"> </w:t>
        </w:r>
        <w:r w:rsidRPr="00E2627A">
          <w:rPr>
            <w:rFonts w:ascii="Times New Roman" w:hAnsi="Times New Roman"/>
            <w:sz w:val="20"/>
          </w:rPr>
          <w:t>input</w:t>
        </w:r>
        <w:r w:rsidRPr="00E2627A">
          <w:rPr>
            <w:rFonts w:ascii="Times New Roman" w:hAnsi="Times New Roman"/>
            <w:spacing w:val="-8"/>
            <w:sz w:val="20"/>
          </w:rPr>
          <w:t xml:space="preserve"> </w:t>
        </w:r>
        <w:r w:rsidRPr="00E2627A">
          <w:rPr>
            <w:rFonts w:ascii="Times New Roman" w:hAnsi="Times New Roman"/>
            <w:sz w:val="20"/>
          </w:rPr>
          <w:t>and</w:t>
        </w:r>
        <w:r w:rsidRPr="00E2627A">
          <w:rPr>
            <w:rFonts w:ascii="Times New Roman" w:hAnsi="Times New Roman"/>
            <w:spacing w:val="-7"/>
            <w:sz w:val="20"/>
          </w:rPr>
          <w:t xml:space="preserve"> </w:t>
        </w:r>
        <w:r w:rsidRPr="00E2627A">
          <w:rPr>
            <w:rFonts w:ascii="Times New Roman" w:hAnsi="Times New Roman"/>
            <w:sz w:val="20"/>
          </w:rPr>
          <w:t>output</w:t>
        </w:r>
        <w:r w:rsidRPr="00E2627A">
          <w:rPr>
            <w:rFonts w:ascii="Times New Roman" w:hAnsi="Times New Roman"/>
            <w:spacing w:val="-9"/>
            <w:sz w:val="20"/>
          </w:rPr>
          <w:t xml:space="preserve"> </w:t>
        </w:r>
        <w:r w:rsidRPr="00E2627A">
          <w:rPr>
            <w:rFonts w:ascii="Times New Roman" w:hAnsi="Times New Roman"/>
            <w:sz w:val="20"/>
          </w:rPr>
          <w:t>boards.</w:t>
        </w:r>
      </w:ins>
    </w:p>
    <w:p w14:paraId="5C01A2F6" w14:textId="77777777" w:rsidR="00833818" w:rsidRPr="00E2627A" w:rsidRDefault="00833818" w:rsidP="00833818">
      <w:pPr>
        <w:widowControl w:val="0"/>
        <w:numPr>
          <w:ilvl w:val="2"/>
          <w:numId w:val="17"/>
        </w:numPr>
        <w:tabs>
          <w:tab w:val="left" w:pos="1840"/>
        </w:tabs>
        <w:autoSpaceDE w:val="0"/>
        <w:autoSpaceDN w:val="0"/>
        <w:spacing w:before="2" w:line="235" w:lineRule="auto"/>
        <w:rPr>
          <w:ins w:id="246" w:author="Rozyckie, Stephen P." w:date="2020-03-31T15:48:00Z"/>
          <w:rFonts w:ascii="Times New Roman" w:hAnsi="Times New Roman"/>
          <w:sz w:val="20"/>
        </w:rPr>
      </w:pPr>
      <w:ins w:id="247" w:author="Rozyckie, Stephen P." w:date="2020-03-31T15:48:00Z">
        <w:r w:rsidRPr="00E2627A">
          <w:rPr>
            <w:rFonts w:ascii="Times New Roman" w:hAnsi="Times New Roman"/>
            <w:sz w:val="20"/>
          </w:rPr>
          <w:t>Include ability to accept a contact closure (or open controller output) to reset clock on controller at a predetermined hour each day (typically 2:00</w:t>
        </w:r>
        <w:r w:rsidRPr="00E2627A">
          <w:rPr>
            <w:rFonts w:ascii="Times New Roman" w:hAnsi="Times New Roman"/>
            <w:spacing w:val="-1"/>
            <w:sz w:val="20"/>
          </w:rPr>
          <w:t xml:space="preserve"> </w:t>
        </w:r>
        <w:r w:rsidRPr="00E2627A">
          <w:rPr>
            <w:rFonts w:ascii="Times New Roman" w:hAnsi="Times New Roman"/>
            <w:sz w:val="20"/>
          </w:rPr>
          <w:t>AM).</w:t>
        </w:r>
      </w:ins>
    </w:p>
    <w:p w14:paraId="45D598B4" w14:textId="77777777" w:rsidR="00833818" w:rsidRPr="00E2627A" w:rsidRDefault="00833818" w:rsidP="00833818">
      <w:pPr>
        <w:widowControl w:val="0"/>
        <w:numPr>
          <w:ilvl w:val="2"/>
          <w:numId w:val="17"/>
        </w:numPr>
        <w:tabs>
          <w:tab w:val="left" w:pos="1840"/>
        </w:tabs>
        <w:autoSpaceDE w:val="0"/>
        <w:autoSpaceDN w:val="0"/>
        <w:rPr>
          <w:ins w:id="248" w:author="Rozyckie, Stephen P." w:date="2020-03-31T15:48:00Z"/>
          <w:rFonts w:ascii="Times New Roman" w:hAnsi="Times New Roman"/>
          <w:sz w:val="20"/>
        </w:rPr>
      </w:pPr>
      <w:ins w:id="249" w:author="Rozyckie, Stephen P." w:date="2020-03-31T15:48:00Z">
        <w:r w:rsidRPr="00E2627A">
          <w:rPr>
            <w:rFonts w:ascii="Times New Roman" w:hAnsi="Times New Roman"/>
            <w:sz w:val="20"/>
          </w:rPr>
          <w:t>Equip the controller with four serial communication ports and one Ethernet port, each capable of communicating at speeds up to 9600 bits/sec. The port assignments are to be as</w:t>
        </w:r>
        <w:r w:rsidRPr="00E2627A">
          <w:rPr>
            <w:rFonts w:ascii="Times New Roman" w:hAnsi="Times New Roman"/>
            <w:spacing w:val="-20"/>
            <w:sz w:val="20"/>
          </w:rPr>
          <w:t xml:space="preserve"> </w:t>
        </w:r>
        <w:r w:rsidRPr="00E2627A">
          <w:rPr>
            <w:rFonts w:ascii="Times New Roman" w:hAnsi="Times New Roman"/>
            <w:sz w:val="20"/>
          </w:rPr>
          <w:t>follows:</w:t>
        </w:r>
      </w:ins>
    </w:p>
    <w:p w14:paraId="2E4FF9FF" w14:textId="77777777" w:rsidR="00833818" w:rsidRPr="00E2627A" w:rsidRDefault="00833818" w:rsidP="00833818">
      <w:pPr>
        <w:pStyle w:val="ListParagraph"/>
        <w:widowControl w:val="0"/>
        <w:numPr>
          <w:ilvl w:val="0"/>
          <w:numId w:val="18"/>
        </w:numPr>
        <w:autoSpaceDE w:val="0"/>
        <w:autoSpaceDN w:val="0"/>
        <w:spacing w:before="1"/>
        <w:contextualSpacing w:val="0"/>
        <w:rPr>
          <w:ins w:id="250" w:author="Rozyckie, Stephen P." w:date="2020-03-31T15:48:00Z"/>
          <w:rFonts w:ascii="Times New Roman" w:hAnsi="Times New Roman"/>
          <w:sz w:val="20"/>
          <w:szCs w:val="20"/>
        </w:rPr>
      </w:pPr>
      <w:ins w:id="251" w:author="Rozyckie, Stephen P." w:date="2020-03-31T15:48:00Z">
        <w:r w:rsidRPr="00E2627A">
          <w:rPr>
            <w:rFonts w:ascii="Times New Roman" w:hAnsi="Times New Roman"/>
            <w:sz w:val="20"/>
            <w:szCs w:val="20"/>
          </w:rPr>
          <w:t>Port 1: Internal Modem</w:t>
        </w:r>
      </w:ins>
    </w:p>
    <w:p w14:paraId="4D3685DA" w14:textId="77777777" w:rsidR="00833818" w:rsidRPr="00E2627A" w:rsidRDefault="00833818" w:rsidP="00833818">
      <w:pPr>
        <w:pStyle w:val="ListParagraph"/>
        <w:widowControl w:val="0"/>
        <w:numPr>
          <w:ilvl w:val="0"/>
          <w:numId w:val="18"/>
        </w:numPr>
        <w:autoSpaceDE w:val="0"/>
        <w:autoSpaceDN w:val="0"/>
        <w:spacing w:line="229" w:lineRule="exact"/>
        <w:contextualSpacing w:val="0"/>
        <w:rPr>
          <w:ins w:id="252" w:author="Rozyckie, Stephen P." w:date="2020-03-31T15:48:00Z"/>
          <w:rFonts w:ascii="Times New Roman" w:hAnsi="Times New Roman"/>
          <w:sz w:val="20"/>
          <w:szCs w:val="20"/>
        </w:rPr>
      </w:pPr>
      <w:ins w:id="253" w:author="Rozyckie, Stephen P." w:date="2020-03-31T15:48:00Z">
        <w:r w:rsidRPr="00E2627A">
          <w:rPr>
            <w:rFonts w:ascii="Times New Roman" w:hAnsi="Times New Roman"/>
            <w:sz w:val="20"/>
            <w:szCs w:val="20"/>
          </w:rPr>
          <w:t>Port 2: PC Laptop Connection</w:t>
        </w:r>
      </w:ins>
    </w:p>
    <w:p w14:paraId="3FB9CA59" w14:textId="77777777" w:rsidR="00833818" w:rsidRPr="00E2627A" w:rsidRDefault="00833818" w:rsidP="00833818">
      <w:pPr>
        <w:pStyle w:val="ListParagraph"/>
        <w:widowControl w:val="0"/>
        <w:numPr>
          <w:ilvl w:val="0"/>
          <w:numId w:val="18"/>
        </w:numPr>
        <w:autoSpaceDE w:val="0"/>
        <w:autoSpaceDN w:val="0"/>
        <w:contextualSpacing w:val="0"/>
        <w:rPr>
          <w:ins w:id="254" w:author="Rozyckie, Stephen P." w:date="2020-03-31T15:48:00Z"/>
          <w:rFonts w:ascii="Times New Roman" w:hAnsi="Times New Roman"/>
          <w:sz w:val="20"/>
          <w:szCs w:val="20"/>
        </w:rPr>
      </w:pPr>
      <w:ins w:id="255" w:author="Rozyckie, Stephen P." w:date="2020-03-31T15:48:00Z">
        <w:r w:rsidRPr="00E2627A">
          <w:rPr>
            <w:rFonts w:ascii="Times New Roman" w:hAnsi="Times New Roman"/>
            <w:sz w:val="20"/>
            <w:szCs w:val="20"/>
          </w:rPr>
          <w:t>Port 3: Conflict Monitor Communication</w:t>
        </w:r>
      </w:ins>
    </w:p>
    <w:p w14:paraId="55947D1D" w14:textId="77777777" w:rsidR="00833818" w:rsidRPr="00E2627A" w:rsidRDefault="00833818" w:rsidP="00833818">
      <w:pPr>
        <w:pStyle w:val="ListParagraph"/>
        <w:widowControl w:val="0"/>
        <w:numPr>
          <w:ilvl w:val="0"/>
          <w:numId w:val="18"/>
        </w:numPr>
        <w:autoSpaceDE w:val="0"/>
        <w:autoSpaceDN w:val="0"/>
        <w:contextualSpacing w:val="0"/>
        <w:rPr>
          <w:ins w:id="256" w:author="Rozyckie, Stephen P." w:date="2020-03-31T15:48:00Z"/>
          <w:rFonts w:ascii="Times New Roman" w:hAnsi="Times New Roman"/>
          <w:sz w:val="20"/>
          <w:szCs w:val="20"/>
        </w:rPr>
      </w:pPr>
      <w:ins w:id="257" w:author="Rozyckie, Stephen P." w:date="2020-03-31T15:48:00Z">
        <w:r w:rsidRPr="00E2627A">
          <w:rPr>
            <w:rFonts w:ascii="Times New Roman" w:hAnsi="Times New Roman"/>
            <w:sz w:val="20"/>
            <w:szCs w:val="20"/>
          </w:rPr>
          <w:t>Port 4: Future Use</w:t>
        </w:r>
      </w:ins>
    </w:p>
    <w:p w14:paraId="3C90B7FF" w14:textId="77777777" w:rsidR="00833818" w:rsidRPr="00E2627A" w:rsidRDefault="00833818" w:rsidP="00833818">
      <w:pPr>
        <w:pStyle w:val="ListParagraph"/>
        <w:widowControl w:val="0"/>
        <w:numPr>
          <w:ilvl w:val="0"/>
          <w:numId w:val="18"/>
        </w:numPr>
        <w:autoSpaceDE w:val="0"/>
        <w:autoSpaceDN w:val="0"/>
        <w:contextualSpacing w:val="0"/>
        <w:rPr>
          <w:ins w:id="258" w:author="Rozyckie, Stephen P." w:date="2020-03-31T15:48:00Z"/>
          <w:rFonts w:ascii="Times New Roman" w:hAnsi="Times New Roman"/>
          <w:sz w:val="20"/>
          <w:szCs w:val="20"/>
        </w:rPr>
      </w:pPr>
      <w:ins w:id="259" w:author="Rozyckie, Stephen P." w:date="2020-03-31T15:48:00Z">
        <w:r w:rsidRPr="00E2627A">
          <w:rPr>
            <w:rFonts w:ascii="Times New Roman" w:hAnsi="Times New Roman"/>
            <w:sz w:val="20"/>
            <w:szCs w:val="20"/>
          </w:rPr>
          <w:t>Port 5: Ethernet</w:t>
        </w:r>
      </w:ins>
    </w:p>
    <w:p w14:paraId="16EF9226" w14:textId="77777777" w:rsidR="00833818" w:rsidRPr="00E2627A" w:rsidRDefault="00833818" w:rsidP="00833818">
      <w:pPr>
        <w:widowControl w:val="0"/>
        <w:numPr>
          <w:ilvl w:val="2"/>
          <w:numId w:val="17"/>
        </w:numPr>
        <w:tabs>
          <w:tab w:val="left" w:pos="1841"/>
        </w:tabs>
        <w:autoSpaceDE w:val="0"/>
        <w:autoSpaceDN w:val="0"/>
        <w:spacing w:before="1" w:line="245" w:lineRule="exact"/>
        <w:ind w:left="1840"/>
        <w:rPr>
          <w:ins w:id="260" w:author="Rozyckie, Stephen P." w:date="2020-03-31T15:48:00Z"/>
          <w:rFonts w:ascii="Times New Roman" w:hAnsi="Times New Roman"/>
          <w:sz w:val="20"/>
          <w:szCs w:val="22"/>
        </w:rPr>
      </w:pPr>
      <w:ins w:id="261" w:author="Rozyckie, Stephen P." w:date="2020-03-31T15:48:00Z">
        <w:r w:rsidRPr="00E2627A">
          <w:rPr>
            <w:rFonts w:ascii="Times New Roman" w:hAnsi="Times New Roman"/>
            <w:sz w:val="20"/>
          </w:rPr>
          <w:t>Provide 2070-1E or 2070-1C prom</w:t>
        </w:r>
        <w:r w:rsidRPr="00E2627A">
          <w:rPr>
            <w:rFonts w:ascii="Times New Roman" w:hAnsi="Times New Roman"/>
            <w:spacing w:val="-3"/>
            <w:sz w:val="20"/>
          </w:rPr>
          <w:t xml:space="preserve"> </w:t>
        </w:r>
        <w:r w:rsidRPr="00E2627A">
          <w:rPr>
            <w:rFonts w:ascii="Times New Roman" w:hAnsi="Times New Roman"/>
            <w:sz w:val="20"/>
          </w:rPr>
          <w:t>module.</w:t>
        </w:r>
      </w:ins>
    </w:p>
    <w:p w14:paraId="7FC66D7B" w14:textId="77777777" w:rsidR="00833818" w:rsidRPr="00E2627A" w:rsidRDefault="00833818" w:rsidP="00833818">
      <w:pPr>
        <w:widowControl w:val="0"/>
        <w:numPr>
          <w:ilvl w:val="3"/>
          <w:numId w:val="19"/>
        </w:numPr>
        <w:autoSpaceDE w:val="0"/>
        <w:autoSpaceDN w:val="0"/>
        <w:spacing w:line="245" w:lineRule="exact"/>
        <w:ind w:left="2520" w:hanging="410"/>
        <w:rPr>
          <w:ins w:id="262" w:author="Rozyckie, Stephen P." w:date="2020-03-31T15:48:00Z"/>
          <w:rFonts w:ascii="Times New Roman" w:hAnsi="Times New Roman"/>
          <w:sz w:val="20"/>
        </w:rPr>
      </w:pPr>
      <w:ins w:id="263" w:author="Rozyckie, Stephen P." w:date="2020-03-31T15:48:00Z">
        <w:r w:rsidRPr="00E2627A">
          <w:rPr>
            <w:rFonts w:ascii="Times New Roman" w:hAnsi="Times New Roman"/>
            <w:sz w:val="20"/>
          </w:rPr>
          <w:lastRenderedPageBreak/>
          <w:t>Data retention in the absence of Controller Voltage</w:t>
        </w:r>
        <w:r w:rsidRPr="00E2627A">
          <w:rPr>
            <w:rFonts w:ascii="Times New Roman" w:hAnsi="Times New Roman"/>
            <w:spacing w:val="-4"/>
            <w:sz w:val="20"/>
          </w:rPr>
          <w:t xml:space="preserve"> </w:t>
        </w:r>
        <w:r w:rsidRPr="00E2627A">
          <w:rPr>
            <w:rFonts w:ascii="Times New Roman" w:hAnsi="Times New Roman"/>
            <w:sz w:val="20"/>
          </w:rPr>
          <w:t>(</w:t>
        </w:r>
        <w:proofErr w:type="spellStart"/>
        <w:r w:rsidRPr="00E2627A">
          <w:rPr>
            <w:rFonts w:ascii="Times New Roman" w:hAnsi="Times New Roman"/>
            <w:sz w:val="20"/>
          </w:rPr>
          <w:t>Vcc</w:t>
        </w:r>
        <w:proofErr w:type="spellEnd"/>
        <w:r w:rsidRPr="00E2627A">
          <w:rPr>
            <w:rFonts w:ascii="Times New Roman" w:hAnsi="Times New Roman"/>
            <w:sz w:val="20"/>
          </w:rPr>
          <w:t>).</w:t>
        </w:r>
      </w:ins>
    </w:p>
    <w:p w14:paraId="7A62F1EE" w14:textId="77777777" w:rsidR="00833818" w:rsidRPr="00E2627A" w:rsidRDefault="00833818" w:rsidP="00833818">
      <w:pPr>
        <w:widowControl w:val="0"/>
        <w:numPr>
          <w:ilvl w:val="3"/>
          <w:numId w:val="19"/>
        </w:numPr>
        <w:autoSpaceDE w:val="0"/>
        <w:autoSpaceDN w:val="0"/>
        <w:spacing w:line="244" w:lineRule="exact"/>
        <w:ind w:left="2520" w:hanging="410"/>
        <w:rPr>
          <w:ins w:id="264" w:author="Rozyckie, Stephen P." w:date="2020-03-31T15:48:00Z"/>
          <w:rFonts w:ascii="Times New Roman" w:hAnsi="Times New Roman"/>
          <w:sz w:val="20"/>
        </w:rPr>
      </w:pPr>
      <w:ins w:id="265" w:author="Rozyckie, Stephen P." w:date="2020-03-31T15:48:00Z">
        <w:r w:rsidRPr="00E2627A">
          <w:rPr>
            <w:rFonts w:ascii="Times New Roman" w:hAnsi="Times New Roman"/>
            <w:sz w:val="20"/>
          </w:rPr>
          <w:t>Data is automatically protected during power</w:t>
        </w:r>
        <w:r w:rsidRPr="00E2627A">
          <w:rPr>
            <w:rFonts w:ascii="Times New Roman" w:hAnsi="Times New Roman"/>
            <w:spacing w:val="-3"/>
            <w:sz w:val="20"/>
          </w:rPr>
          <w:t xml:space="preserve"> </w:t>
        </w:r>
        <w:r w:rsidRPr="00E2627A">
          <w:rPr>
            <w:rFonts w:ascii="Times New Roman" w:hAnsi="Times New Roman"/>
            <w:sz w:val="20"/>
          </w:rPr>
          <w:t>loss.</w:t>
        </w:r>
      </w:ins>
    </w:p>
    <w:p w14:paraId="40E8272E" w14:textId="77777777" w:rsidR="00833818" w:rsidRPr="00E2627A" w:rsidRDefault="00833818" w:rsidP="00833818">
      <w:pPr>
        <w:widowControl w:val="0"/>
        <w:numPr>
          <w:ilvl w:val="3"/>
          <w:numId w:val="19"/>
        </w:numPr>
        <w:autoSpaceDE w:val="0"/>
        <w:autoSpaceDN w:val="0"/>
        <w:spacing w:line="244" w:lineRule="exact"/>
        <w:ind w:left="2520" w:hanging="410"/>
        <w:rPr>
          <w:ins w:id="266" w:author="Rozyckie, Stephen P." w:date="2020-03-31T15:48:00Z"/>
          <w:rFonts w:ascii="Times New Roman" w:hAnsi="Times New Roman"/>
          <w:sz w:val="20"/>
        </w:rPr>
      </w:pPr>
      <w:ins w:id="267" w:author="Rozyckie, Stephen P." w:date="2020-03-31T15:48:00Z">
        <w:r w:rsidRPr="00E2627A">
          <w:rPr>
            <w:rFonts w:ascii="Times New Roman" w:hAnsi="Times New Roman"/>
            <w:sz w:val="20"/>
          </w:rPr>
          <w:t>Directly replaces 8K x 8 volatile static RAM or</w:t>
        </w:r>
        <w:r w:rsidRPr="00E2627A">
          <w:rPr>
            <w:rFonts w:ascii="Times New Roman" w:hAnsi="Times New Roman"/>
            <w:spacing w:val="-7"/>
            <w:sz w:val="20"/>
          </w:rPr>
          <w:t xml:space="preserve"> </w:t>
        </w:r>
        <w:r w:rsidRPr="00E2627A">
          <w:rPr>
            <w:rFonts w:ascii="Times New Roman" w:hAnsi="Times New Roman"/>
            <w:sz w:val="20"/>
          </w:rPr>
          <w:t>EEPROM.</w:t>
        </w:r>
      </w:ins>
    </w:p>
    <w:p w14:paraId="2533E2F5" w14:textId="77777777" w:rsidR="00833818" w:rsidRPr="00E2627A" w:rsidRDefault="00833818" w:rsidP="00833818">
      <w:pPr>
        <w:widowControl w:val="0"/>
        <w:numPr>
          <w:ilvl w:val="3"/>
          <w:numId w:val="19"/>
        </w:numPr>
        <w:autoSpaceDE w:val="0"/>
        <w:autoSpaceDN w:val="0"/>
        <w:spacing w:line="245" w:lineRule="exact"/>
        <w:ind w:left="2520" w:hanging="410"/>
        <w:rPr>
          <w:ins w:id="268" w:author="Rozyckie, Stephen P." w:date="2020-03-31T15:48:00Z"/>
          <w:rFonts w:ascii="Times New Roman" w:hAnsi="Times New Roman"/>
          <w:sz w:val="20"/>
        </w:rPr>
      </w:pPr>
      <w:ins w:id="269" w:author="Rozyckie, Stephen P." w:date="2020-03-31T15:48:00Z">
        <w:r w:rsidRPr="00E2627A">
          <w:rPr>
            <w:rFonts w:ascii="Times New Roman" w:hAnsi="Times New Roman"/>
            <w:sz w:val="20"/>
          </w:rPr>
          <w:t>Unlimited write</w:t>
        </w:r>
        <w:r w:rsidRPr="00E2627A">
          <w:rPr>
            <w:rFonts w:ascii="Times New Roman" w:hAnsi="Times New Roman"/>
            <w:spacing w:val="2"/>
            <w:sz w:val="20"/>
          </w:rPr>
          <w:t xml:space="preserve"> </w:t>
        </w:r>
        <w:r w:rsidRPr="00E2627A">
          <w:rPr>
            <w:rFonts w:ascii="Times New Roman" w:hAnsi="Times New Roman"/>
            <w:sz w:val="20"/>
          </w:rPr>
          <w:t>cycles.</w:t>
        </w:r>
      </w:ins>
    </w:p>
    <w:p w14:paraId="5296A346" w14:textId="77777777" w:rsidR="00833818" w:rsidRPr="00E2627A" w:rsidRDefault="00833818" w:rsidP="00833818">
      <w:pPr>
        <w:widowControl w:val="0"/>
        <w:numPr>
          <w:ilvl w:val="3"/>
          <w:numId w:val="19"/>
        </w:numPr>
        <w:autoSpaceDE w:val="0"/>
        <w:autoSpaceDN w:val="0"/>
        <w:spacing w:line="245" w:lineRule="exact"/>
        <w:ind w:left="2520" w:hanging="410"/>
        <w:rPr>
          <w:ins w:id="270" w:author="Rozyckie, Stephen P." w:date="2020-03-31T15:48:00Z"/>
          <w:rFonts w:ascii="Times New Roman" w:hAnsi="Times New Roman"/>
          <w:sz w:val="20"/>
        </w:rPr>
      </w:pPr>
      <w:ins w:id="271" w:author="Rozyckie, Stephen P." w:date="2020-03-31T15:48:00Z">
        <w:r w:rsidRPr="00E2627A">
          <w:rPr>
            <w:rFonts w:ascii="Times New Roman" w:hAnsi="Times New Roman"/>
            <w:sz w:val="20"/>
          </w:rPr>
          <w:t>Low-power CMOS.</w:t>
        </w:r>
      </w:ins>
    </w:p>
    <w:p w14:paraId="78029F33" w14:textId="77777777" w:rsidR="00833818" w:rsidRPr="00E2627A" w:rsidRDefault="00833818" w:rsidP="00833818">
      <w:pPr>
        <w:widowControl w:val="0"/>
        <w:numPr>
          <w:ilvl w:val="3"/>
          <w:numId w:val="19"/>
        </w:numPr>
        <w:autoSpaceDE w:val="0"/>
        <w:autoSpaceDN w:val="0"/>
        <w:spacing w:line="245" w:lineRule="exact"/>
        <w:ind w:left="2520" w:hanging="410"/>
        <w:rPr>
          <w:ins w:id="272" w:author="Rozyckie, Stephen P." w:date="2020-03-31T15:48:00Z"/>
          <w:rFonts w:ascii="Times New Roman" w:hAnsi="Times New Roman"/>
          <w:sz w:val="20"/>
        </w:rPr>
      </w:pPr>
      <w:ins w:id="273" w:author="Rozyckie, Stephen P." w:date="2020-03-31T15:48:00Z">
        <w:r w:rsidRPr="00E2627A">
          <w:rPr>
            <w:rFonts w:ascii="Times New Roman" w:hAnsi="Times New Roman"/>
            <w:sz w:val="20"/>
          </w:rPr>
          <w:t>Over 50 years of data</w:t>
        </w:r>
        <w:r w:rsidRPr="00E2627A">
          <w:rPr>
            <w:rFonts w:ascii="Times New Roman" w:hAnsi="Times New Roman"/>
            <w:spacing w:val="-2"/>
            <w:sz w:val="20"/>
          </w:rPr>
          <w:t xml:space="preserve"> </w:t>
        </w:r>
        <w:r w:rsidRPr="00E2627A">
          <w:rPr>
            <w:rFonts w:ascii="Times New Roman" w:hAnsi="Times New Roman"/>
            <w:sz w:val="20"/>
          </w:rPr>
          <w:t>retention.</w:t>
        </w:r>
      </w:ins>
    </w:p>
    <w:p w14:paraId="17A26183" w14:textId="77777777" w:rsidR="00833818" w:rsidRPr="00E2627A" w:rsidRDefault="00833818" w:rsidP="00833818">
      <w:pPr>
        <w:widowControl w:val="0"/>
        <w:numPr>
          <w:ilvl w:val="3"/>
          <w:numId w:val="19"/>
        </w:numPr>
        <w:autoSpaceDE w:val="0"/>
        <w:autoSpaceDN w:val="0"/>
        <w:spacing w:line="244" w:lineRule="exact"/>
        <w:ind w:left="2520" w:hanging="410"/>
        <w:rPr>
          <w:ins w:id="274" w:author="Rozyckie, Stephen P." w:date="2020-03-31T15:48:00Z"/>
          <w:rFonts w:ascii="Times New Roman" w:hAnsi="Times New Roman"/>
          <w:sz w:val="20"/>
        </w:rPr>
      </w:pPr>
      <w:ins w:id="275" w:author="Rozyckie, Stephen P." w:date="2020-03-31T15:48:00Z">
        <w:r w:rsidRPr="00E2627A">
          <w:rPr>
            <w:rFonts w:ascii="Times New Roman" w:hAnsi="Times New Roman"/>
            <w:sz w:val="20"/>
          </w:rPr>
          <w:t>Standard 28-pin JEDEC pin</w:t>
        </w:r>
        <w:r w:rsidRPr="00E2627A">
          <w:rPr>
            <w:rFonts w:ascii="Times New Roman" w:hAnsi="Times New Roman"/>
            <w:spacing w:val="-3"/>
            <w:sz w:val="20"/>
          </w:rPr>
          <w:t xml:space="preserve"> </w:t>
        </w:r>
        <w:r w:rsidRPr="00E2627A">
          <w:rPr>
            <w:rFonts w:ascii="Times New Roman" w:hAnsi="Times New Roman"/>
            <w:sz w:val="20"/>
          </w:rPr>
          <w:t>out.</w:t>
        </w:r>
      </w:ins>
    </w:p>
    <w:p w14:paraId="4B83AD57" w14:textId="77777777" w:rsidR="00833818" w:rsidRPr="00E2627A" w:rsidRDefault="00833818" w:rsidP="00833818">
      <w:pPr>
        <w:widowControl w:val="0"/>
        <w:numPr>
          <w:ilvl w:val="3"/>
          <w:numId w:val="19"/>
        </w:numPr>
        <w:autoSpaceDE w:val="0"/>
        <w:autoSpaceDN w:val="0"/>
        <w:spacing w:line="244" w:lineRule="exact"/>
        <w:ind w:left="2520" w:hanging="410"/>
        <w:rPr>
          <w:ins w:id="276" w:author="Rozyckie, Stephen P." w:date="2020-03-31T15:48:00Z"/>
          <w:rFonts w:ascii="Times New Roman" w:hAnsi="Times New Roman"/>
          <w:sz w:val="20"/>
        </w:rPr>
      </w:pPr>
      <w:ins w:id="277" w:author="Rozyckie, Stephen P." w:date="2020-03-31T15:48:00Z">
        <w:r w:rsidRPr="00E2627A">
          <w:rPr>
            <w:rFonts w:ascii="Times New Roman" w:hAnsi="Times New Roman"/>
            <w:sz w:val="20"/>
          </w:rPr>
          <w:t>200 ns read access</w:t>
        </w:r>
        <w:r w:rsidRPr="00E2627A">
          <w:rPr>
            <w:rFonts w:ascii="Times New Roman" w:hAnsi="Times New Roman"/>
            <w:spacing w:val="-1"/>
            <w:sz w:val="20"/>
          </w:rPr>
          <w:t xml:space="preserve"> </w:t>
        </w:r>
        <w:r w:rsidRPr="00E2627A">
          <w:rPr>
            <w:rFonts w:ascii="Times New Roman" w:hAnsi="Times New Roman"/>
            <w:sz w:val="20"/>
          </w:rPr>
          <w:t>time.</w:t>
        </w:r>
      </w:ins>
    </w:p>
    <w:p w14:paraId="159DB8C7" w14:textId="77777777" w:rsidR="00833818" w:rsidRPr="00E2627A" w:rsidRDefault="00833818" w:rsidP="00833818">
      <w:pPr>
        <w:widowControl w:val="0"/>
        <w:numPr>
          <w:ilvl w:val="3"/>
          <w:numId w:val="19"/>
        </w:numPr>
        <w:autoSpaceDE w:val="0"/>
        <w:autoSpaceDN w:val="0"/>
        <w:spacing w:line="245" w:lineRule="exact"/>
        <w:ind w:left="2520" w:hanging="410"/>
        <w:rPr>
          <w:ins w:id="278" w:author="Rozyckie, Stephen P." w:date="2020-03-31T15:48:00Z"/>
          <w:rFonts w:ascii="Times New Roman" w:hAnsi="Times New Roman"/>
          <w:sz w:val="20"/>
        </w:rPr>
      </w:pPr>
      <w:ins w:id="279" w:author="Rozyckie, Stephen P." w:date="2020-03-31T15:48:00Z">
        <w:r w:rsidRPr="00E2627A">
          <w:rPr>
            <w:rFonts w:ascii="Times New Roman" w:hAnsi="Times New Roman"/>
            <w:sz w:val="20"/>
          </w:rPr>
          <w:t>Read cycle time equals write cycle time.</w:t>
        </w:r>
      </w:ins>
    </w:p>
    <w:p w14:paraId="5EC6596C" w14:textId="77777777" w:rsidR="00833818" w:rsidRPr="00E2627A" w:rsidRDefault="00833818" w:rsidP="00833818">
      <w:pPr>
        <w:widowControl w:val="0"/>
        <w:numPr>
          <w:ilvl w:val="3"/>
          <w:numId w:val="19"/>
        </w:numPr>
        <w:autoSpaceDE w:val="0"/>
        <w:autoSpaceDN w:val="0"/>
        <w:ind w:left="2520" w:hanging="410"/>
        <w:rPr>
          <w:ins w:id="280" w:author="Rozyckie, Stephen P." w:date="2020-03-31T15:48:00Z"/>
          <w:rFonts w:ascii="Times New Roman" w:hAnsi="Times New Roman"/>
          <w:sz w:val="20"/>
        </w:rPr>
      </w:pPr>
      <w:ins w:id="281" w:author="Rozyckie, Stephen P." w:date="2020-03-31T15:48:00Z">
        <w:r w:rsidRPr="00E2627A">
          <w:rPr>
            <w:rFonts w:ascii="Times New Roman" w:hAnsi="Times New Roman"/>
            <w:sz w:val="20"/>
          </w:rPr>
          <w:t>Lithium energy source is electrically disconnected to retain freshness until power is applied for the first time.</w:t>
        </w:r>
      </w:ins>
    </w:p>
    <w:p w14:paraId="7A6167BC" w14:textId="77777777" w:rsidR="00833818" w:rsidRPr="00E2627A" w:rsidRDefault="00833818" w:rsidP="00833818">
      <w:pPr>
        <w:widowControl w:val="0"/>
        <w:numPr>
          <w:ilvl w:val="3"/>
          <w:numId w:val="19"/>
        </w:numPr>
        <w:autoSpaceDE w:val="0"/>
        <w:autoSpaceDN w:val="0"/>
        <w:spacing w:line="244" w:lineRule="exact"/>
        <w:ind w:left="2520" w:hanging="410"/>
        <w:rPr>
          <w:ins w:id="282" w:author="Rozyckie, Stephen P." w:date="2020-03-31T15:48:00Z"/>
          <w:rFonts w:ascii="Times New Roman" w:hAnsi="Times New Roman"/>
          <w:sz w:val="20"/>
        </w:rPr>
      </w:pPr>
      <w:ins w:id="283" w:author="Rozyckie, Stephen P." w:date="2020-03-31T15:48:00Z">
        <w:r w:rsidRPr="00E2627A">
          <w:rPr>
            <w:rFonts w:ascii="Times New Roman" w:hAnsi="Times New Roman"/>
            <w:sz w:val="20"/>
          </w:rPr>
          <w:t>Industrial temperature range of -40F to</w:t>
        </w:r>
        <w:r w:rsidRPr="00E2627A">
          <w:rPr>
            <w:rFonts w:ascii="Times New Roman" w:hAnsi="Times New Roman"/>
            <w:spacing w:val="-3"/>
            <w:sz w:val="20"/>
          </w:rPr>
          <w:t xml:space="preserve"> </w:t>
        </w:r>
        <w:r w:rsidRPr="00E2627A">
          <w:rPr>
            <w:rFonts w:ascii="Times New Roman" w:hAnsi="Times New Roman"/>
            <w:sz w:val="20"/>
          </w:rPr>
          <w:t>185F.</w:t>
        </w:r>
      </w:ins>
    </w:p>
    <w:p w14:paraId="05D59FE5" w14:textId="77777777" w:rsidR="00833818" w:rsidRPr="00E2627A" w:rsidRDefault="00833818" w:rsidP="00833818">
      <w:pPr>
        <w:widowControl w:val="0"/>
        <w:numPr>
          <w:ilvl w:val="2"/>
          <w:numId w:val="17"/>
        </w:numPr>
        <w:tabs>
          <w:tab w:val="left" w:pos="1841"/>
        </w:tabs>
        <w:autoSpaceDE w:val="0"/>
        <w:autoSpaceDN w:val="0"/>
        <w:ind w:left="1840"/>
        <w:rPr>
          <w:ins w:id="284" w:author="Rozyckie, Stephen P." w:date="2020-03-31T15:48:00Z"/>
          <w:rFonts w:ascii="Times New Roman" w:hAnsi="Times New Roman"/>
          <w:sz w:val="20"/>
        </w:rPr>
      </w:pPr>
      <w:ins w:id="285" w:author="Rozyckie, Stephen P." w:date="2020-03-31T15:48:00Z">
        <w:r w:rsidRPr="00E2627A">
          <w:rPr>
            <w:rFonts w:ascii="Times New Roman" w:hAnsi="Times New Roman"/>
            <w:sz w:val="20"/>
          </w:rPr>
          <w:t>Furnish</w:t>
        </w:r>
        <w:r w:rsidRPr="00E2627A">
          <w:rPr>
            <w:rFonts w:ascii="Times New Roman" w:hAnsi="Times New Roman"/>
            <w:spacing w:val="-14"/>
            <w:sz w:val="20"/>
          </w:rPr>
          <w:t xml:space="preserve"> </w:t>
        </w:r>
        <w:r w:rsidRPr="00E2627A">
          <w:rPr>
            <w:rFonts w:ascii="Times New Roman" w:hAnsi="Times New Roman"/>
            <w:sz w:val="20"/>
          </w:rPr>
          <w:t>all</w:t>
        </w:r>
        <w:r w:rsidRPr="00E2627A">
          <w:rPr>
            <w:rFonts w:ascii="Times New Roman" w:hAnsi="Times New Roman"/>
            <w:spacing w:val="-13"/>
            <w:sz w:val="20"/>
          </w:rPr>
          <w:t xml:space="preserve"> </w:t>
        </w:r>
        <w:r w:rsidRPr="00E2627A">
          <w:rPr>
            <w:rFonts w:ascii="Times New Roman" w:hAnsi="Times New Roman"/>
            <w:sz w:val="20"/>
          </w:rPr>
          <w:t>controller</w:t>
        </w:r>
        <w:r w:rsidRPr="00E2627A">
          <w:rPr>
            <w:rFonts w:ascii="Times New Roman" w:hAnsi="Times New Roman"/>
            <w:spacing w:val="-12"/>
            <w:sz w:val="20"/>
          </w:rPr>
          <w:t xml:space="preserve"> </w:t>
        </w:r>
        <w:r w:rsidRPr="00E2627A">
          <w:rPr>
            <w:rFonts w:ascii="Times New Roman" w:hAnsi="Times New Roman"/>
            <w:sz w:val="20"/>
          </w:rPr>
          <w:t>assemblies</w:t>
        </w:r>
        <w:r w:rsidRPr="00E2627A">
          <w:rPr>
            <w:rFonts w:ascii="Times New Roman" w:hAnsi="Times New Roman"/>
            <w:spacing w:val="-13"/>
            <w:sz w:val="20"/>
          </w:rPr>
          <w:t xml:space="preserve"> </w:t>
        </w:r>
        <w:r w:rsidRPr="00E2627A">
          <w:rPr>
            <w:rFonts w:ascii="Times New Roman" w:hAnsi="Times New Roman"/>
            <w:sz w:val="20"/>
          </w:rPr>
          <w:t>so</w:t>
        </w:r>
        <w:r w:rsidRPr="00E2627A">
          <w:rPr>
            <w:rFonts w:ascii="Times New Roman" w:hAnsi="Times New Roman"/>
            <w:spacing w:val="-11"/>
            <w:sz w:val="20"/>
          </w:rPr>
          <w:t xml:space="preserve"> </w:t>
        </w:r>
        <w:r w:rsidRPr="00E2627A">
          <w:rPr>
            <w:rFonts w:ascii="Times New Roman" w:hAnsi="Times New Roman"/>
            <w:sz w:val="20"/>
          </w:rPr>
          <w:t>that</w:t>
        </w:r>
        <w:r w:rsidRPr="00E2627A">
          <w:rPr>
            <w:rFonts w:ascii="Times New Roman" w:hAnsi="Times New Roman"/>
            <w:spacing w:val="-13"/>
            <w:sz w:val="20"/>
          </w:rPr>
          <w:t xml:space="preserve"> </w:t>
        </w:r>
        <w:r w:rsidRPr="00E2627A">
          <w:rPr>
            <w:rFonts w:ascii="Times New Roman" w:hAnsi="Times New Roman"/>
            <w:sz w:val="20"/>
          </w:rPr>
          <w:t>the</w:t>
        </w:r>
        <w:r w:rsidRPr="00E2627A">
          <w:rPr>
            <w:rFonts w:ascii="Times New Roman" w:hAnsi="Times New Roman"/>
            <w:spacing w:val="-12"/>
            <w:sz w:val="20"/>
          </w:rPr>
          <w:t xml:space="preserve"> </w:t>
        </w:r>
        <w:r w:rsidRPr="00E2627A">
          <w:rPr>
            <w:rFonts w:ascii="Times New Roman" w:hAnsi="Times New Roman"/>
            <w:sz w:val="20"/>
          </w:rPr>
          <w:t>controller</w:t>
        </w:r>
        <w:r w:rsidRPr="00E2627A">
          <w:rPr>
            <w:rFonts w:ascii="Times New Roman" w:hAnsi="Times New Roman"/>
            <w:spacing w:val="-12"/>
            <w:sz w:val="20"/>
          </w:rPr>
          <w:t xml:space="preserve"> </w:t>
        </w:r>
        <w:r w:rsidRPr="00E2627A">
          <w:rPr>
            <w:rFonts w:ascii="Times New Roman" w:hAnsi="Times New Roman"/>
            <w:sz w:val="20"/>
          </w:rPr>
          <w:t>returns</w:t>
        </w:r>
        <w:r w:rsidRPr="00E2627A">
          <w:rPr>
            <w:rFonts w:ascii="Times New Roman" w:hAnsi="Times New Roman"/>
            <w:spacing w:val="-11"/>
            <w:sz w:val="20"/>
          </w:rPr>
          <w:t xml:space="preserve"> </w:t>
        </w:r>
        <w:r w:rsidRPr="00E2627A">
          <w:rPr>
            <w:rFonts w:ascii="Times New Roman" w:hAnsi="Times New Roman"/>
            <w:sz w:val="20"/>
          </w:rPr>
          <w:t>to</w:t>
        </w:r>
        <w:r w:rsidRPr="00E2627A">
          <w:rPr>
            <w:rFonts w:ascii="Times New Roman" w:hAnsi="Times New Roman"/>
            <w:spacing w:val="-11"/>
            <w:sz w:val="20"/>
          </w:rPr>
          <w:t xml:space="preserve"> </w:t>
        </w:r>
        <w:r w:rsidRPr="00E2627A">
          <w:rPr>
            <w:rFonts w:ascii="Times New Roman" w:hAnsi="Times New Roman"/>
            <w:sz w:val="20"/>
          </w:rPr>
          <w:t>normal</w:t>
        </w:r>
        <w:r w:rsidRPr="00E2627A">
          <w:rPr>
            <w:rFonts w:ascii="Times New Roman" w:hAnsi="Times New Roman"/>
            <w:spacing w:val="-13"/>
            <w:sz w:val="20"/>
          </w:rPr>
          <w:t xml:space="preserve"> </w:t>
        </w:r>
        <w:r w:rsidRPr="00E2627A">
          <w:rPr>
            <w:rFonts w:ascii="Times New Roman" w:hAnsi="Times New Roman"/>
            <w:sz w:val="20"/>
          </w:rPr>
          <w:t>operation</w:t>
        </w:r>
        <w:r w:rsidRPr="00E2627A">
          <w:rPr>
            <w:rFonts w:ascii="Times New Roman" w:hAnsi="Times New Roman"/>
            <w:spacing w:val="-12"/>
            <w:sz w:val="20"/>
          </w:rPr>
          <w:t xml:space="preserve"> </w:t>
        </w:r>
        <w:r w:rsidRPr="00E2627A">
          <w:rPr>
            <w:rFonts w:ascii="Times New Roman" w:hAnsi="Times New Roman"/>
            <w:sz w:val="20"/>
          </w:rPr>
          <w:t>from</w:t>
        </w:r>
        <w:r w:rsidRPr="00E2627A">
          <w:rPr>
            <w:rFonts w:ascii="Times New Roman" w:hAnsi="Times New Roman"/>
            <w:spacing w:val="-16"/>
            <w:sz w:val="20"/>
          </w:rPr>
          <w:t xml:space="preserve"> </w:t>
        </w:r>
        <w:r w:rsidRPr="00E2627A">
          <w:rPr>
            <w:rFonts w:ascii="Times New Roman" w:hAnsi="Times New Roman"/>
            <w:sz w:val="20"/>
          </w:rPr>
          <w:t>time</w:t>
        </w:r>
        <w:r w:rsidRPr="00E2627A">
          <w:rPr>
            <w:rFonts w:ascii="Times New Roman" w:hAnsi="Times New Roman"/>
            <w:spacing w:val="-10"/>
            <w:sz w:val="20"/>
          </w:rPr>
          <w:t xml:space="preserve"> </w:t>
        </w:r>
        <w:r w:rsidRPr="00E2627A">
          <w:rPr>
            <w:rFonts w:ascii="Times New Roman" w:hAnsi="Times New Roman"/>
            <w:sz w:val="20"/>
          </w:rPr>
          <w:t>clock flash</w:t>
        </w:r>
        <w:r w:rsidRPr="00E2627A">
          <w:rPr>
            <w:rFonts w:ascii="Times New Roman" w:hAnsi="Times New Roman"/>
            <w:spacing w:val="-2"/>
            <w:sz w:val="20"/>
          </w:rPr>
          <w:t xml:space="preserve"> </w:t>
        </w:r>
        <w:r w:rsidRPr="00E2627A">
          <w:rPr>
            <w:rFonts w:ascii="Times New Roman" w:hAnsi="Times New Roman"/>
            <w:sz w:val="20"/>
          </w:rPr>
          <w:t>automatically.</w:t>
        </w:r>
      </w:ins>
    </w:p>
    <w:p w14:paraId="6F63CCC2" w14:textId="77777777" w:rsidR="00833818" w:rsidRPr="00E2627A" w:rsidRDefault="00833818" w:rsidP="00833818">
      <w:pPr>
        <w:widowControl w:val="0"/>
        <w:numPr>
          <w:ilvl w:val="2"/>
          <w:numId w:val="17"/>
        </w:numPr>
        <w:tabs>
          <w:tab w:val="left" w:pos="1841"/>
        </w:tabs>
        <w:autoSpaceDE w:val="0"/>
        <w:autoSpaceDN w:val="0"/>
        <w:ind w:left="1840"/>
        <w:rPr>
          <w:ins w:id="286" w:author="Rozyckie, Stephen P." w:date="2020-03-31T15:48:00Z"/>
          <w:rFonts w:ascii="Times New Roman" w:hAnsi="Times New Roman"/>
          <w:sz w:val="20"/>
        </w:rPr>
      </w:pPr>
      <w:ins w:id="287" w:author="Rozyckie, Stephen P." w:date="2020-03-31T15:48:00Z">
        <w:r w:rsidRPr="00E2627A">
          <w:rPr>
            <w:rFonts w:ascii="Times New Roman" w:hAnsi="Times New Roman"/>
            <w:sz w:val="20"/>
          </w:rPr>
          <w:t>An approved plug-in hand control with cord is required in all cabinets, and a method to switch the signal controller from automatic to manual</w:t>
        </w:r>
        <w:r w:rsidRPr="00E2627A">
          <w:rPr>
            <w:rFonts w:ascii="Times New Roman" w:hAnsi="Times New Roman"/>
            <w:spacing w:val="-2"/>
            <w:sz w:val="20"/>
          </w:rPr>
          <w:t xml:space="preserve"> </w:t>
        </w:r>
        <w:r w:rsidRPr="00E2627A">
          <w:rPr>
            <w:rFonts w:ascii="Times New Roman" w:hAnsi="Times New Roman"/>
            <w:sz w:val="20"/>
          </w:rPr>
          <w:t>control.</w:t>
        </w:r>
      </w:ins>
    </w:p>
    <w:p w14:paraId="62B333FF" w14:textId="77777777" w:rsidR="00833818" w:rsidRPr="00E2627A" w:rsidRDefault="00833818" w:rsidP="00833818">
      <w:pPr>
        <w:widowControl w:val="0"/>
        <w:numPr>
          <w:ilvl w:val="2"/>
          <w:numId w:val="17"/>
        </w:numPr>
        <w:tabs>
          <w:tab w:val="left" w:pos="1841"/>
        </w:tabs>
        <w:autoSpaceDE w:val="0"/>
        <w:autoSpaceDN w:val="0"/>
        <w:spacing w:line="244" w:lineRule="exact"/>
        <w:ind w:left="1840"/>
        <w:rPr>
          <w:ins w:id="288" w:author="Rozyckie, Stephen P." w:date="2020-03-31T15:48:00Z"/>
          <w:rFonts w:ascii="Times New Roman" w:hAnsi="Times New Roman"/>
          <w:sz w:val="20"/>
        </w:rPr>
      </w:pPr>
      <w:ins w:id="289" w:author="Rozyckie, Stephen P." w:date="2020-03-31T15:48:00Z">
        <w:r w:rsidRPr="00E2627A">
          <w:rPr>
            <w:rFonts w:ascii="Times New Roman" w:hAnsi="Times New Roman"/>
            <w:sz w:val="20"/>
          </w:rPr>
          <w:t>Provide for automatic return to flashing operation when lost electrical service has been</w:t>
        </w:r>
        <w:r w:rsidRPr="00E2627A">
          <w:rPr>
            <w:rFonts w:ascii="Times New Roman" w:hAnsi="Times New Roman"/>
            <w:spacing w:val="-27"/>
            <w:sz w:val="20"/>
          </w:rPr>
          <w:t xml:space="preserve"> </w:t>
        </w:r>
        <w:r w:rsidRPr="00E2627A">
          <w:rPr>
            <w:rFonts w:ascii="Times New Roman" w:hAnsi="Times New Roman"/>
            <w:sz w:val="20"/>
          </w:rPr>
          <w:t>restored.</w:t>
        </w:r>
      </w:ins>
    </w:p>
    <w:p w14:paraId="0FDEB1DB" w14:textId="77777777" w:rsidR="00833818" w:rsidRPr="00E2627A" w:rsidRDefault="00833818" w:rsidP="00833818">
      <w:pPr>
        <w:widowControl w:val="0"/>
        <w:numPr>
          <w:ilvl w:val="2"/>
          <w:numId w:val="17"/>
        </w:numPr>
        <w:tabs>
          <w:tab w:val="left" w:pos="1841"/>
        </w:tabs>
        <w:autoSpaceDE w:val="0"/>
        <w:autoSpaceDN w:val="0"/>
        <w:ind w:left="1840"/>
        <w:rPr>
          <w:ins w:id="290" w:author="Rozyckie, Stephen P." w:date="2020-03-31T15:48:00Z"/>
          <w:rFonts w:ascii="Times New Roman" w:hAnsi="Times New Roman"/>
          <w:sz w:val="20"/>
        </w:rPr>
      </w:pPr>
      <w:ins w:id="291" w:author="Rozyckie, Stephen P." w:date="2020-03-31T15:48:00Z">
        <w:r w:rsidRPr="00E2627A">
          <w:rPr>
            <w:rFonts w:ascii="Times New Roman" w:hAnsi="Times New Roman"/>
            <w:sz w:val="20"/>
          </w:rPr>
          <w:t>The "Flash Sense", "Stop Time", and "Cabinet Door Open" functions to be optically isolated but capable of operating without a Model 242 DC</w:t>
        </w:r>
        <w:r w:rsidRPr="00E2627A">
          <w:rPr>
            <w:rFonts w:ascii="Times New Roman" w:hAnsi="Times New Roman"/>
            <w:spacing w:val="-1"/>
            <w:sz w:val="20"/>
          </w:rPr>
          <w:t xml:space="preserve"> </w:t>
        </w:r>
        <w:r w:rsidRPr="00E2627A">
          <w:rPr>
            <w:rFonts w:ascii="Times New Roman" w:hAnsi="Times New Roman"/>
            <w:sz w:val="20"/>
          </w:rPr>
          <w:t>isolator.</w:t>
        </w:r>
      </w:ins>
    </w:p>
    <w:p w14:paraId="6D59C778" w14:textId="77777777" w:rsidR="00833818" w:rsidRPr="00E2627A" w:rsidRDefault="00833818" w:rsidP="00833818">
      <w:pPr>
        <w:widowControl w:val="0"/>
        <w:numPr>
          <w:ilvl w:val="2"/>
          <w:numId w:val="17"/>
        </w:numPr>
        <w:tabs>
          <w:tab w:val="left" w:pos="1841"/>
        </w:tabs>
        <w:autoSpaceDE w:val="0"/>
        <w:autoSpaceDN w:val="0"/>
        <w:ind w:left="1840"/>
        <w:jc w:val="both"/>
        <w:rPr>
          <w:ins w:id="292" w:author="Rozyckie, Stephen P." w:date="2020-03-31T15:48:00Z"/>
          <w:rFonts w:ascii="Times New Roman" w:hAnsi="Times New Roman"/>
          <w:sz w:val="20"/>
        </w:rPr>
      </w:pPr>
      <w:ins w:id="293" w:author="Rozyckie, Stephen P." w:date="2020-03-31T15:48:00Z">
        <w:r w:rsidRPr="00E2627A">
          <w:rPr>
            <w:rFonts w:ascii="Times New Roman" w:hAnsi="Times New Roman"/>
            <w:sz w:val="20"/>
          </w:rPr>
          <w:t>Provide</w:t>
        </w:r>
        <w:r w:rsidRPr="00E2627A">
          <w:rPr>
            <w:rFonts w:ascii="Times New Roman" w:hAnsi="Times New Roman"/>
            <w:spacing w:val="-9"/>
            <w:sz w:val="20"/>
          </w:rPr>
          <w:t xml:space="preserve"> </w:t>
        </w:r>
        <w:r w:rsidRPr="00E2627A">
          <w:rPr>
            <w:rFonts w:ascii="Times New Roman" w:hAnsi="Times New Roman"/>
            <w:sz w:val="20"/>
          </w:rPr>
          <w:t>pre-wired</w:t>
        </w:r>
        <w:r w:rsidRPr="00E2627A">
          <w:rPr>
            <w:rFonts w:ascii="Times New Roman" w:hAnsi="Times New Roman"/>
            <w:spacing w:val="-5"/>
            <w:sz w:val="20"/>
          </w:rPr>
          <w:t xml:space="preserve"> </w:t>
        </w:r>
        <w:r w:rsidRPr="00E2627A">
          <w:rPr>
            <w:rFonts w:ascii="Times New Roman" w:hAnsi="Times New Roman"/>
            <w:sz w:val="20"/>
          </w:rPr>
          <w:t>input</w:t>
        </w:r>
        <w:r w:rsidRPr="00E2627A">
          <w:rPr>
            <w:rFonts w:ascii="Times New Roman" w:hAnsi="Times New Roman"/>
            <w:spacing w:val="-7"/>
            <w:sz w:val="20"/>
          </w:rPr>
          <w:t xml:space="preserve"> </w:t>
        </w:r>
        <w:r w:rsidRPr="00E2627A">
          <w:rPr>
            <w:rFonts w:ascii="Times New Roman" w:hAnsi="Times New Roman"/>
            <w:sz w:val="20"/>
          </w:rPr>
          <w:t>file</w:t>
        </w:r>
        <w:r w:rsidRPr="00E2627A">
          <w:rPr>
            <w:rFonts w:ascii="Times New Roman" w:hAnsi="Times New Roman"/>
            <w:spacing w:val="-4"/>
            <w:sz w:val="20"/>
          </w:rPr>
          <w:t xml:space="preserve"> </w:t>
        </w:r>
        <w:r w:rsidRPr="00E2627A">
          <w:rPr>
            <w:rFonts w:ascii="Times New Roman" w:hAnsi="Times New Roman"/>
            <w:sz w:val="20"/>
          </w:rPr>
          <w:t>with</w:t>
        </w:r>
        <w:r w:rsidRPr="00E2627A">
          <w:rPr>
            <w:rFonts w:ascii="Times New Roman" w:hAnsi="Times New Roman"/>
            <w:spacing w:val="-8"/>
            <w:sz w:val="20"/>
          </w:rPr>
          <w:t xml:space="preserve"> </w:t>
        </w:r>
        <w:r w:rsidRPr="00E2627A">
          <w:rPr>
            <w:rFonts w:ascii="Times New Roman" w:hAnsi="Times New Roman"/>
            <w:sz w:val="20"/>
          </w:rPr>
          <w:t>a</w:t>
        </w:r>
        <w:r w:rsidRPr="00E2627A">
          <w:rPr>
            <w:rFonts w:ascii="Times New Roman" w:hAnsi="Times New Roman"/>
            <w:spacing w:val="-4"/>
            <w:sz w:val="20"/>
          </w:rPr>
          <w:t xml:space="preserve"> </w:t>
        </w:r>
        <w:r w:rsidRPr="00E2627A">
          <w:rPr>
            <w:rFonts w:ascii="Times New Roman" w:hAnsi="Times New Roman"/>
            <w:sz w:val="20"/>
          </w:rPr>
          <w:t>minimum</w:t>
        </w:r>
        <w:r w:rsidRPr="00E2627A">
          <w:rPr>
            <w:rFonts w:ascii="Times New Roman" w:hAnsi="Times New Roman"/>
            <w:spacing w:val="-8"/>
            <w:sz w:val="20"/>
          </w:rPr>
          <w:t xml:space="preserve"> </w:t>
        </w:r>
        <w:r w:rsidRPr="00E2627A">
          <w:rPr>
            <w:rFonts w:ascii="Times New Roman" w:hAnsi="Times New Roman"/>
            <w:sz w:val="20"/>
          </w:rPr>
          <w:t>of</w:t>
        </w:r>
        <w:r w:rsidRPr="00E2627A">
          <w:rPr>
            <w:rFonts w:ascii="Times New Roman" w:hAnsi="Times New Roman"/>
            <w:spacing w:val="-8"/>
            <w:sz w:val="20"/>
          </w:rPr>
          <w:t xml:space="preserve"> </w:t>
        </w:r>
        <w:r w:rsidRPr="00E2627A">
          <w:rPr>
            <w:rFonts w:ascii="Times New Roman" w:hAnsi="Times New Roman"/>
            <w:sz w:val="20"/>
          </w:rPr>
          <w:t>eight</w:t>
        </w:r>
        <w:r w:rsidRPr="00E2627A">
          <w:rPr>
            <w:rFonts w:ascii="Times New Roman" w:hAnsi="Times New Roman"/>
            <w:spacing w:val="-7"/>
            <w:sz w:val="20"/>
          </w:rPr>
          <w:t xml:space="preserve"> </w:t>
        </w:r>
        <w:r w:rsidRPr="00E2627A">
          <w:rPr>
            <w:rFonts w:ascii="Times New Roman" w:hAnsi="Times New Roman"/>
            <w:sz w:val="20"/>
          </w:rPr>
          <w:t>inputs and</w:t>
        </w:r>
        <w:r w:rsidRPr="00E2627A">
          <w:rPr>
            <w:rFonts w:ascii="Times New Roman" w:hAnsi="Times New Roman"/>
            <w:spacing w:val="-5"/>
            <w:sz w:val="20"/>
          </w:rPr>
          <w:t xml:space="preserve"> </w:t>
        </w:r>
        <w:r w:rsidRPr="00E2627A">
          <w:rPr>
            <w:rFonts w:ascii="Times New Roman" w:hAnsi="Times New Roman"/>
            <w:sz w:val="20"/>
          </w:rPr>
          <w:t>equipped</w:t>
        </w:r>
        <w:r w:rsidRPr="00E2627A">
          <w:rPr>
            <w:rFonts w:ascii="Times New Roman" w:hAnsi="Times New Roman"/>
            <w:spacing w:val="-5"/>
            <w:sz w:val="20"/>
          </w:rPr>
          <w:t xml:space="preserve"> </w:t>
        </w:r>
        <w:r w:rsidRPr="00E2627A">
          <w:rPr>
            <w:rFonts w:ascii="Times New Roman" w:hAnsi="Times New Roman"/>
            <w:sz w:val="20"/>
          </w:rPr>
          <w:t>with</w:t>
        </w:r>
        <w:r w:rsidRPr="00E2627A">
          <w:rPr>
            <w:rFonts w:ascii="Times New Roman" w:hAnsi="Times New Roman"/>
            <w:spacing w:val="-8"/>
            <w:sz w:val="20"/>
          </w:rPr>
          <w:t xml:space="preserve"> </w:t>
        </w:r>
        <w:r w:rsidRPr="00E2627A">
          <w:rPr>
            <w:rFonts w:ascii="Times New Roman" w:hAnsi="Times New Roman"/>
            <w:sz w:val="20"/>
          </w:rPr>
          <w:t>Model</w:t>
        </w:r>
        <w:r w:rsidRPr="00E2627A">
          <w:rPr>
            <w:rFonts w:ascii="Times New Roman" w:hAnsi="Times New Roman"/>
            <w:spacing w:val="-7"/>
            <w:sz w:val="20"/>
          </w:rPr>
          <w:t xml:space="preserve"> </w:t>
        </w:r>
        <w:r w:rsidRPr="00E2627A">
          <w:rPr>
            <w:rFonts w:ascii="Times New Roman" w:hAnsi="Times New Roman"/>
            <w:sz w:val="20"/>
          </w:rPr>
          <w:t>242</w:t>
        </w:r>
        <w:r w:rsidRPr="00E2627A">
          <w:rPr>
            <w:rFonts w:ascii="Times New Roman" w:hAnsi="Times New Roman"/>
            <w:spacing w:val="-9"/>
            <w:sz w:val="20"/>
          </w:rPr>
          <w:t xml:space="preserve"> </w:t>
        </w:r>
        <w:r w:rsidRPr="00E2627A">
          <w:rPr>
            <w:rFonts w:ascii="Times New Roman" w:hAnsi="Times New Roman"/>
            <w:sz w:val="20"/>
          </w:rPr>
          <w:t>Two- Channel DC isolators. Supply the required number of Model 242 DC isolators, plus one spare, for each intersection. Also, provide slots and internal wiring for two future model 224 four- channel loop sensing</w:t>
        </w:r>
        <w:r w:rsidRPr="00E2627A">
          <w:rPr>
            <w:rFonts w:ascii="Times New Roman" w:hAnsi="Times New Roman"/>
            <w:spacing w:val="-1"/>
            <w:sz w:val="20"/>
          </w:rPr>
          <w:t xml:space="preserve"> </w:t>
        </w:r>
        <w:r w:rsidRPr="00E2627A">
          <w:rPr>
            <w:rFonts w:ascii="Times New Roman" w:hAnsi="Times New Roman"/>
            <w:sz w:val="20"/>
          </w:rPr>
          <w:t>units.</w:t>
        </w:r>
      </w:ins>
    </w:p>
    <w:p w14:paraId="2846272E" w14:textId="77777777" w:rsidR="00833818" w:rsidRPr="00E2627A" w:rsidRDefault="00833818" w:rsidP="00833818">
      <w:pPr>
        <w:widowControl w:val="0"/>
        <w:numPr>
          <w:ilvl w:val="2"/>
          <w:numId w:val="17"/>
        </w:numPr>
        <w:tabs>
          <w:tab w:val="left" w:pos="1841"/>
        </w:tabs>
        <w:autoSpaceDE w:val="0"/>
        <w:autoSpaceDN w:val="0"/>
        <w:ind w:left="1840"/>
        <w:jc w:val="both"/>
        <w:rPr>
          <w:ins w:id="294" w:author="Rozyckie, Stephen P." w:date="2020-03-31T15:48:00Z"/>
          <w:rFonts w:ascii="Times New Roman" w:hAnsi="Times New Roman"/>
          <w:sz w:val="20"/>
        </w:rPr>
      </w:pPr>
      <w:ins w:id="295" w:author="Rozyckie, Stephen P." w:date="2020-03-31T15:48:00Z">
        <w:r w:rsidRPr="00E2627A">
          <w:rPr>
            <w:rFonts w:ascii="Times New Roman" w:hAnsi="Times New Roman"/>
            <w:sz w:val="20"/>
          </w:rPr>
          <w:t>Provide Fiber Modem (as specified per the system) for the communication between local controller and master controller. Clean and connect fiber-optic cable to the new controller using procedures described in current Department and industry guidelines</w:t>
        </w:r>
        <w:r w:rsidRPr="00E2627A">
          <w:rPr>
            <w:rFonts w:ascii="Times New Roman" w:hAnsi="Times New Roman"/>
            <w:spacing w:val="-10"/>
            <w:sz w:val="20"/>
          </w:rPr>
          <w:t xml:space="preserve"> </w:t>
        </w:r>
        <w:r w:rsidRPr="00E2627A">
          <w:rPr>
            <w:rFonts w:ascii="Times New Roman" w:hAnsi="Times New Roman"/>
            <w:sz w:val="20"/>
          </w:rPr>
          <w:t>–FOA.</w:t>
        </w:r>
      </w:ins>
    </w:p>
    <w:p w14:paraId="2659C86F" w14:textId="77777777" w:rsidR="00833818" w:rsidRPr="00E2627A" w:rsidRDefault="00833818" w:rsidP="00833818">
      <w:pPr>
        <w:widowControl w:val="0"/>
        <w:numPr>
          <w:ilvl w:val="2"/>
          <w:numId w:val="17"/>
        </w:numPr>
        <w:tabs>
          <w:tab w:val="left" w:pos="1841"/>
        </w:tabs>
        <w:autoSpaceDE w:val="0"/>
        <w:autoSpaceDN w:val="0"/>
        <w:ind w:left="1840"/>
        <w:rPr>
          <w:ins w:id="296" w:author="Rozyckie, Stephen P." w:date="2020-03-31T15:48:00Z"/>
          <w:rFonts w:ascii="Times New Roman" w:hAnsi="Times New Roman"/>
          <w:sz w:val="20"/>
        </w:rPr>
      </w:pPr>
      <w:ins w:id="297" w:author="Rozyckie, Stephen P." w:date="2020-03-31T15:48:00Z">
        <w:r w:rsidRPr="00E2627A">
          <w:rPr>
            <w:rFonts w:ascii="Times New Roman" w:hAnsi="Times New Roman"/>
            <w:sz w:val="20"/>
          </w:rPr>
          <w:t>Provide software as directed by special provision unless provided by the</w:t>
        </w:r>
        <w:r w:rsidRPr="00E2627A">
          <w:rPr>
            <w:rFonts w:ascii="Times New Roman" w:hAnsi="Times New Roman"/>
            <w:spacing w:val="-15"/>
            <w:sz w:val="20"/>
          </w:rPr>
          <w:t xml:space="preserve"> </w:t>
        </w:r>
        <w:r w:rsidRPr="00E2627A">
          <w:rPr>
            <w:rFonts w:ascii="Times New Roman" w:hAnsi="Times New Roman"/>
            <w:sz w:val="20"/>
          </w:rPr>
          <w:t>municipality.</w:t>
        </w:r>
      </w:ins>
    </w:p>
    <w:p w14:paraId="5D6B110E" w14:textId="77777777" w:rsidR="00833818" w:rsidRPr="00E2627A" w:rsidRDefault="00833818" w:rsidP="00833818">
      <w:pPr>
        <w:widowControl w:val="0"/>
        <w:numPr>
          <w:ilvl w:val="2"/>
          <w:numId w:val="17"/>
        </w:numPr>
        <w:tabs>
          <w:tab w:val="left" w:pos="1841"/>
        </w:tabs>
        <w:autoSpaceDE w:val="0"/>
        <w:autoSpaceDN w:val="0"/>
        <w:ind w:left="1840"/>
        <w:rPr>
          <w:ins w:id="298" w:author="Rozyckie, Stephen P." w:date="2020-03-31T15:48:00Z"/>
          <w:rFonts w:ascii="Times New Roman" w:hAnsi="Times New Roman"/>
          <w:sz w:val="20"/>
        </w:rPr>
      </w:pPr>
      <w:ins w:id="299" w:author="Rozyckie, Stephen P." w:date="2020-03-31T15:48:00Z">
        <w:r w:rsidRPr="00E2627A">
          <w:rPr>
            <w:rFonts w:ascii="Times New Roman" w:hAnsi="Times New Roman"/>
            <w:sz w:val="20"/>
            <w:szCs w:val="20"/>
          </w:rPr>
          <w:t>Controller shall be IP/Ethernet enabled for communications on IP networks</w:t>
        </w:r>
      </w:ins>
    </w:p>
    <w:p w14:paraId="6F7A31E8" w14:textId="77777777" w:rsidR="00833818" w:rsidRPr="00E2627A" w:rsidRDefault="00833818" w:rsidP="00833818">
      <w:pPr>
        <w:spacing w:before="7"/>
        <w:rPr>
          <w:ins w:id="300" w:author="Rozyckie, Stephen P." w:date="2020-03-31T15:48:00Z"/>
          <w:rFonts w:ascii="Times New Roman" w:hAnsi="Times New Roman"/>
          <w:sz w:val="19"/>
          <w:szCs w:val="20"/>
        </w:rPr>
      </w:pPr>
    </w:p>
    <w:p w14:paraId="3DD979BB" w14:textId="77777777" w:rsidR="00833818" w:rsidRPr="00B727CE" w:rsidRDefault="00833818" w:rsidP="00833818">
      <w:pPr>
        <w:widowControl w:val="0"/>
        <w:numPr>
          <w:ilvl w:val="1"/>
          <w:numId w:val="17"/>
        </w:numPr>
        <w:tabs>
          <w:tab w:val="left" w:pos="1169"/>
        </w:tabs>
        <w:autoSpaceDE w:val="0"/>
        <w:autoSpaceDN w:val="0"/>
        <w:ind w:left="220" w:firstLine="602"/>
        <w:jc w:val="both"/>
        <w:rPr>
          <w:ins w:id="301" w:author="Rozyckie, Stephen P." w:date="2020-03-31T15:48:00Z"/>
          <w:rFonts w:ascii="Times New Roman" w:hAnsi="Times New Roman"/>
          <w:sz w:val="20"/>
          <w:szCs w:val="22"/>
        </w:rPr>
      </w:pPr>
      <w:ins w:id="302" w:author="Rozyckie, Stephen P." w:date="2020-03-31T15:48:00Z">
        <w:r w:rsidRPr="00B727CE">
          <w:rPr>
            <w:rFonts w:ascii="Times New Roman" w:hAnsi="Times New Roman"/>
            <w:b/>
            <w:sz w:val="20"/>
          </w:rPr>
          <w:t xml:space="preserve">Conflict Monitor. </w:t>
        </w:r>
        <w:r w:rsidRPr="00B727CE">
          <w:rPr>
            <w:rFonts w:ascii="Times New Roman" w:hAnsi="Times New Roman"/>
            <w:sz w:val="20"/>
          </w:rPr>
          <w:t>Provide Model 2070 Malfunction Management Unit. Exception: When mounted in a 336 cabinet provide conflict monitor using SDLC interface.</w:t>
        </w:r>
      </w:ins>
    </w:p>
    <w:p w14:paraId="5B1FDCDD" w14:textId="77777777" w:rsidR="00833818" w:rsidRPr="00E2627A" w:rsidRDefault="00833818" w:rsidP="00833818">
      <w:pPr>
        <w:spacing w:before="1"/>
        <w:ind w:left="220" w:firstLine="602"/>
        <w:jc w:val="both"/>
        <w:rPr>
          <w:ins w:id="303" w:author="Rozyckie, Stephen P." w:date="2020-03-31T15:48:00Z"/>
          <w:rFonts w:ascii="Times New Roman" w:hAnsi="Times New Roman"/>
          <w:sz w:val="20"/>
          <w:szCs w:val="20"/>
        </w:rPr>
      </w:pPr>
      <w:ins w:id="304" w:author="Rozyckie, Stephen P." w:date="2020-03-31T15:48:00Z">
        <w:r w:rsidRPr="00B727CE">
          <w:rPr>
            <w:rFonts w:ascii="Times New Roman" w:hAnsi="Times New Roman"/>
            <w:sz w:val="20"/>
            <w:szCs w:val="20"/>
          </w:rPr>
          <w:t>Equip</w:t>
        </w:r>
        <w:r w:rsidRPr="00B727CE">
          <w:rPr>
            <w:rFonts w:ascii="Times New Roman" w:hAnsi="Times New Roman"/>
            <w:spacing w:val="-5"/>
            <w:sz w:val="20"/>
            <w:szCs w:val="20"/>
          </w:rPr>
          <w:t xml:space="preserve"> </w:t>
        </w:r>
        <w:r w:rsidRPr="00B727CE">
          <w:rPr>
            <w:rFonts w:ascii="Times New Roman" w:hAnsi="Times New Roman"/>
            <w:sz w:val="20"/>
            <w:szCs w:val="20"/>
          </w:rPr>
          <w:t>the</w:t>
        </w:r>
        <w:r w:rsidRPr="00B727CE">
          <w:rPr>
            <w:rFonts w:ascii="Times New Roman" w:hAnsi="Times New Roman"/>
            <w:spacing w:val="-5"/>
            <w:sz w:val="20"/>
            <w:szCs w:val="20"/>
          </w:rPr>
          <w:t xml:space="preserve"> </w:t>
        </w:r>
        <w:r w:rsidRPr="00B727CE">
          <w:rPr>
            <w:rFonts w:ascii="Times New Roman" w:hAnsi="Times New Roman"/>
            <w:sz w:val="20"/>
            <w:szCs w:val="20"/>
          </w:rPr>
          <w:t>conflict</w:t>
        </w:r>
        <w:r w:rsidRPr="00B727CE">
          <w:rPr>
            <w:rFonts w:ascii="Times New Roman" w:hAnsi="Times New Roman"/>
            <w:spacing w:val="-4"/>
            <w:sz w:val="20"/>
            <w:szCs w:val="20"/>
          </w:rPr>
          <w:t xml:space="preserve"> </w:t>
        </w:r>
        <w:r w:rsidRPr="00B727CE">
          <w:rPr>
            <w:rFonts w:ascii="Times New Roman" w:hAnsi="Times New Roman"/>
            <w:sz w:val="20"/>
            <w:szCs w:val="20"/>
          </w:rPr>
          <w:t>monitor</w:t>
        </w:r>
        <w:r w:rsidRPr="00B727CE">
          <w:rPr>
            <w:rFonts w:ascii="Times New Roman" w:hAnsi="Times New Roman"/>
            <w:spacing w:val="-3"/>
            <w:sz w:val="20"/>
            <w:szCs w:val="20"/>
          </w:rPr>
          <w:t xml:space="preserve"> </w:t>
        </w:r>
        <w:r w:rsidRPr="00B727CE">
          <w:rPr>
            <w:rFonts w:ascii="Times New Roman" w:hAnsi="Times New Roman"/>
            <w:sz w:val="20"/>
            <w:szCs w:val="20"/>
          </w:rPr>
          <w:t>with</w:t>
        </w:r>
        <w:r w:rsidRPr="00B727CE">
          <w:rPr>
            <w:rFonts w:ascii="Times New Roman" w:hAnsi="Times New Roman"/>
            <w:spacing w:val="-7"/>
            <w:sz w:val="20"/>
            <w:szCs w:val="20"/>
          </w:rPr>
          <w:t xml:space="preserve"> </w:t>
        </w:r>
        <w:r w:rsidRPr="00B727CE">
          <w:rPr>
            <w:rFonts w:ascii="Times New Roman" w:hAnsi="Times New Roman"/>
            <w:sz w:val="20"/>
            <w:szCs w:val="20"/>
          </w:rPr>
          <w:t>a</w:t>
        </w:r>
        <w:r w:rsidRPr="00B727CE">
          <w:rPr>
            <w:rFonts w:ascii="Times New Roman" w:hAnsi="Times New Roman"/>
            <w:spacing w:val="-5"/>
            <w:sz w:val="20"/>
            <w:szCs w:val="20"/>
          </w:rPr>
          <w:t xml:space="preserve"> </w:t>
        </w:r>
        <w:r w:rsidRPr="00B727CE">
          <w:rPr>
            <w:rFonts w:ascii="Times New Roman" w:hAnsi="Times New Roman"/>
            <w:sz w:val="20"/>
            <w:szCs w:val="20"/>
          </w:rPr>
          <w:t>programmable</w:t>
        </w:r>
        <w:r w:rsidRPr="00B727CE">
          <w:rPr>
            <w:rFonts w:ascii="Times New Roman" w:hAnsi="Times New Roman"/>
            <w:spacing w:val="-4"/>
            <w:sz w:val="20"/>
            <w:szCs w:val="20"/>
          </w:rPr>
          <w:t xml:space="preserve"> </w:t>
        </w:r>
        <w:r w:rsidRPr="00B727CE">
          <w:rPr>
            <w:rFonts w:ascii="Times New Roman" w:hAnsi="Times New Roman"/>
            <w:sz w:val="20"/>
            <w:szCs w:val="20"/>
          </w:rPr>
          <w:t>SDLC interface</w:t>
        </w:r>
        <w:r w:rsidRPr="00B727CE">
          <w:rPr>
            <w:rFonts w:ascii="Times New Roman" w:hAnsi="Times New Roman"/>
            <w:spacing w:val="-5"/>
            <w:sz w:val="20"/>
            <w:szCs w:val="20"/>
          </w:rPr>
          <w:t xml:space="preserve"> </w:t>
        </w:r>
        <w:r w:rsidRPr="00B727CE">
          <w:rPr>
            <w:rFonts w:ascii="Times New Roman" w:hAnsi="Times New Roman"/>
            <w:sz w:val="20"/>
            <w:szCs w:val="20"/>
          </w:rPr>
          <w:t>capable</w:t>
        </w:r>
        <w:r w:rsidRPr="00B727CE">
          <w:rPr>
            <w:rFonts w:ascii="Times New Roman" w:hAnsi="Times New Roman"/>
            <w:spacing w:val="-5"/>
            <w:sz w:val="20"/>
            <w:szCs w:val="20"/>
          </w:rPr>
          <w:t xml:space="preserve"> </w:t>
        </w:r>
        <w:r w:rsidRPr="00B727CE">
          <w:rPr>
            <w:rFonts w:ascii="Times New Roman" w:hAnsi="Times New Roman"/>
            <w:sz w:val="20"/>
            <w:szCs w:val="20"/>
          </w:rPr>
          <w:t>of</w:t>
        </w:r>
        <w:r w:rsidRPr="00B727CE">
          <w:rPr>
            <w:rFonts w:ascii="Times New Roman" w:hAnsi="Times New Roman"/>
            <w:spacing w:val="-7"/>
            <w:sz w:val="20"/>
            <w:szCs w:val="20"/>
          </w:rPr>
          <w:t xml:space="preserve"> </w:t>
        </w:r>
        <w:r w:rsidRPr="00B727CE">
          <w:rPr>
            <w:rFonts w:ascii="Times New Roman" w:hAnsi="Times New Roman"/>
            <w:sz w:val="20"/>
            <w:szCs w:val="20"/>
          </w:rPr>
          <w:t>communicating</w:t>
        </w:r>
        <w:r w:rsidRPr="00B727CE">
          <w:rPr>
            <w:rFonts w:ascii="Times New Roman" w:hAnsi="Times New Roman"/>
            <w:spacing w:val="-5"/>
            <w:sz w:val="20"/>
            <w:szCs w:val="20"/>
          </w:rPr>
          <w:t xml:space="preserve"> </w:t>
        </w:r>
        <w:r w:rsidRPr="00B727CE">
          <w:rPr>
            <w:rFonts w:ascii="Times New Roman" w:hAnsi="Times New Roman"/>
            <w:sz w:val="20"/>
            <w:szCs w:val="20"/>
          </w:rPr>
          <w:t>with the 2070 Microcomputer. The conflict monitor, when polled by a system compatible</w:t>
        </w:r>
        <w:r w:rsidRPr="00E2627A">
          <w:rPr>
            <w:rFonts w:ascii="Times New Roman" w:hAnsi="Times New Roman"/>
            <w:sz w:val="20"/>
            <w:szCs w:val="20"/>
          </w:rPr>
          <w:t xml:space="preserve"> 2070 Microcomputer, is to return information including, but not limited to, the status of all monitored inputs and events stored</w:t>
        </w:r>
        <w:r w:rsidRPr="00E2627A">
          <w:rPr>
            <w:rFonts w:ascii="Times New Roman" w:hAnsi="Times New Roman"/>
            <w:spacing w:val="-9"/>
            <w:sz w:val="20"/>
            <w:szCs w:val="20"/>
          </w:rPr>
          <w:t xml:space="preserve"> </w:t>
        </w:r>
        <w:r w:rsidRPr="00E2627A">
          <w:rPr>
            <w:rFonts w:ascii="Times New Roman" w:hAnsi="Times New Roman"/>
            <w:sz w:val="20"/>
            <w:szCs w:val="20"/>
          </w:rPr>
          <w:t>in</w:t>
        </w:r>
        <w:r w:rsidRPr="00E2627A">
          <w:rPr>
            <w:rFonts w:ascii="Times New Roman" w:hAnsi="Times New Roman"/>
            <w:spacing w:val="-9"/>
            <w:sz w:val="20"/>
            <w:szCs w:val="20"/>
          </w:rPr>
          <w:t xml:space="preserve"> </w:t>
        </w:r>
        <w:r w:rsidRPr="00E2627A">
          <w:rPr>
            <w:rFonts w:ascii="Times New Roman" w:hAnsi="Times New Roman"/>
            <w:sz w:val="20"/>
            <w:szCs w:val="20"/>
          </w:rPr>
          <w:t>non-volatile</w:t>
        </w:r>
        <w:r w:rsidRPr="00E2627A">
          <w:rPr>
            <w:rFonts w:ascii="Times New Roman" w:hAnsi="Times New Roman"/>
            <w:spacing w:val="-8"/>
            <w:sz w:val="20"/>
            <w:szCs w:val="20"/>
          </w:rPr>
          <w:t xml:space="preserve"> </w:t>
        </w:r>
        <w:r w:rsidRPr="00E2627A">
          <w:rPr>
            <w:rFonts w:ascii="Times New Roman" w:hAnsi="Times New Roman"/>
            <w:sz w:val="20"/>
            <w:szCs w:val="20"/>
          </w:rPr>
          <w:t>memory.</w:t>
        </w:r>
        <w:r w:rsidRPr="00E2627A">
          <w:rPr>
            <w:rFonts w:ascii="Times New Roman" w:hAnsi="Times New Roman"/>
            <w:spacing w:val="37"/>
            <w:sz w:val="20"/>
            <w:szCs w:val="20"/>
          </w:rPr>
          <w:t xml:space="preserve"> </w:t>
        </w:r>
        <w:r w:rsidRPr="00E2627A">
          <w:rPr>
            <w:rFonts w:ascii="Times New Roman" w:hAnsi="Times New Roman"/>
            <w:sz w:val="20"/>
            <w:szCs w:val="20"/>
          </w:rPr>
          <w:t>Also</w:t>
        </w:r>
        <w:r w:rsidRPr="00E2627A">
          <w:rPr>
            <w:rFonts w:ascii="Times New Roman" w:hAnsi="Times New Roman"/>
            <w:spacing w:val="-7"/>
            <w:sz w:val="20"/>
            <w:szCs w:val="20"/>
          </w:rPr>
          <w:t xml:space="preserve"> </w:t>
        </w:r>
        <w:r w:rsidRPr="00E2627A">
          <w:rPr>
            <w:rFonts w:ascii="Times New Roman" w:hAnsi="Times New Roman"/>
            <w:sz w:val="20"/>
            <w:szCs w:val="20"/>
          </w:rPr>
          <w:t>monitor</w:t>
        </w:r>
        <w:r w:rsidRPr="00E2627A">
          <w:rPr>
            <w:rFonts w:ascii="Times New Roman" w:hAnsi="Times New Roman"/>
            <w:spacing w:val="-9"/>
            <w:sz w:val="20"/>
            <w:szCs w:val="20"/>
          </w:rPr>
          <w:t xml:space="preserve"> </w:t>
        </w:r>
        <w:r w:rsidRPr="00E2627A">
          <w:rPr>
            <w:rFonts w:ascii="Times New Roman" w:hAnsi="Times New Roman"/>
            <w:sz w:val="20"/>
            <w:szCs w:val="20"/>
          </w:rPr>
          <w:t>the</w:t>
        </w:r>
        <w:r w:rsidRPr="00E2627A">
          <w:rPr>
            <w:rFonts w:ascii="Times New Roman" w:hAnsi="Times New Roman"/>
            <w:spacing w:val="-10"/>
            <w:sz w:val="20"/>
            <w:szCs w:val="20"/>
          </w:rPr>
          <w:t xml:space="preserve"> </w:t>
        </w:r>
        <w:r w:rsidRPr="00E2627A">
          <w:rPr>
            <w:rFonts w:ascii="Times New Roman" w:hAnsi="Times New Roman"/>
            <w:sz w:val="20"/>
            <w:szCs w:val="20"/>
          </w:rPr>
          <w:t>absence</w:t>
        </w:r>
        <w:r w:rsidRPr="00E2627A">
          <w:rPr>
            <w:rFonts w:ascii="Times New Roman" w:hAnsi="Times New Roman"/>
            <w:spacing w:val="-10"/>
            <w:sz w:val="20"/>
            <w:szCs w:val="20"/>
          </w:rPr>
          <w:t xml:space="preserve"> </w:t>
        </w:r>
        <w:r w:rsidRPr="00E2627A">
          <w:rPr>
            <w:rFonts w:ascii="Times New Roman" w:hAnsi="Times New Roman"/>
            <w:sz w:val="20"/>
            <w:szCs w:val="20"/>
          </w:rPr>
          <w:t>of</w:t>
        </w:r>
        <w:r w:rsidRPr="00E2627A">
          <w:rPr>
            <w:rFonts w:ascii="Times New Roman" w:hAnsi="Times New Roman"/>
            <w:spacing w:val="-7"/>
            <w:sz w:val="20"/>
            <w:szCs w:val="20"/>
          </w:rPr>
          <w:t xml:space="preserve"> </w:t>
        </w:r>
        <w:r w:rsidRPr="00E2627A">
          <w:rPr>
            <w:rFonts w:ascii="Times New Roman" w:hAnsi="Times New Roman"/>
            <w:sz w:val="20"/>
            <w:szCs w:val="20"/>
          </w:rPr>
          <w:t>a</w:t>
        </w:r>
        <w:r w:rsidRPr="00E2627A">
          <w:rPr>
            <w:rFonts w:ascii="Times New Roman" w:hAnsi="Times New Roman"/>
            <w:spacing w:val="-10"/>
            <w:sz w:val="20"/>
            <w:szCs w:val="20"/>
          </w:rPr>
          <w:t xml:space="preserve"> </w:t>
        </w:r>
        <w:r w:rsidRPr="00E2627A">
          <w:rPr>
            <w:rFonts w:ascii="Times New Roman" w:hAnsi="Times New Roman"/>
            <w:sz w:val="20"/>
            <w:szCs w:val="20"/>
          </w:rPr>
          <w:t>red</w:t>
        </w:r>
        <w:r w:rsidRPr="00E2627A">
          <w:rPr>
            <w:rFonts w:ascii="Times New Roman" w:hAnsi="Times New Roman"/>
            <w:spacing w:val="-9"/>
            <w:sz w:val="20"/>
            <w:szCs w:val="20"/>
          </w:rPr>
          <w:t xml:space="preserve"> </w:t>
        </w:r>
        <w:r w:rsidRPr="00E2627A">
          <w:rPr>
            <w:rFonts w:ascii="Times New Roman" w:hAnsi="Times New Roman"/>
            <w:sz w:val="20"/>
            <w:szCs w:val="20"/>
          </w:rPr>
          <w:t>indication</w:t>
        </w:r>
        <w:r w:rsidRPr="00E2627A">
          <w:rPr>
            <w:rFonts w:ascii="Times New Roman" w:hAnsi="Times New Roman"/>
            <w:spacing w:val="-9"/>
            <w:sz w:val="20"/>
            <w:szCs w:val="20"/>
          </w:rPr>
          <w:t xml:space="preserve"> </w:t>
        </w:r>
        <w:r w:rsidRPr="00E2627A">
          <w:rPr>
            <w:rFonts w:ascii="Times New Roman" w:hAnsi="Times New Roman"/>
            <w:sz w:val="20"/>
            <w:szCs w:val="20"/>
          </w:rPr>
          <w:t>along</w:t>
        </w:r>
        <w:r w:rsidRPr="00E2627A">
          <w:rPr>
            <w:rFonts w:ascii="Times New Roman" w:hAnsi="Times New Roman"/>
            <w:spacing w:val="-9"/>
            <w:sz w:val="20"/>
            <w:szCs w:val="20"/>
          </w:rPr>
          <w:t xml:space="preserve"> </w:t>
        </w:r>
        <w:r w:rsidRPr="00E2627A">
          <w:rPr>
            <w:rFonts w:ascii="Times New Roman" w:hAnsi="Times New Roman"/>
            <w:sz w:val="20"/>
            <w:szCs w:val="20"/>
          </w:rPr>
          <w:t>with</w:t>
        </w:r>
        <w:r w:rsidRPr="00E2627A">
          <w:rPr>
            <w:rFonts w:ascii="Times New Roman" w:hAnsi="Times New Roman"/>
            <w:spacing w:val="-9"/>
            <w:sz w:val="20"/>
            <w:szCs w:val="20"/>
          </w:rPr>
          <w:t xml:space="preserve"> </w:t>
        </w:r>
        <w:r w:rsidRPr="00E2627A">
          <w:rPr>
            <w:rFonts w:ascii="Times New Roman" w:hAnsi="Times New Roman"/>
            <w:sz w:val="20"/>
            <w:szCs w:val="20"/>
          </w:rPr>
          <w:t>normal</w:t>
        </w:r>
        <w:r w:rsidRPr="00E2627A">
          <w:rPr>
            <w:rFonts w:ascii="Times New Roman" w:hAnsi="Times New Roman"/>
            <w:spacing w:val="-10"/>
            <w:sz w:val="20"/>
            <w:szCs w:val="20"/>
          </w:rPr>
          <w:t xml:space="preserve"> </w:t>
        </w:r>
        <w:r w:rsidRPr="00E2627A">
          <w:rPr>
            <w:rFonts w:ascii="Times New Roman" w:hAnsi="Times New Roman"/>
            <w:sz w:val="20"/>
            <w:szCs w:val="20"/>
          </w:rPr>
          <w:t>conflicts,</w:t>
        </w:r>
        <w:r w:rsidRPr="00E2627A">
          <w:rPr>
            <w:rFonts w:ascii="Times New Roman" w:hAnsi="Times New Roman"/>
            <w:spacing w:val="-10"/>
            <w:sz w:val="20"/>
            <w:szCs w:val="20"/>
          </w:rPr>
          <w:t xml:space="preserve"> </w:t>
        </w:r>
        <w:r w:rsidRPr="00E2627A">
          <w:rPr>
            <w:rFonts w:ascii="Times New Roman" w:hAnsi="Times New Roman"/>
            <w:sz w:val="20"/>
            <w:szCs w:val="20"/>
          </w:rPr>
          <w:t>and</w:t>
        </w:r>
        <w:r w:rsidRPr="00E2627A">
          <w:rPr>
            <w:rFonts w:ascii="Times New Roman" w:hAnsi="Times New Roman"/>
            <w:spacing w:val="-9"/>
            <w:sz w:val="20"/>
            <w:szCs w:val="20"/>
          </w:rPr>
          <w:t xml:space="preserve"> </w:t>
        </w:r>
        <w:r w:rsidRPr="00E2627A">
          <w:rPr>
            <w:rFonts w:ascii="Times New Roman" w:hAnsi="Times New Roman"/>
            <w:sz w:val="20"/>
            <w:szCs w:val="20"/>
          </w:rPr>
          <w:t>perform all the functions required by a conflict monitor, including the following</w:t>
        </w:r>
        <w:r w:rsidRPr="00E2627A">
          <w:rPr>
            <w:rFonts w:ascii="Times New Roman" w:hAnsi="Times New Roman"/>
            <w:spacing w:val="-8"/>
            <w:sz w:val="20"/>
            <w:szCs w:val="20"/>
          </w:rPr>
          <w:t xml:space="preserve"> </w:t>
        </w:r>
        <w:r w:rsidRPr="00E2627A">
          <w:rPr>
            <w:rFonts w:ascii="Times New Roman" w:hAnsi="Times New Roman"/>
            <w:sz w:val="20"/>
            <w:szCs w:val="20"/>
          </w:rPr>
          <w:t>features:</w:t>
        </w:r>
      </w:ins>
    </w:p>
    <w:p w14:paraId="7068F3A2" w14:textId="77777777" w:rsidR="00833818" w:rsidRPr="00E2627A" w:rsidRDefault="00833818" w:rsidP="00833818">
      <w:pPr>
        <w:widowControl w:val="0"/>
        <w:numPr>
          <w:ilvl w:val="2"/>
          <w:numId w:val="17"/>
        </w:numPr>
        <w:tabs>
          <w:tab w:val="left" w:pos="1848"/>
        </w:tabs>
        <w:autoSpaceDE w:val="0"/>
        <w:autoSpaceDN w:val="0"/>
        <w:ind w:left="1847"/>
        <w:rPr>
          <w:ins w:id="305" w:author="Rozyckie, Stephen P." w:date="2020-03-31T15:48:00Z"/>
          <w:rFonts w:ascii="Times New Roman" w:hAnsi="Times New Roman"/>
          <w:sz w:val="20"/>
          <w:szCs w:val="22"/>
        </w:rPr>
      </w:pPr>
      <w:ins w:id="306" w:author="Rozyckie, Stephen P." w:date="2020-03-31T15:48:00Z">
        <w:r w:rsidRPr="00E2627A">
          <w:rPr>
            <w:rFonts w:ascii="Times New Roman" w:hAnsi="Times New Roman"/>
            <w:sz w:val="20"/>
          </w:rPr>
          <w:t>Monitoring the absence of signal on any</w:t>
        </w:r>
        <w:r w:rsidRPr="00E2627A">
          <w:rPr>
            <w:rFonts w:ascii="Times New Roman" w:hAnsi="Times New Roman"/>
            <w:spacing w:val="-7"/>
            <w:sz w:val="20"/>
          </w:rPr>
          <w:t xml:space="preserve"> </w:t>
        </w:r>
        <w:r w:rsidRPr="00E2627A">
          <w:rPr>
            <w:rFonts w:ascii="Times New Roman" w:hAnsi="Times New Roman"/>
            <w:sz w:val="20"/>
          </w:rPr>
          <w:t>channel.</w:t>
        </w:r>
      </w:ins>
    </w:p>
    <w:p w14:paraId="05577688" w14:textId="77777777" w:rsidR="00833818" w:rsidRPr="00E2627A" w:rsidRDefault="00833818" w:rsidP="00833818">
      <w:pPr>
        <w:widowControl w:val="0"/>
        <w:numPr>
          <w:ilvl w:val="2"/>
          <w:numId w:val="17"/>
        </w:numPr>
        <w:tabs>
          <w:tab w:val="left" w:pos="1847"/>
        </w:tabs>
        <w:autoSpaceDE w:val="0"/>
        <w:autoSpaceDN w:val="0"/>
        <w:spacing w:line="245" w:lineRule="exact"/>
        <w:ind w:left="1846"/>
        <w:rPr>
          <w:ins w:id="307" w:author="Rozyckie, Stephen P." w:date="2020-03-31T15:48:00Z"/>
          <w:rFonts w:ascii="Times New Roman" w:hAnsi="Times New Roman"/>
          <w:sz w:val="20"/>
        </w:rPr>
      </w:pPr>
      <w:ins w:id="308" w:author="Rozyckie, Stephen P." w:date="2020-03-31T15:48:00Z">
        <w:r w:rsidRPr="00E2627A">
          <w:rPr>
            <w:rFonts w:ascii="Times New Roman" w:hAnsi="Times New Roman"/>
            <w:sz w:val="20"/>
          </w:rPr>
          <w:t>Include three preemption inputs to disable red</w:t>
        </w:r>
        <w:r w:rsidRPr="00E2627A">
          <w:rPr>
            <w:rFonts w:ascii="Times New Roman" w:hAnsi="Times New Roman"/>
            <w:spacing w:val="-3"/>
            <w:sz w:val="20"/>
          </w:rPr>
          <w:t xml:space="preserve"> </w:t>
        </w:r>
        <w:r w:rsidRPr="00E2627A">
          <w:rPr>
            <w:rFonts w:ascii="Times New Roman" w:hAnsi="Times New Roman"/>
            <w:sz w:val="20"/>
          </w:rPr>
          <w:t>monitoring.</w:t>
        </w:r>
      </w:ins>
    </w:p>
    <w:p w14:paraId="076AE972" w14:textId="77777777" w:rsidR="00833818" w:rsidRPr="00E2627A" w:rsidRDefault="00833818" w:rsidP="00833818">
      <w:pPr>
        <w:widowControl w:val="0"/>
        <w:numPr>
          <w:ilvl w:val="2"/>
          <w:numId w:val="17"/>
        </w:numPr>
        <w:tabs>
          <w:tab w:val="left" w:pos="1847"/>
        </w:tabs>
        <w:autoSpaceDE w:val="0"/>
        <w:autoSpaceDN w:val="0"/>
        <w:spacing w:line="245" w:lineRule="exact"/>
        <w:ind w:left="1846"/>
        <w:rPr>
          <w:ins w:id="309" w:author="Rozyckie, Stephen P." w:date="2020-03-31T15:48:00Z"/>
          <w:rFonts w:ascii="Times New Roman" w:hAnsi="Times New Roman"/>
          <w:sz w:val="20"/>
        </w:rPr>
      </w:pPr>
      <w:ins w:id="310" w:author="Rozyckie, Stephen P." w:date="2020-03-31T15:48:00Z">
        <w:r w:rsidRPr="00E2627A">
          <w:rPr>
            <w:rFonts w:ascii="Times New Roman" w:hAnsi="Times New Roman"/>
            <w:sz w:val="20"/>
          </w:rPr>
          <w:t>Include red signal monitoring interface through front panel</w:t>
        </w:r>
        <w:r w:rsidRPr="00E2627A">
          <w:rPr>
            <w:rFonts w:ascii="Times New Roman" w:hAnsi="Times New Roman"/>
            <w:spacing w:val="-3"/>
            <w:sz w:val="20"/>
          </w:rPr>
          <w:t xml:space="preserve"> </w:t>
        </w:r>
        <w:r w:rsidRPr="00E2627A">
          <w:rPr>
            <w:rFonts w:ascii="Times New Roman" w:hAnsi="Times New Roman"/>
            <w:sz w:val="20"/>
          </w:rPr>
          <w:t>connector.</w:t>
        </w:r>
      </w:ins>
    </w:p>
    <w:p w14:paraId="2B8A6A12" w14:textId="77777777" w:rsidR="00833818" w:rsidRPr="00E2627A" w:rsidRDefault="00833818" w:rsidP="00833818">
      <w:pPr>
        <w:widowControl w:val="0"/>
        <w:numPr>
          <w:ilvl w:val="2"/>
          <w:numId w:val="17"/>
        </w:numPr>
        <w:tabs>
          <w:tab w:val="left" w:pos="1847"/>
        </w:tabs>
        <w:autoSpaceDE w:val="0"/>
        <w:autoSpaceDN w:val="0"/>
        <w:spacing w:line="244" w:lineRule="exact"/>
        <w:ind w:left="1846"/>
        <w:rPr>
          <w:ins w:id="311" w:author="Rozyckie, Stephen P." w:date="2020-03-31T15:48:00Z"/>
          <w:rFonts w:ascii="Times New Roman" w:hAnsi="Times New Roman"/>
          <w:sz w:val="20"/>
        </w:rPr>
      </w:pPr>
      <w:ins w:id="312" w:author="Rozyckie, Stephen P." w:date="2020-03-31T15:48:00Z">
        <w:r w:rsidRPr="00E2627A">
          <w:rPr>
            <w:rFonts w:ascii="Times New Roman" w:hAnsi="Times New Roman"/>
            <w:sz w:val="20"/>
          </w:rPr>
          <w:t>Detect simultaneous display of GREEN and YELLOW on a</w:t>
        </w:r>
        <w:r w:rsidRPr="00E2627A">
          <w:rPr>
            <w:rFonts w:ascii="Times New Roman" w:hAnsi="Times New Roman"/>
            <w:spacing w:val="-5"/>
            <w:sz w:val="20"/>
          </w:rPr>
          <w:t xml:space="preserve"> </w:t>
        </w:r>
        <w:r w:rsidRPr="00E2627A">
          <w:rPr>
            <w:rFonts w:ascii="Times New Roman" w:hAnsi="Times New Roman"/>
            <w:sz w:val="20"/>
          </w:rPr>
          <w:t>channel.</w:t>
        </w:r>
      </w:ins>
    </w:p>
    <w:p w14:paraId="7813FC18" w14:textId="77777777" w:rsidR="00833818" w:rsidRPr="00E2627A" w:rsidRDefault="00833818" w:rsidP="00833818">
      <w:pPr>
        <w:widowControl w:val="0"/>
        <w:numPr>
          <w:ilvl w:val="2"/>
          <w:numId w:val="17"/>
        </w:numPr>
        <w:tabs>
          <w:tab w:val="left" w:pos="1840"/>
        </w:tabs>
        <w:autoSpaceDE w:val="0"/>
        <w:autoSpaceDN w:val="0"/>
        <w:spacing w:line="244" w:lineRule="exact"/>
        <w:rPr>
          <w:ins w:id="313" w:author="Rozyckie, Stephen P." w:date="2020-03-31T15:48:00Z"/>
          <w:rFonts w:ascii="Times New Roman" w:hAnsi="Times New Roman"/>
          <w:sz w:val="20"/>
        </w:rPr>
      </w:pPr>
      <w:ins w:id="314" w:author="Rozyckie, Stephen P." w:date="2020-03-31T15:48:00Z">
        <w:r w:rsidRPr="00E2627A">
          <w:rPr>
            <w:rFonts w:ascii="Times New Roman" w:hAnsi="Times New Roman"/>
            <w:sz w:val="20"/>
          </w:rPr>
          <w:t>Detect simultaneous display of GREEN and RED on a</w:t>
        </w:r>
        <w:r w:rsidRPr="00E2627A">
          <w:rPr>
            <w:rFonts w:ascii="Times New Roman" w:hAnsi="Times New Roman"/>
            <w:spacing w:val="-8"/>
            <w:sz w:val="20"/>
          </w:rPr>
          <w:t xml:space="preserve"> </w:t>
        </w:r>
        <w:r w:rsidRPr="00E2627A">
          <w:rPr>
            <w:rFonts w:ascii="Times New Roman" w:hAnsi="Times New Roman"/>
            <w:sz w:val="20"/>
          </w:rPr>
          <w:t>channel.</w:t>
        </w:r>
      </w:ins>
    </w:p>
    <w:p w14:paraId="31BB1078" w14:textId="77777777" w:rsidR="00833818" w:rsidRPr="00E2627A" w:rsidRDefault="00833818" w:rsidP="00833818">
      <w:pPr>
        <w:widowControl w:val="0"/>
        <w:numPr>
          <w:ilvl w:val="2"/>
          <w:numId w:val="17"/>
        </w:numPr>
        <w:tabs>
          <w:tab w:val="left" w:pos="1840"/>
        </w:tabs>
        <w:autoSpaceDE w:val="0"/>
        <w:autoSpaceDN w:val="0"/>
        <w:spacing w:line="245" w:lineRule="exact"/>
        <w:rPr>
          <w:ins w:id="315" w:author="Rozyckie, Stephen P." w:date="2020-03-31T15:48:00Z"/>
          <w:rFonts w:ascii="Times New Roman" w:hAnsi="Times New Roman"/>
          <w:sz w:val="20"/>
        </w:rPr>
      </w:pPr>
      <w:ins w:id="316" w:author="Rozyckie, Stephen P." w:date="2020-03-31T15:48:00Z">
        <w:r w:rsidRPr="00E2627A">
          <w:rPr>
            <w:rFonts w:ascii="Times New Roman" w:hAnsi="Times New Roman"/>
            <w:sz w:val="20"/>
          </w:rPr>
          <w:t>Detect minimum YELLOW display following a GREEN on a</w:t>
        </w:r>
        <w:r w:rsidRPr="00E2627A">
          <w:rPr>
            <w:rFonts w:ascii="Times New Roman" w:hAnsi="Times New Roman"/>
            <w:spacing w:val="-4"/>
            <w:sz w:val="20"/>
          </w:rPr>
          <w:t xml:space="preserve"> </w:t>
        </w:r>
        <w:r w:rsidRPr="00E2627A">
          <w:rPr>
            <w:rFonts w:ascii="Times New Roman" w:hAnsi="Times New Roman"/>
            <w:sz w:val="20"/>
          </w:rPr>
          <w:t>channel.</w:t>
        </w:r>
      </w:ins>
    </w:p>
    <w:p w14:paraId="707386DC" w14:textId="77777777" w:rsidR="00833818" w:rsidRPr="00E2627A" w:rsidRDefault="00833818" w:rsidP="00833818">
      <w:pPr>
        <w:widowControl w:val="0"/>
        <w:numPr>
          <w:ilvl w:val="2"/>
          <w:numId w:val="17"/>
        </w:numPr>
        <w:tabs>
          <w:tab w:val="left" w:pos="1840"/>
        </w:tabs>
        <w:autoSpaceDE w:val="0"/>
        <w:autoSpaceDN w:val="0"/>
        <w:spacing w:line="245" w:lineRule="exact"/>
        <w:rPr>
          <w:ins w:id="317" w:author="Rozyckie, Stephen P." w:date="2020-03-31T15:48:00Z"/>
          <w:rFonts w:ascii="Times New Roman" w:hAnsi="Times New Roman"/>
          <w:sz w:val="20"/>
        </w:rPr>
      </w:pPr>
      <w:ins w:id="318" w:author="Rozyckie, Stephen P." w:date="2020-03-31T15:48:00Z">
        <w:r w:rsidRPr="00E2627A">
          <w:rPr>
            <w:rFonts w:ascii="Times New Roman" w:hAnsi="Times New Roman"/>
            <w:sz w:val="20"/>
          </w:rPr>
          <w:t>Store of up to 64 events.</w:t>
        </w:r>
      </w:ins>
    </w:p>
    <w:p w14:paraId="1B0999C3" w14:textId="77777777" w:rsidR="00833818" w:rsidRPr="00E2627A" w:rsidRDefault="00833818" w:rsidP="00833818">
      <w:pPr>
        <w:widowControl w:val="0"/>
        <w:numPr>
          <w:ilvl w:val="2"/>
          <w:numId w:val="17"/>
        </w:numPr>
        <w:tabs>
          <w:tab w:val="left" w:pos="1840"/>
        </w:tabs>
        <w:autoSpaceDE w:val="0"/>
        <w:autoSpaceDN w:val="0"/>
        <w:spacing w:line="245" w:lineRule="exact"/>
        <w:rPr>
          <w:ins w:id="319" w:author="Rozyckie, Stephen P." w:date="2020-03-31T15:48:00Z"/>
          <w:rFonts w:ascii="Times New Roman" w:hAnsi="Times New Roman"/>
          <w:sz w:val="20"/>
        </w:rPr>
      </w:pPr>
      <w:ins w:id="320" w:author="Rozyckie, Stephen P." w:date="2020-03-31T15:48:00Z">
        <w:r w:rsidRPr="00E2627A">
          <w:rPr>
            <w:rFonts w:ascii="Times New Roman" w:hAnsi="Times New Roman"/>
            <w:sz w:val="20"/>
          </w:rPr>
          <w:t>Inform 2070 controller of a resetting via a communication</w:t>
        </w:r>
        <w:r w:rsidRPr="00E2627A">
          <w:rPr>
            <w:rFonts w:ascii="Times New Roman" w:hAnsi="Times New Roman"/>
            <w:spacing w:val="-8"/>
            <w:sz w:val="20"/>
          </w:rPr>
          <w:t xml:space="preserve"> </w:t>
        </w:r>
        <w:r w:rsidRPr="00E2627A">
          <w:rPr>
            <w:rFonts w:ascii="Times New Roman" w:hAnsi="Times New Roman"/>
            <w:sz w:val="20"/>
          </w:rPr>
          <w:t>port.</w:t>
        </w:r>
      </w:ins>
    </w:p>
    <w:p w14:paraId="5A5CA0C9" w14:textId="77777777" w:rsidR="00833818" w:rsidRPr="00E2627A" w:rsidRDefault="00833818" w:rsidP="00833818">
      <w:pPr>
        <w:widowControl w:val="0"/>
        <w:numPr>
          <w:ilvl w:val="2"/>
          <w:numId w:val="17"/>
        </w:numPr>
        <w:tabs>
          <w:tab w:val="left" w:pos="1840"/>
        </w:tabs>
        <w:autoSpaceDE w:val="0"/>
        <w:autoSpaceDN w:val="0"/>
        <w:rPr>
          <w:ins w:id="321" w:author="Rozyckie, Stephen P." w:date="2020-03-31T15:48:00Z"/>
          <w:rFonts w:ascii="Times New Roman" w:hAnsi="Times New Roman"/>
          <w:sz w:val="20"/>
        </w:rPr>
      </w:pPr>
      <w:ins w:id="322" w:author="Rozyckie, Stephen P." w:date="2020-03-31T15:48:00Z">
        <w:r w:rsidRPr="00E2627A">
          <w:rPr>
            <w:rFonts w:ascii="Times New Roman" w:hAnsi="Times New Roman"/>
            <w:sz w:val="20"/>
          </w:rPr>
          <w:t>Monitor incoming line</w:t>
        </w:r>
        <w:r w:rsidRPr="00E2627A">
          <w:rPr>
            <w:rFonts w:ascii="Times New Roman" w:hAnsi="Times New Roman"/>
            <w:spacing w:val="-1"/>
            <w:sz w:val="20"/>
          </w:rPr>
          <w:t xml:space="preserve"> </w:t>
        </w:r>
        <w:r w:rsidRPr="00E2627A">
          <w:rPr>
            <w:rFonts w:ascii="Times New Roman" w:hAnsi="Times New Roman"/>
            <w:sz w:val="20"/>
          </w:rPr>
          <w:t>voltage.</w:t>
        </w:r>
      </w:ins>
    </w:p>
    <w:p w14:paraId="2E911BC8" w14:textId="77777777" w:rsidR="00833818" w:rsidRPr="00E2627A" w:rsidRDefault="00833818" w:rsidP="00833818">
      <w:pPr>
        <w:widowControl w:val="0"/>
        <w:numPr>
          <w:ilvl w:val="2"/>
          <w:numId w:val="17"/>
        </w:numPr>
        <w:tabs>
          <w:tab w:val="left" w:pos="1840"/>
        </w:tabs>
        <w:autoSpaceDE w:val="0"/>
        <w:autoSpaceDN w:val="0"/>
        <w:rPr>
          <w:ins w:id="323" w:author="Rozyckie, Stephen P." w:date="2020-03-31T15:48:00Z"/>
          <w:rFonts w:ascii="Times New Roman" w:hAnsi="Times New Roman"/>
          <w:sz w:val="20"/>
        </w:rPr>
      </w:pPr>
      <w:ins w:id="324" w:author="Rozyckie, Stephen P." w:date="2020-03-31T15:48:00Z">
        <w:r w:rsidRPr="00E2627A">
          <w:rPr>
            <w:rFonts w:ascii="Times New Roman" w:hAnsi="Times New Roman"/>
            <w:sz w:val="20"/>
          </w:rPr>
          <w:t>Conflict monitor shall monitor absence of red indications and be compatible with Flashing Yellow Arrow permitted left turn operation.</w:t>
        </w:r>
      </w:ins>
    </w:p>
    <w:p w14:paraId="0FE39C8E" w14:textId="77777777" w:rsidR="00833818" w:rsidRPr="00E2627A" w:rsidRDefault="00833818" w:rsidP="00833818">
      <w:pPr>
        <w:widowControl w:val="0"/>
        <w:numPr>
          <w:ilvl w:val="2"/>
          <w:numId w:val="17"/>
        </w:numPr>
        <w:tabs>
          <w:tab w:val="left" w:pos="1840"/>
        </w:tabs>
        <w:autoSpaceDE w:val="0"/>
        <w:autoSpaceDN w:val="0"/>
        <w:rPr>
          <w:ins w:id="325" w:author="Rozyckie, Stephen P." w:date="2020-03-31T15:48:00Z"/>
          <w:rFonts w:ascii="Times New Roman" w:hAnsi="Times New Roman"/>
          <w:sz w:val="20"/>
        </w:rPr>
      </w:pPr>
      <w:ins w:id="326" w:author="Rozyckie, Stephen P." w:date="2020-03-31T15:48:00Z">
        <w:r w:rsidRPr="00E2627A">
          <w:rPr>
            <w:rFonts w:ascii="Times New Roman" w:hAnsi="Times New Roman"/>
            <w:sz w:val="20"/>
            <w:szCs w:val="20"/>
          </w:rPr>
          <w:t>IP/Ethernet enabled for communications on IP networks.</w:t>
        </w:r>
      </w:ins>
    </w:p>
    <w:p w14:paraId="29F99F59" w14:textId="77777777" w:rsidR="00833818" w:rsidRPr="00E2627A" w:rsidRDefault="00833818" w:rsidP="00833818">
      <w:pPr>
        <w:spacing w:before="9"/>
        <w:rPr>
          <w:ins w:id="327" w:author="Rozyckie, Stephen P." w:date="2020-03-31T15:48:00Z"/>
          <w:rFonts w:ascii="Times New Roman" w:hAnsi="Times New Roman"/>
          <w:sz w:val="19"/>
          <w:szCs w:val="20"/>
        </w:rPr>
      </w:pPr>
    </w:p>
    <w:p w14:paraId="6862CFCE" w14:textId="77777777" w:rsidR="00833818" w:rsidRPr="00E2627A" w:rsidRDefault="00833818" w:rsidP="00833818">
      <w:pPr>
        <w:spacing w:before="1"/>
        <w:ind w:left="771"/>
        <w:rPr>
          <w:ins w:id="328" w:author="Rozyckie, Stephen P." w:date="2020-03-31T15:48:00Z"/>
          <w:rFonts w:ascii="Times New Roman" w:hAnsi="Times New Roman"/>
          <w:sz w:val="20"/>
          <w:szCs w:val="20"/>
        </w:rPr>
      </w:pPr>
      <w:ins w:id="329" w:author="Rozyckie, Stephen P." w:date="2020-03-31T15:48:00Z">
        <w:r w:rsidRPr="00E2627A">
          <w:rPr>
            <w:rFonts w:ascii="Times New Roman" w:hAnsi="Times New Roman"/>
            <w:sz w:val="20"/>
            <w:szCs w:val="20"/>
          </w:rPr>
          <w:t>A minimum of one input channel for each load switch socket as specified in Section 952.2(c)3.e.</w:t>
        </w:r>
      </w:ins>
    </w:p>
    <w:p w14:paraId="31CAEDB3" w14:textId="77777777" w:rsidR="00833818" w:rsidRPr="00E2627A" w:rsidRDefault="00833818" w:rsidP="00833818">
      <w:pPr>
        <w:spacing w:before="5"/>
        <w:rPr>
          <w:ins w:id="330" w:author="Rozyckie, Stephen P." w:date="2020-03-31T15:48:00Z"/>
          <w:rFonts w:ascii="Times New Roman" w:hAnsi="Times New Roman"/>
          <w:sz w:val="20"/>
          <w:szCs w:val="20"/>
        </w:rPr>
      </w:pPr>
    </w:p>
    <w:p w14:paraId="510DBA07" w14:textId="77777777" w:rsidR="00833818" w:rsidRPr="00E2627A" w:rsidRDefault="00833818" w:rsidP="00833818">
      <w:pPr>
        <w:widowControl w:val="0"/>
        <w:numPr>
          <w:ilvl w:val="1"/>
          <w:numId w:val="17"/>
        </w:numPr>
        <w:tabs>
          <w:tab w:val="left" w:pos="1182"/>
        </w:tabs>
        <w:autoSpaceDE w:val="0"/>
        <w:autoSpaceDN w:val="0"/>
        <w:ind w:left="1181" w:hanging="360"/>
        <w:outlineLvl w:val="4"/>
        <w:rPr>
          <w:ins w:id="331" w:author="Rozyckie, Stephen P." w:date="2020-03-31T15:48:00Z"/>
          <w:rFonts w:ascii="Times New Roman" w:hAnsi="Times New Roman"/>
          <w:b/>
          <w:bCs/>
          <w:sz w:val="20"/>
          <w:szCs w:val="20"/>
        </w:rPr>
      </w:pPr>
      <w:ins w:id="332" w:author="Rozyckie, Stephen P." w:date="2020-03-31T15:48:00Z">
        <w:r w:rsidRPr="00E2627A">
          <w:rPr>
            <w:rFonts w:ascii="Times New Roman" w:hAnsi="Times New Roman"/>
            <w:b/>
            <w:bCs/>
            <w:sz w:val="20"/>
            <w:szCs w:val="20"/>
          </w:rPr>
          <w:t>Flasher</w:t>
        </w:r>
        <w:r w:rsidRPr="00E2627A">
          <w:rPr>
            <w:rFonts w:ascii="Times New Roman" w:hAnsi="Times New Roman"/>
            <w:b/>
            <w:bCs/>
            <w:spacing w:val="-1"/>
            <w:sz w:val="20"/>
            <w:szCs w:val="20"/>
          </w:rPr>
          <w:t xml:space="preserve"> </w:t>
        </w:r>
        <w:r w:rsidRPr="00E2627A">
          <w:rPr>
            <w:rFonts w:ascii="Times New Roman" w:hAnsi="Times New Roman"/>
            <w:b/>
            <w:bCs/>
            <w:sz w:val="20"/>
            <w:szCs w:val="20"/>
          </w:rPr>
          <w:t>Unit.</w:t>
        </w:r>
      </w:ins>
    </w:p>
    <w:p w14:paraId="16A67BC2" w14:textId="77777777" w:rsidR="00833818" w:rsidRPr="00E2627A" w:rsidRDefault="00833818" w:rsidP="00833818">
      <w:pPr>
        <w:widowControl w:val="0"/>
        <w:numPr>
          <w:ilvl w:val="2"/>
          <w:numId w:val="17"/>
        </w:numPr>
        <w:tabs>
          <w:tab w:val="left" w:pos="1839"/>
        </w:tabs>
        <w:autoSpaceDE w:val="0"/>
        <w:autoSpaceDN w:val="0"/>
        <w:spacing w:line="244" w:lineRule="exact"/>
        <w:ind w:left="1838"/>
        <w:rPr>
          <w:ins w:id="333" w:author="Rozyckie, Stephen P." w:date="2020-03-31T15:48:00Z"/>
          <w:rFonts w:ascii="Times New Roman" w:hAnsi="Times New Roman"/>
          <w:sz w:val="20"/>
          <w:szCs w:val="22"/>
        </w:rPr>
      </w:pPr>
      <w:ins w:id="334" w:author="Rozyckie, Stephen P." w:date="2020-03-31T15:48:00Z">
        <w:r w:rsidRPr="00E2627A">
          <w:rPr>
            <w:rFonts w:ascii="Times New Roman" w:hAnsi="Times New Roman"/>
            <w:sz w:val="20"/>
          </w:rPr>
          <w:t>TS 1, Section 8, Solid State</w:t>
        </w:r>
        <w:r w:rsidRPr="00E2627A">
          <w:rPr>
            <w:rFonts w:ascii="Times New Roman" w:hAnsi="Times New Roman"/>
            <w:spacing w:val="-3"/>
            <w:sz w:val="20"/>
          </w:rPr>
          <w:t xml:space="preserve"> </w:t>
        </w:r>
        <w:r w:rsidRPr="00E2627A">
          <w:rPr>
            <w:rFonts w:ascii="Times New Roman" w:hAnsi="Times New Roman"/>
            <w:sz w:val="20"/>
          </w:rPr>
          <w:t>Flasher.</w:t>
        </w:r>
      </w:ins>
    </w:p>
    <w:p w14:paraId="0BE67375" w14:textId="77777777" w:rsidR="00833818" w:rsidRPr="00E2627A" w:rsidRDefault="00833818" w:rsidP="00833818">
      <w:pPr>
        <w:widowControl w:val="0"/>
        <w:numPr>
          <w:ilvl w:val="2"/>
          <w:numId w:val="17"/>
        </w:numPr>
        <w:tabs>
          <w:tab w:val="left" w:pos="1839"/>
        </w:tabs>
        <w:autoSpaceDE w:val="0"/>
        <w:autoSpaceDN w:val="0"/>
        <w:spacing w:line="244" w:lineRule="exact"/>
        <w:ind w:left="1838"/>
        <w:rPr>
          <w:ins w:id="335" w:author="Rozyckie, Stephen P." w:date="2020-03-31T15:48:00Z"/>
          <w:rFonts w:ascii="Times New Roman" w:hAnsi="Times New Roman"/>
          <w:sz w:val="20"/>
        </w:rPr>
      </w:pPr>
      <w:ins w:id="336" w:author="Rozyckie, Stephen P." w:date="2020-03-31T15:48:00Z">
        <w:r w:rsidRPr="00E2627A">
          <w:rPr>
            <w:rFonts w:ascii="Times New Roman" w:hAnsi="Times New Roman"/>
            <w:sz w:val="20"/>
          </w:rPr>
          <w:t>TS 2, Section 2.6, Flasher</w:t>
        </w:r>
        <w:r w:rsidRPr="00E2627A">
          <w:rPr>
            <w:rFonts w:ascii="Times New Roman" w:hAnsi="Times New Roman"/>
            <w:spacing w:val="-3"/>
            <w:sz w:val="20"/>
          </w:rPr>
          <w:t xml:space="preserve"> </w:t>
        </w:r>
        <w:r w:rsidRPr="00E2627A">
          <w:rPr>
            <w:rFonts w:ascii="Times New Roman" w:hAnsi="Times New Roman"/>
            <w:sz w:val="20"/>
          </w:rPr>
          <w:t>Tests.</w:t>
        </w:r>
      </w:ins>
    </w:p>
    <w:p w14:paraId="22E808E7" w14:textId="77777777" w:rsidR="00833818" w:rsidRPr="00E2627A" w:rsidRDefault="00833818" w:rsidP="00833818">
      <w:pPr>
        <w:widowControl w:val="0"/>
        <w:numPr>
          <w:ilvl w:val="2"/>
          <w:numId w:val="17"/>
        </w:numPr>
        <w:tabs>
          <w:tab w:val="left" w:pos="1839"/>
        </w:tabs>
        <w:autoSpaceDE w:val="0"/>
        <w:autoSpaceDN w:val="0"/>
        <w:ind w:left="1838"/>
        <w:rPr>
          <w:ins w:id="337" w:author="Rozyckie, Stephen P." w:date="2020-03-31T15:48:00Z"/>
          <w:rFonts w:ascii="Times New Roman" w:hAnsi="Times New Roman"/>
          <w:sz w:val="20"/>
        </w:rPr>
      </w:pPr>
      <w:ins w:id="338" w:author="Rozyckie, Stephen P." w:date="2020-03-31T15:48:00Z">
        <w:r w:rsidRPr="00E2627A">
          <w:rPr>
            <w:rFonts w:ascii="Times New Roman" w:hAnsi="Times New Roman"/>
            <w:sz w:val="20"/>
          </w:rPr>
          <w:lastRenderedPageBreak/>
          <w:t>TS 2, Section 6.3, Solid-State</w:t>
        </w:r>
        <w:r w:rsidRPr="00E2627A">
          <w:rPr>
            <w:rFonts w:ascii="Times New Roman" w:hAnsi="Times New Roman"/>
            <w:spacing w:val="-4"/>
            <w:sz w:val="20"/>
          </w:rPr>
          <w:t xml:space="preserve"> </w:t>
        </w:r>
        <w:r w:rsidRPr="00E2627A">
          <w:rPr>
            <w:rFonts w:ascii="Times New Roman" w:hAnsi="Times New Roman"/>
            <w:sz w:val="20"/>
          </w:rPr>
          <w:t>Flasher.</w:t>
        </w:r>
      </w:ins>
    </w:p>
    <w:p w14:paraId="3AAA3EA4" w14:textId="77777777" w:rsidR="00833818" w:rsidRPr="00E2627A" w:rsidRDefault="00833818" w:rsidP="00833818">
      <w:pPr>
        <w:spacing w:before="5"/>
        <w:rPr>
          <w:ins w:id="339" w:author="Rozyckie, Stephen P." w:date="2020-03-31T15:48:00Z"/>
          <w:rFonts w:ascii="Times New Roman" w:hAnsi="Times New Roman"/>
          <w:sz w:val="20"/>
          <w:szCs w:val="20"/>
        </w:rPr>
      </w:pPr>
    </w:p>
    <w:p w14:paraId="3031E050" w14:textId="77777777" w:rsidR="00833818" w:rsidRPr="00E2627A" w:rsidRDefault="00833818" w:rsidP="00833818">
      <w:pPr>
        <w:widowControl w:val="0"/>
        <w:numPr>
          <w:ilvl w:val="1"/>
          <w:numId w:val="17"/>
        </w:numPr>
        <w:tabs>
          <w:tab w:val="left" w:pos="1160"/>
        </w:tabs>
        <w:autoSpaceDE w:val="0"/>
        <w:autoSpaceDN w:val="0"/>
        <w:ind w:left="1159" w:hanging="338"/>
        <w:outlineLvl w:val="4"/>
        <w:rPr>
          <w:ins w:id="340" w:author="Rozyckie, Stephen P." w:date="2020-03-31T15:48:00Z"/>
          <w:rFonts w:ascii="Times New Roman" w:hAnsi="Times New Roman"/>
          <w:b/>
          <w:bCs/>
          <w:sz w:val="20"/>
          <w:szCs w:val="20"/>
        </w:rPr>
      </w:pPr>
      <w:ins w:id="341" w:author="Rozyckie, Stephen P." w:date="2020-03-31T15:48:00Z">
        <w:r w:rsidRPr="00E2627A">
          <w:rPr>
            <w:rFonts w:ascii="Times New Roman" w:hAnsi="Times New Roman"/>
            <w:b/>
            <w:bCs/>
            <w:sz w:val="20"/>
            <w:szCs w:val="20"/>
          </w:rPr>
          <w:t>Load</w:t>
        </w:r>
        <w:r w:rsidRPr="00E2627A">
          <w:rPr>
            <w:rFonts w:ascii="Times New Roman" w:hAnsi="Times New Roman"/>
            <w:b/>
            <w:bCs/>
            <w:spacing w:val="-1"/>
            <w:sz w:val="20"/>
            <w:szCs w:val="20"/>
          </w:rPr>
          <w:t xml:space="preserve"> </w:t>
        </w:r>
        <w:r w:rsidRPr="00E2627A">
          <w:rPr>
            <w:rFonts w:ascii="Times New Roman" w:hAnsi="Times New Roman"/>
            <w:b/>
            <w:bCs/>
            <w:sz w:val="20"/>
            <w:szCs w:val="20"/>
          </w:rPr>
          <w:t>Switches.</w:t>
        </w:r>
      </w:ins>
    </w:p>
    <w:p w14:paraId="04772286" w14:textId="77777777" w:rsidR="00833818" w:rsidRPr="00E2627A" w:rsidRDefault="00833818" w:rsidP="00833818">
      <w:pPr>
        <w:widowControl w:val="0"/>
        <w:numPr>
          <w:ilvl w:val="2"/>
          <w:numId w:val="17"/>
        </w:numPr>
        <w:tabs>
          <w:tab w:val="left" w:pos="1839"/>
        </w:tabs>
        <w:autoSpaceDE w:val="0"/>
        <w:autoSpaceDN w:val="0"/>
        <w:spacing w:line="245" w:lineRule="exact"/>
        <w:ind w:left="1838"/>
        <w:rPr>
          <w:ins w:id="342" w:author="Rozyckie, Stephen P." w:date="2020-03-31T15:48:00Z"/>
          <w:rFonts w:ascii="Times New Roman" w:hAnsi="Times New Roman"/>
          <w:sz w:val="20"/>
          <w:szCs w:val="22"/>
        </w:rPr>
      </w:pPr>
      <w:ins w:id="343" w:author="Rozyckie, Stephen P." w:date="2020-03-31T15:48:00Z">
        <w:r w:rsidRPr="00E2627A">
          <w:rPr>
            <w:rFonts w:ascii="Times New Roman" w:hAnsi="Times New Roman"/>
            <w:sz w:val="20"/>
          </w:rPr>
          <w:t>TS 1, Section 5, Solid-State Load</w:t>
        </w:r>
        <w:r w:rsidRPr="00E2627A">
          <w:rPr>
            <w:rFonts w:ascii="Times New Roman" w:hAnsi="Times New Roman"/>
            <w:spacing w:val="-1"/>
            <w:sz w:val="20"/>
          </w:rPr>
          <w:t xml:space="preserve"> </w:t>
        </w:r>
        <w:r w:rsidRPr="00E2627A">
          <w:rPr>
            <w:rFonts w:ascii="Times New Roman" w:hAnsi="Times New Roman"/>
            <w:sz w:val="20"/>
          </w:rPr>
          <w:t>Switches.</w:t>
        </w:r>
      </w:ins>
    </w:p>
    <w:p w14:paraId="697430C4" w14:textId="77777777" w:rsidR="00833818" w:rsidRPr="00E2627A" w:rsidRDefault="00833818" w:rsidP="00833818">
      <w:pPr>
        <w:widowControl w:val="0"/>
        <w:numPr>
          <w:ilvl w:val="2"/>
          <w:numId w:val="17"/>
        </w:numPr>
        <w:tabs>
          <w:tab w:val="left" w:pos="1839"/>
        </w:tabs>
        <w:autoSpaceDE w:val="0"/>
        <w:autoSpaceDN w:val="0"/>
        <w:spacing w:line="245" w:lineRule="exact"/>
        <w:ind w:left="1838"/>
        <w:rPr>
          <w:ins w:id="344" w:author="Rozyckie, Stephen P." w:date="2020-03-31T15:48:00Z"/>
          <w:rFonts w:ascii="Times New Roman" w:hAnsi="Times New Roman"/>
          <w:sz w:val="20"/>
        </w:rPr>
      </w:pPr>
      <w:ins w:id="345" w:author="Rozyckie, Stephen P." w:date="2020-03-31T15:48:00Z">
        <w:r w:rsidRPr="00E2627A">
          <w:rPr>
            <w:rFonts w:ascii="Times New Roman" w:hAnsi="Times New Roman"/>
            <w:sz w:val="20"/>
          </w:rPr>
          <w:t>TS 2, Section 2.5, Load Switch</w:t>
        </w:r>
        <w:r w:rsidRPr="00E2627A">
          <w:rPr>
            <w:rFonts w:ascii="Times New Roman" w:hAnsi="Times New Roman"/>
            <w:spacing w:val="-4"/>
            <w:sz w:val="20"/>
          </w:rPr>
          <w:t xml:space="preserve"> </w:t>
        </w:r>
        <w:r w:rsidRPr="00E2627A">
          <w:rPr>
            <w:rFonts w:ascii="Times New Roman" w:hAnsi="Times New Roman"/>
            <w:sz w:val="20"/>
          </w:rPr>
          <w:t>Tests.</w:t>
        </w:r>
      </w:ins>
    </w:p>
    <w:p w14:paraId="297FB0FC" w14:textId="77777777" w:rsidR="00833818" w:rsidRPr="00E2627A" w:rsidRDefault="00833818" w:rsidP="00833818">
      <w:pPr>
        <w:widowControl w:val="0"/>
        <w:numPr>
          <w:ilvl w:val="2"/>
          <w:numId w:val="17"/>
        </w:numPr>
        <w:tabs>
          <w:tab w:val="left" w:pos="1839"/>
        </w:tabs>
        <w:autoSpaceDE w:val="0"/>
        <w:autoSpaceDN w:val="0"/>
        <w:spacing w:line="245" w:lineRule="exact"/>
        <w:ind w:left="1838"/>
        <w:rPr>
          <w:ins w:id="346" w:author="Rozyckie, Stephen P." w:date="2020-03-31T15:48:00Z"/>
          <w:rFonts w:ascii="Times New Roman" w:hAnsi="Times New Roman"/>
          <w:sz w:val="20"/>
        </w:rPr>
      </w:pPr>
      <w:ins w:id="347" w:author="Rozyckie, Stephen P." w:date="2020-03-31T15:48:00Z">
        <w:r w:rsidRPr="00E2627A">
          <w:rPr>
            <w:rFonts w:ascii="Times New Roman" w:hAnsi="Times New Roman"/>
            <w:sz w:val="20"/>
          </w:rPr>
          <w:t>TS 2, Section 6.2, Three-Circuit Solid State Load</w:t>
        </w:r>
        <w:r w:rsidRPr="00E2627A">
          <w:rPr>
            <w:rFonts w:ascii="Times New Roman" w:hAnsi="Times New Roman"/>
            <w:spacing w:val="-3"/>
            <w:sz w:val="20"/>
          </w:rPr>
          <w:t xml:space="preserve"> </w:t>
        </w:r>
        <w:r w:rsidRPr="00E2627A">
          <w:rPr>
            <w:rFonts w:ascii="Times New Roman" w:hAnsi="Times New Roman"/>
            <w:sz w:val="20"/>
          </w:rPr>
          <w:t>Switch</w:t>
        </w:r>
      </w:ins>
    </w:p>
    <w:p w14:paraId="22B58EF6" w14:textId="77777777" w:rsidR="00833818" w:rsidRPr="00E2627A" w:rsidRDefault="00833818" w:rsidP="00833818">
      <w:pPr>
        <w:widowControl w:val="0"/>
        <w:numPr>
          <w:ilvl w:val="2"/>
          <w:numId w:val="17"/>
        </w:numPr>
        <w:tabs>
          <w:tab w:val="left" w:pos="1839"/>
        </w:tabs>
        <w:autoSpaceDE w:val="0"/>
        <w:autoSpaceDN w:val="0"/>
        <w:spacing w:line="245" w:lineRule="exact"/>
        <w:ind w:left="1838"/>
        <w:rPr>
          <w:ins w:id="348" w:author="Rozyckie, Stephen P." w:date="2020-03-31T15:48:00Z"/>
          <w:rFonts w:ascii="Times New Roman" w:hAnsi="Times New Roman"/>
          <w:sz w:val="20"/>
        </w:rPr>
      </w:pPr>
      <w:ins w:id="349" w:author="Rozyckie, Stephen P." w:date="2020-03-31T15:48:00Z">
        <w:r w:rsidRPr="00E2627A">
          <w:rPr>
            <w:rFonts w:ascii="Times New Roman" w:hAnsi="Times New Roman"/>
            <w:sz w:val="20"/>
          </w:rPr>
          <w:t>Provide Type 2070 Switch</w:t>
        </w:r>
        <w:r w:rsidRPr="00E2627A">
          <w:rPr>
            <w:rFonts w:ascii="Times New Roman" w:hAnsi="Times New Roman"/>
            <w:spacing w:val="-3"/>
            <w:sz w:val="20"/>
          </w:rPr>
          <w:t xml:space="preserve"> </w:t>
        </w:r>
        <w:r w:rsidRPr="00E2627A">
          <w:rPr>
            <w:rFonts w:ascii="Times New Roman" w:hAnsi="Times New Roman"/>
            <w:sz w:val="20"/>
          </w:rPr>
          <w:t>Packs</w:t>
        </w:r>
      </w:ins>
    </w:p>
    <w:p w14:paraId="2A3A3DEC" w14:textId="77777777" w:rsidR="00833818" w:rsidRPr="00E2627A" w:rsidRDefault="00833818" w:rsidP="00833818">
      <w:pPr>
        <w:widowControl w:val="0"/>
        <w:numPr>
          <w:ilvl w:val="2"/>
          <w:numId w:val="17"/>
        </w:numPr>
        <w:tabs>
          <w:tab w:val="left" w:pos="1839"/>
        </w:tabs>
        <w:autoSpaceDE w:val="0"/>
        <w:autoSpaceDN w:val="0"/>
        <w:ind w:left="1838"/>
        <w:rPr>
          <w:ins w:id="350" w:author="Rozyckie, Stephen P." w:date="2020-03-31T15:48:00Z"/>
          <w:rFonts w:ascii="Times New Roman" w:hAnsi="Times New Roman"/>
          <w:sz w:val="20"/>
        </w:rPr>
      </w:pPr>
      <w:ins w:id="351" w:author="Rozyckie, Stephen P." w:date="2020-03-31T15:48:00Z">
        <w:r w:rsidRPr="00E2627A">
          <w:rPr>
            <w:rFonts w:ascii="Times New Roman" w:hAnsi="Times New Roman"/>
            <w:sz w:val="20"/>
          </w:rPr>
          <w:t xml:space="preserve">Provide a minimum of eight, maximum of twenty pre-wired switch positions as </w:t>
        </w:r>
        <w:r>
          <w:rPr>
            <w:rFonts w:ascii="Times New Roman" w:hAnsi="Times New Roman"/>
            <w:sz w:val="20"/>
          </w:rPr>
          <w:t>indicated</w:t>
        </w:r>
        <w:r w:rsidRPr="00E2627A">
          <w:rPr>
            <w:rFonts w:ascii="Times New Roman" w:hAnsi="Times New Roman"/>
            <w:sz w:val="20"/>
          </w:rPr>
          <w:t>.</w:t>
        </w:r>
      </w:ins>
    </w:p>
    <w:p w14:paraId="17665650" w14:textId="77777777" w:rsidR="00833818" w:rsidRPr="00E2627A" w:rsidRDefault="00833818" w:rsidP="00833818">
      <w:pPr>
        <w:widowControl w:val="0"/>
        <w:numPr>
          <w:ilvl w:val="2"/>
          <w:numId w:val="17"/>
        </w:numPr>
        <w:tabs>
          <w:tab w:val="left" w:pos="1839"/>
        </w:tabs>
        <w:autoSpaceDE w:val="0"/>
        <w:autoSpaceDN w:val="0"/>
        <w:spacing w:line="243" w:lineRule="exact"/>
        <w:ind w:left="1838"/>
        <w:rPr>
          <w:ins w:id="352" w:author="Rozyckie, Stephen P." w:date="2020-03-31T15:48:00Z"/>
          <w:rFonts w:ascii="Times New Roman" w:hAnsi="Times New Roman"/>
          <w:sz w:val="20"/>
        </w:rPr>
      </w:pPr>
      <w:ins w:id="353" w:author="Rozyckie, Stephen P." w:date="2020-03-31T15:48:00Z">
        <w:r w:rsidRPr="00E2627A">
          <w:rPr>
            <w:rFonts w:ascii="Times New Roman" w:hAnsi="Times New Roman"/>
            <w:sz w:val="20"/>
          </w:rPr>
          <w:t>Provide a switch pack is to be of a repairable, modular type</w:t>
        </w:r>
        <w:r w:rsidRPr="00E2627A">
          <w:rPr>
            <w:rFonts w:ascii="Times New Roman" w:hAnsi="Times New Roman"/>
            <w:spacing w:val="-9"/>
            <w:sz w:val="20"/>
          </w:rPr>
          <w:t xml:space="preserve"> </w:t>
        </w:r>
        <w:r w:rsidRPr="00E2627A">
          <w:rPr>
            <w:rFonts w:ascii="Times New Roman" w:hAnsi="Times New Roman"/>
            <w:sz w:val="20"/>
          </w:rPr>
          <w:t>construction.</w:t>
        </w:r>
      </w:ins>
    </w:p>
    <w:p w14:paraId="4C09EACB" w14:textId="77777777" w:rsidR="00833818" w:rsidRPr="00E2627A" w:rsidRDefault="00833818" w:rsidP="00833818">
      <w:pPr>
        <w:widowControl w:val="0"/>
        <w:numPr>
          <w:ilvl w:val="2"/>
          <w:numId w:val="17"/>
        </w:numPr>
        <w:tabs>
          <w:tab w:val="left" w:pos="1838"/>
        </w:tabs>
        <w:autoSpaceDE w:val="0"/>
        <w:autoSpaceDN w:val="0"/>
        <w:spacing w:line="245" w:lineRule="exact"/>
        <w:ind w:left="1837"/>
        <w:rPr>
          <w:ins w:id="354" w:author="Rozyckie, Stephen P." w:date="2020-03-31T15:48:00Z"/>
          <w:rFonts w:ascii="Times New Roman" w:hAnsi="Times New Roman"/>
          <w:sz w:val="20"/>
        </w:rPr>
      </w:pPr>
      <w:ins w:id="355" w:author="Rozyckie, Stephen P." w:date="2020-03-31T15:48:00Z">
        <w:r w:rsidRPr="00E2627A">
          <w:rPr>
            <w:rFonts w:ascii="Times New Roman" w:hAnsi="Times New Roman"/>
            <w:sz w:val="20"/>
          </w:rPr>
          <w:t>Provide a minimum of four flash transfer relays.</w:t>
        </w:r>
      </w:ins>
    </w:p>
    <w:p w14:paraId="33813C46" w14:textId="77777777" w:rsidR="00833818" w:rsidRPr="00E2627A" w:rsidRDefault="00833818" w:rsidP="00833818">
      <w:pPr>
        <w:widowControl w:val="0"/>
        <w:numPr>
          <w:ilvl w:val="2"/>
          <w:numId w:val="17"/>
        </w:numPr>
        <w:tabs>
          <w:tab w:val="left" w:pos="1838"/>
        </w:tabs>
        <w:autoSpaceDE w:val="0"/>
        <w:autoSpaceDN w:val="0"/>
        <w:ind w:left="1837"/>
        <w:jc w:val="both"/>
        <w:rPr>
          <w:ins w:id="356" w:author="Rozyckie, Stephen P." w:date="2020-03-31T15:48:00Z"/>
          <w:rFonts w:ascii="Times New Roman" w:hAnsi="Times New Roman"/>
          <w:sz w:val="20"/>
        </w:rPr>
      </w:pPr>
      <w:ins w:id="357" w:author="Rozyckie, Stephen P." w:date="2020-03-31T15:48:00Z">
        <w:r w:rsidRPr="00E2627A">
          <w:rPr>
            <w:rFonts w:ascii="Times New Roman" w:hAnsi="Times New Roman"/>
            <w:sz w:val="20"/>
          </w:rPr>
          <w:t>Operational Features: Provide LED indicators to display operation. Isolate signal load from switch pack input using optic couplers. Furnish a minimum of one switch pack for each of the following active controller unit</w:t>
        </w:r>
        <w:r w:rsidRPr="00E2627A">
          <w:rPr>
            <w:rFonts w:ascii="Times New Roman" w:hAnsi="Times New Roman"/>
            <w:spacing w:val="-2"/>
            <w:sz w:val="20"/>
          </w:rPr>
          <w:t xml:space="preserve"> </w:t>
        </w:r>
        <w:r w:rsidRPr="00E2627A">
          <w:rPr>
            <w:rFonts w:ascii="Times New Roman" w:hAnsi="Times New Roman"/>
            <w:sz w:val="20"/>
          </w:rPr>
          <w:t>functions:</w:t>
        </w:r>
      </w:ins>
    </w:p>
    <w:p w14:paraId="7FF20AB0" w14:textId="77777777" w:rsidR="00833818" w:rsidRPr="00E2627A" w:rsidRDefault="00833818" w:rsidP="00833818">
      <w:pPr>
        <w:widowControl w:val="0"/>
        <w:numPr>
          <w:ilvl w:val="3"/>
          <w:numId w:val="20"/>
        </w:numPr>
        <w:tabs>
          <w:tab w:val="left" w:pos="2430"/>
        </w:tabs>
        <w:autoSpaceDE w:val="0"/>
        <w:autoSpaceDN w:val="0"/>
        <w:spacing w:line="243" w:lineRule="exact"/>
        <w:ind w:left="2520"/>
        <w:rPr>
          <w:ins w:id="358" w:author="Rozyckie, Stephen P." w:date="2020-03-31T15:48:00Z"/>
          <w:rFonts w:ascii="Times New Roman" w:hAnsi="Times New Roman"/>
          <w:sz w:val="20"/>
        </w:rPr>
      </w:pPr>
      <w:ins w:id="359" w:author="Rozyckie, Stephen P." w:date="2020-03-31T15:48:00Z">
        <w:r w:rsidRPr="00E2627A">
          <w:rPr>
            <w:rFonts w:ascii="Times New Roman" w:hAnsi="Times New Roman"/>
            <w:sz w:val="20"/>
          </w:rPr>
          <w:t>Vehicle</w:t>
        </w:r>
        <w:r w:rsidRPr="00E2627A">
          <w:rPr>
            <w:rFonts w:ascii="Times New Roman" w:hAnsi="Times New Roman"/>
            <w:spacing w:val="-1"/>
            <w:sz w:val="20"/>
          </w:rPr>
          <w:t xml:space="preserve"> </w:t>
        </w:r>
        <w:r w:rsidRPr="00E2627A">
          <w:rPr>
            <w:rFonts w:ascii="Times New Roman" w:hAnsi="Times New Roman"/>
            <w:sz w:val="20"/>
          </w:rPr>
          <w:t>Phase.</w:t>
        </w:r>
      </w:ins>
    </w:p>
    <w:p w14:paraId="03910A29" w14:textId="77777777" w:rsidR="00833818" w:rsidRPr="00E2627A" w:rsidRDefault="00833818" w:rsidP="00833818">
      <w:pPr>
        <w:widowControl w:val="0"/>
        <w:numPr>
          <w:ilvl w:val="3"/>
          <w:numId w:val="20"/>
        </w:numPr>
        <w:tabs>
          <w:tab w:val="left" w:pos="2430"/>
        </w:tabs>
        <w:autoSpaceDE w:val="0"/>
        <w:autoSpaceDN w:val="0"/>
        <w:spacing w:line="245" w:lineRule="exact"/>
        <w:ind w:left="2520"/>
        <w:rPr>
          <w:ins w:id="360" w:author="Rozyckie, Stephen P." w:date="2020-03-31T15:48:00Z"/>
          <w:rFonts w:ascii="Times New Roman" w:hAnsi="Times New Roman"/>
          <w:sz w:val="20"/>
        </w:rPr>
      </w:pPr>
      <w:ins w:id="361" w:author="Rozyckie, Stephen P." w:date="2020-03-31T15:48:00Z">
        <w:r w:rsidRPr="00E2627A">
          <w:rPr>
            <w:rFonts w:ascii="Times New Roman" w:hAnsi="Times New Roman"/>
            <w:sz w:val="20"/>
          </w:rPr>
          <w:t>Overlapping Vehicle</w:t>
        </w:r>
        <w:r w:rsidRPr="00E2627A">
          <w:rPr>
            <w:rFonts w:ascii="Times New Roman" w:hAnsi="Times New Roman"/>
            <w:spacing w:val="-2"/>
            <w:sz w:val="20"/>
          </w:rPr>
          <w:t xml:space="preserve"> </w:t>
        </w:r>
        <w:r w:rsidRPr="00E2627A">
          <w:rPr>
            <w:rFonts w:ascii="Times New Roman" w:hAnsi="Times New Roman"/>
            <w:sz w:val="20"/>
          </w:rPr>
          <w:t>Phase.</w:t>
        </w:r>
      </w:ins>
    </w:p>
    <w:p w14:paraId="6E3F830F" w14:textId="77777777" w:rsidR="00833818" w:rsidRPr="00E2627A" w:rsidRDefault="00833818" w:rsidP="00833818">
      <w:pPr>
        <w:widowControl w:val="0"/>
        <w:numPr>
          <w:ilvl w:val="3"/>
          <w:numId w:val="20"/>
        </w:numPr>
        <w:tabs>
          <w:tab w:val="left" w:pos="2430"/>
        </w:tabs>
        <w:autoSpaceDE w:val="0"/>
        <w:autoSpaceDN w:val="0"/>
        <w:ind w:left="2520"/>
        <w:rPr>
          <w:ins w:id="362" w:author="Rozyckie, Stephen P." w:date="2020-03-31T15:48:00Z"/>
          <w:rFonts w:ascii="Times New Roman" w:hAnsi="Times New Roman"/>
          <w:sz w:val="20"/>
        </w:rPr>
      </w:pPr>
      <w:ins w:id="363" w:author="Rozyckie, Stephen P." w:date="2020-03-31T15:48:00Z">
        <w:r w:rsidRPr="00E2627A">
          <w:rPr>
            <w:rFonts w:ascii="Times New Roman" w:hAnsi="Times New Roman"/>
            <w:sz w:val="20"/>
          </w:rPr>
          <w:t>Pedestrian</w:t>
        </w:r>
        <w:r w:rsidRPr="00E2627A">
          <w:rPr>
            <w:rFonts w:ascii="Times New Roman" w:hAnsi="Times New Roman"/>
            <w:spacing w:val="-2"/>
            <w:sz w:val="20"/>
          </w:rPr>
          <w:t xml:space="preserve"> </w:t>
        </w:r>
        <w:r w:rsidRPr="00E2627A">
          <w:rPr>
            <w:rFonts w:ascii="Times New Roman" w:hAnsi="Times New Roman"/>
            <w:sz w:val="20"/>
          </w:rPr>
          <w:t>Phase.</w:t>
        </w:r>
      </w:ins>
    </w:p>
    <w:p w14:paraId="1593D12F" w14:textId="77777777" w:rsidR="00833818" w:rsidRPr="00E2627A" w:rsidRDefault="00833818" w:rsidP="00833818">
      <w:pPr>
        <w:rPr>
          <w:ins w:id="364" w:author="Rozyckie, Stephen P." w:date="2020-03-31T15:48:00Z"/>
          <w:rFonts w:ascii="Times New Roman" w:hAnsi="Times New Roman"/>
          <w:sz w:val="20"/>
          <w:szCs w:val="20"/>
        </w:rPr>
      </w:pPr>
    </w:p>
    <w:p w14:paraId="62CCBFEE" w14:textId="77777777" w:rsidR="00833818" w:rsidRPr="00E2627A" w:rsidRDefault="00833818" w:rsidP="00833818">
      <w:pPr>
        <w:widowControl w:val="0"/>
        <w:numPr>
          <w:ilvl w:val="1"/>
          <w:numId w:val="17"/>
        </w:numPr>
        <w:tabs>
          <w:tab w:val="left" w:pos="1170"/>
          <w:tab w:val="left" w:pos="1440"/>
        </w:tabs>
        <w:autoSpaceDE w:val="0"/>
        <w:autoSpaceDN w:val="0"/>
        <w:ind w:left="180" w:firstLine="640"/>
        <w:rPr>
          <w:ins w:id="365" w:author="Rozyckie, Stephen P." w:date="2020-03-31T15:48:00Z"/>
          <w:rFonts w:ascii="Times New Roman" w:hAnsi="Times New Roman"/>
          <w:sz w:val="20"/>
          <w:szCs w:val="22"/>
        </w:rPr>
      </w:pPr>
      <w:ins w:id="366" w:author="Rozyckie, Stephen P." w:date="2020-03-31T15:48:00Z">
        <w:r w:rsidRPr="00E2627A">
          <w:rPr>
            <w:rFonts w:ascii="Times New Roman" w:hAnsi="Times New Roman"/>
            <w:b/>
            <w:sz w:val="20"/>
          </w:rPr>
          <w:t xml:space="preserve">Cabinet. </w:t>
        </w:r>
        <w:r w:rsidRPr="00E2627A">
          <w:rPr>
            <w:rFonts w:ascii="Times New Roman" w:hAnsi="Times New Roman"/>
            <w:sz w:val="20"/>
          </w:rPr>
          <w:t xml:space="preserve"> Furnish a weatherproof controller cabinet, large enough to suitably house the traffic signal controller unit and auxiliary equipment, and conforming to the following</w:t>
        </w:r>
        <w:r w:rsidRPr="00E2627A">
          <w:rPr>
            <w:rFonts w:ascii="Times New Roman" w:hAnsi="Times New Roman"/>
            <w:spacing w:val="-9"/>
            <w:sz w:val="20"/>
          </w:rPr>
          <w:t xml:space="preserve"> </w:t>
        </w:r>
        <w:r w:rsidRPr="00E2627A">
          <w:rPr>
            <w:rFonts w:ascii="Times New Roman" w:hAnsi="Times New Roman"/>
            <w:sz w:val="20"/>
          </w:rPr>
          <w:t>requirements:</w:t>
        </w:r>
      </w:ins>
    </w:p>
    <w:p w14:paraId="63EBEEB7" w14:textId="77777777" w:rsidR="00833818" w:rsidRPr="00E2627A" w:rsidRDefault="00833818" w:rsidP="00833818">
      <w:pPr>
        <w:widowControl w:val="0"/>
        <w:tabs>
          <w:tab w:val="left" w:pos="1440"/>
        </w:tabs>
        <w:autoSpaceDE w:val="0"/>
        <w:autoSpaceDN w:val="0"/>
        <w:rPr>
          <w:ins w:id="367" w:author="Rozyckie, Stephen P." w:date="2020-03-31T15:48:00Z"/>
          <w:rFonts w:ascii="Times New Roman" w:hAnsi="Times New Roman"/>
          <w:sz w:val="20"/>
          <w:szCs w:val="22"/>
        </w:rPr>
      </w:pPr>
    </w:p>
    <w:p w14:paraId="6D31D9D7" w14:textId="77777777" w:rsidR="00833818" w:rsidRPr="00E2627A" w:rsidRDefault="00833818" w:rsidP="00833818">
      <w:pPr>
        <w:widowControl w:val="0"/>
        <w:tabs>
          <w:tab w:val="left" w:pos="1489"/>
        </w:tabs>
        <w:autoSpaceDE w:val="0"/>
        <w:autoSpaceDN w:val="0"/>
        <w:ind w:left="1488" w:hanging="468"/>
        <w:outlineLvl w:val="4"/>
        <w:rPr>
          <w:ins w:id="368" w:author="Rozyckie, Stephen P." w:date="2020-03-31T15:48:00Z"/>
          <w:rFonts w:ascii="Times New Roman" w:hAnsi="Times New Roman"/>
          <w:b/>
          <w:bCs/>
          <w:sz w:val="20"/>
          <w:szCs w:val="20"/>
        </w:rPr>
      </w:pPr>
      <w:ins w:id="369" w:author="Rozyckie, Stephen P." w:date="2020-03-31T15:48:00Z">
        <w:r w:rsidRPr="00E2627A">
          <w:rPr>
            <w:rFonts w:ascii="Times New Roman" w:hAnsi="Times New Roman"/>
            <w:b/>
            <w:bCs/>
            <w:sz w:val="20"/>
            <w:szCs w:val="20"/>
          </w:rPr>
          <w:t>2.f.1 Enclosure.</w:t>
        </w:r>
      </w:ins>
    </w:p>
    <w:p w14:paraId="2C7EF482" w14:textId="77777777" w:rsidR="00833818" w:rsidRPr="00E2627A" w:rsidRDefault="00833818" w:rsidP="00833818">
      <w:pPr>
        <w:widowControl w:val="0"/>
        <w:numPr>
          <w:ilvl w:val="3"/>
          <w:numId w:val="17"/>
        </w:numPr>
        <w:tabs>
          <w:tab w:val="left" w:pos="1800"/>
        </w:tabs>
        <w:autoSpaceDE w:val="0"/>
        <w:autoSpaceDN w:val="0"/>
        <w:spacing w:before="10"/>
        <w:ind w:left="1800"/>
        <w:rPr>
          <w:ins w:id="370" w:author="Rozyckie, Stephen P." w:date="2020-03-31T15:48:00Z"/>
          <w:rFonts w:ascii="Times New Roman" w:hAnsi="Times New Roman"/>
          <w:sz w:val="19"/>
          <w:szCs w:val="20"/>
        </w:rPr>
      </w:pPr>
      <w:ins w:id="371" w:author="Rozyckie, Stephen P." w:date="2020-03-31T15:48:00Z">
        <w:r w:rsidRPr="00E2627A">
          <w:rPr>
            <w:rFonts w:ascii="Times New Roman" w:hAnsi="Times New Roman"/>
            <w:sz w:val="20"/>
          </w:rPr>
          <w:t>Material—Sheet or cast aluminum.</w:t>
        </w:r>
      </w:ins>
    </w:p>
    <w:p w14:paraId="1D76EC2E" w14:textId="77777777" w:rsidR="00833818" w:rsidRPr="00E2627A" w:rsidRDefault="00833818" w:rsidP="00833818">
      <w:pPr>
        <w:widowControl w:val="0"/>
        <w:numPr>
          <w:ilvl w:val="3"/>
          <w:numId w:val="17"/>
        </w:numPr>
        <w:tabs>
          <w:tab w:val="left" w:pos="1800"/>
        </w:tabs>
        <w:autoSpaceDE w:val="0"/>
        <w:autoSpaceDN w:val="0"/>
        <w:ind w:left="1800"/>
        <w:rPr>
          <w:ins w:id="372" w:author="Rozyckie, Stephen P." w:date="2020-03-31T15:48:00Z"/>
          <w:rFonts w:ascii="Times New Roman" w:hAnsi="Times New Roman"/>
          <w:sz w:val="20"/>
          <w:szCs w:val="20"/>
        </w:rPr>
      </w:pPr>
      <w:ins w:id="373" w:author="Rozyckie, Stephen P." w:date="2020-03-31T15:48:00Z">
        <w:r w:rsidRPr="00E2627A">
          <w:rPr>
            <w:rFonts w:ascii="Times New Roman" w:hAnsi="Times New Roman"/>
            <w:sz w:val="20"/>
          </w:rPr>
          <w:t>Wall Thickness—1/8-inch minimum, reinforced where</w:t>
        </w:r>
        <w:r w:rsidRPr="00E2627A">
          <w:rPr>
            <w:rFonts w:ascii="Times New Roman" w:hAnsi="Times New Roman"/>
            <w:spacing w:val="2"/>
            <w:sz w:val="20"/>
          </w:rPr>
          <w:t xml:space="preserve"> </w:t>
        </w:r>
        <w:r w:rsidRPr="00E2627A">
          <w:rPr>
            <w:rFonts w:ascii="Times New Roman" w:hAnsi="Times New Roman"/>
            <w:sz w:val="20"/>
          </w:rPr>
          <w:t>required.</w:t>
        </w:r>
      </w:ins>
    </w:p>
    <w:p w14:paraId="764F6917" w14:textId="77777777" w:rsidR="00833818" w:rsidRPr="00E2627A" w:rsidRDefault="00833818" w:rsidP="00833818">
      <w:pPr>
        <w:widowControl w:val="0"/>
        <w:numPr>
          <w:ilvl w:val="3"/>
          <w:numId w:val="17"/>
        </w:numPr>
        <w:tabs>
          <w:tab w:val="left" w:pos="1800"/>
        </w:tabs>
        <w:autoSpaceDE w:val="0"/>
        <w:autoSpaceDN w:val="0"/>
        <w:ind w:left="1800"/>
        <w:rPr>
          <w:ins w:id="374" w:author="Rozyckie, Stephen P." w:date="2020-03-31T15:48:00Z"/>
          <w:rFonts w:ascii="Times New Roman" w:hAnsi="Times New Roman"/>
          <w:sz w:val="20"/>
        </w:rPr>
      </w:pPr>
      <w:ins w:id="375" w:author="Rozyckie, Stephen P." w:date="2020-03-31T15:48:00Z">
        <w:r w:rsidRPr="00E2627A">
          <w:rPr>
            <w:rFonts w:ascii="Times New Roman" w:hAnsi="Times New Roman"/>
            <w:sz w:val="20"/>
          </w:rPr>
          <w:t xml:space="preserve">Minimum Size—As </w:t>
        </w:r>
        <w:r>
          <w:rPr>
            <w:rFonts w:ascii="Times New Roman" w:hAnsi="Times New Roman"/>
            <w:sz w:val="20"/>
          </w:rPr>
          <w:t>indicated</w:t>
        </w:r>
        <w:r w:rsidRPr="00E2627A">
          <w:rPr>
            <w:rFonts w:ascii="Times New Roman" w:hAnsi="Times New Roman"/>
            <w:sz w:val="20"/>
          </w:rPr>
          <w:t xml:space="preserve"> and as follows:</w:t>
        </w:r>
      </w:ins>
    </w:p>
    <w:p w14:paraId="5F7F8307" w14:textId="77777777" w:rsidR="00833818" w:rsidRPr="00E2627A" w:rsidRDefault="00833818" w:rsidP="00833818">
      <w:pPr>
        <w:ind w:left="1800"/>
        <w:jc w:val="both"/>
        <w:rPr>
          <w:ins w:id="376" w:author="Rozyckie, Stephen P." w:date="2020-03-31T15:48:00Z"/>
          <w:rFonts w:ascii="Times New Roman" w:hAnsi="Times New Roman"/>
          <w:sz w:val="20"/>
          <w:szCs w:val="20"/>
        </w:rPr>
      </w:pPr>
      <w:ins w:id="377" w:author="Rozyckie, Stephen P." w:date="2020-03-31T15:48:00Z">
        <w:r w:rsidRPr="00E2627A">
          <w:rPr>
            <w:rFonts w:ascii="Times New Roman" w:hAnsi="Times New Roman"/>
            <w:sz w:val="20"/>
            <w:szCs w:val="20"/>
          </w:rPr>
          <w:t>Position</w:t>
        </w:r>
        <w:r w:rsidRPr="00E2627A">
          <w:rPr>
            <w:rFonts w:ascii="Times New Roman" w:hAnsi="Times New Roman"/>
            <w:spacing w:val="-9"/>
            <w:sz w:val="20"/>
            <w:szCs w:val="20"/>
          </w:rPr>
          <w:t xml:space="preserve"> </w:t>
        </w:r>
        <w:r w:rsidRPr="00E2627A">
          <w:rPr>
            <w:rFonts w:ascii="Times New Roman" w:hAnsi="Times New Roman"/>
            <w:sz w:val="20"/>
            <w:szCs w:val="20"/>
          </w:rPr>
          <w:t>equipment</w:t>
        </w:r>
        <w:r w:rsidRPr="00E2627A">
          <w:rPr>
            <w:rFonts w:ascii="Times New Roman" w:hAnsi="Times New Roman"/>
            <w:spacing w:val="-7"/>
            <w:sz w:val="20"/>
            <w:szCs w:val="20"/>
          </w:rPr>
          <w:t xml:space="preserve"> </w:t>
        </w:r>
        <w:r w:rsidRPr="00E2627A">
          <w:rPr>
            <w:rFonts w:ascii="Times New Roman" w:hAnsi="Times New Roman"/>
            <w:sz w:val="20"/>
            <w:szCs w:val="20"/>
          </w:rPr>
          <w:t>in</w:t>
        </w:r>
        <w:r w:rsidRPr="00E2627A">
          <w:rPr>
            <w:rFonts w:ascii="Times New Roman" w:hAnsi="Times New Roman"/>
            <w:spacing w:val="-8"/>
            <w:sz w:val="20"/>
            <w:szCs w:val="20"/>
          </w:rPr>
          <w:t xml:space="preserve"> </w:t>
        </w:r>
        <w:r w:rsidRPr="00E2627A">
          <w:rPr>
            <w:rFonts w:ascii="Times New Roman" w:hAnsi="Times New Roman"/>
            <w:sz w:val="20"/>
            <w:szCs w:val="20"/>
          </w:rPr>
          <w:t>the</w:t>
        </w:r>
        <w:r w:rsidRPr="00E2627A">
          <w:rPr>
            <w:rFonts w:ascii="Times New Roman" w:hAnsi="Times New Roman"/>
            <w:spacing w:val="-8"/>
            <w:sz w:val="20"/>
            <w:szCs w:val="20"/>
          </w:rPr>
          <w:t xml:space="preserve"> </w:t>
        </w:r>
        <w:r w:rsidRPr="00E2627A">
          <w:rPr>
            <w:rFonts w:ascii="Times New Roman" w:hAnsi="Times New Roman"/>
            <w:sz w:val="20"/>
            <w:szCs w:val="20"/>
          </w:rPr>
          <w:t>cabinet</w:t>
        </w:r>
        <w:r w:rsidRPr="00E2627A">
          <w:rPr>
            <w:rFonts w:ascii="Times New Roman" w:hAnsi="Times New Roman"/>
            <w:spacing w:val="-7"/>
            <w:sz w:val="20"/>
            <w:szCs w:val="20"/>
          </w:rPr>
          <w:t xml:space="preserve"> </w:t>
        </w:r>
        <w:r w:rsidRPr="00E2627A">
          <w:rPr>
            <w:rFonts w:ascii="Times New Roman" w:hAnsi="Times New Roman"/>
            <w:sz w:val="20"/>
            <w:szCs w:val="20"/>
          </w:rPr>
          <w:t>to</w:t>
        </w:r>
        <w:r w:rsidRPr="00E2627A">
          <w:rPr>
            <w:rFonts w:ascii="Times New Roman" w:hAnsi="Times New Roman"/>
            <w:spacing w:val="-8"/>
            <w:sz w:val="20"/>
            <w:szCs w:val="20"/>
          </w:rPr>
          <w:t xml:space="preserve"> </w:t>
        </w:r>
        <w:r w:rsidRPr="00E2627A">
          <w:rPr>
            <w:rFonts w:ascii="Times New Roman" w:hAnsi="Times New Roman"/>
            <w:sz w:val="20"/>
            <w:szCs w:val="20"/>
          </w:rPr>
          <w:t>provide</w:t>
        </w:r>
        <w:r w:rsidRPr="00E2627A">
          <w:rPr>
            <w:rFonts w:ascii="Times New Roman" w:hAnsi="Times New Roman"/>
            <w:spacing w:val="-8"/>
            <w:sz w:val="20"/>
            <w:szCs w:val="20"/>
          </w:rPr>
          <w:t xml:space="preserve"> </w:t>
        </w:r>
        <w:r w:rsidRPr="00E2627A">
          <w:rPr>
            <w:rFonts w:ascii="Times New Roman" w:hAnsi="Times New Roman"/>
            <w:sz w:val="20"/>
            <w:szCs w:val="20"/>
          </w:rPr>
          <w:t>access</w:t>
        </w:r>
        <w:r w:rsidRPr="00E2627A">
          <w:rPr>
            <w:rFonts w:ascii="Times New Roman" w:hAnsi="Times New Roman"/>
            <w:spacing w:val="-7"/>
            <w:sz w:val="20"/>
            <w:szCs w:val="20"/>
          </w:rPr>
          <w:t xml:space="preserve"> </w:t>
        </w:r>
        <w:r w:rsidRPr="00E2627A">
          <w:rPr>
            <w:rFonts w:ascii="Times New Roman" w:hAnsi="Times New Roman"/>
            <w:sz w:val="20"/>
            <w:szCs w:val="20"/>
          </w:rPr>
          <w:t>to</w:t>
        </w:r>
        <w:r w:rsidRPr="00E2627A">
          <w:rPr>
            <w:rFonts w:ascii="Times New Roman" w:hAnsi="Times New Roman"/>
            <w:spacing w:val="-8"/>
            <w:sz w:val="20"/>
            <w:szCs w:val="20"/>
          </w:rPr>
          <w:t xml:space="preserve"> </w:t>
        </w:r>
        <w:r w:rsidRPr="00E2627A">
          <w:rPr>
            <w:rFonts w:ascii="Times New Roman" w:hAnsi="Times New Roman"/>
            <w:sz w:val="20"/>
            <w:szCs w:val="20"/>
          </w:rPr>
          <w:t>all</w:t>
        </w:r>
        <w:r w:rsidRPr="00E2627A">
          <w:rPr>
            <w:rFonts w:ascii="Times New Roman" w:hAnsi="Times New Roman"/>
            <w:spacing w:val="-8"/>
            <w:sz w:val="20"/>
            <w:szCs w:val="20"/>
          </w:rPr>
          <w:t xml:space="preserve"> </w:t>
        </w:r>
        <w:r w:rsidRPr="00E2627A">
          <w:rPr>
            <w:rFonts w:ascii="Times New Roman" w:hAnsi="Times New Roman"/>
            <w:sz w:val="20"/>
            <w:szCs w:val="20"/>
          </w:rPr>
          <w:t>terminal</w:t>
        </w:r>
        <w:r w:rsidRPr="00E2627A">
          <w:rPr>
            <w:rFonts w:ascii="Times New Roman" w:hAnsi="Times New Roman"/>
            <w:spacing w:val="-7"/>
            <w:sz w:val="20"/>
            <w:szCs w:val="20"/>
          </w:rPr>
          <w:t xml:space="preserve"> </w:t>
        </w:r>
        <w:r w:rsidRPr="00E2627A">
          <w:rPr>
            <w:rFonts w:ascii="Times New Roman" w:hAnsi="Times New Roman"/>
            <w:sz w:val="20"/>
            <w:szCs w:val="20"/>
          </w:rPr>
          <w:t>strips</w:t>
        </w:r>
        <w:r w:rsidRPr="00E2627A">
          <w:rPr>
            <w:rFonts w:ascii="Times New Roman" w:hAnsi="Times New Roman"/>
            <w:spacing w:val="-9"/>
            <w:sz w:val="20"/>
            <w:szCs w:val="20"/>
          </w:rPr>
          <w:t xml:space="preserve"> </w:t>
        </w:r>
        <w:r w:rsidRPr="00E2627A">
          <w:rPr>
            <w:rFonts w:ascii="Times New Roman" w:hAnsi="Times New Roman"/>
            <w:sz w:val="20"/>
            <w:szCs w:val="20"/>
          </w:rPr>
          <w:t>and</w:t>
        </w:r>
        <w:r w:rsidRPr="00E2627A">
          <w:rPr>
            <w:rFonts w:ascii="Times New Roman" w:hAnsi="Times New Roman"/>
            <w:spacing w:val="-8"/>
            <w:sz w:val="20"/>
            <w:szCs w:val="20"/>
          </w:rPr>
          <w:t xml:space="preserve"> </w:t>
        </w:r>
        <w:r w:rsidRPr="00E2627A">
          <w:rPr>
            <w:rFonts w:ascii="Times New Roman" w:hAnsi="Times New Roman"/>
            <w:sz w:val="20"/>
            <w:szCs w:val="20"/>
          </w:rPr>
          <w:t>equipment</w:t>
        </w:r>
        <w:r w:rsidRPr="00E2627A">
          <w:rPr>
            <w:rFonts w:ascii="Times New Roman" w:hAnsi="Times New Roman"/>
            <w:spacing w:val="-7"/>
            <w:sz w:val="20"/>
            <w:szCs w:val="20"/>
          </w:rPr>
          <w:t xml:space="preserve"> </w:t>
        </w:r>
        <w:r w:rsidRPr="00E2627A">
          <w:rPr>
            <w:rFonts w:ascii="Times New Roman" w:hAnsi="Times New Roman"/>
            <w:sz w:val="20"/>
            <w:szCs w:val="20"/>
          </w:rPr>
          <w:t>from</w:t>
        </w:r>
        <w:r w:rsidRPr="00E2627A">
          <w:rPr>
            <w:rFonts w:ascii="Times New Roman" w:hAnsi="Times New Roman"/>
            <w:spacing w:val="-12"/>
            <w:sz w:val="20"/>
            <w:szCs w:val="20"/>
          </w:rPr>
          <w:t xml:space="preserve"> </w:t>
        </w:r>
        <w:r w:rsidRPr="00E2627A">
          <w:rPr>
            <w:rFonts w:ascii="Times New Roman" w:hAnsi="Times New Roman"/>
            <w:sz w:val="20"/>
            <w:szCs w:val="20"/>
          </w:rPr>
          <w:t>the</w:t>
        </w:r>
        <w:r w:rsidRPr="00E2627A">
          <w:rPr>
            <w:rFonts w:ascii="Times New Roman" w:hAnsi="Times New Roman"/>
            <w:spacing w:val="-6"/>
            <w:sz w:val="20"/>
            <w:szCs w:val="20"/>
          </w:rPr>
          <w:t xml:space="preserve"> </w:t>
        </w:r>
        <w:r w:rsidRPr="00E2627A">
          <w:rPr>
            <w:rFonts w:ascii="Times New Roman" w:hAnsi="Times New Roman"/>
            <w:sz w:val="20"/>
            <w:szCs w:val="20"/>
          </w:rPr>
          <w:t>front</w:t>
        </w:r>
        <w:r w:rsidRPr="00E2627A">
          <w:rPr>
            <w:rFonts w:ascii="Times New Roman" w:hAnsi="Times New Roman"/>
            <w:spacing w:val="-4"/>
            <w:sz w:val="20"/>
            <w:szCs w:val="20"/>
          </w:rPr>
          <w:t xml:space="preserve"> </w:t>
        </w:r>
        <w:r w:rsidRPr="00E2627A">
          <w:rPr>
            <w:rFonts w:ascii="Times New Roman" w:hAnsi="Times New Roman"/>
            <w:sz w:val="20"/>
            <w:szCs w:val="20"/>
          </w:rPr>
          <w:t>without removing other equipment. Provide an unobstructed view of all equipment having visual indicators. Place all equipment in an upright position and not on top of other</w:t>
        </w:r>
        <w:r w:rsidRPr="00E2627A">
          <w:rPr>
            <w:rFonts w:ascii="Times New Roman" w:hAnsi="Times New Roman"/>
            <w:spacing w:val="-7"/>
            <w:sz w:val="20"/>
            <w:szCs w:val="20"/>
          </w:rPr>
          <w:t xml:space="preserve"> </w:t>
        </w:r>
        <w:r w:rsidRPr="00E2627A">
          <w:rPr>
            <w:rFonts w:ascii="Times New Roman" w:hAnsi="Times New Roman"/>
            <w:sz w:val="20"/>
            <w:szCs w:val="20"/>
          </w:rPr>
          <w:t>equipment.</w:t>
        </w:r>
      </w:ins>
    </w:p>
    <w:p w14:paraId="39D27E22" w14:textId="77777777" w:rsidR="00833818" w:rsidRPr="00E2627A" w:rsidRDefault="00833818" w:rsidP="00833818">
      <w:pPr>
        <w:ind w:left="1800"/>
        <w:jc w:val="both"/>
        <w:rPr>
          <w:ins w:id="378" w:author="Rozyckie, Stephen P." w:date="2020-03-31T15:48:00Z"/>
          <w:rFonts w:ascii="Times New Roman" w:hAnsi="Times New Roman"/>
          <w:sz w:val="20"/>
          <w:szCs w:val="20"/>
        </w:rPr>
      </w:pPr>
    </w:p>
    <w:p w14:paraId="5B3DA8FB" w14:textId="77777777" w:rsidR="00833818" w:rsidRPr="00E2627A" w:rsidRDefault="00833818" w:rsidP="00833818">
      <w:pPr>
        <w:ind w:left="1800"/>
        <w:jc w:val="both"/>
        <w:rPr>
          <w:ins w:id="379" w:author="Rozyckie, Stephen P." w:date="2020-03-31T15:48:00Z"/>
          <w:rFonts w:ascii="Times New Roman" w:hAnsi="Times New Roman"/>
          <w:sz w:val="20"/>
          <w:szCs w:val="20"/>
        </w:rPr>
      </w:pPr>
      <w:ins w:id="380" w:author="Rozyckie, Stephen P." w:date="2020-03-31T15:48:00Z">
        <w:r w:rsidRPr="00E2627A">
          <w:rPr>
            <w:rFonts w:ascii="Times New Roman" w:hAnsi="Times New Roman"/>
            <w:sz w:val="20"/>
            <w:szCs w:val="20"/>
          </w:rPr>
          <w:t xml:space="preserve">Provide Department approved Type 2070 controller cabinet with adequate room for all necessary equipment and cable. Provide </w:t>
        </w:r>
        <w:r>
          <w:rPr>
            <w:rFonts w:ascii="Times New Roman" w:hAnsi="Times New Roman"/>
            <w:sz w:val="20"/>
            <w:szCs w:val="20"/>
          </w:rPr>
          <w:t>a stainless steel</w:t>
        </w:r>
        <w:r w:rsidRPr="00E2627A">
          <w:rPr>
            <w:rFonts w:ascii="Times New Roman" w:hAnsi="Times New Roman"/>
            <w:sz w:val="20"/>
            <w:szCs w:val="20"/>
          </w:rPr>
          <w:t xml:space="preserve"> 5/8-inch handle designed for the door(s) and a full height, continuously welded, piano hinge.</w:t>
        </w:r>
        <w:r w:rsidRPr="00E2627A">
          <w:rPr>
            <w:rFonts w:ascii="Times New Roman" w:hAnsi="Times New Roman"/>
            <w:spacing w:val="32"/>
            <w:sz w:val="20"/>
            <w:szCs w:val="20"/>
          </w:rPr>
          <w:t xml:space="preserve"> </w:t>
        </w:r>
        <w:r w:rsidRPr="00E2627A">
          <w:rPr>
            <w:rFonts w:ascii="Times New Roman" w:hAnsi="Times New Roman"/>
            <w:sz w:val="20"/>
            <w:szCs w:val="20"/>
          </w:rPr>
          <w:t>Continuously</w:t>
        </w:r>
        <w:r w:rsidRPr="00E2627A">
          <w:rPr>
            <w:rFonts w:ascii="Times New Roman" w:hAnsi="Times New Roman"/>
            <w:spacing w:val="-15"/>
            <w:sz w:val="20"/>
            <w:szCs w:val="20"/>
          </w:rPr>
          <w:t xml:space="preserve"> </w:t>
        </w:r>
        <w:r w:rsidRPr="00E2627A">
          <w:rPr>
            <w:rFonts w:ascii="Times New Roman" w:hAnsi="Times New Roman"/>
            <w:sz w:val="20"/>
            <w:szCs w:val="20"/>
          </w:rPr>
          <w:t>weld</w:t>
        </w:r>
        <w:r w:rsidRPr="00E2627A">
          <w:rPr>
            <w:rFonts w:ascii="Times New Roman" w:hAnsi="Times New Roman"/>
            <w:spacing w:val="-15"/>
            <w:sz w:val="20"/>
            <w:szCs w:val="20"/>
          </w:rPr>
          <w:t xml:space="preserve"> </w:t>
        </w:r>
        <w:r w:rsidRPr="00E2627A">
          <w:rPr>
            <w:rFonts w:ascii="Times New Roman" w:hAnsi="Times New Roman"/>
            <w:sz w:val="20"/>
            <w:szCs w:val="20"/>
          </w:rPr>
          <w:t>all</w:t>
        </w:r>
        <w:r w:rsidRPr="00E2627A">
          <w:rPr>
            <w:rFonts w:ascii="Times New Roman" w:hAnsi="Times New Roman"/>
            <w:spacing w:val="-15"/>
            <w:sz w:val="20"/>
            <w:szCs w:val="20"/>
          </w:rPr>
          <w:t xml:space="preserve"> </w:t>
        </w:r>
        <w:r w:rsidRPr="00E2627A">
          <w:rPr>
            <w:rFonts w:ascii="Times New Roman" w:hAnsi="Times New Roman"/>
            <w:sz w:val="20"/>
            <w:szCs w:val="20"/>
          </w:rPr>
          <w:t>joints</w:t>
        </w:r>
        <w:r w:rsidRPr="00E2627A">
          <w:rPr>
            <w:rFonts w:ascii="Times New Roman" w:hAnsi="Times New Roman"/>
            <w:spacing w:val="-16"/>
            <w:sz w:val="20"/>
            <w:szCs w:val="20"/>
          </w:rPr>
          <w:t xml:space="preserve"> </w:t>
        </w:r>
        <w:r w:rsidRPr="00E2627A">
          <w:rPr>
            <w:rFonts w:ascii="Times New Roman" w:hAnsi="Times New Roman"/>
            <w:sz w:val="20"/>
            <w:szCs w:val="20"/>
          </w:rPr>
          <w:t>of</w:t>
        </w:r>
        <w:r w:rsidRPr="00E2627A">
          <w:rPr>
            <w:rFonts w:ascii="Times New Roman" w:hAnsi="Times New Roman"/>
            <w:spacing w:val="-17"/>
            <w:sz w:val="20"/>
            <w:szCs w:val="20"/>
          </w:rPr>
          <w:t xml:space="preserve"> </w:t>
        </w:r>
        <w:r w:rsidRPr="00E2627A">
          <w:rPr>
            <w:rFonts w:ascii="Times New Roman" w:hAnsi="Times New Roman"/>
            <w:sz w:val="20"/>
            <w:szCs w:val="20"/>
          </w:rPr>
          <w:t>the</w:t>
        </w:r>
        <w:r w:rsidRPr="00E2627A">
          <w:rPr>
            <w:rFonts w:ascii="Times New Roman" w:hAnsi="Times New Roman"/>
            <w:spacing w:val="-15"/>
            <w:sz w:val="20"/>
            <w:szCs w:val="20"/>
          </w:rPr>
          <w:t xml:space="preserve"> </w:t>
        </w:r>
        <w:r w:rsidRPr="00E2627A">
          <w:rPr>
            <w:rFonts w:ascii="Times New Roman" w:hAnsi="Times New Roman"/>
            <w:sz w:val="20"/>
            <w:szCs w:val="20"/>
          </w:rPr>
          <w:t>cabinet.</w:t>
        </w:r>
        <w:r w:rsidRPr="00E2627A">
          <w:rPr>
            <w:rFonts w:ascii="Times New Roman" w:hAnsi="Times New Roman"/>
            <w:spacing w:val="-4"/>
            <w:sz w:val="20"/>
            <w:szCs w:val="20"/>
          </w:rPr>
          <w:t xml:space="preserve"> </w:t>
        </w:r>
        <w:r w:rsidRPr="00E2627A">
          <w:rPr>
            <w:rFonts w:ascii="Times New Roman" w:hAnsi="Times New Roman"/>
            <w:sz w:val="20"/>
            <w:szCs w:val="20"/>
          </w:rPr>
          <w:t>Provide a pull-out shelf to double as a storage container for wiring diagrams, approved plans, and timing</w:t>
        </w:r>
        <w:r w:rsidRPr="00E2627A">
          <w:rPr>
            <w:rFonts w:ascii="Times New Roman" w:hAnsi="Times New Roman"/>
            <w:spacing w:val="-5"/>
            <w:sz w:val="20"/>
            <w:szCs w:val="20"/>
          </w:rPr>
          <w:t xml:space="preserve"> </w:t>
        </w:r>
        <w:r w:rsidRPr="00E2627A">
          <w:rPr>
            <w:rFonts w:ascii="Times New Roman" w:hAnsi="Times New Roman"/>
            <w:sz w:val="20"/>
            <w:szCs w:val="20"/>
          </w:rPr>
          <w:t>sheets.</w:t>
        </w:r>
      </w:ins>
    </w:p>
    <w:p w14:paraId="67887BB9" w14:textId="77777777" w:rsidR="00833818" w:rsidRPr="00E2627A" w:rsidRDefault="00833818" w:rsidP="00833818">
      <w:pPr>
        <w:ind w:left="1800"/>
        <w:jc w:val="both"/>
        <w:rPr>
          <w:ins w:id="381" w:author="Rozyckie, Stephen P." w:date="2020-03-31T15:48:00Z"/>
          <w:rFonts w:ascii="Times New Roman" w:hAnsi="Times New Roman"/>
          <w:sz w:val="20"/>
          <w:szCs w:val="20"/>
        </w:rPr>
      </w:pPr>
    </w:p>
    <w:p w14:paraId="79FF608A" w14:textId="77777777" w:rsidR="00833818" w:rsidRPr="00E2627A" w:rsidRDefault="00833818" w:rsidP="00833818">
      <w:pPr>
        <w:ind w:left="1800"/>
        <w:jc w:val="both"/>
        <w:rPr>
          <w:ins w:id="382" w:author="Rozyckie, Stephen P." w:date="2020-03-31T15:48:00Z"/>
          <w:rFonts w:ascii="Times New Roman" w:hAnsi="Times New Roman"/>
          <w:sz w:val="20"/>
          <w:szCs w:val="20"/>
        </w:rPr>
      </w:pPr>
      <w:ins w:id="383" w:author="Rozyckie, Stephen P." w:date="2020-03-31T15:48:00Z">
        <w:r w:rsidRPr="00E2627A">
          <w:rPr>
            <w:rFonts w:ascii="Times New Roman" w:hAnsi="Times New Roman"/>
            <w:sz w:val="20"/>
            <w:szCs w:val="20"/>
          </w:rPr>
          <w:t>Provide a twist lock receptacle and transfer switch for power provided by an emergency generator during power outages. Access to the twist lock receptacle and the transfer switch through the use of a locked police door using a No. 2 key or standard police key.</w:t>
        </w:r>
      </w:ins>
    </w:p>
    <w:p w14:paraId="55278365" w14:textId="77777777" w:rsidR="00833818" w:rsidRPr="00E2627A" w:rsidRDefault="00833818" w:rsidP="00833818">
      <w:pPr>
        <w:ind w:left="1800"/>
        <w:jc w:val="both"/>
        <w:rPr>
          <w:ins w:id="384" w:author="Rozyckie, Stephen P." w:date="2020-03-31T15:48:00Z"/>
          <w:rFonts w:ascii="Times New Roman" w:hAnsi="Times New Roman"/>
          <w:sz w:val="20"/>
          <w:szCs w:val="20"/>
        </w:rPr>
      </w:pPr>
    </w:p>
    <w:p w14:paraId="67E89DDE" w14:textId="77777777" w:rsidR="00833818" w:rsidRPr="00E2627A" w:rsidRDefault="00833818" w:rsidP="00833818">
      <w:pPr>
        <w:ind w:left="1800"/>
        <w:jc w:val="both"/>
        <w:rPr>
          <w:ins w:id="385" w:author="Rozyckie, Stephen P." w:date="2020-03-31T15:48:00Z"/>
          <w:rFonts w:ascii="Times New Roman" w:hAnsi="Times New Roman"/>
          <w:sz w:val="20"/>
          <w:szCs w:val="20"/>
        </w:rPr>
      </w:pPr>
      <w:ins w:id="386" w:author="Rozyckie, Stephen P." w:date="2020-03-31T15:48:00Z">
        <w:r w:rsidRPr="00E2627A">
          <w:rPr>
            <w:rFonts w:ascii="Times New Roman" w:hAnsi="Times New Roman"/>
            <w:sz w:val="20"/>
            <w:szCs w:val="20"/>
          </w:rPr>
          <w:t>Provide generator adaptor kit as specified in section 954.2(i).</w:t>
        </w:r>
      </w:ins>
    </w:p>
    <w:p w14:paraId="61FD483B" w14:textId="77777777" w:rsidR="00833818" w:rsidRPr="00E2627A" w:rsidRDefault="00833818" w:rsidP="00833818">
      <w:pPr>
        <w:ind w:left="1800"/>
        <w:jc w:val="both"/>
        <w:rPr>
          <w:ins w:id="387" w:author="Rozyckie, Stephen P." w:date="2020-03-31T15:48:00Z"/>
          <w:rFonts w:ascii="Times New Roman" w:hAnsi="Times New Roman"/>
          <w:sz w:val="20"/>
          <w:szCs w:val="20"/>
        </w:rPr>
      </w:pPr>
    </w:p>
    <w:p w14:paraId="4CC8DF91" w14:textId="77777777" w:rsidR="00833818" w:rsidRPr="00E2627A" w:rsidRDefault="00833818" w:rsidP="00833818">
      <w:pPr>
        <w:ind w:left="1800"/>
        <w:jc w:val="both"/>
        <w:rPr>
          <w:ins w:id="388" w:author="Rozyckie, Stephen P." w:date="2020-03-31T15:48:00Z"/>
          <w:rFonts w:ascii="Times New Roman" w:hAnsi="Times New Roman"/>
          <w:sz w:val="20"/>
          <w:szCs w:val="20"/>
        </w:rPr>
      </w:pPr>
      <w:ins w:id="389" w:author="Rozyckie, Stephen P." w:date="2020-03-31T15:48:00Z">
        <w:r w:rsidRPr="00E2627A">
          <w:rPr>
            <w:rFonts w:ascii="Times New Roman" w:hAnsi="Times New Roman"/>
            <w:sz w:val="20"/>
            <w:szCs w:val="20"/>
          </w:rPr>
          <w:t>The latching mechanism will be a three-point draw roller. Equip the large cabinet door with a spring lock, which can be opened only by a key. Equip the smaller compartment door with a similar spring lock, which can be opened only by a standard police box key.</w:t>
        </w:r>
      </w:ins>
    </w:p>
    <w:p w14:paraId="5135993D" w14:textId="77777777" w:rsidR="00833818" w:rsidRPr="00E2627A" w:rsidRDefault="00833818" w:rsidP="00833818">
      <w:pPr>
        <w:ind w:left="1800"/>
        <w:jc w:val="both"/>
        <w:rPr>
          <w:ins w:id="390" w:author="Rozyckie, Stephen P." w:date="2020-03-31T15:48:00Z"/>
          <w:rFonts w:ascii="Times New Roman" w:hAnsi="Times New Roman"/>
          <w:sz w:val="20"/>
          <w:szCs w:val="20"/>
        </w:rPr>
      </w:pPr>
    </w:p>
    <w:p w14:paraId="104491A7" w14:textId="77777777" w:rsidR="00833818" w:rsidRPr="00E2627A" w:rsidRDefault="00833818" w:rsidP="00833818">
      <w:pPr>
        <w:ind w:left="1800"/>
        <w:jc w:val="both"/>
        <w:rPr>
          <w:ins w:id="391" w:author="Rozyckie, Stephen P." w:date="2020-03-31T15:48:00Z"/>
          <w:rFonts w:ascii="Times New Roman" w:hAnsi="Times New Roman"/>
          <w:sz w:val="20"/>
          <w:szCs w:val="20"/>
        </w:rPr>
      </w:pPr>
      <w:ins w:id="392" w:author="Rozyckie, Stephen P." w:date="2020-03-31T15:48:00Z">
        <w:r w:rsidRPr="00E2627A">
          <w:rPr>
            <w:rFonts w:ascii="Times New Roman" w:hAnsi="Times New Roman"/>
            <w:sz w:val="20"/>
            <w:szCs w:val="20"/>
          </w:rPr>
          <w:t>An approved plug-in hand control is required in all cabinets and a method to switch the signal controller from automatic to manual control.</w:t>
        </w:r>
      </w:ins>
    </w:p>
    <w:p w14:paraId="31947B00" w14:textId="77777777" w:rsidR="00833818" w:rsidRPr="00E2627A" w:rsidRDefault="00833818" w:rsidP="00833818">
      <w:pPr>
        <w:ind w:left="1800"/>
        <w:jc w:val="both"/>
        <w:rPr>
          <w:ins w:id="393" w:author="Rozyckie, Stephen P." w:date="2020-03-31T15:48:00Z"/>
          <w:rFonts w:ascii="Times New Roman" w:hAnsi="Times New Roman"/>
          <w:sz w:val="20"/>
          <w:szCs w:val="20"/>
        </w:rPr>
      </w:pPr>
    </w:p>
    <w:p w14:paraId="283F85D8" w14:textId="77777777" w:rsidR="00833818" w:rsidRPr="00E2627A" w:rsidRDefault="00833818" w:rsidP="00833818">
      <w:pPr>
        <w:widowControl w:val="0"/>
        <w:numPr>
          <w:ilvl w:val="3"/>
          <w:numId w:val="17"/>
        </w:numPr>
        <w:tabs>
          <w:tab w:val="left" w:pos="1800"/>
        </w:tabs>
        <w:autoSpaceDE w:val="0"/>
        <w:autoSpaceDN w:val="0"/>
        <w:ind w:left="1800"/>
        <w:rPr>
          <w:ins w:id="394" w:author="Rozyckie, Stephen P." w:date="2020-03-31T15:48:00Z"/>
          <w:rFonts w:ascii="Times New Roman" w:hAnsi="Times New Roman"/>
          <w:sz w:val="20"/>
        </w:rPr>
      </w:pPr>
      <w:ins w:id="395" w:author="Rozyckie, Stephen P." w:date="2020-03-31T15:48:00Z">
        <w:r w:rsidRPr="00E2627A">
          <w:rPr>
            <w:rFonts w:ascii="Times New Roman" w:hAnsi="Times New Roman"/>
            <w:sz w:val="20"/>
          </w:rPr>
          <w:t>Type I Cabinet Extension – The cabinet shall be provided with a base extension of not less than 18</w:t>
        </w:r>
        <w:r>
          <w:rPr>
            <w:rFonts w:ascii="Times New Roman" w:hAnsi="Times New Roman"/>
            <w:sz w:val="20"/>
          </w:rPr>
          <w:t xml:space="preserve"> inches</w:t>
        </w:r>
        <w:r w:rsidRPr="00E2627A">
          <w:rPr>
            <w:rFonts w:ascii="Times New Roman" w:hAnsi="Times New Roman"/>
            <w:sz w:val="20"/>
          </w:rPr>
          <w:t xml:space="preserve"> nor more than 36</w:t>
        </w:r>
        <w:r>
          <w:rPr>
            <w:rFonts w:ascii="Times New Roman" w:hAnsi="Times New Roman"/>
            <w:sz w:val="20"/>
          </w:rPr>
          <w:t xml:space="preserve"> inches</w:t>
        </w:r>
        <w:r w:rsidRPr="00E2627A">
          <w:rPr>
            <w:rFonts w:ascii="Times New Roman" w:hAnsi="Times New Roman"/>
            <w:sz w:val="20"/>
          </w:rPr>
          <w:t xml:space="preserve"> or as </w:t>
        </w:r>
        <w:r>
          <w:rPr>
            <w:rFonts w:ascii="Times New Roman" w:hAnsi="Times New Roman"/>
            <w:sz w:val="20"/>
          </w:rPr>
          <w:t>indicated</w:t>
        </w:r>
        <w:r w:rsidRPr="00E2627A">
          <w:rPr>
            <w:rFonts w:ascii="Times New Roman" w:hAnsi="Times New Roman"/>
            <w:sz w:val="20"/>
          </w:rPr>
          <w:t>. If an Uninterruptible Power Supply is to be provided include a shelf for the Uninterruptible Power Supply unit and associated batteries.</w:t>
        </w:r>
      </w:ins>
    </w:p>
    <w:p w14:paraId="27FE76F4" w14:textId="77777777" w:rsidR="00833818" w:rsidRPr="00E2627A" w:rsidRDefault="00833818" w:rsidP="00833818">
      <w:pPr>
        <w:ind w:left="1800"/>
        <w:jc w:val="both"/>
        <w:rPr>
          <w:ins w:id="396" w:author="Rozyckie, Stephen P." w:date="2020-03-31T15:48:00Z"/>
          <w:rFonts w:ascii="Times New Roman" w:hAnsi="Times New Roman"/>
          <w:sz w:val="20"/>
          <w:szCs w:val="20"/>
        </w:rPr>
      </w:pPr>
    </w:p>
    <w:p w14:paraId="68262D0E" w14:textId="77777777" w:rsidR="00833818" w:rsidRPr="00E2627A" w:rsidRDefault="00833818" w:rsidP="00833818">
      <w:pPr>
        <w:widowControl w:val="0"/>
        <w:numPr>
          <w:ilvl w:val="3"/>
          <w:numId w:val="17"/>
        </w:numPr>
        <w:tabs>
          <w:tab w:val="left" w:pos="1800"/>
        </w:tabs>
        <w:autoSpaceDE w:val="0"/>
        <w:autoSpaceDN w:val="0"/>
        <w:ind w:left="1800"/>
        <w:rPr>
          <w:ins w:id="397" w:author="Rozyckie, Stephen P." w:date="2020-03-31T15:48:00Z"/>
          <w:rFonts w:ascii="Times New Roman" w:hAnsi="Times New Roman"/>
          <w:sz w:val="20"/>
        </w:rPr>
      </w:pPr>
      <w:ins w:id="398" w:author="Rozyckie, Stephen P." w:date="2020-03-31T15:48:00Z">
        <w:r w:rsidRPr="00E2627A">
          <w:rPr>
            <w:rFonts w:ascii="Times New Roman" w:hAnsi="Times New Roman"/>
            <w:sz w:val="20"/>
          </w:rPr>
          <w:t>Auxiliary Cabinet - At locations where traffic signal equipment is to be installed in an existing controller assembly where physical space constraints preclude installation in the existing cabinet, provide auxiliary cabinet assembly, either:</w:t>
        </w:r>
      </w:ins>
    </w:p>
    <w:p w14:paraId="1B9B57B1" w14:textId="77777777" w:rsidR="00833818" w:rsidRPr="00E2627A" w:rsidRDefault="00833818" w:rsidP="00833818">
      <w:pPr>
        <w:numPr>
          <w:ilvl w:val="0"/>
          <w:numId w:val="59"/>
        </w:numPr>
        <w:autoSpaceDN w:val="0"/>
        <w:spacing w:before="100" w:beforeAutospacing="1" w:after="100" w:afterAutospacing="1"/>
        <w:ind w:left="2520"/>
        <w:textAlignment w:val="center"/>
        <w:rPr>
          <w:ins w:id="399" w:author="Rozyckie, Stephen P." w:date="2020-03-31T15:48:00Z"/>
          <w:rFonts w:ascii="Times New Roman" w:hAnsi="Times New Roman"/>
          <w:sz w:val="20"/>
          <w:szCs w:val="20"/>
        </w:rPr>
      </w:pPr>
      <w:ins w:id="400" w:author="Rozyckie, Stephen P." w:date="2020-03-31T15:48:00Z">
        <w:r w:rsidRPr="00E2627A">
          <w:rPr>
            <w:rFonts w:ascii="Times New Roman" w:hAnsi="Times New Roman"/>
            <w:sz w:val="20"/>
            <w:szCs w:val="20"/>
          </w:rPr>
          <w:lastRenderedPageBreak/>
          <w:t>Attached to existing Ground Mounted Controller cabinet, with bottom of auxiliary cabinet resting on top of existing cabinet foundation; or</w:t>
        </w:r>
      </w:ins>
    </w:p>
    <w:p w14:paraId="317FE077" w14:textId="77777777" w:rsidR="00833818" w:rsidRPr="00E2627A" w:rsidRDefault="00833818" w:rsidP="00833818">
      <w:pPr>
        <w:numPr>
          <w:ilvl w:val="0"/>
          <w:numId w:val="59"/>
        </w:numPr>
        <w:autoSpaceDN w:val="0"/>
        <w:spacing w:before="100" w:beforeAutospacing="1" w:after="100" w:afterAutospacing="1"/>
        <w:ind w:left="2520"/>
        <w:textAlignment w:val="center"/>
        <w:rPr>
          <w:ins w:id="401" w:author="Rozyckie, Stephen P." w:date="2020-03-31T15:48:00Z"/>
          <w:rFonts w:ascii="Times New Roman" w:hAnsi="Times New Roman"/>
          <w:sz w:val="20"/>
          <w:szCs w:val="20"/>
        </w:rPr>
      </w:pPr>
      <w:ins w:id="402" w:author="Rozyckie, Stephen P." w:date="2020-03-31T15:48:00Z">
        <w:r w:rsidRPr="00E2627A">
          <w:rPr>
            <w:rFonts w:ascii="Times New Roman" w:hAnsi="Times New Roman"/>
            <w:sz w:val="20"/>
            <w:szCs w:val="20"/>
          </w:rPr>
          <w:t>Pole-mounted, located adjacent to the existing pole-mounted cabinet.</w:t>
        </w:r>
      </w:ins>
    </w:p>
    <w:p w14:paraId="11D313CB" w14:textId="77777777" w:rsidR="00833818" w:rsidRPr="00E2627A" w:rsidRDefault="00833818" w:rsidP="00833818">
      <w:pPr>
        <w:ind w:left="1800"/>
        <w:jc w:val="both"/>
        <w:rPr>
          <w:ins w:id="403" w:author="Rozyckie, Stephen P." w:date="2020-03-31T15:48:00Z"/>
          <w:rFonts w:ascii="Times New Roman" w:hAnsi="Times New Roman"/>
          <w:sz w:val="20"/>
          <w:szCs w:val="20"/>
        </w:rPr>
      </w:pPr>
      <w:ins w:id="404" w:author="Rozyckie, Stephen P." w:date="2020-03-31T15:48:00Z">
        <w:r w:rsidRPr="00E2627A">
          <w:rPr>
            <w:rFonts w:ascii="Times New Roman" w:hAnsi="Times New Roman"/>
            <w:sz w:val="20"/>
            <w:szCs w:val="20"/>
          </w:rPr>
          <w:t>Provide cabinet that meets or exceeds applicable specifications herein for a traffic signal controller assembly.</w:t>
        </w:r>
      </w:ins>
    </w:p>
    <w:p w14:paraId="69AB0F10" w14:textId="77777777" w:rsidR="00833818" w:rsidRPr="00E2627A" w:rsidRDefault="00833818" w:rsidP="00833818">
      <w:pPr>
        <w:ind w:left="1800"/>
        <w:jc w:val="both"/>
        <w:rPr>
          <w:ins w:id="405" w:author="Rozyckie, Stephen P." w:date="2020-03-31T15:48:00Z"/>
          <w:rFonts w:ascii="Times New Roman" w:hAnsi="Times New Roman"/>
          <w:sz w:val="20"/>
          <w:szCs w:val="20"/>
        </w:rPr>
      </w:pPr>
    </w:p>
    <w:p w14:paraId="626DBB1E" w14:textId="77777777" w:rsidR="00833818" w:rsidRPr="00E2627A" w:rsidRDefault="00833818" w:rsidP="00833818">
      <w:pPr>
        <w:widowControl w:val="0"/>
        <w:numPr>
          <w:ilvl w:val="3"/>
          <w:numId w:val="17"/>
        </w:numPr>
        <w:tabs>
          <w:tab w:val="left" w:pos="1800"/>
        </w:tabs>
        <w:autoSpaceDE w:val="0"/>
        <w:autoSpaceDN w:val="0"/>
        <w:ind w:left="1800"/>
        <w:rPr>
          <w:ins w:id="406" w:author="Rozyckie, Stephen P." w:date="2020-03-31T15:48:00Z"/>
          <w:rFonts w:ascii="Times New Roman" w:hAnsi="Times New Roman"/>
          <w:sz w:val="20"/>
        </w:rPr>
      </w:pPr>
      <w:ins w:id="407" w:author="Rozyckie, Stephen P." w:date="2020-03-31T15:48:00Z">
        <w:r w:rsidRPr="00E2627A">
          <w:rPr>
            <w:rFonts w:ascii="Times New Roman" w:hAnsi="Times New Roman"/>
            <w:sz w:val="20"/>
          </w:rPr>
          <w:t>Hardware—Vandal and corrosion resistant.</w:t>
        </w:r>
      </w:ins>
    </w:p>
    <w:p w14:paraId="26B053BA" w14:textId="77777777" w:rsidR="00833818" w:rsidRPr="00E2627A" w:rsidRDefault="00833818" w:rsidP="00833818">
      <w:pPr>
        <w:widowControl w:val="0"/>
        <w:numPr>
          <w:ilvl w:val="3"/>
          <w:numId w:val="17"/>
        </w:numPr>
        <w:tabs>
          <w:tab w:val="left" w:pos="1800"/>
        </w:tabs>
        <w:autoSpaceDE w:val="0"/>
        <w:autoSpaceDN w:val="0"/>
        <w:ind w:left="1800"/>
        <w:rPr>
          <w:ins w:id="408" w:author="Rozyckie, Stephen P." w:date="2020-03-31T15:48:00Z"/>
          <w:rFonts w:ascii="Times New Roman" w:hAnsi="Times New Roman"/>
          <w:sz w:val="20"/>
        </w:rPr>
      </w:pPr>
      <w:ins w:id="409" w:author="Rozyckie, Stephen P." w:date="2020-03-31T15:48:00Z">
        <w:r w:rsidRPr="00E2627A">
          <w:rPr>
            <w:rFonts w:ascii="Times New Roman" w:hAnsi="Times New Roman"/>
            <w:sz w:val="20"/>
          </w:rPr>
          <w:t>Finish—Natural with external welds free of irregularities and a maximum bead height of 1/8</w:t>
        </w:r>
        <w:r>
          <w:rPr>
            <w:rFonts w:ascii="Times New Roman" w:hAnsi="Times New Roman"/>
            <w:sz w:val="20"/>
          </w:rPr>
          <w:t>-</w:t>
        </w:r>
        <w:r w:rsidRPr="00E2627A">
          <w:rPr>
            <w:rFonts w:ascii="Times New Roman" w:hAnsi="Times New Roman"/>
            <w:sz w:val="20"/>
          </w:rPr>
          <w:t xml:space="preserve"> inch.</w:t>
        </w:r>
      </w:ins>
    </w:p>
    <w:p w14:paraId="5588DAA4" w14:textId="77777777" w:rsidR="00833818" w:rsidRPr="00E2627A" w:rsidRDefault="00833818" w:rsidP="00833818">
      <w:pPr>
        <w:widowControl w:val="0"/>
        <w:numPr>
          <w:ilvl w:val="3"/>
          <w:numId w:val="17"/>
        </w:numPr>
        <w:tabs>
          <w:tab w:val="left" w:pos="1800"/>
        </w:tabs>
        <w:autoSpaceDE w:val="0"/>
        <w:autoSpaceDN w:val="0"/>
        <w:ind w:left="1800"/>
        <w:rPr>
          <w:ins w:id="410" w:author="Rozyckie, Stephen P." w:date="2020-03-31T15:48:00Z"/>
          <w:rFonts w:ascii="Times New Roman" w:hAnsi="Times New Roman"/>
          <w:sz w:val="20"/>
        </w:rPr>
      </w:pPr>
      <w:ins w:id="411" w:author="Rozyckie, Stephen P." w:date="2020-03-31T15:48:00Z">
        <w:r w:rsidRPr="00E2627A">
          <w:rPr>
            <w:rFonts w:ascii="Times New Roman" w:hAnsi="Times New Roman"/>
            <w:sz w:val="20"/>
          </w:rPr>
          <w:t>Gaskets—Neoprene, attached with an oil resistant adhesive.</w:t>
        </w:r>
      </w:ins>
    </w:p>
    <w:p w14:paraId="7E3897C5" w14:textId="77777777" w:rsidR="00833818" w:rsidRPr="00E2627A" w:rsidRDefault="00833818" w:rsidP="00833818">
      <w:pPr>
        <w:widowControl w:val="0"/>
        <w:numPr>
          <w:ilvl w:val="3"/>
          <w:numId w:val="17"/>
        </w:numPr>
        <w:tabs>
          <w:tab w:val="left" w:pos="1800"/>
        </w:tabs>
        <w:autoSpaceDE w:val="0"/>
        <w:autoSpaceDN w:val="0"/>
        <w:ind w:left="1800"/>
        <w:rPr>
          <w:ins w:id="412" w:author="Rozyckie, Stephen P." w:date="2020-03-31T15:48:00Z"/>
          <w:rFonts w:ascii="Times New Roman" w:hAnsi="Times New Roman"/>
          <w:sz w:val="20"/>
        </w:rPr>
      </w:pPr>
      <w:ins w:id="413" w:author="Rozyckie, Stephen P." w:date="2020-03-31T15:48:00Z">
        <w:r w:rsidRPr="00E2627A">
          <w:rPr>
            <w:rFonts w:ascii="Times New Roman" w:hAnsi="Times New Roman"/>
            <w:sz w:val="20"/>
          </w:rPr>
          <w:t>Mountings—As indicated, pole or foundation.</w:t>
        </w:r>
      </w:ins>
    </w:p>
    <w:p w14:paraId="5C236ABC" w14:textId="77777777" w:rsidR="00833818" w:rsidRDefault="00833818" w:rsidP="00833818">
      <w:pPr>
        <w:widowControl w:val="0"/>
        <w:numPr>
          <w:ilvl w:val="3"/>
          <w:numId w:val="17"/>
        </w:numPr>
        <w:tabs>
          <w:tab w:val="left" w:pos="1800"/>
        </w:tabs>
        <w:autoSpaceDE w:val="0"/>
        <w:autoSpaceDN w:val="0"/>
        <w:ind w:left="1800"/>
        <w:rPr>
          <w:ins w:id="414" w:author="Rozyckie, Stephen P." w:date="2020-03-31T15:48:00Z"/>
          <w:rFonts w:ascii="Times New Roman" w:hAnsi="Times New Roman"/>
          <w:sz w:val="20"/>
        </w:rPr>
      </w:pPr>
      <w:ins w:id="415" w:author="Rozyckie, Stephen P." w:date="2020-03-31T15:48:00Z">
        <w:r w:rsidRPr="00E2627A">
          <w:rPr>
            <w:rFonts w:ascii="Times New Roman" w:hAnsi="Times New Roman"/>
            <w:sz w:val="20"/>
          </w:rPr>
          <w:t>Locks—Brass, tumbler type for main door and standard police lock for auxiliary door; two keys for each lock.</w:t>
        </w:r>
      </w:ins>
    </w:p>
    <w:p w14:paraId="55C28609" w14:textId="77777777" w:rsidR="00833818" w:rsidRPr="00114656" w:rsidRDefault="00833818" w:rsidP="00833818">
      <w:pPr>
        <w:pStyle w:val="ListParagraph"/>
        <w:widowControl w:val="0"/>
        <w:numPr>
          <w:ilvl w:val="0"/>
          <w:numId w:val="64"/>
        </w:numPr>
        <w:tabs>
          <w:tab w:val="left" w:pos="873"/>
        </w:tabs>
        <w:autoSpaceDE w:val="0"/>
        <w:autoSpaceDN w:val="0"/>
        <w:rPr>
          <w:ins w:id="416" w:author="Rozyckie, Stephen P." w:date="2020-03-31T15:48:00Z"/>
          <w:rFonts w:ascii="Times New Roman" w:hAnsi="Times New Roman"/>
          <w:sz w:val="20"/>
          <w:szCs w:val="22"/>
        </w:rPr>
      </w:pPr>
      <w:ins w:id="417" w:author="Rozyckie, Stephen P." w:date="2020-03-31T15:48:00Z">
        <w:r w:rsidRPr="00114656">
          <w:rPr>
            <w:rFonts w:ascii="Times New Roman" w:hAnsi="Times New Roman"/>
            <w:sz w:val="20"/>
          </w:rPr>
          <w:t>Police Panel—Furnish with the following switches:</w:t>
        </w:r>
      </w:ins>
    </w:p>
    <w:p w14:paraId="229CFC03" w14:textId="77777777" w:rsidR="00833818" w:rsidRDefault="00833818" w:rsidP="00833818">
      <w:pPr>
        <w:pStyle w:val="ListParagraph"/>
        <w:widowControl w:val="0"/>
        <w:numPr>
          <w:ilvl w:val="1"/>
          <w:numId w:val="64"/>
        </w:numPr>
        <w:tabs>
          <w:tab w:val="left" w:pos="1480"/>
        </w:tabs>
        <w:autoSpaceDE w:val="0"/>
        <w:autoSpaceDN w:val="0"/>
        <w:spacing w:line="245" w:lineRule="exact"/>
        <w:rPr>
          <w:ins w:id="418" w:author="Rozyckie, Stephen P." w:date="2020-03-31T15:48:00Z"/>
          <w:rFonts w:ascii="Times New Roman" w:hAnsi="Times New Roman"/>
          <w:sz w:val="20"/>
        </w:rPr>
      </w:pPr>
      <w:ins w:id="419" w:author="Rozyckie, Stephen P." w:date="2020-03-31T15:48:00Z">
        <w:r w:rsidRPr="00114656">
          <w:rPr>
            <w:rFonts w:ascii="Times New Roman" w:hAnsi="Times New Roman"/>
            <w:sz w:val="20"/>
          </w:rPr>
          <w:t>Auto—Flash</w:t>
        </w:r>
      </w:ins>
    </w:p>
    <w:p w14:paraId="7B7CB26A" w14:textId="77777777" w:rsidR="00833818" w:rsidRDefault="00833818" w:rsidP="00833818">
      <w:pPr>
        <w:pStyle w:val="ListParagraph"/>
        <w:widowControl w:val="0"/>
        <w:numPr>
          <w:ilvl w:val="1"/>
          <w:numId w:val="64"/>
        </w:numPr>
        <w:tabs>
          <w:tab w:val="left" w:pos="1480"/>
        </w:tabs>
        <w:autoSpaceDE w:val="0"/>
        <w:autoSpaceDN w:val="0"/>
        <w:spacing w:line="245" w:lineRule="exact"/>
        <w:rPr>
          <w:ins w:id="420" w:author="Rozyckie, Stephen P." w:date="2020-03-31T15:48:00Z"/>
          <w:rFonts w:ascii="Times New Roman" w:hAnsi="Times New Roman"/>
          <w:sz w:val="20"/>
        </w:rPr>
      </w:pPr>
      <w:ins w:id="421" w:author="Rozyckie, Stephen P." w:date="2020-03-31T15:48:00Z">
        <w:r w:rsidRPr="00114656">
          <w:rPr>
            <w:rFonts w:ascii="Times New Roman" w:hAnsi="Times New Roman"/>
            <w:sz w:val="20"/>
          </w:rPr>
          <w:t>Lights</w:t>
        </w:r>
        <w:r w:rsidRPr="00114656">
          <w:rPr>
            <w:rFonts w:ascii="Times New Roman" w:hAnsi="Times New Roman"/>
            <w:spacing w:val="-2"/>
            <w:sz w:val="20"/>
          </w:rPr>
          <w:t xml:space="preserve"> </w:t>
        </w:r>
        <w:r w:rsidRPr="00114656">
          <w:rPr>
            <w:rFonts w:ascii="Times New Roman" w:hAnsi="Times New Roman"/>
            <w:sz w:val="20"/>
          </w:rPr>
          <w:t>(ON—OFF)</w:t>
        </w:r>
      </w:ins>
    </w:p>
    <w:p w14:paraId="79D5769A" w14:textId="77777777" w:rsidR="00833818" w:rsidRDefault="00833818" w:rsidP="00833818">
      <w:pPr>
        <w:pStyle w:val="ListParagraph"/>
        <w:widowControl w:val="0"/>
        <w:numPr>
          <w:ilvl w:val="1"/>
          <w:numId w:val="64"/>
        </w:numPr>
        <w:tabs>
          <w:tab w:val="left" w:pos="1480"/>
        </w:tabs>
        <w:autoSpaceDE w:val="0"/>
        <w:autoSpaceDN w:val="0"/>
        <w:spacing w:line="245" w:lineRule="exact"/>
        <w:rPr>
          <w:ins w:id="422" w:author="Rozyckie, Stephen P." w:date="2020-03-31T15:48:00Z"/>
          <w:rFonts w:ascii="Times New Roman" w:hAnsi="Times New Roman"/>
          <w:sz w:val="20"/>
        </w:rPr>
      </w:pPr>
      <w:ins w:id="423" w:author="Rozyckie, Stephen P." w:date="2020-03-31T15:48:00Z">
        <w:r w:rsidRPr="00114656">
          <w:rPr>
            <w:rFonts w:ascii="Times New Roman" w:hAnsi="Times New Roman"/>
            <w:sz w:val="20"/>
          </w:rPr>
          <w:t>Auto—Manual</w:t>
        </w:r>
      </w:ins>
    </w:p>
    <w:p w14:paraId="0D33F9F2" w14:textId="77777777" w:rsidR="00833818" w:rsidRPr="00114656" w:rsidRDefault="00833818" w:rsidP="00833818">
      <w:pPr>
        <w:pStyle w:val="ListParagraph"/>
        <w:widowControl w:val="0"/>
        <w:numPr>
          <w:ilvl w:val="1"/>
          <w:numId w:val="64"/>
        </w:numPr>
        <w:tabs>
          <w:tab w:val="left" w:pos="1480"/>
        </w:tabs>
        <w:autoSpaceDE w:val="0"/>
        <w:autoSpaceDN w:val="0"/>
        <w:spacing w:line="245" w:lineRule="exact"/>
        <w:rPr>
          <w:ins w:id="424" w:author="Rozyckie, Stephen P." w:date="2020-03-31T15:48:00Z"/>
          <w:rFonts w:ascii="Times New Roman" w:hAnsi="Times New Roman"/>
          <w:sz w:val="20"/>
        </w:rPr>
      </w:pPr>
      <w:ins w:id="425" w:author="Rozyckie, Stephen P." w:date="2020-03-31T15:48:00Z">
        <w:r w:rsidRPr="00114656">
          <w:rPr>
            <w:rFonts w:ascii="Times New Roman" w:hAnsi="Times New Roman"/>
            <w:sz w:val="20"/>
            <w:szCs w:val="20"/>
          </w:rPr>
          <w:t xml:space="preserve">Provide </w:t>
        </w:r>
        <w:proofErr w:type="gramStart"/>
        <w:r w:rsidRPr="00114656">
          <w:rPr>
            <w:rFonts w:ascii="Times New Roman" w:hAnsi="Times New Roman"/>
            <w:sz w:val="20"/>
            <w:szCs w:val="20"/>
          </w:rPr>
          <w:t>12</w:t>
        </w:r>
        <w:r>
          <w:rPr>
            <w:rFonts w:ascii="Times New Roman" w:hAnsi="Times New Roman"/>
            <w:sz w:val="20"/>
            <w:szCs w:val="20"/>
          </w:rPr>
          <w:t xml:space="preserve"> inch</w:t>
        </w:r>
        <w:proofErr w:type="gramEnd"/>
        <w:r w:rsidRPr="00114656">
          <w:rPr>
            <w:rFonts w:ascii="Times New Roman" w:hAnsi="Times New Roman"/>
            <w:sz w:val="20"/>
            <w:szCs w:val="20"/>
          </w:rPr>
          <w:t xml:space="preserve"> hand control cable in panel. The police panel shall be large enough to adequately store the hand control cable.</w:t>
        </w:r>
      </w:ins>
    </w:p>
    <w:p w14:paraId="1E08601B" w14:textId="77777777" w:rsidR="00833818" w:rsidRPr="00E2627A" w:rsidRDefault="00833818" w:rsidP="00833818">
      <w:pPr>
        <w:widowControl w:val="0"/>
        <w:numPr>
          <w:ilvl w:val="3"/>
          <w:numId w:val="17"/>
        </w:numPr>
        <w:tabs>
          <w:tab w:val="left" w:pos="1800"/>
        </w:tabs>
        <w:autoSpaceDE w:val="0"/>
        <w:autoSpaceDN w:val="0"/>
        <w:ind w:left="1800"/>
        <w:rPr>
          <w:ins w:id="426" w:author="Rozyckie, Stephen P." w:date="2020-03-31T15:48:00Z"/>
          <w:rFonts w:ascii="Times New Roman" w:hAnsi="Times New Roman"/>
          <w:sz w:val="20"/>
        </w:rPr>
      </w:pPr>
      <w:ins w:id="427" w:author="Rozyckie, Stephen P." w:date="2020-03-31T15:48:00Z">
        <w:r w:rsidRPr="00E2627A">
          <w:rPr>
            <w:rFonts w:ascii="Times New Roman" w:hAnsi="Times New Roman"/>
            <w:sz w:val="20"/>
            <w:szCs w:val="20"/>
          </w:rPr>
          <w:t>LED light/bar with in-door switch.</w:t>
        </w:r>
      </w:ins>
    </w:p>
    <w:p w14:paraId="425B9F36" w14:textId="77777777" w:rsidR="00833818" w:rsidRPr="00E2627A" w:rsidRDefault="00833818" w:rsidP="00833818">
      <w:pPr>
        <w:widowControl w:val="0"/>
        <w:numPr>
          <w:ilvl w:val="3"/>
          <w:numId w:val="17"/>
        </w:numPr>
        <w:tabs>
          <w:tab w:val="left" w:pos="1800"/>
        </w:tabs>
        <w:autoSpaceDE w:val="0"/>
        <w:autoSpaceDN w:val="0"/>
        <w:ind w:left="1800"/>
        <w:rPr>
          <w:ins w:id="428" w:author="Rozyckie, Stephen P." w:date="2020-03-31T15:48:00Z"/>
          <w:rFonts w:ascii="Times New Roman" w:hAnsi="Times New Roman"/>
          <w:sz w:val="20"/>
          <w:szCs w:val="20"/>
        </w:rPr>
      </w:pPr>
      <w:ins w:id="429" w:author="Rozyckie, Stephen P." w:date="2020-03-31T15:48:00Z">
        <w:r w:rsidRPr="00E2627A">
          <w:rPr>
            <w:rFonts w:ascii="Times New Roman" w:hAnsi="Times New Roman"/>
            <w:sz w:val="20"/>
            <w:szCs w:val="20"/>
          </w:rPr>
          <w:t>Spring-loaded door switch in the upper right corner of cabinet opening for use as a “door open” alarm.</w:t>
        </w:r>
        <w:r>
          <w:rPr>
            <w:rFonts w:ascii="Times New Roman" w:hAnsi="Times New Roman"/>
            <w:sz w:val="20"/>
            <w:szCs w:val="20"/>
          </w:rPr>
          <w:t xml:space="preserve"> </w:t>
        </w:r>
        <w:r w:rsidRPr="00531A17">
          <w:rPr>
            <w:rFonts w:ascii="Times New Roman" w:hAnsi="Times New Roman"/>
            <w:sz w:val="20"/>
            <w:szCs w:val="20"/>
          </w:rPr>
          <w:t>If the controller cabinet is connected to an RTMC or central system, the “door open” alarm shall place a notification to the RTMC or central system.</w:t>
        </w:r>
      </w:ins>
    </w:p>
    <w:p w14:paraId="4FF7A552" w14:textId="77777777" w:rsidR="00833818" w:rsidRPr="00E2627A" w:rsidRDefault="00833818" w:rsidP="00833818">
      <w:pPr>
        <w:widowControl w:val="0"/>
        <w:numPr>
          <w:ilvl w:val="3"/>
          <w:numId w:val="17"/>
        </w:numPr>
        <w:tabs>
          <w:tab w:val="left" w:pos="1800"/>
        </w:tabs>
        <w:autoSpaceDE w:val="0"/>
        <w:autoSpaceDN w:val="0"/>
        <w:ind w:left="1800"/>
        <w:rPr>
          <w:ins w:id="430" w:author="Rozyckie, Stephen P." w:date="2020-03-31T15:48:00Z"/>
          <w:rFonts w:ascii="Times New Roman" w:hAnsi="Times New Roman"/>
          <w:sz w:val="20"/>
          <w:szCs w:val="20"/>
        </w:rPr>
      </w:pPr>
      <w:ins w:id="431" w:author="Rozyckie, Stephen P." w:date="2020-03-31T15:48:00Z">
        <w:r w:rsidRPr="00E2627A">
          <w:rPr>
            <w:rFonts w:ascii="Times New Roman" w:hAnsi="Times New Roman"/>
            <w:sz w:val="20"/>
            <w:szCs w:val="20"/>
          </w:rPr>
          <w:t>Test Pushbutton Panel—One pushbutton to each input for simulated detector operation of vehicles and pedestrians with type and phase permanently labeled on panel. Mount panel on inside of door.</w:t>
        </w:r>
      </w:ins>
    </w:p>
    <w:p w14:paraId="6A8E184C" w14:textId="77777777" w:rsidR="00833818" w:rsidRPr="00E2627A" w:rsidRDefault="00833818" w:rsidP="00833818">
      <w:pPr>
        <w:widowControl w:val="0"/>
        <w:tabs>
          <w:tab w:val="left" w:pos="1490"/>
        </w:tabs>
        <w:autoSpaceDE w:val="0"/>
        <w:autoSpaceDN w:val="0"/>
        <w:outlineLvl w:val="4"/>
        <w:rPr>
          <w:ins w:id="432" w:author="Rozyckie, Stephen P." w:date="2020-03-31T15:48:00Z"/>
          <w:rFonts w:ascii="Times New Roman" w:hAnsi="Times New Roman"/>
          <w:b/>
          <w:bCs/>
          <w:sz w:val="20"/>
          <w:szCs w:val="20"/>
        </w:rPr>
      </w:pPr>
      <w:ins w:id="433" w:author="Rozyckie, Stephen P." w:date="2020-03-31T15:48:00Z">
        <w:r w:rsidRPr="00E2627A">
          <w:rPr>
            <w:rFonts w:ascii="Times New Roman" w:hAnsi="Times New Roman"/>
            <w:b/>
            <w:bCs/>
            <w:sz w:val="20"/>
            <w:szCs w:val="20"/>
          </w:rPr>
          <w:tab/>
        </w:r>
      </w:ins>
    </w:p>
    <w:p w14:paraId="68470FD2" w14:textId="77777777" w:rsidR="00833818" w:rsidRPr="00E2627A" w:rsidRDefault="00833818" w:rsidP="00833818">
      <w:pPr>
        <w:widowControl w:val="0"/>
        <w:tabs>
          <w:tab w:val="left" w:pos="1490"/>
        </w:tabs>
        <w:autoSpaceDE w:val="0"/>
        <w:autoSpaceDN w:val="0"/>
        <w:ind w:left="1488" w:hanging="468"/>
        <w:outlineLvl w:val="4"/>
        <w:rPr>
          <w:ins w:id="434" w:author="Rozyckie, Stephen P." w:date="2020-03-31T15:48:00Z"/>
          <w:rFonts w:ascii="Times New Roman" w:hAnsi="Times New Roman"/>
          <w:b/>
          <w:bCs/>
          <w:sz w:val="20"/>
          <w:szCs w:val="20"/>
        </w:rPr>
      </w:pPr>
      <w:ins w:id="435" w:author="Rozyckie, Stephen P." w:date="2020-03-31T15:48:00Z">
        <w:r w:rsidRPr="00E2627A">
          <w:rPr>
            <w:rFonts w:ascii="Times New Roman" w:hAnsi="Times New Roman"/>
            <w:b/>
            <w:bCs/>
            <w:sz w:val="20"/>
            <w:szCs w:val="20"/>
          </w:rPr>
          <w:t>2.f.2 Fan and Ventilation.</w:t>
        </w:r>
      </w:ins>
    </w:p>
    <w:p w14:paraId="0936E0EE" w14:textId="77777777" w:rsidR="00833818" w:rsidRPr="00E2627A" w:rsidRDefault="00833818" w:rsidP="00833818">
      <w:pPr>
        <w:spacing w:before="8"/>
        <w:rPr>
          <w:ins w:id="436" w:author="Rozyckie, Stephen P." w:date="2020-03-31T15:48:00Z"/>
          <w:rFonts w:ascii="Times New Roman" w:hAnsi="Times New Roman"/>
          <w:b/>
          <w:sz w:val="19"/>
          <w:szCs w:val="20"/>
        </w:rPr>
      </w:pPr>
    </w:p>
    <w:p w14:paraId="195FC4AF" w14:textId="77777777" w:rsidR="00833818" w:rsidRPr="00E2627A" w:rsidRDefault="00833818" w:rsidP="00833818">
      <w:pPr>
        <w:widowControl w:val="0"/>
        <w:numPr>
          <w:ilvl w:val="3"/>
          <w:numId w:val="17"/>
        </w:numPr>
        <w:tabs>
          <w:tab w:val="left" w:pos="1800"/>
        </w:tabs>
        <w:autoSpaceDE w:val="0"/>
        <w:autoSpaceDN w:val="0"/>
        <w:ind w:left="1800"/>
        <w:jc w:val="both"/>
        <w:rPr>
          <w:ins w:id="437" w:author="Rozyckie, Stephen P." w:date="2020-03-31T15:48:00Z"/>
          <w:rFonts w:ascii="Times New Roman" w:hAnsi="Times New Roman"/>
          <w:sz w:val="20"/>
          <w:szCs w:val="20"/>
        </w:rPr>
      </w:pPr>
      <w:ins w:id="438" w:author="Rozyckie, Stephen P." w:date="2020-03-31T15:48:00Z">
        <w:r w:rsidRPr="00E2627A">
          <w:rPr>
            <w:rFonts w:ascii="Times New Roman" w:hAnsi="Times New Roman"/>
            <w:sz w:val="20"/>
            <w:szCs w:val="20"/>
          </w:rPr>
          <w:t xml:space="preserve">Fan and vent system providing 200 cubic feet of free air delivery per minute </w:t>
        </w:r>
        <w:r w:rsidRPr="00E2627A">
          <w:rPr>
            <w:rFonts w:ascii="Times New Roman" w:hAnsi="Times New Roman"/>
            <w:sz w:val="19"/>
            <w:szCs w:val="20"/>
          </w:rPr>
          <w:t>(2x100 CFM fans)</w:t>
        </w:r>
        <w:r w:rsidRPr="00E2627A">
          <w:rPr>
            <w:rFonts w:ascii="Times New Roman" w:hAnsi="Times New Roman"/>
            <w:sz w:val="20"/>
            <w:szCs w:val="20"/>
          </w:rPr>
          <w:t>.</w:t>
        </w:r>
      </w:ins>
    </w:p>
    <w:p w14:paraId="0A092639" w14:textId="77777777" w:rsidR="00833818" w:rsidRPr="00E2627A" w:rsidRDefault="00833818" w:rsidP="00833818">
      <w:pPr>
        <w:widowControl w:val="0"/>
        <w:numPr>
          <w:ilvl w:val="3"/>
          <w:numId w:val="17"/>
        </w:numPr>
        <w:tabs>
          <w:tab w:val="left" w:pos="1800"/>
        </w:tabs>
        <w:autoSpaceDE w:val="0"/>
        <w:autoSpaceDN w:val="0"/>
        <w:ind w:left="1800"/>
        <w:jc w:val="both"/>
        <w:rPr>
          <w:ins w:id="439" w:author="Rozyckie, Stephen P." w:date="2020-03-31T15:48:00Z"/>
          <w:rFonts w:ascii="Times New Roman" w:hAnsi="Times New Roman"/>
          <w:sz w:val="20"/>
          <w:szCs w:val="20"/>
        </w:rPr>
      </w:pPr>
      <w:ins w:id="440" w:author="Rozyckie, Stephen P." w:date="2020-03-31T15:48:00Z">
        <w:r w:rsidRPr="00E2627A">
          <w:rPr>
            <w:rFonts w:ascii="Times New Roman" w:hAnsi="Times New Roman"/>
            <w:sz w:val="20"/>
            <w:szCs w:val="20"/>
          </w:rPr>
          <w:t>Vents equipped with standard-size, replaceable fiberglass filters.</w:t>
        </w:r>
      </w:ins>
    </w:p>
    <w:p w14:paraId="1C0C1879" w14:textId="77777777" w:rsidR="00833818" w:rsidRPr="00E2627A" w:rsidRDefault="00833818" w:rsidP="00833818">
      <w:pPr>
        <w:widowControl w:val="0"/>
        <w:numPr>
          <w:ilvl w:val="3"/>
          <w:numId w:val="17"/>
        </w:numPr>
        <w:tabs>
          <w:tab w:val="left" w:pos="1800"/>
        </w:tabs>
        <w:autoSpaceDE w:val="0"/>
        <w:autoSpaceDN w:val="0"/>
        <w:ind w:left="1800"/>
        <w:jc w:val="both"/>
        <w:rPr>
          <w:ins w:id="441" w:author="Rozyckie, Stephen P." w:date="2020-03-31T15:48:00Z"/>
          <w:rFonts w:ascii="Times New Roman" w:hAnsi="Times New Roman"/>
          <w:sz w:val="20"/>
          <w:szCs w:val="20"/>
        </w:rPr>
      </w:pPr>
      <w:ins w:id="442" w:author="Rozyckie, Stephen P." w:date="2020-03-31T15:48:00Z">
        <w:r w:rsidRPr="00E2627A">
          <w:rPr>
            <w:rFonts w:ascii="Times New Roman" w:hAnsi="Times New Roman"/>
            <w:sz w:val="20"/>
            <w:szCs w:val="20"/>
          </w:rPr>
          <w:t xml:space="preserve">Vents that prohibit the entrance of rain or snow. </w:t>
        </w:r>
      </w:ins>
    </w:p>
    <w:p w14:paraId="1713A38A" w14:textId="77777777" w:rsidR="00833818" w:rsidRPr="00E2627A" w:rsidRDefault="00833818" w:rsidP="00833818">
      <w:pPr>
        <w:widowControl w:val="0"/>
        <w:numPr>
          <w:ilvl w:val="3"/>
          <w:numId w:val="17"/>
        </w:numPr>
        <w:tabs>
          <w:tab w:val="left" w:pos="1800"/>
        </w:tabs>
        <w:autoSpaceDE w:val="0"/>
        <w:autoSpaceDN w:val="0"/>
        <w:ind w:left="1800"/>
        <w:jc w:val="both"/>
        <w:rPr>
          <w:ins w:id="443" w:author="Rozyckie, Stephen P." w:date="2020-03-31T15:48:00Z"/>
          <w:rFonts w:ascii="Times New Roman" w:hAnsi="Times New Roman"/>
          <w:sz w:val="20"/>
          <w:szCs w:val="20"/>
        </w:rPr>
      </w:pPr>
      <w:ins w:id="444" w:author="Rozyckie, Stephen P." w:date="2020-03-31T15:48:00Z">
        <w:r w:rsidRPr="00E2627A">
          <w:rPr>
            <w:rFonts w:ascii="Times New Roman" w:hAnsi="Times New Roman"/>
            <w:sz w:val="20"/>
            <w:szCs w:val="20"/>
          </w:rPr>
          <w:t>Cabinet equipped with an adjustable thermostat connected to control the fans.</w:t>
        </w:r>
      </w:ins>
    </w:p>
    <w:p w14:paraId="6775A6D8" w14:textId="77777777" w:rsidR="00833818" w:rsidRPr="00E2627A" w:rsidRDefault="00833818" w:rsidP="00833818">
      <w:pPr>
        <w:widowControl w:val="0"/>
        <w:numPr>
          <w:ilvl w:val="3"/>
          <w:numId w:val="17"/>
        </w:numPr>
        <w:tabs>
          <w:tab w:val="left" w:pos="1800"/>
        </w:tabs>
        <w:autoSpaceDE w:val="0"/>
        <w:autoSpaceDN w:val="0"/>
        <w:ind w:left="1800"/>
        <w:jc w:val="both"/>
        <w:rPr>
          <w:ins w:id="445" w:author="Rozyckie, Stephen P." w:date="2020-03-31T15:48:00Z"/>
          <w:rFonts w:ascii="Times New Roman" w:hAnsi="Times New Roman"/>
          <w:sz w:val="20"/>
          <w:szCs w:val="20"/>
        </w:rPr>
      </w:pPr>
      <w:ins w:id="446" w:author="Rozyckie, Stephen P." w:date="2020-03-31T15:48:00Z">
        <w:r w:rsidRPr="00E2627A">
          <w:rPr>
            <w:rFonts w:ascii="Times New Roman" w:hAnsi="Times New Roman"/>
            <w:sz w:val="20"/>
            <w:szCs w:val="20"/>
          </w:rPr>
          <w:t>Manually adjustable thermostat with a calibrated scale. Thermostat adjustable within the range of at least 55</w:t>
        </w:r>
        <w:r>
          <w:rPr>
            <w:rFonts w:ascii="Times New Roman" w:hAnsi="Times New Roman"/>
            <w:sz w:val="20"/>
            <w:szCs w:val="20"/>
          </w:rPr>
          <w:t>F degrees</w:t>
        </w:r>
        <w:r w:rsidRPr="00E2627A">
          <w:rPr>
            <w:rFonts w:ascii="Times New Roman" w:hAnsi="Times New Roman"/>
            <w:sz w:val="20"/>
            <w:szCs w:val="20"/>
          </w:rPr>
          <w:t xml:space="preserve"> to 140</w:t>
        </w:r>
        <w:r>
          <w:rPr>
            <w:rFonts w:ascii="Times New Roman" w:hAnsi="Times New Roman"/>
            <w:sz w:val="20"/>
            <w:szCs w:val="20"/>
          </w:rPr>
          <w:t>F</w:t>
        </w:r>
        <w:r w:rsidRPr="00E2627A">
          <w:rPr>
            <w:rFonts w:ascii="Times New Roman" w:hAnsi="Times New Roman"/>
            <w:sz w:val="20"/>
            <w:szCs w:val="20"/>
          </w:rPr>
          <w:t xml:space="preserve"> degrees.</w:t>
        </w:r>
      </w:ins>
    </w:p>
    <w:p w14:paraId="278E91C6" w14:textId="77777777" w:rsidR="00833818" w:rsidRPr="00E2627A" w:rsidRDefault="00833818" w:rsidP="00833818">
      <w:pPr>
        <w:widowControl w:val="0"/>
        <w:numPr>
          <w:ilvl w:val="3"/>
          <w:numId w:val="17"/>
        </w:numPr>
        <w:tabs>
          <w:tab w:val="left" w:pos="1800"/>
        </w:tabs>
        <w:autoSpaceDE w:val="0"/>
        <w:autoSpaceDN w:val="0"/>
        <w:ind w:left="1800"/>
        <w:jc w:val="both"/>
        <w:rPr>
          <w:ins w:id="447" w:author="Rozyckie, Stephen P." w:date="2020-03-31T15:48:00Z"/>
          <w:rFonts w:ascii="Times New Roman" w:hAnsi="Times New Roman"/>
          <w:sz w:val="20"/>
          <w:szCs w:val="20"/>
        </w:rPr>
      </w:pPr>
      <w:ins w:id="448" w:author="Rozyckie, Stephen P." w:date="2020-03-31T15:48:00Z">
        <w:r w:rsidRPr="00E2627A">
          <w:rPr>
            <w:rFonts w:ascii="Times New Roman" w:hAnsi="Times New Roman"/>
            <w:sz w:val="20"/>
            <w:szCs w:val="20"/>
          </w:rPr>
          <w:t>Thermostat with contacts rated for at least eight amperes at 120 volts AC.</w:t>
        </w:r>
      </w:ins>
    </w:p>
    <w:p w14:paraId="237B2296" w14:textId="77777777" w:rsidR="00833818" w:rsidRPr="00E2627A" w:rsidRDefault="00833818" w:rsidP="00833818">
      <w:pPr>
        <w:widowControl w:val="0"/>
        <w:numPr>
          <w:ilvl w:val="3"/>
          <w:numId w:val="17"/>
        </w:numPr>
        <w:tabs>
          <w:tab w:val="left" w:pos="1800"/>
        </w:tabs>
        <w:autoSpaceDE w:val="0"/>
        <w:autoSpaceDN w:val="0"/>
        <w:ind w:left="1800"/>
        <w:jc w:val="both"/>
        <w:rPr>
          <w:ins w:id="449" w:author="Rozyckie, Stephen P." w:date="2020-03-31T15:48:00Z"/>
          <w:rFonts w:ascii="Times New Roman" w:hAnsi="Times New Roman"/>
          <w:sz w:val="20"/>
          <w:szCs w:val="20"/>
        </w:rPr>
      </w:pPr>
      <w:ins w:id="450" w:author="Rozyckie, Stephen P." w:date="2020-03-31T15:48:00Z">
        <w:r w:rsidRPr="00E2627A">
          <w:rPr>
            <w:rFonts w:ascii="Times New Roman" w:hAnsi="Times New Roman"/>
            <w:sz w:val="20"/>
            <w:szCs w:val="20"/>
          </w:rPr>
          <w:t>Thermostat capable of turning the fan on at the set temperature and turning the fan off when the temperature is five degrees below the set temperature.  The activation temperature shall be set by the cabinet manufacturer based on their recommendations.</w:t>
        </w:r>
      </w:ins>
    </w:p>
    <w:p w14:paraId="45EA9D2C" w14:textId="77777777" w:rsidR="00833818" w:rsidRPr="00E2627A" w:rsidRDefault="00833818" w:rsidP="00833818">
      <w:pPr>
        <w:widowControl w:val="0"/>
        <w:numPr>
          <w:ilvl w:val="3"/>
          <w:numId w:val="17"/>
        </w:numPr>
        <w:tabs>
          <w:tab w:val="left" w:pos="1800"/>
        </w:tabs>
        <w:autoSpaceDE w:val="0"/>
        <w:autoSpaceDN w:val="0"/>
        <w:ind w:left="1800"/>
        <w:jc w:val="both"/>
        <w:rPr>
          <w:ins w:id="451" w:author="Rozyckie, Stephen P." w:date="2020-03-31T15:48:00Z"/>
          <w:rFonts w:ascii="Times New Roman" w:hAnsi="Times New Roman"/>
          <w:sz w:val="20"/>
          <w:szCs w:val="20"/>
        </w:rPr>
      </w:pPr>
      <w:ins w:id="452" w:author="Rozyckie, Stephen P." w:date="2020-03-31T15:48:00Z">
        <w:r w:rsidRPr="00E2627A">
          <w:rPr>
            <w:rFonts w:ascii="Times New Roman" w:hAnsi="Times New Roman"/>
            <w:sz w:val="20"/>
            <w:szCs w:val="20"/>
          </w:rPr>
          <w:t>A temperature sensor shall provide an alarm for cabinet overheating.  Activate the alarm at 150</w:t>
        </w:r>
        <w:r>
          <w:rPr>
            <w:rFonts w:ascii="Times New Roman" w:hAnsi="Times New Roman"/>
            <w:sz w:val="20"/>
            <w:szCs w:val="20"/>
          </w:rPr>
          <w:t>F</w:t>
        </w:r>
        <w:r w:rsidRPr="00E2627A">
          <w:rPr>
            <w:rFonts w:ascii="Times New Roman" w:hAnsi="Times New Roman"/>
            <w:sz w:val="20"/>
            <w:szCs w:val="20"/>
          </w:rPr>
          <w:t xml:space="preserve"> degrees. </w:t>
        </w:r>
        <w:r w:rsidRPr="00E2627A">
          <w:rPr>
            <w:rFonts w:ascii="Times New Roman" w:hAnsi="Times New Roman"/>
            <w:sz w:val="19"/>
            <w:szCs w:val="20"/>
          </w:rPr>
          <w:t>If the controller cabinet is connected to an RTMC</w:t>
        </w:r>
        <w:r>
          <w:rPr>
            <w:rFonts w:ascii="Times New Roman" w:hAnsi="Times New Roman"/>
            <w:sz w:val="19"/>
            <w:szCs w:val="20"/>
          </w:rPr>
          <w:t xml:space="preserve"> or central system</w:t>
        </w:r>
        <w:r w:rsidRPr="00E2627A">
          <w:rPr>
            <w:rFonts w:ascii="Times New Roman" w:hAnsi="Times New Roman"/>
            <w:sz w:val="19"/>
            <w:szCs w:val="20"/>
          </w:rPr>
          <w:t>, the temperature alarm shall place a notification to the RTMC</w:t>
        </w:r>
        <w:r>
          <w:rPr>
            <w:rFonts w:ascii="Times New Roman" w:hAnsi="Times New Roman"/>
            <w:sz w:val="19"/>
            <w:szCs w:val="20"/>
          </w:rPr>
          <w:t xml:space="preserve"> or central system</w:t>
        </w:r>
        <w:r w:rsidRPr="00E2627A">
          <w:rPr>
            <w:rFonts w:ascii="Times New Roman" w:hAnsi="Times New Roman"/>
            <w:sz w:val="19"/>
            <w:szCs w:val="20"/>
          </w:rPr>
          <w:t>.</w:t>
        </w:r>
      </w:ins>
    </w:p>
    <w:p w14:paraId="549C822A" w14:textId="77777777" w:rsidR="00833818" w:rsidRPr="00E2627A" w:rsidRDefault="00833818" w:rsidP="00833818">
      <w:pPr>
        <w:widowControl w:val="0"/>
        <w:tabs>
          <w:tab w:val="left" w:pos="1137"/>
        </w:tabs>
        <w:autoSpaceDE w:val="0"/>
        <w:autoSpaceDN w:val="0"/>
        <w:ind w:left="1136"/>
        <w:rPr>
          <w:ins w:id="453" w:author="Rozyckie, Stephen P." w:date="2020-03-31T15:48:00Z"/>
          <w:rFonts w:ascii="Times New Roman" w:hAnsi="Times New Roman"/>
          <w:b/>
          <w:bCs/>
          <w:sz w:val="20"/>
          <w:szCs w:val="20"/>
        </w:rPr>
      </w:pPr>
      <w:ins w:id="454" w:author="Rozyckie, Stephen P." w:date="2020-03-31T15:48:00Z">
        <w:r w:rsidRPr="00E2627A">
          <w:rPr>
            <w:sz w:val="20"/>
            <w:szCs w:val="20"/>
          </w:rPr>
          <w:t xml:space="preserve">   </w:t>
        </w:r>
      </w:ins>
    </w:p>
    <w:p w14:paraId="133A75A7" w14:textId="77777777" w:rsidR="00833818" w:rsidRPr="00E2627A" w:rsidRDefault="00833818" w:rsidP="00833818">
      <w:pPr>
        <w:widowControl w:val="0"/>
        <w:numPr>
          <w:ilvl w:val="0"/>
          <w:numId w:val="9"/>
        </w:numPr>
        <w:tabs>
          <w:tab w:val="left" w:pos="871"/>
        </w:tabs>
        <w:autoSpaceDE w:val="0"/>
        <w:autoSpaceDN w:val="0"/>
        <w:outlineLvl w:val="4"/>
        <w:rPr>
          <w:ins w:id="455" w:author="Rozyckie, Stephen P." w:date="2020-03-31T15:48:00Z"/>
          <w:rFonts w:ascii="Times New Roman" w:hAnsi="Times New Roman"/>
          <w:b/>
          <w:bCs/>
          <w:sz w:val="20"/>
          <w:szCs w:val="20"/>
        </w:rPr>
      </w:pPr>
      <w:ins w:id="456" w:author="Rozyckie, Stephen P." w:date="2020-03-31T15:48:00Z">
        <w:r w:rsidRPr="00E2627A">
          <w:rPr>
            <w:rFonts w:ascii="Times New Roman" w:hAnsi="Times New Roman"/>
            <w:b/>
            <w:bCs/>
            <w:sz w:val="20"/>
            <w:szCs w:val="20"/>
          </w:rPr>
          <w:t>Advanced Transportation Controller Unit</w:t>
        </w:r>
      </w:ins>
    </w:p>
    <w:p w14:paraId="44C04CD4" w14:textId="77777777" w:rsidR="00833818" w:rsidRPr="00E2627A" w:rsidRDefault="00833818" w:rsidP="00833818">
      <w:pPr>
        <w:widowControl w:val="0"/>
        <w:tabs>
          <w:tab w:val="left" w:pos="1137"/>
        </w:tabs>
        <w:autoSpaceDE w:val="0"/>
        <w:autoSpaceDN w:val="0"/>
        <w:ind w:left="820"/>
        <w:rPr>
          <w:ins w:id="457" w:author="Rozyckie, Stephen P." w:date="2020-03-31T15:48:00Z"/>
          <w:rFonts w:ascii="Times New Roman" w:hAnsi="Times New Roman"/>
          <w:sz w:val="20"/>
          <w:szCs w:val="22"/>
        </w:rPr>
      </w:pPr>
    </w:p>
    <w:p w14:paraId="20502D98" w14:textId="77777777" w:rsidR="00833818" w:rsidRPr="00E2627A" w:rsidRDefault="00833818" w:rsidP="00833818">
      <w:pPr>
        <w:widowControl w:val="0"/>
        <w:numPr>
          <w:ilvl w:val="1"/>
          <w:numId w:val="52"/>
        </w:numPr>
        <w:tabs>
          <w:tab w:val="left" w:pos="1185"/>
        </w:tabs>
        <w:autoSpaceDE w:val="0"/>
        <w:autoSpaceDN w:val="0"/>
        <w:spacing w:before="1"/>
        <w:ind w:left="1184" w:hanging="362"/>
        <w:jc w:val="both"/>
        <w:outlineLvl w:val="4"/>
        <w:rPr>
          <w:ins w:id="458" w:author="Rozyckie, Stephen P." w:date="2020-03-31T15:48:00Z"/>
          <w:rFonts w:ascii="Times New Roman" w:hAnsi="Times New Roman"/>
          <w:b/>
          <w:bCs/>
          <w:sz w:val="20"/>
          <w:szCs w:val="20"/>
        </w:rPr>
      </w:pPr>
      <w:ins w:id="459" w:author="Rozyckie, Stephen P." w:date="2020-03-31T15:48:00Z">
        <w:r w:rsidRPr="00E2627A">
          <w:rPr>
            <w:rFonts w:ascii="Times New Roman" w:hAnsi="Times New Roman"/>
            <w:b/>
            <w:bCs/>
            <w:sz w:val="20"/>
            <w:szCs w:val="20"/>
          </w:rPr>
          <w:t xml:space="preserve">Standards. </w:t>
        </w:r>
        <w:r w:rsidRPr="00E2627A">
          <w:rPr>
            <w:rFonts w:ascii="Times New Roman" w:hAnsi="Times New Roman"/>
            <w:bCs/>
            <w:sz w:val="20"/>
            <w:szCs w:val="20"/>
          </w:rPr>
          <w:t>Provide a controller cabinet assembly that includes an ATC (Advanced Transportation Controller) timer unit and a cabinet meeting the specifications as described below:</w:t>
        </w:r>
      </w:ins>
    </w:p>
    <w:p w14:paraId="3EF1EC1F" w14:textId="77777777" w:rsidR="00833818" w:rsidRPr="00E2627A" w:rsidRDefault="00833818" w:rsidP="00833818">
      <w:pPr>
        <w:pStyle w:val="NormalWeb"/>
        <w:numPr>
          <w:ilvl w:val="0"/>
          <w:numId w:val="37"/>
        </w:numPr>
        <w:jc w:val="both"/>
        <w:rPr>
          <w:ins w:id="460" w:author="Rozyckie, Stephen P." w:date="2020-03-31T15:48:00Z"/>
          <w:bCs/>
          <w:sz w:val="20"/>
          <w:szCs w:val="20"/>
        </w:rPr>
      </w:pPr>
      <w:ins w:id="461" w:author="Rozyckie, Stephen P." w:date="2020-03-31T15:48:00Z">
        <w:r w:rsidRPr="00E2627A">
          <w:rPr>
            <w:bCs/>
            <w:sz w:val="20"/>
            <w:szCs w:val="20"/>
          </w:rPr>
          <w:t>For the purposes of interfacing with the Department's unified command and control system, provide one of the following:</w:t>
        </w:r>
      </w:ins>
    </w:p>
    <w:p w14:paraId="61FC3B2D" w14:textId="77777777" w:rsidR="00833818" w:rsidRPr="00E2627A" w:rsidRDefault="00833818" w:rsidP="00833818">
      <w:pPr>
        <w:pStyle w:val="NormalWeb"/>
        <w:numPr>
          <w:ilvl w:val="1"/>
          <w:numId w:val="38"/>
        </w:numPr>
        <w:contextualSpacing/>
        <w:jc w:val="both"/>
        <w:rPr>
          <w:ins w:id="462" w:author="Rozyckie, Stephen P." w:date="2020-03-31T15:48:00Z"/>
          <w:bCs/>
          <w:sz w:val="20"/>
          <w:szCs w:val="20"/>
        </w:rPr>
      </w:pPr>
      <w:ins w:id="463" w:author="Rozyckie, Stephen P." w:date="2020-03-31T15:48:00Z">
        <w:r w:rsidRPr="00E2627A">
          <w:rPr>
            <w:bCs/>
            <w:sz w:val="20"/>
            <w:szCs w:val="20"/>
          </w:rPr>
          <w:t xml:space="preserve">The complete </w:t>
        </w:r>
        <w:r>
          <w:rPr>
            <w:bCs/>
            <w:sz w:val="20"/>
            <w:szCs w:val="20"/>
          </w:rPr>
          <w:t>M</w:t>
        </w:r>
        <w:r w:rsidRPr="00E2627A">
          <w:rPr>
            <w:bCs/>
            <w:sz w:val="20"/>
            <w:szCs w:val="20"/>
          </w:rPr>
          <w:t xml:space="preserve">anagement </w:t>
        </w:r>
        <w:r>
          <w:rPr>
            <w:bCs/>
            <w:sz w:val="20"/>
            <w:szCs w:val="20"/>
          </w:rPr>
          <w:t>I</w:t>
        </w:r>
        <w:r w:rsidRPr="00E2627A">
          <w:rPr>
            <w:bCs/>
            <w:sz w:val="20"/>
            <w:szCs w:val="20"/>
          </w:rPr>
          <w:t xml:space="preserve">nformation </w:t>
        </w:r>
        <w:r>
          <w:rPr>
            <w:bCs/>
            <w:sz w:val="20"/>
            <w:szCs w:val="20"/>
          </w:rPr>
          <w:t>B</w:t>
        </w:r>
        <w:r w:rsidRPr="00E2627A">
          <w:rPr>
            <w:bCs/>
            <w:sz w:val="20"/>
            <w:szCs w:val="20"/>
          </w:rPr>
          <w:t xml:space="preserve">ases (MIBs) for the controller firmware to ensure compatibility of both ends of the communications link.  Notify PennDOT when new MIBs </w:t>
        </w:r>
        <w:r w:rsidRPr="00E2627A">
          <w:rPr>
            <w:bCs/>
            <w:sz w:val="20"/>
            <w:szCs w:val="20"/>
          </w:rPr>
          <w:lastRenderedPageBreak/>
          <w:t>are released and provide them when requested for the life of the controller. Controller manufacturer shall retain ownership of the MIB and grant PennDOT and its contractors a license to use the MIB for interfacing with the controller through the unified command and control system. PennDOT will keep the MIB confidential, proprietary, and will not redistribute or reuse the MIB for other purposes.</w:t>
        </w:r>
      </w:ins>
    </w:p>
    <w:p w14:paraId="247705FD" w14:textId="77777777" w:rsidR="00833818" w:rsidRPr="00E2627A" w:rsidRDefault="00833818" w:rsidP="00833818">
      <w:pPr>
        <w:pStyle w:val="NormalWeb"/>
        <w:numPr>
          <w:ilvl w:val="1"/>
          <w:numId w:val="38"/>
        </w:numPr>
        <w:contextualSpacing/>
        <w:jc w:val="both"/>
        <w:rPr>
          <w:ins w:id="464" w:author="Rozyckie, Stephen P." w:date="2020-03-31T15:48:00Z"/>
          <w:bCs/>
          <w:sz w:val="20"/>
          <w:szCs w:val="20"/>
        </w:rPr>
      </w:pPr>
      <w:ins w:id="465" w:author="Rozyckie, Stephen P." w:date="2020-03-31T15:48:00Z">
        <w:r w:rsidRPr="00E2627A">
          <w:rPr>
            <w:bCs/>
            <w:sz w:val="20"/>
            <w:szCs w:val="20"/>
          </w:rPr>
          <w:t>MIBs</w:t>
        </w:r>
        <w:r>
          <w:rPr>
            <w:bCs/>
            <w:sz w:val="20"/>
            <w:szCs w:val="20"/>
          </w:rPr>
          <w:t xml:space="preserve"> </w:t>
        </w:r>
        <w:r w:rsidRPr="00E2627A">
          <w:rPr>
            <w:bCs/>
            <w:sz w:val="20"/>
            <w:szCs w:val="20"/>
          </w:rPr>
          <w:t xml:space="preserve">which match the objects provided by the </w:t>
        </w:r>
        <w:r>
          <w:rPr>
            <w:bCs/>
            <w:sz w:val="20"/>
            <w:szCs w:val="20"/>
          </w:rPr>
          <w:t>Department’</w:t>
        </w:r>
        <w:r w:rsidRPr="00E2627A">
          <w:rPr>
            <w:bCs/>
            <w:sz w:val="20"/>
            <w:szCs w:val="20"/>
          </w:rPr>
          <w:t>s unified command and control system. Controller manufacturer shall provide validation testing of the MIB mapping to the unified command and control system.</w:t>
        </w:r>
      </w:ins>
    </w:p>
    <w:p w14:paraId="052D902F" w14:textId="77777777" w:rsidR="00833818" w:rsidRPr="00E2627A" w:rsidRDefault="00833818" w:rsidP="00833818">
      <w:pPr>
        <w:pStyle w:val="NormalWeb"/>
        <w:numPr>
          <w:ilvl w:val="1"/>
          <w:numId w:val="37"/>
        </w:numPr>
        <w:contextualSpacing/>
        <w:jc w:val="both"/>
        <w:rPr>
          <w:ins w:id="466" w:author="Rozyckie, Stephen P." w:date="2020-03-31T15:48:00Z"/>
          <w:bCs/>
          <w:sz w:val="20"/>
          <w:szCs w:val="20"/>
        </w:rPr>
      </w:pPr>
      <w:ins w:id="467" w:author="Rozyckie, Stephen P." w:date="2020-03-31T15:48:00Z">
        <w:r w:rsidRPr="00E2627A">
          <w:rPr>
            <w:bCs/>
            <w:sz w:val="20"/>
            <w:szCs w:val="20"/>
          </w:rPr>
          <w:t xml:space="preserve">Future controller firmware updates must be submitted to PennDOT for testing with the unified command and control software prior to being installed on controllers. </w:t>
        </w:r>
      </w:ins>
    </w:p>
    <w:p w14:paraId="40010350" w14:textId="77777777" w:rsidR="00833818" w:rsidRPr="00E2627A" w:rsidRDefault="00833818" w:rsidP="00833818">
      <w:pPr>
        <w:pStyle w:val="ListParagraph"/>
        <w:widowControl w:val="0"/>
        <w:numPr>
          <w:ilvl w:val="0"/>
          <w:numId w:val="37"/>
        </w:numPr>
        <w:autoSpaceDE w:val="0"/>
        <w:autoSpaceDN w:val="0"/>
        <w:adjustRightInd w:val="0"/>
        <w:jc w:val="both"/>
        <w:rPr>
          <w:ins w:id="468" w:author="Rozyckie, Stephen P." w:date="2020-03-31T15:48:00Z"/>
          <w:rFonts w:ascii="Times New Roman" w:hAnsi="Times New Roman"/>
          <w:bCs/>
          <w:sz w:val="20"/>
          <w:szCs w:val="20"/>
        </w:rPr>
      </w:pPr>
      <w:ins w:id="469" w:author="Rozyckie, Stephen P." w:date="2020-03-31T15:48:00Z">
        <w:r w:rsidRPr="00E2627A">
          <w:rPr>
            <w:rFonts w:ascii="Times New Roman" w:hAnsi="Times New Roman"/>
            <w:bCs/>
            <w:sz w:val="20"/>
            <w:szCs w:val="20"/>
          </w:rPr>
          <w:t xml:space="preserve">Provide functionality to back up the controller database to external storage (USB flash drive or SD card) after any programming change (either from the keypad or remotely). </w:t>
        </w:r>
      </w:ins>
    </w:p>
    <w:p w14:paraId="01E8DC4C" w14:textId="77777777" w:rsidR="00833818" w:rsidRPr="00E2627A" w:rsidRDefault="00833818" w:rsidP="00833818">
      <w:pPr>
        <w:pStyle w:val="ListParagraph"/>
        <w:widowControl w:val="0"/>
        <w:numPr>
          <w:ilvl w:val="0"/>
          <w:numId w:val="37"/>
        </w:numPr>
        <w:autoSpaceDE w:val="0"/>
        <w:autoSpaceDN w:val="0"/>
        <w:adjustRightInd w:val="0"/>
        <w:jc w:val="both"/>
        <w:rPr>
          <w:ins w:id="470" w:author="Rozyckie, Stephen P." w:date="2020-03-31T15:48:00Z"/>
          <w:rFonts w:ascii="Times New Roman" w:hAnsi="Times New Roman"/>
          <w:bCs/>
          <w:sz w:val="20"/>
          <w:szCs w:val="20"/>
        </w:rPr>
      </w:pPr>
      <w:ins w:id="471" w:author="Rozyckie, Stephen P." w:date="2020-03-31T15:48:00Z">
        <w:r w:rsidRPr="00E2627A">
          <w:rPr>
            <w:rFonts w:ascii="Times New Roman" w:hAnsi="Times New Roman"/>
            <w:bCs/>
            <w:sz w:val="20"/>
            <w:szCs w:val="20"/>
          </w:rPr>
          <w:t>Obtain IP address as required by the</w:t>
        </w:r>
        <w:r>
          <w:rPr>
            <w:rFonts w:ascii="Times New Roman" w:hAnsi="Times New Roman"/>
            <w:bCs/>
            <w:sz w:val="20"/>
            <w:szCs w:val="20"/>
          </w:rPr>
          <w:t xml:space="preserve"> latest</w:t>
        </w:r>
        <w:r w:rsidRPr="00E2627A">
          <w:rPr>
            <w:rFonts w:ascii="Times New Roman" w:hAnsi="Times New Roman"/>
            <w:bCs/>
            <w:sz w:val="20"/>
            <w:szCs w:val="20"/>
          </w:rPr>
          <w:t xml:space="preserve"> </w:t>
        </w:r>
        <w:r w:rsidRPr="002038FC">
          <w:rPr>
            <w:rFonts w:ascii="Times New Roman" w:hAnsi="Times New Roman"/>
            <w:bCs/>
            <w:sz w:val="20"/>
            <w:szCs w:val="20"/>
          </w:rPr>
          <w:t>P</w:t>
        </w:r>
        <w:r w:rsidRPr="00994979">
          <w:rPr>
            <w:rFonts w:ascii="Times New Roman" w:hAnsi="Times New Roman"/>
            <w:bCs/>
            <w:sz w:val="20"/>
            <w:szCs w:val="20"/>
          </w:rPr>
          <w:t>ennDOT Traffic Signal Remote Communication Policy and Guidance Document.</w:t>
        </w:r>
      </w:ins>
    </w:p>
    <w:p w14:paraId="5D5806FB" w14:textId="77777777" w:rsidR="00833818" w:rsidRPr="00E2627A" w:rsidRDefault="00833818" w:rsidP="00833818">
      <w:pPr>
        <w:pStyle w:val="ListParagraph"/>
        <w:widowControl w:val="0"/>
        <w:numPr>
          <w:ilvl w:val="0"/>
          <w:numId w:val="37"/>
        </w:numPr>
        <w:autoSpaceDE w:val="0"/>
        <w:autoSpaceDN w:val="0"/>
        <w:adjustRightInd w:val="0"/>
        <w:jc w:val="both"/>
        <w:rPr>
          <w:ins w:id="472" w:author="Rozyckie, Stephen P." w:date="2020-03-31T15:48:00Z"/>
          <w:rFonts w:ascii="Times New Roman" w:hAnsi="Times New Roman"/>
          <w:bCs/>
          <w:sz w:val="20"/>
          <w:szCs w:val="20"/>
        </w:rPr>
      </w:pPr>
      <w:ins w:id="473" w:author="Rozyckie, Stephen P." w:date="2020-03-31T15:48:00Z">
        <w:r w:rsidRPr="00E2627A">
          <w:rPr>
            <w:rFonts w:ascii="Times New Roman" w:hAnsi="Times New Roman"/>
            <w:bCs/>
            <w:sz w:val="20"/>
            <w:szCs w:val="20"/>
          </w:rPr>
          <w:t>4GB (minimum) USB drive with tether or SD card.</w:t>
        </w:r>
      </w:ins>
    </w:p>
    <w:p w14:paraId="1510ADF2" w14:textId="77777777" w:rsidR="00833818" w:rsidRPr="00E2627A" w:rsidRDefault="00833818" w:rsidP="00833818">
      <w:pPr>
        <w:widowControl w:val="0"/>
        <w:autoSpaceDE w:val="0"/>
        <w:autoSpaceDN w:val="0"/>
        <w:adjustRightInd w:val="0"/>
        <w:jc w:val="both"/>
        <w:rPr>
          <w:ins w:id="474" w:author="Rozyckie, Stephen P." w:date="2020-03-31T15:48:00Z"/>
          <w:rFonts w:ascii="Times New Roman" w:hAnsi="Times New Roman"/>
          <w:bCs/>
          <w:sz w:val="20"/>
          <w:szCs w:val="20"/>
        </w:rPr>
      </w:pPr>
    </w:p>
    <w:p w14:paraId="3BEDD077" w14:textId="77777777" w:rsidR="00833818" w:rsidRPr="00E2627A" w:rsidRDefault="00833818" w:rsidP="00833818">
      <w:pPr>
        <w:widowControl w:val="0"/>
        <w:numPr>
          <w:ilvl w:val="1"/>
          <w:numId w:val="52"/>
        </w:numPr>
        <w:tabs>
          <w:tab w:val="left" w:pos="1185"/>
        </w:tabs>
        <w:autoSpaceDE w:val="0"/>
        <w:autoSpaceDN w:val="0"/>
        <w:spacing w:before="1"/>
        <w:ind w:left="1184" w:hanging="362"/>
        <w:outlineLvl w:val="4"/>
        <w:rPr>
          <w:ins w:id="475" w:author="Rozyckie, Stephen P." w:date="2020-03-31T15:48:00Z"/>
          <w:rFonts w:ascii="Times New Roman" w:hAnsi="Times New Roman"/>
          <w:b/>
          <w:bCs/>
          <w:sz w:val="20"/>
          <w:szCs w:val="20"/>
        </w:rPr>
      </w:pPr>
      <w:ins w:id="476" w:author="Rozyckie, Stephen P." w:date="2020-03-31T15:48:00Z">
        <w:r w:rsidRPr="00E2627A">
          <w:rPr>
            <w:rFonts w:ascii="Times New Roman" w:hAnsi="Times New Roman"/>
            <w:b/>
            <w:bCs/>
            <w:sz w:val="20"/>
            <w:szCs w:val="20"/>
          </w:rPr>
          <w:t>Controller</w:t>
        </w:r>
        <w:r w:rsidRPr="00E2627A">
          <w:rPr>
            <w:rFonts w:ascii="Times New Roman" w:hAnsi="Times New Roman"/>
            <w:b/>
            <w:bCs/>
            <w:spacing w:val="-1"/>
            <w:sz w:val="20"/>
            <w:szCs w:val="20"/>
          </w:rPr>
          <w:t xml:space="preserve"> </w:t>
        </w:r>
        <w:r w:rsidRPr="00E2627A">
          <w:rPr>
            <w:rFonts w:ascii="Times New Roman" w:hAnsi="Times New Roman"/>
            <w:b/>
            <w:bCs/>
            <w:sz w:val="20"/>
            <w:szCs w:val="20"/>
          </w:rPr>
          <w:t>Requirements.</w:t>
        </w:r>
      </w:ins>
    </w:p>
    <w:p w14:paraId="2D633DDF" w14:textId="77777777" w:rsidR="00833818" w:rsidRPr="00E2627A" w:rsidRDefault="00833818" w:rsidP="00833818">
      <w:pPr>
        <w:spacing w:before="5"/>
        <w:rPr>
          <w:ins w:id="477" w:author="Rozyckie, Stephen P." w:date="2020-03-31T15:48:00Z"/>
          <w:rFonts w:ascii="Times New Roman" w:hAnsi="Times New Roman"/>
          <w:b/>
          <w:sz w:val="19"/>
          <w:szCs w:val="20"/>
        </w:rPr>
      </w:pPr>
    </w:p>
    <w:p w14:paraId="53496947" w14:textId="77777777" w:rsidR="00833818" w:rsidRPr="00E2627A" w:rsidRDefault="00833818" w:rsidP="00833818">
      <w:pPr>
        <w:pStyle w:val="ListParagraph"/>
        <w:widowControl w:val="0"/>
        <w:numPr>
          <w:ilvl w:val="0"/>
          <w:numId w:val="45"/>
        </w:numPr>
        <w:tabs>
          <w:tab w:val="left" w:pos="1840"/>
        </w:tabs>
        <w:autoSpaceDE w:val="0"/>
        <w:autoSpaceDN w:val="0"/>
        <w:spacing w:line="245" w:lineRule="exact"/>
        <w:jc w:val="both"/>
        <w:rPr>
          <w:ins w:id="478" w:author="Rozyckie, Stephen P." w:date="2020-03-31T15:48:00Z"/>
          <w:rFonts w:ascii="Times New Roman" w:hAnsi="Times New Roman"/>
          <w:sz w:val="20"/>
          <w:szCs w:val="22"/>
        </w:rPr>
      </w:pPr>
      <w:ins w:id="479" w:author="Rozyckie, Stephen P." w:date="2020-03-31T15:48:00Z">
        <w:r w:rsidRPr="00E2627A">
          <w:rPr>
            <w:rFonts w:ascii="Times New Roman" w:hAnsi="Times New Roman"/>
            <w:sz w:val="20"/>
          </w:rPr>
          <w:t>Program module as approved</w:t>
        </w:r>
      </w:ins>
    </w:p>
    <w:p w14:paraId="4258BDC2" w14:textId="77777777" w:rsidR="00833818" w:rsidRPr="00E2627A" w:rsidRDefault="00833818" w:rsidP="00833818">
      <w:pPr>
        <w:pStyle w:val="ListParagraph"/>
        <w:widowControl w:val="0"/>
        <w:numPr>
          <w:ilvl w:val="0"/>
          <w:numId w:val="45"/>
        </w:numPr>
        <w:autoSpaceDE w:val="0"/>
        <w:autoSpaceDN w:val="0"/>
        <w:adjustRightInd w:val="0"/>
        <w:jc w:val="both"/>
        <w:rPr>
          <w:ins w:id="480" w:author="Rozyckie, Stephen P." w:date="2020-03-31T15:48:00Z"/>
          <w:rFonts w:ascii="Times New Roman" w:hAnsi="Times New Roman"/>
          <w:bCs/>
          <w:sz w:val="20"/>
          <w:szCs w:val="20"/>
          <w:lang w:bidi="ar-SA"/>
        </w:rPr>
      </w:pPr>
      <w:ins w:id="481" w:author="Rozyckie, Stephen P." w:date="2020-03-31T15:48:00Z">
        <w:r w:rsidRPr="00E2627A">
          <w:rPr>
            <w:rFonts w:ascii="Times New Roman" w:hAnsi="Times New Roman"/>
            <w:bCs/>
            <w:sz w:val="20"/>
            <w:szCs w:val="20"/>
          </w:rPr>
          <w:t>Controller unit meets ATC 5201 v06.25 according to AASHTO/ITE/NEMA.</w:t>
        </w:r>
      </w:ins>
    </w:p>
    <w:p w14:paraId="617483B5" w14:textId="77777777" w:rsidR="00833818" w:rsidRPr="00E2627A" w:rsidRDefault="00833818" w:rsidP="00833818">
      <w:pPr>
        <w:pStyle w:val="ListParagraph"/>
        <w:widowControl w:val="0"/>
        <w:numPr>
          <w:ilvl w:val="0"/>
          <w:numId w:val="50"/>
        </w:numPr>
        <w:autoSpaceDE w:val="0"/>
        <w:autoSpaceDN w:val="0"/>
        <w:adjustRightInd w:val="0"/>
        <w:jc w:val="both"/>
        <w:rPr>
          <w:ins w:id="482" w:author="Rozyckie, Stephen P." w:date="2020-03-31T15:48:00Z"/>
          <w:rFonts w:ascii="Times New Roman" w:hAnsi="Times New Roman"/>
          <w:bCs/>
          <w:sz w:val="20"/>
          <w:szCs w:val="20"/>
        </w:rPr>
      </w:pPr>
      <w:ins w:id="483" w:author="Rozyckie, Stephen P." w:date="2020-03-31T15:48:00Z">
        <w:r w:rsidRPr="00E2627A">
          <w:rPr>
            <w:rFonts w:ascii="Times New Roman" w:hAnsi="Times New Roman"/>
            <w:bCs/>
            <w:sz w:val="20"/>
            <w:szCs w:val="20"/>
          </w:rPr>
          <w:t>Provide the following minimum memory:</w:t>
        </w:r>
      </w:ins>
    </w:p>
    <w:p w14:paraId="4DED947D" w14:textId="77777777" w:rsidR="00833818" w:rsidRPr="00E2627A" w:rsidRDefault="00833818" w:rsidP="00833818">
      <w:pPr>
        <w:pStyle w:val="ListParagraph"/>
        <w:widowControl w:val="0"/>
        <w:numPr>
          <w:ilvl w:val="3"/>
          <w:numId w:val="41"/>
        </w:numPr>
        <w:autoSpaceDE w:val="0"/>
        <w:autoSpaceDN w:val="0"/>
        <w:adjustRightInd w:val="0"/>
        <w:jc w:val="both"/>
        <w:rPr>
          <w:ins w:id="484" w:author="Rozyckie, Stephen P." w:date="2020-03-31T15:48:00Z"/>
          <w:rFonts w:ascii="Times New Roman" w:hAnsi="Times New Roman"/>
          <w:bCs/>
          <w:sz w:val="20"/>
          <w:szCs w:val="20"/>
        </w:rPr>
      </w:pPr>
      <w:ins w:id="485" w:author="Rozyckie, Stephen P." w:date="2020-03-31T15:48:00Z">
        <w:r w:rsidRPr="00E2627A">
          <w:rPr>
            <w:rFonts w:ascii="Times New Roman" w:hAnsi="Times New Roman"/>
            <w:bCs/>
            <w:sz w:val="20"/>
            <w:szCs w:val="20"/>
          </w:rPr>
          <w:t>Minimum of 128</w:t>
        </w:r>
        <w:r>
          <w:rPr>
            <w:rFonts w:ascii="Times New Roman" w:hAnsi="Times New Roman"/>
            <w:bCs/>
            <w:sz w:val="20"/>
            <w:szCs w:val="20"/>
          </w:rPr>
          <w:t xml:space="preserve"> megabyte (</w:t>
        </w:r>
        <w:r w:rsidRPr="00E2627A">
          <w:rPr>
            <w:rFonts w:ascii="Times New Roman" w:hAnsi="Times New Roman"/>
            <w:bCs/>
            <w:sz w:val="20"/>
            <w:szCs w:val="20"/>
          </w:rPr>
          <w:t>MB</w:t>
        </w:r>
        <w:r>
          <w:rPr>
            <w:rFonts w:ascii="Times New Roman" w:hAnsi="Times New Roman"/>
            <w:bCs/>
            <w:sz w:val="20"/>
            <w:szCs w:val="20"/>
          </w:rPr>
          <w:t>)</w:t>
        </w:r>
        <w:r w:rsidRPr="00E2627A">
          <w:rPr>
            <w:rFonts w:ascii="Times New Roman" w:hAnsi="Times New Roman"/>
            <w:bCs/>
            <w:sz w:val="20"/>
            <w:szCs w:val="20"/>
          </w:rPr>
          <w:t xml:space="preserve"> of DRAM memory for application and OS program execution.</w:t>
        </w:r>
      </w:ins>
    </w:p>
    <w:p w14:paraId="2E66622B" w14:textId="77777777" w:rsidR="00833818" w:rsidRPr="00E2627A" w:rsidRDefault="00833818" w:rsidP="00833818">
      <w:pPr>
        <w:pStyle w:val="ListParagraph"/>
        <w:widowControl w:val="0"/>
        <w:numPr>
          <w:ilvl w:val="3"/>
          <w:numId w:val="41"/>
        </w:numPr>
        <w:autoSpaceDE w:val="0"/>
        <w:autoSpaceDN w:val="0"/>
        <w:adjustRightInd w:val="0"/>
        <w:jc w:val="both"/>
        <w:rPr>
          <w:ins w:id="486" w:author="Rozyckie, Stephen P." w:date="2020-03-31T15:48:00Z"/>
          <w:rFonts w:ascii="Times New Roman" w:hAnsi="Times New Roman"/>
          <w:bCs/>
          <w:sz w:val="20"/>
          <w:szCs w:val="20"/>
        </w:rPr>
      </w:pPr>
      <w:ins w:id="487" w:author="Rozyckie, Stephen P." w:date="2020-03-31T15:48:00Z">
        <w:r w:rsidRPr="00E2627A">
          <w:rPr>
            <w:rFonts w:ascii="Times New Roman" w:hAnsi="Times New Roman"/>
            <w:bCs/>
            <w:sz w:val="20"/>
            <w:szCs w:val="20"/>
          </w:rPr>
          <w:t>Minimum of</w:t>
        </w:r>
        <w:r>
          <w:rPr>
            <w:rFonts w:ascii="Times New Roman" w:hAnsi="Times New Roman"/>
            <w:bCs/>
            <w:sz w:val="20"/>
            <w:szCs w:val="20"/>
          </w:rPr>
          <w:t xml:space="preserve"> </w:t>
        </w:r>
        <w:r w:rsidRPr="00E2627A">
          <w:rPr>
            <w:rFonts w:ascii="Times New Roman" w:hAnsi="Times New Roman"/>
            <w:bCs/>
            <w:sz w:val="20"/>
            <w:szCs w:val="20"/>
          </w:rPr>
          <w:t>64 MB of FLASH memory for storage of OS software and user applications.</w:t>
        </w:r>
      </w:ins>
    </w:p>
    <w:p w14:paraId="28D0CE89" w14:textId="77777777" w:rsidR="00833818" w:rsidRPr="00E2627A" w:rsidRDefault="00833818" w:rsidP="00833818">
      <w:pPr>
        <w:pStyle w:val="ListParagraph"/>
        <w:widowControl w:val="0"/>
        <w:numPr>
          <w:ilvl w:val="3"/>
          <w:numId w:val="41"/>
        </w:numPr>
        <w:autoSpaceDE w:val="0"/>
        <w:autoSpaceDN w:val="0"/>
        <w:adjustRightInd w:val="0"/>
        <w:jc w:val="both"/>
        <w:rPr>
          <w:ins w:id="488" w:author="Rozyckie, Stephen P." w:date="2020-03-31T15:48:00Z"/>
          <w:rFonts w:ascii="Times New Roman" w:hAnsi="Times New Roman"/>
          <w:bCs/>
          <w:sz w:val="20"/>
          <w:szCs w:val="20"/>
        </w:rPr>
      </w:pPr>
      <w:ins w:id="489" w:author="Rozyckie, Stephen P." w:date="2020-03-31T15:48:00Z">
        <w:r w:rsidRPr="00E2627A">
          <w:rPr>
            <w:rFonts w:ascii="Times New Roman" w:hAnsi="Times New Roman"/>
            <w:bCs/>
            <w:sz w:val="20"/>
            <w:szCs w:val="20"/>
          </w:rPr>
          <w:t>Minimum</w:t>
        </w:r>
        <w:r>
          <w:rPr>
            <w:rFonts w:ascii="Times New Roman" w:hAnsi="Times New Roman"/>
            <w:bCs/>
            <w:sz w:val="20"/>
            <w:szCs w:val="20"/>
          </w:rPr>
          <w:t xml:space="preserve"> </w:t>
        </w:r>
        <w:r w:rsidRPr="00E2627A">
          <w:rPr>
            <w:rFonts w:ascii="Times New Roman" w:hAnsi="Times New Roman"/>
            <w:bCs/>
            <w:sz w:val="20"/>
            <w:szCs w:val="20"/>
          </w:rPr>
          <w:t>1MB of SRAM memory for non-volatile parameter storage.</w:t>
        </w:r>
      </w:ins>
    </w:p>
    <w:p w14:paraId="6D90191C" w14:textId="77777777" w:rsidR="00833818" w:rsidRPr="006055BB" w:rsidRDefault="00833818" w:rsidP="006055BB">
      <w:pPr>
        <w:widowControl w:val="0"/>
        <w:autoSpaceDE w:val="0"/>
        <w:autoSpaceDN w:val="0"/>
        <w:adjustRightInd w:val="0"/>
        <w:spacing w:line="192" w:lineRule="auto"/>
        <w:jc w:val="both"/>
        <w:rPr>
          <w:ins w:id="490" w:author="Rozyckie, Stephen P." w:date="2020-03-31T15:48:00Z"/>
          <w:rFonts w:ascii="Times New Roman" w:hAnsi="Times New Roman"/>
          <w:bCs/>
          <w:vanish/>
          <w:sz w:val="20"/>
          <w:szCs w:val="20"/>
        </w:rPr>
      </w:pPr>
    </w:p>
    <w:p w14:paraId="4C2041FB" w14:textId="77777777" w:rsidR="00833818" w:rsidRPr="00E2627A" w:rsidRDefault="00833818" w:rsidP="00833818">
      <w:pPr>
        <w:pStyle w:val="ListParagraph"/>
        <w:widowControl w:val="0"/>
        <w:numPr>
          <w:ilvl w:val="1"/>
          <w:numId w:val="39"/>
        </w:numPr>
        <w:autoSpaceDE w:val="0"/>
        <w:autoSpaceDN w:val="0"/>
        <w:adjustRightInd w:val="0"/>
        <w:jc w:val="both"/>
        <w:rPr>
          <w:ins w:id="491" w:author="Rozyckie, Stephen P." w:date="2020-03-31T15:48:00Z"/>
          <w:rFonts w:ascii="Times New Roman" w:hAnsi="Times New Roman"/>
          <w:bCs/>
          <w:sz w:val="20"/>
          <w:szCs w:val="20"/>
        </w:rPr>
      </w:pPr>
      <w:ins w:id="492" w:author="Rozyckie, Stephen P." w:date="2020-03-31T15:48:00Z">
        <w:r w:rsidRPr="00E2627A">
          <w:rPr>
            <w:rFonts w:ascii="Times New Roman" w:hAnsi="Times New Roman"/>
            <w:bCs/>
            <w:sz w:val="20"/>
            <w:szCs w:val="20"/>
          </w:rPr>
          <w:t>Rack- mounted configuration</w:t>
        </w:r>
      </w:ins>
    </w:p>
    <w:p w14:paraId="0C9008F0" w14:textId="77777777" w:rsidR="00833818" w:rsidRPr="00E2627A" w:rsidRDefault="00833818" w:rsidP="00833818">
      <w:pPr>
        <w:pStyle w:val="ListParagraph"/>
        <w:widowControl w:val="0"/>
        <w:numPr>
          <w:ilvl w:val="0"/>
          <w:numId w:val="40"/>
        </w:numPr>
        <w:autoSpaceDE w:val="0"/>
        <w:autoSpaceDN w:val="0"/>
        <w:adjustRightInd w:val="0"/>
        <w:jc w:val="both"/>
        <w:rPr>
          <w:ins w:id="493" w:author="Rozyckie, Stephen P." w:date="2020-03-31T15:48:00Z"/>
          <w:rFonts w:ascii="Times New Roman" w:hAnsi="Times New Roman"/>
          <w:sz w:val="20"/>
          <w:szCs w:val="20"/>
        </w:rPr>
      </w:pPr>
      <w:ins w:id="494" w:author="Rozyckie, Stephen P." w:date="2020-03-31T15:48:00Z">
        <w:r w:rsidRPr="00E2627A">
          <w:rPr>
            <w:rFonts w:ascii="Times New Roman" w:hAnsi="Times New Roman"/>
            <w:sz w:val="20"/>
            <w:szCs w:val="20"/>
          </w:rPr>
          <w:t>Display model, serial number, and program information on exterior in an easy to find location.</w:t>
        </w:r>
      </w:ins>
    </w:p>
    <w:p w14:paraId="0CB38EFF" w14:textId="77777777" w:rsidR="00833818" w:rsidRPr="00E2627A" w:rsidRDefault="00833818" w:rsidP="00833818">
      <w:pPr>
        <w:pStyle w:val="ListParagraph"/>
        <w:widowControl w:val="0"/>
        <w:numPr>
          <w:ilvl w:val="0"/>
          <w:numId w:val="42"/>
        </w:numPr>
        <w:autoSpaceDE w:val="0"/>
        <w:autoSpaceDN w:val="0"/>
        <w:adjustRightInd w:val="0"/>
        <w:jc w:val="both"/>
        <w:rPr>
          <w:ins w:id="495" w:author="Rozyckie, Stephen P." w:date="2020-03-31T15:48:00Z"/>
          <w:rFonts w:ascii="Times New Roman" w:hAnsi="Times New Roman"/>
          <w:bCs/>
          <w:sz w:val="20"/>
          <w:szCs w:val="20"/>
        </w:rPr>
      </w:pPr>
      <w:ins w:id="496" w:author="Rozyckie, Stephen P." w:date="2020-03-31T15:48:00Z">
        <w:r w:rsidRPr="00E2627A">
          <w:rPr>
            <w:rFonts w:ascii="Times New Roman" w:hAnsi="Times New Roman"/>
            <w:bCs/>
            <w:sz w:val="20"/>
            <w:szCs w:val="20"/>
          </w:rPr>
          <w:t>USB Ports</w:t>
        </w:r>
      </w:ins>
    </w:p>
    <w:p w14:paraId="5F817BC4" w14:textId="77777777" w:rsidR="00833818" w:rsidRPr="00E2627A" w:rsidRDefault="00833818" w:rsidP="00833818">
      <w:pPr>
        <w:pStyle w:val="ListParagraph"/>
        <w:widowControl w:val="0"/>
        <w:numPr>
          <w:ilvl w:val="0"/>
          <w:numId w:val="40"/>
        </w:numPr>
        <w:autoSpaceDE w:val="0"/>
        <w:autoSpaceDN w:val="0"/>
        <w:adjustRightInd w:val="0"/>
        <w:jc w:val="both"/>
        <w:rPr>
          <w:ins w:id="497" w:author="Rozyckie, Stephen P." w:date="2020-03-31T15:48:00Z"/>
          <w:rFonts w:ascii="Times New Roman" w:hAnsi="Times New Roman"/>
          <w:bCs/>
          <w:sz w:val="20"/>
          <w:szCs w:val="20"/>
        </w:rPr>
      </w:pPr>
      <w:ins w:id="498" w:author="Rozyckie, Stephen P." w:date="2020-03-31T15:48:00Z">
        <w:r w:rsidRPr="00E2627A">
          <w:rPr>
            <w:rFonts w:ascii="Times New Roman" w:hAnsi="Times New Roman"/>
            <w:bCs/>
            <w:sz w:val="20"/>
            <w:szCs w:val="20"/>
          </w:rPr>
          <w:t>Minimum of two</w:t>
        </w:r>
        <w:r>
          <w:rPr>
            <w:rFonts w:ascii="Times New Roman" w:hAnsi="Times New Roman"/>
            <w:bCs/>
            <w:sz w:val="20"/>
            <w:szCs w:val="20"/>
          </w:rPr>
          <w:t xml:space="preserve"> </w:t>
        </w:r>
        <w:r w:rsidRPr="00E2627A">
          <w:rPr>
            <w:rFonts w:ascii="Times New Roman" w:hAnsi="Times New Roman"/>
            <w:bCs/>
            <w:sz w:val="20"/>
            <w:szCs w:val="20"/>
          </w:rPr>
          <w:t>USB 2.0 ports to be used for updating software, uploading or downloading configurations, or uploading logged data via USB flash drives.</w:t>
        </w:r>
      </w:ins>
    </w:p>
    <w:p w14:paraId="0575F1B6" w14:textId="77777777" w:rsidR="00833818" w:rsidRPr="00E2627A" w:rsidRDefault="00833818" w:rsidP="006055BB">
      <w:pPr>
        <w:pStyle w:val="ListParagraph"/>
        <w:widowControl w:val="0"/>
        <w:autoSpaceDE w:val="0"/>
        <w:autoSpaceDN w:val="0"/>
        <w:adjustRightInd w:val="0"/>
        <w:spacing w:line="192" w:lineRule="auto"/>
        <w:ind w:left="1800"/>
        <w:jc w:val="both"/>
        <w:rPr>
          <w:ins w:id="499" w:author="Rozyckie, Stephen P." w:date="2020-03-31T15:48:00Z"/>
          <w:rFonts w:ascii="Times New Roman" w:hAnsi="Times New Roman"/>
          <w:bCs/>
          <w:sz w:val="20"/>
          <w:szCs w:val="20"/>
        </w:rPr>
      </w:pPr>
    </w:p>
    <w:p w14:paraId="18C68EFD" w14:textId="77777777" w:rsidR="00833818" w:rsidRPr="00E2627A" w:rsidRDefault="00833818" w:rsidP="00833818">
      <w:pPr>
        <w:pStyle w:val="ListParagraph"/>
        <w:widowControl w:val="0"/>
        <w:numPr>
          <w:ilvl w:val="1"/>
          <w:numId w:val="42"/>
        </w:numPr>
        <w:autoSpaceDE w:val="0"/>
        <w:autoSpaceDN w:val="0"/>
        <w:adjustRightInd w:val="0"/>
        <w:jc w:val="both"/>
        <w:rPr>
          <w:ins w:id="500" w:author="Rozyckie, Stephen P." w:date="2020-03-31T15:48:00Z"/>
          <w:rFonts w:ascii="Times New Roman" w:hAnsi="Times New Roman"/>
          <w:sz w:val="20"/>
          <w:szCs w:val="20"/>
        </w:rPr>
      </w:pPr>
      <w:ins w:id="501" w:author="Rozyckie, Stephen P." w:date="2020-03-31T15:48:00Z">
        <w:r w:rsidRPr="00E2627A">
          <w:rPr>
            <w:rFonts w:ascii="Times New Roman" w:hAnsi="Times New Roman"/>
            <w:bCs/>
            <w:sz w:val="20"/>
            <w:szCs w:val="20"/>
          </w:rPr>
          <w:t xml:space="preserve">Label the IP address on the timer unit </w:t>
        </w:r>
        <w:r w:rsidRPr="00E2627A">
          <w:rPr>
            <w:rFonts w:ascii="Times New Roman" w:hAnsi="Times New Roman"/>
            <w:sz w:val="20"/>
            <w:szCs w:val="20"/>
          </w:rPr>
          <w:t>according to ANSI/TIA-606-B standard as a guideline and the following:</w:t>
        </w:r>
      </w:ins>
    </w:p>
    <w:p w14:paraId="14683869" w14:textId="77777777" w:rsidR="00833818" w:rsidRPr="00E2627A" w:rsidRDefault="00833818" w:rsidP="006055BB">
      <w:pPr>
        <w:widowControl w:val="0"/>
        <w:autoSpaceDE w:val="0"/>
        <w:autoSpaceDN w:val="0"/>
        <w:adjustRightInd w:val="0"/>
        <w:spacing w:line="192" w:lineRule="auto"/>
        <w:jc w:val="both"/>
        <w:rPr>
          <w:ins w:id="502" w:author="Rozyckie, Stephen P." w:date="2020-03-31T15:48:00Z"/>
          <w:rFonts w:ascii="Times New Roman" w:hAnsi="Times New Roman"/>
          <w:sz w:val="20"/>
          <w:szCs w:val="20"/>
        </w:rPr>
      </w:pPr>
    </w:p>
    <w:p w14:paraId="7D48C5F8" w14:textId="77777777" w:rsidR="00833818" w:rsidRPr="00E2627A" w:rsidRDefault="00833818" w:rsidP="00833818">
      <w:pPr>
        <w:pStyle w:val="ListParagraph"/>
        <w:widowControl w:val="0"/>
        <w:numPr>
          <w:ilvl w:val="0"/>
          <w:numId w:val="48"/>
        </w:numPr>
        <w:autoSpaceDE w:val="0"/>
        <w:autoSpaceDN w:val="0"/>
        <w:adjustRightInd w:val="0"/>
        <w:jc w:val="both"/>
        <w:rPr>
          <w:ins w:id="503" w:author="Rozyckie, Stephen P." w:date="2020-03-31T15:48:00Z"/>
          <w:rFonts w:ascii="Times New Roman" w:hAnsi="Times New Roman"/>
          <w:sz w:val="20"/>
          <w:szCs w:val="20"/>
        </w:rPr>
      </w:pPr>
      <w:ins w:id="504" w:author="Rozyckie, Stephen P." w:date="2020-03-31T15:48:00Z">
        <w:r w:rsidRPr="00E2627A">
          <w:rPr>
            <w:rFonts w:ascii="Times New Roman" w:hAnsi="Times New Roman"/>
            <w:sz w:val="20"/>
            <w:szCs w:val="20"/>
          </w:rPr>
          <w:t>Laminated</w:t>
        </w:r>
      </w:ins>
    </w:p>
    <w:p w14:paraId="6BDFB347" w14:textId="77777777" w:rsidR="00833818" w:rsidRPr="00E2627A" w:rsidRDefault="00833818" w:rsidP="00833818">
      <w:pPr>
        <w:pStyle w:val="ListParagraph"/>
        <w:widowControl w:val="0"/>
        <w:numPr>
          <w:ilvl w:val="0"/>
          <w:numId w:val="47"/>
        </w:numPr>
        <w:autoSpaceDE w:val="0"/>
        <w:autoSpaceDN w:val="0"/>
        <w:adjustRightInd w:val="0"/>
        <w:jc w:val="both"/>
        <w:rPr>
          <w:ins w:id="505" w:author="Rozyckie, Stephen P." w:date="2020-03-31T15:48:00Z"/>
          <w:rFonts w:ascii="Times New Roman" w:hAnsi="Times New Roman"/>
          <w:sz w:val="20"/>
          <w:szCs w:val="20"/>
        </w:rPr>
      </w:pPr>
      <w:ins w:id="506" w:author="Rozyckie, Stephen P." w:date="2020-03-31T15:48:00Z">
        <w:r w:rsidRPr="00E2627A">
          <w:rPr>
            <w:rFonts w:ascii="Times New Roman" w:hAnsi="Times New Roman"/>
            <w:sz w:val="20"/>
            <w:szCs w:val="20"/>
          </w:rPr>
          <w:t>High strength</w:t>
        </w:r>
      </w:ins>
    </w:p>
    <w:p w14:paraId="7FED921E" w14:textId="77777777" w:rsidR="00833818" w:rsidRPr="00E2627A" w:rsidRDefault="00833818" w:rsidP="00833818">
      <w:pPr>
        <w:pStyle w:val="ListParagraph"/>
        <w:widowControl w:val="0"/>
        <w:numPr>
          <w:ilvl w:val="0"/>
          <w:numId w:val="47"/>
        </w:numPr>
        <w:autoSpaceDE w:val="0"/>
        <w:autoSpaceDN w:val="0"/>
        <w:adjustRightInd w:val="0"/>
        <w:jc w:val="both"/>
        <w:rPr>
          <w:ins w:id="507" w:author="Rozyckie, Stephen P." w:date="2020-03-31T15:48:00Z"/>
          <w:rFonts w:ascii="Times New Roman" w:hAnsi="Times New Roman"/>
          <w:sz w:val="20"/>
          <w:szCs w:val="20"/>
        </w:rPr>
      </w:pPr>
      <w:ins w:id="508" w:author="Rozyckie, Stephen P." w:date="2020-03-31T15:48:00Z">
        <w:r w:rsidRPr="00E2627A">
          <w:rPr>
            <w:rFonts w:ascii="Times New Roman" w:hAnsi="Times New Roman"/>
            <w:sz w:val="20"/>
            <w:szCs w:val="20"/>
          </w:rPr>
          <w:t>Resistant to extreme environmental conditions such as UV fading, high temperature fluctuations, and high humidity</w:t>
        </w:r>
      </w:ins>
    </w:p>
    <w:p w14:paraId="580B7552" w14:textId="77777777" w:rsidR="00833818" w:rsidRPr="00E2627A" w:rsidRDefault="00833818" w:rsidP="00833818">
      <w:pPr>
        <w:pStyle w:val="ListParagraph"/>
        <w:widowControl w:val="0"/>
        <w:numPr>
          <w:ilvl w:val="0"/>
          <w:numId w:val="47"/>
        </w:numPr>
        <w:autoSpaceDE w:val="0"/>
        <w:autoSpaceDN w:val="0"/>
        <w:adjustRightInd w:val="0"/>
        <w:jc w:val="both"/>
        <w:rPr>
          <w:ins w:id="509" w:author="Rozyckie, Stephen P." w:date="2020-03-31T15:48:00Z"/>
          <w:rFonts w:ascii="Times New Roman" w:hAnsi="Times New Roman"/>
          <w:sz w:val="20"/>
          <w:szCs w:val="20"/>
        </w:rPr>
      </w:pPr>
      <w:ins w:id="510" w:author="Rozyckie, Stephen P." w:date="2020-03-31T15:48:00Z">
        <w:r w:rsidRPr="00E2627A">
          <w:rPr>
            <w:rFonts w:ascii="Times New Roman" w:hAnsi="Times New Roman"/>
            <w:sz w:val="20"/>
            <w:szCs w:val="20"/>
          </w:rPr>
          <w:t>Adheres to aluminum, polycarbonate, and other materials standard in roadside cabinet environment</w:t>
        </w:r>
      </w:ins>
    </w:p>
    <w:p w14:paraId="4AA09E55" w14:textId="77777777" w:rsidR="00833818" w:rsidRPr="00E2627A" w:rsidRDefault="00833818" w:rsidP="00833818">
      <w:pPr>
        <w:pStyle w:val="ListParagraph"/>
        <w:widowControl w:val="0"/>
        <w:numPr>
          <w:ilvl w:val="0"/>
          <w:numId w:val="47"/>
        </w:numPr>
        <w:autoSpaceDE w:val="0"/>
        <w:autoSpaceDN w:val="0"/>
        <w:adjustRightInd w:val="0"/>
        <w:jc w:val="both"/>
        <w:rPr>
          <w:ins w:id="511" w:author="Rozyckie, Stephen P." w:date="2020-03-31T15:48:00Z"/>
          <w:rFonts w:ascii="Times New Roman" w:hAnsi="Times New Roman"/>
          <w:sz w:val="20"/>
          <w:szCs w:val="20"/>
        </w:rPr>
      </w:pPr>
      <w:ins w:id="512" w:author="Rozyckie, Stephen P." w:date="2020-03-31T15:48:00Z">
        <w:r w:rsidRPr="00E2627A">
          <w:rPr>
            <w:rFonts w:ascii="Times New Roman" w:hAnsi="Times New Roman"/>
            <w:sz w:val="20"/>
            <w:szCs w:val="20"/>
          </w:rPr>
          <w:t>Text is bold, legible (Arial font, 24 pt. minimum), and fade resistant</w:t>
        </w:r>
      </w:ins>
    </w:p>
    <w:p w14:paraId="0EE71107" w14:textId="77777777" w:rsidR="00833818" w:rsidRPr="00E2627A" w:rsidRDefault="00833818" w:rsidP="00833818">
      <w:pPr>
        <w:widowControl w:val="0"/>
        <w:autoSpaceDE w:val="0"/>
        <w:autoSpaceDN w:val="0"/>
        <w:adjustRightInd w:val="0"/>
        <w:jc w:val="both"/>
        <w:rPr>
          <w:ins w:id="513" w:author="Rozyckie, Stephen P." w:date="2020-03-31T15:48:00Z"/>
          <w:rFonts w:ascii="Times New Roman" w:hAnsi="Times New Roman"/>
          <w:sz w:val="20"/>
          <w:szCs w:val="20"/>
        </w:rPr>
      </w:pPr>
    </w:p>
    <w:p w14:paraId="5184ED78" w14:textId="77777777" w:rsidR="00833818" w:rsidRPr="00E2627A" w:rsidRDefault="00833818" w:rsidP="00833818">
      <w:pPr>
        <w:pStyle w:val="ListParagraph"/>
        <w:widowControl w:val="0"/>
        <w:numPr>
          <w:ilvl w:val="0"/>
          <w:numId w:val="46"/>
        </w:numPr>
        <w:autoSpaceDE w:val="0"/>
        <w:autoSpaceDN w:val="0"/>
        <w:adjustRightInd w:val="0"/>
        <w:jc w:val="both"/>
        <w:rPr>
          <w:ins w:id="514" w:author="Rozyckie, Stephen P." w:date="2020-03-31T15:48:00Z"/>
          <w:rFonts w:ascii="Times New Roman" w:hAnsi="Times New Roman"/>
          <w:bCs/>
          <w:sz w:val="20"/>
          <w:szCs w:val="20"/>
        </w:rPr>
      </w:pPr>
      <w:ins w:id="515" w:author="Rozyckie, Stephen P." w:date="2020-03-31T15:48:00Z">
        <w:r w:rsidRPr="00E2627A">
          <w:rPr>
            <w:rFonts w:ascii="Times New Roman" w:hAnsi="Times New Roman"/>
            <w:bCs/>
            <w:sz w:val="20"/>
            <w:szCs w:val="20"/>
          </w:rPr>
          <w:t>Firmware Options</w:t>
        </w:r>
      </w:ins>
    </w:p>
    <w:p w14:paraId="7396E9B6" w14:textId="77777777" w:rsidR="00833818" w:rsidRPr="00E2627A" w:rsidRDefault="00833818" w:rsidP="00833818">
      <w:pPr>
        <w:pStyle w:val="ListParagraph"/>
        <w:widowControl w:val="0"/>
        <w:numPr>
          <w:ilvl w:val="2"/>
          <w:numId w:val="43"/>
        </w:numPr>
        <w:autoSpaceDE w:val="0"/>
        <w:autoSpaceDN w:val="0"/>
        <w:adjustRightInd w:val="0"/>
        <w:jc w:val="both"/>
        <w:rPr>
          <w:ins w:id="516" w:author="Rozyckie, Stephen P." w:date="2020-03-31T15:48:00Z"/>
          <w:rFonts w:ascii="Times New Roman" w:hAnsi="Times New Roman"/>
          <w:sz w:val="20"/>
          <w:szCs w:val="20"/>
        </w:rPr>
      </w:pPr>
      <w:ins w:id="517" w:author="Rozyckie, Stephen P." w:date="2020-03-31T15:48:00Z">
        <w:r w:rsidRPr="00E2627A">
          <w:rPr>
            <w:rFonts w:ascii="Times New Roman" w:hAnsi="Times New Roman"/>
            <w:sz w:val="20"/>
            <w:szCs w:val="20"/>
          </w:rPr>
          <w:t>Provide the ability for peer-to-peer communication once per second minimum between controllers of the same model type using Ethernet protocol communication.</w:t>
        </w:r>
      </w:ins>
    </w:p>
    <w:p w14:paraId="7F90D224" w14:textId="77777777" w:rsidR="00833818" w:rsidRPr="00E2627A" w:rsidRDefault="00833818" w:rsidP="00833818">
      <w:pPr>
        <w:pStyle w:val="ListParagraph"/>
        <w:widowControl w:val="0"/>
        <w:numPr>
          <w:ilvl w:val="2"/>
          <w:numId w:val="43"/>
        </w:numPr>
        <w:autoSpaceDE w:val="0"/>
        <w:autoSpaceDN w:val="0"/>
        <w:adjustRightInd w:val="0"/>
        <w:jc w:val="both"/>
        <w:rPr>
          <w:ins w:id="518" w:author="Rozyckie, Stephen P." w:date="2020-03-31T15:48:00Z"/>
          <w:rFonts w:ascii="Times New Roman" w:hAnsi="Times New Roman"/>
          <w:sz w:val="20"/>
          <w:szCs w:val="20"/>
        </w:rPr>
      </w:pPr>
      <w:ins w:id="519" w:author="Rozyckie, Stephen P." w:date="2020-03-31T15:48:00Z">
        <w:r w:rsidRPr="00E2627A">
          <w:rPr>
            <w:rFonts w:ascii="Times New Roman" w:hAnsi="Times New Roman"/>
            <w:sz w:val="20"/>
            <w:szCs w:val="20"/>
          </w:rPr>
          <w:t>Such communication will not require the use of any external device or software and will not require routing to or from any external program.</w:t>
        </w:r>
      </w:ins>
    </w:p>
    <w:p w14:paraId="71DAA5FD" w14:textId="77777777" w:rsidR="00833818" w:rsidRPr="00E2627A" w:rsidRDefault="00833818" w:rsidP="00833818">
      <w:pPr>
        <w:pStyle w:val="ListParagraph"/>
        <w:widowControl w:val="0"/>
        <w:numPr>
          <w:ilvl w:val="2"/>
          <w:numId w:val="43"/>
        </w:numPr>
        <w:autoSpaceDE w:val="0"/>
        <w:autoSpaceDN w:val="0"/>
        <w:adjustRightInd w:val="0"/>
        <w:jc w:val="both"/>
        <w:rPr>
          <w:ins w:id="520" w:author="Rozyckie, Stephen P." w:date="2020-03-31T15:48:00Z"/>
          <w:rFonts w:ascii="Times New Roman" w:hAnsi="Times New Roman"/>
          <w:bCs/>
          <w:sz w:val="20"/>
          <w:szCs w:val="20"/>
        </w:rPr>
      </w:pPr>
      <w:ins w:id="521" w:author="Rozyckie, Stephen P." w:date="2020-03-31T15:48:00Z">
        <w:r w:rsidRPr="00E2627A">
          <w:rPr>
            <w:rFonts w:ascii="Times New Roman" w:hAnsi="Times New Roman"/>
            <w:bCs/>
            <w:sz w:val="20"/>
            <w:szCs w:val="20"/>
          </w:rPr>
          <w:t>Configuration and saving of peer to peer setup information will not require restart of the controller to take effect.</w:t>
        </w:r>
      </w:ins>
    </w:p>
    <w:p w14:paraId="6C1EBEF0" w14:textId="77777777" w:rsidR="00833818" w:rsidRPr="00E2627A" w:rsidRDefault="00833818" w:rsidP="00833818">
      <w:pPr>
        <w:pStyle w:val="ListParagraph"/>
        <w:widowControl w:val="0"/>
        <w:numPr>
          <w:ilvl w:val="2"/>
          <w:numId w:val="43"/>
        </w:numPr>
        <w:autoSpaceDE w:val="0"/>
        <w:autoSpaceDN w:val="0"/>
        <w:adjustRightInd w:val="0"/>
        <w:jc w:val="both"/>
        <w:rPr>
          <w:ins w:id="522" w:author="Rozyckie, Stephen P." w:date="2020-03-31T15:48:00Z"/>
          <w:rFonts w:ascii="Times New Roman" w:hAnsi="Times New Roman"/>
          <w:bCs/>
          <w:sz w:val="20"/>
          <w:szCs w:val="20"/>
        </w:rPr>
      </w:pPr>
      <w:ins w:id="523" w:author="Rozyckie, Stephen P." w:date="2020-03-31T15:48:00Z">
        <w:r w:rsidRPr="00E2627A">
          <w:rPr>
            <w:rFonts w:ascii="Times New Roman" w:hAnsi="Times New Roman"/>
            <w:bCs/>
            <w:sz w:val="20"/>
            <w:szCs w:val="20"/>
          </w:rPr>
          <w:t>Provide controller capable of acting as either the source or the destination of Boolean &amp; Peer statements.</w:t>
        </w:r>
      </w:ins>
    </w:p>
    <w:p w14:paraId="728FE9E8" w14:textId="77777777" w:rsidR="00833818" w:rsidRPr="00E2627A" w:rsidRDefault="00833818" w:rsidP="00833818">
      <w:pPr>
        <w:pStyle w:val="ListParagraph"/>
        <w:widowControl w:val="0"/>
        <w:numPr>
          <w:ilvl w:val="2"/>
          <w:numId w:val="43"/>
        </w:numPr>
        <w:autoSpaceDE w:val="0"/>
        <w:autoSpaceDN w:val="0"/>
        <w:adjustRightInd w:val="0"/>
        <w:jc w:val="both"/>
        <w:rPr>
          <w:ins w:id="524" w:author="Rozyckie, Stephen P." w:date="2020-03-31T15:48:00Z"/>
          <w:rFonts w:ascii="Times New Roman" w:hAnsi="Times New Roman"/>
          <w:bCs/>
          <w:sz w:val="20"/>
          <w:szCs w:val="20"/>
        </w:rPr>
      </w:pPr>
      <w:ins w:id="525" w:author="Rozyckie, Stephen P." w:date="2020-03-31T15:48:00Z">
        <w:r w:rsidRPr="00E2627A">
          <w:rPr>
            <w:rFonts w:ascii="Times New Roman" w:hAnsi="Times New Roman"/>
            <w:bCs/>
            <w:sz w:val="20"/>
            <w:szCs w:val="20"/>
          </w:rPr>
          <w:t>Provide a minimum of 24 peer to peer statements available to the user at each controller.</w:t>
        </w:r>
      </w:ins>
    </w:p>
    <w:p w14:paraId="1910A8C4" w14:textId="77777777" w:rsidR="00833818" w:rsidRPr="00E2627A" w:rsidRDefault="00833818" w:rsidP="00833818">
      <w:pPr>
        <w:pStyle w:val="ListParagraph"/>
        <w:widowControl w:val="0"/>
        <w:numPr>
          <w:ilvl w:val="0"/>
          <w:numId w:val="46"/>
        </w:numPr>
        <w:autoSpaceDE w:val="0"/>
        <w:autoSpaceDN w:val="0"/>
        <w:adjustRightInd w:val="0"/>
        <w:jc w:val="both"/>
        <w:rPr>
          <w:ins w:id="526" w:author="Rozyckie, Stephen P." w:date="2020-03-31T15:48:00Z"/>
          <w:rFonts w:ascii="Times New Roman" w:hAnsi="Times New Roman"/>
          <w:bCs/>
          <w:sz w:val="20"/>
          <w:szCs w:val="20"/>
        </w:rPr>
      </w:pPr>
      <w:ins w:id="527" w:author="Rozyckie, Stephen P." w:date="2020-03-31T15:48:00Z">
        <w:r w:rsidRPr="00E2627A">
          <w:rPr>
            <w:rFonts w:ascii="Times New Roman" w:hAnsi="Times New Roman"/>
            <w:bCs/>
            <w:sz w:val="20"/>
            <w:szCs w:val="20"/>
          </w:rPr>
          <w:lastRenderedPageBreak/>
          <w:t>Connected Vehicle Requirements</w:t>
        </w:r>
      </w:ins>
    </w:p>
    <w:p w14:paraId="2F272399" w14:textId="77777777" w:rsidR="00833818" w:rsidRPr="00E2627A" w:rsidRDefault="00833818" w:rsidP="00833818">
      <w:pPr>
        <w:pStyle w:val="CommentText"/>
        <w:numPr>
          <w:ilvl w:val="2"/>
          <w:numId w:val="44"/>
        </w:numPr>
        <w:jc w:val="both"/>
        <w:rPr>
          <w:ins w:id="528" w:author="Rozyckie, Stephen P." w:date="2020-03-31T15:48:00Z"/>
          <w:bCs/>
          <w:szCs w:val="20"/>
        </w:rPr>
      </w:pPr>
      <w:ins w:id="529" w:author="Rozyckie, Stephen P." w:date="2020-03-31T15:48:00Z">
        <w:r w:rsidRPr="00E2627A">
          <w:rPr>
            <w:bCs/>
            <w:szCs w:val="20"/>
          </w:rPr>
          <w:t>Provide a controller that generates signal phasing and timing (</w:t>
        </w:r>
        <w:proofErr w:type="spellStart"/>
        <w:r w:rsidRPr="00E2627A">
          <w:rPr>
            <w:bCs/>
            <w:szCs w:val="20"/>
          </w:rPr>
          <w:t>SPaT</w:t>
        </w:r>
        <w:proofErr w:type="spellEnd"/>
        <w:r w:rsidRPr="00E2627A">
          <w:rPr>
            <w:bCs/>
            <w:szCs w:val="20"/>
          </w:rPr>
          <w:t>) status in NTCIP 1202 format every 1/10 of a second to a user-configurable IP address via a user-configurable UDP port.</w:t>
        </w:r>
      </w:ins>
    </w:p>
    <w:p w14:paraId="0B8D677F" w14:textId="77777777" w:rsidR="00833818" w:rsidRPr="00E2627A" w:rsidRDefault="00833818" w:rsidP="00833818">
      <w:pPr>
        <w:pStyle w:val="CommentText"/>
        <w:numPr>
          <w:ilvl w:val="2"/>
          <w:numId w:val="44"/>
        </w:numPr>
        <w:jc w:val="both"/>
        <w:rPr>
          <w:ins w:id="530" w:author="Rozyckie, Stephen P." w:date="2020-03-31T15:48:00Z"/>
          <w:szCs w:val="20"/>
        </w:rPr>
      </w:pPr>
      <w:ins w:id="531" w:author="Rozyckie, Stephen P." w:date="2020-03-31T15:48:00Z">
        <w:r w:rsidRPr="00E2627A">
          <w:rPr>
            <w:bCs/>
            <w:szCs w:val="20"/>
          </w:rPr>
          <w:t xml:space="preserve">Provide necessary hardware to broadcast signal phasing and timing in </w:t>
        </w:r>
        <w:proofErr w:type="spellStart"/>
        <w:r w:rsidRPr="00E2627A">
          <w:rPr>
            <w:bCs/>
            <w:szCs w:val="20"/>
          </w:rPr>
          <w:t>SPaT</w:t>
        </w:r>
        <w:proofErr w:type="spellEnd"/>
        <w:r w:rsidRPr="00E2627A">
          <w:rPr>
            <w:bCs/>
            <w:szCs w:val="20"/>
          </w:rPr>
          <w:t xml:space="preserve"> format according to SAE J2735 messaging or provide firmware to be installed on a </w:t>
        </w:r>
        <w:r>
          <w:rPr>
            <w:bCs/>
            <w:szCs w:val="20"/>
          </w:rPr>
          <w:t>D</w:t>
        </w:r>
        <w:r w:rsidRPr="00E2627A">
          <w:rPr>
            <w:bCs/>
            <w:szCs w:val="20"/>
          </w:rPr>
          <w:t xml:space="preserve">edicated </w:t>
        </w:r>
        <w:proofErr w:type="gramStart"/>
        <w:r>
          <w:rPr>
            <w:bCs/>
            <w:szCs w:val="20"/>
          </w:rPr>
          <w:t>S</w:t>
        </w:r>
        <w:r w:rsidRPr="00E2627A">
          <w:rPr>
            <w:bCs/>
            <w:szCs w:val="20"/>
          </w:rPr>
          <w:t xml:space="preserve">hort </w:t>
        </w:r>
        <w:r>
          <w:rPr>
            <w:bCs/>
            <w:szCs w:val="20"/>
          </w:rPr>
          <w:t>R</w:t>
        </w:r>
        <w:r w:rsidRPr="00E2627A">
          <w:rPr>
            <w:bCs/>
            <w:szCs w:val="20"/>
          </w:rPr>
          <w:t>ange</w:t>
        </w:r>
        <w:proofErr w:type="gramEnd"/>
        <w:r w:rsidRPr="00E2627A">
          <w:rPr>
            <w:bCs/>
            <w:szCs w:val="20"/>
          </w:rPr>
          <w:t xml:space="preserve"> </w:t>
        </w:r>
        <w:r>
          <w:rPr>
            <w:bCs/>
            <w:szCs w:val="20"/>
          </w:rPr>
          <w:t>C</w:t>
        </w:r>
        <w:r w:rsidRPr="00E2627A">
          <w:rPr>
            <w:bCs/>
            <w:szCs w:val="20"/>
          </w:rPr>
          <w:t xml:space="preserve">ommunication (DSRC) </w:t>
        </w:r>
        <w:r>
          <w:rPr>
            <w:bCs/>
            <w:szCs w:val="20"/>
          </w:rPr>
          <w:t>R</w:t>
        </w:r>
        <w:r w:rsidRPr="00E2627A">
          <w:rPr>
            <w:bCs/>
            <w:szCs w:val="20"/>
          </w:rPr>
          <w:t xml:space="preserve">oadside </w:t>
        </w:r>
        <w:r>
          <w:rPr>
            <w:bCs/>
            <w:szCs w:val="20"/>
          </w:rPr>
          <w:t>U</w:t>
        </w:r>
        <w:r w:rsidRPr="00E2627A">
          <w:rPr>
            <w:bCs/>
            <w:szCs w:val="20"/>
          </w:rPr>
          <w:t xml:space="preserve">nit (RSU) to translate the message into J2735 format. Do not use an additional component between the controller and DSRC RSU for the purpose of </w:t>
        </w:r>
        <w:proofErr w:type="spellStart"/>
        <w:r w:rsidRPr="00E2627A">
          <w:rPr>
            <w:bCs/>
            <w:szCs w:val="20"/>
          </w:rPr>
          <w:t>SPaT</w:t>
        </w:r>
        <w:proofErr w:type="spellEnd"/>
        <w:r w:rsidRPr="00E2627A">
          <w:rPr>
            <w:bCs/>
            <w:szCs w:val="20"/>
          </w:rPr>
          <w:t xml:space="preserve"> data translation.  If </w:t>
        </w:r>
        <w:proofErr w:type="spellStart"/>
        <w:r w:rsidRPr="00E2627A">
          <w:rPr>
            <w:bCs/>
            <w:szCs w:val="20"/>
          </w:rPr>
          <w:t>SPaT</w:t>
        </w:r>
        <w:proofErr w:type="spellEnd"/>
        <w:r w:rsidRPr="00E2627A">
          <w:rPr>
            <w:bCs/>
            <w:szCs w:val="20"/>
          </w:rPr>
          <w:t xml:space="preserve"> format is used directly from the controller, map the phases to lanes via the controller’s menu-driven interface or external program running on a PC.  </w:t>
        </w:r>
      </w:ins>
    </w:p>
    <w:p w14:paraId="4AC82E7B" w14:textId="77777777" w:rsidR="00833818" w:rsidRPr="00E2627A" w:rsidRDefault="00833818" w:rsidP="00833818">
      <w:pPr>
        <w:pStyle w:val="CommentText"/>
        <w:jc w:val="both"/>
        <w:rPr>
          <w:ins w:id="532" w:author="Rozyckie, Stephen P." w:date="2020-03-31T15:48:00Z"/>
          <w:szCs w:val="20"/>
        </w:rPr>
      </w:pPr>
    </w:p>
    <w:p w14:paraId="7CABF920" w14:textId="77777777" w:rsidR="00833818" w:rsidRPr="00E2627A" w:rsidRDefault="00833818" w:rsidP="00833818">
      <w:pPr>
        <w:pStyle w:val="ListParagraph"/>
        <w:widowControl w:val="0"/>
        <w:numPr>
          <w:ilvl w:val="0"/>
          <w:numId w:val="46"/>
        </w:numPr>
        <w:tabs>
          <w:tab w:val="left" w:pos="8820"/>
        </w:tabs>
        <w:autoSpaceDE w:val="0"/>
        <w:autoSpaceDN w:val="0"/>
        <w:adjustRightInd w:val="0"/>
        <w:jc w:val="both"/>
        <w:rPr>
          <w:ins w:id="533" w:author="Rozyckie, Stephen P." w:date="2020-03-31T15:48:00Z"/>
          <w:rFonts w:ascii="Times New Roman" w:hAnsi="Times New Roman"/>
          <w:bCs/>
          <w:sz w:val="20"/>
          <w:szCs w:val="20"/>
        </w:rPr>
      </w:pPr>
      <w:ins w:id="534" w:author="Rozyckie, Stephen P." w:date="2020-03-31T15:48:00Z">
        <w:r w:rsidRPr="00E2627A">
          <w:rPr>
            <w:rFonts w:ascii="Times New Roman" w:hAnsi="Times New Roman"/>
            <w:bCs/>
            <w:sz w:val="20"/>
            <w:szCs w:val="20"/>
          </w:rPr>
          <w:t>Railroad Preemption Requirements</w:t>
        </w:r>
      </w:ins>
    </w:p>
    <w:p w14:paraId="6C8135A9" w14:textId="77777777" w:rsidR="00833818" w:rsidRPr="00E2627A" w:rsidRDefault="00833818" w:rsidP="00833818">
      <w:pPr>
        <w:pStyle w:val="ListParagraph"/>
        <w:widowControl w:val="0"/>
        <w:numPr>
          <w:ilvl w:val="2"/>
          <w:numId w:val="43"/>
        </w:numPr>
        <w:tabs>
          <w:tab w:val="left" w:pos="8820"/>
        </w:tabs>
        <w:autoSpaceDE w:val="0"/>
        <w:autoSpaceDN w:val="0"/>
        <w:adjustRightInd w:val="0"/>
        <w:jc w:val="both"/>
        <w:rPr>
          <w:ins w:id="535" w:author="Rozyckie, Stephen P." w:date="2020-03-31T15:48:00Z"/>
          <w:rFonts w:ascii="Times New Roman" w:hAnsi="Times New Roman"/>
          <w:bCs/>
          <w:sz w:val="20"/>
          <w:szCs w:val="20"/>
        </w:rPr>
      </w:pPr>
      <w:ins w:id="536" w:author="Rozyckie, Stephen P." w:date="2020-03-31T15:48:00Z">
        <w:r w:rsidRPr="00E2627A">
          <w:rPr>
            <w:rFonts w:ascii="Times New Roman" w:hAnsi="Times New Roman"/>
            <w:bCs/>
            <w:sz w:val="20"/>
            <w:szCs w:val="20"/>
          </w:rPr>
          <w:t>Provide the railroad pre-emption operation as indicated. Before approval of controller catalog cuts for the project, any controller unit proposed for use on a PennDOT contract project is required to be bench-tested along with the PennDOT Traffic Unit representative for any traffic signals with railroad preemption. The controller proceeds immediately to railroad preemption operation upon receiving call without any delay.</w:t>
        </w:r>
      </w:ins>
    </w:p>
    <w:p w14:paraId="33F48A1C" w14:textId="77777777" w:rsidR="00833818" w:rsidRPr="00E2627A" w:rsidRDefault="00833818" w:rsidP="00833818">
      <w:pPr>
        <w:pStyle w:val="ListParagraph"/>
        <w:widowControl w:val="0"/>
        <w:numPr>
          <w:ilvl w:val="2"/>
          <w:numId w:val="43"/>
        </w:numPr>
        <w:tabs>
          <w:tab w:val="left" w:pos="8820"/>
        </w:tabs>
        <w:autoSpaceDE w:val="0"/>
        <w:autoSpaceDN w:val="0"/>
        <w:adjustRightInd w:val="0"/>
        <w:jc w:val="both"/>
        <w:rPr>
          <w:ins w:id="537" w:author="Rozyckie, Stephen P." w:date="2020-03-31T15:48:00Z"/>
          <w:rFonts w:ascii="Times New Roman" w:hAnsi="Times New Roman"/>
          <w:bCs/>
          <w:sz w:val="20"/>
          <w:szCs w:val="20"/>
        </w:rPr>
      </w:pPr>
      <w:ins w:id="538" w:author="Rozyckie, Stephen P." w:date="2020-03-31T15:48:00Z">
        <w:r w:rsidRPr="00E2627A">
          <w:rPr>
            <w:rFonts w:ascii="Times New Roman" w:hAnsi="Times New Roman"/>
            <w:bCs/>
            <w:sz w:val="20"/>
            <w:szCs w:val="20"/>
          </w:rPr>
          <w:t xml:space="preserve">Provide interface and/or interconnect in </w:t>
        </w:r>
        <w:r>
          <w:rPr>
            <w:rFonts w:ascii="Times New Roman" w:hAnsi="Times New Roman"/>
            <w:bCs/>
            <w:sz w:val="20"/>
            <w:szCs w:val="20"/>
          </w:rPr>
          <w:t>specified in</w:t>
        </w:r>
        <w:r w:rsidRPr="00E2627A">
          <w:rPr>
            <w:rFonts w:ascii="Times New Roman" w:hAnsi="Times New Roman"/>
            <w:bCs/>
            <w:sz w:val="20"/>
            <w:szCs w:val="20"/>
          </w:rPr>
          <w:t xml:space="preserve"> Section 953.2(l).</w:t>
        </w:r>
      </w:ins>
    </w:p>
    <w:p w14:paraId="4763156F" w14:textId="77777777" w:rsidR="00833818" w:rsidRPr="00E2627A" w:rsidRDefault="00833818" w:rsidP="00833818">
      <w:pPr>
        <w:tabs>
          <w:tab w:val="left" w:pos="8820"/>
        </w:tabs>
        <w:jc w:val="both"/>
        <w:rPr>
          <w:ins w:id="539" w:author="Rozyckie, Stephen P." w:date="2020-03-31T15:48:00Z"/>
          <w:rFonts w:ascii="Times New Roman" w:hAnsi="Times New Roman"/>
          <w:sz w:val="20"/>
          <w:szCs w:val="20"/>
        </w:rPr>
      </w:pPr>
    </w:p>
    <w:p w14:paraId="3F3A252E" w14:textId="77777777" w:rsidR="00833818" w:rsidRPr="00E2627A" w:rsidRDefault="00833818" w:rsidP="00833818">
      <w:pPr>
        <w:widowControl w:val="0"/>
        <w:numPr>
          <w:ilvl w:val="1"/>
          <w:numId w:val="52"/>
        </w:numPr>
        <w:tabs>
          <w:tab w:val="left" w:pos="1137"/>
          <w:tab w:val="left" w:pos="8820"/>
        </w:tabs>
        <w:autoSpaceDE w:val="0"/>
        <w:autoSpaceDN w:val="0"/>
        <w:ind w:left="1136" w:hanging="316"/>
        <w:jc w:val="both"/>
        <w:rPr>
          <w:ins w:id="540" w:author="Rozyckie, Stephen P." w:date="2020-03-31T15:48:00Z"/>
          <w:rFonts w:ascii="Times New Roman" w:hAnsi="Times New Roman"/>
          <w:sz w:val="20"/>
          <w:szCs w:val="22"/>
        </w:rPr>
      </w:pPr>
      <w:ins w:id="541" w:author="Rozyckie, Stephen P." w:date="2020-03-31T15:48:00Z">
        <w:r w:rsidRPr="00E2627A">
          <w:rPr>
            <w:rFonts w:ascii="Times New Roman" w:hAnsi="Times New Roman"/>
            <w:b/>
            <w:sz w:val="20"/>
          </w:rPr>
          <w:t xml:space="preserve">Cabinet. </w:t>
        </w:r>
        <w:r w:rsidRPr="00E2627A">
          <w:rPr>
            <w:rFonts w:ascii="Times New Roman" w:hAnsi="Times New Roman"/>
            <w:sz w:val="20"/>
            <w:szCs w:val="22"/>
          </w:rPr>
          <w:t xml:space="preserve"> Final </w:t>
        </w:r>
        <w:r>
          <w:rPr>
            <w:rFonts w:ascii="Times New Roman" w:hAnsi="Times New Roman"/>
            <w:sz w:val="20"/>
            <w:szCs w:val="22"/>
          </w:rPr>
          <w:t>c</w:t>
        </w:r>
        <w:r w:rsidRPr="00E2627A">
          <w:rPr>
            <w:rFonts w:ascii="Times New Roman" w:hAnsi="Times New Roman"/>
            <w:sz w:val="20"/>
            <w:szCs w:val="22"/>
          </w:rPr>
          <w:t xml:space="preserve">abinet </w:t>
        </w:r>
        <w:r>
          <w:rPr>
            <w:rFonts w:ascii="Times New Roman" w:hAnsi="Times New Roman"/>
            <w:sz w:val="20"/>
            <w:szCs w:val="22"/>
          </w:rPr>
          <w:t>d</w:t>
        </w:r>
        <w:r w:rsidRPr="00E2627A">
          <w:rPr>
            <w:rFonts w:ascii="Times New Roman" w:hAnsi="Times New Roman"/>
            <w:sz w:val="20"/>
            <w:szCs w:val="22"/>
          </w:rPr>
          <w:t xml:space="preserve">esign shall be agreed upon by the District Traffic Engineer or designee, </w:t>
        </w:r>
        <w:r>
          <w:rPr>
            <w:rFonts w:ascii="Times New Roman" w:hAnsi="Times New Roman"/>
            <w:sz w:val="20"/>
            <w:szCs w:val="22"/>
          </w:rPr>
          <w:t xml:space="preserve">as </w:t>
        </w:r>
        <w:r w:rsidRPr="00E2627A">
          <w:rPr>
            <w:rFonts w:ascii="Times New Roman" w:hAnsi="Times New Roman"/>
            <w:sz w:val="20"/>
            <w:szCs w:val="22"/>
          </w:rPr>
          <w:t>specified in</w:t>
        </w:r>
        <w:r>
          <w:rPr>
            <w:rFonts w:ascii="Times New Roman" w:hAnsi="Times New Roman"/>
            <w:sz w:val="20"/>
            <w:szCs w:val="22"/>
          </w:rPr>
          <w:t xml:space="preserve"> </w:t>
        </w:r>
        <w:r w:rsidRPr="00E2627A">
          <w:rPr>
            <w:rFonts w:ascii="Times New Roman" w:hAnsi="Times New Roman"/>
            <w:sz w:val="20"/>
          </w:rPr>
          <w:t>Section</w:t>
        </w:r>
        <w:r w:rsidRPr="00E2627A">
          <w:rPr>
            <w:rFonts w:ascii="Times New Roman" w:hAnsi="Times New Roman"/>
            <w:spacing w:val="-1"/>
            <w:sz w:val="20"/>
          </w:rPr>
          <w:t xml:space="preserve"> </w:t>
        </w:r>
        <w:r w:rsidRPr="00E2627A">
          <w:rPr>
            <w:rFonts w:ascii="Times New Roman" w:hAnsi="Times New Roman"/>
            <w:sz w:val="20"/>
          </w:rPr>
          <w:t xml:space="preserve">952.2(c)2.f. and </w:t>
        </w:r>
        <w:r>
          <w:rPr>
            <w:rFonts w:ascii="Times New Roman" w:hAnsi="Times New Roman"/>
            <w:sz w:val="20"/>
          </w:rPr>
          <w:t>as follows</w:t>
        </w:r>
        <w:r w:rsidRPr="00E2627A">
          <w:rPr>
            <w:rFonts w:ascii="Times New Roman" w:hAnsi="Times New Roman"/>
            <w:sz w:val="20"/>
          </w:rPr>
          <w:t>:</w:t>
        </w:r>
      </w:ins>
    </w:p>
    <w:p w14:paraId="34B13818" w14:textId="77777777" w:rsidR="00833818" w:rsidRPr="00E2627A" w:rsidRDefault="00833818" w:rsidP="00833818">
      <w:pPr>
        <w:pStyle w:val="ListParagraph"/>
        <w:widowControl w:val="0"/>
        <w:numPr>
          <w:ilvl w:val="0"/>
          <w:numId w:val="42"/>
        </w:numPr>
        <w:tabs>
          <w:tab w:val="left" w:pos="1137"/>
          <w:tab w:val="left" w:pos="8820"/>
        </w:tabs>
        <w:autoSpaceDE w:val="0"/>
        <w:autoSpaceDN w:val="0"/>
        <w:jc w:val="both"/>
        <w:rPr>
          <w:ins w:id="542" w:author="Rozyckie, Stephen P." w:date="2020-03-31T15:48:00Z"/>
          <w:rFonts w:ascii="Times New Roman" w:hAnsi="Times New Roman"/>
          <w:sz w:val="20"/>
          <w:szCs w:val="22"/>
        </w:rPr>
      </w:pPr>
      <w:ins w:id="543" w:author="Rozyckie, Stephen P." w:date="2020-03-31T15:48:00Z">
        <w:r w:rsidRPr="00E2627A">
          <w:rPr>
            <w:rFonts w:ascii="Times New Roman" w:hAnsi="Times New Roman"/>
            <w:sz w:val="20"/>
            <w:szCs w:val="20"/>
          </w:rPr>
          <w:t>AASHTO/ITE/NEMA ATC 5301 v02.02 or latest approved version.</w:t>
        </w:r>
      </w:ins>
    </w:p>
    <w:p w14:paraId="0DC1B728" w14:textId="77777777" w:rsidR="00833818" w:rsidRDefault="00833818" w:rsidP="00833818">
      <w:pPr>
        <w:pStyle w:val="CM22"/>
        <w:numPr>
          <w:ilvl w:val="0"/>
          <w:numId w:val="35"/>
        </w:numPr>
        <w:tabs>
          <w:tab w:val="left" w:pos="8820"/>
        </w:tabs>
        <w:contextualSpacing/>
        <w:jc w:val="both"/>
        <w:rPr>
          <w:ins w:id="544" w:author="Rozyckie, Stephen P." w:date="2020-03-31T15:48:00Z"/>
          <w:sz w:val="20"/>
          <w:szCs w:val="20"/>
        </w:rPr>
      </w:pPr>
      <w:ins w:id="545" w:author="Rozyckie, Stephen P." w:date="2020-03-31T15:48:00Z">
        <w:r w:rsidRPr="00E2627A">
          <w:rPr>
            <w:sz w:val="20"/>
            <w:szCs w:val="20"/>
          </w:rPr>
          <w:t>LED light bars, 800 lumens minimum.</w:t>
        </w:r>
        <w:r>
          <w:rPr>
            <w:sz w:val="20"/>
            <w:szCs w:val="20"/>
          </w:rPr>
          <w:t xml:space="preserve"> </w:t>
        </w:r>
      </w:ins>
    </w:p>
    <w:p w14:paraId="5B9C231D" w14:textId="77777777" w:rsidR="00833818" w:rsidRPr="00E2627A" w:rsidRDefault="00833818" w:rsidP="00833818">
      <w:pPr>
        <w:pStyle w:val="CM22"/>
        <w:numPr>
          <w:ilvl w:val="0"/>
          <w:numId w:val="35"/>
        </w:numPr>
        <w:tabs>
          <w:tab w:val="left" w:pos="8820"/>
        </w:tabs>
        <w:contextualSpacing/>
        <w:jc w:val="both"/>
        <w:rPr>
          <w:ins w:id="546" w:author="Rozyckie, Stephen P." w:date="2020-03-31T15:48:00Z"/>
          <w:sz w:val="20"/>
          <w:szCs w:val="20"/>
        </w:rPr>
      </w:pPr>
      <w:ins w:id="547" w:author="Rozyckie, Stephen P." w:date="2020-03-31T15:48:00Z">
        <w:r w:rsidRPr="00E2627A">
          <w:rPr>
            <w:sz w:val="20"/>
            <w:szCs w:val="20"/>
          </w:rPr>
          <w:t xml:space="preserve">Provide </w:t>
        </w:r>
        <w:r>
          <w:rPr>
            <w:sz w:val="20"/>
            <w:szCs w:val="20"/>
          </w:rPr>
          <w:t>a stainless steel</w:t>
        </w:r>
        <w:r w:rsidRPr="00E2627A">
          <w:rPr>
            <w:sz w:val="20"/>
            <w:szCs w:val="20"/>
          </w:rPr>
          <w:t xml:space="preserve"> 5/8-inch handle designed for the door(s) and a full height, continuously welded, piano hinge.</w:t>
        </w:r>
        <w:r w:rsidRPr="00E2627A">
          <w:rPr>
            <w:spacing w:val="32"/>
            <w:sz w:val="20"/>
            <w:szCs w:val="20"/>
          </w:rPr>
          <w:t xml:space="preserve"> </w:t>
        </w:r>
        <w:r w:rsidRPr="00E2627A">
          <w:rPr>
            <w:sz w:val="20"/>
            <w:szCs w:val="20"/>
          </w:rPr>
          <w:t>Continuously</w:t>
        </w:r>
        <w:r w:rsidRPr="00E2627A">
          <w:rPr>
            <w:spacing w:val="-15"/>
            <w:sz w:val="20"/>
            <w:szCs w:val="20"/>
          </w:rPr>
          <w:t xml:space="preserve"> </w:t>
        </w:r>
        <w:r w:rsidRPr="00E2627A">
          <w:rPr>
            <w:sz w:val="20"/>
            <w:szCs w:val="20"/>
          </w:rPr>
          <w:t>weld</w:t>
        </w:r>
        <w:r w:rsidRPr="00E2627A">
          <w:rPr>
            <w:spacing w:val="-15"/>
            <w:sz w:val="20"/>
            <w:szCs w:val="20"/>
          </w:rPr>
          <w:t xml:space="preserve"> </w:t>
        </w:r>
        <w:r w:rsidRPr="00E2627A">
          <w:rPr>
            <w:sz w:val="20"/>
            <w:szCs w:val="20"/>
          </w:rPr>
          <w:t>all</w:t>
        </w:r>
        <w:r w:rsidRPr="00E2627A">
          <w:rPr>
            <w:spacing w:val="-15"/>
            <w:sz w:val="20"/>
            <w:szCs w:val="20"/>
          </w:rPr>
          <w:t xml:space="preserve"> </w:t>
        </w:r>
        <w:r w:rsidRPr="00E2627A">
          <w:rPr>
            <w:sz w:val="20"/>
            <w:szCs w:val="20"/>
          </w:rPr>
          <w:t>joints</w:t>
        </w:r>
        <w:r w:rsidRPr="00E2627A">
          <w:rPr>
            <w:spacing w:val="-16"/>
            <w:sz w:val="20"/>
            <w:szCs w:val="20"/>
          </w:rPr>
          <w:t xml:space="preserve"> </w:t>
        </w:r>
        <w:r w:rsidRPr="00E2627A">
          <w:rPr>
            <w:sz w:val="20"/>
            <w:szCs w:val="20"/>
          </w:rPr>
          <w:t>of</w:t>
        </w:r>
        <w:r w:rsidRPr="00E2627A">
          <w:rPr>
            <w:spacing w:val="-17"/>
            <w:sz w:val="20"/>
            <w:szCs w:val="20"/>
          </w:rPr>
          <w:t xml:space="preserve"> </w:t>
        </w:r>
        <w:r w:rsidRPr="00E2627A">
          <w:rPr>
            <w:sz w:val="20"/>
            <w:szCs w:val="20"/>
          </w:rPr>
          <w:t>the</w:t>
        </w:r>
        <w:r w:rsidRPr="00E2627A">
          <w:rPr>
            <w:spacing w:val="-15"/>
            <w:sz w:val="20"/>
            <w:szCs w:val="20"/>
          </w:rPr>
          <w:t xml:space="preserve"> </w:t>
        </w:r>
        <w:r w:rsidRPr="00E2627A">
          <w:rPr>
            <w:sz w:val="20"/>
            <w:szCs w:val="20"/>
          </w:rPr>
          <w:t>cabinet.</w:t>
        </w:r>
      </w:ins>
    </w:p>
    <w:p w14:paraId="0FFC0879" w14:textId="77777777" w:rsidR="00833818" w:rsidRPr="00E2627A" w:rsidRDefault="00833818" w:rsidP="00833818">
      <w:pPr>
        <w:pStyle w:val="CM22"/>
        <w:numPr>
          <w:ilvl w:val="0"/>
          <w:numId w:val="35"/>
        </w:numPr>
        <w:contextualSpacing/>
        <w:jc w:val="both"/>
        <w:rPr>
          <w:ins w:id="548" w:author="Rozyckie, Stephen P." w:date="2020-03-31T15:48:00Z"/>
          <w:sz w:val="20"/>
          <w:szCs w:val="20"/>
        </w:rPr>
      </w:pPr>
      <w:ins w:id="549" w:author="Rozyckie, Stephen P." w:date="2020-03-31T15:48:00Z">
        <w:r w:rsidRPr="00E2627A">
          <w:rPr>
            <w:sz w:val="20"/>
            <w:szCs w:val="20"/>
          </w:rPr>
          <w:t xml:space="preserve">Sliding aluminum “laptop shelf” with piano hinged lid capable of holding the cabinet manuals and intersection condition diagram. </w:t>
        </w:r>
      </w:ins>
    </w:p>
    <w:p w14:paraId="52DDC3E0" w14:textId="77777777" w:rsidR="00833818" w:rsidRPr="00E2627A" w:rsidRDefault="00833818" w:rsidP="00833818">
      <w:pPr>
        <w:pStyle w:val="Default"/>
        <w:numPr>
          <w:ilvl w:val="0"/>
          <w:numId w:val="35"/>
        </w:numPr>
        <w:contextualSpacing/>
        <w:jc w:val="both"/>
        <w:rPr>
          <w:ins w:id="550" w:author="Rozyckie, Stephen P." w:date="2020-03-31T15:48:00Z"/>
          <w:color w:val="auto"/>
          <w:sz w:val="20"/>
          <w:szCs w:val="20"/>
        </w:rPr>
      </w:pPr>
      <w:ins w:id="551" w:author="Rozyckie, Stephen P." w:date="2020-03-31T15:48:00Z">
        <w:r w:rsidRPr="00E2627A">
          <w:rPr>
            <w:color w:val="auto"/>
            <w:sz w:val="20"/>
            <w:szCs w:val="20"/>
          </w:rPr>
          <w:t>IP-addressable Cabinet Monitor Unit (CMU) compatible with Flashing Yellow Arrow permitted left turn operation.</w:t>
        </w:r>
      </w:ins>
    </w:p>
    <w:p w14:paraId="20B051E0" w14:textId="77777777" w:rsidR="00833818" w:rsidRPr="00E2627A" w:rsidRDefault="00833818" w:rsidP="00833818">
      <w:pPr>
        <w:pStyle w:val="CM22"/>
        <w:numPr>
          <w:ilvl w:val="0"/>
          <w:numId w:val="35"/>
        </w:numPr>
        <w:contextualSpacing/>
        <w:jc w:val="both"/>
        <w:rPr>
          <w:ins w:id="552" w:author="Rozyckie, Stephen P." w:date="2020-03-31T15:48:00Z"/>
          <w:sz w:val="20"/>
          <w:szCs w:val="20"/>
        </w:rPr>
      </w:pPr>
      <w:ins w:id="553" w:author="Rozyckie, Stephen P." w:date="2020-03-31T15:48:00Z">
        <w:r w:rsidRPr="00E2627A">
          <w:rPr>
            <w:sz w:val="20"/>
            <w:szCs w:val="20"/>
          </w:rPr>
          <w:t>One NEMA L5-30P receptacle for external generator connection.</w:t>
        </w:r>
      </w:ins>
    </w:p>
    <w:p w14:paraId="2741CEA0" w14:textId="77777777" w:rsidR="00833818" w:rsidRPr="00E2627A" w:rsidRDefault="00833818" w:rsidP="00833818">
      <w:pPr>
        <w:pStyle w:val="CM22"/>
        <w:numPr>
          <w:ilvl w:val="0"/>
          <w:numId w:val="35"/>
        </w:numPr>
        <w:contextualSpacing/>
        <w:jc w:val="both"/>
        <w:rPr>
          <w:ins w:id="554" w:author="Rozyckie, Stephen P." w:date="2020-03-31T15:48:00Z"/>
          <w:sz w:val="20"/>
          <w:szCs w:val="20"/>
        </w:rPr>
      </w:pPr>
      <w:ins w:id="555" w:author="Rozyckie, Stephen P." w:date="2020-03-31T15:48:00Z">
        <w:r w:rsidRPr="00E2627A">
          <w:rPr>
            <w:sz w:val="20"/>
            <w:szCs w:val="20"/>
          </w:rPr>
          <w:t xml:space="preserve">An automatic transfer relay to engage the generator power.  </w:t>
        </w:r>
      </w:ins>
    </w:p>
    <w:p w14:paraId="22A09835" w14:textId="77777777" w:rsidR="00833818" w:rsidRPr="00E2627A" w:rsidRDefault="00833818" w:rsidP="00833818">
      <w:pPr>
        <w:pStyle w:val="CM22"/>
        <w:numPr>
          <w:ilvl w:val="0"/>
          <w:numId w:val="35"/>
        </w:numPr>
        <w:contextualSpacing/>
        <w:jc w:val="both"/>
        <w:rPr>
          <w:ins w:id="556" w:author="Rozyckie, Stephen P." w:date="2020-03-31T15:48:00Z"/>
          <w:sz w:val="20"/>
          <w:szCs w:val="20"/>
        </w:rPr>
      </w:pPr>
      <w:ins w:id="557" w:author="Rozyckie, Stephen P." w:date="2020-03-31T15:48:00Z">
        <w:r w:rsidRPr="00E2627A">
          <w:rPr>
            <w:sz w:val="20"/>
            <w:szCs w:val="20"/>
          </w:rPr>
          <w:t xml:space="preserve">Component and cable labels conforming to the following: </w:t>
        </w:r>
      </w:ins>
    </w:p>
    <w:p w14:paraId="05FBF90E" w14:textId="77777777" w:rsidR="00833818" w:rsidRPr="00E2627A" w:rsidRDefault="00833818" w:rsidP="00833818">
      <w:pPr>
        <w:pStyle w:val="Default"/>
        <w:numPr>
          <w:ilvl w:val="0"/>
          <w:numId w:val="35"/>
        </w:numPr>
        <w:tabs>
          <w:tab w:val="clear" w:pos="1440"/>
        </w:tabs>
        <w:ind w:left="1800"/>
        <w:contextualSpacing/>
        <w:jc w:val="both"/>
        <w:rPr>
          <w:ins w:id="558" w:author="Rozyckie, Stephen P." w:date="2020-03-31T15:48:00Z"/>
          <w:color w:val="auto"/>
          <w:sz w:val="20"/>
          <w:szCs w:val="20"/>
        </w:rPr>
      </w:pPr>
      <w:ins w:id="559" w:author="Rozyckie, Stephen P." w:date="2020-03-31T15:48:00Z">
        <w:r w:rsidRPr="00E2627A">
          <w:rPr>
            <w:color w:val="auto"/>
            <w:sz w:val="20"/>
            <w:szCs w:val="20"/>
          </w:rPr>
          <w:t xml:space="preserve">Laminated </w:t>
        </w:r>
      </w:ins>
    </w:p>
    <w:p w14:paraId="2E8E52B9" w14:textId="77777777" w:rsidR="00833818" w:rsidRPr="00E2627A" w:rsidRDefault="00833818" w:rsidP="00833818">
      <w:pPr>
        <w:pStyle w:val="Default"/>
        <w:numPr>
          <w:ilvl w:val="0"/>
          <w:numId w:val="35"/>
        </w:numPr>
        <w:tabs>
          <w:tab w:val="clear" w:pos="1440"/>
        </w:tabs>
        <w:ind w:left="1800"/>
        <w:contextualSpacing/>
        <w:jc w:val="both"/>
        <w:rPr>
          <w:ins w:id="560" w:author="Rozyckie, Stephen P." w:date="2020-03-31T15:48:00Z"/>
          <w:color w:val="auto"/>
          <w:sz w:val="20"/>
          <w:szCs w:val="20"/>
        </w:rPr>
      </w:pPr>
      <w:ins w:id="561" w:author="Rozyckie, Stephen P." w:date="2020-03-31T15:48:00Z">
        <w:r w:rsidRPr="00E2627A">
          <w:rPr>
            <w:color w:val="auto"/>
            <w:sz w:val="20"/>
            <w:szCs w:val="20"/>
          </w:rPr>
          <w:t>High in strength</w:t>
        </w:r>
      </w:ins>
    </w:p>
    <w:p w14:paraId="2508455F" w14:textId="77777777" w:rsidR="00833818" w:rsidRPr="00E2627A" w:rsidRDefault="00833818" w:rsidP="00833818">
      <w:pPr>
        <w:pStyle w:val="Default"/>
        <w:numPr>
          <w:ilvl w:val="0"/>
          <w:numId w:val="35"/>
        </w:numPr>
        <w:tabs>
          <w:tab w:val="clear" w:pos="1440"/>
        </w:tabs>
        <w:ind w:left="1800"/>
        <w:contextualSpacing/>
        <w:jc w:val="both"/>
        <w:rPr>
          <w:ins w:id="562" w:author="Rozyckie, Stephen P." w:date="2020-03-31T15:48:00Z"/>
          <w:color w:val="auto"/>
          <w:sz w:val="20"/>
          <w:szCs w:val="20"/>
        </w:rPr>
      </w:pPr>
      <w:ins w:id="563" w:author="Rozyckie, Stephen P." w:date="2020-03-31T15:48:00Z">
        <w:r w:rsidRPr="00E2627A">
          <w:rPr>
            <w:color w:val="auto"/>
            <w:sz w:val="20"/>
            <w:szCs w:val="20"/>
          </w:rPr>
          <w:t xml:space="preserve">Manufactured for extreme environmental conditions with respect to UV, temperature, and humidity.  </w:t>
        </w:r>
      </w:ins>
    </w:p>
    <w:p w14:paraId="495A0FE6" w14:textId="77777777" w:rsidR="00833818" w:rsidRPr="00E2627A" w:rsidRDefault="00833818" w:rsidP="00833818">
      <w:pPr>
        <w:pStyle w:val="Default"/>
        <w:numPr>
          <w:ilvl w:val="0"/>
          <w:numId w:val="35"/>
        </w:numPr>
        <w:tabs>
          <w:tab w:val="clear" w:pos="1440"/>
        </w:tabs>
        <w:ind w:left="1800"/>
        <w:contextualSpacing/>
        <w:jc w:val="both"/>
        <w:rPr>
          <w:ins w:id="564" w:author="Rozyckie, Stephen P." w:date="2020-03-31T15:48:00Z"/>
          <w:color w:val="auto"/>
          <w:sz w:val="20"/>
          <w:szCs w:val="20"/>
        </w:rPr>
      </w:pPr>
      <w:ins w:id="565" w:author="Rozyckie, Stephen P." w:date="2020-03-31T15:48:00Z">
        <w:r w:rsidRPr="00E2627A">
          <w:rPr>
            <w:color w:val="auto"/>
            <w:sz w:val="20"/>
            <w:szCs w:val="20"/>
          </w:rPr>
          <w:t xml:space="preserve">Capable of adhering to all types of surfaces </w:t>
        </w:r>
      </w:ins>
    </w:p>
    <w:p w14:paraId="1F20C1D9" w14:textId="77777777" w:rsidR="00833818" w:rsidRPr="00E2627A" w:rsidRDefault="00833818" w:rsidP="00833818">
      <w:pPr>
        <w:pStyle w:val="Default"/>
        <w:numPr>
          <w:ilvl w:val="0"/>
          <w:numId w:val="35"/>
        </w:numPr>
        <w:tabs>
          <w:tab w:val="clear" w:pos="1440"/>
        </w:tabs>
        <w:ind w:left="1800"/>
        <w:contextualSpacing/>
        <w:jc w:val="both"/>
        <w:rPr>
          <w:ins w:id="566" w:author="Rozyckie, Stephen P." w:date="2020-03-31T15:48:00Z"/>
          <w:color w:val="auto"/>
          <w:sz w:val="20"/>
          <w:szCs w:val="20"/>
        </w:rPr>
      </w:pPr>
      <w:ins w:id="567" w:author="Rozyckie, Stephen P." w:date="2020-03-31T15:48:00Z">
        <w:r w:rsidRPr="00E2627A">
          <w:rPr>
            <w:color w:val="auto"/>
            <w:sz w:val="20"/>
            <w:szCs w:val="20"/>
          </w:rPr>
          <w:t xml:space="preserve">Bold, legible and fade resistant text </w:t>
        </w:r>
      </w:ins>
    </w:p>
    <w:p w14:paraId="46B96CC3" w14:textId="77777777" w:rsidR="00833818" w:rsidRPr="00E2627A" w:rsidRDefault="00833818" w:rsidP="00833818">
      <w:pPr>
        <w:pStyle w:val="Default"/>
        <w:numPr>
          <w:ilvl w:val="0"/>
          <w:numId w:val="35"/>
        </w:numPr>
        <w:tabs>
          <w:tab w:val="clear" w:pos="1440"/>
        </w:tabs>
        <w:ind w:left="1800"/>
        <w:contextualSpacing/>
        <w:jc w:val="both"/>
        <w:rPr>
          <w:ins w:id="568" w:author="Rozyckie, Stephen P." w:date="2020-03-31T15:48:00Z"/>
          <w:color w:val="auto"/>
          <w:sz w:val="20"/>
          <w:szCs w:val="20"/>
        </w:rPr>
      </w:pPr>
      <w:ins w:id="569" w:author="Rozyckie, Stephen P." w:date="2020-03-31T15:48:00Z">
        <w:r w:rsidRPr="00E2627A">
          <w:rPr>
            <w:color w:val="auto"/>
            <w:sz w:val="20"/>
            <w:szCs w:val="20"/>
          </w:rPr>
          <w:t>Band or flag type</w:t>
        </w:r>
      </w:ins>
    </w:p>
    <w:p w14:paraId="528E40E4" w14:textId="77777777" w:rsidR="00833818" w:rsidRPr="00E2627A" w:rsidRDefault="00833818" w:rsidP="00833818">
      <w:pPr>
        <w:pStyle w:val="CM22"/>
        <w:numPr>
          <w:ilvl w:val="0"/>
          <w:numId w:val="35"/>
        </w:numPr>
        <w:contextualSpacing/>
        <w:jc w:val="both"/>
        <w:rPr>
          <w:ins w:id="570" w:author="Rozyckie, Stephen P." w:date="2020-03-31T15:48:00Z"/>
          <w:sz w:val="20"/>
          <w:szCs w:val="20"/>
        </w:rPr>
      </w:pPr>
      <w:ins w:id="571" w:author="Rozyckie, Stephen P." w:date="2020-03-31T15:48:00Z">
        <w:r w:rsidRPr="00E2627A">
          <w:rPr>
            <w:sz w:val="20"/>
            <w:szCs w:val="20"/>
          </w:rPr>
          <w:t>Clear plexiglass cover/protection on any open area with live electrical feed.</w:t>
        </w:r>
      </w:ins>
    </w:p>
    <w:p w14:paraId="365C52AE" w14:textId="77777777" w:rsidR="00833818" w:rsidRPr="00E2627A" w:rsidRDefault="00833818" w:rsidP="00833818">
      <w:pPr>
        <w:pStyle w:val="CM22"/>
        <w:numPr>
          <w:ilvl w:val="0"/>
          <w:numId w:val="35"/>
        </w:numPr>
        <w:contextualSpacing/>
        <w:jc w:val="both"/>
        <w:rPr>
          <w:ins w:id="572" w:author="Rozyckie, Stephen P." w:date="2020-03-31T15:48:00Z"/>
          <w:sz w:val="20"/>
          <w:szCs w:val="20"/>
        </w:rPr>
      </w:pPr>
      <w:ins w:id="573" w:author="Rozyckie, Stephen P." w:date="2020-03-31T15:48:00Z">
        <w:r w:rsidRPr="00E2627A">
          <w:rPr>
            <w:sz w:val="20"/>
            <w:szCs w:val="20"/>
          </w:rPr>
          <w:t>One rack-mounted IP-addressable rear-facing six-outlet (minimum) power strip (120V 15-amp, capable of resetting upon failed IP ping or via remote web interface).</w:t>
        </w:r>
      </w:ins>
    </w:p>
    <w:p w14:paraId="0EDCAD9D" w14:textId="77777777" w:rsidR="00833818" w:rsidRPr="00E2627A" w:rsidRDefault="00833818" w:rsidP="00833818">
      <w:pPr>
        <w:pStyle w:val="Default"/>
        <w:numPr>
          <w:ilvl w:val="0"/>
          <w:numId w:val="35"/>
        </w:numPr>
        <w:contextualSpacing/>
        <w:jc w:val="both"/>
        <w:rPr>
          <w:ins w:id="574" w:author="Rozyckie, Stephen P." w:date="2020-03-31T15:48:00Z"/>
          <w:color w:val="auto"/>
          <w:sz w:val="20"/>
          <w:szCs w:val="20"/>
        </w:rPr>
      </w:pPr>
      <w:ins w:id="575" w:author="Rozyckie, Stephen P." w:date="2020-03-31T15:48:00Z">
        <w:r w:rsidRPr="00E2627A">
          <w:rPr>
            <w:color w:val="auto"/>
            <w:sz w:val="20"/>
            <w:szCs w:val="20"/>
          </w:rPr>
          <w:t xml:space="preserve">A rack-mounted test button panel that allows calls to be placed on each individual vehicle and pedestrian phase.  </w:t>
        </w:r>
      </w:ins>
    </w:p>
    <w:p w14:paraId="42FD0FB1" w14:textId="77777777" w:rsidR="00833818" w:rsidRPr="00E2627A" w:rsidRDefault="00833818" w:rsidP="00833818">
      <w:pPr>
        <w:pStyle w:val="Default"/>
        <w:numPr>
          <w:ilvl w:val="0"/>
          <w:numId w:val="35"/>
        </w:numPr>
        <w:contextualSpacing/>
        <w:jc w:val="both"/>
        <w:rPr>
          <w:ins w:id="576" w:author="Rozyckie, Stephen P." w:date="2020-03-31T15:48:00Z"/>
          <w:color w:val="auto"/>
          <w:sz w:val="20"/>
          <w:szCs w:val="20"/>
        </w:rPr>
      </w:pPr>
      <w:ins w:id="577" w:author="Rozyckie, Stephen P." w:date="2020-03-31T15:48:00Z">
        <w:r w:rsidRPr="00E2627A">
          <w:rPr>
            <w:color w:val="auto"/>
            <w:sz w:val="20"/>
            <w:szCs w:val="20"/>
          </w:rPr>
          <w:t>Auxiliary Display Unit.</w:t>
        </w:r>
      </w:ins>
    </w:p>
    <w:p w14:paraId="014FC0DD" w14:textId="77777777" w:rsidR="00833818" w:rsidRPr="00E2627A" w:rsidRDefault="00833818" w:rsidP="00833818">
      <w:pPr>
        <w:pStyle w:val="Default"/>
        <w:numPr>
          <w:ilvl w:val="0"/>
          <w:numId w:val="35"/>
        </w:numPr>
        <w:contextualSpacing/>
        <w:jc w:val="both"/>
        <w:rPr>
          <w:ins w:id="578" w:author="Rozyckie, Stephen P." w:date="2020-03-31T15:48:00Z"/>
          <w:color w:val="auto"/>
          <w:sz w:val="20"/>
          <w:szCs w:val="20"/>
        </w:rPr>
      </w:pPr>
      <w:ins w:id="579" w:author="Rozyckie, Stephen P." w:date="2020-03-31T15:48:00Z">
        <w:r w:rsidRPr="00E2627A">
          <w:rPr>
            <w:color w:val="auto"/>
            <w:sz w:val="20"/>
            <w:szCs w:val="20"/>
          </w:rPr>
          <w:t>16 channel output minimum.</w:t>
        </w:r>
      </w:ins>
    </w:p>
    <w:p w14:paraId="6BA67D4E" w14:textId="77777777" w:rsidR="00833818" w:rsidRPr="00E2627A" w:rsidRDefault="00833818" w:rsidP="00833818">
      <w:pPr>
        <w:pStyle w:val="Default"/>
        <w:numPr>
          <w:ilvl w:val="0"/>
          <w:numId w:val="35"/>
        </w:numPr>
        <w:contextualSpacing/>
        <w:jc w:val="both"/>
        <w:rPr>
          <w:ins w:id="580" w:author="Rozyckie, Stephen P." w:date="2020-03-31T15:48:00Z"/>
          <w:color w:val="auto"/>
          <w:sz w:val="20"/>
          <w:szCs w:val="20"/>
        </w:rPr>
      </w:pPr>
      <w:ins w:id="581" w:author="Rozyckie, Stephen P." w:date="2020-03-31T15:48:00Z">
        <w:r w:rsidRPr="00E2627A">
          <w:rPr>
            <w:color w:val="auto"/>
            <w:sz w:val="20"/>
            <w:szCs w:val="20"/>
          </w:rPr>
          <w:t>24 channel input minimum.</w:t>
        </w:r>
      </w:ins>
    </w:p>
    <w:p w14:paraId="6D21FAD1" w14:textId="77777777" w:rsidR="00833818" w:rsidRPr="00E2627A" w:rsidRDefault="00833818" w:rsidP="00833818">
      <w:pPr>
        <w:pStyle w:val="Default"/>
        <w:numPr>
          <w:ilvl w:val="0"/>
          <w:numId w:val="35"/>
        </w:numPr>
        <w:contextualSpacing/>
        <w:jc w:val="both"/>
        <w:rPr>
          <w:ins w:id="582" w:author="Rozyckie, Stephen P." w:date="2020-03-31T15:48:00Z"/>
          <w:color w:val="auto"/>
          <w:sz w:val="20"/>
          <w:szCs w:val="20"/>
        </w:rPr>
      </w:pPr>
      <w:ins w:id="583" w:author="Rozyckie, Stephen P." w:date="2020-03-31T15:48:00Z">
        <w:r w:rsidRPr="00E2627A">
          <w:rPr>
            <w:color w:val="auto"/>
            <w:sz w:val="20"/>
            <w:szCs w:val="20"/>
          </w:rPr>
          <w:t>One front-facing duplex convenience receptacle (120V, 15amp), or two receptacles integrated to the front of the power supply.</w:t>
        </w:r>
      </w:ins>
    </w:p>
    <w:p w14:paraId="4BA01571" w14:textId="77777777" w:rsidR="00833818" w:rsidRPr="00E2627A" w:rsidRDefault="00833818" w:rsidP="00833818">
      <w:pPr>
        <w:pStyle w:val="Default"/>
        <w:numPr>
          <w:ilvl w:val="0"/>
          <w:numId w:val="35"/>
        </w:numPr>
        <w:contextualSpacing/>
        <w:jc w:val="both"/>
        <w:rPr>
          <w:ins w:id="584" w:author="Rozyckie, Stephen P." w:date="2020-03-31T15:48:00Z"/>
          <w:color w:val="auto"/>
          <w:sz w:val="20"/>
          <w:szCs w:val="20"/>
        </w:rPr>
      </w:pPr>
      <w:ins w:id="585" w:author="Rozyckie, Stephen P." w:date="2020-03-31T15:48:00Z">
        <w:r w:rsidRPr="00E2627A">
          <w:rPr>
            <w:color w:val="auto"/>
            <w:sz w:val="20"/>
            <w:szCs w:val="20"/>
          </w:rPr>
          <w:t>Full cabinet electrical schematic(s) including all location-specific field terminal connections.</w:t>
        </w:r>
      </w:ins>
    </w:p>
    <w:p w14:paraId="5DDA1C3E" w14:textId="77777777" w:rsidR="005240F0" w:rsidRDefault="00833818" w:rsidP="00833818">
      <w:pPr>
        <w:pStyle w:val="Default"/>
        <w:numPr>
          <w:ilvl w:val="0"/>
          <w:numId w:val="35"/>
        </w:numPr>
        <w:contextualSpacing/>
        <w:jc w:val="both"/>
        <w:rPr>
          <w:color w:val="auto"/>
          <w:sz w:val="20"/>
          <w:szCs w:val="20"/>
        </w:rPr>
        <w:sectPr w:rsidR="005240F0" w:rsidSect="006055BB">
          <w:headerReference w:type="default" r:id="rId11"/>
          <w:endnotePr>
            <w:numFmt w:val="decimal"/>
          </w:endnotePr>
          <w:pgSz w:w="12240" w:h="15840" w:code="1"/>
          <w:pgMar w:top="1440" w:right="1710" w:bottom="864" w:left="1440" w:header="720" w:footer="720" w:gutter="0"/>
          <w:cols w:space="720"/>
          <w:noEndnote/>
        </w:sectPr>
      </w:pPr>
      <w:ins w:id="586" w:author="Rozyckie, Stephen P." w:date="2020-03-31T15:48:00Z">
        <w:r w:rsidRPr="00E2627A">
          <w:rPr>
            <w:color w:val="auto"/>
            <w:sz w:val="20"/>
            <w:szCs w:val="20"/>
          </w:rPr>
          <w:t>Copy of the PennDOT traffic signal permit drawing for the intersection and for the system (if applicable).</w:t>
        </w:r>
      </w:ins>
    </w:p>
    <w:p w14:paraId="1CF61516" w14:textId="77777777" w:rsidR="00833818" w:rsidRPr="00E2627A" w:rsidRDefault="00833818" w:rsidP="00833818">
      <w:pPr>
        <w:pStyle w:val="Default"/>
        <w:numPr>
          <w:ilvl w:val="0"/>
          <w:numId w:val="35"/>
        </w:numPr>
        <w:contextualSpacing/>
        <w:jc w:val="both"/>
        <w:rPr>
          <w:ins w:id="587" w:author="Rozyckie, Stephen P." w:date="2020-03-31T15:48:00Z"/>
          <w:color w:val="auto"/>
          <w:sz w:val="20"/>
          <w:szCs w:val="20"/>
        </w:rPr>
      </w:pPr>
      <w:ins w:id="588" w:author="Rozyckie, Stephen P." w:date="2020-03-31T15:48:00Z">
        <w:r w:rsidRPr="00E2627A">
          <w:rPr>
            <w:color w:val="auto"/>
            <w:sz w:val="20"/>
            <w:szCs w:val="20"/>
          </w:rPr>
          <w:lastRenderedPageBreak/>
          <w:t>Detector mapping information to indicate which detector is on which channel and phase.</w:t>
        </w:r>
      </w:ins>
    </w:p>
    <w:p w14:paraId="2793BA65" w14:textId="77777777" w:rsidR="00833818" w:rsidRPr="00E2627A" w:rsidRDefault="00833818" w:rsidP="00833818">
      <w:pPr>
        <w:pStyle w:val="Default"/>
        <w:numPr>
          <w:ilvl w:val="0"/>
          <w:numId w:val="35"/>
        </w:numPr>
        <w:contextualSpacing/>
        <w:jc w:val="both"/>
        <w:rPr>
          <w:ins w:id="589" w:author="Rozyckie, Stephen P." w:date="2020-03-31T15:48:00Z"/>
          <w:color w:val="auto"/>
          <w:sz w:val="20"/>
          <w:szCs w:val="20"/>
        </w:rPr>
      </w:pPr>
      <w:ins w:id="590" w:author="Rozyckie, Stephen P." w:date="2020-03-31T15:48:00Z">
        <w:r w:rsidRPr="00E2627A">
          <w:rPr>
            <w:color w:val="auto"/>
            <w:sz w:val="20"/>
            <w:szCs w:val="20"/>
          </w:rPr>
          <w:t>A police cord of at least twelve feet in length in the police switch compartment.</w:t>
        </w:r>
      </w:ins>
    </w:p>
    <w:p w14:paraId="69628084" w14:textId="77777777" w:rsidR="00833818" w:rsidRPr="00E2627A" w:rsidRDefault="00833818" w:rsidP="00833818">
      <w:pPr>
        <w:pStyle w:val="ListParagraph"/>
        <w:widowControl w:val="0"/>
        <w:numPr>
          <w:ilvl w:val="0"/>
          <w:numId w:val="35"/>
        </w:numPr>
        <w:tabs>
          <w:tab w:val="left" w:pos="2201"/>
        </w:tabs>
        <w:autoSpaceDE w:val="0"/>
        <w:autoSpaceDN w:val="0"/>
        <w:spacing w:before="9"/>
        <w:jc w:val="both"/>
        <w:rPr>
          <w:ins w:id="591" w:author="Rozyckie, Stephen P." w:date="2020-03-31T15:48:00Z"/>
          <w:rFonts w:ascii="Times New Roman" w:hAnsi="Times New Roman"/>
          <w:sz w:val="20"/>
          <w:szCs w:val="20"/>
          <w:lang w:bidi="ar-SA"/>
        </w:rPr>
      </w:pPr>
      <w:ins w:id="592" w:author="Rozyckie, Stephen P." w:date="2020-03-31T15:48:00Z">
        <w:r w:rsidRPr="00E2627A">
          <w:rPr>
            <w:rFonts w:ascii="Times New Roman" w:hAnsi="Times New Roman"/>
            <w:sz w:val="20"/>
            <w:szCs w:val="20"/>
          </w:rPr>
          <w:t>Type I Cabinet Extension – T</w:t>
        </w:r>
        <w:r w:rsidRPr="00E2627A">
          <w:rPr>
            <w:rFonts w:ascii="Times New Roman" w:eastAsiaTheme="minorHAnsi" w:hAnsi="Times New Roman"/>
            <w:sz w:val="20"/>
            <w:szCs w:val="20"/>
          </w:rPr>
          <w:t>he cabinet shall be</w:t>
        </w:r>
        <w:r w:rsidRPr="00E2627A">
          <w:rPr>
            <w:rFonts w:ascii="Times New Roman" w:hAnsi="Times New Roman"/>
            <w:sz w:val="20"/>
            <w:szCs w:val="20"/>
          </w:rPr>
          <w:t xml:space="preserve"> </w:t>
        </w:r>
        <w:r w:rsidRPr="00E2627A">
          <w:rPr>
            <w:rFonts w:ascii="Times New Roman" w:eastAsiaTheme="minorHAnsi" w:hAnsi="Times New Roman"/>
            <w:sz w:val="20"/>
            <w:szCs w:val="20"/>
          </w:rPr>
          <w:t xml:space="preserve">provided with a base extension of not less than 18” nor more than 36” or as </w:t>
        </w:r>
        <w:r>
          <w:rPr>
            <w:rFonts w:ascii="Times New Roman" w:eastAsiaTheme="minorHAnsi" w:hAnsi="Times New Roman"/>
            <w:sz w:val="20"/>
            <w:szCs w:val="20"/>
          </w:rPr>
          <w:t>indicated</w:t>
        </w:r>
        <w:r w:rsidRPr="00E2627A">
          <w:rPr>
            <w:rFonts w:ascii="Times New Roman" w:eastAsiaTheme="minorHAnsi" w:hAnsi="Times New Roman"/>
            <w:sz w:val="20"/>
            <w:szCs w:val="20"/>
          </w:rPr>
          <w:t xml:space="preserve">. </w:t>
        </w:r>
        <w:r w:rsidRPr="00E2627A">
          <w:rPr>
            <w:rFonts w:ascii="Times New Roman" w:hAnsi="Times New Roman"/>
            <w:sz w:val="20"/>
            <w:szCs w:val="20"/>
          </w:rPr>
          <w:t>If an Uninterruptible Power Supply is to be provided</w:t>
        </w:r>
        <w:r w:rsidRPr="00E2627A">
          <w:rPr>
            <w:rFonts w:ascii="Times New Roman" w:eastAsiaTheme="minorHAnsi" w:hAnsi="Times New Roman"/>
            <w:sz w:val="20"/>
            <w:szCs w:val="20"/>
          </w:rPr>
          <w:t xml:space="preserve"> include a shelf for the Uninterruptible Power Supply unit and</w:t>
        </w:r>
        <w:r w:rsidRPr="00E2627A">
          <w:rPr>
            <w:rFonts w:ascii="Times New Roman" w:hAnsi="Times New Roman"/>
            <w:sz w:val="20"/>
            <w:szCs w:val="20"/>
          </w:rPr>
          <w:t xml:space="preserve"> </w:t>
        </w:r>
        <w:r w:rsidRPr="00E2627A">
          <w:rPr>
            <w:rFonts w:ascii="Times New Roman" w:eastAsiaTheme="minorHAnsi" w:hAnsi="Times New Roman"/>
            <w:sz w:val="20"/>
            <w:szCs w:val="20"/>
          </w:rPr>
          <w:t>associated batteries.</w:t>
        </w:r>
      </w:ins>
    </w:p>
    <w:p w14:paraId="02E94144" w14:textId="77777777" w:rsidR="00833818" w:rsidRPr="00E2627A" w:rsidRDefault="00833818" w:rsidP="00833818">
      <w:pPr>
        <w:pStyle w:val="Default"/>
        <w:numPr>
          <w:ilvl w:val="0"/>
          <w:numId w:val="35"/>
        </w:numPr>
        <w:contextualSpacing/>
        <w:jc w:val="both"/>
        <w:rPr>
          <w:ins w:id="593" w:author="Rozyckie, Stephen P." w:date="2020-03-31T15:48:00Z"/>
          <w:color w:val="auto"/>
          <w:sz w:val="20"/>
          <w:szCs w:val="20"/>
        </w:rPr>
      </w:pPr>
      <w:ins w:id="594" w:author="Rozyckie, Stephen P." w:date="2020-03-31T15:48:00Z">
        <w:r w:rsidRPr="00E2627A">
          <w:rPr>
            <w:color w:val="auto"/>
            <w:sz w:val="20"/>
            <w:szCs w:val="20"/>
          </w:rPr>
          <w:t>Provide generator adaptor kit as specified in section 954.2(i).</w:t>
        </w:r>
      </w:ins>
    </w:p>
    <w:p w14:paraId="4979841A" w14:textId="77777777" w:rsidR="00833818" w:rsidRPr="00E2627A" w:rsidRDefault="00833818" w:rsidP="00833818">
      <w:pPr>
        <w:pStyle w:val="ListParagraph"/>
        <w:widowControl w:val="0"/>
        <w:tabs>
          <w:tab w:val="left" w:pos="1490"/>
        </w:tabs>
        <w:autoSpaceDE w:val="0"/>
        <w:autoSpaceDN w:val="0"/>
        <w:ind w:left="1440"/>
        <w:jc w:val="both"/>
        <w:outlineLvl w:val="4"/>
        <w:rPr>
          <w:ins w:id="595" w:author="Rozyckie, Stephen P." w:date="2020-03-31T15:48:00Z"/>
          <w:rFonts w:ascii="Times New Roman" w:hAnsi="Times New Roman"/>
          <w:b/>
          <w:bCs/>
          <w:sz w:val="20"/>
          <w:szCs w:val="20"/>
        </w:rPr>
      </w:pPr>
    </w:p>
    <w:p w14:paraId="55CDAE57" w14:textId="77777777" w:rsidR="00833818" w:rsidRPr="00E2627A" w:rsidRDefault="00833818" w:rsidP="00833818">
      <w:pPr>
        <w:pStyle w:val="ListParagraph"/>
        <w:widowControl w:val="0"/>
        <w:numPr>
          <w:ilvl w:val="0"/>
          <w:numId w:val="35"/>
        </w:numPr>
        <w:tabs>
          <w:tab w:val="left" w:pos="1490"/>
        </w:tabs>
        <w:autoSpaceDE w:val="0"/>
        <w:autoSpaceDN w:val="0"/>
        <w:jc w:val="both"/>
        <w:outlineLvl w:val="4"/>
        <w:rPr>
          <w:ins w:id="596" w:author="Rozyckie, Stephen P." w:date="2020-03-31T15:48:00Z"/>
          <w:rFonts w:ascii="Times New Roman" w:hAnsi="Times New Roman"/>
          <w:b/>
          <w:bCs/>
          <w:sz w:val="20"/>
          <w:szCs w:val="20"/>
        </w:rPr>
      </w:pPr>
      <w:ins w:id="597" w:author="Rozyckie, Stephen P." w:date="2020-03-31T15:48:00Z">
        <w:r w:rsidRPr="00E2627A">
          <w:rPr>
            <w:rFonts w:ascii="Times New Roman" w:hAnsi="Times New Roman"/>
            <w:b/>
            <w:bCs/>
            <w:sz w:val="20"/>
            <w:szCs w:val="20"/>
          </w:rPr>
          <w:t>Fan and Ventilation.</w:t>
        </w:r>
      </w:ins>
    </w:p>
    <w:p w14:paraId="4EA628BB" w14:textId="77777777" w:rsidR="00833818" w:rsidRPr="00E2627A" w:rsidRDefault="00833818" w:rsidP="00833818">
      <w:pPr>
        <w:pStyle w:val="Default"/>
        <w:numPr>
          <w:ilvl w:val="0"/>
          <w:numId w:val="36"/>
        </w:numPr>
        <w:contextualSpacing/>
        <w:jc w:val="both"/>
        <w:rPr>
          <w:ins w:id="598" w:author="Rozyckie, Stephen P." w:date="2020-03-31T15:48:00Z"/>
          <w:color w:val="auto"/>
          <w:sz w:val="20"/>
          <w:szCs w:val="20"/>
        </w:rPr>
      </w:pPr>
      <w:ins w:id="599" w:author="Rozyckie, Stephen P." w:date="2020-03-31T15:48:00Z">
        <w:r w:rsidRPr="00E2627A">
          <w:rPr>
            <w:color w:val="auto"/>
            <w:sz w:val="20"/>
            <w:szCs w:val="20"/>
          </w:rPr>
          <w:t xml:space="preserve">Fan and vent system providing 200 cubic feet of free air delivery per minute </w:t>
        </w:r>
        <w:r w:rsidRPr="00E2627A">
          <w:rPr>
            <w:color w:val="auto"/>
            <w:sz w:val="19"/>
            <w:szCs w:val="20"/>
          </w:rPr>
          <w:t>(2x100 CFM fans)</w:t>
        </w:r>
        <w:r w:rsidRPr="00E2627A">
          <w:rPr>
            <w:color w:val="auto"/>
            <w:sz w:val="20"/>
            <w:szCs w:val="20"/>
          </w:rPr>
          <w:t>.</w:t>
        </w:r>
      </w:ins>
    </w:p>
    <w:p w14:paraId="577561B4" w14:textId="77777777" w:rsidR="00833818" w:rsidRPr="00E2627A" w:rsidRDefault="00833818" w:rsidP="00833818">
      <w:pPr>
        <w:pStyle w:val="Default"/>
        <w:numPr>
          <w:ilvl w:val="0"/>
          <w:numId w:val="36"/>
        </w:numPr>
        <w:contextualSpacing/>
        <w:jc w:val="both"/>
        <w:rPr>
          <w:ins w:id="600" w:author="Rozyckie, Stephen P." w:date="2020-03-31T15:48:00Z"/>
          <w:color w:val="auto"/>
          <w:sz w:val="20"/>
          <w:szCs w:val="20"/>
        </w:rPr>
      </w:pPr>
      <w:ins w:id="601" w:author="Rozyckie, Stephen P." w:date="2020-03-31T15:48:00Z">
        <w:r w:rsidRPr="00E2627A">
          <w:rPr>
            <w:color w:val="auto"/>
            <w:sz w:val="20"/>
            <w:szCs w:val="20"/>
          </w:rPr>
          <w:t>Vents equipped with standard-size, replaceable fiberglass filters.</w:t>
        </w:r>
      </w:ins>
    </w:p>
    <w:p w14:paraId="4D321314" w14:textId="77777777" w:rsidR="00833818" w:rsidRPr="00E2627A" w:rsidRDefault="00833818" w:rsidP="00833818">
      <w:pPr>
        <w:pStyle w:val="Default"/>
        <w:numPr>
          <w:ilvl w:val="0"/>
          <w:numId w:val="36"/>
        </w:numPr>
        <w:contextualSpacing/>
        <w:jc w:val="both"/>
        <w:rPr>
          <w:ins w:id="602" w:author="Rozyckie, Stephen P." w:date="2020-03-31T15:48:00Z"/>
          <w:color w:val="auto"/>
          <w:sz w:val="20"/>
          <w:szCs w:val="20"/>
        </w:rPr>
      </w:pPr>
      <w:ins w:id="603" w:author="Rozyckie, Stephen P." w:date="2020-03-31T15:48:00Z">
        <w:r w:rsidRPr="00E2627A">
          <w:rPr>
            <w:color w:val="auto"/>
            <w:sz w:val="20"/>
            <w:szCs w:val="20"/>
          </w:rPr>
          <w:t xml:space="preserve">Vents that prohibit the entrance of rain or snow. </w:t>
        </w:r>
      </w:ins>
    </w:p>
    <w:p w14:paraId="1512B432" w14:textId="77777777" w:rsidR="00833818" w:rsidRPr="00E2627A" w:rsidRDefault="00833818" w:rsidP="00833818">
      <w:pPr>
        <w:pStyle w:val="Default"/>
        <w:numPr>
          <w:ilvl w:val="0"/>
          <w:numId w:val="36"/>
        </w:numPr>
        <w:contextualSpacing/>
        <w:jc w:val="both"/>
        <w:rPr>
          <w:ins w:id="604" w:author="Rozyckie, Stephen P." w:date="2020-03-31T15:48:00Z"/>
          <w:color w:val="auto"/>
          <w:sz w:val="20"/>
          <w:szCs w:val="20"/>
        </w:rPr>
      </w:pPr>
      <w:ins w:id="605" w:author="Rozyckie, Stephen P." w:date="2020-03-31T15:48:00Z">
        <w:r w:rsidRPr="00E2627A">
          <w:rPr>
            <w:color w:val="auto"/>
            <w:sz w:val="20"/>
            <w:szCs w:val="20"/>
          </w:rPr>
          <w:t>Cabinet equipped with an adjustable thermostat connected to control the fans.</w:t>
        </w:r>
      </w:ins>
    </w:p>
    <w:p w14:paraId="0997920C" w14:textId="77777777" w:rsidR="00833818" w:rsidRPr="00E2627A" w:rsidRDefault="00833818" w:rsidP="00833818">
      <w:pPr>
        <w:pStyle w:val="Default"/>
        <w:numPr>
          <w:ilvl w:val="0"/>
          <w:numId w:val="36"/>
        </w:numPr>
        <w:contextualSpacing/>
        <w:jc w:val="both"/>
        <w:rPr>
          <w:ins w:id="606" w:author="Rozyckie, Stephen P." w:date="2020-03-31T15:48:00Z"/>
          <w:color w:val="auto"/>
          <w:sz w:val="20"/>
          <w:szCs w:val="20"/>
        </w:rPr>
      </w:pPr>
      <w:ins w:id="607" w:author="Rozyckie, Stephen P." w:date="2020-03-31T15:48:00Z">
        <w:r w:rsidRPr="00E2627A">
          <w:rPr>
            <w:color w:val="auto"/>
            <w:sz w:val="20"/>
            <w:szCs w:val="20"/>
          </w:rPr>
          <w:t>Manually adjustable thermostat with a calibrated scale. Thermostat adjustable within the range of at least 55</w:t>
        </w:r>
        <w:r>
          <w:rPr>
            <w:color w:val="auto"/>
            <w:sz w:val="20"/>
            <w:szCs w:val="20"/>
          </w:rPr>
          <w:t>F degrees</w:t>
        </w:r>
        <w:r w:rsidRPr="00E2627A">
          <w:rPr>
            <w:color w:val="auto"/>
            <w:sz w:val="20"/>
            <w:szCs w:val="20"/>
          </w:rPr>
          <w:t xml:space="preserve"> to 140</w:t>
        </w:r>
        <w:r>
          <w:rPr>
            <w:color w:val="auto"/>
            <w:sz w:val="20"/>
            <w:szCs w:val="20"/>
          </w:rPr>
          <w:t>F</w:t>
        </w:r>
        <w:r w:rsidRPr="00E2627A">
          <w:rPr>
            <w:color w:val="auto"/>
            <w:sz w:val="20"/>
            <w:szCs w:val="20"/>
          </w:rPr>
          <w:t xml:space="preserve"> degree</w:t>
        </w:r>
        <w:r>
          <w:rPr>
            <w:color w:val="auto"/>
            <w:sz w:val="20"/>
            <w:szCs w:val="20"/>
          </w:rPr>
          <w:t>s</w:t>
        </w:r>
        <w:r w:rsidRPr="00E2627A">
          <w:rPr>
            <w:color w:val="auto"/>
            <w:sz w:val="20"/>
            <w:szCs w:val="20"/>
          </w:rPr>
          <w:t>.</w:t>
        </w:r>
      </w:ins>
    </w:p>
    <w:p w14:paraId="16CA8C76" w14:textId="77777777" w:rsidR="00833818" w:rsidRPr="00E2627A" w:rsidRDefault="00833818" w:rsidP="00833818">
      <w:pPr>
        <w:pStyle w:val="Default"/>
        <w:numPr>
          <w:ilvl w:val="0"/>
          <w:numId w:val="36"/>
        </w:numPr>
        <w:contextualSpacing/>
        <w:jc w:val="both"/>
        <w:rPr>
          <w:ins w:id="608" w:author="Rozyckie, Stephen P." w:date="2020-03-31T15:48:00Z"/>
          <w:color w:val="auto"/>
          <w:sz w:val="20"/>
          <w:szCs w:val="20"/>
        </w:rPr>
      </w:pPr>
      <w:ins w:id="609" w:author="Rozyckie, Stephen P." w:date="2020-03-31T15:48:00Z">
        <w:r w:rsidRPr="00E2627A">
          <w:rPr>
            <w:color w:val="auto"/>
            <w:sz w:val="20"/>
            <w:szCs w:val="20"/>
          </w:rPr>
          <w:t>Thermostat with contacts rated for at least eight amperes at 120 volts AC.</w:t>
        </w:r>
      </w:ins>
    </w:p>
    <w:p w14:paraId="737B43E3" w14:textId="77777777" w:rsidR="00833818" w:rsidRPr="00E2627A" w:rsidRDefault="00833818" w:rsidP="00833818">
      <w:pPr>
        <w:pStyle w:val="Default"/>
        <w:numPr>
          <w:ilvl w:val="0"/>
          <w:numId w:val="36"/>
        </w:numPr>
        <w:contextualSpacing/>
        <w:jc w:val="both"/>
        <w:rPr>
          <w:ins w:id="610" w:author="Rozyckie, Stephen P." w:date="2020-03-31T15:48:00Z"/>
          <w:color w:val="auto"/>
          <w:sz w:val="20"/>
          <w:szCs w:val="20"/>
        </w:rPr>
      </w:pPr>
      <w:ins w:id="611" w:author="Rozyckie, Stephen P." w:date="2020-03-31T15:48:00Z">
        <w:r w:rsidRPr="00E2627A">
          <w:rPr>
            <w:color w:val="auto"/>
            <w:sz w:val="20"/>
            <w:szCs w:val="20"/>
          </w:rPr>
          <w:t>Thermostat capable of turning the fan on at the set temperature and turning the fan off when the temperature is five degrees below the set temperature.  The activation temperature shall be set by the cabinet manufacturer based on their recommendations.</w:t>
        </w:r>
      </w:ins>
    </w:p>
    <w:p w14:paraId="5AE83E12" w14:textId="77777777" w:rsidR="00833818" w:rsidRPr="00E2627A" w:rsidRDefault="00833818" w:rsidP="00833818">
      <w:pPr>
        <w:pStyle w:val="Default"/>
        <w:numPr>
          <w:ilvl w:val="0"/>
          <w:numId w:val="36"/>
        </w:numPr>
        <w:contextualSpacing/>
        <w:jc w:val="both"/>
        <w:rPr>
          <w:ins w:id="612" w:author="Rozyckie, Stephen P." w:date="2020-03-31T15:48:00Z"/>
          <w:color w:val="auto"/>
          <w:sz w:val="20"/>
          <w:szCs w:val="20"/>
        </w:rPr>
      </w:pPr>
      <w:ins w:id="613" w:author="Rozyckie, Stephen P." w:date="2020-03-31T15:48:00Z">
        <w:r w:rsidRPr="00E2627A">
          <w:rPr>
            <w:color w:val="auto"/>
            <w:sz w:val="20"/>
            <w:szCs w:val="20"/>
          </w:rPr>
          <w:t>A temperature sensor shall provide an alarm for cabinet overheating.  Activate the alarm at 150</w:t>
        </w:r>
        <w:r>
          <w:rPr>
            <w:color w:val="auto"/>
            <w:sz w:val="20"/>
            <w:szCs w:val="20"/>
          </w:rPr>
          <w:t>F</w:t>
        </w:r>
        <w:r w:rsidRPr="00E2627A">
          <w:rPr>
            <w:color w:val="auto"/>
            <w:sz w:val="20"/>
            <w:szCs w:val="20"/>
          </w:rPr>
          <w:t xml:space="preserve"> degrees. </w:t>
        </w:r>
        <w:r w:rsidRPr="00E2627A">
          <w:rPr>
            <w:color w:val="auto"/>
            <w:sz w:val="19"/>
            <w:szCs w:val="20"/>
          </w:rPr>
          <w:t>If the controller cabinet is connected to an RTMC</w:t>
        </w:r>
        <w:r>
          <w:rPr>
            <w:color w:val="auto"/>
            <w:sz w:val="19"/>
            <w:szCs w:val="20"/>
          </w:rPr>
          <w:t xml:space="preserve"> or central system</w:t>
        </w:r>
        <w:r w:rsidRPr="00E2627A">
          <w:rPr>
            <w:color w:val="auto"/>
            <w:sz w:val="19"/>
            <w:szCs w:val="20"/>
          </w:rPr>
          <w:t>, the temperature alarm shall place a notification to the RTMC</w:t>
        </w:r>
        <w:r>
          <w:rPr>
            <w:color w:val="auto"/>
            <w:sz w:val="19"/>
            <w:szCs w:val="20"/>
          </w:rPr>
          <w:t xml:space="preserve"> or central system</w:t>
        </w:r>
        <w:r w:rsidRPr="00E2627A">
          <w:rPr>
            <w:color w:val="auto"/>
            <w:sz w:val="19"/>
            <w:szCs w:val="20"/>
          </w:rPr>
          <w:t>.</w:t>
        </w:r>
      </w:ins>
    </w:p>
    <w:p w14:paraId="1AA213E1" w14:textId="77777777" w:rsidR="00833818" w:rsidRPr="00E2627A" w:rsidRDefault="00833818" w:rsidP="00833818">
      <w:pPr>
        <w:jc w:val="both"/>
        <w:rPr>
          <w:ins w:id="614" w:author="Rozyckie, Stephen P." w:date="2020-03-31T15:48:00Z"/>
          <w:rFonts w:ascii="Times New Roman" w:hAnsi="Times New Roman"/>
          <w:b/>
          <w:sz w:val="20"/>
        </w:rPr>
      </w:pPr>
    </w:p>
    <w:p w14:paraId="56E16253" w14:textId="77777777" w:rsidR="00833818" w:rsidRPr="005240F0" w:rsidRDefault="00833818" w:rsidP="00833818">
      <w:pPr>
        <w:pStyle w:val="BodyText"/>
        <w:widowControl w:val="0"/>
        <w:numPr>
          <w:ilvl w:val="2"/>
          <w:numId w:val="5"/>
        </w:numPr>
        <w:tabs>
          <w:tab w:val="left" w:pos="990"/>
        </w:tabs>
        <w:autoSpaceDE w:val="0"/>
        <w:autoSpaceDN w:val="0"/>
        <w:ind w:left="990"/>
        <w:jc w:val="left"/>
        <w:rPr>
          <w:ins w:id="615" w:author="Rozyckie, Stephen P." w:date="2020-03-31T15:48:00Z"/>
          <w:b/>
          <w:szCs w:val="20"/>
        </w:rPr>
      </w:pPr>
      <w:ins w:id="616" w:author="Rozyckie, Stephen P." w:date="2020-03-31T15:48:00Z">
        <w:r w:rsidRPr="005240F0">
          <w:rPr>
            <w:b/>
          </w:rPr>
          <w:t>Controller Assembly-Hardware.</w:t>
        </w:r>
      </w:ins>
    </w:p>
    <w:p w14:paraId="1F85DDD9" w14:textId="77777777" w:rsidR="00833818" w:rsidRPr="00E2627A" w:rsidRDefault="00833818" w:rsidP="00833818">
      <w:pPr>
        <w:pStyle w:val="BodyText"/>
        <w:tabs>
          <w:tab w:val="left" w:pos="990"/>
        </w:tabs>
        <w:rPr>
          <w:ins w:id="617" w:author="Rozyckie, Stephen P." w:date="2020-03-31T15:48:00Z"/>
          <w:b/>
        </w:rPr>
      </w:pPr>
    </w:p>
    <w:p w14:paraId="6D9CA38C" w14:textId="77777777" w:rsidR="00833818" w:rsidRPr="00E2627A" w:rsidRDefault="00833818" w:rsidP="00833818">
      <w:pPr>
        <w:widowControl w:val="0"/>
        <w:numPr>
          <w:ilvl w:val="1"/>
          <w:numId w:val="21"/>
        </w:numPr>
        <w:tabs>
          <w:tab w:val="left" w:pos="871"/>
        </w:tabs>
        <w:autoSpaceDE w:val="0"/>
        <w:autoSpaceDN w:val="0"/>
        <w:spacing w:before="1"/>
        <w:ind w:left="900"/>
        <w:rPr>
          <w:ins w:id="618" w:author="Rozyckie, Stephen P." w:date="2020-03-31T15:48:00Z"/>
          <w:rFonts w:ascii="Times New Roman" w:hAnsi="Times New Roman"/>
          <w:b/>
          <w:sz w:val="20"/>
        </w:rPr>
      </w:pPr>
      <w:ins w:id="619" w:author="Rozyckie, Stephen P." w:date="2020-03-31T15:48:00Z">
        <w:r w:rsidRPr="00E2627A">
          <w:rPr>
            <w:rFonts w:ascii="Times New Roman" w:hAnsi="Times New Roman"/>
            <w:b/>
            <w:sz w:val="20"/>
          </w:rPr>
          <w:t>Relays.</w:t>
        </w:r>
      </w:ins>
    </w:p>
    <w:p w14:paraId="2D3B2A45" w14:textId="77777777" w:rsidR="00833818" w:rsidRPr="00E2627A" w:rsidRDefault="00833818" w:rsidP="00833818">
      <w:pPr>
        <w:spacing w:before="7"/>
        <w:rPr>
          <w:ins w:id="620" w:author="Rozyckie, Stephen P." w:date="2020-03-31T15:48:00Z"/>
          <w:rFonts w:ascii="Times New Roman" w:hAnsi="Times New Roman"/>
          <w:b/>
          <w:sz w:val="19"/>
          <w:szCs w:val="20"/>
        </w:rPr>
      </w:pPr>
    </w:p>
    <w:p w14:paraId="51D16F02" w14:textId="77777777" w:rsidR="00833818" w:rsidRPr="00E2627A" w:rsidRDefault="00833818" w:rsidP="00833818">
      <w:pPr>
        <w:widowControl w:val="0"/>
        <w:numPr>
          <w:ilvl w:val="1"/>
          <w:numId w:val="22"/>
        </w:numPr>
        <w:tabs>
          <w:tab w:val="left" w:pos="1166"/>
        </w:tabs>
        <w:autoSpaceDE w:val="0"/>
        <w:autoSpaceDN w:val="0"/>
        <w:ind w:firstLine="603"/>
        <w:jc w:val="both"/>
        <w:rPr>
          <w:ins w:id="621" w:author="Rozyckie, Stephen P." w:date="2020-03-31T15:48:00Z"/>
          <w:rFonts w:ascii="Times New Roman" w:hAnsi="Times New Roman"/>
          <w:sz w:val="20"/>
          <w:szCs w:val="22"/>
        </w:rPr>
      </w:pPr>
      <w:ins w:id="622" w:author="Rozyckie, Stephen P." w:date="2020-03-31T15:48:00Z">
        <w:r w:rsidRPr="00E2627A">
          <w:rPr>
            <w:rFonts w:ascii="Times New Roman" w:hAnsi="Times New Roman"/>
            <w:b/>
            <w:sz w:val="20"/>
          </w:rPr>
          <w:t xml:space="preserve">Light Duty Relay. </w:t>
        </w:r>
        <w:r w:rsidRPr="00E2627A">
          <w:rPr>
            <w:rFonts w:ascii="Times New Roman" w:hAnsi="Times New Roman"/>
            <w:sz w:val="20"/>
          </w:rPr>
          <w:t>Mounted in a clear, plastic cover, permanently marked to indicate coil voltage rating, and as</w:t>
        </w:r>
        <w:r w:rsidRPr="00E2627A">
          <w:rPr>
            <w:rFonts w:ascii="Times New Roman" w:hAnsi="Times New Roman"/>
            <w:spacing w:val="-1"/>
            <w:sz w:val="20"/>
          </w:rPr>
          <w:t xml:space="preserve"> </w:t>
        </w:r>
        <w:r w:rsidRPr="00E2627A">
          <w:rPr>
            <w:rFonts w:ascii="Times New Roman" w:hAnsi="Times New Roman"/>
            <w:sz w:val="20"/>
          </w:rPr>
          <w:t>follows:</w:t>
        </w:r>
      </w:ins>
    </w:p>
    <w:p w14:paraId="6A9C86AD" w14:textId="77777777" w:rsidR="00833818" w:rsidRPr="00E2627A" w:rsidRDefault="00833818" w:rsidP="00833818">
      <w:pPr>
        <w:widowControl w:val="0"/>
        <w:numPr>
          <w:ilvl w:val="2"/>
          <w:numId w:val="22"/>
        </w:numPr>
        <w:tabs>
          <w:tab w:val="left" w:pos="1838"/>
        </w:tabs>
        <w:autoSpaceDE w:val="0"/>
        <w:autoSpaceDN w:val="0"/>
        <w:spacing w:before="99" w:line="245" w:lineRule="exact"/>
        <w:jc w:val="both"/>
        <w:rPr>
          <w:ins w:id="623" w:author="Rozyckie, Stephen P." w:date="2020-03-31T15:48:00Z"/>
          <w:rFonts w:ascii="Times New Roman" w:hAnsi="Times New Roman"/>
          <w:sz w:val="20"/>
        </w:rPr>
      </w:pPr>
      <w:ins w:id="624" w:author="Rozyckie, Stephen P." w:date="2020-03-31T15:48:00Z">
        <w:r w:rsidRPr="00E2627A">
          <w:rPr>
            <w:rFonts w:ascii="Times New Roman" w:hAnsi="Times New Roman"/>
            <w:sz w:val="20"/>
          </w:rPr>
          <w:t>Usage—Logic, Preemption or</w:t>
        </w:r>
        <w:r w:rsidRPr="00E2627A">
          <w:rPr>
            <w:rFonts w:ascii="Times New Roman" w:hAnsi="Times New Roman"/>
            <w:spacing w:val="-1"/>
            <w:sz w:val="20"/>
          </w:rPr>
          <w:t xml:space="preserve"> </w:t>
        </w:r>
        <w:r w:rsidRPr="00E2627A">
          <w:rPr>
            <w:rFonts w:ascii="Times New Roman" w:hAnsi="Times New Roman"/>
            <w:sz w:val="20"/>
          </w:rPr>
          <w:t>Interconnection.</w:t>
        </w:r>
      </w:ins>
    </w:p>
    <w:p w14:paraId="11E78AB8" w14:textId="77777777" w:rsidR="00833818" w:rsidRPr="00E2627A" w:rsidRDefault="00833818" w:rsidP="00833818">
      <w:pPr>
        <w:widowControl w:val="0"/>
        <w:numPr>
          <w:ilvl w:val="2"/>
          <w:numId w:val="22"/>
        </w:numPr>
        <w:tabs>
          <w:tab w:val="left" w:pos="1838"/>
        </w:tabs>
        <w:autoSpaceDE w:val="0"/>
        <w:autoSpaceDN w:val="0"/>
        <w:spacing w:line="245" w:lineRule="exact"/>
        <w:jc w:val="both"/>
        <w:rPr>
          <w:ins w:id="625" w:author="Rozyckie, Stephen P." w:date="2020-03-31T15:48:00Z"/>
          <w:rFonts w:ascii="Times New Roman" w:hAnsi="Times New Roman"/>
          <w:sz w:val="20"/>
        </w:rPr>
      </w:pPr>
      <w:ins w:id="626" w:author="Rozyckie, Stephen P." w:date="2020-03-31T15:48:00Z">
        <w:r w:rsidRPr="00E2627A">
          <w:rPr>
            <w:rFonts w:ascii="Times New Roman" w:hAnsi="Times New Roman"/>
            <w:sz w:val="20"/>
          </w:rPr>
          <w:t>Voltage—115 V (ac) or 24 V</w:t>
        </w:r>
        <w:r w:rsidRPr="00E2627A">
          <w:rPr>
            <w:rFonts w:ascii="Times New Roman" w:hAnsi="Times New Roman"/>
            <w:spacing w:val="-2"/>
            <w:sz w:val="20"/>
          </w:rPr>
          <w:t xml:space="preserve"> </w:t>
        </w:r>
        <w:r w:rsidRPr="00E2627A">
          <w:rPr>
            <w:rFonts w:ascii="Times New Roman" w:hAnsi="Times New Roman"/>
            <w:sz w:val="20"/>
          </w:rPr>
          <w:t>(dc).</w:t>
        </w:r>
      </w:ins>
    </w:p>
    <w:p w14:paraId="7AC16F96" w14:textId="77777777" w:rsidR="00833818" w:rsidRPr="00E2627A" w:rsidRDefault="00833818" w:rsidP="00833818">
      <w:pPr>
        <w:widowControl w:val="0"/>
        <w:numPr>
          <w:ilvl w:val="2"/>
          <w:numId w:val="22"/>
        </w:numPr>
        <w:tabs>
          <w:tab w:val="left" w:pos="1838"/>
        </w:tabs>
        <w:autoSpaceDE w:val="0"/>
        <w:autoSpaceDN w:val="0"/>
        <w:spacing w:line="244" w:lineRule="exact"/>
        <w:jc w:val="both"/>
        <w:rPr>
          <w:ins w:id="627" w:author="Rozyckie, Stephen P." w:date="2020-03-31T15:48:00Z"/>
          <w:rFonts w:ascii="Times New Roman" w:hAnsi="Times New Roman"/>
          <w:sz w:val="20"/>
        </w:rPr>
      </w:pPr>
      <w:ins w:id="628" w:author="Rozyckie, Stephen P." w:date="2020-03-31T15:48:00Z">
        <w:r w:rsidRPr="00E2627A">
          <w:rPr>
            <w:rFonts w:ascii="Times New Roman" w:hAnsi="Times New Roman"/>
            <w:sz w:val="20"/>
          </w:rPr>
          <w:t>Switch Type—TPDT or</w:t>
        </w:r>
        <w:r w:rsidRPr="00E2627A">
          <w:rPr>
            <w:rFonts w:ascii="Times New Roman" w:hAnsi="Times New Roman"/>
            <w:spacing w:val="-1"/>
            <w:sz w:val="20"/>
          </w:rPr>
          <w:t xml:space="preserve"> </w:t>
        </w:r>
        <w:r w:rsidRPr="00E2627A">
          <w:rPr>
            <w:rFonts w:ascii="Times New Roman" w:hAnsi="Times New Roman"/>
            <w:sz w:val="20"/>
          </w:rPr>
          <w:t>DPDT.</w:t>
        </w:r>
      </w:ins>
    </w:p>
    <w:p w14:paraId="69E2B6EA" w14:textId="77777777" w:rsidR="00833818" w:rsidRPr="00E2627A" w:rsidRDefault="00833818" w:rsidP="00833818">
      <w:pPr>
        <w:widowControl w:val="0"/>
        <w:numPr>
          <w:ilvl w:val="2"/>
          <w:numId w:val="22"/>
        </w:numPr>
        <w:tabs>
          <w:tab w:val="left" w:pos="1838"/>
        </w:tabs>
        <w:autoSpaceDE w:val="0"/>
        <w:autoSpaceDN w:val="0"/>
        <w:spacing w:line="244" w:lineRule="exact"/>
        <w:jc w:val="both"/>
        <w:rPr>
          <w:ins w:id="629" w:author="Rozyckie, Stephen P." w:date="2020-03-31T15:48:00Z"/>
          <w:rFonts w:ascii="Times New Roman" w:hAnsi="Times New Roman"/>
          <w:sz w:val="20"/>
        </w:rPr>
      </w:pPr>
      <w:ins w:id="630" w:author="Rozyckie, Stephen P." w:date="2020-03-31T15:48:00Z">
        <w:r w:rsidRPr="00E2627A">
          <w:rPr>
            <w:rFonts w:ascii="Times New Roman" w:hAnsi="Times New Roman"/>
            <w:sz w:val="20"/>
          </w:rPr>
          <w:t>Contact Rating—2</w:t>
        </w:r>
        <w:r w:rsidRPr="00E2627A">
          <w:rPr>
            <w:rFonts w:ascii="Times New Roman" w:hAnsi="Times New Roman"/>
            <w:spacing w:val="1"/>
            <w:sz w:val="20"/>
          </w:rPr>
          <w:t xml:space="preserve"> </w:t>
        </w:r>
        <w:r w:rsidRPr="00E2627A">
          <w:rPr>
            <w:rFonts w:ascii="Times New Roman" w:hAnsi="Times New Roman"/>
            <w:spacing w:val="-3"/>
            <w:sz w:val="20"/>
          </w:rPr>
          <w:t>A.</w:t>
        </w:r>
      </w:ins>
    </w:p>
    <w:p w14:paraId="39901EBA" w14:textId="77777777" w:rsidR="00833818" w:rsidRPr="00E2627A" w:rsidRDefault="00833818" w:rsidP="00833818">
      <w:pPr>
        <w:widowControl w:val="0"/>
        <w:numPr>
          <w:ilvl w:val="2"/>
          <w:numId w:val="22"/>
        </w:numPr>
        <w:tabs>
          <w:tab w:val="left" w:pos="1838"/>
        </w:tabs>
        <w:autoSpaceDE w:val="0"/>
        <w:autoSpaceDN w:val="0"/>
        <w:jc w:val="both"/>
        <w:rPr>
          <w:ins w:id="631" w:author="Rozyckie, Stephen P." w:date="2020-03-31T15:48:00Z"/>
          <w:rFonts w:ascii="Times New Roman" w:hAnsi="Times New Roman"/>
          <w:sz w:val="20"/>
        </w:rPr>
      </w:pPr>
      <w:ins w:id="632" w:author="Rozyckie, Stephen P." w:date="2020-03-31T15:48:00Z">
        <w:r w:rsidRPr="00E2627A">
          <w:rPr>
            <w:rFonts w:ascii="Times New Roman" w:hAnsi="Times New Roman"/>
            <w:sz w:val="20"/>
          </w:rPr>
          <w:t>Contact Material—Fine Silver or Silver</w:t>
        </w:r>
        <w:r w:rsidRPr="00E2627A">
          <w:rPr>
            <w:rFonts w:ascii="Times New Roman" w:hAnsi="Times New Roman"/>
            <w:spacing w:val="2"/>
            <w:sz w:val="20"/>
          </w:rPr>
          <w:t xml:space="preserve"> </w:t>
        </w:r>
        <w:r w:rsidRPr="00E2627A">
          <w:rPr>
            <w:rFonts w:ascii="Times New Roman" w:hAnsi="Times New Roman"/>
            <w:sz w:val="20"/>
          </w:rPr>
          <w:t>Alloy.</w:t>
        </w:r>
      </w:ins>
    </w:p>
    <w:p w14:paraId="68F798BD" w14:textId="77777777" w:rsidR="00833818" w:rsidRPr="00E2627A" w:rsidRDefault="00833818" w:rsidP="00833818">
      <w:pPr>
        <w:jc w:val="both"/>
        <w:rPr>
          <w:ins w:id="633" w:author="Rozyckie, Stephen P." w:date="2020-03-31T15:48:00Z"/>
          <w:rFonts w:ascii="Times New Roman" w:hAnsi="Times New Roman"/>
          <w:sz w:val="20"/>
          <w:szCs w:val="20"/>
        </w:rPr>
      </w:pPr>
    </w:p>
    <w:p w14:paraId="7DAB7C53" w14:textId="77777777" w:rsidR="00833818" w:rsidRPr="00E2627A" w:rsidRDefault="00833818" w:rsidP="00833818">
      <w:pPr>
        <w:widowControl w:val="0"/>
        <w:numPr>
          <w:ilvl w:val="1"/>
          <w:numId w:val="22"/>
        </w:numPr>
        <w:tabs>
          <w:tab w:val="left" w:pos="1168"/>
        </w:tabs>
        <w:autoSpaceDE w:val="0"/>
        <w:autoSpaceDN w:val="0"/>
        <w:ind w:firstLine="602"/>
        <w:jc w:val="both"/>
        <w:rPr>
          <w:ins w:id="634" w:author="Rozyckie, Stephen P." w:date="2020-03-31T15:48:00Z"/>
          <w:rFonts w:ascii="Times New Roman" w:hAnsi="Times New Roman"/>
          <w:sz w:val="20"/>
          <w:szCs w:val="22"/>
        </w:rPr>
      </w:pPr>
      <w:ins w:id="635" w:author="Rozyckie, Stephen P." w:date="2020-03-31T15:48:00Z">
        <w:r w:rsidRPr="00E2627A">
          <w:rPr>
            <w:rFonts w:ascii="Times New Roman" w:hAnsi="Times New Roman"/>
            <w:b/>
            <w:sz w:val="20"/>
          </w:rPr>
          <w:t>Heavy</w:t>
        </w:r>
        <w:r w:rsidRPr="00E2627A">
          <w:rPr>
            <w:rFonts w:ascii="Times New Roman" w:hAnsi="Times New Roman"/>
            <w:b/>
            <w:spacing w:val="-10"/>
            <w:sz w:val="20"/>
          </w:rPr>
          <w:t xml:space="preserve"> </w:t>
        </w:r>
        <w:r w:rsidRPr="00E2627A">
          <w:rPr>
            <w:rFonts w:ascii="Times New Roman" w:hAnsi="Times New Roman"/>
            <w:b/>
            <w:sz w:val="20"/>
          </w:rPr>
          <w:t>Duty</w:t>
        </w:r>
        <w:r w:rsidRPr="00E2627A">
          <w:rPr>
            <w:rFonts w:ascii="Times New Roman" w:hAnsi="Times New Roman"/>
            <w:b/>
            <w:spacing w:val="-10"/>
            <w:sz w:val="20"/>
          </w:rPr>
          <w:t xml:space="preserve"> </w:t>
        </w:r>
        <w:r w:rsidRPr="00E2627A">
          <w:rPr>
            <w:rFonts w:ascii="Times New Roman" w:hAnsi="Times New Roman"/>
            <w:b/>
            <w:sz w:val="20"/>
          </w:rPr>
          <w:t>Relay.</w:t>
        </w:r>
        <w:r w:rsidRPr="00E2627A">
          <w:rPr>
            <w:rFonts w:ascii="Times New Roman" w:hAnsi="Times New Roman"/>
            <w:b/>
            <w:spacing w:val="30"/>
            <w:sz w:val="20"/>
          </w:rPr>
          <w:t xml:space="preserve"> </w:t>
        </w:r>
        <w:r w:rsidRPr="00E2627A">
          <w:rPr>
            <w:rFonts w:ascii="Times New Roman" w:hAnsi="Times New Roman"/>
            <w:sz w:val="20"/>
          </w:rPr>
          <w:t>Mounted</w:t>
        </w:r>
        <w:r w:rsidRPr="00E2627A">
          <w:rPr>
            <w:rFonts w:ascii="Times New Roman" w:hAnsi="Times New Roman"/>
            <w:spacing w:val="-10"/>
            <w:sz w:val="20"/>
          </w:rPr>
          <w:t xml:space="preserve"> </w:t>
        </w:r>
        <w:r w:rsidRPr="00E2627A">
          <w:rPr>
            <w:rFonts w:ascii="Times New Roman" w:hAnsi="Times New Roman"/>
            <w:sz w:val="20"/>
          </w:rPr>
          <w:t>in</w:t>
        </w:r>
        <w:r w:rsidRPr="00E2627A">
          <w:rPr>
            <w:rFonts w:ascii="Times New Roman" w:hAnsi="Times New Roman"/>
            <w:spacing w:val="-12"/>
            <w:sz w:val="20"/>
          </w:rPr>
          <w:t xml:space="preserve"> </w:t>
        </w:r>
        <w:r w:rsidRPr="00E2627A">
          <w:rPr>
            <w:rFonts w:ascii="Times New Roman" w:hAnsi="Times New Roman"/>
            <w:sz w:val="20"/>
          </w:rPr>
          <w:t>a</w:t>
        </w:r>
        <w:r w:rsidRPr="00E2627A">
          <w:rPr>
            <w:rFonts w:ascii="Times New Roman" w:hAnsi="Times New Roman"/>
            <w:spacing w:val="-11"/>
            <w:sz w:val="20"/>
          </w:rPr>
          <w:t xml:space="preserve"> </w:t>
        </w:r>
        <w:r w:rsidRPr="00E2627A">
          <w:rPr>
            <w:rFonts w:ascii="Times New Roman" w:hAnsi="Times New Roman"/>
            <w:sz w:val="20"/>
          </w:rPr>
          <w:t>clear,</w:t>
        </w:r>
        <w:r w:rsidRPr="00E2627A">
          <w:rPr>
            <w:rFonts w:ascii="Times New Roman" w:hAnsi="Times New Roman"/>
            <w:spacing w:val="-11"/>
            <w:sz w:val="20"/>
          </w:rPr>
          <w:t xml:space="preserve"> </w:t>
        </w:r>
        <w:r w:rsidRPr="00E2627A">
          <w:rPr>
            <w:rFonts w:ascii="Times New Roman" w:hAnsi="Times New Roman"/>
            <w:sz w:val="20"/>
          </w:rPr>
          <w:t>plastic</w:t>
        </w:r>
        <w:r w:rsidRPr="00E2627A">
          <w:rPr>
            <w:rFonts w:ascii="Times New Roman" w:hAnsi="Times New Roman"/>
            <w:spacing w:val="-9"/>
            <w:sz w:val="20"/>
          </w:rPr>
          <w:t xml:space="preserve"> </w:t>
        </w:r>
        <w:r w:rsidRPr="00E2627A">
          <w:rPr>
            <w:rFonts w:ascii="Times New Roman" w:hAnsi="Times New Roman"/>
            <w:sz w:val="20"/>
          </w:rPr>
          <w:t>cover,</w:t>
        </w:r>
        <w:r w:rsidRPr="00E2627A">
          <w:rPr>
            <w:rFonts w:ascii="Times New Roman" w:hAnsi="Times New Roman"/>
            <w:spacing w:val="-11"/>
            <w:sz w:val="20"/>
          </w:rPr>
          <w:t xml:space="preserve"> </w:t>
        </w:r>
        <w:r w:rsidRPr="00E2627A">
          <w:rPr>
            <w:rFonts w:ascii="Times New Roman" w:hAnsi="Times New Roman"/>
            <w:sz w:val="20"/>
          </w:rPr>
          <w:t>permanently</w:t>
        </w:r>
        <w:r w:rsidRPr="00E2627A">
          <w:rPr>
            <w:rFonts w:ascii="Times New Roman" w:hAnsi="Times New Roman"/>
            <w:spacing w:val="-10"/>
            <w:sz w:val="20"/>
          </w:rPr>
          <w:t xml:space="preserve"> </w:t>
        </w:r>
        <w:r w:rsidRPr="00E2627A">
          <w:rPr>
            <w:rFonts w:ascii="Times New Roman" w:hAnsi="Times New Roman"/>
            <w:sz w:val="20"/>
          </w:rPr>
          <w:t>marked</w:t>
        </w:r>
        <w:r w:rsidRPr="00E2627A">
          <w:rPr>
            <w:rFonts w:ascii="Times New Roman" w:hAnsi="Times New Roman"/>
            <w:spacing w:val="-10"/>
            <w:sz w:val="20"/>
          </w:rPr>
          <w:t xml:space="preserve"> </w:t>
        </w:r>
        <w:r w:rsidRPr="00E2627A">
          <w:rPr>
            <w:rFonts w:ascii="Times New Roman" w:hAnsi="Times New Roman"/>
            <w:sz w:val="20"/>
          </w:rPr>
          <w:t>to</w:t>
        </w:r>
        <w:r w:rsidRPr="00E2627A">
          <w:rPr>
            <w:rFonts w:ascii="Times New Roman" w:hAnsi="Times New Roman"/>
            <w:spacing w:val="-10"/>
            <w:sz w:val="20"/>
          </w:rPr>
          <w:t xml:space="preserve"> </w:t>
        </w:r>
        <w:r w:rsidRPr="00E2627A">
          <w:rPr>
            <w:rFonts w:ascii="Times New Roman" w:hAnsi="Times New Roman"/>
            <w:sz w:val="20"/>
          </w:rPr>
          <w:t>indicate</w:t>
        </w:r>
        <w:r w:rsidRPr="00E2627A">
          <w:rPr>
            <w:rFonts w:ascii="Times New Roman" w:hAnsi="Times New Roman"/>
            <w:spacing w:val="-11"/>
            <w:sz w:val="20"/>
          </w:rPr>
          <w:t xml:space="preserve"> </w:t>
        </w:r>
        <w:r w:rsidRPr="00E2627A">
          <w:rPr>
            <w:rFonts w:ascii="Times New Roman" w:hAnsi="Times New Roman"/>
            <w:sz w:val="20"/>
          </w:rPr>
          <w:t>coil</w:t>
        </w:r>
        <w:r w:rsidRPr="00E2627A">
          <w:rPr>
            <w:rFonts w:ascii="Times New Roman" w:hAnsi="Times New Roman"/>
            <w:spacing w:val="-11"/>
            <w:sz w:val="20"/>
          </w:rPr>
          <w:t xml:space="preserve"> </w:t>
        </w:r>
        <w:r w:rsidRPr="00E2627A">
          <w:rPr>
            <w:rFonts w:ascii="Times New Roman" w:hAnsi="Times New Roman"/>
            <w:sz w:val="20"/>
          </w:rPr>
          <w:t>voltage</w:t>
        </w:r>
        <w:r w:rsidRPr="00E2627A">
          <w:rPr>
            <w:rFonts w:ascii="Times New Roman" w:hAnsi="Times New Roman"/>
            <w:spacing w:val="-11"/>
            <w:sz w:val="20"/>
          </w:rPr>
          <w:t xml:space="preserve"> </w:t>
        </w:r>
        <w:r w:rsidRPr="00E2627A">
          <w:rPr>
            <w:rFonts w:ascii="Times New Roman" w:hAnsi="Times New Roman"/>
            <w:sz w:val="20"/>
          </w:rPr>
          <w:t>rating, and as</w:t>
        </w:r>
        <w:r w:rsidRPr="00E2627A">
          <w:rPr>
            <w:rFonts w:ascii="Times New Roman" w:hAnsi="Times New Roman"/>
            <w:spacing w:val="-1"/>
            <w:sz w:val="20"/>
          </w:rPr>
          <w:t xml:space="preserve"> </w:t>
        </w:r>
        <w:r w:rsidRPr="00E2627A">
          <w:rPr>
            <w:rFonts w:ascii="Times New Roman" w:hAnsi="Times New Roman"/>
            <w:sz w:val="20"/>
          </w:rPr>
          <w:t>follows:</w:t>
        </w:r>
      </w:ins>
    </w:p>
    <w:p w14:paraId="36CD6B0C" w14:textId="77777777" w:rsidR="00833818" w:rsidRPr="00E2627A" w:rsidRDefault="00833818" w:rsidP="00833818">
      <w:pPr>
        <w:widowControl w:val="0"/>
        <w:numPr>
          <w:ilvl w:val="2"/>
          <w:numId w:val="22"/>
        </w:numPr>
        <w:tabs>
          <w:tab w:val="left" w:pos="1845"/>
        </w:tabs>
        <w:autoSpaceDE w:val="0"/>
        <w:autoSpaceDN w:val="0"/>
        <w:spacing w:before="100"/>
        <w:ind w:left="1844"/>
        <w:jc w:val="both"/>
        <w:rPr>
          <w:ins w:id="636" w:author="Rozyckie, Stephen P." w:date="2020-03-31T15:48:00Z"/>
          <w:rFonts w:ascii="Times New Roman" w:hAnsi="Times New Roman"/>
          <w:sz w:val="20"/>
        </w:rPr>
      </w:pPr>
      <w:ins w:id="637" w:author="Rozyckie, Stephen P." w:date="2020-03-31T15:48:00Z">
        <w:r w:rsidRPr="00E2627A">
          <w:rPr>
            <w:rFonts w:ascii="Times New Roman" w:hAnsi="Times New Roman"/>
            <w:sz w:val="20"/>
          </w:rPr>
          <w:t>Usage—Continuous Duty-Transfer of signal indications from normal operation to flashing and the</w:t>
        </w:r>
        <w:r w:rsidRPr="00E2627A">
          <w:rPr>
            <w:rFonts w:ascii="Times New Roman" w:hAnsi="Times New Roman"/>
            <w:spacing w:val="-1"/>
            <w:sz w:val="20"/>
          </w:rPr>
          <w:t xml:space="preserve"> </w:t>
        </w:r>
        <w:r w:rsidRPr="00E2627A">
          <w:rPr>
            <w:rFonts w:ascii="Times New Roman" w:hAnsi="Times New Roman"/>
            <w:sz w:val="20"/>
          </w:rPr>
          <w:t>reverse.</w:t>
        </w:r>
      </w:ins>
    </w:p>
    <w:p w14:paraId="01907E9C" w14:textId="77777777" w:rsidR="00833818" w:rsidRPr="00E2627A" w:rsidRDefault="00833818" w:rsidP="00833818">
      <w:pPr>
        <w:widowControl w:val="0"/>
        <w:numPr>
          <w:ilvl w:val="2"/>
          <w:numId w:val="22"/>
        </w:numPr>
        <w:tabs>
          <w:tab w:val="left" w:pos="1845"/>
        </w:tabs>
        <w:autoSpaceDE w:val="0"/>
        <w:autoSpaceDN w:val="0"/>
        <w:ind w:left="1844"/>
        <w:jc w:val="both"/>
        <w:rPr>
          <w:ins w:id="638" w:author="Rozyckie, Stephen P." w:date="2020-03-31T15:48:00Z"/>
          <w:rFonts w:ascii="Times New Roman" w:hAnsi="Times New Roman"/>
          <w:sz w:val="20"/>
        </w:rPr>
      </w:pPr>
      <w:ins w:id="639" w:author="Rozyckie, Stephen P." w:date="2020-03-31T15:48:00Z">
        <w:r w:rsidRPr="00E2627A">
          <w:rPr>
            <w:rFonts w:ascii="Times New Roman" w:hAnsi="Times New Roman"/>
            <w:sz w:val="20"/>
          </w:rPr>
          <w:t>Voltage—95V to 135 V (ac), 57Hz to 63 Hz.</w:t>
        </w:r>
      </w:ins>
    </w:p>
    <w:p w14:paraId="1F55D295" w14:textId="77777777" w:rsidR="00833818" w:rsidRPr="00E2627A" w:rsidRDefault="00833818" w:rsidP="00833818">
      <w:pPr>
        <w:widowControl w:val="0"/>
        <w:numPr>
          <w:ilvl w:val="2"/>
          <w:numId w:val="22"/>
        </w:numPr>
        <w:tabs>
          <w:tab w:val="left" w:pos="1847"/>
        </w:tabs>
        <w:autoSpaceDE w:val="0"/>
        <w:autoSpaceDN w:val="0"/>
        <w:spacing w:line="245" w:lineRule="exact"/>
        <w:ind w:left="1846"/>
        <w:jc w:val="both"/>
        <w:rPr>
          <w:ins w:id="640" w:author="Rozyckie, Stephen P." w:date="2020-03-31T15:48:00Z"/>
          <w:rFonts w:ascii="Times New Roman" w:hAnsi="Times New Roman"/>
          <w:sz w:val="20"/>
        </w:rPr>
      </w:pPr>
      <w:ins w:id="641" w:author="Rozyckie, Stephen P." w:date="2020-03-31T15:48:00Z">
        <w:r w:rsidRPr="00E2627A">
          <w:rPr>
            <w:rFonts w:ascii="Times New Roman" w:hAnsi="Times New Roman"/>
            <w:sz w:val="20"/>
          </w:rPr>
          <w:t>Switch</w:t>
        </w:r>
        <w:r w:rsidRPr="00E2627A">
          <w:rPr>
            <w:rFonts w:ascii="Times New Roman" w:hAnsi="Times New Roman"/>
            <w:spacing w:val="-2"/>
            <w:sz w:val="20"/>
          </w:rPr>
          <w:t xml:space="preserve"> </w:t>
        </w:r>
        <w:r w:rsidRPr="00E2627A">
          <w:rPr>
            <w:rFonts w:ascii="Times New Roman" w:hAnsi="Times New Roman"/>
            <w:sz w:val="20"/>
          </w:rPr>
          <w:t>Type—DPDT.</w:t>
        </w:r>
      </w:ins>
    </w:p>
    <w:p w14:paraId="3A7C628A" w14:textId="77777777" w:rsidR="00833818" w:rsidRPr="00E2627A" w:rsidRDefault="00833818" w:rsidP="00833818">
      <w:pPr>
        <w:widowControl w:val="0"/>
        <w:numPr>
          <w:ilvl w:val="2"/>
          <w:numId w:val="22"/>
        </w:numPr>
        <w:tabs>
          <w:tab w:val="left" w:pos="1847"/>
        </w:tabs>
        <w:autoSpaceDE w:val="0"/>
        <w:autoSpaceDN w:val="0"/>
        <w:spacing w:line="245" w:lineRule="exact"/>
        <w:ind w:left="1846"/>
        <w:jc w:val="both"/>
        <w:rPr>
          <w:ins w:id="642" w:author="Rozyckie, Stephen P." w:date="2020-03-31T15:48:00Z"/>
          <w:rFonts w:ascii="Times New Roman" w:hAnsi="Times New Roman"/>
          <w:sz w:val="20"/>
        </w:rPr>
      </w:pPr>
      <w:ins w:id="643" w:author="Rozyckie, Stephen P." w:date="2020-03-31T15:48:00Z">
        <w:r w:rsidRPr="00E2627A">
          <w:rPr>
            <w:rFonts w:ascii="Times New Roman" w:hAnsi="Times New Roman"/>
            <w:sz w:val="20"/>
          </w:rPr>
          <w:t>Contact Reading—20</w:t>
        </w:r>
        <w:r w:rsidRPr="00E2627A">
          <w:rPr>
            <w:rFonts w:ascii="Times New Roman" w:hAnsi="Times New Roman"/>
            <w:spacing w:val="1"/>
            <w:sz w:val="20"/>
          </w:rPr>
          <w:t xml:space="preserve"> </w:t>
        </w:r>
        <w:r w:rsidRPr="00E2627A">
          <w:rPr>
            <w:rFonts w:ascii="Times New Roman" w:hAnsi="Times New Roman"/>
            <w:sz w:val="20"/>
          </w:rPr>
          <w:t>A.</w:t>
        </w:r>
      </w:ins>
    </w:p>
    <w:p w14:paraId="50DD2741" w14:textId="77777777" w:rsidR="00833818" w:rsidRPr="00E2627A" w:rsidRDefault="00833818" w:rsidP="00833818">
      <w:pPr>
        <w:widowControl w:val="0"/>
        <w:numPr>
          <w:ilvl w:val="2"/>
          <w:numId w:val="22"/>
        </w:numPr>
        <w:tabs>
          <w:tab w:val="left" w:pos="1847"/>
        </w:tabs>
        <w:autoSpaceDE w:val="0"/>
        <w:autoSpaceDN w:val="0"/>
        <w:spacing w:line="244" w:lineRule="exact"/>
        <w:ind w:left="1846"/>
        <w:jc w:val="both"/>
        <w:rPr>
          <w:ins w:id="644" w:author="Rozyckie, Stephen P." w:date="2020-03-31T15:48:00Z"/>
          <w:rFonts w:ascii="Times New Roman" w:hAnsi="Times New Roman"/>
          <w:sz w:val="20"/>
        </w:rPr>
      </w:pPr>
      <w:ins w:id="645" w:author="Rozyckie, Stephen P." w:date="2020-03-31T15:48:00Z">
        <w:r w:rsidRPr="00E2627A">
          <w:rPr>
            <w:rFonts w:ascii="Times New Roman" w:hAnsi="Times New Roman"/>
            <w:sz w:val="20"/>
          </w:rPr>
          <w:t>Contact Material—Fine Silver or Silver</w:t>
        </w:r>
        <w:r w:rsidRPr="00E2627A">
          <w:rPr>
            <w:rFonts w:ascii="Times New Roman" w:hAnsi="Times New Roman"/>
            <w:spacing w:val="2"/>
            <w:sz w:val="20"/>
          </w:rPr>
          <w:t xml:space="preserve"> </w:t>
        </w:r>
        <w:r w:rsidRPr="00E2627A">
          <w:rPr>
            <w:rFonts w:ascii="Times New Roman" w:hAnsi="Times New Roman"/>
            <w:sz w:val="20"/>
          </w:rPr>
          <w:t>Alloy.</w:t>
        </w:r>
      </w:ins>
    </w:p>
    <w:p w14:paraId="4F37C5F9" w14:textId="77777777" w:rsidR="00833818" w:rsidRPr="00E2627A" w:rsidRDefault="00833818" w:rsidP="00833818">
      <w:pPr>
        <w:widowControl w:val="0"/>
        <w:numPr>
          <w:ilvl w:val="2"/>
          <w:numId w:val="22"/>
        </w:numPr>
        <w:tabs>
          <w:tab w:val="left" w:pos="1847"/>
        </w:tabs>
        <w:autoSpaceDE w:val="0"/>
        <w:autoSpaceDN w:val="0"/>
        <w:spacing w:line="244" w:lineRule="exact"/>
        <w:ind w:left="1846"/>
        <w:jc w:val="both"/>
        <w:rPr>
          <w:ins w:id="646" w:author="Rozyckie, Stephen P." w:date="2020-03-31T15:48:00Z"/>
          <w:rFonts w:ascii="Times New Roman" w:hAnsi="Times New Roman"/>
          <w:sz w:val="20"/>
        </w:rPr>
      </w:pPr>
      <w:ins w:id="647" w:author="Rozyckie, Stephen P." w:date="2020-03-31T15:48:00Z">
        <w:r w:rsidRPr="00E2627A">
          <w:rPr>
            <w:rFonts w:ascii="Times New Roman" w:hAnsi="Times New Roman"/>
            <w:sz w:val="20"/>
          </w:rPr>
          <w:t>Standard Socket—8 Pin, Jones Type.</w:t>
        </w:r>
      </w:ins>
    </w:p>
    <w:p w14:paraId="29B2C7BC" w14:textId="77777777" w:rsidR="00833818" w:rsidRPr="00E2627A" w:rsidRDefault="00833818" w:rsidP="00833818">
      <w:pPr>
        <w:jc w:val="both"/>
        <w:rPr>
          <w:ins w:id="648" w:author="Rozyckie, Stephen P." w:date="2020-03-31T15:48:00Z"/>
          <w:rFonts w:ascii="Times New Roman" w:hAnsi="Times New Roman"/>
          <w:sz w:val="20"/>
          <w:szCs w:val="20"/>
        </w:rPr>
      </w:pPr>
    </w:p>
    <w:p w14:paraId="4AA54ED0" w14:textId="77777777" w:rsidR="00833818" w:rsidRPr="00E2627A" w:rsidRDefault="00833818" w:rsidP="00833818">
      <w:pPr>
        <w:widowControl w:val="0"/>
        <w:numPr>
          <w:ilvl w:val="1"/>
          <w:numId w:val="22"/>
        </w:numPr>
        <w:tabs>
          <w:tab w:val="left" w:pos="1164"/>
        </w:tabs>
        <w:autoSpaceDE w:val="0"/>
        <w:autoSpaceDN w:val="0"/>
        <w:spacing w:before="1"/>
        <w:ind w:left="219" w:firstLine="603"/>
        <w:jc w:val="both"/>
        <w:rPr>
          <w:ins w:id="649" w:author="Rozyckie, Stephen P." w:date="2020-03-31T15:48:00Z"/>
          <w:rFonts w:ascii="Times New Roman" w:hAnsi="Times New Roman"/>
          <w:sz w:val="20"/>
          <w:szCs w:val="22"/>
        </w:rPr>
      </w:pPr>
      <w:ins w:id="650" w:author="Rozyckie, Stephen P." w:date="2020-03-31T15:48:00Z">
        <w:r w:rsidRPr="00E2627A">
          <w:rPr>
            <w:rFonts w:ascii="Times New Roman" w:hAnsi="Times New Roman"/>
            <w:b/>
            <w:sz w:val="20"/>
          </w:rPr>
          <w:t xml:space="preserve">Dial Transfer. </w:t>
        </w:r>
        <w:r w:rsidRPr="00E2627A">
          <w:rPr>
            <w:rFonts w:ascii="Times New Roman" w:hAnsi="Times New Roman"/>
            <w:sz w:val="20"/>
          </w:rPr>
          <w:t>Mounted in a clear plastic cover, permanently marked to indicate coil voltage rating, and as</w:t>
        </w:r>
        <w:r w:rsidRPr="00E2627A">
          <w:rPr>
            <w:rFonts w:ascii="Times New Roman" w:hAnsi="Times New Roman"/>
            <w:spacing w:val="-2"/>
            <w:sz w:val="20"/>
          </w:rPr>
          <w:t xml:space="preserve"> </w:t>
        </w:r>
        <w:r w:rsidRPr="00E2627A">
          <w:rPr>
            <w:rFonts w:ascii="Times New Roman" w:hAnsi="Times New Roman"/>
            <w:sz w:val="20"/>
          </w:rPr>
          <w:t>follows:</w:t>
        </w:r>
      </w:ins>
    </w:p>
    <w:p w14:paraId="42CD6165" w14:textId="77777777" w:rsidR="00833818" w:rsidRPr="00E2627A" w:rsidRDefault="00833818" w:rsidP="00833818">
      <w:pPr>
        <w:widowControl w:val="0"/>
        <w:numPr>
          <w:ilvl w:val="2"/>
          <w:numId w:val="22"/>
        </w:numPr>
        <w:tabs>
          <w:tab w:val="left" w:pos="1840"/>
        </w:tabs>
        <w:autoSpaceDE w:val="0"/>
        <w:autoSpaceDN w:val="0"/>
        <w:spacing w:before="100" w:line="244" w:lineRule="exact"/>
        <w:ind w:left="1839"/>
        <w:jc w:val="both"/>
        <w:rPr>
          <w:ins w:id="651" w:author="Rozyckie, Stephen P." w:date="2020-03-31T15:48:00Z"/>
          <w:rFonts w:ascii="Times New Roman" w:hAnsi="Times New Roman"/>
          <w:sz w:val="20"/>
        </w:rPr>
      </w:pPr>
      <w:ins w:id="652" w:author="Rozyckie, Stephen P." w:date="2020-03-31T15:48:00Z">
        <w:r w:rsidRPr="00E2627A">
          <w:rPr>
            <w:rFonts w:ascii="Times New Roman" w:hAnsi="Times New Roman"/>
            <w:sz w:val="20"/>
          </w:rPr>
          <w:t>Usage—Dial</w:t>
        </w:r>
        <w:r w:rsidRPr="00E2627A">
          <w:rPr>
            <w:rFonts w:ascii="Times New Roman" w:hAnsi="Times New Roman"/>
            <w:spacing w:val="-1"/>
            <w:sz w:val="20"/>
          </w:rPr>
          <w:t xml:space="preserve"> </w:t>
        </w:r>
        <w:r w:rsidRPr="00E2627A">
          <w:rPr>
            <w:rFonts w:ascii="Times New Roman" w:hAnsi="Times New Roman"/>
            <w:sz w:val="20"/>
          </w:rPr>
          <w:t>Transfer.</w:t>
        </w:r>
      </w:ins>
    </w:p>
    <w:p w14:paraId="5C1E45BE" w14:textId="77777777" w:rsidR="00833818" w:rsidRPr="00E2627A" w:rsidRDefault="00833818" w:rsidP="00833818">
      <w:pPr>
        <w:widowControl w:val="0"/>
        <w:numPr>
          <w:ilvl w:val="2"/>
          <w:numId w:val="22"/>
        </w:numPr>
        <w:tabs>
          <w:tab w:val="left" w:pos="1840"/>
        </w:tabs>
        <w:autoSpaceDE w:val="0"/>
        <w:autoSpaceDN w:val="0"/>
        <w:spacing w:line="244" w:lineRule="exact"/>
        <w:ind w:left="1839"/>
        <w:jc w:val="both"/>
        <w:rPr>
          <w:ins w:id="653" w:author="Rozyckie, Stephen P." w:date="2020-03-31T15:48:00Z"/>
          <w:rFonts w:ascii="Times New Roman" w:hAnsi="Times New Roman"/>
          <w:sz w:val="20"/>
        </w:rPr>
      </w:pPr>
      <w:ins w:id="654" w:author="Rozyckie, Stephen P." w:date="2020-03-31T15:48:00Z">
        <w:r w:rsidRPr="00E2627A">
          <w:rPr>
            <w:rFonts w:ascii="Times New Roman" w:hAnsi="Times New Roman"/>
            <w:sz w:val="20"/>
          </w:rPr>
          <w:t>Voltage—95-135 V (ac), 57 to 63 Hz, 9 W.</w:t>
        </w:r>
      </w:ins>
    </w:p>
    <w:p w14:paraId="10667300" w14:textId="77777777" w:rsidR="00833818" w:rsidRPr="00E2627A" w:rsidRDefault="00833818" w:rsidP="00833818">
      <w:pPr>
        <w:widowControl w:val="0"/>
        <w:numPr>
          <w:ilvl w:val="2"/>
          <w:numId w:val="22"/>
        </w:numPr>
        <w:tabs>
          <w:tab w:val="left" w:pos="1840"/>
        </w:tabs>
        <w:autoSpaceDE w:val="0"/>
        <w:autoSpaceDN w:val="0"/>
        <w:spacing w:line="245" w:lineRule="exact"/>
        <w:ind w:left="1839"/>
        <w:jc w:val="both"/>
        <w:rPr>
          <w:ins w:id="655" w:author="Rozyckie, Stephen P." w:date="2020-03-31T15:48:00Z"/>
          <w:rFonts w:ascii="Times New Roman" w:hAnsi="Times New Roman"/>
          <w:sz w:val="20"/>
        </w:rPr>
      </w:pPr>
      <w:ins w:id="656" w:author="Rozyckie, Stephen P." w:date="2020-03-31T15:48:00Z">
        <w:r w:rsidRPr="00E2627A">
          <w:rPr>
            <w:rFonts w:ascii="Times New Roman" w:hAnsi="Times New Roman"/>
            <w:sz w:val="20"/>
          </w:rPr>
          <w:t>Switch Type—TPDT Electric Latching (two external poles), DPDT Mechanical</w:t>
        </w:r>
        <w:r w:rsidRPr="00E2627A">
          <w:rPr>
            <w:rFonts w:ascii="Times New Roman" w:hAnsi="Times New Roman"/>
            <w:spacing w:val="-11"/>
            <w:sz w:val="20"/>
          </w:rPr>
          <w:t xml:space="preserve"> </w:t>
        </w:r>
        <w:r w:rsidRPr="00E2627A">
          <w:rPr>
            <w:rFonts w:ascii="Times New Roman" w:hAnsi="Times New Roman"/>
            <w:sz w:val="20"/>
          </w:rPr>
          <w:t>Latching.</w:t>
        </w:r>
      </w:ins>
    </w:p>
    <w:p w14:paraId="45568CD5" w14:textId="77777777" w:rsidR="00833818" w:rsidRPr="00E2627A" w:rsidRDefault="00833818" w:rsidP="00833818">
      <w:pPr>
        <w:widowControl w:val="0"/>
        <w:numPr>
          <w:ilvl w:val="2"/>
          <w:numId w:val="22"/>
        </w:numPr>
        <w:tabs>
          <w:tab w:val="left" w:pos="1840"/>
        </w:tabs>
        <w:autoSpaceDE w:val="0"/>
        <w:autoSpaceDN w:val="0"/>
        <w:spacing w:line="245" w:lineRule="exact"/>
        <w:ind w:left="1839"/>
        <w:jc w:val="both"/>
        <w:rPr>
          <w:ins w:id="657" w:author="Rozyckie, Stephen P." w:date="2020-03-31T15:48:00Z"/>
          <w:rFonts w:ascii="Times New Roman" w:hAnsi="Times New Roman"/>
          <w:sz w:val="20"/>
        </w:rPr>
      </w:pPr>
      <w:ins w:id="658" w:author="Rozyckie, Stephen P." w:date="2020-03-31T15:48:00Z">
        <w:r w:rsidRPr="00E2627A">
          <w:rPr>
            <w:rFonts w:ascii="Times New Roman" w:hAnsi="Times New Roman"/>
            <w:sz w:val="20"/>
          </w:rPr>
          <w:t>Contact Rating—1</w:t>
        </w:r>
        <w:r w:rsidRPr="00E2627A">
          <w:rPr>
            <w:rFonts w:ascii="Times New Roman" w:hAnsi="Times New Roman"/>
            <w:spacing w:val="1"/>
            <w:sz w:val="20"/>
          </w:rPr>
          <w:t xml:space="preserve"> </w:t>
        </w:r>
        <w:r w:rsidRPr="00E2627A">
          <w:rPr>
            <w:rFonts w:ascii="Times New Roman" w:hAnsi="Times New Roman"/>
            <w:spacing w:val="-3"/>
            <w:sz w:val="20"/>
          </w:rPr>
          <w:t>A.</w:t>
        </w:r>
      </w:ins>
    </w:p>
    <w:p w14:paraId="2465AC4F" w14:textId="77777777" w:rsidR="00833818" w:rsidRPr="00E2627A" w:rsidRDefault="00833818" w:rsidP="00833818">
      <w:pPr>
        <w:widowControl w:val="0"/>
        <w:numPr>
          <w:ilvl w:val="2"/>
          <w:numId w:val="22"/>
        </w:numPr>
        <w:tabs>
          <w:tab w:val="left" w:pos="1840"/>
        </w:tabs>
        <w:autoSpaceDE w:val="0"/>
        <w:autoSpaceDN w:val="0"/>
        <w:spacing w:line="245" w:lineRule="exact"/>
        <w:ind w:left="1839"/>
        <w:jc w:val="both"/>
        <w:rPr>
          <w:ins w:id="659" w:author="Rozyckie, Stephen P." w:date="2020-03-31T15:48:00Z"/>
          <w:rFonts w:ascii="Times New Roman" w:hAnsi="Times New Roman"/>
          <w:sz w:val="20"/>
        </w:rPr>
      </w:pPr>
      <w:ins w:id="660" w:author="Rozyckie, Stephen P." w:date="2020-03-31T15:48:00Z">
        <w:r w:rsidRPr="00E2627A">
          <w:rPr>
            <w:rFonts w:ascii="Times New Roman" w:hAnsi="Times New Roman"/>
            <w:sz w:val="20"/>
          </w:rPr>
          <w:t>Contact Material—Fine Silver or Silver</w:t>
        </w:r>
        <w:r w:rsidRPr="00E2627A">
          <w:rPr>
            <w:rFonts w:ascii="Times New Roman" w:hAnsi="Times New Roman"/>
            <w:spacing w:val="2"/>
            <w:sz w:val="20"/>
          </w:rPr>
          <w:t xml:space="preserve"> </w:t>
        </w:r>
        <w:r w:rsidRPr="00E2627A">
          <w:rPr>
            <w:rFonts w:ascii="Times New Roman" w:hAnsi="Times New Roman"/>
            <w:sz w:val="20"/>
          </w:rPr>
          <w:t>Alloy.</w:t>
        </w:r>
      </w:ins>
    </w:p>
    <w:p w14:paraId="610772DA" w14:textId="77777777" w:rsidR="005240F0" w:rsidRDefault="00833818" w:rsidP="00833818">
      <w:pPr>
        <w:widowControl w:val="0"/>
        <w:numPr>
          <w:ilvl w:val="2"/>
          <w:numId w:val="22"/>
        </w:numPr>
        <w:tabs>
          <w:tab w:val="left" w:pos="1840"/>
        </w:tabs>
        <w:autoSpaceDE w:val="0"/>
        <w:autoSpaceDN w:val="0"/>
        <w:ind w:left="1839"/>
        <w:jc w:val="both"/>
        <w:rPr>
          <w:rFonts w:ascii="Times New Roman" w:hAnsi="Times New Roman"/>
          <w:sz w:val="20"/>
        </w:rPr>
        <w:sectPr w:rsidR="005240F0" w:rsidSect="006055BB">
          <w:headerReference w:type="default" r:id="rId12"/>
          <w:endnotePr>
            <w:numFmt w:val="decimal"/>
          </w:endnotePr>
          <w:pgSz w:w="12240" w:h="15840" w:code="1"/>
          <w:pgMar w:top="1440" w:right="1710" w:bottom="864" w:left="1440" w:header="720" w:footer="720" w:gutter="0"/>
          <w:cols w:space="720"/>
          <w:noEndnote/>
        </w:sectPr>
      </w:pPr>
      <w:ins w:id="661" w:author="Rozyckie, Stephen P." w:date="2020-03-31T15:48:00Z">
        <w:r w:rsidRPr="00E2627A">
          <w:rPr>
            <w:rFonts w:ascii="Times New Roman" w:hAnsi="Times New Roman"/>
            <w:sz w:val="20"/>
          </w:rPr>
          <w:t>Standard Socket—Plug, interchan</w:t>
        </w:r>
        <w:bookmarkStart w:id="662" w:name="_GoBack"/>
        <w:bookmarkEnd w:id="662"/>
        <w:r w:rsidRPr="00E2627A">
          <w:rPr>
            <w:rFonts w:ascii="Times New Roman" w:hAnsi="Times New Roman"/>
            <w:sz w:val="20"/>
          </w:rPr>
          <w:t>geable with furnished base.</w:t>
        </w:r>
      </w:ins>
    </w:p>
    <w:p w14:paraId="1323B1AA" w14:textId="77777777" w:rsidR="00833818" w:rsidRPr="00E2627A" w:rsidRDefault="00833818" w:rsidP="00833818">
      <w:pPr>
        <w:spacing w:before="9"/>
        <w:jc w:val="both"/>
        <w:rPr>
          <w:ins w:id="663" w:author="Rozyckie, Stephen P." w:date="2020-03-31T15:48:00Z"/>
          <w:rFonts w:ascii="Times New Roman" w:hAnsi="Times New Roman"/>
          <w:sz w:val="19"/>
          <w:szCs w:val="20"/>
        </w:rPr>
      </w:pPr>
    </w:p>
    <w:p w14:paraId="5B637FC7" w14:textId="77777777" w:rsidR="00833818" w:rsidRPr="00E2627A" w:rsidRDefault="00833818" w:rsidP="00833818">
      <w:pPr>
        <w:widowControl w:val="0"/>
        <w:numPr>
          <w:ilvl w:val="0"/>
          <w:numId w:val="23"/>
        </w:numPr>
        <w:tabs>
          <w:tab w:val="left" w:pos="909"/>
        </w:tabs>
        <w:autoSpaceDE w:val="0"/>
        <w:autoSpaceDN w:val="0"/>
        <w:ind w:left="720"/>
        <w:jc w:val="both"/>
        <w:rPr>
          <w:ins w:id="664" w:author="Rozyckie, Stephen P." w:date="2020-03-31T15:48:00Z"/>
          <w:rFonts w:ascii="Times New Roman" w:hAnsi="Times New Roman"/>
          <w:sz w:val="20"/>
          <w:szCs w:val="22"/>
        </w:rPr>
      </w:pPr>
      <w:ins w:id="665" w:author="Rozyckie, Stephen P." w:date="2020-03-31T15:48:00Z">
        <w:r w:rsidRPr="00E2627A">
          <w:rPr>
            <w:rFonts w:ascii="Times New Roman" w:hAnsi="Times New Roman"/>
            <w:b/>
            <w:sz w:val="20"/>
          </w:rPr>
          <w:t xml:space="preserve">Cable Terminal/Harness Assembly. </w:t>
        </w:r>
        <w:r w:rsidRPr="00E2627A">
          <w:rPr>
            <w:rFonts w:ascii="Times New Roman" w:hAnsi="Times New Roman"/>
            <w:sz w:val="20"/>
          </w:rPr>
          <w:t>For wiring the cabinet, including connections to the electrical load center, police panel switches, signal load switches, signal cable terminals, controller unit, conflict monitor, detectors, and relays, and as</w:t>
        </w:r>
        <w:r w:rsidRPr="00E2627A">
          <w:rPr>
            <w:rFonts w:ascii="Times New Roman" w:hAnsi="Times New Roman"/>
            <w:spacing w:val="3"/>
            <w:sz w:val="20"/>
          </w:rPr>
          <w:t xml:space="preserve"> </w:t>
        </w:r>
        <w:r w:rsidRPr="00E2627A">
          <w:rPr>
            <w:rFonts w:ascii="Times New Roman" w:hAnsi="Times New Roman"/>
            <w:sz w:val="20"/>
          </w:rPr>
          <w:t>follows:</w:t>
        </w:r>
      </w:ins>
    </w:p>
    <w:p w14:paraId="1329D7E7" w14:textId="77777777" w:rsidR="00833818" w:rsidRPr="00E2627A" w:rsidRDefault="00833818" w:rsidP="00833818">
      <w:pPr>
        <w:widowControl w:val="0"/>
        <w:numPr>
          <w:ilvl w:val="2"/>
          <w:numId w:val="7"/>
        </w:numPr>
        <w:tabs>
          <w:tab w:val="left" w:pos="1480"/>
        </w:tabs>
        <w:autoSpaceDE w:val="0"/>
        <w:autoSpaceDN w:val="0"/>
        <w:spacing w:line="245" w:lineRule="exact"/>
        <w:ind w:left="1478" w:hanging="359"/>
        <w:jc w:val="both"/>
        <w:rPr>
          <w:ins w:id="666" w:author="Rozyckie, Stephen P." w:date="2020-03-31T15:48:00Z"/>
          <w:rFonts w:ascii="Times New Roman" w:hAnsi="Times New Roman"/>
          <w:sz w:val="20"/>
        </w:rPr>
      </w:pPr>
      <w:ins w:id="667" w:author="Rozyckie, Stephen P." w:date="2020-03-31T15:48:00Z">
        <w:r w:rsidRPr="00E2627A">
          <w:rPr>
            <w:rFonts w:ascii="Times New Roman" w:hAnsi="Times New Roman"/>
            <w:sz w:val="20"/>
          </w:rPr>
          <w:t>Wiring—Arrange and lace or enclose in a raceway or in plastic</w:t>
        </w:r>
        <w:r w:rsidRPr="00E2627A">
          <w:rPr>
            <w:rFonts w:ascii="Times New Roman" w:hAnsi="Times New Roman"/>
            <w:spacing w:val="-6"/>
            <w:sz w:val="20"/>
          </w:rPr>
          <w:t xml:space="preserve"> </w:t>
        </w:r>
        <w:r w:rsidRPr="00E2627A">
          <w:rPr>
            <w:rFonts w:ascii="Times New Roman" w:hAnsi="Times New Roman"/>
            <w:sz w:val="20"/>
          </w:rPr>
          <w:t>tubing.</w:t>
        </w:r>
      </w:ins>
    </w:p>
    <w:p w14:paraId="474C6DE4" w14:textId="77777777" w:rsidR="00833818" w:rsidRPr="00E2627A" w:rsidRDefault="00833818" w:rsidP="00833818">
      <w:pPr>
        <w:widowControl w:val="0"/>
        <w:numPr>
          <w:ilvl w:val="2"/>
          <w:numId w:val="7"/>
        </w:numPr>
        <w:tabs>
          <w:tab w:val="left" w:pos="1480"/>
        </w:tabs>
        <w:autoSpaceDE w:val="0"/>
        <w:autoSpaceDN w:val="0"/>
        <w:ind w:left="1478" w:hanging="359"/>
        <w:jc w:val="both"/>
        <w:rPr>
          <w:ins w:id="668" w:author="Rozyckie, Stephen P." w:date="2020-03-31T15:48:00Z"/>
          <w:rFonts w:ascii="Times New Roman" w:hAnsi="Times New Roman"/>
          <w:sz w:val="20"/>
        </w:rPr>
      </w:pPr>
      <w:ins w:id="669" w:author="Rozyckie, Stephen P." w:date="2020-03-31T15:48:00Z">
        <w:r w:rsidRPr="00E2627A">
          <w:rPr>
            <w:rFonts w:ascii="Times New Roman" w:hAnsi="Times New Roman"/>
            <w:sz w:val="20"/>
          </w:rPr>
          <w:t>Terminal Blocks—Barrier-type, with marker strips and nickel-plated brass screws, 8-5/16-inch minimum for detector leads, 10-5/16-inch minimum for signal leads, rated for 20 A at 1000 V</w:t>
        </w:r>
        <w:r w:rsidRPr="00E2627A">
          <w:rPr>
            <w:rFonts w:ascii="Times New Roman" w:hAnsi="Times New Roman"/>
            <w:spacing w:val="-34"/>
            <w:sz w:val="20"/>
          </w:rPr>
          <w:t xml:space="preserve"> </w:t>
        </w:r>
        <w:r w:rsidRPr="00E2627A">
          <w:rPr>
            <w:rFonts w:ascii="Times New Roman" w:hAnsi="Times New Roman"/>
            <w:sz w:val="20"/>
          </w:rPr>
          <w:t>(rms).</w:t>
        </w:r>
      </w:ins>
    </w:p>
    <w:p w14:paraId="5A20ADC7" w14:textId="77777777" w:rsidR="00833818" w:rsidRPr="00E2627A" w:rsidRDefault="00833818" w:rsidP="00833818">
      <w:pPr>
        <w:spacing w:before="5"/>
        <w:jc w:val="both"/>
        <w:rPr>
          <w:ins w:id="670" w:author="Rozyckie, Stephen P." w:date="2020-03-31T15:48:00Z"/>
          <w:rFonts w:ascii="Times New Roman" w:hAnsi="Times New Roman"/>
          <w:sz w:val="20"/>
          <w:szCs w:val="20"/>
        </w:rPr>
      </w:pPr>
    </w:p>
    <w:p w14:paraId="32B77EFD" w14:textId="77777777" w:rsidR="00833818" w:rsidRPr="00E2627A" w:rsidRDefault="00833818" w:rsidP="00833818">
      <w:pPr>
        <w:widowControl w:val="0"/>
        <w:numPr>
          <w:ilvl w:val="0"/>
          <w:numId w:val="23"/>
        </w:numPr>
        <w:tabs>
          <w:tab w:val="left" w:pos="872"/>
        </w:tabs>
        <w:autoSpaceDE w:val="0"/>
        <w:autoSpaceDN w:val="0"/>
        <w:ind w:left="810"/>
        <w:jc w:val="both"/>
        <w:outlineLvl w:val="4"/>
        <w:rPr>
          <w:ins w:id="671" w:author="Rozyckie, Stephen P." w:date="2020-03-31T15:48:00Z"/>
          <w:rFonts w:ascii="Times New Roman" w:hAnsi="Times New Roman"/>
          <w:b/>
          <w:bCs/>
          <w:sz w:val="20"/>
          <w:szCs w:val="20"/>
        </w:rPr>
      </w:pPr>
      <w:ins w:id="672" w:author="Rozyckie, Stephen P." w:date="2020-03-31T15:48:00Z">
        <w:r w:rsidRPr="00E2627A">
          <w:rPr>
            <w:rFonts w:ascii="Times New Roman" w:hAnsi="Times New Roman"/>
            <w:b/>
            <w:bCs/>
            <w:sz w:val="20"/>
            <w:szCs w:val="20"/>
          </w:rPr>
          <w:t>Electrical Load</w:t>
        </w:r>
        <w:r w:rsidRPr="00E2627A">
          <w:rPr>
            <w:rFonts w:ascii="Times New Roman" w:hAnsi="Times New Roman"/>
            <w:b/>
            <w:bCs/>
            <w:spacing w:val="-1"/>
            <w:sz w:val="20"/>
            <w:szCs w:val="20"/>
          </w:rPr>
          <w:t xml:space="preserve"> </w:t>
        </w:r>
        <w:r w:rsidRPr="00E2627A">
          <w:rPr>
            <w:rFonts w:ascii="Times New Roman" w:hAnsi="Times New Roman"/>
            <w:b/>
            <w:bCs/>
            <w:sz w:val="20"/>
            <w:szCs w:val="20"/>
          </w:rPr>
          <w:t>Center.</w:t>
        </w:r>
      </w:ins>
    </w:p>
    <w:p w14:paraId="448F85A1" w14:textId="77777777" w:rsidR="00833818" w:rsidRPr="00E2627A" w:rsidRDefault="00833818" w:rsidP="00833818">
      <w:pPr>
        <w:spacing w:before="10"/>
        <w:jc w:val="both"/>
        <w:rPr>
          <w:ins w:id="673" w:author="Rozyckie, Stephen P." w:date="2020-03-31T15:48:00Z"/>
          <w:rFonts w:ascii="Times New Roman" w:hAnsi="Times New Roman"/>
          <w:b/>
          <w:sz w:val="19"/>
          <w:szCs w:val="20"/>
        </w:rPr>
      </w:pPr>
    </w:p>
    <w:p w14:paraId="51064389" w14:textId="77777777" w:rsidR="00833818" w:rsidRPr="00E2627A" w:rsidRDefault="00833818" w:rsidP="00833818">
      <w:pPr>
        <w:widowControl w:val="0"/>
        <w:numPr>
          <w:ilvl w:val="1"/>
          <w:numId w:val="24"/>
        </w:numPr>
        <w:tabs>
          <w:tab w:val="left" w:pos="1169"/>
        </w:tabs>
        <w:autoSpaceDE w:val="0"/>
        <w:autoSpaceDN w:val="0"/>
        <w:ind w:firstLine="603"/>
        <w:jc w:val="both"/>
        <w:rPr>
          <w:ins w:id="674" w:author="Rozyckie, Stephen P." w:date="2020-03-31T15:48:00Z"/>
          <w:rFonts w:ascii="Times New Roman" w:hAnsi="Times New Roman"/>
          <w:b/>
          <w:sz w:val="20"/>
          <w:szCs w:val="22"/>
        </w:rPr>
      </w:pPr>
      <w:ins w:id="675" w:author="Rozyckie, Stephen P." w:date="2020-03-31T15:48:00Z">
        <w:r w:rsidRPr="00E2627A">
          <w:rPr>
            <w:rFonts w:ascii="Times New Roman" w:hAnsi="Times New Roman"/>
            <w:b/>
            <w:sz w:val="20"/>
          </w:rPr>
          <w:t>Breakers and</w:t>
        </w:r>
        <w:r w:rsidRPr="00E2627A">
          <w:rPr>
            <w:rFonts w:ascii="Times New Roman" w:hAnsi="Times New Roman"/>
            <w:b/>
            <w:spacing w:val="-2"/>
            <w:sz w:val="20"/>
          </w:rPr>
          <w:t xml:space="preserve"> </w:t>
        </w:r>
        <w:r w:rsidRPr="00E2627A">
          <w:rPr>
            <w:rFonts w:ascii="Times New Roman" w:hAnsi="Times New Roman"/>
            <w:b/>
            <w:sz w:val="20"/>
          </w:rPr>
          <w:t>Receptacles.</w:t>
        </w:r>
      </w:ins>
    </w:p>
    <w:p w14:paraId="7859B4A2" w14:textId="77777777" w:rsidR="00833818" w:rsidRPr="00E2627A" w:rsidRDefault="00833818" w:rsidP="00833818">
      <w:pPr>
        <w:widowControl w:val="0"/>
        <w:numPr>
          <w:ilvl w:val="2"/>
          <w:numId w:val="24"/>
        </w:numPr>
        <w:tabs>
          <w:tab w:val="left" w:pos="1839"/>
        </w:tabs>
        <w:autoSpaceDE w:val="0"/>
        <w:autoSpaceDN w:val="0"/>
        <w:jc w:val="both"/>
        <w:rPr>
          <w:ins w:id="676" w:author="Rozyckie, Stephen P." w:date="2020-03-31T15:48:00Z"/>
          <w:rFonts w:ascii="Times New Roman" w:hAnsi="Times New Roman"/>
          <w:sz w:val="20"/>
        </w:rPr>
      </w:pPr>
      <w:ins w:id="677" w:author="Rozyckie, Stephen P." w:date="2020-03-31T15:48:00Z">
        <w:r w:rsidRPr="00E2627A">
          <w:rPr>
            <w:rFonts w:ascii="Times New Roman" w:hAnsi="Times New Roman"/>
            <w:sz w:val="20"/>
          </w:rPr>
          <w:t>Circuit</w:t>
        </w:r>
        <w:r w:rsidRPr="00E2627A">
          <w:rPr>
            <w:rFonts w:ascii="Times New Roman" w:hAnsi="Times New Roman"/>
            <w:spacing w:val="-5"/>
            <w:sz w:val="20"/>
          </w:rPr>
          <w:t xml:space="preserve"> </w:t>
        </w:r>
        <w:r w:rsidRPr="00E2627A">
          <w:rPr>
            <w:rFonts w:ascii="Times New Roman" w:hAnsi="Times New Roman"/>
            <w:sz w:val="20"/>
          </w:rPr>
          <w:t>Breakers—15</w:t>
        </w:r>
        <w:r w:rsidRPr="00E2627A">
          <w:rPr>
            <w:rFonts w:ascii="Times New Roman" w:hAnsi="Times New Roman"/>
            <w:spacing w:val="-4"/>
            <w:sz w:val="20"/>
          </w:rPr>
          <w:t xml:space="preserve"> </w:t>
        </w:r>
        <w:r w:rsidRPr="00E2627A">
          <w:rPr>
            <w:rFonts w:ascii="Times New Roman" w:hAnsi="Times New Roman"/>
            <w:sz w:val="20"/>
          </w:rPr>
          <w:t>A</w:t>
        </w:r>
        <w:r w:rsidRPr="00E2627A">
          <w:rPr>
            <w:rFonts w:ascii="Times New Roman" w:hAnsi="Times New Roman"/>
            <w:spacing w:val="-5"/>
            <w:sz w:val="20"/>
          </w:rPr>
          <w:t xml:space="preserve"> </w:t>
        </w:r>
        <w:r w:rsidRPr="00E2627A">
          <w:rPr>
            <w:rFonts w:ascii="Times New Roman" w:hAnsi="Times New Roman"/>
            <w:sz w:val="20"/>
          </w:rPr>
          <w:t>minimum,</w:t>
        </w:r>
        <w:r w:rsidRPr="00E2627A">
          <w:rPr>
            <w:rFonts w:ascii="Times New Roman" w:hAnsi="Times New Roman"/>
            <w:spacing w:val="-5"/>
            <w:sz w:val="20"/>
          </w:rPr>
          <w:t xml:space="preserve"> </w:t>
        </w:r>
        <w:r w:rsidRPr="00E2627A">
          <w:rPr>
            <w:rFonts w:ascii="Times New Roman" w:hAnsi="Times New Roman"/>
            <w:sz w:val="20"/>
          </w:rPr>
          <w:t>flashing</w:t>
        </w:r>
        <w:r w:rsidRPr="00E2627A">
          <w:rPr>
            <w:rFonts w:ascii="Times New Roman" w:hAnsi="Times New Roman"/>
            <w:spacing w:val="-5"/>
            <w:sz w:val="20"/>
          </w:rPr>
          <w:t xml:space="preserve"> </w:t>
        </w:r>
        <w:r w:rsidRPr="00E2627A">
          <w:rPr>
            <w:rFonts w:ascii="Times New Roman" w:hAnsi="Times New Roman"/>
            <w:sz w:val="20"/>
          </w:rPr>
          <w:t>circuit</w:t>
        </w:r>
        <w:r w:rsidRPr="00E2627A">
          <w:rPr>
            <w:rFonts w:ascii="Times New Roman" w:hAnsi="Times New Roman"/>
            <w:spacing w:val="-5"/>
            <w:sz w:val="20"/>
          </w:rPr>
          <w:t xml:space="preserve"> </w:t>
        </w:r>
        <w:r w:rsidRPr="00E2627A">
          <w:rPr>
            <w:rFonts w:ascii="Times New Roman" w:hAnsi="Times New Roman"/>
            <w:sz w:val="20"/>
          </w:rPr>
          <w:t>and</w:t>
        </w:r>
        <w:r w:rsidRPr="00E2627A">
          <w:rPr>
            <w:rFonts w:ascii="Times New Roman" w:hAnsi="Times New Roman"/>
            <w:spacing w:val="-4"/>
            <w:sz w:val="20"/>
          </w:rPr>
          <w:t xml:space="preserve"> </w:t>
        </w:r>
        <w:r w:rsidRPr="00E2627A">
          <w:rPr>
            <w:rFonts w:ascii="Times New Roman" w:hAnsi="Times New Roman"/>
            <w:sz w:val="20"/>
          </w:rPr>
          <w:t>duplex</w:t>
        </w:r>
        <w:r w:rsidRPr="00E2627A">
          <w:rPr>
            <w:rFonts w:ascii="Times New Roman" w:hAnsi="Times New Roman"/>
            <w:spacing w:val="-5"/>
            <w:sz w:val="20"/>
          </w:rPr>
          <w:t xml:space="preserve"> </w:t>
        </w:r>
        <w:r w:rsidRPr="00E2627A">
          <w:rPr>
            <w:rFonts w:ascii="Times New Roman" w:hAnsi="Times New Roman"/>
            <w:sz w:val="20"/>
          </w:rPr>
          <w:t>receptacle.</w:t>
        </w:r>
        <w:r w:rsidRPr="00E2627A">
          <w:rPr>
            <w:rFonts w:ascii="Times New Roman" w:hAnsi="Times New Roman"/>
            <w:spacing w:val="-4"/>
            <w:sz w:val="20"/>
          </w:rPr>
          <w:t xml:space="preserve"> </w:t>
        </w:r>
        <w:r w:rsidRPr="00E2627A">
          <w:rPr>
            <w:rFonts w:ascii="Times New Roman" w:hAnsi="Times New Roman"/>
            <w:sz w:val="20"/>
          </w:rPr>
          <w:t>15</w:t>
        </w:r>
        <w:r w:rsidRPr="00E2627A">
          <w:rPr>
            <w:rFonts w:ascii="Times New Roman" w:hAnsi="Times New Roman"/>
            <w:spacing w:val="-4"/>
            <w:sz w:val="20"/>
          </w:rPr>
          <w:t xml:space="preserve"> </w:t>
        </w:r>
        <w:r w:rsidRPr="00E2627A">
          <w:rPr>
            <w:rFonts w:ascii="Times New Roman" w:hAnsi="Times New Roman"/>
            <w:sz w:val="20"/>
          </w:rPr>
          <w:t>A</w:t>
        </w:r>
        <w:r w:rsidRPr="00E2627A">
          <w:rPr>
            <w:rFonts w:ascii="Times New Roman" w:hAnsi="Times New Roman"/>
            <w:spacing w:val="-6"/>
            <w:sz w:val="20"/>
          </w:rPr>
          <w:t xml:space="preserve"> </w:t>
        </w:r>
        <w:r w:rsidRPr="00E2627A">
          <w:rPr>
            <w:rFonts w:ascii="Times New Roman" w:hAnsi="Times New Roman"/>
            <w:sz w:val="20"/>
          </w:rPr>
          <w:t>minimum,</w:t>
        </w:r>
        <w:r w:rsidRPr="00E2627A">
          <w:rPr>
            <w:rFonts w:ascii="Times New Roman" w:hAnsi="Times New Roman"/>
            <w:spacing w:val="-5"/>
            <w:sz w:val="20"/>
          </w:rPr>
          <w:t xml:space="preserve"> </w:t>
        </w:r>
        <w:r w:rsidRPr="00E2627A">
          <w:rPr>
            <w:rFonts w:ascii="Times New Roman" w:hAnsi="Times New Roman"/>
            <w:sz w:val="20"/>
          </w:rPr>
          <w:t>traffic control</w:t>
        </w:r>
        <w:r w:rsidRPr="00E2627A">
          <w:rPr>
            <w:rFonts w:ascii="Times New Roman" w:hAnsi="Times New Roman"/>
            <w:spacing w:val="-1"/>
            <w:sz w:val="20"/>
          </w:rPr>
          <w:t xml:space="preserve"> </w:t>
        </w:r>
        <w:r w:rsidRPr="00E2627A">
          <w:rPr>
            <w:rFonts w:ascii="Times New Roman" w:hAnsi="Times New Roman"/>
            <w:sz w:val="20"/>
          </w:rPr>
          <w:t>equipment.</w:t>
        </w:r>
      </w:ins>
    </w:p>
    <w:p w14:paraId="2473B133" w14:textId="77777777" w:rsidR="00833818" w:rsidRPr="00E2627A" w:rsidRDefault="00833818" w:rsidP="00833818">
      <w:pPr>
        <w:widowControl w:val="0"/>
        <w:numPr>
          <w:ilvl w:val="2"/>
          <w:numId w:val="24"/>
        </w:numPr>
        <w:tabs>
          <w:tab w:val="left" w:pos="1839"/>
        </w:tabs>
        <w:autoSpaceDE w:val="0"/>
        <w:autoSpaceDN w:val="0"/>
        <w:jc w:val="both"/>
        <w:rPr>
          <w:ins w:id="678" w:author="Rozyckie, Stephen P." w:date="2020-03-31T15:48:00Z"/>
          <w:rFonts w:ascii="Times New Roman" w:hAnsi="Times New Roman"/>
          <w:sz w:val="20"/>
        </w:rPr>
      </w:pPr>
      <w:ins w:id="679" w:author="Rozyckie, Stephen P." w:date="2020-03-31T15:48:00Z">
        <w:r w:rsidRPr="00E2627A">
          <w:rPr>
            <w:rFonts w:ascii="Times New Roman" w:hAnsi="Times New Roman"/>
            <w:sz w:val="20"/>
          </w:rPr>
          <w:t>Duplex Receptacle—</w:t>
        </w:r>
        <w:r>
          <w:rPr>
            <w:rFonts w:ascii="Times New Roman" w:hAnsi="Times New Roman"/>
            <w:sz w:val="20"/>
          </w:rPr>
          <w:t>National Electrical Code (</w:t>
        </w:r>
        <w:r w:rsidRPr="00E2627A">
          <w:rPr>
            <w:rFonts w:ascii="Times New Roman" w:hAnsi="Times New Roman"/>
            <w:sz w:val="20"/>
          </w:rPr>
          <w:t>NEC</w:t>
        </w:r>
        <w:r>
          <w:rPr>
            <w:rFonts w:ascii="Times New Roman" w:hAnsi="Times New Roman"/>
            <w:sz w:val="20"/>
          </w:rPr>
          <w:t>)</w:t>
        </w:r>
        <w:r w:rsidRPr="00E2627A">
          <w:rPr>
            <w:rFonts w:ascii="Times New Roman" w:hAnsi="Times New Roman"/>
            <w:sz w:val="20"/>
          </w:rPr>
          <w:t>-Type, Ground Fault Interrupter, with test buttons. 15 A</w:t>
        </w:r>
        <w:r w:rsidRPr="00E2627A">
          <w:rPr>
            <w:rFonts w:ascii="Times New Roman" w:hAnsi="Times New Roman"/>
            <w:spacing w:val="-21"/>
            <w:sz w:val="20"/>
          </w:rPr>
          <w:t xml:space="preserve"> </w:t>
        </w:r>
        <w:r w:rsidRPr="00E2627A">
          <w:rPr>
            <w:rFonts w:ascii="Times New Roman" w:hAnsi="Times New Roman"/>
            <w:sz w:val="20"/>
          </w:rPr>
          <w:t>minimum.</w:t>
        </w:r>
      </w:ins>
    </w:p>
    <w:p w14:paraId="0561BF3B" w14:textId="77777777" w:rsidR="00833818" w:rsidRPr="00E2627A" w:rsidRDefault="00833818" w:rsidP="00833818">
      <w:pPr>
        <w:spacing w:before="10"/>
        <w:jc w:val="both"/>
        <w:rPr>
          <w:ins w:id="680" w:author="Rozyckie, Stephen P." w:date="2020-03-31T15:48:00Z"/>
          <w:rFonts w:ascii="Times New Roman" w:hAnsi="Times New Roman"/>
          <w:sz w:val="19"/>
          <w:szCs w:val="20"/>
        </w:rPr>
      </w:pPr>
    </w:p>
    <w:p w14:paraId="11F1FBC6" w14:textId="77777777" w:rsidR="00833818" w:rsidRPr="00E2627A" w:rsidRDefault="00833818" w:rsidP="00833818">
      <w:pPr>
        <w:widowControl w:val="0"/>
        <w:numPr>
          <w:ilvl w:val="1"/>
          <w:numId w:val="24"/>
        </w:numPr>
        <w:tabs>
          <w:tab w:val="left" w:pos="1241"/>
        </w:tabs>
        <w:autoSpaceDE w:val="0"/>
        <w:autoSpaceDN w:val="0"/>
        <w:ind w:firstLine="603"/>
        <w:jc w:val="both"/>
        <w:rPr>
          <w:ins w:id="681" w:author="Rozyckie, Stephen P." w:date="2020-03-31T15:48:00Z"/>
          <w:rFonts w:ascii="Times New Roman" w:hAnsi="Times New Roman"/>
          <w:sz w:val="20"/>
          <w:szCs w:val="22"/>
        </w:rPr>
      </w:pPr>
      <w:ins w:id="682" w:author="Rozyckie, Stephen P." w:date="2020-03-31T15:48:00Z">
        <w:r w:rsidRPr="00E2627A">
          <w:rPr>
            <w:rFonts w:ascii="Times New Roman" w:hAnsi="Times New Roman"/>
            <w:b/>
            <w:sz w:val="20"/>
          </w:rPr>
          <w:t xml:space="preserve">Radio Frequency Interference (RFI). </w:t>
        </w:r>
        <w:r w:rsidRPr="00E2627A">
          <w:rPr>
            <w:rFonts w:ascii="Times New Roman" w:hAnsi="Times New Roman"/>
            <w:sz w:val="20"/>
          </w:rPr>
          <w:t>UL-Listed, RFI filter, according to NEMA standard testing procedures, TS-2 chapter 5, and as</w:t>
        </w:r>
        <w:r w:rsidRPr="00E2627A">
          <w:rPr>
            <w:rFonts w:ascii="Times New Roman" w:hAnsi="Times New Roman"/>
            <w:spacing w:val="-2"/>
            <w:sz w:val="20"/>
          </w:rPr>
          <w:t xml:space="preserve"> </w:t>
        </w:r>
        <w:r w:rsidRPr="00E2627A">
          <w:rPr>
            <w:rFonts w:ascii="Times New Roman" w:hAnsi="Times New Roman"/>
            <w:sz w:val="20"/>
          </w:rPr>
          <w:t>follows:</w:t>
        </w:r>
      </w:ins>
    </w:p>
    <w:p w14:paraId="0B549D65" w14:textId="77777777" w:rsidR="00833818" w:rsidRPr="00E2627A" w:rsidRDefault="00833818" w:rsidP="00833818">
      <w:pPr>
        <w:widowControl w:val="0"/>
        <w:numPr>
          <w:ilvl w:val="2"/>
          <w:numId w:val="24"/>
        </w:numPr>
        <w:tabs>
          <w:tab w:val="left" w:pos="1838"/>
        </w:tabs>
        <w:autoSpaceDE w:val="0"/>
        <w:autoSpaceDN w:val="0"/>
        <w:spacing w:line="245" w:lineRule="exact"/>
        <w:ind w:left="1837"/>
        <w:jc w:val="both"/>
        <w:rPr>
          <w:ins w:id="683" w:author="Rozyckie, Stephen P." w:date="2020-03-31T15:48:00Z"/>
          <w:rFonts w:ascii="Times New Roman" w:hAnsi="Times New Roman"/>
          <w:sz w:val="20"/>
        </w:rPr>
      </w:pPr>
      <w:ins w:id="684" w:author="Rozyckie, Stephen P." w:date="2020-03-31T15:48:00Z">
        <w:r w:rsidRPr="00E2627A">
          <w:rPr>
            <w:rFonts w:ascii="Times New Roman" w:hAnsi="Times New Roman"/>
            <w:sz w:val="20"/>
          </w:rPr>
          <w:t>Line Voltage—95 V to 135 V</w:t>
        </w:r>
        <w:r w:rsidRPr="00E2627A">
          <w:rPr>
            <w:rFonts w:ascii="Times New Roman" w:hAnsi="Times New Roman"/>
            <w:spacing w:val="-2"/>
            <w:sz w:val="20"/>
          </w:rPr>
          <w:t xml:space="preserve"> </w:t>
        </w:r>
        <w:r w:rsidRPr="00E2627A">
          <w:rPr>
            <w:rFonts w:ascii="Times New Roman" w:hAnsi="Times New Roman"/>
            <w:sz w:val="20"/>
          </w:rPr>
          <w:t>(ac).</w:t>
        </w:r>
      </w:ins>
    </w:p>
    <w:p w14:paraId="4826E396" w14:textId="77777777" w:rsidR="00833818" w:rsidRPr="00E2627A" w:rsidRDefault="00833818" w:rsidP="00833818">
      <w:pPr>
        <w:widowControl w:val="0"/>
        <w:numPr>
          <w:ilvl w:val="2"/>
          <w:numId w:val="24"/>
        </w:numPr>
        <w:tabs>
          <w:tab w:val="left" w:pos="1838"/>
        </w:tabs>
        <w:autoSpaceDE w:val="0"/>
        <w:autoSpaceDN w:val="0"/>
        <w:spacing w:line="244" w:lineRule="exact"/>
        <w:ind w:left="1837"/>
        <w:jc w:val="both"/>
        <w:rPr>
          <w:ins w:id="685" w:author="Rozyckie, Stephen P." w:date="2020-03-31T15:48:00Z"/>
          <w:rFonts w:ascii="Times New Roman" w:hAnsi="Times New Roman"/>
          <w:sz w:val="20"/>
        </w:rPr>
      </w:pPr>
      <w:ins w:id="686" w:author="Rozyckie, Stephen P." w:date="2020-03-31T15:48:00Z">
        <w:r w:rsidRPr="00E2627A">
          <w:rPr>
            <w:rFonts w:ascii="Times New Roman" w:hAnsi="Times New Roman"/>
            <w:sz w:val="20"/>
          </w:rPr>
          <w:t>Line Frequency—200kHz to 75MHz with minimum attenuation of</w:t>
        </w:r>
        <w:r w:rsidRPr="00E2627A">
          <w:rPr>
            <w:rFonts w:ascii="Times New Roman" w:hAnsi="Times New Roman"/>
            <w:spacing w:val="-3"/>
            <w:sz w:val="20"/>
          </w:rPr>
          <w:t xml:space="preserve"> </w:t>
        </w:r>
        <w:r w:rsidRPr="00E2627A">
          <w:rPr>
            <w:rFonts w:ascii="Times New Roman" w:hAnsi="Times New Roman"/>
            <w:sz w:val="20"/>
          </w:rPr>
          <w:t>50dB.</w:t>
        </w:r>
      </w:ins>
    </w:p>
    <w:p w14:paraId="16F5DEAA" w14:textId="77777777" w:rsidR="00833818" w:rsidRPr="00E2627A" w:rsidRDefault="00833818" w:rsidP="00833818">
      <w:pPr>
        <w:widowControl w:val="0"/>
        <w:numPr>
          <w:ilvl w:val="2"/>
          <w:numId w:val="24"/>
        </w:numPr>
        <w:tabs>
          <w:tab w:val="left" w:pos="1838"/>
        </w:tabs>
        <w:autoSpaceDE w:val="0"/>
        <w:autoSpaceDN w:val="0"/>
        <w:spacing w:line="244" w:lineRule="exact"/>
        <w:ind w:left="1837"/>
        <w:jc w:val="both"/>
        <w:rPr>
          <w:ins w:id="687" w:author="Rozyckie, Stephen P." w:date="2020-03-31T15:48:00Z"/>
          <w:rFonts w:ascii="Times New Roman" w:hAnsi="Times New Roman"/>
          <w:sz w:val="20"/>
        </w:rPr>
      </w:pPr>
      <w:ins w:id="688" w:author="Rozyckie, Stephen P." w:date="2020-03-31T15:48:00Z">
        <w:r w:rsidRPr="00E2627A">
          <w:rPr>
            <w:rFonts w:ascii="Times New Roman" w:hAnsi="Times New Roman"/>
            <w:sz w:val="20"/>
          </w:rPr>
          <w:t>Line Current—125% of the total connected load, 30 A</w:t>
        </w:r>
        <w:r w:rsidRPr="00E2627A">
          <w:rPr>
            <w:rFonts w:ascii="Times New Roman" w:hAnsi="Times New Roman"/>
            <w:spacing w:val="-3"/>
            <w:sz w:val="20"/>
          </w:rPr>
          <w:t xml:space="preserve"> </w:t>
        </w:r>
        <w:r w:rsidRPr="00E2627A">
          <w:rPr>
            <w:rFonts w:ascii="Times New Roman" w:hAnsi="Times New Roman"/>
            <w:sz w:val="20"/>
          </w:rPr>
          <w:t>minimum.</w:t>
        </w:r>
      </w:ins>
    </w:p>
    <w:p w14:paraId="716BEC2F" w14:textId="77777777" w:rsidR="00833818" w:rsidRPr="00E2627A" w:rsidRDefault="00833818" w:rsidP="00833818">
      <w:pPr>
        <w:widowControl w:val="0"/>
        <w:numPr>
          <w:ilvl w:val="2"/>
          <w:numId w:val="24"/>
        </w:numPr>
        <w:tabs>
          <w:tab w:val="left" w:pos="1838"/>
        </w:tabs>
        <w:autoSpaceDE w:val="0"/>
        <w:autoSpaceDN w:val="0"/>
        <w:spacing w:line="245" w:lineRule="exact"/>
        <w:ind w:left="1837"/>
        <w:jc w:val="both"/>
        <w:rPr>
          <w:ins w:id="689" w:author="Rozyckie, Stephen P." w:date="2020-03-31T15:48:00Z"/>
          <w:rFonts w:ascii="Times New Roman" w:hAnsi="Times New Roman"/>
          <w:sz w:val="20"/>
        </w:rPr>
      </w:pPr>
      <w:ins w:id="690" w:author="Rozyckie, Stephen P." w:date="2020-03-31T15:48:00Z">
        <w:r w:rsidRPr="00E2627A">
          <w:rPr>
            <w:rFonts w:ascii="Times New Roman" w:hAnsi="Times New Roman"/>
            <w:sz w:val="20"/>
          </w:rPr>
          <w:t>Operating Temperature— -29F to 165F.</w:t>
        </w:r>
      </w:ins>
    </w:p>
    <w:p w14:paraId="5450AB67" w14:textId="77777777" w:rsidR="00833818" w:rsidRPr="00E2627A" w:rsidRDefault="00833818" w:rsidP="00833818">
      <w:pPr>
        <w:widowControl w:val="0"/>
        <w:numPr>
          <w:ilvl w:val="2"/>
          <w:numId w:val="24"/>
        </w:numPr>
        <w:tabs>
          <w:tab w:val="left" w:pos="1838"/>
        </w:tabs>
        <w:autoSpaceDE w:val="0"/>
        <w:autoSpaceDN w:val="0"/>
        <w:spacing w:line="245" w:lineRule="exact"/>
        <w:ind w:left="1837"/>
        <w:jc w:val="both"/>
        <w:rPr>
          <w:ins w:id="691" w:author="Rozyckie, Stephen P." w:date="2020-03-31T15:48:00Z"/>
          <w:rFonts w:ascii="Times New Roman" w:hAnsi="Times New Roman"/>
          <w:sz w:val="20"/>
        </w:rPr>
      </w:pPr>
      <w:ins w:id="692" w:author="Rozyckie, Stephen P." w:date="2020-03-31T15:48:00Z">
        <w:r w:rsidRPr="00E2627A">
          <w:rPr>
            <w:rFonts w:ascii="Times New Roman" w:hAnsi="Times New Roman"/>
            <w:sz w:val="20"/>
          </w:rPr>
          <w:t>Insulation Resistance—6,000</w:t>
        </w:r>
        <w:r w:rsidRPr="00E2627A">
          <w:rPr>
            <w:rFonts w:ascii="Times New Roman" w:hAnsi="Times New Roman"/>
            <w:spacing w:val="-1"/>
            <w:sz w:val="20"/>
          </w:rPr>
          <w:t xml:space="preserve"> </w:t>
        </w:r>
        <w:r w:rsidRPr="00E2627A">
          <w:rPr>
            <w:rFonts w:ascii="Times New Roman" w:hAnsi="Times New Roman"/>
            <w:sz w:val="20"/>
          </w:rPr>
          <w:t>megaohms.</w:t>
        </w:r>
      </w:ins>
    </w:p>
    <w:p w14:paraId="35CC70A6" w14:textId="77777777" w:rsidR="00833818" w:rsidRPr="00E2627A" w:rsidRDefault="00833818" w:rsidP="00833818">
      <w:pPr>
        <w:widowControl w:val="0"/>
        <w:numPr>
          <w:ilvl w:val="2"/>
          <w:numId w:val="24"/>
        </w:numPr>
        <w:tabs>
          <w:tab w:val="left" w:pos="1838"/>
        </w:tabs>
        <w:autoSpaceDE w:val="0"/>
        <w:autoSpaceDN w:val="0"/>
        <w:spacing w:line="245" w:lineRule="exact"/>
        <w:ind w:left="1837"/>
        <w:jc w:val="both"/>
        <w:rPr>
          <w:ins w:id="693" w:author="Rozyckie, Stephen P." w:date="2020-03-31T15:48:00Z"/>
          <w:rFonts w:ascii="Times New Roman" w:hAnsi="Times New Roman"/>
          <w:sz w:val="20"/>
        </w:rPr>
      </w:pPr>
      <w:ins w:id="694" w:author="Rozyckie, Stephen P." w:date="2020-03-31T15:48:00Z">
        <w:r w:rsidRPr="00E2627A">
          <w:rPr>
            <w:rFonts w:ascii="Times New Roman" w:hAnsi="Times New Roman"/>
            <w:sz w:val="20"/>
          </w:rPr>
          <w:t>Line to Ground Rating—1500 V (ac), one minute.</w:t>
        </w:r>
      </w:ins>
    </w:p>
    <w:p w14:paraId="7F0A6F29" w14:textId="77777777" w:rsidR="00833818" w:rsidRPr="00E2627A" w:rsidRDefault="00833818" w:rsidP="00833818">
      <w:pPr>
        <w:widowControl w:val="0"/>
        <w:numPr>
          <w:ilvl w:val="2"/>
          <w:numId w:val="24"/>
        </w:numPr>
        <w:tabs>
          <w:tab w:val="left" w:pos="1838"/>
        </w:tabs>
        <w:autoSpaceDE w:val="0"/>
        <w:autoSpaceDN w:val="0"/>
        <w:spacing w:line="244" w:lineRule="exact"/>
        <w:ind w:left="1837"/>
        <w:jc w:val="both"/>
        <w:rPr>
          <w:ins w:id="695" w:author="Rozyckie, Stephen P." w:date="2020-03-31T15:48:00Z"/>
          <w:rFonts w:ascii="Times New Roman" w:hAnsi="Times New Roman"/>
          <w:sz w:val="20"/>
        </w:rPr>
      </w:pPr>
      <w:ins w:id="696" w:author="Rozyckie, Stephen P." w:date="2020-03-31T15:48:00Z">
        <w:r w:rsidRPr="00E2627A">
          <w:rPr>
            <w:rFonts w:ascii="Times New Roman" w:hAnsi="Times New Roman"/>
            <w:sz w:val="20"/>
          </w:rPr>
          <w:t>Line to Line Rating—1450 V (dc), one minute.</w:t>
        </w:r>
      </w:ins>
    </w:p>
    <w:p w14:paraId="4E577673" w14:textId="77777777" w:rsidR="00833818" w:rsidRPr="00E2627A" w:rsidRDefault="00833818" w:rsidP="00833818">
      <w:pPr>
        <w:widowControl w:val="0"/>
        <w:numPr>
          <w:ilvl w:val="2"/>
          <w:numId w:val="24"/>
        </w:numPr>
        <w:tabs>
          <w:tab w:val="left" w:pos="1838"/>
        </w:tabs>
        <w:autoSpaceDE w:val="0"/>
        <w:autoSpaceDN w:val="0"/>
        <w:spacing w:line="244" w:lineRule="exact"/>
        <w:ind w:left="1837"/>
        <w:jc w:val="both"/>
        <w:rPr>
          <w:ins w:id="697" w:author="Rozyckie, Stephen P." w:date="2020-03-31T15:48:00Z"/>
          <w:rFonts w:ascii="Times New Roman" w:hAnsi="Times New Roman"/>
          <w:sz w:val="20"/>
        </w:rPr>
      </w:pPr>
      <w:ins w:id="698" w:author="Rozyckie, Stephen P." w:date="2020-03-31T15:48:00Z">
        <w:r w:rsidRPr="00E2627A">
          <w:rPr>
            <w:rFonts w:ascii="Times New Roman" w:hAnsi="Times New Roman"/>
            <w:sz w:val="20"/>
          </w:rPr>
          <w:t>Humidity Range—5 % to 95 %,</w:t>
        </w:r>
        <w:r w:rsidRPr="00E2627A">
          <w:rPr>
            <w:rFonts w:ascii="Times New Roman" w:hAnsi="Times New Roman"/>
            <w:spacing w:val="-1"/>
            <w:sz w:val="20"/>
          </w:rPr>
          <w:t xml:space="preserve"> </w:t>
        </w:r>
        <w:r w:rsidRPr="00E2627A">
          <w:rPr>
            <w:rFonts w:ascii="Times New Roman" w:hAnsi="Times New Roman"/>
            <w:sz w:val="20"/>
          </w:rPr>
          <w:t>relative.</w:t>
        </w:r>
      </w:ins>
    </w:p>
    <w:p w14:paraId="0C67EBAD" w14:textId="77777777" w:rsidR="00833818" w:rsidRPr="00E2627A" w:rsidRDefault="00833818" w:rsidP="00833818">
      <w:pPr>
        <w:widowControl w:val="0"/>
        <w:numPr>
          <w:ilvl w:val="2"/>
          <w:numId w:val="24"/>
        </w:numPr>
        <w:tabs>
          <w:tab w:val="left" w:pos="1838"/>
        </w:tabs>
        <w:autoSpaceDE w:val="0"/>
        <w:autoSpaceDN w:val="0"/>
        <w:ind w:left="1837"/>
        <w:jc w:val="both"/>
        <w:rPr>
          <w:ins w:id="699" w:author="Rozyckie, Stephen P." w:date="2020-03-31T15:48:00Z"/>
          <w:rFonts w:ascii="Times New Roman" w:hAnsi="Times New Roman"/>
          <w:sz w:val="20"/>
        </w:rPr>
      </w:pPr>
      <w:ins w:id="700" w:author="Rozyckie, Stephen P." w:date="2020-03-31T15:48:00Z">
        <w:r w:rsidRPr="00E2627A">
          <w:rPr>
            <w:rFonts w:ascii="Times New Roman" w:hAnsi="Times New Roman"/>
            <w:sz w:val="20"/>
          </w:rPr>
          <w:t>Overload—360 A, for 8</w:t>
        </w:r>
        <w:r w:rsidRPr="00E2627A">
          <w:rPr>
            <w:rFonts w:ascii="Times New Roman" w:hAnsi="Times New Roman"/>
            <w:spacing w:val="1"/>
            <w:sz w:val="20"/>
          </w:rPr>
          <w:t xml:space="preserve"> </w:t>
        </w:r>
        <w:r w:rsidRPr="00E2627A">
          <w:rPr>
            <w:rFonts w:ascii="Times New Roman" w:hAnsi="Times New Roman"/>
            <w:sz w:val="20"/>
          </w:rPr>
          <w:t>minutes.</w:t>
        </w:r>
      </w:ins>
    </w:p>
    <w:p w14:paraId="09C913C8" w14:textId="77777777" w:rsidR="00833818" w:rsidRPr="00E2627A" w:rsidRDefault="00833818" w:rsidP="00833818">
      <w:pPr>
        <w:rPr>
          <w:ins w:id="701" w:author="Rozyckie, Stephen P." w:date="2020-03-31T15:48:00Z"/>
          <w:rFonts w:ascii="Times New Roman" w:hAnsi="Times New Roman"/>
          <w:sz w:val="20"/>
          <w:szCs w:val="20"/>
        </w:rPr>
      </w:pPr>
    </w:p>
    <w:p w14:paraId="0208A186" w14:textId="77777777" w:rsidR="00833818" w:rsidRPr="00E2627A" w:rsidRDefault="00833818" w:rsidP="00833818">
      <w:pPr>
        <w:widowControl w:val="0"/>
        <w:numPr>
          <w:ilvl w:val="1"/>
          <w:numId w:val="24"/>
        </w:numPr>
        <w:tabs>
          <w:tab w:val="left" w:pos="1156"/>
        </w:tabs>
        <w:autoSpaceDE w:val="0"/>
        <w:autoSpaceDN w:val="0"/>
        <w:spacing w:before="1"/>
        <w:ind w:left="216" w:firstLine="603"/>
        <w:jc w:val="both"/>
        <w:rPr>
          <w:ins w:id="702" w:author="Rozyckie, Stephen P." w:date="2020-03-31T15:48:00Z"/>
          <w:rFonts w:ascii="Times New Roman" w:hAnsi="Times New Roman"/>
          <w:sz w:val="20"/>
          <w:szCs w:val="22"/>
        </w:rPr>
      </w:pPr>
      <w:ins w:id="703" w:author="Rozyckie, Stephen P." w:date="2020-03-31T15:48:00Z">
        <w:r w:rsidRPr="00E2627A">
          <w:rPr>
            <w:rFonts w:ascii="Times New Roman" w:hAnsi="Times New Roman"/>
            <w:b/>
            <w:sz w:val="20"/>
          </w:rPr>
          <w:t xml:space="preserve">Surge Protection. </w:t>
        </w:r>
        <w:r w:rsidRPr="00E2627A">
          <w:rPr>
            <w:rFonts w:ascii="Times New Roman" w:hAnsi="Times New Roman"/>
            <w:sz w:val="20"/>
          </w:rPr>
          <w:t>Provide serial surge protection that has multi-strike capability, UL listed, and line to neutral clamping</w:t>
        </w:r>
        <w:r w:rsidRPr="00E2627A">
          <w:rPr>
            <w:rFonts w:ascii="Times New Roman" w:hAnsi="Times New Roman"/>
            <w:spacing w:val="-7"/>
            <w:sz w:val="20"/>
          </w:rPr>
          <w:t xml:space="preserve"> </w:t>
        </w:r>
        <w:r w:rsidRPr="00E2627A">
          <w:rPr>
            <w:rFonts w:ascii="Times New Roman" w:hAnsi="Times New Roman"/>
            <w:sz w:val="20"/>
          </w:rPr>
          <w:t>voltage</w:t>
        </w:r>
        <w:r w:rsidRPr="00E2627A">
          <w:rPr>
            <w:rFonts w:ascii="Times New Roman" w:hAnsi="Times New Roman"/>
            <w:spacing w:val="-8"/>
            <w:sz w:val="20"/>
          </w:rPr>
          <w:t xml:space="preserve"> </w:t>
        </w:r>
        <w:r w:rsidRPr="00E2627A">
          <w:rPr>
            <w:rFonts w:ascii="Times New Roman" w:hAnsi="Times New Roman"/>
            <w:sz w:val="20"/>
          </w:rPr>
          <w:t>to</w:t>
        </w:r>
        <w:r w:rsidRPr="00E2627A">
          <w:rPr>
            <w:rFonts w:ascii="Times New Roman" w:hAnsi="Times New Roman"/>
            <w:spacing w:val="-7"/>
            <w:sz w:val="20"/>
          </w:rPr>
          <w:t xml:space="preserve"> </w:t>
        </w:r>
        <w:r w:rsidRPr="00E2627A">
          <w:rPr>
            <w:rFonts w:ascii="Times New Roman" w:hAnsi="Times New Roman"/>
            <w:sz w:val="20"/>
          </w:rPr>
          <w:t>be</w:t>
        </w:r>
        <w:r w:rsidRPr="00E2627A">
          <w:rPr>
            <w:rFonts w:ascii="Times New Roman" w:hAnsi="Times New Roman"/>
            <w:spacing w:val="-8"/>
            <w:sz w:val="20"/>
          </w:rPr>
          <w:t xml:space="preserve"> </w:t>
        </w:r>
        <w:r w:rsidRPr="00E2627A">
          <w:rPr>
            <w:rFonts w:ascii="Times New Roman" w:hAnsi="Times New Roman"/>
            <w:sz w:val="20"/>
          </w:rPr>
          <w:t>no</w:t>
        </w:r>
        <w:r w:rsidRPr="00E2627A">
          <w:rPr>
            <w:rFonts w:ascii="Times New Roman" w:hAnsi="Times New Roman"/>
            <w:spacing w:val="-4"/>
            <w:sz w:val="20"/>
          </w:rPr>
          <w:t xml:space="preserve"> </w:t>
        </w:r>
        <w:r w:rsidRPr="00E2627A">
          <w:rPr>
            <w:rFonts w:ascii="Times New Roman" w:hAnsi="Times New Roman"/>
            <w:sz w:val="20"/>
          </w:rPr>
          <w:t>more</w:t>
        </w:r>
        <w:r w:rsidRPr="00E2627A">
          <w:rPr>
            <w:rFonts w:ascii="Times New Roman" w:hAnsi="Times New Roman"/>
            <w:spacing w:val="-8"/>
            <w:sz w:val="20"/>
          </w:rPr>
          <w:t xml:space="preserve"> </w:t>
        </w:r>
        <w:r w:rsidRPr="00E2627A">
          <w:rPr>
            <w:rFonts w:ascii="Times New Roman" w:hAnsi="Times New Roman"/>
            <w:sz w:val="20"/>
          </w:rPr>
          <w:t>than</w:t>
        </w:r>
        <w:r w:rsidRPr="00E2627A">
          <w:rPr>
            <w:rFonts w:ascii="Times New Roman" w:hAnsi="Times New Roman"/>
            <w:spacing w:val="-4"/>
            <w:sz w:val="20"/>
          </w:rPr>
          <w:t xml:space="preserve"> </w:t>
        </w:r>
        <w:r w:rsidRPr="00E2627A">
          <w:rPr>
            <w:rFonts w:ascii="Times New Roman" w:hAnsi="Times New Roman"/>
            <w:sz w:val="20"/>
          </w:rPr>
          <w:t>395</w:t>
        </w:r>
        <w:r w:rsidRPr="00E2627A">
          <w:rPr>
            <w:rFonts w:ascii="Times New Roman" w:hAnsi="Times New Roman"/>
            <w:spacing w:val="-7"/>
            <w:sz w:val="20"/>
          </w:rPr>
          <w:t xml:space="preserve"> </w:t>
        </w:r>
        <w:r w:rsidRPr="00E2627A">
          <w:rPr>
            <w:rFonts w:ascii="Times New Roman" w:hAnsi="Times New Roman"/>
            <w:sz w:val="20"/>
          </w:rPr>
          <w:t>V</w:t>
        </w:r>
        <w:r w:rsidRPr="00E2627A">
          <w:rPr>
            <w:rFonts w:ascii="Times New Roman" w:hAnsi="Times New Roman"/>
            <w:spacing w:val="-8"/>
            <w:sz w:val="20"/>
          </w:rPr>
          <w:t xml:space="preserve"> </w:t>
        </w:r>
        <w:r w:rsidRPr="00E2627A">
          <w:rPr>
            <w:rFonts w:ascii="Times New Roman" w:hAnsi="Times New Roman"/>
            <w:sz w:val="20"/>
          </w:rPr>
          <w:t>at</w:t>
        </w:r>
        <w:r w:rsidRPr="00E2627A">
          <w:rPr>
            <w:rFonts w:ascii="Times New Roman" w:hAnsi="Times New Roman"/>
            <w:spacing w:val="-8"/>
            <w:sz w:val="20"/>
          </w:rPr>
          <w:t xml:space="preserve"> </w:t>
        </w:r>
        <w:r w:rsidRPr="00E2627A">
          <w:rPr>
            <w:rFonts w:ascii="Times New Roman" w:hAnsi="Times New Roman"/>
            <w:sz w:val="20"/>
          </w:rPr>
          <w:t>20,000</w:t>
        </w:r>
        <w:r w:rsidRPr="00E2627A">
          <w:rPr>
            <w:rFonts w:ascii="Times New Roman" w:hAnsi="Times New Roman"/>
            <w:spacing w:val="-7"/>
            <w:sz w:val="20"/>
          </w:rPr>
          <w:t xml:space="preserve"> </w:t>
        </w:r>
        <w:r w:rsidRPr="00E2627A">
          <w:rPr>
            <w:rFonts w:ascii="Times New Roman" w:hAnsi="Times New Roman"/>
            <w:sz w:val="20"/>
          </w:rPr>
          <w:t>amps</w:t>
        </w:r>
        <w:r w:rsidRPr="00E2627A">
          <w:rPr>
            <w:rFonts w:ascii="Times New Roman" w:hAnsi="Times New Roman"/>
            <w:spacing w:val="43"/>
            <w:sz w:val="20"/>
          </w:rPr>
          <w:t>.</w:t>
        </w:r>
        <w:r w:rsidRPr="00E2627A">
          <w:rPr>
            <w:sz w:val="20"/>
            <w:szCs w:val="20"/>
          </w:rPr>
          <w:t xml:space="preserve"> </w:t>
        </w:r>
        <w:r w:rsidRPr="00E2627A">
          <w:rPr>
            <w:rFonts w:ascii="Times New Roman" w:hAnsi="Times New Roman"/>
            <w:sz w:val="20"/>
            <w:szCs w:val="20"/>
          </w:rPr>
          <w:t>Provide</w:t>
        </w:r>
        <w:r w:rsidRPr="00E2627A">
          <w:rPr>
            <w:rFonts w:ascii="Times New Roman" w:hAnsi="Times New Roman"/>
            <w:spacing w:val="43"/>
            <w:sz w:val="20"/>
          </w:rPr>
          <w:t xml:space="preserve"> </w:t>
        </w:r>
        <w:r w:rsidRPr="00E2627A">
          <w:rPr>
            <w:rFonts w:ascii="Times New Roman" w:hAnsi="Times New Roman"/>
            <w:sz w:val="20"/>
            <w:szCs w:val="20"/>
          </w:rPr>
          <w:t xml:space="preserve">model that is plug interchangeable with wired-in based with plug removable arrester.  Provide terminals for AC Line, AC Neutral, AC Equipment In, AC Equipment Out, neutral equipment out, and ground.  </w:t>
        </w:r>
        <w:r w:rsidRPr="00E2627A">
          <w:rPr>
            <w:rFonts w:ascii="Times New Roman" w:hAnsi="Times New Roman"/>
            <w:sz w:val="20"/>
          </w:rPr>
          <w:t>Filtering</w:t>
        </w:r>
        <w:r w:rsidRPr="00E2627A">
          <w:rPr>
            <w:rFonts w:ascii="Times New Roman" w:hAnsi="Times New Roman"/>
            <w:spacing w:val="-7"/>
            <w:sz w:val="20"/>
          </w:rPr>
          <w:t xml:space="preserve"> </w:t>
        </w:r>
        <w:r w:rsidRPr="00E2627A">
          <w:rPr>
            <w:rFonts w:ascii="Times New Roman" w:hAnsi="Times New Roman"/>
            <w:sz w:val="20"/>
          </w:rPr>
          <w:t>surge</w:t>
        </w:r>
        <w:r w:rsidRPr="00E2627A">
          <w:rPr>
            <w:rFonts w:ascii="Times New Roman" w:hAnsi="Times New Roman"/>
            <w:spacing w:val="-8"/>
            <w:sz w:val="20"/>
          </w:rPr>
          <w:t xml:space="preserve"> </w:t>
        </w:r>
        <w:r w:rsidRPr="00E2627A">
          <w:rPr>
            <w:rFonts w:ascii="Times New Roman" w:hAnsi="Times New Roman"/>
            <w:sz w:val="20"/>
          </w:rPr>
          <w:t>protector</w:t>
        </w:r>
        <w:r w:rsidRPr="00E2627A">
          <w:rPr>
            <w:rFonts w:ascii="Times New Roman" w:hAnsi="Times New Roman"/>
            <w:spacing w:val="-7"/>
            <w:sz w:val="20"/>
          </w:rPr>
          <w:t xml:space="preserve"> </w:t>
        </w:r>
        <w:r w:rsidRPr="00E2627A">
          <w:rPr>
            <w:rFonts w:ascii="Times New Roman" w:hAnsi="Times New Roman"/>
            <w:sz w:val="20"/>
          </w:rPr>
          <w:t>is</w:t>
        </w:r>
        <w:r w:rsidRPr="00E2627A">
          <w:rPr>
            <w:rFonts w:ascii="Times New Roman" w:hAnsi="Times New Roman"/>
            <w:spacing w:val="-9"/>
            <w:sz w:val="20"/>
          </w:rPr>
          <w:t xml:space="preserve"> </w:t>
        </w:r>
        <w:r w:rsidRPr="00E2627A">
          <w:rPr>
            <w:rFonts w:ascii="Times New Roman" w:hAnsi="Times New Roman"/>
            <w:sz w:val="20"/>
          </w:rPr>
          <w:t>not</w:t>
        </w:r>
        <w:r w:rsidRPr="00E2627A">
          <w:rPr>
            <w:rFonts w:ascii="Times New Roman" w:hAnsi="Times New Roman"/>
            <w:spacing w:val="-6"/>
            <w:sz w:val="20"/>
          </w:rPr>
          <w:t xml:space="preserve"> </w:t>
        </w:r>
        <w:r w:rsidRPr="00E2627A">
          <w:rPr>
            <w:rFonts w:ascii="Times New Roman" w:hAnsi="Times New Roman"/>
            <w:sz w:val="20"/>
          </w:rPr>
          <w:t>to</w:t>
        </w:r>
        <w:r w:rsidRPr="00E2627A">
          <w:rPr>
            <w:rFonts w:ascii="Times New Roman" w:hAnsi="Times New Roman"/>
            <w:spacing w:val="-7"/>
            <w:sz w:val="20"/>
          </w:rPr>
          <w:t xml:space="preserve"> </w:t>
        </w:r>
        <w:r w:rsidRPr="00E2627A">
          <w:rPr>
            <w:rFonts w:ascii="Times New Roman" w:hAnsi="Times New Roman"/>
            <w:sz w:val="20"/>
          </w:rPr>
          <w:t>exceed</w:t>
        </w:r>
        <w:r w:rsidRPr="00E2627A">
          <w:rPr>
            <w:rFonts w:ascii="Times New Roman" w:hAnsi="Times New Roman"/>
            <w:spacing w:val="-7"/>
            <w:sz w:val="20"/>
          </w:rPr>
          <w:t xml:space="preserve"> </w:t>
        </w:r>
        <w:r w:rsidRPr="00E2627A">
          <w:rPr>
            <w:rFonts w:ascii="Times New Roman" w:hAnsi="Times New Roman"/>
            <w:sz w:val="20"/>
          </w:rPr>
          <w:t>5.0</w:t>
        </w:r>
        <w:r w:rsidRPr="00E2627A">
          <w:rPr>
            <w:rFonts w:ascii="Times New Roman" w:hAnsi="Times New Roman"/>
            <w:spacing w:val="-7"/>
            <w:sz w:val="20"/>
          </w:rPr>
          <w:t xml:space="preserve"> </w:t>
        </w:r>
        <w:r w:rsidRPr="00E2627A">
          <w:rPr>
            <w:rFonts w:ascii="Times New Roman" w:hAnsi="Times New Roman"/>
            <w:sz w:val="20"/>
          </w:rPr>
          <w:t>inches</w:t>
        </w:r>
        <w:r w:rsidRPr="00E2627A">
          <w:rPr>
            <w:rFonts w:ascii="Times New Roman" w:hAnsi="Times New Roman"/>
            <w:spacing w:val="-9"/>
            <w:sz w:val="20"/>
          </w:rPr>
          <w:t xml:space="preserve"> </w:t>
        </w:r>
        <w:r w:rsidRPr="00E2627A">
          <w:rPr>
            <w:rFonts w:ascii="Times New Roman" w:hAnsi="Times New Roman"/>
            <w:sz w:val="20"/>
          </w:rPr>
          <w:t>x</w:t>
        </w:r>
        <w:r w:rsidRPr="00E2627A">
          <w:rPr>
            <w:rFonts w:ascii="Times New Roman" w:hAnsi="Times New Roman"/>
            <w:spacing w:val="-9"/>
            <w:sz w:val="20"/>
          </w:rPr>
          <w:t xml:space="preserve"> </w:t>
        </w:r>
        <w:r w:rsidRPr="00E2627A">
          <w:rPr>
            <w:rFonts w:ascii="Times New Roman" w:hAnsi="Times New Roman"/>
            <w:sz w:val="20"/>
          </w:rPr>
          <w:t>3.5 inches x 7.5 inches, not including studs or mounting flange. Spark gap arrestors are not allowed. All surge protection devices must be approved. The cabinet and content must, as an assembly, pass all NEMA TS-2 voltage spikes test for the AC</w:t>
        </w:r>
        <w:r w:rsidRPr="00E2627A">
          <w:rPr>
            <w:rFonts w:ascii="Times New Roman" w:hAnsi="Times New Roman"/>
            <w:spacing w:val="1"/>
            <w:sz w:val="20"/>
          </w:rPr>
          <w:t xml:space="preserve"> </w:t>
        </w:r>
        <w:r w:rsidRPr="00E2627A">
          <w:rPr>
            <w:rFonts w:ascii="Times New Roman" w:hAnsi="Times New Roman"/>
            <w:sz w:val="20"/>
          </w:rPr>
          <w:t>line.</w:t>
        </w:r>
      </w:ins>
    </w:p>
    <w:p w14:paraId="20293832" w14:textId="77777777" w:rsidR="00833818" w:rsidRPr="00E2627A" w:rsidRDefault="00833818" w:rsidP="00833818">
      <w:pPr>
        <w:widowControl w:val="0"/>
        <w:tabs>
          <w:tab w:val="left" w:pos="1156"/>
        </w:tabs>
        <w:autoSpaceDE w:val="0"/>
        <w:autoSpaceDN w:val="0"/>
        <w:spacing w:before="1"/>
        <w:ind w:left="819"/>
        <w:jc w:val="both"/>
        <w:rPr>
          <w:ins w:id="704" w:author="Rozyckie, Stephen P." w:date="2020-03-31T15:48:00Z"/>
          <w:rFonts w:ascii="Times New Roman" w:hAnsi="Times New Roman"/>
          <w:b/>
          <w:sz w:val="20"/>
        </w:rPr>
      </w:pPr>
    </w:p>
    <w:p w14:paraId="685D9794" w14:textId="77777777" w:rsidR="00833818" w:rsidRPr="00E2627A" w:rsidRDefault="00833818" w:rsidP="00833818">
      <w:pPr>
        <w:pStyle w:val="ListParagraph"/>
        <w:widowControl w:val="0"/>
        <w:numPr>
          <w:ilvl w:val="0"/>
          <w:numId w:val="61"/>
        </w:numPr>
        <w:tabs>
          <w:tab w:val="left" w:pos="1156"/>
        </w:tabs>
        <w:autoSpaceDE w:val="0"/>
        <w:autoSpaceDN w:val="0"/>
        <w:spacing w:before="1"/>
        <w:jc w:val="both"/>
        <w:rPr>
          <w:ins w:id="705" w:author="Rozyckie, Stephen P." w:date="2020-03-31T15:48:00Z"/>
          <w:rFonts w:ascii="Times New Roman" w:hAnsi="Times New Roman"/>
          <w:sz w:val="20"/>
          <w:szCs w:val="22"/>
        </w:rPr>
      </w:pPr>
      <w:ins w:id="706" w:author="Rozyckie, Stephen P." w:date="2020-03-31T15:48:00Z">
        <w:r w:rsidRPr="00E2627A">
          <w:rPr>
            <w:rFonts w:ascii="Times New Roman" w:hAnsi="Times New Roman"/>
            <w:sz w:val="20"/>
            <w:szCs w:val="22"/>
          </w:rPr>
          <w:t>Total Peak Current (8 x 20ms)</w:t>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t>40,000 Amps</w:t>
        </w:r>
      </w:ins>
    </w:p>
    <w:p w14:paraId="698CE932" w14:textId="77777777" w:rsidR="00833818" w:rsidRPr="00E2627A" w:rsidRDefault="00833818" w:rsidP="00833818">
      <w:pPr>
        <w:pStyle w:val="ListParagraph"/>
        <w:widowControl w:val="0"/>
        <w:numPr>
          <w:ilvl w:val="0"/>
          <w:numId w:val="61"/>
        </w:numPr>
        <w:tabs>
          <w:tab w:val="left" w:pos="1156"/>
        </w:tabs>
        <w:autoSpaceDE w:val="0"/>
        <w:autoSpaceDN w:val="0"/>
        <w:spacing w:before="1"/>
        <w:jc w:val="both"/>
        <w:rPr>
          <w:ins w:id="707" w:author="Rozyckie, Stephen P." w:date="2020-03-31T15:48:00Z"/>
          <w:rFonts w:ascii="Times New Roman" w:hAnsi="Times New Roman"/>
          <w:sz w:val="20"/>
          <w:szCs w:val="22"/>
        </w:rPr>
      </w:pPr>
      <w:ins w:id="708" w:author="Rozyckie, Stephen P." w:date="2020-03-31T15:48:00Z">
        <w:r w:rsidRPr="00E2627A">
          <w:rPr>
            <w:rFonts w:ascii="Times New Roman" w:hAnsi="Times New Roman"/>
            <w:sz w:val="20"/>
            <w:szCs w:val="22"/>
          </w:rPr>
          <w:t>Life Test</w:t>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t>5% Change</w:t>
        </w:r>
      </w:ins>
    </w:p>
    <w:p w14:paraId="5DDB1A99" w14:textId="77777777" w:rsidR="00833818" w:rsidRPr="00E2627A" w:rsidRDefault="00833818" w:rsidP="00833818">
      <w:pPr>
        <w:pStyle w:val="ListParagraph"/>
        <w:widowControl w:val="0"/>
        <w:numPr>
          <w:ilvl w:val="0"/>
          <w:numId w:val="61"/>
        </w:numPr>
        <w:tabs>
          <w:tab w:val="left" w:pos="1156"/>
        </w:tabs>
        <w:autoSpaceDE w:val="0"/>
        <w:autoSpaceDN w:val="0"/>
        <w:spacing w:before="1"/>
        <w:jc w:val="both"/>
        <w:rPr>
          <w:ins w:id="709" w:author="Rozyckie, Stephen P." w:date="2020-03-31T15:48:00Z"/>
          <w:rFonts w:ascii="Times New Roman" w:hAnsi="Times New Roman"/>
          <w:sz w:val="20"/>
          <w:szCs w:val="22"/>
        </w:rPr>
      </w:pPr>
      <w:ins w:id="710" w:author="Rozyckie, Stephen P." w:date="2020-03-31T15:48:00Z">
        <w:r w:rsidRPr="00E2627A">
          <w:rPr>
            <w:rFonts w:ascii="Times New Roman" w:hAnsi="Times New Roman"/>
            <w:sz w:val="20"/>
            <w:szCs w:val="22"/>
          </w:rPr>
          <w:t xml:space="preserve">(Voltage clamp before and after 25 surges of 20 kA </w:t>
        </w:r>
      </w:ins>
    </w:p>
    <w:p w14:paraId="39984DF4" w14:textId="77777777" w:rsidR="00833818" w:rsidRPr="00E2627A" w:rsidRDefault="00833818" w:rsidP="00833818">
      <w:pPr>
        <w:pStyle w:val="ListParagraph"/>
        <w:widowControl w:val="0"/>
        <w:tabs>
          <w:tab w:val="left" w:pos="1156"/>
        </w:tabs>
        <w:autoSpaceDE w:val="0"/>
        <w:autoSpaceDN w:val="0"/>
        <w:spacing w:before="1"/>
        <w:ind w:left="1539"/>
        <w:jc w:val="both"/>
        <w:rPr>
          <w:ins w:id="711" w:author="Rozyckie, Stephen P." w:date="2020-03-31T15:48:00Z"/>
          <w:rFonts w:ascii="Times New Roman" w:hAnsi="Times New Roman"/>
          <w:sz w:val="20"/>
          <w:szCs w:val="22"/>
        </w:rPr>
      </w:pPr>
      <w:ins w:id="712" w:author="Rozyckie, Stephen P." w:date="2020-03-31T15:48:00Z">
        <w:r w:rsidRPr="00E2627A">
          <w:rPr>
            <w:rFonts w:ascii="Times New Roman" w:hAnsi="Times New Roman"/>
            <w:sz w:val="20"/>
            <w:szCs w:val="22"/>
          </w:rPr>
          <w:t>waveshape)</w:t>
        </w:r>
      </w:ins>
    </w:p>
    <w:p w14:paraId="22F35279" w14:textId="77777777" w:rsidR="00833818" w:rsidRPr="00E2627A" w:rsidRDefault="00833818" w:rsidP="00833818">
      <w:pPr>
        <w:pStyle w:val="ListParagraph"/>
        <w:widowControl w:val="0"/>
        <w:numPr>
          <w:ilvl w:val="1"/>
          <w:numId w:val="61"/>
        </w:numPr>
        <w:tabs>
          <w:tab w:val="left" w:pos="1156"/>
        </w:tabs>
        <w:autoSpaceDE w:val="0"/>
        <w:autoSpaceDN w:val="0"/>
        <w:spacing w:before="1"/>
        <w:jc w:val="both"/>
        <w:rPr>
          <w:ins w:id="713" w:author="Rozyckie, Stephen P." w:date="2020-03-31T15:48:00Z"/>
          <w:rFonts w:ascii="Times New Roman" w:hAnsi="Times New Roman"/>
          <w:sz w:val="20"/>
          <w:szCs w:val="22"/>
        </w:rPr>
      </w:pPr>
      <w:ins w:id="714" w:author="Rozyckie, Stephen P." w:date="2020-03-31T15:48:00Z">
        <w:r w:rsidRPr="00E2627A">
          <w:rPr>
            <w:rFonts w:ascii="Times New Roman" w:hAnsi="Times New Roman"/>
            <w:sz w:val="20"/>
            <w:szCs w:val="22"/>
          </w:rPr>
          <w:t>Clamp voltage</w:t>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t>395 V type @ 20kA</w:t>
        </w:r>
      </w:ins>
    </w:p>
    <w:p w14:paraId="6BAFB4B6" w14:textId="77777777" w:rsidR="00833818" w:rsidRPr="00E2627A" w:rsidRDefault="00833818" w:rsidP="00833818">
      <w:pPr>
        <w:pStyle w:val="ListParagraph"/>
        <w:widowControl w:val="0"/>
        <w:numPr>
          <w:ilvl w:val="1"/>
          <w:numId w:val="61"/>
        </w:numPr>
        <w:tabs>
          <w:tab w:val="left" w:pos="1156"/>
        </w:tabs>
        <w:autoSpaceDE w:val="0"/>
        <w:autoSpaceDN w:val="0"/>
        <w:spacing w:before="1"/>
        <w:jc w:val="both"/>
        <w:rPr>
          <w:ins w:id="715" w:author="Rozyckie, Stephen P." w:date="2020-03-31T15:48:00Z"/>
          <w:rFonts w:ascii="Times New Roman" w:hAnsi="Times New Roman"/>
          <w:sz w:val="20"/>
          <w:szCs w:val="22"/>
        </w:rPr>
      </w:pPr>
      <w:ins w:id="716" w:author="Rozyckie, Stephen P." w:date="2020-03-31T15:48:00Z">
        <w:r w:rsidRPr="00E2627A">
          <w:rPr>
            <w:rFonts w:ascii="Times New Roman" w:hAnsi="Times New Roman"/>
            <w:sz w:val="20"/>
            <w:szCs w:val="22"/>
          </w:rPr>
          <w:t>Response time</w:t>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t xml:space="preserve">less than 5.0 </w:t>
        </w:r>
        <w:proofErr w:type="spellStart"/>
        <w:r w:rsidRPr="00E2627A">
          <w:rPr>
            <w:rFonts w:ascii="Times New Roman" w:hAnsi="Times New Roman"/>
            <w:sz w:val="20"/>
            <w:szCs w:val="22"/>
          </w:rPr>
          <w:t>nS</w:t>
        </w:r>
        <w:proofErr w:type="spellEnd"/>
      </w:ins>
    </w:p>
    <w:p w14:paraId="4EB49244" w14:textId="77777777" w:rsidR="00833818" w:rsidRPr="00E2627A" w:rsidRDefault="00833818" w:rsidP="00833818">
      <w:pPr>
        <w:pStyle w:val="ListParagraph"/>
        <w:widowControl w:val="0"/>
        <w:numPr>
          <w:ilvl w:val="1"/>
          <w:numId w:val="61"/>
        </w:numPr>
        <w:tabs>
          <w:tab w:val="left" w:pos="1156"/>
        </w:tabs>
        <w:autoSpaceDE w:val="0"/>
        <w:autoSpaceDN w:val="0"/>
        <w:spacing w:before="1"/>
        <w:jc w:val="both"/>
        <w:rPr>
          <w:ins w:id="717" w:author="Rozyckie, Stephen P." w:date="2020-03-31T15:48:00Z"/>
          <w:rFonts w:ascii="Times New Roman" w:hAnsi="Times New Roman"/>
          <w:sz w:val="20"/>
          <w:szCs w:val="22"/>
        </w:rPr>
      </w:pPr>
      <w:ins w:id="718" w:author="Rozyckie, Stephen P." w:date="2020-03-31T15:48:00Z">
        <w:r w:rsidRPr="00E2627A">
          <w:rPr>
            <w:rFonts w:ascii="Times New Roman" w:hAnsi="Times New Roman"/>
            <w:sz w:val="20"/>
            <w:szCs w:val="22"/>
          </w:rPr>
          <w:t>Continuous Service Current (120 VAC,</w:t>
        </w:r>
        <w:r w:rsidRPr="00E2627A">
          <w:rPr>
            <w:rFonts w:ascii="Times New Roman" w:hAnsi="Times New Roman"/>
            <w:sz w:val="20"/>
            <w:szCs w:val="22"/>
          </w:rPr>
          <w:tab/>
          <w:t>20 Amps Maximum</w:t>
        </w:r>
      </w:ins>
    </w:p>
    <w:p w14:paraId="005C2721" w14:textId="77777777" w:rsidR="00833818" w:rsidRPr="00E2627A" w:rsidRDefault="00833818" w:rsidP="00833818">
      <w:pPr>
        <w:widowControl w:val="0"/>
        <w:tabs>
          <w:tab w:val="left" w:pos="1156"/>
        </w:tabs>
        <w:autoSpaceDE w:val="0"/>
        <w:autoSpaceDN w:val="0"/>
        <w:spacing w:before="1"/>
        <w:ind w:left="2259"/>
        <w:jc w:val="both"/>
        <w:rPr>
          <w:ins w:id="719" w:author="Rozyckie, Stephen P." w:date="2020-03-31T15:48:00Z"/>
          <w:rFonts w:ascii="Times New Roman" w:hAnsi="Times New Roman"/>
          <w:sz w:val="20"/>
          <w:szCs w:val="22"/>
        </w:rPr>
      </w:pPr>
      <w:ins w:id="720" w:author="Rozyckie, Stephen P." w:date="2020-03-31T15:48:00Z">
        <w:r w:rsidRPr="00E2627A">
          <w:rPr>
            <w:rFonts w:ascii="Times New Roman" w:hAnsi="Times New Roman"/>
            <w:sz w:val="20"/>
            <w:szCs w:val="22"/>
          </w:rPr>
          <w:t>60 Hz)</w:t>
        </w:r>
      </w:ins>
    </w:p>
    <w:p w14:paraId="6A55CA18" w14:textId="77777777" w:rsidR="00833818" w:rsidRPr="00E2627A" w:rsidRDefault="00833818" w:rsidP="00833818">
      <w:pPr>
        <w:pStyle w:val="ListParagraph"/>
        <w:widowControl w:val="0"/>
        <w:numPr>
          <w:ilvl w:val="1"/>
          <w:numId w:val="61"/>
        </w:numPr>
        <w:tabs>
          <w:tab w:val="left" w:pos="1156"/>
        </w:tabs>
        <w:autoSpaceDE w:val="0"/>
        <w:autoSpaceDN w:val="0"/>
        <w:spacing w:before="1"/>
        <w:jc w:val="both"/>
        <w:rPr>
          <w:ins w:id="721" w:author="Rozyckie, Stephen P." w:date="2020-03-31T15:48:00Z"/>
          <w:rFonts w:ascii="Times New Roman" w:hAnsi="Times New Roman"/>
          <w:sz w:val="20"/>
          <w:szCs w:val="22"/>
        </w:rPr>
      </w:pPr>
      <w:ins w:id="722" w:author="Rozyckie, Stephen P." w:date="2020-03-31T15:48:00Z">
        <w:r w:rsidRPr="00E2627A">
          <w:rPr>
            <w:rFonts w:ascii="Times New Roman" w:hAnsi="Times New Roman"/>
            <w:sz w:val="20"/>
            <w:szCs w:val="22"/>
          </w:rPr>
          <w:t>Operating Temperature</w:t>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r>
        <w:r w:rsidRPr="00E2627A">
          <w:rPr>
            <w:rFonts w:ascii="Times New Roman" w:hAnsi="Times New Roman"/>
            <w:sz w:val="20"/>
            <w:szCs w:val="22"/>
          </w:rPr>
          <w:tab/>
          <w:t>-40F to 185F</w:t>
        </w:r>
      </w:ins>
    </w:p>
    <w:p w14:paraId="7836E1E5" w14:textId="77777777" w:rsidR="00833818" w:rsidRPr="00E2627A" w:rsidRDefault="00833818" w:rsidP="00833818">
      <w:pPr>
        <w:spacing w:before="10"/>
        <w:rPr>
          <w:ins w:id="723" w:author="Rozyckie, Stephen P." w:date="2020-03-31T15:48:00Z"/>
          <w:rFonts w:ascii="Times New Roman" w:hAnsi="Times New Roman"/>
          <w:sz w:val="19"/>
          <w:szCs w:val="20"/>
        </w:rPr>
      </w:pPr>
    </w:p>
    <w:p w14:paraId="6C84FAFC" w14:textId="77777777" w:rsidR="00833818" w:rsidRPr="00E2627A" w:rsidRDefault="00833818" w:rsidP="00833818">
      <w:pPr>
        <w:spacing w:before="1"/>
        <w:rPr>
          <w:ins w:id="724" w:author="Rozyckie, Stephen P." w:date="2020-03-31T15:48:00Z"/>
          <w:rFonts w:ascii="Times New Roman" w:hAnsi="Times New Roman"/>
          <w:sz w:val="12"/>
          <w:szCs w:val="20"/>
        </w:rPr>
      </w:pPr>
    </w:p>
    <w:p w14:paraId="449D8BDC" w14:textId="77777777" w:rsidR="00833818" w:rsidRPr="00E2627A" w:rsidRDefault="00833818" w:rsidP="00833818">
      <w:pPr>
        <w:spacing w:before="91"/>
        <w:ind w:left="219" w:firstLine="599"/>
        <w:jc w:val="both"/>
        <w:rPr>
          <w:ins w:id="725" w:author="Rozyckie, Stephen P." w:date="2020-03-31T15:48:00Z"/>
          <w:rFonts w:ascii="Times New Roman" w:hAnsi="Times New Roman"/>
          <w:sz w:val="20"/>
          <w:szCs w:val="20"/>
        </w:rPr>
      </w:pPr>
      <w:ins w:id="726" w:author="Rozyckie, Stephen P." w:date="2020-03-31T15:48:00Z">
        <w:r w:rsidRPr="00E2627A">
          <w:rPr>
            <w:rFonts w:ascii="Times New Roman" w:hAnsi="Times New Roman"/>
            <w:sz w:val="20"/>
            <w:szCs w:val="20"/>
          </w:rPr>
          <w:t>Provide surge suppressor that is UL listed and has dual pair (four wire) module implementing three stage hybrid</w:t>
        </w:r>
        <w:r w:rsidRPr="00E2627A">
          <w:rPr>
            <w:rFonts w:ascii="Times New Roman" w:hAnsi="Times New Roman"/>
            <w:spacing w:val="-4"/>
            <w:sz w:val="20"/>
            <w:szCs w:val="20"/>
          </w:rPr>
          <w:t xml:space="preserve"> </w:t>
        </w:r>
        <w:r w:rsidRPr="00E2627A">
          <w:rPr>
            <w:rFonts w:ascii="Times New Roman" w:hAnsi="Times New Roman"/>
            <w:sz w:val="20"/>
            <w:szCs w:val="20"/>
          </w:rPr>
          <w:t>technology</w:t>
        </w:r>
        <w:r w:rsidRPr="00E2627A">
          <w:rPr>
            <w:rFonts w:ascii="Times New Roman" w:hAnsi="Times New Roman"/>
            <w:spacing w:val="-4"/>
            <w:sz w:val="20"/>
            <w:szCs w:val="20"/>
          </w:rPr>
          <w:t xml:space="preserve"> </w:t>
        </w:r>
        <w:r w:rsidRPr="00E2627A">
          <w:rPr>
            <w:rFonts w:ascii="Times New Roman" w:hAnsi="Times New Roman"/>
            <w:sz w:val="20"/>
            <w:szCs w:val="20"/>
          </w:rPr>
          <w:t>or</w:t>
        </w:r>
        <w:r w:rsidRPr="00E2627A">
          <w:rPr>
            <w:rFonts w:ascii="Times New Roman" w:hAnsi="Times New Roman"/>
            <w:spacing w:val="-5"/>
            <w:sz w:val="20"/>
            <w:szCs w:val="20"/>
          </w:rPr>
          <w:t xml:space="preserve"> </w:t>
        </w:r>
        <w:r w:rsidRPr="00E2627A">
          <w:rPr>
            <w:rFonts w:ascii="Times New Roman" w:hAnsi="Times New Roman"/>
            <w:sz w:val="20"/>
            <w:szCs w:val="20"/>
          </w:rPr>
          <w:t>equivalent</w:t>
        </w:r>
        <w:r w:rsidRPr="00E2627A">
          <w:rPr>
            <w:rFonts w:ascii="Times New Roman" w:hAnsi="Times New Roman"/>
            <w:spacing w:val="-6"/>
            <w:sz w:val="20"/>
            <w:szCs w:val="20"/>
          </w:rPr>
          <w:t xml:space="preserve"> </w:t>
        </w:r>
        <w:r w:rsidRPr="00E2627A">
          <w:rPr>
            <w:rFonts w:ascii="Times New Roman" w:hAnsi="Times New Roman"/>
            <w:sz w:val="20"/>
            <w:szCs w:val="20"/>
          </w:rPr>
          <w:t>type</w:t>
        </w:r>
        <w:r w:rsidRPr="00E2627A">
          <w:rPr>
            <w:rFonts w:ascii="Times New Roman" w:hAnsi="Times New Roman"/>
            <w:spacing w:val="-3"/>
            <w:sz w:val="20"/>
            <w:szCs w:val="20"/>
          </w:rPr>
          <w:t xml:space="preserve"> </w:t>
        </w:r>
        <w:r w:rsidRPr="00E2627A">
          <w:rPr>
            <w:rFonts w:ascii="Times New Roman" w:hAnsi="Times New Roman"/>
            <w:sz w:val="20"/>
            <w:szCs w:val="20"/>
          </w:rPr>
          <w:t>as</w:t>
        </w:r>
        <w:r w:rsidRPr="00E2627A">
          <w:rPr>
            <w:rFonts w:ascii="Times New Roman" w:hAnsi="Times New Roman"/>
            <w:spacing w:val="-6"/>
            <w:sz w:val="20"/>
            <w:szCs w:val="20"/>
          </w:rPr>
          <w:t xml:space="preserve"> </w:t>
        </w:r>
        <w:r w:rsidRPr="00E2627A">
          <w:rPr>
            <w:rFonts w:ascii="Times New Roman" w:hAnsi="Times New Roman"/>
            <w:sz w:val="20"/>
            <w:szCs w:val="20"/>
          </w:rPr>
          <w:t>approved,</w:t>
        </w:r>
        <w:r w:rsidRPr="00E2627A">
          <w:rPr>
            <w:rFonts w:ascii="Times New Roman" w:hAnsi="Times New Roman"/>
            <w:spacing w:val="-5"/>
            <w:sz w:val="20"/>
            <w:szCs w:val="20"/>
          </w:rPr>
          <w:t xml:space="preserve"> </w:t>
        </w:r>
        <w:r w:rsidRPr="00E2627A">
          <w:rPr>
            <w:rFonts w:ascii="Times New Roman" w:hAnsi="Times New Roman"/>
            <w:sz w:val="20"/>
            <w:szCs w:val="20"/>
          </w:rPr>
          <w:t>for</w:t>
        </w:r>
        <w:r w:rsidRPr="00E2627A">
          <w:rPr>
            <w:rFonts w:ascii="Times New Roman" w:hAnsi="Times New Roman"/>
            <w:spacing w:val="-5"/>
            <w:sz w:val="20"/>
            <w:szCs w:val="20"/>
          </w:rPr>
          <w:t xml:space="preserve"> </w:t>
        </w:r>
        <w:r w:rsidRPr="00E2627A">
          <w:rPr>
            <w:rFonts w:ascii="Times New Roman" w:hAnsi="Times New Roman"/>
            <w:sz w:val="20"/>
            <w:szCs w:val="20"/>
          </w:rPr>
          <w:t>communications</w:t>
        </w:r>
        <w:r w:rsidRPr="00E2627A">
          <w:rPr>
            <w:rFonts w:ascii="Times New Roman" w:hAnsi="Times New Roman"/>
            <w:spacing w:val="-6"/>
            <w:sz w:val="20"/>
            <w:szCs w:val="20"/>
          </w:rPr>
          <w:t xml:space="preserve"> </w:t>
        </w:r>
        <w:r w:rsidRPr="00E2627A">
          <w:rPr>
            <w:rFonts w:ascii="Times New Roman" w:hAnsi="Times New Roman"/>
            <w:sz w:val="20"/>
            <w:szCs w:val="20"/>
          </w:rPr>
          <w:t>cable</w:t>
        </w:r>
        <w:r w:rsidRPr="00E2627A">
          <w:rPr>
            <w:rFonts w:ascii="Times New Roman" w:hAnsi="Times New Roman"/>
            <w:spacing w:val="-5"/>
            <w:sz w:val="20"/>
            <w:szCs w:val="20"/>
          </w:rPr>
          <w:t xml:space="preserve"> </w:t>
        </w:r>
        <w:r w:rsidRPr="00E2627A">
          <w:rPr>
            <w:rFonts w:ascii="Times New Roman" w:hAnsi="Times New Roman"/>
            <w:sz w:val="20"/>
            <w:szCs w:val="20"/>
          </w:rPr>
          <w:t>to</w:t>
        </w:r>
        <w:r w:rsidRPr="00E2627A">
          <w:rPr>
            <w:rFonts w:ascii="Times New Roman" w:hAnsi="Times New Roman"/>
            <w:spacing w:val="-4"/>
            <w:sz w:val="20"/>
            <w:szCs w:val="20"/>
          </w:rPr>
          <w:t xml:space="preserve"> </w:t>
        </w:r>
        <w:r w:rsidRPr="00E2627A">
          <w:rPr>
            <w:rFonts w:ascii="Times New Roman" w:hAnsi="Times New Roman"/>
            <w:sz w:val="20"/>
            <w:szCs w:val="20"/>
          </w:rPr>
          <w:t>10</w:t>
        </w:r>
        <w:r w:rsidRPr="00E2627A">
          <w:rPr>
            <w:rFonts w:ascii="Times New Roman" w:hAnsi="Times New Roman"/>
            <w:spacing w:val="-2"/>
            <w:sz w:val="20"/>
            <w:szCs w:val="20"/>
          </w:rPr>
          <w:t xml:space="preserve"> </w:t>
        </w:r>
        <w:r w:rsidRPr="00E2627A">
          <w:rPr>
            <w:rFonts w:ascii="Times New Roman" w:hAnsi="Times New Roman"/>
            <w:sz w:val="20"/>
            <w:szCs w:val="20"/>
          </w:rPr>
          <w:t>kA</w:t>
        </w:r>
        <w:r w:rsidRPr="00E2627A">
          <w:rPr>
            <w:rFonts w:ascii="Times New Roman" w:hAnsi="Times New Roman"/>
            <w:spacing w:val="-7"/>
            <w:sz w:val="20"/>
            <w:szCs w:val="20"/>
          </w:rPr>
          <w:t xml:space="preserve"> </w:t>
        </w:r>
        <w:r w:rsidRPr="00E2627A">
          <w:rPr>
            <w:rFonts w:ascii="Times New Roman" w:hAnsi="Times New Roman"/>
            <w:sz w:val="20"/>
            <w:szCs w:val="20"/>
          </w:rPr>
          <w:t>(2500</w:t>
        </w:r>
        <w:r w:rsidRPr="00E2627A">
          <w:rPr>
            <w:rFonts w:ascii="Times New Roman" w:hAnsi="Times New Roman"/>
            <w:spacing w:val="-4"/>
            <w:sz w:val="20"/>
            <w:szCs w:val="20"/>
          </w:rPr>
          <w:t xml:space="preserve"> </w:t>
        </w:r>
        <w:r w:rsidRPr="00E2627A">
          <w:rPr>
            <w:rFonts w:ascii="Times New Roman" w:hAnsi="Times New Roman"/>
            <w:sz w:val="20"/>
            <w:szCs w:val="20"/>
          </w:rPr>
          <w:t>A per line).</w:t>
        </w:r>
      </w:ins>
    </w:p>
    <w:p w14:paraId="6B0B4991" w14:textId="77777777" w:rsidR="00833818" w:rsidRPr="00E2627A" w:rsidRDefault="00833818" w:rsidP="00833818">
      <w:pPr>
        <w:rPr>
          <w:ins w:id="727" w:author="Rozyckie, Stephen P." w:date="2020-03-31T15:48:00Z"/>
          <w:rFonts w:ascii="Times New Roman" w:hAnsi="Times New Roman"/>
          <w:sz w:val="20"/>
          <w:szCs w:val="20"/>
        </w:rPr>
      </w:pPr>
    </w:p>
    <w:tbl>
      <w:tblPr>
        <w:tblW w:w="0" w:type="auto"/>
        <w:tblInd w:w="1371" w:type="dxa"/>
        <w:tblLayout w:type="fixed"/>
        <w:tblCellMar>
          <w:left w:w="0" w:type="dxa"/>
          <w:right w:w="0" w:type="dxa"/>
        </w:tblCellMar>
        <w:tblLook w:val="01E0" w:firstRow="1" w:lastRow="1" w:firstColumn="1" w:lastColumn="1" w:noHBand="0" w:noVBand="0"/>
      </w:tblPr>
      <w:tblGrid>
        <w:gridCol w:w="3574"/>
        <w:gridCol w:w="2762"/>
      </w:tblGrid>
      <w:tr w:rsidR="00833818" w:rsidRPr="00E2627A" w14:paraId="3C9ED3AF" w14:textId="77777777" w:rsidTr="00467DE6">
        <w:trPr>
          <w:trHeight w:val="248"/>
          <w:ins w:id="728" w:author="Rozyckie, Stephen P." w:date="2020-03-31T15:48:00Z"/>
        </w:trPr>
        <w:tc>
          <w:tcPr>
            <w:tcW w:w="3574" w:type="dxa"/>
            <w:hideMark/>
          </w:tcPr>
          <w:p w14:paraId="2B1226EE" w14:textId="77777777" w:rsidR="00833818" w:rsidRPr="00E2627A" w:rsidRDefault="00833818" w:rsidP="00467DE6">
            <w:pPr>
              <w:widowControl w:val="0"/>
              <w:numPr>
                <w:ilvl w:val="0"/>
                <w:numId w:val="27"/>
              </w:numPr>
              <w:tabs>
                <w:tab w:val="left" w:pos="560"/>
              </w:tabs>
              <w:autoSpaceDE w:val="0"/>
              <w:autoSpaceDN w:val="0"/>
              <w:spacing w:line="229" w:lineRule="exact"/>
              <w:rPr>
                <w:ins w:id="729" w:author="Rozyckie, Stephen P." w:date="2020-03-31T15:48:00Z"/>
                <w:rFonts w:ascii="Times New Roman" w:hAnsi="Times New Roman"/>
                <w:sz w:val="20"/>
                <w:szCs w:val="22"/>
              </w:rPr>
            </w:pPr>
            <w:ins w:id="730" w:author="Rozyckie, Stephen P." w:date="2020-03-31T15:48:00Z">
              <w:r w:rsidRPr="00E2627A">
                <w:rPr>
                  <w:rFonts w:ascii="Times New Roman" w:hAnsi="Times New Roman"/>
                  <w:sz w:val="20"/>
                </w:rPr>
                <w:t>Peak Surge Current (10</w:t>
              </w:r>
              <w:r w:rsidRPr="00E2627A">
                <w:rPr>
                  <w:rFonts w:ascii="Times New Roman" w:hAnsi="Times New Roman"/>
                  <w:spacing w:val="-2"/>
                  <w:sz w:val="20"/>
                </w:rPr>
                <w:t xml:space="preserve"> </w:t>
              </w:r>
              <w:r w:rsidRPr="00E2627A">
                <w:rPr>
                  <w:rFonts w:ascii="Times New Roman" w:hAnsi="Times New Roman"/>
                  <w:sz w:val="20"/>
                </w:rPr>
                <w:t>times):</w:t>
              </w:r>
            </w:ins>
          </w:p>
        </w:tc>
        <w:tc>
          <w:tcPr>
            <w:tcW w:w="2762" w:type="dxa"/>
          </w:tcPr>
          <w:p w14:paraId="726C379F" w14:textId="77777777" w:rsidR="00833818" w:rsidRPr="00E2627A" w:rsidRDefault="00833818" w:rsidP="00467DE6">
            <w:pPr>
              <w:spacing w:line="256" w:lineRule="auto"/>
              <w:ind w:hanging="360"/>
              <w:rPr>
                <w:ins w:id="731" w:author="Rozyckie, Stephen P." w:date="2020-03-31T15:48:00Z"/>
                <w:rFonts w:ascii="Times New Roman" w:hAnsi="Times New Roman"/>
                <w:sz w:val="18"/>
              </w:rPr>
            </w:pPr>
          </w:p>
        </w:tc>
      </w:tr>
      <w:tr w:rsidR="00833818" w:rsidRPr="00E2627A" w14:paraId="6CE1CEFA" w14:textId="77777777" w:rsidTr="00467DE6">
        <w:trPr>
          <w:trHeight w:val="236"/>
          <w:ins w:id="732" w:author="Rozyckie, Stephen P." w:date="2020-03-31T15:48:00Z"/>
        </w:trPr>
        <w:tc>
          <w:tcPr>
            <w:tcW w:w="3574" w:type="dxa"/>
            <w:hideMark/>
          </w:tcPr>
          <w:p w14:paraId="342BC368" w14:textId="77777777" w:rsidR="00833818" w:rsidRPr="00E2627A" w:rsidRDefault="00833818" w:rsidP="00467DE6">
            <w:pPr>
              <w:pStyle w:val="ListParagraph"/>
              <w:widowControl w:val="0"/>
              <w:numPr>
                <w:ilvl w:val="0"/>
                <w:numId w:val="28"/>
              </w:numPr>
              <w:tabs>
                <w:tab w:val="left" w:pos="919"/>
              </w:tabs>
              <w:autoSpaceDE w:val="0"/>
              <w:autoSpaceDN w:val="0"/>
              <w:spacing w:line="217" w:lineRule="exact"/>
              <w:contextualSpacing w:val="0"/>
              <w:rPr>
                <w:ins w:id="733" w:author="Rozyckie, Stephen P." w:date="2020-03-31T15:48:00Z"/>
                <w:rFonts w:ascii="Times New Roman" w:hAnsi="Times New Roman"/>
                <w:sz w:val="20"/>
              </w:rPr>
            </w:pPr>
            <w:ins w:id="734" w:author="Rozyckie, Stephen P." w:date="2020-03-31T15:48:00Z">
              <w:r w:rsidRPr="00E2627A">
                <w:rPr>
                  <w:rFonts w:ascii="Times New Roman" w:hAnsi="Times New Roman"/>
                  <w:sz w:val="20"/>
                </w:rPr>
                <w:t xml:space="preserve">8 x 20 </w:t>
              </w:r>
              <w:proofErr w:type="spellStart"/>
              <w:r w:rsidRPr="00E2627A">
                <w:rPr>
                  <w:rFonts w:ascii="Times New Roman" w:hAnsi="Times New Roman"/>
                  <w:sz w:val="20"/>
                </w:rPr>
                <w:t>ms</w:t>
              </w:r>
              <w:proofErr w:type="spellEnd"/>
            </w:ins>
          </w:p>
        </w:tc>
        <w:tc>
          <w:tcPr>
            <w:tcW w:w="2762" w:type="dxa"/>
            <w:hideMark/>
          </w:tcPr>
          <w:p w14:paraId="0DF436AA" w14:textId="77777777" w:rsidR="00833818" w:rsidRPr="00E2627A" w:rsidRDefault="00833818" w:rsidP="00467DE6">
            <w:pPr>
              <w:spacing w:line="217" w:lineRule="exact"/>
              <w:ind w:left="1145" w:hanging="360"/>
              <w:rPr>
                <w:ins w:id="735" w:author="Rozyckie, Stephen P." w:date="2020-03-31T15:48:00Z"/>
                <w:rFonts w:ascii="Times New Roman" w:hAnsi="Times New Roman"/>
                <w:sz w:val="20"/>
              </w:rPr>
            </w:pPr>
            <w:ins w:id="736" w:author="Rozyckie, Stephen P." w:date="2020-03-31T15:48:00Z">
              <w:r w:rsidRPr="00E2627A">
                <w:rPr>
                  <w:rFonts w:ascii="Times New Roman" w:hAnsi="Times New Roman"/>
                  <w:sz w:val="20"/>
                </w:rPr>
                <w:t>50 kA</w:t>
              </w:r>
            </w:ins>
          </w:p>
        </w:tc>
      </w:tr>
      <w:tr w:rsidR="00833818" w:rsidRPr="00E2627A" w14:paraId="54B8BDE9" w14:textId="77777777" w:rsidTr="00467DE6">
        <w:trPr>
          <w:trHeight w:val="224"/>
          <w:ins w:id="737" w:author="Rozyckie, Stephen P." w:date="2020-03-31T15:48:00Z"/>
        </w:trPr>
        <w:tc>
          <w:tcPr>
            <w:tcW w:w="3574" w:type="dxa"/>
            <w:hideMark/>
          </w:tcPr>
          <w:p w14:paraId="2DCE4801" w14:textId="77777777" w:rsidR="00833818" w:rsidRPr="00E2627A" w:rsidRDefault="00833818" w:rsidP="00467DE6">
            <w:pPr>
              <w:pStyle w:val="ListParagraph"/>
              <w:widowControl w:val="0"/>
              <w:numPr>
                <w:ilvl w:val="0"/>
                <w:numId w:val="28"/>
              </w:numPr>
              <w:tabs>
                <w:tab w:val="left" w:pos="919"/>
              </w:tabs>
              <w:autoSpaceDE w:val="0"/>
              <w:autoSpaceDN w:val="0"/>
              <w:spacing w:line="204" w:lineRule="exact"/>
              <w:contextualSpacing w:val="0"/>
              <w:rPr>
                <w:ins w:id="738" w:author="Rozyckie, Stephen P." w:date="2020-03-31T15:48:00Z"/>
                <w:rFonts w:ascii="Times New Roman" w:hAnsi="Times New Roman"/>
                <w:sz w:val="20"/>
              </w:rPr>
            </w:pPr>
            <w:ins w:id="739" w:author="Rozyckie, Stephen P." w:date="2020-03-31T15:48:00Z">
              <w:r w:rsidRPr="00E2627A">
                <w:rPr>
                  <w:rFonts w:ascii="Times New Roman" w:hAnsi="Times New Roman"/>
                  <w:sz w:val="20"/>
                </w:rPr>
                <w:t xml:space="preserve">10 x 700 </w:t>
              </w:r>
              <w:proofErr w:type="spellStart"/>
              <w:r w:rsidRPr="00E2627A">
                <w:rPr>
                  <w:rFonts w:ascii="Times New Roman" w:hAnsi="Times New Roman"/>
                  <w:sz w:val="20"/>
                </w:rPr>
                <w:t>ms</w:t>
              </w:r>
              <w:proofErr w:type="spellEnd"/>
            </w:ins>
          </w:p>
        </w:tc>
        <w:tc>
          <w:tcPr>
            <w:tcW w:w="2762" w:type="dxa"/>
            <w:hideMark/>
          </w:tcPr>
          <w:p w14:paraId="5DAD1984" w14:textId="77777777" w:rsidR="00833818" w:rsidRPr="00E2627A" w:rsidRDefault="00833818" w:rsidP="00467DE6">
            <w:pPr>
              <w:spacing w:line="204" w:lineRule="exact"/>
              <w:ind w:left="1145" w:hanging="360"/>
              <w:rPr>
                <w:ins w:id="740" w:author="Rozyckie, Stephen P." w:date="2020-03-31T15:48:00Z"/>
                <w:rFonts w:ascii="Times New Roman" w:hAnsi="Times New Roman"/>
                <w:sz w:val="20"/>
              </w:rPr>
            </w:pPr>
            <w:ins w:id="741" w:author="Rozyckie, Stephen P." w:date="2020-03-31T15:48:00Z">
              <w:r w:rsidRPr="00E2627A">
                <w:rPr>
                  <w:rFonts w:ascii="Times New Roman" w:hAnsi="Times New Roman"/>
                  <w:sz w:val="20"/>
                </w:rPr>
                <w:t>500 A per line</w:t>
              </w:r>
            </w:ins>
          </w:p>
        </w:tc>
      </w:tr>
      <w:tr w:rsidR="00833818" w:rsidRPr="00E2627A" w14:paraId="333A28D4" w14:textId="77777777" w:rsidTr="00467DE6">
        <w:trPr>
          <w:trHeight w:val="244"/>
          <w:ins w:id="742" w:author="Rozyckie, Stephen P." w:date="2020-03-31T15:48:00Z"/>
        </w:trPr>
        <w:tc>
          <w:tcPr>
            <w:tcW w:w="3574" w:type="dxa"/>
            <w:hideMark/>
          </w:tcPr>
          <w:p w14:paraId="4E5A6F22" w14:textId="77777777" w:rsidR="00833818" w:rsidRPr="00E2627A" w:rsidRDefault="00833818" w:rsidP="00467DE6">
            <w:pPr>
              <w:widowControl w:val="0"/>
              <w:numPr>
                <w:ilvl w:val="0"/>
                <w:numId w:val="29"/>
              </w:numPr>
              <w:tabs>
                <w:tab w:val="left" w:pos="560"/>
              </w:tabs>
              <w:autoSpaceDE w:val="0"/>
              <w:autoSpaceDN w:val="0"/>
              <w:spacing w:line="225" w:lineRule="exact"/>
              <w:rPr>
                <w:ins w:id="743" w:author="Rozyckie, Stephen P." w:date="2020-03-31T15:48:00Z"/>
                <w:rFonts w:ascii="Times New Roman" w:hAnsi="Times New Roman"/>
                <w:sz w:val="20"/>
              </w:rPr>
            </w:pPr>
            <w:ins w:id="744" w:author="Rozyckie, Stephen P." w:date="2020-03-31T15:48:00Z">
              <w:r w:rsidRPr="00E2627A">
                <w:rPr>
                  <w:rFonts w:ascii="Times New Roman" w:hAnsi="Times New Roman"/>
                  <w:sz w:val="20"/>
                </w:rPr>
                <w:t>Life</w:t>
              </w:r>
              <w:r w:rsidRPr="00E2627A">
                <w:rPr>
                  <w:rFonts w:ascii="Times New Roman" w:hAnsi="Times New Roman"/>
                  <w:spacing w:val="-1"/>
                  <w:sz w:val="20"/>
                </w:rPr>
                <w:t xml:space="preserve"> </w:t>
              </w:r>
              <w:r w:rsidRPr="00E2627A">
                <w:rPr>
                  <w:rFonts w:ascii="Times New Roman" w:hAnsi="Times New Roman"/>
                  <w:sz w:val="20"/>
                </w:rPr>
                <w:t>Expectancy:</w:t>
              </w:r>
            </w:ins>
          </w:p>
        </w:tc>
        <w:tc>
          <w:tcPr>
            <w:tcW w:w="2762" w:type="dxa"/>
          </w:tcPr>
          <w:p w14:paraId="7E663CDF" w14:textId="77777777" w:rsidR="00833818" w:rsidRPr="00E2627A" w:rsidRDefault="00833818" w:rsidP="00467DE6">
            <w:pPr>
              <w:spacing w:line="256" w:lineRule="auto"/>
              <w:ind w:hanging="360"/>
              <w:rPr>
                <w:ins w:id="745" w:author="Rozyckie, Stephen P." w:date="2020-03-31T15:48:00Z"/>
                <w:rFonts w:ascii="Times New Roman" w:hAnsi="Times New Roman"/>
                <w:sz w:val="16"/>
              </w:rPr>
            </w:pPr>
          </w:p>
        </w:tc>
      </w:tr>
      <w:tr w:rsidR="00833818" w:rsidRPr="00E2627A" w14:paraId="5CD28AA2" w14:textId="77777777" w:rsidTr="00467DE6">
        <w:trPr>
          <w:trHeight w:val="234"/>
          <w:ins w:id="746" w:author="Rozyckie, Stephen P." w:date="2020-03-31T15:48:00Z"/>
        </w:trPr>
        <w:tc>
          <w:tcPr>
            <w:tcW w:w="3574" w:type="dxa"/>
            <w:hideMark/>
          </w:tcPr>
          <w:p w14:paraId="593D238E" w14:textId="77777777" w:rsidR="00833818" w:rsidRPr="00E2627A" w:rsidRDefault="00833818" w:rsidP="00467DE6">
            <w:pPr>
              <w:pStyle w:val="ListParagraph"/>
              <w:widowControl w:val="0"/>
              <w:numPr>
                <w:ilvl w:val="0"/>
                <w:numId w:val="30"/>
              </w:numPr>
              <w:tabs>
                <w:tab w:val="left" w:pos="919"/>
              </w:tabs>
              <w:autoSpaceDE w:val="0"/>
              <w:autoSpaceDN w:val="0"/>
              <w:spacing w:line="215" w:lineRule="exact"/>
              <w:contextualSpacing w:val="0"/>
              <w:rPr>
                <w:ins w:id="747" w:author="Rozyckie, Stephen P." w:date="2020-03-31T15:48:00Z"/>
                <w:rFonts w:ascii="Times New Roman" w:hAnsi="Times New Roman"/>
                <w:sz w:val="20"/>
              </w:rPr>
            </w:pPr>
            <w:ins w:id="748" w:author="Rozyckie, Stephen P." w:date="2020-03-31T15:48:00Z">
              <w:r w:rsidRPr="00E2627A">
                <w:rPr>
                  <w:rFonts w:ascii="Times New Roman" w:hAnsi="Times New Roman"/>
                  <w:sz w:val="20"/>
                </w:rPr>
                <w:t xml:space="preserve">8 x 20 </w:t>
              </w:r>
              <w:proofErr w:type="spellStart"/>
              <w:r w:rsidRPr="00E2627A">
                <w:rPr>
                  <w:rFonts w:ascii="Times New Roman" w:hAnsi="Times New Roman"/>
                  <w:sz w:val="20"/>
                </w:rPr>
                <w:t>ms</w:t>
              </w:r>
              <w:proofErr w:type="spellEnd"/>
            </w:ins>
          </w:p>
        </w:tc>
        <w:tc>
          <w:tcPr>
            <w:tcW w:w="2762" w:type="dxa"/>
            <w:hideMark/>
          </w:tcPr>
          <w:p w14:paraId="1989F6EC" w14:textId="77777777" w:rsidR="00833818" w:rsidRPr="00E2627A" w:rsidRDefault="00833818" w:rsidP="00467DE6">
            <w:pPr>
              <w:spacing w:line="215" w:lineRule="exact"/>
              <w:ind w:left="1145" w:hanging="360"/>
              <w:rPr>
                <w:ins w:id="749" w:author="Rozyckie, Stephen P." w:date="2020-03-31T15:48:00Z"/>
                <w:rFonts w:ascii="Times New Roman" w:hAnsi="Times New Roman"/>
                <w:sz w:val="20"/>
              </w:rPr>
            </w:pPr>
            <w:ins w:id="750" w:author="Rozyckie, Stephen P." w:date="2020-03-31T15:48:00Z">
              <w:r w:rsidRPr="00E2627A">
                <w:rPr>
                  <w:rFonts w:ascii="Times New Roman" w:hAnsi="Times New Roman"/>
                  <w:sz w:val="20"/>
                </w:rPr>
                <w:t>&gt;100 occurrences</w:t>
              </w:r>
            </w:ins>
          </w:p>
        </w:tc>
      </w:tr>
      <w:tr w:rsidR="00833818" w:rsidRPr="00E2627A" w14:paraId="75C841DD" w14:textId="77777777" w:rsidTr="00467DE6">
        <w:trPr>
          <w:trHeight w:val="227"/>
          <w:ins w:id="751" w:author="Rozyckie, Stephen P." w:date="2020-03-31T15:48:00Z"/>
        </w:trPr>
        <w:tc>
          <w:tcPr>
            <w:tcW w:w="3574" w:type="dxa"/>
            <w:hideMark/>
          </w:tcPr>
          <w:p w14:paraId="141D4CF5" w14:textId="77777777" w:rsidR="00833818" w:rsidRPr="00E2627A" w:rsidRDefault="00833818" w:rsidP="00467DE6">
            <w:pPr>
              <w:pStyle w:val="ListParagraph"/>
              <w:widowControl w:val="0"/>
              <w:numPr>
                <w:ilvl w:val="0"/>
                <w:numId w:val="30"/>
              </w:numPr>
              <w:tabs>
                <w:tab w:val="left" w:pos="919"/>
              </w:tabs>
              <w:autoSpaceDE w:val="0"/>
              <w:autoSpaceDN w:val="0"/>
              <w:spacing w:line="207" w:lineRule="exact"/>
              <w:contextualSpacing w:val="0"/>
              <w:rPr>
                <w:ins w:id="752" w:author="Rozyckie, Stephen P." w:date="2020-03-31T15:48:00Z"/>
                <w:rFonts w:ascii="Times New Roman" w:hAnsi="Times New Roman"/>
                <w:sz w:val="20"/>
              </w:rPr>
            </w:pPr>
            <w:ins w:id="753" w:author="Rozyckie, Stephen P." w:date="2020-03-31T15:48:00Z">
              <w:r w:rsidRPr="00E2627A">
                <w:rPr>
                  <w:rFonts w:ascii="Times New Roman" w:hAnsi="Times New Roman"/>
                  <w:sz w:val="20"/>
                </w:rPr>
                <w:lastRenderedPageBreak/>
                <w:t xml:space="preserve">10 x 700 </w:t>
              </w:r>
              <w:proofErr w:type="spellStart"/>
              <w:r w:rsidRPr="00E2627A">
                <w:rPr>
                  <w:rFonts w:ascii="Times New Roman" w:hAnsi="Times New Roman"/>
                  <w:sz w:val="20"/>
                </w:rPr>
                <w:t>ms</w:t>
              </w:r>
              <w:proofErr w:type="spellEnd"/>
            </w:ins>
          </w:p>
        </w:tc>
        <w:tc>
          <w:tcPr>
            <w:tcW w:w="2762" w:type="dxa"/>
          </w:tcPr>
          <w:p w14:paraId="431E2041" w14:textId="77777777" w:rsidR="00833818" w:rsidRPr="00E2627A" w:rsidRDefault="00833818" w:rsidP="00467DE6">
            <w:pPr>
              <w:spacing w:line="256" w:lineRule="auto"/>
              <w:ind w:hanging="360"/>
              <w:rPr>
                <w:ins w:id="754" w:author="Rozyckie, Stephen P." w:date="2020-03-31T15:48:00Z"/>
                <w:rFonts w:ascii="Times New Roman" w:hAnsi="Times New Roman"/>
                <w:sz w:val="16"/>
              </w:rPr>
            </w:pPr>
          </w:p>
        </w:tc>
      </w:tr>
      <w:tr w:rsidR="00833818" w:rsidRPr="00E2627A" w14:paraId="7D775CEB" w14:textId="77777777" w:rsidTr="00467DE6">
        <w:trPr>
          <w:trHeight w:val="236"/>
          <w:ins w:id="755" w:author="Rozyckie, Stephen P." w:date="2020-03-31T15:48:00Z"/>
        </w:trPr>
        <w:tc>
          <w:tcPr>
            <w:tcW w:w="3574" w:type="dxa"/>
            <w:hideMark/>
          </w:tcPr>
          <w:p w14:paraId="1E93BCD7" w14:textId="77777777" w:rsidR="00833818" w:rsidRPr="00E2627A" w:rsidRDefault="00833818" w:rsidP="00467DE6">
            <w:pPr>
              <w:widowControl w:val="0"/>
              <w:numPr>
                <w:ilvl w:val="0"/>
                <w:numId w:val="31"/>
              </w:numPr>
              <w:tabs>
                <w:tab w:val="left" w:pos="560"/>
              </w:tabs>
              <w:autoSpaceDE w:val="0"/>
              <w:autoSpaceDN w:val="0"/>
              <w:spacing w:line="217" w:lineRule="exact"/>
              <w:rPr>
                <w:ins w:id="756" w:author="Rozyckie, Stephen P." w:date="2020-03-31T15:48:00Z"/>
                <w:rFonts w:ascii="Times New Roman" w:hAnsi="Times New Roman"/>
                <w:sz w:val="20"/>
              </w:rPr>
            </w:pPr>
            <w:ins w:id="757" w:author="Rozyckie, Stephen P." w:date="2020-03-31T15:48:00Z">
              <w:r w:rsidRPr="00E2627A">
                <w:rPr>
                  <w:rFonts w:ascii="Times New Roman" w:hAnsi="Times New Roman"/>
                  <w:sz w:val="20"/>
                </w:rPr>
                <w:t>Response</w:t>
              </w:r>
              <w:r w:rsidRPr="00E2627A">
                <w:rPr>
                  <w:rFonts w:ascii="Times New Roman" w:hAnsi="Times New Roman"/>
                  <w:spacing w:val="-1"/>
                  <w:sz w:val="20"/>
                </w:rPr>
                <w:t xml:space="preserve"> </w:t>
              </w:r>
              <w:r w:rsidRPr="00E2627A">
                <w:rPr>
                  <w:rFonts w:ascii="Times New Roman" w:hAnsi="Times New Roman"/>
                  <w:sz w:val="20"/>
                </w:rPr>
                <w:t>time</w:t>
              </w:r>
            </w:ins>
          </w:p>
        </w:tc>
        <w:tc>
          <w:tcPr>
            <w:tcW w:w="2762" w:type="dxa"/>
            <w:hideMark/>
          </w:tcPr>
          <w:p w14:paraId="24C039D5" w14:textId="77777777" w:rsidR="00833818" w:rsidRPr="00E2627A" w:rsidRDefault="00833818" w:rsidP="00467DE6">
            <w:pPr>
              <w:spacing w:line="217" w:lineRule="exact"/>
              <w:ind w:left="1145" w:hanging="360"/>
              <w:rPr>
                <w:ins w:id="758" w:author="Rozyckie, Stephen P." w:date="2020-03-31T15:48:00Z"/>
                <w:rFonts w:ascii="Times New Roman" w:hAnsi="Times New Roman"/>
                <w:sz w:val="20"/>
              </w:rPr>
            </w:pPr>
            <w:ins w:id="759" w:author="Rozyckie, Stephen P." w:date="2020-03-31T15:48:00Z">
              <w:r w:rsidRPr="00E2627A">
                <w:rPr>
                  <w:rFonts w:ascii="Times New Roman" w:hAnsi="Times New Roman"/>
                  <w:sz w:val="20"/>
                </w:rPr>
                <w:t>&lt; 1 nanosecond</w:t>
              </w:r>
            </w:ins>
          </w:p>
        </w:tc>
      </w:tr>
      <w:tr w:rsidR="00833818" w:rsidRPr="00E2627A" w14:paraId="739ABF48" w14:textId="77777777" w:rsidTr="00467DE6">
        <w:trPr>
          <w:trHeight w:val="244"/>
          <w:ins w:id="760" w:author="Rozyckie, Stephen P." w:date="2020-03-31T15:48:00Z"/>
        </w:trPr>
        <w:tc>
          <w:tcPr>
            <w:tcW w:w="3574" w:type="dxa"/>
            <w:hideMark/>
          </w:tcPr>
          <w:p w14:paraId="67349A94" w14:textId="77777777" w:rsidR="00833818" w:rsidRPr="00E2627A" w:rsidRDefault="00833818" w:rsidP="00467DE6">
            <w:pPr>
              <w:widowControl w:val="0"/>
              <w:numPr>
                <w:ilvl w:val="0"/>
                <w:numId w:val="32"/>
              </w:numPr>
              <w:tabs>
                <w:tab w:val="left" w:pos="560"/>
              </w:tabs>
              <w:autoSpaceDE w:val="0"/>
              <w:autoSpaceDN w:val="0"/>
              <w:spacing w:line="225" w:lineRule="exact"/>
              <w:rPr>
                <w:ins w:id="761" w:author="Rozyckie, Stephen P." w:date="2020-03-31T15:48:00Z"/>
                <w:rFonts w:ascii="Times New Roman" w:hAnsi="Times New Roman"/>
                <w:sz w:val="20"/>
              </w:rPr>
            </w:pPr>
            <w:ins w:id="762" w:author="Rozyckie, Stephen P." w:date="2020-03-31T15:48:00Z">
              <w:r w:rsidRPr="00E2627A">
                <w:rPr>
                  <w:rFonts w:ascii="Times New Roman" w:hAnsi="Times New Roman"/>
                  <w:sz w:val="20"/>
                </w:rPr>
                <w:t>Technology</w:t>
              </w:r>
            </w:ins>
          </w:p>
        </w:tc>
        <w:tc>
          <w:tcPr>
            <w:tcW w:w="2762" w:type="dxa"/>
            <w:hideMark/>
          </w:tcPr>
          <w:p w14:paraId="681B1FAB" w14:textId="77777777" w:rsidR="00833818" w:rsidRPr="00E2627A" w:rsidRDefault="00833818" w:rsidP="00467DE6">
            <w:pPr>
              <w:spacing w:line="225" w:lineRule="exact"/>
              <w:ind w:left="1145" w:hanging="360"/>
              <w:rPr>
                <w:ins w:id="763" w:author="Rozyckie, Stephen P." w:date="2020-03-31T15:48:00Z"/>
                <w:rFonts w:ascii="Times New Roman" w:hAnsi="Times New Roman"/>
                <w:sz w:val="20"/>
              </w:rPr>
            </w:pPr>
            <w:ins w:id="764" w:author="Rozyckie, Stephen P." w:date="2020-03-31T15:48:00Z">
              <w:r w:rsidRPr="00E2627A">
                <w:rPr>
                  <w:rFonts w:ascii="Times New Roman" w:hAnsi="Times New Roman"/>
                  <w:sz w:val="20"/>
                </w:rPr>
                <w:t>SAD Hybrid</w:t>
              </w:r>
            </w:ins>
          </w:p>
        </w:tc>
      </w:tr>
      <w:tr w:rsidR="00833818" w:rsidRPr="00E2627A" w14:paraId="28D5B290" w14:textId="77777777" w:rsidTr="00467DE6">
        <w:trPr>
          <w:trHeight w:val="244"/>
          <w:ins w:id="765" w:author="Rozyckie, Stephen P." w:date="2020-03-31T15:48:00Z"/>
        </w:trPr>
        <w:tc>
          <w:tcPr>
            <w:tcW w:w="3574" w:type="dxa"/>
            <w:hideMark/>
          </w:tcPr>
          <w:p w14:paraId="12A91708" w14:textId="77777777" w:rsidR="00833818" w:rsidRPr="00E2627A" w:rsidRDefault="00833818" w:rsidP="00467DE6">
            <w:pPr>
              <w:widowControl w:val="0"/>
              <w:numPr>
                <w:ilvl w:val="0"/>
                <w:numId w:val="33"/>
              </w:numPr>
              <w:tabs>
                <w:tab w:val="left" w:pos="560"/>
              </w:tabs>
              <w:autoSpaceDE w:val="0"/>
              <w:autoSpaceDN w:val="0"/>
              <w:spacing w:line="224" w:lineRule="exact"/>
              <w:rPr>
                <w:ins w:id="766" w:author="Rozyckie, Stephen P." w:date="2020-03-31T15:48:00Z"/>
                <w:rFonts w:ascii="Times New Roman" w:hAnsi="Times New Roman"/>
                <w:sz w:val="20"/>
              </w:rPr>
            </w:pPr>
            <w:ins w:id="767" w:author="Rozyckie, Stephen P." w:date="2020-03-31T15:48:00Z">
              <w:r w:rsidRPr="00E2627A">
                <w:rPr>
                  <w:rFonts w:ascii="Times New Roman" w:hAnsi="Times New Roman"/>
                  <w:sz w:val="20"/>
                </w:rPr>
                <w:t>Operating</w:t>
              </w:r>
              <w:r w:rsidRPr="00E2627A">
                <w:rPr>
                  <w:rFonts w:ascii="Times New Roman" w:hAnsi="Times New Roman"/>
                  <w:spacing w:val="-2"/>
                  <w:sz w:val="20"/>
                </w:rPr>
                <w:t xml:space="preserve"> </w:t>
              </w:r>
              <w:r w:rsidRPr="00E2627A">
                <w:rPr>
                  <w:rFonts w:ascii="Times New Roman" w:hAnsi="Times New Roman"/>
                  <w:sz w:val="20"/>
                </w:rPr>
                <w:t>Temperature</w:t>
              </w:r>
            </w:ins>
          </w:p>
        </w:tc>
        <w:tc>
          <w:tcPr>
            <w:tcW w:w="2762" w:type="dxa"/>
            <w:hideMark/>
          </w:tcPr>
          <w:p w14:paraId="7BE55AB4" w14:textId="77777777" w:rsidR="00833818" w:rsidRPr="00E2627A" w:rsidRDefault="00833818" w:rsidP="00467DE6">
            <w:pPr>
              <w:spacing w:line="224" w:lineRule="exact"/>
              <w:ind w:left="1145" w:hanging="360"/>
              <w:rPr>
                <w:ins w:id="768" w:author="Rozyckie, Stephen P." w:date="2020-03-31T15:48:00Z"/>
                <w:rFonts w:ascii="Times New Roman" w:hAnsi="Times New Roman"/>
                <w:sz w:val="20"/>
              </w:rPr>
            </w:pPr>
            <w:ins w:id="769" w:author="Rozyckie, Stephen P." w:date="2020-03-31T15:48:00Z">
              <w:r w:rsidRPr="00E2627A">
                <w:rPr>
                  <w:rFonts w:ascii="Times New Roman" w:hAnsi="Times New Roman"/>
                  <w:sz w:val="20"/>
                </w:rPr>
                <w:t>-40F to 185F</w:t>
              </w:r>
            </w:ins>
          </w:p>
        </w:tc>
      </w:tr>
    </w:tbl>
    <w:p w14:paraId="29300BDD" w14:textId="77777777" w:rsidR="00833818" w:rsidRPr="00E2627A" w:rsidRDefault="00833818" w:rsidP="00833818">
      <w:pPr>
        <w:ind w:left="219" w:firstLine="501"/>
        <w:rPr>
          <w:ins w:id="770" w:author="Rozyckie, Stephen P." w:date="2020-03-31T15:48:00Z"/>
          <w:sz w:val="20"/>
          <w:szCs w:val="20"/>
        </w:rPr>
      </w:pPr>
    </w:p>
    <w:p w14:paraId="3343F70D" w14:textId="77777777" w:rsidR="00833818" w:rsidRPr="00E2627A" w:rsidRDefault="00833818" w:rsidP="00833818">
      <w:pPr>
        <w:ind w:left="219" w:firstLine="501"/>
        <w:rPr>
          <w:ins w:id="771" w:author="Rozyckie, Stephen P." w:date="2020-03-31T15:48:00Z"/>
          <w:rFonts w:ascii="Times New Roman" w:hAnsi="Times New Roman"/>
          <w:sz w:val="20"/>
          <w:szCs w:val="20"/>
        </w:rPr>
      </w:pPr>
      <w:ins w:id="772" w:author="Rozyckie, Stephen P." w:date="2020-03-31T15:48:00Z">
        <w:r w:rsidRPr="00E2627A">
          <w:rPr>
            <w:rFonts w:ascii="Times New Roman" w:hAnsi="Times New Roman"/>
            <w:sz w:val="20"/>
            <w:szCs w:val="20"/>
          </w:rPr>
          <w:t>Provide composite Transient Voltage Surge Suppression (TVSS) for all pedestrian pushbutton circuits, each load switch. And on the detector panel for all loop lead-ins.</w:t>
        </w:r>
      </w:ins>
    </w:p>
    <w:p w14:paraId="5169786D" w14:textId="77777777" w:rsidR="00833818" w:rsidRPr="00E2627A" w:rsidRDefault="00833818" w:rsidP="00833818">
      <w:pPr>
        <w:rPr>
          <w:ins w:id="773" w:author="Rozyckie, Stephen P." w:date="2020-03-31T15:48:00Z"/>
          <w:rFonts w:ascii="Times New Roman" w:hAnsi="Times New Roman"/>
          <w:sz w:val="20"/>
          <w:szCs w:val="20"/>
        </w:rPr>
      </w:pPr>
    </w:p>
    <w:p w14:paraId="563DCB1B" w14:textId="77777777" w:rsidR="00833818" w:rsidRPr="00E2627A" w:rsidRDefault="00833818" w:rsidP="00833818">
      <w:pPr>
        <w:widowControl w:val="0"/>
        <w:numPr>
          <w:ilvl w:val="1"/>
          <w:numId w:val="24"/>
        </w:numPr>
        <w:tabs>
          <w:tab w:val="left" w:pos="1195"/>
        </w:tabs>
        <w:autoSpaceDE w:val="0"/>
        <w:autoSpaceDN w:val="0"/>
        <w:ind w:left="219" w:firstLine="603"/>
        <w:jc w:val="both"/>
        <w:rPr>
          <w:ins w:id="774" w:author="Rozyckie, Stephen P." w:date="2020-03-31T15:48:00Z"/>
          <w:rFonts w:ascii="Times New Roman" w:hAnsi="Times New Roman"/>
          <w:sz w:val="20"/>
          <w:szCs w:val="22"/>
        </w:rPr>
      </w:pPr>
      <w:ins w:id="775" w:author="Rozyckie, Stephen P." w:date="2020-03-31T15:48:00Z">
        <w:r w:rsidRPr="00E2627A">
          <w:rPr>
            <w:rFonts w:ascii="Times New Roman" w:hAnsi="Times New Roman"/>
            <w:b/>
            <w:sz w:val="20"/>
          </w:rPr>
          <w:t xml:space="preserve">Grounding Requirements. </w:t>
        </w:r>
        <w:r w:rsidRPr="00E2627A">
          <w:rPr>
            <w:rFonts w:ascii="Times New Roman" w:hAnsi="Times New Roman"/>
            <w:sz w:val="20"/>
          </w:rPr>
          <w:t>Provide each controller with its own grounding rod in addition to the other grounding requirements for signal supports. Grounding and Grounding Rods will be installed as shown on the Standard Drawings and as</w:t>
        </w:r>
        <w:r w:rsidRPr="00E2627A">
          <w:rPr>
            <w:rFonts w:ascii="Times New Roman" w:hAnsi="Times New Roman"/>
            <w:spacing w:val="-1"/>
            <w:sz w:val="20"/>
          </w:rPr>
          <w:t xml:space="preserve"> </w:t>
        </w:r>
        <w:r w:rsidRPr="00E2627A">
          <w:rPr>
            <w:rFonts w:ascii="Times New Roman" w:hAnsi="Times New Roman"/>
            <w:sz w:val="20"/>
          </w:rPr>
          <w:t>follows:</w:t>
        </w:r>
      </w:ins>
    </w:p>
    <w:p w14:paraId="1BA5BF06" w14:textId="77777777" w:rsidR="00833818" w:rsidRPr="00E2627A" w:rsidRDefault="00833818" w:rsidP="00833818">
      <w:pPr>
        <w:ind w:left="219" w:firstLine="599"/>
        <w:jc w:val="both"/>
        <w:rPr>
          <w:ins w:id="776" w:author="Rozyckie, Stephen P." w:date="2020-03-31T15:48:00Z"/>
          <w:rFonts w:ascii="Times New Roman" w:hAnsi="Times New Roman"/>
          <w:sz w:val="20"/>
          <w:szCs w:val="20"/>
        </w:rPr>
      </w:pPr>
      <w:ins w:id="777" w:author="Rozyckie, Stephen P." w:date="2020-03-31T15:48:00Z">
        <w:r w:rsidRPr="00E2627A">
          <w:rPr>
            <w:rFonts w:ascii="Times New Roman" w:hAnsi="Times New Roman"/>
            <w:sz w:val="20"/>
            <w:szCs w:val="20"/>
          </w:rPr>
          <w:t>Place a minimum of</w:t>
        </w:r>
        <w:r w:rsidRPr="00E2627A">
          <w:rPr>
            <w:rFonts w:ascii="Times New Roman" w:hAnsi="Times New Roman"/>
            <w:spacing w:val="-9"/>
            <w:sz w:val="20"/>
            <w:szCs w:val="20"/>
          </w:rPr>
          <w:t xml:space="preserve"> </w:t>
        </w:r>
        <w:r w:rsidRPr="00E2627A">
          <w:rPr>
            <w:rFonts w:ascii="Times New Roman" w:hAnsi="Times New Roman"/>
            <w:sz w:val="20"/>
            <w:szCs w:val="20"/>
          </w:rPr>
          <w:t>two</w:t>
        </w:r>
        <w:r w:rsidRPr="00E2627A">
          <w:rPr>
            <w:rFonts w:ascii="Times New Roman" w:hAnsi="Times New Roman"/>
            <w:spacing w:val="-6"/>
            <w:sz w:val="20"/>
            <w:szCs w:val="20"/>
          </w:rPr>
          <w:t xml:space="preserve"> </w:t>
        </w:r>
        <w:r w:rsidRPr="00E2627A">
          <w:rPr>
            <w:rFonts w:ascii="Times New Roman" w:hAnsi="Times New Roman"/>
            <w:sz w:val="20"/>
            <w:szCs w:val="20"/>
          </w:rPr>
          <w:t>grounding</w:t>
        </w:r>
        <w:r w:rsidRPr="00E2627A">
          <w:rPr>
            <w:rFonts w:ascii="Times New Roman" w:hAnsi="Times New Roman"/>
            <w:spacing w:val="-10"/>
            <w:sz w:val="20"/>
            <w:szCs w:val="20"/>
          </w:rPr>
          <w:t xml:space="preserve"> </w:t>
        </w:r>
        <w:r w:rsidRPr="00E2627A">
          <w:rPr>
            <w:rFonts w:ascii="Times New Roman" w:hAnsi="Times New Roman"/>
            <w:sz w:val="20"/>
            <w:szCs w:val="20"/>
          </w:rPr>
          <w:t>rods</w:t>
        </w:r>
        <w:r w:rsidRPr="00E2627A">
          <w:rPr>
            <w:rFonts w:ascii="Times New Roman" w:hAnsi="Times New Roman"/>
            <w:spacing w:val="-10"/>
            <w:sz w:val="20"/>
            <w:szCs w:val="20"/>
          </w:rPr>
          <w:t xml:space="preserve"> </w:t>
        </w:r>
        <w:r w:rsidRPr="00E2627A">
          <w:rPr>
            <w:rFonts w:ascii="Times New Roman" w:hAnsi="Times New Roman"/>
            <w:sz w:val="20"/>
            <w:szCs w:val="20"/>
          </w:rPr>
          <w:t>at</w:t>
        </w:r>
        <w:r w:rsidRPr="00E2627A">
          <w:rPr>
            <w:rFonts w:ascii="Times New Roman" w:hAnsi="Times New Roman"/>
            <w:spacing w:val="-9"/>
            <w:sz w:val="20"/>
            <w:szCs w:val="20"/>
          </w:rPr>
          <w:t xml:space="preserve"> </w:t>
        </w:r>
        <w:r w:rsidRPr="00E2627A">
          <w:rPr>
            <w:rFonts w:ascii="Times New Roman" w:hAnsi="Times New Roman"/>
            <w:sz w:val="20"/>
            <w:szCs w:val="20"/>
          </w:rPr>
          <w:t>the</w:t>
        </w:r>
        <w:r w:rsidRPr="00E2627A">
          <w:rPr>
            <w:rFonts w:ascii="Times New Roman" w:hAnsi="Times New Roman"/>
            <w:spacing w:val="-9"/>
            <w:sz w:val="20"/>
            <w:szCs w:val="20"/>
          </w:rPr>
          <w:t xml:space="preserve"> </w:t>
        </w:r>
        <w:r w:rsidRPr="00E2627A">
          <w:rPr>
            <w:rFonts w:ascii="Times New Roman" w:hAnsi="Times New Roman"/>
            <w:sz w:val="20"/>
            <w:szCs w:val="20"/>
          </w:rPr>
          <w:t>base</w:t>
        </w:r>
        <w:r w:rsidRPr="00E2627A">
          <w:rPr>
            <w:rFonts w:ascii="Times New Roman" w:hAnsi="Times New Roman"/>
            <w:spacing w:val="-9"/>
            <w:sz w:val="20"/>
            <w:szCs w:val="20"/>
          </w:rPr>
          <w:t xml:space="preserve"> </w:t>
        </w:r>
        <w:r w:rsidRPr="00E2627A">
          <w:rPr>
            <w:rFonts w:ascii="Times New Roman" w:hAnsi="Times New Roman"/>
            <w:sz w:val="20"/>
            <w:szCs w:val="20"/>
          </w:rPr>
          <w:t>of</w:t>
        </w:r>
        <w:r w:rsidRPr="00E2627A">
          <w:rPr>
            <w:rFonts w:ascii="Times New Roman" w:hAnsi="Times New Roman"/>
            <w:spacing w:val="-11"/>
            <w:sz w:val="20"/>
            <w:szCs w:val="20"/>
          </w:rPr>
          <w:t xml:space="preserve"> </w:t>
        </w:r>
        <w:r w:rsidRPr="00E2627A">
          <w:rPr>
            <w:rFonts w:ascii="Times New Roman" w:hAnsi="Times New Roman"/>
            <w:sz w:val="20"/>
            <w:szCs w:val="20"/>
          </w:rPr>
          <w:t>the</w:t>
        </w:r>
        <w:r w:rsidRPr="00E2627A">
          <w:rPr>
            <w:rFonts w:ascii="Times New Roman" w:hAnsi="Times New Roman"/>
            <w:spacing w:val="-9"/>
            <w:sz w:val="20"/>
            <w:szCs w:val="20"/>
          </w:rPr>
          <w:t xml:space="preserve"> </w:t>
        </w:r>
        <w:r w:rsidRPr="00E2627A">
          <w:rPr>
            <w:rFonts w:ascii="Times New Roman" w:hAnsi="Times New Roman"/>
            <w:sz w:val="20"/>
            <w:szCs w:val="20"/>
          </w:rPr>
          <w:t>controller</w:t>
        </w:r>
        <w:r>
          <w:rPr>
            <w:rFonts w:ascii="Times New Roman" w:hAnsi="Times New Roman"/>
            <w:sz w:val="20"/>
            <w:szCs w:val="20"/>
          </w:rPr>
          <w:t>, the grounding system is required to provide 8 ohms or less to the earth as a system</w:t>
        </w:r>
        <w:r w:rsidRPr="00E2627A">
          <w:rPr>
            <w:rFonts w:ascii="Times New Roman" w:hAnsi="Times New Roman"/>
            <w:sz w:val="20"/>
            <w:szCs w:val="20"/>
          </w:rPr>
          <w:t>.</w:t>
        </w:r>
        <w:r w:rsidRPr="00E2627A">
          <w:rPr>
            <w:rFonts w:ascii="Times New Roman" w:hAnsi="Times New Roman"/>
            <w:spacing w:val="37"/>
            <w:sz w:val="20"/>
            <w:szCs w:val="20"/>
          </w:rPr>
          <w:t xml:space="preserve"> </w:t>
        </w:r>
        <w:r w:rsidRPr="00E2627A">
          <w:rPr>
            <w:rFonts w:ascii="Times New Roman" w:hAnsi="Times New Roman"/>
            <w:sz w:val="20"/>
            <w:szCs w:val="20"/>
          </w:rPr>
          <w:t>Test</w:t>
        </w:r>
        <w:r w:rsidRPr="00E2627A">
          <w:rPr>
            <w:rFonts w:ascii="Times New Roman" w:hAnsi="Times New Roman"/>
            <w:spacing w:val="-9"/>
            <w:sz w:val="20"/>
            <w:szCs w:val="20"/>
          </w:rPr>
          <w:t xml:space="preserve"> </w:t>
        </w:r>
        <w:r w:rsidRPr="00E2627A">
          <w:rPr>
            <w:rFonts w:ascii="Times New Roman" w:hAnsi="Times New Roman"/>
            <w:sz w:val="20"/>
            <w:szCs w:val="20"/>
          </w:rPr>
          <w:t>all</w:t>
        </w:r>
        <w:r w:rsidRPr="00E2627A">
          <w:rPr>
            <w:rFonts w:ascii="Times New Roman" w:hAnsi="Times New Roman"/>
            <w:spacing w:val="-9"/>
            <w:sz w:val="20"/>
            <w:szCs w:val="20"/>
          </w:rPr>
          <w:t xml:space="preserve"> </w:t>
        </w:r>
        <w:r w:rsidRPr="00E2627A">
          <w:rPr>
            <w:rFonts w:ascii="Times New Roman" w:hAnsi="Times New Roman"/>
            <w:sz w:val="20"/>
            <w:szCs w:val="20"/>
          </w:rPr>
          <w:t>grounding</w:t>
        </w:r>
        <w:r w:rsidRPr="00E2627A">
          <w:rPr>
            <w:rFonts w:ascii="Times New Roman" w:hAnsi="Times New Roman"/>
            <w:spacing w:val="-10"/>
            <w:sz w:val="20"/>
            <w:szCs w:val="20"/>
          </w:rPr>
          <w:t xml:space="preserve"> </w:t>
        </w:r>
        <w:r w:rsidRPr="00E2627A">
          <w:rPr>
            <w:rFonts w:ascii="Times New Roman" w:hAnsi="Times New Roman"/>
            <w:sz w:val="20"/>
            <w:szCs w:val="20"/>
          </w:rPr>
          <w:t>rods</w:t>
        </w:r>
        <w:r w:rsidRPr="00E2627A">
          <w:rPr>
            <w:rFonts w:ascii="Times New Roman" w:hAnsi="Times New Roman"/>
            <w:spacing w:val="-8"/>
            <w:sz w:val="20"/>
            <w:szCs w:val="20"/>
          </w:rPr>
          <w:t xml:space="preserve"> </w:t>
        </w:r>
        <w:r w:rsidRPr="00E2627A">
          <w:rPr>
            <w:rFonts w:ascii="Times New Roman" w:hAnsi="Times New Roman"/>
            <w:sz w:val="20"/>
            <w:szCs w:val="20"/>
          </w:rPr>
          <w:t>used</w:t>
        </w:r>
        <w:r w:rsidRPr="00E2627A">
          <w:rPr>
            <w:rFonts w:ascii="Times New Roman" w:hAnsi="Times New Roman"/>
            <w:spacing w:val="-6"/>
            <w:sz w:val="20"/>
            <w:szCs w:val="20"/>
          </w:rPr>
          <w:t xml:space="preserve"> </w:t>
        </w:r>
        <w:r w:rsidRPr="00E2627A">
          <w:rPr>
            <w:rFonts w:ascii="Times New Roman" w:hAnsi="Times New Roman"/>
            <w:sz w:val="20"/>
            <w:szCs w:val="20"/>
          </w:rPr>
          <w:t>for</w:t>
        </w:r>
        <w:r w:rsidRPr="00E2627A">
          <w:rPr>
            <w:rFonts w:ascii="Times New Roman" w:hAnsi="Times New Roman"/>
            <w:spacing w:val="-2"/>
            <w:sz w:val="20"/>
            <w:szCs w:val="20"/>
          </w:rPr>
          <w:t xml:space="preserve"> </w:t>
        </w:r>
        <w:r w:rsidRPr="00E2627A">
          <w:rPr>
            <w:rFonts w:ascii="Times New Roman" w:hAnsi="Times New Roman"/>
            <w:sz w:val="20"/>
            <w:szCs w:val="20"/>
          </w:rPr>
          <w:t>controllers,</w:t>
        </w:r>
        <w:r w:rsidRPr="00E2627A">
          <w:rPr>
            <w:rFonts w:ascii="Times New Roman" w:hAnsi="Times New Roman"/>
            <w:spacing w:val="-6"/>
            <w:sz w:val="20"/>
            <w:szCs w:val="20"/>
          </w:rPr>
          <w:t xml:space="preserve"> </w:t>
        </w:r>
        <w:r w:rsidRPr="00E2627A">
          <w:rPr>
            <w:rFonts w:ascii="Times New Roman" w:hAnsi="Times New Roman"/>
            <w:sz w:val="20"/>
            <w:szCs w:val="20"/>
          </w:rPr>
          <w:t>mast</w:t>
        </w:r>
        <w:r w:rsidRPr="00E2627A">
          <w:rPr>
            <w:rFonts w:ascii="Times New Roman" w:hAnsi="Times New Roman"/>
            <w:spacing w:val="-9"/>
            <w:sz w:val="20"/>
            <w:szCs w:val="20"/>
          </w:rPr>
          <w:t xml:space="preserve"> </w:t>
        </w:r>
        <w:r w:rsidRPr="00E2627A">
          <w:rPr>
            <w:rFonts w:ascii="Times New Roman" w:hAnsi="Times New Roman"/>
            <w:sz w:val="20"/>
            <w:szCs w:val="20"/>
          </w:rPr>
          <w:t xml:space="preserve">arms, and supports for their resistance to ground in accordance with the </w:t>
        </w:r>
        <w:r>
          <w:rPr>
            <w:rFonts w:ascii="Times New Roman" w:hAnsi="Times New Roman"/>
            <w:sz w:val="20"/>
            <w:szCs w:val="20"/>
          </w:rPr>
          <w:t>National Electricians Code (</w:t>
        </w:r>
        <w:r w:rsidRPr="00E2627A">
          <w:rPr>
            <w:rFonts w:ascii="Times New Roman" w:hAnsi="Times New Roman"/>
            <w:sz w:val="20"/>
            <w:szCs w:val="20"/>
          </w:rPr>
          <w:t>NEC</w:t>
        </w:r>
        <w:r>
          <w:rPr>
            <w:rFonts w:ascii="Times New Roman" w:hAnsi="Times New Roman"/>
            <w:sz w:val="20"/>
            <w:szCs w:val="20"/>
          </w:rPr>
          <w:t>)</w:t>
        </w:r>
        <w:r w:rsidRPr="00E2627A">
          <w:rPr>
            <w:rFonts w:ascii="Times New Roman" w:hAnsi="Times New Roman"/>
            <w:sz w:val="20"/>
            <w:szCs w:val="20"/>
          </w:rPr>
          <w:t xml:space="preserve">; with resistance less than 25 ohms. For grounding rods failing the above-mentioned test, relocate grounding rod(s) to a suitable location or install additional grounding rods at locations approved by the Representative. </w:t>
        </w:r>
      </w:ins>
    </w:p>
    <w:p w14:paraId="409E1874" w14:textId="77777777" w:rsidR="00833818" w:rsidRPr="00E2627A" w:rsidRDefault="00833818" w:rsidP="00833818">
      <w:pPr>
        <w:ind w:left="219" w:firstLine="599"/>
        <w:jc w:val="both"/>
        <w:rPr>
          <w:ins w:id="778" w:author="Rozyckie, Stephen P." w:date="2020-03-31T15:48:00Z"/>
          <w:rFonts w:ascii="Times New Roman" w:hAnsi="Times New Roman"/>
          <w:sz w:val="20"/>
          <w:szCs w:val="20"/>
        </w:rPr>
      </w:pPr>
      <w:ins w:id="779" w:author="Rozyckie, Stephen P." w:date="2020-03-31T15:48:00Z">
        <w:r w:rsidRPr="00E2627A">
          <w:rPr>
            <w:rFonts w:ascii="Times New Roman" w:hAnsi="Times New Roman"/>
            <w:sz w:val="20"/>
            <w:szCs w:val="20"/>
          </w:rPr>
          <w:t>When suitable, place a grounding grid utilizing shielded copper wire and grounding rods at each corner, around the intersection. Documentation regarding grounding resistance and as-built plans of grounding grid must be verified by the</w:t>
        </w:r>
        <w:r w:rsidRPr="00E2627A">
          <w:rPr>
            <w:rFonts w:ascii="Times New Roman" w:hAnsi="Times New Roman"/>
            <w:spacing w:val="-1"/>
            <w:sz w:val="20"/>
            <w:szCs w:val="20"/>
          </w:rPr>
          <w:t xml:space="preserve"> </w:t>
        </w:r>
        <w:r w:rsidRPr="00E2627A">
          <w:rPr>
            <w:rFonts w:ascii="Times New Roman" w:hAnsi="Times New Roman"/>
            <w:sz w:val="20"/>
            <w:szCs w:val="20"/>
          </w:rPr>
          <w:t>Representative.</w:t>
        </w:r>
      </w:ins>
    </w:p>
    <w:p w14:paraId="0C1CFABA" w14:textId="77777777" w:rsidR="00833818" w:rsidRPr="00E2627A" w:rsidRDefault="00833818" w:rsidP="00833818">
      <w:pPr>
        <w:rPr>
          <w:ins w:id="780" w:author="Rozyckie, Stephen P." w:date="2020-03-31T15:48:00Z"/>
          <w:rFonts w:ascii="Times New Roman" w:hAnsi="Times New Roman"/>
          <w:sz w:val="20"/>
          <w:szCs w:val="20"/>
        </w:rPr>
      </w:pPr>
    </w:p>
    <w:p w14:paraId="4ECB6A37" w14:textId="77777777" w:rsidR="00833818" w:rsidRPr="00E2627A" w:rsidRDefault="00833818" w:rsidP="00833818">
      <w:pPr>
        <w:widowControl w:val="0"/>
        <w:numPr>
          <w:ilvl w:val="0"/>
          <w:numId w:val="23"/>
        </w:numPr>
        <w:tabs>
          <w:tab w:val="left" w:pos="873"/>
        </w:tabs>
        <w:autoSpaceDE w:val="0"/>
        <w:autoSpaceDN w:val="0"/>
        <w:rPr>
          <w:ins w:id="781" w:author="Rozyckie, Stephen P." w:date="2020-03-31T15:48:00Z"/>
          <w:rFonts w:ascii="Times New Roman" w:hAnsi="Times New Roman"/>
          <w:sz w:val="20"/>
          <w:szCs w:val="22"/>
        </w:rPr>
      </w:pPr>
      <w:ins w:id="782" w:author="Rozyckie, Stephen P." w:date="2020-03-31T15:48:00Z">
        <w:r w:rsidRPr="00E2627A">
          <w:rPr>
            <w:rFonts w:ascii="Times New Roman" w:hAnsi="Times New Roman"/>
            <w:b/>
            <w:sz w:val="20"/>
          </w:rPr>
          <w:t xml:space="preserve">Police Panel. </w:t>
        </w:r>
        <w:r w:rsidRPr="00E2627A">
          <w:rPr>
            <w:rFonts w:ascii="Times New Roman" w:hAnsi="Times New Roman"/>
            <w:sz w:val="20"/>
          </w:rPr>
          <w:t>Furnish with the following switches:</w:t>
        </w:r>
      </w:ins>
    </w:p>
    <w:p w14:paraId="6CB6A61B" w14:textId="77777777" w:rsidR="00833818" w:rsidRPr="00E2627A" w:rsidRDefault="00833818" w:rsidP="00833818">
      <w:pPr>
        <w:widowControl w:val="0"/>
        <w:numPr>
          <w:ilvl w:val="2"/>
          <w:numId w:val="7"/>
        </w:numPr>
        <w:tabs>
          <w:tab w:val="left" w:pos="1480"/>
        </w:tabs>
        <w:autoSpaceDE w:val="0"/>
        <w:autoSpaceDN w:val="0"/>
        <w:spacing w:line="245" w:lineRule="exact"/>
        <w:rPr>
          <w:ins w:id="783" w:author="Rozyckie, Stephen P." w:date="2020-03-31T15:48:00Z"/>
          <w:rFonts w:ascii="Times New Roman" w:hAnsi="Times New Roman"/>
          <w:sz w:val="20"/>
        </w:rPr>
      </w:pPr>
      <w:ins w:id="784" w:author="Rozyckie, Stephen P." w:date="2020-03-31T15:48:00Z">
        <w:r w:rsidRPr="00E2627A">
          <w:rPr>
            <w:rFonts w:ascii="Times New Roman" w:hAnsi="Times New Roman"/>
            <w:sz w:val="20"/>
          </w:rPr>
          <w:t>Auto—Flash</w:t>
        </w:r>
      </w:ins>
    </w:p>
    <w:p w14:paraId="360F49C1" w14:textId="77777777" w:rsidR="00833818" w:rsidRPr="00E2627A" w:rsidRDefault="00833818" w:rsidP="00833818">
      <w:pPr>
        <w:widowControl w:val="0"/>
        <w:numPr>
          <w:ilvl w:val="2"/>
          <w:numId w:val="7"/>
        </w:numPr>
        <w:tabs>
          <w:tab w:val="left" w:pos="1480"/>
        </w:tabs>
        <w:autoSpaceDE w:val="0"/>
        <w:autoSpaceDN w:val="0"/>
        <w:spacing w:line="245" w:lineRule="exact"/>
        <w:rPr>
          <w:ins w:id="785" w:author="Rozyckie, Stephen P." w:date="2020-03-31T15:48:00Z"/>
          <w:rFonts w:ascii="Times New Roman" w:hAnsi="Times New Roman"/>
          <w:sz w:val="20"/>
        </w:rPr>
      </w:pPr>
      <w:ins w:id="786" w:author="Rozyckie, Stephen P." w:date="2020-03-31T15:48:00Z">
        <w:r w:rsidRPr="00E2627A">
          <w:rPr>
            <w:rFonts w:ascii="Times New Roman" w:hAnsi="Times New Roman"/>
            <w:sz w:val="20"/>
          </w:rPr>
          <w:t>Lights</w:t>
        </w:r>
        <w:r w:rsidRPr="00E2627A">
          <w:rPr>
            <w:rFonts w:ascii="Times New Roman" w:hAnsi="Times New Roman"/>
            <w:spacing w:val="-2"/>
            <w:sz w:val="20"/>
          </w:rPr>
          <w:t xml:space="preserve"> </w:t>
        </w:r>
        <w:r w:rsidRPr="00E2627A">
          <w:rPr>
            <w:rFonts w:ascii="Times New Roman" w:hAnsi="Times New Roman"/>
            <w:sz w:val="20"/>
          </w:rPr>
          <w:t>(ON—OFF)</w:t>
        </w:r>
      </w:ins>
    </w:p>
    <w:p w14:paraId="038D32FB" w14:textId="77777777" w:rsidR="00833818" w:rsidRPr="00E2627A" w:rsidRDefault="00833818" w:rsidP="00833818">
      <w:pPr>
        <w:widowControl w:val="0"/>
        <w:numPr>
          <w:ilvl w:val="2"/>
          <w:numId w:val="7"/>
        </w:numPr>
        <w:tabs>
          <w:tab w:val="left" w:pos="1480"/>
        </w:tabs>
        <w:autoSpaceDE w:val="0"/>
        <w:autoSpaceDN w:val="0"/>
        <w:rPr>
          <w:ins w:id="787" w:author="Rozyckie, Stephen P." w:date="2020-03-31T15:48:00Z"/>
          <w:rFonts w:ascii="Times New Roman" w:hAnsi="Times New Roman"/>
          <w:sz w:val="20"/>
        </w:rPr>
      </w:pPr>
      <w:ins w:id="788" w:author="Rozyckie, Stephen P." w:date="2020-03-31T15:48:00Z">
        <w:r w:rsidRPr="00E2627A">
          <w:rPr>
            <w:rFonts w:ascii="Times New Roman" w:hAnsi="Times New Roman"/>
            <w:sz w:val="20"/>
          </w:rPr>
          <w:t>Auto—Manual</w:t>
        </w:r>
      </w:ins>
    </w:p>
    <w:p w14:paraId="5AE96DB2" w14:textId="77777777" w:rsidR="00833818" w:rsidRPr="00E2627A" w:rsidRDefault="00833818" w:rsidP="00833818">
      <w:pPr>
        <w:rPr>
          <w:ins w:id="789" w:author="Rozyckie, Stephen P." w:date="2020-03-31T15:48:00Z"/>
          <w:rFonts w:ascii="Times New Roman" w:hAnsi="Times New Roman"/>
          <w:sz w:val="20"/>
          <w:szCs w:val="20"/>
        </w:rPr>
      </w:pPr>
    </w:p>
    <w:p w14:paraId="48222D71" w14:textId="77777777" w:rsidR="00833818" w:rsidRPr="00E2627A" w:rsidRDefault="00833818" w:rsidP="00833818">
      <w:pPr>
        <w:spacing w:before="1"/>
        <w:ind w:left="620"/>
        <w:rPr>
          <w:ins w:id="790" w:author="Rozyckie, Stephen P." w:date="2020-03-31T15:48:00Z"/>
          <w:rFonts w:ascii="Times New Roman" w:hAnsi="Times New Roman"/>
          <w:sz w:val="20"/>
          <w:szCs w:val="20"/>
        </w:rPr>
      </w:pPr>
      <w:ins w:id="791" w:author="Rozyckie, Stephen P." w:date="2020-03-31T15:48:00Z">
        <w:r w:rsidRPr="00E2627A">
          <w:rPr>
            <w:rFonts w:ascii="Times New Roman" w:hAnsi="Times New Roman"/>
            <w:sz w:val="20"/>
            <w:szCs w:val="20"/>
          </w:rPr>
          <w:t xml:space="preserve">Provide </w:t>
        </w:r>
        <w:r>
          <w:rPr>
            <w:rFonts w:ascii="Times New Roman" w:hAnsi="Times New Roman"/>
            <w:sz w:val="20"/>
            <w:szCs w:val="20"/>
          </w:rPr>
          <w:t xml:space="preserve">12” </w:t>
        </w:r>
        <w:r w:rsidRPr="00E2627A">
          <w:rPr>
            <w:rFonts w:ascii="Times New Roman" w:hAnsi="Times New Roman"/>
            <w:sz w:val="20"/>
            <w:szCs w:val="20"/>
          </w:rPr>
          <w:t>hand control cable in panel</w:t>
        </w:r>
        <w:r>
          <w:rPr>
            <w:rFonts w:ascii="Times New Roman" w:hAnsi="Times New Roman"/>
            <w:sz w:val="20"/>
            <w:szCs w:val="20"/>
          </w:rPr>
          <w:t xml:space="preserve">. </w:t>
        </w:r>
        <w:r w:rsidRPr="004D55C2">
          <w:rPr>
            <w:rFonts w:ascii="Times New Roman" w:hAnsi="Times New Roman"/>
            <w:sz w:val="20"/>
            <w:szCs w:val="20"/>
          </w:rPr>
          <w:t>The police panel shall be large enough to adequately store the hand control cable.</w:t>
        </w:r>
      </w:ins>
    </w:p>
    <w:p w14:paraId="6236117B" w14:textId="77777777" w:rsidR="00833818" w:rsidRPr="00E2627A" w:rsidRDefault="00833818" w:rsidP="00833818">
      <w:pPr>
        <w:contextualSpacing/>
        <w:rPr>
          <w:ins w:id="792" w:author="Rozyckie, Stephen P." w:date="2020-03-31T15:48:00Z"/>
          <w:rFonts w:ascii="Times New Roman" w:hAnsi="Times New Roman"/>
          <w:sz w:val="20"/>
        </w:rPr>
      </w:pPr>
    </w:p>
    <w:p w14:paraId="4F4975D2" w14:textId="77777777" w:rsidR="00833818" w:rsidRPr="00E2627A" w:rsidRDefault="00833818" w:rsidP="00833818">
      <w:pPr>
        <w:widowControl w:val="0"/>
        <w:numPr>
          <w:ilvl w:val="0"/>
          <w:numId w:val="23"/>
        </w:numPr>
        <w:tabs>
          <w:tab w:val="left" w:pos="873"/>
        </w:tabs>
        <w:autoSpaceDE w:val="0"/>
        <w:autoSpaceDN w:val="0"/>
        <w:outlineLvl w:val="4"/>
        <w:rPr>
          <w:ins w:id="793" w:author="Rozyckie, Stephen P." w:date="2020-03-31T15:48:00Z"/>
          <w:rFonts w:ascii="Times New Roman" w:hAnsi="Times New Roman"/>
          <w:b/>
          <w:bCs/>
          <w:sz w:val="20"/>
          <w:szCs w:val="20"/>
          <w:lang w:bidi="ar-SA"/>
        </w:rPr>
      </w:pPr>
      <w:ins w:id="794" w:author="Rozyckie, Stephen P." w:date="2020-03-31T15:48:00Z">
        <w:r w:rsidRPr="00E2627A">
          <w:rPr>
            <w:rFonts w:ascii="Times New Roman" w:hAnsi="Times New Roman"/>
            <w:b/>
            <w:bCs/>
            <w:sz w:val="20"/>
            <w:szCs w:val="20"/>
            <w:lang w:bidi="ar-SA"/>
          </w:rPr>
          <w:t>Auxiliary Cabinet</w:t>
        </w:r>
      </w:ins>
    </w:p>
    <w:p w14:paraId="5039E6D5" w14:textId="77777777" w:rsidR="00833818" w:rsidRPr="00E2627A" w:rsidRDefault="00833818" w:rsidP="00833818">
      <w:pPr>
        <w:widowControl w:val="0"/>
        <w:tabs>
          <w:tab w:val="left" w:pos="873"/>
        </w:tabs>
        <w:autoSpaceDE w:val="0"/>
        <w:autoSpaceDN w:val="0"/>
        <w:ind w:left="-33"/>
        <w:outlineLvl w:val="4"/>
        <w:rPr>
          <w:ins w:id="795" w:author="Rozyckie, Stephen P." w:date="2020-03-31T15:48:00Z"/>
          <w:rFonts w:ascii="Times New Roman" w:hAnsi="Times New Roman"/>
          <w:b/>
          <w:bCs/>
          <w:sz w:val="20"/>
          <w:szCs w:val="20"/>
          <w:lang w:bidi="ar-SA"/>
        </w:rPr>
      </w:pPr>
    </w:p>
    <w:p w14:paraId="585968A5" w14:textId="77777777" w:rsidR="00833818" w:rsidRPr="00E2627A" w:rsidRDefault="00833818" w:rsidP="00833818">
      <w:pPr>
        <w:widowControl w:val="0"/>
        <w:snapToGrid w:val="0"/>
        <w:jc w:val="both"/>
        <w:rPr>
          <w:ins w:id="796" w:author="Rozyckie, Stephen P." w:date="2020-03-31T15:48:00Z"/>
          <w:rFonts w:ascii="Times New Roman" w:hAnsi="Times New Roman"/>
          <w:sz w:val="20"/>
        </w:rPr>
      </w:pPr>
      <w:ins w:id="797" w:author="Rozyckie, Stephen P." w:date="2020-03-31T15:48:00Z">
        <w:r w:rsidRPr="00E2627A">
          <w:rPr>
            <w:rFonts w:ascii="Times New Roman" w:hAnsi="Times New Roman"/>
            <w:sz w:val="20"/>
          </w:rPr>
          <w:t>As specified in Sections 952.2(C)1.1.f and as follows:</w:t>
        </w:r>
      </w:ins>
    </w:p>
    <w:p w14:paraId="79107806" w14:textId="77777777" w:rsidR="00833818" w:rsidRPr="00E2627A" w:rsidRDefault="00833818" w:rsidP="00833818">
      <w:pPr>
        <w:widowControl w:val="0"/>
        <w:snapToGrid w:val="0"/>
        <w:jc w:val="both"/>
        <w:rPr>
          <w:ins w:id="798" w:author="Rozyckie, Stephen P." w:date="2020-03-31T15:48:00Z"/>
          <w:rFonts w:ascii="Times New Roman" w:hAnsi="Times New Roman"/>
          <w:sz w:val="20"/>
        </w:rPr>
      </w:pPr>
    </w:p>
    <w:p w14:paraId="07D98893" w14:textId="77777777" w:rsidR="00833818" w:rsidRPr="00E2627A" w:rsidRDefault="00833818" w:rsidP="00833818">
      <w:pPr>
        <w:widowControl w:val="0"/>
        <w:snapToGrid w:val="0"/>
        <w:jc w:val="both"/>
        <w:rPr>
          <w:ins w:id="799" w:author="Rozyckie, Stephen P." w:date="2020-03-31T15:48:00Z"/>
          <w:rFonts w:ascii="Times New Roman" w:hAnsi="Times New Roman"/>
          <w:sz w:val="20"/>
        </w:rPr>
      </w:pPr>
      <w:ins w:id="800" w:author="Rozyckie, Stephen P." w:date="2020-03-31T15:48:00Z">
        <w:r w:rsidRPr="00E2627A">
          <w:rPr>
            <w:rFonts w:ascii="Times New Roman" w:hAnsi="Times New Roman"/>
            <w:sz w:val="20"/>
          </w:rPr>
          <w:t>Provide an auxiliary cabinet assembly, either:</w:t>
        </w:r>
      </w:ins>
    </w:p>
    <w:p w14:paraId="3F5935C3" w14:textId="77777777" w:rsidR="00833818" w:rsidRPr="00E2627A" w:rsidRDefault="00833818" w:rsidP="00833818">
      <w:pPr>
        <w:pStyle w:val="ListParagraph"/>
        <w:widowControl w:val="0"/>
        <w:numPr>
          <w:ilvl w:val="0"/>
          <w:numId w:val="63"/>
        </w:numPr>
        <w:snapToGrid w:val="0"/>
        <w:jc w:val="both"/>
        <w:rPr>
          <w:ins w:id="801" w:author="Rozyckie, Stephen P." w:date="2020-03-31T15:48:00Z"/>
          <w:rFonts w:ascii="Times New Roman" w:hAnsi="Times New Roman"/>
          <w:sz w:val="20"/>
        </w:rPr>
      </w:pPr>
      <w:ins w:id="802" w:author="Rozyckie, Stephen P." w:date="2020-03-31T15:48:00Z">
        <w:r w:rsidRPr="00E2627A">
          <w:rPr>
            <w:rFonts w:ascii="Times New Roman" w:hAnsi="Times New Roman"/>
            <w:sz w:val="20"/>
          </w:rPr>
          <w:t>Attached to an existing ground mounted controller cabinet; or</w:t>
        </w:r>
      </w:ins>
    </w:p>
    <w:p w14:paraId="5C7042D2" w14:textId="77777777" w:rsidR="00833818" w:rsidRPr="00E2627A" w:rsidRDefault="00833818" w:rsidP="00833818">
      <w:pPr>
        <w:pStyle w:val="ListParagraph"/>
        <w:widowControl w:val="0"/>
        <w:numPr>
          <w:ilvl w:val="0"/>
          <w:numId w:val="63"/>
        </w:numPr>
        <w:snapToGrid w:val="0"/>
        <w:jc w:val="both"/>
        <w:rPr>
          <w:ins w:id="803" w:author="Rozyckie, Stephen P." w:date="2020-03-31T15:48:00Z"/>
          <w:rFonts w:ascii="Times New Roman" w:hAnsi="Times New Roman"/>
          <w:sz w:val="20"/>
        </w:rPr>
      </w:pPr>
      <w:ins w:id="804" w:author="Rozyckie, Stephen P." w:date="2020-03-31T15:48:00Z">
        <w:r w:rsidRPr="00E2627A">
          <w:rPr>
            <w:rFonts w:ascii="Times New Roman" w:hAnsi="Times New Roman"/>
            <w:sz w:val="20"/>
          </w:rPr>
          <w:t>Ground-mounted, located adjacent to the existing ground-mounted cabinet; or</w:t>
        </w:r>
      </w:ins>
    </w:p>
    <w:p w14:paraId="59C048FB" w14:textId="77777777" w:rsidR="00833818" w:rsidRPr="00E2627A" w:rsidRDefault="00833818" w:rsidP="00833818">
      <w:pPr>
        <w:pStyle w:val="ListParagraph"/>
        <w:numPr>
          <w:ilvl w:val="0"/>
          <w:numId w:val="63"/>
        </w:numPr>
        <w:rPr>
          <w:ins w:id="805" w:author="Rozyckie, Stephen P." w:date="2020-03-31T15:48:00Z"/>
          <w:rFonts w:ascii="Times New Roman" w:hAnsi="Times New Roman"/>
          <w:sz w:val="20"/>
        </w:rPr>
      </w:pPr>
      <w:ins w:id="806" w:author="Rozyckie, Stephen P." w:date="2020-03-31T15:48:00Z">
        <w:r w:rsidRPr="00E2627A">
          <w:rPr>
            <w:rFonts w:ascii="Times New Roman" w:hAnsi="Times New Roman"/>
            <w:sz w:val="20"/>
          </w:rPr>
          <w:t>Pole-mounted, located adjacent to the existing pole-mounted cabinet</w:t>
        </w:r>
      </w:ins>
    </w:p>
    <w:p w14:paraId="40BCA518" w14:textId="77777777" w:rsidR="00833818" w:rsidRPr="00E2627A" w:rsidRDefault="00833818" w:rsidP="00833818">
      <w:pPr>
        <w:widowControl w:val="0"/>
        <w:snapToGrid w:val="0"/>
        <w:jc w:val="both"/>
        <w:rPr>
          <w:ins w:id="807" w:author="Rozyckie, Stephen P." w:date="2020-03-31T15:48:00Z"/>
          <w:rFonts w:ascii="Times New Roman" w:hAnsi="Times New Roman"/>
          <w:sz w:val="20"/>
        </w:rPr>
      </w:pPr>
    </w:p>
    <w:p w14:paraId="20165061" w14:textId="77777777" w:rsidR="00833818" w:rsidRPr="00E2627A" w:rsidRDefault="00833818" w:rsidP="00833818">
      <w:pPr>
        <w:widowControl w:val="0"/>
        <w:snapToGrid w:val="0"/>
        <w:jc w:val="both"/>
        <w:rPr>
          <w:ins w:id="808" w:author="Rozyckie, Stephen P." w:date="2020-03-31T15:48:00Z"/>
          <w:rFonts w:ascii="Times New Roman" w:hAnsi="Times New Roman"/>
          <w:sz w:val="20"/>
        </w:rPr>
      </w:pPr>
      <w:ins w:id="809" w:author="Rozyckie, Stephen P." w:date="2020-03-31T15:48:00Z">
        <w:r w:rsidRPr="00E2627A">
          <w:rPr>
            <w:rFonts w:ascii="Times New Roman" w:hAnsi="Times New Roman"/>
            <w:sz w:val="20"/>
          </w:rPr>
          <w:t xml:space="preserve">Refer to the traffic signal plans for specific lock and key instructions. </w:t>
        </w:r>
      </w:ins>
    </w:p>
    <w:p w14:paraId="131657BB" w14:textId="77777777" w:rsidR="00833818" w:rsidRPr="00E2627A" w:rsidRDefault="00833818" w:rsidP="00833818">
      <w:pPr>
        <w:widowControl w:val="0"/>
        <w:tabs>
          <w:tab w:val="left" w:pos="873"/>
        </w:tabs>
        <w:autoSpaceDE w:val="0"/>
        <w:autoSpaceDN w:val="0"/>
        <w:ind w:left="-33"/>
        <w:outlineLvl w:val="4"/>
        <w:rPr>
          <w:ins w:id="810" w:author="Rozyckie, Stephen P." w:date="2020-03-31T15:48:00Z"/>
          <w:rFonts w:ascii="Times New Roman" w:hAnsi="Times New Roman"/>
          <w:b/>
          <w:bCs/>
          <w:sz w:val="20"/>
          <w:szCs w:val="20"/>
          <w:lang w:bidi="ar-SA"/>
        </w:rPr>
      </w:pPr>
    </w:p>
    <w:p w14:paraId="5B306724" w14:textId="77777777" w:rsidR="00833818" w:rsidRPr="00E2627A" w:rsidRDefault="00833818" w:rsidP="00833818">
      <w:pPr>
        <w:widowControl w:val="0"/>
        <w:numPr>
          <w:ilvl w:val="0"/>
          <w:numId w:val="23"/>
        </w:numPr>
        <w:tabs>
          <w:tab w:val="left" w:pos="873"/>
        </w:tabs>
        <w:autoSpaceDE w:val="0"/>
        <w:autoSpaceDN w:val="0"/>
        <w:outlineLvl w:val="4"/>
        <w:rPr>
          <w:ins w:id="811" w:author="Rozyckie, Stephen P." w:date="2020-03-31T15:48:00Z"/>
          <w:rFonts w:ascii="Times New Roman" w:hAnsi="Times New Roman"/>
          <w:b/>
          <w:bCs/>
          <w:sz w:val="20"/>
          <w:szCs w:val="20"/>
          <w:lang w:bidi="ar-SA"/>
        </w:rPr>
      </w:pPr>
      <w:ins w:id="812" w:author="Rozyckie, Stephen P." w:date="2020-03-31T15:48:00Z">
        <w:r w:rsidRPr="00E2627A">
          <w:rPr>
            <w:rFonts w:ascii="Times New Roman" w:hAnsi="Times New Roman"/>
            <w:b/>
            <w:bCs/>
            <w:sz w:val="20"/>
            <w:szCs w:val="20"/>
          </w:rPr>
          <w:t>Time</w:t>
        </w:r>
        <w:r w:rsidRPr="00E2627A">
          <w:rPr>
            <w:rFonts w:ascii="Times New Roman" w:hAnsi="Times New Roman"/>
            <w:b/>
            <w:bCs/>
            <w:spacing w:val="-1"/>
            <w:sz w:val="20"/>
            <w:szCs w:val="20"/>
          </w:rPr>
          <w:t xml:space="preserve"> </w:t>
        </w:r>
        <w:r w:rsidRPr="00E2627A">
          <w:rPr>
            <w:rFonts w:ascii="Times New Roman" w:hAnsi="Times New Roman"/>
            <w:b/>
            <w:bCs/>
            <w:sz w:val="20"/>
            <w:szCs w:val="20"/>
          </w:rPr>
          <w:t>Clock, GPS.</w:t>
        </w:r>
      </w:ins>
    </w:p>
    <w:p w14:paraId="6AF1B17C" w14:textId="77777777" w:rsidR="00833818" w:rsidRPr="00E2627A" w:rsidRDefault="00833818" w:rsidP="00833818">
      <w:pPr>
        <w:spacing w:before="7"/>
        <w:rPr>
          <w:ins w:id="813" w:author="Rozyckie, Stephen P." w:date="2020-03-31T15:48:00Z"/>
          <w:rFonts w:ascii="Times New Roman" w:hAnsi="Times New Roman"/>
          <w:b/>
          <w:sz w:val="19"/>
          <w:szCs w:val="20"/>
        </w:rPr>
      </w:pPr>
    </w:p>
    <w:p w14:paraId="5532C0FB" w14:textId="77777777" w:rsidR="00833818" w:rsidRPr="00E2627A" w:rsidRDefault="00833818" w:rsidP="00833818">
      <w:pPr>
        <w:widowControl w:val="0"/>
        <w:snapToGrid w:val="0"/>
        <w:jc w:val="both"/>
        <w:rPr>
          <w:ins w:id="814" w:author="Rozyckie, Stephen P." w:date="2020-03-31T15:48:00Z"/>
          <w:rFonts w:ascii="Times New Roman" w:hAnsi="Times New Roman"/>
          <w:sz w:val="20"/>
          <w:szCs w:val="20"/>
          <w:lang w:bidi="ar-SA"/>
        </w:rPr>
      </w:pPr>
      <w:ins w:id="815" w:author="Rozyckie, Stephen P." w:date="2020-03-31T15:48:00Z">
        <w:r w:rsidRPr="00E2627A">
          <w:rPr>
            <w:rFonts w:ascii="Times New Roman" w:hAnsi="Times New Roman"/>
            <w:sz w:val="20"/>
          </w:rPr>
          <w:t>A system consisting of a GPS receiver and base unit (if necessary) with an easy to read high contrast Liquid Crystal Display (LCD) screen for mounting in the traffic controller enclosure.  The base unit shall indicate the GPS time and other configuration settings on the LCD screen.</w:t>
        </w:r>
      </w:ins>
    </w:p>
    <w:p w14:paraId="17223C6C" w14:textId="77777777" w:rsidR="00833818" w:rsidRPr="00E2627A" w:rsidRDefault="00833818" w:rsidP="00833818">
      <w:pPr>
        <w:widowControl w:val="0"/>
        <w:snapToGrid w:val="0"/>
        <w:jc w:val="both"/>
        <w:rPr>
          <w:ins w:id="816" w:author="Rozyckie, Stephen P." w:date="2020-03-31T15:48:00Z"/>
          <w:rFonts w:ascii="Times New Roman" w:hAnsi="Times New Roman"/>
          <w:sz w:val="20"/>
        </w:rPr>
      </w:pPr>
    </w:p>
    <w:p w14:paraId="1774A98B" w14:textId="77777777" w:rsidR="00833818" w:rsidRPr="00E2627A" w:rsidRDefault="00833818" w:rsidP="00833818">
      <w:pPr>
        <w:widowControl w:val="0"/>
        <w:snapToGrid w:val="0"/>
        <w:jc w:val="both"/>
        <w:rPr>
          <w:ins w:id="817" w:author="Rozyckie, Stephen P." w:date="2020-03-31T15:48:00Z"/>
          <w:rFonts w:ascii="Times New Roman" w:hAnsi="Times New Roman"/>
          <w:sz w:val="20"/>
        </w:rPr>
      </w:pPr>
      <w:ins w:id="818" w:author="Rozyckie, Stephen P." w:date="2020-03-31T15:48:00Z">
        <w:r w:rsidRPr="00E2627A">
          <w:rPr>
            <w:rFonts w:ascii="Times New Roman" w:hAnsi="Times New Roman"/>
            <w:sz w:val="20"/>
          </w:rPr>
          <w:t>The system must have a contact closure (or open controller output) to reset the controller clock.  The GPS receiver shall be connected directly to the contact closure and continuously reset the controller clock.  However, if the controller limits this ability, the base unit shall reset the controller clock at a predetermined hour each day (typically 3:00 AM).</w:t>
        </w:r>
      </w:ins>
    </w:p>
    <w:p w14:paraId="7198F6B6" w14:textId="77777777" w:rsidR="00833818" w:rsidRPr="00E2627A" w:rsidRDefault="00833818" w:rsidP="00833818">
      <w:pPr>
        <w:widowControl w:val="0"/>
        <w:snapToGrid w:val="0"/>
        <w:jc w:val="both"/>
        <w:rPr>
          <w:ins w:id="819" w:author="Rozyckie, Stephen P." w:date="2020-03-31T15:48:00Z"/>
          <w:rFonts w:ascii="Times New Roman" w:hAnsi="Times New Roman"/>
          <w:sz w:val="20"/>
        </w:rPr>
      </w:pPr>
    </w:p>
    <w:p w14:paraId="143D8D52" w14:textId="77777777" w:rsidR="00833818" w:rsidRPr="00E2627A" w:rsidRDefault="00833818" w:rsidP="00833818">
      <w:pPr>
        <w:widowControl w:val="0"/>
        <w:snapToGrid w:val="0"/>
        <w:jc w:val="both"/>
        <w:rPr>
          <w:ins w:id="820" w:author="Rozyckie, Stephen P." w:date="2020-03-31T15:48:00Z"/>
          <w:rFonts w:ascii="Times New Roman" w:hAnsi="Times New Roman"/>
          <w:sz w:val="20"/>
        </w:rPr>
      </w:pPr>
      <w:ins w:id="821" w:author="Rozyckie, Stephen P." w:date="2020-03-31T15:48:00Z">
        <w:r w:rsidRPr="00E2627A">
          <w:rPr>
            <w:rFonts w:ascii="Times New Roman" w:hAnsi="Times New Roman"/>
            <w:sz w:val="20"/>
          </w:rPr>
          <w:t>The system must have a Daylight Savings Time (DST) adjustment and zone adjustment entries as well as time setting.  The GPS must maintain the accuracy of the controller clock within 1 microsecond of Universal Time, Coordinated/Greenwich Mean Time (UTC/GMT).</w:t>
        </w:r>
      </w:ins>
    </w:p>
    <w:p w14:paraId="1863372B" w14:textId="77777777" w:rsidR="00833818" w:rsidRPr="00E2627A" w:rsidRDefault="00833818" w:rsidP="00833818">
      <w:pPr>
        <w:widowControl w:val="0"/>
        <w:snapToGrid w:val="0"/>
        <w:jc w:val="both"/>
        <w:rPr>
          <w:ins w:id="822" w:author="Rozyckie, Stephen P." w:date="2020-03-31T15:48:00Z"/>
          <w:rFonts w:ascii="Times New Roman" w:hAnsi="Times New Roman"/>
          <w:sz w:val="20"/>
        </w:rPr>
      </w:pPr>
    </w:p>
    <w:p w14:paraId="60C61BDE" w14:textId="230918BE" w:rsidR="005240F0" w:rsidRDefault="00833818" w:rsidP="00833818">
      <w:pPr>
        <w:widowControl w:val="0"/>
        <w:snapToGrid w:val="0"/>
        <w:jc w:val="both"/>
        <w:rPr>
          <w:rFonts w:ascii="Times New Roman" w:hAnsi="Times New Roman"/>
          <w:sz w:val="20"/>
        </w:rPr>
        <w:sectPr w:rsidR="005240F0" w:rsidSect="006055BB">
          <w:headerReference w:type="default" r:id="rId13"/>
          <w:endnotePr>
            <w:numFmt w:val="decimal"/>
          </w:endnotePr>
          <w:pgSz w:w="12240" w:h="15840" w:code="1"/>
          <w:pgMar w:top="1440" w:right="1710" w:bottom="864" w:left="1440" w:header="720" w:footer="720" w:gutter="0"/>
          <w:cols w:space="720"/>
          <w:noEndnote/>
        </w:sectPr>
      </w:pPr>
      <w:ins w:id="823" w:author="Rozyckie, Stephen P." w:date="2020-03-31T15:48:00Z">
        <w:r w:rsidRPr="00E2627A">
          <w:rPr>
            <w:rFonts w:ascii="Times New Roman" w:hAnsi="Times New Roman"/>
            <w:sz w:val="20"/>
          </w:rPr>
          <w:t xml:space="preserve">The system shall have an environmental temperature range of -20°C to +70°C </w:t>
        </w:r>
        <w:r w:rsidRPr="00E2627A">
          <w:rPr>
            <w:rFonts w:ascii="Times New Roman" w:hAnsi="Times New Roman"/>
            <w:sz w:val="20"/>
            <w:szCs w:val="22"/>
          </w:rPr>
          <w:t>(-68°F to +158°F)</w:t>
        </w:r>
        <w:r w:rsidRPr="00E2627A">
          <w:rPr>
            <w:rFonts w:ascii="Times New Roman" w:hAnsi="Times New Roman"/>
            <w:sz w:val="20"/>
          </w:rPr>
          <w:t>, power requirements of 5-40 volts DC, 100 mA, and be capable of monitoring a minimum of eight channels</w:t>
        </w:r>
      </w:ins>
      <w:r w:rsidR="005240F0">
        <w:rPr>
          <w:rFonts w:ascii="Times New Roman" w:hAnsi="Times New Roman"/>
          <w:sz w:val="20"/>
        </w:rPr>
        <w:t>.</w:t>
      </w:r>
    </w:p>
    <w:p w14:paraId="2E874E8A" w14:textId="3C66D0C9" w:rsidR="00084DD9" w:rsidRPr="00E2627A" w:rsidRDefault="005240F0" w:rsidP="0031715C">
      <w:pPr>
        <w:pStyle w:val="ListParagraph"/>
        <w:numPr>
          <w:ilvl w:val="1"/>
          <w:numId w:val="54"/>
        </w:numPr>
        <w:rPr>
          <w:rFonts w:ascii="Times New Roman" w:hAnsi="Times New Roman"/>
          <w:b/>
          <w:bCs/>
          <w:sz w:val="20"/>
        </w:rPr>
      </w:pPr>
      <w:r>
        <w:rPr>
          <w:rFonts w:ascii="Times New Roman" w:hAnsi="Times New Roman"/>
          <w:b/>
          <w:sz w:val="20"/>
        </w:rPr>
        <w:lastRenderedPageBreak/>
        <w:t xml:space="preserve"> </w:t>
      </w:r>
      <w:r w:rsidR="00084DD9" w:rsidRPr="00E2627A">
        <w:rPr>
          <w:rFonts w:ascii="Times New Roman" w:hAnsi="Times New Roman"/>
          <w:b/>
          <w:sz w:val="20"/>
        </w:rPr>
        <w:t>CONSTRUCTION—</w:t>
      </w:r>
      <w:r w:rsidR="00F1537D" w:rsidRPr="00E2627A">
        <w:rPr>
          <w:rFonts w:ascii="Times New Roman" w:hAnsi="Times New Roman"/>
          <w:b/>
        </w:rPr>
        <w:t xml:space="preserve"> </w:t>
      </w:r>
      <w:r w:rsidR="00F1537D" w:rsidRPr="00E2627A">
        <w:rPr>
          <w:rFonts w:ascii="Times New Roman" w:hAnsi="Times New Roman"/>
          <w:sz w:val="20"/>
          <w:szCs w:val="20"/>
        </w:rPr>
        <w:t xml:space="preserve">Sections </w:t>
      </w:r>
      <w:ins w:id="824" w:author="Streets, Nicholas" w:date="2019-08-29T15:07:00Z">
        <w:r w:rsidR="00523F9F" w:rsidRPr="00E2627A">
          <w:rPr>
            <w:rFonts w:ascii="Times New Roman" w:hAnsi="Times New Roman"/>
            <w:sz w:val="20"/>
          </w:rPr>
          <w:t>950.3</w:t>
        </w:r>
      </w:ins>
      <w:del w:id="825" w:author="Rozyckie, Stephen P." w:date="2020-03-31T16:02:00Z">
        <w:r w:rsidR="00523F9F" w:rsidRPr="00E2627A" w:rsidDel="00467DE6">
          <w:rPr>
            <w:rFonts w:ascii="Times New Roman" w:hAnsi="Times New Roman"/>
            <w:sz w:val="20"/>
          </w:rPr>
          <w:delText xml:space="preserve"> </w:delText>
        </w:r>
      </w:del>
      <w:del w:id="826" w:author="Rozyckie, Stephen P." w:date="2020-03-31T16:01:00Z">
        <w:r w:rsidR="00F1537D" w:rsidRPr="00E2627A" w:rsidDel="00467DE6">
          <w:rPr>
            <w:rFonts w:ascii="Times New Roman" w:hAnsi="Times New Roman"/>
            <w:sz w:val="20"/>
            <w:szCs w:val="20"/>
          </w:rPr>
          <w:delText>953.3</w:delText>
        </w:r>
        <w:r w:rsidR="00467DE6" w:rsidDel="00467DE6">
          <w:rPr>
            <w:rFonts w:ascii="Times New Roman" w:hAnsi="Times New Roman"/>
            <w:sz w:val="20"/>
            <w:szCs w:val="20"/>
          </w:rPr>
          <w:delText xml:space="preserve"> and</w:delText>
        </w:r>
        <w:r w:rsidR="003C6868" w:rsidRPr="00E2627A" w:rsidDel="00467DE6">
          <w:rPr>
            <w:rFonts w:ascii="Times New Roman" w:hAnsi="Times New Roman"/>
            <w:sz w:val="20"/>
            <w:szCs w:val="20"/>
          </w:rPr>
          <w:delText xml:space="preserve"> </w:delText>
        </w:r>
      </w:del>
      <w:del w:id="827" w:author="Streets, Nicholas" w:date="2019-08-29T15:07:00Z">
        <w:r w:rsidR="00F1537D" w:rsidRPr="00E2627A" w:rsidDel="00305767">
          <w:rPr>
            <w:rFonts w:ascii="Times New Roman" w:hAnsi="Times New Roman"/>
            <w:sz w:val="20"/>
            <w:szCs w:val="20"/>
          </w:rPr>
          <w:delText>1104.01</w:delText>
        </w:r>
      </w:del>
      <w:r w:rsidR="00F1537D" w:rsidRPr="00E2627A">
        <w:rPr>
          <w:rFonts w:ascii="Times New Roman" w:hAnsi="Times New Roman"/>
          <w:sz w:val="20"/>
          <w:szCs w:val="20"/>
        </w:rPr>
        <w:t>,</w:t>
      </w:r>
      <w:del w:id="828" w:author="Streets, Nicholas" w:date="2019-08-23T13:42:00Z">
        <w:r w:rsidR="00F1537D" w:rsidRPr="00E2627A" w:rsidDel="000C0726">
          <w:rPr>
            <w:rFonts w:ascii="Times New Roman" w:hAnsi="Times New Roman"/>
            <w:sz w:val="20"/>
            <w:szCs w:val="20"/>
          </w:rPr>
          <w:delText>,</w:delText>
        </w:r>
      </w:del>
      <w:r w:rsidR="00F1537D" w:rsidRPr="00E2627A">
        <w:rPr>
          <w:rFonts w:ascii="Times New Roman" w:hAnsi="Times New Roman"/>
          <w:sz w:val="20"/>
          <w:szCs w:val="20"/>
        </w:rPr>
        <w:t xml:space="preserve"> as shown on the </w:t>
      </w:r>
      <w:r w:rsidR="00DC1220" w:rsidRPr="00E2627A">
        <w:rPr>
          <w:rFonts w:ascii="Times New Roman" w:hAnsi="Times New Roman"/>
          <w:sz w:val="20"/>
          <w:szCs w:val="20"/>
        </w:rPr>
        <w:t>Standard Drawings</w:t>
      </w:r>
      <w:r w:rsidR="00F1537D" w:rsidRPr="00E2627A">
        <w:rPr>
          <w:rFonts w:ascii="Times New Roman" w:hAnsi="Times New Roman"/>
          <w:sz w:val="20"/>
          <w:szCs w:val="20"/>
        </w:rPr>
        <w:t>, and as follows</w:t>
      </w:r>
      <w:r w:rsidR="00084DD9" w:rsidRPr="00E2627A">
        <w:rPr>
          <w:rFonts w:ascii="Times New Roman" w:hAnsi="Times New Roman"/>
          <w:sz w:val="20"/>
          <w:szCs w:val="20"/>
        </w:rPr>
        <w:t>:</w:t>
      </w:r>
    </w:p>
    <w:p w14:paraId="17DCDFED" w14:textId="6555CAA6" w:rsidR="00084DD9" w:rsidRPr="00E2627A" w:rsidRDefault="00084DD9" w:rsidP="0031715C">
      <w:pPr>
        <w:autoSpaceDE w:val="0"/>
        <w:autoSpaceDN w:val="0"/>
        <w:adjustRightInd w:val="0"/>
        <w:contextualSpacing/>
        <w:rPr>
          <w:ins w:id="829" w:author="Streets, Nicholas" w:date="2019-08-29T15:10:00Z"/>
          <w:rFonts w:ascii="Times New Roman" w:hAnsi="Times New Roman"/>
          <w:sz w:val="20"/>
        </w:rPr>
      </w:pPr>
    </w:p>
    <w:p w14:paraId="7BD9D99F" w14:textId="77777777" w:rsidR="00A16309" w:rsidRPr="00E2627A" w:rsidRDefault="00A16309" w:rsidP="00A16309">
      <w:pPr>
        <w:numPr>
          <w:ilvl w:val="0"/>
          <w:numId w:val="3"/>
        </w:numPr>
        <w:autoSpaceDE w:val="0"/>
        <w:autoSpaceDN w:val="0"/>
        <w:adjustRightInd w:val="0"/>
        <w:ind w:left="0" w:firstLine="360"/>
        <w:contextualSpacing/>
        <w:jc w:val="both"/>
        <w:rPr>
          <w:ins w:id="830" w:author="Rozyckie, Stephen P." w:date="2020-03-31T16:07:00Z"/>
          <w:rFonts w:ascii="Times New Roman" w:hAnsi="Times New Roman"/>
          <w:b/>
          <w:bCs/>
          <w:sz w:val="20"/>
        </w:rPr>
      </w:pPr>
      <w:r w:rsidRPr="00E2627A">
        <w:rPr>
          <w:rFonts w:ascii="Times New Roman" w:hAnsi="Times New Roman"/>
          <w:b/>
          <w:bCs/>
          <w:sz w:val="20"/>
        </w:rPr>
        <w:t xml:space="preserve">Controller Assembly. </w:t>
      </w:r>
      <w:r w:rsidRPr="00E2627A">
        <w:rPr>
          <w:rFonts w:ascii="Times New Roman" w:hAnsi="Times New Roman"/>
          <w:bCs/>
          <w:sz w:val="20"/>
        </w:rPr>
        <w:t xml:space="preserve">Install the controller assembly with internal time-based coordination, as indicated. For base-mounted controller assemblies, construct the foundation as specified in Sections 951.3(a) and (b) </w:t>
      </w:r>
      <w:ins w:id="831" w:author="Rozyckie, Stephen P." w:date="2020-03-31T16:07:00Z">
        <w:r w:rsidRPr="00E2627A">
          <w:rPr>
            <w:rFonts w:ascii="Times New Roman" w:hAnsi="Times New Roman"/>
            <w:bCs/>
            <w:sz w:val="20"/>
          </w:rPr>
          <w:t xml:space="preserve">and seal all conduits as specified in Section 954.3(c). Place cabinet to provide full access to all doors and to not obstruct vehicle sight distances or block pedestrian facilities.  </w:t>
        </w:r>
      </w:ins>
      <w:r w:rsidRPr="00E2627A">
        <w:rPr>
          <w:rFonts w:ascii="Times New Roman" w:hAnsi="Times New Roman"/>
          <w:bCs/>
          <w:sz w:val="20"/>
        </w:rPr>
        <w:t xml:space="preserve">Connect field wiring for signals, interconnect, and preemption. Connect service to the input/output terminals of the controller assembly. </w:t>
      </w:r>
      <w:ins w:id="832" w:author="Rozyckie, Stephen P." w:date="2020-03-31T16:07:00Z">
        <w:r w:rsidRPr="00E2627A">
          <w:rPr>
            <w:rFonts w:ascii="Times New Roman" w:hAnsi="Times New Roman"/>
            <w:bCs/>
            <w:sz w:val="20"/>
          </w:rPr>
          <w:t xml:space="preserve">Neatly bundle, tie-wrap, and organize all loose wiring. </w:t>
        </w:r>
      </w:ins>
      <w:r w:rsidRPr="00E2627A">
        <w:rPr>
          <w:rFonts w:ascii="Times New Roman" w:hAnsi="Times New Roman"/>
          <w:bCs/>
          <w:sz w:val="20"/>
        </w:rPr>
        <w:t>Connect to the equipment safety ground.</w:t>
      </w:r>
      <w:r w:rsidRPr="00E2627A">
        <w:rPr>
          <w:rFonts w:ascii="Times New Roman" w:hAnsi="Times New Roman"/>
          <w:b/>
          <w:bCs/>
          <w:sz w:val="20"/>
        </w:rPr>
        <w:t xml:space="preserve"> </w:t>
      </w:r>
    </w:p>
    <w:p w14:paraId="6F7EA4FE" w14:textId="77777777" w:rsidR="00A16309" w:rsidRPr="00E2627A" w:rsidRDefault="00A16309" w:rsidP="00A16309">
      <w:pPr>
        <w:autoSpaceDE w:val="0"/>
        <w:autoSpaceDN w:val="0"/>
        <w:adjustRightInd w:val="0"/>
        <w:ind w:firstLine="360"/>
        <w:contextualSpacing/>
        <w:jc w:val="both"/>
        <w:rPr>
          <w:ins w:id="833" w:author="Rozyckie, Stephen P." w:date="2020-03-31T16:07:00Z"/>
          <w:rFonts w:ascii="Times New Roman" w:hAnsi="Times New Roman"/>
          <w:b/>
          <w:bCs/>
          <w:sz w:val="20"/>
        </w:rPr>
      </w:pPr>
      <w:ins w:id="834" w:author="Rozyckie, Stephen P." w:date="2020-03-31T16:07:00Z">
        <w:r w:rsidRPr="00E2627A">
          <w:rPr>
            <w:rFonts w:ascii="Times New Roman" w:hAnsi="Times New Roman"/>
            <w:bCs/>
            <w:sz w:val="20"/>
          </w:rPr>
          <w:t>Ground loop detector lead-ins in cabinet only. Terminate all spare signal conductors collectively and cover with electrical tape.  Label all detector lead-ins appropriately and map into timer unit to collect appropriate data.</w:t>
        </w:r>
      </w:ins>
    </w:p>
    <w:p w14:paraId="688C8467" w14:textId="77777777" w:rsidR="00A16309" w:rsidRPr="00E2627A" w:rsidRDefault="00A16309" w:rsidP="00A16309">
      <w:pPr>
        <w:ind w:firstLine="360"/>
        <w:jc w:val="both"/>
        <w:rPr>
          <w:ins w:id="835" w:author="Rozyckie, Stephen P." w:date="2020-03-31T16:07:00Z"/>
          <w:rFonts w:ascii="Times New Roman" w:hAnsi="Times New Roman"/>
          <w:sz w:val="20"/>
        </w:rPr>
      </w:pPr>
      <w:ins w:id="836" w:author="Rozyckie, Stephen P." w:date="2020-03-31T16:07:00Z">
        <w:r w:rsidRPr="00E2627A">
          <w:rPr>
            <w:rFonts w:ascii="Times New Roman" w:hAnsi="Times New Roman"/>
            <w:sz w:val="20"/>
          </w:rPr>
          <w:t>Install one LED light/bar inside the top of the cabinet at each door.  If a two-door cabinet (one front and one rear) provide two lights/bars.  If a four-door cabinet (two front and two rear) provide four light/bars.  Install the lights/ bars such that the center of the light/bar is in front of and illuminating the component faces.  Illuminate the lights with door-open switch.</w:t>
        </w:r>
      </w:ins>
    </w:p>
    <w:p w14:paraId="71C0656A" w14:textId="77777777" w:rsidR="00A16309" w:rsidRPr="00E2627A" w:rsidRDefault="00A16309" w:rsidP="00A16309">
      <w:pPr>
        <w:ind w:firstLine="360"/>
        <w:jc w:val="both"/>
        <w:rPr>
          <w:ins w:id="837" w:author="Rozyckie, Stephen P." w:date="2020-03-31T16:07:00Z"/>
          <w:rFonts w:ascii="Times New Roman" w:hAnsi="Times New Roman"/>
          <w:sz w:val="20"/>
        </w:rPr>
      </w:pPr>
      <w:ins w:id="838" w:author="Rozyckie, Stephen P." w:date="2020-03-31T16:07:00Z">
        <w:r w:rsidRPr="00E2627A">
          <w:rPr>
            <w:rFonts w:ascii="Times New Roman" w:hAnsi="Times New Roman"/>
            <w:sz w:val="20"/>
          </w:rPr>
          <w:t>Provide switches, controls, and indicators that are operable without the use of tools. Clearly and permanently identify the switches, controls, and indicators. Label the load switch sockets and cable connectors for detector amplifiers, in the controller assembly, according to function.</w:t>
        </w:r>
      </w:ins>
    </w:p>
    <w:p w14:paraId="513552B4" w14:textId="58C92BF8" w:rsidR="006A33A4" w:rsidRPr="00E2627A" w:rsidRDefault="003C6868" w:rsidP="0031715C">
      <w:pPr>
        <w:autoSpaceDE w:val="0"/>
        <w:autoSpaceDN w:val="0"/>
        <w:adjustRightInd w:val="0"/>
        <w:ind w:firstLine="450"/>
        <w:contextualSpacing/>
        <w:jc w:val="both"/>
        <w:rPr>
          <w:rFonts w:ascii="Times New Roman" w:hAnsi="Times New Roman"/>
          <w:sz w:val="20"/>
        </w:rPr>
      </w:pPr>
      <w:r w:rsidRPr="00E2627A">
        <w:rPr>
          <w:rFonts w:ascii="Times New Roman" w:hAnsi="Times New Roman"/>
          <w:sz w:val="20"/>
        </w:rPr>
        <w:t xml:space="preserve">When the signal controller becomes operational, and during initial turn-on, demonstrate that all functions are operating in accordance </w:t>
      </w:r>
      <w:del w:id="839" w:author="Rozyckie, Stephen P." w:date="2019-10-30T13:46:00Z">
        <w:r w:rsidRPr="00E2627A" w:rsidDel="00953E18">
          <w:rPr>
            <w:rFonts w:ascii="Times New Roman" w:hAnsi="Times New Roman"/>
            <w:sz w:val="20"/>
          </w:rPr>
          <w:delText xml:space="preserve">to </w:delText>
        </w:r>
      </w:del>
      <w:ins w:id="840" w:author="Rozyckie, Stephen P." w:date="2019-10-30T13:46:00Z">
        <w:r w:rsidR="00953E18" w:rsidRPr="00E2627A">
          <w:rPr>
            <w:rFonts w:ascii="Times New Roman" w:hAnsi="Times New Roman"/>
            <w:sz w:val="20"/>
          </w:rPr>
          <w:t xml:space="preserve">with </w:t>
        </w:r>
      </w:ins>
      <w:r w:rsidRPr="00E2627A">
        <w:rPr>
          <w:rFonts w:ascii="Times New Roman" w:hAnsi="Times New Roman"/>
          <w:sz w:val="20"/>
        </w:rPr>
        <w:t>all the design documents and the applicable standards for the installed unit. Conduct the demonstration, as directed, in the presence of the Representative. Upon successful demonstration that all functions are operating properly the controller will be subject to a 30-day system test. If a fault occurs during the 30-day test period correct the problem and restart the test. Once the 30-day period has expired with no recordable system faults and meets the approval of the Representative the system will be considered for final acceptance.</w:t>
      </w:r>
    </w:p>
    <w:p w14:paraId="05B2A9BF" w14:textId="0F86C4E7" w:rsidR="00833E38" w:rsidRPr="00E2627A" w:rsidRDefault="00084DD9" w:rsidP="0031715C">
      <w:pPr>
        <w:autoSpaceDE w:val="0"/>
        <w:autoSpaceDN w:val="0"/>
        <w:adjustRightInd w:val="0"/>
        <w:ind w:firstLine="450"/>
        <w:contextualSpacing/>
        <w:rPr>
          <w:rFonts w:ascii="Times New Roman" w:hAnsi="Times New Roman"/>
          <w:sz w:val="20"/>
        </w:rPr>
      </w:pPr>
      <w:r w:rsidRPr="00E2627A">
        <w:rPr>
          <w:rFonts w:ascii="Times New Roman" w:hAnsi="Times New Roman"/>
          <w:sz w:val="20"/>
        </w:rPr>
        <w:t>Connect the conflict monitor or malfunction management unit to function as specified in Section</w:t>
      </w:r>
      <w:r w:rsidR="00C522FB" w:rsidRPr="00E2627A">
        <w:rPr>
          <w:rFonts w:ascii="Times New Roman" w:hAnsi="Times New Roman"/>
          <w:sz w:val="20"/>
        </w:rPr>
        <w:t xml:space="preserve"> </w:t>
      </w:r>
      <w:r w:rsidR="00C522FB" w:rsidRPr="00E2627A">
        <w:rPr>
          <w:rFonts w:ascii="Times New Roman" w:hAnsi="Times New Roman"/>
          <w:sz w:val="20"/>
          <w:szCs w:val="20"/>
        </w:rPr>
        <w:t>952.2(c).</w:t>
      </w:r>
      <w:r w:rsidR="00C522FB" w:rsidRPr="00E2627A">
        <w:rPr>
          <w:rFonts w:ascii="Times New Roman" w:hAnsi="Times New Roman"/>
        </w:rPr>
        <w:t xml:space="preserve"> </w:t>
      </w:r>
      <w:r w:rsidRPr="00E2627A">
        <w:rPr>
          <w:rFonts w:ascii="Times New Roman" w:hAnsi="Times New Roman"/>
          <w:sz w:val="20"/>
        </w:rPr>
        <w:t xml:space="preserve">When the controller assembly becomes operational, and during initial turn-on, demonstrate that the conflict </w:t>
      </w:r>
      <w:proofErr w:type="gramStart"/>
      <w:r w:rsidR="007421F7" w:rsidRPr="00E2627A">
        <w:rPr>
          <w:rFonts w:ascii="Times New Roman" w:hAnsi="Times New Roman"/>
          <w:sz w:val="20"/>
        </w:rPr>
        <w:t>monitor</w:t>
      </w:r>
      <w:proofErr w:type="gramEnd"/>
      <w:r w:rsidRPr="00E2627A">
        <w:rPr>
          <w:rFonts w:ascii="Times New Roman" w:hAnsi="Times New Roman"/>
          <w:sz w:val="20"/>
        </w:rPr>
        <w:t xml:space="preserve"> or malfunction management unit will cause transfer of the signals to flashing operation upon sensing all possible conflicting signal indications. Conduct the demonstration, as directed, in the presence of the Representative. The 30-day system test shall not begin until the conflict </w:t>
      </w:r>
      <w:proofErr w:type="gramStart"/>
      <w:r w:rsidRPr="00E2627A">
        <w:rPr>
          <w:rFonts w:ascii="Times New Roman" w:hAnsi="Times New Roman"/>
          <w:sz w:val="20"/>
        </w:rPr>
        <w:t>monitor</w:t>
      </w:r>
      <w:proofErr w:type="gramEnd"/>
      <w:r w:rsidRPr="00E2627A">
        <w:rPr>
          <w:rFonts w:ascii="Times New Roman" w:hAnsi="Times New Roman"/>
          <w:sz w:val="20"/>
        </w:rPr>
        <w:t xml:space="preserve"> or malfunction management unit is functioning properly.</w:t>
      </w:r>
    </w:p>
    <w:p w14:paraId="3226BC82" w14:textId="77777777" w:rsidR="00084DD9" w:rsidRPr="00E2627A" w:rsidRDefault="00084DD9" w:rsidP="0031715C">
      <w:pPr>
        <w:autoSpaceDE w:val="0"/>
        <w:autoSpaceDN w:val="0"/>
        <w:adjustRightInd w:val="0"/>
        <w:ind w:firstLine="450"/>
        <w:contextualSpacing/>
        <w:rPr>
          <w:rFonts w:ascii="Times New Roman" w:hAnsi="Times New Roman"/>
          <w:sz w:val="20"/>
        </w:rPr>
      </w:pPr>
      <w:r w:rsidRPr="00E2627A">
        <w:rPr>
          <w:rFonts w:ascii="Times New Roman" w:hAnsi="Times New Roman"/>
          <w:sz w:val="20"/>
        </w:rPr>
        <w:t>Before or during the initial turn-on, connect output from shutdown relay to the output and power input of the signal load switches. Connect relay to controller assembly to provide flashing operation with the traffic signal controller unit installed or removed. Provide activation of the shutdown relay from any of the following sources:</w:t>
      </w:r>
    </w:p>
    <w:p w14:paraId="131AA2F1" w14:textId="77777777" w:rsidR="00084DD9" w:rsidRPr="00E2627A" w:rsidRDefault="00AA4175" w:rsidP="0031715C">
      <w:pPr>
        <w:numPr>
          <w:ilvl w:val="0"/>
          <w:numId w:val="2"/>
        </w:numPr>
        <w:autoSpaceDE w:val="0"/>
        <w:autoSpaceDN w:val="0"/>
        <w:adjustRightInd w:val="0"/>
        <w:contextualSpacing/>
        <w:rPr>
          <w:rFonts w:ascii="Times New Roman" w:hAnsi="Times New Roman"/>
          <w:sz w:val="20"/>
        </w:rPr>
      </w:pPr>
      <w:r w:rsidRPr="00E2627A">
        <w:rPr>
          <w:rFonts w:ascii="Times New Roman" w:hAnsi="Times New Roman"/>
          <w:sz w:val="20"/>
        </w:rPr>
        <w:t>Removal of controller voltage</w:t>
      </w:r>
      <w:r w:rsidR="00084DD9" w:rsidRPr="00E2627A">
        <w:rPr>
          <w:rFonts w:ascii="Times New Roman" w:hAnsi="Times New Roman"/>
          <w:sz w:val="20"/>
        </w:rPr>
        <w:t>, when indicated</w:t>
      </w:r>
    </w:p>
    <w:p w14:paraId="7FE9B79C" w14:textId="77777777" w:rsidR="00084DD9" w:rsidRPr="00E2627A" w:rsidRDefault="00084DD9" w:rsidP="0031715C">
      <w:pPr>
        <w:numPr>
          <w:ilvl w:val="0"/>
          <w:numId w:val="2"/>
        </w:numPr>
        <w:autoSpaceDE w:val="0"/>
        <w:autoSpaceDN w:val="0"/>
        <w:adjustRightInd w:val="0"/>
        <w:contextualSpacing/>
        <w:rPr>
          <w:rFonts w:ascii="Times New Roman" w:hAnsi="Times New Roman"/>
          <w:sz w:val="20"/>
        </w:rPr>
      </w:pPr>
      <w:r w:rsidRPr="00E2627A">
        <w:rPr>
          <w:rFonts w:ascii="Times New Roman" w:hAnsi="Times New Roman"/>
          <w:sz w:val="20"/>
        </w:rPr>
        <w:t>Police panel switch</w:t>
      </w:r>
    </w:p>
    <w:p w14:paraId="4435E77D" w14:textId="77777777" w:rsidR="00084DD9" w:rsidRPr="00E2627A" w:rsidRDefault="00084DD9" w:rsidP="0031715C">
      <w:pPr>
        <w:numPr>
          <w:ilvl w:val="0"/>
          <w:numId w:val="2"/>
        </w:numPr>
        <w:autoSpaceDE w:val="0"/>
        <w:autoSpaceDN w:val="0"/>
        <w:adjustRightInd w:val="0"/>
        <w:contextualSpacing/>
        <w:rPr>
          <w:rFonts w:ascii="Times New Roman" w:hAnsi="Times New Roman"/>
          <w:sz w:val="20"/>
        </w:rPr>
      </w:pPr>
      <w:r w:rsidRPr="00E2627A">
        <w:rPr>
          <w:rFonts w:ascii="Times New Roman" w:hAnsi="Times New Roman"/>
          <w:sz w:val="20"/>
        </w:rPr>
        <w:t>Output from conflict monitor or Malfunction Management Unit</w:t>
      </w:r>
    </w:p>
    <w:p w14:paraId="321E9950" w14:textId="77777777" w:rsidR="001C7C5C" w:rsidRPr="00E2627A" w:rsidRDefault="001C7C5C" w:rsidP="0031715C">
      <w:pPr>
        <w:pStyle w:val="CM22"/>
        <w:ind w:left="720"/>
        <w:jc w:val="both"/>
        <w:rPr>
          <w:ins w:id="841" w:author="Streets, Nicholas" w:date="2019-10-23T17:38:00Z"/>
          <w:sz w:val="20"/>
          <w:szCs w:val="20"/>
        </w:rPr>
      </w:pPr>
    </w:p>
    <w:p w14:paraId="122EA94E" w14:textId="518474EA" w:rsidR="001C7C5C" w:rsidRPr="00E2627A" w:rsidRDefault="001C7C5C" w:rsidP="0031715C">
      <w:pPr>
        <w:pStyle w:val="Default"/>
        <w:ind w:firstLine="360"/>
        <w:jc w:val="both"/>
        <w:rPr>
          <w:ins w:id="842" w:author="Streets, Nicholas" w:date="2019-10-23T17:39:00Z"/>
          <w:color w:val="auto"/>
          <w:sz w:val="20"/>
          <w:szCs w:val="20"/>
        </w:rPr>
      </w:pPr>
      <w:ins w:id="843" w:author="Streets, Nicholas" w:date="2019-10-23T17:37:00Z">
        <w:r w:rsidRPr="786B23F8">
          <w:rPr>
            <w:color w:val="auto"/>
            <w:sz w:val="20"/>
            <w:szCs w:val="20"/>
          </w:rPr>
          <w:t>Label IP address on all devices in the cabinet that are assigned an IP address.</w:t>
        </w:r>
      </w:ins>
      <w:ins w:id="844" w:author="Streets, Nicholas" w:date="2019-10-23T17:38:00Z">
        <w:r w:rsidRPr="786B23F8">
          <w:rPr>
            <w:color w:val="auto"/>
            <w:sz w:val="20"/>
            <w:szCs w:val="20"/>
          </w:rPr>
          <w:t xml:space="preserve"> Provide surge suppression for any Ethernet cable leaving the cabinet. </w:t>
        </w:r>
      </w:ins>
      <w:ins w:id="845" w:author="Streets, Nicholas" w:date="2019-10-23T17:37:00Z">
        <w:r w:rsidRPr="786B23F8">
          <w:rPr>
            <w:color w:val="auto"/>
            <w:sz w:val="20"/>
            <w:szCs w:val="20"/>
          </w:rPr>
          <w:t xml:space="preserve">Provide municipality with the name and telephone number of the person to be notified in the event of failures or malfunctions during the guarantee period </w:t>
        </w:r>
      </w:ins>
      <w:ins w:id="846" w:author="Murnyack, Eric J" w:date="2020-01-23T13:00:00Z">
        <w:r w:rsidR="007621A8" w:rsidRPr="786B23F8">
          <w:rPr>
            <w:color w:val="auto"/>
            <w:sz w:val="20"/>
            <w:szCs w:val="20"/>
          </w:rPr>
          <w:t>as specified</w:t>
        </w:r>
      </w:ins>
      <w:ins w:id="847" w:author="Streets, Nicholas" w:date="2019-10-23T17:37:00Z">
        <w:r w:rsidRPr="786B23F8">
          <w:rPr>
            <w:color w:val="auto"/>
            <w:sz w:val="20"/>
            <w:szCs w:val="20"/>
          </w:rPr>
          <w:t xml:space="preserve"> in Section 950.</w:t>
        </w:r>
      </w:ins>
      <w:ins w:id="848" w:author="Fritz, Daniel" w:date="2019-11-17T20:56:00Z">
        <w:r w:rsidR="00FC468B" w:rsidRPr="786B23F8">
          <w:rPr>
            <w:color w:val="auto"/>
            <w:sz w:val="20"/>
            <w:szCs w:val="20"/>
          </w:rPr>
          <w:t>3(</w:t>
        </w:r>
      </w:ins>
      <w:ins w:id="849" w:author="Streets, Nicholas" w:date="2020-03-16T11:54:00Z">
        <w:r w:rsidR="24E9F35A" w:rsidRPr="786B23F8">
          <w:rPr>
            <w:color w:val="auto"/>
            <w:sz w:val="20"/>
            <w:szCs w:val="20"/>
          </w:rPr>
          <w:t>d</w:t>
        </w:r>
      </w:ins>
      <w:ins w:id="850" w:author="Fritz, Daniel" w:date="2019-11-17T20:56:00Z">
        <w:r w:rsidR="00FC468B" w:rsidRPr="786B23F8">
          <w:rPr>
            <w:color w:val="auto"/>
            <w:sz w:val="20"/>
            <w:szCs w:val="20"/>
          </w:rPr>
          <w:t>)10</w:t>
        </w:r>
      </w:ins>
      <w:ins w:id="851" w:author="Streets, Nicholas" w:date="2020-03-09T17:27:00Z">
        <w:r w:rsidR="00DD390F" w:rsidRPr="786B23F8">
          <w:rPr>
            <w:color w:val="auto"/>
            <w:sz w:val="20"/>
            <w:szCs w:val="20"/>
          </w:rPr>
          <w:t>.</w:t>
        </w:r>
      </w:ins>
      <w:ins w:id="852" w:author="Streets, Nicholas" w:date="2019-10-23T17:39:00Z">
        <w:r w:rsidRPr="786B23F8">
          <w:rPr>
            <w:color w:val="auto"/>
            <w:sz w:val="20"/>
            <w:szCs w:val="20"/>
          </w:rPr>
          <w:t xml:space="preserve"> </w:t>
        </w:r>
      </w:ins>
    </w:p>
    <w:p w14:paraId="66185795" w14:textId="77777777" w:rsidR="001C7C5C" w:rsidRPr="00E2627A" w:rsidRDefault="001C7C5C" w:rsidP="0031715C">
      <w:pPr>
        <w:pStyle w:val="Default"/>
        <w:jc w:val="both"/>
        <w:rPr>
          <w:ins w:id="853" w:author="Streets, Nicholas" w:date="2019-10-23T17:39:00Z"/>
          <w:color w:val="auto"/>
          <w:sz w:val="20"/>
          <w:szCs w:val="20"/>
        </w:rPr>
      </w:pPr>
    </w:p>
    <w:p w14:paraId="7940B135" w14:textId="614B4852" w:rsidR="001C7C5C" w:rsidRPr="00E2627A" w:rsidRDefault="001C7C5C" w:rsidP="0031715C">
      <w:pPr>
        <w:pStyle w:val="Default"/>
        <w:ind w:firstLine="360"/>
        <w:jc w:val="both"/>
        <w:rPr>
          <w:ins w:id="854" w:author="Streets, Nicholas" w:date="2019-10-23T17:41:00Z"/>
          <w:color w:val="auto"/>
          <w:sz w:val="20"/>
          <w:szCs w:val="20"/>
        </w:rPr>
      </w:pPr>
      <w:ins w:id="855" w:author="Streets, Nicholas" w:date="2019-10-23T17:39:00Z">
        <w:r w:rsidRPr="00E2627A">
          <w:rPr>
            <w:color w:val="auto"/>
            <w:sz w:val="20"/>
            <w:szCs w:val="20"/>
          </w:rPr>
          <w:t>Place all schematics, plans, detector mapping information and any other provided paperwork in the sliding drawer.</w:t>
        </w:r>
      </w:ins>
    </w:p>
    <w:p w14:paraId="20226DDF" w14:textId="63DDD60E" w:rsidR="001C7C5C" w:rsidRPr="00E2627A" w:rsidRDefault="001C7C5C" w:rsidP="0031715C">
      <w:pPr>
        <w:pStyle w:val="Default"/>
        <w:ind w:firstLine="360"/>
        <w:jc w:val="both"/>
        <w:rPr>
          <w:ins w:id="856" w:author="Streets, Nicholas" w:date="2019-10-23T17:41:00Z"/>
          <w:color w:val="auto"/>
          <w:sz w:val="20"/>
          <w:szCs w:val="20"/>
        </w:rPr>
      </w:pPr>
    </w:p>
    <w:p w14:paraId="5069D351" w14:textId="7257403B" w:rsidR="001C7C5C" w:rsidRPr="00E2627A" w:rsidRDefault="001C7C5C" w:rsidP="0031715C">
      <w:pPr>
        <w:pStyle w:val="Default"/>
        <w:ind w:firstLine="360"/>
        <w:jc w:val="both"/>
        <w:rPr>
          <w:ins w:id="857" w:author="Streets, Nicholas" w:date="2019-10-23T17:39:00Z"/>
          <w:color w:val="auto"/>
          <w:sz w:val="20"/>
          <w:szCs w:val="20"/>
        </w:rPr>
      </w:pPr>
      <w:ins w:id="858" w:author="Streets, Nicholas" w:date="2019-10-23T17:41:00Z">
        <w:r w:rsidRPr="00E2627A">
          <w:rPr>
            <w:color w:val="auto"/>
            <w:sz w:val="20"/>
            <w:szCs w:val="20"/>
          </w:rPr>
          <w:t>Mount the exhaust fan(s) in such a way that it does not protrude to the outside of the cabinet and can be easily removed for servicing.</w:t>
        </w:r>
      </w:ins>
    </w:p>
    <w:p w14:paraId="4A371484" w14:textId="77777777" w:rsidR="001C7C5C" w:rsidRPr="00E2627A" w:rsidRDefault="001C7C5C" w:rsidP="0031715C">
      <w:pPr>
        <w:autoSpaceDE w:val="0"/>
        <w:autoSpaceDN w:val="0"/>
        <w:adjustRightInd w:val="0"/>
        <w:contextualSpacing/>
        <w:jc w:val="both"/>
        <w:rPr>
          <w:rFonts w:ascii="Times New Roman" w:hAnsi="Times New Roman"/>
          <w:sz w:val="20"/>
        </w:rPr>
      </w:pPr>
    </w:p>
    <w:p w14:paraId="583A6C8B" w14:textId="61CFCBD9" w:rsidR="00084DD9" w:rsidRPr="00E2627A" w:rsidRDefault="00084DD9" w:rsidP="0031715C">
      <w:pPr>
        <w:autoSpaceDE w:val="0"/>
        <w:autoSpaceDN w:val="0"/>
        <w:adjustRightInd w:val="0"/>
        <w:ind w:firstLine="450"/>
        <w:contextualSpacing/>
        <w:jc w:val="both"/>
        <w:rPr>
          <w:ins w:id="859" w:author="Streets, Nicholas" w:date="2019-08-23T11:52:00Z"/>
          <w:rFonts w:ascii="Times New Roman" w:hAnsi="Times New Roman"/>
          <w:sz w:val="20"/>
        </w:rPr>
      </w:pPr>
      <w:r w:rsidRPr="00E2627A">
        <w:rPr>
          <w:rFonts w:ascii="Times New Roman" w:hAnsi="Times New Roman"/>
          <w:sz w:val="20"/>
        </w:rPr>
        <w:t xml:space="preserve">Connect systems and communication control equipment </w:t>
      </w:r>
      <w:ins w:id="860" w:author="Fritz, Daniel" w:date="2019-11-17T21:00:00Z">
        <w:del w:id="861" w:author="Murnyack, Eric J" w:date="2020-01-23T13:01:00Z">
          <w:r w:rsidR="00FC468B" w:rsidRPr="00E2627A" w:rsidDel="007621A8">
            <w:rPr>
              <w:rFonts w:ascii="Times New Roman" w:hAnsi="Times New Roman"/>
              <w:sz w:val="20"/>
            </w:rPr>
            <w:delText>in accordance with</w:delText>
          </w:r>
        </w:del>
      </w:ins>
      <w:ins w:id="862" w:author="Murnyack, Eric J" w:date="2020-01-23T13:01:00Z">
        <w:r w:rsidR="007621A8" w:rsidRPr="00E2627A">
          <w:rPr>
            <w:rFonts w:ascii="Times New Roman" w:hAnsi="Times New Roman"/>
            <w:sz w:val="20"/>
          </w:rPr>
          <w:t>as specified in</w:t>
        </w:r>
      </w:ins>
      <w:ins w:id="863" w:author="Fritz, Daniel" w:date="2019-11-17T21:00:00Z">
        <w:r w:rsidR="00FC468B" w:rsidRPr="00E2627A">
          <w:rPr>
            <w:rFonts w:ascii="Times New Roman" w:hAnsi="Times New Roman"/>
            <w:sz w:val="20"/>
          </w:rPr>
          <w:t xml:space="preserve"> Section 953.3 and </w:t>
        </w:r>
      </w:ins>
      <w:r w:rsidRPr="00E2627A">
        <w:rPr>
          <w:rFonts w:ascii="Times New Roman" w:hAnsi="Times New Roman"/>
          <w:sz w:val="20"/>
        </w:rPr>
        <w:t>as indicated. Before the 30-day system test, field test for the</w:t>
      </w:r>
      <w:r w:rsidR="00833E38" w:rsidRPr="00E2627A">
        <w:rPr>
          <w:rFonts w:ascii="Times New Roman" w:hAnsi="Times New Roman"/>
          <w:sz w:val="20"/>
        </w:rPr>
        <w:t xml:space="preserve"> </w:t>
      </w:r>
      <w:r w:rsidRPr="00E2627A">
        <w:rPr>
          <w:rFonts w:ascii="Times New Roman" w:hAnsi="Times New Roman"/>
          <w:sz w:val="20"/>
        </w:rPr>
        <w:t>indicated operation as specified in Section 953.3(</w:t>
      </w:r>
      <w:ins w:id="864" w:author="Fritz, Daniel" w:date="2019-11-17T21:00:00Z">
        <w:r w:rsidR="00FC468B" w:rsidRPr="00E2627A">
          <w:rPr>
            <w:rFonts w:ascii="Times New Roman" w:hAnsi="Times New Roman"/>
            <w:sz w:val="20"/>
          </w:rPr>
          <w:t>r</w:t>
        </w:r>
      </w:ins>
      <w:del w:id="865" w:author="Fritz, Daniel" w:date="2019-11-17T21:00:00Z">
        <w:r w:rsidRPr="00E2627A" w:rsidDel="00FC468B">
          <w:rPr>
            <w:rFonts w:ascii="Times New Roman" w:hAnsi="Times New Roman"/>
            <w:sz w:val="20"/>
          </w:rPr>
          <w:delText>b</w:delText>
        </w:r>
      </w:del>
      <w:r w:rsidRPr="00E2627A">
        <w:rPr>
          <w:rFonts w:ascii="Times New Roman" w:hAnsi="Times New Roman"/>
          <w:sz w:val="20"/>
        </w:rPr>
        <w:t>).</w:t>
      </w:r>
    </w:p>
    <w:p w14:paraId="1C2B807C" w14:textId="4BECDE7A" w:rsidR="00E25EC6" w:rsidRPr="00E2627A" w:rsidRDefault="00E25EC6" w:rsidP="0031715C">
      <w:pPr>
        <w:autoSpaceDE w:val="0"/>
        <w:autoSpaceDN w:val="0"/>
        <w:adjustRightInd w:val="0"/>
        <w:ind w:firstLine="450"/>
        <w:contextualSpacing/>
        <w:rPr>
          <w:ins w:id="866" w:author="Streets, Nicholas" w:date="2019-08-23T11:52:00Z"/>
          <w:rFonts w:ascii="Times New Roman" w:hAnsi="Times New Roman"/>
          <w:sz w:val="20"/>
        </w:rPr>
      </w:pPr>
    </w:p>
    <w:p w14:paraId="6A83CC96" w14:textId="61860375" w:rsidR="00E25EC6" w:rsidRPr="00E2627A" w:rsidRDefault="00E25EC6" w:rsidP="0031715C">
      <w:pPr>
        <w:pStyle w:val="ListParagraph"/>
        <w:numPr>
          <w:ilvl w:val="0"/>
          <w:numId w:val="53"/>
        </w:numPr>
        <w:jc w:val="both"/>
        <w:rPr>
          <w:ins w:id="867" w:author="Streets, Nicholas" w:date="2019-08-23T11:57:00Z"/>
          <w:rFonts w:ascii="Times New Roman" w:hAnsi="Times New Roman"/>
          <w:b/>
          <w:sz w:val="20"/>
        </w:rPr>
      </w:pPr>
      <w:ins w:id="868" w:author="Streets, Nicholas" w:date="2019-08-23T11:57:00Z">
        <w:r w:rsidRPr="00E2627A">
          <w:rPr>
            <w:rFonts w:ascii="Times New Roman" w:hAnsi="Times New Roman"/>
            <w:b/>
            <w:sz w:val="20"/>
          </w:rPr>
          <w:t xml:space="preserve">Advanced Transportation Controller Unit. </w:t>
        </w:r>
      </w:ins>
    </w:p>
    <w:p w14:paraId="5EC8ED4C" w14:textId="77777777" w:rsidR="00F27C81" w:rsidRPr="00E2627A" w:rsidRDefault="00F27C81" w:rsidP="0031715C">
      <w:pPr>
        <w:pStyle w:val="CM22"/>
        <w:numPr>
          <w:ilvl w:val="0"/>
          <w:numId w:val="55"/>
        </w:numPr>
        <w:jc w:val="both"/>
        <w:rPr>
          <w:ins w:id="869" w:author="Streets, Nicholas" w:date="2019-08-23T12:00:00Z"/>
          <w:sz w:val="20"/>
          <w:szCs w:val="20"/>
        </w:rPr>
      </w:pPr>
      <w:ins w:id="870" w:author="Streets, Nicholas" w:date="2019-08-23T12:00:00Z">
        <w:r w:rsidRPr="00E2627A">
          <w:rPr>
            <w:sz w:val="20"/>
            <w:szCs w:val="20"/>
          </w:rPr>
          <w:t>Configure the cabinet as follows from top to bottom:</w:t>
        </w:r>
      </w:ins>
    </w:p>
    <w:p w14:paraId="5D446B47" w14:textId="77777777" w:rsidR="00F27C81" w:rsidRPr="00E2627A" w:rsidRDefault="00F27C81" w:rsidP="0031715C">
      <w:pPr>
        <w:pStyle w:val="Default"/>
        <w:numPr>
          <w:ilvl w:val="1"/>
          <w:numId w:val="55"/>
        </w:numPr>
        <w:jc w:val="both"/>
        <w:rPr>
          <w:ins w:id="871" w:author="Streets, Nicholas" w:date="2019-08-23T12:00:00Z"/>
          <w:color w:val="auto"/>
          <w:sz w:val="20"/>
          <w:szCs w:val="20"/>
        </w:rPr>
      </w:pPr>
      <w:ins w:id="872" w:author="Streets, Nicholas" w:date="2019-08-23T12:00:00Z">
        <w:r w:rsidRPr="00E2627A">
          <w:rPr>
            <w:color w:val="auto"/>
            <w:sz w:val="20"/>
            <w:szCs w:val="20"/>
          </w:rPr>
          <w:t>Fiber patch panel</w:t>
        </w:r>
      </w:ins>
    </w:p>
    <w:p w14:paraId="24D46780" w14:textId="77777777" w:rsidR="00F27C81" w:rsidRPr="00E2627A" w:rsidRDefault="00F27C81" w:rsidP="0031715C">
      <w:pPr>
        <w:pStyle w:val="Default"/>
        <w:numPr>
          <w:ilvl w:val="1"/>
          <w:numId w:val="55"/>
        </w:numPr>
        <w:jc w:val="both"/>
        <w:rPr>
          <w:ins w:id="873" w:author="Streets, Nicholas" w:date="2019-08-23T12:00:00Z"/>
          <w:color w:val="auto"/>
          <w:sz w:val="20"/>
          <w:szCs w:val="20"/>
        </w:rPr>
      </w:pPr>
      <w:ins w:id="874" w:author="Streets, Nicholas" w:date="2019-08-23T12:00:00Z">
        <w:r w:rsidRPr="00E2627A">
          <w:rPr>
            <w:color w:val="auto"/>
            <w:sz w:val="20"/>
            <w:szCs w:val="20"/>
          </w:rPr>
          <w:t>Auxiliary Display Unit</w:t>
        </w:r>
      </w:ins>
    </w:p>
    <w:p w14:paraId="039351C6" w14:textId="77777777" w:rsidR="00F27C81" w:rsidRPr="00E2627A" w:rsidRDefault="00F27C81" w:rsidP="0031715C">
      <w:pPr>
        <w:pStyle w:val="Default"/>
        <w:numPr>
          <w:ilvl w:val="1"/>
          <w:numId w:val="55"/>
        </w:numPr>
        <w:jc w:val="both"/>
        <w:rPr>
          <w:ins w:id="875" w:author="Streets, Nicholas" w:date="2019-08-23T12:00:00Z"/>
          <w:color w:val="auto"/>
          <w:sz w:val="20"/>
          <w:szCs w:val="20"/>
        </w:rPr>
      </w:pPr>
      <w:ins w:id="876" w:author="Streets, Nicholas" w:date="2019-08-23T12:00:00Z">
        <w:r w:rsidRPr="00E2627A">
          <w:rPr>
            <w:color w:val="auto"/>
            <w:sz w:val="20"/>
            <w:szCs w:val="20"/>
          </w:rPr>
          <w:t>Controller unit</w:t>
        </w:r>
      </w:ins>
    </w:p>
    <w:p w14:paraId="3E3F107A" w14:textId="77777777" w:rsidR="005240F0" w:rsidRDefault="00F27C81" w:rsidP="0031715C">
      <w:pPr>
        <w:pStyle w:val="Default"/>
        <w:numPr>
          <w:ilvl w:val="1"/>
          <w:numId w:val="55"/>
        </w:numPr>
        <w:jc w:val="both"/>
        <w:rPr>
          <w:color w:val="auto"/>
          <w:sz w:val="20"/>
          <w:szCs w:val="20"/>
        </w:rPr>
        <w:sectPr w:rsidR="005240F0" w:rsidSect="006055BB">
          <w:headerReference w:type="default" r:id="rId14"/>
          <w:endnotePr>
            <w:numFmt w:val="decimal"/>
          </w:endnotePr>
          <w:pgSz w:w="12240" w:h="15840" w:code="1"/>
          <w:pgMar w:top="1440" w:right="1710" w:bottom="864" w:left="1440" w:header="720" w:footer="720" w:gutter="0"/>
          <w:cols w:space="720"/>
          <w:noEndnote/>
        </w:sectPr>
      </w:pPr>
      <w:ins w:id="877" w:author="Streets, Nicholas" w:date="2019-08-23T12:00:00Z">
        <w:r w:rsidRPr="00E2627A">
          <w:rPr>
            <w:color w:val="auto"/>
            <w:sz w:val="20"/>
            <w:szCs w:val="20"/>
          </w:rPr>
          <w:t>Laptop shelf</w:t>
        </w:r>
      </w:ins>
    </w:p>
    <w:p w14:paraId="79531975" w14:textId="77777777" w:rsidR="00F27C81" w:rsidRPr="00E2627A" w:rsidRDefault="00F27C81" w:rsidP="0031715C">
      <w:pPr>
        <w:pStyle w:val="Default"/>
        <w:numPr>
          <w:ilvl w:val="1"/>
          <w:numId w:val="55"/>
        </w:numPr>
        <w:jc w:val="both"/>
        <w:rPr>
          <w:ins w:id="878" w:author="Streets, Nicholas" w:date="2019-08-23T12:00:00Z"/>
          <w:color w:val="auto"/>
          <w:sz w:val="20"/>
          <w:szCs w:val="20"/>
        </w:rPr>
      </w:pPr>
      <w:ins w:id="879" w:author="Streets, Nicholas" w:date="2019-08-23T12:00:00Z">
        <w:r w:rsidRPr="00E2627A">
          <w:rPr>
            <w:color w:val="auto"/>
            <w:sz w:val="20"/>
            <w:szCs w:val="20"/>
          </w:rPr>
          <w:lastRenderedPageBreak/>
          <w:t>Input file(s)</w:t>
        </w:r>
      </w:ins>
    </w:p>
    <w:p w14:paraId="0404946B" w14:textId="77777777" w:rsidR="00F27C81" w:rsidRPr="00E2627A" w:rsidRDefault="00F27C81" w:rsidP="0031715C">
      <w:pPr>
        <w:pStyle w:val="Default"/>
        <w:numPr>
          <w:ilvl w:val="1"/>
          <w:numId w:val="55"/>
        </w:numPr>
        <w:jc w:val="both"/>
        <w:rPr>
          <w:ins w:id="880" w:author="Streets, Nicholas" w:date="2019-08-23T12:00:00Z"/>
          <w:color w:val="auto"/>
          <w:sz w:val="20"/>
          <w:szCs w:val="20"/>
        </w:rPr>
      </w:pPr>
      <w:ins w:id="881" w:author="Streets, Nicholas" w:date="2019-08-23T12:00:00Z">
        <w:r w:rsidRPr="00E2627A">
          <w:rPr>
            <w:color w:val="auto"/>
            <w:sz w:val="20"/>
            <w:szCs w:val="20"/>
          </w:rPr>
          <w:t>Output file(s)</w:t>
        </w:r>
      </w:ins>
    </w:p>
    <w:p w14:paraId="3EBE8A8A" w14:textId="77777777" w:rsidR="00F27C81" w:rsidRPr="00E2627A" w:rsidRDefault="00F27C81" w:rsidP="0031715C">
      <w:pPr>
        <w:pStyle w:val="Default"/>
        <w:numPr>
          <w:ilvl w:val="1"/>
          <w:numId w:val="55"/>
        </w:numPr>
        <w:jc w:val="both"/>
        <w:rPr>
          <w:ins w:id="882" w:author="Streets, Nicholas" w:date="2019-08-23T12:00:00Z"/>
          <w:color w:val="auto"/>
          <w:sz w:val="20"/>
          <w:szCs w:val="20"/>
        </w:rPr>
      </w:pPr>
      <w:ins w:id="883" w:author="Streets, Nicholas" w:date="2019-08-23T12:00:00Z">
        <w:r w:rsidRPr="00E2627A">
          <w:rPr>
            <w:color w:val="auto"/>
            <w:sz w:val="20"/>
            <w:szCs w:val="20"/>
          </w:rPr>
          <w:t>Battery back-up and batteries (if specified).</w:t>
        </w:r>
      </w:ins>
    </w:p>
    <w:p w14:paraId="2ED5966B" w14:textId="108AE1E5" w:rsidR="00F27C81" w:rsidRPr="00E2627A" w:rsidRDefault="00F27C81" w:rsidP="0031715C">
      <w:pPr>
        <w:pStyle w:val="Default"/>
        <w:numPr>
          <w:ilvl w:val="1"/>
          <w:numId w:val="55"/>
        </w:numPr>
        <w:jc w:val="both"/>
        <w:rPr>
          <w:ins w:id="884" w:author="Streets, Nicholas" w:date="2020-02-24T15:43:00Z"/>
          <w:color w:val="auto"/>
          <w:sz w:val="20"/>
          <w:szCs w:val="20"/>
        </w:rPr>
      </w:pPr>
      <w:ins w:id="885" w:author="Streets, Nicholas" w:date="2019-08-23T12:00:00Z">
        <w:r w:rsidRPr="00E2627A">
          <w:rPr>
            <w:color w:val="auto"/>
            <w:sz w:val="20"/>
            <w:szCs w:val="20"/>
          </w:rPr>
          <w:t>Ethernet switch (if specified) mounted to DIN rail on wall of cabinet in rear and accessed through rear door.</w:t>
        </w:r>
      </w:ins>
    </w:p>
    <w:p w14:paraId="3B08D141" w14:textId="0AEC60F3" w:rsidR="00EE6E77" w:rsidRPr="00E2627A" w:rsidRDefault="00EE6E77" w:rsidP="0031715C">
      <w:pPr>
        <w:pStyle w:val="ListParagraph"/>
        <w:numPr>
          <w:ilvl w:val="1"/>
          <w:numId w:val="55"/>
        </w:numPr>
        <w:jc w:val="both"/>
        <w:rPr>
          <w:ins w:id="886" w:author="Streets, Nicholas" w:date="2019-08-23T12:00:00Z"/>
          <w:rFonts w:ascii="Times New Roman" w:eastAsiaTheme="minorEastAsia" w:hAnsi="Times New Roman"/>
          <w:sz w:val="20"/>
          <w:szCs w:val="20"/>
          <w:lang w:bidi="ar-SA"/>
        </w:rPr>
      </w:pPr>
      <w:ins w:id="887" w:author="Streets, Nicholas" w:date="2020-02-24T15:43:00Z">
        <w:r w:rsidRPr="00E2627A">
          <w:rPr>
            <w:rFonts w:ascii="Times New Roman" w:eastAsiaTheme="minorEastAsia" w:hAnsi="Times New Roman"/>
            <w:sz w:val="20"/>
            <w:szCs w:val="20"/>
            <w:lang w:bidi="ar-SA"/>
          </w:rPr>
          <w:t>Power supply</w:t>
        </w:r>
      </w:ins>
    </w:p>
    <w:p w14:paraId="11AF78CB" w14:textId="77777777" w:rsidR="00F27C81" w:rsidRPr="00E2627A" w:rsidRDefault="00F27C81" w:rsidP="0031715C">
      <w:pPr>
        <w:pStyle w:val="CM22"/>
        <w:numPr>
          <w:ilvl w:val="0"/>
          <w:numId w:val="55"/>
        </w:numPr>
        <w:jc w:val="both"/>
        <w:rPr>
          <w:ins w:id="888" w:author="Streets, Nicholas" w:date="2019-08-23T12:00:00Z"/>
          <w:sz w:val="20"/>
          <w:szCs w:val="20"/>
        </w:rPr>
      </w:pPr>
      <w:ins w:id="889" w:author="Streets, Nicholas" w:date="2019-08-23T12:00:00Z">
        <w:r w:rsidRPr="00E2627A">
          <w:rPr>
            <w:sz w:val="20"/>
            <w:szCs w:val="20"/>
          </w:rPr>
          <w:t xml:space="preserve">Provide cabinet documentation and labeling as follows:  </w:t>
        </w:r>
      </w:ins>
    </w:p>
    <w:p w14:paraId="13B9B354" w14:textId="77777777" w:rsidR="00F27C81" w:rsidRPr="00E2627A" w:rsidRDefault="00F27C81" w:rsidP="0031715C">
      <w:pPr>
        <w:pStyle w:val="ListParagraph"/>
        <w:ind w:left="1080"/>
        <w:jc w:val="both"/>
        <w:rPr>
          <w:ins w:id="890" w:author="Streets, Nicholas" w:date="2019-08-23T12:00:00Z"/>
          <w:rFonts w:ascii="Times New Roman" w:hAnsi="Times New Roman"/>
          <w:sz w:val="20"/>
          <w:szCs w:val="20"/>
        </w:rPr>
      </w:pPr>
      <w:ins w:id="891" w:author="Streets, Nicholas" w:date="2019-08-23T12:00:00Z">
        <w:r w:rsidRPr="00E2627A">
          <w:rPr>
            <w:rFonts w:ascii="Times New Roman" w:hAnsi="Times New Roman"/>
            <w:sz w:val="20"/>
            <w:szCs w:val="20"/>
          </w:rPr>
          <w:t>For signal controller, fiber optic cable, sensor devices, ITS, communications, connected vehicle, and any additional components provide interconnection diagram showing cable and port connections. Label all components and cables using the ANSI/TIA-606-B standard as a guideline and the following:</w:t>
        </w:r>
      </w:ins>
    </w:p>
    <w:p w14:paraId="56215E1A" w14:textId="77777777" w:rsidR="00F27C81" w:rsidRPr="00E2627A" w:rsidRDefault="00F27C81" w:rsidP="0031715C">
      <w:pPr>
        <w:pStyle w:val="Default"/>
        <w:numPr>
          <w:ilvl w:val="1"/>
          <w:numId w:val="55"/>
        </w:numPr>
        <w:jc w:val="both"/>
        <w:rPr>
          <w:ins w:id="892" w:author="Streets, Nicholas" w:date="2019-08-23T12:00:00Z"/>
          <w:color w:val="auto"/>
          <w:sz w:val="20"/>
          <w:szCs w:val="20"/>
        </w:rPr>
      </w:pPr>
      <w:ins w:id="893" w:author="Streets, Nicholas" w:date="2019-08-23T12:00:00Z">
        <w:r w:rsidRPr="00E2627A">
          <w:rPr>
            <w:color w:val="auto"/>
            <w:sz w:val="20"/>
            <w:szCs w:val="20"/>
          </w:rPr>
          <w:t>Label each component with an identifier that corresponds to the interconnection diagram.</w:t>
        </w:r>
      </w:ins>
    </w:p>
    <w:p w14:paraId="5923FB50" w14:textId="77777777" w:rsidR="00F27C81" w:rsidRPr="00E2627A" w:rsidRDefault="00F27C81" w:rsidP="0031715C">
      <w:pPr>
        <w:pStyle w:val="Default"/>
        <w:numPr>
          <w:ilvl w:val="1"/>
          <w:numId w:val="55"/>
        </w:numPr>
        <w:jc w:val="both"/>
        <w:rPr>
          <w:ins w:id="894" w:author="Streets, Nicholas" w:date="2019-08-23T12:00:00Z"/>
          <w:color w:val="auto"/>
          <w:sz w:val="20"/>
          <w:szCs w:val="20"/>
        </w:rPr>
      </w:pPr>
      <w:ins w:id="895" w:author="Streets, Nicholas" w:date="2019-08-23T12:00:00Z">
        <w:r w:rsidRPr="00E2627A">
          <w:rPr>
            <w:color w:val="auto"/>
            <w:sz w:val="20"/>
            <w:szCs w:val="20"/>
          </w:rPr>
          <w:t>Label cables at both ends. Provide information on each cable end to indicate the near and far end connections.</w:t>
        </w:r>
      </w:ins>
    </w:p>
    <w:p w14:paraId="546D0D2B" w14:textId="77777777" w:rsidR="00F27C81" w:rsidRPr="00E2627A" w:rsidRDefault="00F27C81" w:rsidP="0031715C">
      <w:pPr>
        <w:pStyle w:val="Default"/>
        <w:numPr>
          <w:ilvl w:val="1"/>
          <w:numId w:val="55"/>
        </w:numPr>
        <w:jc w:val="both"/>
        <w:rPr>
          <w:ins w:id="896" w:author="Streets, Nicholas" w:date="2019-08-23T12:00:00Z"/>
          <w:color w:val="auto"/>
          <w:sz w:val="20"/>
          <w:szCs w:val="20"/>
        </w:rPr>
      </w:pPr>
      <w:ins w:id="897" w:author="Streets, Nicholas" w:date="2019-08-23T12:00:00Z">
        <w:r w:rsidRPr="00E2627A">
          <w:rPr>
            <w:color w:val="auto"/>
            <w:sz w:val="20"/>
            <w:szCs w:val="20"/>
          </w:rPr>
          <w:t>The cable end with the label is considered the near end; the opposite cable end is considered the far end.</w:t>
        </w:r>
      </w:ins>
    </w:p>
    <w:p w14:paraId="769F140B" w14:textId="77777777" w:rsidR="00F27C81" w:rsidRPr="00E2627A" w:rsidRDefault="00F27C81" w:rsidP="0031715C">
      <w:pPr>
        <w:pStyle w:val="Default"/>
        <w:numPr>
          <w:ilvl w:val="1"/>
          <w:numId w:val="55"/>
        </w:numPr>
        <w:jc w:val="both"/>
        <w:rPr>
          <w:ins w:id="898" w:author="Streets, Nicholas" w:date="2019-08-23T12:00:00Z"/>
          <w:color w:val="auto"/>
          <w:sz w:val="20"/>
          <w:szCs w:val="20"/>
        </w:rPr>
      </w:pPr>
      <w:ins w:id="899" w:author="Streets, Nicholas" w:date="2019-08-23T12:00:00Z">
        <w:r w:rsidRPr="00E2627A">
          <w:rPr>
            <w:color w:val="auto"/>
            <w:sz w:val="20"/>
            <w:szCs w:val="20"/>
          </w:rPr>
          <w:t>Label all detector lead-ins as per the PennDOT ATSPM Detector Mapping Guidelines and map into timer unit to collect appropriate data.</w:t>
        </w:r>
      </w:ins>
    </w:p>
    <w:p w14:paraId="1A3A34EF" w14:textId="77777777" w:rsidR="00F27C81" w:rsidRPr="00E2627A" w:rsidRDefault="00F27C81" w:rsidP="0031715C">
      <w:pPr>
        <w:pStyle w:val="Default"/>
        <w:numPr>
          <w:ilvl w:val="1"/>
          <w:numId w:val="55"/>
        </w:numPr>
        <w:jc w:val="both"/>
        <w:rPr>
          <w:ins w:id="900" w:author="Streets, Nicholas" w:date="2019-08-23T12:00:00Z"/>
          <w:color w:val="auto"/>
          <w:sz w:val="20"/>
          <w:szCs w:val="20"/>
        </w:rPr>
      </w:pPr>
      <w:ins w:id="901" w:author="Streets, Nicholas" w:date="2019-08-23T12:00:00Z">
        <w:r w:rsidRPr="00E2627A">
          <w:rPr>
            <w:color w:val="auto"/>
            <w:sz w:val="20"/>
            <w:szCs w:val="20"/>
          </w:rPr>
          <w:t>Label text:</w:t>
        </w:r>
      </w:ins>
    </w:p>
    <w:p w14:paraId="460D6BD2" w14:textId="77777777" w:rsidR="00F27C81" w:rsidRPr="00E2627A" w:rsidRDefault="00F27C81" w:rsidP="0031715C">
      <w:pPr>
        <w:pStyle w:val="ListParagraph"/>
        <w:numPr>
          <w:ilvl w:val="2"/>
          <w:numId w:val="57"/>
        </w:numPr>
        <w:tabs>
          <w:tab w:val="clear" w:pos="2880"/>
        </w:tabs>
        <w:autoSpaceDE w:val="0"/>
        <w:autoSpaceDN w:val="0"/>
        <w:adjustRightInd w:val="0"/>
        <w:ind w:left="2340" w:hanging="270"/>
        <w:jc w:val="both"/>
        <w:rPr>
          <w:ins w:id="902" w:author="Streets, Nicholas" w:date="2019-08-23T12:00:00Z"/>
          <w:rFonts w:ascii="Times New Roman" w:hAnsi="Times New Roman"/>
          <w:sz w:val="20"/>
          <w:szCs w:val="20"/>
        </w:rPr>
      </w:pPr>
      <w:ins w:id="903" w:author="Streets, Nicholas" w:date="2019-08-23T12:00:00Z">
        <w:r w:rsidRPr="00E2627A">
          <w:rPr>
            <w:rFonts w:ascii="Times New Roman" w:hAnsi="Times New Roman"/>
            <w:sz w:val="20"/>
            <w:szCs w:val="20"/>
          </w:rPr>
          <w:t>Indicate the near end component identifier and port connection on the first line.</w:t>
        </w:r>
      </w:ins>
    </w:p>
    <w:p w14:paraId="0BEE3D92" w14:textId="77777777" w:rsidR="00F27C81" w:rsidRPr="00E2627A" w:rsidRDefault="00F27C81" w:rsidP="0031715C">
      <w:pPr>
        <w:pStyle w:val="ListParagraph"/>
        <w:numPr>
          <w:ilvl w:val="2"/>
          <w:numId w:val="57"/>
        </w:numPr>
        <w:tabs>
          <w:tab w:val="clear" w:pos="2880"/>
        </w:tabs>
        <w:autoSpaceDE w:val="0"/>
        <w:autoSpaceDN w:val="0"/>
        <w:adjustRightInd w:val="0"/>
        <w:ind w:left="2340" w:hanging="270"/>
        <w:jc w:val="both"/>
        <w:rPr>
          <w:ins w:id="904" w:author="Streets, Nicholas" w:date="2019-08-23T12:00:00Z"/>
          <w:rFonts w:ascii="Times New Roman" w:hAnsi="Times New Roman"/>
          <w:sz w:val="20"/>
          <w:szCs w:val="20"/>
        </w:rPr>
      </w:pPr>
      <w:ins w:id="905" w:author="Streets, Nicholas" w:date="2019-08-23T12:00:00Z">
        <w:r w:rsidRPr="00E2627A">
          <w:rPr>
            <w:rFonts w:ascii="Times New Roman" w:hAnsi="Times New Roman"/>
            <w:sz w:val="20"/>
            <w:szCs w:val="20"/>
          </w:rPr>
          <w:t>Indicate the far end component identifier and port connection on the second line.</w:t>
        </w:r>
      </w:ins>
    </w:p>
    <w:p w14:paraId="4DBCBB31" w14:textId="77777777" w:rsidR="00F27C81" w:rsidRPr="00E2627A" w:rsidRDefault="00F27C81" w:rsidP="0031715C">
      <w:pPr>
        <w:pStyle w:val="ListParagraph"/>
        <w:numPr>
          <w:ilvl w:val="2"/>
          <w:numId w:val="57"/>
        </w:numPr>
        <w:tabs>
          <w:tab w:val="clear" w:pos="2880"/>
        </w:tabs>
        <w:autoSpaceDE w:val="0"/>
        <w:autoSpaceDN w:val="0"/>
        <w:adjustRightInd w:val="0"/>
        <w:ind w:left="2340" w:hanging="270"/>
        <w:jc w:val="both"/>
        <w:rPr>
          <w:ins w:id="906" w:author="Streets, Nicholas" w:date="2019-08-23T12:00:00Z"/>
          <w:rFonts w:ascii="Times New Roman" w:hAnsi="Times New Roman"/>
          <w:sz w:val="20"/>
          <w:szCs w:val="20"/>
        </w:rPr>
      </w:pPr>
      <w:ins w:id="907" w:author="Streets, Nicholas" w:date="2019-08-23T12:00:00Z">
        <w:r w:rsidRPr="00E2627A">
          <w:rPr>
            <w:rFonts w:ascii="Times New Roman" w:hAnsi="Times New Roman"/>
            <w:sz w:val="20"/>
            <w:szCs w:val="20"/>
          </w:rPr>
          <w:t>Indicate the system or network title on the third line.</w:t>
        </w:r>
      </w:ins>
    </w:p>
    <w:p w14:paraId="5C6626A2" w14:textId="77777777" w:rsidR="00F27C81" w:rsidRPr="00E2627A" w:rsidRDefault="00F27C81" w:rsidP="0031715C">
      <w:pPr>
        <w:pStyle w:val="ListParagraph"/>
        <w:numPr>
          <w:ilvl w:val="2"/>
          <w:numId w:val="57"/>
        </w:numPr>
        <w:tabs>
          <w:tab w:val="clear" w:pos="2880"/>
        </w:tabs>
        <w:autoSpaceDE w:val="0"/>
        <w:autoSpaceDN w:val="0"/>
        <w:adjustRightInd w:val="0"/>
        <w:ind w:left="2340" w:hanging="270"/>
        <w:jc w:val="both"/>
        <w:rPr>
          <w:ins w:id="908" w:author="Streets, Nicholas" w:date="2019-08-23T12:00:00Z"/>
          <w:rFonts w:ascii="Times New Roman" w:hAnsi="Times New Roman"/>
          <w:sz w:val="20"/>
          <w:szCs w:val="20"/>
        </w:rPr>
      </w:pPr>
      <w:ins w:id="909" w:author="Streets, Nicholas" w:date="2019-08-23T12:00:00Z">
        <w:r w:rsidRPr="00E2627A">
          <w:rPr>
            <w:rFonts w:ascii="Times New Roman" w:hAnsi="Times New Roman"/>
            <w:sz w:val="20"/>
            <w:szCs w:val="20"/>
          </w:rPr>
          <w:t>Abbreviations are acceptable if they are consistent between the interconnection diagram and the component identifier.</w:t>
        </w:r>
      </w:ins>
    </w:p>
    <w:p w14:paraId="7F9A3E1B" w14:textId="77777777" w:rsidR="00F27C81" w:rsidRPr="00E2627A" w:rsidRDefault="00F27C81" w:rsidP="0031715C">
      <w:pPr>
        <w:pStyle w:val="Default"/>
        <w:numPr>
          <w:ilvl w:val="1"/>
          <w:numId w:val="55"/>
        </w:numPr>
        <w:jc w:val="both"/>
        <w:rPr>
          <w:ins w:id="910" w:author="Streets, Nicholas" w:date="2019-08-23T12:00:00Z"/>
          <w:color w:val="auto"/>
          <w:sz w:val="20"/>
          <w:szCs w:val="20"/>
        </w:rPr>
      </w:pPr>
      <w:ins w:id="911" w:author="Streets, Nicholas" w:date="2019-08-23T12:00:00Z">
        <w:r w:rsidRPr="00E2627A">
          <w:rPr>
            <w:color w:val="auto"/>
            <w:sz w:val="20"/>
            <w:szCs w:val="20"/>
          </w:rPr>
          <w:t>Submit for approval any adjustments or modifications to labeling convention.</w:t>
        </w:r>
      </w:ins>
    </w:p>
    <w:p w14:paraId="2FF8BD29" w14:textId="77777777" w:rsidR="00F27C81" w:rsidRPr="00E2627A" w:rsidRDefault="00F27C81" w:rsidP="0031715C">
      <w:pPr>
        <w:pStyle w:val="CM22"/>
        <w:numPr>
          <w:ilvl w:val="0"/>
          <w:numId w:val="56"/>
        </w:numPr>
        <w:jc w:val="both"/>
        <w:rPr>
          <w:ins w:id="912" w:author="Streets, Nicholas" w:date="2019-08-23T12:00:00Z"/>
          <w:sz w:val="20"/>
          <w:szCs w:val="20"/>
        </w:rPr>
      </w:pPr>
      <w:ins w:id="913" w:author="Streets, Nicholas" w:date="2019-08-23T12:00:00Z">
        <w:r w:rsidRPr="00E2627A">
          <w:rPr>
            <w:sz w:val="20"/>
            <w:szCs w:val="20"/>
          </w:rPr>
          <w:t>Install the IP-addressable power strip in the rear rack.  Plug the following auxiliary devices into the IP-addressable outlets and other components as directed:</w:t>
        </w:r>
      </w:ins>
    </w:p>
    <w:p w14:paraId="747D9DB1" w14:textId="77777777" w:rsidR="00F27C81" w:rsidRPr="00E2627A" w:rsidRDefault="00F27C81" w:rsidP="0031715C">
      <w:pPr>
        <w:pStyle w:val="Default"/>
        <w:numPr>
          <w:ilvl w:val="1"/>
          <w:numId w:val="55"/>
        </w:numPr>
        <w:jc w:val="both"/>
        <w:rPr>
          <w:ins w:id="914" w:author="Streets, Nicholas" w:date="2019-08-23T12:00:00Z"/>
          <w:color w:val="auto"/>
          <w:sz w:val="20"/>
          <w:szCs w:val="20"/>
        </w:rPr>
      </w:pPr>
      <w:ins w:id="915" w:author="Streets, Nicholas" w:date="2019-08-23T12:00:00Z">
        <w:r w:rsidRPr="00E2627A">
          <w:rPr>
            <w:color w:val="auto"/>
            <w:sz w:val="20"/>
            <w:szCs w:val="20"/>
          </w:rPr>
          <w:t>Communications equipment (e.g. Ethernet switch, cell modem, router/firewall, etc.)</w:t>
        </w:r>
      </w:ins>
    </w:p>
    <w:p w14:paraId="12177A4D" w14:textId="77777777" w:rsidR="00F27C81" w:rsidRPr="00E2627A" w:rsidRDefault="00F27C81" w:rsidP="0031715C">
      <w:pPr>
        <w:pStyle w:val="Default"/>
        <w:numPr>
          <w:ilvl w:val="1"/>
          <w:numId w:val="55"/>
        </w:numPr>
        <w:jc w:val="both"/>
        <w:rPr>
          <w:ins w:id="916" w:author="Streets, Nicholas" w:date="2019-08-23T12:00:00Z"/>
          <w:color w:val="auto"/>
          <w:sz w:val="20"/>
          <w:szCs w:val="20"/>
        </w:rPr>
      </w:pPr>
      <w:ins w:id="917" w:author="Streets, Nicholas" w:date="2019-08-23T12:00:00Z">
        <w:r w:rsidRPr="00E2627A">
          <w:rPr>
            <w:color w:val="auto"/>
            <w:sz w:val="20"/>
            <w:szCs w:val="20"/>
          </w:rPr>
          <w:t>Detection equipment (e.g. video, radar)</w:t>
        </w:r>
      </w:ins>
    </w:p>
    <w:p w14:paraId="29BB9E23" w14:textId="77777777" w:rsidR="00F27C81" w:rsidRPr="00E2627A" w:rsidRDefault="00F27C81" w:rsidP="0031715C">
      <w:pPr>
        <w:pStyle w:val="Default"/>
        <w:numPr>
          <w:ilvl w:val="1"/>
          <w:numId w:val="55"/>
        </w:numPr>
        <w:jc w:val="both"/>
        <w:rPr>
          <w:ins w:id="918" w:author="Streets, Nicholas" w:date="2019-08-23T12:00:00Z"/>
          <w:color w:val="auto"/>
          <w:sz w:val="20"/>
          <w:szCs w:val="20"/>
        </w:rPr>
      </w:pPr>
      <w:ins w:id="919" w:author="Streets, Nicholas" w:date="2019-08-23T12:00:00Z">
        <w:r w:rsidRPr="00E2627A">
          <w:rPr>
            <w:color w:val="auto"/>
            <w:sz w:val="20"/>
            <w:szCs w:val="20"/>
          </w:rPr>
          <w:t>Adaptive system processor</w:t>
        </w:r>
      </w:ins>
    </w:p>
    <w:p w14:paraId="46B627BD" w14:textId="77777777" w:rsidR="00F27C81" w:rsidRPr="00E2627A" w:rsidRDefault="00F27C81" w:rsidP="0031715C">
      <w:pPr>
        <w:pStyle w:val="Default"/>
        <w:numPr>
          <w:ilvl w:val="0"/>
          <w:numId w:val="56"/>
        </w:numPr>
        <w:jc w:val="both"/>
        <w:rPr>
          <w:ins w:id="920" w:author="Streets, Nicholas" w:date="2019-08-23T12:00:00Z"/>
          <w:color w:val="auto"/>
          <w:sz w:val="20"/>
          <w:szCs w:val="20"/>
        </w:rPr>
      </w:pPr>
      <w:ins w:id="921" w:author="Streets, Nicholas" w:date="2019-08-23T12:00:00Z">
        <w:r w:rsidRPr="00E2627A">
          <w:rPr>
            <w:color w:val="auto"/>
            <w:sz w:val="20"/>
            <w:szCs w:val="20"/>
          </w:rPr>
          <w:t>Install test button panel in the front rack.</w:t>
        </w:r>
      </w:ins>
    </w:p>
    <w:p w14:paraId="2C3094E9" w14:textId="77777777" w:rsidR="00F27C81" w:rsidRPr="00E2627A" w:rsidRDefault="00F27C81" w:rsidP="0031715C">
      <w:pPr>
        <w:pStyle w:val="Default"/>
        <w:numPr>
          <w:ilvl w:val="0"/>
          <w:numId w:val="56"/>
        </w:numPr>
        <w:jc w:val="both"/>
        <w:rPr>
          <w:ins w:id="922" w:author="Streets, Nicholas" w:date="2019-08-23T12:00:00Z"/>
          <w:color w:val="auto"/>
          <w:sz w:val="20"/>
          <w:szCs w:val="20"/>
        </w:rPr>
      </w:pPr>
      <w:ins w:id="923" w:author="Streets, Nicholas" w:date="2019-08-23T12:00:00Z">
        <w:r w:rsidRPr="00E2627A">
          <w:rPr>
            <w:color w:val="auto"/>
            <w:sz w:val="20"/>
            <w:szCs w:val="20"/>
          </w:rPr>
          <w:t>Operate SDLC Port 1 on Serial Bus #2 as needed.</w:t>
        </w:r>
      </w:ins>
    </w:p>
    <w:p w14:paraId="6123F41F" w14:textId="41B41AC3" w:rsidR="00F27C81" w:rsidRPr="00E2627A" w:rsidRDefault="00F27C81" w:rsidP="0031715C">
      <w:pPr>
        <w:pStyle w:val="Default"/>
        <w:numPr>
          <w:ilvl w:val="0"/>
          <w:numId w:val="56"/>
        </w:numPr>
        <w:jc w:val="both"/>
        <w:rPr>
          <w:ins w:id="924" w:author="Streets, Nicholas" w:date="2019-08-23T12:00:00Z"/>
          <w:color w:val="auto"/>
          <w:sz w:val="20"/>
          <w:szCs w:val="20"/>
        </w:rPr>
      </w:pPr>
      <w:ins w:id="925" w:author="Streets, Nicholas" w:date="2019-08-23T12:00:00Z">
        <w:r w:rsidRPr="00E2627A">
          <w:rPr>
            <w:color w:val="auto"/>
            <w:sz w:val="20"/>
            <w:szCs w:val="20"/>
          </w:rPr>
          <w:t xml:space="preserve">Provide </w:t>
        </w:r>
      </w:ins>
      <w:ins w:id="926" w:author="Fritz, Daniel" w:date="2019-11-17T21:06:00Z">
        <w:r w:rsidR="00346D98" w:rsidRPr="00E2627A">
          <w:rPr>
            <w:color w:val="auto"/>
            <w:sz w:val="20"/>
            <w:szCs w:val="20"/>
          </w:rPr>
          <w:t xml:space="preserve">and </w:t>
        </w:r>
      </w:ins>
      <w:ins w:id="927" w:author="Fritz, Daniel" w:date="2019-11-17T21:07:00Z">
        <w:r w:rsidR="00346D98" w:rsidRPr="00E2627A">
          <w:rPr>
            <w:color w:val="auto"/>
            <w:sz w:val="20"/>
            <w:szCs w:val="20"/>
          </w:rPr>
          <w:t xml:space="preserve">program a </w:t>
        </w:r>
      </w:ins>
      <w:ins w:id="928" w:author="Streets, Nicholas" w:date="2019-08-23T12:00:00Z">
        <w:r w:rsidRPr="00E2627A">
          <w:rPr>
            <w:color w:val="auto"/>
            <w:sz w:val="20"/>
            <w:szCs w:val="20"/>
          </w:rPr>
          <w:t xml:space="preserve">spring-loaded door switch in the upper right corner of </w:t>
        </w:r>
      </w:ins>
      <w:ins w:id="929" w:author="Fritz, Daniel" w:date="2019-11-17T21:07:00Z">
        <w:r w:rsidR="00346D98" w:rsidRPr="00E2627A">
          <w:rPr>
            <w:color w:val="auto"/>
            <w:sz w:val="20"/>
            <w:szCs w:val="20"/>
          </w:rPr>
          <w:t xml:space="preserve">the </w:t>
        </w:r>
      </w:ins>
      <w:ins w:id="930" w:author="Streets, Nicholas" w:date="2019-08-23T12:00:00Z">
        <w:r w:rsidRPr="00E2627A">
          <w:rPr>
            <w:color w:val="auto"/>
            <w:sz w:val="20"/>
            <w:szCs w:val="20"/>
          </w:rPr>
          <w:t>cabinet opening for use as a “door open” alarm.</w:t>
        </w:r>
      </w:ins>
      <w:ins w:id="931" w:author="Fritz, Daniel" w:date="2019-11-17T21:08:00Z">
        <w:r w:rsidR="007B5D5B" w:rsidRPr="00E2627A">
          <w:rPr>
            <w:color w:val="auto"/>
            <w:sz w:val="20"/>
            <w:szCs w:val="20"/>
          </w:rPr>
          <w:t xml:space="preserve">  </w:t>
        </w:r>
        <w:r w:rsidR="007B5D5B" w:rsidRPr="00E2627A">
          <w:rPr>
            <w:color w:val="auto"/>
            <w:sz w:val="19"/>
            <w:szCs w:val="20"/>
          </w:rPr>
          <w:t xml:space="preserve"> If the controller cabinet is connected to an RTMC</w:t>
        </w:r>
      </w:ins>
      <w:ins w:id="932" w:author="Streets, Nicholas" w:date="2020-03-10T10:03:00Z">
        <w:r w:rsidR="003D1609">
          <w:rPr>
            <w:color w:val="auto"/>
            <w:sz w:val="19"/>
            <w:szCs w:val="20"/>
          </w:rPr>
          <w:t xml:space="preserve"> or central system</w:t>
        </w:r>
      </w:ins>
      <w:ins w:id="933" w:author="Fritz, Daniel" w:date="2019-11-17T21:08:00Z">
        <w:r w:rsidR="007B5D5B" w:rsidRPr="00E2627A">
          <w:rPr>
            <w:color w:val="auto"/>
            <w:sz w:val="19"/>
            <w:szCs w:val="20"/>
          </w:rPr>
          <w:t>, the “door open” alarm shall place a notification to the RTMC</w:t>
        </w:r>
      </w:ins>
      <w:ins w:id="934" w:author="Streets, Nicholas" w:date="2020-03-10T10:03:00Z">
        <w:r w:rsidR="00971001">
          <w:rPr>
            <w:color w:val="auto"/>
            <w:sz w:val="19"/>
            <w:szCs w:val="20"/>
          </w:rPr>
          <w:t xml:space="preserve"> or central system</w:t>
        </w:r>
      </w:ins>
      <w:ins w:id="935" w:author="Fritz, Daniel" w:date="2019-11-17T21:08:00Z">
        <w:r w:rsidR="007B5D5B" w:rsidRPr="00E2627A">
          <w:rPr>
            <w:color w:val="auto"/>
            <w:sz w:val="19"/>
            <w:szCs w:val="20"/>
          </w:rPr>
          <w:t>.</w:t>
        </w:r>
      </w:ins>
    </w:p>
    <w:p w14:paraId="68536F35" w14:textId="77777777" w:rsidR="00F27C81" w:rsidRPr="00E2627A" w:rsidRDefault="00F27C81" w:rsidP="0031715C">
      <w:pPr>
        <w:pStyle w:val="Default"/>
        <w:numPr>
          <w:ilvl w:val="0"/>
          <w:numId w:val="56"/>
        </w:numPr>
        <w:jc w:val="both"/>
        <w:rPr>
          <w:ins w:id="936" w:author="Streets, Nicholas" w:date="2019-08-23T12:00:00Z"/>
          <w:color w:val="auto"/>
          <w:sz w:val="20"/>
          <w:szCs w:val="20"/>
        </w:rPr>
      </w:pPr>
      <w:ins w:id="937" w:author="Streets, Nicholas" w:date="2019-08-23T12:00:00Z">
        <w:r w:rsidRPr="00E2627A">
          <w:rPr>
            <w:color w:val="auto"/>
            <w:sz w:val="20"/>
            <w:szCs w:val="20"/>
          </w:rPr>
          <w:t>Provide a spare SIU and a spare high-density switch pack.</w:t>
        </w:r>
      </w:ins>
    </w:p>
    <w:p w14:paraId="51CD02B7" w14:textId="77777777" w:rsidR="00F27C81" w:rsidRPr="00E2627A" w:rsidRDefault="00F27C81" w:rsidP="0031715C">
      <w:pPr>
        <w:pStyle w:val="CM22"/>
        <w:numPr>
          <w:ilvl w:val="0"/>
          <w:numId w:val="56"/>
        </w:numPr>
        <w:jc w:val="both"/>
        <w:rPr>
          <w:ins w:id="938" w:author="Streets, Nicholas" w:date="2019-08-23T12:00:00Z"/>
          <w:sz w:val="20"/>
          <w:szCs w:val="20"/>
        </w:rPr>
      </w:pPr>
      <w:ins w:id="939" w:author="Streets, Nicholas" w:date="2019-08-23T12:00:00Z">
        <w:r w:rsidRPr="00E2627A">
          <w:rPr>
            <w:sz w:val="20"/>
            <w:szCs w:val="20"/>
          </w:rPr>
          <w:t>Tether USB drive to a shelf or other permanent piece of the cabinet</w:t>
        </w:r>
      </w:ins>
    </w:p>
    <w:p w14:paraId="591FC875" w14:textId="77777777" w:rsidR="00E25EC6" w:rsidRPr="00E2627A" w:rsidRDefault="00E25EC6" w:rsidP="0031715C">
      <w:pPr>
        <w:pStyle w:val="ListParagraph"/>
        <w:autoSpaceDE w:val="0"/>
        <w:autoSpaceDN w:val="0"/>
        <w:adjustRightInd w:val="0"/>
        <w:jc w:val="both"/>
        <w:rPr>
          <w:rFonts w:ascii="Times New Roman" w:hAnsi="Times New Roman"/>
          <w:b/>
          <w:sz w:val="20"/>
        </w:rPr>
      </w:pPr>
      <w:bookmarkStart w:id="940" w:name="_Hlk17983839"/>
    </w:p>
    <w:p w14:paraId="5462EA2F" w14:textId="2D5B96CD" w:rsidR="00084DD9" w:rsidRPr="00E2627A" w:rsidDel="000C0726" w:rsidRDefault="00084DD9" w:rsidP="0031715C">
      <w:pPr>
        <w:autoSpaceDE w:val="0"/>
        <w:autoSpaceDN w:val="0"/>
        <w:adjustRightInd w:val="0"/>
        <w:contextualSpacing/>
        <w:jc w:val="both"/>
        <w:rPr>
          <w:del w:id="941" w:author="Streets, Nicholas" w:date="2019-08-23T13:41:00Z"/>
          <w:rFonts w:ascii="Times New Roman" w:hAnsi="Times New Roman"/>
          <w:sz w:val="20"/>
        </w:rPr>
      </w:pPr>
    </w:p>
    <w:p w14:paraId="71BEF72C" w14:textId="7E4B2A07" w:rsidR="00084DD9" w:rsidRPr="00E2627A" w:rsidRDefault="00084DD9" w:rsidP="0031715C">
      <w:pPr>
        <w:numPr>
          <w:ilvl w:val="0"/>
          <w:numId w:val="3"/>
        </w:numPr>
        <w:autoSpaceDE w:val="0"/>
        <w:autoSpaceDN w:val="0"/>
        <w:adjustRightInd w:val="0"/>
        <w:ind w:left="0" w:firstLine="360"/>
        <w:contextualSpacing/>
        <w:jc w:val="both"/>
        <w:rPr>
          <w:rFonts w:ascii="Times New Roman" w:hAnsi="Times New Roman"/>
          <w:b/>
          <w:bCs/>
          <w:sz w:val="20"/>
        </w:rPr>
      </w:pPr>
      <w:r w:rsidRPr="00E2627A">
        <w:rPr>
          <w:rFonts w:ascii="Times New Roman" w:hAnsi="Times New Roman"/>
          <w:b/>
          <w:bCs/>
          <w:sz w:val="20"/>
        </w:rPr>
        <w:t>Time Clock</w:t>
      </w:r>
      <w:ins w:id="942" w:author="Fritz, Daniel" w:date="2019-08-06T12:05:00Z">
        <w:r w:rsidR="009B4705" w:rsidRPr="00E2627A">
          <w:rPr>
            <w:rFonts w:ascii="Times New Roman" w:hAnsi="Times New Roman"/>
            <w:b/>
            <w:bCs/>
            <w:sz w:val="20"/>
          </w:rPr>
          <w:t>, GPS</w:t>
        </w:r>
      </w:ins>
      <w:r w:rsidRPr="00E2627A">
        <w:rPr>
          <w:rFonts w:ascii="Times New Roman" w:hAnsi="Times New Roman"/>
          <w:b/>
          <w:bCs/>
          <w:sz w:val="20"/>
        </w:rPr>
        <w:t xml:space="preserve">. </w:t>
      </w:r>
      <w:r w:rsidR="00F1537D" w:rsidRPr="00E2627A">
        <w:rPr>
          <w:rFonts w:ascii="Times New Roman" w:hAnsi="Times New Roman"/>
          <w:b/>
          <w:bCs/>
          <w:sz w:val="20"/>
        </w:rPr>
        <w:t xml:space="preserve"> </w:t>
      </w:r>
      <w:bookmarkEnd w:id="940"/>
      <w:r w:rsidRPr="00E2627A">
        <w:rPr>
          <w:rFonts w:ascii="Times New Roman" w:hAnsi="Times New Roman"/>
          <w:sz w:val="20"/>
        </w:rPr>
        <w:t xml:space="preserve">Install the </w:t>
      </w:r>
      <w:ins w:id="943" w:author="Fritz, Daniel" w:date="2019-08-06T12:05:00Z">
        <w:r w:rsidR="009B4705" w:rsidRPr="00E2627A">
          <w:rPr>
            <w:rFonts w:ascii="Times New Roman" w:hAnsi="Times New Roman"/>
            <w:sz w:val="20"/>
          </w:rPr>
          <w:t>GPS r</w:t>
        </w:r>
      </w:ins>
      <w:ins w:id="944" w:author="Fritz, Daniel" w:date="2019-08-06T12:06:00Z">
        <w:r w:rsidR="009B4705" w:rsidRPr="00E2627A">
          <w:rPr>
            <w:rFonts w:ascii="Times New Roman" w:hAnsi="Times New Roman"/>
            <w:sz w:val="20"/>
          </w:rPr>
          <w:t xml:space="preserve">eceiver on top of the traffic signal controller cabinet using a waterproof sealant.  </w:t>
        </w:r>
      </w:ins>
      <w:del w:id="945" w:author="Fritz, Daniel" w:date="2019-08-06T12:07:00Z">
        <w:r w:rsidRPr="00E2627A" w:rsidDel="009B4705">
          <w:rPr>
            <w:rFonts w:ascii="Times New Roman" w:hAnsi="Times New Roman"/>
            <w:sz w:val="20"/>
          </w:rPr>
          <w:delText>time clock, when indicated</w:delText>
        </w:r>
        <w:r w:rsidRPr="00E2627A" w:rsidDel="00E10B93">
          <w:rPr>
            <w:rFonts w:ascii="Times New Roman" w:hAnsi="Times New Roman"/>
            <w:sz w:val="20"/>
          </w:rPr>
          <w:delText>.</w:delText>
        </w:r>
      </w:del>
      <w:r w:rsidRPr="00E2627A">
        <w:rPr>
          <w:rFonts w:ascii="Times New Roman" w:hAnsi="Times New Roman"/>
          <w:sz w:val="20"/>
        </w:rPr>
        <w:t xml:space="preserve"> </w:t>
      </w:r>
      <w:ins w:id="946" w:author="Fritz, Daniel" w:date="2019-08-06T12:07:00Z">
        <w:r w:rsidR="00E10B93" w:rsidRPr="00E2627A">
          <w:rPr>
            <w:rFonts w:ascii="Times New Roman" w:hAnsi="Times New Roman"/>
            <w:sz w:val="20"/>
          </w:rPr>
          <w:t>Install the time clock base unit (if needed) in t</w:t>
        </w:r>
      </w:ins>
      <w:ins w:id="947" w:author="Fritz, Daniel" w:date="2019-08-06T12:08:00Z">
        <w:r w:rsidR="00E10B93" w:rsidRPr="00E2627A">
          <w:rPr>
            <w:rFonts w:ascii="Times New Roman" w:hAnsi="Times New Roman"/>
            <w:sz w:val="20"/>
          </w:rPr>
          <w:t>he controller cabinet</w:t>
        </w:r>
      </w:ins>
      <w:ins w:id="948" w:author="Fritz, Daniel" w:date="2019-08-06T12:09:00Z">
        <w:r w:rsidR="00E10B93" w:rsidRPr="00E2627A">
          <w:rPr>
            <w:rFonts w:ascii="Times New Roman" w:hAnsi="Times New Roman"/>
            <w:sz w:val="20"/>
          </w:rPr>
          <w:t xml:space="preserve"> </w:t>
        </w:r>
      </w:ins>
      <w:ins w:id="949" w:author="Fritz, Daniel" w:date="2019-08-06T12:10:00Z">
        <w:r w:rsidR="00E10B93" w:rsidRPr="00E2627A">
          <w:rPr>
            <w:rFonts w:ascii="Times New Roman" w:hAnsi="Times New Roman"/>
            <w:sz w:val="20"/>
          </w:rPr>
          <w:t xml:space="preserve">and </w:t>
        </w:r>
      </w:ins>
      <w:del w:id="950" w:author="Fritz, Daniel" w:date="2019-08-06T12:10:00Z">
        <w:r w:rsidRPr="00E2627A" w:rsidDel="00E10B93">
          <w:rPr>
            <w:rFonts w:ascii="Times New Roman" w:hAnsi="Times New Roman"/>
            <w:sz w:val="20"/>
          </w:rPr>
          <w:delText>C</w:delText>
        </w:r>
      </w:del>
      <w:ins w:id="951" w:author="Fritz, Daniel" w:date="2019-08-06T12:10:00Z">
        <w:r w:rsidR="00E10B93" w:rsidRPr="00E2627A">
          <w:rPr>
            <w:rFonts w:ascii="Times New Roman" w:hAnsi="Times New Roman"/>
            <w:sz w:val="20"/>
          </w:rPr>
          <w:t>c</w:t>
        </w:r>
      </w:ins>
      <w:r w:rsidRPr="00E2627A">
        <w:rPr>
          <w:rFonts w:ascii="Times New Roman" w:hAnsi="Times New Roman"/>
          <w:sz w:val="20"/>
        </w:rPr>
        <w:t xml:space="preserve">onnect to input/output terminals </w:t>
      </w:r>
      <w:ins w:id="952" w:author="Fritz, Daniel" w:date="2019-08-06T12:10:00Z">
        <w:r w:rsidR="00E10B93" w:rsidRPr="00E2627A">
          <w:rPr>
            <w:rFonts w:ascii="Times New Roman" w:hAnsi="Times New Roman"/>
            <w:sz w:val="20"/>
          </w:rPr>
          <w:t>to the controller per the manufacturer’s recommendations</w:t>
        </w:r>
      </w:ins>
      <w:ins w:id="953" w:author="Fritz, Daniel" w:date="2019-08-06T12:11:00Z">
        <w:r w:rsidR="00E10B93" w:rsidRPr="00E2627A">
          <w:rPr>
            <w:rFonts w:ascii="Times New Roman" w:hAnsi="Times New Roman"/>
            <w:sz w:val="20"/>
          </w:rPr>
          <w:t>.</w:t>
        </w:r>
      </w:ins>
      <w:ins w:id="954" w:author="Fritz, Daniel" w:date="2019-08-06T12:10:00Z">
        <w:r w:rsidR="00E10B93" w:rsidRPr="00E2627A">
          <w:rPr>
            <w:rFonts w:ascii="Times New Roman" w:hAnsi="Times New Roman"/>
            <w:sz w:val="20"/>
          </w:rPr>
          <w:t xml:space="preserve"> </w:t>
        </w:r>
      </w:ins>
      <w:del w:id="955" w:author="Fritz, Daniel" w:date="2019-08-06T12:11:00Z">
        <w:r w:rsidRPr="00E2627A" w:rsidDel="00E10B93">
          <w:rPr>
            <w:rFonts w:ascii="Times New Roman" w:hAnsi="Times New Roman"/>
            <w:sz w:val="20"/>
          </w:rPr>
          <w:delText xml:space="preserve">of the control equipment. </w:delText>
        </w:r>
      </w:del>
      <w:r w:rsidRPr="00E2627A">
        <w:rPr>
          <w:rFonts w:ascii="Times New Roman" w:hAnsi="Times New Roman"/>
          <w:sz w:val="20"/>
        </w:rPr>
        <w:t xml:space="preserve">Connect to the equipment safety ground. </w:t>
      </w:r>
      <w:ins w:id="956" w:author="Fritz, Daniel" w:date="2019-08-07T11:08:00Z">
        <w:r w:rsidR="00D12F2A" w:rsidRPr="00E2627A">
          <w:rPr>
            <w:rFonts w:ascii="Times New Roman" w:hAnsi="Times New Roman"/>
            <w:sz w:val="20"/>
          </w:rPr>
          <w:t xml:space="preserve">Program the controller </w:t>
        </w:r>
      </w:ins>
      <w:ins w:id="957" w:author="Fritz, Daniel" w:date="2019-08-07T11:09:00Z">
        <w:r w:rsidR="00D12F2A" w:rsidRPr="00E2627A">
          <w:rPr>
            <w:rFonts w:ascii="Times New Roman" w:hAnsi="Times New Roman"/>
            <w:sz w:val="20"/>
          </w:rPr>
          <w:t xml:space="preserve">as needed </w:t>
        </w:r>
      </w:ins>
      <w:ins w:id="958" w:author="Fritz, Daniel" w:date="2019-08-07T11:08:00Z">
        <w:r w:rsidR="00D12F2A" w:rsidRPr="00E2627A">
          <w:rPr>
            <w:rFonts w:ascii="Times New Roman" w:hAnsi="Times New Roman"/>
            <w:sz w:val="20"/>
          </w:rPr>
          <w:t xml:space="preserve">to receive </w:t>
        </w:r>
      </w:ins>
      <w:ins w:id="959" w:author="Fritz, Daniel" w:date="2019-08-07T11:09:00Z">
        <w:r w:rsidR="00D12F2A" w:rsidRPr="00E2627A">
          <w:rPr>
            <w:rFonts w:ascii="Times New Roman" w:hAnsi="Times New Roman"/>
            <w:sz w:val="20"/>
          </w:rPr>
          <w:t xml:space="preserve">the GPS signal and reset the controller </w:t>
        </w:r>
      </w:ins>
      <w:ins w:id="960" w:author="Fritz, Daniel" w:date="2019-08-07T11:10:00Z">
        <w:r w:rsidR="00D12F2A" w:rsidRPr="00E2627A">
          <w:rPr>
            <w:rFonts w:ascii="Times New Roman" w:hAnsi="Times New Roman"/>
            <w:sz w:val="20"/>
          </w:rPr>
          <w:t xml:space="preserve">clock a minimum of once per day.  </w:t>
        </w:r>
      </w:ins>
      <w:r w:rsidRPr="00E2627A">
        <w:rPr>
          <w:rFonts w:ascii="Times New Roman" w:hAnsi="Times New Roman"/>
          <w:sz w:val="20"/>
        </w:rPr>
        <w:t>Field test for indicated operation.</w:t>
      </w:r>
    </w:p>
    <w:p w14:paraId="461D349E" w14:textId="77777777" w:rsidR="00084DD9" w:rsidRPr="00E2627A" w:rsidRDefault="00084DD9" w:rsidP="0031715C">
      <w:pPr>
        <w:autoSpaceDE w:val="0"/>
        <w:autoSpaceDN w:val="0"/>
        <w:adjustRightInd w:val="0"/>
        <w:contextualSpacing/>
        <w:jc w:val="both"/>
        <w:rPr>
          <w:rFonts w:ascii="Times New Roman" w:hAnsi="Times New Roman"/>
          <w:sz w:val="20"/>
        </w:rPr>
      </w:pPr>
    </w:p>
    <w:p w14:paraId="69785EF2" w14:textId="77777777" w:rsidR="00084DD9" w:rsidRPr="00E2627A" w:rsidRDefault="00084DD9" w:rsidP="0031715C">
      <w:pPr>
        <w:numPr>
          <w:ilvl w:val="0"/>
          <w:numId w:val="3"/>
        </w:numPr>
        <w:autoSpaceDE w:val="0"/>
        <w:autoSpaceDN w:val="0"/>
        <w:adjustRightInd w:val="0"/>
        <w:ind w:left="0" w:firstLine="360"/>
        <w:contextualSpacing/>
        <w:jc w:val="both"/>
        <w:rPr>
          <w:rFonts w:ascii="Times New Roman" w:hAnsi="Times New Roman"/>
          <w:b/>
          <w:bCs/>
          <w:sz w:val="20"/>
        </w:rPr>
      </w:pPr>
      <w:r w:rsidRPr="00E2627A">
        <w:rPr>
          <w:rFonts w:ascii="Times New Roman" w:hAnsi="Times New Roman"/>
          <w:b/>
          <w:bCs/>
          <w:sz w:val="20"/>
        </w:rPr>
        <w:t xml:space="preserve">Connector Harness. </w:t>
      </w:r>
      <w:r w:rsidR="00F1537D" w:rsidRPr="00E2627A">
        <w:rPr>
          <w:rFonts w:ascii="Times New Roman" w:hAnsi="Times New Roman"/>
          <w:b/>
          <w:bCs/>
          <w:sz w:val="20"/>
        </w:rPr>
        <w:t xml:space="preserve"> </w:t>
      </w:r>
      <w:r w:rsidRPr="00E2627A">
        <w:rPr>
          <w:rFonts w:ascii="Times New Roman" w:hAnsi="Times New Roman"/>
          <w:sz w:val="20"/>
        </w:rPr>
        <w:t>Provide a separate harness and connector that meets NEMA Standards and is wired for the maximum phase capability of the controller unit.</w:t>
      </w:r>
    </w:p>
    <w:p w14:paraId="49DF6A0B" w14:textId="77777777" w:rsidR="00084DD9" w:rsidRPr="00E2627A" w:rsidRDefault="00084DD9" w:rsidP="0031715C">
      <w:pPr>
        <w:autoSpaceDE w:val="0"/>
        <w:autoSpaceDN w:val="0"/>
        <w:adjustRightInd w:val="0"/>
        <w:ind w:firstLine="360"/>
        <w:contextualSpacing/>
        <w:jc w:val="both"/>
        <w:rPr>
          <w:rFonts w:ascii="Times New Roman" w:hAnsi="Times New Roman"/>
          <w:sz w:val="20"/>
        </w:rPr>
      </w:pPr>
    </w:p>
    <w:p w14:paraId="1AF3F2B4" w14:textId="6623A7D0" w:rsidR="001046D3" w:rsidRPr="00E2627A" w:rsidRDefault="001046D3" w:rsidP="0031715C">
      <w:pPr>
        <w:numPr>
          <w:ilvl w:val="0"/>
          <w:numId w:val="3"/>
        </w:numPr>
        <w:autoSpaceDE w:val="0"/>
        <w:autoSpaceDN w:val="0"/>
        <w:adjustRightInd w:val="0"/>
        <w:ind w:left="0" w:firstLine="360"/>
        <w:contextualSpacing/>
        <w:jc w:val="both"/>
        <w:rPr>
          <w:rFonts w:ascii="Times New Roman" w:hAnsi="Times New Roman"/>
          <w:b/>
          <w:sz w:val="20"/>
        </w:rPr>
      </w:pPr>
      <w:bookmarkStart w:id="961" w:name="_Hlk17983997"/>
      <w:r w:rsidRPr="00E2627A">
        <w:rPr>
          <w:rFonts w:ascii="Times New Roman" w:hAnsi="Times New Roman"/>
          <w:b/>
          <w:sz w:val="20"/>
        </w:rPr>
        <w:t>Cable Connections (NEMA TS-1 &amp; TS-2</w:t>
      </w:r>
      <w:r w:rsidR="003C6868" w:rsidRPr="00E2627A">
        <w:rPr>
          <w:rFonts w:ascii="Times New Roman" w:hAnsi="Times New Roman"/>
          <w:b/>
          <w:sz w:val="20"/>
        </w:rPr>
        <w:t>)</w:t>
      </w:r>
      <w:ins w:id="962" w:author="Streets, Nicholas" w:date="2019-10-23T17:42:00Z">
        <w:r w:rsidR="00051D07" w:rsidRPr="00E2627A">
          <w:rPr>
            <w:rFonts w:ascii="Times New Roman" w:hAnsi="Times New Roman"/>
            <w:b/>
            <w:sz w:val="20"/>
          </w:rPr>
          <w:t xml:space="preserve"> </w:t>
        </w:r>
      </w:ins>
      <w:del w:id="963" w:author="Streets, Nicholas" w:date="2019-10-23T17:42:00Z">
        <w:r w:rsidRPr="00E2627A" w:rsidDel="00051D07">
          <w:rPr>
            <w:rFonts w:ascii="Times New Roman" w:hAnsi="Times New Roman"/>
            <w:b/>
            <w:sz w:val="20"/>
          </w:rPr>
          <w:delText>, Type 170-Advanced Traffic Controller (ATC)</w:delText>
        </w:r>
        <w:r w:rsidR="003C6868" w:rsidRPr="00E2627A" w:rsidDel="00051D07">
          <w:rPr>
            <w:rFonts w:ascii="Times New Roman" w:hAnsi="Times New Roman"/>
            <w:b/>
            <w:sz w:val="20"/>
          </w:rPr>
          <w:delText>,</w:delText>
        </w:r>
        <w:r w:rsidRPr="00E2627A" w:rsidDel="00051D07">
          <w:rPr>
            <w:rFonts w:ascii="Times New Roman" w:hAnsi="Times New Roman"/>
            <w:b/>
            <w:sz w:val="20"/>
          </w:rPr>
          <w:delText xml:space="preserve"> </w:delText>
        </w:r>
      </w:del>
      <w:r w:rsidRPr="00E2627A">
        <w:rPr>
          <w:rFonts w:ascii="Times New Roman" w:hAnsi="Times New Roman"/>
          <w:b/>
          <w:sz w:val="20"/>
        </w:rPr>
        <w:t>and Type 2070-ATC</w:t>
      </w:r>
      <w:del w:id="964" w:author="Streets, Nicholas" w:date="2019-10-23T17:42:00Z">
        <w:r w:rsidRPr="00E2627A" w:rsidDel="00051D07">
          <w:rPr>
            <w:rFonts w:ascii="Times New Roman" w:hAnsi="Times New Roman"/>
            <w:b/>
            <w:sz w:val="20"/>
          </w:rPr>
          <w:delText>)</w:delText>
        </w:r>
      </w:del>
      <w:r w:rsidRPr="00E2627A">
        <w:rPr>
          <w:rFonts w:ascii="Times New Roman" w:hAnsi="Times New Roman"/>
          <w:b/>
          <w:sz w:val="20"/>
        </w:rPr>
        <w:t xml:space="preserve">. </w:t>
      </w:r>
    </w:p>
    <w:bookmarkEnd w:id="961"/>
    <w:p w14:paraId="1BB29A8A" w14:textId="77777777" w:rsidR="00585B65" w:rsidRPr="00E2627A" w:rsidRDefault="00585B65" w:rsidP="0031715C">
      <w:pPr>
        <w:autoSpaceDE w:val="0"/>
        <w:autoSpaceDN w:val="0"/>
        <w:adjustRightInd w:val="0"/>
        <w:contextualSpacing/>
        <w:jc w:val="both"/>
        <w:rPr>
          <w:rFonts w:ascii="Times New Roman" w:hAnsi="Times New Roman"/>
          <w:b/>
          <w:sz w:val="20"/>
        </w:rPr>
        <w:sectPr w:rsidR="00585B65" w:rsidRPr="00E2627A" w:rsidSect="006055BB">
          <w:headerReference w:type="default" r:id="rId15"/>
          <w:endnotePr>
            <w:numFmt w:val="decimal"/>
          </w:endnotePr>
          <w:pgSz w:w="12240" w:h="15840" w:code="1"/>
          <w:pgMar w:top="1440" w:right="1710" w:bottom="864" w:left="1440" w:header="720" w:footer="720" w:gutter="0"/>
          <w:cols w:space="720"/>
          <w:noEndnote/>
        </w:sectPr>
      </w:pPr>
    </w:p>
    <w:p w14:paraId="2DDF6DFC" w14:textId="77777777" w:rsidR="001046D3" w:rsidRPr="00E2627A" w:rsidRDefault="001046D3" w:rsidP="0031715C">
      <w:pPr>
        <w:autoSpaceDE w:val="0"/>
        <w:autoSpaceDN w:val="0"/>
        <w:adjustRightInd w:val="0"/>
        <w:contextualSpacing/>
        <w:jc w:val="both"/>
        <w:rPr>
          <w:rFonts w:ascii="Times New Roman" w:hAnsi="Times New Roman"/>
          <w:b/>
          <w:sz w:val="20"/>
        </w:rPr>
      </w:pPr>
    </w:p>
    <w:p w14:paraId="1EB281B5" w14:textId="77777777" w:rsidR="005240F0" w:rsidRDefault="001046D3" w:rsidP="0031715C">
      <w:pPr>
        <w:numPr>
          <w:ilvl w:val="0"/>
          <w:numId w:val="4"/>
        </w:numPr>
        <w:autoSpaceDE w:val="0"/>
        <w:autoSpaceDN w:val="0"/>
        <w:adjustRightInd w:val="0"/>
        <w:ind w:left="0" w:firstLine="720"/>
        <w:contextualSpacing/>
        <w:jc w:val="both"/>
        <w:rPr>
          <w:rFonts w:ascii="Times New Roman" w:hAnsi="Times New Roman"/>
          <w:sz w:val="20"/>
        </w:rPr>
        <w:sectPr w:rsidR="005240F0" w:rsidSect="00A96ED1">
          <w:headerReference w:type="default" r:id="rId16"/>
          <w:endnotePr>
            <w:numFmt w:val="decimal"/>
          </w:endnotePr>
          <w:type w:val="continuous"/>
          <w:pgSz w:w="12240" w:h="15840" w:code="1"/>
          <w:pgMar w:top="1440" w:right="1440" w:bottom="864" w:left="1440" w:header="720" w:footer="720" w:gutter="0"/>
          <w:pgNumType w:start="1"/>
          <w:cols w:space="720"/>
          <w:noEndnote/>
        </w:sectPr>
      </w:pPr>
      <w:r w:rsidRPr="00E2627A">
        <w:rPr>
          <w:rFonts w:ascii="Times New Roman" w:hAnsi="Times New Roman"/>
          <w:b/>
          <w:sz w:val="20"/>
        </w:rPr>
        <w:t xml:space="preserve">Copper Cables.  </w:t>
      </w:r>
      <w:r w:rsidRPr="00E2627A">
        <w:rPr>
          <w:rFonts w:ascii="Times New Roman" w:hAnsi="Times New Roman"/>
          <w:sz w:val="20"/>
        </w:rPr>
        <w:t>Connect the traffic signal cable and interconnection cable to the proper color</w:t>
      </w:r>
      <w:del w:id="965" w:author="Rozyckie, Stephen P." w:date="2019-10-30T14:09:00Z">
        <w:r w:rsidRPr="00E2627A" w:rsidDel="003B37A4">
          <w:rPr>
            <w:rFonts w:ascii="Times New Roman" w:hAnsi="Times New Roman"/>
            <w:sz w:val="20"/>
          </w:rPr>
          <w:delText xml:space="preserve"> </w:delText>
        </w:r>
      </w:del>
      <w:ins w:id="966" w:author="Rozyckie, Stephen P." w:date="2019-10-30T14:09:00Z">
        <w:r w:rsidR="003B37A4" w:rsidRPr="00E2627A">
          <w:rPr>
            <w:rFonts w:ascii="Times New Roman" w:hAnsi="Times New Roman"/>
            <w:sz w:val="20"/>
          </w:rPr>
          <w:t>-</w:t>
        </w:r>
      </w:ins>
      <w:r w:rsidRPr="00E2627A">
        <w:rPr>
          <w:rFonts w:ascii="Times New Roman" w:hAnsi="Times New Roman"/>
          <w:sz w:val="20"/>
        </w:rPr>
        <w:t xml:space="preserve">coded controller terminals as directed by the Representative. Crimp-type connectors are not to be used for traffic control cable or interconnection cable.  All wiring and cable connections are to be neat and with all such cables </w:t>
      </w:r>
      <w:proofErr w:type="gramStart"/>
      <w:r w:rsidRPr="00E2627A">
        <w:rPr>
          <w:rFonts w:ascii="Times New Roman" w:hAnsi="Times New Roman"/>
          <w:sz w:val="20"/>
        </w:rPr>
        <w:t>tie-wrapped</w:t>
      </w:r>
      <w:proofErr w:type="gramEnd"/>
      <w:r w:rsidRPr="00E2627A">
        <w:rPr>
          <w:rFonts w:ascii="Times New Roman" w:hAnsi="Times New Roman"/>
          <w:sz w:val="20"/>
        </w:rPr>
        <w:t xml:space="preserve">. Spare conductors of signal cable and interconnection cable are to be neatly wrapped in the cabinet and of the same length as the active conductors.  Connect all communication cable conductors to the terminal block. Mount on the </w:t>
      </w:r>
    </w:p>
    <w:p w14:paraId="6F8B2BD2" w14:textId="69453296" w:rsidR="001046D3" w:rsidRPr="00E2627A" w:rsidRDefault="001046D3" w:rsidP="005240F0">
      <w:pPr>
        <w:autoSpaceDE w:val="0"/>
        <w:autoSpaceDN w:val="0"/>
        <w:adjustRightInd w:val="0"/>
        <w:contextualSpacing/>
        <w:jc w:val="both"/>
        <w:rPr>
          <w:rFonts w:ascii="Times New Roman" w:hAnsi="Times New Roman"/>
          <w:b/>
          <w:sz w:val="20"/>
        </w:rPr>
      </w:pPr>
      <w:r w:rsidRPr="00E2627A">
        <w:rPr>
          <w:rFonts w:ascii="Times New Roman" w:hAnsi="Times New Roman"/>
          <w:sz w:val="20"/>
        </w:rPr>
        <w:lastRenderedPageBreak/>
        <w:t xml:space="preserve">inside of the lower left cabinet wall a communication cable terminal block.  The terminal block is to have a </w:t>
      </w:r>
      <w:proofErr w:type="gramStart"/>
      <w:r w:rsidRPr="00E2627A">
        <w:rPr>
          <w:rFonts w:ascii="Times New Roman" w:hAnsi="Times New Roman"/>
          <w:sz w:val="20"/>
        </w:rPr>
        <w:t>sufficient number of</w:t>
      </w:r>
      <w:proofErr w:type="gramEnd"/>
      <w:r w:rsidRPr="00E2627A">
        <w:rPr>
          <w:rFonts w:ascii="Times New Roman" w:hAnsi="Times New Roman"/>
          <w:sz w:val="20"/>
        </w:rPr>
        <w:t xml:space="preserve"> connections to splice two 12-pair communication cables together.  If applicable, mount on this panel an RS-232 interface for connecting a portable PC to the </w:t>
      </w:r>
      <w:del w:id="967" w:author="Streets, Nicholas" w:date="2019-10-23T17:42:00Z">
        <w:r w:rsidRPr="00E2627A" w:rsidDel="00051D07">
          <w:rPr>
            <w:rFonts w:ascii="Times New Roman" w:hAnsi="Times New Roman"/>
            <w:sz w:val="20"/>
          </w:rPr>
          <w:delText>170/</w:delText>
        </w:r>
      </w:del>
      <w:r w:rsidRPr="00E2627A">
        <w:rPr>
          <w:rFonts w:ascii="Times New Roman" w:hAnsi="Times New Roman"/>
          <w:sz w:val="20"/>
        </w:rPr>
        <w:t xml:space="preserve">2070 Microcomputer.  The RS-232 interface is to consist of a shielded cable with a DB9 connector at one end, and a </w:t>
      </w:r>
      <w:del w:id="968" w:author="Streets, Nicholas" w:date="2019-10-23T17:42:00Z">
        <w:r w:rsidRPr="00E2627A" w:rsidDel="00051D07">
          <w:rPr>
            <w:rFonts w:ascii="Times New Roman" w:hAnsi="Times New Roman"/>
            <w:sz w:val="20"/>
          </w:rPr>
          <w:delText>170/</w:delText>
        </w:r>
      </w:del>
      <w:r w:rsidRPr="00E2627A">
        <w:rPr>
          <w:rFonts w:ascii="Times New Roman" w:hAnsi="Times New Roman"/>
          <w:sz w:val="20"/>
        </w:rPr>
        <w:t xml:space="preserve">2070 C2 type connector at the other.  Plug the DB9 connector into the C2 port of the </w:t>
      </w:r>
      <w:del w:id="969" w:author="Streets, Nicholas" w:date="2019-10-23T17:42:00Z">
        <w:r w:rsidRPr="00E2627A" w:rsidDel="00051D07">
          <w:rPr>
            <w:rFonts w:ascii="Times New Roman" w:hAnsi="Times New Roman"/>
            <w:sz w:val="20"/>
          </w:rPr>
          <w:delText>170/</w:delText>
        </w:r>
      </w:del>
      <w:r w:rsidRPr="00E2627A">
        <w:rPr>
          <w:rFonts w:ascii="Times New Roman" w:hAnsi="Times New Roman"/>
          <w:sz w:val="20"/>
        </w:rPr>
        <w:t>2070 controller.</w:t>
      </w:r>
    </w:p>
    <w:p w14:paraId="491CF7DF" w14:textId="77777777" w:rsidR="001046D3" w:rsidRPr="00E2627A" w:rsidRDefault="001046D3" w:rsidP="0031715C">
      <w:pPr>
        <w:autoSpaceDE w:val="0"/>
        <w:autoSpaceDN w:val="0"/>
        <w:adjustRightInd w:val="0"/>
        <w:ind w:left="1080"/>
        <w:contextualSpacing/>
        <w:jc w:val="both"/>
        <w:rPr>
          <w:rFonts w:ascii="Times New Roman" w:hAnsi="Times New Roman"/>
          <w:sz w:val="20"/>
        </w:rPr>
      </w:pPr>
    </w:p>
    <w:p w14:paraId="775E0518" w14:textId="6D3F8029" w:rsidR="001046D3" w:rsidRPr="00E2627A" w:rsidRDefault="001046D3" w:rsidP="0031715C">
      <w:pPr>
        <w:numPr>
          <w:ilvl w:val="0"/>
          <w:numId w:val="4"/>
        </w:numPr>
        <w:autoSpaceDE w:val="0"/>
        <w:autoSpaceDN w:val="0"/>
        <w:adjustRightInd w:val="0"/>
        <w:ind w:left="0" w:firstLine="720"/>
        <w:contextualSpacing/>
        <w:jc w:val="both"/>
        <w:rPr>
          <w:rFonts w:ascii="Times New Roman" w:hAnsi="Times New Roman"/>
          <w:b/>
          <w:sz w:val="20"/>
        </w:rPr>
      </w:pPr>
      <w:r w:rsidRPr="00E2627A">
        <w:rPr>
          <w:rFonts w:ascii="Times New Roman" w:hAnsi="Times New Roman"/>
          <w:b/>
          <w:sz w:val="20"/>
        </w:rPr>
        <w:t xml:space="preserve">Fiber Optics.  </w:t>
      </w:r>
      <w:r w:rsidRPr="00E2627A">
        <w:rPr>
          <w:rFonts w:ascii="Times New Roman" w:hAnsi="Times New Roman"/>
          <w:sz w:val="20"/>
        </w:rPr>
        <w:t xml:space="preserve">Route all fiber optic cables entering the controller cabinet through a 1 </w:t>
      </w:r>
      <w:proofErr w:type="gramStart"/>
      <w:r w:rsidRPr="00E2627A">
        <w:rPr>
          <w:rFonts w:ascii="Times New Roman" w:hAnsi="Times New Roman"/>
          <w:sz w:val="20"/>
        </w:rPr>
        <w:t>1/4 inch</w:t>
      </w:r>
      <w:proofErr w:type="gramEnd"/>
      <w:r w:rsidRPr="00E2627A">
        <w:rPr>
          <w:rFonts w:ascii="Times New Roman" w:hAnsi="Times New Roman"/>
          <w:sz w:val="20"/>
        </w:rPr>
        <w:t xml:space="preserve"> internal diameter conduit as specified in Section 954.  Run a continuous conduit segment from the base of the pole, through the bottom entry hub of the junction box, and into entry hub in the bottom of the Controller Cabinet.  Place conduit to maintain the minimum bend radius of fiber optic cable.  The conduit from the cabinet to the closest junction box or manhole is incidental to this item.</w:t>
      </w:r>
    </w:p>
    <w:p w14:paraId="6CF656D0" w14:textId="21900489" w:rsidR="001046D3" w:rsidRPr="00E2627A" w:rsidRDefault="001046D3" w:rsidP="0031715C">
      <w:pPr>
        <w:autoSpaceDE w:val="0"/>
        <w:autoSpaceDN w:val="0"/>
        <w:adjustRightInd w:val="0"/>
        <w:ind w:firstLine="720"/>
        <w:contextualSpacing/>
        <w:jc w:val="both"/>
        <w:rPr>
          <w:rFonts w:ascii="Times New Roman" w:hAnsi="Times New Roman"/>
          <w:sz w:val="20"/>
        </w:rPr>
      </w:pPr>
      <w:r w:rsidRPr="00E2627A">
        <w:rPr>
          <w:rFonts w:ascii="Times New Roman" w:hAnsi="Times New Roman"/>
          <w:sz w:val="20"/>
        </w:rPr>
        <w:t xml:space="preserve">The cabinet is to have the means to hold service loops, each </w:t>
      </w:r>
      <w:ins w:id="970" w:author="Fritz, Daniel" w:date="2019-11-17T21:10:00Z">
        <w:r w:rsidR="007B5D5B" w:rsidRPr="00E2627A">
          <w:rPr>
            <w:rFonts w:ascii="Times New Roman" w:hAnsi="Times New Roman"/>
            <w:sz w:val="20"/>
          </w:rPr>
          <w:t>20</w:t>
        </w:r>
      </w:ins>
      <w:del w:id="971" w:author="Fritz, Daniel" w:date="2019-11-17T21:10:00Z">
        <w:r w:rsidRPr="00E2627A" w:rsidDel="007B5D5B">
          <w:rPr>
            <w:rFonts w:ascii="Times New Roman" w:hAnsi="Times New Roman"/>
            <w:sz w:val="20"/>
          </w:rPr>
          <w:delText>8</w:delText>
        </w:r>
      </w:del>
      <w:r w:rsidRPr="00E2627A">
        <w:rPr>
          <w:rFonts w:ascii="Times New Roman" w:hAnsi="Times New Roman"/>
          <w:sz w:val="20"/>
        </w:rPr>
        <w:t xml:space="preserve"> feet in length, of each of the jacketed fiber optic cables entering and leaving the cabinet.  Secure each service loop to the bottom of the lowest rack in the cabinet in such a way as to ensure the minimum bend radius of the cable(s</w:t>
      </w:r>
      <w:proofErr w:type="gramStart"/>
      <w:r w:rsidR="000A0069" w:rsidRPr="00E2627A">
        <w:rPr>
          <w:rFonts w:ascii="Times New Roman" w:hAnsi="Times New Roman"/>
          <w:sz w:val="20"/>
        </w:rPr>
        <w:t>)</w:t>
      </w:r>
      <w:r w:rsidR="00D14C83">
        <w:rPr>
          <w:rFonts w:ascii="Times New Roman" w:hAnsi="Times New Roman"/>
          <w:sz w:val="20"/>
        </w:rPr>
        <w:t>,</w:t>
      </w:r>
      <w:r w:rsidR="000A0069" w:rsidRPr="00E2627A">
        <w:rPr>
          <w:rFonts w:ascii="Times New Roman" w:hAnsi="Times New Roman"/>
          <w:sz w:val="20"/>
        </w:rPr>
        <w:t xml:space="preserve"> and</w:t>
      </w:r>
      <w:proofErr w:type="gramEnd"/>
      <w:r w:rsidRPr="00E2627A">
        <w:rPr>
          <w:rFonts w:ascii="Times New Roman" w:hAnsi="Times New Roman"/>
          <w:sz w:val="20"/>
        </w:rPr>
        <w:t xml:space="preserve"> prevent interference of any kind.  However, the service loops are to be easily removed and reattached during fiber maintenance.  Carefully route the fiber optic cable(s) to the patch panel for termination.</w:t>
      </w:r>
    </w:p>
    <w:p w14:paraId="416D5562" w14:textId="2FB2042A" w:rsidR="001046D3" w:rsidRPr="00E2627A" w:rsidRDefault="001046D3" w:rsidP="0031715C">
      <w:pPr>
        <w:autoSpaceDE w:val="0"/>
        <w:autoSpaceDN w:val="0"/>
        <w:adjustRightInd w:val="0"/>
        <w:ind w:firstLine="720"/>
        <w:contextualSpacing/>
        <w:jc w:val="both"/>
        <w:rPr>
          <w:rFonts w:ascii="Times New Roman" w:hAnsi="Times New Roman"/>
          <w:sz w:val="20"/>
        </w:rPr>
      </w:pPr>
      <w:r w:rsidRPr="00E2627A">
        <w:rPr>
          <w:rFonts w:ascii="Times New Roman" w:hAnsi="Times New Roman"/>
          <w:sz w:val="20"/>
        </w:rPr>
        <w:t>The cabinet is to have a patch panel, mounted on an easily removable aluminum panel, to house all internal fiber splices; mount the aluminum panel in an appropriate location inside the cabinet. Secure the fiber optic cable(s) to the panel before entering the patch panel.  Terminate all field fibers in the cabinet</w:t>
      </w:r>
      <w:ins w:id="972" w:author="Fritz, Daniel" w:date="2019-11-17T21:16:00Z">
        <w:r w:rsidR="00681DE6" w:rsidRPr="00E2627A">
          <w:rPr>
            <w:rFonts w:ascii="Times New Roman" w:hAnsi="Times New Roman"/>
            <w:sz w:val="20"/>
          </w:rPr>
          <w:t xml:space="preserve"> </w:t>
        </w:r>
      </w:ins>
      <w:ins w:id="973" w:author="Murnyack, Eric J" w:date="2020-01-23T13:01:00Z">
        <w:r w:rsidR="007621A8" w:rsidRPr="00E2627A">
          <w:rPr>
            <w:rFonts w:ascii="Times New Roman" w:hAnsi="Times New Roman"/>
            <w:sz w:val="20"/>
          </w:rPr>
          <w:t xml:space="preserve">as specified </w:t>
        </w:r>
      </w:ins>
      <w:ins w:id="974" w:author="Streets, Nicholas" w:date="2020-03-10T14:47:00Z">
        <w:r w:rsidR="00E106CD">
          <w:rPr>
            <w:rFonts w:ascii="Times New Roman" w:hAnsi="Times New Roman"/>
            <w:sz w:val="20"/>
          </w:rPr>
          <w:t xml:space="preserve">as specified </w:t>
        </w:r>
      </w:ins>
      <w:ins w:id="975" w:author="Murnyack, Eric J" w:date="2020-01-23T13:01:00Z">
        <w:r w:rsidR="007621A8" w:rsidRPr="00E2627A">
          <w:rPr>
            <w:rFonts w:ascii="Times New Roman" w:hAnsi="Times New Roman"/>
            <w:sz w:val="20"/>
          </w:rPr>
          <w:t>in</w:t>
        </w:r>
      </w:ins>
      <w:ins w:id="976" w:author="Fritz, Daniel" w:date="2019-11-17T21:16:00Z">
        <w:r w:rsidR="00681DE6" w:rsidRPr="00E2627A">
          <w:rPr>
            <w:rFonts w:ascii="Times New Roman" w:hAnsi="Times New Roman"/>
            <w:sz w:val="20"/>
          </w:rPr>
          <w:t xml:space="preserve"> Section 953.3(i)</w:t>
        </w:r>
      </w:ins>
      <w:r w:rsidRPr="00E2627A">
        <w:rPr>
          <w:rFonts w:ascii="Times New Roman" w:hAnsi="Times New Roman"/>
          <w:sz w:val="20"/>
        </w:rPr>
        <w:t xml:space="preserve">. If applicable, mount on this panel an RS-232 interface for connecting a portable computer to the </w:t>
      </w:r>
      <w:del w:id="977" w:author="Streets, Nicholas" w:date="2019-10-23T17:42:00Z">
        <w:r w:rsidRPr="00E2627A" w:rsidDel="00051D07">
          <w:rPr>
            <w:rFonts w:ascii="Times New Roman" w:hAnsi="Times New Roman"/>
            <w:sz w:val="20"/>
          </w:rPr>
          <w:delText>170/</w:delText>
        </w:r>
      </w:del>
      <w:r w:rsidRPr="00E2627A">
        <w:rPr>
          <w:rFonts w:ascii="Times New Roman" w:hAnsi="Times New Roman"/>
          <w:sz w:val="20"/>
        </w:rPr>
        <w:t xml:space="preserve">2070 microcomputer.  The RS-232 interface is to consist of a shielded cable with DB9 connect at one end, and a </w:t>
      </w:r>
      <w:del w:id="978" w:author="Streets, Nicholas" w:date="2019-10-23T17:42:00Z">
        <w:r w:rsidRPr="00E2627A" w:rsidDel="00051D07">
          <w:rPr>
            <w:rFonts w:ascii="Times New Roman" w:hAnsi="Times New Roman"/>
            <w:sz w:val="20"/>
          </w:rPr>
          <w:delText>170/</w:delText>
        </w:r>
      </w:del>
      <w:r w:rsidRPr="00E2627A">
        <w:rPr>
          <w:rFonts w:ascii="Times New Roman" w:hAnsi="Times New Roman"/>
          <w:sz w:val="20"/>
        </w:rPr>
        <w:t xml:space="preserve">2070 C2 type connector at the other.  Mount the DB9 connector on the panel for easy access, and the C2 type connector plugged into the C2 port of the </w:t>
      </w:r>
      <w:del w:id="979" w:author="Streets, Nicholas" w:date="2019-10-23T17:40:00Z">
        <w:r w:rsidRPr="00E2627A" w:rsidDel="001C7C5C">
          <w:rPr>
            <w:rFonts w:ascii="Times New Roman" w:hAnsi="Times New Roman"/>
            <w:sz w:val="20"/>
          </w:rPr>
          <w:delText>170/</w:delText>
        </w:r>
      </w:del>
      <w:r w:rsidRPr="00E2627A">
        <w:rPr>
          <w:rFonts w:ascii="Times New Roman" w:hAnsi="Times New Roman"/>
          <w:sz w:val="20"/>
        </w:rPr>
        <w:t>2070 controller.</w:t>
      </w:r>
    </w:p>
    <w:p w14:paraId="1A717921" w14:textId="77777777" w:rsidR="00794499" w:rsidRPr="00E2627A" w:rsidRDefault="00794499" w:rsidP="0031715C">
      <w:pPr>
        <w:autoSpaceDE w:val="0"/>
        <w:autoSpaceDN w:val="0"/>
        <w:adjustRightInd w:val="0"/>
        <w:contextualSpacing/>
        <w:jc w:val="both"/>
        <w:rPr>
          <w:rFonts w:ascii="Times New Roman" w:hAnsi="Times New Roman"/>
          <w:b/>
          <w:sz w:val="20"/>
        </w:rPr>
      </w:pPr>
    </w:p>
    <w:p w14:paraId="79C43A29" w14:textId="1C9395B5" w:rsidR="009302CF" w:rsidRPr="00E2627A" w:rsidRDefault="009302CF" w:rsidP="0031715C">
      <w:pPr>
        <w:numPr>
          <w:ilvl w:val="0"/>
          <w:numId w:val="3"/>
        </w:numPr>
        <w:autoSpaceDE w:val="0"/>
        <w:autoSpaceDN w:val="0"/>
        <w:adjustRightInd w:val="0"/>
        <w:ind w:left="0" w:firstLine="360"/>
        <w:contextualSpacing/>
        <w:jc w:val="both"/>
        <w:rPr>
          <w:ins w:id="980" w:author="Streets, Nicholas" w:date="2019-12-16T16:24:00Z"/>
          <w:rFonts w:ascii="Times New Roman" w:hAnsi="Times New Roman"/>
          <w:b/>
          <w:bCs/>
          <w:sz w:val="20"/>
        </w:rPr>
      </w:pPr>
      <w:ins w:id="981" w:author="Streets, Nicholas" w:date="2019-08-29T15:13:00Z">
        <w:r w:rsidRPr="00E2627A">
          <w:rPr>
            <w:rFonts w:ascii="Times New Roman" w:hAnsi="Times New Roman"/>
            <w:b/>
            <w:bCs/>
            <w:sz w:val="20"/>
          </w:rPr>
          <w:t xml:space="preserve">Auxiliary Cabinet. </w:t>
        </w:r>
        <w:r w:rsidRPr="00E2627A">
          <w:rPr>
            <w:rFonts w:ascii="Times New Roman" w:hAnsi="Times New Roman"/>
            <w:sz w:val="20"/>
          </w:rPr>
          <w:t xml:space="preserve">Power supplemental cabinet and equipment through use of existing signal controller power supply </w:t>
        </w:r>
      </w:ins>
      <w:ins w:id="982" w:author="Streets, Nicholas" w:date="2020-03-09T17:29:00Z">
        <w:r w:rsidR="00DD390F">
          <w:rPr>
            <w:rFonts w:ascii="Times New Roman" w:hAnsi="Times New Roman"/>
            <w:sz w:val="20"/>
          </w:rPr>
          <w:t>according to</w:t>
        </w:r>
      </w:ins>
      <w:ins w:id="983" w:author="Streets, Nicholas" w:date="2019-08-29T15:13:00Z">
        <w:r w:rsidRPr="00E2627A">
          <w:rPr>
            <w:rFonts w:ascii="Times New Roman" w:hAnsi="Times New Roman"/>
            <w:sz w:val="20"/>
          </w:rPr>
          <w:t xml:space="preserve"> </w:t>
        </w:r>
      </w:ins>
      <w:ins w:id="984" w:author="Streets, Nicholas" w:date="2020-03-10T09:18:00Z">
        <w:r w:rsidR="005F5098">
          <w:rPr>
            <w:rFonts w:ascii="Times New Roman" w:hAnsi="Times New Roman"/>
            <w:sz w:val="20"/>
          </w:rPr>
          <w:t>National Electricians Code (</w:t>
        </w:r>
      </w:ins>
      <w:ins w:id="985" w:author="Streets, Nicholas" w:date="2019-08-29T15:13:00Z">
        <w:r w:rsidRPr="00E2627A">
          <w:rPr>
            <w:rFonts w:ascii="Times New Roman" w:hAnsi="Times New Roman"/>
            <w:sz w:val="20"/>
          </w:rPr>
          <w:t>NEC</w:t>
        </w:r>
      </w:ins>
      <w:ins w:id="986" w:author="Streets, Nicholas" w:date="2020-03-10T09:18:00Z">
        <w:r w:rsidR="005F5098">
          <w:rPr>
            <w:rFonts w:ascii="Times New Roman" w:hAnsi="Times New Roman"/>
            <w:sz w:val="20"/>
          </w:rPr>
          <w:t>)</w:t>
        </w:r>
      </w:ins>
      <w:ins w:id="987" w:author="Streets, Nicholas" w:date="2019-08-29T15:13:00Z">
        <w:r w:rsidRPr="00E2627A">
          <w:rPr>
            <w:rFonts w:ascii="Times New Roman" w:hAnsi="Times New Roman"/>
            <w:sz w:val="20"/>
          </w:rPr>
          <w:t xml:space="preserve"> requirements.</w:t>
        </w:r>
      </w:ins>
    </w:p>
    <w:p w14:paraId="411BAF2F" w14:textId="77777777" w:rsidR="007F6FDA" w:rsidRPr="00E2627A" w:rsidRDefault="007F6FDA" w:rsidP="0031715C">
      <w:pPr>
        <w:autoSpaceDE w:val="0"/>
        <w:autoSpaceDN w:val="0"/>
        <w:adjustRightInd w:val="0"/>
        <w:ind w:left="360"/>
        <w:contextualSpacing/>
        <w:jc w:val="both"/>
        <w:rPr>
          <w:ins w:id="988" w:author="Streets, Nicholas" w:date="2019-12-16T16:23:00Z"/>
          <w:rFonts w:ascii="Times New Roman" w:hAnsi="Times New Roman"/>
          <w:b/>
          <w:bCs/>
          <w:sz w:val="20"/>
        </w:rPr>
      </w:pPr>
    </w:p>
    <w:p w14:paraId="2C8C20E2" w14:textId="1B58BAF1" w:rsidR="007F6FDA" w:rsidRPr="00E2627A" w:rsidRDefault="007F6FDA" w:rsidP="0031715C">
      <w:pPr>
        <w:autoSpaceDE w:val="0"/>
        <w:autoSpaceDN w:val="0"/>
        <w:adjustRightInd w:val="0"/>
        <w:ind w:firstLine="720"/>
        <w:contextualSpacing/>
        <w:jc w:val="both"/>
        <w:rPr>
          <w:ins w:id="989" w:author="Streets, Nicholas" w:date="2019-10-11T16:19:00Z"/>
          <w:rFonts w:ascii="Times New Roman" w:hAnsi="Times New Roman"/>
          <w:sz w:val="20"/>
        </w:rPr>
      </w:pPr>
      <w:ins w:id="990" w:author="Streets, Nicholas" w:date="2019-12-16T16:23:00Z">
        <w:r w:rsidRPr="00E2627A">
          <w:rPr>
            <w:rFonts w:ascii="Times New Roman" w:hAnsi="Times New Roman"/>
            <w:sz w:val="20"/>
          </w:rPr>
          <w:t xml:space="preserve">If applicable, pour the new concrete </w:t>
        </w:r>
      </w:ins>
      <w:ins w:id="991" w:author="Streets, Nicholas" w:date="2019-12-16T16:24:00Z">
        <w:r w:rsidRPr="00E2627A">
          <w:rPr>
            <w:rFonts w:ascii="Times New Roman" w:hAnsi="Times New Roman"/>
            <w:sz w:val="20"/>
          </w:rPr>
          <w:t>foundation</w:t>
        </w:r>
      </w:ins>
      <w:ins w:id="992" w:author="Streets, Nicholas" w:date="2019-12-16T16:23:00Z">
        <w:r w:rsidRPr="00E2627A">
          <w:rPr>
            <w:rFonts w:ascii="Times New Roman" w:hAnsi="Times New Roman"/>
            <w:sz w:val="20"/>
          </w:rPr>
          <w:t xml:space="preserve"> for the supplemental cabinet against the existing controller cabinet </w:t>
        </w:r>
      </w:ins>
      <w:ins w:id="993" w:author="Streets, Nicholas" w:date="2019-12-16T16:24:00Z">
        <w:r w:rsidRPr="00E2627A">
          <w:rPr>
            <w:rFonts w:ascii="Times New Roman" w:hAnsi="Times New Roman"/>
            <w:sz w:val="20"/>
          </w:rPr>
          <w:t xml:space="preserve">foundation and/or </w:t>
        </w:r>
      </w:ins>
      <w:ins w:id="994" w:author="Streets, Nicholas" w:date="2019-12-16T16:25:00Z">
        <w:r w:rsidRPr="00E2627A">
          <w:rPr>
            <w:rFonts w:ascii="Times New Roman" w:hAnsi="Times New Roman"/>
            <w:sz w:val="20"/>
          </w:rPr>
          <w:t>c</w:t>
        </w:r>
      </w:ins>
      <w:ins w:id="995" w:author="Streets, Nicholas" w:date="2019-12-16T16:23:00Z">
        <w:r w:rsidRPr="00E2627A">
          <w:rPr>
            <w:rFonts w:ascii="Times New Roman" w:hAnsi="Times New Roman"/>
            <w:sz w:val="20"/>
          </w:rPr>
          <w:t>onnect the supplemental cabinet to the existing controller cabinet with rigid galvanized 3” steel conduit and fittings sufficiently sized to accommodate all associated equipment cables, and to ensure that cables will not fray.</w:t>
        </w:r>
      </w:ins>
      <w:ins w:id="996" w:author="Streets, Nicholas" w:date="2019-12-16T16:25:00Z">
        <w:r w:rsidRPr="00E2627A">
          <w:rPr>
            <w:rFonts w:ascii="Times New Roman" w:hAnsi="Times New Roman"/>
            <w:sz w:val="20"/>
          </w:rPr>
          <w:t xml:space="preserve"> </w:t>
        </w:r>
      </w:ins>
      <w:ins w:id="997" w:author="Streets, Nicholas" w:date="2019-12-16T16:23:00Z">
        <w:r w:rsidRPr="00E2627A">
          <w:rPr>
            <w:rFonts w:ascii="Times New Roman" w:hAnsi="Times New Roman"/>
            <w:sz w:val="20"/>
          </w:rPr>
          <w:t xml:space="preserve">Seal conduit between supplemental cabinet and existing controller cabinet with </w:t>
        </w:r>
        <w:del w:id="998" w:author="Timothy Smith" w:date="2020-03-17T12:10:00Z">
          <w:r w:rsidRPr="00E2627A" w:rsidDel="007421F7">
            <w:rPr>
              <w:rFonts w:ascii="Times New Roman" w:hAnsi="Times New Roman"/>
              <w:sz w:val="20"/>
            </w:rPr>
            <w:delText>water proof</w:delText>
          </w:r>
        </w:del>
      </w:ins>
      <w:ins w:id="999" w:author="Timothy Smith" w:date="2020-03-17T12:10:00Z">
        <w:r w:rsidR="007421F7" w:rsidRPr="00E2627A">
          <w:rPr>
            <w:rFonts w:ascii="Times New Roman" w:hAnsi="Times New Roman"/>
            <w:sz w:val="20"/>
          </w:rPr>
          <w:t>waterproof</w:t>
        </w:r>
      </w:ins>
      <w:ins w:id="1000" w:author="Streets, Nicholas" w:date="2019-12-16T16:23:00Z">
        <w:r w:rsidRPr="00E2627A">
          <w:rPr>
            <w:rFonts w:ascii="Times New Roman" w:hAnsi="Times New Roman"/>
            <w:sz w:val="20"/>
          </w:rPr>
          <w:t xml:space="preserve"> sealer.</w:t>
        </w:r>
      </w:ins>
      <w:ins w:id="1001" w:author="Streets, Nicholas" w:date="2019-12-16T16:25:00Z">
        <w:r w:rsidRPr="00E2627A">
          <w:rPr>
            <w:rFonts w:ascii="Times New Roman" w:hAnsi="Times New Roman"/>
            <w:sz w:val="20"/>
          </w:rPr>
          <w:t xml:space="preserve"> </w:t>
        </w:r>
      </w:ins>
      <w:ins w:id="1002" w:author="Streets, Nicholas" w:date="2019-12-16T16:23:00Z">
        <w:r w:rsidRPr="00E2627A">
          <w:rPr>
            <w:rFonts w:ascii="Times New Roman" w:hAnsi="Times New Roman"/>
            <w:sz w:val="20"/>
          </w:rPr>
          <w:t>Ensure that the cabinet does not interfere with access to the existing controller cabinet.</w:t>
        </w:r>
      </w:ins>
    </w:p>
    <w:p w14:paraId="57186BD2" w14:textId="77777777" w:rsidR="00C66054" w:rsidRPr="00E2627A" w:rsidRDefault="00C66054" w:rsidP="0031715C">
      <w:pPr>
        <w:autoSpaceDE w:val="0"/>
        <w:autoSpaceDN w:val="0"/>
        <w:adjustRightInd w:val="0"/>
        <w:ind w:left="720"/>
        <w:contextualSpacing/>
        <w:rPr>
          <w:ins w:id="1003" w:author="Streets, Nicholas" w:date="2019-10-11T16:17:00Z"/>
          <w:rFonts w:ascii="Times New Roman" w:hAnsi="Times New Roman"/>
          <w:b/>
          <w:sz w:val="20"/>
        </w:rPr>
      </w:pPr>
    </w:p>
    <w:p w14:paraId="59962191" w14:textId="0E698D64" w:rsidR="00C66054" w:rsidRPr="00E2627A" w:rsidRDefault="00C66054" w:rsidP="0031715C">
      <w:pPr>
        <w:numPr>
          <w:ilvl w:val="0"/>
          <w:numId w:val="3"/>
        </w:numPr>
        <w:autoSpaceDE w:val="0"/>
        <w:autoSpaceDN w:val="0"/>
        <w:adjustRightInd w:val="0"/>
        <w:ind w:left="0" w:firstLine="360"/>
        <w:contextualSpacing/>
        <w:jc w:val="both"/>
        <w:rPr>
          <w:ins w:id="1004" w:author="Streets, Nicholas" w:date="2019-08-29T15:13:00Z"/>
          <w:rFonts w:ascii="Times New Roman" w:hAnsi="Times New Roman"/>
          <w:b/>
          <w:bCs/>
          <w:sz w:val="20"/>
        </w:rPr>
      </w:pPr>
      <w:ins w:id="1005" w:author="Streets, Nicholas" w:date="2019-10-11T16:17:00Z">
        <w:r w:rsidRPr="00E2627A">
          <w:rPr>
            <w:rFonts w:ascii="Times New Roman" w:hAnsi="Times New Roman"/>
            <w:b/>
            <w:bCs/>
            <w:sz w:val="20"/>
          </w:rPr>
          <w:t>A</w:t>
        </w:r>
      </w:ins>
      <w:ins w:id="1006" w:author="Streets, Nicholas" w:date="2019-10-23T14:01:00Z">
        <w:r w:rsidR="00D7197F" w:rsidRPr="00E2627A">
          <w:rPr>
            <w:rFonts w:ascii="Times New Roman" w:hAnsi="Times New Roman"/>
            <w:b/>
            <w:bCs/>
            <w:sz w:val="20"/>
          </w:rPr>
          <w:t>dvanced Transportation Controller</w:t>
        </w:r>
      </w:ins>
      <w:ins w:id="1007" w:author="Streets, Nicholas" w:date="2019-10-23T14:02:00Z">
        <w:r w:rsidR="00D7197F" w:rsidRPr="00E2627A">
          <w:rPr>
            <w:rFonts w:ascii="Times New Roman" w:hAnsi="Times New Roman"/>
            <w:b/>
            <w:bCs/>
            <w:sz w:val="20"/>
          </w:rPr>
          <w:t xml:space="preserve"> Unit</w:t>
        </w:r>
      </w:ins>
      <w:ins w:id="1008" w:author="Streets, Nicholas" w:date="2019-10-11T16:17:00Z">
        <w:r w:rsidRPr="00E2627A">
          <w:rPr>
            <w:rFonts w:ascii="Times New Roman" w:hAnsi="Times New Roman"/>
            <w:b/>
            <w:bCs/>
            <w:sz w:val="20"/>
          </w:rPr>
          <w:t xml:space="preserve"> Spare Parts.</w:t>
        </w:r>
      </w:ins>
      <w:ins w:id="1009" w:author="Streets, Nicholas" w:date="2019-10-11T16:18:00Z">
        <w:r w:rsidRPr="00E2627A">
          <w:rPr>
            <w:rFonts w:ascii="Times New Roman" w:hAnsi="Times New Roman"/>
            <w:b/>
            <w:bCs/>
            <w:sz w:val="20"/>
          </w:rPr>
          <w:t xml:space="preserve"> </w:t>
        </w:r>
        <w:r w:rsidRPr="00E2627A">
          <w:rPr>
            <w:rFonts w:ascii="Times New Roman" w:hAnsi="Times New Roman"/>
            <w:sz w:val="20"/>
          </w:rPr>
          <w:t>Provide all parts</w:t>
        </w:r>
      </w:ins>
      <w:ins w:id="1010" w:author="Streets, Nicholas" w:date="2019-10-11T16:21:00Z">
        <w:r w:rsidR="007866D1" w:rsidRPr="00E2627A">
          <w:rPr>
            <w:rFonts w:ascii="Times New Roman" w:hAnsi="Times New Roman"/>
            <w:sz w:val="20"/>
          </w:rPr>
          <w:t xml:space="preserve"> </w:t>
        </w:r>
      </w:ins>
      <w:ins w:id="1011" w:author="Streets, Nicholas" w:date="2020-03-10T16:31:00Z">
        <w:r w:rsidR="00994979">
          <w:rPr>
            <w:rFonts w:ascii="Times New Roman" w:hAnsi="Times New Roman"/>
            <w:sz w:val="20"/>
          </w:rPr>
          <w:t>as indicated</w:t>
        </w:r>
      </w:ins>
      <w:ins w:id="1012" w:author="Streets, Nicholas" w:date="2019-10-11T16:21:00Z">
        <w:r w:rsidR="007866D1" w:rsidRPr="00E2627A">
          <w:rPr>
            <w:rFonts w:ascii="Times New Roman" w:hAnsi="Times New Roman"/>
            <w:sz w:val="20"/>
          </w:rPr>
          <w:t xml:space="preserve"> and store </w:t>
        </w:r>
      </w:ins>
      <w:ins w:id="1013" w:author="Streets, Nicholas" w:date="2019-10-11T16:22:00Z">
        <w:r w:rsidR="007866D1" w:rsidRPr="00E2627A">
          <w:rPr>
            <w:rFonts w:ascii="Times New Roman" w:hAnsi="Times New Roman"/>
            <w:sz w:val="20"/>
          </w:rPr>
          <w:t xml:space="preserve">the parts at location either </w:t>
        </w:r>
      </w:ins>
      <w:ins w:id="1014" w:author="Streets, Nicholas" w:date="2020-03-10T16:31:00Z">
        <w:r w:rsidR="00994979">
          <w:rPr>
            <w:rFonts w:ascii="Times New Roman" w:hAnsi="Times New Roman"/>
            <w:sz w:val="20"/>
          </w:rPr>
          <w:t>as indica</w:t>
        </w:r>
      </w:ins>
      <w:ins w:id="1015" w:author="Streets, Nicholas" w:date="2020-03-10T16:32:00Z">
        <w:r w:rsidR="00994979">
          <w:rPr>
            <w:rFonts w:ascii="Times New Roman" w:hAnsi="Times New Roman"/>
            <w:sz w:val="20"/>
          </w:rPr>
          <w:t>ted or</w:t>
        </w:r>
      </w:ins>
      <w:ins w:id="1016" w:author="Streets, Nicholas" w:date="2019-10-11T16:23:00Z">
        <w:r w:rsidR="007866D1" w:rsidRPr="00E2627A">
          <w:rPr>
            <w:rFonts w:ascii="Times New Roman" w:hAnsi="Times New Roman"/>
            <w:sz w:val="20"/>
          </w:rPr>
          <w:t xml:space="preserve"> as specified</w:t>
        </w:r>
      </w:ins>
      <w:ins w:id="1017" w:author="Streets, Nicholas" w:date="2019-10-11T16:22:00Z">
        <w:r w:rsidR="007866D1" w:rsidRPr="00E2627A">
          <w:rPr>
            <w:rFonts w:ascii="Times New Roman" w:hAnsi="Times New Roman"/>
            <w:sz w:val="20"/>
          </w:rPr>
          <w:t xml:space="preserve"> by the District Traffic Engineer. </w:t>
        </w:r>
      </w:ins>
      <w:ins w:id="1018" w:author="Streets, Nicholas" w:date="2019-10-11T16:23:00Z">
        <w:r w:rsidR="007866D1" w:rsidRPr="00E2627A">
          <w:rPr>
            <w:rFonts w:ascii="Times New Roman" w:hAnsi="Times New Roman"/>
            <w:sz w:val="20"/>
          </w:rPr>
          <w:t>Parts shall be stored in a secure location</w:t>
        </w:r>
      </w:ins>
      <w:ins w:id="1019" w:author="Streets, Nicholas" w:date="2019-10-11T16:24:00Z">
        <w:r w:rsidR="007866D1" w:rsidRPr="00E2627A">
          <w:rPr>
            <w:rFonts w:ascii="Times New Roman" w:hAnsi="Times New Roman"/>
            <w:sz w:val="20"/>
          </w:rPr>
          <w:t xml:space="preserve"> in the manufacturer’s approved packaging. The parts shall be sheltered from weather</w:t>
        </w:r>
      </w:ins>
      <w:ins w:id="1020" w:author="Streets, Nicholas" w:date="2019-10-11T16:25:00Z">
        <w:r w:rsidR="007866D1" w:rsidRPr="00E2627A">
          <w:rPr>
            <w:rFonts w:ascii="Times New Roman" w:hAnsi="Times New Roman"/>
            <w:sz w:val="20"/>
          </w:rPr>
          <w:t>/environmental</w:t>
        </w:r>
      </w:ins>
      <w:ins w:id="1021" w:author="Streets, Nicholas" w:date="2019-10-11T16:24:00Z">
        <w:r w:rsidR="007866D1" w:rsidRPr="00E2627A">
          <w:rPr>
            <w:rFonts w:ascii="Times New Roman" w:hAnsi="Times New Roman"/>
            <w:sz w:val="20"/>
          </w:rPr>
          <w:t xml:space="preserve"> conditions. </w:t>
        </w:r>
      </w:ins>
      <w:ins w:id="1022" w:author="Streets, Nicholas" w:date="2019-10-11T16:22:00Z">
        <w:r w:rsidR="007866D1" w:rsidRPr="00E2627A">
          <w:rPr>
            <w:rFonts w:ascii="Times New Roman" w:hAnsi="Times New Roman"/>
            <w:sz w:val="20"/>
          </w:rPr>
          <w:t xml:space="preserve">Warranty begins </w:t>
        </w:r>
      </w:ins>
      <w:ins w:id="1023" w:author="Streets, Nicholas" w:date="2019-10-11T16:27:00Z">
        <w:r w:rsidR="007866D1" w:rsidRPr="00E2627A">
          <w:rPr>
            <w:rFonts w:ascii="Times New Roman" w:hAnsi="Times New Roman"/>
            <w:sz w:val="20"/>
          </w:rPr>
          <w:t>on</w:t>
        </w:r>
      </w:ins>
      <w:ins w:id="1024" w:author="Streets, Nicholas" w:date="2019-10-11T16:22:00Z">
        <w:r w:rsidR="007866D1" w:rsidRPr="00E2627A">
          <w:rPr>
            <w:rFonts w:ascii="Times New Roman" w:hAnsi="Times New Roman"/>
            <w:sz w:val="20"/>
          </w:rPr>
          <w:t xml:space="preserve"> the</w:t>
        </w:r>
      </w:ins>
      <w:ins w:id="1025" w:author="Streets, Nicholas" w:date="2019-10-11T16:26:00Z">
        <w:r w:rsidR="007866D1" w:rsidRPr="00E2627A">
          <w:rPr>
            <w:rFonts w:ascii="Times New Roman" w:hAnsi="Times New Roman"/>
            <w:sz w:val="20"/>
          </w:rPr>
          <w:t xml:space="preserve"> turn</w:t>
        </w:r>
        <w:del w:id="1026" w:author="Rozyckie, Stephen P." w:date="2019-10-30T14:18:00Z">
          <w:r w:rsidR="007866D1" w:rsidRPr="00E2627A" w:rsidDel="00C06F1B">
            <w:rPr>
              <w:rFonts w:ascii="Times New Roman" w:hAnsi="Times New Roman"/>
              <w:sz w:val="20"/>
            </w:rPr>
            <w:delText xml:space="preserve"> </w:delText>
          </w:r>
        </w:del>
      </w:ins>
      <w:ins w:id="1027" w:author="Rozyckie, Stephen P." w:date="2019-10-30T14:18:00Z">
        <w:r w:rsidR="00C06F1B" w:rsidRPr="00E2627A">
          <w:rPr>
            <w:rFonts w:ascii="Times New Roman" w:hAnsi="Times New Roman"/>
            <w:sz w:val="20"/>
          </w:rPr>
          <w:t>-</w:t>
        </w:r>
      </w:ins>
      <w:ins w:id="1028" w:author="Streets, Nicholas" w:date="2019-10-11T16:26:00Z">
        <w:r w:rsidR="007866D1" w:rsidRPr="00E2627A">
          <w:rPr>
            <w:rFonts w:ascii="Times New Roman" w:hAnsi="Times New Roman"/>
            <w:sz w:val="20"/>
          </w:rPr>
          <w:t xml:space="preserve">on </w:t>
        </w:r>
      </w:ins>
      <w:ins w:id="1029" w:author="Streets, Nicholas" w:date="2019-10-11T16:22:00Z">
        <w:r w:rsidR="007866D1" w:rsidRPr="00E2627A">
          <w:rPr>
            <w:rFonts w:ascii="Times New Roman" w:hAnsi="Times New Roman"/>
            <w:sz w:val="20"/>
          </w:rPr>
          <w:t xml:space="preserve">date </w:t>
        </w:r>
      </w:ins>
      <w:ins w:id="1030" w:author="Streets, Nicholas" w:date="2019-10-11T16:26:00Z">
        <w:r w:rsidR="007866D1" w:rsidRPr="00E2627A">
          <w:rPr>
            <w:rFonts w:ascii="Times New Roman" w:hAnsi="Times New Roman"/>
            <w:sz w:val="20"/>
          </w:rPr>
          <w:t>for the</w:t>
        </w:r>
      </w:ins>
      <w:ins w:id="1031" w:author="Streets, Nicholas" w:date="2019-10-11T16:25:00Z">
        <w:r w:rsidR="007866D1" w:rsidRPr="00E2627A">
          <w:rPr>
            <w:rFonts w:ascii="Times New Roman" w:hAnsi="Times New Roman"/>
            <w:sz w:val="20"/>
          </w:rPr>
          <w:t xml:space="preserve"> </w:t>
        </w:r>
      </w:ins>
      <w:ins w:id="1032" w:author="Streets, Nicholas" w:date="2019-10-11T16:26:00Z">
        <w:r w:rsidR="007866D1" w:rsidRPr="00E2627A">
          <w:rPr>
            <w:rFonts w:ascii="Times New Roman" w:hAnsi="Times New Roman"/>
            <w:sz w:val="20"/>
          </w:rPr>
          <w:t>ATC Assembly that the parts serve.</w:t>
        </w:r>
      </w:ins>
    </w:p>
    <w:p w14:paraId="0E40A961" w14:textId="2A795CA4" w:rsidR="00436BF3" w:rsidRPr="00E2627A" w:rsidRDefault="00436BF3" w:rsidP="0031715C">
      <w:pPr>
        <w:autoSpaceDE w:val="0"/>
        <w:autoSpaceDN w:val="0"/>
        <w:adjustRightInd w:val="0"/>
        <w:contextualSpacing/>
        <w:rPr>
          <w:ins w:id="1033" w:author="Streets, Nicholas" w:date="2019-08-29T15:13:00Z"/>
          <w:rFonts w:ascii="Times New Roman" w:hAnsi="Times New Roman"/>
          <w:b/>
          <w:sz w:val="20"/>
        </w:rPr>
      </w:pPr>
    </w:p>
    <w:p w14:paraId="0CE3CEEE" w14:textId="5F446881" w:rsidR="009302CF" w:rsidRPr="00E2627A" w:rsidDel="009302CF" w:rsidRDefault="009302CF" w:rsidP="0031715C">
      <w:pPr>
        <w:autoSpaceDE w:val="0"/>
        <w:autoSpaceDN w:val="0"/>
        <w:adjustRightInd w:val="0"/>
        <w:contextualSpacing/>
        <w:rPr>
          <w:del w:id="1034" w:author="Streets, Nicholas" w:date="2019-08-29T15:13:00Z"/>
          <w:rFonts w:ascii="Times New Roman" w:hAnsi="Times New Roman"/>
          <w:b/>
          <w:sz w:val="20"/>
        </w:rPr>
      </w:pPr>
    </w:p>
    <w:p w14:paraId="031CFF8E" w14:textId="40180D15" w:rsidR="00084DD9" w:rsidRDefault="00084DD9" w:rsidP="0031715C">
      <w:pPr>
        <w:autoSpaceDE w:val="0"/>
        <w:autoSpaceDN w:val="0"/>
        <w:adjustRightInd w:val="0"/>
        <w:contextualSpacing/>
        <w:rPr>
          <w:ins w:id="1035" w:author="Rozyckie, Stephen P." w:date="2020-03-31T16:32:00Z"/>
        </w:rPr>
      </w:pPr>
      <w:r w:rsidRPr="786B23F8">
        <w:rPr>
          <w:rFonts w:ascii="Times New Roman" w:hAnsi="Times New Roman"/>
          <w:b/>
          <w:bCs/>
          <w:sz w:val="20"/>
          <w:szCs w:val="20"/>
        </w:rPr>
        <w:t>952.4 MEASUREMENT AND PAYMENT</w:t>
      </w:r>
      <w:r w:rsidRPr="786B23F8">
        <w:rPr>
          <w:rFonts w:ascii="Times New Roman" w:hAnsi="Times New Roman"/>
          <w:sz w:val="20"/>
          <w:szCs w:val="20"/>
        </w:rPr>
        <w:t>—</w:t>
      </w:r>
      <w:bookmarkStart w:id="1036" w:name="_Hlk16168954"/>
      <w:ins w:id="1037" w:author="Rozyckie, Stephen P." w:date="2020-03-31T16:29:00Z">
        <w:r w:rsidR="00BD09C3" w:rsidRPr="00BD09C3">
          <w:t xml:space="preserve"> </w:t>
        </w:r>
      </w:ins>
      <w:del w:id="1038" w:author="Rozyckie, Stephen P." w:date="2020-03-31T16:30:00Z">
        <w:r w:rsidR="00BD09C3" w:rsidRPr="00BD09C3" w:rsidDel="00BD09C3">
          <w:rPr>
            <w:rFonts w:ascii="Times New Roman" w:hAnsi="Times New Roman"/>
            <w:sz w:val="20"/>
            <w:szCs w:val="20"/>
          </w:rPr>
          <w:delText>Each and as specified in Sections 1104.01 and 1104.03 for the type indicated:</w:delText>
        </w:r>
      </w:del>
    </w:p>
    <w:p w14:paraId="75BAC4C1" w14:textId="77777777" w:rsidR="00BD09C3" w:rsidRPr="00E2627A" w:rsidRDefault="00BD09C3" w:rsidP="0031715C">
      <w:pPr>
        <w:autoSpaceDE w:val="0"/>
        <w:autoSpaceDN w:val="0"/>
        <w:adjustRightInd w:val="0"/>
        <w:contextualSpacing/>
        <w:rPr>
          <w:rFonts w:ascii="Times New Roman" w:hAnsi="Times New Roman"/>
          <w:b/>
          <w:bCs/>
          <w:sz w:val="20"/>
        </w:rPr>
      </w:pPr>
    </w:p>
    <w:p w14:paraId="3003C0B5" w14:textId="55EC0603" w:rsidR="00C522FB" w:rsidRPr="00E2627A" w:rsidRDefault="00C522FB" w:rsidP="0031715C">
      <w:pPr>
        <w:widowControl w:val="0"/>
        <w:numPr>
          <w:ilvl w:val="2"/>
          <w:numId w:val="34"/>
        </w:numPr>
        <w:tabs>
          <w:tab w:val="left" w:pos="941"/>
        </w:tabs>
        <w:autoSpaceDE w:val="0"/>
        <w:autoSpaceDN w:val="0"/>
        <w:ind w:left="940"/>
        <w:outlineLvl w:val="4"/>
        <w:rPr>
          <w:rFonts w:ascii="Times New Roman" w:hAnsi="Times New Roman"/>
          <w:bCs/>
          <w:sz w:val="20"/>
          <w:szCs w:val="20"/>
          <w:lang w:bidi="ar-SA"/>
        </w:rPr>
      </w:pPr>
      <w:r w:rsidRPr="00E2627A">
        <w:rPr>
          <w:rFonts w:ascii="Times New Roman" w:hAnsi="Times New Roman"/>
          <w:b/>
          <w:bCs/>
          <w:sz w:val="20"/>
          <w:szCs w:val="20"/>
          <w:lang w:bidi="ar-SA"/>
        </w:rPr>
        <w:t>Controller Assembly.</w:t>
      </w:r>
      <w:r w:rsidRPr="00E2627A">
        <w:rPr>
          <w:rFonts w:ascii="Times New Roman" w:hAnsi="Times New Roman"/>
          <w:b/>
          <w:bCs/>
          <w:spacing w:val="1"/>
          <w:sz w:val="20"/>
          <w:szCs w:val="20"/>
          <w:lang w:bidi="ar-SA"/>
        </w:rPr>
        <w:t xml:space="preserve"> </w:t>
      </w:r>
      <w:r w:rsidRPr="00E2627A">
        <w:rPr>
          <w:rFonts w:ascii="Times New Roman" w:hAnsi="Times New Roman"/>
          <w:bCs/>
          <w:sz w:val="20"/>
          <w:szCs w:val="20"/>
          <w:lang w:bidi="ar-SA"/>
        </w:rPr>
        <w:t>Each</w:t>
      </w:r>
      <w:ins w:id="1039" w:author="Rozyckie, Stephen P." w:date="2020-03-31T16:28:00Z">
        <w:r w:rsidR="00BD09C3">
          <w:rPr>
            <w:rFonts w:ascii="Times New Roman" w:hAnsi="Times New Roman"/>
            <w:bCs/>
            <w:sz w:val="20"/>
            <w:szCs w:val="20"/>
            <w:lang w:bidi="ar-SA"/>
          </w:rPr>
          <w:t xml:space="preserve"> </w:t>
        </w:r>
      </w:ins>
    </w:p>
    <w:p w14:paraId="1DAD20C6" w14:textId="424297DE" w:rsidR="00C522FB" w:rsidRPr="00E2627A" w:rsidRDefault="00C522FB" w:rsidP="0031715C">
      <w:pPr>
        <w:widowControl w:val="0"/>
        <w:autoSpaceDE w:val="0"/>
        <w:autoSpaceDN w:val="0"/>
        <w:ind w:firstLine="360"/>
        <w:jc w:val="both"/>
        <w:rPr>
          <w:rFonts w:ascii="Times New Roman" w:hAnsi="Times New Roman"/>
          <w:sz w:val="20"/>
        </w:rPr>
      </w:pPr>
      <w:r w:rsidRPr="00E2627A">
        <w:rPr>
          <w:rFonts w:ascii="Times New Roman" w:hAnsi="Times New Roman"/>
          <w:sz w:val="20"/>
          <w:szCs w:val="20"/>
          <w:lang w:bidi="ar-SA"/>
        </w:rPr>
        <w:t>The</w:t>
      </w:r>
      <w:r w:rsidRPr="00E2627A">
        <w:rPr>
          <w:rFonts w:ascii="Times New Roman" w:hAnsi="Times New Roman"/>
          <w:spacing w:val="-5"/>
          <w:sz w:val="20"/>
          <w:szCs w:val="20"/>
          <w:lang w:bidi="ar-SA"/>
        </w:rPr>
        <w:t xml:space="preserve"> </w:t>
      </w:r>
      <w:r w:rsidRPr="00E2627A">
        <w:rPr>
          <w:rFonts w:ascii="Times New Roman" w:hAnsi="Times New Roman"/>
          <w:sz w:val="20"/>
          <w:szCs w:val="20"/>
          <w:lang w:bidi="ar-SA"/>
        </w:rPr>
        <w:t>price</w:t>
      </w:r>
      <w:r w:rsidRPr="00E2627A">
        <w:rPr>
          <w:rFonts w:ascii="Times New Roman" w:hAnsi="Times New Roman"/>
          <w:spacing w:val="-5"/>
          <w:sz w:val="20"/>
          <w:szCs w:val="20"/>
          <w:lang w:bidi="ar-SA"/>
        </w:rPr>
        <w:t xml:space="preserve"> </w:t>
      </w:r>
      <w:r w:rsidRPr="00E2627A">
        <w:rPr>
          <w:rFonts w:ascii="Times New Roman" w:hAnsi="Times New Roman"/>
          <w:sz w:val="20"/>
          <w:szCs w:val="20"/>
          <w:lang w:bidi="ar-SA"/>
        </w:rPr>
        <w:t>includes</w:t>
      </w:r>
      <w:r w:rsidRPr="00E2627A">
        <w:rPr>
          <w:rFonts w:ascii="Times New Roman" w:hAnsi="Times New Roman"/>
          <w:spacing w:val="-4"/>
          <w:sz w:val="20"/>
          <w:szCs w:val="20"/>
          <w:lang w:bidi="ar-SA"/>
        </w:rPr>
        <w:t xml:space="preserve"> </w:t>
      </w:r>
      <w:r w:rsidRPr="00E2627A">
        <w:rPr>
          <w:rFonts w:ascii="Times New Roman" w:hAnsi="Times New Roman"/>
          <w:sz w:val="20"/>
          <w:szCs w:val="20"/>
          <w:lang w:bidi="ar-SA"/>
        </w:rPr>
        <w:t>required</w:t>
      </w:r>
      <w:r w:rsidRPr="00E2627A">
        <w:rPr>
          <w:rFonts w:ascii="Times New Roman" w:hAnsi="Times New Roman"/>
          <w:spacing w:val="-4"/>
          <w:sz w:val="20"/>
          <w:szCs w:val="20"/>
          <w:lang w:bidi="ar-SA"/>
        </w:rPr>
        <w:t xml:space="preserve"> </w:t>
      </w:r>
      <w:r w:rsidRPr="00E2627A">
        <w:rPr>
          <w:rFonts w:ascii="Times New Roman" w:hAnsi="Times New Roman"/>
          <w:sz w:val="20"/>
          <w:szCs w:val="20"/>
          <w:lang w:bidi="ar-SA"/>
        </w:rPr>
        <w:t>controller</w:t>
      </w:r>
      <w:r w:rsidRPr="00E2627A">
        <w:rPr>
          <w:rFonts w:ascii="Times New Roman" w:hAnsi="Times New Roman"/>
          <w:spacing w:val="-5"/>
          <w:sz w:val="20"/>
          <w:szCs w:val="20"/>
          <w:lang w:bidi="ar-SA"/>
        </w:rPr>
        <w:t xml:space="preserve"> </w:t>
      </w:r>
      <w:r w:rsidRPr="00E2627A">
        <w:rPr>
          <w:rFonts w:ascii="Times New Roman" w:hAnsi="Times New Roman"/>
          <w:sz w:val="20"/>
          <w:szCs w:val="20"/>
          <w:lang w:bidi="ar-SA"/>
        </w:rPr>
        <w:t>assembly</w:t>
      </w:r>
      <w:r w:rsidRPr="00E2627A">
        <w:rPr>
          <w:rFonts w:ascii="Times New Roman" w:hAnsi="Times New Roman"/>
          <w:spacing w:val="-4"/>
          <w:sz w:val="20"/>
          <w:szCs w:val="20"/>
          <w:lang w:bidi="ar-SA"/>
        </w:rPr>
        <w:t xml:space="preserve"> </w:t>
      </w:r>
      <w:r w:rsidRPr="00E2627A">
        <w:rPr>
          <w:rFonts w:ascii="Times New Roman" w:hAnsi="Times New Roman"/>
          <w:sz w:val="20"/>
          <w:szCs w:val="20"/>
          <w:lang w:bidi="ar-SA"/>
        </w:rPr>
        <w:t>with</w:t>
      </w:r>
      <w:r w:rsidRPr="00E2627A">
        <w:rPr>
          <w:rFonts w:ascii="Times New Roman" w:hAnsi="Times New Roman"/>
          <w:spacing w:val="-5"/>
          <w:sz w:val="20"/>
          <w:szCs w:val="20"/>
          <w:lang w:bidi="ar-SA"/>
        </w:rPr>
        <w:t xml:space="preserve"> </w:t>
      </w:r>
      <w:ins w:id="1040" w:author="Gault, Steve" w:date="2019-11-26T10:04:00Z">
        <w:r w:rsidR="009363B8" w:rsidRPr="00E2627A">
          <w:rPr>
            <w:rFonts w:ascii="Times New Roman" w:hAnsi="Times New Roman"/>
            <w:spacing w:val="-5"/>
            <w:sz w:val="20"/>
            <w:szCs w:val="20"/>
            <w:lang w:bidi="ar-SA"/>
          </w:rPr>
          <w:t xml:space="preserve">controller unit, </w:t>
        </w:r>
      </w:ins>
      <w:del w:id="1041" w:author="Fritz, Daniel" w:date="2019-12-06T14:57:00Z">
        <w:r w:rsidRPr="00E2627A" w:rsidDel="00C85EE1">
          <w:rPr>
            <w:rFonts w:ascii="Times New Roman" w:hAnsi="Times New Roman"/>
            <w:sz w:val="20"/>
            <w:szCs w:val="20"/>
            <w:lang w:bidi="ar-SA"/>
          </w:rPr>
          <w:delText>Buss</w:delText>
        </w:r>
        <w:r w:rsidRPr="00E2627A" w:rsidDel="00C85EE1">
          <w:rPr>
            <w:rFonts w:ascii="Times New Roman" w:hAnsi="Times New Roman"/>
            <w:spacing w:val="-6"/>
            <w:sz w:val="20"/>
            <w:szCs w:val="20"/>
            <w:lang w:bidi="ar-SA"/>
          </w:rPr>
          <w:delText xml:space="preserve"> </w:delText>
        </w:r>
        <w:r w:rsidRPr="00E2627A" w:rsidDel="00C85EE1">
          <w:rPr>
            <w:rFonts w:ascii="Times New Roman" w:hAnsi="Times New Roman"/>
            <w:sz w:val="20"/>
            <w:szCs w:val="20"/>
            <w:lang w:bidi="ar-SA"/>
          </w:rPr>
          <w:delText>Interface</w:delText>
        </w:r>
        <w:r w:rsidRPr="00E2627A" w:rsidDel="00C85EE1">
          <w:rPr>
            <w:rFonts w:ascii="Times New Roman" w:hAnsi="Times New Roman"/>
            <w:spacing w:val="-5"/>
            <w:sz w:val="20"/>
            <w:szCs w:val="20"/>
            <w:lang w:bidi="ar-SA"/>
          </w:rPr>
          <w:delText xml:space="preserve"> </w:delText>
        </w:r>
        <w:r w:rsidRPr="00E2627A" w:rsidDel="00C85EE1">
          <w:rPr>
            <w:rFonts w:ascii="Times New Roman" w:hAnsi="Times New Roman"/>
            <w:sz w:val="20"/>
            <w:szCs w:val="20"/>
            <w:lang w:bidi="ar-SA"/>
          </w:rPr>
          <w:delText>Unit</w:delText>
        </w:r>
        <w:r w:rsidRPr="00E2627A" w:rsidDel="00C85EE1">
          <w:rPr>
            <w:rFonts w:ascii="Times New Roman" w:hAnsi="Times New Roman"/>
            <w:spacing w:val="-6"/>
            <w:sz w:val="20"/>
            <w:szCs w:val="20"/>
            <w:lang w:bidi="ar-SA"/>
          </w:rPr>
          <w:delText xml:space="preserve"> </w:delText>
        </w:r>
        <w:r w:rsidRPr="00E2627A" w:rsidDel="00C85EE1">
          <w:rPr>
            <w:rFonts w:ascii="Times New Roman" w:hAnsi="Times New Roman"/>
            <w:sz w:val="20"/>
            <w:szCs w:val="20"/>
            <w:lang w:bidi="ar-SA"/>
          </w:rPr>
          <w:delText>(BIU)</w:delText>
        </w:r>
        <w:r w:rsidRPr="00E2627A" w:rsidDel="00C85EE1">
          <w:rPr>
            <w:rFonts w:ascii="Times New Roman" w:hAnsi="Times New Roman"/>
            <w:spacing w:val="-5"/>
            <w:sz w:val="20"/>
            <w:szCs w:val="20"/>
            <w:lang w:bidi="ar-SA"/>
          </w:rPr>
          <w:delText xml:space="preserve"> </w:delText>
        </w:r>
        <w:r w:rsidRPr="00E2627A" w:rsidDel="00C85EE1">
          <w:rPr>
            <w:rFonts w:ascii="Times New Roman" w:hAnsi="Times New Roman"/>
            <w:sz w:val="20"/>
            <w:szCs w:val="20"/>
            <w:lang w:bidi="ar-SA"/>
          </w:rPr>
          <w:delText>and</w:delText>
        </w:r>
        <w:r w:rsidRPr="00E2627A" w:rsidDel="00C85EE1">
          <w:rPr>
            <w:rFonts w:ascii="Times New Roman" w:hAnsi="Times New Roman"/>
            <w:spacing w:val="-4"/>
            <w:sz w:val="20"/>
            <w:szCs w:val="20"/>
            <w:lang w:bidi="ar-SA"/>
          </w:rPr>
          <w:delText xml:space="preserve"> </w:delText>
        </w:r>
      </w:del>
      <w:r w:rsidRPr="00E2627A">
        <w:rPr>
          <w:rFonts w:ascii="Times New Roman" w:hAnsi="Times New Roman"/>
          <w:sz w:val="20"/>
          <w:szCs w:val="20"/>
          <w:lang w:bidi="ar-SA"/>
        </w:rPr>
        <w:t>detector</w:t>
      </w:r>
      <w:r w:rsidRPr="00E2627A">
        <w:rPr>
          <w:rFonts w:ascii="Times New Roman" w:hAnsi="Times New Roman"/>
          <w:spacing w:val="-5"/>
          <w:sz w:val="20"/>
          <w:szCs w:val="20"/>
          <w:lang w:bidi="ar-SA"/>
        </w:rPr>
        <w:t xml:space="preserve"> </w:t>
      </w:r>
      <w:r w:rsidRPr="00E2627A">
        <w:rPr>
          <w:rFonts w:ascii="Times New Roman" w:hAnsi="Times New Roman"/>
          <w:sz w:val="20"/>
          <w:szCs w:val="20"/>
          <w:lang w:bidi="ar-SA"/>
        </w:rPr>
        <w:t>card</w:t>
      </w:r>
      <w:r w:rsidRPr="00E2627A">
        <w:rPr>
          <w:rFonts w:ascii="Times New Roman" w:hAnsi="Times New Roman"/>
          <w:spacing w:val="-4"/>
          <w:sz w:val="20"/>
          <w:szCs w:val="20"/>
          <w:lang w:bidi="ar-SA"/>
        </w:rPr>
        <w:t xml:space="preserve"> </w:t>
      </w:r>
      <w:r w:rsidRPr="00E2627A">
        <w:rPr>
          <w:rFonts w:ascii="Times New Roman" w:hAnsi="Times New Roman"/>
          <w:sz w:val="20"/>
          <w:szCs w:val="20"/>
          <w:lang w:bidi="ar-SA"/>
        </w:rPr>
        <w:t>rack</w:t>
      </w:r>
      <w:r w:rsidRPr="00E2627A">
        <w:rPr>
          <w:rFonts w:ascii="Times New Roman" w:hAnsi="Times New Roman"/>
          <w:spacing w:val="-7"/>
          <w:sz w:val="20"/>
          <w:szCs w:val="20"/>
          <w:lang w:bidi="ar-SA"/>
        </w:rPr>
        <w:t xml:space="preserve"> </w:t>
      </w:r>
      <w:r w:rsidRPr="00E2627A">
        <w:rPr>
          <w:rFonts w:ascii="Times New Roman" w:hAnsi="Times New Roman"/>
          <w:sz w:val="20"/>
        </w:rPr>
        <w:t>assembly</w:t>
      </w:r>
      <w:ins w:id="1042" w:author="Fritz, Daniel" w:date="2019-12-06T15:07:00Z">
        <w:r w:rsidR="00AF3BF6" w:rsidRPr="00E2627A">
          <w:rPr>
            <w:rFonts w:ascii="Times New Roman" w:hAnsi="Times New Roman"/>
            <w:sz w:val="20"/>
          </w:rPr>
          <w:t xml:space="preserve"> (if necessary)</w:t>
        </w:r>
      </w:ins>
      <w:r w:rsidRPr="00E2627A">
        <w:rPr>
          <w:rFonts w:ascii="Times New Roman" w:hAnsi="Times New Roman"/>
          <w:sz w:val="20"/>
        </w:rPr>
        <w:t xml:space="preserve">, </w:t>
      </w:r>
      <w:del w:id="1043" w:author="Fritz, Daniel" w:date="2019-12-06T15:08:00Z">
        <w:r w:rsidRPr="00E2627A" w:rsidDel="00AF3BF6">
          <w:rPr>
            <w:rFonts w:ascii="Times New Roman" w:hAnsi="Times New Roman"/>
            <w:sz w:val="20"/>
          </w:rPr>
          <w:delText xml:space="preserve">conflict monitor or malfunction management unit, flasher unit, load switches or switch packs, cabinet, relays, cable terminal/harness assembly, electric load center, </w:delText>
        </w:r>
      </w:del>
      <w:r w:rsidRPr="00E2627A">
        <w:rPr>
          <w:rFonts w:ascii="Times New Roman" w:hAnsi="Times New Roman"/>
          <w:sz w:val="20"/>
        </w:rPr>
        <w:t>generator adapter kit, police panel</w:t>
      </w:r>
      <w:del w:id="1044" w:author="Fritz, Daniel" w:date="2019-10-25T11:45:00Z">
        <w:r w:rsidRPr="00E2627A" w:rsidDel="00361232">
          <w:rPr>
            <w:rFonts w:ascii="Times New Roman" w:hAnsi="Times New Roman"/>
            <w:sz w:val="20"/>
          </w:rPr>
          <w:delText xml:space="preserve">, </w:delText>
        </w:r>
      </w:del>
      <w:del w:id="1045" w:author="Streets, Nicholas" w:date="2019-10-23T13:38:00Z">
        <w:r w:rsidRPr="00E2627A" w:rsidDel="007331F0">
          <w:rPr>
            <w:rFonts w:ascii="Times New Roman" w:hAnsi="Times New Roman"/>
            <w:sz w:val="20"/>
          </w:rPr>
          <w:delText>and</w:delText>
        </w:r>
      </w:del>
      <w:del w:id="1046" w:author="Fritz, Daniel" w:date="2019-10-25T11:45:00Z">
        <w:r w:rsidRPr="00E2627A" w:rsidDel="00C32FC8">
          <w:rPr>
            <w:rFonts w:ascii="Times New Roman" w:hAnsi="Times New Roman"/>
            <w:sz w:val="20"/>
          </w:rPr>
          <w:delText xml:space="preserve"> time clock</w:delText>
        </w:r>
      </w:del>
      <w:ins w:id="1047" w:author="Streets, Nicholas" w:date="2019-10-23T13:38:00Z">
        <w:r w:rsidR="007331F0" w:rsidRPr="00E2627A">
          <w:rPr>
            <w:rFonts w:ascii="Times New Roman" w:hAnsi="Times New Roman"/>
            <w:sz w:val="20"/>
          </w:rPr>
          <w:t xml:space="preserve">, </w:t>
        </w:r>
        <w:del w:id="1048" w:author="Fritz, Daniel" w:date="2019-12-06T15:09:00Z">
          <w:r w:rsidR="007331F0" w:rsidRPr="00E2627A" w:rsidDel="00AF3BF6">
            <w:rPr>
              <w:rFonts w:ascii="Times New Roman" w:hAnsi="Times New Roman"/>
              <w:sz w:val="20"/>
            </w:rPr>
            <w:delText xml:space="preserve">and </w:delText>
          </w:r>
        </w:del>
        <w:r w:rsidR="007331F0" w:rsidRPr="00E2627A">
          <w:rPr>
            <w:rFonts w:ascii="Times New Roman" w:hAnsi="Times New Roman"/>
            <w:sz w:val="20"/>
          </w:rPr>
          <w:t xml:space="preserve">cabinet </w:t>
        </w:r>
      </w:ins>
      <w:ins w:id="1049" w:author="Streets, Nicholas" w:date="2019-10-23T13:39:00Z">
        <w:r w:rsidR="007331F0" w:rsidRPr="00E2627A">
          <w:rPr>
            <w:rFonts w:ascii="Times New Roman" w:hAnsi="Times New Roman"/>
            <w:sz w:val="20"/>
          </w:rPr>
          <w:t>extensions</w:t>
        </w:r>
      </w:ins>
      <w:ins w:id="1050" w:author="Nicholas Streets" w:date="2019-12-16T16:02:00Z">
        <w:r w:rsidR="008B5956" w:rsidRPr="00E2627A">
          <w:rPr>
            <w:rFonts w:ascii="Times New Roman" w:hAnsi="Times New Roman"/>
            <w:sz w:val="20"/>
          </w:rPr>
          <w:t xml:space="preserve"> and concrete foundation</w:t>
        </w:r>
      </w:ins>
      <w:ins w:id="1051" w:author="Streets, Nicholas" w:date="2019-10-23T13:38:00Z">
        <w:r w:rsidR="007331F0" w:rsidRPr="00E2627A">
          <w:rPr>
            <w:rFonts w:ascii="Times New Roman" w:hAnsi="Times New Roman"/>
            <w:sz w:val="20"/>
          </w:rPr>
          <w:t xml:space="preserve"> for Type I </w:t>
        </w:r>
      </w:ins>
      <w:ins w:id="1052" w:author="Streets, Nicholas" w:date="2019-10-23T13:39:00Z">
        <w:r w:rsidR="007331F0" w:rsidRPr="00E2627A">
          <w:rPr>
            <w:rFonts w:ascii="Times New Roman" w:hAnsi="Times New Roman"/>
            <w:sz w:val="20"/>
          </w:rPr>
          <w:t>assemblies</w:t>
        </w:r>
      </w:ins>
      <w:ins w:id="1053" w:author="Fritz, Daniel" w:date="2019-12-06T15:09:00Z">
        <w:r w:rsidR="00AF3BF6" w:rsidRPr="00E2627A">
          <w:rPr>
            <w:rFonts w:ascii="Times New Roman" w:hAnsi="Times New Roman"/>
            <w:sz w:val="20"/>
          </w:rPr>
          <w:t>, and all required controller assembly hardware for a fully operational system</w:t>
        </w:r>
      </w:ins>
      <w:r w:rsidRPr="00E2627A">
        <w:rPr>
          <w:rFonts w:ascii="Times New Roman" w:hAnsi="Times New Roman"/>
          <w:sz w:val="20"/>
        </w:rPr>
        <w:t>.</w:t>
      </w:r>
      <w:ins w:id="1054" w:author="Streets, Nicholas" w:date="2019-10-14T11:38:00Z">
        <w:r w:rsidR="004977D6" w:rsidRPr="00E2627A">
          <w:rPr>
            <w:rFonts w:ascii="Times New Roman" w:hAnsi="Times New Roman"/>
            <w:sz w:val="20"/>
          </w:rPr>
          <w:t xml:space="preserve"> Also includes time for manufacturer representative to be on site for the initial controller assembly setup and for any changes needed during the 30-day test.</w:t>
        </w:r>
      </w:ins>
      <w:ins w:id="1055" w:author="Streets, Nicholas" w:date="2019-10-23T17:41:00Z">
        <w:r w:rsidR="00051D07" w:rsidRPr="00E2627A">
          <w:rPr>
            <w:rFonts w:ascii="Times New Roman" w:hAnsi="Times New Roman"/>
            <w:sz w:val="20"/>
          </w:rPr>
          <w:t xml:space="preserve"> 50% paid on installation. </w:t>
        </w:r>
      </w:ins>
      <w:ins w:id="1056" w:author="Streets, Nicholas" w:date="2020-02-24T15:42:00Z">
        <w:r w:rsidR="00012F27" w:rsidRPr="00E2627A">
          <w:rPr>
            <w:rFonts w:ascii="Times New Roman" w:hAnsi="Times New Roman"/>
            <w:sz w:val="20"/>
          </w:rPr>
          <w:t xml:space="preserve">35% paid </w:t>
        </w:r>
        <w:r w:rsidR="00EE6E77" w:rsidRPr="00E2627A">
          <w:rPr>
            <w:rFonts w:ascii="Times New Roman" w:hAnsi="Times New Roman"/>
            <w:sz w:val="20"/>
          </w:rPr>
          <w:t xml:space="preserve">upon energize and controller turn-on. </w:t>
        </w:r>
        <w:r w:rsidR="00012F27" w:rsidRPr="00E2627A">
          <w:rPr>
            <w:rFonts w:ascii="Times New Roman" w:hAnsi="Times New Roman"/>
            <w:sz w:val="20"/>
          </w:rPr>
          <w:t>15</w:t>
        </w:r>
      </w:ins>
      <w:ins w:id="1057" w:author="Streets, Nicholas" w:date="2019-10-23T17:41:00Z">
        <w:r w:rsidR="00051D07" w:rsidRPr="00E2627A">
          <w:rPr>
            <w:rFonts w:ascii="Times New Roman" w:hAnsi="Times New Roman"/>
            <w:sz w:val="20"/>
          </w:rPr>
          <w:t>% paid on completion of the 30-day test or end of system test.</w:t>
        </w:r>
      </w:ins>
    </w:p>
    <w:p w14:paraId="15CF192F" w14:textId="77777777" w:rsidR="00C522FB" w:rsidRPr="00E2627A" w:rsidRDefault="00C522FB" w:rsidP="0031715C">
      <w:pPr>
        <w:widowControl w:val="0"/>
        <w:autoSpaceDE w:val="0"/>
        <w:autoSpaceDN w:val="0"/>
        <w:ind w:left="220" w:firstLine="360"/>
        <w:jc w:val="both"/>
        <w:rPr>
          <w:rFonts w:ascii="Times New Roman" w:hAnsi="Times New Roman"/>
          <w:sz w:val="20"/>
          <w:szCs w:val="20"/>
          <w:lang w:bidi="ar-SA"/>
        </w:rPr>
      </w:pPr>
    </w:p>
    <w:p w14:paraId="1741F75C" w14:textId="77777777" w:rsidR="00BD09C3" w:rsidRPr="00E2627A" w:rsidRDefault="00BD09C3" w:rsidP="00BD09C3">
      <w:pPr>
        <w:widowControl w:val="0"/>
        <w:numPr>
          <w:ilvl w:val="2"/>
          <w:numId w:val="34"/>
        </w:numPr>
        <w:tabs>
          <w:tab w:val="left" w:pos="941"/>
        </w:tabs>
        <w:autoSpaceDE w:val="0"/>
        <w:autoSpaceDN w:val="0"/>
        <w:ind w:left="900"/>
        <w:outlineLvl w:val="4"/>
        <w:rPr>
          <w:ins w:id="1058" w:author="Rozyckie, Stephen P." w:date="2020-03-31T16:31:00Z"/>
          <w:rFonts w:ascii="Times New Roman" w:hAnsi="Times New Roman"/>
          <w:bCs/>
          <w:sz w:val="20"/>
          <w:szCs w:val="20"/>
          <w:lang w:bidi="ar-SA"/>
        </w:rPr>
      </w:pPr>
      <w:ins w:id="1059" w:author="Rozyckie, Stephen P." w:date="2020-03-31T16:31:00Z">
        <w:r w:rsidRPr="00E2627A">
          <w:rPr>
            <w:rFonts w:ascii="Times New Roman" w:hAnsi="Times New Roman"/>
            <w:b/>
            <w:bCs/>
            <w:sz w:val="20"/>
            <w:szCs w:val="20"/>
            <w:lang w:bidi="ar-SA"/>
          </w:rPr>
          <w:t>Controller Modification, Retiming .</w:t>
        </w:r>
        <w:r w:rsidRPr="00E2627A">
          <w:rPr>
            <w:rFonts w:ascii="Times New Roman" w:hAnsi="Times New Roman"/>
            <w:b/>
            <w:bCs/>
            <w:spacing w:val="1"/>
            <w:sz w:val="20"/>
            <w:szCs w:val="20"/>
            <w:lang w:bidi="ar-SA"/>
          </w:rPr>
          <w:t xml:space="preserve"> </w:t>
        </w:r>
        <w:r w:rsidRPr="00E2627A">
          <w:rPr>
            <w:rFonts w:ascii="Times New Roman" w:hAnsi="Times New Roman"/>
            <w:bCs/>
            <w:sz w:val="20"/>
            <w:szCs w:val="20"/>
            <w:lang w:bidi="ar-SA"/>
          </w:rPr>
          <w:t>Each</w:t>
        </w:r>
      </w:ins>
    </w:p>
    <w:p w14:paraId="58BB34E6" w14:textId="77777777" w:rsidR="00BD09C3" w:rsidRPr="00E2627A" w:rsidRDefault="00BD09C3" w:rsidP="00BD09C3">
      <w:pPr>
        <w:widowControl w:val="0"/>
        <w:autoSpaceDE w:val="0"/>
        <w:autoSpaceDN w:val="0"/>
        <w:ind w:firstLine="540"/>
        <w:jc w:val="both"/>
        <w:rPr>
          <w:ins w:id="1060" w:author="Rozyckie, Stephen P." w:date="2020-03-31T16:31:00Z"/>
          <w:rFonts w:ascii="Times New Roman" w:hAnsi="Times New Roman"/>
          <w:sz w:val="20"/>
          <w:szCs w:val="20"/>
          <w:lang w:bidi="ar-SA"/>
        </w:rPr>
      </w:pPr>
      <w:ins w:id="1061" w:author="Rozyckie, Stephen P." w:date="2020-03-31T16:31:00Z">
        <w:r w:rsidRPr="00E2627A">
          <w:rPr>
            <w:rFonts w:ascii="Times New Roman" w:hAnsi="Times New Roman"/>
            <w:sz w:val="20"/>
            <w:szCs w:val="20"/>
            <w:lang w:bidi="ar-SA"/>
          </w:rPr>
          <w:t>The</w:t>
        </w:r>
        <w:r w:rsidRPr="00E2627A">
          <w:rPr>
            <w:rFonts w:ascii="Times New Roman" w:hAnsi="Times New Roman"/>
            <w:spacing w:val="-5"/>
            <w:sz w:val="20"/>
            <w:szCs w:val="20"/>
            <w:lang w:bidi="ar-SA"/>
          </w:rPr>
          <w:t xml:space="preserve"> </w:t>
        </w:r>
        <w:r w:rsidRPr="00E2627A">
          <w:rPr>
            <w:rFonts w:ascii="Times New Roman" w:hAnsi="Times New Roman"/>
            <w:sz w:val="20"/>
            <w:szCs w:val="20"/>
            <w:lang w:bidi="ar-SA"/>
          </w:rPr>
          <w:t>price</w:t>
        </w:r>
        <w:r w:rsidRPr="00E2627A">
          <w:rPr>
            <w:rFonts w:ascii="Times New Roman" w:hAnsi="Times New Roman"/>
            <w:spacing w:val="-5"/>
            <w:sz w:val="20"/>
            <w:szCs w:val="20"/>
            <w:lang w:bidi="ar-SA"/>
          </w:rPr>
          <w:t xml:space="preserve"> </w:t>
        </w:r>
        <w:r w:rsidRPr="00E2627A">
          <w:rPr>
            <w:rFonts w:ascii="Times New Roman" w:hAnsi="Times New Roman"/>
            <w:sz w:val="20"/>
            <w:szCs w:val="20"/>
            <w:lang w:bidi="ar-SA"/>
          </w:rPr>
          <w:t>includes</w:t>
        </w:r>
        <w:r w:rsidRPr="00E2627A">
          <w:rPr>
            <w:rFonts w:ascii="Times New Roman" w:hAnsi="Times New Roman"/>
            <w:spacing w:val="-4"/>
            <w:sz w:val="20"/>
            <w:szCs w:val="20"/>
            <w:lang w:bidi="ar-SA"/>
          </w:rPr>
          <w:t xml:space="preserve"> </w:t>
        </w:r>
        <w:r w:rsidRPr="00E2627A">
          <w:rPr>
            <w:rFonts w:ascii="Times New Roman" w:hAnsi="Times New Roman"/>
            <w:sz w:val="20"/>
            <w:szCs w:val="20"/>
            <w:lang w:bidi="ar-SA"/>
          </w:rPr>
          <w:t>programming new timings</w:t>
        </w:r>
        <w:r>
          <w:rPr>
            <w:rFonts w:ascii="Times New Roman" w:hAnsi="Times New Roman"/>
            <w:sz w:val="20"/>
            <w:szCs w:val="20"/>
            <w:lang w:bidi="ar-SA"/>
          </w:rPr>
          <w:t xml:space="preserve"> as</w:t>
        </w:r>
        <w:r w:rsidRPr="00E2627A">
          <w:rPr>
            <w:rFonts w:ascii="Times New Roman" w:hAnsi="Times New Roman"/>
            <w:sz w:val="20"/>
            <w:szCs w:val="20"/>
            <w:lang w:bidi="ar-SA"/>
          </w:rPr>
          <w:t xml:space="preserve"> i</w:t>
        </w:r>
        <w:r>
          <w:rPr>
            <w:rFonts w:ascii="Times New Roman" w:hAnsi="Times New Roman"/>
            <w:sz w:val="20"/>
            <w:szCs w:val="20"/>
            <w:lang w:bidi="ar-SA"/>
          </w:rPr>
          <w:t>ndicated</w:t>
        </w:r>
        <w:r w:rsidRPr="00E2627A">
          <w:rPr>
            <w:rFonts w:ascii="Times New Roman" w:hAnsi="Times New Roman"/>
            <w:sz w:val="20"/>
            <w:szCs w:val="20"/>
            <w:lang w:bidi="ar-SA"/>
          </w:rPr>
          <w:t xml:space="preserve"> and on field timing adjustment as necessary in the existing controller unit.</w:t>
        </w:r>
      </w:ins>
    </w:p>
    <w:p w14:paraId="4C053E62" w14:textId="77777777" w:rsidR="00C522FB" w:rsidRPr="00E2627A" w:rsidRDefault="00C522FB" w:rsidP="0031715C">
      <w:pPr>
        <w:widowControl w:val="0"/>
        <w:autoSpaceDE w:val="0"/>
        <w:autoSpaceDN w:val="0"/>
        <w:ind w:left="220" w:firstLine="360"/>
        <w:jc w:val="both"/>
        <w:rPr>
          <w:rFonts w:ascii="Times New Roman" w:hAnsi="Times New Roman"/>
          <w:sz w:val="20"/>
          <w:szCs w:val="20"/>
          <w:lang w:bidi="ar-SA"/>
        </w:rPr>
      </w:pPr>
    </w:p>
    <w:p w14:paraId="7966C4CD" w14:textId="77777777" w:rsidR="00BD09C3" w:rsidRPr="00E2627A" w:rsidRDefault="00BD09C3" w:rsidP="00BD09C3">
      <w:pPr>
        <w:widowControl w:val="0"/>
        <w:numPr>
          <w:ilvl w:val="2"/>
          <w:numId w:val="34"/>
        </w:numPr>
        <w:tabs>
          <w:tab w:val="left" w:pos="941"/>
        </w:tabs>
        <w:autoSpaceDE w:val="0"/>
        <w:autoSpaceDN w:val="0"/>
        <w:ind w:left="900"/>
        <w:outlineLvl w:val="4"/>
        <w:rPr>
          <w:ins w:id="1062" w:author="Rozyckie, Stephen P." w:date="2020-03-31T16:33:00Z"/>
          <w:rFonts w:ascii="Times New Roman" w:hAnsi="Times New Roman"/>
          <w:bCs/>
          <w:sz w:val="20"/>
          <w:szCs w:val="20"/>
          <w:lang w:bidi="ar-SA"/>
        </w:rPr>
      </w:pPr>
      <w:bookmarkStart w:id="1063" w:name="_Hlk17984062"/>
      <w:ins w:id="1064" w:author="Rozyckie, Stephen P." w:date="2020-03-31T16:33:00Z">
        <w:r w:rsidRPr="00E2627A">
          <w:rPr>
            <w:rFonts w:ascii="Times New Roman" w:hAnsi="Times New Roman"/>
            <w:b/>
            <w:bCs/>
            <w:sz w:val="20"/>
            <w:szCs w:val="20"/>
            <w:lang w:bidi="ar-SA"/>
          </w:rPr>
          <w:t>Controller Modification, Controller Upgrade.</w:t>
        </w:r>
        <w:r w:rsidRPr="00E2627A">
          <w:rPr>
            <w:rFonts w:ascii="Times New Roman" w:hAnsi="Times New Roman"/>
            <w:b/>
            <w:bCs/>
            <w:spacing w:val="1"/>
            <w:sz w:val="20"/>
            <w:szCs w:val="20"/>
            <w:lang w:bidi="ar-SA"/>
          </w:rPr>
          <w:t xml:space="preserve"> </w:t>
        </w:r>
        <w:r w:rsidRPr="00E2627A">
          <w:rPr>
            <w:rFonts w:ascii="Times New Roman" w:hAnsi="Times New Roman"/>
            <w:bCs/>
            <w:sz w:val="20"/>
            <w:szCs w:val="20"/>
            <w:lang w:bidi="ar-SA"/>
          </w:rPr>
          <w:t>Each</w:t>
        </w:r>
      </w:ins>
    </w:p>
    <w:p w14:paraId="7930F059" w14:textId="77777777" w:rsidR="005240F0" w:rsidRDefault="00BD09C3" w:rsidP="00BD09C3">
      <w:pPr>
        <w:widowControl w:val="0"/>
        <w:autoSpaceDE w:val="0"/>
        <w:autoSpaceDN w:val="0"/>
        <w:ind w:firstLine="540"/>
        <w:jc w:val="both"/>
        <w:rPr>
          <w:rFonts w:ascii="Times New Roman" w:hAnsi="Times New Roman"/>
          <w:sz w:val="20"/>
          <w:szCs w:val="20"/>
          <w:lang w:bidi="ar-SA"/>
        </w:rPr>
        <w:sectPr w:rsidR="005240F0" w:rsidSect="006055BB">
          <w:headerReference w:type="default" r:id="rId17"/>
          <w:endnotePr>
            <w:numFmt w:val="decimal"/>
          </w:endnotePr>
          <w:pgSz w:w="12240" w:h="15840" w:code="1"/>
          <w:pgMar w:top="1440" w:right="1440" w:bottom="864" w:left="1440" w:header="720" w:footer="720" w:gutter="0"/>
          <w:cols w:space="720"/>
          <w:noEndnote/>
        </w:sectPr>
      </w:pPr>
      <w:ins w:id="1065" w:author="Rozyckie, Stephen P." w:date="2020-03-31T16:33:00Z">
        <w:r w:rsidRPr="00E2627A">
          <w:rPr>
            <w:rFonts w:ascii="Times New Roman" w:hAnsi="Times New Roman"/>
            <w:sz w:val="20"/>
            <w:szCs w:val="20"/>
            <w:lang w:bidi="ar-SA"/>
          </w:rPr>
          <w:t>The</w:t>
        </w:r>
        <w:r w:rsidRPr="00E2627A">
          <w:rPr>
            <w:rFonts w:ascii="Times New Roman" w:hAnsi="Times New Roman"/>
            <w:spacing w:val="-5"/>
            <w:sz w:val="20"/>
            <w:szCs w:val="20"/>
            <w:lang w:bidi="ar-SA"/>
          </w:rPr>
          <w:t xml:space="preserve"> </w:t>
        </w:r>
        <w:r w:rsidRPr="00E2627A">
          <w:rPr>
            <w:rFonts w:ascii="Times New Roman" w:hAnsi="Times New Roman"/>
            <w:sz w:val="20"/>
            <w:szCs w:val="20"/>
            <w:lang w:bidi="ar-SA"/>
          </w:rPr>
          <w:t>price</w:t>
        </w:r>
        <w:r w:rsidRPr="00E2627A">
          <w:rPr>
            <w:rFonts w:ascii="Times New Roman" w:hAnsi="Times New Roman"/>
            <w:spacing w:val="-5"/>
            <w:sz w:val="20"/>
            <w:szCs w:val="20"/>
            <w:lang w:bidi="ar-SA"/>
          </w:rPr>
          <w:t xml:space="preserve"> </w:t>
        </w:r>
        <w:r w:rsidRPr="00E2627A">
          <w:rPr>
            <w:rFonts w:ascii="Times New Roman" w:hAnsi="Times New Roman"/>
            <w:sz w:val="20"/>
            <w:szCs w:val="20"/>
            <w:lang w:bidi="ar-SA"/>
          </w:rPr>
          <w:t>includes</w:t>
        </w:r>
        <w:r w:rsidRPr="00E2627A">
          <w:rPr>
            <w:rFonts w:ascii="Times New Roman" w:hAnsi="Times New Roman"/>
            <w:spacing w:val="-4"/>
            <w:sz w:val="20"/>
            <w:szCs w:val="20"/>
            <w:lang w:bidi="ar-SA"/>
          </w:rPr>
          <w:t xml:space="preserve"> </w:t>
        </w:r>
        <w:r w:rsidRPr="00E2627A">
          <w:rPr>
            <w:rFonts w:ascii="Times New Roman" w:hAnsi="Times New Roman"/>
            <w:sz w:val="20"/>
            <w:szCs w:val="20"/>
            <w:lang w:bidi="ar-SA"/>
          </w:rPr>
          <w:t>required</w:t>
        </w:r>
        <w:r w:rsidRPr="00E2627A">
          <w:rPr>
            <w:rFonts w:ascii="Times New Roman" w:hAnsi="Times New Roman"/>
            <w:spacing w:val="-4"/>
            <w:sz w:val="20"/>
            <w:szCs w:val="20"/>
            <w:lang w:bidi="ar-SA"/>
          </w:rPr>
          <w:t xml:space="preserve"> </w:t>
        </w:r>
        <w:r w:rsidRPr="00E2627A">
          <w:rPr>
            <w:rFonts w:ascii="Times New Roman" w:hAnsi="Times New Roman"/>
            <w:sz w:val="20"/>
            <w:szCs w:val="20"/>
            <w:lang w:bidi="ar-SA"/>
          </w:rPr>
          <w:t>materials and labor to add a new controller to an existing cabinet.</w:t>
        </w:r>
        <w:r w:rsidRPr="00E2627A">
          <w:t xml:space="preserve"> </w:t>
        </w:r>
        <w:r w:rsidRPr="00E2627A">
          <w:rPr>
            <w:rFonts w:ascii="Times New Roman" w:hAnsi="Times New Roman"/>
            <w:sz w:val="20"/>
            <w:szCs w:val="20"/>
            <w:lang w:bidi="ar-SA"/>
          </w:rPr>
          <w:t>Also includes</w:t>
        </w:r>
      </w:ins>
    </w:p>
    <w:p w14:paraId="7698ED92" w14:textId="65816F4E" w:rsidR="00BD09C3" w:rsidRPr="00E2627A" w:rsidRDefault="00BD09C3" w:rsidP="005240F0">
      <w:pPr>
        <w:widowControl w:val="0"/>
        <w:autoSpaceDE w:val="0"/>
        <w:autoSpaceDN w:val="0"/>
        <w:jc w:val="both"/>
        <w:rPr>
          <w:ins w:id="1066" w:author="Rozyckie, Stephen P." w:date="2020-03-31T16:33:00Z"/>
          <w:rFonts w:ascii="Times New Roman" w:hAnsi="Times New Roman"/>
          <w:sz w:val="20"/>
          <w:szCs w:val="20"/>
          <w:lang w:bidi="ar-SA"/>
        </w:rPr>
      </w:pPr>
      <w:ins w:id="1067" w:author="Rozyckie, Stephen P." w:date="2020-03-31T16:33:00Z">
        <w:r w:rsidRPr="00E2627A">
          <w:rPr>
            <w:rFonts w:ascii="Times New Roman" w:hAnsi="Times New Roman"/>
            <w:sz w:val="20"/>
            <w:szCs w:val="20"/>
            <w:lang w:bidi="ar-SA"/>
          </w:rPr>
          <w:lastRenderedPageBreak/>
          <w:t>time for manufacturer representative to be on site for the initial controller setup and for any changes needed during the 30-day test. Removal of the existing controller and applicable wiring connection is incidental.</w:t>
        </w:r>
      </w:ins>
    </w:p>
    <w:p w14:paraId="63DEF90A" w14:textId="77777777" w:rsidR="00BD09C3" w:rsidRPr="00E2627A" w:rsidRDefault="00BD09C3" w:rsidP="00BD09C3">
      <w:pPr>
        <w:widowControl w:val="0"/>
        <w:autoSpaceDE w:val="0"/>
        <w:autoSpaceDN w:val="0"/>
        <w:rPr>
          <w:ins w:id="1068" w:author="Rozyckie, Stephen P." w:date="2020-03-31T16:33:00Z"/>
          <w:rFonts w:ascii="Times New Roman" w:hAnsi="Times New Roman"/>
          <w:sz w:val="22"/>
          <w:szCs w:val="22"/>
          <w:lang w:bidi="ar-SA"/>
        </w:rPr>
      </w:pPr>
    </w:p>
    <w:p w14:paraId="7C04F056" w14:textId="77777777" w:rsidR="00BD09C3" w:rsidRPr="00E2627A" w:rsidRDefault="00BD09C3" w:rsidP="00BD09C3">
      <w:pPr>
        <w:widowControl w:val="0"/>
        <w:numPr>
          <w:ilvl w:val="2"/>
          <w:numId w:val="34"/>
        </w:numPr>
        <w:tabs>
          <w:tab w:val="left" w:pos="941"/>
        </w:tabs>
        <w:autoSpaceDE w:val="0"/>
        <w:autoSpaceDN w:val="0"/>
        <w:ind w:left="940"/>
        <w:outlineLvl w:val="4"/>
        <w:rPr>
          <w:ins w:id="1069" w:author="Rozyckie, Stephen P." w:date="2020-03-31T16:33:00Z"/>
          <w:rFonts w:ascii="Times New Roman" w:hAnsi="Times New Roman"/>
          <w:bCs/>
          <w:sz w:val="20"/>
          <w:szCs w:val="20"/>
          <w:lang w:bidi="ar-SA"/>
        </w:rPr>
      </w:pPr>
      <w:ins w:id="1070" w:author="Rozyckie, Stephen P." w:date="2020-03-31T16:33:00Z">
        <w:r w:rsidRPr="00E2627A">
          <w:rPr>
            <w:rFonts w:ascii="Times New Roman" w:hAnsi="Times New Roman"/>
            <w:b/>
            <w:bCs/>
            <w:sz w:val="20"/>
            <w:szCs w:val="20"/>
            <w:lang w:bidi="ar-SA"/>
          </w:rPr>
          <w:t>Controller Modification.</w:t>
        </w:r>
        <w:r w:rsidRPr="00E2627A">
          <w:rPr>
            <w:rFonts w:ascii="Times New Roman" w:hAnsi="Times New Roman"/>
            <w:b/>
            <w:bCs/>
            <w:spacing w:val="1"/>
            <w:sz w:val="20"/>
            <w:szCs w:val="20"/>
            <w:lang w:bidi="ar-SA"/>
          </w:rPr>
          <w:t xml:space="preserve"> </w:t>
        </w:r>
        <w:r w:rsidRPr="00E2627A">
          <w:rPr>
            <w:rFonts w:ascii="Times New Roman" w:hAnsi="Times New Roman"/>
            <w:bCs/>
            <w:sz w:val="20"/>
            <w:szCs w:val="20"/>
            <w:lang w:bidi="ar-SA"/>
          </w:rPr>
          <w:t>Each</w:t>
        </w:r>
      </w:ins>
    </w:p>
    <w:p w14:paraId="64850F2C" w14:textId="77777777" w:rsidR="00BD09C3" w:rsidRPr="00E2627A" w:rsidRDefault="00BD09C3" w:rsidP="00BD09C3">
      <w:pPr>
        <w:widowControl w:val="0"/>
        <w:autoSpaceDE w:val="0"/>
        <w:autoSpaceDN w:val="0"/>
        <w:ind w:firstLine="540"/>
        <w:jc w:val="both"/>
        <w:rPr>
          <w:ins w:id="1071" w:author="Rozyckie, Stephen P." w:date="2020-03-31T16:33:00Z"/>
          <w:rFonts w:ascii="Times New Roman" w:hAnsi="Times New Roman"/>
          <w:sz w:val="20"/>
          <w:szCs w:val="20"/>
          <w:lang w:bidi="ar-SA"/>
        </w:rPr>
      </w:pPr>
      <w:ins w:id="1072" w:author="Rozyckie, Stephen P." w:date="2020-03-31T16:33:00Z">
        <w:r w:rsidRPr="00E2627A">
          <w:rPr>
            <w:rFonts w:ascii="Times New Roman" w:hAnsi="Times New Roman"/>
            <w:sz w:val="20"/>
            <w:szCs w:val="20"/>
            <w:lang w:bidi="ar-SA"/>
          </w:rPr>
          <w:t>The</w:t>
        </w:r>
        <w:r w:rsidRPr="00E2627A">
          <w:rPr>
            <w:rFonts w:ascii="Times New Roman" w:hAnsi="Times New Roman"/>
            <w:spacing w:val="-5"/>
            <w:sz w:val="20"/>
            <w:szCs w:val="20"/>
            <w:lang w:bidi="ar-SA"/>
          </w:rPr>
          <w:t xml:space="preserve"> </w:t>
        </w:r>
        <w:r w:rsidRPr="00E2627A">
          <w:rPr>
            <w:rFonts w:ascii="Times New Roman" w:hAnsi="Times New Roman"/>
            <w:sz w:val="20"/>
            <w:szCs w:val="20"/>
            <w:lang w:bidi="ar-SA"/>
          </w:rPr>
          <w:t>price</w:t>
        </w:r>
        <w:r w:rsidRPr="00E2627A">
          <w:rPr>
            <w:rFonts w:ascii="Times New Roman" w:hAnsi="Times New Roman"/>
            <w:spacing w:val="-5"/>
            <w:sz w:val="20"/>
            <w:szCs w:val="20"/>
            <w:lang w:bidi="ar-SA"/>
          </w:rPr>
          <w:t xml:space="preserve"> </w:t>
        </w:r>
        <w:r w:rsidRPr="00E2627A">
          <w:rPr>
            <w:rFonts w:ascii="Times New Roman" w:hAnsi="Times New Roman"/>
            <w:sz w:val="20"/>
            <w:szCs w:val="20"/>
            <w:lang w:bidi="ar-SA"/>
          </w:rPr>
          <w:t>includes</w:t>
        </w:r>
        <w:r w:rsidRPr="00E2627A">
          <w:rPr>
            <w:rFonts w:ascii="Times New Roman" w:hAnsi="Times New Roman"/>
            <w:spacing w:val="-4"/>
            <w:sz w:val="20"/>
            <w:szCs w:val="20"/>
            <w:lang w:bidi="ar-SA"/>
          </w:rPr>
          <w:t xml:space="preserve"> </w:t>
        </w:r>
        <w:r w:rsidRPr="00E2627A">
          <w:rPr>
            <w:rFonts w:ascii="Times New Roman" w:hAnsi="Times New Roman"/>
            <w:sz w:val="20"/>
            <w:szCs w:val="20"/>
            <w:lang w:bidi="ar-SA"/>
          </w:rPr>
          <w:t xml:space="preserve">all necessary material and labor to modify existing controller assembly to provide operation </w:t>
        </w:r>
        <w:r>
          <w:rPr>
            <w:rFonts w:ascii="Times New Roman" w:hAnsi="Times New Roman"/>
            <w:sz w:val="20"/>
            <w:szCs w:val="20"/>
            <w:lang w:bidi="ar-SA"/>
          </w:rPr>
          <w:t>as indicated</w:t>
        </w:r>
        <w:r w:rsidRPr="00E2627A">
          <w:rPr>
            <w:rFonts w:ascii="Times New Roman" w:hAnsi="Times New Roman"/>
            <w:sz w:val="20"/>
            <w:szCs w:val="20"/>
            <w:lang w:bidi="ar-SA"/>
          </w:rPr>
          <w:t xml:space="preserve">. </w:t>
        </w:r>
      </w:ins>
    </w:p>
    <w:p w14:paraId="4B4AF60F" w14:textId="77777777" w:rsidR="009302CF" w:rsidRPr="00E2627A" w:rsidRDefault="009302CF" w:rsidP="0031715C">
      <w:pPr>
        <w:widowControl w:val="0"/>
        <w:autoSpaceDE w:val="0"/>
        <w:autoSpaceDN w:val="0"/>
        <w:rPr>
          <w:ins w:id="1073" w:author="Streets, Nicholas" w:date="2019-08-29T15:14:00Z"/>
          <w:rFonts w:ascii="Times New Roman" w:hAnsi="Times New Roman"/>
          <w:sz w:val="22"/>
          <w:szCs w:val="22"/>
          <w:lang w:bidi="ar-SA"/>
        </w:rPr>
      </w:pPr>
    </w:p>
    <w:p w14:paraId="5FAD5CAB" w14:textId="27B8C5C2" w:rsidR="009302CF" w:rsidRPr="00E2627A" w:rsidRDefault="009302CF" w:rsidP="00BD09C3">
      <w:pPr>
        <w:widowControl w:val="0"/>
        <w:numPr>
          <w:ilvl w:val="2"/>
          <w:numId w:val="34"/>
        </w:numPr>
        <w:tabs>
          <w:tab w:val="left" w:pos="941"/>
        </w:tabs>
        <w:autoSpaceDE w:val="0"/>
        <w:autoSpaceDN w:val="0"/>
        <w:ind w:left="940"/>
        <w:outlineLvl w:val="4"/>
        <w:rPr>
          <w:ins w:id="1074" w:author="Streets, Nicholas" w:date="2019-08-29T15:14:00Z"/>
          <w:rFonts w:ascii="Times New Roman" w:hAnsi="Times New Roman"/>
          <w:bCs/>
          <w:sz w:val="20"/>
          <w:szCs w:val="20"/>
          <w:lang w:bidi="ar-SA"/>
        </w:rPr>
      </w:pPr>
      <w:ins w:id="1075" w:author="Streets, Nicholas" w:date="2019-08-29T15:16:00Z">
        <w:r w:rsidRPr="00E2627A">
          <w:rPr>
            <w:rFonts w:ascii="Times New Roman" w:hAnsi="Times New Roman"/>
            <w:b/>
            <w:bCs/>
            <w:sz w:val="20"/>
            <w:szCs w:val="20"/>
            <w:lang w:bidi="ar-SA"/>
          </w:rPr>
          <w:t>Auxiliary Cabinet</w:t>
        </w:r>
      </w:ins>
      <w:ins w:id="1076" w:author="Nicholas Streets" w:date="2019-12-16T15:58:00Z">
        <w:r w:rsidR="008B5956" w:rsidRPr="00E2627A">
          <w:rPr>
            <w:rFonts w:ascii="Times New Roman" w:hAnsi="Times New Roman"/>
            <w:b/>
            <w:bCs/>
            <w:sz w:val="20"/>
            <w:szCs w:val="20"/>
            <w:lang w:bidi="ar-SA"/>
          </w:rPr>
          <w:t xml:space="preserve"> with </w:t>
        </w:r>
      </w:ins>
      <w:ins w:id="1077" w:author="Nicholas Streets" w:date="2019-12-16T15:59:00Z">
        <w:r w:rsidR="008B5956" w:rsidRPr="00E2627A">
          <w:rPr>
            <w:rFonts w:ascii="Times New Roman" w:hAnsi="Times New Roman"/>
            <w:b/>
            <w:bCs/>
            <w:sz w:val="20"/>
            <w:szCs w:val="20"/>
            <w:lang w:bidi="ar-SA"/>
          </w:rPr>
          <w:t>Fan</w:t>
        </w:r>
      </w:ins>
      <w:ins w:id="1078" w:author="Streets, Nicholas" w:date="2019-08-29T15:14:00Z">
        <w:r w:rsidRPr="00E2627A">
          <w:rPr>
            <w:rFonts w:ascii="Times New Roman" w:hAnsi="Times New Roman"/>
            <w:b/>
            <w:bCs/>
            <w:sz w:val="20"/>
            <w:szCs w:val="20"/>
            <w:lang w:bidi="ar-SA"/>
          </w:rPr>
          <w:t>.</w:t>
        </w:r>
        <w:r w:rsidRPr="00E2627A">
          <w:rPr>
            <w:rFonts w:ascii="Times New Roman" w:hAnsi="Times New Roman"/>
            <w:b/>
            <w:bCs/>
            <w:spacing w:val="1"/>
            <w:sz w:val="20"/>
            <w:szCs w:val="20"/>
            <w:lang w:bidi="ar-SA"/>
          </w:rPr>
          <w:t xml:space="preserve"> </w:t>
        </w:r>
        <w:r w:rsidRPr="00E2627A">
          <w:rPr>
            <w:rFonts w:ascii="Times New Roman" w:hAnsi="Times New Roman"/>
            <w:bCs/>
            <w:sz w:val="20"/>
            <w:szCs w:val="20"/>
            <w:lang w:bidi="ar-SA"/>
          </w:rPr>
          <w:t>Each</w:t>
        </w:r>
      </w:ins>
    </w:p>
    <w:p w14:paraId="4980A73D" w14:textId="3FEAC1A6" w:rsidR="009302CF" w:rsidRPr="00E2627A" w:rsidRDefault="009302CF" w:rsidP="00BD09C3">
      <w:pPr>
        <w:widowControl w:val="0"/>
        <w:autoSpaceDE w:val="0"/>
        <w:autoSpaceDN w:val="0"/>
        <w:ind w:firstLine="580"/>
        <w:jc w:val="both"/>
        <w:rPr>
          <w:ins w:id="1079" w:author="Nicholas Streets" w:date="2019-12-16T15:59:00Z"/>
          <w:rFonts w:ascii="Times New Roman" w:hAnsi="Times New Roman"/>
          <w:sz w:val="20"/>
          <w:szCs w:val="20"/>
          <w:lang w:bidi="ar-SA"/>
        </w:rPr>
      </w:pPr>
      <w:ins w:id="1080" w:author="Streets, Nicholas" w:date="2019-08-29T15:15:00Z">
        <w:r w:rsidRPr="00E2627A">
          <w:rPr>
            <w:rFonts w:ascii="Times New Roman" w:hAnsi="Times New Roman"/>
            <w:sz w:val="20"/>
            <w:szCs w:val="20"/>
            <w:lang w:bidi="ar-SA"/>
          </w:rPr>
          <w:t>The price includes the cabinet, cabinet fan</w:t>
        </w:r>
      </w:ins>
      <w:ins w:id="1081" w:author="Nicholas Streets" w:date="2019-12-16T16:05:00Z">
        <w:r w:rsidR="003E6E6B" w:rsidRPr="00E2627A">
          <w:rPr>
            <w:rFonts w:ascii="Times New Roman" w:hAnsi="Times New Roman"/>
            <w:sz w:val="20"/>
            <w:szCs w:val="20"/>
            <w:lang w:bidi="ar-SA"/>
          </w:rPr>
          <w:t>,</w:t>
        </w:r>
      </w:ins>
      <w:ins w:id="1082" w:author="Streets, Nicholas" w:date="2019-08-29T15:15:00Z">
        <w:r w:rsidRPr="00E2627A">
          <w:rPr>
            <w:rFonts w:ascii="Times New Roman" w:hAnsi="Times New Roman"/>
            <w:sz w:val="20"/>
            <w:szCs w:val="20"/>
            <w:lang w:bidi="ar-SA"/>
          </w:rPr>
          <w:t xml:space="preserve"> mounting hardware</w:t>
        </w:r>
      </w:ins>
      <w:ins w:id="1083" w:author="Nicholas Streets" w:date="2019-12-16T16:06:00Z">
        <w:r w:rsidR="003E6E6B" w:rsidRPr="00E2627A">
          <w:t xml:space="preserve">, </w:t>
        </w:r>
      </w:ins>
      <w:ins w:id="1084" w:author="Streets, Nicholas" w:date="2019-08-29T15:15:00Z">
        <w:del w:id="1085" w:author="Nicholas Streets" w:date="2019-12-16T16:06:00Z">
          <w:r w:rsidRPr="00E2627A" w:rsidDel="003E6E6B">
            <w:rPr>
              <w:rFonts w:ascii="Times New Roman" w:hAnsi="Times New Roman"/>
              <w:sz w:val="20"/>
              <w:szCs w:val="20"/>
              <w:lang w:bidi="ar-SA"/>
            </w:rPr>
            <w:delText>.</w:delText>
          </w:r>
        </w:del>
      </w:ins>
      <w:bookmarkStart w:id="1086" w:name="_Hlk27404725"/>
      <w:ins w:id="1087" w:author="Nicholas Streets" w:date="2019-12-16T16:04:00Z">
        <w:r w:rsidR="008B5956" w:rsidRPr="00E2627A">
          <w:rPr>
            <w:rFonts w:ascii="Times New Roman" w:hAnsi="Times New Roman"/>
            <w:sz w:val="20"/>
            <w:szCs w:val="20"/>
            <w:lang w:bidi="ar-SA"/>
          </w:rPr>
          <w:t>concrete foundation</w:t>
        </w:r>
      </w:ins>
      <w:ins w:id="1088" w:author="Nicholas Streets" w:date="2019-12-16T16:06:00Z">
        <w:r w:rsidR="003E6E6B" w:rsidRPr="00E2627A">
          <w:rPr>
            <w:rFonts w:ascii="Times New Roman" w:hAnsi="Times New Roman"/>
            <w:sz w:val="20"/>
            <w:szCs w:val="20"/>
            <w:lang w:bidi="ar-SA"/>
          </w:rPr>
          <w:t xml:space="preserve"> (if applicable)</w:t>
        </w:r>
      </w:ins>
      <w:ins w:id="1089" w:author="Nicholas Streets" w:date="2019-12-16T16:04:00Z">
        <w:r w:rsidR="008B5956" w:rsidRPr="00E2627A">
          <w:rPr>
            <w:rFonts w:ascii="Times New Roman" w:hAnsi="Times New Roman"/>
            <w:sz w:val="20"/>
            <w:szCs w:val="20"/>
            <w:lang w:bidi="ar-SA"/>
          </w:rPr>
          <w:t>, and additional items necessary to connect the auxiliary cabinet to the existing cabinet and/or traffic signal pole, as well as any modifications required to existing cabinet and/or traffic signal pole to support the supplemental cabinet.</w:t>
        </w:r>
      </w:ins>
      <w:bookmarkEnd w:id="1086"/>
    </w:p>
    <w:p w14:paraId="003E19F8" w14:textId="6976F916" w:rsidR="008B5956" w:rsidRPr="00E2627A" w:rsidRDefault="008B5956" w:rsidP="0031715C">
      <w:pPr>
        <w:widowControl w:val="0"/>
        <w:autoSpaceDE w:val="0"/>
        <w:autoSpaceDN w:val="0"/>
        <w:ind w:left="220" w:firstLine="360"/>
        <w:jc w:val="both"/>
        <w:rPr>
          <w:ins w:id="1090" w:author="Nicholas Streets" w:date="2019-12-16T15:59:00Z"/>
          <w:rFonts w:ascii="Times New Roman" w:hAnsi="Times New Roman"/>
          <w:sz w:val="20"/>
          <w:szCs w:val="20"/>
          <w:lang w:bidi="ar-SA"/>
        </w:rPr>
      </w:pPr>
    </w:p>
    <w:p w14:paraId="442AD661" w14:textId="6C2D5655" w:rsidR="008B5956" w:rsidRPr="00E2627A" w:rsidRDefault="008B5956" w:rsidP="00BD09C3">
      <w:pPr>
        <w:widowControl w:val="0"/>
        <w:numPr>
          <w:ilvl w:val="2"/>
          <w:numId w:val="34"/>
        </w:numPr>
        <w:tabs>
          <w:tab w:val="left" w:pos="990"/>
        </w:tabs>
        <w:autoSpaceDE w:val="0"/>
        <w:autoSpaceDN w:val="0"/>
        <w:ind w:left="990"/>
        <w:jc w:val="both"/>
        <w:outlineLvl w:val="4"/>
        <w:rPr>
          <w:ins w:id="1091" w:author="Nicholas Streets" w:date="2019-12-16T15:59:00Z"/>
          <w:rFonts w:ascii="Times New Roman" w:hAnsi="Times New Roman"/>
          <w:b/>
          <w:bCs/>
          <w:sz w:val="20"/>
          <w:szCs w:val="20"/>
          <w:lang w:bidi="ar-SA"/>
        </w:rPr>
      </w:pPr>
      <w:ins w:id="1092" w:author="Nicholas Streets" w:date="2019-12-16T15:59:00Z">
        <w:r w:rsidRPr="00E2627A">
          <w:rPr>
            <w:rFonts w:ascii="Times New Roman" w:hAnsi="Times New Roman"/>
            <w:b/>
            <w:bCs/>
            <w:sz w:val="20"/>
            <w:szCs w:val="20"/>
            <w:lang w:bidi="ar-SA"/>
          </w:rPr>
          <w:t xml:space="preserve">Auxiliary Cabinet without Fan. </w:t>
        </w:r>
        <w:r w:rsidRPr="00BD09C3">
          <w:rPr>
            <w:rFonts w:ascii="Times New Roman" w:hAnsi="Times New Roman"/>
            <w:sz w:val="20"/>
            <w:szCs w:val="20"/>
            <w:lang w:bidi="ar-SA"/>
          </w:rPr>
          <w:t>Each</w:t>
        </w:r>
      </w:ins>
    </w:p>
    <w:p w14:paraId="143EB177" w14:textId="7BBD2CDE" w:rsidR="008B5956" w:rsidRPr="00E2627A" w:rsidDel="008B5956" w:rsidRDefault="008B5956" w:rsidP="00BD09C3">
      <w:pPr>
        <w:widowControl w:val="0"/>
        <w:numPr>
          <w:ilvl w:val="2"/>
          <w:numId w:val="34"/>
        </w:numPr>
        <w:autoSpaceDE w:val="0"/>
        <w:autoSpaceDN w:val="0"/>
        <w:ind w:left="0" w:firstLine="0"/>
        <w:jc w:val="both"/>
        <w:outlineLvl w:val="4"/>
        <w:rPr>
          <w:ins w:id="1093" w:author="Streets, Nicholas" w:date="2019-10-11T16:15:00Z"/>
          <w:del w:id="1094" w:author="Nicholas Streets" w:date="2019-12-16T15:59:00Z"/>
          <w:rFonts w:ascii="Times New Roman" w:hAnsi="Times New Roman"/>
          <w:bCs/>
          <w:sz w:val="20"/>
          <w:szCs w:val="20"/>
          <w:lang w:bidi="ar-SA"/>
        </w:rPr>
      </w:pPr>
      <w:ins w:id="1095" w:author="Nicholas Streets" w:date="2019-12-16T15:59:00Z">
        <w:r w:rsidRPr="00E2627A">
          <w:rPr>
            <w:rFonts w:ascii="Times New Roman" w:hAnsi="Times New Roman"/>
            <w:bCs/>
            <w:sz w:val="20"/>
            <w:szCs w:val="20"/>
            <w:lang w:bidi="ar-SA"/>
          </w:rPr>
          <w:t>The price includes the cabinet</w:t>
        </w:r>
      </w:ins>
      <w:ins w:id="1096" w:author="Nicholas Streets" w:date="2019-12-16T16:00:00Z">
        <w:r w:rsidRPr="00E2627A">
          <w:rPr>
            <w:rFonts w:ascii="Times New Roman" w:hAnsi="Times New Roman"/>
            <w:bCs/>
            <w:sz w:val="20"/>
            <w:szCs w:val="20"/>
            <w:lang w:bidi="ar-SA"/>
          </w:rPr>
          <w:t xml:space="preserve"> </w:t>
        </w:r>
      </w:ins>
      <w:ins w:id="1097" w:author="Nicholas Streets" w:date="2019-12-16T15:59:00Z">
        <w:r w:rsidRPr="00E2627A">
          <w:rPr>
            <w:rFonts w:ascii="Times New Roman" w:hAnsi="Times New Roman"/>
            <w:bCs/>
            <w:sz w:val="20"/>
            <w:szCs w:val="20"/>
            <w:lang w:bidi="ar-SA"/>
          </w:rPr>
          <w:t>and mounting hardware.</w:t>
        </w:r>
      </w:ins>
      <w:ins w:id="1098" w:author="Nicholas Streets" w:date="2019-12-16T16:05:00Z">
        <w:r w:rsidRPr="00E2627A">
          <w:t xml:space="preserve"> </w:t>
        </w:r>
        <w:r w:rsidRPr="00E2627A">
          <w:rPr>
            <w:rFonts w:ascii="Times New Roman" w:hAnsi="Times New Roman"/>
            <w:bCs/>
            <w:sz w:val="20"/>
            <w:szCs w:val="20"/>
            <w:lang w:bidi="ar-SA"/>
          </w:rPr>
          <w:t>Price includes any mounting hardware</w:t>
        </w:r>
        <w:r w:rsidR="003E6E6B" w:rsidRPr="00E2627A">
          <w:rPr>
            <w:rFonts w:ascii="Times New Roman" w:hAnsi="Times New Roman"/>
            <w:bCs/>
            <w:sz w:val="20"/>
            <w:szCs w:val="20"/>
            <w:lang w:bidi="ar-SA"/>
          </w:rPr>
          <w:t xml:space="preserve"> </w:t>
        </w:r>
        <w:r w:rsidRPr="00E2627A">
          <w:rPr>
            <w:rFonts w:ascii="Times New Roman" w:hAnsi="Times New Roman"/>
            <w:bCs/>
            <w:sz w:val="20"/>
            <w:szCs w:val="20"/>
            <w:lang w:bidi="ar-SA"/>
          </w:rPr>
          <w:t>and additional items necessary to connect the auxiliary cabinet to the existing cabinet and/or traffic signal pole, as well as any modifications required to existing cabinet and/or traffic signal pole to support the supplemental cabinet.</w:t>
        </w:r>
      </w:ins>
    </w:p>
    <w:p w14:paraId="18168EB5" w14:textId="77777777" w:rsidR="00C66054" w:rsidRPr="00E2627A" w:rsidRDefault="00C66054" w:rsidP="0031715C">
      <w:pPr>
        <w:widowControl w:val="0"/>
        <w:tabs>
          <w:tab w:val="left" w:pos="941"/>
        </w:tabs>
        <w:autoSpaceDE w:val="0"/>
        <w:autoSpaceDN w:val="0"/>
        <w:jc w:val="both"/>
        <w:outlineLvl w:val="4"/>
        <w:rPr>
          <w:ins w:id="1099" w:author="Streets, Nicholas" w:date="2019-10-11T16:15:00Z"/>
          <w:rFonts w:ascii="Times New Roman" w:hAnsi="Times New Roman"/>
          <w:bCs/>
          <w:sz w:val="20"/>
          <w:szCs w:val="20"/>
          <w:lang w:bidi="ar-SA"/>
        </w:rPr>
      </w:pPr>
    </w:p>
    <w:p w14:paraId="0C977F07" w14:textId="77777777" w:rsidR="008B5956" w:rsidRPr="00E2627A" w:rsidRDefault="008B5956" w:rsidP="0031715C">
      <w:pPr>
        <w:widowControl w:val="0"/>
        <w:tabs>
          <w:tab w:val="left" w:pos="941"/>
        </w:tabs>
        <w:autoSpaceDE w:val="0"/>
        <w:autoSpaceDN w:val="0"/>
        <w:ind w:left="940"/>
        <w:outlineLvl w:val="4"/>
        <w:rPr>
          <w:ins w:id="1100" w:author="Nicholas Streets" w:date="2019-12-16T16:04:00Z"/>
          <w:rFonts w:ascii="Times New Roman" w:hAnsi="Times New Roman"/>
          <w:bCs/>
          <w:sz w:val="20"/>
          <w:szCs w:val="20"/>
          <w:lang w:bidi="ar-SA"/>
        </w:rPr>
      </w:pPr>
    </w:p>
    <w:p w14:paraId="4D33C783" w14:textId="3499D545" w:rsidR="00C66054" w:rsidRPr="00E2627A" w:rsidRDefault="00C66054" w:rsidP="00BD09C3">
      <w:pPr>
        <w:widowControl w:val="0"/>
        <w:numPr>
          <w:ilvl w:val="2"/>
          <w:numId w:val="34"/>
        </w:numPr>
        <w:tabs>
          <w:tab w:val="left" w:pos="941"/>
        </w:tabs>
        <w:autoSpaceDE w:val="0"/>
        <w:autoSpaceDN w:val="0"/>
        <w:ind w:left="940"/>
        <w:outlineLvl w:val="4"/>
        <w:rPr>
          <w:ins w:id="1101" w:author="Streets, Nicholas" w:date="2019-10-11T16:15:00Z"/>
          <w:rFonts w:ascii="Times New Roman" w:hAnsi="Times New Roman"/>
          <w:bCs/>
          <w:sz w:val="20"/>
          <w:szCs w:val="20"/>
          <w:lang w:bidi="ar-SA"/>
        </w:rPr>
      </w:pPr>
      <w:ins w:id="1102" w:author="Streets, Nicholas" w:date="2019-10-11T16:15:00Z">
        <w:r w:rsidRPr="00E2627A">
          <w:rPr>
            <w:rFonts w:ascii="Times New Roman" w:hAnsi="Times New Roman"/>
            <w:b/>
            <w:bCs/>
            <w:sz w:val="20"/>
            <w:szCs w:val="20"/>
            <w:lang w:bidi="ar-SA"/>
          </w:rPr>
          <w:t>A</w:t>
        </w:r>
      </w:ins>
      <w:ins w:id="1103" w:author="Streets, Nicholas" w:date="2019-10-23T14:02:00Z">
        <w:r w:rsidR="00D7197F" w:rsidRPr="00E2627A">
          <w:rPr>
            <w:rFonts w:ascii="Times New Roman" w:hAnsi="Times New Roman"/>
            <w:b/>
            <w:bCs/>
            <w:sz w:val="20"/>
            <w:szCs w:val="20"/>
            <w:lang w:bidi="ar-SA"/>
          </w:rPr>
          <w:t>dvanced Transportation Controller Unit</w:t>
        </w:r>
      </w:ins>
      <w:ins w:id="1104" w:author="Streets, Nicholas" w:date="2019-10-11T16:15:00Z">
        <w:r w:rsidRPr="00E2627A">
          <w:rPr>
            <w:rFonts w:ascii="Times New Roman" w:hAnsi="Times New Roman"/>
            <w:b/>
            <w:bCs/>
            <w:sz w:val="20"/>
            <w:szCs w:val="20"/>
            <w:lang w:bidi="ar-SA"/>
          </w:rPr>
          <w:t xml:space="preserve"> Spare P</w:t>
        </w:r>
      </w:ins>
      <w:ins w:id="1105" w:author="Streets, Nicholas" w:date="2019-10-11T16:16:00Z">
        <w:r w:rsidRPr="00E2627A">
          <w:rPr>
            <w:rFonts w:ascii="Times New Roman" w:hAnsi="Times New Roman"/>
            <w:b/>
            <w:bCs/>
            <w:sz w:val="20"/>
            <w:szCs w:val="20"/>
            <w:lang w:bidi="ar-SA"/>
          </w:rPr>
          <w:t>arts</w:t>
        </w:r>
      </w:ins>
      <w:ins w:id="1106" w:author="Streets, Nicholas" w:date="2019-10-11T16:15:00Z">
        <w:r w:rsidRPr="00E2627A">
          <w:rPr>
            <w:rFonts w:ascii="Times New Roman" w:hAnsi="Times New Roman"/>
            <w:b/>
            <w:bCs/>
            <w:sz w:val="20"/>
            <w:szCs w:val="20"/>
            <w:lang w:bidi="ar-SA"/>
          </w:rPr>
          <w:t xml:space="preserve">. </w:t>
        </w:r>
        <w:r w:rsidRPr="00E2627A">
          <w:rPr>
            <w:rFonts w:ascii="Times New Roman" w:hAnsi="Times New Roman"/>
            <w:bCs/>
            <w:sz w:val="20"/>
            <w:szCs w:val="20"/>
            <w:lang w:bidi="ar-SA"/>
          </w:rPr>
          <w:t>Each</w:t>
        </w:r>
      </w:ins>
    </w:p>
    <w:p w14:paraId="5679C933" w14:textId="55E4233C" w:rsidR="00C66054" w:rsidRPr="00E2627A" w:rsidRDefault="00C66054" w:rsidP="0031715C">
      <w:pPr>
        <w:widowControl w:val="0"/>
        <w:autoSpaceDE w:val="0"/>
        <w:autoSpaceDN w:val="0"/>
        <w:ind w:firstLine="540"/>
        <w:jc w:val="both"/>
        <w:rPr>
          <w:ins w:id="1107" w:author="Streets, Nicholas" w:date="2019-10-11T16:15:00Z"/>
          <w:rFonts w:ascii="Times New Roman" w:hAnsi="Times New Roman"/>
          <w:sz w:val="20"/>
          <w:szCs w:val="20"/>
          <w:lang w:bidi="ar-SA"/>
        </w:rPr>
      </w:pPr>
      <w:ins w:id="1108" w:author="Streets, Nicholas" w:date="2019-10-11T16:15:00Z">
        <w:r w:rsidRPr="00E2627A">
          <w:rPr>
            <w:rFonts w:ascii="Times New Roman" w:hAnsi="Times New Roman"/>
            <w:sz w:val="20"/>
            <w:szCs w:val="20"/>
            <w:lang w:bidi="ar-SA"/>
          </w:rPr>
          <w:t xml:space="preserve">The price includes </w:t>
        </w:r>
      </w:ins>
      <w:ins w:id="1109" w:author="Streets, Nicholas" w:date="2019-10-11T16:20:00Z">
        <w:r w:rsidR="007866D1" w:rsidRPr="00E2627A">
          <w:rPr>
            <w:rFonts w:ascii="Times New Roman" w:hAnsi="Times New Roman"/>
            <w:sz w:val="20"/>
            <w:szCs w:val="20"/>
            <w:lang w:bidi="ar-SA"/>
          </w:rPr>
          <w:t xml:space="preserve">all equipment identified as </w:t>
        </w:r>
      </w:ins>
      <w:ins w:id="1110" w:author="Streets, Nicholas" w:date="2019-10-11T16:27:00Z">
        <w:r w:rsidR="007866D1" w:rsidRPr="00E2627A">
          <w:rPr>
            <w:rFonts w:ascii="Times New Roman" w:hAnsi="Times New Roman"/>
            <w:sz w:val="20"/>
            <w:szCs w:val="20"/>
            <w:lang w:bidi="ar-SA"/>
          </w:rPr>
          <w:t>s</w:t>
        </w:r>
      </w:ins>
      <w:ins w:id="1111" w:author="Streets, Nicholas" w:date="2019-10-11T16:20:00Z">
        <w:r w:rsidR="007866D1" w:rsidRPr="00E2627A">
          <w:rPr>
            <w:rFonts w:ascii="Times New Roman" w:hAnsi="Times New Roman"/>
            <w:sz w:val="20"/>
            <w:szCs w:val="20"/>
            <w:lang w:bidi="ar-SA"/>
          </w:rPr>
          <w:t>pare</w:t>
        </w:r>
      </w:ins>
      <w:ins w:id="1112" w:author="Streets, Nicholas" w:date="2019-10-11T16:27:00Z">
        <w:r w:rsidR="007866D1" w:rsidRPr="00E2627A">
          <w:rPr>
            <w:rFonts w:ascii="Times New Roman" w:hAnsi="Times New Roman"/>
            <w:sz w:val="20"/>
            <w:szCs w:val="20"/>
            <w:lang w:bidi="ar-SA"/>
          </w:rPr>
          <w:t xml:space="preserve"> p</w:t>
        </w:r>
      </w:ins>
      <w:ins w:id="1113" w:author="Streets, Nicholas" w:date="2019-10-11T16:20:00Z">
        <w:r w:rsidR="007866D1" w:rsidRPr="00E2627A">
          <w:rPr>
            <w:rFonts w:ascii="Times New Roman" w:hAnsi="Times New Roman"/>
            <w:sz w:val="20"/>
            <w:szCs w:val="20"/>
            <w:lang w:bidi="ar-SA"/>
          </w:rPr>
          <w:t xml:space="preserve">arts </w:t>
        </w:r>
      </w:ins>
      <w:ins w:id="1114" w:author="Streets, Nicholas" w:date="2020-03-10T09:22:00Z">
        <w:r w:rsidR="005F5098">
          <w:rPr>
            <w:rFonts w:ascii="Times New Roman" w:hAnsi="Times New Roman"/>
            <w:sz w:val="20"/>
            <w:szCs w:val="20"/>
            <w:lang w:bidi="ar-SA"/>
          </w:rPr>
          <w:t>as indicated</w:t>
        </w:r>
      </w:ins>
      <w:ins w:id="1115" w:author="Streets, Nicholas" w:date="2019-10-11T16:21:00Z">
        <w:r w:rsidR="007866D1" w:rsidRPr="00E2627A">
          <w:rPr>
            <w:rFonts w:ascii="Times New Roman" w:hAnsi="Times New Roman"/>
            <w:sz w:val="20"/>
            <w:szCs w:val="20"/>
            <w:lang w:bidi="ar-SA"/>
          </w:rPr>
          <w:t>.</w:t>
        </w:r>
      </w:ins>
      <w:ins w:id="1116" w:author="Streets, Nicholas" w:date="2019-10-11T16:27:00Z">
        <w:r w:rsidR="007866D1" w:rsidRPr="00E2627A">
          <w:rPr>
            <w:rFonts w:ascii="Times New Roman" w:hAnsi="Times New Roman"/>
            <w:sz w:val="20"/>
            <w:szCs w:val="20"/>
            <w:lang w:bidi="ar-SA"/>
          </w:rPr>
          <w:t xml:space="preserve"> The cost shall include all necessary packag</w:t>
        </w:r>
      </w:ins>
      <w:ins w:id="1117" w:author="Streets, Nicholas" w:date="2019-10-11T16:28:00Z">
        <w:r w:rsidR="007866D1" w:rsidRPr="00E2627A">
          <w:rPr>
            <w:rFonts w:ascii="Times New Roman" w:hAnsi="Times New Roman"/>
            <w:sz w:val="20"/>
            <w:szCs w:val="20"/>
            <w:lang w:bidi="ar-SA"/>
          </w:rPr>
          <w:t>ing and transporting of the equipment to the approved specified location.</w:t>
        </w:r>
      </w:ins>
    </w:p>
    <w:p w14:paraId="43D05491" w14:textId="5072BF3A" w:rsidR="00C66054" w:rsidRPr="00E2627A" w:rsidDel="007866D1" w:rsidRDefault="00C66054" w:rsidP="0031715C">
      <w:pPr>
        <w:widowControl w:val="0"/>
        <w:autoSpaceDE w:val="0"/>
        <w:autoSpaceDN w:val="0"/>
        <w:ind w:left="220" w:firstLine="360"/>
        <w:jc w:val="both"/>
        <w:rPr>
          <w:del w:id="1118" w:author="Streets, Nicholas" w:date="2019-10-11T16:28:00Z"/>
          <w:rFonts w:ascii="Times New Roman" w:hAnsi="Times New Roman"/>
          <w:sz w:val="20"/>
          <w:szCs w:val="20"/>
          <w:lang w:bidi="ar-SA"/>
        </w:rPr>
      </w:pPr>
    </w:p>
    <w:bookmarkEnd w:id="1063"/>
    <w:p w14:paraId="017330D1" w14:textId="77777777" w:rsidR="00E825C7" w:rsidRPr="00E2627A" w:rsidRDefault="00E825C7" w:rsidP="0031715C">
      <w:pPr>
        <w:widowControl w:val="0"/>
        <w:autoSpaceDE w:val="0"/>
        <w:autoSpaceDN w:val="0"/>
        <w:ind w:left="220" w:firstLine="360"/>
        <w:jc w:val="both"/>
        <w:rPr>
          <w:rFonts w:ascii="Times New Roman" w:hAnsi="Times New Roman"/>
          <w:sz w:val="20"/>
          <w:szCs w:val="20"/>
          <w:lang w:bidi="ar-SA"/>
        </w:rPr>
      </w:pPr>
    </w:p>
    <w:p w14:paraId="5C7DB905" w14:textId="45546D1C" w:rsidR="00D64573" w:rsidRPr="00E2627A" w:rsidRDefault="00D64573" w:rsidP="00BD09C3">
      <w:pPr>
        <w:widowControl w:val="0"/>
        <w:numPr>
          <w:ilvl w:val="2"/>
          <w:numId w:val="34"/>
        </w:numPr>
        <w:tabs>
          <w:tab w:val="left" w:pos="941"/>
        </w:tabs>
        <w:autoSpaceDE w:val="0"/>
        <w:autoSpaceDN w:val="0"/>
        <w:ind w:left="940"/>
        <w:outlineLvl w:val="4"/>
        <w:rPr>
          <w:ins w:id="1119" w:author="Streets, Nicholas" w:date="2019-08-22T14:38:00Z"/>
          <w:rFonts w:ascii="Times New Roman" w:hAnsi="Times New Roman"/>
          <w:b/>
          <w:sz w:val="20"/>
          <w:szCs w:val="20"/>
          <w:lang w:bidi="ar-SA"/>
        </w:rPr>
      </w:pPr>
      <w:bookmarkStart w:id="1120" w:name="_Hlk21702941"/>
      <w:ins w:id="1121" w:author="Streets, Nicholas" w:date="2019-08-22T14:37:00Z">
        <w:r w:rsidRPr="00E2627A">
          <w:rPr>
            <w:rFonts w:ascii="Times New Roman" w:hAnsi="Times New Roman"/>
            <w:b/>
            <w:sz w:val="20"/>
            <w:szCs w:val="20"/>
            <w:lang w:bidi="ar-SA"/>
          </w:rPr>
          <w:t>Time Clock, GPS. Each</w:t>
        </w:r>
      </w:ins>
    </w:p>
    <w:p w14:paraId="262A78B0" w14:textId="73CEF55A" w:rsidR="00305767" w:rsidRPr="00E2627A" w:rsidDel="00C66054" w:rsidRDefault="00D64573" w:rsidP="0031715C">
      <w:pPr>
        <w:ind w:firstLine="540"/>
        <w:jc w:val="both"/>
        <w:rPr>
          <w:del w:id="1122" w:author="Streets, Nicholas" w:date="2019-08-29T15:09:00Z"/>
          <w:rFonts w:ascii="Times New Roman" w:hAnsi="Times New Roman"/>
          <w:sz w:val="20"/>
          <w:szCs w:val="20"/>
          <w:lang w:bidi="ar-SA"/>
        </w:rPr>
      </w:pPr>
      <w:ins w:id="1123" w:author="Streets, Nicholas" w:date="2019-08-22T14:38:00Z">
        <w:r w:rsidRPr="00E2627A">
          <w:rPr>
            <w:rFonts w:ascii="Times New Roman" w:hAnsi="Times New Roman"/>
            <w:sz w:val="20"/>
            <w:szCs w:val="20"/>
            <w:lang w:bidi="ar-SA"/>
          </w:rPr>
          <w:t>The price includes mounting hardware, cable/harness assembly, power supply, receiver, and controller programming.</w:t>
        </w:r>
      </w:ins>
    </w:p>
    <w:p w14:paraId="65A7665E" w14:textId="237DC7E3" w:rsidR="00C66054" w:rsidRPr="00E2627A" w:rsidRDefault="00C66054" w:rsidP="0031715C">
      <w:pPr>
        <w:widowControl w:val="0"/>
        <w:tabs>
          <w:tab w:val="left" w:pos="941"/>
        </w:tabs>
        <w:autoSpaceDE w:val="0"/>
        <w:autoSpaceDN w:val="0"/>
        <w:ind w:firstLine="540"/>
        <w:jc w:val="both"/>
        <w:outlineLvl w:val="4"/>
        <w:rPr>
          <w:ins w:id="1124" w:author="Streets, Nicholas" w:date="2019-10-11T16:15:00Z"/>
          <w:rFonts w:ascii="Times New Roman" w:hAnsi="Times New Roman"/>
          <w:sz w:val="20"/>
          <w:szCs w:val="20"/>
          <w:lang w:bidi="ar-SA"/>
        </w:rPr>
      </w:pPr>
    </w:p>
    <w:bookmarkEnd w:id="1120"/>
    <w:p w14:paraId="2B6A118E" w14:textId="77777777" w:rsidR="00C66054" w:rsidRPr="00E2627A" w:rsidRDefault="00C66054" w:rsidP="0031715C">
      <w:pPr>
        <w:widowControl w:val="0"/>
        <w:tabs>
          <w:tab w:val="left" w:pos="941"/>
        </w:tabs>
        <w:autoSpaceDE w:val="0"/>
        <w:autoSpaceDN w:val="0"/>
        <w:ind w:firstLine="360"/>
        <w:outlineLvl w:val="4"/>
        <w:rPr>
          <w:ins w:id="1125" w:author="Streets, Nicholas" w:date="2019-10-11T16:15:00Z"/>
          <w:rFonts w:ascii="Times New Roman" w:hAnsi="Times New Roman"/>
          <w:sz w:val="20"/>
          <w:szCs w:val="20"/>
          <w:lang w:bidi="ar-SA"/>
        </w:rPr>
      </w:pPr>
    </w:p>
    <w:bookmarkEnd w:id="1036"/>
    <w:p w14:paraId="322CCB12" w14:textId="65B17715" w:rsidR="00C522FB" w:rsidRPr="00E2627A" w:rsidDel="00305767" w:rsidRDefault="00C522FB" w:rsidP="0031715C">
      <w:pPr>
        <w:ind w:firstLine="360"/>
        <w:rPr>
          <w:del w:id="1126" w:author="Streets, Nicholas" w:date="2019-08-29T15:09:00Z"/>
          <w:rFonts w:ascii="Times New Roman" w:hAnsi="Times New Roman"/>
          <w:sz w:val="20"/>
        </w:rPr>
      </w:pPr>
    </w:p>
    <w:p w14:paraId="5CF9806F" w14:textId="483F6859" w:rsidR="00C522FB" w:rsidRPr="00E2627A" w:rsidRDefault="00C522FB" w:rsidP="0031715C">
      <w:pPr>
        <w:ind w:firstLine="360"/>
        <w:rPr>
          <w:rFonts w:ascii="Times New Roman" w:hAnsi="Times New Roman"/>
          <w:sz w:val="20"/>
        </w:rPr>
      </w:pPr>
    </w:p>
    <w:sectPr w:rsidR="00C522FB" w:rsidRPr="00E2627A" w:rsidSect="006055BB">
      <w:headerReference w:type="default" r:id="rId18"/>
      <w:endnotePr>
        <w:numFmt w:val="decimal"/>
      </w:endnotePr>
      <w:pgSz w:w="12240" w:h="15840" w:code="1"/>
      <w:pgMar w:top="1440" w:right="1440" w:bottom="864"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BEE84" w14:textId="77777777" w:rsidR="00291959" w:rsidRDefault="00291959">
      <w:r>
        <w:separator/>
      </w:r>
    </w:p>
  </w:endnote>
  <w:endnote w:type="continuationSeparator" w:id="0">
    <w:p w14:paraId="58AAA613" w14:textId="77777777" w:rsidR="00291959" w:rsidRDefault="00291959">
      <w:r>
        <w:continuationSeparator/>
      </w:r>
    </w:p>
  </w:endnote>
  <w:endnote w:type="continuationNotice" w:id="1">
    <w:p w14:paraId="38C7CB37" w14:textId="77777777" w:rsidR="00291959" w:rsidRDefault="00291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B460D" w14:textId="77777777" w:rsidR="00291959" w:rsidRDefault="00291959">
    <w:pPr>
      <w:pStyle w:val="Footer"/>
      <w:jc w:val="center"/>
    </w:pPr>
    <w:r>
      <w:t>952-</w:t>
    </w:r>
    <w:r>
      <w:fldChar w:fldCharType="begin"/>
    </w:r>
    <w:r>
      <w:instrText xml:space="preserve"> PAGE   \* MERGEFORMAT </w:instrText>
    </w:r>
    <w:r>
      <w:fldChar w:fldCharType="separate"/>
    </w:r>
    <w:r>
      <w:rPr>
        <w:noProof/>
      </w:rPr>
      <w:t>1</w:t>
    </w:r>
    <w:r>
      <w:fldChar w:fldCharType="end"/>
    </w:r>
  </w:p>
  <w:p w14:paraId="128B5218" w14:textId="77777777" w:rsidR="00291959" w:rsidRPr="001C064B" w:rsidRDefault="00291959" w:rsidP="00DC1220">
    <w:pPr>
      <w:pStyle w:val="Footer"/>
      <w:jc w:val="center"/>
      <w:rPr>
        <w:i/>
      </w:rPr>
    </w:pPr>
    <w:r>
      <w:rPr>
        <w:i/>
      </w:rPr>
      <w:t>Initial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3B2B2" w14:textId="77777777" w:rsidR="00291959" w:rsidRDefault="00291959">
      <w:r>
        <w:separator/>
      </w:r>
    </w:p>
  </w:footnote>
  <w:footnote w:type="continuationSeparator" w:id="0">
    <w:p w14:paraId="5A5FD804" w14:textId="77777777" w:rsidR="00291959" w:rsidRDefault="00291959">
      <w:r>
        <w:continuationSeparator/>
      </w:r>
    </w:p>
  </w:footnote>
  <w:footnote w:type="continuationNotice" w:id="1">
    <w:p w14:paraId="4ECB0226" w14:textId="77777777" w:rsidR="00291959" w:rsidRDefault="002919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39E6C" w14:textId="1F1926E5" w:rsidR="00291959" w:rsidRDefault="00291959">
    <w:pPr>
      <w:pStyle w:val="Header"/>
      <w:tabs>
        <w:tab w:val="clear" w:pos="4320"/>
        <w:tab w:val="clear" w:pos="8640"/>
        <w:tab w:val="right" w:pos="9360"/>
      </w:tabs>
      <w:rPr>
        <w:b/>
        <w:bCs/>
      </w:rPr>
    </w:pPr>
    <w:r>
      <w:rPr>
        <w:b/>
        <w:bCs/>
      </w:rPr>
      <w:t>952.1</w:t>
    </w:r>
    <w:r>
      <w:rPr>
        <w:b/>
        <w:bCs/>
      </w:rPr>
      <w:tab/>
      <w:t>952.2(b)</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1496" w14:textId="39C99003" w:rsidR="005240F0" w:rsidRDefault="005240F0">
    <w:pPr>
      <w:pStyle w:val="Header"/>
      <w:tabs>
        <w:tab w:val="clear" w:pos="4320"/>
        <w:tab w:val="clear" w:pos="8640"/>
        <w:tab w:val="right" w:pos="9360"/>
      </w:tabs>
      <w:rPr>
        <w:b/>
        <w:bCs/>
      </w:rPr>
    </w:pPr>
    <w:r>
      <w:rPr>
        <w:b/>
        <w:bCs/>
      </w:rPr>
      <w:t>952.4(c)</w:t>
    </w:r>
    <w:r>
      <w:rPr>
        <w:b/>
        <w:bCs/>
      </w:rPr>
      <w:tab/>
      <w:t>952.4(h)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D57E3" w14:textId="7168010B" w:rsidR="00291959" w:rsidRDefault="00291959">
    <w:pPr>
      <w:pStyle w:val="Header"/>
      <w:tabs>
        <w:tab w:val="clear" w:pos="4320"/>
        <w:tab w:val="clear" w:pos="8640"/>
        <w:tab w:val="right" w:pos="9360"/>
      </w:tabs>
      <w:rPr>
        <w:b/>
        <w:bCs/>
      </w:rPr>
    </w:pPr>
    <w:r>
      <w:rPr>
        <w:b/>
        <w:bCs/>
      </w:rPr>
      <w:t>952.2(</w:t>
    </w:r>
    <w:r w:rsidR="005240F0">
      <w:rPr>
        <w:b/>
        <w:bCs/>
      </w:rPr>
      <w:t>b</w:t>
    </w:r>
    <w:r>
      <w:rPr>
        <w:b/>
        <w:bCs/>
      </w:rPr>
      <w:t>)</w:t>
    </w:r>
    <w:r>
      <w:rPr>
        <w:b/>
        <w:bCs/>
      </w:rPr>
      <w:tab/>
      <w:t>952.2</w:t>
    </w:r>
    <w:r w:rsidR="005240F0">
      <w:rPr>
        <w:b/>
        <w:bCs/>
      </w:rPr>
      <w:t>(c</w:t>
    </w:r>
    <w:r>
      <w:rPr>
        <w:b/>
        <w:b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E4565" w14:textId="2E1D4B90" w:rsidR="005240F0" w:rsidRDefault="005240F0">
    <w:pPr>
      <w:pStyle w:val="Header"/>
      <w:tabs>
        <w:tab w:val="clear" w:pos="4320"/>
        <w:tab w:val="clear" w:pos="8640"/>
        <w:tab w:val="right" w:pos="9360"/>
      </w:tabs>
      <w:rPr>
        <w:b/>
        <w:bCs/>
      </w:rPr>
    </w:pPr>
    <w:r>
      <w:rPr>
        <w:b/>
        <w:bCs/>
      </w:rPr>
      <w:t>952.2(c)</w:t>
    </w:r>
    <w:r>
      <w:rPr>
        <w:b/>
        <w:bCs/>
      </w:rPr>
      <w:tab/>
      <w:t>952.2(c)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91DF4" w14:textId="49E454B0" w:rsidR="005240F0" w:rsidRDefault="005240F0">
    <w:pPr>
      <w:pStyle w:val="Header"/>
      <w:tabs>
        <w:tab w:val="clear" w:pos="4320"/>
        <w:tab w:val="clear" w:pos="8640"/>
        <w:tab w:val="right" w:pos="9360"/>
      </w:tabs>
      <w:rPr>
        <w:b/>
        <w:bCs/>
      </w:rPr>
    </w:pPr>
    <w:r>
      <w:rPr>
        <w:b/>
        <w:bCs/>
      </w:rPr>
      <w:t>952.2(c)</w:t>
    </w:r>
    <w:r>
      <w:rPr>
        <w:b/>
        <w:bCs/>
      </w:rPr>
      <w:tab/>
      <w:t>952.2(d)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7162" w14:textId="07A82408" w:rsidR="005240F0" w:rsidRDefault="005240F0">
    <w:pPr>
      <w:pStyle w:val="Header"/>
      <w:tabs>
        <w:tab w:val="clear" w:pos="4320"/>
        <w:tab w:val="clear" w:pos="8640"/>
        <w:tab w:val="right" w:pos="9360"/>
      </w:tabs>
      <w:rPr>
        <w:b/>
        <w:bCs/>
      </w:rPr>
    </w:pPr>
    <w:r>
      <w:rPr>
        <w:b/>
        <w:bCs/>
      </w:rPr>
      <w:t>952.2(d)</w:t>
    </w:r>
    <w:r>
      <w:rPr>
        <w:b/>
        <w:bCs/>
      </w:rPr>
      <w:tab/>
      <w:t>952.2(d)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B9446" w14:textId="39879FC5" w:rsidR="005240F0" w:rsidRDefault="005240F0">
    <w:pPr>
      <w:pStyle w:val="Header"/>
      <w:tabs>
        <w:tab w:val="clear" w:pos="4320"/>
        <w:tab w:val="clear" w:pos="8640"/>
        <w:tab w:val="right" w:pos="9360"/>
      </w:tabs>
      <w:rPr>
        <w:b/>
        <w:bCs/>
      </w:rPr>
    </w:pPr>
    <w:r>
      <w:rPr>
        <w:b/>
        <w:bCs/>
      </w:rPr>
      <w:t>952.3</w:t>
    </w:r>
    <w:r>
      <w:rPr>
        <w:b/>
        <w:bCs/>
      </w:rPr>
      <w:tab/>
      <w:t>952.3(a)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923B0" w14:textId="14A3C18E" w:rsidR="005240F0" w:rsidRDefault="005240F0">
    <w:pPr>
      <w:pStyle w:val="Header"/>
      <w:tabs>
        <w:tab w:val="clear" w:pos="4320"/>
        <w:tab w:val="clear" w:pos="8640"/>
        <w:tab w:val="right" w:pos="9360"/>
      </w:tabs>
      <w:rPr>
        <w:b/>
        <w:bCs/>
      </w:rPr>
    </w:pPr>
    <w:r>
      <w:rPr>
        <w:b/>
        <w:bCs/>
      </w:rPr>
      <w:t>952.3(a)</w:t>
    </w:r>
    <w:r>
      <w:rPr>
        <w:b/>
        <w:bCs/>
      </w:rPr>
      <w:tab/>
      <w:t>952.3(d)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29979" w14:textId="77777777" w:rsidR="00291959" w:rsidRDefault="00291959">
    <w:pPr>
      <w:pStyle w:val="Header"/>
      <w:tabs>
        <w:tab w:val="clear" w:pos="4320"/>
        <w:tab w:val="clear" w:pos="8640"/>
        <w:tab w:val="right" w:pos="9360"/>
      </w:tabs>
      <w:rPr>
        <w:b/>
        <w:bCs/>
      </w:rPr>
    </w:pPr>
    <w:r>
      <w:rPr>
        <w:b/>
        <w:bCs/>
      </w:rPr>
      <w:t>952.3(d)</w:t>
    </w:r>
    <w:r>
      <w:rPr>
        <w:b/>
        <w:bCs/>
      </w:rPr>
      <w:tab/>
      <w:t>952.4(a)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511B0" w14:textId="0E7CD614" w:rsidR="005240F0" w:rsidRDefault="005240F0">
    <w:pPr>
      <w:pStyle w:val="Header"/>
      <w:tabs>
        <w:tab w:val="clear" w:pos="4320"/>
        <w:tab w:val="clear" w:pos="8640"/>
        <w:tab w:val="right" w:pos="9360"/>
      </w:tabs>
      <w:rPr>
        <w:b/>
        <w:bCs/>
      </w:rPr>
    </w:pPr>
    <w:r>
      <w:rPr>
        <w:b/>
        <w:bCs/>
      </w:rPr>
      <w:t>952.3(d)</w:t>
    </w:r>
    <w:r>
      <w:rPr>
        <w:b/>
        <w:bCs/>
      </w:rPr>
      <w:tab/>
      <w:t>952.4(c)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D82"/>
    <w:multiLevelType w:val="multilevel"/>
    <w:tmpl w:val="BD68DB68"/>
    <w:lvl w:ilvl="0">
      <w:start w:val="1"/>
      <w:numFmt w:val="decimal"/>
      <w:lvlText w:val="%1."/>
      <w:lvlJc w:val="left"/>
      <w:pPr>
        <w:tabs>
          <w:tab w:val="num" w:pos="840"/>
        </w:tabs>
        <w:ind w:left="840" w:hanging="360"/>
      </w:pPr>
    </w:lvl>
    <w:lvl w:ilvl="1">
      <w:start w:val="1"/>
      <w:numFmt w:val="decimal"/>
      <w:lvlText w:val="%2."/>
      <w:lvlJc w:val="left"/>
      <w:pPr>
        <w:tabs>
          <w:tab w:val="num" w:pos="1560"/>
        </w:tabs>
        <w:ind w:left="1560" w:hanging="360"/>
      </w:pPr>
    </w:lvl>
    <w:lvl w:ilvl="2">
      <w:start w:val="1"/>
      <w:numFmt w:val="decimal"/>
      <w:lvlText w:val="%3."/>
      <w:lvlJc w:val="left"/>
      <w:pPr>
        <w:tabs>
          <w:tab w:val="num" w:pos="2280"/>
        </w:tabs>
        <w:ind w:left="2280" w:hanging="360"/>
      </w:pPr>
    </w:lvl>
    <w:lvl w:ilvl="3">
      <w:start w:val="1"/>
      <w:numFmt w:val="decimal"/>
      <w:lvlText w:val="%4."/>
      <w:lvlJc w:val="left"/>
      <w:pPr>
        <w:tabs>
          <w:tab w:val="num" w:pos="3000"/>
        </w:tabs>
        <w:ind w:left="3000" w:hanging="360"/>
      </w:pPr>
    </w:lvl>
    <w:lvl w:ilvl="4">
      <w:start w:val="1"/>
      <w:numFmt w:val="decimal"/>
      <w:lvlText w:val="%5."/>
      <w:lvlJc w:val="left"/>
      <w:pPr>
        <w:tabs>
          <w:tab w:val="num" w:pos="3720"/>
        </w:tabs>
        <w:ind w:left="3720" w:hanging="360"/>
      </w:pPr>
    </w:lvl>
    <w:lvl w:ilvl="5">
      <w:start w:val="1"/>
      <w:numFmt w:val="decimal"/>
      <w:lvlText w:val="%6."/>
      <w:lvlJc w:val="left"/>
      <w:pPr>
        <w:tabs>
          <w:tab w:val="num" w:pos="4440"/>
        </w:tabs>
        <w:ind w:left="4440" w:hanging="360"/>
      </w:pPr>
    </w:lvl>
    <w:lvl w:ilvl="6">
      <w:start w:val="1"/>
      <w:numFmt w:val="decimal"/>
      <w:lvlText w:val="%7."/>
      <w:lvlJc w:val="left"/>
      <w:pPr>
        <w:tabs>
          <w:tab w:val="num" w:pos="5160"/>
        </w:tabs>
        <w:ind w:left="5160" w:hanging="360"/>
      </w:pPr>
    </w:lvl>
    <w:lvl w:ilvl="7">
      <w:start w:val="1"/>
      <w:numFmt w:val="decimal"/>
      <w:lvlText w:val="%8."/>
      <w:lvlJc w:val="left"/>
      <w:pPr>
        <w:tabs>
          <w:tab w:val="num" w:pos="5880"/>
        </w:tabs>
        <w:ind w:left="5880" w:hanging="360"/>
      </w:pPr>
    </w:lvl>
    <w:lvl w:ilvl="8">
      <w:start w:val="1"/>
      <w:numFmt w:val="decimal"/>
      <w:lvlText w:val="%9."/>
      <w:lvlJc w:val="left"/>
      <w:pPr>
        <w:tabs>
          <w:tab w:val="num" w:pos="6600"/>
        </w:tabs>
        <w:ind w:left="6600" w:hanging="360"/>
      </w:pPr>
    </w:lvl>
  </w:abstractNum>
  <w:abstractNum w:abstractNumId="1" w15:restartNumberingAfterBreak="0">
    <w:nsid w:val="01960794"/>
    <w:multiLevelType w:val="hybridMultilevel"/>
    <w:tmpl w:val="5F06DE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BB768E"/>
    <w:multiLevelType w:val="hybridMultilevel"/>
    <w:tmpl w:val="910A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96813"/>
    <w:multiLevelType w:val="hybridMultilevel"/>
    <w:tmpl w:val="F22E7AAC"/>
    <w:lvl w:ilvl="0" w:tplc="FB104AFC">
      <w:start w:val="2"/>
      <w:numFmt w:val="decimal"/>
      <w:lvlText w:val="%1."/>
      <w:lvlJc w:val="left"/>
      <w:pPr>
        <w:ind w:left="219" w:hanging="252"/>
      </w:pPr>
      <w:rPr>
        <w:rFonts w:ascii="Times New Roman" w:eastAsia="Times New Roman" w:hAnsi="Times New Roman" w:cs="Times New Roman" w:hint="default"/>
        <w:b/>
        <w:bCs/>
        <w:spacing w:val="0"/>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7A21A8"/>
    <w:multiLevelType w:val="hybridMultilevel"/>
    <w:tmpl w:val="DF14C0C6"/>
    <w:lvl w:ilvl="0" w:tplc="F496BE48">
      <w:numFmt w:val="bullet"/>
      <w:lvlText w:val=""/>
      <w:lvlJc w:val="left"/>
      <w:pPr>
        <w:ind w:left="560" w:hanging="360"/>
      </w:pPr>
      <w:rPr>
        <w:rFonts w:ascii="Symbol" w:eastAsia="Symbol" w:hAnsi="Symbol" w:cs="Symbol" w:hint="default"/>
        <w:w w:val="99"/>
        <w:sz w:val="20"/>
        <w:szCs w:val="20"/>
      </w:rPr>
    </w:lvl>
    <w:lvl w:ilvl="1" w:tplc="84484B9E">
      <w:numFmt w:val="bullet"/>
      <w:lvlText w:val="•"/>
      <w:lvlJc w:val="left"/>
      <w:pPr>
        <w:ind w:left="861" w:hanging="360"/>
      </w:pPr>
    </w:lvl>
    <w:lvl w:ilvl="2" w:tplc="7834D102">
      <w:numFmt w:val="bullet"/>
      <w:lvlText w:val="•"/>
      <w:lvlJc w:val="left"/>
      <w:pPr>
        <w:ind w:left="1162" w:hanging="360"/>
      </w:pPr>
    </w:lvl>
    <w:lvl w:ilvl="3" w:tplc="DDD60DA4">
      <w:numFmt w:val="bullet"/>
      <w:lvlText w:val="•"/>
      <w:lvlJc w:val="left"/>
      <w:pPr>
        <w:ind w:left="1464" w:hanging="360"/>
      </w:pPr>
    </w:lvl>
    <w:lvl w:ilvl="4" w:tplc="87B24056">
      <w:numFmt w:val="bullet"/>
      <w:lvlText w:val="•"/>
      <w:lvlJc w:val="left"/>
      <w:pPr>
        <w:ind w:left="1765" w:hanging="360"/>
      </w:pPr>
    </w:lvl>
    <w:lvl w:ilvl="5" w:tplc="B2D08C98">
      <w:numFmt w:val="bullet"/>
      <w:lvlText w:val="•"/>
      <w:lvlJc w:val="left"/>
      <w:pPr>
        <w:ind w:left="2067" w:hanging="360"/>
      </w:pPr>
    </w:lvl>
    <w:lvl w:ilvl="6" w:tplc="1B9CAA80">
      <w:numFmt w:val="bullet"/>
      <w:lvlText w:val="•"/>
      <w:lvlJc w:val="left"/>
      <w:pPr>
        <w:ind w:left="2368" w:hanging="360"/>
      </w:pPr>
    </w:lvl>
    <w:lvl w:ilvl="7" w:tplc="730C115E">
      <w:numFmt w:val="bullet"/>
      <w:lvlText w:val="•"/>
      <w:lvlJc w:val="left"/>
      <w:pPr>
        <w:ind w:left="2669" w:hanging="360"/>
      </w:pPr>
    </w:lvl>
    <w:lvl w:ilvl="8" w:tplc="BCD6FFBE">
      <w:numFmt w:val="bullet"/>
      <w:lvlText w:val="•"/>
      <w:lvlJc w:val="left"/>
      <w:pPr>
        <w:ind w:left="2971" w:hanging="360"/>
      </w:pPr>
    </w:lvl>
  </w:abstractNum>
  <w:abstractNum w:abstractNumId="5" w15:restartNumberingAfterBreak="0">
    <w:nsid w:val="08FE189D"/>
    <w:multiLevelType w:val="hybridMultilevel"/>
    <w:tmpl w:val="08FE590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97C1D5B"/>
    <w:multiLevelType w:val="hybridMultilevel"/>
    <w:tmpl w:val="C08C471A"/>
    <w:lvl w:ilvl="0" w:tplc="B81EE750">
      <w:start w:val="1"/>
      <w:numFmt w:val="lowerLetter"/>
      <w:lvlText w:val="(%1)"/>
      <w:lvlJc w:val="left"/>
      <w:pPr>
        <w:ind w:left="753" w:hanging="334"/>
      </w:pPr>
      <w:rPr>
        <w:rFonts w:ascii="Times New Roman" w:eastAsia="Times New Roman" w:hAnsi="Times New Roman" w:cs="Times New Roman" w:hint="default"/>
        <w:b/>
        <w:bCs/>
        <w:w w:val="99"/>
        <w:sz w:val="20"/>
        <w:szCs w:val="20"/>
      </w:rPr>
    </w:lvl>
    <w:lvl w:ilvl="1" w:tplc="DE20F71E">
      <w:start w:val="1"/>
      <w:numFmt w:val="decimal"/>
      <w:lvlText w:val="%2."/>
      <w:lvlJc w:val="left"/>
      <w:pPr>
        <w:ind w:left="219" w:hanging="252"/>
      </w:pPr>
      <w:rPr>
        <w:rFonts w:ascii="Times New Roman" w:eastAsia="Times New Roman" w:hAnsi="Times New Roman" w:cs="Times New Roman" w:hint="default"/>
        <w:b/>
        <w:bCs/>
        <w:spacing w:val="0"/>
        <w:w w:val="99"/>
        <w:sz w:val="20"/>
        <w:szCs w:val="20"/>
      </w:rPr>
    </w:lvl>
    <w:lvl w:ilvl="2" w:tplc="AC2A43BC">
      <w:numFmt w:val="bullet"/>
      <w:lvlText w:val=""/>
      <w:lvlJc w:val="left"/>
      <w:pPr>
        <w:ind w:left="1479" w:hanging="360"/>
      </w:pPr>
      <w:rPr>
        <w:rFonts w:ascii="Symbol" w:eastAsia="Symbol" w:hAnsi="Symbol" w:cs="Symbol" w:hint="default"/>
        <w:w w:val="99"/>
        <w:sz w:val="20"/>
        <w:szCs w:val="20"/>
      </w:rPr>
    </w:lvl>
    <w:lvl w:ilvl="3" w:tplc="04090001">
      <w:start w:val="1"/>
      <w:numFmt w:val="bullet"/>
      <w:lvlText w:val=""/>
      <w:lvlJc w:val="left"/>
      <w:pPr>
        <w:ind w:left="1480" w:hanging="360"/>
      </w:pPr>
      <w:rPr>
        <w:rFonts w:ascii="Symbol" w:hAnsi="Symbol" w:hint="default"/>
      </w:rPr>
    </w:lvl>
    <w:lvl w:ilvl="4" w:tplc="21840D0C">
      <w:numFmt w:val="bullet"/>
      <w:lvlText w:val="•"/>
      <w:lvlJc w:val="left"/>
      <w:pPr>
        <w:ind w:left="2682" w:hanging="360"/>
      </w:pPr>
    </w:lvl>
    <w:lvl w:ilvl="5" w:tplc="D7A21586">
      <w:numFmt w:val="bullet"/>
      <w:lvlText w:val="•"/>
      <w:lvlJc w:val="left"/>
      <w:pPr>
        <w:ind w:left="3885" w:hanging="360"/>
      </w:pPr>
    </w:lvl>
    <w:lvl w:ilvl="6" w:tplc="19BA79CE">
      <w:numFmt w:val="bullet"/>
      <w:lvlText w:val="•"/>
      <w:lvlJc w:val="left"/>
      <w:pPr>
        <w:ind w:left="5088" w:hanging="360"/>
      </w:pPr>
    </w:lvl>
    <w:lvl w:ilvl="7" w:tplc="43CC5EDC">
      <w:numFmt w:val="bullet"/>
      <w:lvlText w:val="•"/>
      <w:lvlJc w:val="left"/>
      <w:pPr>
        <w:ind w:left="6291" w:hanging="360"/>
      </w:pPr>
    </w:lvl>
    <w:lvl w:ilvl="8" w:tplc="8A788020">
      <w:numFmt w:val="bullet"/>
      <w:lvlText w:val="•"/>
      <w:lvlJc w:val="left"/>
      <w:pPr>
        <w:ind w:left="7494" w:hanging="360"/>
      </w:pPr>
    </w:lvl>
  </w:abstractNum>
  <w:abstractNum w:abstractNumId="7" w15:restartNumberingAfterBreak="0">
    <w:nsid w:val="0A464B72"/>
    <w:multiLevelType w:val="hybridMultilevel"/>
    <w:tmpl w:val="CAEA1F8C"/>
    <w:lvl w:ilvl="0" w:tplc="B68C9DA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910878"/>
    <w:multiLevelType w:val="hybridMultilevel"/>
    <w:tmpl w:val="C10C9616"/>
    <w:lvl w:ilvl="0" w:tplc="A36A9748">
      <w:start w:val="1"/>
      <w:numFmt w:val="decimal"/>
      <w:lvlText w:val="%1."/>
      <w:lvlJc w:val="left"/>
      <w:pPr>
        <w:ind w:left="1339" w:hanging="763"/>
      </w:pPr>
      <w:rPr>
        <w:rFonts w:hint="default"/>
      </w:rPr>
    </w:lvl>
    <w:lvl w:ilvl="1" w:tplc="04090019">
      <w:start w:val="1"/>
      <w:numFmt w:val="lowerLetter"/>
      <w:lvlText w:val="%2."/>
      <w:lvlJc w:val="left"/>
      <w:pPr>
        <w:ind w:left="2059" w:hanging="360"/>
      </w:pPr>
    </w:lvl>
    <w:lvl w:ilvl="2" w:tplc="0409001B">
      <w:start w:val="1"/>
      <w:numFmt w:val="lowerRoman"/>
      <w:lvlText w:val="%3."/>
      <w:lvlJc w:val="right"/>
      <w:pPr>
        <w:ind w:left="2779" w:hanging="180"/>
      </w:pPr>
    </w:lvl>
    <w:lvl w:ilvl="3" w:tplc="0409000F">
      <w:start w:val="1"/>
      <w:numFmt w:val="decimal"/>
      <w:lvlText w:val="%4."/>
      <w:lvlJc w:val="left"/>
      <w:pPr>
        <w:ind w:left="3499" w:hanging="360"/>
      </w:pPr>
    </w:lvl>
    <w:lvl w:ilvl="4" w:tplc="04090019">
      <w:start w:val="1"/>
      <w:numFmt w:val="lowerLetter"/>
      <w:lvlText w:val="%5."/>
      <w:lvlJc w:val="left"/>
      <w:pPr>
        <w:ind w:left="4219" w:hanging="360"/>
      </w:pPr>
    </w:lvl>
    <w:lvl w:ilvl="5" w:tplc="0409001B">
      <w:start w:val="1"/>
      <w:numFmt w:val="lowerRoman"/>
      <w:lvlText w:val="%6."/>
      <w:lvlJc w:val="right"/>
      <w:pPr>
        <w:ind w:left="4939" w:hanging="180"/>
      </w:pPr>
    </w:lvl>
    <w:lvl w:ilvl="6" w:tplc="0409000F">
      <w:start w:val="1"/>
      <w:numFmt w:val="decimal"/>
      <w:lvlText w:val="%7."/>
      <w:lvlJc w:val="left"/>
      <w:pPr>
        <w:ind w:left="5659" w:hanging="360"/>
      </w:pPr>
    </w:lvl>
    <w:lvl w:ilvl="7" w:tplc="04090019">
      <w:start w:val="1"/>
      <w:numFmt w:val="lowerLetter"/>
      <w:lvlText w:val="%8."/>
      <w:lvlJc w:val="left"/>
      <w:pPr>
        <w:ind w:left="6379" w:hanging="360"/>
      </w:pPr>
    </w:lvl>
    <w:lvl w:ilvl="8" w:tplc="0409001B">
      <w:start w:val="1"/>
      <w:numFmt w:val="lowerRoman"/>
      <w:lvlText w:val="%9."/>
      <w:lvlJc w:val="right"/>
      <w:pPr>
        <w:ind w:left="7099" w:hanging="180"/>
      </w:pPr>
    </w:lvl>
  </w:abstractNum>
  <w:abstractNum w:abstractNumId="9" w15:restartNumberingAfterBreak="0">
    <w:nsid w:val="0DC14674"/>
    <w:multiLevelType w:val="hybridMultilevel"/>
    <w:tmpl w:val="77E4E36C"/>
    <w:lvl w:ilvl="0" w:tplc="B81EE750">
      <w:start w:val="1"/>
      <w:numFmt w:val="lowerLetter"/>
      <w:lvlText w:val="(%1)"/>
      <w:lvlJc w:val="left"/>
      <w:pPr>
        <w:ind w:left="753" w:hanging="334"/>
      </w:pPr>
      <w:rPr>
        <w:rFonts w:ascii="Times New Roman" w:eastAsia="Times New Roman" w:hAnsi="Times New Roman" w:cs="Times New Roman" w:hint="default"/>
        <w:b/>
        <w:bCs/>
        <w:w w:val="99"/>
        <w:sz w:val="20"/>
        <w:szCs w:val="20"/>
      </w:rPr>
    </w:lvl>
    <w:lvl w:ilvl="1" w:tplc="0409000F">
      <w:start w:val="1"/>
      <w:numFmt w:val="decimal"/>
      <w:lvlText w:val="%2."/>
      <w:lvlJc w:val="left"/>
      <w:pPr>
        <w:ind w:left="219" w:hanging="252"/>
      </w:pPr>
      <w:rPr>
        <w:b/>
        <w:bCs/>
        <w:spacing w:val="0"/>
        <w:w w:val="99"/>
        <w:sz w:val="20"/>
        <w:szCs w:val="20"/>
      </w:rPr>
    </w:lvl>
    <w:lvl w:ilvl="2" w:tplc="AC2A43BC">
      <w:numFmt w:val="bullet"/>
      <w:lvlText w:val=""/>
      <w:lvlJc w:val="left"/>
      <w:pPr>
        <w:ind w:left="1479" w:hanging="360"/>
      </w:pPr>
      <w:rPr>
        <w:rFonts w:ascii="Symbol" w:eastAsia="Symbol" w:hAnsi="Symbol" w:cs="Symbol" w:hint="default"/>
        <w:w w:val="99"/>
        <w:sz w:val="20"/>
        <w:szCs w:val="20"/>
      </w:rPr>
    </w:lvl>
    <w:lvl w:ilvl="3" w:tplc="ED988378">
      <w:numFmt w:val="bullet"/>
      <w:lvlText w:val="•"/>
      <w:lvlJc w:val="left"/>
      <w:pPr>
        <w:ind w:left="1480" w:hanging="360"/>
      </w:pPr>
    </w:lvl>
    <w:lvl w:ilvl="4" w:tplc="21840D0C">
      <w:numFmt w:val="bullet"/>
      <w:lvlText w:val="•"/>
      <w:lvlJc w:val="left"/>
      <w:pPr>
        <w:ind w:left="2682" w:hanging="360"/>
      </w:pPr>
    </w:lvl>
    <w:lvl w:ilvl="5" w:tplc="D7A21586">
      <w:numFmt w:val="bullet"/>
      <w:lvlText w:val="•"/>
      <w:lvlJc w:val="left"/>
      <w:pPr>
        <w:ind w:left="3885" w:hanging="360"/>
      </w:pPr>
    </w:lvl>
    <w:lvl w:ilvl="6" w:tplc="19BA79CE">
      <w:numFmt w:val="bullet"/>
      <w:lvlText w:val="•"/>
      <w:lvlJc w:val="left"/>
      <w:pPr>
        <w:ind w:left="5088" w:hanging="360"/>
      </w:pPr>
    </w:lvl>
    <w:lvl w:ilvl="7" w:tplc="43CC5EDC">
      <w:numFmt w:val="bullet"/>
      <w:lvlText w:val="•"/>
      <w:lvlJc w:val="left"/>
      <w:pPr>
        <w:ind w:left="6291" w:hanging="360"/>
      </w:pPr>
    </w:lvl>
    <w:lvl w:ilvl="8" w:tplc="8A788020">
      <w:numFmt w:val="bullet"/>
      <w:lvlText w:val="•"/>
      <w:lvlJc w:val="left"/>
      <w:pPr>
        <w:ind w:left="7494" w:hanging="360"/>
      </w:pPr>
    </w:lvl>
  </w:abstractNum>
  <w:abstractNum w:abstractNumId="10" w15:restartNumberingAfterBreak="0">
    <w:nsid w:val="0DCB4624"/>
    <w:multiLevelType w:val="hybridMultilevel"/>
    <w:tmpl w:val="FC1A3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0F3758A"/>
    <w:multiLevelType w:val="hybridMultilevel"/>
    <w:tmpl w:val="FFE2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E110AC"/>
    <w:multiLevelType w:val="hybridMultilevel"/>
    <w:tmpl w:val="AA7E56DE"/>
    <w:lvl w:ilvl="0" w:tplc="18CA5082">
      <w:numFmt w:val="bullet"/>
      <w:lvlText w:val=""/>
      <w:lvlJc w:val="left"/>
      <w:pPr>
        <w:ind w:left="560" w:hanging="360"/>
      </w:pPr>
      <w:rPr>
        <w:rFonts w:ascii="Symbol" w:eastAsia="Symbol" w:hAnsi="Symbol" w:cs="Symbol" w:hint="default"/>
        <w:w w:val="99"/>
        <w:sz w:val="20"/>
        <w:szCs w:val="20"/>
      </w:rPr>
    </w:lvl>
    <w:lvl w:ilvl="1" w:tplc="EB7A4DF8">
      <w:numFmt w:val="bullet"/>
      <w:lvlText w:val="•"/>
      <w:lvlJc w:val="left"/>
      <w:pPr>
        <w:ind w:left="861" w:hanging="360"/>
      </w:pPr>
    </w:lvl>
    <w:lvl w:ilvl="2" w:tplc="72FEFAC0">
      <w:numFmt w:val="bullet"/>
      <w:lvlText w:val="•"/>
      <w:lvlJc w:val="left"/>
      <w:pPr>
        <w:ind w:left="1162" w:hanging="360"/>
      </w:pPr>
    </w:lvl>
    <w:lvl w:ilvl="3" w:tplc="2A2884E6">
      <w:numFmt w:val="bullet"/>
      <w:lvlText w:val="•"/>
      <w:lvlJc w:val="left"/>
      <w:pPr>
        <w:ind w:left="1464" w:hanging="360"/>
      </w:pPr>
    </w:lvl>
    <w:lvl w:ilvl="4" w:tplc="E746F528">
      <w:numFmt w:val="bullet"/>
      <w:lvlText w:val="•"/>
      <w:lvlJc w:val="left"/>
      <w:pPr>
        <w:ind w:left="1765" w:hanging="360"/>
      </w:pPr>
    </w:lvl>
    <w:lvl w:ilvl="5" w:tplc="B7A6F924">
      <w:numFmt w:val="bullet"/>
      <w:lvlText w:val="•"/>
      <w:lvlJc w:val="left"/>
      <w:pPr>
        <w:ind w:left="2067" w:hanging="360"/>
      </w:pPr>
    </w:lvl>
    <w:lvl w:ilvl="6" w:tplc="71428050">
      <w:numFmt w:val="bullet"/>
      <w:lvlText w:val="•"/>
      <w:lvlJc w:val="left"/>
      <w:pPr>
        <w:ind w:left="2368" w:hanging="360"/>
      </w:pPr>
    </w:lvl>
    <w:lvl w:ilvl="7" w:tplc="DA883594">
      <w:numFmt w:val="bullet"/>
      <w:lvlText w:val="•"/>
      <w:lvlJc w:val="left"/>
      <w:pPr>
        <w:ind w:left="2669" w:hanging="360"/>
      </w:pPr>
    </w:lvl>
    <w:lvl w:ilvl="8" w:tplc="CC78D62A">
      <w:numFmt w:val="bullet"/>
      <w:lvlText w:val="•"/>
      <w:lvlJc w:val="left"/>
      <w:pPr>
        <w:ind w:left="2971" w:hanging="360"/>
      </w:pPr>
    </w:lvl>
  </w:abstractNum>
  <w:abstractNum w:abstractNumId="13" w15:restartNumberingAfterBreak="0">
    <w:nsid w:val="131421D0"/>
    <w:multiLevelType w:val="hybridMultilevel"/>
    <w:tmpl w:val="881C0EDE"/>
    <w:lvl w:ilvl="0" w:tplc="04090001">
      <w:start w:val="1"/>
      <w:numFmt w:val="bullet"/>
      <w:lvlText w:val=""/>
      <w:lvlJc w:val="left"/>
      <w:pPr>
        <w:ind w:left="1539" w:hanging="360"/>
      </w:pPr>
      <w:rPr>
        <w:rFonts w:ascii="Symbol" w:hAnsi="Symbol" w:hint="default"/>
      </w:rPr>
    </w:lvl>
    <w:lvl w:ilvl="1" w:tplc="04090003">
      <w:start w:val="1"/>
      <w:numFmt w:val="bullet"/>
      <w:lvlText w:val="o"/>
      <w:lvlJc w:val="left"/>
      <w:pPr>
        <w:ind w:left="2259" w:hanging="360"/>
      </w:pPr>
      <w:rPr>
        <w:rFonts w:ascii="Courier New" w:hAnsi="Courier New" w:cs="Courier New" w:hint="default"/>
      </w:rPr>
    </w:lvl>
    <w:lvl w:ilvl="2" w:tplc="04090005">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14" w15:restartNumberingAfterBreak="0">
    <w:nsid w:val="13D173CA"/>
    <w:multiLevelType w:val="multilevel"/>
    <w:tmpl w:val="663A3642"/>
    <w:styleLink w:val="Style1"/>
    <w:lvl w:ilvl="0">
      <w:start w:val="4"/>
      <w:numFmt w:val="decimal"/>
      <w:lvlText w:val="%1"/>
      <w:lvlJc w:val="left"/>
      <w:pPr>
        <w:ind w:left="820" w:hanging="351"/>
      </w:pPr>
    </w:lvl>
    <w:lvl w:ilvl="1">
      <w:start w:val="1"/>
      <w:numFmt w:val="lowerLetter"/>
      <w:lvlText w:val="%1.%2"/>
      <w:lvlJc w:val="left"/>
      <w:pPr>
        <w:ind w:left="820"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numFmt w:val="bullet"/>
      <w:lvlText w:val=""/>
      <w:lvlJc w:val="left"/>
      <w:pPr>
        <w:ind w:left="2200" w:hanging="360"/>
      </w:pPr>
      <w:rPr>
        <w:rFonts w:ascii="Symbol" w:eastAsia="Symbol" w:hAnsi="Symbol" w:cs="Symbol" w:hint="default"/>
        <w:w w:val="99"/>
        <w:sz w:val="20"/>
        <w:szCs w:val="20"/>
      </w:rPr>
    </w:lvl>
    <w:lvl w:ilvl="4">
      <w:numFmt w:val="bullet"/>
      <w:lvlText w:val="•"/>
      <w:lvlJc w:val="left"/>
      <w:pPr>
        <w:ind w:left="4125" w:hanging="360"/>
      </w:pPr>
    </w:lvl>
    <w:lvl w:ilvl="5">
      <w:numFmt w:val="bullet"/>
      <w:lvlText w:val="•"/>
      <w:lvlJc w:val="left"/>
      <w:pPr>
        <w:ind w:left="5087" w:hanging="360"/>
      </w:pPr>
    </w:lvl>
    <w:lvl w:ilvl="6">
      <w:numFmt w:val="bullet"/>
      <w:lvlText w:val="•"/>
      <w:lvlJc w:val="left"/>
      <w:pPr>
        <w:ind w:left="6050" w:hanging="360"/>
      </w:pPr>
    </w:lvl>
    <w:lvl w:ilvl="7">
      <w:numFmt w:val="bullet"/>
      <w:lvlText w:val="•"/>
      <w:lvlJc w:val="left"/>
      <w:pPr>
        <w:ind w:left="7012" w:hanging="360"/>
      </w:pPr>
    </w:lvl>
    <w:lvl w:ilvl="8">
      <w:numFmt w:val="bullet"/>
      <w:lvlText w:val="•"/>
      <w:lvlJc w:val="left"/>
      <w:pPr>
        <w:ind w:left="7975" w:hanging="360"/>
      </w:pPr>
    </w:lvl>
  </w:abstractNum>
  <w:abstractNum w:abstractNumId="15" w15:restartNumberingAfterBreak="0">
    <w:nsid w:val="18746151"/>
    <w:multiLevelType w:val="multilevel"/>
    <w:tmpl w:val="6D1EA2D8"/>
    <w:lvl w:ilvl="0">
      <w:start w:val="1"/>
      <w:numFmt w:val="bullet"/>
      <w:lvlText w:val=""/>
      <w:lvlJc w:val="left"/>
      <w:pPr>
        <w:tabs>
          <w:tab w:val="num" w:pos="1182"/>
        </w:tabs>
        <w:ind w:left="1182" w:hanging="360"/>
      </w:pPr>
      <w:rPr>
        <w:rFonts w:ascii="Symbol" w:hAnsi="Symbol" w:hint="default"/>
      </w:rPr>
    </w:lvl>
    <w:lvl w:ilvl="1">
      <w:start w:val="1"/>
      <w:numFmt w:val="bullet"/>
      <w:lvlText w:val="o"/>
      <w:lvlJc w:val="left"/>
      <w:pPr>
        <w:tabs>
          <w:tab w:val="num" w:pos="1902"/>
        </w:tabs>
        <w:ind w:left="1902" w:hanging="360"/>
      </w:pPr>
      <w:rPr>
        <w:rFonts w:ascii="Courier New" w:hAnsi="Courier New" w:cs="Courier New" w:hint="default"/>
      </w:rPr>
    </w:lvl>
    <w:lvl w:ilvl="2">
      <w:start w:val="1"/>
      <w:numFmt w:val="lowerRoman"/>
      <w:lvlText w:val="%3."/>
      <w:lvlJc w:val="right"/>
      <w:pPr>
        <w:tabs>
          <w:tab w:val="num" w:pos="2622"/>
        </w:tabs>
        <w:ind w:left="2622" w:hanging="180"/>
      </w:pPr>
    </w:lvl>
    <w:lvl w:ilvl="3">
      <w:start w:val="1"/>
      <w:numFmt w:val="decimal"/>
      <w:lvlText w:val="%4."/>
      <w:lvlJc w:val="left"/>
      <w:pPr>
        <w:tabs>
          <w:tab w:val="num" w:pos="3342"/>
        </w:tabs>
        <w:ind w:left="3342" w:hanging="360"/>
      </w:pPr>
    </w:lvl>
    <w:lvl w:ilvl="4">
      <w:start w:val="1"/>
      <w:numFmt w:val="lowerLetter"/>
      <w:lvlText w:val="%5."/>
      <w:lvlJc w:val="left"/>
      <w:pPr>
        <w:tabs>
          <w:tab w:val="num" w:pos="4062"/>
        </w:tabs>
        <w:ind w:left="4062" w:hanging="360"/>
      </w:pPr>
    </w:lvl>
    <w:lvl w:ilvl="5">
      <w:start w:val="1"/>
      <w:numFmt w:val="lowerRoman"/>
      <w:lvlText w:val="%6."/>
      <w:lvlJc w:val="right"/>
      <w:pPr>
        <w:tabs>
          <w:tab w:val="num" w:pos="4782"/>
        </w:tabs>
        <w:ind w:left="4782" w:hanging="180"/>
      </w:pPr>
    </w:lvl>
    <w:lvl w:ilvl="6">
      <w:start w:val="1"/>
      <w:numFmt w:val="decimal"/>
      <w:lvlText w:val="%7."/>
      <w:lvlJc w:val="left"/>
      <w:pPr>
        <w:tabs>
          <w:tab w:val="num" w:pos="5502"/>
        </w:tabs>
        <w:ind w:left="5502" w:hanging="360"/>
      </w:pPr>
    </w:lvl>
    <w:lvl w:ilvl="7">
      <w:start w:val="1"/>
      <w:numFmt w:val="lowerLetter"/>
      <w:lvlText w:val="%8."/>
      <w:lvlJc w:val="left"/>
      <w:pPr>
        <w:tabs>
          <w:tab w:val="num" w:pos="6222"/>
        </w:tabs>
        <w:ind w:left="6222" w:hanging="360"/>
      </w:pPr>
    </w:lvl>
    <w:lvl w:ilvl="8">
      <w:start w:val="1"/>
      <w:numFmt w:val="lowerRoman"/>
      <w:lvlText w:val="%9."/>
      <w:lvlJc w:val="right"/>
      <w:pPr>
        <w:tabs>
          <w:tab w:val="num" w:pos="6942"/>
        </w:tabs>
        <w:ind w:left="6942" w:hanging="180"/>
      </w:pPr>
    </w:lvl>
  </w:abstractNum>
  <w:abstractNum w:abstractNumId="16" w15:restartNumberingAfterBreak="0">
    <w:nsid w:val="205A513F"/>
    <w:multiLevelType w:val="hybridMultilevel"/>
    <w:tmpl w:val="450A0F32"/>
    <w:lvl w:ilvl="0" w:tplc="6B5C161A">
      <w:numFmt w:val="bullet"/>
      <w:lvlText w:val=""/>
      <w:lvlJc w:val="left"/>
      <w:pPr>
        <w:ind w:left="559" w:hanging="360"/>
      </w:pPr>
      <w:rPr>
        <w:rFonts w:ascii="Symbol" w:eastAsia="Symbol" w:hAnsi="Symbol" w:cs="Symbol" w:hint="default"/>
        <w:w w:val="99"/>
        <w:sz w:val="20"/>
        <w:szCs w:val="20"/>
      </w:rPr>
    </w:lvl>
    <w:lvl w:ilvl="1" w:tplc="3D044BBC">
      <w:numFmt w:val="bullet"/>
      <w:lvlText w:val=""/>
      <w:lvlJc w:val="left"/>
      <w:pPr>
        <w:ind w:left="919" w:hanging="360"/>
      </w:pPr>
      <w:rPr>
        <w:rFonts w:ascii="Symbol" w:eastAsia="Symbol" w:hAnsi="Symbol" w:cs="Symbol" w:hint="default"/>
        <w:w w:val="99"/>
        <w:sz w:val="20"/>
        <w:szCs w:val="20"/>
      </w:rPr>
    </w:lvl>
    <w:lvl w:ilvl="2" w:tplc="BC1621BC">
      <w:numFmt w:val="bullet"/>
      <w:lvlText w:val="•"/>
      <w:lvlJc w:val="left"/>
      <w:pPr>
        <w:ind w:left="1330" w:hanging="360"/>
      </w:pPr>
    </w:lvl>
    <w:lvl w:ilvl="3" w:tplc="B4420058">
      <w:numFmt w:val="bullet"/>
      <w:lvlText w:val="•"/>
      <w:lvlJc w:val="left"/>
      <w:pPr>
        <w:ind w:left="1740" w:hanging="360"/>
      </w:pPr>
    </w:lvl>
    <w:lvl w:ilvl="4" w:tplc="69A07E6A">
      <w:numFmt w:val="bullet"/>
      <w:lvlText w:val="•"/>
      <w:lvlJc w:val="left"/>
      <w:pPr>
        <w:ind w:left="2150" w:hanging="360"/>
      </w:pPr>
    </w:lvl>
    <w:lvl w:ilvl="5" w:tplc="3D3A640A">
      <w:numFmt w:val="bullet"/>
      <w:lvlText w:val="•"/>
      <w:lvlJc w:val="left"/>
      <w:pPr>
        <w:ind w:left="2560" w:hanging="360"/>
      </w:pPr>
    </w:lvl>
    <w:lvl w:ilvl="6" w:tplc="48CAC0FE">
      <w:numFmt w:val="bullet"/>
      <w:lvlText w:val="•"/>
      <w:lvlJc w:val="left"/>
      <w:pPr>
        <w:ind w:left="2970" w:hanging="360"/>
      </w:pPr>
    </w:lvl>
    <w:lvl w:ilvl="7" w:tplc="44F6F712">
      <w:numFmt w:val="bullet"/>
      <w:lvlText w:val="•"/>
      <w:lvlJc w:val="left"/>
      <w:pPr>
        <w:ind w:left="3380" w:hanging="360"/>
      </w:pPr>
    </w:lvl>
    <w:lvl w:ilvl="8" w:tplc="277AC8B0">
      <w:numFmt w:val="bullet"/>
      <w:lvlText w:val="•"/>
      <w:lvlJc w:val="left"/>
      <w:pPr>
        <w:ind w:left="3790" w:hanging="360"/>
      </w:pPr>
    </w:lvl>
  </w:abstractNum>
  <w:abstractNum w:abstractNumId="17" w15:restartNumberingAfterBreak="0">
    <w:nsid w:val="20E930B1"/>
    <w:multiLevelType w:val="multilevel"/>
    <w:tmpl w:val="67E678AA"/>
    <w:lvl w:ilvl="0">
      <w:start w:val="952"/>
      <w:numFmt w:val="decimal"/>
      <w:lvlText w:val="%1"/>
      <w:lvlJc w:val="left"/>
      <w:pPr>
        <w:ind w:left="722" w:hanging="502"/>
      </w:pPr>
    </w:lvl>
    <w:lvl w:ilvl="1">
      <w:start w:val="3"/>
      <w:numFmt w:val="decimal"/>
      <w:lvlText w:val="%1.%2"/>
      <w:lvlJc w:val="left"/>
      <w:pPr>
        <w:ind w:left="220" w:hanging="502"/>
      </w:pPr>
      <w:rPr>
        <w:rFonts w:ascii="Times New Roman" w:eastAsia="Times New Roman" w:hAnsi="Times New Roman" w:cs="Times New Roman" w:hint="default"/>
        <w:b/>
        <w:bCs/>
        <w:spacing w:val="0"/>
        <w:w w:val="99"/>
        <w:sz w:val="20"/>
        <w:szCs w:val="20"/>
      </w:rPr>
    </w:lvl>
    <w:lvl w:ilvl="2">
      <w:start w:val="1"/>
      <w:numFmt w:val="lowerLetter"/>
      <w:lvlText w:val="(%3)"/>
      <w:lvlJc w:val="left"/>
      <w:pPr>
        <w:ind w:left="220" w:hanging="360"/>
      </w:pPr>
      <w:rPr>
        <w:rFonts w:ascii="Times New Roman" w:eastAsia="Times New Roman" w:hAnsi="Times New Roman" w:cs="Times New Roman" w:hint="default"/>
        <w:b/>
        <w:bCs/>
        <w:w w:val="99"/>
        <w:sz w:val="20"/>
        <w:szCs w:val="20"/>
      </w:rPr>
    </w:lvl>
    <w:lvl w:ilvl="3">
      <w:numFmt w:val="bullet"/>
      <w:lvlText w:val=""/>
      <w:lvlJc w:val="left"/>
      <w:pPr>
        <w:ind w:left="1300" w:hanging="360"/>
      </w:pPr>
      <w:rPr>
        <w:rFonts w:ascii="Symbol" w:eastAsia="Symbol" w:hAnsi="Symbol" w:cs="Symbol" w:hint="default"/>
        <w:w w:val="99"/>
        <w:sz w:val="20"/>
        <w:szCs w:val="20"/>
      </w:rPr>
    </w:lvl>
    <w:lvl w:ilvl="4">
      <w:numFmt w:val="bullet"/>
      <w:lvlText w:val="•"/>
      <w:lvlJc w:val="left"/>
      <w:pPr>
        <w:ind w:left="2528" w:hanging="360"/>
      </w:pPr>
    </w:lvl>
    <w:lvl w:ilvl="5">
      <w:numFmt w:val="bullet"/>
      <w:lvlText w:val="•"/>
      <w:lvlJc w:val="left"/>
      <w:pPr>
        <w:ind w:left="3757" w:hanging="360"/>
      </w:pPr>
    </w:lvl>
    <w:lvl w:ilvl="6">
      <w:numFmt w:val="bullet"/>
      <w:lvlText w:val="•"/>
      <w:lvlJc w:val="left"/>
      <w:pPr>
        <w:ind w:left="4985" w:hanging="360"/>
      </w:pPr>
    </w:lvl>
    <w:lvl w:ilvl="7">
      <w:numFmt w:val="bullet"/>
      <w:lvlText w:val="•"/>
      <w:lvlJc w:val="left"/>
      <w:pPr>
        <w:ind w:left="6214" w:hanging="360"/>
      </w:pPr>
    </w:lvl>
    <w:lvl w:ilvl="8">
      <w:numFmt w:val="bullet"/>
      <w:lvlText w:val="•"/>
      <w:lvlJc w:val="left"/>
      <w:pPr>
        <w:ind w:left="7442" w:hanging="360"/>
      </w:pPr>
    </w:lvl>
  </w:abstractNum>
  <w:abstractNum w:abstractNumId="18" w15:restartNumberingAfterBreak="0">
    <w:nsid w:val="24BA1DA2"/>
    <w:multiLevelType w:val="multilevel"/>
    <w:tmpl w:val="658887A8"/>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o"/>
      <w:lvlJc w:val="left"/>
      <w:pPr>
        <w:tabs>
          <w:tab w:val="num" w:pos="3240"/>
        </w:tabs>
        <w:ind w:left="3240" w:hanging="180"/>
      </w:pPr>
      <w:rPr>
        <w:rFonts w:ascii="Courier New" w:hAnsi="Courier New" w:cs="Courier New"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9" w15:restartNumberingAfterBreak="0">
    <w:nsid w:val="24CD007B"/>
    <w:multiLevelType w:val="multilevel"/>
    <w:tmpl w:val="1EB8C040"/>
    <w:lvl w:ilvl="0">
      <w:start w:val="2"/>
      <w:numFmt w:val="decimal"/>
      <w:lvlText w:val="%1"/>
      <w:lvlJc w:val="left"/>
      <w:pPr>
        <w:ind w:left="220" w:hanging="420"/>
      </w:pPr>
    </w:lvl>
    <w:lvl w:ilvl="1">
      <w:start w:val="1"/>
      <w:numFmt w:val="lowerLetter"/>
      <w:lvlText w:val="%1.%2"/>
      <w:lvlJc w:val="left"/>
      <w:pPr>
        <w:ind w:left="220" w:hanging="420"/>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start w:val="1"/>
      <w:numFmt w:val="bullet"/>
      <w:lvlText w:val=""/>
      <w:lvlJc w:val="left"/>
      <w:pPr>
        <w:ind w:left="2199" w:hanging="360"/>
      </w:pPr>
      <w:rPr>
        <w:rFonts w:ascii="Symbol" w:hAnsi="Symbol" w:hint="default"/>
        <w:w w:val="99"/>
        <w:sz w:val="20"/>
        <w:szCs w:val="20"/>
      </w:rPr>
    </w:lvl>
    <w:lvl w:ilvl="4">
      <w:numFmt w:val="bullet"/>
      <w:lvlText w:val="•"/>
      <w:lvlJc w:val="left"/>
      <w:pPr>
        <w:ind w:left="4125" w:hanging="360"/>
      </w:pPr>
    </w:lvl>
    <w:lvl w:ilvl="5">
      <w:numFmt w:val="bullet"/>
      <w:lvlText w:val="•"/>
      <w:lvlJc w:val="left"/>
      <w:pPr>
        <w:ind w:left="5087" w:hanging="360"/>
      </w:pPr>
    </w:lvl>
    <w:lvl w:ilvl="6">
      <w:numFmt w:val="bullet"/>
      <w:lvlText w:val="•"/>
      <w:lvlJc w:val="left"/>
      <w:pPr>
        <w:ind w:left="6050" w:hanging="360"/>
      </w:pPr>
    </w:lvl>
    <w:lvl w:ilvl="7">
      <w:numFmt w:val="bullet"/>
      <w:lvlText w:val="•"/>
      <w:lvlJc w:val="left"/>
      <w:pPr>
        <w:ind w:left="7012" w:hanging="360"/>
      </w:pPr>
    </w:lvl>
    <w:lvl w:ilvl="8">
      <w:numFmt w:val="bullet"/>
      <w:lvlText w:val="•"/>
      <w:lvlJc w:val="left"/>
      <w:pPr>
        <w:ind w:left="7975" w:hanging="360"/>
      </w:pPr>
    </w:lvl>
  </w:abstractNum>
  <w:abstractNum w:abstractNumId="20" w15:restartNumberingAfterBreak="0">
    <w:nsid w:val="29960BEA"/>
    <w:multiLevelType w:val="hybridMultilevel"/>
    <w:tmpl w:val="902EC55E"/>
    <w:lvl w:ilvl="0" w:tplc="01546B78">
      <w:start w:val="2"/>
      <w:numFmt w:val="decimal"/>
      <w:lvlText w:val="%1."/>
      <w:lvlJc w:val="left"/>
      <w:pPr>
        <w:ind w:left="219" w:hanging="252"/>
      </w:pPr>
      <w:rPr>
        <w:rFonts w:ascii="Times New Roman" w:eastAsia="Times New Roman" w:hAnsi="Times New Roman" w:cs="Times New Roman" w:hint="default"/>
        <w:b/>
        <w:bCs/>
        <w:spacing w:val="0"/>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CE2365"/>
    <w:multiLevelType w:val="multilevel"/>
    <w:tmpl w:val="F7E224EA"/>
    <w:lvl w:ilvl="0">
      <w:start w:val="3"/>
      <w:numFmt w:val="none"/>
      <w:lvlText w:val="2"/>
      <w:lvlJc w:val="left"/>
      <w:pPr>
        <w:ind w:left="29621" w:hanging="29152"/>
      </w:pPr>
      <w:rPr>
        <w:rFonts w:hint="default"/>
      </w:rPr>
    </w:lvl>
    <w:lvl w:ilvl="1">
      <w:start w:val="1"/>
      <w:numFmt w:val="lowerLetter"/>
      <w:lvlText w:val="2.%2"/>
      <w:lvlJc w:val="left"/>
      <w:pPr>
        <w:ind w:left="792" w:hanging="323"/>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numFmt w:val="bullet"/>
      <w:lvlText w:val=""/>
      <w:lvlJc w:val="left"/>
      <w:pPr>
        <w:ind w:left="2200" w:hanging="360"/>
      </w:pPr>
      <w:rPr>
        <w:rFonts w:ascii="Symbol" w:eastAsia="Symbol" w:hAnsi="Symbol" w:cs="Symbol" w:hint="default"/>
        <w:w w:val="99"/>
        <w:sz w:val="20"/>
        <w:szCs w:val="20"/>
      </w:rPr>
    </w:lvl>
    <w:lvl w:ilvl="4">
      <w:numFmt w:val="bullet"/>
      <w:lvlText w:val="•"/>
      <w:lvlJc w:val="left"/>
      <w:pPr>
        <w:ind w:left="4125" w:hanging="360"/>
      </w:pPr>
      <w:rPr>
        <w:rFonts w:hint="default"/>
      </w:rPr>
    </w:lvl>
    <w:lvl w:ilvl="5">
      <w:numFmt w:val="bullet"/>
      <w:lvlText w:val="•"/>
      <w:lvlJc w:val="left"/>
      <w:pPr>
        <w:ind w:left="5087" w:hanging="360"/>
      </w:pPr>
      <w:rPr>
        <w:rFonts w:hint="default"/>
      </w:rPr>
    </w:lvl>
    <w:lvl w:ilvl="6">
      <w:numFmt w:val="bullet"/>
      <w:lvlText w:val="•"/>
      <w:lvlJc w:val="left"/>
      <w:pPr>
        <w:ind w:left="6050" w:hanging="360"/>
      </w:pPr>
      <w:rPr>
        <w:rFonts w:hint="default"/>
      </w:rPr>
    </w:lvl>
    <w:lvl w:ilvl="7">
      <w:numFmt w:val="bullet"/>
      <w:lvlText w:val="•"/>
      <w:lvlJc w:val="left"/>
      <w:pPr>
        <w:ind w:left="7012" w:hanging="360"/>
      </w:pPr>
      <w:rPr>
        <w:rFonts w:hint="default"/>
      </w:rPr>
    </w:lvl>
    <w:lvl w:ilvl="8">
      <w:numFmt w:val="bullet"/>
      <w:lvlText w:val="•"/>
      <w:lvlJc w:val="left"/>
      <w:pPr>
        <w:ind w:left="7975" w:hanging="360"/>
      </w:pPr>
      <w:rPr>
        <w:rFonts w:hint="default"/>
      </w:rPr>
    </w:lvl>
  </w:abstractNum>
  <w:abstractNum w:abstractNumId="22" w15:restartNumberingAfterBreak="0">
    <w:nsid w:val="2F45214F"/>
    <w:multiLevelType w:val="multilevel"/>
    <w:tmpl w:val="7EAE35B2"/>
    <w:lvl w:ilvl="0">
      <w:start w:val="2"/>
      <w:numFmt w:val="decimal"/>
      <w:lvlText w:val="%1"/>
      <w:lvlJc w:val="left"/>
      <w:pPr>
        <w:ind w:left="220" w:hanging="420"/>
      </w:pPr>
    </w:lvl>
    <w:lvl w:ilvl="1">
      <w:start w:val="1"/>
      <w:numFmt w:val="lowerLetter"/>
      <w:lvlText w:val="%1.%2"/>
      <w:lvlJc w:val="left"/>
      <w:pPr>
        <w:ind w:left="220" w:hanging="420"/>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numFmt w:val="bullet"/>
      <w:lvlText w:val=""/>
      <w:lvlJc w:val="left"/>
      <w:pPr>
        <w:ind w:left="2199" w:hanging="360"/>
      </w:pPr>
      <w:rPr>
        <w:rFonts w:ascii="Symbol" w:eastAsia="Symbol" w:hAnsi="Symbol" w:cs="Symbol" w:hint="default"/>
        <w:w w:val="99"/>
        <w:sz w:val="20"/>
        <w:szCs w:val="20"/>
      </w:rPr>
    </w:lvl>
    <w:lvl w:ilvl="4">
      <w:numFmt w:val="bullet"/>
      <w:lvlText w:val="•"/>
      <w:lvlJc w:val="left"/>
      <w:pPr>
        <w:ind w:left="4125" w:hanging="360"/>
      </w:pPr>
    </w:lvl>
    <w:lvl w:ilvl="5">
      <w:numFmt w:val="bullet"/>
      <w:lvlText w:val="•"/>
      <w:lvlJc w:val="left"/>
      <w:pPr>
        <w:ind w:left="5087" w:hanging="360"/>
      </w:pPr>
    </w:lvl>
    <w:lvl w:ilvl="6">
      <w:numFmt w:val="bullet"/>
      <w:lvlText w:val="•"/>
      <w:lvlJc w:val="left"/>
      <w:pPr>
        <w:ind w:left="6050" w:hanging="360"/>
      </w:pPr>
    </w:lvl>
    <w:lvl w:ilvl="7">
      <w:numFmt w:val="bullet"/>
      <w:lvlText w:val="•"/>
      <w:lvlJc w:val="left"/>
      <w:pPr>
        <w:ind w:left="7012" w:hanging="360"/>
      </w:pPr>
    </w:lvl>
    <w:lvl w:ilvl="8">
      <w:numFmt w:val="bullet"/>
      <w:lvlText w:val="•"/>
      <w:lvlJc w:val="left"/>
      <w:pPr>
        <w:ind w:left="7975" w:hanging="360"/>
      </w:pPr>
    </w:lvl>
  </w:abstractNum>
  <w:abstractNum w:abstractNumId="23" w15:restartNumberingAfterBreak="0">
    <w:nsid w:val="2FB3106D"/>
    <w:multiLevelType w:val="hybridMultilevel"/>
    <w:tmpl w:val="BB0403E2"/>
    <w:lvl w:ilvl="0" w:tplc="04090003">
      <w:start w:val="1"/>
      <w:numFmt w:val="bullet"/>
      <w:lvlText w:val="o"/>
      <w:lvlJc w:val="left"/>
      <w:pPr>
        <w:ind w:left="1902" w:hanging="360"/>
      </w:pPr>
      <w:rPr>
        <w:rFonts w:ascii="Courier New" w:hAnsi="Courier New" w:cs="Courier New" w:hint="default"/>
      </w:rPr>
    </w:lvl>
    <w:lvl w:ilvl="1" w:tplc="04090003" w:tentative="1">
      <w:start w:val="1"/>
      <w:numFmt w:val="bullet"/>
      <w:lvlText w:val="o"/>
      <w:lvlJc w:val="left"/>
      <w:pPr>
        <w:ind w:left="2622" w:hanging="360"/>
      </w:pPr>
      <w:rPr>
        <w:rFonts w:ascii="Courier New" w:hAnsi="Courier New" w:cs="Courier New" w:hint="default"/>
      </w:rPr>
    </w:lvl>
    <w:lvl w:ilvl="2" w:tplc="04090005" w:tentative="1">
      <w:start w:val="1"/>
      <w:numFmt w:val="bullet"/>
      <w:lvlText w:val=""/>
      <w:lvlJc w:val="left"/>
      <w:pPr>
        <w:ind w:left="3342" w:hanging="360"/>
      </w:pPr>
      <w:rPr>
        <w:rFonts w:ascii="Wingdings" w:hAnsi="Wingdings" w:hint="default"/>
      </w:rPr>
    </w:lvl>
    <w:lvl w:ilvl="3" w:tplc="04090001" w:tentative="1">
      <w:start w:val="1"/>
      <w:numFmt w:val="bullet"/>
      <w:lvlText w:val=""/>
      <w:lvlJc w:val="left"/>
      <w:pPr>
        <w:ind w:left="4062" w:hanging="360"/>
      </w:pPr>
      <w:rPr>
        <w:rFonts w:ascii="Symbol" w:hAnsi="Symbol" w:hint="default"/>
      </w:rPr>
    </w:lvl>
    <w:lvl w:ilvl="4" w:tplc="04090003" w:tentative="1">
      <w:start w:val="1"/>
      <w:numFmt w:val="bullet"/>
      <w:lvlText w:val="o"/>
      <w:lvlJc w:val="left"/>
      <w:pPr>
        <w:ind w:left="4782" w:hanging="360"/>
      </w:pPr>
      <w:rPr>
        <w:rFonts w:ascii="Courier New" w:hAnsi="Courier New" w:cs="Courier New" w:hint="default"/>
      </w:rPr>
    </w:lvl>
    <w:lvl w:ilvl="5" w:tplc="04090005" w:tentative="1">
      <w:start w:val="1"/>
      <w:numFmt w:val="bullet"/>
      <w:lvlText w:val=""/>
      <w:lvlJc w:val="left"/>
      <w:pPr>
        <w:ind w:left="5502" w:hanging="360"/>
      </w:pPr>
      <w:rPr>
        <w:rFonts w:ascii="Wingdings" w:hAnsi="Wingdings" w:hint="default"/>
      </w:rPr>
    </w:lvl>
    <w:lvl w:ilvl="6" w:tplc="04090001" w:tentative="1">
      <w:start w:val="1"/>
      <w:numFmt w:val="bullet"/>
      <w:lvlText w:val=""/>
      <w:lvlJc w:val="left"/>
      <w:pPr>
        <w:ind w:left="6222" w:hanging="360"/>
      </w:pPr>
      <w:rPr>
        <w:rFonts w:ascii="Symbol" w:hAnsi="Symbol" w:hint="default"/>
      </w:rPr>
    </w:lvl>
    <w:lvl w:ilvl="7" w:tplc="04090003" w:tentative="1">
      <w:start w:val="1"/>
      <w:numFmt w:val="bullet"/>
      <w:lvlText w:val="o"/>
      <w:lvlJc w:val="left"/>
      <w:pPr>
        <w:ind w:left="6942" w:hanging="360"/>
      </w:pPr>
      <w:rPr>
        <w:rFonts w:ascii="Courier New" w:hAnsi="Courier New" w:cs="Courier New" w:hint="default"/>
      </w:rPr>
    </w:lvl>
    <w:lvl w:ilvl="8" w:tplc="04090005" w:tentative="1">
      <w:start w:val="1"/>
      <w:numFmt w:val="bullet"/>
      <w:lvlText w:val=""/>
      <w:lvlJc w:val="left"/>
      <w:pPr>
        <w:ind w:left="7662" w:hanging="360"/>
      </w:pPr>
      <w:rPr>
        <w:rFonts w:ascii="Wingdings" w:hAnsi="Wingdings" w:hint="default"/>
      </w:rPr>
    </w:lvl>
  </w:abstractNum>
  <w:abstractNum w:abstractNumId="24" w15:restartNumberingAfterBreak="0">
    <w:nsid w:val="302F2F21"/>
    <w:multiLevelType w:val="hybridMultilevel"/>
    <w:tmpl w:val="8804A2D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31430561"/>
    <w:multiLevelType w:val="hybridMultilevel"/>
    <w:tmpl w:val="20DC03FE"/>
    <w:lvl w:ilvl="0" w:tplc="2312DC76">
      <w:start w:val="1"/>
      <w:numFmt w:val="bullet"/>
      <w:lvlText w:val=""/>
      <w:lvlJc w:val="left"/>
      <w:pPr>
        <w:ind w:left="2558" w:hanging="360"/>
      </w:pPr>
      <w:rPr>
        <w:rFonts w:ascii="Symbol" w:hAnsi="Symbol" w:hint="default"/>
      </w:rPr>
    </w:lvl>
    <w:lvl w:ilvl="1" w:tplc="04090003">
      <w:start w:val="1"/>
      <w:numFmt w:val="bullet"/>
      <w:lvlText w:val="o"/>
      <w:lvlJc w:val="left"/>
      <w:pPr>
        <w:ind w:left="3278" w:hanging="360"/>
      </w:pPr>
      <w:rPr>
        <w:rFonts w:ascii="Courier New" w:hAnsi="Courier New" w:cs="Courier New" w:hint="default"/>
      </w:rPr>
    </w:lvl>
    <w:lvl w:ilvl="2" w:tplc="04090005">
      <w:start w:val="1"/>
      <w:numFmt w:val="bullet"/>
      <w:lvlText w:val=""/>
      <w:lvlJc w:val="left"/>
      <w:pPr>
        <w:ind w:left="3998" w:hanging="360"/>
      </w:pPr>
      <w:rPr>
        <w:rFonts w:ascii="Wingdings" w:hAnsi="Wingdings" w:hint="default"/>
      </w:rPr>
    </w:lvl>
    <w:lvl w:ilvl="3" w:tplc="04090001">
      <w:start w:val="1"/>
      <w:numFmt w:val="bullet"/>
      <w:lvlText w:val=""/>
      <w:lvlJc w:val="left"/>
      <w:pPr>
        <w:ind w:left="4718" w:hanging="360"/>
      </w:pPr>
      <w:rPr>
        <w:rFonts w:ascii="Symbol" w:hAnsi="Symbol" w:hint="default"/>
      </w:rPr>
    </w:lvl>
    <w:lvl w:ilvl="4" w:tplc="04090003">
      <w:start w:val="1"/>
      <w:numFmt w:val="bullet"/>
      <w:lvlText w:val="o"/>
      <w:lvlJc w:val="left"/>
      <w:pPr>
        <w:ind w:left="5438" w:hanging="360"/>
      </w:pPr>
      <w:rPr>
        <w:rFonts w:ascii="Courier New" w:hAnsi="Courier New" w:cs="Courier New" w:hint="default"/>
      </w:rPr>
    </w:lvl>
    <w:lvl w:ilvl="5" w:tplc="04090005">
      <w:start w:val="1"/>
      <w:numFmt w:val="bullet"/>
      <w:lvlText w:val=""/>
      <w:lvlJc w:val="left"/>
      <w:pPr>
        <w:ind w:left="6158" w:hanging="360"/>
      </w:pPr>
      <w:rPr>
        <w:rFonts w:ascii="Wingdings" w:hAnsi="Wingdings" w:hint="default"/>
      </w:rPr>
    </w:lvl>
    <w:lvl w:ilvl="6" w:tplc="04090001">
      <w:start w:val="1"/>
      <w:numFmt w:val="bullet"/>
      <w:lvlText w:val=""/>
      <w:lvlJc w:val="left"/>
      <w:pPr>
        <w:ind w:left="6878" w:hanging="360"/>
      </w:pPr>
      <w:rPr>
        <w:rFonts w:ascii="Symbol" w:hAnsi="Symbol" w:hint="default"/>
      </w:rPr>
    </w:lvl>
    <w:lvl w:ilvl="7" w:tplc="04090003">
      <w:start w:val="1"/>
      <w:numFmt w:val="bullet"/>
      <w:lvlText w:val="o"/>
      <w:lvlJc w:val="left"/>
      <w:pPr>
        <w:ind w:left="7598" w:hanging="360"/>
      </w:pPr>
      <w:rPr>
        <w:rFonts w:ascii="Courier New" w:hAnsi="Courier New" w:cs="Courier New" w:hint="default"/>
      </w:rPr>
    </w:lvl>
    <w:lvl w:ilvl="8" w:tplc="04090005">
      <w:start w:val="1"/>
      <w:numFmt w:val="bullet"/>
      <w:lvlText w:val=""/>
      <w:lvlJc w:val="left"/>
      <w:pPr>
        <w:ind w:left="8318" w:hanging="360"/>
      </w:pPr>
      <w:rPr>
        <w:rFonts w:ascii="Wingdings" w:hAnsi="Wingdings" w:hint="default"/>
      </w:rPr>
    </w:lvl>
  </w:abstractNum>
  <w:abstractNum w:abstractNumId="26" w15:restartNumberingAfterBreak="0">
    <w:nsid w:val="342107EB"/>
    <w:multiLevelType w:val="hybridMultilevel"/>
    <w:tmpl w:val="979E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65343D"/>
    <w:multiLevelType w:val="hybridMultilevel"/>
    <w:tmpl w:val="8070EF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66A5117"/>
    <w:multiLevelType w:val="hybridMultilevel"/>
    <w:tmpl w:val="300A4B60"/>
    <w:lvl w:ilvl="0" w:tplc="2312DC76">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9" w15:restartNumberingAfterBreak="0">
    <w:nsid w:val="3A8F5102"/>
    <w:multiLevelType w:val="multilevel"/>
    <w:tmpl w:val="1160EF7A"/>
    <w:lvl w:ilvl="0">
      <w:start w:val="1"/>
      <w:numFmt w:val="bullet"/>
      <w:lvlText w:val=""/>
      <w:lvlJc w:val="left"/>
      <w:pPr>
        <w:tabs>
          <w:tab w:val="num" w:pos="1182"/>
        </w:tabs>
        <w:ind w:left="1182" w:hanging="360"/>
      </w:pPr>
      <w:rPr>
        <w:rFonts w:ascii="Symbol" w:hAnsi="Symbol" w:hint="default"/>
      </w:rPr>
    </w:lvl>
    <w:lvl w:ilvl="1">
      <w:start w:val="1"/>
      <w:numFmt w:val="bullet"/>
      <w:lvlText w:val="o"/>
      <w:lvlJc w:val="left"/>
      <w:pPr>
        <w:tabs>
          <w:tab w:val="num" w:pos="1902"/>
        </w:tabs>
        <w:ind w:left="1902" w:hanging="360"/>
      </w:pPr>
      <w:rPr>
        <w:rFonts w:ascii="Courier New" w:hAnsi="Courier New" w:cs="Courier New" w:hint="default"/>
      </w:rPr>
    </w:lvl>
    <w:lvl w:ilvl="2">
      <w:start w:val="1"/>
      <w:numFmt w:val="lowerRoman"/>
      <w:lvlText w:val="%3."/>
      <w:lvlJc w:val="right"/>
      <w:pPr>
        <w:tabs>
          <w:tab w:val="num" w:pos="2622"/>
        </w:tabs>
        <w:ind w:left="2622" w:hanging="180"/>
      </w:pPr>
    </w:lvl>
    <w:lvl w:ilvl="3">
      <w:start w:val="1"/>
      <w:numFmt w:val="bullet"/>
      <w:lvlText w:val=""/>
      <w:lvlJc w:val="left"/>
      <w:pPr>
        <w:tabs>
          <w:tab w:val="num" w:pos="3342"/>
        </w:tabs>
        <w:ind w:left="3342" w:hanging="360"/>
      </w:pPr>
      <w:rPr>
        <w:rFonts w:ascii="Symbol" w:hAnsi="Symbol" w:hint="default"/>
      </w:rPr>
    </w:lvl>
    <w:lvl w:ilvl="4">
      <w:start w:val="1"/>
      <w:numFmt w:val="lowerLetter"/>
      <w:lvlText w:val="%5."/>
      <w:lvlJc w:val="left"/>
      <w:pPr>
        <w:tabs>
          <w:tab w:val="num" w:pos="4062"/>
        </w:tabs>
        <w:ind w:left="4062" w:hanging="360"/>
      </w:pPr>
    </w:lvl>
    <w:lvl w:ilvl="5">
      <w:start w:val="1"/>
      <w:numFmt w:val="lowerRoman"/>
      <w:lvlText w:val="%6."/>
      <w:lvlJc w:val="right"/>
      <w:pPr>
        <w:tabs>
          <w:tab w:val="num" w:pos="4782"/>
        </w:tabs>
        <w:ind w:left="4782" w:hanging="180"/>
      </w:pPr>
    </w:lvl>
    <w:lvl w:ilvl="6">
      <w:start w:val="1"/>
      <w:numFmt w:val="decimal"/>
      <w:lvlText w:val="%7."/>
      <w:lvlJc w:val="left"/>
      <w:pPr>
        <w:tabs>
          <w:tab w:val="num" w:pos="5502"/>
        </w:tabs>
        <w:ind w:left="5502" w:hanging="360"/>
      </w:pPr>
    </w:lvl>
    <w:lvl w:ilvl="7">
      <w:start w:val="1"/>
      <w:numFmt w:val="lowerLetter"/>
      <w:lvlText w:val="%8."/>
      <w:lvlJc w:val="left"/>
      <w:pPr>
        <w:tabs>
          <w:tab w:val="num" w:pos="6222"/>
        </w:tabs>
        <w:ind w:left="6222" w:hanging="360"/>
      </w:pPr>
    </w:lvl>
    <w:lvl w:ilvl="8">
      <w:start w:val="1"/>
      <w:numFmt w:val="lowerRoman"/>
      <w:lvlText w:val="%9."/>
      <w:lvlJc w:val="right"/>
      <w:pPr>
        <w:tabs>
          <w:tab w:val="num" w:pos="6942"/>
        </w:tabs>
        <w:ind w:left="6942" w:hanging="180"/>
      </w:pPr>
    </w:lvl>
  </w:abstractNum>
  <w:abstractNum w:abstractNumId="30" w15:restartNumberingAfterBreak="0">
    <w:nsid w:val="3A9D5933"/>
    <w:multiLevelType w:val="multilevel"/>
    <w:tmpl w:val="0248C8B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o"/>
      <w:lvlJc w:val="left"/>
      <w:pPr>
        <w:tabs>
          <w:tab w:val="num" w:pos="2880"/>
        </w:tabs>
        <w:ind w:left="2880" w:hanging="180"/>
      </w:pPr>
      <w:rPr>
        <w:rFonts w:ascii="Courier New" w:hAnsi="Courier New" w:cs="Courier New"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3CA11DFE"/>
    <w:multiLevelType w:val="multilevel"/>
    <w:tmpl w:val="A3E07244"/>
    <w:lvl w:ilvl="0">
      <w:start w:val="3"/>
      <w:numFmt w:val="decimal"/>
      <w:lvlText w:val="%1"/>
      <w:lvlJc w:val="left"/>
      <w:pPr>
        <w:ind w:left="820" w:hanging="351"/>
      </w:pPr>
    </w:lvl>
    <w:lvl w:ilvl="1">
      <w:start w:val="1"/>
      <w:numFmt w:val="lowerLetter"/>
      <w:lvlText w:val="%1.%2"/>
      <w:lvlJc w:val="left"/>
      <w:pPr>
        <w:ind w:left="820"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start w:val="1"/>
      <w:numFmt w:val="bullet"/>
      <w:lvlText w:val=""/>
      <w:lvlJc w:val="left"/>
      <w:pPr>
        <w:ind w:left="2200" w:hanging="360"/>
      </w:pPr>
      <w:rPr>
        <w:rFonts w:ascii="Symbol" w:hAnsi="Symbol" w:hint="default"/>
        <w:w w:val="99"/>
        <w:sz w:val="20"/>
        <w:szCs w:val="20"/>
      </w:rPr>
    </w:lvl>
    <w:lvl w:ilvl="4">
      <w:numFmt w:val="bullet"/>
      <w:lvlText w:val="•"/>
      <w:lvlJc w:val="left"/>
      <w:pPr>
        <w:ind w:left="4125" w:hanging="360"/>
      </w:pPr>
    </w:lvl>
    <w:lvl w:ilvl="5">
      <w:numFmt w:val="bullet"/>
      <w:lvlText w:val="•"/>
      <w:lvlJc w:val="left"/>
      <w:pPr>
        <w:ind w:left="5087" w:hanging="360"/>
      </w:pPr>
    </w:lvl>
    <w:lvl w:ilvl="6">
      <w:numFmt w:val="bullet"/>
      <w:lvlText w:val="•"/>
      <w:lvlJc w:val="left"/>
      <w:pPr>
        <w:ind w:left="6050" w:hanging="360"/>
      </w:pPr>
    </w:lvl>
    <w:lvl w:ilvl="7">
      <w:numFmt w:val="bullet"/>
      <w:lvlText w:val="•"/>
      <w:lvlJc w:val="left"/>
      <w:pPr>
        <w:ind w:left="7012" w:hanging="360"/>
      </w:pPr>
    </w:lvl>
    <w:lvl w:ilvl="8">
      <w:numFmt w:val="bullet"/>
      <w:lvlText w:val="•"/>
      <w:lvlJc w:val="left"/>
      <w:pPr>
        <w:ind w:left="7975" w:hanging="360"/>
      </w:pPr>
    </w:lvl>
  </w:abstractNum>
  <w:abstractNum w:abstractNumId="32" w15:restartNumberingAfterBreak="0">
    <w:nsid w:val="43F015F9"/>
    <w:multiLevelType w:val="multilevel"/>
    <w:tmpl w:val="67E678AA"/>
    <w:lvl w:ilvl="0">
      <w:start w:val="952"/>
      <w:numFmt w:val="decimal"/>
      <w:lvlText w:val="%1"/>
      <w:lvlJc w:val="left"/>
      <w:pPr>
        <w:ind w:left="722" w:hanging="502"/>
      </w:pPr>
    </w:lvl>
    <w:lvl w:ilvl="1">
      <w:start w:val="3"/>
      <w:numFmt w:val="decimal"/>
      <w:lvlText w:val="%1.%2"/>
      <w:lvlJc w:val="left"/>
      <w:pPr>
        <w:ind w:left="220" w:hanging="502"/>
      </w:pPr>
      <w:rPr>
        <w:rFonts w:ascii="Times New Roman" w:eastAsia="Times New Roman" w:hAnsi="Times New Roman" w:cs="Times New Roman" w:hint="default"/>
        <w:b/>
        <w:bCs/>
        <w:spacing w:val="0"/>
        <w:w w:val="99"/>
        <w:sz w:val="20"/>
        <w:szCs w:val="20"/>
      </w:rPr>
    </w:lvl>
    <w:lvl w:ilvl="2">
      <w:start w:val="1"/>
      <w:numFmt w:val="lowerLetter"/>
      <w:lvlText w:val="(%3)"/>
      <w:lvlJc w:val="left"/>
      <w:pPr>
        <w:ind w:left="220" w:hanging="360"/>
      </w:pPr>
      <w:rPr>
        <w:rFonts w:ascii="Times New Roman" w:eastAsia="Times New Roman" w:hAnsi="Times New Roman" w:cs="Times New Roman" w:hint="default"/>
        <w:b/>
        <w:bCs/>
        <w:w w:val="99"/>
        <w:sz w:val="20"/>
        <w:szCs w:val="20"/>
      </w:rPr>
    </w:lvl>
    <w:lvl w:ilvl="3">
      <w:numFmt w:val="bullet"/>
      <w:lvlText w:val=""/>
      <w:lvlJc w:val="left"/>
      <w:pPr>
        <w:ind w:left="1300" w:hanging="360"/>
      </w:pPr>
      <w:rPr>
        <w:rFonts w:ascii="Symbol" w:eastAsia="Symbol" w:hAnsi="Symbol" w:cs="Symbol" w:hint="default"/>
        <w:w w:val="99"/>
        <w:sz w:val="20"/>
        <w:szCs w:val="20"/>
      </w:rPr>
    </w:lvl>
    <w:lvl w:ilvl="4">
      <w:numFmt w:val="bullet"/>
      <w:lvlText w:val="•"/>
      <w:lvlJc w:val="left"/>
      <w:pPr>
        <w:ind w:left="2528" w:hanging="360"/>
      </w:pPr>
    </w:lvl>
    <w:lvl w:ilvl="5">
      <w:numFmt w:val="bullet"/>
      <w:lvlText w:val="•"/>
      <w:lvlJc w:val="left"/>
      <w:pPr>
        <w:ind w:left="3757" w:hanging="360"/>
      </w:pPr>
    </w:lvl>
    <w:lvl w:ilvl="6">
      <w:numFmt w:val="bullet"/>
      <w:lvlText w:val="•"/>
      <w:lvlJc w:val="left"/>
      <w:pPr>
        <w:ind w:left="4985" w:hanging="360"/>
      </w:pPr>
    </w:lvl>
    <w:lvl w:ilvl="7">
      <w:numFmt w:val="bullet"/>
      <w:lvlText w:val="•"/>
      <w:lvlJc w:val="left"/>
      <w:pPr>
        <w:ind w:left="6214" w:hanging="360"/>
      </w:pPr>
    </w:lvl>
    <w:lvl w:ilvl="8">
      <w:numFmt w:val="bullet"/>
      <w:lvlText w:val="•"/>
      <w:lvlJc w:val="left"/>
      <w:pPr>
        <w:ind w:left="7442" w:hanging="360"/>
      </w:pPr>
    </w:lvl>
  </w:abstractNum>
  <w:abstractNum w:abstractNumId="33" w15:restartNumberingAfterBreak="0">
    <w:nsid w:val="44BC1A4C"/>
    <w:multiLevelType w:val="multilevel"/>
    <w:tmpl w:val="2D2E8E50"/>
    <w:lvl w:ilvl="0">
      <w:start w:val="1"/>
      <w:numFmt w:val="low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bullet"/>
      <w:lvlText w:val=""/>
      <w:lvlJc w:val="left"/>
      <w:pPr>
        <w:tabs>
          <w:tab w:val="num" w:pos="2880"/>
        </w:tabs>
        <w:ind w:left="2880" w:hanging="180"/>
      </w:pPr>
      <w:rPr>
        <w:rFonts w:ascii="Symbol" w:hAnsi="Symbol" w:hint="default"/>
      </w:rPr>
    </w:lvl>
    <w:lvl w:ilvl="3">
      <w:start w:val="1"/>
      <w:numFmt w:val="lowerRoman"/>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4" w15:restartNumberingAfterBreak="0">
    <w:nsid w:val="46C24D0F"/>
    <w:multiLevelType w:val="hybridMultilevel"/>
    <w:tmpl w:val="182CC3C4"/>
    <w:lvl w:ilvl="0" w:tplc="2312DC76">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5" w15:restartNumberingAfterBreak="0">
    <w:nsid w:val="49143608"/>
    <w:multiLevelType w:val="multilevel"/>
    <w:tmpl w:val="89AAE626"/>
    <w:lvl w:ilvl="0">
      <w:start w:val="1"/>
      <w:numFmt w:val="bullet"/>
      <w:lvlText w:val=""/>
      <w:lvlJc w:val="left"/>
      <w:pPr>
        <w:tabs>
          <w:tab w:val="num" w:pos="1182"/>
        </w:tabs>
        <w:ind w:left="1182" w:hanging="360"/>
      </w:pPr>
      <w:rPr>
        <w:rFonts w:ascii="Symbol" w:hAnsi="Symbol" w:hint="default"/>
      </w:rPr>
    </w:lvl>
    <w:lvl w:ilvl="1">
      <w:start w:val="1"/>
      <w:numFmt w:val="bullet"/>
      <w:lvlText w:val="o"/>
      <w:lvlJc w:val="left"/>
      <w:pPr>
        <w:tabs>
          <w:tab w:val="num" w:pos="1902"/>
        </w:tabs>
        <w:ind w:left="1902" w:hanging="360"/>
      </w:pPr>
      <w:rPr>
        <w:rFonts w:ascii="Courier New" w:hAnsi="Courier New" w:cs="Courier New" w:hint="default"/>
      </w:rPr>
    </w:lvl>
    <w:lvl w:ilvl="2">
      <w:start w:val="1"/>
      <w:numFmt w:val="bullet"/>
      <w:lvlText w:val="o"/>
      <w:lvlJc w:val="left"/>
      <w:pPr>
        <w:tabs>
          <w:tab w:val="num" w:pos="2622"/>
        </w:tabs>
        <w:ind w:left="2622" w:hanging="180"/>
      </w:pPr>
      <w:rPr>
        <w:rFonts w:ascii="Courier New" w:hAnsi="Courier New" w:cs="Courier New" w:hint="default"/>
      </w:rPr>
    </w:lvl>
    <w:lvl w:ilvl="3">
      <w:start w:val="1"/>
      <w:numFmt w:val="decimal"/>
      <w:lvlText w:val="%4."/>
      <w:lvlJc w:val="left"/>
      <w:pPr>
        <w:tabs>
          <w:tab w:val="num" w:pos="3342"/>
        </w:tabs>
        <w:ind w:left="3342" w:hanging="360"/>
      </w:pPr>
    </w:lvl>
    <w:lvl w:ilvl="4">
      <w:start w:val="1"/>
      <w:numFmt w:val="lowerLetter"/>
      <w:lvlText w:val="%5."/>
      <w:lvlJc w:val="left"/>
      <w:pPr>
        <w:tabs>
          <w:tab w:val="num" w:pos="4062"/>
        </w:tabs>
        <w:ind w:left="4062" w:hanging="360"/>
      </w:pPr>
    </w:lvl>
    <w:lvl w:ilvl="5">
      <w:start w:val="1"/>
      <w:numFmt w:val="lowerRoman"/>
      <w:lvlText w:val="%6."/>
      <w:lvlJc w:val="right"/>
      <w:pPr>
        <w:tabs>
          <w:tab w:val="num" w:pos="4782"/>
        </w:tabs>
        <w:ind w:left="4782" w:hanging="180"/>
      </w:pPr>
    </w:lvl>
    <w:lvl w:ilvl="6">
      <w:start w:val="1"/>
      <w:numFmt w:val="decimal"/>
      <w:lvlText w:val="%7."/>
      <w:lvlJc w:val="left"/>
      <w:pPr>
        <w:tabs>
          <w:tab w:val="num" w:pos="5502"/>
        </w:tabs>
        <w:ind w:left="5502" w:hanging="360"/>
      </w:pPr>
    </w:lvl>
    <w:lvl w:ilvl="7">
      <w:start w:val="1"/>
      <w:numFmt w:val="lowerLetter"/>
      <w:lvlText w:val="%8."/>
      <w:lvlJc w:val="left"/>
      <w:pPr>
        <w:tabs>
          <w:tab w:val="num" w:pos="6222"/>
        </w:tabs>
        <w:ind w:left="6222" w:hanging="360"/>
      </w:pPr>
    </w:lvl>
    <w:lvl w:ilvl="8">
      <w:start w:val="1"/>
      <w:numFmt w:val="lowerRoman"/>
      <w:lvlText w:val="%9."/>
      <w:lvlJc w:val="right"/>
      <w:pPr>
        <w:tabs>
          <w:tab w:val="num" w:pos="6942"/>
        </w:tabs>
        <w:ind w:left="6942" w:hanging="180"/>
      </w:pPr>
    </w:lvl>
  </w:abstractNum>
  <w:abstractNum w:abstractNumId="36" w15:restartNumberingAfterBreak="0">
    <w:nsid w:val="4BB108E0"/>
    <w:multiLevelType w:val="multilevel"/>
    <w:tmpl w:val="B2BA4016"/>
    <w:lvl w:ilvl="0">
      <w:start w:val="1"/>
      <w:numFmt w:val="decimal"/>
      <w:lvlText w:val="%1"/>
      <w:lvlJc w:val="left"/>
      <w:pPr>
        <w:ind w:left="217" w:hanging="346"/>
      </w:pPr>
    </w:lvl>
    <w:lvl w:ilvl="1">
      <w:start w:val="1"/>
      <w:numFmt w:val="lowerLetter"/>
      <w:lvlText w:val="%1.%2"/>
      <w:lvlJc w:val="left"/>
      <w:pPr>
        <w:ind w:left="217" w:hanging="346"/>
      </w:pPr>
      <w:rPr>
        <w:rFonts w:ascii="Times New Roman" w:eastAsia="Times New Roman" w:hAnsi="Times New Roman" w:cs="Times New Roman" w:hint="default"/>
        <w:b/>
        <w:bCs/>
        <w:spacing w:val="-2"/>
        <w:w w:val="99"/>
        <w:sz w:val="20"/>
        <w:szCs w:val="20"/>
      </w:rPr>
    </w:lvl>
    <w:lvl w:ilvl="2">
      <w:numFmt w:val="bullet"/>
      <w:lvlText w:val=""/>
      <w:lvlJc w:val="left"/>
      <w:pPr>
        <w:ind w:left="1837" w:hanging="360"/>
      </w:pPr>
      <w:rPr>
        <w:rFonts w:ascii="Symbol" w:eastAsia="Symbol" w:hAnsi="Symbol" w:cs="Symbol" w:hint="default"/>
        <w:w w:val="99"/>
        <w:sz w:val="20"/>
        <w:szCs w:val="20"/>
      </w:rPr>
    </w:lvl>
    <w:lvl w:ilvl="3">
      <w:numFmt w:val="bullet"/>
      <w:lvlText w:val="•"/>
      <w:lvlJc w:val="left"/>
      <w:pPr>
        <w:ind w:left="3631" w:hanging="360"/>
      </w:pPr>
    </w:lvl>
    <w:lvl w:ilvl="4">
      <w:numFmt w:val="bullet"/>
      <w:lvlText w:val="•"/>
      <w:lvlJc w:val="left"/>
      <w:pPr>
        <w:ind w:left="4526" w:hanging="360"/>
      </w:pPr>
    </w:lvl>
    <w:lvl w:ilvl="5">
      <w:numFmt w:val="bullet"/>
      <w:lvlText w:val="•"/>
      <w:lvlJc w:val="left"/>
      <w:pPr>
        <w:ind w:left="5422" w:hanging="360"/>
      </w:pPr>
    </w:lvl>
    <w:lvl w:ilvl="6">
      <w:numFmt w:val="bullet"/>
      <w:lvlText w:val="•"/>
      <w:lvlJc w:val="left"/>
      <w:pPr>
        <w:ind w:left="6317" w:hanging="360"/>
      </w:pPr>
    </w:lvl>
    <w:lvl w:ilvl="7">
      <w:numFmt w:val="bullet"/>
      <w:lvlText w:val="•"/>
      <w:lvlJc w:val="left"/>
      <w:pPr>
        <w:ind w:left="7213" w:hanging="360"/>
      </w:pPr>
    </w:lvl>
    <w:lvl w:ilvl="8">
      <w:numFmt w:val="bullet"/>
      <w:lvlText w:val="•"/>
      <w:lvlJc w:val="left"/>
      <w:pPr>
        <w:ind w:left="8108" w:hanging="360"/>
      </w:pPr>
    </w:lvl>
  </w:abstractNum>
  <w:abstractNum w:abstractNumId="37" w15:restartNumberingAfterBreak="0">
    <w:nsid w:val="4DA57473"/>
    <w:multiLevelType w:val="multilevel"/>
    <w:tmpl w:val="E352452E"/>
    <w:lvl w:ilvl="0">
      <w:start w:val="4"/>
      <w:numFmt w:val="decimal"/>
      <w:lvlText w:val="%1"/>
      <w:lvlJc w:val="left"/>
      <w:pPr>
        <w:ind w:left="820" w:hanging="351"/>
      </w:pPr>
      <w:rPr>
        <w:rFonts w:hint="default"/>
      </w:rPr>
    </w:lvl>
    <w:lvl w:ilvl="1">
      <w:start w:val="1"/>
      <w:numFmt w:val="lowerLetter"/>
      <w:lvlText w:val="3.%2"/>
      <w:lvlJc w:val="left"/>
      <w:pPr>
        <w:ind w:left="820"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numFmt w:val="bullet"/>
      <w:lvlText w:val=""/>
      <w:lvlJc w:val="left"/>
      <w:pPr>
        <w:ind w:left="2200" w:hanging="360"/>
      </w:pPr>
      <w:rPr>
        <w:rFonts w:ascii="Symbol" w:eastAsia="Symbol" w:hAnsi="Symbol" w:cs="Symbol" w:hint="default"/>
        <w:w w:val="99"/>
        <w:sz w:val="20"/>
        <w:szCs w:val="20"/>
      </w:rPr>
    </w:lvl>
    <w:lvl w:ilvl="4">
      <w:numFmt w:val="bullet"/>
      <w:lvlText w:val="•"/>
      <w:lvlJc w:val="left"/>
      <w:pPr>
        <w:ind w:left="4125" w:hanging="360"/>
      </w:pPr>
      <w:rPr>
        <w:rFonts w:hint="default"/>
      </w:rPr>
    </w:lvl>
    <w:lvl w:ilvl="5">
      <w:numFmt w:val="bullet"/>
      <w:lvlText w:val="•"/>
      <w:lvlJc w:val="left"/>
      <w:pPr>
        <w:ind w:left="5087" w:hanging="360"/>
      </w:pPr>
      <w:rPr>
        <w:rFonts w:hint="default"/>
      </w:rPr>
    </w:lvl>
    <w:lvl w:ilvl="6">
      <w:numFmt w:val="bullet"/>
      <w:lvlText w:val="•"/>
      <w:lvlJc w:val="left"/>
      <w:pPr>
        <w:ind w:left="6050" w:hanging="360"/>
      </w:pPr>
      <w:rPr>
        <w:rFonts w:hint="default"/>
      </w:rPr>
    </w:lvl>
    <w:lvl w:ilvl="7">
      <w:numFmt w:val="bullet"/>
      <w:lvlText w:val="•"/>
      <w:lvlJc w:val="left"/>
      <w:pPr>
        <w:ind w:left="7012" w:hanging="360"/>
      </w:pPr>
      <w:rPr>
        <w:rFonts w:hint="default"/>
      </w:rPr>
    </w:lvl>
    <w:lvl w:ilvl="8">
      <w:numFmt w:val="bullet"/>
      <w:lvlText w:val="•"/>
      <w:lvlJc w:val="left"/>
      <w:pPr>
        <w:ind w:left="7975" w:hanging="360"/>
      </w:pPr>
      <w:rPr>
        <w:rFonts w:hint="default"/>
      </w:rPr>
    </w:lvl>
  </w:abstractNum>
  <w:abstractNum w:abstractNumId="38" w15:restartNumberingAfterBreak="0">
    <w:nsid w:val="4E427BA6"/>
    <w:multiLevelType w:val="multilevel"/>
    <w:tmpl w:val="BF0479F4"/>
    <w:lvl w:ilvl="0">
      <w:start w:val="952"/>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19176F0"/>
    <w:multiLevelType w:val="hybridMultilevel"/>
    <w:tmpl w:val="577A4A6C"/>
    <w:lvl w:ilvl="0" w:tplc="B81EE750">
      <w:start w:val="1"/>
      <w:numFmt w:val="lowerLetter"/>
      <w:lvlText w:val="(%1)"/>
      <w:lvlJc w:val="left"/>
      <w:pPr>
        <w:ind w:left="753" w:hanging="334"/>
      </w:pPr>
      <w:rPr>
        <w:rFonts w:ascii="Times New Roman" w:eastAsia="Times New Roman" w:hAnsi="Times New Roman" w:cs="Times New Roman" w:hint="default"/>
        <w:b/>
        <w:bCs/>
        <w:w w:val="99"/>
        <w:sz w:val="20"/>
        <w:szCs w:val="20"/>
      </w:rPr>
    </w:lvl>
    <w:lvl w:ilvl="1" w:tplc="DE20F71E">
      <w:start w:val="1"/>
      <w:numFmt w:val="decimal"/>
      <w:lvlText w:val="%2."/>
      <w:lvlJc w:val="left"/>
      <w:pPr>
        <w:ind w:left="219" w:hanging="252"/>
      </w:pPr>
      <w:rPr>
        <w:rFonts w:ascii="Times New Roman" w:eastAsia="Times New Roman" w:hAnsi="Times New Roman" w:cs="Times New Roman" w:hint="default"/>
        <w:b/>
        <w:bCs/>
        <w:spacing w:val="0"/>
        <w:w w:val="99"/>
        <w:sz w:val="20"/>
        <w:szCs w:val="20"/>
      </w:rPr>
    </w:lvl>
    <w:lvl w:ilvl="2" w:tplc="AC2A43BC">
      <w:numFmt w:val="bullet"/>
      <w:lvlText w:val=""/>
      <w:lvlJc w:val="left"/>
      <w:pPr>
        <w:ind w:left="1479" w:hanging="360"/>
      </w:pPr>
      <w:rPr>
        <w:rFonts w:ascii="Symbol" w:eastAsia="Symbol" w:hAnsi="Symbol" w:cs="Symbol" w:hint="default"/>
        <w:w w:val="99"/>
        <w:sz w:val="20"/>
        <w:szCs w:val="20"/>
      </w:rPr>
    </w:lvl>
    <w:lvl w:ilvl="3" w:tplc="ED988378">
      <w:numFmt w:val="bullet"/>
      <w:lvlText w:val="•"/>
      <w:lvlJc w:val="left"/>
      <w:pPr>
        <w:ind w:left="1480" w:hanging="360"/>
      </w:pPr>
    </w:lvl>
    <w:lvl w:ilvl="4" w:tplc="21840D0C">
      <w:numFmt w:val="bullet"/>
      <w:lvlText w:val="•"/>
      <w:lvlJc w:val="left"/>
      <w:pPr>
        <w:ind w:left="2682" w:hanging="360"/>
      </w:pPr>
    </w:lvl>
    <w:lvl w:ilvl="5" w:tplc="D7A21586">
      <w:numFmt w:val="bullet"/>
      <w:lvlText w:val="•"/>
      <w:lvlJc w:val="left"/>
      <w:pPr>
        <w:ind w:left="3885" w:hanging="360"/>
      </w:pPr>
    </w:lvl>
    <w:lvl w:ilvl="6" w:tplc="19BA79CE">
      <w:numFmt w:val="bullet"/>
      <w:lvlText w:val="•"/>
      <w:lvlJc w:val="left"/>
      <w:pPr>
        <w:ind w:left="5088" w:hanging="360"/>
      </w:pPr>
    </w:lvl>
    <w:lvl w:ilvl="7" w:tplc="43CC5EDC">
      <w:numFmt w:val="bullet"/>
      <w:lvlText w:val="•"/>
      <w:lvlJc w:val="left"/>
      <w:pPr>
        <w:ind w:left="6291" w:hanging="360"/>
      </w:pPr>
    </w:lvl>
    <w:lvl w:ilvl="8" w:tplc="8A788020">
      <w:numFmt w:val="bullet"/>
      <w:lvlText w:val="•"/>
      <w:lvlJc w:val="left"/>
      <w:pPr>
        <w:ind w:left="7494" w:hanging="360"/>
      </w:pPr>
    </w:lvl>
  </w:abstractNum>
  <w:abstractNum w:abstractNumId="40" w15:restartNumberingAfterBreak="0">
    <w:nsid w:val="534250EA"/>
    <w:multiLevelType w:val="hybridMultilevel"/>
    <w:tmpl w:val="B0485B6A"/>
    <w:lvl w:ilvl="0" w:tplc="46103DC6">
      <w:numFmt w:val="bullet"/>
      <w:lvlText w:val=""/>
      <w:lvlJc w:val="left"/>
      <w:pPr>
        <w:ind w:left="560" w:hanging="360"/>
      </w:pPr>
      <w:rPr>
        <w:rFonts w:ascii="Symbol" w:eastAsia="Symbol" w:hAnsi="Symbol" w:cs="Symbol" w:hint="default"/>
        <w:w w:val="99"/>
        <w:sz w:val="20"/>
        <w:szCs w:val="20"/>
      </w:rPr>
    </w:lvl>
    <w:lvl w:ilvl="1" w:tplc="3C3E7A90">
      <w:numFmt w:val="bullet"/>
      <w:lvlText w:val="•"/>
      <w:lvlJc w:val="left"/>
      <w:pPr>
        <w:ind w:left="861" w:hanging="360"/>
      </w:pPr>
    </w:lvl>
    <w:lvl w:ilvl="2" w:tplc="8892E4F6">
      <w:numFmt w:val="bullet"/>
      <w:lvlText w:val="•"/>
      <w:lvlJc w:val="left"/>
      <w:pPr>
        <w:ind w:left="1162" w:hanging="360"/>
      </w:pPr>
    </w:lvl>
    <w:lvl w:ilvl="3" w:tplc="48C085DA">
      <w:numFmt w:val="bullet"/>
      <w:lvlText w:val="•"/>
      <w:lvlJc w:val="left"/>
      <w:pPr>
        <w:ind w:left="1464" w:hanging="360"/>
      </w:pPr>
    </w:lvl>
    <w:lvl w:ilvl="4" w:tplc="67326EDC">
      <w:numFmt w:val="bullet"/>
      <w:lvlText w:val="•"/>
      <w:lvlJc w:val="left"/>
      <w:pPr>
        <w:ind w:left="1765" w:hanging="360"/>
      </w:pPr>
    </w:lvl>
    <w:lvl w:ilvl="5" w:tplc="829C341A">
      <w:numFmt w:val="bullet"/>
      <w:lvlText w:val="•"/>
      <w:lvlJc w:val="left"/>
      <w:pPr>
        <w:ind w:left="2067" w:hanging="360"/>
      </w:pPr>
    </w:lvl>
    <w:lvl w:ilvl="6" w:tplc="2FBC869C">
      <w:numFmt w:val="bullet"/>
      <w:lvlText w:val="•"/>
      <w:lvlJc w:val="left"/>
      <w:pPr>
        <w:ind w:left="2368" w:hanging="360"/>
      </w:pPr>
    </w:lvl>
    <w:lvl w:ilvl="7" w:tplc="8AB271DE">
      <w:numFmt w:val="bullet"/>
      <w:lvlText w:val="•"/>
      <w:lvlJc w:val="left"/>
      <w:pPr>
        <w:ind w:left="2669" w:hanging="360"/>
      </w:pPr>
    </w:lvl>
    <w:lvl w:ilvl="8" w:tplc="CAE8AF0A">
      <w:numFmt w:val="bullet"/>
      <w:lvlText w:val="•"/>
      <w:lvlJc w:val="left"/>
      <w:pPr>
        <w:ind w:left="2971" w:hanging="360"/>
      </w:pPr>
    </w:lvl>
  </w:abstractNum>
  <w:abstractNum w:abstractNumId="41" w15:restartNumberingAfterBreak="0">
    <w:nsid w:val="53440E76"/>
    <w:multiLevelType w:val="hybridMultilevel"/>
    <w:tmpl w:val="0810AA84"/>
    <w:lvl w:ilvl="0" w:tplc="366894A8">
      <w:numFmt w:val="bullet"/>
      <w:lvlText w:val=""/>
      <w:lvlJc w:val="left"/>
      <w:pPr>
        <w:ind w:left="560" w:hanging="360"/>
      </w:pPr>
      <w:rPr>
        <w:rFonts w:ascii="Symbol" w:eastAsia="Symbol" w:hAnsi="Symbol" w:cs="Symbol" w:hint="default"/>
        <w:w w:val="99"/>
        <w:sz w:val="20"/>
        <w:szCs w:val="20"/>
      </w:rPr>
    </w:lvl>
    <w:lvl w:ilvl="1" w:tplc="6DE8C8CC">
      <w:numFmt w:val="bullet"/>
      <w:lvlText w:val="•"/>
      <w:lvlJc w:val="left"/>
      <w:pPr>
        <w:ind w:left="861" w:hanging="360"/>
      </w:pPr>
    </w:lvl>
    <w:lvl w:ilvl="2" w:tplc="F60CBE36">
      <w:numFmt w:val="bullet"/>
      <w:lvlText w:val="•"/>
      <w:lvlJc w:val="left"/>
      <w:pPr>
        <w:ind w:left="1162" w:hanging="360"/>
      </w:pPr>
    </w:lvl>
    <w:lvl w:ilvl="3" w:tplc="BB84536A">
      <w:numFmt w:val="bullet"/>
      <w:lvlText w:val="•"/>
      <w:lvlJc w:val="left"/>
      <w:pPr>
        <w:ind w:left="1464" w:hanging="360"/>
      </w:pPr>
    </w:lvl>
    <w:lvl w:ilvl="4" w:tplc="9E747A08">
      <w:numFmt w:val="bullet"/>
      <w:lvlText w:val="•"/>
      <w:lvlJc w:val="left"/>
      <w:pPr>
        <w:ind w:left="1765" w:hanging="360"/>
      </w:pPr>
    </w:lvl>
    <w:lvl w:ilvl="5" w:tplc="E0FA6BE2">
      <w:numFmt w:val="bullet"/>
      <w:lvlText w:val="•"/>
      <w:lvlJc w:val="left"/>
      <w:pPr>
        <w:ind w:left="2067" w:hanging="360"/>
      </w:pPr>
    </w:lvl>
    <w:lvl w:ilvl="6" w:tplc="4A9CB612">
      <w:numFmt w:val="bullet"/>
      <w:lvlText w:val="•"/>
      <w:lvlJc w:val="left"/>
      <w:pPr>
        <w:ind w:left="2368" w:hanging="360"/>
      </w:pPr>
    </w:lvl>
    <w:lvl w:ilvl="7" w:tplc="6A3C1C8E">
      <w:numFmt w:val="bullet"/>
      <w:lvlText w:val="•"/>
      <w:lvlJc w:val="left"/>
      <w:pPr>
        <w:ind w:left="2669" w:hanging="360"/>
      </w:pPr>
    </w:lvl>
    <w:lvl w:ilvl="8" w:tplc="D50CAB1C">
      <w:numFmt w:val="bullet"/>
      <w:lvlText w:val="•"/>
      <w:lvlJc w:val="left"/>
      <w:pPr>
        <w:ind w:left="2971" w:hanging="360"/>
      </w:pPr>
    </w:lvl>
  </w:abstractNum>
  <w:abstractNum w:abstractNumId="42" w15:restartNumberingAfterBreak="0">
    <w:nsid w:val="558230BA"/>
    <w:multiLevelType w:val="multilevel"/>
    <w:tmpl w:val="047AF91A"/>
    <w:lvl w:ilvl="0">
      <w:start w:val="1"/>
      <w:numFmt w:val="bullet"/>
      <w:lvlText w:val="o"/>
      <w:lvlJc w:val="left"/>
      <w:pPr>
        <w:tabs>
          <w:tab w:val="num" w:pos="2160"/>
        </w:tabs>
        <w:ind w:left="2160" w:hanging="360"/>
      </w:pPr>
      <w:rPr>
        <w:rFonts w:ascii="Courier New" w:hAnsi="Courier New" w:cs="Courier New"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3" w15:restartNumberingAfterBreak="0">
    <w:nsid w:val="5C086275"/>
    <w:multiLevelType w:val="hybridMultilevel"/>
    <w:tmpl w:val="EFEE1030"/>
    <w:lvl w:ilvl="0" w:tplc="F43A12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E800D9"/>
    <w:multiLevelType w:val="multilevel"/>
    <w:tmpl w:val="86BECC00"/>
    <w:lvl w:ilvl="0">
      <w:start w:val="3"/>
      <w:numFmt w:val="decimal"/>
      <w:lvlText w:val="%1"/>
      <w:lvlJc w:val="left"/>
      <w:pPr>
        <w:ind w:left="1168" w:hanging="349"/>
      </w:pPr>
    </w:lvl>
    <w:lvl w:ilvl="1">
      <w:start w:val="1"/>
      <w:numFmt w:val="lowerLetter"/>
      <w:lvlText w:val="%1.%2"/>
      <w:lvlJc w:val="left"/>
      <w:pPr>
        <w:ind w:left="217" w:hanging="349"/>
      </w:pPr>
      <w:rPr>
        <w:rFonts w:ascii="Times New Roman" w:eastAsia="Times New Roman" w:hAnsi="Times New Roman" w:cs="Times New Roman" w:hint="default"/>
        <w:b/>
        <w:bCs/>
        <w:spacing w:val="-2"/>
        <w:w w:val="99"/>
        <w:sz w:val="20"/>
        <w:szCs w:val="20"/>
      </w:rPr>
    </w:lvl>
    <w:lvl w:ilvl="2">
      <w:numFmt w:val="bullet"/>
      <w:lvlText w:val=""/>
      <w:lvlJc w:val="left"/>
      <w:pPr>
        <w:ind w:left="1838" w:hanging="360"/>
      </w:pPr>
      <w:rPr>
        <w:rFonts w:ascii="Symbol" w:eastAsia="Symbol" w:hAnsi="Symbol" w:cs="Symbol" w:hint="default"/>
        <w:w w:val="99"/>
        <w:sz w:val="20"/>
        <w:szCs w:val="20"/>
      </w:rPr>
    </w:lvl>
    <w:lvl w:ilvl="3">
      <w:numFmt w:val="bullet"/>
      <w:lvlText w:val="•"/>
      <w:lvlJc w:val="left"/>
      <w:pPr>
        <w:ind w:left="2847" w:hanging="360"/>
      </w:pPr>
    </w:lvl>
    <w:lvl w:ilvl="4">
      <w:numFmt w:val="bullet"/>
      <w:lvlText w:val="•"/>
      <w:lvlJc w:val="left"/>
      <w:pPr>
        <w:ind w:left="3855" w:hanging="360"/>
      </w:pPr>
    </w:lvl>
    <w:lvl w:ilvl="5">
      <w:numFmt w:val="bullet"/>
      <w:lvlText w:val="•"/>
      <w:lvlJc w:val="left"/>
      <w:pPr>
        <w:ind w:left="4862" w:hanging="360"/>
      </w:pPr>
    </w:lvl>
    <w:lvl w:ilvl="6">
      <w:numFmt w:val="bullet"/>
      <w:lvlText w:val="•"/>
      <w:lvlJc w:val="left"/>
      <w:pPr>
        <w:ind w:left="5870" w:hanging="360"/>
      </w:pPr>
    </w:lvl>
    <w:lvl w:ilvl="7">
      <w:numFmt w:val="bullet"/>
      <w:lvlText w:val="•"/>
      <w:lvlJc w:val="left"/>
      <w:pPr>
        <w:ind w:left="6877" w:hanging="360"/>
      </w:pPr>
    </w:lvl>
    <w:lvl w:ilvl="8">
      <w:numFmt w:val="bullet"/>
      <w:lvlText w:val="•"/>
      <w:lvlJc w:val="left"/>
      <w:pPr>
        <w:ind w:left="7885" w:hanging="360"/>
      </w:pPr>
    </w:lvl>
  </w:abstractNum>
  <w:abstractNum w:abstractNumId="45" w15:restartNumberingAfterBreak="0">
    <w:nsid w:val="5F86547D"/>
    <w:multiLevelType w:val="hybridMultilevel"/>
    <w:tmpl w:val="FED4A2D4"/>
    <w:lvl w:ilvl="0" w:tplc="21C29198">
      <w:numFmt w:val="bullet"/>
      <w:lvlText w:val=""/>
      <w:lvlJc w:val="left"/>
      <w:pPr>
        <w:ind w:left="560" w:hanging="360"/>
      </w:pPr>
      <w:rPr>
        <w:rFonts w:ascii="Symbol" w:eastAsia="Symbol" w:hAnsi="Symbol" w:cs="Symbol" w:hint="default"/>
        <w:w w:val="99"/>
        <w:sz w:val="20"/>
        <w:szCs w:val="20"/>
      </w:rPr>
    </w:lvl>
    <w:lvl w:ilvl="1" w:tplc="EE7E15A6">
      <w:numFmt w:val="bullet"/>
      <w:lvlText w:val="•"/>
      <w:lvlJc w:val="left"/>
      <w:pPr>
        <w:ind w:left="861" w:hanging="360"/>
      </w:pPr>
    </w:lvl>
    <w:lvl w:ilvl="2" w:tplc="CC6023B6">
      <w:numFmt w:val="bullet"/>
      <w:lvlText w:val="•"/>
      <w:lvlJc w:val="left"/>
      <w:pPr>
        <w:ind w:left="1162" w:hanging="360"/>
      </w:pPr>
    </w:lvl>
    <w:lvl w:ilvl="3" w:tplc="83CC926C">
      <w:numFmt w:val="bullet"/>
      <w:lvlText w:val="•"/>
      <w:lvlJc w:val="left"/>
      <w:pPr>
        <w:ind w:left="1464" w:hanging="360"/>
      </w:pPr>
    </w:lvl>
    <w:lvl w:ilvl="4" w:tplc="AC54A5F0">
      <w:numFmt w:val="bullet"/>
      <w:lvlText w:val="•"/>
      <w:lvlJc w:val="left"/>
      <w:pPr>
        <w:ind w:left="1765" w:hanging="360"/>
      </w:pPr>
    </w:lvl>
    <w:lvl w:ilvl="5" w:tplc="518AA362">
      <w:numFmt w:val="bullet"/>
      <w:lvlText w:val="•"/>
      <w:lvlJc w:val="left"/>
      <w:pPr>
        <w:ind w:left="2067" w:hanging="360"/>
      </w:pPr>
    </w:lvl>
    <w:lvl w:ilvl="6" w:tplc="68501D66">
      <w:numFmt w:val="bullet"/>
      <w:lvlText w:val="•"/>
      <w:lvlJc w:val="left"/>
      <w:pPr>
        <w:ind w:left="2368" w:hanging="360"/>
      </w:pPr>
    </w:lvl>
    <w:lvl w:ilvl="7" w:tplc="14704E4E">
      <w:numFmt w:val="bullet"/>
      <w:lvlText w:val="•"/>
      <w:lvlJc w:val="left"/>
      <w:pPr>
        <w:ind w:left="2669" w:hanging="360"/>
      </w:pPr>
    </w:lvl>
    <w:lvl w:ilvl="8" w:tplc="56741280">
      <w:numFmt w:val="bullet"/>
      <w:lvlText w:val="•"/>
      <w:lvlJc w:val="left"/>
      <w:pPr>
        <w:ind w:left="2971" w:hanging="360"/>
      </w:pPr>
    </w:lvl>
  </w:abstractNum>
  <w:abstractNum w:abstractNumId="46" w15:restartNumberingAfterBreak="0">
    <w:nsid w:val="5FA33011"/>
    <w:multiLevelType w:val="multilevel"/>
    <w:tmpl w:val="67E678AA"/>
    <w:lvl w:ilvl="0">
      <w:start w:val="952"/>
      <w:numFmt w:val="decimal"/>
      <w:lvlText w:val="%1"/>
      <w:lvlJc w:val="left"/>
      <w:pPr>
        <w:ind w:left="722" w:hanging="502"/>
      </w:pPr>
    </w:lvl>
    <w:lvl w:ilvl="1">
      <w:start w:val="3"/>
      <w:numFmt w:val="decimal"/>
      <w:lvlText w:val="%1.%2"/>
      <w:lvlJc w:val="left"/>
      <w:pPr>
        <w:ind w:left="220" w:hanging="502"/>
      </w:pPr>
      <w:rPr>
        <w:rFonts w:ascii="Times New Roman" w:eastAsia="Times New Roman" w:hAnsi="Times New Roman" w:cs="Times New Roman" w:hint="default"/>
        <w:b/>
        <w:bCs/>
        <w:spacing w:val="0"/>
        <w:w w:val="99"/>
        <w:sz w:val="20"/>
        <w:szCs w:val="20"/>
      </w:rPr>
    </w:lvl>
    <w:lvl w:ilvl="2">
      <w:start w:val="1"/>
      <w:numFmt w:val="lowerLetter"/>
      <w:lvlText w:val="(%3)"/>
      <w:lvlJc w:val="left"/>
      <w:pPr>
        <w:ind w:left="220" w:hanging="360"/>
      </w:pPr>
      <w:rPr>
        <w:rFonts w:ascii="Times New Roman" w:eastAsia="Times New Roman" w:hAnsi="Times New Roman" w:cs="Times New Roman" w:hint="default"/>
        <w:b/>
        <w:bCs/>
        <w:w w:val="99"/>
        <w:sz w:val="20"/>
        <w:szCs w:val="20"/>
      </w:rPr>
    </w:lvl>
    <w:lvl w:ilvl="3">
      <w:numFmt w:val="bullet"/>
      <w:lvlText w:val=""/>
      <w:lvlJc w:val="left"/>
      <w:pPr>
        <w:ind w:left="1300" w:hanging="360"/>
      </w:pPr>
      <w:rPr>
        <w:rFonts w:ascii="Symbol" w:eastAsia="Symbol" w:hAnsi="Symbol" w:cs="Symbol" w:hint="default"/>
        <w:w w:val="99"/>
        <w:sz w:val="20"/>
        <w:szCs w:val="20"/>
      </w:rPr>
    </w:lvl>
    <w:lvl w:ilvl="4">
      <w:numFmt w:val="bullet"/>
      <w:lvlText w:val="•"/>
      <w:lvlJc w:val="left"/>
      <w:pPr>
        <w:ind w:left="2528" w:hanging="360"/>
      </w:pPr>
    </w:lvl>
    <w:lvl w:ilvl="5">
      <w:numFmt w:val="bullet"/>
      <w:lvlText w:val="•"/>
      <w:lvlJc w:val="left"/>
      <w:pPr>
        <w:ind w:left="3757" w:hanging="360"/>
      </w:pPr>
    </w:lvl>
    <w:lvl w:ilvl="6">
      <w:numFmt w:val="bullet"/>
      <w:lvlText w:val="•"/>
      <w:lvlJc w:val="left"/>
      <w:pPr>
        <w:ind w:left="4985" w:hanging="360"/>
      </w:pPr>
    </w:lvl>
    <w:lvl w:ilvl="7">
      <w:numFmt w:val="bullet"/>
      <w:lvlText w:val="•"/>
      <w:lvlJc w:val="left"/>
      <w:pPr>
        <w:ind w:left="6214" w:hanging="360"/>
      </w:pPr>
    </w:lvl>
    <w:lvl w:ilvl="8">
      <w:numFmt w:val="bullet"/>
      <w:lvlText w:val="•"/>
      <w:lvlJc w:val="left"/>
      <w:pPr>
        <w:ind w:left="7442" w:hanging="360"/>
      </w:pPr>
    </w:lvl>
  </w:abstractNum>
  <w:abstractNum w:abstractNumId="47" w15:restartNumberingAfterBreak="0">
    <w:nsid w:val="5FD24F81"/>
    <w:multiLevelType w:val="multilevel"/>
    <w:tmpl w:val="798C4B16"/>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8" w15:restartNumberingAfterBreak="0">
    <w:nsid w:val="61275656"/>
    <w:multiLevelType w:val="multilevel"/>
    <w:tmpl w:val="E866372E"/>
    <w:lvl w:ilvl="0">
      <w:start w:val="3"/>
      <w:numFmt w:val="decimal"/>
      <w:lvlText w:val="%1"/>
      <w:lvlJc w:val="left"/>
      <w:pPr>
        <w:ind w:left="820" w:hanging="351"/>
      </w:pPr>
    </w:lvl>
    <w:lvl w:ilvl="1">
      <w:start w:val="1"/>
      <w:numFmt w:val="lowerLetter"/>
      <w:lvlText w:val="%1.%2"/>
      <w:lvlJc w:val="left"/>
      <w:pPr>
        <w:ind w:left="820"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start w:val="1"/>
      <w:numFmt w:val="bullet"/>
      <w:lvlText w:val=""/>
      <w:lvlJc w:val="left"/>
      <w:pPr>
        <w:ind w:left="2200" w:hanging="360"/>
      </w:pPr>
      <w:rPr>
        <w:rFonts w:ascii="Symbol" w:hAnsi="Symbol" w:hint="default"/>
        <w:w w:val="99"/>
        <w:sz w:val="20"/>
        <w:szCs w:val="20"/>
      </w:rPr>
    </w:lvl>
    <w:lvl w:ilvl="4">
      <w:numFmt w:val="bullet"/>
      <w:lvlText w:val="•"/>
      <w:lvlJc w:val="left"/>
      <w:pPr>
        <w:ind w:left="4125" w:hanging="360"/>
      </w:pPr>
    </w:lvl>
    <w:lvl w:ilvl="5">
      <w:numFmt w:val="bullet"/>
      <w:lvlText w:val="•"/>
      <w:lvlJc w:val="left"/>
      <w:pPr>
        <w:ind w:left="5087" w:hanging="360"/>
      </w:pPr>
    </w:lvl>
    <w:lvl w:ilvl="6">
      <w:numFmt w:val="bullet"/>
      <w:lvlText w:val="•"/>
      <w:lvlJc w:val="left"/>
      <w:pPr>
        <w:ind w:left="6050" w:hanging="360"/>
      </w:pPr>
    </w:lvl>
    <w:lvl w:ilvl="7">
      <w:numFmt w:val="bullet"/>
      <w:lvlText w:val="•"/>
      <w:lvlJc w:val="left"/>
      <w:pPr>
        <w:ind w:left="7012" w:hanging="360"/>
      </w:pPr>
    </w:lvl>
    <w:lvl w:ilvl="8">
      <w:numFmt w:val="bullet"/>
      <w:lvlText w:val="•"/>
      <w:lvlJc w:val="left"/>
      <w:pPr>
        <w:ind w:left="7975" w:hanging="360"/>
      </w:pPr>
    </w:lvl>
  </w:abstractNum>
  <w:abstractNum w:abstractNumId="49" w15:restartNumberingAfterBreak="0">
    <w:nsid w:val="617E7C4C"/>
    <w:multiLevelType w:val="multilevel"/>
    <w:tmpl w:val="91EA57AA"/>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0" w15:restartNumberingAfterBreak="0">
    <w:nsid w:val="61C163F5"/>
    <w:multiLevelType w:val="hybridMultilevel"/>
    <w:tmpl w:val="DCAA1384"/>
    <w:lvl w:ilvl="0" w:tplc="28025884">
      <w:numFmt w:val="bullet"/>
      <w:lvlText w:val=""/>
      <w:lvlJc w:val="left"/>
      <w:pPr>
        <w:ind w:left="560" w:hanging="360"/>
      </w:pPr>
      <w:rPr>
        <w:rFonts w:ascii="Symbol" w:eastAsia="Symbol" w:hAnsi="Symbol" w:cs="Symbol" w:hint="default"/>
        <w:w w:val="99"/>
        <w:sz w:val="20"/>
        <w:szCs w:val="20"/>
      </w:rPr>
    </w:lvl>
    <w:lvl w:ilvl="1" w:tplc="36244C44">
      <w:numFmt w:val="bullet"/>
      <w:lvlText w:val="•"/>
      <w:lvlJc w:val="left"/>
      <w:pPr>
        <w:ind w:left="929" w:hanging="360"/>
      </w:pPr>
    </w:lvl>
    <w:lvl w:ilvl="2" w:tplc="1D3019CC">
      <w:numFmt w:val="bullet"/>
      <w:lvlText w:val="•"/>
      <w:lvlJc w:val="left"/>
      <w:pPr>
        <w:ind w:left="1298" w:hanging="360"/>
      </w:pPr>
    </w:lvl>
    <w:lvl w:ilvl="3" w:tplc="F0463636">
      <w:numFmt w:val="bullet"/>
      <w:lvlText w:val="•"/>
      <w:lvlJc w:val="left"/>
      <w:pPr>
        <w:ind w:left="1667" w:hanging="360"/>
      </w:pPr>
    </w:lvl>
    <w:lvl w:ilvl="4" w:tplc="049AE21E">
      <w:numFmt w:val="bullet"/>
      <w:lvlText w:val="•"/>
      <w:lvlJc w:val="left"/>
      <w:pPr>
        <w:ind w:left="2036" w:hanging="360"/>
      </w:pPr>
    </w:lvl>
    <w:lvl w:ilvl="5" w:tplc="1C323330">
      <w:numFmt w:val="bullet"/>
      <w:lvlText w:val="•"/>
      <w:lvlJc w:val="left"/>
      <w:pPr>
        <w:ind w:left="2405" w:hanging="360"/>
      </w:pPr>
    </w:lvl>
    <w:lvl w:ilvl="6" w:tplc="17044FFE">
      <w:numFmt w:val="bullet"/>
      <w:lvlText w:val="•"/>
      <w:lvlJc w:val="left"/>
      <w:pPr>
        <w:ind w:left="2774" w:hanging="360"/>
      </w:pPr>
    </w:lvl>
    <w:lvl w:ilvl="7" w:tplc="20CCB56A">
      <w:numFmt w:val="bullet"/>
      <w:lvlText w:val="•"/>
      <w:lvlJc w:val="left"/>
      <w:pPr>
        <w:ind w:left="3143" w:hanging="360"/>
      </w:pPr>
    </w:lvl>
    <w:lvl w:ilvl="8" w:tplc="436038B0">
      <w:numFmt w:val="bullet"/>
      <w:lvlText w:val="•"/>
      <w:lvlJc w:val="left"/>
      <w:pPr>
        <w:ind w:left="3512" w:hanging="360"/>
      </w:pPr>
    </w:lvl>
  </w:abstractNum>
  <w:abstractNum w:abstractNumId="51" w15:restartNumberingAfterBreak="0">
    <w:nsid w:val="650F4C78"/>
    <w:multiLevelType w:val="multilevel"/>
    <w:tmpl w:val="12F81368"/>
    <w:lvl w:ilvl="0">
      <w:start w:val="1"/>
      <w:numFmt w:val="decimal"/>
      <w:lvlText w:val="%1"/>
      <w:lvlJc w:val="left"/>
      <w:pPr>
        <w:ind w:left="1172" w:hanging="351"/>
      </w:pPr>
    </w:lvl>
    <w:lvl w:ilvl="1">
      <w:start w:val="1"/>
      <w:numFmt w:val="lowerLetter"/>
      <w:lvlText w:val="%1.%2"/>
      <w:lvlJc w:val="left"/>
      <w:pPr>
        <w:ind w:left="1172"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numFmt w:val="bullet"/>
      <w:lvlText w:val="•"/>
      <w:lvlJc w:val="left"/>
      <w:pPr>
        <w:ind w:left="3631" w:hanging="360"/>
      </w:pPr>
    </w:lvl>
    <w:lvl w:ilvl="4">
      <w:numFmt w:val="bullet"/>
      <w:lvlText w:val="•"/>
      <w:lvlJc w:val="left"/>
      <w:pPr>
        <w:ind w:left="4526" w:hanging="360"/>
      </w:pPr>
    </w:lvl>
    <w:lvl w:ilvl="5">
      <w:numFmt w:val="bullet"/>
      <w:lvlText w:val="•"/>
      <w:lvlJc w:val="left"/>
      <w:pPr>
        <w:ind w:left="5422" w:hanging="360"/>
      </w:pPr>
    </w:lvl>
    <w:lvl w:ilvl="6">
      <w:numFmt w:val="bullet"/>
      <w:lvlText w:val="•"/>
      <w:lvlJc w:val="left"/>
      <w:pPr>
        <w:ind w:left="6317" w:hanging="360"/>
      </w:pPr>
    </w:lvl>
    <w:lvl w:ilvl="7">
      <w:numFmt w:val="bullet"/>
      <w:lvlText w:val="•"/>
      <w:lvlJc w:val="left"/>
      <w:pPr>
        <w:ind w:left="7213" w:hanging="360"/>
      </w:pPr>
    </w:lvl>
    <w:lvl w:ilvl="8">
      <w:numFmt w:val="bullet"/>
      <w:lvlText w:val="•"/>
      <w:lvlJc w:val="left"/>
      <w:pPr>
        <w:ind w:left="8108" w:hanging="360"/>
      </w:pPr>
    </w:lvl>
  </w:abstractNum>
  <w:abstractNum w:abstractNumId="52" w15:restartNumberingAfterBreak="0">
    <w:nsid w:val="654B44FE"/>
    <w:multiLevelType w:val="multilevel"/>
    <w:tmpl w:val="0EDEA2FC"/>
    <w:lvl w:ilvl="0">
      <w:start w:val="1"/>
      <w:numFmt w:val="bullet"/>
      <w:lvlText w:val=""/>
      <w:lvlJc w:val="left"/>
      <w:pPr>
        <w:tabs>
          <w:tab w:val="num" w:pos="1182"/>
        </w:tabs>
        <w:ind w:left="1182" w:hanging="360"/>
      </w:pPr>
      <w:rPr>
        <w:rFonts w:ascii="Symbol" w:hAnsi="Symbol" w:hint="default"/>
      </w:rPr>
    </w:lvl>
    <w:lvl w:ilvl="1">
      <w:start w:val="1"/>
      <w:numFmt w:val="bullet"/>
      <w:lvlText w:val="o"/>
      <w:lvlJc w:val="left"/>
      <w:pPr>
        <w:tabs>
          <w:tab w:val="num" w:pos="1902"/>
        </w:tabs>
        <w:ind w:left="1902" w:hanging="360"/>
      </w:pPr>
      <w:rPr>
        <w:rFonts w:ascii="Courier New" w:hAnsi="Courier New" w:cs="Courier New" w:hint="default"/>
      </w:rPr>
    </w:lvl>
    <w:lvl w:ilvl="2">
      <w:start w:val="1"/>
      <w:numFmt w:val="bullet"/>
      <w:lvlText w:val="o"/>
      <w:lvlJc w:val="left"/>
      <w:pPr>
        <w:tabs>
          <w:tab w:val="num" w:pos="2622"/>
        </w:tabs>
        <w:ind w:left="2622" w:hanging="180"/>
      </w:pPr>
      <w:rPr>
        <w:rFonts w:ascii="Courier New" w:hAnsi="Courier New" w:cs="Courier New" w:hint="default"/>
      </w:rPr>
    </w:lvl>
    <w:lvl w:ilvl="3">
      <w:start w:val="1"/>
      <w:numFmt w:val="decimal"/>
      <w:lvlText w:val="%4."/>
      <w:lvlJc w:val="left"/>
      <w:pPr>
        <w:tabs>
          <w:tab w:val="num" w:pos="3342"/>
        </w:tabs>
        <w:ind w:left="3342" w:hanging="360"/>
      </w:pPr>
    </w:lvl>
    <w:lvl w:ilvl="4">
      <w:start w:val="1"/>
      <w:numFmt w:val="lowerLetter"/>
      <w:lvlText w:val="%5."/>
      <w:lvlJc w:val="left"/>
      <w:pPr>
        <w:tabs>
          <w:tab w:val="num" w:pos="4062"/>
        </w:tabs>
        <w:ind w:left="4062" w:hanging="360"/>
      </w:pPr>
    </w:lvl>
    <w:lvl w:ilvl="5">
      <w:start w:val="1"/>
      <w:numFmt w:val="lowerRoman"/>
      <w:lvlText w:val="%6."/>
      <w:lvlJc w:val="right"/>
      <w:pPr>
        <w:tabs>
          <w:tab w:val="num" w:pos="4782"/>
        </w:tabs>
        <w:ind w:left="4782" w:hanging="180"/>
      </w:pPr>
    </w:lvl>
    <w:lvl w:ilvl="6">
      <w:start w:val="1"/>
      <w:numFmt w:val="decimal"/>
      <w:lvlText w:val="%7."/>
      <w:lvlJc w:val="left"/>
      <w:pPr>
        <w:tabs>
          <w:tab w:val="num" w:pos="5502"/>
        </w:tabs>
        <w:ind w:left="5502" w:hanging="360"/>
      </w:pPr>
    </w:lvl>
    <w:lvl w:ilvl="7">
      <w:start w:val="1"/>
      <w:numFmt w:val="lowerLetter"/>
      <w:lvlText w:val="%8."/>
      <w:lvlJc w:val="left"/>
      <w:pPr>
        <w:tabs>
          <w:tab w:val="num" w:pos="6222"/>
        </w:tabs>
        <w:ind w:left="6222" w:hanging="360"/>
      </w:pPr>
    </w:lvl>
    <w:lvl w:ilvl="8">
      <w:start w:val="1"/>
      <w:numFmt w:val="lowerRoman"/>
      <w:lvlText w:val="%9."/>
      <w:lvlJc w:val="right"/>
      <w:pPr>
        <w:tabs>
          <w:tab w:val="num" w:pos="6942"/>
        </w:tabs>
        <w:ind w:left="6942" w:hanging="180"/>
      </w:pPr>
    </w:lvl>
  </w:abstractNum>
  <w:abstractNum w:abstractNumId="53" w15:restartNumberingAfterBreak="0">
    <w:nsid w:val="6A157275"/>
    <w:multiLevelType w:val="multilevel"/>
    <w:tmpl w:val="9C70E3F0"/>
    <w:lvl w:ilvl="0">
      <w:start w:val="1"/>
      <w:numFmt w:val="decimal"/>
      <w:lvlText w:val="%1"/>
      <w:lvlJc w:val="left"/>
      <w:pPr>
        <w:ind w:left="1171" w:hanging="351"/>
      </w:pPr>
    </w:lvl>
    <w:lvl w:ilvl="1">
      <w:start w:val="1"/>
      <w:numFmt w:val="lowerLetter"/>
      <w:lvlText w:val="%1.%2"/>
      <w:lvlJc w:val="left"/>
      <w:pPr>
        <w:ind w:left="219" w:hanging="351"/>
      </w:pPr>
      <w:rPr>
        <w:rFonts w:ascii="Times New Roman" w:eastAsia="Times New Roman" w:hAnsi="Times New Roman" w:cs="Times New Roman" w:hint="default"/>
        <w:b/>
        <w:bCs/>
        <w:spacing w:val="-2"/>
        <w:w w:val="99"/>
        <w:sz w:val="20"/>
        <w:szCs w:val="20"/>
      </w:rPr>
    </w:lvl>
    <w:lvl w:ilvl="2">
      <w:numFmt w:val="bullet"/>
      <w:lvlText w:val=""/>
      <w:lvlJc w:val="left"/>
      <w:pPr>
        <w:ind w:left="1838" w:hanging="360"/>
      </w:pPr>
      <w:rPr>
        <w:rFonts w:ascii="Symbol" w:eastAsia="Symbol" w:hAnsi="Symbol" w:cs="Symbol" w:hint="default"/>
        <w:w w:val="99"/>
        <w:sz w:val="20"/>
        <w:szCs w:val="20"/>
      </w:rPr>
    </w:lvl>
    <w:lvl w:ilvl="3">
      <w:numFmt w:val="bullet"/>
      <w:lvlText w:val=""/>
      <w:lvlJc w:val="left"/>
      <w:pPr>
        <w:ind w:left="2198" w:hanging="360"/>
      </w:pPr>
      <w:rPr>
        <w:rFonts w:ascii="Symbol" w:eastAsia="Symbol" w:hAnsi="Symbol" w:cs="Symbol" w:hint="default"/>
        <w:w w:val="99"/>
        <w:sz w:val="20"/>
        <w:szCs w:val="20"/>
      </w:rPr>
    </w:lvl>
    <w:lvl w:ilvl="4">
      <w:numFmt w:val="bullet"/>
      <w:lvlText w:val="•"/>
      <w:lvlJc w:val="left"/>
      <w:pPr>
        <w:ind w:left="3300" w:hanging="360"/>
      </w:pPr>
    </w:lvl>
    <w:lvl w:ilvl="5">
      <w:numFmt w:val="bullet"/>
      <w:lvlText w:val="•"/>
      <w:lvlJc w:val="left"/>
      <w:pPr>
        <w:ind w:left="4400" w:hanging="360"/>
      </w:pPr>
    </w:lvl>
    <w:lvl w:ilvl="6">
      <w:numFmt w:val="bullet"/>
      <w:lvlText w:val="•"/>
      <w:lvlJc w:val="left"/>
      <w:pPr>
        <w:ind w:left="5500" w:hanging="360"/>
      </w:pPr>
    </w:lvl>
    <w:lvl w:ilvl="7">
      <w:numFmt w:val="bullet"/>
      <w:lvlText w:val="•"/>
      <w:lvlJc w:val="left"/>
      <w:pPr>
        <w:ind w:left="6600" w:hanging="360"/>
      </w:pPr>
    </w:lvl>
    <w:lvl w:ilvl="8">
      <w:numFmt w:val="bullet"/>
      <w:lvlText w:val="•"/>
      <w:lvlJc w:val="left"/>
      <w:pPr>
        <w:ind w:left="7700" w:hanging="360"/>
      </w:pPr>
    </w:lvl>
  </w:abstractNum>
  <w:abstractNum w:abstractNumId="54" w15:restartNumberingAfterBreak="0">
    <w:nsid w:val="6AC300E6"/>
    <w:multiLevelType w:val="hybridMultilevel"/>
    <w:tmpl w:val="2D1CDC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C524553"/>
    <w:multiLevelType w:val="hybridMultilevel"/>
    <w:tmpl w:val="6330B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DFF102F"/>
    <w:multiLevelType w:val="hybridMultilevel"/>
    <w:tmpl w:val="08227C04"/>
    <w:lvl w:ilvl="0" w:tplc="2312DC7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6E573C93"/>
    <w:multiLevelType w:val="hybridMultilevel"/>
    <w:tmpl w:val="9B323D42"/>
    <w:lvl w:ilvl="0" w:tplc="04090001">
      <w:start w:val="1"/>
      <w:numFmt w:val="bullet"/>
      <w:lvlText w:val=""/>
      <w:lvlJc w:val="left"/>
      <w:pPr>
        <w:ind w:left="1589" w:hanging="360"/>
      </w:pPr>
      <w:rPr>
        <w:rFonts w:ascii="Symbol" w:hAnsi="Symbol" w:hint="default"/>
      </w:rPr>
    </w:lvl>
    <w:lvl w:ilvl="1" w:tplc="04090003" w:tentative="1">
      <w:start w:val="1"/>
      <w:numFmt w:val="bullet"/>
      <w:lvlText w:val="o"/>
      <w:lvlJc w:val="left"/>
      <w:pPr>
        <w:ind w:left="2309" w:hanging="360"/>
      </w:pPr>
      <w:rPr>
        <w:rFonts w:ascii="Courier New" w:hAnsi="Courier New" w:cs="Courier New" w:hint="default"/>
      </w:rPr>
    </w:lvl>
    <w:lvl w:ilvl="2" w:tplc="04090005" w:tentative="1">
      <w:start w:val="1"/>
      <w:numFmt w:val="bullet"/>
      <w:lvlText w:val=""/>
      <w:lvlJc w:val="left"/>
      <w:pPr>
        <w:ind w:left="3029" w:hanging="360"/>
      </w:pPr>
      <w:rPr>
        <w:rFonts w:ascii="Wingdings" w:hAnsi="Wingdings" w:hint="default"/>
      </w:rPr>
    </w:lvl>
    <w:lvl w:ilvl="3" w:tplc="04090001" w:tentative="1">
      <w:start w:val="1"/>
      <w:numFmt w:val="bullet"/>
      <w:lvlText w:val=""/>
      <w:lvlJc w:val="left"/>
      <w:pPr>
        <w:ind w:left="3749" w:hanging="360"/>
      </w:pPr>
      <w:rPr>
        <w:rFonts w:ascii="Symbol" w:hAnsi="Symbol" w:hint="default"/>
      </w:rPr>
    </w:lvl>
    <w:lvl w:ilvl="4" w:tplc="04090003" w:tentative="1">
      <w:start w:val="1"/>
      <w:numFmt w:val="bullet"/>
      <w:lvlText w:val="o"/>
      <w:lvlJc w:val="left"/>
      <w:pPr>
        <w:ind w:left="4469" w:hanging="360"/>
      </w:pPr>
      <w:rPr>
        <w:rFonts w:ascii="Courier New" w:hAnsi="Courier New" w:cs="Courier New" w:hint="default"/>
      </w:rPr>
    </w:lvl>
    <w:lvl w:ilvl="5" w:tplc="04090005" w:tentative="1">
      <w:start w:val="1"/>
      <w:numFmt w:val="bullet"/>
      <w:lvlText w:val=""/>
      <w:lvlJc w:val="left"/>
      <w:pPr>
        <w:ind w:left="5189" w:hanging="360"/>
      </w:pPr>
      <w:rPr>
        <w:rFonts w:ascii="Wingdings" w:hAnsi="Wingdings" w:hint="default"/>
      </w:rPr>
    </w:lvl>
    <w:lvl w:ilvl="6" w:tplc="04090001" w:tentative="1">
      <w:start w:val="1"/>
      <w:numFmt w:val="bullet"/>
      <w:lvlText w:val=""/>
      <w:lvlJc w:val="left"/>
      <w:pPr>
        <w:ind w:left="5909" w:hanging="360"/>
      </w:pPr>
      <w:rPr>
        <w:rFonts w:ascii="Symbol" w:hAnsi="Symbol" w:hint="default"/>
      </w:rPr>
    </w:lvl>
    <w:lvl w:ilvl="7" w:tplc="04090003" w:tentative="1">
      <w:start w:val="1"/>
      <w:numFmt w:val="bullet"/>
      <w:lvlText w:val="o"/>
      <w:lvlJc w:val="left"/>
      <w:pPr>
        <w:ind w:left="6629" w:hanging="360"/>
      </w:pPr>
      <w:rPr>
        <w:rFonts w:ascii="Courier New" w:hAnsi="Courier New" w:cs="Courier New" w:hint="default"/>
      </w:rPr>
    </w:lvl>
    <w:lvl w:ilvl="8" w:tplc="04090005" w:tentative="1">
      <w:start w:val="1"/>
      <w:numFmt w:val="bullet"/>
      <w:lvlText w:val=""/>
      <w:lvlJc w:val="left"/>
      <w:pPr>
        <w:ind w:left="7349" w:hanging="360"/>
      </w:pPr>
      <w:rPr>
        <w:rFonts w:ascii="Wingdings" w:hAnsi="Wingdings" w:hint="default"/>
      </w:rPr>
    </w:lvl>
  </w:abstractNum>
  <w:abstractNum w:abstractNumId="58" w15:restartNumberingAfterBreak="0">
    <w:nsid w:val="702B026C"/>
    <w:multiLevelType w:val="multilevel"/>
    <w:tmpl w:val="905ED3F4"/>
    <w:lvl w:ilvl="0">
      <w:start w:val="1"/>
      <w:numFmt w:val="decimal"/>
      <w:lvlText w:val="%1"/>
      <w:lvlJc w:val="left"/>
      <w:pPr>
        <w:ind w:left="1488" w:hanging="468"/>
      </w:pPr>
    </w:lvl>
    <w:lvl w:ilvl="1">
      <w:start w:val="6"/>
      <w:numFmt w:val="lowerLetter"/>
      <w:lvlText w:val="%1.%2"/>
      <w:lvlJc w:val="left"/>
      <w:pPr>
        <w:ind w:left="1488" w:hanging="468"/>
      </w:pPr>
    </w:lvl>
    <w:lvl w:ilvl="2">
      <w:start w:val="1"/>
      <w:numFmt w:val="decimal"/>
      <w:lvlText w:val="%1.%2.%3"/>
      <w:lvlJc w:val="left"/>
      <w:pPr>
        <w:ind w:left="1488" w:hanging="468"/>
      </w:pPr>
      <w:rPr>
        <w:rFonts w:ascii="Times New Roman" w:eastAsia="Times New Roman" w:hAnsi="Times New Roman" w:cs="Times New Roman" w:hint="default"/>
        <w:b/>
        <w:bCs/>
        <w:spacing w:val="-2"/>
        <w:w w:val="99"/>
        <w:sz w:val="20"/>
        <w:szCs w:val="20"/>
      </w:rPr>
    </w:lvl>
    <w:lvl w:ilvl="3">
      <w:numFmt w:val="bullet"/>
      <w:lvlText w:val=""/>
      <w:lvlJc w:val="left"/>
      <w:pPr>
        <w:ind w:left="2200" w:hanging="360"/>
      </w:pPr>
      <w:rPr>
        <w:rFonts w:ascii="Symbol" w:eastAsia="Symbol" w:hAnsi="Symbol" w:cs="Symbol" w:hint="default"/>
        <w:w w:val="99"/>
        <w:sz w:val="20"/>
        <w:szCs w:val="20"/>
      </w:rPr>
    </w:lvl>
    <w:lvl w:ilvl="4">
      <w:numFmt w:val="bullet"/>
      <w:lvlText w:val="•"/>
      <w:lvlJc w:val="left"/>
      <w:pPr>
        <w:ind w:left="4766" w:hanging="360"/>
      </w:pPr>
    </w:lvl>
    <w:lvl w:ilvl="5">
      <w:numFmt w:val="bullet"/>
      <w:lvlText w:val="•"/>
      <w:lvlJc w:val="left"/>
      <w:pPr>
        <w:ind w:left="5622" w:hanging="360"/>
      </w:pPr>
    </w:lvl>
    <w:lvl w:ilvl="6">
      <w:numFmt w:val="bullet"/>
      <w:lvlText w:val="•"/>
      <w:lvlJc w:val="left"/>
      <w:pPr>
        <w:ind w:left="6477" w:hanging="360"/>
      </w:pPr>
    </w:lvl>
    <w:lvl w:ilvl="7">
      <w:numFmt w:val="bullet"/>
      <w:lvlText w:val="•"/>
      <w:lvlJc w:val="left"/>
      <w:pPr>
        <w:ind w:left="7333" w:hanging="360"/>
      </w:pPr>
    </w:lvl>
    <w:lvl w:ilvl="8">
      <w:numFmt w:val="bullet"/>
      <w:lvlText w:val="•"/>
      <w:lvlJc w:val="left"/>
      <w:pPr>
        <w:ind w:left="8188" w:hanging="360"/>
      </w:pPr>
    </w:lvl>
  </w:abstractNum>
  <w:abstractNum w:abstractNumId="59" w15:restartNumberingAfterBreak="0">
    <w:nsid w:val="714D5BAF"/>
    <w:multiLevelType w:val="hybridMultilevel"/>
    <w:tmpl w:val="12909BAC"/>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60" w15:restartNumberingAfterBreak="0">
    <w:nsid w:val="71F46C58"/>
    <w:multiLevelType w:val="hybridMultilevel"/>
    <w:tmpl w:val="62A84026"/>
    <w:lvl w:ilvl="0" w:tplc="2312DC7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1" w15:restartNumberingAfterBreak="0">
    <w:nsid w:val="74413E95"/>
    <w:multiLevelType w:val="multilevel"/>
    <w:tmpl w:val="6D1EA2D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2" w15:restartNumberingAfterBreak="0">
    <w:nsid w:val="75EE0CDC"/>
    <w:multiLevelType w:val="hybridMultilevel"/>
    <w:tmpl w:val="1466F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8AE0A4F"/>
    <w:multiLevelType w:val="multilevel"/>
    <w:tmpl w:val="2E7821D8"/>
    <w:lvl w:ilvl="0">
      <w:start w:val="952"/>
      <w:numFmt w:val="decimal"/>
      <w:lvlText w:val="%1"/>
      <w:lvlJc w:val="left"/>
      <w:pPr>
        <w:ind w:left="722" w:hanging="502"/>
      </w:pPr>
    </w:lvl>
    <w:lvl w:ilvl="1">
      <w:start w:val="3"/>
      <w:numFmt w:val="decimal"/>
      <w:lvlText w:val="%1.%2"/>
      <w:lvlJc w:val="left"/>
      <w:pPr>
        <w:ind w:left="220" w:hanging="502"/>
      </w:pPr>
      <w:rPr>
        <w:rFonts w:ascii="Times New Roman" w:eastAsia="Times New Roman" w:hAnsi="Times New Roman" w:cs="Times New Roman" w:hint="default"/>
        <w:b/>
        <w:bCs/>
        <w:spacing w:val="0"/>
        <w:w w:val="99"/>
        <w:sz w:val="20"/>
        <w:szCs w:val="20"/>
      </w:rPr>
    </w:lvl>
    <w:lvl w:ilvl="2">
      <w:start w:val="1"/>
      <w:numFmt w:val="lowerLetter"/>
      <w:lvlText w:val="(%3)"/>
      <w:lvlJc w:val="left"/>
      <w:pPr>
        <w:ind w:left="220" w:hanging="360"/>
      </w:pPr>
      <w:rPr>
        <w:rFonts w:ascii="Times New Roman" w:eastAsia="Times New Roman" w:hAnsi="Times New Roman" w:cs="Times New Roman" w:hint="default"/>
        <w:b/>
        <w:bCs/>
        <w:w w:val="99"/>
        <w:sz w:val="20"/>
        <w:szCs w:val="20"/>
      </w:rPr>
    </w:lvl>
    <w:lvl w:ilvl="3">
      <w:numFmt w:val="bullet"/>
      <w:lvlText w:val=""/>
      <w:lvlJc w:val="left"/>
      <w:pPr>
        <w:ind w:left="1300" w:hanging="360"/>
      </w:pPr>
      <w:rPr>
        <w:rFonts w:ascii="Symbol" w:eastAsia="Symbol" w:hAnsi="Symbol" w:cs="Symbol" w:hint="default"/>
        <w:w w:val="99"/>
        <w:sz w:val="20"/>
        <w:szCs w:val="20"/>
      </w:rPr>
    </w:lvl>
    <w:lvl w:ilvl="4">
      <w:numFmt w:val="bullet"/>
      <w:lvlText w:val="•"/>
      <w:lvlJc w:val="left"/>
      <w:pPr>
        <w:ind w:left="2528" w:hanging="360"/>
      </w:pPr>
    </w:lvl>
    <w:lvl w:ilvl="5">
      <w:numFmt w:val="bullet"/>
      <w:lvlText w:val="•"/>
      <w:lvlJc w:val="left"/>
      <w:pPr>
        <w:ind w:left="3757" w:hanging="360"/>
      </w:pPr>
    </w:lvl>
    <w:lvl w:ilvl="6">
      <w:numFmt w:val="bullet"/>
      <w:lvlText w:val="•"/>
      <w:lvlJc w:val="left"/>
      <w:pPr>
        <w:ind w:left="4985" w:hanging="360"/>
      </w:pPr>
    </w:lvl>
    <w:lvl w:ilvl="7">
      <w:numFmt w:val="bullet"/>
      <w:lvlText w:val="•"/>
      <w:lvlJc w:val="left"/>
      <w:pPr>
        <w:ind w:left="6214" w:hanging="360"/>
      </w:pPr>
    </w:lvl>
    <w:lvl w:ilvl="8">
      <w:numFmt w:val="bullet"/>
      <w:lvlText w:val="•"/>
      <w:lvlJc w:val="left"/>
      <w:pPr>
        <w:ind w:left="7442" w:hanging="360"/>
      </w:pPr>
    </w:lvl>
  </w:abstractNum>
  <w:abstractNum w:abstractNumId="64" w15:restartNumberingAfterBreak="0">
    <w:nsid w:val="79935C6B"/>
    <w:multiLevelType w:val="hybridMultilevel"/>
    <w:tmpl w:val="5FFC9C7A"/>
    <w:lvl w:ilvl="0" w:tplc="64DE0F6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62"/>
  </w:num>
  <w:num w:numId="3">
    <w:abstractNumId w:val="43"/>
  </w:num>
  <w:num w:numId="4">
    <w:abstractNumId w:val="7"/>
  </w:num>
  <w:num w:numId="5">
    <w:abstractNumId w:val="63"/>
  </w:num>
  <w:num w:numId="6">
    <w:abstractNumId w:val="26"/>
  </w:num>
  <w:num w:numId="7">
    <w:abstractNumId w:val="39"/>
  </w:num>
  <w:num w:numId="8">
    <w:abstractNumId w:val="51"/>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8"/>
  </w:num>
  <w:num w:numId="10">
    <w:abstractNumId w:val="53"/>
  </w:num>
  <w:num w:numId="11">
    <w:abstractNumId w:val="58"/>
    <w:lvlOverride w:ilvl="0">
      <w:startOverride w:val="1"/>
    </w:lvlOverride>
    <w:lvlOverride w:ilvl="1">
      <w:startOverride w:val="6"/>
    </w:lvlOverride>
    <w:lvlOverride w:ilvl="2">
      <w:startOverride w:val="1"/>
    </w:lvlOverride>
    <w:lvlOverride w:ilvl="3"/>
    <w:lvlOverride w:ilvl="4"/>
    <w:lvlOverride w:ilvl="5"/>
    <w:lvlOverride w:ilvl="6"/>
    <w:lvlOverride w:ilvl="7"/>
    <w:lvlOverride w:ilvl="8"/>
  </w:num>
  <w:num w:numId="12">
    <w:abstractNumId w:val="3"/>
  </w:num>
  <w:num w:numId="13">
    <w:abstractNumId w:val="22"/>
    <w:lvlOverride w:ilvl="0">
      <w:startOverride w:val="2"/>
    </w:lvlOverride>
    <w:lvlOverride w:ilvl="1">
      <w:startOverride w:val="1"/>
    </w:lvlOverride>
    <w:lvlOverride w:ilvl="2"/>
    <w:lvlOverride w:ilvl="3"/>
    <w:lvlOverride w:ilvl="4"/>
    <w:lvlOverride w:ilvl="5"/>
    <w:lvlOverride w:ilvl="6"/>
    <w:lvlOverride w:ilvl="7"/>
    <w:lvlOverride w:ilvl="8"/>
  </w:num>
  <w:num w:numId="14">
    <w:abstractNumId w:val="28"/>
  </w:num>
  <w:num w:numId="15">
    <w:abstractNumId w:val="19"/>
    <w:lvlOverride w:ilvl="0">
      <w:startOverride w:val="2"/>
    </w:lvlOverride>
    <w:lvlOverride w:ilvl="1">
      <w:startOverride w:val="1"/>
    </w:lvlOverride>
    <w:lvlOverride w:ilvl="2"/>
    <w:lvlOverride w:ilvl="3"/>
    <w:lvlOverride w:ilvl="4"/>
    <w:lvlOverride w:ilvl="5"/>
    <w:lvlOverride w:ilvl="6"/>
    <w:lvlOverride w:ilvl="7"/>
    <w:lvlOverride w:ilvl="8"/>
  </w:num>
  <w:num w:numId="16">
    <w:abstractNumId w:val="25"/>
  </w:num>
  <w:num w:numId="17">
    <w:abstractNumId w:val="21"/>
  </w:num>
  <w:num w:numId="18">
    <w:abstractNumId w:val="34"/>
  </w:num>
  <w:num w:numId="19">
    <w:abstractNumId w:val="48"/>
    <w:lvlOverride w:ilvl="0">
      <w:startOverride w:val="3"/>
    </w:lvlOverride>
    <w:lvlOverride w:ilvl="1">
      <w:startOverride w:val="1"/>
    </w:lvlOverride>
    <w:lvlOverride w:ilvl="2"/>
    <w:lvlOverride w:ilvl="3"/>
    <w:lvlOverride w:ilvl="4"/>
    <w:lvlOverride w:ilvl="5"/>
    <w:lvlOverride w:ilvl="6"/>
    <w:lvlOverride w:ilvl="7"/>
    <w:lvlOverride w:ilvl="8"/>
  </w:num>
  <w:num w:numId="20">
    <w:abstractNumId w:val="31"/>
    <w:lvlOverride w:ilvl="0">
      <w:startOverride w:val="3"/>
    </w:lvlOverride>
    <w:lvlOverride w:ilvl="1">
      <w:startOverride w:val="1"/>
    </w:lvlOverride>
    <w:lvlOverride w:ilvl="2"/>
    <w:lvlOverride w:ilvl="3"/>
    <w:lvlOverride w:ilvl="4"/>
    <w:lvlOverride w:ilvl="5"/>
    <w:lvlOverride w:ilvl="6"/>
    <w:lvlOverride w:ilvl="7"/>
    <w:lvlOverride w:ilvl="8"/>
  </w:num>
  <w:num w:numId="21">
    <w:abstractNumId w:val="9"/>
  </w:num>
  <w:num w:numId="22">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3"/>
    </w:lvlOverride>
    <w:lvlOverride w:ilvl="1">
      <w:startOverride w:val="1"/>
    </w:lvlOverride>
    <w:lvlOverride w:ilvl="2"/>
    <w:lvlOverride w:ilvl="3"/>
    <w:lvlOverride w:ilvl="4"/>
    <w:lvlOverride w:ilvl="5"/>
    <w:lvlOverride w:ilvl="6"/>
    <w:lvlOverride w:ilvl="7"/>
    <w:lvlOverride w:ilvl="8"/>
  </w:num>
  <w:num w:numId="25">
    <w:abstractNumId w:val="16"/>
  </w:num>
  <w:num w:numId="26">
    <w:abstractNumId w:val="50"/>
  </w:num>
  <w:num w:numId="27">
    <w:abstractNumId w:val="12"/>
  </w:num>
  <w:num w:numId="28">
    <w:abstractNumId w:val="56"/>
  </w:num>
  <w:num w:numId="29">
    <w:abstractNumId w:val="45"/>
  </w:num>
  <w:num w:numId="30">
    <w:abstractNumId w:val="60"/>
  </w:num>
  <w:num w:numId="31">
    <w:abstractNumId w:val="41"/>
  </w:num>
  <w:num w:numId="32">
    <w:abstractNumId w:val="40"/>
  </w:num>
  <w:num w:numId="33">
    <w:abstractNumId w:val="4"/>
  </w:num>
  <w:num w:numId="34">
    <w:abstractNumId w:val="32"/>
  </w:num>
  <w:num w:numId="35">
    <w:abstractNumId w:val="49"/>
  </w:num>
  <w:num w:numId="36">
    <w:abstractNumId w:val="42"/>
  </w:num>
  <w:num w:numId="37">
    <w:abstractNumId w:val="61"/>
  </w:num>
  <w:num w:numId="38">
    <w:abstractNumId w:val="47"/>
  </w:num>
  <w:num w:numId="39">
    <w:abstractNumId w:val="15"/>
  </w:num>
  <w:num w:numId="40">
    <w:abstractNumId w:val="23"/>
  </w:num>
  <w:num w:numId="41">
    <w:abstractNumId w:val="29"/>
  </w:num>
  <w:num w:numId="42">
    <w:abstractNumId w:val="30"/>
  </w:num>
  <w:num w:numId="43">
    <w:abstractNumId w:val="35"/>
  </w:num>
  <w:num w:numId="44">
    <w:abstractNumId w:val="52"/>
  </w:num>
  <w:num w:numId="45">
    <w:abstractNumId w:val="27"/>
  </w:num>
  <w:num w:numId="46">
    <w:abstractNumId w:val="18"/>
  </w:num>
  <w:num w:numId="47">
    <w:abstractNumId w:val="24"/>
  </w:num>
  <w:num w:numId="48">
    <w:abstractNumId w:val="5"/>
  </w:num>
  <w:num w:numId="49">
    <w:abstractNumId w:val="57"/>
  </w:num>
  <w:num w:numId="50">
    <w:abstractNumId w:val="10"/>
  </w:num>
  <w:num w:numId="51">
    <w:abstractNumId w:val="14"/>
  </w:num>
  <w:num w:numId="52">
    <w:abstractNumId w:val="37"/>
  </w:num>
  <w:num w:numId="53">
    <w:abstractNumId w:val="11"/>
  </w:num>
  <w:num w:numId="54">
    <w:abstractNumId w:val="38"/>
  </w:num>
  <w:num w:numId="55">
    <w:abstractNumId w:val="54"/>
  </w:num>
  <w:num w:numId="56">
    <w:abstractNumId w:val="55"/>
  </w:num>
  <w:num w:numId="57">
    <w:abstractNumId w:val="33"/>
  </w:num>
  <w:num w:numId="58">
    <w:abstractNumId w:val="58"/>
    <w:lvlOverride w:ilvl="0">
      <w:startOverride w:val="1"/>
    </w:lvlOverride>
    <w:lvlOverride w:ilvl="1">
      <w:startOverride w:val="6"/>
    </w:lvlOverride>
    <w:lvlOverride w:ilvl="2">
      <w:startOverride w:val="1"/>
    </w:lvlOverride>
    <w:lvlOverride w:ilvl="3"/>
    <w:lvlOverride w:ilvl="4"/>
    <w:lvlOverride w:ilvl="5"/>
    <w:lvlOverride w:ilvl="6"/>
    <w:lvlOverride w:ilvl="7"/>
    <w:lvlOverride w:ilvl="8"/>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num>
  <w:num w:numId="61">
    <w:abstractNumId w:val="13"/>
  </w:num>
  <w:num w:numId="62">
    <w:abstractNumId w:val="59"/>
  </w:num>
  <w:num w:numId="63">
    <w:abstractNumId w:val="2"/>
  </w:num>
  <w:num w:numId="64">
    <w:abstractNumId w:val="1"/>
  </w:num>
  <w:num w:numId="65">
    <w:abstractNumId w:val="17"/>
  </w:num>
  <w:num w:numId="66">
    <w:abstractNumId w:val="46"/>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zyckie, Stephen P.">
    <w15:presenceInfo w15:providerId="AD" w15:userId="S::srozyckie@GFNET.com::fac15ea4-79db-4fdc-b24e-9a54f1659ca0"/>
  </w15:person>
  <w15:person w15:author="Timothy Smith">
    <w15:presenceInfo w15:providerId="AD" w15:userId="S::tsmith@GFNET.com::70852e42-7e5c-4575-8dd0-5914a9a8ebaf"/>
  </w15:person>
  <w15:person w15:author="Streets, Nicholas">
    <w15:presenceInfo w15:providerId="AD" w15:userId="S::nstreets@wrallp.com::3368adca-371b-44c0-bfdc-64a2cdfa9758"/>
  </w15:person>
  <w15:person w15:author="Murnyack, Eric J">
    <w15:presenceInfo w15:providerId="None" w15:userId="Murnyack, Eric J"/>
  </w15:person>
  <w15:person w15:author="Fritz, Daniel">
    <w15:presenceInfo w15:providerId="AD" w15:userId="S::dfritz@wrallp.com::b6a56a7d-2668-47f1-92db-02f9cd7187cd"/>
  </w15:person>
  <w15:person w15:author="Gault, Steve">
    <w15:presenceInfo w15:providerId="None" w15:userId="Gault, Steve"/>
  </w15:person>
  <w15:person w15:author="Nicholas Streets">
    <w15:presenceInfo w15:providerId="AD" w15:userId="S::nstreets@wrallp.com::3368adca-371b-44c0-bfdc-64a2cdfa9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bordersDoNotSurroundHeader/>
  <w:bordersDoNotSurroundFooter/>
  <w:proofState w:spelling="clean" w:grammar="clean"/>
  <w:trackRevisions/>
  <w:doNotTrackFormatting/>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AC3"/>
    <w:rsid w:val="00000145"/>
    <w:rsid w:val="000002FF"/>
    <w:rsid w:val="00003B35"/>
    <w:rsid w:val="00012F27"/>
    <w:rsid w:val="00015C4A"/>
    <w:rsid w:val="000203FD"/>
    <w:rsid w:val="00022BD6"/>
    <w:rsid w:val="0002716C"/>
    <w:rsid w:val="00027221"/>
    <w:rsid w:val="00027959"/>
    <w:rsid w:val="00027B24"/>
    <w:rsid w:val="000301CC"/>
    <w:rsid w:val="000312BF"/>
    <w:rsid w:val="00031571"/>
    <w:rsid w:val="00051D07"/>
    <w:rsid w:val="00073BCB"/>
    <w:rsid w:val="000742C5"/>
    <w:rsid w:val="00077959"/>
    <w:rsid w:val="00083446"/>
    <w:rsid w:val="00084DD9"/>
    <w:rsid w:val="000879C0"/>
    <w:rsid w:val="000938DB"/>
    <w:rsid w:val="000A0069"/>
    <w:rsid w:val="000A22FA"/>
    <w:rsid w:val="000A389F"/>
    <w:rsid w:val="000A3B18"/>
    <w:rsid w:val="000A3E5C"/>
    <w:rsid w:val="000A674B"/>
    <w:rsid w:val="000B0AB4"/>
    <w:rsid w:val="000B7895"/>
    <w:rsid w:val="000C032A"/>
    <w:rsid w:val="000C0726"/>
    <w:rsid w:val="000D2ED1"/>
    <w:rsid w:val="000D6100"/>
    <w:rsid w:val="000D63BE"/>
    <w:rsid w:val="000D7FBE"/>
    <w:rsid w:val="000E4B98"/>
    <w:rsid w:val="000F04FA"/>
    <w:rsid w:val="000F18E1"/>
    <w:rsid w:val="000F28EA"/>
    <w:rsid w:val="000F3F82"/>
    <w:rsid w:val="000F4B1F"/>
    <w:rsid w:val="000F7C83"/>
    <w:rsid w:val="001033E2"/>
    <w:rsid w:val="001046D3"/>
    <w:rsid w:val="001051DF"/>
    <w:rsid w:val="001109A6"/>
    <w:rsid w:val="00111B92"/>
    <w:rsid w:val="00114656"/>
    <w:rsid w:val="001220A8"/>
    <w:rsid w:val="00123624"/>
    <w:rsid w:val="00127D9F"/>
    <w:rsid w:val="00130338"/>
    <w:rsid w:val="00135680"/>
    <w:rsid w:val="0016428B"/>
    <w:rsid w:val="00167A4D"/>
    <w:rsid w:val="0017528F"/>
    <w:rsid w:val="00180742"/>
    <w:rsid w:val="001A04FC"/>
    <w:rsid w:val="001B051F"/>
    <w:rsid w:val="001B153E"/>
    <w:rsid w:val="001B4EE6"/>
    <w:rsid w:val="001C064B"/>
    <w:rsid w:val="001C09E1"/>
    <w:rsid w:val="001C431C"/>
    <w:rsid w:val="001C58BE"/>
    <w:rsid w:val="001C670A"/>
    <w:rsid w:val="001C7C5C"/>
    <w:rsid w:val="001D2D09"/>
    <w:rsid w:val="001D5B0D"/>
    <w:rsid w:val="001E15D1"/>
    <w:rsid w:val="001F40F8"/>
    <w:rsid w:val="001F6517"/>
    <w:rsid w:val="001F7260"/>
    <w:rsid w:val="002038FC"/>
    <w:rsid w:val="00204153"/>
    <w:rsid w:val="002152E4"/>
    <w:rsid w:val="0022486A"/>
    <w:rsid w:val="002473F2"/>
    <w:rsid w:val="0024759E"/>
    <w:rsid w:val="00251DFD"/>
    <w:rsid w:val="002540AD"/>
    <w:rsid w:val="0026462A"/>
    <w:rsid w:val="002669AF"/>
    <w:rsid w:val="00282AB7"/>
    <w:rsid w:val="00291959"/>
    <w:rsid w:val="00291D4F"/>
    <w:rsid w:val="002A05EB"/>
    <w:rsid w:val="002A13EC"/>
    <w:rsid w:val="002A6DA5"/>
    <w:rsid w:val="002B2013"/>
    <w:rsid w:val="002B4AB5"/>
    <w:rsid w:val="002B5A3E"/>
    <w:rsid w:val="002B6098"/>
    <w:rsid w:val="002C1857"/>
    <w:rsid w:val="002C3070"/>
    <w:rsid w:val="002C3B4D"/>
    <w:rsid w:val="002C5414"/>
    <w:rsid w:val="002C7CF9"/>
    <w:rsid w:val="002D0D41"/>
    <w:rsid w:val="002E4053"/>
    <w:rsid w:val="002E5971"/>
    <w:rsid w:val="002E5D41"/>
    <w:rsid w:val="002F1D92"/>
    <w:rsid w:val="002F44A4"/>
    <w:rsid w:val="0030116A"/>
    <w:rsid w:val="003029CF"/>
    <w:rsid w:val="00305767"/>
    <w:rsid w:val="00311FBC"/>
    <w:rsid w:val="00313CFA"/>
    <w:rsid w:val="003150F2"/>
    <w:rsid w:val="0031715C"/>
    <w:rsid w:val="00337CD4"/>
    <w:rsid w:val="0034631E"/>
    <w:rsid w:val="0034672E"/>
    <w:rsid w:val="00346D98"/>
    <w:rsid w:val="00352D7D"/>
    <w:rsid w:val="00360784"/>
    <w:rsid w:val="00361232"/>
    <w:rsid w:val="003672FF"/>
    <w:rsid w:val="003762C2"/>
    <w:rsid w:val="00377C02"/>
    <w:rsid w:val="003A0D85"/>
    <w:rsid w:val="003A69CD"/>
    <w:rsid w:val="003B37A4"/>
    <w:rsid w:val="003B59F3"/>
    <w:rsid w:val="003B6ACE"/>
    <w:rsid w:val="003C6868"/>
    <w:rsid w:val="003D0387"/>
    <w:rsid w:val="003D1609"/>
    <w:rsid w:val="003E055A"/>
    <w:rsid w:val="003E3273"/>
    <w:rsid w:val="003E3B70"/>
    <w:rsid w:val="003E6E6B"/>
    <w:rsid w:val="003F266E"/>
    <w:rsid w:val="003F378F"/>
    <w:rsid w:val="003F5342"/>
    <w:rsid w:val="00403F46"/>
    <w:rsid w:val="0040673B"/>
    <w:rsid w:val="00406FBA"/>
    <w:rsid w:val="00410719"/>
    <w:rsid w:val="00415002"/>
    <w:rsid w:val="004159A0"/>
    <w:rsid w:val="004225ED"/>
    <w:rsid w:val="00434A7E"/>
    <w:rsid w:val="00434ECE"/>
    <w:rsid w:val="00436639"/>
    <w:rsid w:val="00436BF3"/>
    <w:rsid w:val="00440C81"/>
    <w:rsid w:val="00441658"/>
    <w:rsid w:val="00456B4C"/>
    <w:rsid w:val="00456DE3"/>
    <w:rsid w:val="00456F94"/>
    <w:rsid w:val="00461713"/>
    <w:rsid w:val="004640E6"/>
    <w:rsid w:val="00466E7C"/>
    <w:rsid w:val="00467DD2"/>
    <w:rsid w:val="00467DE6"/>
    <w:rsid w:val="0047040D"/>
    <w:rsid w:val="004766A0"/>
    <w:rsid w:val="004775A4"/>
    <w:rsid w:val="004777A7"/>
    <w:rsid w:val="004801A0"/>
    <w:rsid w:val="004804A8"/>
    <w:rsid w:val="004823B5"/>
    <w:rsid w:val="00482BC4"/>
    <w:rsid w:val="004926DB"/>
    <w:rsid w:val="00492C27"/>
    <w:rsid w:val="004977D6"/>
    <w:rsid w:val="004A13F8"/>
    <w:rsid w:val="004A672F"/>
    <w:rsid w:val="004C3142"/>
    <w:rsid w:val="004C6311"/>
    <w:rsid w:val="004C7A48"/>
    <w:rsid w:val="004C7F52"/>
    <w:rsid w:val="004D0F7B"/>
    <w:rsid w:val="004D2AB6"/>
    <w:rsid w:val="004D55C2"/>
    <w:rsid w:val="004D6B09"/>
    <w:rsid w:val="004E2B98"/>
    <w:rsid w:val="004E463C"/>
    <w:rsid w:val="00506F24"/>
    <w:rsid w:val="005131CF"/>
    <w:rsid w:val="00523F9F"/>
    <w:rsid w:val="005240F0"/>
    <w:rsid w:val="00531A17"/>
    <w:rsid w:val="005330A7"/>
    <w:rsid w:val="0054244B"/>
    <w:rsid w:val="005525D2"/>
    <w:rsid w:val="005541C6"/>
    <w:rsid w:val="00560C03"/>
    <w:rsid w:val="005666DD"/>
    <w:rsid w:val="00585B65"/>
    <w:rsid w:val="00586947"/>
    <w:rsid w:val="00597014"/>
    <w:rsid w:val="005A3FAA"/>
    <w:rsid w:val="005A7BB2"/>
    <w:rsid w:val="005B4D1B"/>
    <w:rsid w:val="005C18C6"/>
    <w:rsid w:val="005C1A41"/>
    <w:rsid w:val="005C43D7"/>
    <w:rsid w:val="005C5D69"/>
    <w:rsid w:val="005D1E73"/>
    <w:rsid w:val="005D23C7"/>
    <w:rsid w:val="005D4027"/>
    <w:rsid w:val="005E6D29"/>
    <w:rsid w:val="005E7761"/>
    <w:rsid w:val="005F294A"/>
    <w:rsid w:val="005F2EDF"/>
    <w:rsid w:val="005F504B"/>
    <w:rsid w:val="005F5098"/>
    <w:rsid w:val="005F6EEB"/>
    <w:rsid w:val="00603330"/>
    <w:rsid w:val="006055BB"/>
    <w:rsid w:val="00606799"/>
    <w:rsid w:val="006109FA"/>
    <w:rsid w:val="00615D94"/>
    <w:rsid w:val="00617FC7"/>
    <w:rsid w:val="00621FB5"/>
    <w:rsid w:val="00633457"/>
    <w:rsid w:val="00633485"/>
    <w:rsid w:val="006348C5"/>
    <w:rsid w:val="00635490"/>
    <w:rsid w:val="00640663"/>
    <w:rsid w:val="00642678"/>
    <w:rsid w:val="0064741A"/>
    <w:rsid w:val="006516EF"/>
    <w:rsid w:val="00660B81"/>
    <w:rsid w:val="00670B8A"/>
    <w:rsid w:val="00671601"/>
    <w:rsid w:val="00675D2F"/>
    <w:rsid w:val="00681DE6"/>
    <w:rsid w:val="00683409"/>
    <w:rsid w:val="0069429A"/>
    <w:rsid w:val="00694BD8"/>
    <w:rsid w:val="006A33A4"/>
    <w:rsid w:val="006A5050"/>
    <w:rsid w:val="006B0DE4"/>
    <w:rsid w:val="006B44FC"/>
    <w:rsid w:val="006B72E3"/>
    <w:rsid w:val="006C3B04"/>
    <w:rsid w:val="006D1766"/>
    <w:rsid w:val="006E00DC"/>
    <w:rsid w:val="006E08BC"/>
    <w:rsid w:val="006E26EC"/>
    <w:rsid w:val="006E2A86"/>
    <w:rsid w:val="006E423C"/>
    <w:rsid w:val="006E76F2"/>
    <w:rsid w:val="006F5639"/>
    <w:rsid w:val="006F72D1"/>
    <w:rsid w:val="00700983"/>
    <w:rsid w:val="007026C5"/>
    <w:rsid w:val="007035EF"/>
    <w:rsid w:val="00703B0A"/>
    <w:rsid w:val="007047E9"/>
    <w:rsid w:val="00705C6E"/>
    <w:rsid w:val="007163A3"/>
    <w:rsid w:val="007224C7"/>
    <w:rsid w:val="00725B39"/>
    <w:rsid w:val="0073213A"/>
    <w:rsid w:val="007331F0"/>
    <w:rsid w:val="00737A16"/>
    <w:rsid w:val="007421F7"/>
    <w:rsid w:val="00743C7C"/>
    <w:rsid w:val="00753AFC"/>
    <w:rsid w:val="0076022E"/>
    <w:rsid w:val="00760B5B"/>
    <w:rsid w:val="007621A8"/>
    <w:rsid w:val="0077630B"/>
    <w:rsid w:val="007766B9"/>
    <w:rsid w:val="00784978"/>
    <w:rsid w:val="007866D1"/>
    <w:rsid w:val="0078771B"/>
    <w:rsid w:val="00792B6E"/>
    <w:rsid w:val="00794499"/>
    <w:rsid w:val="007A2D70"/>
    <w:rsid w:val="007A3AC3"/>
    <w:rsid w:val="007A49A9"/>
    <w:rsid w:val="007B5D5B"/>
    <w:rsid w:val="007C0D2C"/>
    <w:rsid w:val="007C1D13"/>
    <w:rsid w:val="007D2EAF"/>
    <w:rsid w:val="007F6D79"/>
    <w:rsid w:val="007F6FDA"/>
    <w:rsid w:val="00813E78"/>
    <w:rsid w:val="00821C58"/>
    <w:rsid w:val="00821E24"/>
    <w:rsid w:val="00823367"/>
    <w:rsid w:val="00826C44"/>
    <w:rsid w:val="00826DD0"/>
    <w:rsid w:val="0083358C"/>
    <w:rsid w:val="00833818"/>
    <w:rsid w:val="00833E38"/>
    <w:rsid w:val="00834EB8"/>
    <w:rsid w:val="0083546C"/>
    <w:rsid w:val="008549D4"/>
    <w:rsid w:val="008603E4"/>
    <w:rsid w:val="00861AA7"/>
    <w:rsid w:val="00862329"/>
    <w:rsid w:val="008747B9"/>
    <w:rsid w:val="0088051C"/>
    <w:rsid w:val="00887771"/>
    <w:rsid w:val="00895350"/>
    <w:rsid w:val="00895964"/>
    <w:rsid w:val="0089781C"/>
    <w:rsid w:val="008A17CD"/>
    <w:rsid w:val="008A3569"/>
    <w:rsid w:val="008A4662"/>
    <w:rsid w:val="008A5FE3"/>
    <w:rsid w:val="008B3D22"/>
    <w:rsid w:val="008B5956"/>
    <w:rsid w:val="008C1AB7"/>
    <w:rsid w:val="008C1B37"/>
    <w:rsid w:val="008C2F33"/>
    <w:rsid w:val="008D1156"/>
    <w:rsid w:val="008D2CE1"/>
    <w:rsid w:val="008D3667"/>
    <w:rsid w:val="008E1920"/>
    <w:rsid w:val="008F0AAB"/>
    <w:rsid w:val="008F468D"/>
    <w:rsid w:val="008F5AF0"/>
    <w:rsid w:val="00902763"/>
    <w:rsid w:val="0090534B"/>
    <w:rsid w:val="0091227A"/>
    <w:rsid w:val="00915974"/>
    <w:rsid w:val="00924CBA"/>
    <w:rsid w:val="009274EE"/>
    <w:rsid w:val="009302CF"/>
    <w:rsid w:val="009312F7"/>
    <w:rsid w:val="00931D4B"/>
    <w:rsid w:val="00935C50"/>
    <w:rsid w:val="009363B8"/>
    <w:rsid w:val="00937BCE"/>
    <w:rsid w:val="00953E18"/>
    <w:rsid w:val="00955E7F"/>
    <w:rsid w:val="00967348"/>
    <w:rsid w:val="00971001"/>
    <w:rsid w:val="00974351"/>
    <w:rsid w:val="00983B28"/>
    <w:rsid w:val="00991FAF"/>
    <w:rsid w:val="00994979"/>
    <w:rsid w:val="009A65DD"/>
    <w:rsid w:val="009B4705"/>
    <w:rsid w:val="009C5BBA"/>
    <w:rsid w:val="009D2E27"/>
    <w:rsid w:val="009D5505"/>
    <w:rsid w:val="009F12D3"/>
    <w:rsid w:val="00A075E9"/>
    <w:rsid w:val="00A16309"/>
    <w:rsid w:val="00A24FFD"/>
    <w:rsid w:val="00A300D0"/>
    <w:rsid w:val="00A32D69"/>
    <w:rsid w:val="00A5274B"/>
    <w:rsid w:val="00A54DAA"/>
    <w:rsid w:val="00A567AD"/>
    <w:rsid w:val="00A56A70"/>
    <w:rsid w:val="00A570E0"/>
    <w:rsid w:val="00A7196D"/>
    <w:rsid w:val="00A73142"/>
    <w:rsid w:val="00A76E42"/>
    <w:rsid w:val="00A83AD1"/>
    <w:rsid w:val="00A84A58"/>
    <w:rsid w:val="00A84E37"/>
    <w:rsid w:val="00A91FC8"/>
    <w:rsid w:val="00A96ED1"/>
    <w:rsid w:val="00AA12D6"/>
    <w:rsid w:val="00AA1CC5"/>
    <w:rsid w:val="00AA4175"/>
    <w:rsid w:val="00AA7D3A"/>
    <w:rsid w:val="00AB0FD4"/>
    <w:rsid w:val="00AB5381"/>
    <w:rsid w:val="00AC626E"/>
    <w:rsid w:val="00AC7109"/>
    <w:rsid w:val="00AD10F8"/>
    <w:rsid w:val="00AD242B"/>
    <w:rsid w:val="00AD77E3"/>
    <w:rsid w:val="00AE1E06"/>
    <w:rsid w:val="00AE3F27"/>
    <w:rsid w:val="00AF23F6"/>
    <w:rsid w:val="00AF3BF6"/>
    <w:rsid w:val="00AF5C52"/>
    <w:rsid w:val="00B0271E"/>
    <w:rsid w:val="00B1732D"/>
    <w:rsid w:val="00B20AC3"/>
    <w:rsid w:val="00B218C3"/>
    <w:rsid w:val="00B300C0"/>
    <w:rsid w:val="00B33ED0"/>
    <w:rsid w:val="00B421C3"/>
    <w:rsid w:val="00B53DE6"/>
    <w:rsid w:val="00B54C17"/>
    <w:rsid w:val="00B54C6C"/>
    <w:rsid w:val="00B610FB"/>
    <w:rsid w:val="00B722DB"/>
    <w:rsid w:val="00B725A5"/>
    <w:rsid w:val="00B727CE"/>
    <w:rsid w:val="00B74192"/>
    <w:rsid w:val="00B8153A"/>
    <w:rsid w:val="00B8275E"/>
    <w:rsid w:val="00B94ED0"/>
    <w:rsid w:val="00B95ABC"/>
    <w:rsid w:val="00B95BA2"/>
    <w:rsid w:val="00BA706D"/>
    <w:rsid w:val="00BB3DB4"/>
    <w:rsid w:val="00BB5327"/>
    <w:rsid w:val="00BC1865"/>
    <w:rsid w:val="00BC3A31"/>
    <w:rsid w:val="00BC3B9E"/>
    <w:rsid w:val="00BC4871"/>
    <w:rsid w:val="00BD09C3"/>
    <w:rsid w:val="00BD0D58"/>
    <w:rsid w:val="00BD25CA"/>
    <w:rsid w:val="00BD76BB"/>
    <w:rsid w:val="00BE1E1D"/>
    <w:rsid w:val="00BE279C"/>
    <w:rsid w:val="00BE37AC"/>
    <w:rsid w:val="00BE37E7"/>
    <w:rsid w:val="00BE4E63"/>
    <w:rsid w:val="00BF08B2"/>
    <w:rsid w:val="00BF3919"/>
    <w:rsid w:val="00C02E52"/>
    <w:rsid w:val="00C038E2"/>
    <w:rsid w:val="00C0485B"/>
    <w:rsid w:val="00C05542"/>
    <w:rsid w:val="00C06F1B"/>
    <w:rsid w:val="00C07569"/>
    <w:rsid w:val="00C105C6"/>
    <w:rsid w:val="00C10825"/>
    <w:rsid w:val="00C13749"/>
    <w:rsid w:val="00C16289"/>
    <w:rsid w:val="00C2228F"/>
    <w:rsid w:val="00C22E70"/>
    <w:rsid w:val="00C246E3"/>
    <w:rsid w:val="00C273E7"/>
    <w:rsid w:val="00C32FC8"/>
    <w:rsid w:val="00C33312"/>
    <w:rsid w:val="00C33F39"/>
    <w:rsid w:val="00C522FB"/>
    <w:rsid w:val="00C531BD"/>
    <w:rsid w:val="00C55764"/>
    <w:rsid w:val="00C57B30"/>
    <w:rsid w:val="00C609DD"/>
    <w:rsid w:val="00C66054"/>
    <w:rsid w:val="00C704B3"/>
    <w:rsid w:val="00C74B67"/>
    <w:rsid w:val="00C75162"/>
    <w:rsid w:val="00C76A3A"/>
    <w:rsid w:val="00C80D80"/>
    <w:rsid w:val="00C814EE"/>
    <w:rsid w:val="00C83994"/>
    <w:rsid w:val="00C85EE1"/>
    <w:rsid w:val="00CB5BDF"/>
    <w:rsid w:val="00CC2C6F"/>
    <w:rsid w:val="00CC4F2E"/>
    <w:rsid w:val="00CD17E2"/>
    <w:rsid w:val="00CD4050"/>
    <w:rsid w:val="00CD43E3"/>
    <w:rsid w:val="00CD5CDD"/>
    <w:rsid w:val="00CD6F11"/>
    <w:rsid w:val="00CE1A43"/>
    <w:rsid w:val="00CE3ED0"/>
    <w:rsid w:val="00CE55C7"/>
    <w:rsid w:val="00D02625"/>
    <w:rsid w:val="00D05583"/>
    <w:rsid w:val="00D12F2A"/>
    <w:rsid w:val="00D14C83"/>
    <w:rsid w:val="00D17BE1"/>
    <w:rsid w:val="00D17D63"/>
    <w:rsid w:val="00D23011"/>
    <w:rsid w:val="00D23545"/>
    <w:rsid w:val="00D2442D"/>
    <w:rsid w:val="00D3256E"/>
    <w:rsid w:val="00D32896"/>
    <w:rsid w:val="00D32F48"/>
    <w:rsid w:val="00D35CC6"/>
    <w:rsid w:val="00D4055C"/>
    <w:rsid w:val="00D43A72"/>
    <w:rsid w:val="00D44BBA"/>
    <w:rsid w:val="00D46E29"/>
    <w:rsid w:val="00D47E3A"/>
    <w:rsid w:val="00D51FC6"/>
    <w:rsid w:val="00D56EA3"/>
    <w:rsid w:val="00D64573"/>
    <w:rsid w:val="00D66F8D"/>
    <w:rsid w:val="00D67BAB"/>
    <w:rsid w:val="00D7197F"/>
    <w:rsid w:val="00D7259F"/>
    <w:rsid w:val="00D73ABB"/>
    <w:rsid w:val="00D761CC"/>
    <w:rsid w:val="00D93096"/>
    <w:rsid w:val="00DA19A6"/>
    <w:rsid w:val="00DA4B94"/>
    <w:rsid w:val="00DA4DF3"/>
    <w:rsid w:val="00DB39F8"/>
    <w:rsid w:val="00DB4646"/>
    <w:rsid w:val="00DC1220"/>
    <w:rsid w:val="00DC1235"/>
    <w:rsid w:val="00DC5C7E"/>
    <w:rsid w:val="00DD03B9"/>
    <w:rsid w:val="00DD3403"/>
    <w:rsid w:val="00DD390F"/>
    <w:rsid w:val="00DE087D"/>
    <w:rsid w:val="00DE2D29"/>
    <w:rsid w:val="00DE5D16"/>
    <w:rsid w:val="00DF2253"/>
    <w:rsid w:val="00E06BBC"/>
    <w:rsid w:val="00E106CD"/>
    <w:rsid w:val="00E10B93"/>
    <w:rsid w:val="00E25EC6"/>
    <w:rsid w:val="00E2627A"/>
    <w:rsid w:val="00E2632B"/>
    <w:rsid w:val="00E33233"/>
    <w:rsid w:val="00E36302"/>
    <w:rsid w:val="00E46106"/>
    <w:rsid w:val="00E53620"/>
    <w:rsid w:val="00E6199E"/>
    <w:rsid w:val="00E6503D"/>
    <w:rsid w:val="00E70764"/>
    <w:rsid w:val="00E77D00"/>
    <w:rsid w:val="00E825C7"/>
    <w:rsid w:val="00E83F0D"/>
    <w:rsid w:val="00E87059"/>
    <w:rsid w:val="00E8794B"/>
    <w:rsid w:val="00E879A0"/>
    <w:rsid w:val="00EA2987"/>
    <w:rsid w:val="00EA7D75"/>
    <w:rsid w:val="00EB300B"/>
    <w:rsid w:val="00EC04C0"/>
    <w:rsid w:val="00EC624C"/>
    <w:rsid w:val="00EC64A0"/>
    <w:rsid w:val="00EC7BB0"/>
    <w:rsid w:val="00ED1DC2"/>
    <w:rsid w:val="00ED2F3D"/>
    <w:rsid w:val="00EE6E77"/>
    <w:rsid w:val="00EF591E"/>
    <w:rsid w:val="00F0146C"/>
    <w:rsid w:val="00F01D4F"/>
    <w:rsid w:val="00F12C02"/>
    <w:rsid w:val="00F12E51"/>
    <w:rsid w:val="00F1537D"/>
    <w:rsid w:val="00F236B4"/>
    <w:rsid w:val="00F27493"/>
    <w:rsid w:val="00F2749F"/>
    <w:rsid w:val="00F27C81"/>
    <w:rsid w:val="00F3205C"/>
    <w:rsid w:val="00F3771A"/>
    <w:rsid w:val="00F5377C"/>
    <w:rsid w:val="00F56FD4"/>
    <w:rsid w:val="00F60A6E"/>
    <w:rsid w:val="00F64A20"/>
    <w:rsid w:val="00F65C1C"/>
    <w:rsid w:val="00F91A3B"/>
    <w:rsid w:val="00F928FD"/>
    <w:rsid w:val="00F940D8"/>
    <w:rsid w:val="00F95CA7"/>
    <w:rsid w:val="00F97526"/>
    <w:rsid w:val="00F97F17"/>
    <w:rsid w:val="00FA3C51"/>
    <w:rsid w:val="00FB1C57"/>
    <w:rsid w:val="00FB4500"/>
    <w:rsid w:val="00FB4D64"/>
    <w:rsid w:val="00FC0531"/>
    <w:rsid w:val="00FC0B03"/>
    <w:rsid w:val="00FC136C"/>
    <w:rsid w:val="00FC1631"/>
    <w:rsid w:val="00FC265A"/>
    <w:rsid w:val="00FC468B"/>
    <w:rsid w:val="00FD2C6D"/>
    <w:rsid w:val="00FD389A"/>
    <w:rsid w:val="00FE2007"/>
    <w:rsid w:val="00FE6A4A"/>
    <w:rsid w:val="00FE76DA"/>
    <w:rsid w:val="00FF3A38"/>
    <w:rsid w:val="24E9F35A"/>
    <w:rsid w:val="3073A59E"/>
    <w:rsid w:val="786B2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5F3FD79"/>
  <w15:chartTrackingRefBased/>
  <w15:docId w15:val="{C87F3FED-C48B-497B-9E60-23A469EF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5C4A"/>
    <w:rPr>
      <w:sz w:val="24"/>
      <w:szCs w:val="24"/>
      <w:lang w:bidi="en-US"/>
    </w:rPr>
  </w:style>
  <w:style w:type="paragraph" w:styleId="Heading1">
    <w:name w:val="heading 1"/>
    <w:basedOn w:val="Normal"/>
    <w:next w:val="Normal"/>
    <w:link w:val="Heading1Char"/>
    <w:uiPriority w:val="9"/>
    <w:qFormat/>
    <w:rsid w:val="00EC62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C62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C624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C624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C624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C624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C624C"/>
    <w:pPr>
      <w:spacing w:before="240" w:after="60"/>
      <w:outlineLvl w:val="6"/>
    </w:pPr>
  </w:style>
  <w:style w:type="paragraph" w:styleId="Heading8">
    <w:name w:val="heading 8"/>
    <w:basedOn w:val="Normal"/>
    <w:next w:val="Normal"/>
    <w:link w:val="Heading8Char"/>
    <w:uiPriority w:val="9"/>
    <w:semiHidden/>
    <w:unhideWhenUsed/>
    <w:qFormat/>
    <w:rsid w:val="00EC624C"/>
    <w:pPr>
      <w:spacing w:before="240" w:after="60"/>
      <w:outlineLvl w:val="7"/>
    </w:pPr>
    <w:rPr>
      <w:i/>
      <w:iCs/>
    </w:rPr>
  </w:style>
  <w:style w:type="paragraph" w:styleId="Heading9">
    <w:name w:val="heading 9"/>
    <w:basedOn w:val="Normal"/>
    <w:next w:val="Normal"/>
    <w:link w:val="Heading9Char"/>
    <w:uiPriority w:val="9"/>
    <w:semiHidden/>
    <w:unhideWhenUsed/>
    <w:qFormat/>
    <w:rsid w:val="00EC624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4082000Heading">
    <w:name w:val="408_2000Heading"/>
    <w:basedOn w:val="Normal"/>
    <w:rPr>
      <w:rFonts w:ascii="Times New Roman" w:hAnsi="Times New Roman"/>
      <w:sz w:val="20"/>
    </w:rPr>
  </w:style>
  <w:style w:type="character" w:styleId="Hyperlink">
    <w:name w:val="Hyperlink"/>
    <w:semiHidden/>
    <w:rPr>
      <w:color w:val="0000FF"/>
      <w:u w:val="none"/>
    </w:rPr>
  </w:style>
  <w:style w:type="paragraph" w:styleId="Title">
    <w:name w:val="Title"/>
    <w:basedOn w:val="Normal"/>
    <w:next w:val="Normal"/>
    <w:link w:val="TitleChar"/>
    <w:uiPriority w:val="10"/>
    <w:qFormat/>
    <w:rsid w:val="00EC624C"/>
    <w:pPr>
      <w:spacing w:before="240" w:after="60"/>
      <w:jc w:val="center"/>
      <w:outlineLvl w:val="0"/>
    </w:pPr>
    <w:rPr>
      <w:rFonts w:ascii="Cambria" w:hAnsi="Cambria"/>
      <w:b/>
      <w:bCs/>
      <w:kern w:val="28"/>
      <w:sz w:val="32"/>
      <w:szCs w:val="32"/>
    </w:rPr>
  </w:style>
  <w:style w:type="paragraph" w:styleId="Header">
    <w:name w:val="header"/>
    <w:basedOn w:val="Normal"/>
    <w:link w:val="HeaderChar"/>
    <w:uiPriority w:val="99"/>
    <w:semiHidden/>
    <w:pPr>
      <w:tabs>
        <w:tab w:val="center" w:pos="4320"/>
        <w:tab w:val="right" w:pos="8640"/>
      </w:tabs>
    </w:pPr>
    <w:rPr>
      <w:rFonts w:ascii="Times New Roman" w:hAnsi="Times New Roman"/>
      <w:sz w:val="20"/>
    </w:rPr>
  </w:style>
  <w:style w:type="paragraph" w:styleId="Footer">
    <w:name w:val="footer"/>
    <w:basedOn w:val="Normal"/>
    <w:link w:val="FooterChar"/>
    <w:uiPriority w:val="99"/>
    <w:pPr>
      <w:tabs>
        <w:tab w:val="center" w:pos="4320"/>
        <w:tab w:val="right" w:pos="8640"/>
      </w:tabs>
    </w:pPr>
    <w:rPr>
      <w:rFonts w:ascii="Times New Roman" w:hAnsi="Times New Roman"/>
      <w:sz w:val="20"/>
    </w:r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rFonts w:ascii="Times New Roman" w:hAnsi="Times New Roman"/>
      <w:sz w:val="20"/>
    </w:rPr>
  </w:style>
  <w:style w:type="paragraph" w:styleId="BodyText">
    <w:name w:val="Body Text"/>
    <w:basedOn w:val="Normal"/>
    <w:link w:val="BodyTextChar"/>
    <w:uiPriority w:val="1"/>
    <w:semiHidden/>
    <w:qFormat/>
    <w:pPr>
      <w:jc w:val="both"/>
    </w:pPr>
    <w:rPr>
      <w:rFonts w:ascii="Times New Roman" w:hAnsi="Times New Roman"/>
      <w:sz w:val="20"/>
    </w:rPr>
  </w:style>
  <w:style w:type="paragraph" w:styleId="BodyTextIndent">
    <w:name w:val="Body Text Indent"/>
    <w:basedOn w:val="Normal"/>
    <w:semiHidden/>
    <w:pPr>
      <w:ind w:firstLine="360"/>
      <w:jc w:val="both"/>
    </w:pPr>
    <w:rPr>
      <w:rFonts w:ascii="Times New Roman" w:hAnsi="Times New Roman"/>
      <w:sz w:val="20"/>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7A2D70"/>
    <w:rPr>
      <w:rFonts w:ascii="Tahoma" w:hAnsi="Tahoma" w:cs="Tahoma"/>
      <w:sz w:val="16"/>
      <w:szCs w:val="16"/>
    </w:rPr>
  </w:style>
  <w:style w:type="character" w:customStyle="1" w:styleId="BalloonTextChar">
    <w:name w:val="Balloon Text Char"/>
    <w:link w:val="BalloonText"/>
    <w:uiPriority w:val="99"/>
    <w:semiHidden/>
    <w:rsid w:val="007A2D70"/>
    <w:rPr>
      <w:rFonts w:ascii="Tahoma" w:hAnsi="Tahoma" w:cs="Tahoma"/>
      <w:snapToGrid w:val="0"/>
      <w:sz w:val="16"/>
      <w:szCs w:val="16"/>
    </w:rPr>
  </w:style>
  <w:style w:type="character" w:customStyle="1" w:styleId="CommentTextChar">
    <w:name w:val="Comment Text Char"/>
    <w:basedOn w:val="DefaultParagraphFont"/>
    <w:link w:val="CommentText"/>
    <w:uiPriority w:val="99"/>
    <w:locked/>
    <w:rsid w:val="007A2D70"/>
  </w:style>
  <w:style w:type="paragraph" w:styleId="NormalWeb">
    <w:name w:val="Normal (Web)"/>
    <w:basedOn w:val="Normal"/>
    <w:uiPriority w:val="99"/>
    <w:unhideWhenUsed/>
    <w:rsid w:val="00660B81"/>
    <w:pPr>
      <w:spacing w:before="100" w:beforeAutospacing="1" w:after="100" w:afterAutospacing="1"/>
    </w:pPr>
    <w:rPr>
      <w:rFonts w:ascii="Times New Roman" w:eastAsia="Calibri" w:hAnsi="Times New Roman"/>
    </w:rPr>
  </w:style>
  <w:style w:type="character" w:customStyle="1" w:styleId="Heading3Char">
    <w:name w:val="Heading 3 Char"/>
    <w:link w:val="Heading3"/>
    <w:uiPriority w:val="9"/>
    <w:semiHidden/>
    <w:rsid w:val="00EC624C"/>
    <w:rPr>
      <w:rFonts w:ascii="Cambria" w:eastAsia="Times New Roman" w:hAnsi="Cambria"/>
      <w:b/>
      <w:bCs/>
      <w:sz w:val="26"/>
      <w:szCs w:val="26"/>
    </w:rPr>
  </w:style>
  <w:style w:type="character" w:customStyle="1" w:styleId="Heading2Char">
    <w:name w:val="Heading 2 Char"/>
    <w:link w:val="Heading2"/>
    <w:uiPriority w:val="9"/>
    <w:semiHidden/>
    <w:rsid w:val="00EC624C"/>
    <w:rPr>
      <w:rFonts w:ascii="Cambria" w:eastAsia="Times New Roman" w:hAnsi="Cambria" w:cs="Times New Roman"/>
      <w:b/>
      <w:bCs/>
      <w:i/>
      <w:iCs/>
      <w:sz w:val="28"/>
      <w:szCs w:val="28"/>
    </w:rPr>
  </w:style>
  <w:style w:type="character" w:customStyle="1" w:styleId="Heading1Char">
    <w:name w:val="Heading 1 Char"/>
    <w:link w:val="Heading1"/>
    <w:uiPriority w:val="9"/>
    <w:rsid w:val="00EC624C"/>
    <w:rPr>
      <w:rFonts w:ascii="Cambria" w:eastAsia="Times New Roman" w:hAnsi="Cambria"/>
      <w:b/>
      <w:bCs/>
      <w:kern w:val="32"/>
      <w:sz w:val="32"/>
      <w:szCs w:val="32"/>
    </w:rPr>
  </w:style>
  <w:style w:type="character" w:customStyle="1" w:styleId="Heading4Char">
    <w:name w:val="Heading 4 Char"/>
    <w:link w:val="Heading4"/>
    <w:uiPriority w:val="9"/>
    <w:rsid w:val="00EC624C"/>
    <w:rPr>
      <w:b/>
      <w:bCs/>
      <w:sz w:val="28"/>
      <w:szCs w:val="28"/>
    </w:rPr>
  </w:style>
  <w:style w:type="character" w:customStyle="1" w:styleId="Heading5Char">
    <w:name w:val="Heading 5 Char"/>
    <w:link w:val="Heading5"/>
    <w:uiPriority w:val="9"/>
    <w:semiHidden/>
    <w:rsid w:val="00EC624C"/>
    <w:rPr>
      <w:b/>
      <w:bCs/>
      <w:i/>
      <w:iCs/>
      <w:sz w:val="26"/>
      <w:szCs w:val="26"/>
    </w:rPr>
  </w:style>
  <w:style w:type="character" w:customStyle="1" w:styleId="Heading6Char">
    <w:name w:val="Heading 6 Char"/>
    <w:link w:val="Heading6"/>
    <w:uiPriority w:val="9"/>
    <w:semiHidden/>
    <w:rsid w:val="00EC624C"/>
    <w:rPr>
      <w:b/>
      <w:bCs/>
    </w:rPr>
  </w:style>
  <w:style w:type="character" w:customStyle="1" w:styleId="Heading7Char">
    <w:name w:val="Heading 7 Char"/>
    <w:link w:val="Heading7"/>
    <w:uiPriority w:val="9"/>
    <w:semiHidden/>
    <w:rsid w:val="00EC624C"/>
    <w:rPr>
      <w:sz w:val="24"/>
      <w:szCs w:val="24"/>
    </w:rPr>
  </w:style>
  <w:style w:type="character" w:customStyle="1" w:styleId="Heading8Char">
    <w:name w:val="Heading 8 Char"/>
    <w:link w:val="Heading8"/>
    <w:uiPriority w:val="9"/>
    <w:semiHidden/>
    <w:rsid w:val="00EC624C"/>
    <w:rPr>
      <w:i/>
      <w:iCs/>
      <w:sz w:val="24"/>
      <w:szCs w:val="24"/>
    </w:rPr>
  </w:style>
  <w:style w:type="character" w:customStyle="1" w:styleId="Heading9Char">
    <w:name w:val="Heading 9 Char"/>
    <w:link w:val="Heading9"/>
    <w:uiPriority w:val="9"/>
    <w:semiHidden/>
    <w:rsid w:val="00EC624C"/>
    <w:rPr>
      <w:rFonts w:ascii="Cambria" w:eastAsia="Times New Roman" w:hAnsi="Cambria"/>
    </w:rPr>
  </w:style>
  <w:style w:type="character" w:customStyle="1" w:styleId="TitleChar">
    <w:name w:val="Title Char"/>
    <w:link w:val="Title"/>
    <w:uiPriority w:val="10"/>
    <w:rsid w:val="00EC624C"/>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EC624C"/>
    <w:pPr>
      <w:spacing w:after="60"/>
      <w:jc w:val="center"/>
      <w:outlineLvl w:val="1"/>
    </w:pPr>
    <w:rPr>
      <w:rFonts w:ascii="Cambria" w:hAnsi="Cambria"/>
    </w:rPr>
  </w:style>
  <w:style w:type="character" w:customStyle="1" w:styleId="SubtitleChar">
    <w:name w:val="Subtitle Char"/>
    <w:link w:val="Subtitle"/>
    <w:uiPriority w:val="11"/>
    <w:rsid w:val="00EC624C"/>
    <w:rPr>
      <w:rFonts w:ascii="Cambria" w:eastAsia="Times New Roman" w:hAnsi="Cambria"/>
      <w:sz w:val="24"/>
      <w:szCs w:val="24"/>
    </w:rPr>
  </w:style>
  <w:style w:type="character" w:styleId="Strong">
    <w:name w:val="Strong"/>
    <w:uiPriority w:val="22"/>
    <w:qFormat/>
    <w:rsid w:val="00EC624C"/>
    <w:rPr>
      <w:b/>
      <w:bCs/>
    </w:rPr>
  </w:style>
  <w:style w:type="character" w:styleId="Emphasis">
    <w:name w:val="Emphasis"/>
    <w:uiPriority w:val="20"/>
    <w:qFormat/>
    <w:rsid w:val="00EC624C"/>
    <w:rPr>
      <w:rFonts w:ascii="Calibri" w:hAnsi="Calibri"/>
      <w:b/>
      <w:i/>
      <w:iCs/>
    </w:rPr>
  </w:style>
  <w:style w:type="paragraph" w:styleId="NoSpacing">
    <w:name w:val="No Spacing"/>
    <w:basedOn w:val="Normal"/>
    <w:uiPriority w:val="1"/>
    <w:qFormat/>
    <w:rsid w:val="00EC624C"/>
    <w:rPr>
      <w:szCs w:val="32"/>
    </w:rPr>
  </w:style>
  <w:style w:type="paragraph" w:styleId="ListParagraph">
    <w:name w:val="List Paragraph"/>
    <w:basedOn w:val="Normal"/>
    <w:uiPriority w:val="34"/>
    <w:qFormat/>
    <w:rsid w:val="00EC624C"/>
    <w:pPr>
      <w:ind w:left="720"/>
      <w:contextualSpacing/>
    </w:pPr>
  </w:style>
  <w:style w:type="paragraph" w:styleId="Quote">
    <w:name w:val="Quote"/>
    <w:basedOn w:val="Normal"/>
    <w:next w:val="Normal"/>
    <w:link w:val="QuoteChar"/>
    <w:uiPriority w:val="29"/>
    <w:qFormat/>
    <w:rsid w:val="00EC624C"/>
    <w:rPr>
      <w:i/>
    </w:rPr>
  </w:style>
  <w:style w:type="character" w:customStyle="1" w:styleId="QuoteChar">
    <w:name w:val="Quote Char"/>
    <w:link w:val="Quote"/>
    <w:uiPriority w:val="29"/>
    <w:rsid w:val="00EC624C"/>
    <w:rPr>
      <w:i/>
      <w:sz w:val="24"/>
      <w:szCs w:val="24"/>
    </w:rPr>
  </w:style>
  <w:style w:type="paragraph" w:styleId="IntenseQuote">
    <w:name w:val="Intense Quote"/>
    <w:basedOn w:val="Normal"/>
    <w:next w:val="Normal"/>
    <w:link w:val="IntenseQuoteChar"/>
    <w:uiPriority w:val="30"/>
    <w:qFormat/>
    <w:rsid w:val="00EC624C"/>
    <w:pPr>
      <w:ind w:left="720" w:right="720"/>
    </w:pPr>
    <w:rPr>
      <w:b/>
      <w:i/>
      <w:szCs w:val="22"/>
    </w:rPr>
  </w:style>
  <w:style w:type="character" w:customStyle="1" w:styleId="IntenseQuoteChar">
    <w:name w:val="Intense Quote Char"/>
    <w:link w:val="IntenseQuote"/>
    <w:uiPriority w:val="30"/>
    <w:rsid w:val="00EC624C"/>
    <w:rPr>
      <w:b/>
      <w:i/>
      <w:sz w:val="24"/>
    </w:rPr>
  </w:style>
  <w:style w:type="character" w:styleId="SubtleEmphasis">
    <w:name w:val="Subtle Emphasis"/>
    <w:uiPriority w:val="19"/>
    <w:qFormat/>
    <w:rsid w:val="00EC624C"/>
    <w:rPr>
      <w:i/>
      <w:color w:val="5A5A5A"/>
    </w:rPr>
  </w:style>
  <w:style w:type="character" w:styleId="IntenseEmphasis">
    <w:name w:val="Intense Emphasis"/>
    <w:uiPriority w:val="21"/>
    <w:qFormat/>
    <w:rsid w:val="00EC624C"/>
    <w:rPr>
      <w:b/>
      <w:i/>
      <w:sz w:val="24"/>
      <w:szCs w:val="24"/>
      <w:u w:val="single"/>
    </w:rPr>
  </w:style>
  <w:style w:type="character" w:styleId="SubtleReference">
    <w:name w:val="Subtle Reference"/>
    <w:uiPriority w:val="31"/>
    <w:qFormat/>
    <w:rsid w:val="00EC624C"/>
    <w:rPr>
      <w:sz w:val="24"/>
      <w:szCs w:val="24"/>
      <w:u w:val="single"/>
    </w:rPr>
  </w:style>
  <w:style w:type="character" w:styleId="IntenseReference">
    <w:name w:val="Intense Reference"/>
    <w:uiPriority w:val="32"/>
    <w:qFormat/>
    <w:rsid w:val="00EC624C"/>
    <w:rPr>
      <w:b/>
      <w:sz w:val="24"/>
      <w:u w:val="single"/>
    </w:rPr>
  </w:style>
  <w:style w:type="character" w:styleId="BookTitle">
    <w:name w:val="Book Title"/>
    <w:uiPriority w:val="33"/>
    <w:qFormat/>
    <w:rsid w:val="00EC624C"/>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C624C"/>
    <w:pPr>
      <w:outlineLvl w:val="9"/>
    </w:pPr>
  </w:style>
  <w:style w:type="paragraph" w:styleId="CommentSubject">
    <w:name w:val="annotation subject"/>
    <w:basedOn w:val="CommentText"/>
    <w:next w:val="CommentText"/>
    <w:link w:val="CommentSubjectChar"/>
    <w:uiPriority w:val="99"/>
    <w:semiHidden/>
    <w:unhideWhenUsed/>
    <w:rsid w:val="006F5639"/>
    <w:rPr>
      <w:rFonts w:ascii="Calibri" w:hAnsi="Calibri"/>
      <w:b/>
      <w:bCs/>
      <w:szCs w:val="20"/>
    </w:rPr>
  </w:style>
  <w:style w:type="character" w:customStyle="1" w:styleId="CommentSubjectChar">
    <w:name w:val="Comment Subject Char"/>
    <w:link w:val="CommentSubject"/>
    <w:uiPriority w:val="99"/>
    <w:semiHidden/>
    <w:rsid w:val="006F5639"/>
    <w:rPr>
      <w:b/>
      <w:bCs/>
      <w:sz w:val="20"/>
      <w:szCs w:val="20"/>
    </w:rPr>
  </w:style>
  <w:style w:type="character" w:customStyle="1" w:styleId="FooterChar">
    <w:name w:val="Footer Char"/>
    <w:link w:val="Footer"/>
    <w:uiPriority w:val="99"/>
    <w:rsid w:val="00F01D4F"/>
    <w:rPr>
      <w:rFonts w:ascii="Times New Roman" w:hAnsi="Times New Roman"/>
      <w:szCs w:val="24"/>
      <w:lang w:bidi="en-US"/>
    </w:rPr>
  </w:style>
  <w:style w:type="paragraph" w:customStyle="1" w:styleId="msonormal0">
    <w:name w:val="msonormal"/>
    <w:basedOn w:val="Normal"/>
    <w:rsid w:val="00670B8A"/>
    <w:pPr>
      <w:spacing w:before="100" w:beforeAutospacing="1" w:after="100" w:afterAutospacing="1"/>
    </w:pPr>
    <w:rPr>
      <w:rFonts w:ascii="Times New Roman" w:hAnsi="Times New Roman"/>
      <w:lang w:bidi="ar-SA"/>
    </w:rPr>
  </w:style>
  <w:style w:type="character" w:customStyle="1" w:styleId="HeaderChar">
    <w:name w:val="Header Char"/>
    <w:basedOn w:val="DefaultParagraphFont"/>
    <w:link w:val="Header"/>
    <w:uiPriority w:val="99"/>
    <w:semiHidden/>
    <w:rsid w:val="00670B8A"/>
    <w:rPr>
      <w:rFonts w:ascii="Times New Roman" w:hAnsi="Times New Roman"/>
      <w:szCs w:val="24"/>
      <w:lang w:bidi="en-US"/>
    </w:rPr>
  </w:style>
  <w:style w:type="character" w:customStyle="1" w:styleId="BodyTextChar">
    <w:name w:val="Body Text Char"/>
    <w:basedOn w:val="DefaultParagraphFont"/>
    <w:link w:val="BodyText"/>
    <w:uiPriority w:val="1"/>
    <w:semiHidden/>
    <w:rsid w:val="00670B8A"/>
    <w:rPr>
      <w:rFonts w:ascii="Times New Roman" w:hAnsi="Times New Roman"/>
      <w:szCs w:val="24"/>
      <w:lang w:bidi="en-US"/>
    </w:rPr>
  </w:style>
  <w:style w:type="paragraph" w:customStyle="1" w:styleId="Default">
    <w:name w:val="Default"/>
    <w:rsid w:val="001F40F8"/>
    <w:pPr>
      <w:widowControl w:val="0"/>
      <w:autoSpaceDE w:val="0"/>
      <w:autoSpaceDN w:val="0"/>
      <w:adjustRightInd w:val="0"/>
    </w:pPr>
    <w:rPr>
      <w:rFonts w:ascii="Times New Roman" w:eastAsiaTheme="minorEastAsia" w:hAnsi="Times New Roman"/>
      <w:color w:val="000000"/>
      <w:sz w:val="24"/>
      <w:szCs w:val="24"/>
    </w:rPr>
  </w:style>
  <w:style w:type="paragraph" w:customStyle="1" w:styleId="CM22">
    <w:name w:val="CM22"/>
    <w:basedOn w:val="Default"/>
    <w:next w:val="Default"/>
    <w:uiPriority w:val="99"/>
    <w:rsid w:val="001F40F8"/>
    <w:rPr>
      <w:color w:val="auto"/>
    </w:rPr>
  </w:style>
  <w:style w:type="numbering" w:customStyle="1" w:styleId="Style1">
    <w:name w:val="Style1"/>
    <w:uiPriority w:val="99"/>
    <w:rsid w:val="00337CD4"/>
    <w:pPr>
      <w:numPr>
        <w:numId w:val="51"/>
      </w:numPr>
    </w:pPr>
  </w:style>
  <w:style w:type="paragraph" w:styleId="Revision">
    <w:name w:val="Revision"/>
    <w:hidden/>
    <w:uiPriority w:val="99"/>
    <w:semiHidden/>
    <w:rsid w:val="00204153"/>
    <w:rPr>
      <w:sz w:val="24"/>
      <w:szCs w:val="24"/>
      <w:lang w:bidi="en-US"/>
    </w:rPr>
  </w:style>
  <w:style w:type="character" w:styleId="UnresolvedMention">
    <w:name w:val="Unresolved Mention"/>
    <w:basedOn w:val="DefaultParagraphFont"/>
    <w:uiPriority w:val="99"/>
    <w:semiHidden/>
    <w:unhideWhenUsed/>
    <w:rsid w:val="006B0D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5601">
      <w:bodyDiv w:val="1"/>
      <w:marLeft w:val="0"/>
      <w:marRight w:val="0"/>
      <w:marTop w:val="0"/>
      <w:marBottom w:val="0"/>
      <w:divBdr>
        <w:top w:val="none" w:sz="0" w:space="0" w:color="auto"/>
        <w:left w:val="none" w:sz="0" w:space="0" w:color="auto"/>
        <w:bottom w:val="none" w:sz="0" w:space="0" w:color="auto"/>
        <w:right w:val="none" w:sz="0" w:space="0" w:color="auto"/>
      </w:divBdr>
    </w:div>
    <w:div w:id="20713554">
      <w:bodyDiv w:val="1"/>
      <w:marLeft w:val="0"/>
      <w:marRight w:val="0"/>
      <w:marTop w:val="0"/>
      <w:marBottom w:val="0"/>
      <w:divBdr>
        <w:top w:val="none" w:sz="0" w:space="0" w:color="auto"/>
        <w:left w:val="none" w:sz="0" w:space="0" w:color="auto"/>
        <w:bottom w:val="none" w:sz="0" w:space="0" w:color="auto"/>
        <w:right w:val="none" w:sz="0" w:space="0" w:color="auto"/>
      </w:divBdr>
    </w:div>
    <w:div w:id="74788390">
      <w:bodyDiv w:val="1"/>
      <w:marLeft w:val="0"/>
      <w:marRight w:val="0"/>
      <w:marTop w:val="0"/>
      <w:marBottom w:val="0"/>
      <w:divBdr>
        <w:top w:val="none" w:sz="0" w:space="0" w:color="auto"/>
        <w:left w:val="none" w:sz="0" w:space="0" w:color="auto"/>
        <w:bottom w:val="none" w:sz="0" w:space="0" w:color="auto"/>
        <w:right w:val="none" w:sz="0" w:space="0" w:color="auto"/>
      </w:divBdr>
    </w:div>
    <w:div w:id="179855621">
      <w:bodyDiv w:val="1"/>
      <w:marLeft w:val="0"/>
      <w:marRight w:val="0"/>
      <w:marTop w:val="0"/>
      <w:marBottom w:val="0"/>
      <w:divBdr>
        <w:top w:val="none" w:sz="0" w:space="0" w:color="auto"/>
        <w:left w:val="none" w:sz="0" w:space="0" w:color="auto"/>
        <w:bottom w:val="none" w:sz="0" w:space="0" w:color="auto"/>
        <w:right w:val="none" w:sz="0" w:space="0" w:color="auto"/>
      </w:divBdr>
    </w:div>
    <w:div w:id="218440071">
      <w:bodyDiv w:val="1"/>
      <w:marLeft w:val="0"/>
      <w:marRight w:val="0"/>
      <w:marTop w:val="0"/>
      <w:marBottom w:val="0"/>
      <w:divBdr>
        <w:top w:val="none" w:sz="0" w:space="0" w:color="auto"/>
        <w:left w:val="none" w:sz="0" w:space="0" w:color="auto"/>
        <w:bottom w:val="none" w:sz="0" w:space="0" w:color="auto"/>
        <w:right w:val="none" w:sz="0" w:space="0" w:color="auto"/>
      </w:divBdr>
    </w:div>
    <w:div w:id="266668064">
      <w:bodyDiv w:val="1"/>
      <w:marLeft w:val="0"/>
      <w:marRight w:val="0"/>
      <w:marTop w:val="0"/>
      <w:marBottom w:val="0"/>
      <w:divBdr>
        <w:top w:val="none" w:sz="0" w:space="0" w:color="auto"/>
        <w:left w:val="none" w:sz="0" w:space="0" w:color="auto"/>
        <w:bottom w:val="none" w:sz="0" w:space="0" w:color="auto"/>
        <w:right w:val="none" w:sz="0" w:space="0" w:color="auto"/>
      </w:divBdr>
    </w:div>
    <w:div w:id="341932408">
      <w:bodyDiv w:val="1"/>
      <w:marLeft w:val="0"/>
      <w:marRight w:val="0"/>
      <w:marTop w:val="0"/>
      <w:marBottom w:val="0"/>
      <w:divBdr>
        <w:top w:val="none" w:sz="0" w:space="0" w:color="auto"/>
        <w:left w:val="none" w:sz="0" w:space="0" w:color="auto"/>
        <w:bottom w:val="none" w:sz="0" w:space="0" w:color="auto"/>
        <w:right w:val="none" w:sz="0" w:space="0" w:color="auto"/>
      </w:divBdr>
    </w:div>
    <w:div w:id="367265111">
      <w:bodyDiv w:val="1"/>
      <w:marLeft w:val="0"/>
      <w:marRight w:val="0"/>
      <w:marTop w:val="0"/>
      <w:marBottom w:val="0"/>
      <w:divBdr>
        <w:top w:val="none" w:sz="0" w:space="0" w:color="auto"/>
        <w:left w:val="none" w:sz="0" w:space="0" w:color="auto"/>
        <w:bottom w:val="none" w:sz="0" w:space="0" w:color="auto"/>
        <w:right w:val="none" w:sz="0" w:space="0" w:color="auto"/>
      </w:divBdr>
      <w:divsChild>
        <w:div w:id="1908104542">
          <w:marLeft w:val="0"/>
          <w:marRight w:val="0"/>
          <w:marTop w:val="0"/>
          <w:marBottom w:val="0"/>
          <w:divBdr>
            <w:top w:val="none" w:sz="0" w:space="0" w:color="auto"/>
            <w:left w:val="none" w:sz="0" w:space="0" w:color="auto"/>
            <w:bottom w:val="none" w:sz="0" w:space="0" w:color="auto"/>
            <w:right w:val="none" w:sz="0" w:space="0" w:color="auto"/>
          </w:divBdr>
          <w:divsChild>
            <w:div w:id="637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88438">
      <w:bodyDiv w:val="1"/>
      <w:marLeft w:val="0"/>
      <w:marRight w:val="0"/>
      <w:marTop w:val="0"/>
      <w:marBottom w:val="0"/>
      <w:divBdr>
        <w:top w:val="none" w:sz="0" w:space="0" w:color="auto"/>
        <w:left w:val="none" w:sz="0" w:space="0" w:color="auto"/>
        <w:bottom w:val="none" w:sz="0" w:space="0" w:color="auto"/>
        <w:right w:val="none" w:sz="0" w:space="0" w:color="auto"/>
      </w:divBdr>
    </w:div>
    <w:div w:id="465511222">
      <w:bodyDiv w:val="1"/>
      <w:marLeft w:val="0"/>
      <w:marRight w:val="0"/>
      <w:marTop w:val="0"/>
      <w:marBottom w:val="0"/>
      <w:divBdr>
        <w:top w:val="none" w:sz="0" w:space="0" w:color="auto"/>
        <w:left w:val="none" w:sz="0" w:space="0" w:color="auto"/>
        <w:bottom w:val="none" w:sz="0" w:space="0" w:color="auto"/>
        <w:right w:val="none" w:sz="0" w:space="0" w:color="auto"/>
      </w:divBdr>
    </w:div>
    <w:div w:id="526604912">
      <w:bodyDiv w:val="1"/>
      <w:marLeft w:val="0"/>
      <w:marRight w:val="0"/>
      <w:marTop w:val="0"/>
      <w:marBottom w:val="0"/>
      <w:divBdr>
        <w:top w:val="none" w:sz="0" w:space="0" w:color="auto"/>
        <w:left w:val="none" w:sz="0" w:space="0" w:color="auto"/>
        <w:bottom w:val="none" w:sz="0" w:space="0" w:color="auto"/>
        <w:right w:val="none" w:sz="0" w:space="0" w:color="auto"/>
      </w:divBdr>
    </w:div>
    <w:div w:id="596208222">
      <w:bodyDiv w:val="1"/>
      <w:marLeft w:val="0"/>
      <w:marRight w:val="0"/>
      <w:marTop w:val="0"/>
      <w:marBottom w:val="0"/>
      <w:divBdr>
        <w:top w:val="none" w:sz="0" w:space="0" w:color="auto"/>
        <w:left w:val="none" w:sz="0" w:space="0" w:color="auto"/>
        <w:bottom w:val="none" w:sz="0" w:space="0" w:color="auto"/>
        <w:right w:val="none" w:sz="0" w:space="0" w:color="auto"/>
      </w:divBdr>
    </w:div>
    <w:div w:id="660045454">
      <w:bodyDiv w:val="1"/>
      <w:marLeft w:val="0"/>
      <w:marRight w:val="0"/>
      <w:marTop w:val="0"/>
      <w:marBottom w:val="0"/>
      <w:divBdr>
        <w:top w:val="none" w:sz="0" w:space="0" w:color="auto"/>
        <w:left w:val="none" w:sz="0" w:space="0" w:color="auto"/>
        <w:bottom w:val="none" w:sz="0" w:space="0" w:color="auto"/>
        <w:right w:val="none" w:sz="0" w:space="0" w:color="auto"/>
      </w:divBdr>
    </w:div>
    <w:div w:id="661396322">
      <w:bodyDiv w:val="1"/>
      <w:marLeft w:val="0"/>
      <w:marRight w:val="0"/>
      <w:marTop w:val="0"/>
      <w:marBottom w:val="0"/>
      <w:divBdr>
        <w:top w:val="none" w:sz="0" w:space="0" w:color="auto"/>
        <w:left w:val="none" w:sz="0" w:space="0" w:color="auto"/>
        <w:bottom w:val="none" w:sz="0" w:space="0" w:color="auto"/>
        <w:right w:val="none" w:sz="0" w:space="0" w:color="auto"/>
      </w:divBdr>
    </w:div>
    <w:div w:id="691301710">
      <w:bodyDiv w:val="1"/>
      <w:marLeft w:val="0"/>
      <w:marRight w:val="0"/>
      <w:marTop w:val="0"/>
      <w:marBottom w:val="0"/>
      <w:divBdr>
        <w:top w:val="none" w:sz="0" w:space="0" w:color="auto"/>
        <w:left w:val="none" w:sz="0" w:space="0" w:color="auto"/>
        <w:bottom w:val="none" w:sz="0" w:space="0" w:color="auto"/>
        <w:right w:val="none" w:sz="0" w:space="0" w:color="auto"/>
      </w:divBdr>
    </w:div>
    <w:div w:id="706292266">
      <w:bodyDiv w:val="1"/>
      <w:marLeft w:val="0"/>
      <w:marRight w:val="0"/>
      <w:marTop w:val="0"/>
      <w:marBottom w:val="0"/>
      <w:divBdr>
        <w:top w:val="none" w:sz="0" w:space="0" w:color="auto"/>
        <w:left w:val="none" w:sz="0" w:space="0" w:color="auto"/>
        <w:bottom w:val="none" w:sz="0" w:space="0" w:color="auto"/>
        <w:right w:val="none" w:sz="0" w:space="0" w:color="auto"/>
      </w:divBdr>
    </w:div>
    <w:div w:id="845022844">
      <w:bodyDiv w:val="1"/>
      <w:marLeft w:val="0"/>
      <w:marRight w:val="0"/>
      <w:marTop w:val="0"/>
      <w:marBottom w:val="0"/>
      <w:divBdr>
        <w:top w:val="none" w:sz="0" w:space="0" w:color="auto"/>
        <w:left w:val="none" w:sz="0" w:space="0" w:color="auto"/>
        <w:bottom w:val="none" w:sz="0" w:space="0" w:color="auto"/>
        <w:right w:val="none" w:sz="0" w:space="0" w:color="auto"/>
      </w:divBdr>
    </w:div>
    <w:div w:id="856892710">
      <w:bodyDiv w:val="1"/>
      <w:marLeft w:val="0"/>
      <w:marRight w:val="0"/>
      <w:marTop w:val="0"/>
      <w:marBottom w:val="0"/>
      <w:divBdr>
        <w:top w:val="none" w:sz="0" w:space="0" w:color="auto"/>
        <w:left w:val="none" w:sz="0" w:space="0" w:color="auto"/>
        <w:bottom w:val="none" w:sz="0" w:space="0" w:color="auto"/>
        <w:right w:val="none" w:sz="0" w:space="0" w:color="auto"/>
      </w:divBdr>
    </w:div>
    <w:div w:id="949316599">
      <w:bodyDiv w:val="1"/>
      <w:marLeft w:val="0"/>
      <w:marRight w:val="0"/>
      <w:marTop w:val="0"/>
      <w:marBottom w:val="0"/>
      <w:divBdr>
        <w:top w:val="none" w:sz="0" w:space="0" w:color="auto"/>
        <w:left w:val="none" w:sz="0" w:space="0" w:color="auto"/>
        <w:bottom w:val="none" w:sz="0" w:space="0" w:color="auto"/>
        <w:right w:val="none" w:sz="0" w:space="0" w:color="auto"/>
      </w:divBdr>
    </w:div>
    <w:div w:id="950167709">
      <w:bodyDiv w:val="1"/>
      <w:marLeft w:val="0"/>
      <w:marRight w:val="0"/>
      <w:marTop w:val="0"/>
      <w:marBottom w:val="0"/>
      <w:divBdr>
        <w:top w:val="none" w:sz="0" w:space="0" w:color="auto"/>
        <w:left w:val="none" w:sz="0" w:space="0" w:color="auto"/>
        <w:bottom w:val="none" w:sz="0" w:space="0" w:color="auto"/>
        <w:right w:val="none" w:sz="0" w:space="0" w:color="auto"/>
      </w:divBdr>
    </w:div>
    <w:div w:id="1013261654">
      <w:bodyDiv w:val="1"/>
      <w:marLeft w:val="0"/>
      <w:marRight w:val="0"/>
      <w:marTop w:val="0"/>
      <w:marBottom w:val="0"/>
      <w:divBdr>
        <w:top w:val="none" w:sz="0" w:space="0" w:color="auto"/>
        <w:left w:val="none" w:sz="0" w:space="0" w:color="auto"/>
        <w:bottom w:val="none" w:sz="0" w:space="0" w:color="auto"/>
        <w:right w:val="none" w:sz="0" w:space="0" w:color="auto"/>
      </w:divBdr>
    </w:div>
    <w:div w:id="1079712006">
      <w:bodyDiv w:val="1"/>
      <w:marLeft w:val="0"/>
      <w:marRight w:val="0"/>
      <w:marTop w:val="0"/>
      <w:marBottom w:val="0"/>
      <w:divBdr>
        <w:top w:val="none" w:sz="0" w:space="0" w:color="auto"/>
        <w:left w:val="none" w:sz="0" w:space="0" w:color="auto"/>
        <w:bottom w:val="none" w:sz="0" w:space="0" w:color="auto"/>
        <w:right w:val="none" w:sz="0" w:space="0" w:color="auto"/>
      </w:divBdr>
    </w:div>
    <w:div w:id="1122769889">
      <w:bodyDiv w:val="1"/>
      <w:marLeft w:val="0"/>
      <w:marRight w:val="0"/>
      <w:marTop w:val="0"/>
      <w:marBottom w:val="0"/>
      <w:divBdr>
        <w:top w:val="none" w:sz="0" w:space="0" w:color="auto"/>
        <w:left w:val="none" w:sz="0" w:space="0" w:color="auto"/>
        <w:bottom w:val="none" w:sz="0" w:space="0" w:color="auto"/>
        <w:right w:val="none" w:sz="0" w:space="0" w:color="auto"/>
      </w:divBdr>
    </w:div>
    <w:div w:id="1334649619">
      <w:bodyDiv w:val="1"/>
      <w:marLeft w:val="0"/>
      <w:marRight w:val="0"/>
      <w:marTop w:val="0"/>
      <w:marBottom w:val="0"/>
      <w:divBdr>
        <w:top w:val="none" w:sz="0" w:space="0" w:color="auto"/>
        <w:left w:val="none" w:sz="0" w:space="0" w:color="auto"/>
        <w:bottom w:val="none" w:sz="0" w:space="0" w:color="auto"/>
        <w:right w:val="none" w:sz="0" w:space="0" w:color="auto"/>
      </w:divBdr>
    </w:div>
    <w:div w:id="1342467558">
      <w:bodyDiv w:val="1"/>
      <w:marLeft w:val="0"/>
      <w:marRight w:val="0"/>
      <w:marTop w:val="0"/>
      <w:marBottom w:val="0"/>
      <w:divBdr>
        <w:top w:val="none" w:sz="0" w:space="0" w:color="auto"/>
        <w:left w:val="none" w:sz="0" w:space="0" w:color="auto"/>
        <w:bottom w:val="none" w:sz="0" w:space="0" w:color="auto"/>
        <w:right w:val="none" w:sz="0" w:space="0" w:color="auto"/>
      </w:divBdr>
    </w:div>
    <w:div w:id="1438528053">
      <w:bodyDiv w:val="1"/>
      <w:marLeft w:val="0"/>
      <w:marRight w:val="0"/>
      <w:marTop w:val="0"/>
      <w:marBottom w:val="0"/>
      <w:divBdr>
        <w:top w:val="none" w:sz="0" w:space="0" w:color="auto"/>
        <w:left w:val="none" w:sz="0" w:space="0" w:color="auto"/>
        <w:bottom w:val="none" w:sz="0" w:space="0" w:color="auto"/>
        <w:right w:val="none" w:sz="0" w:space="0" w:color="auto"/>
      </w:divBdr>
    </w:div>
    <w:div w:id="1491480038">
      <w:bodyDiv w:val="1"/>
      <w:marLeft w:val="0"/>
      <w:marRight w:val="0"/>
      <w:marTop w:val="0"/>
      <w:marBottom w:val="0"/>
      <w:divBdr>
        <w:top w:val="none" w:sz="0" w:space="0" w:color="auto"/>
        <w:left w:val="none" w:sz="0" w:space="0" w:color="auto"/>
        <w:bottom w:val="none" w:sz="0" w:space="0" w:color="auto"/>
        <w:right w:val="none" w:sz="0" w:space="0" w:color="auto"/>
      </w:divBdr>
    </w:div>
    <w:div w:id="1562865571">
      <w:bodyDiv w:val="1"/>
      <w:marLeft w:val="0"/>
      <w:marRight w:val="0"/>
      <w:marTop w:val="0"/>
      <w:marBottom w:val="0"/>
      <w:divBdr>
        <w:top w:val="none" w:sz="0" w:space="0" w:color="auto"/>
        <w:left w:val="none" w:sz="0" w:space="0" w:color="auto"/>
        <w:bottom w:val="none" w:sz="0" w:space="0" w:color="auto"/>
        <w:right w:val="none" w:sz="0" w:space="0" w:color="auto"/>
      </w:divBdr>
    </w:div>
    <w:div w:id="1837839173">
      <w:bodyDiv w:val="1"/>
      <w:marLeft w:val="0"/>
      <w:marRight w:val="0"/>
      <w:marTop w:val="0"/>
      <w:marBottom w:val="0"/>
      <w:divBdr>
        <w:top w:val="none" w:sz="0" w:space="0" w:color="auto"/>
        <w:left w:val="none" w:sz="0" w:space="0" w:color="auto"/>
        <w:bottom w:val="none" w:sz="0" w:space="0" w:color="auto"/>
        <w:right w:val="none" w:sz="0" w:space="0" w:color="auto"/>
      </w:divBdr>
    </w:div>
    <w:div w:id="21413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E153A-0B98-431A-9E04-4DF120F80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16</Pages>
  <Words>7376</Words>
  <Characters>40742</Characters>
  <Application>Microsoft Office Word</Application>
  <DocSecurity>0</DocSecurity>
  <Lines>339</Lines>
  <Paragraphs>96</Paragraphs>
  <ScaleCrop>false</ScaleCrop>
  <HeadingPairs>
    <vt:vector size="2" baseType="variant">
      <vt:variant>
        <vt:lpstr>Title</vt:lpstr>
      </vt:variant>
      <vt:variant>
        <vt:i4>1</vt:i4>
      </vt:variant>
    </vt:vector>
  </HeadingPairs>
  <TitlesOfParts>
    <vt:vector size="1" baseType="lpstr">
      <vt:lpstr>SECTION 953 TRAFFIC SIGNAL SYSTEMS</vt:lpstr>
    </vt:vector>
  </TitlesOfParts>
  <Manager>eweaver</Manager>
  <Company>PA Dept. of Transportation</Company>
  <LinksUpToDate>false</LinksUpToDate>
  <CharactersWithSpaces>48022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953 TRAFFIC SIGNAL SYSTEMS</dc:title>
  <dc:subject>Clearance Transmittal Form - Step 1</dc:subject>
  <dc:creator>eweaver</dc:creator>
  <cp:keywords/>
  <cp:lastModifiedBy>Rozyckie, Stephen P.</cp:lastModifiedBy>
  <cp:revision>38</cp:revision>
  <cp:lastPrinted>2010-04-13T13:59:00Z</cp:lastPrinted>
  <dcterms:created xsi:type="dcterms:W3CDTF">2019-12-06T17:31:00Z</dcterms:created>
  <dcterms:modified xsi:type="dcterms:W3CDTF">2020-04-21T20:25:00Z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-1362127643</vt:i4>
  </property>
  <property fmtid="{D5CDD505-2E9C-101B-9397-08002B2CF9AE}" pid="3" name="_NewReviewCycle">
    <vt:lpwstr/>
  </property>
  <property fmtid="{D5CDD505-2E9C-101B-9397-08002B2CF9AE}" pid="4" name="_EmailSubject">
    <vt:lpwstr>Due May 22, 2020; Step 2 Clearance Transmittal;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