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58FB6" w14:textId="77777777" w:rsidR="0096517E" w:rsidRPr="00AC0108" w:rsidRDefault="0096517E" w:rsidP="0096517E">
      <w:pPr>
        <w:pStyle w:val="Heading2"/>
        <w:ind w:left="2366"/>
        <w:rPr>
          <w:color w:val="000000" w:themeColor="text1"/>
        </w:rPr>
      </w:pPr>
      <w:r w:rsidRPr="00AC0108">
        <w:rPr>
          <w:color w:val="000000" w:themeColor="text1"/>
        </w:rPr>
        <w:t>SECTION 954—ELECTRICAL DISTRIBUTION</w:t>
      </w:r>
    </w:p>
    <w:p w14:paraId="0CB6FE0E" w14:textId="77777777" w:rsidR="0096517E" w:rsidRPr="00AC0108" w:rsidRDefault="0096517E" w:rsidP="0096517E">
      <w:pPr>
        <w:pStyle w:val="BodyText"/>
        <w:rPr>
          <w:rFonts w:ascii="Arial"/>
          <w:b/>
          <w:color w:val="000000" w:themeColor="text1"/>
          <w:sz w:val="26"/>
        </w:rPr>
      </w:pPr>
    </w:p>
    <w:p w14:paraId="633D16C1" w14:textId="77777777" w:rsidR="0096517E" w:rsidRPr="00AC0108" w:rsidRDefault="0096517E" w:rsidP="00E21863">
      <w:pPr>
        <w:pStyle w:val="BodyText"/>
        <w:spacing w:before="159"/>
        <w:ind w:left="220"/>
        <w:rPr>
          <w:color w:val="000000" w:themeColor="text1"/>
        </w:rPr>
      </w:pPr>
      <w:r w:rsidRPr="00AC0108">
        <w:rPr>
          <w:b/>
          <w:color w:val="000000" w:themeColor="text1"/>
        </w:rPr>
        <w:t>954.1 DESCRIPTION</w:t>
      </w:r>
      <w:r w:rsidRPr="00AC0108">
        <w:rPr>
          <w:color w:val="000000" w:themeColor="text1"/>
        </w:rPr>
        <w:t>—T</w:t>
      </w:r>
      <w:bookmarkStart w:id="0" w:name="_GoBack"/>
      <w:bookmarkEnd w:id="0"/>
      <w:r w:rsidRPr="00AC0108">
        <w:rPr>
          <w:color w:val="000000" w:themeColor="text1"/>
        </w:rPr>
        <w:t>his work is the furnishing and installation of the electrical distribution for the control and illumination of traffic signals.</w:t>
      </w:r>
    </w:p>
    <w:p w14:paraId="399EE8BE" w14:textId="77777777" w:rsidR="0096517E" w:rsidRPr="00AC0108" w:rsidRDefault="0096517E">
      <w:pPr>
        <w:pStyle w:val="BodyText"/>
        <w:rPr>
          <w:color w:val="000000" w:themeColor="text1"/>
          <w:sz w:val="22"/>
        </w:rPr>
      </w:pPr>
    </w:p>
    <w:p w14:paraId="205399D1" w14:textId="77777777" w:rsidR="0096517E" w:rsidRPr="00AC0108" w:rsidRDefault="0096517E">
      <w:pPr>
        <w:pStyle w:val="BodyText"/>
        <w:spacing w:before="11"/>
        <w:rPr>
          <w:color w:val="000000" w:themeColor="text1"/>
          <w:sz w:val="17"/>
        </w:rPr>
      </w:pPr>
    </w:p>
    <w:p w14:paraId="4240A3C5" w14:textId="34901CBC" w:rsidR="0096517E" w:rsidRPr="00AC0108" w:rsidRDefault="0096517E">
      <w:pPr>
        <w:ind w:left="220"/>
        <w:rPr>
          <w:color w:val="000000" w:themeColor="text1"/>
          <w:sz w:val="20"/>
        </w:rPr>
      </w:pPr>
      <w:r w:rsidRPr="00AC0108">
        <w:rPr>
          <w:b/>
          <w:color w:val="000000" w:themeColor="text1"/>
          <w:sz w:val="20"/>
        </w:rPr>
        <w:t>954.2 MATERIAL</w:t>
      </w:r>
      <w:r w:rsidRPr="00AC0108">
        <w:rPr>
          <w:color w:val="000000" w:themeColor="text1"/>
          <w:sz w:val="20"/>
        </w:rPr>
        <w:t>—</w:t>
      </w:r>
      <w:del w:id="1" w:author="Smith, Timothy J." w:date="2020-03-31T13:25:00Z">
        <w:r w:rsidR="0048667F" w:rsidDel="0048667F">
          <w:rPr>
            <w:color w:val="000000" w:themeColor="text1"/>
            <w:sz w:val="20"/>
          </w:rPr>
          <w:delText>Sections 1101.02, 1104.01, and 1104.05</w:delText>
        </w:r>
      </w:del>
    </w:p>
    <w:p w14:paraId="44D782ED" w14:textId="77777777" w:rsidR="0096517E" w:rsidRPr="00AC0108" w:rsidRDefault="0096517E">
      <w:pPr>
        <w:pStyle w:val="BodyText"/>
        <w:rPr>
          <w:color w:val="000000" w:themeColor="text1"/>
          <w:sz w:val="22"/>
        </w:rPr>
      </w:pPr>
    </w:p>
    <w:p w14:paraId="01B3BF7B" w14:textId="77777777" w:rsidR="006947B4" w:rsidRPr="00AC0108" w:rsidRDefault="006947B4" w:rsidP="006947B4">
      <w:pPr>
        <w:pStyle w:val="Heading5"/>
        <w:numPr>
          <w:ilvl w:val="0"/>
          <w:numId w:val="10"/>
        </w:numPr>
        <w:tabs>
          <w:tab w:val="left" w:pos="766"/>
        </w:tabs>
        <w:spacing w:before="0"/>
        <w:ind w:left="765" w:hanging="345"/>
        <w:rPr>
          <w:ins w:id="2" w:author="Smith, Timothy J." w:date="2020-04-01T11:40:00Z"/>
          <w:color w:val="000000" w:themeColor="text1"/>
        </w:rPr>
      </w:pPr>
      <w:ins w:id="3" w:author="Smith, Timothy J." w:date="2020-04-01T11:40:00Z">
        <w:r w:rsidRPr="00AC0108">
          <w:rPr>
            <w:color w:val="000000" w:themeColor="text1"/>
          </w:rPr>
          <w:t xml:space="preserve">General. </w:t>
        </w:r>
      </w:ins>
    </w:p>
    <w:p w14:paraId="67C57832" w14:textId="77777777" w:rsidR="006947B4" w:rsidRPr="00AC0108" w:rsidRDefault="006947B4" w:rsidP="006947B4">
      <w:pPr>
        <w:pStyle w:val="BodyText"/>
        <w:numPr>
          <w:ilvl w:val="0"/>
          <w:numId w:val="7"/>
        </w:numPr>
        <w:tabs>
          <w:tab w:val="left" w:pos="990"/>
        </w:tabs>
        <w:rPr>
          <w:ins w:id="4" w:author="Smith, Timothy J." w:date="2020-04-01T11:40:00Z"/>
          <w:color w:val="000000" w:themeColor="text1"/>
        </w:rPr>
      </w:pPr>
      <w:ins w:id="5" w:author="Smith, Timothy J." w:date="2020-04-01T11:40:00Z">
        <w:r w:rsidRPr="00AC0108">
          <w:rPr>
            <w:color w:val="000000" w:themeColor="text1"/>
          </w:rPr>
          <w:t>Traffic Signals-General—Section 950.2</w:t>
        </w:r>
      </w:ins>
    </w:p>
    <w:p w14:paraId="1DA0FDF2" w14:textId="77777777" w:rsidR="006947B4" w:rsidRPr="00AC0108" w:rsidRDefault="006947B4" w:rsidP="006947B4">
      <w:pPr>
        <w:pStyle w:val="BodyText"/>
        <w:numPr>
          <w:ilvl w:val="0"/>
          <w:numId w:val="7"/>
        </w:numPr>
        <w:tabs>
          <w:tab w:val="left" w:pos="990"/>
        </w:tabs>
        <w:rPr>
          <w:ins w:id="6" w:author="Smith, Timothy J." w:date="2020-04-01T11:40:00Z"/>
          <w:color w:val="000000" w:themeColor="text1"/>
        </w:rPr>
      </w:pPr>
      <w:ins w:id="7" w:author="Smith, Timothy J." w:date="2020-04-01T11:40:00Z">
        <w:r w:rsidRPr="00AC0108">
          <w:rPr>
            <w:color w:val="000000" w:themeColor="text1"/>
          </w:rPr>
          <w:t>Poles and Bases—Section 1101.02</w:t>
        </w:r>
      </w:ins>
    </w:p>
    <w:p w14:paraId="443AE6FC" w14:textId="77777777" w:rsidR="006947B4" w:rsidRPr="00AC0108" w:rsidRDefault="006947B4" w:rsidP="006947B4">
      <w:pPr>
        <w:pStyle w:val="BodyText"/>
        <w:numPr>
          <w:ilvl w:val="0"/>
          <w:numId w:val="7"/>
        </w:numPr>
        <w:rPr>
          <w:ins w:id="8" w:author="Smith, Timothy J." w:date="2020-04-01T11:40:00Z"/>
          <w:color w:val="000000" w:themeColor="text1"/>
        </w:rPr>
      </w:pPr>
      <w:ins w:id="9" w:author="Smith, Timothy J." w:date="2020-04-01T11:40:00Z">
        <w:r w:rsidRPr="00AC0108">
          <w:rPr>
            <w:color w:val="000000" w:themeColor="text1"/>
          </w:rPr>
          <w:t>Certification—Section 106.03(b)3</w:t>
        </w:r>
      </w:ins>
    </w:p>
    <w:p w14:paraId="22BC229F" w14:textId="77777777" w:rsidR="006947B4" w:rsidRPr="00AC0108" w:rsidRDefault="006947B4" w:rsidP="006947B4">
      <w:pPr>
        <w:pStyle w:val="BodyText"/>
        <w:tabs>
          <w:tab w:val="left" w:pos="990"/>
        </w:tabs>
        <w:rPr>
          <w:ins w:id="10" w:author="Smith, Timothy J." w:date="2020-04-01T11:40:00Z"/>
          <w:color w:val="000000" w:themeColor="text1"/>
        </w:rPr>
      </w:pPr>
    </w:p>
    <w:p w14:paraId="2688F5C5" w14:textId="77777777" w:rsidR="006947B4" w:rsidRPr="00AC0108" w:rsidRDefault="006947B4" w:rsidP="006947B4">
      <w:pPr>
        <w:pStyle w:val="Heading5"/>
        <w:numPr>
          <w:ilvl w:val="0"/>
          <w:numId w:val="10"/>
        </w:numPr>
        <w:tabs>
          <w:tab w:val="left" w:pos="766"/>
        </w:tabs>
        <w:spacing w:before="0"/>
        <w:ind w:left="765" w:hanging="345"/>
        <w:rPr>
          <w:ins w:id="11" w:author="Smith, Timothy J." w:date="2020-04-01T11:40:00Z"/>
          <w:color w:val="000000" w:themeColor="text1"/>
        </w:rPr>
      </w:pPr>
      <w:ins w:id="12" w:author="Smith, Timothy J." w:date="2020-04-01T11:40:00Z">
        <w:r w:rsidRPr="00AC0108">
          <w:rPr>
            <w:color w:val="000000" w:themeColor="text1"/>
          </w:rPr>
          <w:t>Conduit.</w:t>
        </w:r>
      </w:ins>
    </w:p>
    <w:p w14:paraId="6F494F65" w14:textId="77777777" w:rsidR="006947B4" w:rsidRPr="00AC0108" w:rsidRDefault="006947B4" w:rsidP="006947B4">
      <w:pPr>
        <w:pStyle w:val="BodyText"/>
        <w:spacing w:before="8"/>
        <w:rPr>
          <w:ins w:id="13" w:author="Smith, Timothy J." w:date="2020-04-01T11:40:00Z"/>
          <w:b/>
          <w:color w:val="000000" w:themeColor="text1"/>
          <w:sz w:val="19"/>
        </w:rPr>
      </w:pPr>
    </w:p>
    <w:p w14:paraId="6A77C4CF" w14:textId="77777777" w:rsidR="006947B4" w:rsidRPr="00AC0108" w:rsidRDefault="006947B4" w:rsidP="006947B4">
      <w:pPr>
        <w:pStyle w:val="ListParagraph"/>
        <w:numPr>
          <w:ilvl w:val="1"/>
          <w:numId w:val="10"/>
        </w:numPr>
        <w:tabs>
          <w:tab w:val="left" w:pos="915"/>
        </w:tabs>
        <w:ind w:firstLine="401"/>
        <w:rPr>
          <w:ins w:id="14" w:author="Smith, Timothy J." w:date="2020-04-01T11:40:00Z"/>
          <w:color w:val="000000" w:themeColor="text1"/>
          <w:sz w:val="20"/>
        </w:rPr>
      </w:pPr>
      <w:ins w:id="15" w:author="Smith, Timothy J." w:date="2020-04-01T11:40:00Z">
        <w:r w:rsidRPr="00AC0108">
          <w:rPr>
            <w:b/>
            <w:color w:val="000000" w:themeColor="text1"/>
            <w:sz w:val="20"/>
          </w:rPr>
          <w:t xml:space="preserve">Rigid Steel Conduit. </w:t>
        </w:r>
        <w:r w:rsidRPr="00AC0108">
          <w:rPr>
            <w:color w:val="000000" w:themeColor="text1"/>
            <w:sz w:val="20"/>
          </w:rPr>
          <w:t>Section 1101.09, except may be used for direct burial, and UL-6 Listing for rigid metallic conduit, galvanized inside and</w:t>
        </w:r>
        <w:r w:rsidRPr="00AC0108">
          <w:rPr>
            <w:color w:val="000000" w:themeColor="text1"/>
            <w:spacing w:val="2"/>
            <w:sz w:val="20"/>
          </w:rPr>
          <w:t xml:space="preserve"> </w:t>
        </w:r>
        <w:r w:rsidRPr="00AC0108">
          <w:rPr>
            <w:color w:val="000000" w:themeColor="text1"/>
            <w:sz w:val="20"/>
          </w:rPr>
          <w:t>outside.</w:t>
        </w:r>
      </w:ins>
    </w:p>
    <w:p w14:paraId="0FC6216E" w14:textId="77777777" w:rsidR="006947B4" w:rsidRPr="00AC0108" w:rsidRDefault="006947B4" w:rsidP="006947B4">
      <w:pPr>
        <w:pStyle w:val="BodyText"/>
        <w:spacing w:before="10"/>
        <w:rPr>
          <w:ins w:id="16" w:author="Smith, Timothy J." w:date="2020-04-01T11:40:00Z"/>
          <w:color w:val="000000" w:themeColor="text1"/>
          <w:sz w:val="19"/>
        </w:rPr>
      </w:pPr>
    </w:p>
    <w:p w14:paraId="3EFD1F79" w14:textId="77777777" w:rsidR="006947B4" w:rsidRPr="00AC0108" w:rsidRDefault="006947B4" w:rsidP="006947B4">
      <w:pPr>
        <w:pStyle w:val="ListParagraph"/>
        <w:numPr>
          <w:ilvl w:val="1"/>
          <w:numId w:val="10"/>
        </w:numPr>
        <w:tabs>
          <w:tab w:val="left" w:pos="900"/>
        </w:tabs>
        <w:ind w:firstLine="351"/>
        <w:rPr>
          <w:ins w:id="17" w:author="Smith, Timothy J." w:date="2020-04-01T11:40:00Z"/>
          <w:color w:val="000000" w:themeColor="text1"/>
          <w:sz w:val="20"/>
        </w:rPr>
      </w:pPr>
      <w:ins w:id="18" w:author="Smith, Timothy J." w:date="2020-04-01T11:40:00Z">
        <w:r w:rsidRPr="00AC0108">
          <w:rPr>
            <w:b/>
            <w:color w:val="000000" w:themeColor="text1"/>
            <w:sz w:val="20"/>
          </w:rPr>
          <w:t>Rigid Polyvinyl Chloride Conduit. Section 1101.09 with UL-651 Listing for rigid nonmetallic</w:t>
        </w:r>
        <w:r w:rsidRPr="00AC0108">
          <w:rPr>
            <w:color w:val="000000" w:themeColor="text1"/>
            <w:spacing w:val="-5"/>
            <w:sz w:val="20"/>
          </w:rPr>
          <w:t xml:space="preserve"> </w:t>
        </w:r>
        <w:r w:rsidRPr="00AC0108">
          <w:rPr>
            <w:color w:val="000000" w:themeColor="text1"/>
            <w:sz w:val="20"/>
          </w:rPr>
          <w:t>conduit,</w:t>
        </w:r>
        <w:r w:rsidRPr="00AC0108">
          <w:rPr>
            <w:color w:val="000000" w:themeColor="text1"/>
            <w:spacing w:val="-7"/>
            <w:sz w:val="20"/>
          </w:rPr>
          <w:t xml:space="preserve"> </w:t>
        </w:r>
        <w:r w:rsidRPr="00AC0108">
          <w:rPr>
            <w:color w:val="000000" w:themeColor="text1"/>
            <w:sz w:val="20"/>
          </w:rPr>
          <w:t>and UL-514 Listing for fittings.</w:t>
        </w:r>
      </w:ins>
    </w:p>
    <w:p w14:paraId="0FAD4CBC" w14:textId="77777777" w:rsidR="006947B4" w:rsidRPr="00AC0108" w:rsidRDefault="006947B4" w:rsidP="006947B4">
      <w:pPr>
        <w:pStyle w:val="BodyText"/>
        <w:spacing w:before="2"/>
        <w:rPr>
          <w:ins w:id="19" w:author="Smith, Timothy J." w:date="2020-04-01T11:40:00Z"/>
          <w:color w:val="000000" w:themeColor="text1"/>
        </w:rPr>
      </w:pPr>
    </w:p>
    <w:p w14:paraId="066591BB" w14:textId="77777777" w:rsidR="006947B4" w:rsidRPr="00AC0108" w:rsidRDefault="006947B4" w:rsidP="006947B4">
      <w:pPr>
        <w:pStyle w:val="ListParagraph"/>
        <w:numPr>
          <w:ilvl w:val="1"/>
          <w:numId w:val="10"/>
        </w:numPr>
        <w:tabs>
          <w:tab w:val="left" w:pos="872"/>
        </w:tabs>
        <w:ind w:left="871" w:hanging="252"/>
        <w:rPr>
          <w:ins w:id="20" w:author="Smith, Timothy J." w:date="2020-04-01T11:40:00Z"/>
          <w:color w:val="000000" w:themeColor="text1"/>
          <w:sz w:val="20"/>
        </w:rPr>
      </w:pPr>
      <w:ins w:id="21" w:author="Smith, Timothy J." w:date="2020-04-01T11:40:00Z">
        <w:r w:rsidRPr="00AC0108">
          <w:rPr>
            <w:b/>
            <w:color w:val="000000" w:themeColor="text1"/>
            <w:sz w:val="20"/>
          </w:rPr>
          <w:t xml:space="preserve">Cable Pulling Lubricant. </w:t>
        </w:r>
        <w:r w:rsidRPr="00AC0108">
          <w:rPr>
            <w:color w:val="000000" w:themeColor="text1"/>
            <w:sz w:val="20"/>
          </w:rPr>
          <w:t>Section</w:t>
        </w:r>
        <w:r w:rsidRPr="00AC0108">
          <w:rPr>
            <w:color w:val="000000" w:themeColor="text1"/>
            <w:spacing w:val="-1"/>
            <w:sz w:val="20"/>
          </w:rPr>
          <w:t xml:space="preserve"> </w:t>
        </w:r>
        <w:r w:rsidRPr="00AC0108">
          <w:rPr>
            <w:color w:val="000000" w:themeColor="text1"/>
            <w:sz w:val="20"/>
          </w:rPr>
          <w:t>1101.13(c)</w:t>
        </w:r>
      </w:ins>
    </w:p>
    <w:p w14:paraId="019466B7" w14:textId="77777777" w:rsidR="006947B4" w:rsidRPr="00AC0108" w:rsidRDefault="006947B4" w:rsidP="006947B4">
      <w:pPr>
        <w:pStyle w:val="BodyText"/>
        <w:spacing w:before="1"/>
        <w:rPr>
          <w:ins w:id="22" w:author="Smith, Timothy J." w:date="2020-04-01T11:40:00Z"/>
          <w:color w:val="000000" w:themeColor="text1"/>
        </w:rPr>
      </w:pPr>
    </w:p>
    <w:p w14:paraId="35351B4D" w14:textId="77777777" w:rsidR="006947B4" w:rsidRPr="00AC0108" w:rsidRDefault="006947B4" w:rsidP="006947B4">
      <w:pPr>
        <w:pStyle w:val="ListParagraph"/>
        <w:numPr>
          <w:ilvl w:val="1"/>
          <w:numId w:val="10"/>
        </w:numPr>
        <w:tabs>
          <w:tab w:val="left" w:pos="872"/>
        </w:tabs>
        <w:ind w:left="871" w:hanging="252"/>
        <w:rPr>
          <w:ins w:id="23" w:author="Smith, Timothy J." w:date="2020-04-01T11:40:00Z"/>
          <w:color w:val="000000" w:themeColor="text1"/>
          <w:sz w:val="20"/>
        </w:rPr>
      </w:pPr>
      <w:ins w:id="24" w:author="Smith, Timothy J." w:date="2020-04-01T11:40:00Z">
        <w:r w:rsidRPr="00AC0108">
          <w:rPr>
            <w:b/>
            <w:color w:val="000000" w:themeColor="text1"/>
            <w:sz w:val="20"/>
          </w:rPr>
          <w:t xml:space="preserve">Conduit Sealant. </w:t>
        </w:r>
        <w:r w:rsidRPr="00AC0108">
          <w:rPr>
            <w:color w:val="000000" w:themeColor="text1"/>
            <w:sz w:val="20"/>
          </w:rPr>
          <w:t xml:space="preserve">An acceptable duct </w:t>
        </w:r>
        <w:proofErr w:type="gramStart"/>
        <w:r w:rsidRPr="00AC0108">
          <w:rPr>
            <w:color w:val="000000" w:themeColor="text1"/>
            <w:sz w:val="20"/>
          </w:rPr>
          <w:t>seal</w:t>
        </w:r>
        <w:proofErr w:type="gramEnd"/>
        <w:r w:rsidRPr="00AC0108">
          <w:rPr>
            <w:color w:val="000000" w:themeColor="text1"/>
            <w:sz w:val="20"/>
          </w:rPr>
          <w:t>.</w:t>
        </w:r>
      </w:ins>
    </w:p>
    <w:p w14:paraId="516521E1" w14:textId="77777777" w:rsidR="006947B4" w:rsidRPr="00AC0108" w:rsidRDefault="006947B4" w:rsidP="006947B4">
      <w:pPr>
        <w:pStyle w:val="ListParagraph"/>
        <w:rPr>
          <w:ins w:id="25" w:author="Smith, Timothy J." w:date="2020-04-01T11:40:00Z"/>
          <w:color w:val="000000" w:themeColor="text1"/>
          <w:sz w:val="20"/>
        </w:rPr>
      </w:pPr>
    </w:p>
    <w:p w14:paraId="2FD18FF7" w14:textId="77777777" w:rsidR="006947B4" w:rsidRPr="00AC0108" w:rsidRDefault="006947B4" w:rsidP="006947B4">
      <w:pPr>
        <w:pStyle w:val="ListParagraph"/>
        <w:numPr>
          <w:ilvl w:val="1"/>
          <w:numId w:val="10"/>
        </w:numPr>
        <w:tabs>
          <w:tab w:val="left" w:pos="872"/>
        </w:tabs>
        <w:ind w:left="871" w:hanging="252"/>
        <w:rPr>
          <w:ins w:id="26" w:author="Smith, Timothy J." w:date="2020-04-01T11:40:00Z"/>
          <w:color w:val="000000" w:themeColor="text1"/>
          <w:sz w:val="20"/>
        </w:rPr>
      </w:pPr>
      <w:ins w:id="27" w:author="Smith, Timothy J." w:date="2020-04-01T11:40:00Z">
        <w:r w:rsidRPr="00AC0108">
          <w:rPr>
            <w:b/>
            <w:color w:val="000000" w:themeColor="text1"/>
            <w:sz w:val="20"/>
          </w:rPr>
          <w:t>Stainless Steel Wool.</w:t>
        </w:r>
        <w:r w:rsidRPr="00AC0108">
          <w:rPr>
            <w:color w:val="000000" w:themeColor="text1"/>
            <w:sz w:val="20"/>
          </w:rPr>
          <w:t xml:space="preserve"> An acceptable type and grade.</w:t>
        </w:r>
      </w:ins>
    </w:p>
    <w:p w14:paraId="158CC303" w14:textId="77777777" w:rsidR="006947B4" w:rsidRPr="00AC0108" w:rsidRDefault="006947B4" w:rsidP="006947B4">
      <w:pPr>
        <w:pStyle w:val="BodyText"/>
        <w:spacing w:before="3"/>
        <w:rPr>
          <w:ins w:id="28" w:author="Smith, Timothy J." w:date="2020-04-01T11:40:00Z"/>
          <w:color w:val="000000" w:themeColor="text1"/>
        </w:rPr>
      </w:pPr>
    </w:p>
    <w:p w14:paraId="5421FA1E" w14:textId="77777777" w:rsidR="006947B4" w:rsidRPr="00AC0108" w:rsidRDefault="006947B4" w:rsidP="006947B4">
      <w:pPr>
        <w:pStyle w:val="Heading5"/>
        <w:numPr>
          <w:ilvl w:val="0"/>
          <w:numId w:val="10"/>
        </w:numPr>
        <w:tabs>
          <w:tab w:val="left" w:pos="766"/>
        </w:tabs>
        <w:spacing w:before="0"/>
        <w:ind w:left="765" w:hanging="345"/>
        <w:rPr>
          <w:ins w:id="29" w:author="Smith, Timothy J." w:date="2020-04-01T11:40:00Z"/>
          <w:color w:val="000000" w:themeColor="text1"/>
        </w:rPr>
      </w:pPr>
      <w:ins w:id="30" w:author="Smith, Timothy J." w:date="2020-04-01T11:40:00Z">
        <w:r w:rsidRPr="00AC0108">
          <w:rPr>
            <w:color w:val="000000" w:themeColor="text1"/>
          </w:rPr>
          <w:t>Wire and</w:t>
        </w:r>
        <w:r w:rsidRPr="00AC0108">
          <w:rPr>
            <w:color w:val="000000" w:themeColor="text1"/>
            <w:spacing w:val="-1"/>
          </w:rPr>
          <w:t xml:space="preserve"> </w:t>
        </w:r>
        <w:r w:rsidRPr="00AC0108">
          <w:rPr>
            <w:color w:val="000000" w:themeColor="text1"/>
          </w:rPr>
          <w:t>Cable.</w:t>
        </w:r>
      </w:ins>
    </w:p>
    <w:p w14:paraId="36853B4C" w14:textId="77777777" w:rsidR="006947B4" w:rsidRPr="00AC0108" w:rsidRDefault="006947B4" w:rsidP="006947B4">
      <w:pPr>
        <w:pStyle w:val="BodyText"/>
        <w:spacing w:before="8"/>
        <w:rPr>
          <w:ins w:id="31" w:author="Smith, Timothy J." w:date="2020-04-01T11:40:00Z"/>
          <w:b/>
          <w:color w:val="000000" w:themeColor="text1"/>
          <w:sz w:val="19"/>
        </w:rPr>
      </w:pPr>
    </w:p>
    <w:p w14:paraId="3040A9C1" w14:textId="77777777" w:rsidR="006947B4" w:rsidRPr="00AC0108" w:rsidRDefault="006947B4" w:rsidP="006947B4">
      <w:pPr>
        <w:pStyle w:val="ListParagraph"/>
        <w:numPr>
          <w:ilvl w:val="1"/>
          <w:numId w:val="10"/>
        </w:numPr>
        <w:tabs>
          <w:tab w:val="left" w:pos="872"/>
        </w:tabs>
        <w:ind w:firstLine="401"/>
        <w:rPr>
          <w:ins w:id="32" w:author="Smith, Timothy J." w:date="2020-04-01T11:40:00Z"/>
          <w:color w:val="000000" w:themeColor="text1"/>
          <w:sz w:val="20"/>
        </w:rPr>
      </w:pPr>
      <w:ins w:id="33" w:author="Smith, Timothy J." w:date="2020-04-01T11:40:00Z">
        <w:r w:rsidRPr="00AC0108">
          <w:rPr>
            <w:b/>
            <w:color w:val="000000" w:themeColor="text1"/>
            <w:sz w:val="20"/>
          </w:rPr>
          <w:t xml:space="preserve">Signal Cable. </w:t>
        </w:r>
        <w:r w:rsidRPr="00AC0108">
          <w:rPr>
            <w:color w:val="000000" w:themeColor="text1"/>
            <w:sz w:val="20"/>
          </w:rPr>
          <w:t>14 AWG minimum, stranded conductors; conforming to IMSA Specification 19-1 or</w:t>
        </w:r>
        <w:r w:rsidRPr="00AC0108">
          <w:rPr>
            <w:color w:val="000000" w:themeColor="text1"/>
            <w:spacing w:val="-20"/>
            <w:sz w:val="20"/>
          </w:rPr>
          <w:t xml:space="preserve"> </w:t>
        </w:r>
        <w:r w:rsidRPr="00AC0108">
          <w:rPr>
            <w:color w:val="000000" w:themeColor="text1"/>
            <w:sz w:val="20"/>
          </w:rPr>
          <w:t>20-1.</w:t>
        </w:r>
      </w:ins>
    </w:p>
    <w:p w14:paraId="3BBD0E1B" w14:textId="77777777" w:rsidR="006947B4" w:rsidRPr="00AC0108" w:rsidRDefault="006947B4" w:rsidP="006947B4">
      <w:pPr>
        <w:pStyle w:val="BodyText"/>
        <w:spacing w:before="1"/>
        <w:rPr>
          <w:ins w:id="34" w:author="Smith, Timothy J." w:date="2020-04-01T11:40:00Z"/>
          <w:color w:val="000000" w:themeColor="text1"/>
        </w:rPr>
      </w:pPr>
    </w:p>
    <w:p w14:paraId="5ED2F61A" w14:textId="77777777" w:rsidR="006947B4" w:rsidRPr="00AC0108" w:rsidRDefault="006947B4" w:rsidP="006947B4">
      <w:pPr>
        <w:pStyle w:val="ListParagraph"/>
        <w:numPr>
          <w:ilvl w:val="1"/>
          <w:numId w:val="10"/>
        </w:numPr>
        <w:tabs>
          <w:tab w:val="left" w:pos="874"/>
        </w:tabs>
        <w:ind w:firstLine="401"/>
        <w:rPr>
          <w:ins w:id="35" w:author="Smith, Timothy J." w:date="2020-04-01T11:40:00Z"/>
          <w:color w:val="000000" w:themeColor="text1"/>
          <w:sz w:val="20"/>
        </w:rPr>
      </w:pPr>
      <w:ins w:id="36" w:author="Smith, Timothy J." w:date="2020-04-01T11:40:00Z">
        <w:r w:rsidRPr="00AC0108">
          <w:rPr>
            <w:b/>
            <w:color w:val="000000" w:themeColor="text1"/>
            <w:sz w:val="20"/>
          </w:rPr>
          <w:t xml:space="preserve">Service Wire. </w:t>
        </w:r>
        <w:r w:rsidRPr="00AC0108">
          <w:rPr>
            <w:color w:val="000000" w:themeColor="text1"/>
            <w:sz w:val="20"/>
          </w:rPr>
          <w:t>8 AWG minimum wire, Type USE conforming to UL-854 Listing and ASTM B3 and B8 for soft, annealed copper.</w:t>
        </w:r>
      </w:ins>
    </w:p>
    <w:p w14:paraId="5E382A8C" w14:textId="77777777" w:rsidR="006947B4" w:rsidRPr="00AC0108" w:rsidRDefault="006947B4" w:rsidP="006947B4">
      <w:pPr>
        <w:pStyle w:val="BodyText"/>
        <w:spacing w:before="10"/>
        <w:rPr>
          <w:ins w:id="37" w:author="Smith, Timothy J." w:date="2020-04-01T11:40:00Z"/>
          <w:color w:val="000000" w:themeColor="text1"/>
          <w:sz w:val="19"/>
        </w:rPr>
      </w:pPr>
    </w:p>
    <w:p w14:paraId="2BC5144D" w14:textId="77777777" w:rsidR="006947B4" w:rsidRPr="00AC0108" w:rsidRDefault="006947B4" w:rsidP="006947B4">
      <w:pPr>
        <w:pStyle w:val="ListParagraph"/>
        <w:numPr>
          <w:ilvl w:val="1"/>
          <w:numId w:val="10"/>
        </w:numPr>
        <w:tabs>
          <w:tab w:val="left" w:pos="872"/>
        </w:tabs>
        <w:spacing w:before="1"/>
        <w:ind w:firstLine="401"/>
        <w:rPr>
          <w:ins w:id="38" w:author="Smith, Timothy J." w:date="2020-04-01T11:40:00Z"/>
          <w:color w:val="000000" w:themeColor="text1"/>
          <w:sz w:val="20"/>
        </w:rPr>
      </w:pPr>
      <w:ins w:id="39" w:author="Smith, Timothy J." w:date="2020-04-01T11:40:00Z">
        <w:r w:rsidRPr="00AC0108">
          <w:rPr>
            <w:b/>
            <w:color w:val="000000" w:themeColor="text1"/>
            <w:sz w:val="20"/>
          </w:rPr>
          <w:t xml:space="preserve">Ground Wire. </w:t>
        </w:r>
        <w:r w:rsidRPr="00AC0108">
          <w:rPr>
            <w:color w:val="000000" w:themeColor="text1"/>
            <w:sz w:val="20"/>
          </w:rPr>
          <w:t>Bare or insulated (green) copper wire, 8 AWG, conforming to ASTM</w:t>
        </w:r>
        <w:r w:rsidRPr="00AC0108">
          <w:rPr>
            <w:color w:val="000000" w:themeColor="text1"/>
            <w:spacing w:val="-6"/>
            <w:sz w:val="20"/>
          </w:rPr>
          <w:t xml:space="preserve"> </w:t>
        </w:r>
        <w:r w:rsidRPr="00AC0108">
          <w:rPr>
            <w:color w:val="000000" w:themeColor="text1"/>
            <w:sz w:val="20"/>
          </w:rPr>
          <w:t>B3.</w:t>
        </w:r>
      </w:ins>
    </w:p>
    <w:p w14:paraId="42A8A6D6" w14:textId="77777777" w:rsidR="006947B4" w:rsidRPr="00AC0108" w:rsidRDefault="006947B4" w:rsidP="006947B4">
      <w:pPr>
        <w:pStyle w:val="BodyText"/>
        <w:rPr>
          <w:ins w:id="40" w:author="Smith, Timothy J." w:date="2020-04-01T11:40:00Z"/>
          <w:color w:val="000000" w:themeColor="text1"/>
        </w:rPr>
      </w:pPr>
    </w:p>
    <w:p w14:paraId="5B1549EA" w14:textId="77777777" w:rsidR="006947B4" w:rsidRPr="00AC0108" w:rsidRDefault="006947B4" w:rsidP="006947B4">
      <w:pPr>
        <w:pStyle w:val="ListParagraph"/>
        <w:numPr>
          <w:ilvl w:val="1"/>
          <w:numId w:val="10"/>
        </w:numPr>
        <w:tabs>
          <w:tab w:val="left" w:pos="872"/>
        </w:tabs>
        <w:spacing w:before="1"/>
        <w:ind w:firstLine="401"/>
        <w:rPr>
          <w:ins w:id="41" w:author="Smith, Timothy J." w:date="2020-04-01T11:40:00Z"/>
          <w:bCs/>
          <w:color w:val="000000" w:themeColor="text1"/>
          <w:sz w:val="20"/>
        </w:rPr>
      </w:pPr>
      <w:ins w:id="42" w:author="Smith, Timothy J." w:date="2020-04-01T11:40:00Z">
        <w:r w:rsidRPr="00AC0108">
          <w:rPr>
            <w:b/>
            <w:color w:val="000000" w:themeColor="text1"/>
            <w:sz w:val="20"/>
          </w:rPr>
          <w:t xml:space="preserve">Cable Tags. </w:t>
        </w:r>
        <w:r w:rsidRPr="00AC0108">
          <w:rPr>
            <w:bCs/>
            <w:color w:val="000000" w:themeColor="text1"/>
            <w:sz w:val="20"/>
          </w:rPr>
          <w:t>An acceptable type.</w:t>
        </w:r>
      </w:ins>
    </w:p>
    <w:p w14:paraId="5AC17E9B" w14:textId="77777777" w:rsidR="006947B4" w:rsidRPr="00AC0108" w:rsidRDefault="006947B4" w:rsidP="006947B4">
      <w:pPr>
        <w:pStyle w:val="ListParagraph"/>
        <w:tabs>
          <w:tab w:val="left" w:pos="872"/>
        </w:tabs>
        <w:spacing w:before="1"/>
        <w:ind w:left="680" w:firstLine="0"/>
        <w:rPr>
          <w:ins w:id="43" w:author="Smith, Timothy J." w:date="2020-04-01T11:40:00Z"/>
          <w:b/>
          <w:color w:val="000000" w:themeColor="text1"/>
          <w:sz w:val="20"/>
        </w:rPr>
      </w:pPr>
    </w:p>
    <w:p w14:paraId="4C22F007" w14:textId="77777777" w:rsidR="006947B4" w:rsidRPr="00AC0108" w:rsidRDefault="006947B4" w:rsidP="006947B4">
      <w:pPr>
        <w:pStyle w:val="ListParagraph"/>
        <w:numPr>
          <w:ilvl w:val="1"/>
          <w:numId w:val="10"/>
        </w:numPr>
        <w:tabs>
          <w:tab w:val="left" w:pos="872"/>
        </w:tabs>
        <w:spacing w:before="1"/>
        <w:ind w:firstLine="401"/>
        <w:rPr>
          <w:ins w:id="44" w:author="Smith, Timothy J." w:date="2020-04-01T11:40:00Z"/>
          <w:bCs/>
          <w:color w:val="000000" w:themeColor="text1"/>
          <w:sz w:val="20"/>
        </w:rPr>
      </w:pPr>
      <w:ins w:id="45" w:author="Smith, Timothy J." w:date="2020-04-01T11:40:00Z">
        <w:r w:rsidRPr="00AC0108">
          <w:rPr>
            <w:b/>
            <w:color w:val="000000" w:themeColor="text1"/>
            <w:sz w:val="20"/>
          </w:rPr>
          <w:t xml:space="preserve">Cable Ties. </w:t>
        </w:r>
        <w:r w:rsidRPr="00AC0108">
          <w:rPr>
            <w:bCs/>
            <w:color w:val="000000" w:themeColor="text1"/>
            <w:sz w:val="20"/>
          </w:rPr>
          <w:t>An acceptable type.</w:t>
        </w:r>
      </w:ins>
    </w:p>
    <w:p w14:paraId="735F0FB6" w14:textId="77777777" w:rsidR="006947B4" w:rsidRPr="00AC0108" w:rsidRDefault="006947B4" w:rsidP="006947B4">
      <w:pPr>
        <w:pStyle w:val="ListParagraph"/>
        <w:tabs>
          <w:tab w:val="left" w:pos="872"/>
        </w:tabs>
        <w:spacing w:before="1"/>
        <w:ind w:left="680" w:firstLine="0"/>
        <w:rPr>
          <w:ins w:id="46" w:author="Smith, Timothy J." w:date="2020-04-01T11:40:00Z"/>
          <w:b/>
          <w:color w:val="000000" w:themeColor="text1"/>
          <w:sz w:val="20"/>
        </w:rPr>
      </w:pPr>
    </w:p>
    <w:p w14:paraId="20EAAAC9" w14:textId="77777777" w:rsidR="006947B4" w:rsidRPr="00AC0108" w:rsidRDefault="006947B4" w:rsidP="006947B4">
      <w:pPr>
        <w:pStyle w:val="ListParagraph"/>
        <w:numPr>
          <w:ilvl w:val="1"/>
          <w:numId w:val="10"/>
        </w:numPr>
        <w:tabs>
          <w:tab w:val="left" w:pos="872"/>
        </w:tabs>
        <w:spacing w:before="1"/>
        <w:ind w:firstLine="401"/>
        <w:rPr>
          <w:ins w:id="47" w:author="Smith, Timothy J." w:date="2020-04-01T11:40:00Z"/>
          <w:b/>
          <w:color w:val="000000" w:themeColor="text1"/>
          <w:sz w:val="20"/>
        </w:rPr>
      </w:pPr>
      <w:ins w:id="48" w:author="Smith, Timothy J." w:date="2020-04-01T11:40:00Z">
        <w:r w:rsidRPr="00AC0108">
          <w:rPr>
            <w:b/>
            <w:color w:val="000000" w:themeColor="text1"/>
            <w:sz w:val="20"/>
          </w:rPr>
          <w:t xml:space="preserve">High-Density Polyethylene (HDPE) Conduit. </w:t>
        </w:r>
        <w:r w:rsidRPr="00AC0108">
          <w:rPr>
            <w:bCs/>
            <w:color w:val="000000" w:themeColor="text1"/>
            <w:sz w:val="20"/>
          </w:rPr>
          <w:t>NEMA TC7 Standards and Schedule 40.</w:t>
        </w:r>
      </w:ins>
    </w:p>
    <w:p w14:paraId="65A6A9A0" w14:textId="77777777" w:rsidR="006947B4" w:rsidRPr="00AC0108" w:rsidRDefault="006947B4" w:rsidP="006947B4">
      <w:pPr>
        <w:pStyle w:val="ListParagraph"/>
        <w:tabs>
          <w:tab w:val="left" w:pos="872"/>
        </w:tabs>
        <w:spacing w:before="1"/>
        <w:ind w:left="680" w:firstLine="0"/>
        <w:rPr>
          <w:ins w:id="49" w:author="Smith, Timothy J." w:date="2020-04-01T11:40:00Z"/>
          <w:b/>
          <w:color w:val="000000" w:themeColor="text1"/>
          <w:sz w:val="20"/>
        </w:rPr>
      </w:pPr>
    </w:p>
    <w:p w14:paraId="45C63957" w14:textId="77777777" w:rsidR="006947B4" w:rsidRPr="00AC0108" w:rsidRDefault="006947B4" w:rsidP="006947B4">
      <w:pPr>
        <w:pStyle w:val="ListParagraph"/>
        <w:numPr>
          <w:ilvl w:val="1"/>
          <w:numId w:val="10"/>
        </w:numPr>
        <w:tabs>
          <w:tab w:val="left" w:pos="872"/>
        </w:tabs>
        <w:spacing w:before="1"/>
        <w:ind w:firstLine="401"/>
        <w:rPr>
          <w:ins w:id="50" w:author="Smith, Timothy J." w:date="2020-04-01T11:40:00Z"/>
          <w:b/>
          <w:color w:val="000000" w:themeColor="text1"/>
          <w:sz w:val="20"/>
        </w:rPr>
      </w:pPr>
      <w:ins w:id="51" w:author="Smith, Timothy J." w:date="2020-04-01T11:40:00Z">
        <w:r w:rsidRPr="00AC0108">
          <w:rPr>
            <w:b/>
            <w:color w:val="000000" w:themeColor="text1"/>
            <w:sz w:val="20"/>
          </w:rPr>
          <w:t xml:space="preserve">Polyester Pull Tape. </w:t>
        </w:r>
        <w:r w:rsidRPr="00AC0108">
          <w:rPr>
            <w:bCs/>
            <w:color w:val="000000" w:themeColor="text1"/>
            <w:sz w:val="20"/>
          </w:rPr>
          <w:t>Rated 900 pounds.</w:t>
        </w:r>
      </w:ins>
    </w:p>
    <w:p w14:paraId="60928CC1" w14:textId="77777777" w:rsidR="006947B4" w:rsidRPr="00AC0108" w:rsidRDefault="006947B4" w:rsidP="006947B4">
      <w:pPr>
        <w:pStyle w:val="BodyText"/>
        <w:spacing w:before="10"/>
        <w:rPr>
          <w:ins w:id="52" w:author="Smith, Timothy J." w:date="2020-04-01T11:40:00Z"/>
          <w:color w:val="000000" w:themeColor="text1"/>
          <w:sz w:val="19"/>
        </w:rPr>
      </w:pPr>
    </w:p>
    <w:p w14:paraId="712EB342" w14:textId="77777777" w:rsidR="006947B4" w:rsidRPr="00AC0108" w:rsidRDefault="006947B4" w:rsidP="006947B4">
      <w:pPr>
        <w:pStyle w:val="ListParagraph"/>
        <w:numPr>
          <w:ilvl w:val="1"/>
          <w:numId w:val="10"/>
        </w:numPr>
        <w:tabs>
          <w:tab w:val="left" w:pos="858"/>
        </w:tabs>
        <w:ind w:firstLine="401"/>
        <w:rPr>
          <w:ins w:id="53" w:author="Smith, Timothy J." w:date="2020-04-01T11:40:00Z"/>
          <w:color w:val="000000" w:themeColor="text1"/>
          <w:sz w:val="20"/>
        </w:rPr>
      </w:pPr>
      <w:ins w:id="54" w:author="Smith, Timothy J." w:date="2020-04-01T11:40:00Z">
        <w:r w:rsidRPr="00AC0108">
          <w:rPr>
            <w:b/>
            <w:color w:val="000000" w:themeColor="text1"/>
            <w:sz w:val="20"/>
          </w:rPr>
          <w:t>Cable</w:t>
        </w:r>
        <w:r w:rsidRPr="00AC0108">
          <w:rPr>
            <w:b/>
            <w:color w:val="000000" w:themeColor="text1"/>
            <w:spacing w:val="-11"/>
            <w:sz w:val="20"/>
          </w:rPr>
          <w:t xml:space="preserve"> </w:t>
        </w:r>
        <w:r w:rsidRPr="00AC0108">
          <w:rPr>
            <w:b/>
            <w:color w:val="000000" w:themeColor="text1"/>
            <w:sz w:val="20"/>
          </w:rPr>
          <w:t>Supports.</w:t>
        </w:r>
        <w:r w:rsidRPr="00AC0108">
          <w:rPr>
            <w:b/>
            <w:color w:val="000000" w:themeColor="text1"/>
            <w:spacing w:val="30"/>
            <w:sz w:val="20"/>
          </w:rPr>
          <w:t xml:space="preserve"> </w:t>
        </w:r>
        <w:r w:rsidRPr="00AC0108">
          <w:rPr>
            <w:color w:val="000000" w:themeColor="text1"/>
            <w:sz w:val="20"/>
          </w:rPr>
          <w:t>For</w:t>
        </w:r>
        <w:r w:rsidRPr="00AC0108">
          <w:rPr>
            <w:color w:val="000000" w:themeColor="text1"/>
            <w:spacing w:val="-8"/>
            <w:sz w:val="20"/>
          </w:rPr>
          <w:t xml:space="preserve"> </w:t>
        </w:r>
        <w:r w:rsidRPr="00AC0108">
          <w:rPr>
            <w:color w:val="000000" w:themeColor="text1"/>
            <w:sz w:val="20"/>
          </w:rPr>
          <w:t>span</w:t>
        </w:r>
        <w:r w:rsidRPr="00AC0108">
          <w:rPr>
            <w:color w:val="000000" w:themeColor="text1"/>
            <w:spacing w:val="-10"/>
            <w:sz w:val="20"/>
          </w:rPr>
          <w:t xml:space="preserve"> </w:t>
        </w:r>
        <w:r w:rsidRPr="00AC0108">
          <w:rPr>
            <w:color w:val="000000" w:themeColor="text1"/>
            <w:sz w:val="20"/>
          </w:rPr>
          <w:t>wire</w:t>
        </w:r>
        <w:r w:rsidRPr="00AC0108">
          <w:rPr>
            <w:color w:val="000000" w:themeColor="text1"/>
            <w:spacing w:val="-11"/>
            <w:sz w:val="20"/>
          </w:rPr>
          <w:t xml:space="preserve"> </w:t>
        </w:r>
        <w:r w:rsidRPr="00AC0108">
          <w:rPr>
            <w:color w:val="000000" w:themeColor="text1"/>
            <w:sz w:val="20"/>
          </w:rPr>
          <w:t>installations</w:t>
        </w:r>
        <w:r w:rsidRPr="00AC0108">
          <w:rPr>
            <w:color w:val="000000" w:themeColor="text1"/>
            <w:spacing w:val="-12"/>
            <w:sz w:val="20"/>
          </w:rPr>
          <w:t xml:space="preserve"> </w:t>
        </w:r>
        <w:r w:rsidRPr="00AC0108">
          <w:rPr>
            <w:color w:val="000000" w:themeColor="text1"/>
            <w:sz w:val="20"/>
          </w:rPr>
          <w:t>utilize</w:t>
        </w:r>
        <w:r w:rsidRPr="00AC0108">
          <w:rPr>
            <w:color w:val="000000" w:themeColor="text1"/>
            <w:spacing w:val="-11"/>
            <w:sz w:val="20"/>
          </w:rPr>
          <w:t xml:space="preserve"> </w:t>
        </w:r>
        <w:r w:rsidRPr="00AC0108">
          <w:rPr>
            <w:color w:val="000000" w:themeColor="text1"/>
            <w:sz w:val="20"/>
          </w:rPr>
          <w:t>insulated</w:t>
        </w:r>
        <w:r w:rsidRPr="00AC0108">
          <w:rPr>
            <w:color w:val="000000" w:themeColor="text1"/>
            <w:spacing w:val="-10"/>
            <w:sz w:val="20"/>
          </w:rPr>
          <w:t xml:space="preserve"> </w:t>
        </w:r>
        <w:r w:rsidRPr="00AC0108">
          <w:rPr>
            <w:color w:val="000000" w:themeColor="text1"/>
            <w:sz w:val="20"/>
          </w:rPr>
          <w:t>cable</w:t>
        </w:r>
        <w:r w:rsidRPr="00AC0108">
          <w:rPr>
            <w:color w:val="000000" w:themeColor="text1"/>
            <w:spacing w:val="-11"/>
            <w:sz w:val="20"/>
          </w:rPr>
          <w:t xml:space="preserve"> </w:t>
        </w:r>
        <w:r w:rsidRPr="00AC0108">
          <w:rPr>
            <w:color w:val="000000" w:themeColor="text1"/>
            <w:sz w:val="20"/>
          </w:rPr>
          <w:t>rings</w:t>
        </w:r>
        <w:r w:rsidRPr="00AC0108">
          <w:rPr>
            <w:color w:val="000000" w:themeColor="text1"/>
            <w:spacing w:val="-12"/>
            <w:sz w:val="20"/>
          </w:rPr>
          <w:t xml:space="preserve"> </w:t>
        </w:r>
        <w:r w:rsidRPr="00AC0108">
          <w:rPr>
            <w:color w:val="000000" w:themeColor="text1"/>
            <w:sz w:val="20"/>
          </w:rPr>
          <w:t>and</w:t>
        </w:r>
        <w:r w:rsidRPr="00AC0108">
          <w:rPr>
            <w:color w:val="000000" w:themeColor="text1"/>
            <w:spacing w:val="-10"/>
            <w:sz w:val="20"/>
          </w:rPr>
          <w:t xml:space="preserve"> </w:t>
        </w:r>
        <w:r w:rsidRPr="00AC0108">
          <w:rPr>
            <w:color w:val="000000" w:themeColor="text1"/>
            <w:sz w:val="20"/>
          </w:rPr>
          <w:t>saddles,</w:t>
        </w:r>
        <w:r w:rsidRPr="00AC0108">
          <w:rPr>
            <w:color w:val="000000" w:themeColor="text1"/>
            <w:spacing w:val="-11"/>
            <w:sz w:val="20"/>
          </w:rPr>
          <w:t xml:space="preserve"> </w:t>
        </w:r>
        <w:r w:rsidRPr="00AC0108">
          <w:rPr>
            <w:color w:val="000000" w:themeColor="text1"/>
            <w:sz w:val="20"/>
          </w:rPr>
          <w:t>or</w:t>
        </w:r>
        <w:r w:rsidRPr="00AC0108">
          <w:rPr>
            <w:color w:val="000000" w:themeColor="text1"/>
            <w:spacing w:val="-10"/>
            <w:sz w:val="20"/>
          </w:rPr>
          <w:t xml:space="preserve"> </w:t>
        </w:r>
        <w:r w:rsidRPr="00AC0108">
          <w:rPr>
            <w:color w:val="000000" w:themeColor="text1"/>
            <w:sz w:val="20"/>
          </w:rPr>
          <w:t>other</w:t>
        </w:r>
        <w:r w:rsidRPr="00AC0108">
          <w:rPr>
            <w:color w:val="000000" w:themeColor="text1"/>
            <w:spacing w:val="-10"/>
            <w:sz w:val="20"/>
          </w:rPr>
          <w:t xml:space="preserve"> </w:t>
        </w:r>
        <w:r w:rsidRPr="00AC0108">
          <w:rPr>
            <w:color w:val="000000" w:themeColor="text1"/>
            <w:sz w:val="20"/>
          </w:rPr>
          <w:t>acceptable</w:t>
        </w:r>
        <w:r w:rsidRPr="00AC0108">
          <w:rPr>
            <w:color w:val="000000" w:themeColor="text1"/>
            <w:spacing w:val="-11"/>
            <w:sz w:val="20"/>
          </w:rPr>
          <w:t xml:space="preserve"> </w:t>
        </w:r>
        <w:r w:rsidRPr="00AC0108">
          <w:rPr>
            <w:color w:val="000000" w:themeColor="text1"/>
            <w:sz w:val="20"/>
          </w:rPr>
          <w:t>type support, to secure cable to span wire.</w:t>
        </w:r>
      </w:ins>
    </w:p>
    <w:p w14:paraId="279FE171" w14:textId="77777777" w:rsidR="006947B4" w:rsidRPr="00AC0108" w:rsidRDefault="006947B4" w:rsidP="006947B4">
      <w:pPr>
        <w:pStyle w:val="ListParagraph"/>
        <w:rPr>
          <w:ins w:id="55" w:author="Smith, Timothy J." w:date="2020-04-01T11:40:00Z"/>
          <w:color w:val="000000" w:themeColor="text1"/>
          <w:sz w:val="20"/>
        </w:rPr>
      </w:pPr>
    </w:p>
    <w:p w14:paraId="3B986645" w14:textId="77777777" w:rsidR="006947B4" w:rsidRPr="00AC0108" w:rsidRDefault="006947B4" w:rsidP="006947B4">
      <w:pPr>
        <w:pStyle w:val="ListParagraph"/>
        <w:numPr>
          <w:ilvl w:val="1"/>
          <w:numId w:val="10"/>
        </w:numPr>
        <w:tabs>
          <w:tab w:val="left" w:pos="858"/>
        </w:tabs>
        <w:ind w:firstLine="401"/>
        <w:rPr>
          <w:ins w:id="56" w:author="Smith, Timothy J." w:date="2020-04-01T11:40:00Z"/>
          <w:color w:val="000000" w:themeColor="text1"/>
          <w:sz w:val="20"/>
          <w:szCs w:val="20"/>
        </w:rPr>
      </w:pPr>
      <w:ins w:id="57" w:author="Smith, Timothy J." w:date="2020-04-01T11:40:00Z">
        <w:r w:rsidRPr="00AC0108">
          <w:rPr>
            <w:b/>
            <w:bCs/>
            <w:color w:val="000000" w:themeColor="text1"/>
            <w:sz w:val="20"/>
            <w:szCs w:val="20"/>
          </w:rPr>
          <w:t>Ethernet Cable.</w:t>
        </w:r>
        <w:r w:rsidRPr="00AC0108">
          <w:rPr>
            <w:color w:val="000000" w:themeColor="text1"/>
            <w:sz w:val="20"/>
            <w:szCs w:val="20"/>
          </w:rPr>
          <w:t xml:space="preserve">  Provide shielded outdoor rated Category 5e/6 100BASE-TX Ethernet cable.  The jacket is to be UV resistant polyethylene and contain water blocking gel or dry gel tape for water resistance. Provide weathertight RJ45 connectors on any exposed ends.</w:t>
        </w:r>
      </w:ins>
    </w:p>
    <w:p w14:paraId="60984413" w14:textId="77777777" w:rsidR="006947B4" w:rsidRPr="00AC0108" w:rsidRDefault="006947B4" w:rsidP="006947B4">
      <w:pPr>
        <w:pStyle w:val="BodyText"/>
        <w:spacing w:before="1"/>
        <w:rPr>
          <w:ins w:id="58" w:author="Smith, Timothy J." w:date="2020-04-01T11:40:00Z"/>
          <w:color w:val="000000" w:themeColor="text1"/>
        </w:rPr>
      </w:pPr>
    </w:p>
    <w:p w14:paraId="4C787307" w14:textId="77777777" w:rsidR="006947B4" w:rsidRPr="00AC0108" w:rsidRDefault="006947B4" w:rsidP="006947B4">
      <w:pPr>
        <w:pStyle w:val="Heading5"/>
        <w:numPr>
          <w:ilvl w:val="0"/>
          <w:numId w:val="10"/>
        </w:numPr>
        <w:tabs>
          <w:tab w:val="left" w:pos="766"/>
        </w:tabs>
        <w:spacing w:before="0"/>
        <w:ind w:left="765" w:hanging="345"/>
        <w:rPr>
          <w:ins w:id="59" w:author="Smith, Timothy J." w:date="2020-04-01T11:40:00Z"/>
          <w:color w:val="000000" w:themeColor="text1"/>
        </w:rPr>
      </w:pPr>
      <w:ins w:id="60" w:author="Smith, Timothy J." w:date="2020-04-01T11:40:00Z">
        <w:r w:rsidRPr="00AC0108">
          <w:rPr>
            <w:color w:val="000000" w:themeColor="text1"/>
          </w:rPr>
          <w:t xml:space="preserve">Junction Box. </w:t>
        </w:r>
        <w:r w:rsidRPr="00AC0108">
          <w:rPr>
            <w:b w:val="0"/>
            <w:bCs w:val="0"/>
            <w:color w:val="000000" w:themeColor="text1"/>
          </w:rPr>
          <w:t>Furnish the type as shown on the Standard Drawings, as indicated, and as follows:</w:t>
        </w:r>
      </w:ins>
    </w:p>
    <w:p w14:paraId="7E0DEFCE" w14:textId="77777777" w:rsidR="00554E3E" w:rsidRDefault="00554E3E" w:rsidP="006947B4">
      <w:pPr>
        <w:pStyle w:val="BodyText"/>
        <w:spacing w:before="10"/>
        <w:rPr>
          <w:color w:val="000000" w:themeColor="text1"/>
          <w:sz w:val="19"/>
        </w:rPr>
        <w:sectPr w:rsidR="00554E3E" w:rsidSect="00E21863">
          <w:headerReference w:type="default" r:id="rId8"/>
          <w:footerReference w:type="default" r:id="rId9"/>
          <w:pgSz w:w="12240" w:h="15840"/>
          <w:pgMar w:top="1440" w:right="1530" w:bottom="1440" w:left="1440" w:header="720" w:footer="720" w:gutter="0"/>
          <w:cols w:space="720"/>
          <w:docGrid w:linePitch="360"/>
        </w:sectPr>
      </w:pPr>
    </w:p>
    <w:p w14:paraId="4715541F" w14:textId="77777777" w:rsidR="006947B4" w:rsidRPr="00AC0108" w:rsidRDefault="006947B4" w:rsidP="006947B4">
      <w:pPr>
        <w:pStyle w:val="ListParagraph"/>
        <w:numPr>
          <w:ilvl w:val="0"/>
          <w:numId w:val="9"/>
        </w:numPr>
        <w:tabs>
          <w:tab w:val="left" w:pos="1298"/>
          <w:tab w:val="left" w:pos="1299"/>
        </w:tabs>
        <w:ind w:hanging="361"/>
        <w:rPr>
          <w:ins w:id="66" w:author="Smith, Timothy J." w:date="2020-04-01T11:40:00Z"/>
          <w:color w:val="000000" w:themeColor="text1"/>
          <w:sz w:val="20"/>
          <w:szCs w:val="20"/>
        </w:rPr>
      </w:pPr>
      <w:ins w:id="67" w:author="Smith, Timothy J." w:date="2020-04-01T11:40:00Z">
        <w:r w:rsidRPr="00AC0108">
          <w:rPr>
            <w:color w:val="000000" w:themeColor="text1"/>
            <w:sz w:val="20"/>
            <w:szCs w:val="20"/>
          </w:rPr>
          <w:lastRenderedPageBreak/>
          <w:t>Provide junction box cover with “Traffic Signal” wording on the surface, as shown on the Standard Drawings.</w:t>
        </w:r>
      </w:ins>
    </w:p>
    <w:p w14:paraId="18490E91" w14:textId="77777777" w:rsidR="006947B4" w:rsidRPr="00AC0108" w:rsidRDefault="006947B4" w:rsidP="006947B4">
      <w:pPr>
        <w:pStyle w:val="ListParagraph"/>
        <w:numPr>
          <w:ilvl w:val="0"/>
          <w:numId w:val="9"/>
        </w:numPr>
        <w:tabs>
          <w:tab w:val="left" w:pos="1298"/>
          <w:tab w:val="left" w:pos="1299"/>
        </w:tabs>
        <w:ind w:hanging="361"/>
        <w:rPr>
          <w:ins w:id="68" w:author="Smith, Timothy J." w:date="2020-04-01T11:40:00Z"/>
          <w:color w:val="000000" w:themeColor="text1"/>
        </w:rPr>
      </w:pPr>
      <w:ins w:id="69" w:author="Smith, Timothy J." w:date="2020-04-01T11:40:00Z">
        <w:r w:rsidRPr="00AC0108">
          <w:rPr>
            <w:color w:val="000000" w:themeColor="text1"/>
            <w:sz w:val="20"/>
          </w:rPr>
          <w:t>Precast Junction Box—Section</w:t>
        </w:r>
        <w:r w:rsidRPr="00AC0108">
          <w:rPr>
            <w:color w:val="000000" w:themeColor="text1"/>
            <w:spacing w:val="-3"/>
            <w:sz w:val="20"/>
          </w:rPr>
          <w:t xml:space="preserve"> </w:t>
        </w:r>
        <w:r w:rsidRPr="00AC0108">
          <w:rPr>
            <w:color w:val="000000" w:themeColor="text1"/>
            <w:sz w:val="20"/>
          </w:rPr>
          <w:t>714.</w:t>
        </w:r>
      </w:ins>
    </w:p>
    <w:p w14:paraId="45C09A55" w14:textId="77777777" w:rsidR="006947B4" w:rsidRPr="00AC0108" w:rsidRDefault="006947B4" w:rsidP="006947B4">
      <w:pPr>
        <w:pStyle w:val="ListParagraph"/>
        <w:numPr>
          <w:ilvl w:val="0"/>
          <w:numId w:val="9"/>
        </w:numPr>
        <w:tabs>
          <w:tab w:val="left" w:pos="1298"/>
          <w:tab w:val="left" w:pos="1299"/>
        </w:tabs>
        <w:ind w:hanging="361"/>
        <w:rPr>
          <w:ins w:id="70" w:author="Smith, Timothy J." w:date="2020-04-01T11:40:00Z"/>
          <w:color w:val="000000" w:themeColor="text1"/>
        </w:rPr>
      </w:pPr>
      <w:ins w:id="71" w:author="Smith, Timothy J." w:date="2020-04-01T11:40:00Z">
        <w:r w:rsidRPr="00AC0108">
          <w:rPr>
            <w:color w:val="000000" w:themeColor="text1"/>
            <w:sz w:val="20"/>
          </w:rPr>
          <w:t>Steel</w:t>
        </w:r>
        <w:r w:rsidRPr="00AC0108">
          <w:rPr>
            <w:color w:val="000000" w:themeColor="text1"/>
            <w:spacing w:val="-9"/>
            <w:sz w:val="20"/>
          </w:rPr>
          <w:t xml:space="preserve"> </w:t>
        </w:r>
        <w:r w:rsidRPr="00AC0108">
          <w:rPr>
            <w:color w:val="000000" w:themeColor="text1"/>
            <w:sz w:val="20"/>
          </w:rPr>
          <w:t>or</w:t>
        </w:r>
        <w:r w:rsidRPr="00AC0108">
          <w:rPr>
            <w:color w:val="000000" w:themeColor="text1"/>
            <w:spacing w:val="-8"/>
            <w:sz w:val="20"/>
          </w:rPr>
          <w:t xml:space="preserve"> </w:t>
        </w:r>
        <w:r w:rsidRPr="00AC0108">
          <w:rPr>
            <w:color w:val="000000" w:themeColor="text1"/>
            <w:sz w:val="20"/>
          </w:rPr>
          <w:t>Cast-Iron</w:t>
        </w:r>
        <w:r w:rsidRPr="00AC0108">
          <w:rPr>
            <w:color w:val="000000" w:themeColor="text1"/>
            <w:spacing w:val="-10"/>
            <w:sz w:val="20"/>
          </w:rPr>
          <w:t xml:space="preserve"> </w:t>
        </w:r>
        <w:r w:rsidRPr="00AC0108">
          <w:rPr>
            <w:color w:val="000000" w:themeColor="text1"/>
            <w:sz w:val="20"/>
          </w:rPr>
          <w:t>Junction</w:t>
        </w:r>
        <w:r w:rsidRPr="00AC0108">
          <w:rPr>
            <w:color w:val="000000" w:themeColor="text1"/>
            <w:spacing w:val="-10"/>
            <w:sz w:val="20"/>
          </w:rPr>
          <w:t xml:space="preserve"> </w:t>
        </w:r>
        <w:r w:rsidRPr="00AC0108">
          <w:rPr>
            <w:color w:val="000000" w:themeColor="text1"/>
            <w:sz w:val="20"/>
          </w:rPr>
          <w:t>Box—steel</w:t>
        </w:r>
        <w:r w:rsidRPr="00AC0108">
          <w:rPr>
            <w:color w:val="000000" w:themeColor="text1"/>
            <w:spacing w:val="-9"/>
            <w:sz w:val="20"/>
          </w:rPr>
          <w:t xml:space="preserve"> </w:t>
        </w:r>
        <w:r w:rsidRPr="00AC0108">
          <w:rPr>
            <w:color w:val="000000" w:themeColor="text1"/>
            <w:sz w:val="20"/>
          </w:rPr>
          <w:t>or</w:t>
        </w:r>
        <w:r w:rsidRPr="00AC0108">
          <w:rPr>
            <w:color w:val="000000" w:themeColor="text1"/>
            <w:spacing w:val="-8"/>
            <w:sz w:val="20"/>
          </w:rPr>
          <w:t xml:space="preserve"> </w:t>
        </w:r>
        <w:r w:rsidRPr="00AC0108">
          <w:rPr>
            <w:color w:val="000000" w:themeColor="text1"/>
            <w:sz w:val="20"/>
          </w:rPr>
          <w:t>cast</w:t>
        </w:r>
        <w:r w:rsidRPr="00AC0108">
          <w:rPr>
            <w:color w:val="000000" w:themeColor="text1"/>
            <w:spacing w:val="-7"/>
            <w:sz w:val="20"/>
          </w:rPr>
          <w:t>-iron</w:t>
        </w:r>
        <w:r w:rsidRPr="00AC0108">
          <w:rPr>
            <w:color w:val="000000" w:themeColor="text1"/>
            <w:spacing w:val="-10"/>
            <w:sz w:val="20"/>
          </w:rPr>
          <w:t xml:space="preserve"> </w:t>
        </w:r>
        <w:r w:rsidRPr="00AC0108">
          <w:rPr>
            <w:color w:val="000000" w:themeColor="text1"/>
            <w:sz w:val="20"/>
          </w:rPr>
          <w:t>conforming</w:t>
        </w:r>
        <w:r w:rsidRPr="00AC0108">
          <w:rPr>
            <w:color w:val="000000" w:themeColor="text1"/>
            <w:spacing w:val="-8"/>
            <w:sz w:val="20"/>
          </w:rPr>
          <w:t xml:space="preserve"> </w:t>
        </w:r>
        <w:r w:rsidRPr="00AC0108">
          <w:rPr>
            <w:color w:val="000000" w:themeColor="text1"/>
            <w:sz w:val="20"/>
          </w:rPr>
          <w:t>to</w:t>
        </w:r>
        <w:r w:rsidRPr="00AC0108">
          <w:rPr>
            <w:color w:val="000000" w:themeColor="text1"/>
            <w:spacing w:val="-8"/>
            <w:sz w:val="20"/>
          </w:rPr>
          <w:t xml:space="preserve"> </w:t>
        </w:r>
        <w:r w:rsidRPr="00AC0108">
          <w:rPr>
            <w:color w:val="000000" w:themeColor="text1"/>
            <w:sz w:val="20"/>
          </w:rPr>
          <w:t>the</w:t>
        </w:r>
        <w:r w:rsidRPr="00AC0108">
          <w:rPr>
            <w:color w:val="000000" w:themeColor="text1"/>
            <w:spacing w:val="-9"/>
            <w:sz w:val="20"/>
          </w:rPr>
          <w:t xml:space="preserve"> </w:t>
        </w:r>
        <w:r w:rsidRPr="00AC0108">
          <w:rPr>
            <w:color w:val="000000" w:themeColor="text1"/>
            <w:sz w:val="20"/>
          </w:rPr>
          <w:t>requirements</w:t>
        </w:r>
        <w:r w:rsidRPr="00AC0108">
          <w:rPr>
            <w:color w:val="000000" w:themeColor="text1"/>
            <w:spacing w:val="-8"/>
            <w:sz w:val="20"/>
          </w:rPr>
          <w:t xml:space="preserve"> </w:t>
        </w:r>
        <w:r w:rsidRPr="00AC0108">
          <w:rPr>
            <w:color w:val="000000" w:themeColor="text1"/>
            <w:sz w:val="20"/>
          </w:rPr>
          <w:t>for</w:t>
        </w:r>
        <w:r w:rsidRPr="00AC0108">
          <w:rPr>
            <w:color w:val="000000" w:themeColor="text1"/>
            <w:spacing w:val="-8"/>
            <w:sz w:val="20"/>
          </w:rPr>
          <w:t xml:space="preserve"> </w:t>
        </w:r>
        <w:r w:rsidRPr="00AC0108">
          <w:rPr>
            <w:color w:val="000000" w:themeColor="text1"/>
            <w:sz w:val="20"/>
          </w:rPr>
          <w:t>cast-iron</w:t>
        </w:r>
        <w:r w:rsidRPr="00AC0108">
          <w:rPr>
            <w:color w:val="000000" w:themeColor="text1"/>
            <w:spacing w:val="-10"/>
            <w:sz w:val="20"/>
          </w:rPr>
          <w:t xml:space="preserve"> </w:t>
        </w:r>
        <w:r w:rsidRPr="00AC0108">
          <w:rPr>
            <w:color w:val="000000" w:themeColor="text1"/>
            <w:sz w:val="20"/>
            <w:szCs w:val="20"/>
          </w:rPr>
          <w:t xml:space="preserve">junction box, as specified in Section 1101.10. </w:t>
        </w:r>
      </w:ins>
    </w:p>
    <w:p w14:paraId="08ED7790" w14:textId="77777777" w:rsidR="006947B4" w:rsidRPr="00AC0108" w:rsidRDefault="006947B4" w:rsidP="006947B4">
      <w:pPr>
        <w:pStyle w:val="ListParagraph"/>
        <w:numPr>
          <w:ilvl w:val="0"/>
          <w:numId w:val="9"/>
        </w:numPr>
        <w:tabs>
          <w:tab w:val="left" w:pos="1300"/>
        </w:tabs>
        <w:spacing w:before="1"/>
        <w:jc w:val="both"/>
        <w:rPr>
          <w:ins w:id="72" w:author="Smith, Timothy J." w:date="2020-04-01T11:40:00Z"/>
          <w:color w:val="000000" w:themeColor="text1"/>
          <w:sz w:val="20"/>
        </w:rPr>
      </w:pPr>
      <w:ins w:id="73" w:author="Smith, Timothy J." w:date="2020-04-01T11:40:00Z">
        <w:r w:rsidRPr="00AC0108">
          <w:rPr>
            <w:color w:val="000000" w:themeColor="text1"/>
            <w:sz w:val="20"/>
          </w:rPr>
          <w:t>Reinforced Plastic Mortar Junction Box—Provide heavy duty junction box with nonskid surface and a watertight</w:t>
        </w:r>
        <w:r w:rsidRPr="00AC0108">
          <w:rPr>
            <w:color w:val="000000" w:themeColor="text1"/>
            <w:spacing w:val="-7"/>
            <w:sz w:val="20"/>
          </w:rPr>
          <w:t xml:space="preserve"> </w:t>
        </w:r>
        <w:r w:rsidRPr="00AC0108">
          <w:rPr>
            <w:color w:val="000000" w:themeColor="text1"/>
            <w:sz w:val="20"/>
          </w:rPr>
          <w:t>connection</w:t>
        </w:r>
        <w:r w:rsidRPr="00AC0108">
          <w:rPr>
            <w:color w:val="000000" w:themeColor="text1"/>
            <w:spacing w:val="-8"/>
            <w:sz w:val="20"/>
          </w:rPr>
          <w:t xml:space="preserve"> </w:t>
        </w:r>
        <w:r w:rsidRPr="00AC0108">
          <w:rPr>
            <w:color w:val="000000" w:themeColor="text1"/>
            <w:sz w:val="20"/>
          </w:rPr>
          <w:t>to</w:t>
        </w:r>
        <w:r w:rsidRPr="00AC0108">
          <w:rPr>
            <w:color w:val="000000" w:themeColor="text1"/>
            <w:spacing w:val="-5"/>
            <w:sz w:val="20"/>
          </w:rPr>
          <w:t xml:space="preserve"> </w:t>
        </w:r>
        <w:r w:rsidRPr="00AC0108">
          <w:rPr>
            <w:color w:val="000000" w:themeColor="text1"/>
            <w:sz w:val="20"/>
          </w:rPr>
          <w:t>the</w:t>
        </w:r>
        <w:r w:rsidRPr="00AC0108">
          <w:rPr>
            <w:color w:val="000000" w:themeColor="text1"/>
            <w:spacing w:val="-6"/>
            <w:sz w:val="20"/>
          </w:rPr>
          <w:t xml:space="preserve"> </w:t>
        </w:r>
        <w:r w:rsidRPr="00AC0108">
          <w:rPr>
            <w:color w:val="000000" w:themeColor="text1"/>
            <w:sz w:val="20"/>
          </w:rPr>
          <w:t>housing.</w:t>
        </w:r>
        <w:r w:rsidRPr="00AC0108">
          <w:rPr>
            <w:color w:val="000000" w:themeColor="text1"/>
            <w:spacing w:val="38"/>
            <w:sz w:val="20"/>
          </w:rPr>
          <w:t xml:space="preserve"> </w:t>
        </w:r>
        <w:r w:rsidRPr="00AC0108">
          <w:rPr>
            <w:color w:val="000000" w:themeColor="text1"/>
            <w:sz w:val="20"/>
          </w:rPr>
          <w:t>Provide</w:t>
        </w:r>
        <w:r w:rsidRPr="00AC0108">
          <w:rPr>
            <w:color w:val="000000" w:themeColor="text1"/>
            <w:spacing w:val="-6"/>
            <w:sz w:val="20"/>
          </w:rPr>
          <w:t xml:space="preserve"> </w:t>
        </w:r>
        <w:r w:rsidRPr="00AC0108">
          <w:rPr>
            <w:color w:val="000000" w:themeColor="text1"/>
            <w:sz w:val="20"/>
          </w:rPr>
          <w:t>a</w:t>
        </w:r>
        <w:r w:rsidRPr="00AC0108">
          <w:rPr>
            <w:color w:val="000000" w:themeColor="text1"/>
            <w:spacing w:val="-9"/>
            <w:sz w:val="20"/>
          </w:rPr>
          <w:t xml:space="preserve"> </w:t>
        </w:r>
        <w:r w:rsidRPr="00AC0108">
          <w:rPr>
            <w:color w:val="000000" w:themeColor="text1"/>
            <w:sz w:val="20"/>
          </w:rPr>
          <w:t>minimum</w:t>
        </w:r>
        <w:r w:rsidRPr="00AC0108">
          <w:rPr>
            <w:color w:val="000000" w:themeColor="text1"/>
            <w:spacing w:val="-8"/>
            <w:sz w:val="20"/>
          </w:rPr>
          <w:t xml:space="preserve"> </w:t>
        </w:r>
        <w:r w:rsidRPr="00AC0108">
          <w:rPr>
            <w:color w:val="000000" w:themeColor="text1"/>
            <w:sz w:val="20"/>
          </w:rPr>
          <w:t>design</w:t>
        </w:r>
        <w:r w:rsidRPr="00AC0108">
          <w:rPr>
            <w:color w:val="000000" w:themeColor="text1"/>
            <w:spacing w:val="-8"/>
            <w:sz w:val="20"/>
          </w:rPr>
          <w:t xml:space="preserve"> </w:t>
        </w:r>
        <w:r w:rsidRPr="00AC0108">
          <w:rPr>
            <w:color w:val="000000" w:themeColor="text1"/>
            <w:sz w:val="20"/>
          </w:rPr>
          <w:t>load</w:t>
        </w:r>
        <w:r w:rsidRPr="00AC0108">
          <w:rPr>
            <w:color w:val="000000" w:themeColor="text1"/>
            <w:spacing w:val="-5"/>
            <w:sz w:val="20"/>
          </w:rPr>
          <w:t xml:space="preserve"> </w:t>
        </w:r>
        <w:r w:rsidRPr="00AC0108">
          <w:rPr>
            <w:color w:val="000000" w:themeColor="text1"/>
            <w:sz w:val="20"/>
          </w:rPr>
          <w:t>15,000</w:t>
        </w:r>
        <w:r w:rsidRPr="00AC0108">
          <w:rPr>
            <w:color w:val="000000" w:themeColor="text1"/>
            <w:spacing w:val="-5"/>
            <w:sz w:val="20"/>
          </w:rPr>
          <w:t xml:space="preserve"> </w:t>
        </w:r>
        <w:r w:rsidRPr="00AC0108">
          <w:rPr>
            <w:color w:val="000000" w:themeColor="text1"/>
            <w:sz w:val="20"/>
          </w:rPr>
          <w:t>pounds</w:t>
        </w:r>
        <w:r w:rsidRPr="00AC0108">
          <w:rPr>
            <w:color w:val="000000" w:themeColor="text1"/>
            <w:spacing w:val="-5"/>
            <w:sz w:val="20"/>
          </w:rPr>
          <w:t xml:space="preserve"> </w:t>
        </w:r>
        <w:r w:rsidRPr="00AC0108">
          <w:rPr>
            <w:color w:val="000000" w:themeColor="text1"/>
            <w:sz w:val="20"/>
          </w:rPr>
          <w:t>with</w:t>
        </w:r>
        <w:r w:rsidRPr="00AC0108">
          <w:rPr>
            <w:color w:val="000000" w:themeColor="text1"/>
            <w:spacing w:val="-5"/>
            <w:sz w:val="20"/>
          </w:rPr>
          <w:t xml:space="preserve"> </w:t>
        </w:r>
        <w:r w:rsidRPr="00AC0108">
          <w:rPr>
            <w:color w:val="000000" w:themeColor="text1"/>
            <w:sz w:val="20"/>
          </w:rPr>
          <w:t>a</w:t>
        </w:r>
        <w:r w:rsidRPr="00AC0108">
          <w:rPr>
            <w:color w:val="000000" w:themeColor="text1"/>
            <w:spacing w:val="-6"/>
            <w:sz w:val="20"/>
          </w:rPr>
          <w:t xml:space="preserve"> </w:t>
        </w:r>
        <w:r w:rsidRPr="00AC0108">
          <w:rPr>
            <w:color w:val="000000" w:themeColor="text1"/>
            <w:sz w:val="20"/>
          </w:rPr>
          <w:t>test</w:t>
        </w:r>
        <w:r w:rsidRPr="00AC0108">
          <w:rPr>
            <w:color w:val="000000" w:themeColor="text1"/>
            <w:spacing w:val="-7"/>
            <w:sz w:val="20"/>
          </w:rPr>
          <w:t xml:space="preserve"> </w:t>
        </w:r>
        <w:r w:rsidRPr="00AC0108">
          <w:rPr>
            <w:color w:val="000000" w:themeColor="text1"/>
            <w:sz w:val="20"/>
          </w:rPr>
          <w:t>load</w:t>
        </w:r>
        <w:r w:rsidRPr="00AC0108">
          <w:rPr>
            <w:color w:val="000000" w:themeColor="text1"/>
            <w:spacing w:val="-5"/>
            <w:sz w:val="20"/>
          </w:rPr>
          <w:t xml:space="preserve"> </w:t>
        </w:r>
        <w:r w:rsidRPr="00AC0108">
          <w:rPr>
            <w:color w:val="000000" w:themeColor="text1"/>
            <w:sz w:val="20"/>
          </w:rPr>
          <w:t xml:space="preserve">of 22,500 pounds. </w:t>
        </w:r>
      </w:ins>
    </w:p>
    <w:p w14:paraId="19108A22" w14:textId="77777777" w:rsidR="006947B4" w:rsidRPr="00AC0108" w:rsidRDefault="006947B4" w:rsidP="006947B4">
      <w:pPr>
        <w:pStyle w:val="BodyText"/>
        <w:spacing w:before="3"/>
        <w:rPr>
          <w:ins w:id="74" w:author="Smith, Timothy J." w:date="2020-04-01T11:40:00Z"/>
          <w:color w:val="000000" w:themeColor="text1"/>
        </w:rPr>
      </w:pPr>
    </w:p>
    <w:p w14:paraId="2A900462" w14:textId="77777777" w:rsidR="006947B4" w:rsidRPr="00AC0108" w:rsidRDefault="006947B4" w:rsidP="006947B4">
      <w:pPr>
        <w:pStyle w:val="Heading5"/>
        <w:numPr>
          <w:ilvl w:val="0"/>
          <w:numId w:val="10"/>
        </w:numPr>
        <w:tabs>
          <w:tab w:val="left" w:pos="767"/>
        </w:tabs>
        <w:spacing w:before="0"/>
        <w:ind w:left="766" w:hanging="345"/>
        <w:rPr>
          <w:ins w:id="75" w:author="Smith, Timothy J." w:date="2020-04-01T11:40:00Z"/>
          <w:color w:val="000000" w:themeColor="text1"/>
        </w:rPr>
      </w:pPr>
      <w:ins w:id="76" w:author="Smith, Timothy J." w:date="2020-04-01T11:40:00Z">
        <w:r w:rsidRPr="00AC0108">
          <w:rPr>
            <w:color w:val="000000" w:themeColor="text1"/>
          </w:rPr>
          <w:t>Electrical</w:t>
        </w:r>
        <w:r w:rsidRPr="00AC0108">
          <w:rPr>
            <w:color w:val="000000" w:themeColor="text1"/>
            <w:spacing w:val="-1"/>
          </w:rPr>
          <w:t xml:space="preserve"> </w:t>
        </w:r>
        <w:r w:rsidRPr="00AC0108">
          <w:rPr>
            <w:color w:val="000000" w:themeColor="text1"/>
          </w:rPr>
          <w:t>Service.</w:t>
        </w:r>
      </w:ins>
    </w:p>
    <w:p w14:paraId="7204E8C2" w14:textId="77777777" w:rsidR="006947B4" w:rsidRPr="00AC0108" w:rsidRDefault="006947B4" w:rsidP="006947B4">
      <w:pPr>
        <w:pStyle w:val="BodyText"/>
        <w:spacing w:before="8"/>
        <w:rPr>
          <w:ins w:id="77" w:author="Smith, Timothy J." w:date="2020-04-01T11:40:00Z"/>
          <w:b/>
          <w:color w:val="000000" w:themeColor="text1"/>
          <w:sz w:val="19"/>
        </w:rPr>
      </w:pPr>
    </w:p>
    <w:p w14:paraId="41624D6B" w14:textId="77777777" w:rsidR="006947B4" w:rsidRPr="00AC0108" w:rsidRDefault="006947B4" w:rsidP="006947B4">
      <w:pPr>
        <w:pStyle w:val="ListParagraph"/>
        <w:numPr>
          <w:ilvl w:val="1"/>
          <w:numId w:val="10"/>
        </w:numPr>
        <w:tabs>
          <w:tab w:val="left" w:pos="873"/>
        </w:tabs>
        <w:ind w:left="872" w:hanging="252"/>
        <w:rPr>
          <w:ins w:id="78" w:author="Smith, Timothy J." w:date="2020-04-01T11:40:00Z"/>
          <w:color w:val="000000" w:themeColor="text1"/>
          <w:sz w:val="20"/>
        </w:rPr>
      </w:pPr>
      <w:ins w:id="79" w:author="Smith, Timothy J." w:date="2020-04-01T11:40:00Z">
        <w:r w:rsidRPr="00AC0108">
          <w:rPr>
            <w:b/>
            <w:color w:val="000000" w:themeColor="text1"/>
            <w:sz w:val="20"/>
          </w:rPr>
          <w:t xml:space="preserve">Service Pole. </w:t>
        </w:r>
        <w:r w:rsidRPr="00AC0108">
          <w:rPr>
            <w:color w:val="000000" w:themeColor="text1"/>
            <w:sz w:val="20"/>
          </w:rPr>
          <w:t>Section</w:t>
        </w:r>
        <w:r w:rsidRPr="00AC0108">
          <w:rPr>
            <w:color w:val="000000" w:themeColor="text1"/>
            <w:spacing w:val="-1"/>
            <w:sz w:val="20"/>
          </w:rPr>
          <w:t xml:space="preserve"> </w:t>
        </w:r>
        <w:r w:rsidRPr="00AC0108">
          <w:rPr>
            <w:color w:val="000000" w:themeColor="text1"/>
            <w:sz w:val="20"/>
          </w:rPr>
          <w:t>1101.11(a)</w:t>
        </w:r>
      </w:ins>
    </w:p>
    <w:p w14:paraId="7340CDEC" w14:textId="77777777" w:rsidR="006947B4" w:rsidRPr="00AC0108" w:rsidRDefault="006947B4" w:rsidP="006947B4">
      <w:pPr>
        <w:pStyle w:val="BodyText"/>
        <w:spacing w:before="10"/>
        <w:rPr>
          <w:ins w:id="80" w:author="Smith, Timothy J." w:date="2020-04-01T11:40:00Z"/>
          <w:color w:val="000000" w:themeColor="text1"/>
          <w:sz w:val="19"/>
        </w:rPr>
      </w:pPr>
    </w:p>
    <w:p w14:paraId="1828BE96" w14:textId="77777777" w:rsidR="006947B4" w:rsidRPr="00AC0108" w:rsidRDefault="006947B4" w:rsidP="006947B4">
      <w:pPr>
        <w:pStyle w:val="ListParagraph"/>
        <w:numPr>
          <w:ilvl w:val="1"/>
          <w:numId w:val="10"/>
        </w:numPr>
        <w:tabs>
          <w:tab w:val="left" w:pos="873"/>
        </w:tabs>
        <w:ind w:left="872" w:hanging="252"/>
        <w:rPr>
          <w:ins w:id="81" w:author="Smith, Timothy J." w:date="2020-04-01T11:40:00Z"/>
          <w:color w:val="000000" w:themeColor="text1"/>
          <w:sz w:val="20"/>
        </w:rPr>
      </w:pPr>
      <w:ins w:id="82" w:author="Smith, Timothy J." w:date="2020-04-01T11:40:00Z">
        <w:r w:rsidRPr="00AC0108">
          <w:rPr>
            <w:b/>
            <w:color w:val="000000" w:themeColor="text1"/>
            <w:sz w:val="20"/>
          </w:rPr>
          <w:t xml:space="preserve">Service Head. </w:t>
        </w:r>
        <w:r w:rsidRPr="00AC0108">
          <w:rPr>
            <w:color w:val="000000" w:themeColor="text1"/>
            <w:sz w:val="20"/>
          </w:rPr>
          <w:t>UL-Listed weatherproof service head, for applicable conduit</w:t>
        </w:r>
        <w:r w:rsidRPr="00AC0108">
          <w:rPr>
            <w:color w:val="000000" w:themeColor="text1"/>
            <w:spacing w:val="-1"/>
            <w:sz w:val="20"/>
          </w:rPr>
          <w:t xml:space="preserve"> </w:t>
        </w:r>
        <w:r w:rsidRPr="00AC0108">
          <w:rPr>
            <w:color w:val="000000" w:themeColor="text1"/>
            <w:sz w:val="20"/>
          </w:rPr>
          <w:t>type.</w:t>
        </w:r>
      </w:ins>
    </w:p>
    <w:p w14:paraId="6E24510A" w14:textId="77777777" w:rsidR="006947B4" w:rsidRPr="00AC0108" w:rsidRDefault="006947B4" w:rsidP="006947B4">
      <w:pPr>
        <w:pStyle w:val="BodyText"/>
        <w:spacing w:before="1"/>
        <w:rPr>
          <w:ins w:id="83" w:author="Smith, Timothy J." w:date="2020-04-01T11:40:00Z"/>
          <w:color w:val="000000" w:themeColor="text1"/>
        </w:rPr>
      </w:pPr>
    </w:p>
    <w:p w14:paraId="0245D097" w14:textId="77777777" w:rsidR="006947B4" w:rsidRPr="00AC0108" w:rsidRDefault="006947B4" w:rsidP="006947B4">
      <w:pPr>
        <w:pStyle w:val="ListParagraph"/>
        <w:numPr>
          <w:ilvl w:val="1"/>
          <w:numId w:val="10"/>
        </w:numPr>
        <w:tabs>
          <w:tab w:val="left" w:pos="871"/>
        </w:tabs>
        <w:ind w:left="870" w:hanging="250"/>
        <w:rPr>
          <w:ins w:id="84" w:author="Smith, Timothy J." w:date="2020-04-01T11:40:00Z"/>
          <w:color w:val="000000" w:themeColor="text1"/>
          <w:sz w:val="20"/>
        </w:rPr>
      </w:pPr>
      <w:ins w:id="85" w:author="Smith, Timothy J." w:date="2020-04-01T11:40:00Z">
        <w:r w:rsidRPr="00AC0108">
          <w:rPr>
            <w:b/>
            <w:color w:val="000000" w:themeColor="text1"/>
            <w:sz w:val="20"/>
          </w:rPr>
          <w:t xml:space="preserve">Meter Socket. </w:t>
        </w:r>
        <w:r w:rsidRPr="00AC0108">
          <w:rPr>
            <w:color w:val="000000" w:themeColor="text1"/>
            <w:sz w:val="20"/>
          </w:rPr>
          <w:t>As specified by the utility</w:t>
        </w:r>
        <w:r w:rsidRPr="00AC0108">
          <w:rPr>
            <w:color w:val="000000" w:themeColor="text1"/>
            <w:spacing w:val="-6"/>
            <w:sz w:val="20"/>
          </w:rPr>
          <w:t xml:space="preserve"> </w:t>
        </w:r>
        <w:r w:rsidRPr="00AC0108">
          <w:rPr>
            <w:color w:val="000000" w:themeColor="text1"/>
            <w:sz w:val="20"/>
          </w:rPr>
          <w:t>company.</w:t>
        </w:r>
      </w:ins>
    </w:p>
    <w:p w14:paraId="4B5FF052" w14:textId="77777777" w:rsidR="006947B4" w:rsidRPr="00AC0108" w:rsidRDefault="006947B4" w:rsidP="006947B4">
      <w:pPr>
        <w:pStyle w:val="BodyText"/>
        <w:spacing w:before="6"/>
        <w:rPr>
          <w:ins w:id="86" w:author="Smith, Timothy J." w:date="2020-04-01T11:40:00Z"/>
          <w:color w:val="000000" w:themeColor="text1"/>
        </w:rPr>
      </w:pPr>
    </w:p>
    <w:p w14:paraId="3A934DDD" w14:textId="77777777" w:rsidR="006947B4" w:rsidRPr="00AC0108" w:rsidRDefault="006947B4" w:rsidP="006947B4">
      <w:pPr>
        <w:pStyle w:val="Heading5"/>
        <w:numPr>
          <w:ilvl w:val="1"/>
          <w:numId w:val="10"/>
        </w:numPr>
        <w:tabs>
          <w:tab w:val="left" w:pos="873"/>
        </w:tabs>
        <w:spacing w:before="0"/>
        <w:ind w:left="872" w:hanging="252"/>
        <w:rPr>
          <w:ins w:id="87" w:author="Smith, Timothy J." w:date="2020-04-01T11:40:00Z"/>
          <w:color w:val="000000" w:themeColor="text1"/>
        </w:rPr>
      </w:pPr>
      <w:ins w:id="88" w:author="Smith, Timothy J." w:date="2020-04-01T11:40:00Z">
        <w:r w:rsidRPr="00AC0108">
          <w:rPr>
            <w:color w:val="000000" w:themeColor="text1"/>
          </w:rPr>
          <w:t>Service</w:t>
        </w:r>
        <w:r w:rsidRPr="00AC0108">
          <w:rPr>
            <w:color w:val="000000" w:themeColor="text1"/>
            <w:spacing w:val="-1"/>
          </w:rPr>
          <w:t xml:space="preserve"> </w:t>
        </w:r>
        <w:r w:rsidRPr="00AC0108">
          <w:rPr>
            <w:color w:val="000000" w:themeColor="text1"/>
          </w:rPr>
          <w:t>Disconnect.</w:t>
        </w:r>
      </w:ins>
    </w:p>
    <w:p w14:paraId="401EDA1F" w14:textId="77777777" w:rsidR="006947B4" w:rsidRPr="00AC0108" w:rsidRDefault="006947B4" w:rsidP="006947B4">
      <w:pPr>
        <w:pStyle w:val="BodyText"/>
        <w:spacing w:before="5"/>
        <w:rPr>
          <w:ins w:id="89" w:author="Smith, Timothy J." w:date="2020-04-01T11:40:00Z"/>
          <w:b/>
          <w:color w:val="000000" w:themeColor="text1"/>
          <w:sz w:val="19"/>
        </w:rPr>
      </w:pPr>
    </w:p>
    <w:p w14:paraId="7AA2B1FF" w14:textId="77777777" w:rsidR="006947B4" w:rsidRPr="00AC0108" w:rsidRDefault="006947B4" w:rsidP="006947B4">
      <w:pPr>
        <w:pStyle w:val="ListParagraph"/>
        <w:numPr>
          <w:ilvl w:val="2"/>
          <w:numId w:val="10"/>
        </w:numPr>
        <w:tabs>
          <w:tab w:val="left" w:pos="1202"/>
        </w:tabs>
        <w:spacing w:before="1"/>
        <w:ind w:left="270" w:firstLine="540"/>
        <w:rPr>
          <w:ins w:id="90" w:author="Smith, Timothy J." w:date="2020-04-01T11:40:00Z"/>
          <w:color w:val="000000" w:themeColor="text1"/>
          <w:sz w:val="20"/>
          <w:szCs w:val="20"/>
        </w:rPr>
      </w:pPr>
      <w:ins w:id="91" w:author="Smith, Timothy J." w:date="2020-04-01T11:40:00Z">
        <w:r w:rsidRPr="00AC0108">
          <w:rPr>
            <w:b/>
            <w:color w:val="000000" w:themeColor="text1"/>
            <w:sz w:val="20"/>
          </w:rPr>
          <w:t xml:space="preserve">Enclosure. </w:t>
        </w:r>
        <w:r w:rsidRPr="00AC0108">
          <w:rPr>
            <w:color w:val="000000" w:themeColor="text1"/>
            <w:sz w:val="20"/>
          </w:rPr>
          <w:t xml:space="preserve">Galvanized steel, aluminum, or stainless steel, with a hinged door having provisions for a padlock and no external handles or switches; conforming to the NEMA Standard for </w:t>
        </w:r>
        <w:r w:rsidRPr="00AC0108">
          <w:rPr>
            <w:color w:val="000000" w:themeColor="text1"/>
            <w:sz w:val="20"/>
            <w:szCs w:val="20"/>
          </w:rPr>
          <w:t xml:space="preserve">Type 3R, Type 3S, or Type </w:t>
        </w:r>
        <w:r w:rsidRPr="00AC0108">
          <w:rPr>
            <w:color w:val="000000" w:themeColor="text1"/>
            <w:spacing w:val="-34"/>
            <w:sz w:val="20"/>
            <w:szCs w:val="20"/>
          </w:rPr>
          <w:t>4</w:t>
        </w:r>
        <w:r w:rsidRPr="00AC0108">
          <w:rPr>
            <w:color w:val="000000" w:themeColor="text1"/>
            <w:sz w:val="20"/>
            <w:szCs w:val="20"/>
          </w:rPr>
          <w:t>. Provide a brass padlock for outdoor use, with two keys. All padlocks shall be keyed alike.</w:t>
        </w:r>
      </w:ins>
    </w:p>
    <w:p w14:paraId="4E938291" w14:textId="77777777" w:rsidR="006947B4" w:rsidRPr="00AC0108" w:rsidRDefault="006947B4" w:rsidP="006947B4">
      <w:pPr>
        <w:pStyle w:val="BodyText"/>
        <w:spacing w:before="1"/>
        <w:rPr>
          <w:ins w:id="92" w:author="Smith, Timothy J." w:date="2020-04-01T11:40:00Z"/>
          <w:color w:val="000000" w:themeColor="text1"/>
        </w:rPr>
      </w:pPr>
    </w:p>
    <w:p w14:paraId="0C04C321" w14:textId="77777777" w:rsidR="006947B4" w:rsidRPr="00AC0108" w:rsidRDefault="006947B4" w:rsidP="006947B4">
      <w:pPr>
        <w:pStyle w:val="ListParagraph"/>
        <w:numPr>
          <w:ilvl w:val="2"/>
          <w:numId w:val="10"/>
        </w:numPr>
        <w:tabs>
          <w:tab w:val="left" w:pos="1183"/>
        </w:tabs>
        <w:ind w:left="1182" w:hanging="360"/>
        <w:rPr>
          <w:ins w:id="93" w:author="Smith, Timothy J." w:date="2020-04-01T11:40:00Z"/>
          <w:color w:val="000000" w:themeColor="text1"/>
          <w:sz w:val="20"/>
        </w:rPr>
      </w:pPr>
      <w:ins w:id="94" w:author="Smith, Timothy J." w:date="2020-04-01T11:40:00Z">
        <w:r w:rsidRPr="00AC0108">
          <w:rPr>
            <w:b/>
            <w:color w:val="000000" w:themeColor="text1"/>
            <w:sz w:val="20"/>
          </w:rPr>
          <w:t xml:space="preserve">Main Disconnect. </w:t>
        </w:r>
        <w:r w:rsidRPr="00AC0108">
          <w:rPr>
            <w:color w:val="000000" w:themeColor="text1"/>
            <w:sz w:val="20"/>
          </w:rPr>
          <w:t>Provide a means for disconnecting the service conforming to</w:t>
        </w:r>
        <w:r w:rsidRPr="00AC0108">
          <w:rPr>
            <w:color w:val="000000" w:themeColor="text1"/>
            <w:spacing w:val="-2"/>
            <w:sz w:val="20"/>
          </w:rPr>
          <w:t xml:space="preserve"> </w:t>
        </w:r>
        <w:r w:rsidRPr="00AC0108">
          <w:rPr>
            <w:color w:val="000000" w:themeColor="text1"/>
            <w:sz w:val="20"/>
          </w:rPr>
          <w:t>NEC.</w:t>
        </w:r>
      </w:ins>
    </w:p>
    <w:p w14:paraId="2DBE8349" w14:textId="77777777" w:rsidR="006947B4" w:rsidRPr="00AC0108" w:rsidRDefault="006947B4" w:rsidP="006947B4">
      <w:pPr>
        <w:pStyle w:val="BodyText"/>
        <w:spacing w:before="10"/>
        <w:rPr>
          <w:ins w:id="95" w:author="Smith, Timothy J." w:date="2020-04-01T11:40:00Z"/>
          <w:color w:val="000000" w:themeColor="text1"/>
          <w:sz w:val="19"/>
        </w:rPr>
      </w:pPr>
    </w:p>
    <w:p w14:paraId="00BF4723" w14:textId="77777777" w:rsidR="006947B4" w:rsidRPr="00AC0108" w:rsidRDefault="006947B4" w:rsidP="006947B4">
      <w:pPr>
        <w:pStyle w:val="ListParagraph"/>
        <w:numPr>
          <w:ilvl w:val="2"/>
          <w:numId w:val="10"/>
        </w:numPr>
        <w:tabs>
          <w:tab w:val="left" w:pos="1161"/>
        </w:tabs>
        <w:ind w:left="1160" w:hanging="338"/>
        <w:rPr>
          <w:ins w:id="96" w:author="Smith, Timothy J." w:date="2020-04-01T11:40:00Z"/>
          <w:color w:val="000000" w:themeColor="text1"/>
          <w:sz w:val="20"/>
        </w:rPr>
      </w:pPr>
      <w:ins w:id="97" w:author="Smith, Timothy J." w:date="2020-04-01T11:40:00Z">
        <w:r w:rsidRPr="00AC0108">
          <w:rPr>
            <w:b/>
            <w:color w:val="000000" w:themeColor="text1"/>
            <w:sz w:val="20"/>
          </w:rPr>
          <w:t xml:space="preserve">Fuses. </w:t>
        </w:r>
        <w:r w:rsidRPr="00AC0108">
          <w:rPr>
            <w:color w:val="000000" w:themeColor="text1"/>
            <w:sz w:val="20"/>
          </w:rPr>
          <w:t>UL-Listed Type K-1, 30 A</w:t>
        </w:r>
        <w:r w:rsidRPr="00AC0108">
          <w:rPr>
            <w:color w:val="000000" w:themeColor="text1"/>
            <w:spacing w:val="2"/>
            <w:sz w:val="20"/>
          </w:rPr>
          <w:t xml:space="preserve"> </w:t>
        </w:r>
        <w:r w:rsidRPr="00AC0108">
          <w:rPr>
            <w:color w:val="000000" w:themeColor="text1"/>
            <w:sz w:val="20"/>
          </w:rPr>
          <w:t>minimum.</w:t>
        </w:r>
      </w:ins>
    </w:p>
    <w:p w14:paraId="4518C55C" w14:textId="77777777" w:rsidR="006947B4" w:rsidRPr="00AC0108" w:rsidRDefault="006947B4" w:rsidP="006947B4">
      <w:pPr>
        <w:pStyle w:val="BodyText"/>
        <w:spacing w:before="1"/>
        <w:rPr>
          <w:ins w:id="98" w:author="Smith, Timothy J." w:date="2020-04-01T11:40:00Z"/>
          <w:color w:val="000000" w:themeColor="text1"/>
        </w:rPr>
      </w:pPr>
    </w:p>
    <w:p w14:paraId="62582460" w14:textId="77777777" w:rsidR="006947B4" w:rsidRPr="00AC0108" w:rsidRDefault="006947B4" w:rsidP="006947B4">
      <w:pPr>
        <w:pStyle w:val="ListParagraph"/>
        <w:numPr>
          <w:ilvl w:val="2"/>
          <w:numId w:val="10"/>
        </w:numPr>
        <w:tabs>
          <w:tab w:val="left" w:pos="1183"/>
        </w:tabs>
        <w:ind w:left="1182" w:hanging="360"/>
        <w:rPr>
          <w:ins w:id="99" w:author="Smith, Timothy J." w:date="2020-04-01T11:40:00Z"/>
          <w:color w:val="000000" w:themeColor="text1"/>
          <w:sz w:val="20"/>
        </w:rPr>
      </w:pPr>
      <w:ins w:id="100" w:author="Smith, Timothy J." w:date="2020-04-01T11:40:00Z">
        <w:r w:rsidRPr="00AC0108">
          <w:rPr>
            <w:b/>
            <w:color w:val="000000" w:themeColor="text1"/>
            <w:sz w:val="20"/>
          </w:rPr>
          <w:t xml:space="preserve">Fuse Block. </w:t>
        </w:r>
        <w:r w:rsidRPr="00AC0108">
          <w:rPr>
            <w:color w:val="000000" w:themeColor="text1"/>
            <w:sz w:val="20"/>
          </w:rPr>
          <w:t>UL-Listed for K-1</w:t>
        </w:r>
        <w:r w:rsidRPr="00AC0108">
          <w:rPr>
            <w:color w:val="000000" w:themeColor="text1"/>
            <w:spacing w:val="1"/>
            <w:sz w:val="20"/>
          </w:rPr>
          <w:t xml:space="preserve"> </w:t>
        </w:r>
        <w:r w:rsidRPr="00AC0108">
          <w:rPr>
            <w:color w:val="000000" w:themeColor="text1"/>
            <w:sz w:val="20"/>
          </w:rPr>
          <w:t>fuses.</w:t>
        </w:r>
      </w:ins>
    </w:p>
    <w:p w14:paraId="6A7866E4" w14:textId="77777777" w:rsidR="006947B4" w:rsidRPr="00AC0108" w:rsidRDefault="006947B4" w:rsidP="006947B4">
      <w:pPr>
        <w:pStyle w:val="BodyText"/>
        <w:spacing w:before="1"/>
        <w:rPr>
          <w:ins w:id="101" w:author="Smith, Timothy J." w:date="2020-04-01T11:40:00Z"/>
          <w:color w:val="000000" w:themeColor="text1"/>
        </w:rPr>
      </w:pPr>
    </w:p>
    <w:p w14:paraId="281027E0" w14:textId="77777777" w:rsidR="006947B4" w:rsidRPr="00AC0108" w:rsidRDefault="006947B4" w:rsidP="006947B4">
      <w:pPr>
        <w:pStyle w:val="ListParagraph"/>
        <w:numPr>
          <w:ilvl w:val="2"/>
          <w:numId w:val="10"/>
        </w:numPr>
        <w:tabs>
          <w:tab w:val="left" w:pos="1170"/>
        </w:tabs>
        <w:ind w:firstLine="530"/>
        <w:jc w:val="both"/>
        <w:rPr>
          <w:ins w:id="102" w:author="Smith, Timothy J." w:date="2020-04-01T11:40:00Z"/>
          <w:color w:val="000000" w:themeColor="text1"/>
          <w:sz w:val="20"/>
        </w:rPr>
      </w:pPr>
      <w:ins w:id="103" w:author="Smith, Timothy J." w:date="2020-04-01T11:40:00Z">
        <w:r w:rsidRPr="00AC0108">
          <w:rPr>
            <w:b/>
            <w:color w:val="000000" w:themeColor="text1"/>
            <w:sz w:val="20"/>
          </w:rPr>
          <w:t>Power</w:t>
        </w:r>
        <w:r w:rsidRPr="00AC0108">
          <w:rPr>
            <w:b/>
            <w:color w:val="000000" w:themeColor="text1"/>
            <w:spacing w:val="-7"/>
            <w:sz w:val="20"/>
          </w:rPr>
          <w:t xml:space="preserve"> </w:t>
        </w:r>
        <w:r w:rsidRPr="00AC0108">
          <w:rPr>
            <w:b/>
            <w:color w:val="000000" w:themeColor="text1"/>
            <w:sz w:val="20"/>
          </w:rPr>
          <w:t>Line</w:t>
        </w:r>
        <w:r w:rsidRPr="00AC0108">
          <w:rPr>
            <w:b/>
            <w:color w:val="000000" w:themeColor="text1"/>
            <w:spacing w:val="-7"/>
            <w:sz w:val="20"/>
          </w:rPr>
          <w:t xml:space="preserve"> </w:t>
        </w:r>
        <w:r w:rsidRPr="00AC0108">
          <w:rPr>
            <w:b/>
            <w:color w:val="000000" w:themeColor="text1"/>
            <w:sz w:val="20"/>
          </w:rPr>
          <w:t>Surge</w:t>
        </w:r>
        <w:r w:rsidRPr="00AC0108">
          <w:rPr>
            <w:b/>
            <w:color w:val="000000" w:themeColor="text1"/>
            <w:spacing w:val="-7"/>
            <w:sz w:val="20"/>
          </w:rPr>
          <w:t xml:space="preserve"> </w:t>
        </w:r>
        <w:r w:rsidRPr="00AC0108">
          <w:rPr>
            <w:b/>
            <w:color w:val="000000" w:themeColor="text1"/>
            <w:sz w:val="20"/>
          </w:rPr>
          <w:t>Protector.</w:t>
        </w:r>
        <w:r w:rsidRPr="00AC0108">
          <w:rPr>
            <w:b/>
            <w:color w:val="000000" w:themeColor="text1"/>
            <w:spacing w:val="35"/>
            <w:sz w:val="20"/>
          </w:rPr>
          <w:t xml:space="preserve"> </w:t>
        </w:r>
        <w:r w:rsidRPr="00AC0108">
          <w:rPr>
            <w:color w:val="000000" w:themeColor="text1"/>
            <w:sz w:val="20"/>
          </w:rPr>
          <w:t>UL-Listed,</w:t>
        </w:r>
        <w:r w:rsidRPr="00AC0108">
          <w:rPr>
            <w:color w:val="000000" w:themeColor="text1"/>
            <w:spacing w:val="-7"/>
            <w:sz w:val="20"/>
          </w:rPr>
          <w:t xml:space="preserve"> </w:t>
        </w:r>
        <w:r w:rsidRPr="00AC0108">
          <w:rPr>
            <w:color w:val="000000" w:themeColor="text1"/>
            <w:sz w:val="20"/>
          </w:rPr>
          <w:t>rated</w:t>
        </w:r>
        <w:r w:rsidRPr="00AC0108">
          <w:rPr>
            <w:color w:val="000000" w:themeColor="text1"/>
            <w:spacing w:val="-7"/>
            <w:sz w:val="20"/>
          </w:rPr>
          <w:t xml:space="preserve"> </w:t>
        </w:r>
        <w:r w:rsidRPr="00AC0108">
          <w:rPr>
            <w:color w:val="000000" w:themeColor="text1"/>
            <w:sz w:val="20"/>
          </w:rPr>
          <w:t>for</w:t>
        </w:r>
        <w:r w:rsidRPr="00AC0108">
          <w:rPr>
            <w:color w:val="000000" w:themeColor="text1"/>
            <w:spacing w:val="-7"/>
            <w:sz w:val="20"/>
          </w:rPr>
          <w:t xml:space="preserve"> </w:t>
        </w:r>
        <w:r w:rsidRPr="00AC0108">
          <w:rPr>
            <w:color w:val="000000" w:themeColor="text1"/>
            <w:sz w:val="20"/>
          </w:rPr>
          <w:t>a</w:t>
        </w:r>
        <w:r w:rsidRPr="00AC0108">
          <w:rPr>
            <w:color w:val="000000" w:themeColor="text1"/>
            <w:spacing w:val="-8"/>
            <w:sz w:val="20"/>
          </w:rPr>
          <w:t xml:space="preserve"> </w:t>
        </w:r>
        <w:r w:rsidRPr="00AC0108">
          <w:rPr>
            <w:color w:val="000000" w:themeColor="text1"/>
            <w:sz w:val="20"/>
          </w:rPr>
          <w:t>maximum</w:t>
        </w:r>
        <w:r w:rsidRPr="00AC0108">
          <w:rPr>
            <w:color w:val="000000" w:themeColor="text1"/>
            <w:spacing w:val="-9"/>
            <w:sz w:val="20"/>
          </w:rPr>
          <w:t xml:space="preserve"> </w:t>
        </w:r>
        <w:r w:rsidRPr="00AC0108">
          <w:rPr>
            <w:color w:val="000000" w:themeColor="text1"/>
            <w:sz w:val="20"/>
          </w:rPr>
          <w:t>permissible</w:t>
        </w:r>
        <w:r w:rsidRPr="00AC0108">
          <w:rPr>
            <w:color w:val="000000" w:themeColor="text1"/>
            <w:spacing w:val="-8"/>
            <w:sz w:val="20"/>
          </w:rPr>
          <w:t xml:space="preserve"> </w:t>
        </w:r>
        <w:r w:rsidRPr="00AC0108">
          <w:rPr>
            <w:color w:val="000000" w:themeColor="text1"/>
            <w:sz w:val="20"/>
          </w:rPr>
          <w:t>line</w:t>
        </w:r>
        <w:r w:rsidRPr="00AC0108">
          <w:rPr>
            <w:color w:val="000000" w:themeColor="text1"/>
            <w:spacing w:val="-8"/>
            <w:sz w:val="20"/>
          </w:rPr>
          <w:t xml:space="preserve"> </w:t>
        </w:r>
        <w:r w:rsidRPr="00AC0108">
          <w:rPr>
            <w:color w:val="000000" w:themeColor="text1"/>
            <w:sz w:val="20"/>
          </w:rPr>
          <w:t>to</w:t>
        </w:r>
        <w:r w:rsidRPr="00AC0108">
          <w:rPr>
            <w:color w:val="000000" w:themeColor="text1"/>
            <w:spacing w:val="-7"/>
            <w:sz w:val="20"/>
          </w:rPr>
          <w:t xml:space="preserve"> </w:t>
        </w:r>
        <w:r w:rsidRPr="00AC0108">
          <w:rPr>
            <w:color w:val="000000" w:themeColor="text1"/>
            <w:sz w:val="20"/>
          </w:rPr>
          <w:t>ground</w:t>
        </w:r>
        <w:r w:rsidRPr="00AC0108">
          <w:rPr>
            <w:color w:val="000000" w:themeColor="text1"/>
            <w:spacing w:val="-7"/>
            <w:sz w:val="20"/>
          </w:rPr>
          <w:t xml:space="preserve"> </w:t>
        </w:r>
        <w:r w:rsidRPr="00AC0108">
          <w:rPr>
            <w:color w:val="000000" w:themeColor="text1"/>
            <w:sz w:val="20"/>
          </w:rPr>
          <w:t>voltage</w:t>
        </w:r>
        <w:r w:rsidRPr="00AC0108">
          <w:rPr>
            <w:color w:val="000000" w:themeColor="text1"/>
            <w:spacing w:val="-8"/>
            <w:sz w:val="20"/>
          </w:rPr>
          <w:t xml:space="preserve"> </w:t>
        </w:r>
        <w:r w:rsidRPr="00AC0108">
          <w:rPr>
            <w:color w:val="000000" w:themeColor="text1"/>
            <w:sz w:val="20"/>
          </w:rPr>
          <w:t>of</w:t>
        </w:r>
        <w:r w:rsidRPr="00AC0108">
          <w:rPr>
            <w:color w:val="000000" w:themeColor="text1"/>
            <w:spacing w:val="-9"/>
            <w:sz w:val="20"/>
          </w:rPr>
          <w:t xml:space="preserve"> </w:t>
        </w:r>
        <w:r w:rsidRPr="00AC0108">
          <w:rPr>
            <w:color w:val="000000" w:themeColor="text1"/>
            <w:sz w:val="20"/>
          </w:rPr>
          <w:t>175 V (rms). Clamping voltage not to exceed 250 volts. Provide model with LED to indicate proper functioning of protection and device failure for each</w:t>
        </w:r>
        <w:r w:rsidRPr="00AC0108">
          <w:rPr>
            <w:color w:val="000000" w:themeColor="text1"/>
            <w:spacing w:val="-2"/>
            <w:sz w:val="20"/>
          </w:rPr>
          <w:t xml:space="preserve"> </w:t>
        </w:r>
        <w:r w:rsidRPr="00AC0108">
          <w:rPr>
            <w:color w:val="000000" w:themeColor="text1"/>
            <w:sz w:val="20"/>
          </w:rPr>
          <w:t>line.</w:t>
        </w:r>
      </w:ins>
    </w:p>
    <w:p w14:paraId="0ED67732" w14:textId="77777777" w:rsidR="006947B4" w:rsidRPr="00AC0108" w:rsidRDefault="006947B4" w:rsidP="006947B4">
      <w:pPr>
        <w:pStyle w:val="BodyText"/>
        <w:spacing w:before="5"/>
        <w:rPr>
          <w:ins w:id="104" w:author="Smith, Timothy J." w:date="2020-04-01T11:40:00Z"/>
          <w:color w:val="000000" w:themeColor="text1"/>
        </w:rPr>
      </w:pPr>
    </w:p>
    <w:p w14:paraId="54A78331" w14:textId="77777777" w:rsidR="006947B4" w:rsidRPr="00AC0108" w:rsidRDefault="006947B4" w:rsidP="006947B4">
      <w:pPr>
        <w:pStyle w:val="Heading5"/>
        <w:numPr>
          <w:ilvl w:val="0"/>
          <w:numId w:val="10"/>
        </w:numPr>
        <w:tabs>
          <w:tab w:val="left" w:pos="746"/>
        </w:tabs>
        <w:spacing w:before="0"/>
        <w:ind w:left="745" w:hanging="325"/>
        <w:rPr>
          <w:ins w:id="105" w:author="Smith, Timothy J." w:date="2020-04-01T11:40:00Z"/>
          <w:color w:val="000000" w:themeColor="text1"/>
        </w:rPr>
      </w:pPr>
      <w:ins w:id="106" w:author="Smith, Timothy J." w:date="2020-04-01T11:40:00Z">
        <w:r w:rsidRPr="00AC0108">
          <w:rPr>
            <w:color w:val="000000" w:themeColor="text1"/>
          </w:rPr>
          <w:t>Wire</w:t>
        </w:r>
        <w:r w:rsidRPr="00AC0108">
          <w:rPr>
            <w:color w:val="000000" w:themeColor="text1"/>
            <w:spacing w:val="-1"/>
          </w:rPr>
          <w:t xml:space="preserve"> </w:t>
        </w:r>
        <w:r w:rsidRPr="00AC0108">
          <w:rPr>
            <w:color w:val="000000" w:themeColor="text1"/>
          </w:rPr>
          <w:t>Connectors.</w:t>
        </w:r>
      </w:ins>
    </w:p>
    <w:p w14:paraId="3960DA53" w14:textId="77777777" w:rsidR="006947B4" w:rsidRPr="00AC0108" w:rsidRDefault="006947B4" w:rsidP="006947B4">
      <w:pPr>
        <w:pStyle w:val="BodyText"/>
        <w:spacing w:before="7"/>
        <w:rPr>
          <w:ins w:id="107" w:author="Smith, Timothy J." w:date="2020-04-01T11:40:00Z"/>
          <w:b/>
          <w:color w:val="000000" w:themeColor="text1"/>
          <w:sz w:val="19"/>
        </w:rPr>
      </w:pPr>
    </w:p>
    <w:p w14:paraId="53A46EBA" w14:textId="77777777" w:rsidR="006947B4" w:rsidRPr="00AC0108" w:rsidRDefault="006947B4" w:rsidP="006947B4">
      <w:pPr>
        <w:pStyle w:val="ListParagraph"/>
        <w:numPr>
          <w:ilvl w:val="1"/>
          <w:numId w:val="10"/>
        </w:numPr>
        <w:tabs>
          <w:tab w:val="left" w:pos="873"/>
        </w:tabs>
        <w:ind w:left="219" w:firstLine="401"/>
        <w:rPr>
          <w:ins w:id="108" w:author="Smith, Timothy J." w:date="2020-04-01T11:40:00Z"/>
          <w:color w:val="000000" w:themeColor="text1"/>
          <w:sz w:val="20"/>
        </w:rPr>
      </w:pPr>
      <w:ins w:id="109" w:author="Smith, Timothy J." w:date="2020-04-01T11:40:00Z">
        <w:r w:rsidRPr="00AC0108">
          <w:rPr>
            <w:b/>
            <w:color w:val="000000" w:themeColor="text1"/>
            <w:sz w:val="20"/>
          </w:rPr>
          <w:t xml:space="preserve">Wire Nuts. </w:t>
        </w:r>
        <w:r w:rsidRPr="00AC0108">
          <w:rPr>
            <w:color w:val="000000" w:themeColor="text1"/>
            <w:sz w:val="20"/>
          </w:rPr>
          <w:t>Insulated, UL-Listed, with spring insert for applicable wire size and rating of wire</w:t>
        </w:r>
        <w:r w:rsidRPr="00AC0108">
          <w:rPr>
            <w:color w:val="000000" w:themeColor="text1"/>
            <w:spacing w:val="-31"/>
            <w:sz w:val="20"/>
          </w:rPr>
          <w:t xml:space="preserve"> </w:t>
        </w:r>
        <w:r w:rsidRPr="00AC0108">
          <w:rPr>
            <w:color w:val="000000" w:themeColor="text1"/>
            <w:sz w:val="20"/>
          </w:rPr>
          <w:t>insulation.</w:t>
        </w:r>
      </w:ins>
    </w:p>
    <w:p w14:paraId="6638C7D5" w14:textId="77777777" w:rsidR="006947B4" w:rsidRPr="00AC0108" w:rsidRDefault="006947B4" w:rsidP="006947B4">
      <w:pPr>
        <w:pStyle w:val="BodyText"/>
        <w:spacing w:before="10"/>
        <w:rPr>
          <w:ins w:id="110" w:author="Smith, Timothy J." w:date="2020-04-01T11:40:00Z"/>
          <w:color w:val="000000" w:themeColor="text1"/>
          <w:sz w:val="19"/>
        </w:rPr>
      </w:pPr>
    </w:p>
    <w:p w14:paraId="2B5736A8" w14:textId="77777777" w:rsidR="006947B4" w:rsidRPr="00AC0108" w:rsidRDefault="006947B4" w:rsidP="006947B4">
      <w:pPr>
        <w:pStyle w:val="ListParagraph"/>
        <w:numPr>
          <w:ilvl w:val="1"/>
          <w:numId w:val="10"/>
        </w:numPr>
        <w:tabs>
          <w:tab w:val="left" w:pos="873"/>
        </w:tabs>
        <w:spacing w:before="1"/>
        <w:ind w:left="219" w:firstLine="401"/>
        <w:rPr>
          <w:ins w:id="111" w:author="Smith, Timothy J." w:date="2020-04-01T11:40:00Z"/>
          <w:color w:val="000000" w:themeColor="text1"/>
          <w:sz w:val="20"/>
        </w:rPr>
      </w:pPr>
      <w:ins w:id="112" w:author="Smith, Timothy J." w:date="2020-04-01T11:40:00Z">
        <w:r w:rsidRPr="00AC0108">
          <w:rPr>
            <w:b/>
            <w:color w:val="000000" w:themeColor="text1"/>
            <w:sz w:val="20"/>
          </w:rPr>
          <w:t xml:space="preserve">Waterproof Resin Sealer. </w:t>
        </w:r>
        <w:r w:rsidRPr="00AC0108">
          <w:rPr>
            <w:color w:val="000000" w:themeColor="text1"/>
            <w:sz w:val="20"/>
          </w:rPr>
          <w:t>Insulated, UL-Listed for wire</w:t>
        </w:r>
        <w:r w:rsidRPr="00AC0108">
          <w:rPr>
            <w:color w:val="000000" w:themeColor="text1"/>
            <w:spacing w:val="5"/>
            <w:sz w:val="20"/>
          </w:rPr>
          <w:t xml:space="preserve"> </w:t>
        </w:r>
        <w:r w:rsidRPr="00AC0108">
          <w:rPr>
            <w:color w:val="000000" w:themeColor="text1"/>
            <w:sz w:val="20"/>
          </w:rPr>
          <w:t>nuts.</w:t>
        </w:r>
      </w:ins>
    </w:p>
    <w:p w14:paraId="4BD8A3AC" w14:textId="77777777" w:rsidR="006947B4" w:rsidRPr="00AC0108" w:rsidRDefault="006947B4" w:rsidP="006947B4">
      <w:pPr>
        <w:pStyle w:val="BodyText"/>
        <w:rPr>
          <w:ins w:id="113" w:author="Smith, Timothy J." w:date="2020-04-01T11:40:00Z"/>
          <w:color w:val="000000" w:themeColor="text1"/>
        </w:rPr>
      </w:pPr>
    </w:p>
    <w:p w14:paraId="510BD2C1" w14:textId="77777777" w:rsidR="006947B4" w:rsidRPr="00AC0108" w:rsidRDefault="006947B4" w:rsidP="006947B4">
      <w:pPr>
        <w:pStyle w:val="ListParagraph"/>
        <w:numPr>
          <w:ilvl w:val="1"/>
          <w:numId w:val="10"/>
        </w:numPr>
        <w:tabs>
          <w:tab w:val="left" w:pos="940"/>
        </w:tabs>
        <w:spacing w:before="1"/>
        <w:ind w:left="219" w:firstLine="401"/>
        <w:jc w:val="both"/>
        <w:rPr>
          <w:ins w:id="114" w:author="Smith, Timothy J." w:date="2020-04-01T11:40:00Z"/>
          <w:color w:val="000000" w:themeColor="text1"/>
          <w:sz w:val="20"/>
        </w:rPr>
      </w:pPr>
      <w:ins w:id="115" w:author="Smith, Timothy J." w:date="2020-04-01T11:40:00Z">
        <w:r w:rsidRPr="00AC0108">
          <w:rPr>
            <w:b/>
            <w:color w:val="000000" w:themeColor="text1"/>
            <w:sz w:val="20"/>
          </w:rPr>
          <w:t xml:space="preserve">Terminal Blocks. </w:t>
        </w:r>
        <w:r w:rsidRPr="00AC0108">
          <w:rPr>
            <w:color w:val="000000" w:themeColor="text1"/>
            <w:sz w:val="20"/>
          </w:rPr>
          <w:t>UL-Listed with twelve-sets minimum to two terminals each, screw-type, rated at a minimum of 600 V, and suitable for the applicable wire size. Connect each set of terminals by means of a removable link. Separate each set of terminals by a molded barrier. Provide a marker strip for terminal</w:t>
        </w:r>
        <w:r w:rsidRPr="00AC0108">
          <w:rPr>
            <w:color w:val="000000" w:themeColor="text1"/>
            <w:spacing w:val="-24"/>
            <w:sz w:val="20"/>
          </w:rPr>
          <w:t xml:space="preserve"> </w:t>
        </w:r>
        <w:r w:rsidRPr="00AC0108">
          <w:rPr>
            <w:color w:val="000000" w:themeColor="text1"/>
            <w:sz w:val="20"/>
          </w:rPr>
          <w:t>identification.</w:t>
        </w:r>
      </w:ins>
    </w:p>
    <w:p w14:paraId="4DA104B6" w14:textId="77777777" w:rsidR="006947B4" w:rsidRPr="00AC0108" w:rsidRDefault="006947B4" w:rsidP="006947B4">
      <w:pPr>
        <w:pStyle w:val="BodyText"/>
        <w:spacing w:before="10"/>
        <w:rPr>
          <w:ins w:id="116" w:author="Smith, Timothy J." w:date="2020-04-01T11:40:00Z"/>
          <w:color w:val="000000" w:themeColor="text1"/>
          <w:sz w:val="19"/>
        </w:rPr>
      </w:pPr>
    </w:p>
    <w:p w14:paraId="353EA8B6" w14:textId="77777777" w:rsidR="006947B4" w:rsidRPr="00AC0108" w:rsidRDefault="006947B4" w:rsidP="006947B4">
      <w:pPr>
        <w:pStyle w:val="ListParagraph"/>
        <w:numPr>
          <w:ilvl w:val="1"/>
          <w:numId w:val="10"/>
        </w:numPr>
        <w:tabs>
          <w:tab w:val="left" w:pos="872"/>
        </w:tabs>
        <w:spacing w:before="1"/>
        <w:ind w:left="871" w:hanging="252"/>
        <w:rPr>
          <w:ins w:id="117" w:author="Smith, Timothy J." w:date="2020-04-01T11:40:00Z"/>
          <w:color w:val="000000" w:themeColor="text1"/>
          <w:sz w:val="20"/>
        </w:rPr>
      </w:pPr>
      <w:ins w:id="118" w:author="Smith, Timothy J." w:date="2020-04-01T11:40:00Z">
        <w:r w:rsidRPr="00AC0108">
          <w:rPr>
            <w:b/>
            <w:color w:val="000000" w:themeColor="text1"/>
            <w:sz w:val="20"/>
          </w:rPr>
          <w:t xml:space="preserve">Insulated Locking Spade Terminals. </w:t>
        </w:r>
        <w:r w:rsidRPr="00AC0108">
          <w:rPr>
            <w:color w:val="000000" w:themeColor="text1"/>
            <w:sz w:val="20"/>
          </w:rPr>
          <w:t>An acceptable type.</w:t>
        </w:r>
      </w:ins>
    </w:p>
    <w:p w14:paraId="3FDB2BDA" w14:textId="77777777" w:rsidR="006947B4" w:rsidRPr="00AC0108" w:rsidRDefault="006947B4" w:rsidP="006947B4">
      <w:pPr>
        <w:pStyle w:val="BodyText"/>
        <w:spacing w:before="5"/>
        <w:rPr>
          <w:ins w:id="119" w:author="Smith, Timothy J." w:date="2020-04-01T11:40:00Z"/>
          <w:color w:val="000000" w:themeColor="text1"/>
        </w:rPr>
      </w:pPr>
    </w:p>
    <w:p w14:paraId="562E2CF3" w14:textId="77777777" w:rsidR="006947B4" w:rsidRPr="00AC0108" w:rsidRDefault="006947B4" w:rsidP="006947B4">
      <w:pPr>
        <w:pStyle w:val="Heading5"/>
        <w:numPr>
          <w:ilvl w:val="0"/>
          <w:numId w:val="10"/>
        </w:numPr>
        <w:tabs>
          <w:tab w:val="left" w:pos="721"/>
        </w:tabs>
        <w:spacing w:before="0"/>
        <w:ind w:left="720" w:hanging="300"/>
        <w:rPr>
          <w:ins w:id="120" w:author="Smith, Timothy J." w:date="2020-04-01T11:40:00Z"/>
          <w:color w:val="000000" w:themeColor="text1"/>
        </w:rPr>
      </w:pPr>
      <w:ins w:id="121" w:author="Smith, Timothy J." w:date="2020-04-01T11:40:00Z">
        <w:r w:rsidRPr="00AC0108">
          <w:rPr>
            <w:color w:val="000000" w:themeColor="text1"/>
          </w:rPr>
          <w:t>Grounding Bushings and</w:t>
        </w:r>
        <w:r w:rsidRPr="00AC0108">
          <w:rPr>
            <w:color w:val="000000" w:themeColor="text1"/>
            <w:spacing w:val="-1"/>
          </w:rPr>
          <w:t xml:space="preserve"> </w:t>
        </w:r>
        <w:r w:rsidRPr="00AC0108">
          <w:rPr>
            <w:color w:val="000000" w:themeColor="text1"/>
          </w:rPr>
          <w:t>Lugs.</w:t>
        </w:r>
      </w:ins>
    </w:p>
    <w:p w14:paraId="447F4F8D" w14:textId="77777777" w:rsidR="006947B4" w:rsidRPr="00AC0108" w:rsidRDefault="006947B4" w:rsidP="006947B4">
      <w:pPr>
        <w:pStyle w:val="BodyText"/>
        <w:spacing w:before="5"/>
        <w:rPr>
          <w:ins w:id="122" w:author="Smith, Timothy J." w:date="2020-04-01T11:40:00Z"/>
          <w:b/>
          <w:color w:val="000000" w:themeColor="text1"/>
          <w:sz w:val="19"/>
        </w:rPr>
      </w:pPr>
    </w:p>
    <w:p w14:paraId="631BB5ED" w14:textId="77777777" w:rsidR="006947B4" w:rsidRPr="00AC0108" w:rsidRDefault="006947B4" w:rsidP="006947B4">
      <w:pPr>
        <w:pStyle w:val="ListParagraph"/>
        <w:numPr>
          <w:ilvl w:val="1"/>
          <w:numId w:val="10"/>
        </w:numPr>
        <w:tabs>
          <w:tab w:val="left" w:pos="870"/>
        </w:tabs>
        <w:spacing w:before="1"/>
        <w:ind w:left="869" w:hanging="250"/>
        <w:rPr>
          <w:ins w:id="123" w:author="Smith, Timothy J." w:date="2020-04-01T11:40:00Z"/>
          <w:color w:val="000000" w:themeColor="text1"/>
          <w:sz w:val="20"/>
        </w:rPr>
      </w:pPr>
      <w:ins w:id="124" w:author="Smith, Timothy J." w:date="2020-04-01T11:40:00Z">
        <w:r w:rsidRPr="00AC0108">
          <w:rPr>
            <w:b/>
            <w:color w:val="000000" w:themeColor="text1"/>
            <w:sz w:val="20"/>
          </w:rPr>
          <w:t xml:space="preserve">Bushings. </w:t>
        </w:r>
        <w:r w:rsidRPr="00AC0108">
          <w:rPr>
            <w:color w:val="000000" w:themeColor="text1"/>
            <w:sz w:val="20"/>
          </w:rPr>
          <w:t>UL-Listed for applicable conduit type and</w:t>
        </w:r>
        <w:r w:rsidRPr="00AC0108">
          <w:rPr>
            <w:color w:val="000000" w:themeColor="text1"/>
            <w:spacing w:val="3"/>
            <w:sz w:val="20"/>
          </w:rPr>
          <w:t xml:space="preserve"> </w:t>
        </w:r>
        <w:r w:rsidRPr="00AC0108">
          <w:rPr>
            <w:color w:val="000000" w:themeColor="text1"/>
            <w:sz w:val="20"/>
          </w:rPr>
          <w:t>size.</w:t>
        </w:r>
      </w:ins>
    </w:p>
    <w:p w14:paraId="391F3FE8" w14:textId="77777777" w:rsidR="006947B4" w:rsidRPr="00AC0108" w:rsidRDefault="006947B4" w:rsidP="006947B4">
      <w:pPr>
        <w:pStyle w:val="BodyText"/>
        <w:rPr>
          <w:ins w:id="125" w:author="Smith, Timothy J." w:date="2020-04-01T11:40:00Z"/>
          <w:color w:val="000000" w:themeColor="text1"/>
        </w:rPr>
      </w:pPr>
    </w:p>
    <w:p w14:paraId="7EE375F4" w14:textId="77777777" w:rsidR="006947B4" w:rsidRPr="00AC0108" w:rsidRDefault="006947B4" w:rsidP="006947B4">
      <w:pPr>
        <w:pStyle w:val="ListParagraph"/>
        <w:numPr>
          <w:ilvl w:val="1"/>
          <w:numId w:val="10"/>
        </w:numPr>
        <w:tabs>
          <w:tab w:val="left" w:pos="872"/>
        </w:tabs>
        <w:spacing w:before="1"/>
        <w:ind w:left="871" w:hanging="252"/>
        <w:rPr>
          <w:ins w:id="126" w:author="Smith, Timothy J." w:date="2020-04-01T11:40:00Z"/>
          <w:color w:val="000000" w:themeColor="text1"/>
          <w:sz w:val="20"/>
        </w:rPr>
      </w:pPr>
      <w:ins w:id="127" w:author="Smith, Timothy J." w:date="2020-04-01T11:40:00Z">
        <w:r w:rsidRPr="00AC0108">
          <w:rPr>
            <w:b/>
            <w:color w:val="000000" w:themeColor="text1"/>
            <w:sz w:val="20"/>
          </w:rPr>
          <w:t xml:space="preserve">Lugs. </w:t>
        </w:r>
        <w:r w:rsidRPr="00AC0108">
          <w:rPr>
            <w:color w:val="000000" w:themeColor="text1"/>
            <w:sz w:val="20"/>
          </w:rPr>
          <w:t>UL-Listed for applicable materials.</w:t>
        </w:r>
      </w:ins>
    </w:p>
    <w:p w14:paraId="77310733" w14:textId="77777777" w:rsidR="006947B4" w:rsidRPr="00AC0108" w:rsidRDefault="006947B4" w:rsidP="006947B4">
      <w:pPr>
        <w:pStyle w:val="BodyText"/>
        <w:rPr>
          <w:ins w:id="128" w:author="Smith, Timothy J." w:date="2020-04-01T11:40:00Z"/>
          <w:color w:val="000000" w:themeColor="text1"/>
        </w:rPr>
      </w:pPr>
    </w:p>
    <w:p w14:paraId="2EEE2F95" w14:textId="77777777" w:rsidR="006947B4" w:rsidRPr="00AC0108" w:rsidRDefault="006947B4" w:rsidP="006947B4">
      <w:pPr>
        <w:pStyle w:val="ListParagraph"/>
        <w:numPr>
          <w:ilvl w:val="0"/>
          <w:numId w:val="10"/>
        </w:numPr>
        <w:tabs>
          <w:tab w:val="left" w:pos="754"/>
        </w:tabs>
        <w:spacing w:before="1"/>
        <w:ind w:left="753" w:hanging="333"/>
        <w:rPr>
          <w:ins w:id="129" w:author="Smith, Timothy J." w:date="2020-04-01T11:40:00Z"/>
          <w:color w:val="000000" w:themeColor="text1"/>
          <w:sz w:val="20"/>
        </w:rPr>
      </w:pPr>
      <w:ins w:id="130" w:author="Smith, Timothy J." w:date="2020-04-01T11:40:00Z">
        <w:r w:rsidRPr="00AC0108">
          <w:rPr>
            <w:b/>
            <w:color w:val="000000" w:themeColor="text1"/>
            <w:sz w:val="20"/>
          </w:rPr>
          <w:t xml:space="preserve">Ground Rods With Clamp. </w:t>
        </w:r>
        <w:r w:rsidRPr="00AC0108">
          <w:rPr>
            <w:color w:val="000000" w:themeColor="text1"/>
            <w:sz w:val="20"/>
          </w:rPr>
          <w:t>Section</w:t>
        </w:r>
        <w:r w:rsidRPr="00AC0108">
          <w:rPr>
            <w:color w:val="000000" w:themeColor="text1"/>
            <w:spacing w:val="-2"/>
            <w:sz w:val="20"/>
          </w:rPr>
          <w:t xml:space="preserve"> </w:t>
        </w:r>
        <w:r w:rsidRPr="00AC0108">
          <w:rPr>
            <w:color w:val="000000" w:themeColor="text1"/>
            <w:sz w:val="20"/>
          </w:rPr>
          <w:t>1101.11(j).</w:t>
        </w:r>
      </w:ins>
    </w:p>
    <w:p w14:paraId="02A42AF1" w14:textId="77777777" w:rsidR="006947B4" w:rsidRPr="00AC0108" w:rsidRDefault="006947B4" w:rsidP="006947B4">
      <w:pPr>
        <w:pStyle w:val="BodyText"/>
        <w:spacing w:before="10"/>
        <w:rPr>
          <w:ins w:id="131" w:author="Smith, Timothy J." w:date="2020-04-01T11:40:00Z"/>
          <w:color w:val="000000" w:themeColor="text1"/>
          <w:sz w:val="19"/>
        </w:rPr>
      </w:pPr>
    </w:p>
    <w:p w14:paraId="19F6CF4C" w14:textId="77777777" w:rsidR="00554E3E" w:rsidRDefault="006947B4" w:rsidP="006947B4">
      <w:pPr>
        <w:pStyle w:val="ListParagraph"/>
        <w:numPr>
          <w:ilvl w:val="0"/>
          <w:numId w:val="10"/>
        </w:numPr>
        <w:tabs>
          <w:tab w:val="left" w:pos="766"/>
        </w:tabs>
        <w:ind w:left="765" w:hanging="345"/>
        <w:rPr>
          <w:color w:val="000000" w:themeColor="text1"/>
          <w:sz w:val="20"/>
        </w:rPr>
        <w:sectPr w:rsidR="00554E3E" w:rsidSect="00E21863">
          <w:headerReference w:type="default" r:id="rId10"/>
          <w:pgSz w:w="12240" w:h="15840"/>
          <w:pgMar w:top="1440" w:right="1530" w:bottom="1440" w:left="1440" w:header="720" w:footer="720" w:gutter="0"/>
          <w:cols w:space="720"/>
          <w:docGrid w:linePitch="360"/>
        </w:sectPr>
      </w:pPr>
      <w:ins w:id="132" w:author="Smith, Timothy J." w:date="2020-04-01T11:40:00Z">
        <w:r w:rsidRPr="00AC0108">
          <w:rPr>
            <w:b/>
            <w:color w:val="000000" w:themeColor="text1"/>
            <w:sz w:val="20"/>
          </w:rPr>
          <w:t xml:space="preserve">Generator Adaptor Kit. </w:t>
        </w:r>
        <w:r w:rsidRPr="00AC0108">
          <w:rPr>
            <w:color w:val="000000" w:themeColor="text1"/>
            <w:sz w:val="20"/>
          </w:rPr>
          <w:t>Facilitate connection to an external power source, a 110 V AC</w:t>
        </w:r>
        <w:r w:rsidRPr="00AC0108">
          <w:rPr>
            <w:color w:val="000000" w:themeColor="text1"/>
            <w:spacing w:val="-17"/>
            <w:sz w:val="20"/>
          </w:rPr>
          <w:t xml:space="preserve"> </w:t>
        </w:r>
        <w:r w:rsidRPr="00AC0108">
          <w:rPr>
            <w:color w:val="000000" w:themeColor="text1"/>
            <w:sz w:val="20"/>
          </w:rPr>
          <w:t>generator.</w:t>
        </w:r>
      </w:ins>
    </w:p>
    <w:p w14:paraId="18E83BD6" w14:textId="77777777" w:rsidR="006947B4" w:rsidRPr="00AC0108" w:rsidRDefault="006947B4" w:rsidP="006947B4">
      <w:pPr>
        <w:pStyle w:val="ListParagraph"/>
        <w:numPr>
          <w:ilvl w:val="1"/>
          <w:numId w:val="10"/>
        </w:numPr>
        <w:tabs>
          <w:tab w:val="left" w:pos="872"/>
        </w:tabs>
        <w:ind w:firstLine="351"/>
        <w:jc w:val="both"/>
        <w:rPr>
          <w:ins w:id="133" w:author="Smith, Timothy J." w:date="2020-04-01T11:40:00Z"/>
          <w:color w:val="000000" w:themeColor="text1"/>
          <w:sz w:val="20"/>
        </w:rPr>
      </w:pPr>
      <w:ins w:id="134" w:author="Smith, Timothy J." w:date="2020-04-01T11:40:00Z">
        <w:r w:rsidRPr="00AC0108">
          <w:rPr>
            <w:b/>
            <w:color w:val="000000" w:themeColor="text1"/>
            <w:sz w:val="20"/>
          </w:rPr>
          <w:lastRenderedPageBreak/>
          <w:t xml:space="preserve">Disconnect Enclosure. </w:t>
        </w:r>
        <w:r w:rsidRPr="00AC0108">
          <w:rPr>
            <w:color w:val="000000" w:themeColor="text1"/>
            <w:sz w:val="20"/>
          </w:rPr>
          <w:t xml:space="preserve">Section 954.2(e)4.a.  </w:t>
        </w:r>
        <w:r w:rsidRPr="00AC0108">
          <w:rPr>
            <w:color w:val="000000" w:themeColor="text1"/>
            <w:sz w:val="20"/>
            <w:szCs w:val="20"/>
          </w:rPr>
          <w:t>Access to the automatic switch relay through the use of a locked police door using a No. 2 key or standard police key.</w:t>
        </w:r>
      </w:ins>
    </w:p>
    <w:p w14:paraId="204C42FB" w14:textId="77777777" w:rsidR="006947B4" w:rsidRPr="00AC0108" w:rsidRDefault="006947B4" w:rsidP="006947B4">
      <w:pPr>
        <w:pStyle w:val="BodyText"/>
        <w:spacing w:before="1"/>
        <w:jc w:val="both"/>
        <w:rPr>
          <w:ins w:id="135" w:author="Smith, Timothy J." w:date="2020-04-01T11:40:00Z"/>
          <w:color w:val="000000" w:themeColor="text1"/>
        </w:rPr>
      </w:pPr>
    </w:p>
    <w:p w14:paraId="28B2608A" w14:textId="77777777" w:rsidR="006947B4" w:rsidRPr="00AC0108" w:rsidRDefault="006947B4" w:rsidP="006947B4">
      <w:pPr>
        <w:pStyle w:val="ListParagraph"/>
        <w:numPr>
          <w:ilvl w:val="1"/>
          <w:numId w:val="10"/>
        </w:numPr>
        <w:tabs>
          <w:tab w:val="left" w:pos="872"/>
        </w:tabs>
        <w:ind w:firstLine="351"/>
        <w:jc w:val="both"/>
        <w:rPr>
          <w:ins w:id="136" w:author="Smith, Timothy J." w:date="2020-04-01T11:40:00Z"/>
          <w:color w:val="000000" w:themeColor="text1"/>
          <w:sz w:val="20"/>
          <w:szCs w:val="20"/>
        </w:rPr>
      </w:pPr>
      <w:ins w:id="137" w:author="Smith, Timothy J." w:date="2020-04-01T11:40:00Z">
        <w:r w:rsidRPr="00AC0108">
          <w:rPr>
            <w:b/>
            <w:bCs/>
            <w:color w:val="000000" w:themeColor="text1"/>
            <w:sz w:val="20"/>
            <w:szCs w:val="20"/>
          </w:rPr>
          <w:t xml:space="preserve">Transfer Switch. </w:t>
        </w:r>
        <w:r w:rsidRPr="00AC0108">
          <w:rPr>
            <w:color w:val="000000" w:themeColor="text1"/>
            <w:sz w:val="20"/>
            <w:szCs w:val="20"/>
          </w:rPr>
          <w:t>Capable of disconnecting the permanent power source and connecting to the emergency power source.  Provide system capable of automatic switch over between AC line and generator power.</w:t>
        </w:r>
      </w:ins>
    </w:p>
    <w:p w14:paraId="5E2E614D" w14:textId="77777777" w:rsidR="006947B4" w:rsidRPr="00AC0108" w:rsidRDefault="006947B4" w:rsidP="006947B4">
      <w:pPr>
        <w:pStyle w:val="BodyText"/>
        <w:spacing w:before="10"/>
        <w:jc w:val="both"/>
        <w:rPr>
          <w:ins w:id="138" w:author="Smith, Timothy J." w:date="2020-04-01T11:40:00Z"/>
          <w:color w:val="000000" w:themeColor="text1"/>
          <w:sz w:val="19"/>
        </w:rPr>
      </w:pPr>
    </w:p>
    <w:p w14:paraId="3457B8A4" w14:textId="77777777" w:rsidR="006947B4" w:rsidRPr="00AC0108" w:rsidRDefault="006947B4" w:rsidP="006947B4">
      <w:pPr>
        <w:pStyle w:val="ListParagraph"/>
        <w:numPr>
          <w:ilvl w:val="1"/>
          <w:numId w:val="10"/>
        </w:numPr>
        <w:tabs>
          <w:tab w:val="left" w:pos="872"/>
        </w:tabs>
        <w:spacing w:before="2"/>
        <w:ind w:left="219" w:firstLine="401"/>
        <w:jc w:val="both"/>
        <w:rPr>
          <w:ins w:id="139" w:author="Smith, Timothy J." w:date="2020-04-01T11:40:00Z"/>
          <w:bCs/>
          <w:color w:val="000000" w:themeColor="text1"/>
        </w:rPr>
      </w:pPr>
      <w:ins w:id="140" w:author="Smith, Timothy J." w:date="2020-04-01T11:40:00Z">
        <w:r w:rsidRPr="00AC0108">
          <w:rPr>
            <w:b/>
            <w:color w:val="000000" w:themeColor="text1"/>
            <w:sz w:val="20"/>
          </w:rPr>
          <w:t>Connector</w:t>
        </w:r>
        <w:r w:rsidRPr="00AC0108">
          <w:rPr>
            <w:b/>
            <w:color w:val="000000" w:themeColor="text1"/>
            <w:spacing w:val="30"/>
            <w:sz w:val="20"/>
          </w:rPr>
          <w:t xml:space="preserve"> </w:t>
        </w:r>
        <w:r w:rsidRPr="00AC0108">
          <w:rPr>
            <w:b/>
            <w:color w:val="000000" w:themeColor="text1"/>
            <w:sz w:val="20"/>
          </w:rPr>
          <w:t>Cable</w:t>
        </w:r>
        <w:r w:rsidRPr="00AC0108">
          <w:rPr>
            <w:b/>
            <w:color w:val="000000" w:themeColor="text1"/>
            <w:spacing w:val="30"/>
            <w:sz w:val="20"/>
          </w:rPr>
          <w:t xml:space="preserve"> </w:t>
        </w:r>
        <w:r w:rsidRPr="00AC0108">
          <w:rPr>
            <w:b/>
            <w:color w:val="000000" w:themeColor="text1"/>
            <w:sz w:val="20"/>
          </w:rPr>
          <w:t>Assembly.</w:t>
        </w:r>
        <w:r w:rsidRPr="00AC0108">
          <w:rPr>
            <w:b/>
            <w:color w:val="000000" w:themeColor="text1"/>
            <w:spacing w:val="11"/>
            <w:sz w:val="20"/>
          </w:rPr>
          <w:t xml:space="preserve"> </w:t>
        </w:r>
        <w:r w:rsidRPr="00AC0108">
          <w:rPr>
            <w:bCs/>
            <w:color w:val="000000" w:themeColor="text1"/>
            <w:spacing w:val="11"/>
            <w:sz w:val="20"/>
          </w:rPr>
          <w:t>Provide cord with s</w:t>
        </w:r>
        <w:r w:rsidRPr="00AC0108">
          <w:rPr>
            <w:bCs/>
            <w:color w:val="000000" w:themeColor="text1"/>
            <w:sz w:val="20"/>
          </w:rPr>
          <w:t>ufficient</w:t>
        </w:r>
        <w:r w:rsidRPr="00AC0108">
          <w:rPr>
            <w:bCs/>
            <w:color w:val="000000" w:themeColor="text1"/>
            <w:spacing w:val="30"/>
            <w:sz w:val="20"/>
          </w:rPr>
          <w:t xml:space="preserve"> </w:t>
        </w:r>
        <w:r w:rsidRPr="00AC0108">
          <w:rPr>
            <w:bCs/>
            <w:color w:val="000000" w:themeColor="text1"/>
            <w:sz w:val="20"/>
          </w:rPr>
          <w:t>length</w:t>
        </w:r>
        <w:r w:rsidRPr="00AC0108">
          <w:rPr>
            <w:bCs/>
            <w:color w:val="000000" w:themeColor="text1"/>
            <w:spacing w:val="28"/>
            <w:sz w:val="20"/>
          </w:rPr>
          <w:t xml:space="preserve"> </w:t>
        </w:r>
        <w:r w:rsidRPr="00AC0108">
          <w:rPr>
            <w:bCs/>
            <w:color w:val="000000" w:themeColor="text1"/>
            <w:sz w:val="20"/>
          </w:rPr>
          <w:t>to</w:t>
        </w:r>
        <w:r w:rsidRPr="00AC0108">
          <w:rPr>
            <w:bCs/>
            <w:color w:val="000000" w:themeColor="text1"/>
            <w:spacing w:val="33"/>
            <w:sz w:val="20"/>
          </w:rPr>
          <w:t xml:space="preserve"> </w:t>
        </w:r>
        <w:r w:rsidRPr="00AC0108">
          <w:rPr>
            <w:bCs/>
            <w:color w:val="000000" w:themeColor="text1"/>
            <w:sz w:val="20"/>
          </w:rPr>
          <w:t>allow</w:t>
        </w:r>
        <w:r w:rsidRPr="00AC0108">
          <w:rPr>
            <w:bCs/>
            <w:color w:val="000000" w:themeColor="text1"/>
            <w:spacing w:val="25"/>
            <w:sz w:val="20"/>
          </w:rPr>
          <w:t xml:space="preserve"> </w:t>
        </w:r>
        <w:r w:rsidRPr="00AC0108">
          <w:rPr>
            <w:bCs/>
            <w:color w:val="000000" w:themeColor="text1"/>
            <w:sz w:val="20"/>
          </w:rPr>
          <w:t>the</w:t>
        </w:r>
        <w:r w:rsidRPr="00AC0108">
          <w:rPr>
            <w:bCs/>
            <w:color w:val="000000" w:themeColor="text1"/>
            <w:spacing w:val="30"/>
            <w:sz w:val="20"/>
          </w:rPr>
          <w:t xml:space="preserve"> </w:t>
        </w:r>
        <w:r w:rsidRPr="00AC0108">
          <w:rPr>
            <w:bCs/>
            <w:color w:val="000000" w:themeColor="text1"/>
            <w:sz w:val="20"/>
          </w:rPr>
          <w:t>attachment</w:t>
        </w:r>
        <w:r w:rsidRPr="00AC0108">
          <w:rPr>
            <w:bCs/>
            <w:color w:val="000000" w:themeColor="text1"/>
            <w:spacing w:val="30"/>
            <w:sz w:val="20"/>
          </w:rPr>
          <w:t xml:space="preserve"> </w:t>
        </w:r>
        <w:r w:rsidRPr="00AC0108">
          <w:rPr>
            <w:bCs/>
            <w:color w:val="000000" w:themeColor="text1"/>
            <w:sz w:val="20"/>
          </w:rPr>
          <w:t>of</w:t>
        </w:r>
        <w:r w:rsidRPr="00AC0108">
          <w:rPr>
            <w:bCs/>
            <w:color w:val="000000" w:themeColor="text1"/>
            <w:spacing w:val="28"/>
            <w:sz w:val="20"/>
          </w:rPr>
          <w:t xml:space="preserve"> </w:t>
        </w:r>
        <w:r w:rsidRPr="00AC0108">
          <w:rPr>
            <w:bCs/>
            <w:color w:val="000000" w:themeColor="text1"/>
            <w:sz w:val="20"/>
          </w:rPr>
          <w:t>an</w:t>
        </w:r>
        <w:r w:rsidRPr="00AC0108">
          <w:rPr>
            <w:bCs/>
            <w:color w:val="000000" w:themeColor="text1"/>
            <w:spacing w:val="31"/>
            <w:sz w:val="20"/>
          </w:rPr>
          <w:t xml:space="preserve"> </w:t>
        </w:r>
        <w:r w:rsidRPr="00AC0108">
          <w:rPr>
            <w:bCs/>
            <w:color w:val="000000" w:themeColor="text1"/>
            <w:sz w:val="20"/>
          </w:rPr>
          <w:t>external</w:t>
        </w:r>
        <w:r w:rsidRPr="00AC0108">
          <w:rPr>
            <w:bCs/>
            <w:color w:val="000000" w:themeColor="text1"/>
            <w:spacing w:val="30"/>
            <w:sz w:val="20"/>
          </w:rPr>
          <w:t xml:space="preserve"> </w:t>
        </w:r>
        <w:r w:rsidRPr="00AC0108">
          <w:rPr>
            <w:bCs/>
            <w:color w:val="000000" w:themeColor="text1"/>
            <w:sz w:val="20"/>
          </w:rPr>
          <w:t>power</w:t>
        </w:r>
        <w:r w:rsidRPr="00AC0108">
          <w:rPr>
            <w:bCs/>
            <w:color w:val="000000" w:themeColor="text1"/>
            <w:spacing w:val="30"/>
            <w:sz w:val="20"/>
          </w:rPr>
          <w:t xml:space="preserve"> </w:t>
        </w:r>
        <w:r w:rsidRPr="00AC0108">
          <w:rPr>
            <w:bCs/>
            <w:color w:val="000000" w:themeColor="text1"/>
            <w:sz w:val="20"/>
          </w:rPr>
          <w:t>source</w:t>
        </w:r>
        <w:r w:rsidRPr="00AC0108">
          <w:rPr>
            <w:bCs/>
            <w:color w:val="000000" w:themeColor="text1"/>
            <w:spacing w:val="30"/>
            <w:sz w:val="20"/>
          </w:rPr>
          <w:t xml:space="preserve"> </w:t>
        </w:r>
        <w:r w:rsidRPr="00AC0108">
          <w:rPr>
            <w:bCs/>
            <w:color w:val="000000" w:themeColor="text1"/>
            <w:sz w:val="20"/>
            <w:szCs w:val="20"/>
          </w:rPr>
          <w:t>in accordance with the latest NEC, that is compatible with the municipal generator, and has neoprene all weather flexible protective boots on each end.</w:t>
        </w:r>
      </w:ins>
    </w:p>
    <w:p w14:paraId="2453341C" w14:textId="77777777" w:rsidR="006947B4" w:rsidRPr="00AC0108" w:rsidRDefault="006947B4" w:rsidP="006947B4">
      <w:pPr>
        <w:pStyle w:val="BodyText"/>
        <w:spacing w:before="1"/>
        <w:jc w:val="both"/>
        <w:rPr>
          <w:ins w:id="141" w:author="Smith, Timothy J." w:date="2020-04-01T11:40:00Z"/>
          <w:color w:val="000000" w:themeColor="text1"/>
        </w:rPr>
      </w:pPr>
    </w:p>
    <w:p w14:paraId="2702E96B" w14:textId="77777777" w:rsidR="006947B4" w:rsidRPr="00AC0108" w:rsidRDefault="006947B4" w:rsidP="006947B4">
      <w:pPr>
        <w:pStyle w:val="ListParagraph"/>
        <w:numPr>
          <w:ilvl w:val="1"/>
          <w:numId w:val="10"/>
        </w:numPr>
        <w:tabs>
          <w:tab w:val="left" w:pos="873"/>
        </w:tabs>
        <w:ind w:left="219" w:firstLine="401"/>
        <w:jc w:val="both"/>
        <w:rPr>
          <w:ins w:id="142" w:author="Smith, Timothy J." w:date="2020-04-01T11:40:00Z"/>
          <w:color w:val="000000" w:themeColor="text1"/>
          <w:sz w:val="20"/>
        </w:rPr>
      </w:pPr>
      <w:ins w:id="143" w:author="Smith, Timothy J." w:date="2020-04-01T11:40:00Z">
        <w:r w:rsidRPr="00AC0108">
          <w:rPr>
            <w:b/>
            <w:color w:val="000000" w:themeColor="text1"/>
            <w:sz w:val="20"/>
          </w:rPr>
          <w:t xml:space="preserve">Surge Protection. </w:t>
        </w:r>
        <w:r w:rsidRPr="00AC0108">
          <w:rPr>
            <w:color w:val="000000" w:themeColor="text1"/>
            <w:sz w:val="20"/>
          </w:rPr>
          <w:t>Protect the signal controller assembly with line to neutral clamping voltage of no more than 250 V at 20,000 A.</w:t>
        </w:r>
      </w:ins>
    </w:p>
    <w:p w14:paraId="35C18025" w14:textId="77777777" w:rsidR="006947B4" w:rsidRPr="00AC0108" w:rsidRDefault="006947B4" w:rsidP="006947B4">
      <w:pPr>
        <w:pStyle w:val="ListParagraph"/>
        <w:jc w:val="both"/>
        <w:rPr>
          <w:ins w:id="144" w:author="Smith, Timothy J." w:date="2020-04-01T11:40:00Z"/>
          <w:color w:val="000000" w:themeColor="text1"/>
          <w:sz w:val="20"/>
        </w:rPr>
      </w:pPr>
    </w:p>
    <w:p w14:paraId="5B5DCFD9" w14:textId="77777777" w:rsidR="006947B4" w:rsidRPr="00AC0108" w:rsidRDefault="006947B4" w:rsidP="006947B4">
      <w:pPr>
        <w:pStyle w:val="ListParagraph"/>
        <w:numPr>
          <w:ilvl w:val="1"/>
          <w:numId w:val="10"/>
        </w:numPr>
        <w:tabs>
          <w:tab w:val="left" w:pos="900"/>
        </w:tabs>
        <w:ind w:left="219" w:firstLine="401"/>
        <w:jc w:val="both"/>
        <w:rPr>
          <w:ins w:id="145" w:author="Smith, Timothy J." w:date="2020-04-01T11:40:00Z"/>
          <w:color w:val="000000" w:themeColor="text1"/>
          <w:sz w:val="20"/>
          <w:szCs w:val="20"/>
        </w:rPr>
      </w:pPr>
      <w:ins w:id="146" w:author="Smith, Timothy J." w:date="2020-04-01T11:40:00Z">
        <w:r w:rsidRPr="00AC0108">
          <w:rPr>
            <w:b/>
            <w:bCs/>
            <w:color w:val="000000" w:themeColor="text1"/>
            <w:sz w:val="20"/>
            <w:szCs w:val="20"/>
          </w:rPr>
          <w:t>Indicator Light.</w:t>
        </w:r>
        <w:r w:rsidRPr="00AC0108">
          <w:rPr>
            <w:color w:val="000000" w:themeColor="text1"/>
            <w:sz w:val="20"/>
            <w:szCs w:val="20"/>
          </w:rPr>
          <w:t xml:space="preserve">  Provide red and green LED indicator lights (</w:t>
        </w:r>
        <w:proofErr w:type="gramStart"/>
        <w:r w:rsidRPr="00AC0108">
          <w:rPr>
            <w:color w:val="000000" w:themeColor="text1"/>
            <w:sz w:val="20"/>
            <w:szCs w:val="20"/>
          </w:rPr>
          <w:t xml:space="preserve">1.0 </w:t>
        </w:r>
        <w:r>
          <w:rPr>
            <w:color w:val="000000" w:themeColor="text1"/>
            <w:sz w:val="20"/>
            <w:szCs w:val="20"/>
          </w:rPr>
          <w:t>inch</w:t>
        </w:r>
        <w:proofErr w:type="gramEnd"/>
        <w:r>
          <w:rPr>
            <w:color w:val="000000" w:themeColor="text1"/>
            <w:sz w:val="20"/>
            <w:szCs w:val="20"/>
          </w:rPr>
          <w:t xml:space="preserve"> </w:t>
        </w:r>
        <w:r w:rsidRPr="00AC0108">
          <w:rPr>
            <w:color w:val="000000" w:themeColor="text1"/>
            <w:sz w:val="20"/>
            <w:szCs w:val="20"/>
          </w:rPr>
          <w:t>diameter) mounted to the cabinet</w:t>
        </w:r>
        <w:r>
          <w:rPr>
            <w:color w:val="000000" w:themeColor="text1"/>
            <w:sz w:val="20"/>
            <w:szCs w:val="20"/>
          </w:rPr>
          <w:t xml:space="preserve"> on the street side of the cabinet</w:t>
        </w:r>
        <w:r w:rsidRPr="00AC0108">
          <w:rPr>
            <w:color w:val="000000" w:themeColor="text1"/>
            <w:sz w:val="20"/>
            <w:szCs w:val="20"/>
          </w:rPr>
          <w:t xml:space="preserve"> and visible from the </w:t>
        </w:r>
        <w:r>
          <w:rPr>
            <w:color w:val="000000" w:themeColor="text1"/>
            <w:sz w:val="20"/>
            <w:szCs w:val="20"/>
          </w:rPr>
          <w:t>center of the intersection</w:t>
        </w:r>
        <w:r w:rsidRPr="00AC0108">
          <w:rPr>
            <w:color w:val="000000" w:themeColor="text1"/>
            <w:sz w:val="20"/>
            <w:szCs w:val="20"/>
          </w:rPr>
          <w:t>. The indicator lights will be field located and connected to the cabinet with watertight connections to prohibit water intrusion into the cabinet.  The red LED indicator light is to be wired to the load side of the transfer switch and is to be illuminated whenever the signals are operating under generator power.  The green LED indicator is to be wired to the AC Line In and is to be illuminated at all other times.</w:t>
        </w:r>
      </w:ins>
    </w:p>
    <w:p w14:paraId="38FBB1D1" w14:textId="77777777" w:rsidR="006947B4" w:rsidRPr="00AC0108" w:rsidRDefault="006947B4" w:rsidP="006947B4">
      <w:pPr>
        <w:pStyle w:val="ListParagraph"/>
        <w:rPr>
          <w:ins w:id="147" w:author="Smith, Timothy J." w:date="2020-04-01T11:40:00Z"/>
          <w:color w:val="000000" w:themeColor="text1"/>
          <w:sz w:val="20"/>
          <w:szCs w:val="20"/>
        </w:rPr>
      </w:pPr>
    </w:p>
    <w:p w14:paraId="2AE16DAD" w14:textId="77777777" w:rsidR="006947B4" w:rsidRPr="00AC0108" w:rsidRDefault="006947B4" w:rsidP="006947B4">
      <w:pPr>
        <w:pStyle w:val="ListParagraph"/>
        <w:numPr>
          <w:ilvl w:val="0"/>
          <w:numId w:val="10"/>
        </w:numPr>
        <w:ind w:left="720"/>
        <w:jc w:val="both"/>
        <w:rPr>
          <w:ins w:id="148" w:author="Smith, Timothy J." w:date="2020-04-01T11:40:00Z"/>
          <w:color w:val="000000" w:themeColor="text1"/>
          <w:sz w:val="20"/>
        </w:rPr>
      </w:pPr>
      <w:ins w:id="149" w:author="Smith, Timothy J." w:date="2020-04-01T11:40:00Z">
        <w:r w:rsidRPr="00AC0108">
          <w:rPr>
            <w:b/>
            <w:color w:val="000000" w:themeColor="text1"/>
            <w:sz w:val="20"/>
          </w:rPr>
          <w:t>Uninterrupted</w:t>
        </w:r>
        <w:r w:rsidRPr="00AC0108">
          <w:rPr>
            <w:b/>
            <w:color w:val="000000" w:themeColor="text1"/>
            <w:spacing w:val="-16"/>
            <w:sz w:val="20"/>
          </w:rPr>
          <w:t xml:space="preserve"> </w:t>
        </w:r>
        <w:r w:rsidRPr="00AC0108">
          <w:rPr>
            <w:b/>
            <w:color w:val="000000" w:themeColor="text1"/>
            <w:sz w:val="20"/>
          </w:rPr>
          <w:t>Power</w:t>
        </w:r>
        <w:r w:rsidRPr="00AC0108">
          <w:rPr>
            <w:b/>
            <w:color w:val="000000" w:themeColor="text1"/>
            <w:spacing w:val="-16"/>
            <w:sz w:val="20"/>
          </w:rPr>
          <w:t xml:space="preserve"> </w:t>
        </w:r>
        <w:r w:rsidRPr="00AC0108">
          <w:rPr>
            <w:b/>
            <w:color w:val="000000" w:themeColor="text1"/>
            <w:sz w:val="20"/>
          </w:rPr>
          <w:t>Supply</w:t>
        </w:r>
        <w:r w:rsidRPr="00AC0108">
          <w:rPr>
            <w:b/>
            <w:color w:val="000000" w:themeColor="text1"/>
            <w:spacing w:val="-15"/>
            <w:sz w:val="20"/>
          </w:rPr>
          <w:t xml:space="preserve"> </w:t>
        </w:r>
        <w:r w:rsidRPr="00AC0108">
          <w:rPr>
            <w:b/>
            <w:color w:val="000000" w:themeColor="text1"/>
            <w:sz w:val="20"/>
          </w:rPr>
          <w:t>(UPS).</w:t>
        </w:r>
        <w:r w:rsidRPr="00AC0108">
          <w:rPr>
            <w:b/>
            <w:color w:val="000000" w:themeColor="text1"/>
            <w:spacing w:val="20"/>
            <w:sz w:val="20"/>
          </w:rPr>
          <w:t xml:space="preserve"> </w:t>
        </w:r>
        <w:r w:rsidRPr="00AC0108">
          <w:rPr>
            <w:color w:val="000000" w:themeColor="text1"/>
            <w:sz w:val="20"/>
          </w:rPr>
          <w:t>Furnish</w:t>
        </w:r>
        <w:r w:rsidRPr="00AC0108">
          <w:rPr>
            <w:color w:val="000000" w:themeColor="text1"/>
            <w:spacing w:val="-17"/>
            <w:sz w:val="20"/>
          </w:rPr>
          <w:t xml:space="preserve"> </w:t>
        </w:r>
        <w:r w:rsidRPr="00AC0108">
          <w:rPr>
            <w:color w:val="000000" w:themeColor="text1"/>
            <w:sz w:val="20"/>
          </w:rPr>
          <w:t>a</w:t>
        </w:r>
        <w:r w:rsidRPr="00AC0108">
          <w:rPr>
            <w:color w:val="000000" w:themeColor="text1"/>
            <w:spacing w:val="-16"/>
            <w:sz w:val="20"/>
          </w:rPr>
          <w:t xml:space="preserve"> </w:t>
        </w:r>
        <w:r w:rsidRPr="00AC0108">
          <w:rPr>
            <w:color w:val="000000" w:themeColor="text1"/>
            <w:sz w:val="20"/>
          </w:rPr>
          <w:t>Battery</w:t>
        </w:r>
        <w:r w:rsidRPr="00AC0108">
          <w:rPr>
            <w:color w:val="000000" w:themeColor="text1"/>
            <w:spacing w:val="-17"/>
            <w:sz w:val="20"/>
          </w:rPr>
          <w:t xml:space="preserve"> </w:t>
        </w:r>
        <w:r w:rsidRPr="00AC0108">
          <w:rPr>
            <w:color w:val="000000" w:themeColor="text1"/>
            <w:sz w:val="20"/>
          </w:rPr>
          <w:t>Backup</w:t>
        </w:r>
        <w:r w:rsidRPr="00AC0108">
          <w:rPr>
            <w:color w:val="000000" w:themeColor="text1"/>
            <w:spacing w:val="-15"/>
            <w:sz w:val="20"/>
          </w:rPr>
          <w:t xml:space="preserve"> </w:t>
        </w:r>
        <w:r w:rsidRPr="00AC0108">
          <w:rPr>
            <w:color w:val="000000" w:themeColor="text1"/>
            <w:sz w:val="20"/>
          </w:rPr>
          <w:t>System</w:t>
        </w:r>
        <w:r w:rsidRPr="00AC0108">
          <w:rPr>
            <w:color w:val="000000" w:themeColor="text1"/>
            <w:spacing w:val="-19"/>
            <w:sz w:val="20"/>
          </w:rPr>
          <w:t xml:space="preserve"> </w:t>
        </w:r>
        <w:r w:rsidRPr="00AC0108">
          <w:rPr>
            <w:color w:val="000000" w:themeColor="text1"/>
            <w:sz w:val="20"/>
          </w:rPr>
          <w:t>(BBS)</w:t>
        </w:r>
        <w:r w:rsidRPr="00AC0108">
          <w:rPr>
            <w:color w:val="000000" w:themeColor="text1"/>
            <w:spacing w:val="-15"/>
            <w:sz w:val="20"/>
          </w:rPr>
          <w:t xml:space="preserve"> </w:t>
        </w:r>
        <w:r w:rsidRPr="00AC0108">
          <w:rPr>
            <w:color w:val="000000" w:themeColor="text1"/>
            <w:sz w:val="20"/>
          </w:rPr>
          <w:t>and</w:t>
        </w:r>
        <w:r w:rsidRPr="00AC0108">
          <w:rPr>
            <w:color w:val="000000" w:themeColor="text1"/>
            <w:spacing w:val="-15"/>
            <w:sz w:val="20"/>
          </w:rPr>
          <w:t xml:space="preserve"> </w:t>
        </w:r>
        <w:r w:rsidRPr="00AC0108">
          <w:rPr>
            <w:color w:val="000000" w:themeColor="text1"/>
            <w:sz w:val="20"/>
          </w:rPr>
          <w:t>full-time</w:t>
        </w:r>
        <w:r w:rsidRPr="00AC0108">
          <w:rPr>
            <w:color w:val="000000" w:themeColor="text1"/>
            <w:spacing w:val="-16"/>
            <w:sz w:val="20"/>
          </w:rPr>
          <w:t xml:space="preserve"> </w:t>
        </w:r>
        <w:r w:rsidRPr="00AC0108">
          <w:rPr>
            <w:color w:val="000000" w:themeColor="text1"/>
            <w:sz w:val="20"/>
          </w:rPr>
          <w:t>double</w:t>
        </w:r>
        <w:r w:rsidRPr="00AC0108">
          <w:rPr>
            <w:color w:val="000000" w:themeColor="text1"/>
            <w:spacing w:val="-16"/>
            <w:sz w:val="20"/>
          </w:rPr>
          <w:t xml:space="preserve"> </w:t>
        </w:r>
        <w:r w:rsidRPr="00AC0108">
          <w:rPr>
            <w:color w:val="000000" w:themeColor="text1"/>
            <w:sz w:val="20"/>
          </w:rPr>
          <w:t>conversion power conditioner UPS or line-interactive true UPS (stand-by UPS will not be allowed), compatible with the controller assembly and the</w:t>
        </w:r>
        <w:r w:rsidRPr="00AC0108">
          <w:rPr>
            <w:color w:val="000000" w:themeColor="text1"/>
            <w:spacing w:val="-2"/>
            <w:sz w:val="20"/>
          </w:rPr>
          <w:t xml:space="preserve"> </w:t>
        </w:r>
        <w:r w:rsidRPr="00AC0108">
          <w:rPr>
            <w:color w:val="000000" w:themeColor="text1"/>
            <w:sz w:val="20"/>
          </w:rPr>
          <w:t>following:</w:t>
        </w:r>
      </w:ins>
    </w:p>
    <w:p w14:paraId="25395C04" w14:textId="77777777" w:rsidR="006947B4" w:rsidRPr="00AC0108" w:rsidRDefault="006947B4" w:rsidP="006947B4">
      <w:pPr>
        <w:pStyle w:val="BodyText"/>
        <w:spacing w:before="1"/>
        <w:rPr>
          <w:ins w:id="150" w:author="Smith, Timothy J." w:date="2020-04-01T11:40:00Z"/>
          <w:color w:val="000000" w:themeColor="text1"/>
        </w:rPr>
      </w:pPr>
    </w:p>
    <w:p w14:paraId="248BDAF3" w14:textId="77777777" w:rsidR="006947B4" w:rsidRPr="00AC0108" w:rsidRDefault="006947B4" w:rsidP="006947B4">
      <w:pPr>
        <w:pStyle w:val="ListParagraph"/>
        <w:numPr>
          <w:ilvl w:val="1"/>
          <w:numId w:val="8"/>
        </w:numPr>
        <w:tabs>
          <w:tab w:val="left" w:pos="1299"/>
          <w:tab w:val="left" w:pos="1300"/>
        </w:tabs>
        <w:spacing w:line="244" w:lineRule="exact"/>
        <w:rPr>
          <w:ins w:id="151" w:author="Smith, Timothy J." w:date="2020-04-01T11:40:00Z"/>
          <w:color w:val="000000" w:themeColor="text1"/>
          <w:sz w:val="20"/>
        </w:rPr>
      </w:pPr>
      <w:ins w:id="152" w:author="Smith, Timothy J." w:date="2020-04-01T11:40:00Z">
        <w:r w:rsidRPr="00AC0108">
          <w:rPr>
            <w:color w:val="000000" w:themeColor="text1"/>
            <w:sz w:val="20"/>
          </w:rPr>
          <w:t>Provide a UL-listed BBS for use with traffic signal</w:t>
        </w:r>
        <w:r w:rsidRPr="00AC0108">
          <w:rPr>
            <w:color w:val="000000" w:themeColor="text1"/>
            <w:spacing w:val="-31"/>
            <w:sz w:val="20"/>
          </w:rPr>
          <w:t xml:space="preserve"> </w:t>
        </w:r>
        <w:r w:rsidRPr="00AC0108">
          <w:rPr>
            <w:color w:val="000000" w:themeColor="text1"/>
            <w:sz w:val="20"/>
          </w:rPr>
          <w:t>equipment.</w:t>
        </w:r>
      </w:ins>
    </w:p>
    <w:p w14:paraId="245B596C" w14:textId="77777777" w:rsidR="006947B4" w:rsidRPr="009E428F" w:rsidRDefault="006947B4" w:rsidP="006947B4">
      <w:pPr>
        <w:pStyle w:val="ListParagraph"/>
        <w:numPr>
          <w:ilvl w:val="1"/>
          <w:numId w:val="8"/>
        </w:numPr>
        <w:tabs>
          <w:tab w:val="left" w:pos="1299"/>
          <w:tab w:val="left" w:pos="1300"/>
        </w:tabs>
        <w:spacing w:line="244" w:lineRule="exact"/>
        <w:rPr>
          <w:ins w:id="153" w:author="Smith, Timothy J." w:date="2020-04-01T11:40:00Z"/>
          <w:color w:val="000000" w:themeColor="text1"/>
          <w:sz w:val="20"/>
        </w:rPr>
      </w:pPr>
      <w:ins w:id="154" w:author="Smith, Timothy J." w:date="2020-04-01T11:40:00Z">
        <w:r w:rsidRPr="009E428F">
          <w:rPr>
            <w:color w:val="000000" w:themeColor="text1"/>
            <w:sz w:val="20"/>
          </w:rPr>
          <w:t>Provide UPS with ethernet port for laptop connection for information downloads.</w:t>
        </w:r>
      </w:ins>
    </w:p>
    <w:p w14:paraId="5F82401A" w14:textId="77777777" w:rsidR="006947B4" w:rsidRPr="009E428F" w:rsidRDefault="006947B4" w:rsidP="006947B4">
      <w:pPr>
        <w:pStyle w:val="ListParagraph"/>
        <w:numPr>
          <w:ilvl w:val="1"/>
          <w:numId w:val="8"/>
        </w:numPr>
        <w:tabs>
          <w:tab w:val="left" w:pos="1299"/>
          <w:tab w:val="left" w:pos="1300"/>
        </w:tabs>
        <w:spacing w:line="244" w:lineRule="exact"/>
        <w:rPr>
          <w:ins w:id="155" w:author="Smith, Timothy J." w:date="2020-04-01T11:40:00Z"/>
          <w:color w:val="000000" w:themeColor="text1"/>
          <w:sz w:val="20"/>
        </w:rPr>
      </w:pPr>
      <w:ins w:id="156" w:author="Smith, Timothy J." w:date="2020-04-01T11:40:00Z">
        <w:r w:rsidRPr="009E428F">
          <w:rPr>
            <w:color w:val="000000" w:themeColor="text1"/>
            <w:sz w:val="20"/>
          </w:rPr>
          <w:t>Provide BBS capable of having a transfer time of 8 milliseconds (1/2 the sine wave) or less.</w:t>
        </w:r>
      </w:ins>
    </w:p>
    <w:p w14:paraId="22E2044E" w14:textId="77777777" w:rsidR="006947B4" w:rsidRPr="009E428F" w:rsidRDefault="006947B4" w:rsidP="006947B4">
      <w:pPr>
        <w:pStyle w:val="ListParagraph"/>
        <w:numPr>
          <w:ilvl w:val="1"/>
          <w:numId w:val="8"/>
        </w:numPr>
        <w:tabs>
          <w:tab w:val="left" w:pos="1299"/>
          <w:tab w:val="left" w:pos="1300"/>
        </w:tabs>
        <w:spacing w:line="244" w:lineRule="exact"/>
        <w:rPr>
          <w:ins w:id="157" w:author="Smith, Timothy J." w:date="2020-04-01T11:40:00Z"/>
          <w:color w:val="000000" w:themeColor="text1"/>
          <w:sz w:val="20"/>
        </w:rPr>
      </w:pPr>
      <w:ins w:id="158" w:author="Smith, Timothy J." w:date="2020-04-01T11:40:00Z">
        <w:r w:rsidRPr="009E428F">
          <w:rPr>
            <w:color w:val="000000" w:themeColor="text1"/>
            <w:sz w:val="20"/>
          </w:rPr>
          <w:t>Provide BBS with full-time line conditioning.</w:t>
        </w:r>
      </w:ins>
    </w:p>
    <w:p w14:paraId="53CBFC87" w14:textId="77777777" w:rsidR="006947B4" w:rsidRPr="009E428F" w:rsidRDefault="006947B4" w:rsidP="006947B4">
      <w:pPr>
        <w:pStyle w:val="ListParagraph"/>
        <w:numPr>
          <w:ilvl w:val="1"/>
          <w:numId w:val="8"/>
        </w:numPr>
        <w:tabs>
          <w:tab w:val="left" w:pos="1299"/>
          <w:tab w:val="left" w:pos="1300"/>
        </w:tabs>
        <w:spacing w:line="244" w:lineRule="exact"/>
        <w:rPr>
          <w:ins w:id="159" w:author="Smith, Timothy J." w:date="2020-04-01T11:40:00Z"/>
          <w:color w:val="000000" w:themeColor="text1"/>
          <w:sz w:val="20"/>
        </w:rPr>
      </w:pPr>
      <w:ins w:id="160" w:author="Smith, Timothy J." w:date="2020-04-01T11:40:00Z">
        <w:r w:rsidRPr="009E428F">
          <w:rPr>
            <w:color w:val="000000" w:themeColor="text1"/>
            <w:sz w:val="20"/>
          </w:rPr>
          <w:t>Provide BBS with surge protection compliant with IEEE/ANSI C.62.41 Category A and B.</w:t>
        </w:r>
      </w:ins>
    </w:p>
    <w:p w14:paraId="53A398DD" w14:textId="77777777" w:rsidR="006947B4" w:rsidRPr="009E428F" w:rsidRDefault="006947B4" w:rsidP="006947B4">
      <w:pPr>
        <w:pStyle w:val="ListParagraph"/>
        <w:numPr>
          <w:ilvl w:val="1"/>
          <w:numId w:val="8"/>
        </w:numPr>
        <w:tabs>
          <w:tab w:val="left" w:pos="1299"/>
          <w:tab w:val="left" w:pos="1300"/>
        </w:tabs>
        <w:spacing w:line="244" w:lineRule="exact"/>
        <w:rPr>
          <w:ins w:id="161" w:author="Smith, Timothy J." w:date="2020-04-01T11:40:00Z"/>
          <w:color w:val="000000" w:themeColor="text1"/>
          <w:sz w:val="20"/>
        </w:rPr>
      </w:pPr>
      <w:ins w:id="162" w:author="Smith, Timothy J." w:date="2020-04-01T11:40:00Z">
        <w:r w:rsidRPr="009E428F">
          <w:rPr>
            <w:color w:val="000000" w:themeColor="text1"/>
            <w:sz w:val="20"/>
          </w:rPr>
          <w:t>Provide BBS with automatic transfer switch and manual override, compatible with UPS, manufacturer rated at 120VAC/30A.</w:t>
        </w:r>
      </w:ins>
    </w:p>
    <w:p w14:paraId="462C3D9C" w14:textId="77777777" w:rsidR="006947B4" w:rsidRPr="00AC0108" w:rsidRDefault="006947B4" w:rsidP="006947B4">
      <w:pPr>
        <w:pStyle w:val="ListParagraph"/>
        <w:numPr>
          <w:ilvl w:val="1"/>
          <w:numId w:val="8"/>
        </w:numPr>
        <w:tabs>
          <w:tab w:val="left" w:pos="1299"/>
          <w:tab w:val="left" w:pos="1300"/>
        </w:tabs>
        <w:spacing w:line="244" w:lineRule="exact"/>
        <w:rPr>
          <w:ins w:id="163" w:author="Smith, Timothy J." w:date="2020-04-01T11:40:00Z"/>
          <w:color w:val="000000" w:themeColor="text1"/>
          <w:sz w:val="20"/>
        </w:rPr>
      </w:pPr>
      <w:ins w:id="164" w:author="Smith, Timothy J." w:date="2020-04-01T11:40:00Z">
        <w:r w:rsidRPr="009E428F">
          <w:rPr>
            <w:color w:val="000000" w:themeColor="text1"/>
            <w:sz w:val="20"/>
          </w:rPr>
          <w:t xml:space="preserve">Provide BBS capable of automatic switch over between AC line and UPS Power.  Transfer switch should also be capable of bypassing the UPS for safe removal of the UPS unit for maintenance by </w:t>
        </w:r>
        <w:r w:rsidRPr="00AC0108">
          <w:rPr>
            <w:color w:val="000000" w:themeColor="text1"/>
            <w:sz w:val="20"/>
          </w:rPr>
          <w:t>way of manually operated UPS supply breaker.</w:t>
        </w:r>
      </w:ins>
    </w:p>
    <w:p w14:paraId="2A447605" w14:textId="77777777" w:rsidR="006947B4" w:rsidRPr="00AC0108" w:rsidRDefault="006947B4" w:rsidP="006947B4">
      <w:pPr>
        <w:pStyle w:val="ListParagraph"/>
        <w:numPr>
          <w:ilvl w:val="1"/>
          <w:numId w:val="8"/>
        </w:numPr>
        <w:tabs>
          <w:tab w:val="left" w:pos="1299"/>
          <w:tab w:val="left" w:pos="1300"/>
        </w:tabs>
        <w:spacing w:line="244" w:lineRule="exact"/>
        <w:rPr>
          <w:ins w:id="165" w:author="Smith, Timothy J." w:date="2020-04-01T11:40:00Z"/>
          <w:color w:val="000000" w:themeColor="text1"/>
          <w:sz w:val="20"/>
        </w:rPr>
      </w:pPr>
      <w:ins w:id="166" w:author="Smith, Timothy J." w:date="2020-04-01T11:40:00Z">
        <w:r w:rsidRPr="00AC0108">
          <w:rPr>
            <w:color w:val="000000" w:themeColor="text1"/>
            <w:sz w:val="20"/>
          </w:rPr>
          <w:t xml:space="preserve">All connectors shall be finger safe and all transfer relay contact wiring shall be 10AWG. </w:t>
        </w:r>
      </w:ins>
    </w:p>
    <w:p w14:paraId="1F706A52" w14:textId="77777777" w:rsidR="006947B4" w:rsidRPr="00AC0108" w:rsidRDefault="006947B4" w:rsidP="006947B4">
      <w:pPr>
        <w:pStyle w:val="ListParagraph"/>
        <w:numPr>
          <w:ilvl w:val="1"/>
          <w:numId w:val="8"/>
        </w:numPr>
        <w:tabs>
          <w:tab w:val="left" w:pos="1299"/>
          <w:tab w:val="left" w:pos="1300"/>
        </w:tabs>
        <w:spacing w:line="244" w:lineRule="exact"/>
        <w:rPr>
          <w:ins w:id="167" w:author="Smith, Timothy J." w:date="2020-04-01T11:40:00Z"/>
          <w:color w:val="000000" w:themeColor="text1"/>
          <w:sz w:val="20"/>
        </w:rPr>
      </w:pPr>
      <w:ins w:id="168" w:author="Smith, Timothy J." w:date="2020-04-01T11:40:00Z">
        <w:r w:rsidRPr="00AC0108">
          <w:rPr>
            <w:color w:val="000000" w:themeColor="text1"/>
            <w:sz w:val="20"/>
          </w:rPr>
          <w:t>The BBS system is to be monitored and controlled using readily available terminal emulation software.  Proprietary application software is not allowed.  Web-based software is allowed.</w:t>
        </w:r>
      </w:ins>
    </w:p>
    <w:p w14:paraId="36AB90B9" w14:textId="77777777" w:rsidR="006947B4" w:rsidRPr="00AC0108" w:rsidRDefault="006947B4" w:rsidP="006947B4">
      <w:pPr>
        <w:pStyle w:val="ListParagraph"/>
        <w:numPr>
          <w:ilvl w:val="1"/>
          <w:numId w:val="8"/>
        </w:numPr>
        <w:tabs>
          <w:tab w:val="left" w:pos="1299"/>
          <w:tab w:val="left" w:pos="1300"/>
        </w:tabs>
        <w:spacing w:line="244" w:lineRule="exact"/>
        <w:rPr>
          <w:ins w:id="169" w:author="Smith, Timothy J." w:date="2020-04-01T11:40:00Z"/>
          <w:color w:val="000000" w:themeColor="text1"/>
          <w:sz w:val="20"/>
        </w:rPr>
      </w:pPr>
      <w:ins w:id="170" w:author="Smith, Timothy J." w:date="2020-04-01T11:40:00Z">
        <w:r w:rsidRPr="00AC0108">
          <w:rPr>
            <w:color w:val="000000" w:themeColor="text1"/>
            <w:sz w:val="20"/>
          </w:rPr>
          <w:t>Provide BBS with intelligent three-stage charger with control system.  The integral intelligent system shall use temperature compensation.  The charging system shall compensate over a range of 2.5 to 6.0mV/</w:t>
        </w:r>
        <w:r>
          <w:rPr>
            <w:color w:val="000000" w:themeColor="text1"/>
            <w:sz w:val="20"/>
          </w:rPr>
          <w:t xml:space="preserve">degrees </w:t>
        </w:r>
        <w:r w:rsidRPr="00AC0108">
          <w:rPr>
            <w:color w:val="000000" w:themeColor="text1"/>
            <w:sz w:val="20"/>
          </w:rPr>
          <w:t>C per cell, user-adjustable when required.  Batteries when charged shall not exceed a battery temperature of 50</w:t>
        </w:r>
        <w:r>
          <w:rPr>
            <w:color w:val="000000" w:themeColor="text1"/>
            <w:sz w:val="20"/>
            <w:vertAlign w:val="superscript"/>
          </w:rPr>
          <w:t xml:space="preserve"> </w:t>
        </w:r>
        <w:r w:rsidRPr="00AC0108">
          <w:rPr>
            <w:color w:val="000000" w:themeColor="text1"/>
            <w:sz w:val="20"/>
          </w:rPr>
          <w:t>C.  Battery shall not be recharged when battery temperature exceeds 50</w:t>
        </w:r>
        <w:r>
          <w:rPr>
            <w:color w:val="000000" w:themeColor="text1"/>
            <w:sz w:val="20"/>
            <w:vertAlign w:val="superscript"/>
          </w:rPr>
          <w:t xml:space="preserve"> </w:t>
        </w:r>
        <w:r w:rsidRPr="00AC0108">
          <w:rPr>
            <w:color w:val="000000" w:themeColor="text1"/>
            <w:sz w:val="20"/>
          </w:rPr>
          <w:t>C (122</w:t>
        </w:r>
        <w:r>
          <w:rPr>
            <w:color w:val="000000" w:themeColor="text1"/>
            <w:sz w:val="20"/>
            <w:vertAlign w:val="superscript"/>
          </w:rPr>
          <w:t xml:space="preserve"> </w:t>
        </w:r>
        <w:r w:rsidRPr="00AC0108">
          <w:rPr>
            <w:color w:val="000000" w:themeColor="text1"/>
            <w:sz w:val="20"/>
          </w:rPr>
          <w:t>F).  Temperature probe shall be included with UPS.</w:t>
        </w:r>
      </w:ins>
    </w:p>
    <w:p w14:paraId="6EDBE73D" w14:textId="77777777" w:rsidR="006947B4" w:rsidRPr="009E428F" w:rsidRDefault="006947B4" w:rsidP="006947B4">
      <w:pPr>
        <w:pStyle w:val="ListParagraph"/>
        <w:numPr>
          <w:ilvl w:val="1"/>
          <w:numId w:val="8"/>
        </w:numPr>
        <w:tabs>
          <w:tab w:val="left" w:pos="1299"/>
          <w:tab w:val="left" w:pos="1300"/>
        </w:tabs>
        <w:rPr>
          <w:ins w:id="171" w:author="Smith, Timothy J." w:date="2020-04-01T11:40:00Z"/>
          <w:color w:val="000000" w:themeColor="text1"/>
          <w:sz w:val="20"/>
        </w:rPr>
      </w:pPr>
      <w:ins w:id="172" w:author="Smith, Timothy J." w:date="2020-04-01T11:40:00Z">
        <w:r w:rsidRPr="009E428F">
          <w:rPr>
            <w:color w:val="000000" w:themeColor="text1"/>
            <w:sz w:val="20"/>
          </w:rPr>
          <w:t>Provide</w:t>
        </w:r>
        <w:r w:rsidRPr="009E428F">
          <w:rPr>
            <w:color w:val="000000" w:themeColor="text1"/>
            <w:spacing w:val="-17"/>
            <w:sz w:val="20"/>
          </w:rPr>
          <w:t xml:space="preserve"> </w:t>
        </w:r>
        <w:r w:rsidRPr="009E428F">
          <w:rPr>
            <w:color w:val="000000" w:themeColor="text1"/>
            <w:sz w:val="20"/>
          </w:rPr>
          <w:t>batteries</w:t>
        </w:r>
        <w:r w:rsidRPr="009E428F">
          <w:rPr>
            <w:color w:val="000000" w:themeColor="text1"/>
            <w:spacing w:val="-15"/>
            <w:sz w:val="20"/>
          </w:rPr>
          <w:t xml:space="preserve"> </w:t>
        </w:r>
        <w:r w:rsidRPr="009E428F">
          <w:rPr>
            <w:color w:val="000000" w:themeColor="text1"/>
            <w:sz w:val="20"/>
          </w:rPr>
          <w:t>that</w:t>
        </w:r>
        <w:r w:rsidRPr="009E428F">
          <w:rPr>
            <w:color w:val="000000" w:themeColor="text1"/>
            <w:spacing w:val="-15"/>
            <w:sz w:val="20"/>
          </w:rPr>
          <w:t xml:space="preserve"> </w:t>
        </w:r>
        <w:r w:rsidRPr="009E428F">
          <w:rPr>
            <w:color w:val="000000" w:themeColor="text1"/>
            <w:sz w:val="20"/>
          </w:rPr>
          <w:t>are</w:t>
        </w:r>
        <w:r w:rsidRPr="009E428F">
          <w:rPr>
            <w:color w:val="000000" w:themeColor="text1"/>
            <w:spacing w:val="-14"/>
            <w:sz w:val="20"/>
          </w:rPr>
          <w:t xml:space="preserve"> </w:t>
        </w:r>
        <w:r w:rsidRPr="009E428F">
          <w:rPr>
            <w:color w:val="000000" w:themeColor="text1"/>
            <w:sz w:val="20"/>
          </w:rPr>
          <w:t>deep cycle or float cycle,</w:t>
        </w:r>
        <w:r w:rsidRPr="009E428F">
          <w:rPr>
            <w:color w:val="000000" w:themeColor="text1"/>
            <w:spacing w:val="-14"/>
            <w:sz w:val="20"/>
          </w:rPr>
          <w:t xml:space="preserve"> </w:t>
        </w:r>
        <w:r w:rsidRPr="009E428F">
          <w:rPr>
            <w:color w:val="000000" w:themeColor="text1"/>
            <w:sz w:val="20"/>
          </w:rPr>
          <w:t>scaled</w:t>
        </w:r>
        <w:r w:rsidRPr="009E428F">
          <w:rPr>
            <w:color w:val="000000" w:themeColor="text1"/>
            <w:spacing w:val="-13"/>
            <w:sz w:val="20"/>
          </w:rPr>
          <w:t xml:space="preserve"> </w:t>
        </w:r>
        <w:r w:rsidRPr="009E428F">
          <w:rPr>
            <w:color w:val="000000" w:themeColor="text1"/>
            <w:sz w:val="20"/>
          </w:rPr>
          <w:t>prismatic</w:t>
        </w:r>
        <w:r w:rsidRPr="009E428F">
          <w:rPr>
            <w:color w:val="000000" w:themeColor="text1"/>
            <w:spacing w:val="-14"/>
            <w:sz w:val="20"/>
          </w:rPr>
          <w:t xml:space="preserve"> </w:t>
        </w:r>
        <w:r w:rsidRPr="009E428F">
          <w:rPr>
            <w:color w:val="000000" w:themeColor="text1"/>
            <w:sz w:val="20"/>
          </w:rPr>
          <w:t>lead-calcium</w:t>
        </w:r>
        <w:r w:rsidRPr="009E428F">
          <w:rPr>
            <w:color w:val="000000" w:themeColor="text1"/>
            <w:spacing w:val="-17"/>
            <w:sz w:val="20"/>
          </w:rPr>
          <w:t xml:space="preserve"> </w:t>
        </w:r>
        <w:r w:rsidRPr="009E428F">
          <w:rPr>
            <w:color w:val="000000" w:themeColor="text1"/>
            <w:sz w:val="20"/>
          </w:rPr>
          <w:t>based</w:t>
        </w:r>
        <w:r w:rsidRPr="009E428F">
          <w:rPr>
            <w:color w:val="000000" w:themeColor="text1"/>
            <w:spacing w:val="-11"/>
            <w:sz w:val="20"/>
          </w:rPr>
          <w:t xml:space="preserve"> </w:t>
        </w:r>
        <w:r w:rsidRPr="009E428F">
          <w:rPr>
            <w:color w:val="000000" w:themeColor="text1"/>
            <w:sz w:val="20"/>
          </w:rPr>
          <w:t>AGM/VRLA</w:t>
        </w:r>
        <w:r w:rsidRPr="009E428F">
          <w:rPr>
            <w:color w:val="000000" w:themeColor="text1"/>
            <w:spacing w:val="-17"/>
            <w:sz w:val="20"/>
          </w:rPr>
          <w:t xml:space="preserve"> </w:t>
        </w:r>
        <w:r w:rsidRPr="009E428F">
          <w:rPr>
            <w:color w:val="000000" w:themeColor="text1"/>
            <w:sz w:val="20"/>
          </w:rPr>
          <w:t>(Absorbed</w:t>
        </w:r>
        <w:r w:rsidRPr="009E428F">
          <w:rPr>
            <w:color w:val="000000" w:themeColor="text1"/>
            <w:spacing w:val="-13"/>
            <w:sz w:val="20"/>
          </w:rPr>
          <w:t xml:space="preserve"> </w:t>
        </w:r>
        <w:r w:rsidRPr="009E428F">
          <w:rPr>
            <w:color w:val="000000" w:themeColor="text1"/>
            <w:sz w:val="20"/>
          </w:rPr>
          <w:t>Glass Mat/Valve Regulated Lead</w:t>
        </w:r>
        <w:r w:rsidRPr="009E428F">
          <w:rPr>
            <w:color w:val="000000" w:themeColor="text1"/>
            <w:spacing w:val="10"/>
            <w:sz w:val="20"/>
          </w:rPr>
          <w:t xml:space="preserve"> </w:t>
        </w:r>
        <w:r w:rsidRPr="009E428F">
          <w:rPr>
            <w:color w:val="000000" w:themeColor="text1"/>
            <w:sz w:val="20"/>
          </w:rPr>
          <w:t>Acid).</w:t>
        </w:r>
      </w:ins>
    </w:p>
    <w:p w14:paraId="05430DCB" w14:textId="77777777" w:rsidR="006947B4" w:rsidRPr="009E428F" w:rsidRDefault="006947B4" w:rsidP="006947B4">
      <w:pPr>
        <w:pStyle w:val="ListParagraph"/>
        <w:numPr>
          <w:ilvl w:val="1"/>
          <w:numId w:val="8"/>
        </w:numPr>
        <w:jc w:val="both"/>
        <w:rPr>
          <w:ins w:id="173" w:author="Smith, Timothy J." w:date="2020-04-01T11:40:00Z"/>
          <w:color w:val="000000" w:themeColor="text1"/>
          <w:sz w:val="20"/>
          <w:szCs w:val="20"/>
        </w:rPr>
      </w:pPr>
      <w:ins w:id="174" w:author="Smith, Timothy J." w:date="2020-04-01T11:40:00Z">
        <w:r w:rsidRPr="009E428F">
          <w:rPr>
            <w:rFonts w:eastAsiaTheme="minorEastAsia"/>
            <w:color w:val="000000" w:themeColor="text1"/>
            <w:sz w:val="20"/>
            <w:szCs w:val="20"/>
          </w:rPr>
          <w:t>Provide red and green LED indicator lights (</w:t>
        </w:r>
        <w:proofErr w:type="gramStart"/>
        <w:r w:rsidRPr="009E428F">
          <w:rPr>
            <w:rFonts w:eastAsiaTheme="minorEastAsia"/>
            <w:color w:val="000000" w:themeColor="text1"/>
            <w:sz w:val="20"/>
            <w:szCs w:val="20"/>
          </w:rPr>
          <w:t xml:space="preserve">1.0 </w:t>
        </w:r>
        <w:r>
          <w:rPr>
            <w:rFonts w:eastAsiaTheme="minorEastAsia"/>
            <w:color w:val="000000" w:themeColor="text1"/>
            <w:sz w:val="20"/>
            <w:szCs w:val="20"/>
          </w:rPr>
          <w:t>inch</w:t>
        </w:r>
        <w:proofErr w:type="gramEnd"/>
        <w:r>
          <w:rPr>
            <w:rFonts w:eastAsiaTheme="minorEastAsia"/>
            <w:color w:val="000000" w:themeColor="text1"/>
            <w:sz w:val="20"/>
            <w:szCs w:val="20"/>
          </w:rPr>
          <w:t xml:space="preserve"> </w:t>
        </w:r>
        <w:r w:rsidRPr="009E428F">
          <w:rPr>
            <w:rFonts w:eastAsiaTheme="minorEastAsia"/>
            <w:color w:val="000000" w:themeColor="text1"/>
            <w:sz w:val="20"/>
            <w:szCs w:val="20"/>
          </w:rPr>
          <w:t xml:space="preserve">diameter) </w:t>
        </w:r>
        <w:r w:rsidRPr="00AC0108">
          <w:rPr>
            <w:color w:val="000000" w:themeColor="text1"/>
            <w:sz w:val="20"/>
            <w:szCs w:val="20"/>
          </w:rPr>
          <w:t>mounted to the cabinet</w:t>
        </w:r>
        <w:r>
          <w:rPr>
            <w:color w:val="000000" w:themeColor="text1"/>
            <w:sz w:val="20"/>
            <w:szCs w:val="20"/>
          </w:rPr>
          <w:t xml:space="preserve"> on the street side of the cabinet</w:t>
        </w:r>
        <w:r w:rsidRPr="00AC0108">
          <w:rPr>
            <w:color w:val="000000" w:themeColor="text1"/>
            <w:sz w:val="20"/>
            <w:szCs w:val="20"/>
          </w:rPr>
          <w:t xml:space="preserve"> and visible from the </w:t>
        </w:r>
        <w:r>
          <w:rPr>
            <w:color w:val="000000" w:themeColor="text1"/>
            <w:sz w:val="20"/>
            <w:szCs w:val="20"/>
          </w:rPr>
          <w:t>center of the intersection</w:t>
        </w:r>
        <w:r w:rsidRPr="00AC0108">
          <w:rPr>
            <w:color w:val="000000" w:themeColor="text1"/>
            <w:sz w:val="20"/>
            <w:szCs w:val="20"/>
          </w:rPr>
          <w:t xml:space="preserve">. </w:t>
        </w:r>
        <w:r>
          <w:rPr>
            <w:color w:val="000000" w:themeColor="text1"/>
            <w:sz w:val="20"/>
            <w:szCs w:val="20"/>
          </w:rPr>
          <w:t xml:space="preserve"> </w:t>
        </w:r>
        <w:r w:rsidRPr="009E428F">
          <w:rPr>
            <w:color w:val="000000" w:themeColor="text1"/>
            <w:sz w:val="20"/>
            <w:szCs w:val="20"/>
          </w:rPr>
          <w:t>The indicator lights will be field located and connected to the cabinet with watertight connections to prohibit water intrusion into the cabinet</w:t>
        </w:r>
        <w:r w:rsidRPr="009E428F">
          <w:rPr>
            <w:rFonts w:eastAsiaTheme="minorEastAsia"/>
            <w:color w:val="000000" w:themeColor="text1"/>
            <w:sz w:val="20"/>
            <w:szCs w:val="20"/>
          </w:rPr>
          <w:t xml:space="preserve">.  The red LED indicator light </w:t>
        </w:r>
        <w:r w:rsidRPr="009E428F">
          <w:rPr>
            <w:color w:val="000000" w:themeColor="text1"/>
            <w:sz w:val="20"/>
            <w:szCs w:val="20"/>
          </w:rPr>
          <w:t xml:space="preserve">is to be wired to the load side of the transfer switch and </w:t>
        </w:r>
        <w:r w:rsidRPr="009E428F">
          <w:rPr>
            <w:rFonts w:eastAsiaTheme="minorEastAsia"/>
            <w:color w:val="000000" w:themeColor="text1"/>
            <w:sz w:val="20"/>
            <w:szCs w:val="20"/>
          </w:rPr>
          <w:t xml:space="preserve">is to be illuminated whenever the signals are operating under battery back-up power.  The green LED indicator </w:t>
        </w:r>
        <w:r w:rsidRPr="009E428F">
          <w:rPr>
            <w:color w:val="000000" w:themeColor="text1"/>
            <w:sz w:val="20"/>
            <w:szCs w:val="20"/>
          </w:rPr>
          <w:t xml:space="preserve">is to be wired to the AC Line In and </w:t>
        </w:r>
        <w:r w:rsidRPr="009E428F">
          <w:rPr>
            <w:rFonts w:eastAsiaTheme="minorEastAsia"/>
            <w:color w:val="000000" w:themeColor="text1"/>
            <w:sz w:val="20"/>
            <w:szCs w:val="20"/>
          </w:rPr>
          <w:t>is to be illuminated at all other times.</w:t>
        </w:r>
      </w:ins>
    </w:p>
    <w:p w14:paraId="7874D752" w14:textId="77777777" w:rsidR="006947B4" w:rsidRPr="009E428F" w:rsidRDefault="006947B4" w:rsidP="006947B4">
      <w:pPr>
        <w:pStyle w:val="ListParagraph"/>
        <w:numPr>
          <w:ilvl w:val="1"/>
          <w:numId w:val="8"/>
        </w:numPr>
        <w:tabs>
          <w:tab w:val="left" w:pos="1299"/>
          <w:tab w:val="left" w:pos="1300"/>
        </w:tabs>
        <w:spacing w:line="245" w:lineRule="exact"/>
        <w:ind w:left="1296"/>
        <w:rPr>
          <w:ins w:id="175" w:author="Smith, Timothy J." w:date="2020-04-01T11:40:00Z"/>
          <w:color w:val="000000" w:themeColor="text1"/>
          <w:sz w:val="20"/>
        </w:rPr>
      </w:pPr>
      <w:ins w:id="176" w:author="Smith, Timothy J." w:date="2020-04-01T11:40:00Z">
        <w:r w:rsidRPr="009E428F">
          <w:rPr>
            <w:color w:val="000000" w:themeColor="text1"/>
            <w:sz w:val="20"/>
          </w:rPr>
          <w:t>Provide a system with minimum 8-hour backup</w:t>
        </w:r>
        <w:r w:rsidRPr="009E428F">
          <w:rPr>
            <w:color w:val="000000" w:themeColor="text1"/>
            <w:spacing w:val="-1"/>
            <w:sz w:val="20"/>
          </w:rPr>
          <w:t xml:space="preserve"> </w:t>
        </w:r>
        <w:r w:rsidRPr="009E428F">
          <w:rPr>
            <w:color w:val="000000" w:themeColor="text1"/>
            <w:sz w:val="20"/>
          </w:rPr>
          <w:t>operation at minimum 450-watt load.</w:t>
        </w:r>
      </w:ins>
    </w:p>
    <w:p w14:paraId="357555EF" w14:textId="77777777" w:rsidR="006947B4" w:rsidRPr="009E428F" w:rsidRDefault="006947B4" w:rsidP="006947B4">
      <w:pPr>
        <w:pStyle w:val="ListParagraph"/>
        <w:numPr>
          <w:ilvl w:val="1"/>
          <w:numId w:val="8"/>
        </w:numPr>
        <w:tabs>
          <w:tab w:val="left" w:pos="1298"/>
          <w:tab w:val="left" w:pos="1300"/>
        </w:tabs>
        <w:rPr>
          <w:ins w:id="177" w:author="Smith, Timothy J." w:date="2020-04-01T11:40:00Z"/>
          <w:color w:val="000000" w:themeColor="text1"/>
          <w:sz w:val="20"/>
        </w:rPr>
      </w:pPr>
      <w:ins w:id="178" w:author="Smith, Timothy J." w:date="2020-04-01T11:40:00Z">
        <w:r w:rsidRPr="009E428F">
          <w:rPr>
            <w:color w:val="000000" w:themeColor="text1"/>
            <w:sz w:val="20"/>
          </w:rPr>
          <w:t>Provide all warranty information to the Representative at final</w:t>
        </w:r>
        <w:r w:rsidRPr="009E428F">
          <w:rPr>
            <w:color w:val="000000" w:themeColor="text1"/>
            <w:spacing w:val="-9"/>
            <w:sz w:val="20"/>
          </w:rPr>
          <w:t xml:space="preserve"> </w:t>
        </w:r>
        <w:r w:rsidRPr="009E428F">
          <w:rPr>
            <w:color w:val="000000" w:themeColor="text1"/>
            <w:sz w:val="20"/>
          </w:rPr>
          <w:t>acceptance.</w:t>
        </w:r>
      </w:ins>
    </w:p>
    <w:p w14:paraId="1BFA2E02" w14:textId="77777777" w:rsidR="00554E3E" w:rsidRDefault="006947B4" w:rsidP="006947B4">
      <w:pPr>
        <w:pStyle w:val="ListParagraph"/>
        <w:numPr>
          <w:ilvl w:val="1"/>
          <w:numId w:val="8"/>
        </w:numPr>
        <w:tabs>
          <w:tab w:val="left" w:pos="1298"/>
          <w:tab w:val="left" w:pos="1300"/>
        </w:tabs>
        <w:rPr>
          <w:color w:val="000000" w:themeColor="text1"/>
          <w:sz w:val="20"/>
          <w:szCs w:val="20"/>
        </w:rPr>
        <w:sectPr w:rsidR="00554E3E" w:rsidSect="00E21863">
          <w:headerReference w:type="default" r:id="rId11"/>
          <w:pgSz w:w="12240" w:h="15840"/>
          <w:pgMar w:top="1440" w:right="1530" w:bottom="1440" w:left="1440" w:header="720" w:footer="720" w:gutter="0"/>
          <w:cols w:space="720"/>
          <w:docGrid w:linePitch="360"/>
        </w:sectPr>
      </w:pPr>
      <w:ins w:id="179" w:author="Smith, Timothy J." w:date="2020-04-01T11:40:00Z">
        <w:r w:rsidRPr="009E428F">
          <w:rPr>
            <w:color w:val="000000" w:themeColor="text1"/>
            <w:sz w:val="20"/>
            <w:szCs w:val="20"/>
          </w:rPr>
          <w:t>Provide auxiliary cabinet</w:t>
        </w:r>
        <w:r>
          <w:rPr>
            <w:color w:val="000000" w:themeColor="text1"/>
            <w:sz w:val="20"/>
            <w:szCs w:val="20"/>
          </w:rPr>
          <w:t xml:space="preserve"> as necessary to accommodate the required number of batteries and Automatic Transfer Switch</w:t>
        </w:r>
        <w:r w:rsidRPr="009E428F">
          <w:rPr>
            <w:color w:val="000000" w:themeColor="text1"/>
            <w:sz w:val="20"/>
            <w:szCs w:val="20"/>
          </w:rPr>
          <w:t xml:space="preserve"> as specified in 952.2(c)1(1.f) as necessary and as indicated.</w:t>
        </w:r>
      </w:ins>
    </w:p>
    <w:p w14:paraId="035A7FBE" w14:textId="77777777" w:rsidR="006947B4" w:rsidRPr="009E428F" w:rsidRDefault="006947B4" w:rsidP="006947B4">
      <w:pPr>
        <w:pStyle w:val="BodyText"/>
        <w:numPr>
          <w:ilvl w:val="0"/>
          <w:numId w:val="10"/>
        </w:numPr>
        <w:ind w:left="720"/>
        <w:jc w:val="both"/>
        <w:rPr>
          <w:ins w:id="180" w:author="Smith, Timothy J." w:date="2020-04-01T11:40:00Z"/>
          <w:color w:val="000000" w:themeColor="text1"/>
        </w:rPr>
      </w:pPr>
      <w:ins w:id="181" w:author="Smith, Timothy J." w:date="2020-04-01T11:40:00Z">
        <w:r w:rsidRPr="009E428F">
          <w:rPr>
            <w:b/>
            <w:color w:val="000000" w:themeColor="text1"/>
          </w:rPr>
          <w:lastRenderedPageBreak/>
          <w:t>Service Receptacle</w:t>
        </w:r>
        <w:r w:rsidRPr="009E428F">
          <w:rPr>
            <w:color w:val="000000" w:themeColor="text1"/>
          </w:rPr>
          <w:t>. Provide one duplex Ground Fault Circuit Interrupter (GFCI) receptacle that is only used by service technicians working on the signal controller system. No other internal equipment is to be connected to the service receptacle. Minimum rating 20A.</w:t>
        </w:r>
      </w:ins>
    </w:p>
    <w:p w14:paraId="18F12FF8" w14:textId="77777777" w:rsidR="0033626F" w:rsidRPr="009E428F" w:rsidRDefault="0033626F">
      <w:pPr>
        <w:pStyle w:val="BodyText"/>
        <w:tabs>
          <w:tab w:val="left" w:pos="990"/>
        </w:tabs>
        <w:rPr>
          <w:color w:val="000000" w:themeColor="text1"/>
          <w:sz w:val="22"/>
        </w:rPr>
      </w:pPr>
    </w:p>
    <w:p w14:paraId="77C9F3A3" w14:textId="77777777" w:rsidR="0096517E" w:rsidRPr="009E428F" w:rsidRDefault="0096517E">
      <w:pPr>
        <w:pStyle w:val="BodyText"/>
        <w:spacing w:before="10"/>
        <w:rPr>
          <w:color w:val="000000" w:themeColor="text1"/>
          <w:sz w:val="17"/>
        </w:rPr>
      </w:pPr>
    </w:p>
    <w:p w14:paraId="1994BD69" w14:textId="1584D1BB" w:rsidR="0096517E" w:rsidRPr="009E428F" w:rsidRDefault="0096517E">
      <w:pPr>
        <w:pStyle w:val="ListParagraph"/>
        <w:numPr>
          <w:ilvl w:val="1"/>
          <w:numId w:val="5"/>
        </w:numPr>
        <w:tabs>
          <w:tab w:val="left" w:pos="772"/>
        </w:tabs>
        <w:spacing w:before="1"/>
        <w:rPr>
          <w:color w:val="000000" w:themeColor="text1"/>
          <w:sz w:val="20"/>
        </w:rPr>
      </w:pPr>
      <w:r w:rsidRPr="009E428F">
        <w:rPr>
          <w:b/>
          <w:color w:val="000000" w:themeColor="text1"/>
          <w:sz w:val="20"/>
        </w:rPr>
        <w:t>CONSTRUCTION</w:t>
      </w:r>
      <w:r w:rsidRPr="009E428F">
        <w:rPr>
          <w:color w:val="000000" w:themeColor="text1"/>
          <w:sz w:val="20"/>
        </w:rPr>
        <w:t xml:space="preserve">—Sections 910.3(a) and </w:t>
      </w:r>
      <w:del w:id="182" w:author="Smith, Timothy J." w:date="2020-03-31T11:37:00Z">
        <w:r w:rsidR="00104C74" w:rsidDel="00104C74">
          <w:rPr>
            <w:color w:val="000000" w:themeColor="text1"/>
            <w:sz w:val="20"/>
          </w:rPr>
          <w:delText xml:space="preserve">1104.01,  </w:delText>
        </w:r>
      </w:del>
      <w:ins w:id="183" w:author="May, Christopher" w:date="2020-02-24T08:37:00Z">
        <w:r w:rsidR="00394990" w:rsidRPr="009E428F">
          <w:rPr>
            <w:color w:val="000000" w:themeColor="text1"/>
            <w:sz w:val="20"/>
          </w:rPr>
          <w:t>950.3</w:t>
        </w:r>
      </w:ins>
      <w:r w:rsidRPr="009E428F">
        <w:rPr>
          <w:color w:val="000000" w:themeColor="text1"/>
          <w:sz w:val="20"/>
        </w:rPr>
        <w:t>, as shown on the Standard Drawings, and as</w:t>
      </w:r>
      <w:r w:rsidRPr="009E428F">
        <w:rPr>
          <w:color w:val="000000" w:themeColor="text1"/>
          <w:spacing w:val="-15"/>
          <w:sz w:val="20"/>
        </w:rPr>
        <w:t xml:space="preserve"> </w:t>
      </w:r>
      <w:r w:rsidRPr="009E428F">
        <w:rPr>
          <w:color w:val="000000" w:themeColor="text1"/>
          <w:sz w:val="20"/>
        </w:rPr>
        <w:t>follows:</w:t>
      </w:r>
    </w:p>
    <w:p w14:paraId="7A332F18" w14:textId="77777777" w:rsidR="0096517E" w:rsidRPr="009E428F" w:rsidRDefault="0096517E">
      <w:pPr>
        <w:pStyle w:val="BodyText"/>
        <w:rPr>
          <w:color w:val="000000" w:themeColor="text1"/>
        </w:rPr>
      </w:pPr>
    </w:p>
    <w:p w14:paraId="18A2B6A3" w14:textId="42BE4458" w:rsidR="0096517E" w:rsidRPr="009E428F" w:rsidRDefault="0096517E" w:rsidP="00E21863">
      <w:pPr>
        <w:pStyle w:val="ListParagraph"/>
        <w:numPr>
          <w:ilvl w:val="2"/>
          <w:numId w:val="5"/>
        </w:numPr>
        <w:tabs>
          <w:tab w:val="left" w:pos="902"/>
        </w:tabs>
        <w:ind w:left="220" w:firstLine="360"/>
        <w:jc w:val="both"/>
        <w:rPr>
          <w:color w:val="000000" w:themeColor="text1"/>
          <w:sz w:val="20"/>
        </w:rPr>
      </w:pPr>
      <w:r w:rsidRPr="009E428F">
        <w:rPr>
          <w:b/>
          <w:color w:val="000000" w:themeColor="text1"/>
          <w:sz w:val="20"/>
        </w:rPr>
        <w:t>Conduit</w:t>
      </w:r>
      <w:r w:rsidRPr="009E428F">
        <w:rPr>
          <w:b/>
          <w:color w:val="000000" w:themeColor="text1"/>
          <w:spacing w:val="-9"/>
          <w:sz w:val="20"/>
        </w:rPr>
        <w:t xml:space="preserve"> </w:t>
      </w:r>
      <w:r w:rsidRPr="009E428F">
        <w:rPr>
          <w:b/>
          <w:color w:val="000000" w:themeColor="text1"/>
          <w:sz w:val="20"/>
        </w:rPr>
        <w:t>Trench</w:t>
      </w:r>
      <w:r w:rsidRPr="009E428F">
        <w:rPr>
          <w:b/>
          <w:color w:val="000000" w:themeColor="text1"/>
          <w:spacing w:val="-10"/>
          <w:sz w:val="20"/>
        </w:rPr>
        <w:t xml:space="preserve"> </w:t>
      </w:r>
      <w:r w:rsidRPr="009E428F">
        <w:rPr>
          <w:b/>
          <w:color w:val="000000" w:themeColor="text1"/>
          <w:sz w:val="20"/>
        </w:rPr>
        <w:t>and</w:t>
      </w:r>
      <w:r w:rsidRPr="009E428F">
        <w:rPr>
          <w:b/>
          <w:color w:val="000000" w:themeColor="text1"/>
          <w:spacing w:val="-8"/>
          <w:sz w:val="20"/>
        </w:rPr>
        <w:t xml:space="preserve"> </w:t>
      </w:r>
      <w:r w:rsidRPr="009E428F">
        <w:rPr>
          <w:b/>
          <w:color w:val="000000" w:themeColor="text1"/>
          <w:sz w:val="20"/>
        </w:rPr>
        <w:t>Backfill.</w:t>
      </w:r>
      <w:r w:rsidRPr="009E428F">
        <w:rPr>
          <w:b/>
          <w:color w:val="000000" w:themeColor="text1"/>
          <w:spacing w:val="35"/>
          <w:sz w:val="20"/>
        </w:rPr>
        <w:t xml:space="preserve"> </w:t>
      </w:r>
      <w:r w:rsidRPr="009E428F">
        <w:rPr>
          <w:color w:val="000000" w:themeColor="text1"/>
          <w:sz w:val="20"/>
        </w:rPr>
        <w:t>Excavate</w:t>
      </w:r>
      <w:r w:rsidRPr="009E428F">
        <w:rPr>
          <w:color w:val="000000" w:themeColor="text1"/>
          <w:spacing w:val="-9"/>
          <w:sz w:val="20"/>
        </w:rPr>
        <w:t xml:space="preserve"> </w:t>
      </w:r>
      <w:r w:rsidRPr="009E428F">
        <w:rPr>
          <w:color w:val="000000" w:themeColor="text1"/>
          <w:sz w:val="20"/>
        </w:rPr>
        <w:t>and</w:t>
      </w:r>
      <w:r w:rsidRPr="009E428F">
        <w:rPr>
          <w:color w:val="000000" w:themeColor="text1"/>
          <w:spacing w:val="-8"/>
          <w:sz w:val="20"/>
        </w:rPr>
        <w:t xml:space="preserve"> </w:t>
      </w:r>
      <w:r w:rsidRPr="009E428F">
        <w:rPr>
          <w:color w:val="000000" w:themeColor="text1"/>
          <w:sz w:val="20"/>
        </w:rPr>
        <w:t>backfill</w:t>
      </w:r>
      <w:r w:rsidRPr="009E428F">
        <w:rPr>
          <w:color w:val="000000" w:themeColor="text1"/>
          <w:spacing w:val="-8"/>
          <w:sz w:val="20"/>
        </w:rPr>
        <w:t xml:space="preserve"> </w:t>
      </w:r>
      <w:r w:rsidRPr="009E428F">
        <w:rPr>
          <w:color w:val="000000" w:themeColor="text1"/>
          <w:sz w:val="20"/>
        </w:rPr>
        <w:t>as</w:t>
      </w:r>
      <w:r w:rsidRPr="009E428F">
        <w:rPr>
          <w:color w:val="000000" w:themeColor="text1"/>
          <w:spacing w:val="-7"/>
          <w:sz w:val="20"/>
        </w:rPr>
        <w:t xml:space="preserve"> </w:t>
      </w:r>
      <w:r w:rsidRPr="009E428F">
        <w:rPr>
          <w:color w:val="000000" w:themeColor="text1"/>
          <w:sz w:val="20"/>
        </w:rPr>
        <w:t>specified</w:t>
      </w:r>
      <w:r w:rsidRPr="009E428F">
        <w:rPr>
          <w:color w:val="000000" w:themeColor="text1"/>
          <w:spacing w:val="-8"/>
          <w:sz w:val="20"/>
        </w:rPr>
        <w:t xml:space="preserve"> </w:t>
      </w:r>
      <w:r w:rsidRPr="009E428F">
        <w:rPr>
          <w:color w:val="000000" w:themeColor="text1"/>
          <w:sz w:val="20"/>
        </w:rPr>
        <w:t>in</w:t>
      </w:r>
      <w:r w:rsidRPr="009E428F">
        <w:rPr>
          <w:color w:val="000000" w:themeColor="text1"/>
          <w:spacing w:val="-8"/>
          <w:sz w:val="20"/>
        </w:rPr>
        <w:t xml:space="preserve"> </w:t>
      </w:r>
      <w:del w:id="184" w:author="Murnyack, Eric J" w:date="2020-01-23T13:19:00Z">
        <w:r w:rsidRPr="009E428F" w:rsidDel="00BD4EC1">
          <w:rPr>
            <w:color w:val="000000" w:themeColor="text1"/>
            <w:sz w:val="20"/>
          </w:rPr>
          <w:delText>the</w:delText>
        </w:r>
        <w:r w:rsidRPr="009E428F" w:rsidDel="00BD4EC1">
          <w:rPr>
            <w:color w:val="000000" w:themeColor="text1"/>
            <w:spacing w:val="-9"/>
            <w:sz w:val="20"/>
          </w:rPr>
          <w:delText xml:space="preserve"> </w:delText>
        </w:r>
        <w:r w:rsidRPr="009E428F" w:rsidDel="00BD4EC1">
          <w:rPr>
            <w:color w:val="000000" w:themeColor="text1"/>
            <w:sz w:val="20"/>
          </w:rPr>
          <w:delText>applicable</w:delText>
        </w:r>
        <w:r w:rsidRPr="009E428F" w:rsidDel="00BD4EC1">
          <w:rPr>
            <w:color w:val="000000" w:themeColor="text1"/>
            <w:spacing w:val="-9"/>
            <w:sz w:val="20"/>
          </w:rPr>
          <w:delText xml:space="preserve"> </w:delText>
        </w:r>
        <w:r w:rsidRPr="009E428F" w:rsidDel="00BD4EC1">
          <w:rPr>
            <w:color w:val="000000" w:themeColor="text1"/>
            <w:sz w:val="20"/>
          </w:rPr>
          <w:delText>parts</w:delText>
        </w:r>
        <w:r w:rsidRPr="009E428F" w:rsidDel="00BD4EC1">
          <w:rPr>
            <w:color w:val="000000" w:themeColor="text1"/>
            <w:spacing w:val="-10"/>
            <w:sz w:val="20"/>
          </w:rPr>
          <w:delText xml:space="preserve"> </w:delText>
        </w:r>
        <w:r w:rsidRPr="009E428F" w:rsidDel="00BD4EC1">
          <w:rPr>
            <w:color w:val="000000" w:themeColor="text1"/>
            <w:sz w:val="20"/>
          </w:rPr>
          <w:delText>of</w:delText>
        </w:r>
        <w:r w:rsidRPr="009E428F" w:rsidDel="00BD4EC1">
          <w:rPr>
            <w:color w:val="000000" w:themeColor="text1"/>
            <w:spacing w:val="-8"/>
            <w:sz w:val="20"/>
          </w:rPr>
          <w:delText xml:space="preserve"> </w:delText>
        </w:r>
      </w:del>
      <w:r w:rsidRPr="009E428F">
        <w:rPr>
          <w:color w:val="000000" w:themeColor="text1"/>
          <w:sz w:val="20"/>
        </w:rPr>
        <w:t>Section</w:t>
      </w:r>
      <w:r w:rsidRPr="009E428F">
        <w:rPr>
          <w:color w:val="000000" w:themeColor="text1"/>
          <w:spacing w:val="-10"/>
          <w:sz w:val="20"/>
        </w:rPr>
        <w:t xml:space="preserve"> </w:t>
      </w:r>
      <w:r w:rsidRPr="009E428F">
        <w:rPr>
          <w:color w:val="000000" w:themeColor="text1"/>
          <w:sz w:val="20"/>
        </w:rPr>
        <w:t>910.3(c). Cut existing pavement only when indicated. If applicable for Type II trench and backfill, require full slab sidewalk replacement as specified in Section</w:t>
      </w:r>
      <w:r w:rsidRPr="009E428F">
        <w:rPr>
          <w:color w:val="000000" w:themeColor="text1"/>
          <w:spacing w:val="-2"/>
          <w:sz w:val="20"/>
        </w:rPr>
        <w:t xml:space="preserve"> </w:t>
      </w:r>
      <w:r w:rsidRPr="009E428F">
        <w:rPr>
          <w:color w:val="000000" w:themeColor="text1"/>
          <w:sz w:val="20"/>
        </w:rPr>
        <w:t>676.3.</w:t>
      </w:r>
    </w:p>
    <w:p w14:paraId="35455C10" w14:textId="77777777" w:rsidR="0096517E" w:rsidRPr="009E428F" w:rsidRDefault="0096517E" w:rsidP="00E21863">
      <w:pPr>
        <w:pStyle w:val="BodyText"/>
        <w:spacing w:before="2"/>
        <w:ind w:left="220" w:firstLine="360"/>
        <w:jc w:val="both"/>
        <w:rPr>
          <w:color w:val="000000" w:themeColor="text1"/>
        </w:rPr>
      </w:pPr>
      <w:r w:rsidRPr="009E428F">
        <w:rPr>
          <w:color w:val="000000" w:themeColor="text1"/>
        </w:rPr>
        <w:t>Restore existing pavement. For flexible pavement, use bituminous material of a type equal to the existing pavement, as determined by the Representative. For rigid pavement, use High Early Strength Cement Concrete as specified in Section 704.1.</w:t>
      </w:r>
    </w:p>
    <w:p w14:paraId="40E9AB47" w14:textId="77777777" w:rsidR="0096517E" w:rsidRPr="009E428F" w:rsidRDefault="0096517E">
      <w:pPr>
        <w:pStyle w:val="BodyText"/>
        <w:spacing w:before="11"/>
        <w:rPr>
          <w:color w:val="000000" w:themeColor="text1"/>
          <w:sz w:val="19"/>
        </w:rPr>
      </w:pPr>
    </w:p>
    <w:p w14:paraId="5F5C97FC" w14:textId="12C9B031" w:rsidR="0096517E" w:rsidRPr="009E428F" w:rsidRDefault="0096517E" w:rsidP="00E21863">
      <w:pPr>
        <w:pStyle w:val="ListParagraph"/>
        <w:numPr>
          <w:ilvl w:val="2"/>
          <w:numId w:val="5"/>
        </w:numPr>
        <w:tabs>
          <w:tab w:val="left" w:pos="871"/>
        </w:tabs>
        <w:ind w:left="220" w:firstLine="360"/>
        <w:jc w:val="both"/>
        <w:rPr>
          <w:color w:val="000000" w:themeColor="text1"/>
          <w:sz w:val="20"/>
        </w:rPr>
      </w:pPr>
      <w:r w:rsidRPr="009E428F">
        <w:rPr>
          <w:b/>
          <w:color w:val="000000" w:themeColor="text1"/>
          <w:sz w:val="20"/>
        </w:rPr>
        <w:t>Directional</w:t>
      </w:r>
      <w:r w:rsidRPr="009E428F">
        <w:rPr>
          <w:b/>
          <w:color w:val="000000" w:themeColor="text1"/>
          <w:spacing w:val="-8"/>
          <w:sz w:val="20"/>
        </w:rPr>
        <w:t xml:space="preserve"> </w:t>
      </w:r>
      <w:r w:rsidRPr="009E428F">
        <w:rPr>
          <w:b/>
          <w:color w:val="000000" w:themeColor="text1"/>
          <w:sz w:val="20"/>
        </w:rPr>
        <w:t>Boring.</w:t>
      </w:r>
      <w:r w:rsidRPr="009E428F">
        <w:rPr>
          <w:b/>
          <w:color w:val="000000" w:themeColor="text1"/>
          <w:spacing w:val="-6"/>
          <w:sz w:val="20"/>
        </w:rPr>
        <w:t xml:space="preserve"> </w:t>
      </w:r>
      <w:r w:rsidRPr="009E428F">
        <w:rPr>
          <w:color w:val="000000" w:themeColor="text1"/>
          <w:sz w:val="20"/>
        </w:rPr>
        <w:t>Install</w:t>
      </w:r>
      <w:r w:rsidRPr="009E428F">
        <w:rPr>
          <w:color w:val="000000" w:themeColor="text1"/>
          <w:spacing w:val="-8"/>
          <w:sz w:val="20"/>
        </w:rPr>
        <w:t xml:space="preserve"> </w:t>
      </w:r>
      <w:r w:rsidRPr="009E428F">
        <w:rPr>
          <w:color w:val="000000" w:themeColor="text1"/>
          <w:sz w:val="20"/>
        </w:rPr>
        <w:t>and</w:t>
      </w:r>
      <w:r w:rsidRPr="009E428F">
        <w:rPr>
          <w:color w:val="000000" w:themeColor="text1"/>
          <w:spacing w:val="-4"/>
          <w:sz w:val="20"/>
        </w:rPr>
        <w:t xml:space="preserve"> </w:t>
      </w:r>
      <w:r w:rsidRPr="009E428F">
        <w:rPr>
          <w:color w:val="000000" w:themeColor="text1"/>
          <w:sz w:val="20"/>
        </w:rPr>
        <w:t>maintain</w:t>
      </w:r>
      <w:r w:rsidRPr="009E428F">
        <w:rPr>
          <w:color w:val="000000" w:themeColor="text1"/>
          <w:spacing w:val="-7"/>
          <w:sz w:val="20"/>
        </w:rPr>
        <w:t xml:space="preserve"> </w:t>
      </w:r>
      <w:r w:rsidRPr="009E428F">
        <w:rPr>
          <w:color w:val="000000" w:themeColor="text1"/>
          <w:sz w:val="20"/>
        </w:rPr>
        <w:t>all</w:t>
      </w:r>
      <w:r w:rsidRPr="009E428F">
        <w:rPr>
          <w:color w:val="000000" w:themeColor="text1"/>
          <w:spacing w:val="-8"/>
          <w:sz w:val="20"/>
        </w:rPr>
        <w:t xml:space="preserve"> </w:t>
      </w:r>
      <w:r w:rsidRPr="009E428F">
        <w:rPr>
          <w:color w:val="000000" w:themeColor="text1"/>
          <w:sz w:val="20"/>
        </w:rPr>
        <w:t>erosion</w:t>
      </w:r>
      <w:r w:rsidRPr="009E428F">
        <w:rPr>
          <w:color w:val="000000" w:themeColor="text1"/>
          <w:spacing w:val="-7"/>
          <w:sz w:val="20"/>
        </w:rPr>
        <w:t xml:space="preserve"> </w:t>
      </w:r>
      <w:r w:rsidRPr="009E428F">
        <w:rPr>
          <w:color w:val="000000" w:themeColor="text1"/>
          <w:sz w:val="20"/>
        </w:rPr>
        <w:t>and</w:t>
      </w:r>
      <w:r w:rsidRPr="009E428F">
        <w:rPr>
          <w:color w:val="000000" w:themeColor="text1"/>
          <w:spacing w:val="-4"/>
          <w:sz w:val="20"/>
        </w:rPr>
        <w:t xml:space="preserve"> </w:t>
      </w:r>
      <w:r w:rsidRPr="009E428F">
        <w:rPr>
          <w:color w:val="000000" w:themeColor="text1"/>
          <w:sz w:val="20"/>
        </w:rPr>
        <w:t>sediment</w:t>
      </w:r>
      <w:r w:rsidRPr="009E428F">
        <w:rPr>
          <w:color w:val="000000" w:themeColor="text1"/>
          <w:spacing w:val="-8"/>
          <w:sz w:val="20"/>
        </w:rPr>
        <w:t xml:space="preserve"> </w:t>
      </w:r>
      <w:r w:rsidRPr="009E428F">
        <w:rPr>
          <w:color w:val="000000" w:themeColor="text1"/>
          <w:sz w:val="20"/>
        </w:rPr>
        <w:t>pollution</w:t>
      </w:r>
      <w:r w:rsidRPr="009E428F">
        <w:rPr>
          <w:color w:val="000000" w:themeColor="text1"/>
          <w:spacing w:val="-9"/>
          <w:sz w:val="20"/>
        </w:rPr>
        <w:t xml:space="preserve"> </w:t>
      </w:r>
      <w:r w:rsidRPr="009E428F">
        <w:rPr>
          <w:color w:val="000000" w:themeColor="text1"/>
          <w:sz w:val="20"/>
        </w:rPr>
        <w:t>control</w:t>
      </w:r>
      <w:r w:rsidRPr="009E428F">
        <w:rPr>
          <w:color w:val="000000" w:themeColor="text1"/>
          <w:spacing w:val="-6"/>
          <w:sz w:val="20"/>
        </w:rPr>
        <w:t xml:space="preserve"> </w:t>
      </w:r>
      <w:r w:rsidRPr="009E428F">
        <w:rPr>
          <w:color w:val="000000" w:themeColor="text1"/>
          <w:sz w:val="20"/>
        </w:rPr>
        <w:t>measures,</w:t>
      </w:r>
      <w:r w:rsidRPr="009E428F">
        <w:rPr>
          <w:color w:val="000000" w:themeColor="text1"/>
          <w:spacing w:val="-8"/>
          <w:sz w:val="20"/>
        </w:rPr>
        <w:t xml:space="preserve"> </w:t>
      </w:r>
      <w:r w:rsidRPr="009E428F">
        <w:rPr>
          <w:color w:val="000000" w:themeColor="text1"/>
          <w:sz w:val="20"/>
        </w:rPr>
        <w:t>as</w:t>
      </w:r>
      <w:r w:rsidRPr="009E428F">
        <w:rPr>
          <w:color w:val="000000" w:themeColor="text1"/>
          <w:spacing w:val="-8"/>
          <w:sz w:val="20"/>
        </w:rPr>
        <w:t xml:space="preserve"> </w:t>
      </w:r>
      <w:r w:rsidRPr="009E428F">
        <w:rPr>
          <w:color w:val="000000" w:themeColor="text1"/>
          <w:sz w:val="20"/>
        </w:rPr>
        <w:t>indicated</w:t>
      </w:r>
      <w:r w:rsidRPr="009E428F">
        <w:rPr>
          <w:color w:val="000000" w:themeColor="text1"/>
          <w:spacing w:val="-4"/>
          <w:sz w:val="20"/>
        </w:rPr>
        <w:t xml:space="preserve"> </w:t>
      </w:r>
      <w:r w:rsidRPr="009E428F">
        <w:rPr>
          <w:color w:val="000000" w:themeColor="text1"/>
          <w:sz w:val="20"/>
        </w:rPr>
        <w:t>on plans, before the start of directional boring. The depth of directional borings should be below the existing roadway subgrade</w:t>
      </w:r>
      <w:ins w:id="185" w:author="May, Christopher" w:date="2020-02-27T16:31:00Z">
        <w:r w:rsidR="00AB4FF4">
          <w:t xml:space="preserve">, </w:t>
        </w:r>
        <w:r w:rsidR="00AB4FF4" w:rsidRPr="00AB4FF4">
          <w:rPr>
            <w:color w:val="000000" w:themeColor="text1"/>
            <w:sz w:val="20"/>
          </w:rPr>
          <w:t>below the existing pavement base drain</w:t>
        </w:r>
        <w:r w:rsidR="00AB4FF4">
          <w:rPr>
            <w:color w:val="000000" w:themeColor="text1"/>
            <w:sz w:val="20"/>
          </w:rPr>
          <w:t xml:space="preserve">, and as </w:t>
        </w:r>
      </w:ins>
      <w:ins w:id="186" w:author="Tenaglia, James" w:date="2020-02-29T11:16:00Z">
        <w:r w:rsidR="00DB5DA9">
          <w:rPr>
            <w:color w:val="000000" w:themeColor="text1"/>
            <w:sz w:val="20"/>
          </w:rPr>
          <w:t>shown</w:t>
        </w:r>
      </w:ins>
      <w:ins w:id="187" w:author="May, Christopher" w:date="2020-02-27T16:31:00Z">
        <w:r w:rsidR="00AB4FF4">
          <w:rPr>
            <w:color w:val="000000" w:themeColor="text1"/>
            <w:sz w:val="20"/>
          </w:rPr>
          <w:t xml:space="preserve"> on the Standard Drawing</w:t>
        </w:r>
      </w:ins>
      <w:ins w:id="188" w:author="May, Christopher" w:date="2020-02-27T16:32:00Z">
        <w:r w:rsidR="00756524">
          <w:rPr>
            <w:color w:val="000000" w:themeColor="text1"/>
            <w:sz w:val="20"/>
          </w:rPr>
          <w:t xml:space="preserve">s.  </w:t>
        </w:r>
      </w:ins>
      <w:ins w:id="189" w:author="May, Christopher" w:date="2020-02-27T16:31:00Z">
        <w:r w:rsidR="00756524">
          <w:rPr>
            <w:color w:val="000000" w:themeColor="text1"/>
            <w:sz w:val="20"/>
          </w:rPr>
          <w:t xml:space="preserve">  Conduct utility test pits in accordance with applicable PA One Call laws</w:t>
        </w:r>
      </w:ins>
      <w:r w:rsidRPr="009E428F">
        <w:rPr>
          <w:color w:val="000000" w:themeColor="text1"/>
          <w:sz w:val="20"/>
        </w:rPr>
        <w:t>. Do not deform the pavement. Guide the boring. Pneumatic hammers are not allowed. Keep boring pits at least 2 feet from the edge of pavement unless otherwise authorized in writing. Do not use water or drilling fluids to the</w:t>
      </w:r>
      <w:r w:rsidRPr="009E428F">
        <w:rPr>
          <w:color w:val="000000" w:themeColor="text1"/>
          <w:spacing w:val="-12"/>
          <w:sz w:val="20"/>
        </w:rPr>
        <w:t xml:space="preserve"> </w:t>
      </w:r>
      <w:r w:rsidRPr="009E428F">
        <w:rPr>
          <w:color w:val="000000" w:themeColor="text1"/>
          <w:sz w:val="20"/>
        </w:rPr>
        <w:t>extent</w:t>
      </w:r>
      <w:r w:rsidRPr="009E428F">
        <w:rPr>
          <w:color w:val="000000" w:themeColor="text1"/>
          <w:spacing w:val="-13"/>
          <w:sz w:val="20"/>
        </w:rPr>
        <w:t xml:space="preserve"> </w:t>
      </w:r>
      <w:r w:rsidRPr="009E428F">
        <w:rPr>
          <w:color w:val="000000" w:themeColor="text1"/>
          <w:sz w:val="20"/>
        </w:rPr>
        <w:t>that</w:t>
      </w:r>
      <w:r w:rsidRPr="009E428F">
        <w:rPr>
          <w:color w:val="000000" w:themeColor="text1"/>
          <w:spacing w:val="-12"/>
          <w:sz w:val="20"/>
        </w:rPr>
        <w:t xml:space="preserve"> </w:t>
      </w:r>
      <w:r w:rsidRPr="009E428F">
        <w:rPr>
          <w:color w:val="000000" w:themeColor="text1"/>
          <w:sz w:val="20"/>
        </w:rPr>
        <w:t>the</w:t>
      </w:r>
      <w:r w:rsidRPr="009E428F">
        <w:rPr>
          <w:color w:val="000000" w:themeColor="text1"/>
          <w:spacing w:val="-12"/>
          <w:sz w:val="20"/>
        </w:rPr>
        <w:t xml:space="preserve"> </w:t>
      </w:r>
      <w:r w:rsidRPr="009E428F">
        <w:rPr>
          <w:color w:val="000000" w:themeColor="text1"/>
          <w:sz w:val="20"/>
        </w:rPr>
        <w:t>pavement</w:t>
      </w:r>
      <w:r w:rsidRPr="009E428F">
        <w:rPr>
          <w:color w:val="000000" w:themeColor="text1"/>
          <w:spacing w:val="-11"/>
          <w:sz w:val="20"/>
        </w:rPr>
        <w:t xml:space="preserve"> </w:t>
      </w:r>
      <w:r w:rsidRPr="009E428F">
        <w:rPr>
          <w:color w:val="000000" w:themeColor="text1"/>
          <w:sz w:val="20"/>
        </w:rPr>
        <w:t>might</w:t>
      </w:r>
      <w:r w:rsidRPr="009E428F">
        <w:rPr>
          <w:color w:val="000000" w:themeColor="text1"/>
          <w:spacing w:val="-13"/>
          <w:sz w:val="20"/>
        </w:rPr>
        <w:t xml:space="preserve"> </w:t>
      </w:r>
      <w:r w:rsidRPr="009E428F">
        <w:rPr>
          <w:color w:val="000000" w:themeColor="text1"/>
          <w:sz w:val="20"/>
        </w:rPr>
        <w:t>be</w:t>
      </w:r>
      <w:r w:rsidRPr="009E428F">
        <w:rPr>
          <w:color w:val="000000" w:themeColor="text1"/>
          <w:spacing w:val="-12"/>
          <w:sz w:val="20"/>
        </w:rPr>
        <w:t xml:space="preserve"> </w:t>
      </w:r>
      <w:r w:rsidR="00EE10A6" w:rsidRPr="009E428F">
        <w:rPr>
          <w:color w:val="000000" w:themeColor="text1"/>
          <w:sz w:val="20"/>
        </w:rPr>
        <w:t>undermined,</w:t>
      </w:r>
      <w:r w:rsidRPr="009E428F">
        <w:rPr>
          <w:color w:val="000000" w:themeColor="text1"/>
          <w:spacing w:val="-12"/>
          <w:sz w:val="20"/>
        </w:rPr>
        <w:t xml:space="preserve"> </w:t>
      </w:r>
      <w:r w:rsidRPr="009E428F">
        <w:rPr>
          <w:color w:val="000000" w:themeColor="text1"/>
          <w:sz w:val="20"/>
        </w:rPr>
        <w:t>or</w:t>
      </w:r>
      <w:r w:rsidRPr="009E428F">
        <w:rPr>
          <w:color w:val="000000" w:themeColor="text1"/>
          <w:spacing w:val="-12"/>
          <w:sz w:val="20"/>
        </w:rPr>
        <w:t xml:space="preserve"> </w:t>
      </w:r>
      <w:r w:rsidRPr="009E428F">
        <w:rPr>
          <w:color w:val="000000" w:themeColor="text1"/>
          <w:sz w:val="20"/>
        </w:rPr>
        <w:t>subgrade</w:t>
      </w:r>
      <w:r w:rsidRPr="009E428F">
        <w:rPr>
          <w:color w:val="000000" w:themeColor="text1"/>
          <w:spacing w:val="-12"/>
          <w:sz w:val="20"/>
        </w:rPr>
        <w:t xml:space="preserve"> </w:t>
      </w:r>
      <w:r w:rsidRPr="009E428F">
        <w:rPr>
          <w:color w:val="000000" w:themeColor="text1"/>
          <w:sz w:val="20"/>
        </w:rPr>
        <w:t>softened.</w:t>
      </w:r>
      <w:r w:rsidRPr="009E428F">
        <w:rPr>
          <w:color w:val="000000" w:themeColor="text1"/>
          <w:spacing w:val="-9"/>
          <w:sz w:val="20"/>
        </w:rPr>
        <w:t xml:space="preserve"> </w:t>
      </w:r>
      <w:r w:rsidRPr="009E428F">
        <w:rPr>
          <w:color w:val="000000" w:themeColor="text1"/>
          <w:sz w:val="20"/>
        </w:rPr>
        <w:t>Maintain</w:t>
      </w:r>
      <w:r w:rsidRPr="009E428F">
        <w:rPr>
          <w:color w:val="000000" w:themeColor="text1"/>
          <w:spacing w:val="-14"/>
          <w:sz w:val="20"/>
        </w:rPr>
        <w:t xml:space="preserve"> </w:t>
      </w:r>
      <w:r w:rsidRPr="009E428F">
        <w:rPr>
          <w:color w:val="000000" w:themeColor="text1"/>
          <w:sz w:val="20"/>
        </w:rPr>
        <w:t>drilling</w:t>
      </w:r>
      <w:r w:rsidRPr="009E428F">
        <w:rPr>
          <w:color w:val="000000" w:themeColor="text1"/>
          <w:spacing w:val="-14"/>
          <w:sz w:val="20"/>
        </w:rPr>
        <w:t xml:space="preserve"> </w:t>
      </w:r>
      <w:r w:rsidRPr="009E428F">
        <w:rPr>
          <w:color w:val="000000" w:themeColor="text1"/>
          <w:sz w:val="20"/>
        </w:rPr>
        <w:t>fluid</w:t>
      </w:r>
      <w:r w:rsidRPr="009E428F">
        <w:rPr>
          <w:color w:val="000000" w:themeColor="text1"/>
          <w:spacing w:val="-12"/>
          <w:sz w:val="20"/>
        </w:rPr>
        <w:t xml:space="preserve"> </w:t>
      </w:r>
      <w:r w:rsidRPr="009E428F">
        <w:rPr>
          <w:color w:val="000000" w:themeColor="text1"/>
          <w:sz w:val="20"/>
        </w:rPr>
        <w:t>in</w:t>
      </w:r>
      <w:r w:rsidRPr="009E428F">
        <w:rPr>
          <w:color w:val="000000" w:themeColor="text1"/>
          <w:spacing w:val="-14"/>
          <w:sz w:val="20"/>
        </w:rPr>
        <w:t xml:space="preserve"> </w:t>
      </w:r>
      <w:r w:rsidRPr="009E428F">
        <w:rPr>
          <w:color w:val="000000" w:themeColor="text1"/>
          <w:sz w:val="20"/>
        </w:rPr>
        <w:t>bore</w:t>
      </w:r>
      <w:r w:rsidRPr="009E428F">
        <w:rPr>
          <w:color w:val="000000" w:themeColor="text1"/>
          <w:spacing w:val="-12"/>
          <w:sz w:val="20"/>
        </w:rPr>
        <w:t xml:space="preserve"> </w:t>
      </w:r>
      <w:r w:rsidRPr="009E428F">
        <w:rPr>
          <w:color w:val="000000" w:themeColor="text1"/>
          <w:sz w:val="20"/>
        </w:rPr>
        <w:t>hole</w:t>
      </w:r>
      <w:r w:rsidRPr="009E428F">
        <w:rPr>
          <w:color w:val="000000" w:themeColor="text1"/>
          <w:spacing w:val="-12"/>
          <w:sz w:val="20"/>
        </w:rPr>
        <w:t xml:space="preserve"> </w:t>
      </w:r>
      <w:r w:rsidRPr="009E428F">
        <w:rPr>
          <w:color w:val="000000" w:themeColor="text1"/>
          <w:sz w:val="20"/>
        </w:rPr>
        <w:t>to</w:t>
      </w:r>
      <w:r w:rsidRPr="009E428F">
        <w:rPr>
          <w:color w:val="000000" w:themeColor="text1"/>
          <w:spacing w:val="-12"/>
          <w:sz w:val="20"/>
        </w:rPr>
        <w:t xml:space="preserve"> </w:t>
      </w:r>
      <w:r w:rsidRPr="009E428F">
        <w:rPr>
          <w:color w:val="000000" w:themeColor="text1"/>
          <w:sz w:val="20"/>
        </w:rPr>
        <w:t>increase stability</w:t>
      </w:r>
      <w:r w:rsidRPr="009E428F">
        <w:rPr>
          <w:color w:val="000000" w:themeColor="text1"/>
          <w:spacing w:val="-11"/>
          <w:sz w:val="20"/>
        </w:rPr>
        <w:t xml:space="preserve"> </w:t>
      </w:r>
      <w:r w:rsidRPr="009E428F">
        <w:rPr>
          <w:color w:val="000000" w:themeColor="text1"/>
          <w:sz w:val="20"/>
        </w:rPr>
        <w:t>of</w:t>
      </w:r>
      <w:r w:rsidRPr="009E428F">
        <w:rPr>
          <w:color w:val="000000" w:themeColor="text1"/>
          <w:spacing w:val="-11"/>
          <w:sz w:val="20"/>
        </w:rPr>
        <w:t xml:space="preserve"> </w:t>
      </w:r>
      <w:r w:rsidRPr="009E428F">
        <w:rPr>
          <w:color w:val="000000" w:themeColor="text1"/>
          <w:sz w:val="20"/>
        </w:rPr>
        <w:t>the</w:t>
      </w:r>
      <w:r w:rsidRPr="009E428F">
        <w:rPr>
          <w:color w:val="000000" w:themeColor="text1"/>
          <w:spacing w:val="-10"/>
          <w:sz w:val="20"/>
        </w:rPr>
        <w:t xml:space="preserve"> </w:t>
      </w:r>
      <w:r w:rsidRPr="009E428F">
        <w:rPr>
          <w:color w:val="000000" w:themeColor="text1"/>
          <w:sz w:val="20"/>
        </w:rPr>
        <w:t>surrounding</w:t>
      </w:r>
      <w:r w:rsidRPr="009E428F">
        <w:rPr>
          <w:color w:val="000000" w:themeColor="text1"/>
          <w:spacing w:val="-11"/>
          <w:sz w:val="20"/>
        </w:rPr>
        <w:t xml:space="preserve"> </w:t>
      </w:r>
      <w:r w:rsidRPr="009E428F">
        <w:rPr>
          <w:color w:val="000000" w:themeColor="text1"/>
          <w:sz w:val="20"/>
        </w:rPr>
        <w:t>soil.</w:t>
      </w:r>
      <w:r w:rsidRPr="009E428F">
        <w:rPr>
          <w:color w:val="000000" w:themeColor="text1"/>
          <w:spacing w:val="-10"/>
          <w:sz w:val="20"/>
        </w:rPr>
        <w:t xml:space="preserve"> </w:t>
      </w:r>
      <w:r w:rsidRPr="009E428F">
        <w:rPr>
          <w:color w:val="000000" w:themeColor="text1"/>
          <w:sz w:val="20"/>
        </w:rPr>
        <w:t>Angle</w:t>
      </w:r>
      <w:r w:rsidRPr="009E428F">
        <w:rPr>
          <w:color w:val="000000" w:themeColor="text1"/>
          <w:spacing w:val="-10"/>
          <w:sz w:val="20"/>
        </w:rPr>
        <w:t xml:space="preserve"> </w:t>
      </w:r>
      <w:r w:rsidRPr="009E428F">
        <w:rPr>
          <w:color w:val="000000" w:themeColor="text1"/>
          <w:sz w:val="20"/>
        </w:rPr>
        <w:t>the</w:t>
      </w:r>
      <w:r w:rsidRPr="009E428F">
        <w:rPr>
          <w:color w:val="000000" w:themeColor="text1"/>
          <w:spacing w:val="-10"/>
          <w:sz w:val="20"/>
        </w:rPr>
        <w:t xml:space="preserve"> </w:t>
      </w:r>
      <w:r w:rsidRPr="009E428F">
        <w:rPr>
          <w:color w:val="000000" w:themeColor="text1"/>
          <w:sz w:val="20"/>
        </w:rPr>
        <w:t>entry/exit</w:t>
      </w:r>
      <w:r w:rsidRPr="009E428F">
        <w:rPr>
          <w:color w:val="000000" w:themeColor="text1"/>
          <w:spacing w:val="-8"/>
          <w:sz w:val="20"/>
        </w:rPr>
        <w:t xml:space="preserve"> </w:t>
      </w:r>
      <w:r w:rsidRPr="009E428F">
        <w:rPr>
          <w:color w:val="000000" w:themeColor="text1"/>
          <w:sz w:val="20"/>
        </w:rPr>
        <w:t>holes</w:t>
      </w:r>
      <w:r w:rsidRPr="009E428F">
        <w:rPr>
          <w:color w:val="000000" w:themeColor="text1"/>
          <w:spacing w:val="-11"/>
          <w:sz w:val="20"/>
        </w:rPr>
        <w:t xml:space="preserve"> </w:t>
      </w:r>
      <w:r w:rsidRPr="009E428F">
        <w:rPr>
          <w:color w:val="000000" w:themeColor="text1"/>
          <w:sz w:val="20"/>
        </w:rPr>
        <w:t>so</w:t>
      </w:r>
      <w:r w:rsidRPr="009E428F">
        <w:rPr>
          <w:color w:val="000000" w:themeColor="text1"/>
          <w:spacing w:val="-7"/>
          <w:sz w:val="20"/>
        </w:rPr>
        <w:t xml:space="preserve"> </w:t>
      </w:r>
      <w:r w:rsidRPr="009E428F">
        <w:rPr>
          <w:color w:val="000000" w:themeColor="text1"/>
          <w:sz w:val="20"/>
        </w:rPr>
        <w:t>that</w:t>
      </w:r>
      <w:r w:rsidRPr="009E428F">
        <w:rPr>
          <w:color w:val="000000" w:themeColor="text1"/>
          <w:spacing w:val="-10"/>
          <w:sz w:val="20"/>
        </w:rPr>
        <w:t xml:space="preserve"> </w:t>
      </w:r>
      <w:r w:rsidRPr="009E428F">
        <w:rPr>
          <w:color w:val="000000" w:themeColor="text1"/>
          <w:sz w:val="20"/>
        </w:rPr>
        <w:t>the</w:t>
      </w:r>
      <w:r w:rsidRPr="009E428F">
        <w:rPr>
          <w:color w:val="000000" w:themeColor="text1"/>
          <w:spacing w:val="-6"/>
          <w:sz w:val="20"/>
        </w:rPr>
        <w:t xml:space="preserve"> </w:t>
      </w:r>
      <w:r w:rsidRPr="009E428F">
        <w:rPr>
          <w:color w:val="000000" w:themeColor="text1"/>
          <w:sz w:val="20"/>
        </w:rPr>
        <w:t>curvature</w:t>
      </w:r>
      <w:r w:rsidRPr="009E428F">
        <w:rPr>
          <w:color w:val="000000" w:themeColor="text1"/>
          <w:spacing w:val="-10"/>
          <w:sz w:val="20"/>
        </w:rPr>
        <w:t xml:space="preserve"> </w:t>
      </w:r>
      <w:r w:rsidRPr="009E428F">
        <w:rPr>
          <w:color w:val="000000" w:themeColor="text1"/>
          <w:sz w:val="20"/>
        </w:rPr>
        <w:t>of</w:t>
      </w:r>
      <w:r w:rsidRPr="009E428F">
        <w:rPr>
          <w:color w:val="000000" w:themeColor="text1"/>
          <w:spacing w:val="-12"/>
          <w:sz w:val="20"/>
        </w:rPr>
        <w:t xml:space="preserve"> </w:t>
      </w:r>
      <w:r w:rsidRPr="009E428F">
        <w:rPr>
          <w:color w:val="000000" w:themeColor="text1"/>
          <w:sz w:val="20"/>
        </w:rPr>
        <w:t>the</w:t>
      </w:r>
      <w:r w:rsidRPr="009E428F">
        <w:rPr>
          <w:color w:val="000000" w:themeColor="text1"/>
          <w:spacing w:val="-10"/>
          <w:sz w:val="20"/>
        </w:rPr>
        <w:t xml:space="preserve"> </w:t>
      </w:r>
      <w:r w:rsidRPr="009E428F">
        <w:rPr>
          <w:color w:val="000000" w:themeColor="text1"/>
          <w:sz w:val="20"/>
        </w:rPr>
        <w:t>entry/exit</w:t>
      </w:r>
      <w:r w:rsidRPr="009E428F">
        <w:rPr>
          <w:color w:val="000000" w:themeColor="text1"/>
          <w:spacing w:val="-8"/>
          <w:sz w:val="20"/>
        </w:rPr>
        <w:t xml:space="preserve"> </w:t>
      </w:r>
      <w:r w:rsidRPr="009E428F">
        <w:rPr>
          <w:color w:val="000000" w:themeColor="text1"/>
          <w:sz w:val="20"/>
        </w:rPr>
        <w:t>holes</w:t>
      </w:r>
      <w:r w:rsidRPr="009E428F">
        <w:rPr>
          <w:color w:val="000000" w:themeColor="text1"/>
          <w:spacing w:val="-11"/>
          <w:sz w:val="20"/>
        </w:rPr>
        <w:t xml:space="preserve"> </w:t>
      </w:r>
      <w:r w:rsidRPr="009E428F">
        <w:rPr>
          <w:color w:val="000000" w:themeColor="text1"/>
          <w:sz w:val="20"/>
        </w:rPr>
        <w:t>does</w:t>
      </w:r>
      <w:r w:rsidRPr="009E428F">
        <w:rPr>
          <w:color w:val="000000" w:themeColor="text1"/>
          <w:spacing w:val="-11"/>
          <w:sz w:val="20"/>
        </w:rPr>
        <w:t xml:space="preserve"> </w:t>
      </w:r>
      <w:r w:rsidRPr="009E428F">
        <w:rPr>
          <w:color w:val="000000" w:themeColor="text1"/>
          <w:sz w:val="20"/>
        </w:rPr>
        <w:t>not</w:t>
      </w:r>
      <w:r w:rsidRPr="009E428F">
        <w:rPr>
          <w:color w:val="000000" w:themeColor="text1"/>
          <w:spacing w:val="-10"/>
          <w:sz w:val="20"/>
        </w:rPr>
        <w:t xml:space="preserve"> </w:t>
      </w:r>
      <w:r w:rsidRPr="009E428F">
        <w:rPr>
          <w:color w:val="000000" w:themeColor="text1"/>
          <w:sz w:val="20"/>
        </w:rPr>
        <w:t>exceed the allowable bending radius of the traffic signal conduit. Cover the boring pits with adequate planking if the drilling operation must be left overnight. Refill and compact boring as specified in Section</w:t>
      </w:r>
      <w:r w:rsidRPr="009E428F">
        <w:rPr>
          <w:color w:val="000000" w:themeColor="text1"/>
          <w:spacing w:val="-8"/>
          <w:sz w:val="20"/>
        </w:rPr>
        <w:t xml:space="preserve"> </w:t>
      </w:r>
      <w:r w:rsidRPr="009E428F">
        <w:rPr>
          <w:color w:val="000000" w:themeColor="text1"/>
          <w:sz w:val="20"/>
        </w:rPr>
        <w:t>206.3(b).</w:t>
      </w:r>
    </w:p>
    <w:p w14:paraId="7E3F8C8A" w14:textId="77777777" w:rsidR="0096517E" w:rsidRPr="009E428F" w:rsidRDefault="0096517E">
      <w:pPr>
        <w:pStyle w:val="BodyText"/>
        <w:spacing w:before="10"/>
        <w:rPr>
          <w:color w:val="000000" w:themeColor="text1"/>
          <w:sz w:val="19"/>
        </w:rPr>
      </w:pPr>
    </w:p>
    <w:p w14:paraId="66FF7CD9" w14:textId="1850CDFF" w:rsidR="0096517E" w:rsidRPr="009E428F" w:rsidRDefault="0096517E">
      <w:pPr>
        <w:pStyle w:val="ListParagraph"/>
        <w:numPr>
          <w:ilvl w:val="2"/>
          <w:numId w:val="5"/>
        </w:numPr>
        <w:tabs>
          <w:tab w:val="left" w:pos="904"/>
        </w:tabs>
        <w:ind w:left="903" w:hanging="323"/>
        <w:rPr>
          <w:color w:val="000000" w:themeColor="text1"/>
          <w:sz w:val="20"/>
        </w:rPr>
      </w:pPr>
      <w:r w:rsidRPr="009E428F">
        <w:rPr>
          <w:b/>
          <w:color w:val="000000" w:themeColor="text1"/>
          <w:sz w:val="20"/>
        </w:rPr>
        <w:t xml:space="preserve">Conduit. </w:t>
      </w:r>
      <w:r w:rsidRPr="009E428F">
        <w:rPr>
          <w:color w:val="000000" w:themeColor="text1"/>
          <w:sz w:val="20"/>
        </w:rPr>
        <w:t xml:space="preserve">Install as specified in </w:t>
      </w:r>
      <w:del w:id="190" w:author="Murnyack, Eric J" w:date="2020-01-23T13:20:00Z">
        <w:r w:rsidRPr="009E428F" w:rsidDel="00BD4EC1">
          <w:rPr>
            <w:color w:val="000000" w:themeColor="text1"/>
            <w:sz w:val="20"/>
          </w:rPr>
          <w:delText xml:space="preserve">the applicable parts of </w:delText>
        </w:r>
      </w:del>
      <w:r w:rsidRPr="009E428F">
        <w:rPr>
          <w:color w:val="000000" w:themeColor="text1"/>
          <w:sz w:val="20"/>
        </w:rPr>
        <w:t>Section 910.3(g) and as</w:t>
      </w:r>
      <w:r w:rsidRPr="009E428F">
        <w:rPr>
          <w:color w:val="000000" w:themeColor="text1"/>
          <w:spacing w:val="-6"/>
          <w:sz w:val="20"/>
        </w:rPr>
        <w:t xml:space="preserve"> </w:t>
      </w:r>
      <w:r w:rsidRPr="009E428F">
        <w:rPr>
          <w:color w:val="000000" w:themeColor="text1"/>
          <w:sz w:val="20"/>
        </w:rPr>
        <w:t>follows:</w:t>
      </w:r>
    </w:p>
    <w:p w14:paraId="72656E44" w14:textId="77777777" w:rsidR="0096517E" w:rsidRPr="009E428F" w:rsidRDefault="0096517E">
      <w:pPr>
        <w:pStyle w:val="BodyText"/>
        <w:spacing w:before="1"/>
        <w:ind w:left="580"/>
        <w:rPr>
          <w:color w:val="000000" w:themeColor="text1"/>
        </w:rPr>
      </w:pPr>
      <w:r w:rsidRPr="009E428F">
        <w:rPr>
          <w:color w:val="000000" w:themeColor="text1"/>
        </w:rPr>
        <w:t>If allowed by the Representative, indicated conduit runs may be changed to avoid underground obstructions.</w:t>
      </w:r>
    </w:p>
    <w:p w14:paraId="384413F3" w14:textId="7D0193E1" w:rsidR="0096517E" w:rsidRPr="009E428F" w:rsidRDefault="3E0DB1D2" w:rsidP="00E21863">
      <w:pPr>
        <w:pStyle w:val="BodyText"/>
        <w:ind w:left="220" w:firstLine="360"/>
        <w:jc w:val="both"/>
        <w:rPr>
          <w:strike/>
          <w:color w:val="000000" w:themeColor="text1"/>
        </w:rPr>
      </w:pPr>
      <w:r w:rsidRPr="009E428F">
        <w:rPr>
          <w:color w:val="000000" w:themeColor="text1"/>
        </w:rPr>
        <w:t>Install conduit as indicated. Maintain at least a 12</w:t>
      </w:r>
      <w:ins w:id="191" w:author="Smith, Timothy J." w:date="2020-03-19T15:09:00Z">
        <w:r w:rsidR="00F724D6">
          <w:rPr>
            <w:color w:val="000000" w:themeColor="text1"/>
          </w:rPr>
          <w:t xml:space="preserve"> </w:t>
        </w:r>
      </w:ins>
      <w:del w:id="192" w:author="Smith, Timothy J." w:date="2020-03-19T15:09:00Z">
        <w:r w:rsidRPr="009E428F" w:rsidDel="00F724D6">
          <w:rPr>
            <w:color w:val="000000" w:themeColor="text1"/>
          </w:rPr>
          <w:delText>-</w:delText>
        </w:r>
      </w:del>
      <w:r w:rsidRPr="009E428F">
        <w:rPr>
          <w:color w:val="000000" w:themeColor="text1"/>
        </w:rPr>
        <w:t xml:space="preserve">inch separation between conduit and other underground utilities. Install high-impact, plastic spacers a maximum of 8 feet on center, if more than two rigid, nonmetallic conduits are to be installed in a common trench. </w:t>
      </w:r>
      <w:del w:id="193" w:author="May, Christopher" w:date="2020-02-24T10:37:00Z">
        <w:r w:rsidRPr="009E428F" w:rsidDel="00091BCC">
          <w:rPr>
            <w:color w:val="000000" w:themeColor="text1"/>
          </w:rPr>
          <w:delText>For conduits within junction boxes and foundations, ends of the conduit should be restricted with a rodent-proof filler.</w:delText>
        </w:r>
      </w:del>
    </w:p>
    <w:p w14:paraId="09763F67" w14:textId="77777777" w:rsidR="00091BCC" w:rsidRPr="009E428F" w:rsidRDefault="00091BCC">
      <w:pPr>
        <w:ind w:left="220" w:firstLine="360"/>
        <w:jc w:val="both"/>
        <w:rPr>
          <w:ins w:id="194" w:author="May, Christopher" w:date="2020-02-24T10:37:00Z"/>
          <w:color w:val="000000" w:themeColor="text1"/>
          <w:sz w:val="20"/>
          <w:szCs w:val="20"/>
        </w:rPr>
      </w:pPr>
      <w:ins w:id="195" w:author="May, Christopher" w:date="2020-02-24T10:37:00Z">
        <w:r w:rsidRPr="009E428F">
          <w:rPr>
            <w:color w:val="000000" w:themeColor="text1"/>
            <w:sz w:val="20"/>
            <w:szCs w:val="20"/>
          </w:rPr>
          <w:t>After installing all related cables, seal all conduits within junction boxes and foundations, including all spare conduits, with electrical putty or an approved sealant as recommended by the cable or conduit manufacturer and in a manner that does not damage the cable.  Insert grade 3 or 4 stainless steel wool at a minimum of 2-inches in the conduit before the sealant to prevent rodent infestation.</w:t>
        </w:r>
      </w:ins>
    </w:p>
    <w:p w14:paraId="186B0DFD" w14:textId="77777777" w:rsidR="00091BCC" w:rsidRPr="009E428F" w:rsidRDefault="00091BCC" w:rsidP="00E21863">
      <w:pPr>
        <w:pStyle w:val="BodyText"/>
        <w:ind w:left="220" w:firstLine="360"/>
        <w:jc w:val="both"/>
        <w:rPr>
          <w:ins w:id="196" w:author="May, Christopher" w:date="2020-02-24T10:37:00Z"/>
          <w:color w:val="000000" w:themeColor="text1"/>
        </w:rPr>
      </w:pPr>
      <w:ins w:id="197" w:author="May, Christopher" w:date="2020-02-24T10:37:00Z">
        <w:r w:rsidRPr="009E428F">
          <w:rPr>
            <w:color w:val="000000" w:themeColor="text1"/>
          </w:rPr>
          <w:t>When installing conduit to an existing foundation, use appropriate means and methods to ensure conduit is installed while not compromising the integrity of the foundation. Restore any concrete loss to the foundation.  Exposed conduit accessing an existing foundation shall be rigid metal as specified in Section 954.2(b)1.</w:t>
        </w:r>
      </w:ins>
    </w:p>
    <w:p w14:paraId="3940CE9D" w14:textId="77777777" w:rsidR="0096517E" w:rsidRPr="009E428F" w:rsidRDefault="0096517E">
      <w:pPr>
        <w:pStyle w:val="BodyText"/>
        <w:rPr>
          <w:color w:val="000000" w:themeColor="text1"/>
        </w:rPr>
      </w:pPr>
    </w:p>
    <w:p w14:paraId="06433228" w14:textId="0BFCC4D8" w:rsidR="0096517E" w:rsidRPr="009E428F" w:rsidRDefault="0096517E" w:rsidP="00E21863">
      <w:pPr>
        <w:pStyle w:val="ListParagraph"/>
        <w:numPr>
          <w:ilvl w:val="2"/>
          <w:numId w:val="5"/>
        </w:numPr>
        <w:tabs>
          <w:tab w:val="left" w:pos="922"/>
        </w:tabs>
        <w:ind w:left="220" w:firstLine="360"/>
        <w:jc w:val="both"/>
        <w:rPr>
          <w:color w:val="000000" w:themeColor="text1"/>
          <w:sz w:val="20"/>
        </w:rPr>
      </w:pPr>
      <w:r w:rsidRPr="009E428F">
        <w:rPr>
          <w:b/>
          <w:color w:val="000000" w:themeColor="text1"/>
          <w:sz w:val="20"/>
        </w:rPr>
        <w:t xml:space="preserve">Bonding and Grounding. </w:t>
      </w:r>
      <w:r w:rsidRPr="009E428F">
        <w:rPr>
          <w:color w:val="000000" w:themeColor="text1"/>
          <w:sz w:val="20"/>
        </w:rPr>
        <w:t xml:space="preserve">Bond and ground all electrical equipment as indicated, as shown on the Standard Drawings, as specified in </w:t>
      </w:r>
      <w:del w:id="198" w:author="Murnyack, Eric J" w:date="2020-01-23T13:20:00Z">
        <w:r w:rsidRPr="009E428F" w:rsidDel="00564EE2">
          <w:rPr>
            <w:color w:val="000000" w:themeColor="text1"/>
            <w:sz w:val="20"/>
          </w:rPr>
          <w:delText xml:space="preserve">the applicable parts of </w:delText>
        </w:r>
      </w:del>
      <w:r w:rsidRPr="009E428F">
        <w:rPr>
          <w:color w:val="000000" w:themeColor="text1"/>
          <w:sz w:val="20"/>
        </w:rPr>
        <w:t>Section 910.3(q), and as</w:t>
      </w:r>
      <w:r w:rsidRPr="009E428F">
        <w:rPr>
          <w:color w:val="000000" w:themeColor="text1"/>
          <w:spacing w:val="-6"/>
          <w:sz w:val="20"/>
        </w:rPr>
        <w:t xml:space="preserve"> </w:t>
      </w:r>
      <w:r w:rsidRPr="009E428F">
        <w:rPr>
          <w:color w:val="000000" w:themeColor="text1"/>
          <w:sz w:val="20"/>
        </w:rPr>
        <w:t>follows:</w:t>
      </w:r>
    </w:p>
    <w:p w14:paraId="5AE7E931" w14:textId="77777777" w:rsidR="0096517E" w:rsidRPr="009E428F" w:rsidRDefault="0096517E" w:rsidP="00E21863">
      <w:pPr>
        <w:pStyle w:val="BodyText"/>
        <w:spacing w:before="1"/>
        <w:ind w:left="220" w:firstLine="360"/>
        <w:jc w:val="both"/>
        <w:rPr>
          <w:color w:val="000000" w:themeColor="text1"/>
        </w:rPr>
      </w:pPr>
      <w:r w:rsidRPr="009E428F">
        <w:rPr>
          <w:color w:val="000000" w:themeColor="text1"/>
        </w:rPr>
        <w:t>Provide a continuous mechanical and electrical grounding system from the controller assembly through the electrical distribution system.</w:t>
      </w:r>
    </w:p>
    <w:p w14:paraId="0DE9F3A4" w14:textId="77777777" w:rsidR="0096517E" w:rsidRPr="009E428F" w:rsidRDefault="0096517E">
      <w:pPr>
        <w:pStyle w:val="BodyText"/>
        <w:spacing w:line="228" w:lineRule="exact"/>
        <w:ind w:left="580"/>
        <w:rPr>
          <w:color w:val="000000" w:themeColor="text1"/>
        </w:rPr>
      </w:pPr>
      <w:r w:rsidRPr="009E428F">
        <w:rPr>
          <w:color w:val="000000" w:themeColor="text1"/>
        </w:rPr>
        <w:t>Bridge grounding bushings on rigid metallic conduit.</w:t>
      </w:r>
    </w:p>
    <w:p w14:paraId="63349133" w14:textId="77777777" w:rsidR="0096517E" w:rsidRPr="009E428F" w:rsidRDefault="0096517E" w:rsidP="00E21863">
      <w:pPr>
        <w:pStyle w:val="BodyText"/>
        <w:spacing w:before="1"/>
        <w:ind w:left="220" w:firstLine="360"/>
        <w:jc w:val="both"/>
        <w:rPr>
          <w:color w:val="000000" w:themeColor="text1"/>
        </w:rPr>
      </w:pPr>
      <w:r w:rsidRPr="009E428F">
        <w:rPr>
          <w:color w:val="000000" w:themeColor="text1"/>
        </w:rPr>
        <w:t>Thread bonding bushings on the free ends and lock in place with stainless steel set screws, lug mountings, and binding screws.</w:t>
      </w:r>
    </w:p>
    <w:p w14:paraId="72B33B53" w14:textId="77777777" w:rsidR="0096517E" w:rsidRPr="009E428F" w:rsidRDefault="0096517E">
      <w:pPr>
        <w:pStyle w:val="BodyText"/>
        <w:spacing w:before="6"/>
        <w:rPr>
          <w:color w:val="000000" w:themeColor="text1"/>
        </w:rPr>
      </w:pPr>
    </w:p>
    <w:p w14:paraId="60F7CB46" w14:textId="77777777" w:rsidR="0096517E" w:rsidRPr="009E428F" w:rsidRDefault="0096517E">
      <w:pPr>
        <w:pStyle w:val="Heading5"/>
        <w:numPr>
          <w:ilvl w:val="2"/>
          <w:numId w:val="5"/>
        </w:numPr>
        <w:tabs>
          <w:tab w:val="left" w:pos="904"/>
        </w:tabs>
        <w:spacing w:before="0"/>
        <w:ind w:left="903" w:hanging="323"/>
        <w:rPr>
          <w:color w:val="000000" w:themeColor="text1"/>
        </w:rPr>
      </w:pPr>
      <w:r w:rsidRPr="009E428F">
        <w:rPr>
          <w:color w:val="000000" w:themeColor="text1"/>
        </w:rPr>
        <w:t>Signal Cable and</w:t>
      </w:r>
      <w:r w:rsidRPr="009E428F">
        <w:rPr>
          <w:color w:val="000000" w:themeColor="text1"/>
          <w:spacing w:val="-4"/>
        </w:rPr>
        <w:t xml:space="preserve"> </w:t>
      </w:r>
      <w:r w:rsidRPr="009E428F">
        <w:rPr>
          <w:color w:val="000000" w:themeColor="text1"/>
        </w:rPr>
        <w:t>Wire.</w:t>
      </w:r>
    </w:p>
    <w:p w14:paraId="1D3E1A78" w14:textId="77777777" w:rsidR="0096517E" w:rsidRPr="009E428F" w:rsidRDefault="0096517E">
      <w:pPr>
        <w:pStyle w:val="BodyText"/>
        <w:spacing w:before="5"/>
        <w:rPr>
          <w:b/>
          <w:color w:val="000000" w:themeColor="text1"/>
          <w:sz w:val="19"/>
        </w:rPr>
      </w:pPr>
    </w:p>
    <w:p w14:paraId="728A1F7E" w14:textId="77777777" w:rsidR="0096517E" w:rsidRPr="009E428F" w:rsidRDefault="0096517E" w:rsidP="00E21863">
      <w:pPr>
        <w:pStyle w:val="ListParagraph"/>
        <w:numPr>
          <w:ilvl w:val="3"/>
          <w:numId w:val="5"/>
        </w:numPr>
        <w:tabs>
          <w:tab w:val="left" w:pos="1216"/>
        </w:tabs>
        <w:ind w:firstLine="720"/>
        <w:jc w:val="both"/>
        <w:rPr>
          <w:color w:val="000000" w:themeColor="text1"/>
          <w:sz w:val="20"/>
        </w:rPr>
      </w:pPr>
      <w:r w:rsidRPr="009E428F">
        <w:rPr>
          <w:b/>
          <w:color w:val="000000" w:themeColor="text1"/>
          <w:sz w:val="20"/>
        </w:rPr>
        <w:t xml:space="preserve">General. </w:t>
      </w:r>
      <w:r w:rsidRPr="009E428F">
        <w:rPr>
          <w:color w:val="000000" w:themeColor="text1"/>
          <w:sz w:val="20"/>
        </w:rPr>
        <w:t>Install indicated cable to form a continuous circuit between the proper equipment terminals. Install cables inside supports and</w:t>
      </w:r>
      <w:r w:rsidRPr="009E428F">
        <w:rPr>
          <w:color w:val="000000" w:themeColor="text1"/>
          <w:spacing w:val="-3"/>
          <w:sz w:val="20"/>
        </w:rPr>
        <w:t xml:space="preserve"> </w:t>
      </w:r>
      <w:r w:rsidRPr="009E428F">
        <w:rPr>
          <w:color w:val="000000" w:themeColor="text1"/>
          <w:sz w:val="20"/>
        </w:rPr>
        <w:t>brackets.</w:t>
      </w:r>
    </w:p>
    <w:p w14:paraId="4D268FCE" w14:textId="291A0C71" w:rsidR="00992B9C" w:rsidRDefault="0096517E" w:rsidP="00E21863">
      <w:pPr>
        <w:pStyle w:val="BodyText"/>
        <w:spacing w:before="1"/>
        <w:ind w:left="220" w:firstLine="719"/>
        <w:jc w:val="both"/>
        <w:rPr>
          <w:ins w:id="199" w:author="Tenaglia, James" w:date="2020-02-25T08:27:00Z"/>
          <w:color w:val="000000" w:themeColor="text1"/>
        </w:rPr>
      </w:pPr>
      <w:r w:rsidRPr="009E428F">
        <w:rPr>
          <w:color w:val="000000" w:themeColor="text1"/>
        </w:rPr>
        <w:t xml:space="preserve">Insert cable in conduit using lubricant. If new cable is to be installed in conduit with existing conductors, remove the existing cable, clean the conduit, as specified in Section 910.3(g), and then insert both old and new cable into the conduit as a unit. Replace existing cable damaged during </w:t>
      </w:r>
      <w:del w:id="200" w:author="Tenaglia, James" w:date="2020-02-29T11:22:00Z">
        <w:r w:rsidRPr="009E428F" w:rsidDel="00282BCF">
          <w:rPr>
            <w:color w:val="000000" w:themeColor="text1"/>
          </w:rPr>
          <w:delText xml:space="preserve">removal </w:delText>
        </w:r>
      </w:del>
      <w:ins w:id="201" w:author="Tenaglia, James" w:date="2020-02-29T11:22:00Z">
        <w:r w:rsidR="00282BCF">
          <w:rPr>
            <w:color w:val="000000" w:themeColor="text1"/>
          </w:rPr>
          <w:t xml:space="preserve">this process </w:t>
        </w:r>
      </w:ins>
      <w:r w:rsidRPr="009E428F">
        <w:rPr>
          <w:color w:val="000000" w:themeColor="text1"/>
        </w:rPr>
        <w:t>as directed</w:t>
      </w:r>
      <w:ins w:id="202" w:author="May, Christopher" w:date="2020-02-27T16:12:00Z">
        <w:del w:id="203" w:author="Tenaglia, James" w:date="2020-02-29T11:41:00Z">
          <w:r w:rsidR="002C7549" w:rsidDel="00F1042F">
            <w:rPr>
              <w:color w:val="000000" w:themeColor="text1"/>
            </w:rPr>
            <w:delText xml:space="preserve"> </w:delText>
          </w:r>
        </w:del>
      </w:ins>
      <w:ins w:id="204" w:author="May, Christopher" w:date="2020-02-27T16:11:00Z">
        <w:r w:rsidR="002C7549">
          <w:rPr>
            <w:color w:val="000000" w:themeColor="text1"/>
          </w:rPr>
          <w:t>.</w:t>
        </w:r>
      </w:ins>
      <w:r w:rsidR="00FB22B8" w:rsidRPr="009E428F">
        <w:rPr>
          <w:color w:val="000000" w:themeColor="text1"/>
        </w:rPr>
        <w:t xml:space="preserve">  </w:t>
      </w:r>
      <w:ins w:id="205" w:author="May, Christopher" w:date="2020-02-24T10:38:00Z">
        <w:r w:rsidR="00091BCC" w:rsidRPr="009E428F">
          <w:rPr>
            <w:color w:val="000000" w:themeColor="text1"/>
          </w:rPr>
          <w:t xml:space="preserve">If the new cable is replacing the old cable, permanently remove the old </w:t>
        </w:r>
      </w:ins>
      <w:ins w:id="206" w:author="Tenaglia, James" w:date="2020-02-25T08:24:00Z">
        <w:r w:rsidR="00992B9C" w:rsidRPr="009E428F">
          <w:rPr>
            <w:color w:val="000000" w:themeColor="text1"/>
          </w:rPr>
          <w:t xml:space="preserve">cable. </w:t>
        </w:r>
      </w:ins>
    </w:p>
    <w:p w14:paraId="1986B40D" w14:textId="77777777" w:rsidR="00554E3E" w:rsidRDefault="00992B9C" w:rsidP="00E21863">
      <w:pPr>
        <w:pStyle w:val="BodyText"/>
        <w:spacing w:before="1"/>
        <w:ind w:left="220" w:firstLine="719"/>
        <w:jc w:val="both"/>
        <w:rPr>
          <w:color w:val="000000" w:themeColor="text1"/>
        </w:rPr>
        <w:sectPr w:rsidR="00554E3E" w:rsidSect="00E21863">
          <w:headerReference w:type="default" r:id="rId12"/>
          <w:pgSz w:w="12240" w:h="15840"/>
          <w:pgMar w:top="1440" w:right="1530" w:bottom="1440" w:left="1440" w:header="720" w:footer="720" w:gutter="0"/>
          <w:cols w:space="720"/>
          <w:docGrid w:linePitch="360"/>
        </w:sectPr>
      </w:pPr>
      <w:r w:rsidRPr="009E428F">
        <w:rPr>
          <w:color w:val="000000" w:themeColor="text1"/>
        </w:rPr>
        <w:t>Use</w:t>
      </w:r>
      <w:r w:rsidR="0096517E" w:rsidRPr="009E428F">
        <w:rPr>
          <w:color w:val="000000" w:themeColor="text1"/>
        </w:rPr>
        <w:t xml:space="preserve"> insulated, locking, spade terminals for conductor terminations. Neatly arrange conductors and tie with cable ties within fixtures. Attach cable tags at splices, indicating phase and function, within all junction boxes,</w:t>
      </w:r>
    </w:p>
    <w:p w14:paraId="395A1E61" w14:textId="3098DBA9" w:rsidR="0096517E" w:rsidRPr="009E428F" w:rsidRDefault="00A80C35" w:rsidP="00A80C35">
      <w:pPr>
        <w:pStyle w:val="BodyText"/>
        <w:spacing w:before="1"/>
        <w:ind w:left="180"/>
        <w:jc w:val="both"/>
        <w:rPr>
          <w:color w:val="000000" w:themeColor="text1"/>
        </w:rPr>
      </w:pPr>
      <w:r>
        <w:rPr>
          <w:color w:val="000000" w:themeColor="text1"/>
        </w:rPr>
        <w:lastRenderedPageBreak/>
        <w:t xml:space="preserve"> </w:t>
      </w:r>
      <w:r w:rsidR="0096517E" w:rsidRPr="009E428F">
        <w:rPr>
          <w:color w:val="000000" w:themeColor="text1"/>
        </w:rPr>
        <w:t>pole bases, and cabinets.</w:t>
      </w:r>
    </w:p>
    <w:p w14:paraId="514C3C90" w14:textId="77777777" w:rsidR="0096517E" w:rsidRPr="009E428F" w:rsidRDefault="0096517E" w:rsidP="00E21863">
      <w:pPr>
        <w:pStyle w:val="BodyText"/>
        <w:ind w:left="220" w:firstLine="719"/>
        <w:jc w:val="both"/>
        <w:rPr>
          <w:color w:val="000000" w:themeColor="text1"/>
        </w:rPr>
      </w:pPr>
      <w:r w:rsidRPr="009E428F">
        <w:rPr>
          <w:color w:val="000000" w:themeColor="text1"/>
        </w:rPr>
        <w:t>Terminate all spare signal conductors collectively with a pressure-type mechanical lug and cover with electrical tape. Ground spare conductors.</w:t>
      </w:r>
    </w:p>
    <w:p w14:paraId="74BC4B88" w14:textId="77777777" w:rsidR="0096517E" w:rsidRPr="009E428F" w:rsidRDefault="0096517E" w:rsidP="00E21863">
      <w:pPr>
        <w:pStyle w:val="BodyText"/>
        <w:spacing w:before="1"/>
        <w:ind w:left="220" w:firstLine="719"/>
        <w:jc w:val="both"/>
        <w:rPr>
          <w:color w:val="000000" w:themeColor="text1"/>
        </w:rPr>
      </w:pPr>
      <w:r w:rsidRPr="009E428F">
        <w:rPr>
          <w:color w:val="000000" w:themeColor="text1"/>
        </w:rPr>
        <w:t>Attach conductor terminations in controller cabinets to barrier-type terminal blocks with no more than one conductor per screw, otherwise use pressure-type mechanical lugs to accommodate the number of conductors being</w:t>
      </w:r>
      <w:r w:rsidR="00EE10A6" w:rsidRPr="009E428F">
        <w:rPr>
          <w:color w:val="000000" w:themeColor="text1"/>
        </w:rPr>
        <w:t xml:space="preserve"> </w:t>
      </w:r>
      <w:r w:rsidRPr="009E428F">
        <w:rPr>
          <w:color w:val="000000" w:themeColor="text1"/>
        </w:rPr>
        <w:t>terminated. Identify and mark blocks.</w:t>
      </w:r>
    </w:p>
    <w:p w14:paraId="76AA9DD5" w14:textId="77777777" w:rsidR="0096517E" w:rsidRPr="009E428F" w:rsidRDefault="0096517E">
      <w:pPr>
        <w:pStyle w:val="BodyText"/>
        <w:spacing w:before="1"/>
        <w:ind w:left="940"/>
        <w:rPr>
          <w:color w:val="000000" w:themeColor="text1"/>
        </w:rPr>
      </w:pPr>
      <w:r w:rsidRPr="009E428F">
        <w:rPr>
          <w:color w:val="000000" w:themeColor="text1"/>
        </w:rPr>
        <w:t>Terminate on grounding bus and identify spare and reserved conductors.</w:t>
      </w:r>
    </w:p>
    <w:p w14:paraId="0A75F748" w14:textId="77777777" w:rsidR="0096517E" w:rsidRPr="009E428F" w:rsidRDefault="0096517E" w:rsidP="00E21863">
      <w:pPr>
        <w:pStyle w:val="BodyText"/>
        <w:ind w:left="220" w:firstLine="719"/>
        <w:jc w:val="both"/>
        <w:rPr>
          <w:color w:val="000000" w:themeColor="text1"/>
        </w:rPr>
      </w:pPr>
      <w:r w:rsidRPr="009E428F">
        <w:rPr>
          <w:color w:val="000000" w:themeColor="text1"/>
        </w:rPr>
        <w:t>Provide enough slack cable in pole bases, controller cabinets, and junction boxes to allow for proper wiring connections.</w:t>
      </w:r>
      <w:r w:rsidRPr="009E428F">
        <w:rPr>
          <w:color w:val="000000" w:themeColor="text1"/>
          <w:spacing w:val="-13"/>
        </w:rPr>
        <w:t xml:space="preserve"> </w:t>
      </w:r>
      <w:r w:rsidRPr="009E428F">
        <w:rPr>
          <w:color w:val="000000" w:themeColor="text1"/>
        </w:rPr>
        <w:t>For</w:t>
      </w:r>
      <w:r w:rsidRPr="009E428F">
        <w:rPr>
          <w:color w:val="000000" w:themeColor="text1"/>
          <w:spacing w:val="-13"/>
        </w:rPr>
        <w:t xml:space="preserve"> </w:t>
      </w:r>
      <w:r w:rsidRPr="009E428F">
        <w:rPr>
          <w:color w:val="000000" w:themeColor="text1"/>
        </w:rPr>
        <w:t>pole</w:t>
      </w:r>
      <w:r w:rsidRPr="009E428F">
        <w:rPr>
          <w:color w:val="000000" w:themeColor="text1"/>
          <w:spacing w:val="-16"/>
        </w:rPr>
        <w:t xml:space="preserve"> </w:t>
      </w:r>
      <w:r w:rsidRPr="009E428F">
        <w:rPr>
          <w:color w:val="000000" w:themeColor="text1"/>
        </w:rPr>
        <w:t>mounted</w:t>
      </w:r>
      <w:r w:rsidRPr="009E428F">
        <w:rPr>
          <w:color w:val="000000" w:themeColor="text1"/>
          <w:spacing w:val="-10"/>
        </w:rPr>
        <w:t xml:space="preserve"> </w:t>
      </w:r>
      <w:r w:rsidRPr="009E428F">
        <w:rPr>
          <w:color w:val="000000" w:themeColor="text1"/>
        </w:rPr>
        <w:t>signals</w:t>
      </w:r>
      <w:r w:rsidRPr="009E428F">
        <w:rPr>
          <w:color w:val="000000" w:themeColor="text1"/>
          <w:spacing w:val="-14"/>
        </w:rPr>
        <w:t xml:space="preserve"> </w:t>
      </w:r>
      <w:r w:rsidRPr="009E428F">
        <w:rPr>
          <w:color w:val="000000" w:themeColor="text1"/>
        </w:rPr>
        <w:t>and</w:t>
      </w:r>
      <w:r w:rsidRPr="009E428F">
        <w:rPr>
          <w:color w:val="000000" w:themeColor="text1"/>
          <w:spacing w:val="-13"/>
        </w:rPr>
        <w:t xml:space="preserve"> </w:t>
      </w:r>
      <w:r w:rsidRPr="009E428F">
        <w:rPr>
          <w:color w:val="000000" w:themeColor="text1"/>
        </w:rPr>
        <w:t>pedestrian</w:t>
      </w:r>
      <w:r w:rsidRPr="009E428F">
        <w:rPr>
          <w:color w:val="000000" w:themeColor="text1"/>
          <w:spacing w:val="-14"/>
        </w:rPr>
        <w:t xml:space="preserve"> </w:t>
      </w:r>
      <w:r w:rsidRPr="009E428F">
        <w:rPr>
          <w:color w:val="000000" w:themeColor="text1"/>
        </w:rPr>
        <w:t>pushbuttons,</w:t>
      </w:r>
      <w:r w:rsidRPr="009E428F">
        <w:rPr>
          <w:color w:val="000000" w:themeColor="text1"/>
          <w:spacing w:val="-13"/>
        </w:rPr>
        <w:t xml:space="preserve"> </w:t>
      </w:r>
      <w:r w:rsidRPr="009E428F">
        <w:rPr>
          <w:color w:val="000000" w:themeColor="text1"/>
        </w:rPr>
        <w:t>install</w:t>
      </w:r>
      <w:r w:rsidRPr="009E428F">
        <w:rPr>
          <w:color w:val="000000" w:themeColor="text1"/>
          <w:spacing w:val="-14"/>
        </w:rPr>
        <w:t xml:space="preserve"> </w:t>
      </w:r>
      <w:r w:rsidRPr="009E428F">
        <w:rPr>
          <w:color w:val="000000" w:themeColor="text1"/>
        </w:rPr>
        <w:t>signal</w:t>
      </w:r>
      <w:r w:rsidRPr="009E428F">
        <w:rPr>
          <w:color w:val="000000" w:themeColor="text1"/>
          <w:spacing w:val="-13"/>
        </w:rPr>
        <w:t xml:space="preserve"> </w:t>
      </w:r>
      <w:r w:rsidRPr="009E428F">
        <w:rPr>
          <w:color w:val="000000" w:themeColor="text1"/>
        </w:rPr>
        <w:t>cable</w:t>
      </w:r>
      <w:r w:rsidRPr="009E428F">
        <w:rPr>
          <w:color w:val="000000" w:themeColor="text1"/>
          <w:spacing w:val="-13"/>
        </w:rPr>
        <w:t xml:space="preserve"> </w:t>
      </w:r>
      <w:r w:rsidRPr="009E428F">
        <w:rPr>
          <w:color w:val="000000" w:themeColor="text1"/>
        </w:rPr>
        <w:t>inside</w:t>
      </w:r>
      <w:r w:rsidRPr="009E428F">
        <w:rPr>
          <w:color w:val="000000" w:themeColor="text1"/>
          <w:spacing w:val="-13"/>
        </w:rPr>
        <w:t xml:space="preserve"> </w:t>
      </w:r>
      <w:r w:rsidRPr="009E428F">
        <w:rPr>
          <w:color w:val="000000" w:themeColor="text1"/>
        </w:rPr>
        <w:t>pole</w:t>
      </w:r>
      <w:r w:rsidRPr="009E428F">
        <w:rPr>
          <w:color w:val="000000" w:themeColor="text1"/>
          <w:spacing w:val="-16"/>
        </w:rPr>
        <w:t xml:space="preserve"> </w:t>
      </w:r>
      <w:r w:rsidRPr="009E428F">
        <w:rPr>
          <w:color w:val="000000" w:themeColor="text1"/>
        </w:rPr>
        <w:t>to</w:t>
      </w:r>
      <w:r w:rsidRPr="009E428F">
        <w:rPr>
          <w:color w:val="000000" w:themeColor="text1"/>
          <w:spacing w:val="-15"/>
        </w:rPr>
        <w:t xml:space="preserve"> </w:t>
      </w:r>
      <w:r w:rsidRPr="009E428F">
        <w:rPr>
          <w:color w:val="000000" w:themeColor="text1"/>
        </w:rPr>
        <w:t>the</w:t>
      </w:r>
      <w:r w:rsidRPr="009E428F">
        <w:rPr>
          <w:color w:val="000000" w:themeColor="text1"/>
          <w:spacing w:val="-13"/>
        </w:rPr>
        <w:t xml:space="preserve"> </w:t>
      </w:r>
      <w:r w:rsidRPr="009E428F">
        <w:rPr>
          <w:color w:val="000000" w:themeColor="text1"/>
        </w:rPr>
        <w:t>terminal</w:t>
      </w:r>
      <w:r w:rsidRPr="009E428F">
        <w:rPr>
          <w:color w:val="000000" w:themeColor="text1"/>
          <w:spacing w:val="-13"/>
        </w:rPr>
        <w:t xml:space="preserve"> </w:t>
      </w:r>
      <w:r w:rsidRPr="009E428F">
        <w:rPr>
          <w:color w:val="000000" w:themeColor="text1"/>
        </w:rPr>
        <w:t>block of the signal or</w:t>
      </w:r>
      <w:r w:rsidRPr="009E428F">
        <w:rPr>
          <w:color w:val="000000" w:themeColor="text1"/>
          <w:spacing w:val="-3"/>
        </w:rPr>
        <w:t xml:space="preserve"> </w:t>
      </w:r>
      <w:r w:rsidRPr="009E428F">
        <w:rPr>
          <w:color w:val="000000" w:themeColor="text1"/>
        </w:rPr>
        <w:t>pushbutton.</w:t>
      </w:r>
    </w:p>
    <w:p w14:paraId="6A9C4538" w14:textId="77777777" w:rsidR="0096517E" w:rsidRPr="009E428F" w:rsidRDefault="0096517E">
      <w:pPr>
        <w:pStyle w:val="BodyText"/>
        <w:spacing w:line="229" w:lineRule="exact"/>
        <w:ind w:left="940"/>
        <w:rPr>
          <w:color w:val="000000" w:themeColor="text1"/>
        </w:rPr>
      </w:pPr>
      <w:r w:rsidRPr="009E428F">
        <w:rPr>
          <w:color w:val="000000" w:themeColor="text1"/>
        </w:rPr>
        <w:t>For span wire installations, lash cable to the span wire, or secure using cable rings and saddles.</w:t>
      </w:r>
    </w:p>
    <w:p w14:paraId="08185ACD" w14:textId="77777777" w:rsidR="0096517E" w:rsidRPr="009E428F" w:rsidRDefault="0096517E" w:rsidP="00E21863">
      <w:pPr>
        <w:pStyle w:val="BodyText"/>
        <w:spacing w:before="1"/>
        <w:ind w:left="220" w:firstLine="719"/>
        <w:rPr>
          <w:color w:val="000000" w:themeColor="text1"/>
        </w:rPr>
      </w:pPr>
      <w:r w:rsidRPr="009E428F">
        <w:rPr>
          <w:color w:val="000000" w:themeColor="text1"/>
        </w:rPr>
        <w:t>Provide drip loops at wire entrances to poles and signal heads. Secure drip loops with outdoor-type, self-locking cable ties.</w:t>
      </w:r>
    </w:p>
    <w:p w14:paraId="29601BB4" w14:textId="77777777" w:rsidR="0096517E" w:rsidRPr="009E428F" w:rsidRDefault="0096517E">
      <w:pPr>
        <w:pStyle w:val="BodyText"/>
        <w:spacing w:before="3"/>
        <w:rPr>
          <w:color w:val="000000" w:themeColor="text1"/>
        </w:rPr>
      </w:pPr>
    </w:p>
    <w:p w14:paraId="671388D4" w14:textId="77777777" w:rsidR="0096517E" w:rsidRPr="009E428F" w:rsidRDefault="0096517E">
      <w:pPr>
        <w:pStyle w:val="Heading5"/>
        <w:numPr>
          <w:ilvl w:val="3"/>
          <w:numId w:val="5"/>
        </w:numPr>
        <w:tabs>
          <w:tab w:val="left" w:pos="1192"/>
        </w:tabs>
        <w:spacing w:before="0"/>
        <w:ind w:left="1191" w:hanging="251"/>
        <w:rPr>
          <w:color w:val="000000" w:themeColor="text1"/>
        </w:rPr>
      </w:pPr>
      <w:r w:rsidRPr="009E428F">
        <w:rPr>
          <w:color w:val="000000" w:themeColor="text1"/>
        </w:rPr>
        <w:t>Conductor Color</w:t>
      </w:r>
      <w:r w:rsidRPr="009E428F">
        <w:rPr>
          <w:color w:val="000000" w:themeColor="text1"/>
          <w:spacing w:val="-1"/>
        </w:rPr>
        <w:t xml:space="preserve"> </w:t>
      </w:r>
      <w:r w:rsidRPr="009E428F">
        <w:rPr>
          <w:color w:val="000000" w:themeColor="text1"/>
        </w:rPr>
        <w:t>Codes.</w:t>
      </w:r>
    </w:p>
    <w:p w14:paraId="73750EF2" w14:textId="77777777" w:rsidR="0096517E" w:rsidRPr="009E428F" w:rsidRDefault="0096517E">
      <w:pPr>
        <w:pStyle w:val="BodyText"/>
        <w:spacing w:before="1"/>
        <w:rPr>
          <w:b/>
          <w:color w:val="000000" w:themeColor="text1"/>
        </w:rPr>
      </w:pPr>
    </w:p>
    <w:p w14:paraId="6CCB4343" w14:textId="77777777" w:rsidR="0096517E" w:rsidRPr="009E428F" w:rsidRDefault="0096517E">
      <w:pPr>
        <w:pStyle w:val="ListParagraph"/>
        <w:numPr>
          <w:ilvl w:val="4"/>
          <w:numId w:val="5"/>
        </w:numPr>
        <w:tabs>
          <w:tab w:val="left" w:pos="1653"/>
        </w:tabs>
        <w:ind w:hanging="352"/>
        <w:rPr>
          <w:b/>
          <w:color w:val="000000" w:themeColor="text1"/>
          <w:sz w:val="20"/>
        </w:rPr>
      </w:pPr>
      <w:r w:rsidRPr="009E428F">
        <w:rPr>
          <w:b/>
          <w:color w:val="000000" w:themeColor="text1"/>
          <w:sz w:val="20"/>
        </w:rPr>
        <w:t>Pedestrian</w:t>
      </w:r>
      <w:r w:rsidRPr="009E428F">
        <w:rPr>
          <w:b/>
          <w:color w:val="000000" w:themeColor="text1"/>
          <w:spacing w:val="-2"/>
          <w:sz w:val="20"/>
        </w:rPr>
        <w:t xml:space="preserve"> </w:t>
      </w:r>
      <w:r w:rsidRPr="009E428F">
        <w:rPr>
          <w:b/>
          <w:color w:val="000000" w:themeColor="text1"/>
          <w:sz w:val="20"/>
        </w:rPr>
        <w:t>Pushbutton.</w:t>
      </w:r>
    </w:p>
    <w:p w14:paraId="4CE04A2A" w14:textId="77777777" w:rsidR="0096517E" w:rsidRPr="009E428F" w:rsidRDefault="0096517E">
      <w:pPr>
        <w:pStyle w:val="BodyText"/>
        <w:spacing w:before="5" w:after="1"/>
        <w:rPr>
          <w:b/>
          <w:color w:val="000000" w:themeColor="text1"/>
        </w:rPr>
      </w:pPr>
    </w:p>
    <w:tbl>
      <w:tblPr>
        <w:tblW w:w="0" w:type="auto"/>
        <w:tblInd w:w="1856" w:type="dxa"/>
        <w:tblLayout w:type="fixed"/>
        <w:tblCellMar>
          <w:left w:w="0" w:type="dxa"/>
          <w:right w:w="0" w:type="dxa"/>
        </w:tblCellMar>
        <w:tblLook w:val="01E0" w:firstRow="1" w:lastRow="1" w:firstColumn="1" w:lastColumn="1" w:noHBand="0" w:noVBand="0"/>
      </w:tblPr>
      <w:tblGrid>
        <w:gridCol w:w="1557"/>
        <w:gridCol w:w="2067"/>
        <w:gridCol w:w="2890"/>
      </w:tblGrid>
      <w:tr w:rsidR="00AC0108" w:rsidRPr="00AC0108" w14:paraId="18E8B355" w14:textId="77777777" w:rsidTr="002E1BDC">
        <w:trPr>
          <w:trHeight w:val="225"/>
        </w:trPr>
        <w:tc>
          <w:tcPr>
            <w:tcW w:w="1557" w:type="dxa"/>
          </w:tcPr>
          <w:p w14:paraId="538A0B97" w14:textId="77777777" w:rsidR="0096517E" w:rsidRPr="009E428F" w:rsidRDefault="0096517E">
            <w:pPr>
              <w:pStyle w:val="TableParagraph"/>
              <w:spacing w:line="205" w:lineRule="exact"/>
              <w:ind w:left="200"/>
              <w:rPr>
                <w:color w:val="000000" w:themeColor="text1"/>
                <w:sz w:val="20"/>
              </w:rPr>
            </w:pPr>
            <w:r w:rsidRPr="009E428F">
              <w:rPr>
                <w:color w:val="000000" w:themeColor="text1"/>
                <w:sz w:val="20"/>
              </w:rPr>
              <w:t>Cable</w:t>
            </w:r>
          </w:p>
        </w:tc>
        <w:tc>
          <w:tcPr>
            <w:tcW w:w="2067" w:type="dxa"/>
          </w:tcPr>
          <w:p w14:paraId="71EB93FE" w14:textId="77777777" w:rsidR="0096517E" w:rsidRPr="009E428F" w:rsidRDefault="0096517E">
            <w:pPr>
              <w:pStyle w:val="TableParagraph"/>
              <w:spacing w:line="205" w:lineRule="exact"/>
              <w:ind w:left="892"/>
              <w:rPr>
                <w:color w:val="000000" w:themeColor="text1"/>
                <w:sz w:val="20"/>
              </w:rPr>
            </w:pPr>
            <w:r w:rsidRPr="009E428F">
              <w:rPr>
                <w:color w:val="000000" w:themeColor="text1"/>
                <w:sz w:val="20"/>
              </w:rPr>
              <w:t>1 Black</w:t>
            </w:r>
          </w:p>
        </w:tc>
        <w:tc>
          <w:tcPr>
            <w:tcW w:w="2890" w:type="dxa"/>
          </w:tcPr>
          <w:p w14:paraId="759965F1" w14:textId="77777777" w:rsidR="0096517E" w:rsidRPr="009E428F" w:rsidRDefault="0096517E">
            <w:pPr>
              <w:pStyle w:val="TableParagraph"/>
              <w:spacing w:line="205" w:lineRule="exact"/>
              <w:ind w:left="537"/>
              <w:rPr>
                <w:color w:val="000000" w:themeColor="text1"/>
                <w:sz w:val="20"/>
              </w:rPr>
            </w:pPr>
            <w:r w:rsidRPr="009E428F">
              <w:rPr>
                <w:color w:val="000000" w:themeColor="text1"/>
                <w:sz w:val="20"/>
              </w:rPr>
              <w:t>—Spare*</w:t>
            </w:r>
          </w:p>
        </w:tc>
      </w:tr>
      <w:tr w:rsidR="00AC0108" w:rsidRPr="009E428F" w14:paraId="7B8D2869" w14:textId="77777777" w:rsidTr="002E1BDC">
        <w:trPr>
          <w:trHeight w:val="229"/>
        </w:trPr>
        <w:tc>
          <w:tcPr>
            <w:tcW w:w="1557" w:type="dxa"/>
          </w:tcPr>
          <w:p w14:paraId="32348332" w14:textId="77777777" w:rsidR="0096517E" w:rsidRPr="009E428F" w:rsidRDefault="0096517E">
            <w:pPr>
              <w:pStyle w:val="TableParagraph"/>
              <w:rPr>
                <w:color w:val="000000" w:themeColor="text1"/>
                <w:sz w:val="16"/>
              </w:rPr>
            </w:pPr>
          </w:p>
        </w:tc>
        <w:tc>
          <w:tcPr>
            <w:tcW w:w="2067" w:type="dxa"/>
          </w:tcPr>
          <w:p w14:paraId="2399DB4D" w14:textId="77777777" w:rsidR="0096517E" w:rsidRPr="009E428F" w:rsidRDefault="0096517E">
            <w:pPr>
              <w:pStyle w:val="TableParagraph"/>
              <w:spacing w:line="209" w:lineRule="exact"/>
              <w:ind w:left="892"/>
              <w:rPr>
                <w:color w:val="000000" w:themeColor="text1"/>
                <w:sz w:val="20"/>
              </w:rPr>
            </w:pPr>
            <w:r w:rsidRPr="009E428F">
              <w:rPr>
                <w:color w:val="000000" w:themeColor="text1"/>
                <w:sz w:val="20"/>
              </w:rPr>
              <w:t>2 White</w:t>
            </w:r>
          </w:p>
        </w:tc>
        <w:tc>
          <w:tcPr>
            <w:tcW w:w="2890" w:type="dxa"/>
          </w:tcPr>
          <w:p w14:paraId="607ECD0C" w14:textId="77777777" w:rsidR="0096517E" w:rsidRPr="009E428F" w:rsidRDefault="0096517E">
            <w:pPr>
              <w:pStyle w:val="TableParagraph"/>
              <w:spacing w:line="209" w:lineRule="exact"/>
              <w:ind w:left="537"/>
              <w:rPr>
                <w:color w:val="000000" w:themeColor="text1"/>
                <w:sz w:val="20"/>
              </w:rPr>
            </w:pPr>
            <w:r w:rsidRPr="009E428F">
              <w:rPr>
                <w:color w:val="000000" w:themeColor="text1"/>
                <w:sz w:val="20"/>
              </w:rPr>
              <w:t>—Logic Ground</w:t>
            </w:r>
          </w:p>
        </w:tc>
      </w:tr>
      <w:tr w:rsidR="0096517E" w:rsidRPr="009E428F" w14:paraId="2B89107C" w14:textId="77777777" w:rsidTr="002E1BDC">
        <w:trPr>
          <w:trHeight w:val="224"/>
        </w:trPr>
        <w:tc>
          <w:tcPr>
            <w:tcW w:w="1557" w:type="dxa"/>
          </w:tcPr>
          <w:p w14:paraId="7154494A" w14:textId="77777777" w:rsidR="0096517E" w:rsidRPr="009E428F" w:rsidRDefault="0096517E">
            <w:pPr>
              <w:pStyle w:val="TableParagraph"/>
              <w:rPr>
                <w:color w:val="000000" w:themeColor="text1"/>
                <w:sz w:val="16"/>
              </w:rPr>
            </w:pPr>
          </w:p>
        </w:tc>
        <w:tc>
          <w:tcPr>
            <w:tcW w:w="2067" w:type="dxa"/>
          </w:tcPr>
          <w:p w14:paraId="498C938B" w14:textId="77777777" w:rsidR="0096517E" w:rsidRPr="009E428F" w:rsidRDefault="0096517E">
            <w:pPr>
              <w:pStyle w:val="TableParagraph"/>
              <w:spacing w:line="204" w:lineRule="exact"/>
              <w:ind w:left="892"/>
              <w:rPr>
                <w:color w:val="000000" w:themeColor="text1"/>
                <w:sz w:val="20"/>
              </w:rPr>
            </w:pPr>
            <w:r w:rsidRPr="009E428F">
              <w:rPr>
                <w:color w:val="000000" w:themeColor="text1"/>
                <w:sz w:val="20"/>
              </w:rPr>
              <w:t>3 Red</w:t>
            </w:r>
          </w:p>
        </w:tc>
        <w:tc>
          <w:tcPr>
            <w:tcW w:w="2890" w:type="dxa"/>
          </w:tcPr>
          <w:p w14:paraId="3105187C" w14:textId="77777777" w:rsidR="0096517E" w:rsidRPr="009E428F" w:rsidRDefault="0096517E">
            <w:pPr>
              <w:pStyle w:val="TableParagraph"/>
              <w:spacing w:line="204" w:lineRule="exact"/>
              <w:ind w:left="537"/>
              <w:rPr>
                <w:color w:val="000000" w:themeColor="text1"/>
                <w:sz w:val="20"/>
              </w:rPr>
            </w:pPr>
            <w:r w:rsidRPr="009E428F">
              <w:rPr>
                <w:color w:val="000000" w:themeColor="text1"/>
                <w:sz w:val="20"/>
              </w:rPr>
              <w:t>—Pedestrian Call Detector</w:t>
            </w:r>
          </w:p>
        </w:tc>
      </w:tr>
    </w:tbl>
    <w:p w14:paraId="444A2ACE" w14:textId="77777777" w:rsidR="0096517E" w:rsidRPr="009E428F" w:rsidRDefault="0096517E">
      <w:pPr>
        <w:pStyle w:val="BodyText"/>
        <w:spacing w:before="6"/>
        <w:rPr>
          <w:b/>
          <w:color w:val="000000" w:themeColor="text1"/>
        </w:rPr>
      </w:pPr>
    </w:p>
    <w:p w14:paraId="6C58FECB" w14:textId="77777777" w:rsidR="0096517E" w:rsidRPr="009E428F" w:rsidRDefault="0096517E">
      <w:pPr>
        <w:pStyle w:val="ListParagraph"/>
        <w:numPr>
          <w:ilvl w:val="4"/>
          <w:numId w:val="5"/>
        </w:numPr>
        <w:tabs>
          <w:tab w:val="left" w:pos="1612"/>
        </w:tabs>
        <w:ind w:left="1611" w:hanging="311"/>
        <w:rPr>
          <w:b/>
          <w:color w:val="000000" w:themeColor="text1"/>
          <w:sz w:val="20"/>
        </w:rPr>
      </w:pPr>
      <w:r w:rsidRPr="009E428F">
        <w:rPr>
          <w:b/>
          <w:color w:val="000000" w:themeColor="text1"/>
          <w:sz w:val="20"/>
        </w:rPr>
        <w:t>Pedestrian</w:t>
      </w:r>
      <w:r w:rsidRPr="009E428F">
        <w:rPr>
          <w:b/>
          <w:color w:val="000000" w:themeColor="text1"/>
          <w:spacing w:val="-2"/>
          <w:sz w:val="20"/>
        </w:rPr>
        <w:t xml:space="preserve"> </w:t>
      </w:r>
      <w:r w:rsidRPr="009E428F">
        <w:rPr>
          <w:b/>
          <w:color w:val="000000" w:themeColor="text1"/>
          <w:sz w:val="20"/>
        </w:rPr>
        <w:t>Signal.</w:t>
      </w:r>
    </w:p>
    <w:p w14:paraId="2D33A968" w14:textId="77777777" w:rsidR="0096517E" w:rsidRPr="009E428F" w:rsidRDefault="0096517E">
      <w:pPr>
        <w:pStyle w:val="BodyText"/>
        <w:spacing w:before="5"/>
        <w:rPr>
          <w:b/>
          <w:color w:val="000000" w:themeColor="text1"/>
        </w:rPr>
      </w:pPr>
    </w:p>
    <w:tbl>
      <w:tblPr>
        <w:tblW w:w="0" w:type="auto"/>
        <w:tblInd w:w="1856" w:type="dxa"/>
        <w:tblLayout w:type="fixed"/>
        <w:tblCellMar>
          <w:left w:w="0" w:type="dxa"/>
          <w:right w:w="0" w:type="dxa"/>
        </w:tblCellMar>
        <w:tblLook w:val="01E0" w:firstRow="1" w:lastRow="1" w:firstColumn="1" w:lastColumn="1" w:noHBand="0" w:noVBand="0"/>
      </w:tblPr>
      <w:tblGrid>
        <w:gridCol w:w="1726"/>
        <w:gridCol w:w="1946"/>
        <w:gridCol w:w="3192"/>
      </w:tblGrid>
      <w:tr w:rsidR="00AC0108" w:rsidRPr="009E428F" w14:paraId="63ADC338" w14:textId="77777777" w:rsidTr="002E1BDC">
        <w:trPr>
          <w:trHeight w:val="225"/>
        </w:trPr>
        <w:tc>
          <w:tcPr>
            <w:tcW w:w="1726" w:type="dxa"/>
          </w:tcPr>
          <w:p w14:paraId="31F6D7C5" w14:textId="77777777" w:rsidR="0096517E" w:rsidRPr="009E428F" w:rsidRDefault="0096517E">
            <w:pPr>
              <w:pStyle w:val="TableParagraph"/>
              <w:spacing w:line="205" w:lineRule="exact"/>
              <w:ind w:left="200"/>
              <w:rPr>
                <w:color w:val="000000" w:themeColor="text1"/>
                <w:sz w:val="20"/>
              </w:rPr>
            </w:pPr>
            <w:r w:rsidRPr="009E428F">
              <w:rPr>
                <w:color w:val="000000" w:themeColor="text1"/>
                <w:sz w:val="20"/>
              </w:rPr>
              <w:t>5/C Cable</w:t>
            </w:r>
          </w:p>
        </w:tc>
        <w:tc>
          <w:tcPr>
            <w:tcW w:w="1946" w:type="dxa"/>
          </w:tcPr>
          <w:p w14:paraId="65C06400" w14:textId="77777777" w:rsidR="0096517E" w:rsidRPr="009E428F" w:rsidRDefault="0096517E">
            <w:pPr>
              <w:pStyle w:val="TableParagraph"/>
              <w:spacing w:line="205" w:lineRule="exact"/>
              <w:ind w:left="723"/>
              <w:rPr>
                <w:color w:val="000000" w:themeColor="text1"/>
                <w:sz w:val="20"/>
              </w:rPr>
            </w:pPr>
            <w:r w:rsidRPr="009E428F">
              <w:rPr>
                <w:color w:val="000000" w:themeColor="text1"/>
                <w:sz w:val="20"/>
              </w:rPr>
              <w:t>1 Black</w:t>
            </w:r>
          </w:p>
        </w:tc>
        <w:tc>
          <w:tcPr>
            <w:tcW w:w="3192" w:type="dxa"/>
          </w:tcPr>
          <w:p w14:paraId="20C94020" w14:textId="77777777" w:rsidR="0096517E" w:rsidRPr="009E428F" w:rsidRDefault="0096517E">
            <w:pPr>
              <w:pStyle w:val="TableParagraph"/>
              <w:spacing w:line="205" w:lineRule="exact"/>
              <w:ind w:left="488"/>
              <w:rPr>
                <w:color w:val="000000" w:themeColor="text1"/>
                <w:sz w:val="20"/>
              </w:rPr>
            </w:pPr>
            <w:r w:rsidRPr="009E428F">
              <w:rPr>
                <w:color w:val="000000" w:themeColor="text1"/>
                <w:sz w:val="20"/>
              </w:rPr>
              <w:t>—Walking Person (Walk)</w:t>
            </w:r>
          </w:p>
        </w:tc>
      </w:tr>
      <w:tr w:rsidR="00AC0108" w:rsidRPr="009E428F" w14:paraId="35DF0E38" w14:textId="77777777" w:rsidTr="002E1BDC">
        <w:trPr>
          <w:trHeight w:val="229"/>
        </w:trPr>
        <w:tc>
          <w:tcPr>
            <w:tcW w:w="1726" w:type="dxa"/>
          </w:tcPr>
          <w:p w14:paraId="1C273302" w14:textId="77777777" w:rsidR="0096517E" w:rsidRPr="009E428F" w:rsidRDefault="0096517E">
            <w:pPr>
              <w:pStyle w:val="TableParagraph"/>
              <w:rPr>
                <w:color w:val="000000" w:themeColor="text1"/>
                <w:sz w:val="16"/>
              </w:rPr>
            </w:pPr>
          </w:p>
        </w:tc>
        <w:tc>
          <w:tcPr>
            <w:tcW w:w="1946" w:type="dxa"/>
          </w:tcPr>
          <w:p w14:paraId="26DC8A47" w14:textId="77777777" w:rsidR="0096517E" w:rsidRPr="009E428F" w:rsidRDefault="0096517E">
            <w:pPr>
              <w:pStyle w:val="TableParagraph"/>
              <w:spacing w:line="209" w:lineRule="exact"/>
              <w:ind w:left="723"/>
              <w:rPr>
                <w:color w:val="000000" w:themeColor="text1"/>
                <w:sz w:val="20"/>
              </w:rPr>
            </w:pPr>
            <w:r w:rsidRPr="009E428F">
              <w:rPr>
                <w:color w:val="000000" w:themeColor="text1"/>
                <w:sz w:val="20"/>
              </w:rPr>
              <w:t>2 White</w:t>
            </w:r>
          </w:p>
        </w:tc>
        <w:tc>
          <w:tcPr>
            <w:tcW w:w="3192" w:type="dxa"/>
          </w:tcPr>
          <w:p w14:paraId="75B18242" w14:textId="77777777" w:rsidR="0096517E" w:rsidRPr="009E428F" w:rsidRDefault="0096517E">
            <w:pPr>
              <w:pStyle w:val="TableParagraph"/>
              <w:spacing w:line="209" w:lineRule="exact"/>
              <w:ind w:left="488"/>
              <w:rPr>
                <w:color w:val="000000" w:themeColor="text1"/>
                <w:sz w:val="20"/>
              </w:rPr>
            </w:pPr>
            <w:r w:rsidRPr="009E428F">
              <w:rPr>
                <w:color w:val="000000" w:themeColor="text1"/>
                <w:sz w:val="20"/>
              </w:rPr>
              <w:t>—Neutral</w:t>
            </w:r>
          </w:p>
        </w:tc>
      </w:tr>
      <w:tr w:rsidR="00AC0108" w:rsidRPr="009E428F" w14:paraId="1025E311" w14:textId="77777777" w:rsidTr="002E1BDC">
        <w:trPr>
          <w:trHeight w:val="229"/>
        </w:trPr>
        <w:tc>
          <w:tcPr>
            <w:tcW w:w="1726" w:type="dxa"/>
          </w:tcPr>
          <w:p w14:paraId="49315814" w14:textId="77777777" w:rsidR="0096517E" w:rsidRPr="009E428F" w:rsidRDefault="0096517E">
            <w:pPr>
              <w:pStyle w:val="TableParagraph"/>
              <w:rPr>
                <w:color w:val="000000" w:themeColor="text1"/>
                <w:sz w:val="16"/>
              </w:rPr>
            </w:pPr>
          </w:p>
        </w:tc>
        <w:tc>
          <w:tcPr>
            <w:tcW w:w="1946" w:type="dxa"/>
          </w:tcPr>
          <w:p w14:paraId="050CDA06" w14:textId="77777777" w:rsidR="0096517E" w:rsidRPr="009E428F" w:rsidRDefault="0096517E">
            <w:pPr>
              <w:pStyle w:val="TableParagraph"/>
              <w:spacing w:line="209" w:lineRule="exact"/>
              <w:ind w:left="723"/>
              <w:rPr>
                <w:color w:val="000000" w:themeColor="text1"/>
                <w:sz w:val="20"/>
              </w:rPr>
            </w:pPr>
            <w:r w:rsidRPr="009E428F">
              <w:rPr>
                <w:color w:val="000000" w:themeColor="text1"/>
                <w:sz w:val="20"/>
              </w:rPr>
              <w:t>3 Red</w:t>
            </w:r>
          </w:p>
        </w:tc>
        <w:tc>
          <w:tcPr>
            <w:tcW w:w="3192" w:type="dxa"/>
          </w:tcPr>
          <w:p w14:paraId="5914DB17" w14:textId="77777777" w:rsidR="0096517E" w:rsidRPr="009E428F" w:rsidRDefault="0096517E">
            <w:pPr>
              <w:pStyle w:val="TableParagraph"/>
              <w:spacing w:line="209" w:lineRule="exact"/>
              <w:ind w:left="488"/>
              <w:rPr>
                <w:color w:val="000000" w:themeColor="text1"/>
                <w:sz w:val="20"/>
              </w:rPr>
            </w:pPr>
            <w:r w:rsidRPr="009E428F">
              <w:rPr>
                <w:color w:val="000000" w:themeColor="text1"/>
                <w:sz w:val="20"/>
              </w:rPr>
              <w:t>—Upraised Hand (Don't Walk)</w:t>
            </w:r>
          </w:p>
        </w:tc>
      </w:tr>
      <w:tr w:rsidR="00AC0108" w:rsidRPr="009E428F" w14:paraId="71A5B643" w14:textId="77777777" w:rsidTr="002E1BDC">
        <w:trPr>
          <w:trHeight w:val="230"/>
        </w:trPr>
        <w:tc>
          <w:tcPr>
            <w:tcW w:w="1726" w:type="dxa"/>
          </w:tcPr>
          <w:p w14:paraId="1884B142" w14:textId="77777777" w:rsidR="0096517E" w:rsidRPr="009E428F" w:rsidRDefault="0096517E">
            <w:pPr>
              <w:pStyle w:val="TableParagraph"/>
              <w:rPr>
                <w:color w:val="000000" w:themeColor="text1"/>
                <w:sz w:val="16"/>
              </w:rPr>
            </w:pPr>
          </w:p>
        </w:tc>
        <w:tc>
          <w:tcPr>
            <w:tcW w:w="1946" w:type="dxa"/>
          </w:tcPr>
          <w:p w14:paraId="3590FFA7" w14:textId="77777777" w:rsidR="0096517E" w:rsidRPr="009E428F" w:rsidRDefault="0096517E">
            <w:pPr>
              <w:pStyle w:val="TableParagraph"/>
              <w:spacing w:line="210" w:lineRule="exact"/>
              <w:ind w:left="723"/>
              <w:rPr>
                <w:color w:val="000000" w:themeColor="text1"/>
                <w:sz w:val="20"/>
              </w:rPr>
            </w:pPr>
            <w:r w:rsidRPr="009E428F">
              <w:rPr>
                <w:color w:val="000000" w:themeColor="text1"/>
                <w:sz w:val="20"/>
              </w:rPr>
              <w:t>4 Green</w:t>
            </w:r>
          </w:p>
        </w:tc>
        <w:tc>
          <w:tcPr>
            <w:tcW w:w="3192" w:type="dxa"/>
          </w:tcPr>
          <w:p w14:paraId="16AC78DF" w14:textId="77777777" w:rsidR="0096517E" w:rsidRPr="009E428F" w:rsidRDefault="0096517E">
            <w:pPr>
              <w:pStyle w:val="TableParagraph"/>
              <w:spacing w:line="210" w:lineRule="exact"/>
              <w:ind w:left="488"/>
              <w:rPr>
                <w:color w:val="000000" w:themeColor="text1"/>
                <w:sz w:val="20"/>
              </w:rPr>
            </w:pPr>
            <w:r w:rsidRPr="009E428F">
              <w:rPr>
                <w:color w:val="000000" w:themeColor="text1"/>
                <w:sz w:val="20"/>
              </w:rPr>
              <w:t>—Reserved</w:t>
            </w:r>
          </w:p>
        </w:tc>
      </w:tr>
      <w:tr w:rsidR="0096517E" w:rsidRPr="009E428F" w14:paraId="35915967" w14:textId="77777777" w:rsidTr="002E1BDC">
        <w:trPr>
          <w:trHeight w:val="225"/>
        </w:trPr>
        <w:tc>
          <w:tcPr>
            <w:tcW w:w="1726" w:type="dxa"/>
          </w:tcPr>
          <w:p w14:paraId="7D4E0B77" w14:textId="77777777" w:rsidR="0096517E" w:rsidRPr="009E428F" w:rsidRDefault="0096517E">
            <w:pPr>
              <w:pStyle w:val="TableParagraph"/>
              <w:rPr>
                <w:color w:val="000000" w:themeColor="text1"/>
                <w:sz w:val="16"/>
              </w:rPr>
            </w:pPr>
          </w:p>
        </w:tc>
        <w:tc>
          <w:tcPr>
            <w:tcW w:w="1946" w:type="dxa"/>
          </w:tcPr>
          <w:p w14:paraId="361AE06C" w14:textId="77777777" w:rsidR="0096517E" w:rsidRPr="009E428F" w:rsidRDefault="0096517E">
            <w:pPr>
              <w:pStyle w:val="TableParagraph"/>
              <w:spacing w:line="205" w:lineRule="exact"/>
              <w:ind w:left="723"/>
              <w:rPr>
                <w:color w:val="000000" w:themeColor="text1"/>
                <w:sz w:val="20"/>
              </w:rPr>
            </w:pPr>
            <w:r w:rsidRPr="009E428F">
              <w:rPr>
                <w:color w:val="000000" w:themeColor="text1"/>
                <w:sz w:val="20"/>
              </w:rPr>
              <w:t>5 Orange</w:t>
            </w:r>
          </w:p>
        </w:tc>
        <w:tc>
          <w:tcPr>
            <w:tcW w:w="3192" w:type="dxa"/>
          </w:tcPr>
          <w:p w14:paraId="40206361" w14:textId="77777777" w:rsidR="0096517E" w:rsidRPr="009E428F" w:rsidRDefault="0096517E">
            <w:pPr>
              <w:pStyle w:val="TableParagraph"/>
              <w:spacing w:line="205" w:lineRule="exact"/>
              <w:ind w:left="488"/>
              <w:rPr>
                <w:color w:val="000000" w:themeColor="text1"/>
                <w:sz w:val="20"/>
              </w:rPr>
            </w:pPr>
            <w:r w:rsidRPr="009E428F">
              <w:rPr>
                <w:color w:val="000000" w:themeColor="text1"/>
                <w:sz w:val="20"/>
              </w:rPr>
              <w:t>—Spare*</w:t>
            </w:r>
          </w:p>
        </w:tc>
      </w:tr>
    </w:tbl>
    <w:p w14:paraId="241FA41A" w14:textId="77777777" w:rsidR="0096517E" w:rsidRPr="009E428F" w:rsidRDefault="0096517E">
      <w:pPr>
        <w:pStyle w:val="BodyText"/>
        <w:spacing w:before="10"/>
        <w:rPr>
          <w:b/>
          <w:color w:val="000000" w:themeColor="text1"/>
        </w:rPr>
      </w:pPr>
    </w:p>
    <w:tbl>
      <w:tblPr>
        <w:tblW w:w="0" w:type="auto"/>
        <w:tblInd w:w="1856" w:type="dxa"/>
        <w:tblLayout w:type="fixed"/>
        <w:tblCellMar>
          <w:left w:w="0" w:type="dxa"/>
          <w:right w:w="0" w:type="dxa"/>
        </w:tblCellMar>
        <w:tblLook w:val="01E0" w:firstRow="1" w:lastRow="1" w:firstColumn="1" w:lastColumn="1" w:noHBand="0" w:noVBand="0"/>
      </w:tblPr>
      <w:tblGrid>
        <w:gridCol w:w="1726"/>
        <w:gridCol w:w="2187"/>
        <w:gridCol w:w="3103"/>
      </w:tblGrid>
      <w:tr w:rsidR="00AC0108" w:rsidRPr="009E428F" w14:paraId="75158F3B" w14:textId="77777777" w:rsidTr="002E1BDC">
        <w:trPr>
          <w:trHeight w:val="224"/>
        </w:trPr>
        <w:tc>
          <w:tcPr>
            <w:tcW w:w="1726" w:type="dxa"/>
          </w:tcPr>
          <w:p w14:paraId="6CE7518F" w14:textId="77777777" w:rsidR="0096517E" w:rsidRPr="009E428F" w:rsidRDefault="0096517E">
            <w:pPr>
              <w:pStyle w:val="TableParagraph"/>
              <w:spacing w:line="204" w:lineRule="exact"/>
              <w:ind w:left="200"/>
              <w:rPr>
                <w:color w:val="000000" w:themeColor="text1"/>
                <w:sz w:val="20"/>
              </w:rPr>
            </w:pPr>
            <w:r w:rsidRPr="009E428F">
              <w:rPr>
                <w:color w:val="000000" w:themeColor="text1"/>
                <w:sz w:val="20"/>
              </w:rPr>
              <w:t>7/C Cable</w:t>
            </w:r>
          </w:p>
        </w:tc>
        <w:tc>
          <w:tcPr>
            <w:tcW w:w="2187" w:type="dxa"/>
          </w:tcPr>
          <w:p w14:paraId="0130CC2C" w14:textId="77777777" w:rsidR="0096517E" w:rsidRPr="009E428F" w:rsidRDefault="0096517E">
            <w:pPr>
              <w:pStyle w:val="TableParagraph"/>
              <w:spacing w:line="204" w:lineRule="exact"/>
              <w:ind w:left="723"/>
              <w:rPr>
                <w:color w:val="000000" w:themeColor="text1"/>
                <w:sz w:val="20"/>
              </w:rPr>
            </w:pPr>
            <w:r w:rsidRPr="009E428F">
              <w:rPr>
                <w:color w:val="000000" w:themeColor="text1"/>
                <w:sz w:val="20"/>
              </w:rPr>
              <w:t>1 Black</w:t>
            </w:r>
          </w:p>
        </w:tc>
        <w:tc>
          <w:tcPr>
            <w:tcW w:w="3103" w:type="dxa"/>
          </w:tcPr>
          <w:p w14:paraId="481552C8" w14:textId="77777777" w:rsidR="0096517E" w:rsidRPr="009E428F" w:rsidRDefault="0096517E">
            <w:pPr>
              <w:pStyle w:val="TableParagraph"/>
              <w:spacing w:line="204" w:lineRule="exact"/>
              <w:ind w:left="247"/>
              <w:rPr>
                <w:color w:val="000000" w:themeColor="text1"/>
                <w:sz w:val="20"/>
              </w:rPr>
            </w:pPr>
            <w:r w:rsidRPr="009E428F">
              <w:rPr>
                <w:color w:val="000000" w:themeColor="text1"/>
                <w:sz w:val="20"/>
              </w:rPr>
              <w:t>—Walking Person (Walk 1)</w:t>
            </w:r>
          </w:p>
        </w:tc>
      </w:tr>
      <w:tr w:rsidR="00AC0108" w:rsidRPr="009E428F" w14:paraId="604405DF" w14:textId="77777777" w:rsidTr="002E1BDC">
        <w:trPr>
          <w:trHeight w:val="229"/>
        </w:trPr>
        <w:tc>
          <w:tcPr>
            <w:tcW w:w="1726" w:type="dxa"/>
          </w:tcPr>
          <w:p w14:paraId="5724C82A" w14:textId="77777777" w:rsidR="0096517E" w:rsidRPr="009E428F" w:rsidRDefault="0096517E">
            <w:pPr>
              <w:pStyle w:val="TableParagraph"/>
              <w:rPr>
                <w:color w:val="000000" w:themeColor="text1"/>
                <w:sz w:val="16"/>
              </w:rPr>
            </w:pPr>
          </w:p>
        </w:tc>
        <w:tc>
          <w:tcPr>
            <w:tcW w:w="2187" w:type="dxa"/>
          </w:tcPr>
          <w:p w14:paraId="391FC54E" w14:textId="77777777" w:rsidR="0096517E" w:rsidRPr="009E428F" w:rsidRDefault="0096517E">
            <w:pPr>
              <w:pStyle w:val="TableParagraph"/>
              <w:spacing w:line="209" w:lineRule="exact"/>
              <w:ind w:left="723"/>
              <w:rPr>
                <w:color w:val="000000" w:themeColor="text1"/>
                <w:sz w:val="20"/>
              </w:rPr>
            </w:pPr>
            <w:r w:rsidRPr="009E428F">
              <w:rPr>
                <w:color w:val="000000" w:themeColor="text1"/>
                <w:sz w:val="20"/>
              </w:rPr>
              <w:t>2 White</w:t>
            </w:r>
          </w:p>
        </w:tc>
        <w:tc>
          <w:tcPr>
            <w:tcW w:w="3103" w:type="dxa"/>
          </w:tcPr>
          <w:p w14:paraId="12E11735" w14:textId="77777777" w:rsidR="0096517E" w:rsidRPr="009E428F" w:rsidRDefault="0096517E">
            <w:pPr>
              <w:pStyle w:val="TableParagraph"/>
              <w:spacing w:line="209" w:lineRule="exact"/>
              <w:ind w:left="247"/>
              <w:rPr>
                <w:color w:val="000000" w:themeColor="text1"/>
                <w:sz w:val="20"/>
              </w:rPr>
            </w:pPr>
            <w:r w:rsidRPr="009E428F">
              <w:rPr>
                <w:color w:val="000000" w:themeColor="text1"/>
                <w:sz w:val="20"/>
              </w:rPr>
              <w:t>—Neutral 1 and 2</w:t>
            </w:r>
          </w:p>
        </w:tc>
      </w:tr>
      <w:tr w:rsidR="00AC0108" w:rsidRPr="009E428F" w14:paraId="10214FA0" w14:textId="77777777" w:rsidTr="002E1BDC">
        <w:trPr>
          <w:trHeight w:val="230"/>
        </w:trPr>
        <w:tc>
          <w:tcPr>
            <w:tcW w:w="1726" w:type="dxa"/>
          </w:tcPr>
          <w:p w14:paraId="2CA23001" w14:textId="77777777" w:rsidR="0096517E" w:rsidRPr="009E428F" w:rsidRDefault="0096517E">
            <w:pPr>
              <w:pStyle w:val="TableParagraph"/>
              <w:rPr>
                <w:color w:val="000000" w:themeColor="text1"/>
                <w:sz w:val="16"/>
              </w:rPr>
            </w:pPr>
          </w:p>
        </w:tc>
        <w:tc>
          <w:tcPr>
            <w:tcW w:w="2187" w:type="dxa"/>
          </w:tcPr>
          <w:p w14:paraId="651850BB" w14:textId="77777777" w:rsidR="0096517E" w:rsidRPr="009E428F" w:rsidRDefault="0096517E">
            <w:pPr>
              <w:pStyle w:val="TableParagraph"/>
              <w:spacing w:line="210" w:lineRule="exact"/>
              <w:ind w:left="723"/>
              <w:rPr>
                <w:color w:val="000000" w:themeColor="text1"/>
                <w:sz w:val="20"/>
              </w:rPr>
            </w:pPr>
            <w:r w:rsidRPr="009E428F">
              <w:rPr>
                <w:color w:val="000000" w:themeColor="text1"/>
                <w:sz w:val="20"/>
              </w:rPr>
              <w:t>3 Red</w:t>
            </w:r>
          </w:p>
        </w:tc>
        <w:tc>
          <w:tcPr>
            <w:tcW w:w="3103" w:type="dxa"/>
          </w:tcPr>
          <w:p w14:paraId="70DE02E0" w14:textId="77777777" w:rsidR="0096517E" w:rsidRPr="009E428F" w:rsidRDefault="0096517E">
            <w:pPr>
              <w:pStyle w:val="TableParagraph"/>
              <w:spacing w:line="210" w:lineRule="exact"/>
              <w:ind w:left="247"/>
              <w:rPr>
                <w:color w:val="000000" w:themeColor="text1"/>
                <w:sz w:val="20"/>
              </w:rPr>
            </w:pPr>
            <w:r w:rsidRPr="009E428F">
              <w:rPr>
                <w:color w:val="000000" w:themeColor="text1"/>
                <w:sz w:val="20"/>
              </w:rPr>
              <w:t>—Upraised Hand (Don't Walk 1)</w:t>
            </w:r>
          </w:p>
        </w:tc>
      </w:tr>
      <w:tr w:rsidR="00AC0108" w:rsidRPr="009E428F" w14:paraId="36A54CA8" w14:textId="77777777" w:rsidTr="002E1BDC">
        <w:trPr>
          <w:trHeight w:val="230"/>
        </w:trPr>
        <w:tc>
          <w:tcPr>
            <w:tcW w:w="1726" w:type="dxa"/>
          </w:tcPr>
          <w:p w14:paraId="68F87787" w14:textId="77777777" w:rsidR="0096517E" w:rsidRPr="009E428F" w:rsidRDefault="0096517E">
            <w:pPr>
              <w:pStyle w:val="TableParagraph"/>
              <w:rPr>
                <w:color w:val="000000" w:themeColor="text1"/>
                <w:sz w:val="16"/>
              </w:rPr>
            </w:pPr>
          </w:p>
        </w:tc>
        <w:tc>
          <w:tcPr>
            <w:tcW w:w="2187" w:type="dxa"/>
          </w:tcPr>
          <w:p w14:paraId="1F0E5E0C" w14:textId="77777777" w:rsidR="0096517E" w:rsidRPr="009E428F" w:rsidRDefault="0096517E">
            <w:pPr>
              <w:pStyle w:val="TableParagraph"/>
              <w:spacing w:line="210" w:lineRule="exact"/>
              <w:ind w:left="723"/>
              <w:rPr>
                <w:color w:val="000000" w:themeColor="text1"/>
                <w:sz w:val="20"/>
              </w:rPr>
            </w:pPr>
            <w:r w:rsidRPr="009E428F">
              <w:rPr>
                <w:color w:val="000000" w:themeColor="text1"/>
                <w:sz w:val="20"/>
              </w:rPr>
              <w:t>4 Green</w:t>
            </w:r>
          </w:p>
        </w:tc>
        <w:tc>
          <w:tcPr>
            <w:tcW w:w="3103" w:type="dxa"/>
          </w:tcPr>
          <w:p w14:paraId="053AAA56" w14:textId="77777777" w:rsidR="0096517E" w:rsidRPr="009E428F" w:rsidRDefault="0096517E">
            <w:pPr>
              <w:pStyle w:val="TableParagraph"/>
              <w:spacing w:line="210" w:lineRule="exact"/>
              <w:ind w:left="247"/>
              <w:rPr>
                <w:color w:val="000000" w:themeColor="text1"/>
                <w:sz w:val="20"/>
              </w:rPr>
            </w:pPr>
            <w:r w:rsidRPr="009E428F">
              <w:rPr>
                <w:color w:val="000000" w:themeColor="text1"/>
                <w:sz w:val="20"/>
              </w:rPr>
              <w:t>—Reserved</w:t>
            </w:r>
          </w:p>
        </w:tc>
      </w:tr>
      <w:tr w:rsidR="00AC0108" w:rsidRPr="009E428F" w14:paraId="4BDC5282" w14:textId="77777777" w:rsidTr="002E1BDC">
        <w:trPr>
          <w:trHeight w:val="230"/>
        </w:trPr>
        <w:tc>
          <w:tcPr>
            <w:tcW w:w="1726" w:type="dxa"/>
          </w:tcPr>
          <w:p w14:paraId="7E7A9155" w14:textId="77777777" w:rsidR="0096517E" w:rsidRPr="009E428F" w:rsidRDefault="0096517E">
            <w:pPr>
              <w:pStyle w:val="TableParagraph"/>
              <w:rPr>
                <w:color w:val="000000" w:themeColor="text1"/>
                <w:sz w:val="16"/>
              </w:rPr>
            </w:pPr>
          </w:p>
        </w:tc>
        <w:tc>
          <w:tcPr>
            <w:tcW w:w="2187" w:type="dxa"/>
          </w:tcPr>
          <w:p w14:paraId="3F2674F2" w14:textId="77777777" w:rsidR="0096517E" w:rsidRPr="009E428F" w:rsidRDefault="0096517E">
            <w:pPr>
              <w:pStyle w:val="TableParagraph"/>
              <w:spacing w:line="210" w:lineRule="exact"/>
              <w:ind w:left="723"/>
              <w:rPr>
                <w:color w:val="000000" w:themeColor="text1"/>
                <w:sz w:val="20"/>
              </w:rPr>
            </w:pPr>
            <w:r w:rsidRPr="009E428F">
              <w:rPr>
                <w:color w:val="000000" w:themeColor="text1"/>
                <w:sz w:val="20"/>
              </w:rPr>
              <w:t>5 Orange</w:t>
            </w:r>
          </w:p>
        </w:tc>
        <w:tc>
          <w:tcPr>
            <w:tcW w:w="3103" w:type="dxa"/>
          </w:tcPr>
          <w:p w14:paraId="4161468C" w14:textId="77777777" w:rsidR="0096517E" w:rsidRPr="009E428F" w:rsidRDefault="0096517E">
            <w:pPr>
              <w:pStyle w:val="TableParagraph"/>
              <w:spacing w:line="210" w:lineRule="exact"/>
              <w:ind w:left="247"/>
              <w:rPr>
                <w:color w:val="000000" w:themeColor="text1"/>
                <w:sz w:val="20"/>
              </w:rPr>
            </w:pPr>
            <w:r w:rsidRPr="009E428F">
              <w:rPr>
                <w:color w:val="000000" w:themeColor="text1"/>
                <w:sz w:val="20"/>
              </w:rPr>
              <w:t>—Walking Person (Walk 2)</w:t>
            </w:r>
          </w:p>
        </w:tc>
      </w:tr>
      <w:tr w:rsidR="00AC0108" w:rsidRPr="009E428F" w14:paraId="1C6E4AB2" w14:textId="77777777" w:rsidTr="002E1BDC">
        <w:trPr>
          <w:trHeight w:val="230"/>
        </w:trPr>
        <w:tc>
          <w:tcPr>
            <w:tcW w:w="1726" w:type="dxa"/>
          </w:tcPr>
          <w:p w14:paraId="5E562369" w14:textId="77777777" w:rsidR="0096517E" w:rsidRPr="009E428F" w:rsidRDefault="0096517E">
            <w:pPr>
              <w:pStyle w:val="TableParagraph"/>
              <w:rPr>
                <w:color w:val="000000" w:themeColor="text1"/>
                <w:sz w:val="16"/>
              </w:rPr>
            </w:pPr>
          </w:p>
        </w:tc>
        <w:tc>
          <w:tcPr>
            <w:tcW w:w="2187" w:type="dxa"/>
          </w:tcPr>
          <w:p w14:paraId="29995959" w14:textId="77777777" w:rsidR="0096517E" w:rsidRPr="009E428F" w:rsidRDefault="0096517E">
            <w:pPr>
              <w:pStyle w:val="TableParagraph"/>
              <w:spacing w:line="211" w:lineRule="exact"/>
              <w:ind w:left="723"/>
              <w:rPr>
                <w:color w:val="000000" w:themeColor="text1"/>
                <w:sz w:val="20"/>
              </w:rPr>
            </w:pPr>
            <w:r w:rsidRPr="009E428F">
              <w:rPr>
                <w:color w:val="000000" w:themeColor="text1"/>
                <w:sz w:val="20"/>
              </w:rPr>
              <w:t>6 Blue</w:t>
            </w:r>
          </w:p>
        </w:tc>
        <w:tc>
          <w:tcPr>
            <w:tcW w:w="3103" w:type="dxa"/>
          </w:tcPr>
          <w:p w14:paraId="7B057BE0" w14:textId="77777777" w:rsidR="0096517E" w:rsidRPr="009E428F" w:rsidRDefault="0096517E">
            <w:pPr>
              <w:pStyle w:val="TableParagraph"/>
              <w:spacing w:line="211" w:lineRule="exact"/>
              <w:ind w:left="247"/>
              <w:rPr>
                <w:color w:val="000000" w:themeColor="text1"/>
                <w:sz w:val="20"/>
              </w:rPr>
            </w:pPr>
            <w:r w:rsidRPr="009E428F">
              <w:rPr>
                <w:color w:val="000000" w:themeColor="text1"/>
                <w:sz w:val="20"/>
              </w:rPr>
              <w:t>—Upraised Hand (Don't Walk 2)</w:t>
            </w:r>
          </w:p>
        </w:tc>
      </w:tr>
      <w:tr w:rsidR="0096517E" w:rsidRPr="009E428F" w14:paraId="743CC6BE" w14:textId="77777777" w:rsidTr="002E1BDC">
        <w:trPr>
          <w:trHeight w:val="225"/>
        </w:trPr>
        <w:tc>
          <w:tcPr>
            <w:tcW w:w="1726" w:type="dxa"/>
          </w:tcPr>
          <w:p w14:paraId="4E344E21" w14:textId="77777777" w:rsidR="0096517E" w:rsidRPr="009E428F" w:rsidRDefault="0096517E">
            <w:pPr>
              <w:pStyle w:val="TableParagraph"/>
              <w:rPr>
                <w:color w:val="000000" w:themeColor="text1"/>
                <w:sz w:val="16"/>
              </w:rPr>
            </w:pPr>
          </w:p>
        </w:tc>
        <w:tc>
          <w:tcPr>
            <w:tcW w:w="2187" w:type="dxa"/>
          </w:tcPr>
          <w:p w14:paraId="47A61C0F" w14:textId="77777777" w:rsidR="0096517E" w:rsidRPr="009E428F" w:rsidRDefault="0096517E">
            <w:pPr>
              <w:pStyle w:val="TableParagraph"/>
              <w:spacing w:line="206" w:lineRule="exact"/>
              <w:ind w:left="723"/>
              <w:rPr>
                <w:color w:val="000000" w:themeColor="text1"/>
                <w:sz w:val="20"/>
              </w:rPr>
            </w:pPr>
            <w:r w:rsidRPr="009E428F">
              <w:rPr>
                <w:color w:val="000000" w:themeColor="text1"/>
                <w:sz w:val="20"/>
              </w:rPr>
              <w:t>7 White/Tracer</w:t>
            </w:r>
          </w:p>
        </w:tc>
        <w:tc>
          <w:tcPr>
            <w:tcW w:w="3103" w:type="dxa"/>
          </w:tcPr>
          <w:p w14:paraId="4A8F3DA5" w14:textId="77777777" w:rsidR="0096517E" w:rsidRPr="009E428F" w:rsidRDefault="0096517E">
            <w:pPr>
              <w:pStyle w:val="TableParagraph"/>
              <w:spacing w:line="206" w:lineRule="exact"/>
              <w:ind w:left="247"/>
              <w:rPr>
                <w:color w:val="000000" w:themeColor="text1"/>
                <w:sz w:val="20"/>
              </w:rPr>
            </w:pPr>
            <w:r w:rsidRPr="009E428F">
              <w:rPr>
                <w:color w:val="000000" w:themeColor="text1"/>
                <w:sz w:val="20"/>
              </w:rPr>
              <w:t>—Spare*</w:t>
            </w:r>
          </w:p>
        </w:tc>
      </w:tr>
    </w:tbl>
    <w:p w14:paraId="5AA16520" w14:textId="77777777" w:rsidR="0096517E" w:rsidRPr="009E428F" w:rsidRDefault="0096517E">
      <w:pPr>
        <w:pStyle w:val="BodyText"/>
        <w:spacing w:before="3"/>
        <w:rPr>
          <w:b/>
          <w:color w:val="000000" w:themeColor="text1"/>
        </w:rPr>
      </w:pPr>
    </w:p>
    <w:p w14:paraId="7CB1716F" w14:textId="77777777" w:rsidR="0096517E" w:rsidRPr="009E428F" w:rsidRDefault="0096517E">
      <w:pPr>
        <w:pStyle w:val="ListParagraph"/>
        <w:numPr>
          <w:ilvl w:val="4"/>
          <w:numId w:val="5"/>
        </w:numPr>
        <w:tabs>
          <w:tab w:val="left" w:pos="1591"/>
        </w:tabs>
        <w:ind w:left="1590" w:hanging="290"/>
        <w:rPr>
          <w:b/>
          <w:color w:val="000000" w:themeColor="text1"/>
          <w:sz w:val="20"/>
        </w:rPr>
      </w:pPr>
      <w:r w:rsidRPr="009E428F">
        <w:rPr>
          <w:b/>
          <w:color w:val="000000" w:themeColor="text1"/>
          <w:sz w:val="20"/>
        </w:rPr>
        <w:t>Vehicular</w:t>
      </w:r>
      <w:r w:rsidRPr="009E428F">
        <w:rPr>
          <w:b/>
          <w:color w:val="000000" w:themeColor="text1"/>
          <w:spacing w:val="-1"/>
          <w:sz w:val="20"/>
        </w:rPr>
        <w:t xml:space="preserve"> </w:t>
      </w:r>
      <w:r w:rsidRPr="009E428F">
        <w:rPr>
          <w:b/>
          <w:color w:val="000000" w:themeColor="text1"/>
          <w:sz w:val="20"/>
        </w:rPr>
        <w:t>Signal.</w:t>
      </w:r>
    </w:p>
    <w:p w14:paraId="3E59B658" w14:textId="77777777" w:rsidR="0096517E" w:rsidRPr="009E428F" w:rsidRDefault="0096517E">
      <w:pPr>
        <w:pStyle w:val="BodyText"/>
        <w:spacing w:before="5"/>
        <w:rPr>
          <w:b/>
          <w:color w:val="000000" w:themeColor="text1"/>
        </w:rPr>
      </w:pPr>
    </w:p>
    <w:tbl>
      <w:tblPr>
        <w:tblW w:w="0" w:type="auto"/>
        <w:tblInd w:w="1856" w:type="dxa"/>
        <w:tblLayout w:type="fixed"/>
        <w:tblCellMar>
          <w:left w:w="0" w:type="dxa"/>
          <w:right w:w="0" w:type="dxa"/>
        </w:tblCellMar>
        <w:tblLook w:val="01E0" w:firstRow="1" w:lastRow="1" w:firstColumn="1" w:lastColumn="1" w:noHBand="0" w:noVBand="0"/>
      </w:tblPr>
      <w:tblGrid>
        <w:gridCol w:w="1726"/>
        <w:gridCol w:w="1946"/>
        <w:gridCol w:w="2437"/>
      </w:tblGrid>
      <w:tr w:rsidR="00AC0108" w:rsidRPr="009E428F" w14:paraId="5B511BE5" w14:textId="77777777" w:rsidTr="002E1BDC">
        <w:trPr>
          <w:trHeight w:val="225"/>
        </w:trPr>
        <w:tc>
          <w:tcPr>
            <w:tcW w:w="1726" w:type="dxa"/>
          </w:tcPr>
          <w:p w14:paraId="12B53419" w14:textId="77777777" w:rsidR="0096517E" w:rsidRPr="009E428F" w:rsidRDefault="0096517E">
            <w:pPr>
              <w:pStyle w:val="TableParagraph"/>
              <w:spacing w:line="205" w:lineRule="exact"/>
              <w:ind w:left="200"/>
              <w:rPr>
                <w:color w:val="000000" w:themeColor="text1"/>
                <w:sz w:val="20"/>
              </w:rPr>
            </w:pPr>
            <w:r w:rsidRPr="009E428F">
              <w:rPr>
                <w:color w:val="000000" w:themeColor="text1"/>
                <w:sz w:val="20"/>
              </w:rPr>
              <w:t>5/C Cable</w:t>
            </w:r>
          </w:p>
        </w:tc>
        <w:tc>
          <w:tcPr>
            <w:tcW w:w="1946" w:type="dxa"/>
          </w:tcPr>
          <w:p w14:paraId="4C9C6CA9" w14:textId="77777777" w:rsidR="0096517E" w:rsidRPr="009E428F" w:rsidRDefault="0096517E">
            <w:pPr>
              <w:pStyle w:val="TableParagraph"/>
              <w:spacing w:line="205" w:lineRule="exact"/>
              <w:ind w:left="723"/>
              <w:rPr>
                <w:color w:val="000000" w:themeColor="text1"/>
                <w:sz w:val="20"/>
              </w:rPr>
            </w:pPr>
            <w:r w:rsidRPr="009E428F">
              <w:rPr>
                <w:color w:val="000000" w:themeColor="text1"/>
                <w:sz w:val="20"/>
              </w:rPr>
              <w:t>1 Black</w:t>
            </w:r>
          </w:p>
        </w:tc>
        <w:tc>
          <w:tcPr>
            <w:tcW w:w="2437" w:type="dxa"/>
          </w:tcPr>
          <w:p w14:paraId="28017779" w14:textId="77777777" w:rsidR="0096517E" w:rsidRPr="009E428F" w:rsidRDefault="0096517E">
            <w:pPr>
              <w:pStyle w:val="TableParagraph"/>
              <w:spacing w:line="205" w:lineRule="exact"/>
              <w:ind w:left="488"/>
              <w:rPr>
                <w:color w:val="000000" w:themeColor="text1"/>
                <w:sz w:val="20"/>
              </w:rPr>
            </w:pPr>
            <w:r w:rsidRPr="009E428F">
              <w:rPr>
                <w:color w:val="000000" w:themeColor="text1"/>
                <w:sz w:val="20"/>
              </w:rPr>
              <w:t>—Green Ball/Arrow</w:t>
            </w:r>
          </w:p>
        </w:tc>
      </w:tr>
      <w:tr w:rsidR="00AC0108" w:rsidRPr="009E428F" w14:paraId="6EA019C6" w14:textId="77777777" w:rsidTr="002E1BDC">
        <w:trPr>
          <w:trHeight w:val="230"/>
        </w:trPr>
        <w:tc>
          <w:tcPr>
            <w:tcW w:w="1726" w:type="dxa"/>
          </w:tcPr>
          <w:p w14:paraId="51A81035" w14:textId="77777777" w:rsidR="0096517E" w:rsidRPr="009E428F" w:rsidRDefault="0096517E">
            <w:pPr>
              <w:pStyle w:val="TableParagraph"/>
              <w:rPr>
                <w:color w:val="000000" w:themeColor="text1"/>
                <w:sz w:val="16"/>
              </w:rPr>
            </w:pPr>
          </w:p>
        </w:tc>
        <w:tc>
          <w:tcPr>
            <w:tcW w:w="1946" w:type="dxa"/>
          </w:tcPr>
          <w:p w14:paraId="3782B04C" w14:textId="77777777" w:rsidR="0096517E" w:rsidRPr="009E428F" w:rsidRDefault="0096517E">
            <w:pPr>
              <w:pStyle w:val="TableParagraph"/>
              <w:spacing w:line="210" w:lineRule="exact"/>
              <w:ind w:left="723"/>
              <w:rPr>
                <w:color w:val="000000" w:themeColor="text1"/>
                <w:sz w:val="20"/>
              </w:rPr>
            </w:pPr>
            <w:r w:rsidRPr="009E428F">
              <w:rPr>
                <w:color w:val="000000" w:themeColor="text1"/>
                <w:sz w:val="20"/>
              </w:rPr>
              <w:t>2 White</w:t>
            </w:r>
          </w:p>
        </w:tc>
        <w:tc>
          <w:tcPr>
            <w:tcW w:w="2437" w:type="dxa"/>
          </w:tcPr>
          <w:p w14:paraId="2BB234CB" w14:textId="77777777" w:rsidR="0096517E" w:rsidRPr="009E428F" w:rsidRDefault="0096517E">
            <w:pPr>
              <w:pStyle w:val="TableParagraph"/>
              <w:spacing w:line="210" w:lineRule="exact"/>
              <w:ind w:left="488"/>
              <w:rPr>
                <w:color w:val="000000" w:themeColor="text1"/>
                <w:sz w:val="20"/>
              </w:rPr>
            </w:pPr>
            <w:r w:rsidRPr="009E428F">
              <w:rPr>
                <w:color w:val="000000" w:themeColor="text1"/>
                <w:sz w:val="20"/>
              </w:rPr>
              <w:t>—Neutral</w:t>
            </w:r>
          </w:p>
        </w:tc>
      </w:tr>
      <w:tr w:rsidR="00AC0108" w:rsidRPr="009E428F" w14:paraId="67468331" w14:textId="77777777" w:rsidTr="002E1BDC">
        <w:trPr>
          <w:trHeight w:val="229"/>
        </w:trPr>
        <w:tc>
          <w:tcPr>
            <w:tcW w:w="1726" w:type="dxa"/>
          </w:tcPr>
          <w:p w14:paraId="0F09AC75" w14:textId="77777777" w:rsidR="0096517E" w:rsidRPr="009E428F" w:rsidRDefault="0096517E">
            <w:pPr>
              <w:pStyle w:val="TableParagraph"/>
              <w:rPr>
                <w:color w:val="000000" w:themeColor="text1"/>
                <w:sz w:val="16"/>
              </w:rPr>
            </w:pPr>
          </w:p>
        </w:tc>
        <w:tc>
          <w:tcPr>
            <w:tcW w:w="1946" w:type="dxa"/>
          </w:tcPr>
          <w:p w14:paraId="0129AACC" w14:textId="77777777" w:rsidR="0096517E" w:rsidRPr="009E428F" w:rsidRDefault="0096517E">
            <w:pPr>
              <w:pStyle w:val="TableParagraph"/>
              <w:spacing w:line="209" w:lineRule="exact"/>
              <w:ind w:left="723"/>
              <w:rPr>
                <w:color w:val="000000" w:themeColor="text1"/>
                <w:sz w:val="20"/>
              </w:rPr>
            </w:pPr>
            <w:r w:rsidRPr="009E428F">
              <w:rPr>
                <w:color w:val="000000" w:themeColor="text1"/>
                <w:sz w:val="20"/>
              </w:rPr>
              <w:t>3 Red</w:t>
            </w:r>
          </w:p>
        </w:tc>
        <w:tc>
          <w:tcPr>
            <w:tcW w:w="2437" w:type="dxa"/>
          </w:tcPr>
          <w:p w14:paraId="368A009E" w14:textId="77777777" w:rsidR="0096517E" w:rsidRPr="009E428F" w:rsidRDefault="0096517E">
            <w:pPr>
              <w:pStyle w:val="TableParagraph"/>
              <w:spacing w:line="209" w:lineRule="exact"/>
              <w:ind w:left="488"/>
              <w:rPr>
                <w:color w:val="000000" w:themeColor="text1"/>
                <w:sz w:val="20"/>
              </w:rPr>
            </w:pPr>
            <w:r w:rsidRPr="009E428F">
              <w:rPr>
                <w:color w:val="000000" w:themeColor="text1"/>
                <w:sz w:val="20"/>
              </w:rPr>
              <w:t>—Red Ball</w:t>
            </w:r>
          </w:p>
        </w:tc>
      </w:tr>
      <w:tr w:rsidR="00AC0108" w:rsidRPr="009E428F" w14:paraId="2220C399" w14:textId="77777777" w:rsidTr="002E1BDC">
        <w:trPr>
          <w:trHeight w:val="229"/>
        </w:trPr>
        <w:tc>
          <w:tcPr>
            <w:tcW w:w="1726" w:type="dxa"/>
          </w:tcPr>
          <w:p w14:paraId="1723D348" w14:textId="77777777" w:rsidR="0096517E" w:rsidRPr="009E428F" w:rsidRDefault="0096517E">
            <w:pPr>
              <w:pStyle w:val="TableParagraph"/>
              <w:rPr>
                <w:color w:val="000000" w:themeColor="text1"/>
                <w:sz w:val="16"/>
              </w:rPr>
            </w:pPr>
          </w:p>
        </w:tc>
        <w:tc>
          <w:tcPr>
            <w:tcW w:w="1946" w:type="dxa"/>
          </w:tcPr>
          <w:p w14:paraId="546D3AE3" w14:textId="77777777" w:rsidR="0096517E" w:rsidRPr="009E428F" w:rsidRDefault="0096517E">
            <w:pPr>
              <w:pStyle w:val="TableParagraph"/>
              <w:spacing w:line="209" w:lineRule="exact"/>
              <w:ind w:left="723"/>
              <w:rPr>
                <w:color w:val="000000" w:themeColor="text1"/>
                <w:sz w:val="20"/>
              </w:rPr>
            </w:pPr>
            <w:r w:rsidRPr="009E428F">
              <w:rPr>
                <w:color w:val="000000" w:themeColor="text1"/>
                <w:sz w:val="20"/>
              </w:rPr>
              <w:t>4 Green</w:t>
            </w:r>
          </w:p>
        </w:tc>
        <w:tc>
          <w:tcPr>
            <w:tcW w:w="2437" w:type="dxa"/>
          </w:tcPr>
          <w:p w14:paraId="7D78E61C" w14:textId="77777777" w:rsidR="0096517E" w:rsidRPr="009E428F" w:rsidRDefault="0096517E">
            <w:pPr>
              <w:pStyle w:val="TableParagraph"/>
              <w:spacing w:line="209" w:lineRule="exact"/>
              <w:ind w:left="488"/>
              <w:rPr>
                <w:color w:val="000000" w:themeColor="text1"/>
                <w:sz w:val="20"/>
              </w:rPr>
            </w:pPr>
            <w:r w:rsidRPr="009E428F">
              <w:rPr>
                <w:color w:val="000000" w:themeColor="text1"/>
                <w:sz w:val="20"/>
              </w:rPr>
              <w:t>—Reserved</w:t>
            </w:r>
          </w:p>
        </w:tc>
      </w:tr>
      <w:tr w:rsidR="0096517E" w:rsidRPr="009E428F" w14:paraId="0A14CA59" w14:textId="77777777" w:rsidTr="002E1BDC">
        <w:trPr>
          <w:trHeight w:val="225"/>
        </w:trPr>
        <w:tc>
          <w:tcPr>
            <w:tcW w:w="1726" w:type="dxa"/>
          </w:tcPr>
          <w:p w14:paraId="5DFC8F22" w14:textId="77777777" w:rsidR="0096517E" w:rsidRPr="009E428F" w:rsidRDefault="0096517E">
            <w:pPr>
              <w:pStyle w:val="TableParagraph"/>
              <w:rPr>
                <w:color w:val="000000" w:themeColor="text1"/>
                <w:sz w:val="16"/>
              </w:rPr>
            </w:pPr>
          </w:p>
        </w:tc>
        <w:tc>
          <w:tcPr>
            <w:tcW w:w="1946" w:type="dxa"/>
          </w:tcPr>
          <w:p w14:paraId="3D0C014A" w14:textId="77777777" w:rsidR="0096517E" w:rsidRPr="009E428F" w:rsidRDefault="0096517E">
            <w:pPr>
              <w:pStyle w:val="TableParagraph"/>
              <w:spacing w:line="205" w:lineRule="exact"/>
              <w:ind w:left="723"/>
              <w:rPr>
                <w:color w:val="000000" w:themeColor="text1"/>
                <w:sz w:val="20"/>
              </w:rPr>
            </w:pPr>
            <w:r w:rsidRPr="009E428F">
              <w:rPr>
                <w:color w:val="000000" w:themeColor="text1"/>
                <w:sz w:val="20"/>
              </w:rPr>
              <w:t>5 Orange</w:t>
            </w:r>
          </w:p>
        </w:tc>
        <w:tc>
          <w:tcPr>
            <w:tcW w:w="2437" w:type="dxa"/>
          </w:tcPr>
          <w:p w14:paraId="109A49FB" w14:textId="77777777" w:rsidR="0096517E" w:rsidRPr="009E428F" w:rsidRDefault="0096517E">
            <w:pPr>
              <w:pStyle w:val="TableParagraph"/>
              <w:spacing w:line="205" w:lineRule="exact"/>
              <w:ind w:left="488"/>
              <w:rPr>
                <w:color w:val="000000" w:themeColor="text1"/>
                <w:sz w:val="20"/>
              </w:rPr>
            </w:pPr>
            <w:r w:rsidRPr="009E428F">
              <w:rPr>
                <w:color w:val="000000" w:themeColor="text1"/>
                <w:sz w:val="20"/>
              </w:rPr>
              <w:t>—Yellow Ball/Arrow</w:t>
            </w:r>
          </w:p>
        </w:tc>
      </w:tr>
    </w:tbl>
    <w:p w14:paraId="5AA37998" w14:textId="77777777" w:rsidR="0096517E" w:rsidRPr="009E428F" w:rsidRDefault="0096517E">
      <w:pPr>
        <w:pStyle w:val="BodyText"/>
        <w:spacing w:before="10"/>
        <w:rPr>
          <w:b/>
          <w:color w:val="000000" w:themeColor="text1"/>
        </w:rPr>
      </w:pPr>
    </w:p>
    <w:tbl>
      <w:tblPr>
        <w:tblW w:w="0" w:type="auto"/>
        <w:tblInd w:w="1856" w:type="dxa"/>
        <w:tblLayout w:type="fixed"/>
        <w:tblCellMar>
          <w:left w:w="0" w:type="dxa"/>
          <w:right w:w="0" w:type="dxa"/>
        </w:tblCellMar>
        <w:tblLook w:val="01E0" w:firstRow="1" w:lastRow="1" w:firstColumn="1" w:lastColumn="1" w:noHBand="0" w:noVBand="0"/>
      </w:tblPr>
      <w:tblGrid>
        <w:gridCol w:w="1726"/>
        <w:gridCol w:w="2187"/>
        <w:gridCol w:w="2419"/>
      </w:tblGrid>
      <w:tr w:rsidR="00AC0108" w:rsidRPr="009E428F" w14:paraId="6D1A6796" w14:textId="77777777" w:rsidTr="002E1BDC">
        <w:trPr>
          <w:trHeight w:val="225"/>
        </w:trPr>
        <w:tc>
          <w:tcPr>
            <w:tcW w:w="1726" w:type="dxa"/>
          </w:tcPr>
          <w:p w14:paraId="4C7C9E13" w14:textId="77777777" w:rsidR="0096517E" w:rsidRPr="009E428F" w:rsidRDefault="0096517E">
            <w:pPr>
              <w:pStyle w:val="TableParagraph"/>
              <w:spacing w:line="205" w:lineRule="exact"/>
              <w:ind w:left="200"/>
              <w:rPr>
                <w:color w:val="000000" w:themeColor="text1"/>
                <w:sz w:val="20"/>
              </w:rPr>
            </w:pPr>
            <w:r w:rsidRPr="009E428F">
              <w:rPr>
                <w:color w:val="000000" w:themeColor="text1"/>
                <w:sz w:val="20"/>
              </w:rPr>
              <w:t>7/C Cable</w:t>
            </w:r>
          </w:p>
        </w:tc>
        <w:tc>
          <w:tcPr>
            <w:tcW w:w="2187" w:type="dxa"/>
          </w:tcPr>
          <w:p w14:paraId="63C92148" w14:textId="77777777" w:rsidR="0096517E" w:rsidRPr="009E428F" w:rsidRDefault="0096517E">
            <w:pPr>
              <w:pStyle w:val="TableParagraph"/>
              <w:spacing w:line="205" w:lineRule="exact"/>
              <w:ind w:left="723"/>
              <w:rPr>
                <w:color w:val="000000" w:themeColor="text1"/>
                <w:sz w:val="20"/>
              </w:rPr>
            </w:pPr>
            <w:r w:rsidRPr="009E428F">
              <w:rPr>
                <w:color w:val="000000" w:themeColor="text1"/>
                <w:sz w:val="20"/>
              </w:rPr>
              <w:t>1 Black</w:t>
            </w:r>
          </w:p>
        </w:tc>
        <w:tc>
          <w:tcPr>
            <w:tcW w:w="2419" w:type="dxa"/>
          </w:tcPr>
          <w:p w14:paraId="360EB3F4" w14:textId="77777777" w:rsidR="0096517E" w:rsidRPr="009E428F" w:rsidRDefault="0096517E">
            <w:pPr>
              <w:pStyle w:val="TableParagraph"/>
              <w:spacing w:line="205" w:lineRule="exact"/>
              <w:ind w:left="247"/>
              <w:rPr>
                <w:color w:val="000000" w:themeColor="text1"/>
                <w:sz w:val="20"/>
              </w:rPr>
            </w:pPr>
            <w:r w:rsidRPr="009E428F">
              <w:rPr>
                <w:color w:val="000000" w:themeColor="text1"/>
                <w:sz w:val="20"/>
              </w:rPr>
              <w:t>—Green Ball</w:t>
            </w:r>
          </w:p>
        </w:tc>
      </w:tr>
      <w:tr w:rsidR="00AC0108" w:rsidRPr="009E428F" w14:paraId="3D113831" w14:textId="77777777" w:rsidTr="002E1BDC">
        <w:trPr>
          <w:trHeight w:val="229"/>
        </w:trPr>
        <w:tc>
          <w:tcPr>
            <w:tcW w:w="1726" w:type="dxa"/>
          </w:tcPr>
          <w:p w14:paraId="2904DE6E" w14:textId="77777777" w:rsidR="0096517E" w:rsidRPr="009E428F" w:rsidRDefault="0096517E">
            <w:pPr>
              <w:pStyle w:val="TableParagraph"/>
              <w:rPr>
                <w:color w:val="000000" w:themeColor="text1"/>
                <w:sz w:val="16"/>
              </w:rPr>
            </w:pPr>
          </w:p>
        </w:tc>
        <w:tc>
          <w:tcPr>
            <w:tcW w:w="2187" w:type="dxa"/>
          </w:tcPr>
          <w:p w14:paraId="3AD5DC08" w14:textId="77777777" w:rsidR="0096517E" w:rsidRPr="009E428F" w:rsidRDefault="0096517E">
            <w:pPr>
              <w:pStyle w:val="TableParagraph"/>
              <w:spacing w:line="209" w:lineRule="exact"/>
              <w:ind w:left="723"/>
              <w:rPr>
                <w:color w:val="000000" w:themeColor="text1"/>
                <w:sz w:val="20"/>
              </w:rPr>
            </w:pPr>
            <w:r w:rsidRPr="009E428F">
              <w:rPr>
                <w:color w:val="000000" w:themeColor="text1"/>
                <w:sz w:val="20"/>
              </w:rPr>
              <w:t>2 White</w:t>
            </w:r>
          </w:p>
        </w:tc>
        <w:tc>
          <w:tcPr>
            <w:tcW w:w="2419" w:type="dxa"/>
          </w:tcPr>
          <w:p w14:paraId="3966EFFB" w14:textId="77777777" w:rsidR="0096517E" w:rsidRPr="009E428F" w:rsidRDefault="0096517E">
            <w:pPr>
              <w:pStyle w:val="TableParagraph"/>
              <w:spacing w:line="209" w:lineRule="exact"/>
              <w:ind w:left="247"/>
              <w:rPr>
                <w:color w:val="000000" w:themeColor="text1"/>
                <w:sz w:val="20"/>
              </w:rPr>
            </w:pPr>
            <w:r w:rsidRPr="009E428F">
              <w:rPr>
                <w:color w:val="000000" w:themeColor="text1"/>
                <w:sz w:val="20"/>
              </w:rPr>
              <w:t>—Neutral</w:t>
            </w:r>
          </w:p>
        </w:tc>
      </w:tr>
      <w:tr w:rsidR="00AC0108" w:rsidRPr="009E428F" w14:paraId="1A71EDC7" w14:textId="77777777" w:rsidTr="002E1BDC">
        <w:trPr>
          <w:trHeight w:val="229"/>
        </w:trPr>
        <w:tc>
          <w:tcPr>
            <w:tcW w:w="1726" w:type="dxa"/>
          </w:tcPr>
          <w:p w14:paraId="58A578A1" w14:textId="77777777" w:rsidR="0096517E" w:rsidRPr="009E428F" w:rsidRDefault="0096517E">
            <w:pPr>
              <w:pStyle w:val="TableParagraph"/>
              <w:rPr>
                <w:color w:val="000000" w:themeColor="text1"/>
                <w:sz w:val="16"/>
              </w:rPr>
            </w:pPr>
          </w:p>
        </w:tc>
        <w:tc>
          <w:tcPr>
            <w:tcW w:w="2187" w:type="dxa"/>
          </w:tcPr>
          <w:p w14:paraId="5F11A79B" w14:textId="77777777" w:rsidR="0096517E" w:rsidRPr="009E428F" w:rsidRDefault="0096517E">
            <w:pPr>
              <w:pStyle w:val="TableParagraph"/>
              <w:spacing w:line="209" w:lineRule="exact"/>
              <w:ind w:left="723"/>
              <w:rPr>
                <w:color w:val="000000" w:themeColor="text1"/>
                <w:sz w:val="20"/>
              </w:rPr>
            </w:pPr>
            <w:r w:rsidRPr="009E428F">
              <w:rPr>
                <w:color w:val="000000" w:themeColor="text1"/>
                <w:sz w:val="20"/>
              </w:rPr>
              <w:t>3 Red</w:t>
            </w:r>
          </w:p>
        </w:tc>
        <w:tc>
          <w:tcPr>
            <w:tcW w:w="2419" w:type="dxa"/>
          </w:tcPr>
          <w:p w14:paraId="4357CD76" w14:textId="77777777" w:rsidR="0096517E" w:rsidRPr="009E428F" w:rsidRDefault="0096517E">
            <w:pPr>
              <w:pStyle w:val="TableParagraph"/>
              <w:spacing w:line="209" w:lineRule="exact"/>
              <w:ind w:left="247"/>
              <w:rPr>
                <w:color w:val="000000" w:themeColor="text1"/>
                <w:sz w:val="20"/>
              </w:rPr>
            </w:pPr>
            <w:r w:rsidRPr="009E428F">
              <w:rPr>
                <w:color w:val="000000" w:themeColor="text1"/>
                <w:sz w:val="20"/>
              </w:rPr>
              <w:t>—Red Ball</w:t>
            </w:r>
          </w:p>
        </w:tc>
      </w:tr>
      <w:tr w:rsidR="00AC0108" w:rsidRPr="009E428F" w14:paraId="3C17BE77" w14:textId="77777777" w:rsidTr="002E1BDC">
        <w:trPr>
          <w:trHeight w:val="230"/>
        </w:trPr>
        <w:tc>
          <w:tcPr>
            <w:tcW w:w="1726" w:type="dxa"/>
          </w:tcPr>
          <w:p w14:paraId="1FBBB0D4" w14:textId="77777777" w:rsidR="0096517E" w:rsidRPr="009E428F" w:rsidRDefault="0096517E">
            <w:pPr>
              <w:pStyle w:val="TableParagraph"/>
              <w:rPr>
                <w:color w:val="000000" w:themeColor="text1"/>
                <w:sz w:val="16"/>
              </w:rPr>
            </w:pPr>
          </w:p>
        </w:tc>
        <w:tc>
          <w:tcPr>
            <w:tcW w:w="2187" w:type="dxa"/>
          </w:tcPr>
          <w:p w14:paraId="7E7B7E11" w14:textId="77777777" w:rsidR="0096517E" w:rsidRPr="009E428F" w:rsidRDefault="0096517E">
            <w:pPr>
              <w:pStyle w:val="TableParagraph"/>
              <w:spacing w:line="210" w:lineRule="exact"/>
              <w:ind w:left="723"/>
              <w:rPr>
                <w:color w:val="000000" w:themeColor="text1"/>
                <w:sz w:val="20"/>
              </w:rPr>
            </w:pPr>
            <w:r w:rsidRPr="009E428F">
              <w:rPr>
                <w:color w:val="000000" w:themeColor="text1"/>
                <w:sz w:val="20"/>
              </w:rPr>
              <w:t>4 Green</w:t>
            </w:r>
          </w:p>
        </w:tc>
        <w:tc>
          <w:tcPr>
            <w:tcW w:w="2419" w:type="dxa"/>
          </w:tcPr>
          <w:p w14:paraId="62A05633" w14:textId="77777777" w:rsidR="0096517E" w:rsidRPr="009E428F" w:rsidRDefault="0096517E">
            <w:pPr>
              <w:pStyle w:val="TableParagraph"/>
              <w:spacing w:line="210" w:lineRule="exact"/>
              <w:ind w:left="247"/>
              <w:rPr>
                <w:color w:val="000000" w:themeColor="text1"/>
                <w:sz w:val="20"/>
              </w:rPr>
            </w:pPr>
            <w:r w:rsidRPr="009E428F">
              <w:rPr>
                <w:color w:val="000000" w:themeColor="text1"/>
                <w:sz w:val="20"/>
              </w:rPr>
              <w:t>—Reserved</w:t>
            </w:r>
          </w:p>
        </w:tc>
      </w:tr>
      <w:tr w:rsidR="00AC0108" w:rsidRPr="009E428F" w14:paraId="00D957B9" w14:textId="77777777" w:rsidTr="002E1BDC">
        <w:trPr>
          <w:trHeight w:val="230"/>
        </w:trPr>
        <w:tc>
          <w:tcPr>
            <w:tcW w:w="1726" w:type="dxa"/>
          </w:tcPr>
          <w:p w14:paraId="75F2B032" w14:textId="77777777" w:rsidR="0096517E" w:rsidRPr="009E428F" w:rsidRDefault="0096517E">
            <w:pPr>
              <w:pStyle w:val="TableParagraph"/>
              <w:rPr>
                <w:color w:val="000000" w:themeColor="text1"/>
                <w:sz w:val="16"/>
              </w:rPr>
            </w:pPr>
          </w:p>
        </w:tc>
        <w:tc>
          <w:tcPr>
            <w:tcW w:w="2187" w:type="dxa"/>
          </w:tcPr>
          <w:p w14:paraId="7A5E6D9D" w14:textId="77777777" w:rsidR="0096517E" w:rsidRPr="009E428F" w:rsidRDefault="0096517E">
            <w:pPr>
              <w:pStyle w:val="TableParagraph"/>
              <w:spacing w:line="211" w:lineRule="exact"/>
              <w:ind w:left="723"/>
              <w:rPr>
                <w:color w:val="000000" w:themeColor="text1"/>
                <w:sz w:val="20"/>
              </w:rPr>
            </w:pPr>
            <w:r w:rsidRPr="009E428F">
              <w:rPr>
                <w:color w:val="000000" w:themeColor="text1"/>
                <w:sz w:val="20"/>
              </w:rPr>
              <w:t>5 Orange</w:t>
            </w:r>
          </w:p>
        </w:tc>
        <w:tc>
          <w:tcPr>
            <w:tcW w:w="2419" w:type="dxa"/>
          </w:tcPr>
          <w:p w14:paraId="13A01F31" w14:textId="77777777" w:rsidR="0096517E" w:rsidRPr="009E428F" w:rsidRDefault="0096517E">
            <w:pPr>
              <w:pStyle w:val="TableParagraph"/>
              <w:spacing w:line="211" w:lineRule="exact"/>
              <w:ind w:left="247"/>
              <w:rPr>
                <w:color w:val="000000" w:themeColor="text1"/>
                <w:sz w:val="20"/>
              </w:rPr>
            </w:pPr>
            <w:r w:rsidRPr="009E428F">
              <w:rPr>
                <w:color w:val="000000" w:themeColor="text1"/>
                <w:sz w:val="20"/>
              </w:rPr>
              <w:t>—Yellow Ball</w:t>
            </w:r>
          </w:p>
        </w:tc>
      </w:tr>
      <w:tr w:rsidR="00AC0108" w:rsidRPr="009E428F" w14:paraId="197F0458" w14:textId="77777777" w:rsidTr="002E1BDC">
        <w:trPr>
          <w:trHeight w:val="230"/>
        </w:trPr>
        <w:tc>
          <w:tcPr>
            <w:tcW w:w="1726" w:type="dxa"/>
          </w:tcPr>
          <w:p w14:paraId="2D06FB2C" w14:textId="77777777" w:rsidR="0096517E" w:rsidRPr="009E428F" w:rsidRDefault="0096517E">
            <w:pPr>
              <w:pStyle w:val="TableParagraph"/>
              <w:rPr>
                <w:color w:val="000000" w:themeColor="text1"/>
                <w:sz w:val="16"/>
              </w:rPr>
            </w:pPr>
          </w:p>
        </w:tc>
        <w:tc>
          <w:tcPr>
            <w:tcW w:w="2187" w:type="dxa"/>
          </w:tcPr>
          <w:p w14:paraId="7FDE8BD7" w14:textId="77777777" w:rsidR="0096517E" w:rsidRPr="009E428F" w:rsidRDefault="0096517E">
            <w:pPr>
              <w:pStyle w:val="TableParagraph"/>
              <w:spacing w:line="211" w:lineRule="exact"/>
              <w:ind w:left="723"/>
              <w:rPr>
                <w:color w:val="000000" w:themeColor="text1"/>
                <w:sz w:val="20"/>
              </w:rPr>
            </w:pPr>
            <w:r w:rsidRPr="009E428F">
              <w:rPr>
                <w:color w:val="000000" w:themeColor="text1"/>
                <w:sz w:val="20"/>
              </w:rPr>
              <w:t>6 Blue</w:t>
            </w:r>
          </w:p>
        </w:tc>
        <w:tc>
          <w:tcPr>
            <w:tcW w:w="2419" w:type="dxa"/>
          </w:tcPr>
          <w:p w14:paraId="17A7C00A" w14:textId="77777777" w:rsidR="0096517E" w:rsidRPr="009E428F" w:rsidRDefault="0096517E">
            <w:pPr>
              <w:pStyle w:val="TableParagraph"/>
              <w:spacing w:line="211" w:lineRule="exact"/>
              <w:ind w:left="247"/>
              <w:rPr>
                <w:color w:val="000000" w:themeColor="text1"/>
                <w:sz w:val="20"/>
              </w:rPr>
            </w:pPr>
            <w:r w:rsidRPr="009E428F">
              <w:rPr>
                <w:color w:val="000000" w:themeColor="text1"/>
                <w:sz w:val="20"/>
              </w:rPr>
              <w:t>—Green Arrow</w:t>
            </w:r>
          </w:p>
        </w:tc>
      </w:tr>
      <w:tr w:rsidR="0096517E" w:rsidRPr="009E428F" w14:paraId="0ACA8B6E" w14:textId="77777777" w:rsidTr="002E1BDC">
        <w:trPr>
          <w:trHeight w:val="225"/>
        </w:trPr>
        <w:tc>
          <w:tcPr>
            <w:tcW w:w="1726" w:type="dxa"/>
          </w:tcPr>
          <w:p w14:paraId="38D66D19" w14:textId="77777777" w:rsidR="0096517E" w:rsidRPr="009E428F" w:rsidRDefault="0096517E">
            <w:pPr>
              <w:pStyle w:val="TableParagraph"/>
              <w:rPr>
                <w:color w:val="000000" w:themeColor="text1"/>
                <w:sz w:val="16"/>
              </w:rPr>
            </w:pPr>
          </w:p>
        </w:tc>
        <w:tc>
          <w:tcPr>
            <w:tcW w:w="2187" w:type="dxa"/>
          </w:tcPr>
          <w:p w14:paraId="15243CB7" w14:textId="77777777" w:rsidR="0096517E" w:rsidRPr="009E428F" w:rsidRDefault="0096517E">
            <w:pPr>
              <w:pStyle w:val="TableParagraph"/>
              <w:spacing w:line="205" w:lineRule="exact"/>
              <w:ind w:left="723"/>
              <w:rPr>
                <w:color w:val="000000" w:themeColor="text1"/>
                <w:sz w:val="20"/>
              </w:rPr>
            </w:pPr>
            <w:r w:rsidRPr="009E428F">
              <w:rPr>
                <w:color w:val="000000" w:themeColor="text1"/>
                <w:sz w:val="20"/>
              </w:rPr>
              <w:t>7 White/Tracer</w:t>
            </w:r>
          </w:p>
        </w:tc>
        <w:tc>
          <w:tcPr>
            <w:tcW w:w="2419" w:type="dxa"/>
          </w:tcPr>
          <w:p w14:paraId="2A39E9C9" w14:textId="77777777" w:rsidR="0096517E" w:rsidRPr="009E428F" w:rsidRDefault="0096517E">
            <w:pPr>
              <w:pStyle w:val="TableParagraph"/>
              <w:spacing w:line="205" w:lineRule="exact"/>
              <w:ind w:left="247"/>
              <w:rPr>
                <w:color w:val="000000" w:themeColor="text1"/>
                <w:sz w:val="20"/>
              </w:rPr>
            </w:pPr>
            <w:r w:rsidRPr="009E428F">
              <w:rPr>
                <w:color w:val="000000" w:themeColor="text1"/>
                <w:sz w:val="20"/>
              </w:rPr>
              <w:t>—Yellow Arrow/Spare*</w:t>
            </w:r>
          </w:p>
        </w:tc>
      </w:tr>
    </w:tbl>
    <w:p w14:paraId="1753B269" w14:textId="77777777" w:rsidR="0096517E" w:rsidRPr="009E428F" w:rsidRDefault="0096517E">
      <w:pPr>
        <w:pStyle w:val="BodyText"/>
        <w:spacing w:before="10"/>
        <w:rPr>
          <w:b/>
          <w:color w:val="000000" w:themeColor="text1"/>
          <w:sz w:val="19"/>
        </w:rPr>
      </w:pPr>
    </w:p>
    <w:p w14:paraId="00F02982" w14:textId="77777777" w:rsidR="0096517E" w:rsidRPr="009E428F" w:rsidRDefault="0096517E">
      <w:pPr>
        <w:pStyle w:val="BodyText"/>
        <w:ind w:left="1660"/>
        <w:rPr>
          <w:color w:val="000000" w:themeColor="text1"/>
        </w:rPr>
      </w:pPr>
      <w:r w:rsidRPr="009E428F">
        <w:rPr>
          <w:color w:val="000000" w:themeColor="text1"/>
        </w:rPr>
        <w:t>* Or as indicated.</w:t>
      </w:r>
    </w:p>
    <w:p w14:paraId="03EA89E1" w14:textId="77777777" w:rsidR="00A80C35" w:rsidRDefault="00A80C35">
      <w:pPr>
        <w:pStyle w:val="BodyText"/>
        <w:rPr>
          <w:color w:val="000000" w:themeColor="text1"/>
        </w:rPr>
        <w:sectPr w:rsidR="00A80C35" w:rsidSect="00E21863">
          <w:headerReference w:type="default" r:id="rId13"/>
          <w:pgSz w:w="12240" w:h="15840"/>
          <w:pgMar w:top="1440" w:right="1530" w:bottom="1440" w:left="1440" w:header="720" w:footer="720" w:gutter="0"/>
          <w:cols w:space="720"/>
          <w:docGrid w:linePitch="360"/>
        </w:sectPr>
      </w:pPr>
    </w:p>
    <w:p w14:paraId="6033BE89" w14:textId="77777777" w:rsidR="0096517E" w:rsidRPr="009E428F" w:rsidRDefault="0096517E" w:rsidP="00E21863">
      <w:pPr>
        <w:pStyle w:val="ListParagraph"/>
        <w:numPr>
          <w:ilvl w:val="2"/>
          <w:numId w:val="5"/>
        </w:numPr>
        <w:tabs>
          <w:tab w:val="left" w:pos="881"/>
        </w:tabs>
        <w:spacing w:before="1"/>
        <w:ind w:left="220" w:firstLine="360"/>
        <w:jc w:val="both"/>
        <w:rPr>
          <w:color w:val="000000" w:themeColor="text1"/>
          <w:sz w:val="20"/>
        </w:rPr>
      </w:pPr>
      <w:r w:rsidRPr="009E428F">
        <w:rPr>
          <w:b/>
          <w:color w:val="000000" w:themeColor="text1"/>
          <w:sz w:val="20"/>
        </w:rPr>
        <w:lastRenderedPageBreak/>
        <w:t xml:space="preserve">Electrical Service. </w:t>
      </w:r>
      <w:r w:rsidRPr="009E428F">
        <w:rPr>
          <w:color w:val="000000" w:themeColor="text1"/>
          <w:sz w:val="20"/>
        </w:rPr>
        <w:t>Install the conduit and service wire where indicated and consistent with the service type. Perform necessary circuit connections to complete service to the controller assembly as shown on the Standard Drawings.</w:t>
      </w:r>
    </w:p>
    <w:p w14:paraId="3C216A32" w14:textId="18080F93" w:rsidR="0096517E" w:rsidRPr="009E428F" w:rsidRDefault="0096517E" w:rsidP="00E21863">
      <w:pPr>
        <w:pStyle w:val="BodyText"/>
        <w:spacing w:before="1"/>
        <w:ind w:left="580"/>
        <w:jc w:val="both"/>
        <w:rPr>
          <w:color w:val="000000" w:themeColor="text1"/>
        </w:rPr>
      </w:pPr>
      <w:r w:rsidRPr="009E428F">
        <w:rPr>
          <w:color w:val="000000" w:themeColor="text1"/>
        </w:rPr>
        <w:t xml:space="preserve">Install power service outlets in cabinet as specified in Section </w:t>
      </w:r>
      <w:del w:id="207" w:author="May, Christopher" w:date="2020-02-24T10:41:00Z">
        <w:r w:rsidRPr="009E428F" w:rsidDel="00B80BE3">
          <w:rPr>
            <w:color w:val="000000" w:themeColor="text1"/>
          </w:rPr>
          <w:delText>1104.05(j)</w:delText>
        </w:r>
        <w:r w:rsidR="00C73382" w:rsidRPr="009E428F" w:rsidDel="00B80BE3">
          <w:rPr>
            <w:color w:val="000000" w:themeColor="text1"/>
          </w:rPr>
          <w:delText xml:space="preserve"> </w:delText>
        </w:r>
      </w:del>
      <w:ins w:id="208" w:author="May, Christopher" w:date="2020-02-24T10:41:00Z">
        <w:r w:rsidR="00B80BE3" w:rsidRPr="009E428F">
          <w:rPr>
            <w:color w:val="000000" w:themeColor="text1"/>
          </w:rPr>
          <w:t>954.2(k)</w:t>
        </w:r>
      </w:ins>
      <w:r w:rsidRPr="009E428F">
        <w:rPr>
          <w:color w:val="000000" w:themeColor="text1"/>
        </w:rPr>
        <w:t xml:space="preserve"> and the NEC. Install service pole as specified in Section 910.3(k) and as shown on the Standard Drawings.</w:t>
      </w:r>
    </w:p>
    <w:p w14:paraId="68F3C8D8" w14:textId="77777777" w:rsidR="0096517E" w:rsidRPr="009E428F" w:rsidRDefault="0096517E" w:rsidP="00E21863">
      <w:pPr>
        <w:pStyle w:val="BodyText"/>
        <w:spacing w:line="228" w:lineRule="exact"/>
        <w:ind w:left="580"/>
        <w:jc w:val="both"/>
        <w:rPr>
          <w:color w:val="000000" w:themeColor="text1"/>
        </w:rPr>
      </w:pPr>
      <w:r w:rsidRPr="009E428F">
        <w:rPr>
          <w:color w:val="000000" w:themeColor="text1"/>
        </w:rPr>
        <w:t>Verify with the utility company the location of the service conduit on the service pole or to the service manhole.</w:t>
      </w:r>
    </w:p>
    <w:p w14:paraId="6B6CE7A6" w14:textId="77777777" w:rsidR="0096517E" w:rsidRPr="009E428F" w:rsidRDefault="0096517E" w:rsidP="00E21863">
      <w:pPr>
        <w:pStyle w:val="BodyText"/>
        <w:spacing w:before="2"/>
        <w:jc w:val="both"/>
        <w:rPr>
          <w:color w:val="000000" w:themeColor="text1"/>
          <w:sz w:val="22"/>
        </w:rPr>
      </w:pPr>
    </w:p>
    <w:p w14:paraId="4BFFBBB2" w14:textId="6DAC43ED" w:rsidR="0096517E" w:rsidRPr="009E428F" w:rsidRDefault="02E638FA" w:rsidP="00E21863">
      <w:pPr>
        <w:pStyle w:val="BodyText"/>
        <w:ind w:left="220"/>
        <w:jc w:val="both"/>
        <w:rPr>
          <w:color w:val="000000" w:themeColor="text1"/>
        </w:rPr>
      </w:pPr>
      <w:r w:rsidRPr="009E428F">
        <w:rPr>
          <w:color w:val="000000" w:themeColor="text1"/>
        </w:rPr>
        <w:t>Notify the utility company of service requirements. Ensure that service is inspected as required by the utility</w:t>
      </w:r>
      <w:del w:id="209" w:author="Smith, Timothy J." w:date="2020-03-17T14:57:00Z">
        <w:r w:rsidRPr="009E428F" w:rsidDel="006C5BC9">
          <w:rPr>
            <w:color w:val="000000" w:themeColor="text1"/>
          </w:rPr>
          <w:delText>.</w:delText>
        </w:r>
      </w:del>
      <w:r w:rsidRPr="009E428F">
        <w:rPr>
          <w:color w:val="000000" w:themeColor="text1"/>
        </w:rPr>
        <w:t xml:space="preserve">  </w:t>
      </w:r>
      <w:ins w:id="210" w:author="May, Christopher" w:date="2020-02-24T10:39:00Z">
        <w:r w:rsidR="00091BCC" w:rsidRPr="009E428F">
          <w:rPr>
            <w:color w:val="000000" w:themeColor="text1"/>
          </w:rPr>
          <w:t>Contractor responsible to ensure that electrical service is initially set up in the name of the municipal traffic signal owner. Contractor responsible to reimburse the municipal traffic signal owner for all utility fees incurred during construction.</w:t>
        </w:r>
      </w:ins>
    </w:p>
    <w:p w14:paraId="2CD08730" w14:textId="77777777" w:rsidR="0096517E" w:rsidRPr="009E428F" w:rsidRDefault="0096517E">
      <w:pPr>
        <w:pStyle w:val="BodyText"/>
        <w:spacing w:before="1"/>
        <w:rPr>
          <w:color w:val="000000" w:themeColor="text1"/>
        </w:rPr>
      </w:pPr>
    </w:p>
    <w:p w14:paraId="56DF0903" w14:textId="77777777" w:rsidR="0096517E" w:rsidRPr="009E428F" w:rsidRDefault="0096517E">
      <w:pPr>
        <w:pStyle w:val="ListParagraph"/>
        <w:numPr>
          <w:ilvl w:val="2"/>
          <w:numId w:val="5"/>
        </w:numPr>
        <w:tabs>
          <w:tab w:val="left" w:pos="916"/>
        </w:tabs>
        <w:ind w:left="915"/>
        <w:rPr>
          <w:color w:val="000000" w:themeColor="text1"/>
          <w:sz w:val="20"/>
        </w:rPr>
      </w:pPr>
      <w:r w:rsidRPr="009E428F">
        <w:rPr>
          <w:b/>
          <w:color w:val="000000" w:themeColor="text1"/>
          <w:sz w:val="20"/>
        </w:rPr>
        <w:t xml:space="preserve">Splicing. </w:t>
      </w:r>
      <w:r w:rsidRPr="009E428F">
        <w:rPr>
          <w:color w:val="000000" w:themeColor="text1"/>
          <w:sz w:val="20"/>
        </w:rPr>
        <w:t>Splice wires and cables only at the following</w:t>
      </w:r>
      <w:r w:rsidRPr="009E428F">
        <w:rPr>
          <w:color w:val="000000" w:themeColor="text1"/>
          <w:spacing w:val="1"/>
          <w:sz w:val="20"/>
        </w:rPr>
        <w:t xml:space="preserve"> </w:t>
      </w:r>
      <w:r w:rsidRPr="009E428F">
        <w:rPr>
          <w:color w:val="000000" w:themeColor="text1"/>
          <w:sz w:val="20"/>
        </w:rPr>
        <w:t>locations:</w:t>
      </w:r>
    </w:p>
    <w:p w14:paraId="4569AA5B" w14:textId="77777777" w:rsidR="0096517E" w:rsidRPr="009E428F" w:rsidRDefault="0096517E">
      <w:pPr>
        <w:pStyle w:val="BodyText"/>
        <w:spacing w:before="1"/>
        <w:rPr>
          <w:color w:val="000000" w:themeColor="text1"/>
        </w:rPr>
      </w:pPr>
    </w:p>
    <w:p w14:paraId="01B93EFA" w14:textId="77777777" w:rsidR="0096517E" w:rsidRPr="009E428F" w:rsidRDefault="0096517E">
      <w:pPr>
        <w:pStyle w:val="ListParagraph"/>
        <w:numPr>
          <w:ilvl w:val="0"/>
          <w:numId w:val="4"/>
        </w:numPr>
        <w:tabs>
          <w:tab w:val="left" w:pos="1300"/>
          <w:tab w:val="left" w:pos="1301"/>
        </w:tabs>
        <w:rPr>
          <w:color w:val="000000" w:themeColor="text1"/>
          <w:sz w:val="20"/>
        </w:rPr>
      </w:pPr>
      <w:r w:rsidRPr="009E428F">
        <w:rPr>
          <w:color w:val="000000" w:themeColor="text1"/>
          <w:sz w:val="20"/>
        </w:rPr>
        <w:t>ground wires within junction</w:t>
      </w:r>
      <w:r w:rsidRPr="009E428F">
        <w:rPr>
          <w:color w:val="000000" w:themeColor="text1"/>
          <w:spacing w:val="2"/>
          <w:sz w:val="20"/>
        </w:rPr>
        <w:t xml:space="preserve"> </w:t>
      </w:r>
      <w:r w:rsidRPr="009E428F">
        <w:rPr>
          <w:color w:val="000000" w:themeColor="text1"/>
          <w:sz w:val="20"/>
        </w:rPr>
        <w:t>boxes;</w:t>
      </w:r>
    </w:p>
    <w:p w14:paraId="3AB1AF19" w14:textId="77777777" w:rsidR="0096517E" w:rsidRPr="009E428F" w:rsidRDefault="0096517E">
      <w:pPr>
        <w:pStyle w:val="BodyText"/>
        <w:rPr>
          <w:color w:val="000000" w:themeColor="text1"/>
        </w:rPr>
      </w:pPr>
    </w:p>
    <w:p w14:paraId="4D97275A" w14:textId="77777777" w:rsidR="0096517E" w:rsidRPr="009E428F" w:rsidRDefault="0096517E">
      <w:pPr>
        <w:pStyle w:val="ListParagraph"/>
        <w:numPr>
          <w:ilvl w:val="0"/>
          <w:numId w:val="4"/>
        </w:numPr>
        <w:tabs>
          <w:tab w:val="left" w:pos="1300"/>
          <w:tab w:val="left" w:pos="1301"/>
        </w:tabs>
        <w:rPr>
          <w:color w:val="000000" w:themeColor="text1"/>
          <w:sz w:val="20"/>
        </w:rPr>
      </w:pPr>
      <w:r w:rsidRPr="009E428F">
        <w:rPr>
          <w:color w:val="000000" w:themeColor="text1"/>
          <w:sz w:val="20"/>
        </w:rPr>
        <w:t>signal wires and cables in pole bases;</w:t>
      </w:r>
      <w:r w:rsidRPr="009E428F">
        <w:rPr>
          <w:color w:val="000000" w:themeColor="text1"/>
          <w:spacing w:val="-1"/>
          <w:sz w:val="20"/>
        </w:rPr>
        <w:t xml:space="preserve"> </w:t>
      </w:r>
      <w:r w:rsidRPr="009E428F">
        <w:rPr>
          <w:color w:val="000000" w:themeColor="text1"/>
          <w:sz w:val="20"/>
        </w:rPr>
        <w:t>and</w:t>
      </w:r>
    </w:p>
    <w:p w14:paraId="3ACD8D4C" w14:textId="77777777" w:rsidR="0096517E" w:rsidRPr="009E428F" w:rsidRDefault="0096517E">
      <w:pPr>
        <w:pStyle w:val="BodyText"/>
        <w:rPr>
          <w:color w:val="000000" w:themeColor="text1"/>
        </w:rPr>
      </w:pPr>
    </w:p>
    <w:p w14:paraId="7AB28222" w14:textId="5CD1C228" w:rsidR="0096517E" w:rsidRPr="009E428F" w:rsidRDefault="0096517E">
      <w:pPr>
        <w:pStyle w:val="ListParagraph"/>
        <w:numPr>
          <w:ilvl w:val="0"/>
          <w:numId w:val="4"/>
        </w:numPr>
        <w:tabs>
          <w:tab w:val="left" w:pos="1300"/>
          <w:tab w:val="left" w:pos="1301"/>
        </w:tabs>
        <w:spacing w:before="1"/>
        <w:rPr>
          <w:color w:val="000000" w:themeColor="text1"/>
          <w:sz w:val="20"/>
        </w:rPr>
      </w:pPr>
      <w:r w:rsidRPr="009E428F">
        <w:rPr>
          <w:color w:val="000000" w:themeColor="text1"/>
          <w:sz w:val="20"/>
        </w:rPr>
        <w:t>places, where indicated</w:t>
      </w:r>
      <w:r w:rsidR="004C2410" w:rsidRPr="009E428F">
        <w:rPr>
          <w:color w:val="000000" w:themeColor="text1"/>
          <w:sz w:val="20"/>
        </w:rPr>
        <w:t xml:space="preserve"> </w:t>
      </w:r>
      <w:ins w:id="211" w:author="May, Christopher" w:date="2020-02-24T10:39:00Z">
        <w:r w:rsidR="00091BCC" w:rsidRPr="009E428F">
          <w:rPr>
            <w:color w:val="000000" w:themeColor="text1"/>
            <w:sz w:val="20"/>
          </w:rPr>
          <w:t>on the plan</w:t>
        </w:r>
      </w:ins>
      <w:r w:rsidRPr="009E428F">
        <w:rPr>
          <w:color w:val="000000" w:themeColor="text1"/>
          <w:sz w:val="20"/>
        </w:rPr>
        <w:t>, if existing traffic signals are being</w:t>
      </w:r>
      <w:r w:rsidRPr="009E428F">
        <w:rPr>
          <w:color w:val="000000" w:themeColor="text1"/>
          <w:spacing w:val="-4"/>
          <w:sz w:val="20"/>
        </w:rPr>
        <w:t xml:space="preserve"> </w:t>
      </w:r>
      <w:r w:rsidRPr="009E428F">
        <w:rPr>
          <w:color w:val="000000" w:themeColor="text1"/>
          <w:sz w:val="20"/>
        </w:rPr>
        <w:t>modified.</w:t>
      </w:r>
    </w:p>
    <w:p w14:paraId="2D375747" w14:textId="77777777" w:rsidR="0096517E" w:rsidRPr="009E428F" w:rsidRDefault="0096517E">
      <w:pPr>
        <w:pStyle w:val="BodyText"/>
        <w:spacing w:before="9"/>
        <w:rPr>
          <w:color w:val="000000" w:themeColor="text1"/>
          <w:sz w:val="19"/>
        </w:rPr>
      </w:pPr>
    </w:p>
    <w:p w14:paraId="3F1BFB43" w14:textId="02ABF670" w:rsidR="0096517E" w:rsidRPr="009E428F" w:rsidRDefault="0096517E" w:rsidP="00E21863">
      <w:pPr>
        <w:pStyle w:val="BodyText"/>
        <w:ind w:left="580"/>
        <w:rPr>
          <w:color w:val="000000" w:themeColor="text1"/>
        </w:rPr>
      </w:pPr>
      <w:r w:rsidRPr="009E428F">
        <w:rPr>
          <w:color w:val="000000" w:themeColor="text1"/>
        </w:rPr>
        <w:t xml:space="preserve">When splicing signal cables within pole bases, </w:t>
      </w:r>
      <w:ins w:id="212" w:author="May, Christopher" w:date="2020-02-24T10:40:00Z">
        <w:r w:rsidR="00091BCC" w:rsidRPr="009E428F">
          <w:rPr>
            <w:color w:val="000000" w:themeColor="text1"/>
          </w:rPr>
          <w:t>perform splices consistent with National Electric Code (NEC) wet environments.</w:t>
        </w:r>
      </w:ins>
      <w:del w:id="213" w:author="May, Christopher" w:date="2020-02-24T10:41:00Z">
        <w:r w:rsidRPr="009E428F" w:rsidDel="00B80BE3">
          <w:rPr>
            <w:color w:val="000000" w:themeColor="text1"/>
          </w:rPr>
          <w:delText>use wire nuts sealed with waterproof resin.</w:delText>
        </w:r>
      </w:del>
    </w:p>
    <w:p w14:paraId="2F830338" w14:textId="77777777" w:rsidR="0096517E" w:rsidRPr="009E428F" w:rsidRDefault="0096517E">
      <w:pPr>
        <w:pStyle w:val="BodyText"/>
        <w:spacing w:before="1"/>
        <w:rPr>
          <w:color w:val="000000" w:themeColor="text1"/>
        </w:rPr>
      </w:pPr>
    </w:p>
    <w:p w14:paraId="501F58EE" w14:textId="77777777" w:rsidR="0096517E" w:rsidRPr="009E428F" w:rsidRDefault="0096517E">
      <w:pPr>
        <w:pStyle w:val="ListParagraph"/>
        <w:numPr>
          <w:ilvl w:val="2"/>
          <w:numId w:val="5"/>
        </w:numPr>
        <w:tabs>
          <w:tab w:val="left" w:pos="926"/>
        </w:tabs>
        <w:ind w:left="925" w:hanging="345"/>
        <w:rPr>
          <w:color w:val="000000" w:themeColor="text1"/>
          <w:sz w:val="20"/>
        </w:rPr>
      </w:pPr>
      <w:r w:rsidRPr="009E428F">
        <w:rPr>
          <w:b/>
          <w:color w:val="000000" w:themeColor="text1"/>
          <w:sz w:val="20"/>
        </w:rPr>
        <w:t xml:space="preserve">Junction Box. </w:t>
      </w:r>
      <w:r w:rsidRPr="009E428F">
        <w:rPr>
          <w:color w:val="000000" w:themeColor="text1"/>
          <w:sz w:val="20"/>
        </w:rPr>
        <w:t>Section 910.3(p)</w:t>
      </w:r>
    </w:p>
    <w:p w14:paraId="5DA37747" w14:textId="77777777" w:rsidR="0096517E" w:rsidRPr="009E428F" w:rsidRDefault="0096517E">
      <w:pPr>
        <w:pStyle w:val="BodyText"/>
        <w:spacing w:before="9"/>
        <w:rPr>
          <w:color w:val="000000" w:themeColor="text1"/>
          <w:sz w:val="19"/>
        </w:rPr>
      </w:pPr>
    </w:p>
    <w:p w14:paraId="6323D04F" w14:textId="77777777" w:rsidR="0096517E" w:rsidRPr="009E428F" w:rsidRDefault="0096517E">
      <w:pPr>
        <w:pStyle w:val="ListParagraph"/>
        <w:numPr>
          <w:ilvl w:val="2"/>
          <w:numId w:val="5"/>
        </w:numPr>
        <w:tabs>
          <w:tab w:val="left" w:pos="871"/>
        </w:tabs>
        <w:spacing w:before="1"/>
        <w:ind w:left="870" w:hanging="290"/>
        <w:rPr>
          <w:color w:val="000000" w:themeColor="text1"/>
          <w:sz w:val="20"/>
        </w:rPr>
      </w:pPr>
      <w:r w:rsidRPr="009E428F">
        <w:rPr>
          <w:b/>
          <w:color w:val="000000" w:themeColor="text1"/>
          <w:sz w:val="20"/>
        </w:rPr>
        <w:t xml:space="preserve">Ground Rods. </w:t>
      </w:r>
      <w:r w:rsidRPr="009E428F">
        <w:rPr>
          <w:color w:val="000000" w:themeColor="text1"/>
          <w:sz w:val="20"/>
        </w:rPr>
        <w:t>Install ground rods and ground wire clamps as shown on the Standard</w:t>
      </w:r>
      <w:r w:rsidRPr="009E428F">
        <w:rPr>
          <w:color w:val="000000" w:themeColor="text1"/>
          <w:spacing w:val="-4"/>
          <w:sz w:val="20"/>
        </w:rPr>
        <w:t xml:space="preserve"> </w:t>
      </w:r>
      <w:r w:rsidRPr="009E428F">
        <w:rPr>
          <w:color w:val="000000" w:themeColor="text1"/>
          <w:sz w:val="20"/>
        </w:rPr>
        <w:t>Drawings.</w:t>
      </w:r>
    </w:p>
    <w:p w14:paraId="6FFB47A7" w14:textId="77777777" w:rsidR="0096517E" w:rsidRPr="009E428F" w:rsidRDefault="0096517E">
      <w:pPr>
        <w:pStyle w:val="BodyText"/>
        <w:spacing w:before="1"/>
        <w:rPr>
          <w:color w:val="000000" w:themeColor="text1"/>
        </w:rPr>
      </w:pPr>
    </w:p>
    <w:p w14:paraId="15F8D386" w14:textId="77777777" w:rsidR="0096517E" w:rsidRPr="009E428F" w:rsidRDefault="0096517E" w:rsidP="00E21863">
      <w:pPr>
        <w:pStyle w:val="ListParagraph"/>
        <w:numPr>
          <w:ilvl w:val="2"/>
          <w:numId w:val="5"/>
        </w:numPr>
        <w:tabs>
          <w:tab w:val="left" w:pos="902"/>
        </w:tabs>
        <w:ind w:left="220" w:firstLine="360"/>
        <w:jc w:val="both"/>
        <w:rPr>
          <w:color w:val="000000" w:themeColor="text1"/>
          <w:sz w:val="20"/>
        </w:rPr>
      </w:pPr>
      <w:r w:rsidRPr="009E428F">
        <w:rPr>
          <w:b/>
          <w:color w:val="000000" w:themeColor="text1"/>
          <w:sz w:val="20"/>
        </w:rPr>
        <w:t xml:space="preserve">Testing and Commissioning. </w:t>
      </w:r>
      <w:r w:rsidRPr="009E428F">
        <w:rPr>
          <w:color w:val="000000" w:themeColor="text1"/>
          <w:sz w:val="20"/>
        </w:rPr>
        <w:t>Test traffic signal power and control wiring circuits after installation of the electrical distribution system, before connecting to operating equipment, and in the presence of the Service Representative. Complete testing as</w:t>
      </w:r>
      <w:r w:rsidRPr="009E428F">
        <w:rPr>
          <w:color w:val="000000" w:themeColor="text1"/>
          <w:spacing w:val="-2"/>
          <w:sz w:val="20"/>
        </w:rPr>
        <w:t xml:space="preserve"> </w:t>
      </w:r>
      <w:r w:rsidRPr="009E428F">
        <w:rPr>
          <w:color w:val="000000" w:themeColor="text1"/>
          <w:sz w:val="20"/>
        </w:rPr>
        <w:t>follows:</w:t>
      </w:r>
    </w:p>
    <w:p w14:paraId="05D766EB" w14:textId="77777777" w:rsidR="0096517E" w:rsidRPr="009E428F" w:rsidRDefault="0096517E">
      <w:pPr>
        <w:pStyle w:val="BodyText"/>
        <w:spacing w:before="11"/>
        <w:rPr>
          <w:color w:val="000000" w:themeColor="text1"/>
          <w:sz w:val="19"/>
        </w:rPr>
      </w:pPr>
    </w:p>
    <w:p w14:paraId="3393F16E" w14:textId="77777777" w:rsidR="0096517E" w:rsidRPr="009E428F" w:rsidRDefault="0096517E" w:rsidP="00E21863">
      <w:pPr>
        <w:pStyle w:val="ListParagraph"/>
        <w:numPr>
          <w:ilvl w:val="0"/>
          <w:numId w:val="3"/>
        </w:numPr>
        <w:tabs>
          <w:tab w:val="left" w:pos="1300"/>
          <w:tab w:val="left" w:pos="1301"/>
        </w:tabs>
        <w:jc w:val="both"/>
        <w:rPr>
          <w:color w:val="000000" w:themeColor="text1"/>
          <w:sz w:val="20"/>
        </w:rPr>
      </w:pPr>
      <w:r w:rsidRPr="009E428F">
        <w:rPr>
          <w:color w:val="000000" w:themeColor="text1"/>
          <w:sz w:val="20"/>
        </w:rPr>
        <w:t>No electrical energy is to be applied to any equipment or components before system testing. The Contractor's service engineer must initiate operation of the</w:t>
      </w:r>
      <w:r w:rsidRPr="009E428F">
        <w:rPr>
          <w:color w:val="000000" w:themeColor="text1"/>
          <w:spacing w:val="-9"/>
          <w:sz w:val="20"/>
        </w:rPr>
        <w:t xml:space="preserve"> </w:t>
      </w:r>
      <w:r w:rsidRPr="009E428F">
        <w:rPr>
          <w:color w:val="000000" w:themeColor="text1"/>
          <w:sz w:val="20"/>
        </w:rPr>
        <w:t>equipment.</w:t>
      </w:r>
    </w:p>
    <w:p w14:paraId="4DA1DB4E" w14:textId="77777777" w:rsidR="0096517E" w:rsidRPr="009E428F" w:rsidRDefault="0096517E" w:rsidP="00E21863">
      <w:pPr>
        <w:pStyle w:val="BodyText"/>
        <w:jc w:val="both"/>
        <w:rPr>
          <w:color w:val="000000" w:themeColor="text1"/>
        </w:rPr>
      </w:pPr>
    </w:p>
    <w:p w14:paraId="55673113" w14:textId="7D7E2664" w:rsidR="0096517E" w:rsidRPr="009E428F" w:rsidRDefault="0096517E" w:rsidP="00E21863">
      <w:pPr>
        <w:pStyle w:val="ListParagraph"/>
        <w:numPr>
          <w:ilvl w:val="0"/>
          <w:numId w:val="3"/>
        </w:numPr>
        <w:tabs>
          <w:tab w:val="left" w:pos="1300"/>
          <w:tab w:val="left" w:pos="1301"/>
        </w:tabs>
        <w:spacing w:before="1"/>
        <w:jc w:val="both"/>
        <w:rPr>
          <w:color w:val="000000" w:themeColor="text1"/>
          <w:sz w:val="20"/>
        </w:rPr>
      </w:pPr>
      <w:r w:rsidRPr="009E428F">
        <w:rPr>
          <w:color w:val="000000" w:themeColor="text1"/>
          <w:sz w:val="20"/>
        </w:rPr>
        <w:t>All grounding electrodes are adequately installed and</w:t>
      </w:r>
      <w:ins w:id="214" w:author="May, Christopher" w:date="2020-02-27T17:00:00Z">
        <w:r w:rsidR="00A050CD">
          <w:rPr>
            <w:color w:val="000000" w:themeColor="text1"/>
            <w:sz w:val="20"/>
          </w:rPr>
          <w:t xml:space="preserve"> individual ground rod(s)</w:t>
        </w:r>
      </w:ins>
      <w:ins w:id="215" w:author="May, Christopher" w:date="2020-02-27T17:05:00Z">
        <w:r w:rsidR="00A050CD">
          <w:rPr>
            <w:color w:val="000000" w:themeColor="text1"/>
            <w:sz w:val="20"/>
          </w:rPr>
          <w:t xml:space="preserve"> at each signal support including the cabinet</w:t>
        </w:r>
      </w:ins>
      <w:ins w:id="216" w:author="May, Christopher" w:date="2020-02-27T17:00:00Z">
        <w:r w:rsidR="00A050CD">
          <w:rPr>
            <w:color w:val="000000" w:themeColor="text1"/>
            <w:sz w:val="20"/>
          </w:rPr>
          <w:t xml:space="preserve"> </w:t>
        </w:r>
      </w:ins>
      <w:ins w:id="217" w:author="May, Christopher" w:date="2020-02-27T17:01:00Z">
        <w:r w:rsidR="00A050CD">
          <w:rPr>
            <w:color w:val="000000" w:themeColor="text1"/>
            <w:sz w:val="20"/>
          </w:rPr>
          <w:t xml:space="preserve">measure 25 ohms or less to earth and the entire grounding system as </w:t>
        </w:r>
      </w:ins>
      <w:ins w:id="218" w:author="Tenaglia, James" w:date="2020-02-29T11:24:00Z">
        <w:r w:rsidR="00282BCF">
          <w:rPr>
            <w:color w:val="000000" w:themeColor="text1"/>
            <w:sz w:val="20"/>
          </w:rPr>
          <w:t xml:space="preserve">shown </w:t>
        </w:r>
      </w:ins>
      <w:ins w:id="219" w:author="May, Christopher" w:date="2020-02-27T17:01:00Z">
        <w:r w:rsidR="00A050CD">
          <w:rPr>
            <w:color w:val="000000" w:themeColor="text1"/>
            <w:sz w:val="20"/>
          </w:rPr>
          <w:t>on the Standard Drawings</w:t>
        </w:r>
      </w:ins>
      <w:r w:rsidRPr="009E428F">
        <w:rPr>
          <w:color w:val="000000" w:themeColor="text1"/>
          <w:sz w:val="20"/>
        </w:rPr>
        <w:t xml:space="preserve"> measure 8 ohms or less to</w:t>
      </w:r>
      <w:r w:rsidRPr="009E428F">
        <w:rPr>
          <w:color w:val="000000" w:themeColor="text1"/>
          <w:spacing w:val="-11"/>
          <w:sz w:val="20"/>
        </w:rPr>
        <w:t xml:space="preserve"> </w:t>
      </w:r>
      <w:r w:rsidRPr="009E428F">
        <w:rPr>
          <w:color w:val="000000" w:themeColor="text1"/>
          <w:sz w:val="20"/>
        </w:rPr>
        <w:t>earth.</w:t>
      </w:r>
    </w:p>
    <w:p w14:paraId="72D29BC3" w14:textId="77777777" w:rsidR="0096517E" w:rsidRPr="009E428F" w:rsidRDefault="0096517E" w:rsidP="00E21863">
      <w:pPr>
        <w:pStyle w:val="BodyText"/>
        <w:spacing w:before="9"/>
        <w:jc w:val="both"/>
        <w:rPr>
          <w:color w:val="000000" w:themeColor="text1"/>
          <w:sz w:val="19"/>
        </w:rPr>
      </w:pPr>
    </w:p>
    <w:p w14:paraId="14AE7D55" w14:textId="77777777" w:rsidR="0096517E" w:rsidRPr="009E428F" w:rsidRDefault="0096517E" w:rsidP="00E21863">
      <w:pPr>
        <w:pStyle w:val="ListParagraph"/>
        <w:numPr>
          <w:ilvl w:val="0"/>
          <w:numId w:val="3"/>
        </w:numPr>
        <w:tabs>
          <w:tab w:val="left" w:pos="1300"/>
          <w:tab w:val="left" w:pos="1301"/>
        </w:tabs>
        <w:jc w:val="both"/>
        <w:rPr>
          <w:color w:val="000000" w:themeColor="text1"/>
          <w:sz w:val="20"/>
        </w:rPr>
      </w:pPr>
      <w:r w:rsidRPr="009E428F">
        <w:rPr>
          <w:color w:val="000000" w:themeColor="text1"/>
          <w:sz w:val="20"/>
        </w:rPr>
        <w:t>The Contractor’s Representative must verify that instruments, have been properly installed, configured, and meet the manufacturer's qualifications for</w:t>
      </w:r>
      <w:r w:rsidRPr="009E428F">
        <w:rPr>
          <w:color w:val="000000" w:themeColor="text1"/>
          <w:spacing w:val="5"/>
          <w:sz w:val="20"/>
        </w:rPr>
        <w:t xml:space="preserve"> </w:t>
      </w:r>
      <w:r w:rsidRPr="009E428F">
        <w:rPr>
          <w:color w:val="000000" w:themeColor="text1"/>
          <w:sz w:val="20"/>
        </w:rPr>
        <w:t>warranty.</w:t>
      </w:r>
    </w:p>
    <w:p w14:paraId="050AD22A" w14:textId="77777777" w:rsidR="0096517E" w:rsidRPr="009E428F" w:rsidRDefault="0096517E" w:rsidP="00E21863">
      <w:pPr>
        <w:pStyle w:val="BodyText"/>
        <w:jc w:val="both"/>
        <w:rPr>
          <w:color w:val="000000" w:themeColor="text1"/>
        </w:rPr>
      </w:pPr>
    </w:p>
    <w:p w14:paraId="0B2D5626" w14:textId="77777777" w:rsidR="0096517E" w:rsidRPr="009E428F" w:rsidRDefault="0096517E" w:rsidP="00E21863">
      <w:pPr>
        <w:pStyle w:val="ListParagraph"/>
        <w:numPr>
          <w:ilvl w:val="0"/>
          <w:numId w:val="3"/>
        </w:numPr>
        <w:tabs>
          <w:tab w:val="left" w:pos="1300"/>
          <w:tab w:val="left" w:pos="1301"/>
        </w:tabs>
        <w:jc w:val="both"/>
        <w:rPr>
          <w:color w:val="000000" w:themeColor="text1"/>
          <w:sz w:val="20"/>
        </w:rPr>
      </w:pPr>
      <w:r w:rsidRPr="009E428F">
        <w:rPr>
          <w:color w:val="000000" w:themeColor="text1"/>
          <w:sz w:val="20"/>
        </w:rPr>
        <w:t>Submit</w:t>
      </w:r>
      <w:r w:rsidRPr="009E428F">
        <w:rPr>
          <w:color w:val="000000" w:themeColor="text1"/>
          <w:spacing w:val="-6"/>
          <w:sz w:val="20"/>
        </w:rPr>
        <w:t xml:space="preserve"> </w:t>
      </w:r>
      <w:r w:rsidRPr="009E428F">
        <w:rPr>
          <w:color w:val="000000" w:themeColor="text1"/>
          <w:sz w:val="20"/>
        </w:rPr>
        <w:t>a</w:t>
      </w:r>
      <w:r w:rsidRPr="009E428F">
        <w:rPr>
          <w:color w:val="000000" w:themeColor="text1"/>
          <w:spacing w:val="-5"/>
          <w:sz w:val="20"/>
        </w:rPr>
        <w:t xml:space="preserve"> </w:t>
      </w:r>
      <w:r w:rsidRPr="009E428F">
        <w:rPr>
          <w:color w:val="000000" w:themeColor="text1"/>
          <w:sz w:val="20"/>
        </w:rPr>
        <w:t>certificate</w:t>
      </w:r>
      <w:r w:rsidRPr="009E428F">
        <w:rPr>
          <w:color w:val="000000" w:themeColor="text1"/>
          <w:spacing w:val="-3"/>
          <w:sz w:val="20"/>
        </w:rPr>
        <w:t xml:space="preserve"> </w:t>
      </w:r>
      <w:r w:rsidRPr="009E428F">
        <w:rPr>
          <w:color w:val="000000" w:themeColor="text1"/>
          <w:sz w:val="20"/>
        </w:rPr>
        <w:t>from</w:t>
      </w:r>
      <w:r w:rsidRPr="009E428F">
        <w:rPr>
          <w:color w:val="000000" w:themeColor="text1"/>
          <w:spacing w:val="-9"/>
          <w:sz w:val="20"/>
        </w:rPr>
        <w:t xml:space="preserve"> </w:t>
      </w:r>
      <w:r w:rsidRPr="009E428F">
        <w:rPr>
          <w:color w:val="000000" w:themeColor="text1"/>
          <w:sz w:val="20"/>
        </w:rPr>
        <w:t>the</w:t>
      </w:r>
      <w:r w:rsidRPr="009E428F">
        <w:rPr>
          <w:color w:val="000000" w:themeColor="text1"/>
          <w:spacing w:val="-3"/>
          <w:sz w:val="20"/>
        </w:rPr>
        <w:t xml:space="preserve"> </w:t>
      </w:r>
      <w:r w:rsidRPr="009E428F">
        <w:rPr>
          <w:color w:val="000000" w:themeColor="text1"/>
          <w:sz w:val="20"/>
        </w:rPr>
        <w:t>manufacturer,</w:t>
      </w:r>
      <w:r w:rsidRPr="009E428F">
        <w:rPr>
          <w:color w:val="000000" w:themeColor="text1"/>
          <w:spacing w:val="-5"/>
          <w:sz w:val="20"/>
        </w:rPr>
        <w:t xml:space="preserve"> </w:t>
      </w:r>
      <w:r w:rsidRPr="009E428F">
        <w:rPr>
          <w:color w:val="000000" w:themeColor="text1"/>
          <w:sz w:val="20"/>
        </w:rPr>
        <w:t>or</w:t>
      </w:r>
      <w:r w:rsidRPr="009E428F">
        <w:rPr>
          <w:color w:val="000000" w:themeColor="text1"/>
          <w:spacing w:val="-5"/>
          <w:sz w:val="20"/>
        </w:rPr>
        <w:t xml:space="preserve"> </w:t>
      </w:r>
      <w:r w:rsidRPr="009E428F">
        <w:rPr>
          <w:color w:val="000000" w:themeColor="text1"/>
          <w:sz w:val="20"/>
        </w:rPr>
        <w:t>from</w:t>
      </w:r>
      <w:r w:rsidRPr="009E428F">
        <w:rPr>
          <w:color w:val="000000" w:themeColor="text1"/>
          <w:spacing w:val="-7"/>
          <w:sz w:val="20"/>
        </w:rPr>
        <w:t xml:space="preserve"> </w:t>
      </w:r>
      <w:r w:rsidRPr="009E428F">
        <w:rPr>
          <w:color w:val="000000" w:themeColor="text1"/>
          <w:sz w:val="20"/>
        </w:rPr>
        <w:t>the</w:t>
      </w:r>
      <w:r w:rsidRPr="009E428F">
        <w:rPr>
          <w:color w:val="000000" w:themeColor="text1"/>
          <w:spacing w:val="-3"/>
          <w:sz w:val="20"/>
        </w:rPr>
        <w:t xml:space="preserve"> </w:t>
      </w:r>
      <w:r w:rsidRPr="009E428F">
        <w:rPr>
          <w:color w:val="000000" w:themeColor="text1"/>
          <w:sz w:val="20"/>
        </w:rPr>
        <w:t>Service</w:t>
      </w:r>
      <w:r w:rsidRPr="009E428F">
        <w:rPr>
          <w:color w:val="000000" w:themeColor="text1"/>
          <w:spacing w:val="-5"/>
          <w:sz w:val="20"/>
        </w:rPr>
        <w:t xml:space="preserve"> </w:t>
      </w:r>
      <w:r w:rsidRPr="009E428F">
        <w:rPr>
          <w:color w:val="000000" w:themeColor="text1"/>
          <w:sz w:val="20"/>
        </w:rPr>
        <w:t>Representative,</w:t>
      </w:r>
      <w:r w:rsidRPr="009E428F">
        <w:rPr>
          <w:color w:val="000000" w:themeColor="text1"/>
          <w:spacing w:val="-5"/>
          <w:sz w:val="20"/>
        </w:rPr>
        <w:t xml:space="preserve"> </w:t>
      </w:r>
      <w:r w:rsidRPr="009E428F">
        <w:rPr>
          <w:color w:val="000000" w:themeColor="text1"/>
          <w:sz w:val="20"/>
        </w:rPr>
        <w:t>stating</w:t>
      </w:r>
      <w:r w:rsidRPr="009E428F">
        <w:rPr>
          <w:color w:val="000000" w:themeColor="text1"/>
          <w:spacing w:val="-7"/>
          <w:sz w:val="20"/>
        </w:rPr>
        <w:t xml:space="preserve"> </w:t>
      </w:r>
      <w:r w:rsidRPr="009E428F">
        <w:rPr>
          <w:color w:val="000000" w:themeColor="text1"/>
          <w:sz w:val="20"/>
        </w:rPr>
        <w:t>that</w:t>
      </w:r>
      <w:r w:rsidRPr="009E428F">
        <w:rPr>
          <w:color w:val="000000" w:themeColor="text1"/>
          <w:spacing w:val="-5"/>
          <w:sz w:val="20"/>
        </w:rPr>
        <w:t xml:space="preserve"> </w:t>
      </w:r>
      <w:r w:rsidRPr="009E428F">
        <w:rPr>
          <w:color w:val="000000" w:themeColor="text1"/>
          <w:sz w:val="20"/>
        </w:rPr>
        <w:t>the</w:t>
      </w:r>
      <w:r w:rsidRPr="009E428F">
        <w:rPr>
          <w:color w:val="000000" w:themeColor="text1"/>
          <w:spacing w:val="-5"/>
          <w:sz w:val="20"/>
        </w:rPr>
        <w:t xml:space="preserve"> </w:t>
      </w:r>
      <w:r w:rsidRPr="009E428F">
        <w:rPr>
          <w:color w:val="000000" w:themeColor="text1"/>
          <w:sz w:val="20"/>
        </w:rPr>
        <w:t>installed equipment has been inspected, adjusted, approved, and certified to be satisfactory before field</w:t>
      </w:r>
      <w:r w:rsidRPr="009E428F">
        <w:rPr>
          <w:color w:val="000000" w:themeColor="text1"/>
          <w:spacing w:val="-34"/>
          <w:sz w:val="20"/>
        </w:rPr>
        <w:t xml:space="preserve"> </w:t>
      </w:r>
      <w:r w:rsidRPr="009E428F">
        <w:rPr>
          <w:color w:val="000000" w:themeColor="text1"/>
          <w:sz w:val="20"/>
        </w:rPr>
        <w:t>testing.</w:t>
      </w:r>
    </w:p>
    <w:p w14:paraId="654EAED1" w14:textId="77777777" w:rsidR="0096517E" w:rsidRPr="009E428F" w:rsidRDefault="0096517E" w:rsidP="00E21863">
      <w:pPr>
        <w:pStyle w:val="BodyText"/>
        <w:spacing w:before="10"/>
        <w:jc w:val="both"/>
        <w:rPr>
          <w:color w:val="000000" w:themeColor="text1"/>
          <w:sz w:val="19"/>
        </w:rPr>
      </w:pPr>
    </w:p>
    <w:p w14:paraId="16957EEA" w14:textId="77777777" w:rsidR="0096517E" w:rsidRPr="009E428F" w:rsidRDefault="0096517E" w:rsidP="00E21863">
      <w:pPr>
        <w:pStyle w:val="ListParagraph"/>
        <w:numPr>
          <w:ilvl w:val="0"/>
          <w:numId w:val="3"/>
        </w:numPr>
        <w:tabs>
          <w:tab w:val="left" w:pos="1300"/>
          <w:tab w:val="left" w:pos="1301"/>
        </w:tabs>
        <w:spacing w:before="1"/>
        <w:jc w:val="both"/>
        <w:rPr>
          <w:color w:val="000000" w:themeColor="text1"/>
          <w:sz w:val="20"/>
        </w:rPr>
      </w:pPr>
      <w:r w:rsidRPr="009E428F">
        <w:rPr>
          <w:color w:val="000000" w:themeColor="text1"/>
          <w:sz w:val="20"/>
        </w:rPr>
        <w:t>Correct and recheck any equipment not functioning correctly. Provide corrective measures to remove any ground loops found during</w:t>
      </w:r>
      <w:r w:rsidRPr="009E428F">
        <w:rPr>
          <w:color w:val="000000" w:themeColor="text1"/>
          <w:spacing w:val="-2"/>
          <w:sz w:val="20"/>
        </w:rPr>
        <w:t xml:space="preserve"> </w:t>
      </w:r>
      <w:r w:rsidRPr="009E428F">
        <w:rPr>
          <w:color w:val="000000" w:themeColor="text1"/>
          <w:sz w:val="20"/>
        </w:rPr>
        <w:t>start-up.</w:t>
      </w:r>
    </w:p>
    <w:p w14:paraId="00329B92" w14:textId="77777777" w:rsidR="0096517E" w:rsidRPr="009E428F" w:rsidRDefault="0096517E" w:rsidP="00E21863">
      <w:pPr>
        <w:pStyle w:val="BodyText"/>
        <w:jc w:val="both"/>
        <w:rPr>
          <w:color w:val="000000" w:themeColor="text1"/>
        </w:rPr>
      </w:pPr>
    </w:p>
    <w:p w14:paraId="3086EB3C" w14:textId="77777777" w:rsidR="0096517E" w:rsidRPr="009E428F" w:rsidRDefault="0096517E" w:rsidP="00E21863">
      <w:pPr>
        <w:pStyle w:val="ListParagraph"/>
        <w:numPr>
          <w:ilvl w:val="0"/>
          <w:numId w:val="3"/>
        </w:numPr>
        <w:tabs>
          <w:tab w:val="left" w:pos="1300"/>
          <w:tab w:val="left" w:pos="1301"/>
        </w:tabs>
        <w:jc w:val="both"/>
        <w:rPr>
          <w:color w:val="000000" w:themeColor="text1"/>
          <w:sz w:val="20"/>
        </w:rPr>
      </w:pPr>
      <w:r w:rsidRPr="009E428F">
        <w:rPr>
          <w:color w:val="000000" w:themeColor="text1"/>
          <w:sz w:val="20"/>
        </w:rPr>
        <w:t>Immediately correct any defects and malfunctions with approved methods and</w:t>
      </w:r>
      <w:r w:rsidRPr="009E428F">
        <w:rPr>
          <w:color w:val="000000" w:themeColor="text1"/>
          <w:spacing w:val="-6"/>
          <w:sz w:val="20"/>
        </w:rPr>
        <w:t xml:space="preserve"> </w:t>
      </w:r>
      <w:r w:rsidRPr="009E428F">
        <w:rPr>
          <w:color w:val="000000" w:themeColor="text1"/>
          <w:sz w:val="20"/>
        </w:rPr>
        <w:t>materials.</w:t>
      </w:r>
    </w:p>
    <w:p w14:paraId="42FB234E" w14:textId="77777777" w:rsidR="0096517E" w:rsidRPr="009E428F" w:rsidRDefault="0096517E">
      <w:pPr>
        <w:pStyle w:val="BodyText"/>
        <w:spacing w:before="9"/>
        <w:rPr>
          <w:color w:val="000000" w:themeColor="text1"/>
          <w:sz w:val="19"/>
        </w:rPr>
      </w:pPr>
    </w:p>
    <w:p w14:paraId="37864CA4" w14:textId="77777777" w:rsidR="0096517E" w:rsidRPr="009E428F" w:rsidRDefault="0096517E" w:rsidP="00E21863">
      <w:pPr>
        <w:pStyle w:val="ListParagraph"/>
        <w:numPr>
          <w:ilvl w:val="0"/>
          <w:numId w:val="3"/>
        </w:numPr>
        <w:tabs>
          <w:tab w:val="left" w:pos="1300"/>
          <w:tab w:val="left" w:pos="1301"/>
        </w:tabs>
        <w:spacing w:before="1"/>
        <w:rPr>
          <w:color w:val="000000" w:themeColor="text1"/>
          <w:sz w:val="20"/>
        </w:rPr>
      </w:pPr>
      <w:r w:rsidRPr="009E428F">
        <w:rPr>
          <w:color w:val="000000" w:themeColor="text1"/>
          <w:sz w:val="20"/>
        </w:rPr>
        <w:t>Include in the testing, but not limited to, taking all variables to their limits (simulated or actual process) to verify all alarms, failure interlocks and/or transfers, and operational</w:t>
      </w:r>
      <w:r w:rsidRPr="009E428F">
        <w:rPr>
          <w:color w:val="000000" w:themeColor="text1"/>
          <w:spacing w:val="-10"/>
          <w:sz w:val="20"/>
        </w:rPr>
        <w:t xml:space="preserve"> </w:t>
      </w:r>
      <w:r w:rsidRPr="009E428F">
        <w:rPr>
          <w:color w:val="000000" w:themeColor="text1"/>
          <w:sz w:val="20"/>
        </w:rPr>
        <w:t>interlocks.</w:t>
      </w:r>
    </w:p>
    <w:p w14:paraId="3636F93C" w14:textId="77777777" w:rsidR="0096517E" w:rsidRPr="009E428F" w:rsidRDefault="0096517E">
      <w:pPr>
        <w:pStyle w:val="BodyText"/>
        <w:rPr>
          <w:color w:val="000000" w:themeColor="text1"/>
        </w:rPr>
      </w:pPr>
    </w:p>
    <w:p w14:paraId="462A3245" w14:textId="77777777" w:rsidR="00A80C35" w:rsidRDefault="0096517E" w:rsidP="00E21863">
      <w:pPr>
        <w:pStyle w:val="ListParagraph"/>
        <w:numPr>
          <w:ilvl w:val="2"/>
          <w:numId w:val="5"/>
        </w:numPr>
        <w:tabs>
          <w:tab w:val="left" w:pos="1053"/>
          <w:tab w:val="left" w:pos="1054"/>
        </w:tabs>
        <w:ind w:left="220" w:firstLine="360"/>
        <w:rPr>
          <w:color w:val="000000" w:themeColor="text1"/>
          <w:sz w:val="20"/>
        </w:rPr>
        <w:sectPr w:rsidR="00A80C35" w:rsidSect="00E21863">
          <w:headerReference w:type="default" r:id="rId14"/>
          <w:pgSz w:w="12240" w:h="15840"/>
          <w:pgMar w:top="1440" w:right="1530" w:bottom="1440" w:left="1440" w:header="720" w:footer="720" w:gutter="0"/>
          <w:cols w:space="720"/>
          <w:docGrid w:linePitch="360"/>
        </w:sectPr>
      </w:pPr>
      <w:r w:rsidRPr="009E428F">
        <w:rPr>
          <w:b/>
          <w:color w:val="000000" w:themeColor="text1"/>
          <w:sz w:val="20"/>
        </w:rPr>
        <w:t xml:space="preserve">Submittals. </w:t>
      </w:r>
      <w:r w:rsidRPr="009E428F">
        <w:rPr>
          <w:color w:val="000000" w:themeColor="text1"/>
          <w:sz w:val="20"/>
        </w:rPr>
        <w:t xml:space="preserve">Submit </w:t>
      </w:r>
      <w:del w:id="220" w:author="Tenaglia, James" w:date="2020-02-25T08:31:00Z">
        <w:r w:rsidRPr="009E428F" w:rsidDel="00992B9C">
          <w:rPr>
            <w:color w:val="000000" w:themeColor="text1"/>
            <w:sz w:val="20"/>
          </w:rPr>
          <w:delText>4</w:delText>
        </w:r>
        <w:r w:rsidR="00584A11" w:rsidRPr="009E428F" w:rsidDel="00992B9C">
          <w:rPr>
            <w:color w:val="000000" w:themeColor="text1"/>
            <w:sz w:val="20"/>
          </w:rPr>
          <w:delText xml:space="preserve"> </w:delText>
        </w:r>
      </w:del>
      <w:ins w:id="221" w:author="Tenaglia, James" w:date="2020-02-25T08:31:00Z">
        <w:r w:rsidR="00992B9C">
          <w:rPr>
            <w:color w:val="000000" w:themeColor="text1"/>
            <w:sz w:val="20"/>
          </w:rPr>
          <w:t xml:space="preserve">three </w:t>
        </w:r>
      </w:ins>
      <w:r w:rsidRPr="009E428F">
        <w:rPr>
          <w:color w:val="000000" w:themeColor="text1"/>
          <w:sz w:val="20"/>
        </w:rPr>
        <w:t>copies of documentation to the Representative for all components. Include</w:t>
      </w:r>
    </w:p>
    <w:p w14:paraId="76043B79" w14:textId="7F2B9619" w:rsidR="0096517E" w:rsidRPr="009E428F" w:rsidRDefault="0096517E" w:rsidP="00A80C35">
      <w:pPr>
        <w:pStyle w:val="ListParagraph"/>
        <w:tabs>
          <w:tab w:val="left" w:pos="1053"/>
          <w:tab w:val="left" w:pos="1054"/>
        </w:tabs>
        <w:ind w:left="580" w:firstLine="0"/>
        <w:rPr>
          <w:color w:val="000000" w:themeColor="text1"/>
          <w:sz w:val="20"/>
        </w:rPr>
      </w:pPr>
      <w:r w:rsidRPr="009E428F">
        <w:rPr>
          <w:color w:val="000000" w:themeColor="text1"/>
          <w:sz w:val="20"/>
        </w:rPr>
        <w:lastRenderedPageBreak/>
        <w:t xml:space="preserve"> the following information on the documentation as a</w:t>
      </w:r>
      <w:r w:rsidRPr="009E428F">
        <w:rPr>
          <w:color w:val="000000" w:themeColor="text1"/>
          <w:spacing w:val="-1"/>
          <w:sz w:val="20"/>
        </w:rPr>
        <w:t xml:space="preserve"> </w:t>
      </w:r>
      <w:r w:rsidRPr="009E428F">
        <w:rPr>
          <w:color w:val="000000" w:themeColor="text1"/>
          <w:sz w:val="20"/>
        </w:rPr>
        <w:t>minimum:</w:t>
      </w:r>
    </w:p>
    <w:p w14:paraId="1B6A9881" w14:textId="77777777" w:rsidR="0096517E" w:rsidRPr="009E428F" w:rsidRDefault="0096517E">
      <w:pPr>
        <w:pStyle w:val="BodyText"/>
        <w:spacing w:before="10"/>
        <w:rPr>
          <w:color w:val="000000" w:themeColor="text1"/>
          <w:sz w:val="19"/>
        </w:rPr>
      </w:pPr>
    </w:p>
    <w:p w14:paraId="636956F7" w14:textId="77777777" w:rsidR="0096517E" w:rsidRPr="009E428F" w:rsidRDefault="0096517E" w:rsidP="00E21863">
      <w:pPr>
        <w:pStyle w:val="ListParagraph"/>
        <w:numPr>
          <w:ilvl w:val="0"/>
          <w:numId w:val="2"/>
        </w:numPr>
        <w:tabs>
          <w:tab w:val="left" w:pos="1301"/>
        </w:tabs>
        <w:spacing w:before="1"/>
        <w:jc w:val="both"/>
        <w:rPr>
          <w:color w:val="000000" w:themeColor="text1"/>
          <w:sz w:val="20"/>
        </w:rPr>
      </w:pPr>
      <w:r w:rsidRPr="009E428F">
        <w:rPr>
          <w:color w:val="000000" w:themeColor="text1"/>
          <w:sz w:val="20"/>
        </w:rPr>
        <w:t>Product</w:t>
      </w:r>
      <w:r w:rsidRPr="009E428F">
        <w:rPr>
          <w:color w:val="000000" w:themeColor="text1"/>
          <w:spacing w:val="-10"/>
          <w:sz w:val="20"/>
        </w:rPr>
        <w:t xml:space="preserve"> </w:t>
      </w:r>
      <w:r w:rsidRPr="009E428F">
        <w:rPr>
          <w:color w:val="000000" w:themeColor="text1"/>
          <w:sz w:val="20"/>
        </w:rPr>
        <w:t>Data:</w:t>
      </w:r>
      <w:r w:rsidRPr="009E428F">
        <w:rPr>
          <w:color w:val="000000" w:themeColor="text1"/>
          <w:spacing w:val="31"/>
          <w:sz w:val="20"/>
        </w:rPr>
        <w:t xml:space="preserve"> </w:t>
      </w:r>
      <w:r w:rsidRPr="009E428F">
        <w:rPr>
          <w:color w:val="000000" w:themeColor="text1"/>
          <w:sz w:val="20"/>
        </w:rPr>
        <w:t>For</w:t>
      </w:r>
      <w:r w:rsidRPr="009E428F">
        <w:rPr>
          <w:color w:val="000000" w:themeColor="text1"/>
          <w:spacing w:val="-9"/>
          <w:sz w:val="20"/>
        </w:rPr>
        <w:t xml:space="preserve"> </w:t>
      </w:r>
      <w:r w:rsidRPr="009E428F">
        <w:rPr>
          <w:color w:val="000000" w:themeColor="text1"/>
          <w:sz w:val="20"/>
        </w:rPr>
        <w:t>each</w:t>
      </w:r>
      <w:r w:rsidRPr="009E428F">
        <w:rPr>
          <w:color w:val="000000" w:themeColor="text1"/>
          <w:spacing w:val="-11"/>
          <w:sz w:val="20"/>
        </w:rPr>
        <w:t xml:space="preserve"> </w:t>
      </w:r>
      <w:r w:rsidRPr="009E428F">
        <w:rPr>
          <w:color w:val="000000" w:themeColor="text1"/>
          <w:sz w:val="20"/>
        </w:rPr>
        <w:t>component,</w:t>
      </w:r>
      <w:r w:rsidRPr="009E428F">
        <w:rPr>
          <w:color w:val="000000" w:themeColor="text1"/>
          <w:spacing w:val="-9"/>
          <w:sz w:val="20"/>
        </w:rPr>
        <w:t xml:space="preserve"> </w:t>
      </w:r>
      <w:r w:rsidRPr="009E428F">
        <w:rPr>
          <w:color w:val="000000" w:themeColor="text1"/>
          <w:sz w:val="20"/>
        </w:rPr>
        <w:t>include</w:t>
      </w:r>
      <w:r w:rsidRPr="009E428F">
        <w:rPr>
          <w:color w:val="000000" w:themeColor="text1"/>
          <w:spacing w:val="-7"/>
          <w:sz w:val="20"/>
        </w:rPr>
        <w:t xml:space="preserve"> </w:t>
      </w:r>
      <w:r w:rsidRPr="009E428F">
        <w:rPr>
          <w:color w:val="000000" w:themeColor="text1"/>
          <w:sz w:val="20"/>
        </w:rPr>
        <w:t>manufacturers</w:t>
      </w:r>
      <w:r w:rsidRPr="009E428F">
        <w:rPr>
          <w:color w:val="000000" w:themeColor="text1"/>
          <w:spacing w:val="-10"/>
          <w:sz w:val="20"/>
        </w:rPr>
        <w:t xml:space="preserve"> </w:t>
      </w:r>
      <w:r w:rsidRPr="009E428F">
        <w:rPr>
          <w:color w:val="000000" w:themeColor="text1"/>
          <w:sz w:val="20"/>
        </w:rPr>
        <w:t>descriptive</w:t>
      </w:r>
      <w:r w:rsidRPr="009E428F">
        <w:rPr>
          <w:color w:val="000000" w:themeColor="text1"/>
          <w:spacing w:val="-9"/>
          <w:sz w:val="20"/>
        </w:rPr>
        <w:t xml:space="preserve"> </w:t>
      </w:r>
      <w:r w:rsidRPr="009E428F">
        <w:rPr>
          <w:color w:val="000000" w:themeColor="text1"/>
          <w:sz w:val="20"/>
        </w:rPr>
        <w:t>literature;</w:t>
      </w:r>
      <w:r w:rsidRPr="009E428F">
        <w:rPr>
          <w:color w:val="000000" w:themeColor="text1"/>
          <w:spacing w:val="-10"/>
          <w:sz w:val="20"/>
        </w:rPr>
        <w:t xml:space="preserve"> </w:t>
      </w:r>
      <w:r w:rsidRPr="009E428F">
        <w:rPr>
          <w:color w:val="000000" w:themeColor="text1"/>
          <w:sz w:val="20"/>
        </w:rPr>
        <w:t>product</w:t>
      </w:r>
      <w:r w:rsidRPr="009E428F">
        <w:rPr>
          <w:color w:val="000000" w:themeColor="text1"/>
          <w:spacing w:val="-10"/>
          <w:sz w:val="20"/>
        </w:rPr>
        <w:t xml:space="preserve"> </w:t>
      </w:r>
      <w:r w:rsidRPr="009E428F">
        <w:rPr>
          <w:color w:val="000000" w:themeColor="text1"/>
          <w:sz w:val="20"/>
        </w:rPr>
        <w:t>specifications; published details; technical bulletins; performance and capacity rating curves, charts, and schedules; catalogue data sheets; and other submittal materials as required to verify that the proposed products conform to the quality and functionality as required for the</w:t>
      </w:r>
      <w:r w:rsidRPr="009E428F">
        <w:rPr>
          <w:color w:val="000000" w:themeColor="text1"/>
          <w:spacing w:val="-5"/>
          <w:sz w:val="20"/>
        </w:rPr>
        <w:t xml:space="preserve"> </w:t>
      </w:r>
      <w:r w:rsidRPr="009E428F">
        <w:rPr>
          <w:color w:val="000000" w:themeColor="text1"/>
          <w:sz w:val="20"/>
        </w:rPr>
        <w:t>installation.</w:t>
      </w:r>
    </w:p>
    <w:p w14:paraId="5B3A3438" w14:textId="77777777" w:rsidR="0096517E" w:rsidRPr="009E428F" w:rsidRDefault="0096517E">
      <w:pPr>
        <w:pStyle w:val="BodyText"/>
        <w:spacing w:before="10"/>
        <w:rPr>
          <w:color w:val="000000" w:themeColor="text1"/>
          <w:sz w:val="19"/>
        </w:rPr>
      </w:pPr>
    </w:p>
    <w:p w14:paraId="62F23729" w14:textId="77777777" w:rsidR="0096517E" w:rsidRPr="009E428F" w:rsidRDefault="0096517E" w:rsidP="00E21863">
      <w:pPr>
        <w:pStyle w:val="ListParagraph"/>
        <w:numPr>
          <w:ilvl w:val="0"/>
          <w:numId w:val="2"/>
        </w:numPr>
        <w:tabs>
          <w:tab w:val="left" w:pos="1300"/>
          <w:tab w:val="left" w:pos="1301"/>
        </w:tabs>
        <w:spacing w:before="1"/>
        <w:rPr>
          <w:color w:val="000000" w:themeColor="text1"/>
          <w:sz w:val="20"/>
        </w:rPr>
      </w:pPr>
      <w:r w:rsidRPr="009E428F">
        <w:rPr>
          <w:color w:val="000000" w:themeColor="text1"/>
          <w:sz w:val="20"/>
        </w:rPr>
        <w:t>Identification:</w:t>
      </w:r>
      <w:r w:rsidRPr="009E428F">
        <w:rPr>
          <w:color w:val="000000" w:themeColor="text1"/>
          <w:spacing w:val="-8"/>
          <w:sz w:val="20"/>
        </w:rPr>
        <w:t xml:space="preserve"> </w:t>
      </w:r>
      <w:r w:rsidRPr="009E428F">
        <w:rPr>
          <w:color w:val="000000" w:themeColor="text1"/>
          <w:sz w:val="20"/>
        </w:rPr>
        <w:t>Clearly</w:t>
      </w:r>
      <w:r w:rsidRPr="009E428F">
        <w:rPr>
          <w:color w:val="000000" w:themeColor="text1"/>
          <w:spacing w:val="-11"/>
          <w:sz w:val="20"/>
        </w:rPr>
        <w:t xml:space="preserve"> </w:t>
      </w:r>
      <w:r w:rsidRPr="009E428F">
        <w:rPr>
          <w:color w:val="000000" w:themeColor="text1"/>
          <w:sz w:val="20"/>
        </w:rPr>
        <w:t>indicate</w:t>
      </w:r>
      <w:r w:rsidRPr="009E428F">
        <w:rPr>
          <w:color w:val="000000" w:themeColor="text1"/>
          <w:spacing w:val="-7"/>
          <w:sz w:val="20"/>
        </w:rPr>
        <w:t xml:space="preserve"> </w:t>
      </w:r>
      <w:r w:rsidRPr="009E428F">
        <w:rPr>
          <w:color w:val="000000" w:themeColor="text1"/>
          <w:sz w:val="20"/>
        </w:rPr>
        <w:t>by</w:t>
      </w:r>
      <w:r w:rsidRPr="009E428F">
        <w:rPr>
          <w:color w:val="000000" w:themeColor="text1"/>
          <w:spacing w:val="-13"/>
          <w:sz w:val="20"/>
        </w:rPr>
        <w:t xml:space="preserve"> </w:t>
      </w:r>
      <w:r w:rsidRPr="009E428F">
        <w:rPr>
          <w:color w:val="000000" w:themeColor="text1"/>
          <w:sz w:val="20"/>
        </w:rPr>
        <w:t>an</w:t>
      </w:r>
      <w:r w:rsidRPr="009E428F">
        <w:rPr>
          <w:color w:val="000000" w:themeColor="text1"/>
          <w:spacing w:val="-11"/>
          <w:sz w:val="20"/>
        </w:rPr>
        <w:t xml:space="preserve"> </w:t>
      </w:r>
      <w:r w:rsidRPr="009E428F">
        <w:rPr>
          <w:color w:val="000000" w:themeColor="text1"/>
          <w:sz w:val="20"/>
        </w:rPr>
        <w:t>arrow</w:t>
      </w:r>
      <w:r w:rsidRPr="009E428F">
        <w:rPr>
          <w:color w:val="000000" w:themeColor="text1"/>
          <w:spacing w:val="-14"/>
          <w:sz w:val="20"/>
        </w:rPr>
        <w:t xml:space="preserve"> </w:t>
      </w:r>
      <w:r w:rsidRPr="009E428F">
        <w:rPr>
          <w:color w:val="000000" w:themeColor="text1"/>
          <w:sz w:val="20"/>
        </w:rPr>
        <w:t>on</w:t>
      </w:r>
      <w:r w:rsidRPr="009E428F">
        <w:rPr>
          <w:color w:val="000000" w:themeColor="text1"/>
          <w:spacing w:val="-11"/>
          <w:sz w:val="20"/>
        </w:rPr>
        <w:t xml:space="preserve"> </w:t>
      </w:r>
      <w:r w:rsidRPr="009E428F">
        <w:rPr>
          <w:color w:val="000000" w:themeColor="text1"/>
          <w:sz w:val="20"/>
        </w:rPr>
        <w:t>submissions</w:t>
      </w:r>
      <w:r w:rsidRPr="009E428F">
        <w:rPr>
          <w:color w:val="000000" w:themeColor="text1"/>
          <w:spacing w:val="-11"/>
          <w:sz w:val="20"/>
        </w:rPr>
        <w:t xml:space="preserve"> </w:t>
      </w:r>
      <w:r w:rsidRPr="009E428F">
        <w:rPr>
          <w:color w:val="000000" w:themeColor="text1"/>
          <w:sz w:val="20"/>
        </w:rPr>
        <w:t>covering</w:t>
      </w:r>
      <w:r w:rsidRPr="009E428F">
        <w:rPr>
          <w:color w:val="000000" w:themeColor="text1"/>
          <w:spacing w:val="-9"/>
          <w:sz w:val="20"/>
        </w:rPr>
        <w:t xml:space="preserve"> </w:t>
      </w:r>
      <w:r w:rsidRPr="009E428F">
        <w:rPr>
          <w:color w:val="000000" w:themeColor="text1"/>
          <w:sz w:val="20"/>
        </w:rPr>
        <w:t>more</w:t>
      </w:r>
      <w:r w:rsidRPr="009E428F">
        <w:rPr>
          <w:color w:val="000000" w:themeColor="text1"/>
          <w:spacing w:val="-10"/>
          <w:sz w:val="20"/>
        </w:rPr>
        <w:t xml:space="preserve"> </w:t>
      </w:r>
      <w:r w:rsidRPr="009E428F">
        <w:rPr>
          <w:color w:val="000000" w:themeColor="text1"/>
          <w:sz w:val="20"/>
        </w:rPr>
        <w:t>than</w:t>
      </w:r>
      <w:r w:rsidRPr="009E428F">
        <w:rPr>
          <w:color w:val="000000" w:themeColor="text1"/>
          <w:spacing w:val="-11"/>
          <w:sz w:val="20"/>
        </w:rPr>
        <w:t xml:space="preserve"> </w:t>
      </w:r>
      <w:r w:rsidRPr="009E428F">
        <w:rPr>
          <w:color w:val="000000" w:themeColor="text1"/>
          <w:sz w:val="20"/>
        </w:rPr>
        <w:t>one</w:t>
      </w:r>
      <w:r w:rsidRPr="009E428F">
        <w:rPr>
          <w:color w:val="000000" w:themeColor="text1"/>
          <w:spacing w:val="-10"/>
          <w:sz w:val="20"/>
        </w:rPr>
        <w:t xml:space="preserve"> </w:t>
      </w:r>
      <w:r w:rsidRPr="009E428F">
        <w:rPr>
          <w:color w:val="000000" w:themeColor="text1"/>
          <w:sz w:val="20"/>
        </w:rPr>
        <w:t>product</w:t>
      </w:r>
      <w:r w:rsidRPr="009E428F">
        <w:rPr>
          <w:color w:val="000000" w:themeColor="text1"/>
          <w:spacing w:val="-10"/>
          <w:sz w:val="20"/>
        </w:rPr>
        <w:t xml:space="preserve"> </w:t>
      </w:r>
      <w:r w:rsidRPr="009E428F">
        <w:rPr>
          <w:color w:val="000000" w:themeColor="text1"/>
          <w:sz w:val="20"/>
        </w:rPr>
        <w:t>type</w:t>
      </w:r>
      <w:r w:rsidRPr="009E428F">
        <w:rPr>
          <w:color w:val="000000" w:themeColor="text1"/>
          <w:spacing w:val="-10"/>
          <w:sz w:val="20"/>
        </w:rPr>
        <w:t xml:space="preserve"> </w:t>
      </w:r>
      <w:r w:rsidRPr="009E428F">
        <w:rPr>
          <w:color w:val="000000" w:themeColor="text1"/>
          <w:sz w:val="20"/>
        </w:rPr>
        <w:t>or</w:t>
      </w:r>
      <w:r w:rsidRPr="009E428F">
        <w:rPr>
          <w:color w:val="000000" w:themeColor="text1"/>
          <w:spacing w:val="-10"/>
          <w:sz w:val="20"/>
        </w:rPr>
        <w:t xml:space="preserve"> </w:t>
      </w:r>
      <w:r w:rsidRPr="009E428F">
        <w:rPr>
          <w:color w:val="000000" w:themeColor="text1"/>
          <w:sz w:val="20"/>
        </w:rPr>
        <w:t>style exactly which product is being submitted for</w:t>
      </w:r>
      <w:r w:rsidRPr="009E428F">
        <w:rPr>
          <w:color w:val="000000" w:themeColor="text1"/>
          <w:spacing w:val="-2"/>
          <w:sz w:val="20"/>
        </w:rPr>
        <w:t xml:space="preserve"> </w:t>
      </w:r>
      <w:r w:rsidRPr="009E428F">
        <w:rPr>
          <w:color w:val="000000" w:themeColor="text1"/>
          <w:sz w:val="20"/>
        </w:rPr>
        <w:t>approval.</w:t>
      </w:r>
    </w:p>
    <w:p w14:paraId="013B128A" w14:textId="77777777" w:rsidR="0096517E" w:rsidRPr="009E428F" w:rsidRDefault="0096517E">
      <w:pPr>
        <w:pStyle w:val="BodyText"/>
        <w:rPr>
          <w:color w:val="000000" w:themeColor="text1"/>
        </w:rPr>
      </w:pPr>
    </w:p>
    <w:p w14:paraId="5242E829" w14:textId="77777777" w:rsidR="0096517E" w:rsidRPr="009E428F" w:rsidRDefault="0096517E">
      <w:pPr>
        <w:pStyle w:val="ListParagraph"/>
        <w:numPr>
          <w:ilvl w:val="0"/>
          <w:numId w:val="2"/>
        </w:numPr>
        <w:tabs>
          <w:tab w:val="left" w:pos="1300"/>
          <w:tab w:val="left" w:pos="1301"/>
        </w:tabs>
        <w:rPr>
          <w:color w:val="000000" w:themeColor="text1"/>
          <w:sz w:val="20"/>
        </w:rPr>
      </w:pPr>
      <w:r w:rsidRPr="009E428F">
        <w:rPr>
          <w:color w:val="000000" w:themeColor="text1"/>
          <w:sz w:val="20"/>
        </w:rPr>
        <w:t>Equipment Characteristics: Size, location, weight, and electrical</w:t>
      </w:r>
      <w:r w:rsidRPr="009E428F">
        <w:rPr>
          <w:color w:val="000000" w:themeColor="text1"/>
          <w:spacing w:val="-4"/>
          <w:sz w:val="20"/>
        </w:rPr>
        <w:t xml:space="preserve"> </w:t>
      </w:r>
      <w:r w:rsidRPr="009E428F">
        <w:rPr>
          <w:color w:val="000000" w:themeColor="text1"/>
          <w:sz w:val="20"/>
        </w:rPr>
        <w:t>requirements.</w:t>
      </w:r>
    </w:p>
    <w:p w14:paraId="6BD1574B" w14:textId="77777777" w:rsidR="0096517E" w:rsidRPr="009E428F" w:rsidRDefault="0096517E">
      <w:pPr>
        <w:pStyle w:val="BodyText"/>
        <w:spacing w:before="2"/>
        <w:rPr>
          <w:color w:val="000000" w:themeColor="text1"/>
        </w:rPr>
      </w:pPr>
    </w:p>
    <w:p w14:paraId="590EBADA" w14:textId="77777777" w:rsidR="0096517E" w:rsidRPr="009E428F" w:rsidRDefault="0096517E" w:rsidP="00E21863">
      <w:pPr>
        <w:pStyle w:val="ListParagraph"/>
        <w:numPr>
          <w:ilvl w:val="0"/>
          <w:numId w:val="2"/>
        </w:numPr>
        <w:tabs>
          <w:tab w:val="left" w:pos="1300"/>
          <w:tab w:val="left" w:pos="1301"/>
        </w:tabs>
        <w:spacing w:line="237" w:lineRule="auto"/>
        <w:rPr>
          <w:color w:val="000000" w:themeColor="text1"/>
          <w:sz w:val="20"/>
        </w:rPr>
      </w:pPr>
      <w:r w:rsidRPr="009E428F">
        <w:rPr>
          <w:color w:val="000000" w:themeColor="text1"/>
          <w:sz w:val="20"/>
        </w:rPr>
        <w:t>Manufacturer: Include the catalogue name, company name, address, and telephone number for each product</w:t>
      </w:r>
      <w:r w:rsidRPr="009E428F">
        <w:rPr>
          <w:color w:val="000000" w:themeColor="text1"/>
          <w:spacing w:val="-1"/>
          <w:sz w:val="20"/>
        </w:rPr>
        <w:t xml:space="preserve"> </w:t>
      </w:r>
      <w:r w:rsidRPr="009E428F">
        <w:rPr>
          <w:color w:val="000000" w:themeColor="text1"/>
          <w:sz w:val="20"/>
        </w:rPr>
        <w:t>submitted.</w:t>
      </w:r>
    </w:p>
    <w:p w14:paraId="25231889" w14:textId="77777777" w:rsidR="0096517E" w:rsidRPr="009E428F" w:rsidRDefault="0096517E">
      <w:pPr>
        <w:pStyle w:val="BodyText"/>
        <w:spacing w:before="1"/>
        <w:rPr>
          <w:color w:val="000000" w:themeColor="text1"/>
        </w:rPr>
      </w:pPr>
    </w:p>
    <w:p w14:paraId="4E71035B" w14:textId="77777777" w:rsidR="0096517E" w:rsidRPr="009E428F" w:rsidRDefault="0096517E">
      <w:pPr>
        <w:pStyle w:val="ListParagraph"/>
        <w:numPr>
          <w:ilvl w:val="0"/>
          <w:numId w:val="2"/>
        </w:numPr>
        <w:tabs>
          <w:tab w:val="left" w:pos="1300"/>
          <w:tab w:val="left" w:pos="1301"/>
        </w:tabs>
        <w:spacing w:before="1"/>
        <w:rPr>
          <w:color w:val="000000" w:themeColor="text1"/>
          <w:sz w:val="20"/>
          <w:szCs w:val="20"/>
        </w:rPr>
      </w:pPr>
      <w:r w:rsidRPr="009E428F">
        <w:rPr>
          <w:color w:val="000000" w:themeColor="text1"/>
          <w:sz w:val="20"/>
          <w:szCs w:val="20"/>
        </w:rPr>
        <w:t>Arrangement</w:t>
      </w:r>
      <w:r w:rsidRPr="009E428F">
        <w:rPr>
          <w:color w:val="000000" w:themeColor="text1"/>
          <w:spacing w:val="15"/>
          <w:sz w:val="20"/>
          <w:szCs w:val="20"/>
        </w:rPr>
        <w:t xml:space="preserve"> </w:t>
      </w:r>
      <w:r w:rsidRPr="009E428F">
        <w:rPr>
          <w:color w:val="000000" w:themeColor="text1"/>
          <w:sz w:val="20"/>
          <w:szCs w:val="20"/>
        </w:rPr>
        <w:t>Drawings:</w:t>
      </w:r>
      <w:r w:rsidRPr="009E428F">
        <w:rPr>
          <w:color w:val="000000" w:themeColor="text1"/>
          <w:spacing w:val="16"/>
          <w:sz w:val="20"/>
          <w:szCs w:val="20"/>
        </w:rPr>
        <w:t xml:space="preserve"> </w:t>
      </w:r>
      <w:r w:rsidRPr="009E428F">
        <w:rPr>
          <w:color w:val="000000" w:themeColor="text1"/>
          <w:sz w:val="20"/>
          <w:szCs w:val="20"/>
        </w:rPr>
        <w:t>Provide</w:t>
      </w:r>
      <w:r w:rsidRPr="009E428F">
        <w:rPr>
          <w:color w:val="000000" w:themeColor="text1"/>
          <w:spacing w:val="15"/>
          <w:sz w:val="20"/>
          <w:szCs w:val="20"/>
        </w:rPr>
        <w:t xml:space="preserve"> </w:t>
      </w:r>
      <w:r w:rsidRPr="009E428F">
        <w:rPr>
          <w:color w:val="000000" w:themeColor="text1"/>
          <w:sz w:val="20"/>
          <w:szCs w:val="20"/>
        </w:rPr>
        <w:t>Arrangement</w:t>
      </w:r>
      <w:r w:rsidRPr="009E428F">
        <w:rPr>
          <w:color w:val="000000" w:themeColor="text1"/>
          <w:spacing w:val="15"/>
          <w:sz w:val="20"/>
          <w:szCs w:val="20"/>
        </w:rPr>
        <w:t xml:space="preserve"> </w:t>
      </w:r>
      <w:r w:rsidRPr="009E428F">
        <w:rPr>
          <w:color w:val="000000" w:themeColor="text1"/>
          <w:sz w:val="20"/>
          <w:szCs w:val="20"/>
        </w:rPr>
        <w:t>Drawing</w:t>
      </w:r>
      <w:r w:rsidRPr="009E428F">
        <w:rPr>
          <w:color w:val="000000" w:themeColor="text1"/>
          <w:spacing w:val="13"/>
          <w:sz w:val="20"/>
          <w:szCs w:val="20"/>
        </w:rPr>
        <w:t xml:space="preserve"> </w:t>
      </w:r>
      <w:r w:rsidRPr="009E428F">
        <w:rPr>
          <w:color w:val="000000" w:themeColor="text1"/>
          <w:sz w:val="20"/>
          <w:szCs w:val="20"/>
        </w:rPr>
        <w:t>for</w:t>
      </w:r>
      <w:r w:rsidRPr="009E428F">
        <w:rPr>
          <w:color w:val="000000" w:themeColor="text1"/>
          <w:spacing w:val="15"/>
          <w:sz w:val="20"/>
          <w:szCs w:val="20"/>
        </w:rPr>
        <w:t xml:space="preserve"> </w:t>
      </w:r>
      <w:r w:rsidRPr="009E428F">
        <w:rPr>
          <w:color w:val="000000" w:themeColor="text1"/>
          <w:sz w:val="20"/>
          <w:szCs w:val="20"/>
        </w:rPr>
        <w:t>all</w:t>
      </w:r>
      <w:r w:rsidRPr="009E428F">
        <w:rPr>
          <w:color w:val="000000" w:themeColor="text1"/>
          <w:spacing w:val="15"/>
          <w:sz w:val="20"/>
          <w:szCs w:val="20"/>
        </w:rPr>
        <w:t xml:space="preserve"> </w:t>
      </w:r>
      <w:r w:rsidRPr="009E428F">
        <w:rPr>
          <w:color w:val="000000" w:themeColor="text1"/>
          <w:sz w:val="20"/>
          <w:szCs w:val="20"/>
        </w:rPr>
        <w:t>signal</w:t>
      </w:r>
      <w:r w:rsidRPr="009E428F">
        <w:rPr>
          <w:color w:val="000000" w:themeColor="text1"/>
          <w:spacing w:val="15"/>
          <w:sz w:val="20"/>
          <w:szCs w:val="20"/>
        </w:rPr>
        <w:t xml:space="preserve"> </w:t>
      </w:r>
      <w:r w:rsidRPr="009E428F">
        <w:rPr>
          <w:color w:val="000000" w:themeColor="text1"/>
          <w:sz w:val="20"/>
          <w:szCs w:val="20"/>
        </w:rPr>
        <w:t>controller</w:t>
      </w:r>
      <w:r w:rsidRPr="009E428F">
        <w:rPr>
          <w:color w:val="000000" w:themeColor="text1"/>
          <w:spacing w:val="15"/>
          <w:sz w:val="20"/>
          <w:szCs w:val="20"/>
        </w:rPr>
        <w:t xml:space="preserve"> </w:t>
      </w:r>
      <w:r w:rsidRPr="009E428F">
        <w:rPr>
          <w:color w:val="000000" w:themeColor="text1"/>
          <w:sz w:val="20"/>
          <w:szCs w:val="20"/>
        </w:rPr>
        <w:t>cabinets</w:t>
      </w:r>
      <w:r w:rsidRPr="009E428F">
        <w:rPr>
          <w:color w:val="000000" w:themeColor="text1"/>
          <w:spacing w:val="13"/>
          <w:sz w:val="20"/>
          <w:szCs w:val="20"/>
        </w:rPr>
        <w:t xml:space="preserve"> </w:t>
      </w:r>
      <w:r w:rsidRPr="009E428F">
        <w:rPr>
          <w:color w:val="000000" w:themeColor="text1"/>
          <w:sz w:val="20"/>
          <w:szCs w:val="20"/>
        </w:rPr>
        <w:t>showing</w:t>
      </w:r>
      <w:r w:rsidRPr="009E428F">
        <w:rPr>
          <w:color w:val="000000" w:themeColor="text1"/>
          <w:spacing w:val="13"/>
          <w:sz w:val="20"/>
          <w:szCs w:val="20"/>
        </w:rPr>
        <w:t xml:space="preserve"> </w:t>
      </w:r>
      <w:r w:rsidRPr="009E428F">
        <w:rPr>
          <w:color w:val="000000" w:themeColor="text1"/>
          <w:sz w:val="20"/>
          <w:szCs w:val="20"/>
        </w:rPr>
        <w:t>the</w:t>
      </w:r>
      <w:r w:rsidR="005C1E38" w:rsidRPr="009E428F">
        <w:rPr>
          <w:color w:val="000000" w:themeColor="text1"/>
          <w:sz w:val="20"/>
          <w:szCs w:val="20"/>
        </w:rPr>
        <w:t xml:space="preserve"> </w:t>
      </w:r>
      <w:r w:rsidRPr="009E428F">
        <w:rPr>
          <w:color w:val="000000" w:themeColor="text1"/>
          <w:sz w:val="20"/>
          <w:szCs w:val="20"/>
        </w:rPr>
        <w:t>external front panel, and internal side and rear mounting sub-panels.</w:t>
      </w:r>
      <w:r w:rsidR="005C1E38" w:rsidRPr="009E428F">
        <w:rPr>
          <w:color w:val="000000" w:themeColor="text1"/>
          <w:sz w:val="20"/>
          <w:szCs w:val="20"/>
        </w:rPr>
        <w:t xml:space="preserve"> </w:t>
      </w:r>
      <w:r w:rsidRPr="009E428F">
        <w:rPr>
          <w:color w:val="000000" w:themeColor="text1"/>
          <w:sz w:val="20"/>
          <w:szCs w:val="20"/>
        </w:rPr>
        <w:t>Provide Bill of Materials, on Arrangement Drawing, identifying equipment shown and all software.</w:t>
      </w:r>
    </w:p>
    <w:p w14:paraId="609A8DC0" w14:textId="77777777" w:rsidR="0096517E" w:rsidRPr="009E428F" w:rsidRDefault="0096517E">
      <w:pPr>
        <w:pStyle w:val="BodyText"/>
        <w:spacing w:before="10"/>
        <w:rPr>
          <w:color w:val="000000" w:themeColor="text1"/>
          <w:sz w:val="19"/>
        </w:rPr>
      </w:pPr>
    </w:p>
    <w:p w14:paraId="243CFAD5" w14:textId="77777777" w:rsidR="0096517E" w:rsidRPr="009E428F" w:rsidRDefault="0096517E">
      <w:pPr>
        <w:pStyle w:val="ListParagraph"/>
        <w:numPr>
          <w:ilvl w:val="0"/>
          <w:numId w:val="2"/>
        </w:numPr>
        <w:tabs>
          <w:tab w:val="left" w:pos="1300"/>
          <w:tab w:val="left" w:pos="1301"/>
        </w:tabs>
        <w:spacing w:line="245" w:lineRule="exact"/>
        <w:rPr>
          <w:color w:val="000000" w:themeColor="text1"/>
          <w:sz w:val="20"/>
        </w:rPr>
      </w:pPr>
      <w:r w:rsidRPr="009E428F">
        <w:rPr>
          <w:color w:val="000000" w:themeColor="text1"/>
          <w:sz w:val="20"/>
        </w:rPr>
        <w:t>Reference equipment by a numerical item number. Include the following</w:t>
      </w:r>
      <w:r w:rsidRPr="009E428F">
        <w:rPr>
          <w:color w:val="000000" w:themeColor="text1"/>
          <w:spacing w:val="-5"/>
          <w:sz w:val="20"/>
        </w:rPr>
        <w:t xml:space="preserve"> </w:t>
      </w:r>
      <w:r w:rsidRPr="009E428F">
        <w:rPr>
          <w:color w:val="000000" w:themeColor="text1"/>
          <w:sz w:val="20"/>
        </w:rPr>
        <w:t>information:</w:t>
      </w:r>
    </w:p>
    <w:p w14:paraId="526F8F6D" w14:textId="77777777" w:rsidR="0096517E" w:rsidRPr="009E428F" w:rsidRDefault="0096517E">
      <w:pPr>
        <w:pStyle w:val="ListParagraph"/>
        <w:numPr>
          <w:ilvl w:val="1"/>
          <w:numId w:val="2"/>
        </w:numPr>
        <w:tabs>
          <w:tab w:val="left" w:pos="2111"/>
          <w:tab w:val="left" w:pos="2112"/>
        </w:tabs>
        <w:spacing w:line="245" w:lineRule="exact"/>
        <w:rPr>
          <w:color w:val="000000" w:themeColor="text1"/>
          <w:sz w:val="20"/>
        </w:rPr>
      </w:pPr>
      <w:r w:rsidRPr="009E428F">
        <w:rPr>
          <w:color w:val="000000" w:themeColor="text1"/>
          <w:sz w:val="20"/>
        </w:rPr>
        <w:t>Item</w:t>
      </w:r>
    </w:p>
    <w:p w14:paraId="1CDE1E78" w14:textId="77777777" w:rsidR="0096517E" w:rsidRPr="009E428F" w:rsidRDefault="0096517E">
      <w:pPr>
        <w:pStyle w:val="ListParagraph"/>
        <w:numPr>
          <w:ilvl w:val="1"/>
          <w:numId w:val="2"/>
        </w:numPr>
        <w:tabs>
          <w:tab w:val="left" w:pos="2111"/>
          <w:tab w:val="left" w:pos="2112"/>
        </w:tabs>
        <w:spacing w:line="245" w:lineRule="exact"/>
        <w:rPr>
          <w:color w:val="000000" w:themeColor="text1"/>
          <w:sz w:val="20"/>
        </w:rPr>
      </w:pPr>
      <w:r w:rsidRPr="009E428F">
        <w:rPr>
          <w:color w:val="000000" w:themeColor="text1"/>
          <w:sz w:val="20"/>
        </w:rPr>
        <w:t>Identity</w:t>
      </w:r>
    </w:p>
    <w:p w14:paraId="10439B38" w14:textId="77777777" w:rsidR="0096517E" w:rsidRPr="009E428F" w:rsidRDefault="0096517E">
      <w:pPr>
        <w:pStyle w:val="ListParagraph"/>
        <w:numPr>
          <w:ilvl w:val="1"/>
          <w:numId w:val="2"/>
        </w:numPr>
        <w:tabs>
          <w:tab w:val="left" w:pos="2111"/>
          <w:tab w:val="left" w:pos="2112"/>
        </w:tabs>
        <w:spacing w:line="245" w:lineRule="exact"/>
        <w:rPr>
          <w:color w:val="000000" w:themeColor="text1"/>
          <w:sz w:val="20"/>
        </w:rPr>
      </w:pPr>
      <w:r w:rsidRPr="009E428F">
        <w:rPr>
          <w:color w:val="000000" w:themeColor="text1"/>
          <w:sz w:val="20"/>
        </w:rPr>
        <w:t>Quantity</w:t>
      </w:r>
    </w:p>
    <w:p w14:paraId="0CA65A9C" w14:textId="77777777" w:rsidR="0096517E" w:rsidRPr="009E428F" w:rsidRDefault="0096517E">
      <w:pPr>
        <w:pStyle w:val="ListParagraph"/>
        <w:numPr>
          <w:ilvl w:val="1"/>
          <w:numId w:val="2"/>
        </w:numPr>
        <w:tabs>
          <w:tab w:val="left" w:pos="2111"/>
          <w:tab w:val="left" w:pos="2112"/>
        </w:tabs>
        <w:spacing w:line="244" w:lineRule="exact"/>
        <w:rPr>
          <w:color w:val="000000" w:themeColor="text1"/>
          <w:sz w:val="20"/>
        </w:rPr>
      </w:pPr>
      <w:r w:rsidRPr="009E428F">
        <w:rPr>
          <w:color w:val="000000" w:themeColor="text1"/>
          <w:sz w:val="20"/>
        </w:rPr>
        <w:t>Description</w:t>
      </w:r>
    </w:p>
    <w:p w14:paraId="64EECD0A" w14:textId="77777777" w:rsidR="0096517E" w:rsidRPr="009E428F" w:rsidRDefault="0096517E">
      <w:pPr>
        <w:pStyle w:val="ListParagraph"/>
        <w:numPr>
          <w:ilvl w:val="1"/>
          <w:numId w:val="2"/>
        </w:numPr>
        <w:tabs>
          <w:tab w:val="left" w:pos="2111"/>
          <w:tab w:val="left" w:pos="2112"/>
        </w:tabs>
        <w:spacing w:line="244" w:lineRule="exact"/>
        <w:rPr>
          <w:color w:val="000000" w:themeColor="text1"/>
          <w:sz w:val="20"/>
        </w:rPr>
      </w:pPr>
      <w:r w:rsidRPr="009E428F">
        <w:rPr>
          <w:color w:val="000000" w:themeColor="text1"/>
          <w:sz w:val="20"/>
        </w:rPr>
        <w:t>Manufacturer</w:t>
      </w:r>
    </w:p>
    <w:p w14:paraId="383CE594" w14:textId="77777777" w:rsidR="0096517E" w:rsidRPr="009E428F" w:rsidRDefault="0096517E">
      <w:pPr>
        <w:pStyle w:val="ListParagraph"/>
        <w:numPr>
          <w:ilvl w:val="1"/>
          <w:numId w:val="2"/>
        </w:numPr>
        <w:tabs>
          <w:tab w:val="left" w:pos="2111"/>
          <w:tab w:val="left" w:pos="2112"/>
        </w:tabs>
        <w:rPr>
          <w:color w:val="000000" w:themeColor="text1"/>
          <w:sz w:val="20"/>
        </w:rPr>
      </w:pPr>
      <w:r w:rsidRPr="009E428F">
        <w:rPr>
          <w:color w:val="000000" w:themeColor="text1"/>
          <w:sz w:val="20"/>
        </w:rPr>
        <w:t>Catalog</w:t>
      </w:r>
      <w:r w:rsidRPr="009E428F">
        <w:rPr>
          <w:color w:val="000000" w:themeColor="text1"/>
          <w:spacing w:val="-2"/>
          <w:sz w:val="20"/>
        </w:rPr>
        <w:t xml:space="preserve"> </w:t>
      </w:r>
      <w:r w:rsidRPr="009E428F">
        <w:rPr>
          <w:color w:val="000000" w:themeColor="text1"/>
          <w:sz w:val="20"/>
        </w:rPr>
        <w:t>Number</w:t>
      </w:r>
    </w:p>
    <w:p w14:paraId="13403CA7" w14:textId="77777777" w:rsidR="0096517E" w:rsidRPr="009E428F" w:rsidRDefault="0096517E">
      <w:pPr>
        <w:pStyle w:val="BodyText"/>
        <w:rPr>
          <w:color w:val="000000" w:themeColor="text1"/>
        </w:rPr>
      </w:pPr>
    </w:p>
    <w:p w14:paraId="22639D00" w14:textId="77777777" w:rsidR="0096517E" w:rsidRPr="009E428F" w:rsidRDefault="0096517E" w:rsidP="00E21863">
      <w:pPr>
        <w:pStyle w:val="ListParagraph"/>
        <w:numPr>
          <w:ilvl w:val="0"/>
          <w:numId w:val="2"/>
        </w:numPr>
        <w:tabs>
          <w:tab w:val="left" w:pos="1300"/>
          <w:tab w:val="left" w:pos="1301"/>
        </w:tabs>
        <w:rPr>
          <w:color w:val="000000" w:themeColor="text1"/>
          <w:sz w:val="20"/>
        </w:rPr>
      </w:pPr>
      <w:r w:rsidRPr="009E428F">
        <w:rPr>
          <w:color w:val="000000" w:themeColor="text1"/>
          <w:sz w:val="20"/>
        </w:rPr>
        <w:t>Provide wiring diagrams for each signal controller cabinet illustrating the power connections to each internal device and all field connections. Display all wiring in a ladder diagram</w:t>
      </w:r>
      <w:r w:rsidRPr="009E428F">
        <w:rPr>
          <w:color w:val="000000" w:themeColor="text1"/>
          <w:spacing w:val="-12"/>
          <w:sz w:val="20"/>
        </w:rPr>
        <w:t xml:space="preserve"> </w:t>
      </w:r>
      <w:r w:rsidRPr="009E428F">
        <w:rPr>
          <w:color w:val="000000" w:themeColor="text1"/>
          <w:sz w:val="20"/>
        </w:rPr>
        <w:t>format.</w:t>
      </w:r>
    </w:p>
    <w:p w14:paraId="628AC3AB" w14:textId="77777777" w:rsidR="0096517E" w:rsidRPr="009E428F" w:rsidRDefault="0096517E">
      <w:pPr>
        <w:pStyle w:val="BodyText"/>
        <w:spacing w:before="10"/>
        <w:rPr>
          <w:color w:val="000000" w:themeColor="text1"/>
          <w:sz w:val="19"/>
        </w:rPr>
      </w:pPr>
    </w:p>
    <w:p w14:paraId="00815995" w14:textId="77777777" w:rsidR="00430EB3" w:rsidRPr="009E428F" w:rsidRDefault="0096517E" w:rsidP="00E21863">
      <w:pPr>
        <w:pStyle w:val="ListParagraph"/>
        <w:numPr>
          <w:ilvl w:val="2"/>
          <w:numId w:val="5"/>
        </w:numPr>
        <w:tabs>
          <w:tab w:val="left" w:pos="899"/>
        </w:tabs>
        <w:ind w:left="220" w:firstLine="360"/>
        <w:rPr>
          <w:color w:val="000000" w:themeColor="text1"/>
          <w:sz w:val="20"/>
        </w:rPr>
      </w:pPr>
      <w:r w:rsidRPr="009E428F">
        <w:rPr>
          <w:b/>
          <w:color w:val="000000" w:themeColor="text1"/>
          <w:sz w:val="20"/>
        </w:rPr>
        <w:t xml:space="preserve">Generator Adaptor Kit. </w:t>
      </w:r>
    </w:p>
    <w:p w14:paraId="7D56502A" w14:textId="61F65653" w:rsidR="0096517E" w:rsidRPr="009E428F" w:rsidRDefault="0096517E" w:rsidP="00E21863">
      <w:pPr>
        <w:pStyle w:val="ListParagraph"/>
        <w:numPr>
          <w:ilvl w:val="3"/>
          <w:numId w:val="17"/>
        </w:numPr>
        <w:tabs>
          <w:tab w:val="left" w:pos="899"/>
        </w:tabs>
        <w:ind w:left="1350"/>
        <w:rPr>
          <w:color w:val="000000" w:themeColor="text1"/>
          <w:sz w:val="20"/>
        </w:rPr>
      </w:pPr>
      <w:r w:rsidRPr="009E428F">
        <w:rPr>
          <w:color w:val="000000" w:themeColor="text1"/>
          <w:sz w:val="20"/>
        </w:rPr>
        <w:t xml:space="preserve">Submit shop drawings/catalog cuts of the </w:t>
      </w:r>
      <w:ins w:id="222" w:author="Tenaglia, James" w:date="2020-02-17T11:10:00Z">
        <w:r w:rsidR="0042524B" w:rsidRPr="009E428F">
          <w:rPr>
            <w:color w:val="000000" w:themeColor="text1"/>
            <w:sz w:val="20"/>
          </w:rPr>
          <w:t xml:space="preserve">adaptor </w:t>
        </w:r>
      </w:ins>
      <w:r w:rsidRPr="009E428F">
        <w:rPr>
          <w:color w:val="000000" w:themeColor="text1"/>
          <w:sz w:val="20"/>
        </w:rPr>
        <w:t>kit</w:t>
      </w:r>
      <w:ins w:id="223" w:author="Tenaglia, James" w:date="2020-02-17T11:10:00Z">
        <w:r w:rsidR="0042524B" w:rsidRPr="009E428F">
          <w:rPr>
            <w:color w:val="000000" w:themeColor="text1"/>
            <w:sz w:val="20"/>
          </w:rPr>
          <w:t>, as specified in</w:t>
        </w:r>
      </w:ins>
      <w:r w:rsidRPr="009E428F">
        <w:rPr>
          <w:color w:val="000000" w:themeColor="text1"/>
          <w:sz w:val="20"/>
        </w:rPr>
        <w:t xml:space="preserve"> Section </w:t>
      </w:r>
      <w:del w:id="224" w:author="May, Christopher" w:date="2020-02-24T10:43:00Z">
        <w:r w:rsidRPr="009E428F" w:rsidDel="00B80BE3">
          <w:rPr>
            <w:color w:val="000000" w:themeColor="text1"/>
            <w:sz w:val="20"/>
          </w:rPr>
          <w:delText>1104.05(h)</w:delText>
        </w:r>
        <w:r w:rsidR="006E644E" w:rsidRPr="009E428F" w:rsidDel="00B80BE3">
          <w:rPr>
            <w:color w:val="000000" w:themeColor="text1"/>
            <w:sz w:val="20"/>
          </w:rPr>
          <w:delText xml:space="preserve"> </w:delText>
        </w:r>
      </w:del>
      <w:ins w:id="225" w:author="May, Christopher" w:date="2020-02-24T10:43:00Z">
        <w:r w:rsidR="00B80BE3" w:rsidRPr="009E428F">
          <w:rPr>
            <w:color w:val="000000" w:themeColor="text1"/>
            <w:sz w:val="20"/>
          </w:rPr>
          <w:t xml:space="preserve">954.2(i), </w:t>
        </w:r>
      </w:ins>
      <w:r w:rsidRPr="009E428F">
        <w:rPr>
          <w:color w:val="000000" w:themeColor="text1"/>
          <w:sz w:val="20"/>
        </w:rPr>
        <w:t>before installation. Provide and attach to the signal controller cabinet after</w:t>
      </w:r>
      <w:r w:rsidRPr="009E428F">
        <w:rPr>
          <w:color w:val="000000" w:themeColor="text1"/>
          <w:spacing w:val="-3"/>
          <w:sz w:val="20"/>
        </w:rPr>
        <w:t xml:space="preserve"> </w:t>
      </w:r>
      <w:r w:rsidRPr="009E428F">
        <w:rPr>
          <w:color w:val="000000" w:themeColor="text1"/>
          <w:sz w:val="20"/>
        </w:rPr>
        <w:t>approval.</w:t>
      </w:r>
    </w:p>
    <w:p w14:paraId="5139032E" w14:textId="7681B220" w:rsidR="00B80BE3" w:rsidRPr="009E428F" w:rsidRDefault="00B80BE3" w:rsidP="00E21863">
      <w:pPr>
        <w:pStyle w:val="ListParagraph"/>
        <w:numPr>
          <w:ilvl w:val="3"/>
          <w:numId w:val="17"/>
        </w:numPr>
        <w:ind w:left="1350"/>
        <w:rPr>
          <w:ins w:id="226" w:author="May, Christopher" w:date="2020-02-24T10:43:00Z"/>
          <w:color w:val="000000" w:themeColor="text1"/>
          <w:sz w:val="20"/>
        </w:rPr>
      </w:pPr>
      <w:ins w:id="227" w:author="May, Christopher" w:date="2020-02-24T10:43:00Z">
        <w:r w:rsidRPr="009E428F">
          <w:rPr>
            <w:color w:val="000000" w:themeColor="text1"/>
            <w:sz w:val="20"/>
          </w:rPr>
          <w:t>Testing.  In the presence of the municipality and District Traffic Engineer or other Department representative, demonstrate operation of the traffic signal for a minimum of five minutes using a municipal generator and provided cord.  Test the electrical automatic relay switch over.</w:t>
        </w:r>
      </w:ins>
    </w:p>
    <w:p w14:paraId="1DFE1344" w14:textId="77777777" w:rsidR="0096517E" w:rsidRPr="009E428F" w:rsidRDefault="0096517E">
      <w:pPr>
        <w:pStyle w:val="BodyText"/>
        <w:spacing w:before="2"/>
        <w:rPr>
          <w:color w:val="000000" w:themeColor="text1"/>
        </w:rPr>
      </w:pPr>
    </w:p>
    <w:p w14:paraId="3735CD21" w14:textId="336A6E81" w:rsidR="0096517E" w:rsidRPr="009E428F" w:rsidRDefault="0096517E">
      <w:pPr>
        <w:pStyle w:val="ListParagraph"/>
        <w:numPr>
          <w:ilvl w:val="2"/>
          <w:numId w:val="5"/>
        </w:numPr>
        <w:tabs>
          <w:tab w:val="left" w:pos="928"/>
        </w:tabs>
        <w:ind w:left="927" w:hanging="347"/>
        <w:rPr>
          <w:color w:val="000000" w:themeColor="text1"/>
          <w:sz w:val="20"/>
        </w:rPr>
      </w:pPr>
      <w:bookmarkStart w:id="228" w:name="_Hlk18398979"/>
      <w:r w:rsidRPr="009E428F">
        <w:rPr>
          <w:b/>
          <w:color w:val="000000" w:themeColor="text1"/>
          <w:sz w:val="20"/>
        </w:rPr>
        <w:t>Uninterruptible Power Supply (UPS)</w:t>
      </w:r>
      <w:bookmarkEnd w:id="228"/>
      <w:r w:rsidRPr="009E428F">
        <w:rPr>
          <w:b/>
          <w:color w:val="000000" w:themeColor="text1"/>
          <w:sz w:val="20"/>
        </w:rPr>
        <w:t xml:space="preserve">. </w:t>
      </w:r>
      <w:ins w:id="229" w:author="Murnyack, Eric J" w:date="2020-01-23T13:21:00Z">
        <w:r w:rsidR="00A74ED4" w:rsidRPr="009E428F">
          <w:rPr>
            <w:color w:val="000000" w:themeColor="text1"/>
            <w:sz w:val="20"/>
          </w:rPr>
          <w:t>As specified in</w:t>
        </w:r>
      </w:ins>
      <w:r w:rsidRPr="009E428F">
        <w:rPr>
          <w:color w:val="000000" w:themeColor="text1"/>
          <w:sz w:val="20"/>
        </w:rPr>
        <w:t xml:space="preserve"> Section </w:t>
      </w:r>
      <w:del w:id="230" w:author="May, Christopher" w:date="2020-02-24T11:08:00Z">
        <w:r w:rsidRPr="009E428F" w:rsidDel="00D94E97">
          <w:rPr>
            <w:color w:val="000000" w:themeColor="text1"/>
            <w:sz w:val="20"/>
          </w:rPr>
          <w:delText>1104.05(i)</w:delText>
        </w:r>
        <w:r w:rsidRPr="009E428F" w:rsidDel="00D94E97">
          <w:rPr>
            <w:strike/>
            <w:color w:val="000000" w:themeColor="text1"/>
            <w:sz w:val="20"/>
          </w:rPr>
          <w:delText xml:space="preserve"> </w:delText>
        </w:r>
      </w:del>
      <w:ins w:id="231" w:author="May, Christopher" w:date="2020-02-24T11:08:00Z">
        <w:r w:rsidR="00D94E97" w:rsidRPr="009E428F">
          <w:rPr>
            <w:color w:val="000000" w:themeColor="text1"/>
            <w:sz w:val="20"/>
          </w:rPr>
          <w:t xml:space="preserve">954.2(j), </w:t>
        </w:r>
      </w:ins>
      <w:r w:rsidRPr="009E428F">
        <w:rPr>
          <w:color w:val="000000" w:themeColor="text1"/>
          <w:sz w:val="20"/>
        </w:rPr>
        <w:t>and as</w:t>
      </w:r>
      <w:r w:rsidRPr="009E428F">
        <w:rPr>
          <w:color w:val="000000" w:themeColor="text1"/>
          <w:spacing w:val="-3"/>
          <w:sz w:val="20"/>
        </w:rPr>
        <w:t xml:space="preserve"> </w:t>
      </w:r>
      <w:r w:rsidRPr="009E428F">
        <w:rPr>
          <w:color w:val="000000" w:themeColor="text1"/>
          <w:sz w:val="20"/>
        </w:rPr>
        <w:t>follows:</w:t>
      </w:r>
    </w:p>
    <w:p w14:paraId="260B3206" w14:textId="34402F24" w:rsidR="0096517E" w:rsidRPr="009E428F" w:rsidRDefault="0096517E">
      <w:pPr>
        <w:pStyle w:val="ListParagraph"/>
        <w:numPr>
          <w:ilvl w:val="0"/>
          <w:numId w:val="1"/>
        </w:numPr>
        <w:tabs>
          <w:tab w:val="left" w:pos="1300"/>
          <w:tab w:val="left" w:pos="1301"/>
        </w:tabs>
        <w:spacing w:line="245" w:lineRule="exact"/>
        <w:rPr>
          <w:color w:val="000000" w:themeColor="text1"/>
          <w:sz w:val="20"/>
        </w:rPr>
      </w:pPr>
      <w:r w:rsidRPr="009E428F">
        <w:rPr>
          <w:color w:val="000000" w:themeColor="text1"/>
          <w:sz w:val="20"/>
        </w:rPr>
        <w:t>Provide true-online double</w:t>
      </w:r>
      <w:r w:rsidRPr="009E428F">
        <w:rPr>
          <w:color w:val="000000" w:themeColor="text1"/>
          <w:spacing w:val="-1"/>
          <w:sz w:val="20"/>
        </w:rPr>
        <w:t xml:space="preserve"> </w:t>
      </w:r>
      <w:r w:rsidRPr="009E428F">
        <w:rPr>
          <w:color w:val="000000" w:themeColor="text1"/>
          <w:sz w:val="20"/>
        </w:rPr>
        <w:t>conversion</w:t>
      </w:r>
      <w:r w:rsidR="004934B6" w:rsidRPr="009E428F">
        <w:rPr>
          <w:color w:val="000000" w:themeColor="text1"/>
          <w:sz w:val="20"/>
        </w:rPr>
        <w:t xml:space="preserve"> </w:t>
      </w:r>
      <w:ins w:id="232" w:author="May, Christopher" w:date="2020-02-24T11:09:00Z">
        <w:r w:rsidR="00D94E97" w:rsidRPr="009E428F">
          <w:rPr>
            <w:color w:val="000000" w:themeColor="text1"/>
            <w:sz w:val="20"/>
          </w:rPr>
          <w:t>or line-interactive true UPS.</w:t>
        </w:r>
      </w:ins>
    </w:p>
    <w:p w14:paraId="168ACB27" w14:textId="77777777" w:rsidR="0096517E" w:rsidRPr="009E428F" w:rsidRDefault="0096517E">
      <w:pPr>
        <w:pStyle w:val="ListParagraph"/>
        <w:numPr>
          <w:ilvl w:val="0"/>
          <w:numId w:val="1"/>
        </w:numPr>
        <w:tabs>
          <w:tab w:val="left" w:pos="1300"/>
          <w:tab w:val="left" w:pos="1301"/>
        </w:tabs>
        <w:spacing w:line="245" w:lineRule="exact"/>
        <w:rPr>
          <w:color w:val="000000" w:themeColor="text1"/>
          <w:sz w:val="20"/>
        </w:rPr>
      </w:pPr>
      <w:bookmarkStart w:id="233" w:name="_Hlk18399161"/>
      <w:r w:rsidRPr="009E428F">
        <w:rPr>
          <w:color w:val="000000" w:themeColor="text1"/>
          <w:sz w:val="20"/>
        </w:rPr>
        <w:t>Initiate a 30-day test only after the total system is running and</w:t>
      </w:r>
      <w:r w:rsidRPr="009E428F">
        <w:rPr>
          <w:color w:val="000000" w:themeColor="text1"/>
          <w:spacing w:val="-14"/>
          <w:sz w:val="20"/>
        </w:rPr>
        <w:t xml:space="preserve"> </w:t>
      </w:r>
      <w:r w:rsidRPr="009E428F">
        <w:rPr>
          <w:color w:val="000000" w:themeColor="text1"/>
          <w:sz w:val="20"/>
        </w:rPr>
        <w:t>functional.</w:t>
      </w:r>
    </w:p>
    <w:p w14:paraId="65A048C5" w14:textId="07BCBFA2" w:rsidR="0096517E" w:rsidRDefault="0096517E">
      <w:pPr>
        <w:pStyle w:val="ListParagraph"/>
        <w:numPr>
          <w:ilvl w:val="0"/>
          <w:numId w:val="1"/>
        </w:numPr>
        <w:tabs>
          <w:tab w:val="left" w:pos="1300"/>
          <w:tab w:val="left" w:pos="1301"/>
        </w:tabs>
        <w:rPr>
          <w:ins w:id="234" w:author="May, Christopher" w:date="2020-02-24T12:37:00Z"/>
          <w:color w:val="000000" w:themeColor="text1"/>
          <w:sz w:val="20"/>
        </w:rPr>
      </w:pPr>
      <w:r w:rsidRPr="009E428F">
        <w:rPr>
          <w:color w:val="000000" w:themeColor="text1"/>
          <w:sz w:val="20"/>
        </w:rPr>
        <w:t>Install and test the UPS in accordance with the manufacturer's</w:t>
      </w:r>
      <w:r w:rsidRPr="009E428F">
        <w:rPr>
          <w:color w:val="000000" w:themeColor="text1"/>
          <w:spacing w:val="-4"/>
          <w:sz w:val="20"/>
        </w:rPr>
        <w:t xml:space="preserve"> </w:t>
      </w:r>
      <w:r w:rsidRPr="009E428F">
        <w:rPr>
          <w:color w:val="000000" w:themeColor="text1"/>
          <w:sz w:val="20"/>
        </w:rPr>
        <w:t>specifications.</w:t>
      </w:r>
    </w:p>
    <w:p w14:paraId="6F106006" w14:textId="5B8A25A3" w:rsidR="009E428F" w:rsidRPr="009E428F" w:rsidRDefault="009E428F">
      <w:pPr>
        <w:pStyle w:val="ListParagraph"/>
        <w:numPr>
          <w:ilvl w:val="0"/>
          <w:numId w:val="1"/>
        </w:numPr>
        <w:tabs>
          <w:tab w:val="left" w:pos="1300"/>
          <w:tab w:val="left" w:pos="1301"/>
        </w:tabs>
        <w:rPr>
          <w:ins w:id="235" w:author="May, Christopher" w:date="2020-02-24T12:33:00Z"/>
          <w:color w:val="000000" w:themeColor="text1"/>
          <w:sz w:val="20"/>
        </w:rPr>
      </w:pPr>
      <w:ins w:id="236" w:author="May, Christopher" w:date="2020-02-24T12:37:00Z">
        <w:r>
          <w:rPr>
            <w:color w:val="000000" w:themeColor="text1"/>
            <w:sz w:val="20"/>
          </w:rPr>
          <w:t xml:space="preserve">Mount UPS display in the cabinet and label the indications </w:t>
        </w:r>
      </w:ins>
      <w:ins w:id="237" w:author="May, Christopher" w:date="2020-02-24T12:38:00Z">
        <w:r>
          <w:rPr>
            <w:color w:val="000000" w:themeColor="text1"/>
            <w:sz w:val="20"/>
          </w:rPr>
          <w:t>for easy visibility by service personnel.</w:t>
        </w:r>
      </w:ins>
    </w:p>
    <w:p w14:paraId="05C77DEE" w14:textId="0D5074D6" w:rsidR="00AC0108" w:rsidRDefault="00AC0108">
      <w:pPr>
        <w:pStyle w:val="ListParagraph"/>
        <w:numPr>
          <w:ilvl w:val="0"/>
          <w:numId w:val="1"/>
        </w:numPr>
        <w:tabs>
          <w:tab w:val="left" w:pos="1300"/>
          <w:tab w:val="left" w:pos="1301"/>
        </w:tabs>
        <w:rPr>
          <w:ins w:id="238" w:author="May, Christopher" w:date="2020-02-24T12:38:00Z"/>
          <w:color w:val="000000" w:themeColor="text1"/>
          <w:sz w:val="20"/>
        </w:rPr>
      </w:pPr>
      <w:ins w:id="239" w:author="May, Christopher" w:date="2020-02-24T12:33:00Z">
        <w:r w:rsidRPr="009E428F">
          <w:rPr>
            <w:color w:val="000000" w:themeColor="text1"/>
            <w:sz w:val="20"/>
          </w:rPr>
          <w:t>Controller cabinet auxiliary receptac</w:t>
        </w:r>
      </w:ins>
      <w:ins w:id="240" w:author="May, Christopher" w:date="2020-02-24T12:34:00Z">
        <w:r w:rsidRPr="009E428F">
          <w:rPr>
            <w:color w:val="000000" w:themeColor="text1"/>
            <w:sz w:val="20"/>
          </w:rPr>
          <w:t>le shall be wired to AC Line.</w:t>
        </w:r>
      </w:ins>
    </w:p>
    <w:p w14:paraId="629EDBCE" w14:textId="003AD8D3" w:rsidR="009E428F" w:rsidRPr="009E428F" w:rsidRDefault="009E428F">
      <w:pPr>
        <w:pStyle w:val="ListParagraph"/>
        <w:numPr>
          <w:ilvl w:val="0"/>
          <w:numId w:val="1"/>
        </w:numPr>
        <w:tabs>
          <w:tab w:val="left" w:pos="1300"/>
          <w:tab w:val="left" w:pos="1301"/>
        </w:tabs>
        <w:rPr>
          <w:color w:val="000000" w:themeColor="text1"/>
          <w:sz w:val="20"/>
        </w:rPr>
      </w:pPr>
      <w:ins w:id="241" w:author="May, Christopher" w:date="2020-02-24T12:38:00Z">
        <w:r>
          <w:rPr>
            <w:color w:val="000000" w:themeColor="text1"/>
            <w:sz w:val="20"/>
          </w:rPr>
          <w:t xml:space="preserve">Locate </w:t>
        </w:r>
      </w:ins>
      <w:ins w:id="242" w:author="May, Christopher" w:date="2020-02-27T16:22:00Z">
        <w:r w:rsidR="00AB4FF4">
          <w:rPr>
            <w:color w:val="000000" w:themeColor="text1"/>
            <w:sz w:val="20"/>
          </w:rPr>
          <w:t xml:space="preserve">and mount batteries on risers </w:t>
        </w:r>
      </w:ins>
      <w:ins w:id="243" w:author="May, Christopher" w:date="2020-02-24T12:38:00Z">
        <w:r>
          <w:rPr>
            <w:color w:val="000000" w:themeColor="text1"/>
            <w:sz w:val="20"/>
          </w:rPr>
          <w:t>such that b</w:t>
        </w:r>
      </w:ins>
      <w:ins w:id="244" w:author="May, Christopher" w:date="2020-02-24T12:39:00Z">
        <w:r>
          <w:rPr>
            <w:color w:val="000000" w:themeColor="text1"/>
            <w:sz w:val="20"/>
          </w:rPr>
          <w:t>atteries</w:t>
        </w:r>
      </w:ins>
      <w:ins w:id="245" w:author="May, Christopher" w:date="2020-02-24T12:38:00Z">
        <w:r>
          <w:rPr>
            <w:color w:val="000000" w:themeColor="text1"/>
            <w:sz w:val="20"/>
          </w:rPr>
          <w:t xml:space="preserve"> will not come in contact wi</w:t>
        </w:r>
      </w:ins>
      <w:ins w:id="246" w:author="May, Christopher" w:date="2020-02-24T12:39:00Z">
        <w:r>
          <w:rPr>
            <w:color w:val="000000" w:themeColor="text1"/>
            <w:sz w:val="20"/>
          </w:rPr>
          <w:t>th water from rain or snow/ice melt events.</w:t>
        </w:r>
      </w:ins>
    </w:p>
    <w:p w14:paraId="1F927C41" w14:textId="77777777" w:rsidR="00D94E97" w:rsidRPr="009E428F" w:rsidRDefault="00D94E97">
      <w:pPr>
        <w:pStyle w:val="ListParagraph"/>
        <w:numPr>
          <w:ilvl w:val="1"/>
          <w:numId w:val="8"/>
        </w:numPr>
        <w:tabs>
          <w:tab w:val="left" w:pos="1298"/>
          <w:tab w:val="left" w:pos="1300"/>
        </w:tabs>
        <w:rPr>
          <w:ins w:id="247" w:author="May, Christopher" w:date="2020-02-24T11:09:00Z"/>
          <w:color w:val="000000" w:themeColor="text1"/>
          <w:sz w:val="20"/>
          <w:szCs w:val="20"/>
        </w:rPr>
      </w:pPr>
      <w:ins w:id="248" w:author="May, Christopher" w:date="2020-02-24T11:09:00Z">
        <w:r w:rsidRPr="009E428F">
          <w:rPr>
            <w:color w:val="000000" w:themeColor="text1"/>
            <w:sz w:val="20"/>
            <w:szCs w:val="20"/>
          </w:rPr>
          <w:t>UPS installed using auxiliary cabinet, where cabinet assembly already exists, shall place the UPS inside existing cabinet assembly, if space allows, with batteries placed in auxiliary cabinet.</w:t>
        </w:r>
      </w:ins>
    </w:p>
    <w:p w14:paraId="03C837B4" w14:textId="77777777" w:rsidR="00D94E97" w:rsidRPr="009E428F" w:rsidRDefault="00D94E97" w:rsidP="00E21863">
      <w:pPr>
        <w:pStyle w:val="ListParagraph"/>
        <w:numPr>
          <w:ilvl w:val="1"/>
          <w:numId w:val="8"/>
        </w:numPr>
        <w:tabs>
          <w:tab w:val="left" w:pos="1298"/>
          <w:tab w:val="left" w:pos="1300"/>
        </w:tabs>
        <w:jc w:val="both"/>
        <w:rPr>
          <w:ins w:id="249" w:author="May, Christopher" w:date="2020-02-24T11:10:00Z"/>
          <w:color w:val="000000" w:themeColor="text1"/>
          <w:sz w:val="20"/>
        </w:rPr>
      </w:pPr>
      <w:ins w:id="250" w:author="May, Christopher" w:date="2020-02-24T11:10:00Z">
        <w:r w:rsidRPr="009E428F">
          <w:rPr>
            <w:color w:val="000000" w:themeColor="text1"/>
            <w:sz w:val="20"/>
          </w:rPr>
          <w:t>UPS battery placement with use of an auxiliary cabinet shall be installed as follows:</w:t>
        </w:r>
      </w:ins>
    </w:p>
    <w:p w14:paraId="330DB4AE" w14:textId="5A3F7641" w:rsidR="00D94E97" w:rsidRPr="009E428F" w:rsidRDefault="00D94E97" w:rsidP="00E21863">
      <w:pPr>
        <w:pStyle w:val="ListParagraph"/>
        <w:numPr>
          <w:ilvl w:val="2"/>
          <w:numId w:val="8"/>
        </w:numPr>
        <w:tabs>
          <w:tab w:val="left" w:pos="1298"/>
          <w:tab w:val="left" w:pos="1300"/>
        </w:tabs>
        <w:jc w:val="both"/>
        <w:rPr>
          <w:ins w:id="251" w:author="May, Christopher" w:date="2020-02-24T11:10:00Z"/>
          <w:color w:val="000000" w:themeColor="text1"/>
          <w:sz w:val="20"/>
        </w:rPr>
      </w:pPr>
      <w:ins w:id="252" w:author="May, Christopher" w:date="2020-02-24T11:10:00Z">
        <w:r w:rsidRPr="009E428F">
          <w:rPr>
            <w:color w:val="000000" w:themeColor="text1"/>
            <w:sz w:val="20"/>
          </w:rPr>
          <w:t>Pole Mounted – Auxiliary cabinet shall be mounted to the pole.  Auxiliary cabinet shall not be mounted to side of existing pole mounted cabinet.</w:t>
        </w:r>
      </w:ins>
    </w:p>
    <w:p w14:paraId="303E1072" w14:textId="77777777" w:rsidR="00A80C35" w:rsidRDefault="00D94E97" w:rsidP="00E21863">
      <w:pPr>
        <w:pStyle w:val="ListParagraph"/>
        <w:numPr>
          <w:ilvl w:val="2"/>
          <w:numId w:val="8"/>
        </w:numPr>
        <w:tabs>
          <w:tab w:val="left" w:pos="1298"/>
          <w:tab w:val="left" w:pos="1300"/>
        </w:tabs>
        <w:jc w:val="both"/>
        <w:rPr>
          <w:color w:val="000000" w:themeColor="text1"/>
          <w:sz w:val="20"/>
          <w:szCs w:val="20"/>
        </w:rPr>
        <w:sectPr w:rsidR="00A80C35" w:rsidSect="00E21863">
          <w:headerReference w:type="default" r:id="rId15"/>
          <w:pgSz w:w="12240" w:h="15840"/>
          <w:pgMar w:top="1440" w:right="1530" w:bottom="1440" w:left="1440" w:header="720" w:footer="720" w:gutter="0"/>
          <w:cols w:space="720"/>
          <w:docGrid w:linePitch="360"/>
        </w:sectPr>
      </w:pPr>
      <w:ins w:id="253" w:author="May, Christopher" w:date="2020-02-24T11:10:00Z">
        <w:r w:rsidRPr="009E428F">
          <w:rPr>
            <w:color w:val="000000" w:themeColor="text1"/>
            <w:sz w:val="20"/>
            <w:szCs w:val="20"/>
          </w:rPr>
          <w:t>Ground Mounted – Auxiliary cabinet may be attached to side of existing signal cabinet; however, bottom of auxiliary cabinet shall rest on the top of the existing cabinet foundation to provide additional support of battery load.</w:t>
        </w:r>
      </w:ins>
    </w:p>
    <w:bookmarkEnd w:id="233"/>
    <w:p w14:paraId="13D85E3E" w14:textId="246358F5" w:rsidR="0096517E" w:rsidRPr="009E428F" w:rsidRDefault="0096517E">
      <w:pPr>
        <w:pStyle w:val="ListParagraph"/>
        <w:numPr>
          <w:ilvl w:val="1"/>
          <w:numId w:val="5"/>
        </w:numPr>
        <w:tabs>
          <w:tab w:val="left" w:pos="770"/>
        </w:tabs>
        <w:spacing w:before="182"/>
        <w:ind w:left="769" w:hanging="549"/>
        <w:rPr>
          <w:color w:val="000000" w:themeColor="text1"/>
          <w:sz w:val="20"/>
        </w:rPr>
      </w:pPr>
      <w:r w:rsidRPr="009E428F">
        <w:rPr>
          <w:b/>
          <w:color w:val="000000" w:themeColor="text1"/>
          <w:sz w:val="20"/>
        </w:rPr>
        <w:lastRenderedPageBreak/>
        <w:t>MEASUREMENT AND PAYMENT</w:t>
      </w:r>
      <w:r w:rsidRPr="00360179">
        <w:rPr>
          <w:color w:val="000000" w:themeColor="text1"/>
          <w:sz w:val="20"/>
        </w:rPr>
        <w:t>—</w:t>
      </w:r>
      <w:del w:id="254" w:author="Tenaglia, James" w:date="2020-02-29T11:07:00Z">
        <w:r w:rsidRPr="00360179" w:rsidDel="00360179">
          <w:rPr>
            <w:color w:val="000000" w:themeColor="text1"/>
            <w:sz w:val="20"/>
          </w:rPr>
          <w:delText>Section 1104.05 and as</w:delText>
        </w:r>
        <w:r w:rsidRPr="00360179" w:rsidDel="00360179">
          <w:rPr>
            <w:color w:val="000000" w:themeColor="text1"/>
            <w:spacing w:val="-4"/>
            <w:sz w:val="20"/>
          </w:rPr>
          <w:delText xml:space="preserve"> </w:delText>
        </w:r>
        <w:r w:rsidRPr="00360179" w:rsidDel="00360179">
          <w:rPr>
            <w:color w:val="000000" w:themeColor="text1"/>
            <w:sz w:val="20"/>
          </w:rPr>
          <w:delText>follows:</w:delText>
        </w:r>
      </w:del>
    </w:p>
    <w:p w14:paraId="6EA428A4" w14:textId="77777777" w:rsidR="0096517E" w:rsidRPr="009E428F" w:rsidRDefault="0096517E">
      <w:pPr>
        <w:pStyle w:val="BodyText"/>
        <w:spacing w:before="1"/>
        <w:rPr>
          <w:color w:val="000000" w:themeColor="text1"/>
        </w:rPr>
      </w:pPr>
    </w:p>
    <w:p w14:paraId="2AB81DA8" w14:textId="5FAE87F1" w:rsidR="0096517E" w:rsidRPr="009E428F" w:rsidRDefault="0096517E">
      <w:pPr>
        <w:pStyle w:val="ListParagraph"/>
        <w:numPr>
          <w:ilvl w:val="2"/>
          <w:numId w:val="5"/>
        </w:numPr>
        <w:tabs>
          <w:tab w:val="left" w:pos="916"/>
        </w:tabs>
        <w:ind w:firstLine="0"/>
        <w:rPr>
          <w:color w:val="000000" w:themeColor="text1"/>
          <w:sz w:val="20"/>
        </w:rPr>
      </w:pPr>
      <w:r w:rsidRPr="009E428F">
        <w:rPr>
          <w:b/>
          <w:color w:val="000000" w:themeColor="text1"/>
          <w:sz w:val="20"/>
        </w:rPr>
        <w:t xml:space="preserve">Conduit. </w:t>
      </w:r>
      <w:r w:rsidRPr="009E428F">
        <w:rPr>
          <w:color w:val="000000" w:themeColor="text1"/>
          <w:sz w:val="20"/>
        </w:rPr>
        <w:t>Linear Foot</w:t>
      </w:r>
      <w:r w:rsidR="007D587C" w:rsidRPr="009E428F">
        <w:rPr>
          <w:color w:val="000000" w:themeColor="text1"/>
          <w:sz w:val="20"/>
        </w:rPr>
        <w:t>.</w:t>
      </w:r>
      <w:r w:rsidRPr="009E428F">
        <w:rPr>
          <w:color w:val="000000" w:themeColor="text1"/>
          <w:sz w:val="20"/>
        </w:rPr>
        <w:t xml:space="preserve"> For the type</w:t>
      </w:r>
      <w:r w:rsidRPr="009E428F">
        <w:rPr>
          <w:color w:val="000000" w:themeColor="text1"/>
          <w:spacing w:val="-4"/>
          <w:sz w:val="20"/>
        </w:rPr>
        <w:t xml:space="preserve"> </w:t>
      </w:r>
      <w:r w:rsidRPr="009E428F">
        <w:rPr>
          <w:color w:val="000000" w:themeColor="text1"/>
          <w:sz w:val="20"/>
        </w:rPr>
        <w:t>indicated.</w:t>
      </w:r>
      <w:r w:rsidR="00CD7694" w:rsidRPr="009E428F">
        <w:rPr>
          <w:color w:val="000000" w:themeColor="text1"/>
          <w:sz w:val="20"/>
        </w:rPr>
        <w:t xml:space="preserve"> </w:t>
      </w:r>
      <w:ins w:id="255" w:author="May, Christopher" w:date="2020-02-24T11:10:00Z">
        <w:r w:rsidR="00D94E97" w:rsidRPr="009E428F">
          <w:rPr>
            <w:color w:val="000000" w:themeColor="text1"/>
            <w:sz w:val="20"/>
          </w:rPr>
          <w:t>The unit price includes stainless steel wool and conduit sealant.</w:t>
        </w:r>
      </w:ins>
    </w:p>
    <w:p w14:paraId="74567618" w14:textId="77777777" w:rsidR="0096517E" w:rsidRPr="009E428F" w:rsidRDefault="0096517E">
      <w:pPr>
        <w:pStyle w:val="BodyText"/>
        <w:spacing w:before="1"/>
        <w:rPr>
          <w:color w:val="000000" w:themeColor="text1"/>
        </w:rPr>
      </w:pPr>
    </w:p>
    <w:p w14:paraId="33FD5C2C" w14:textId="77777777" w:rsidR="0096517E" w:rsidRPr="009E428F" w:rsidRDefault="0096517E" w:rsidP="00E21863">
      <w:pPr>
        <w:pStyle w:val="ListParagraph"/>
        <w:numPr>
          <w:ilvl w:val="2"/>
          <w:numId w:val="5"/>
        </w:numPr>
        <w:tabs>
          <w:tab w:val="left" w:pos="926"/>
        </w:tabs>
        <w:spacing w:before="1"/>
        <w:ind w:firstLine="0"/>
        <w:rPr>
          <w:color w:val="000000" w:themeColor="text1"/>
          <w:sz w:val="20"/>
        </w:rPr>
      </w:pPr>
      <w:r w:rsidRPr="009E428F">
        <w:rPr>
          <w:b/>
          <w:color w:val="000000" w:themeColor="text1"/>
          <w:sz w:val="20"/>
        </w:rPr>
        <w:t xml:space="preserve">Trench and Backfill. </w:t>
      </w:r>
      <w:r w:rsidRPr="009E428F">
        <w:rPr>
          <w:color w:val="000000" w:themeColor="text1"/>
          <w:sz w:val="20"/>
        </w:rPr>
        <w:t>Linear</w:t>
      </w:r>
      <w:r w:rsidRPr="009E428F">
        <w:rPr>
          <w:color w:val="000000" w:themeColor="text1"/>
          <w:spacing w:val="-12"/>
          <w:sz w:val="20"/>
        </w:rPr>
        <w:t xml:space="preserve"> </w:t>
      </w:r>
      <w:r w:rsidRPr="009E428F">
        <w:rPr>
          <w:color w:val="000000" w:themeColor="text1"/>
          <w:sz w:val="20"/>
        </w:rPr>
        <w:t>Foot</w:t>
      </w:r>
      <w:r w:rsidR="007D587C" w:rsidRPr="009E428F">
        <w:rPr>
          <w:color w:val="000000" w:themeColor="text1"/>
          <w:sz w:val="20"/>
        </w:rPr>
        <w:t>.</w:t>
      </w:r>
      <w:r w:rsidRPr="009E428F">
        <w:rPr>
          <w:color w:val="000000" w:themeColor="text1"/>
          <w:sz w:val="20"/>
        </w:rPr>
        <w:t xml:space="preserve"> For the type</w:t>
      </w:r>
      <w:r w:rsidRPr="009E428F">
        <w:rPr>
          <w:color w:val="000000" w:themeColor="text1"/>
          <w:spacing w:val="-2"/>
          <w:sz w:val="20"/>
        </w:rPr>
        <w:t xml:space="preserve"> </w:t>
      </w:r>
      <w:r w:rsidRPr="009E428F">
        <w:rPr>
          <w:color w:val="000000" w:themeColor="text1"/>
          <w:sz w:val="20"/>
        </w:rPr>
        <w:t>indicated.</w:t>
      </w:r>
    </w:p>
    <w:p w14:paraId="19C5DBBA" w14:textId="77777777" w:rsidR="0096517E" w:rsidRPr="009E428F" w:rsidRDefault="0096517E">
      <w:pPr>
        <w:pStyle w:val="BodyText"/>
        <w:spacing w:before="10"/>
        <w:rPr>
          <w:color w:val="000000" w:themeColor="text1"/>
          <w:sz w:val="19"/>
        </w:rPr>
      </w:pPr>
    </w:p>
    <w:p w14:paraId="568B3CF2" w14:textId="7A5037C4" w:rsidR="0096517E" w:rsidRPr="009E428F" w:rsidRDefault="0096517E">
      <w:pPr>
        <w:pStyle w:val="ListParagraph"/>
        <w:numPr>
          <w:ilvl w:val="2"/>
          <w:numId w:val="5"/>
        </w:numPr>
        <w:tabs>
          <w:tab w:val="left" w:pos="904"/>
        </w:tabs>
        <w:ind w:firstLine="0"/>
        <w:rPr>
          <w:color w:val="000000" w:themeColor="text1"/>
          <w:sz w:val="20"/>
        </w:rPr>
      </w:pPr>
      <w:r w:rsidRPr="009E428F">
        <w:rPr>
          <w:b/>
          <w:color w:val="000000" w:themeColor="text1"/>
          <w:sz w:val="20"/>
        </w:rPr>
        <w:t xml:space="preserve">Directional Boring. </w:t>
      </w:r>
      <w:r w:rsidRPr="009E428F">
        <w:rPr>
          <w:color w:val="000000" w:themeColor="text1"/>
          <w:sz w:val="20"/>
        </w:rPr>
        <w:t>Linear Foot</w:t>
      </w:r>
      <w:r w:rsidR="007D587C" w:rsidRPr="009E428F">
        <w:rPr>
          <w:color w:val="000000" w:themeColor="text1"/>
          <w:sz w:val="20"/>
        </w:rPr>
        <w:t>.</w:t>
      </w:r>
      <w:r w:rsidRPr="009E428F">
        <w:rPr>
          <w:color w:val="000000" w:themeColor="text1"/>
          <w:sz w:val="20"/>
        </w:rPr>
        <w:t xml:space="preserve"> For the type</w:t>
      </w:r>
      <w:r w:rsidRPr="009E428F">
        <w:rPr>
          <w:color w:val="000000" w:themeColor="text1"/>
          <w:spacing w:val="-2"/>
          <w:sz w:val="20"/>
        </w:rPr>
        <w:t xml:space="preserve"> </w:t>
      </w:r>
      <w:r w:rsidR="007D587C" w:rsidRPr="009E428F">
        <w:rPr>
          <w:color w:val="000000" w:themeColor="text1"/>
          <w:spacing w:val="-2"/>
          <w:sz w:val="20"/>
        </w:rPr>
        <w:t>i</w:t>
      </w:r>
      <w:r w:rsidRPr="009E428F">
        <w:rPr>
          <w:color w:val="000000" w:themeColor="text1"/>
          <w:sz w:val="20"/>
        </w:rPr>
        <w:t>ndicated.</w:t>
      </w:r>
      <w:ins w:id="256" w:author="May, Christopher" w:date="2020-02-27T16:32:00Z">
        <w:r w:rsidR="00756524">
          <w:rPr>
            <w:color w:val="000000" w:themeColor="text1"/>
            <w:sz w:val="20"/>
          </w:rPr>
          <w:t xml:space="preserve">  The unit price includes utility test pits as necessary in accordance with applicable PA One Call laws.</w:t>
        </w:r>
      </w:ins>
    </w:p>
    <w:p w14:paraId="36ADE99B" w14:textId="77777777" w:rsidR="0096517E" w:rsidRPr="009E428F" w:rsidRDefault="0096517E">
      <w:pPr>
        <w:pStyle w:val="BodyText"/>
        <w:spacing w:before="1"/>
        <w:rPr>
          <w:color w:val="000000" w:themeColor="text1"/>
        </w:rPr>
      </w:pPr>
    </w:p>
    <w:p w14:paraId="48E7A30B" w14:textId="6673CB9E" w:rsidR="0096517E" w:rsidRPr="009E428F" w:rsidRDefault="0096517E">
      <w:pPr>
        <w:pStyle w:val="ListParagraph"/>
        <w:numPr>
          <w:ilvl w:val="2"/>
          <w:numId w:val="5"/>
        </w:numPr>
        <w:tabs>
          <w:tab w:val="left" w:pos="926"/>
        </w:tabs>
        <w:spacing w:line="229" w:lineRule="exact"/>
        <w:ind w:left="900" w:hanging="345"/>
        <w:rPr>
          <w:color w:val="000000" w:themeColor="text1"/>
          <w:sz w:val="20"/>
          <w:szCs w:val="20"/>
        </w:rPr>
      </w:pPr>
      <w:r w:rsidRPr="009E428F">
        <w:rPr>
          <w:b/>
          <w:color w:val="000000" w:themeColor="text1"/>
          <w:sz w:val="20"/>
          <w:szCs w:val="20"/>
        </w:rPr>
        <w:t xml:space="preserve">Signal Cable. </w:t>
      </w:r>
      <w:r w:rsidRPr="009E428F">
        <w:rPr>
          <w:color w:val="000000" w:themeColor="text1"/>
          <w:sz w:val="20"/>
          <w:szCs w:val="20"/>
        </w:rPr>
        <w:t>Linear Foot</w:t>
      </w:r>
      <w:r w:rsidR="007D587C" w:rsidRPr="009E428F">
        <w:rPr>
          <w:color w:val="000000" w:themeColor="text1"/>
          <w:sz w:val="20"/>
          <w:szCs w:val="20"/>
        </w:rPr>
        <w:t xml:space="preserve">. </w:t>
      </w:r>
      <w:r w:rsidRPr="009E428F">
        <w:rPr>
          <w:color w:val="000000" w:themeColor="text1"/>
          <w:sz w:val="20"/>
          <w:szCs w:val="20"/>
        </w:rPr>
        <w:t xml:space="preserve">The unit price includes cable, identification tags, </w:t>
      </w:r>
      <w:del w:id="257" w:author="May, Christopher" w:date="2020-02-24T11:10:00Z">
        <w:r w:rsidRPr="009E428F" w:rsidDel="00D94E97">
          <w:rPr>
            <w:color w:val="000000" w:themeColor="text1"/>
            <w:sz w:val="20"/>
            <w:szCs w:val="20"/>
          </w:rPr>
          <w:delText xml:space="preserve">and </w:delText>
        </w:r>
      </w:del>
      <w:r w:rsidRPr="009E428F">
        <w:rPr>
          <w:color w:val="000000" w:themeColor="text1"/>
          <w:sz w:val="20"/>
          <w:szCs w:val="20"/>
        </w:rPr>
        <w:t>cable lashing</w:t>
      </w:r>
      <w:ins w:id="258" w:author="May, Christopher" w:date="2020-02-24T11:10:00Z">
        <w:r w:rsidR="00D94E97" w:rsidRPr="009E428F">
          <w:rPr>
            <w:color w:val="000000" w:themeColor="text1"/>
            <w:sz w:val="20"/>
            <w:szCs w:val="20"/>
          </w:rPr>
          <w:t>, and any removal of existing cable.</w:t>
        </w:r>
      </w:ins>
      <w:ins w:id="259" w:author="Tenaglia, James" w:date="2020-02-29T11:44:00Z">
        <w:r w:rsidR="003D2636">
          <w:rPr>
            <w:color w:val="000000" w:themeColor="text1"/>
            <w:sz w:val="20"/>
            <w:szCs w:val="20"/>
          </w:rPr>
          <w:t xml:space="preserve"> </w:t>
        </w:r>
        <w:r w:rsidR="003D2636" w:rsidRPr="003D2636">
          <w:rPr>
            <w:color w:val="000000" w:themeColor="text1"/>
            <w:sz w:val="20"/>
            <w:szCs w:val="20"/>
          </w:rPr>
          <w:t>Replacement of existing cable damaged during the process as specified in 954.3(e)1 is incidental to this item.</w:t>
        </w:r>
      </w:ins>
    </w:p>
    <w:p w14:paraId="7966BEA0" w14:textId="77777777" w:rsidR="0096517E" w:rsidRPr="009E428F" w:rsidRDefault="0096517E">
      <w:pPr>
        <w:pStyle w:val="BodyText"/>
        <w:spacing w:before="1"/>
        <w:ind w:left="900"/>
        <w:rPr>
          <w:color w:val="000000" w:themeColor="text1"/>
        </w:rPr>
      </w:pPr>
    </w:p>
    <w:p w14:paraId="75ABF3F6" w14:textId="77777777" w:rsidR="0096517E" w:rsidRPr="009E428F" w:rsidRDefault="0096517E" w:rsidP="00E21863">
      <w:pPr>
        <w:pStyle w:val="ListParagraph"/>
        <w:numPr>
          <w:ilvl w:val="2"/>
          <w:numId w:val="5"/>
        </w:numPr>
        <w:tabs>
          <w:tab w:val="left" w:pos="904"/>
        </w:tabs>
        <w:ind w:firstLine="0"/>
        <w:rPr>
          <w:color w:val="000000" w:themeColor="text1"/>
          <w:sz w:val="20"/>
        </w:rPr>
      </w:pPr>
      <w:r w:rsidRPr="009E428F">
        <w:rPr>
          <w:b/>
          <w:color w:val="000000" w:themeColor="text1"/>
          <w:sz w:val="20"/>
        </w:rPr>
        <w:t xml:space="preserve">Junction Box. </w:t>
      </w:r>
      <w:r w:rsidRPr="009E428F">
        <w:rPr>
          <w:color w:val="000000" w:themeColor="text1"/>
          <w:sz w:val="20"/>
        </w:rPr>
        <w:t>Each</w:t>
      </w:r>
      <w:r w:rsidR="007D587C" w:rsidRPr="009E428F">
        <w:rPr>
          <w:color w:val="000000" w:themeColor="text1"/>
          <w:sz w:val="20"/>
        </w:rPr>
        <w:t>.</w:t>
      </w:r>
      <w:r w:rsidRPr="009E428F">
        <w:rPr>
          <w:color w:val="000000" w:themeColor="text1"/>
          <w:sz w:val="20"/>
        </w:rPr>
        <w:t xml:space="preserve"> For the type</w:t>
      </w:r>
      <w:r w:rsidRPr="009E428F">
        <w:rPr>
          <w:color w:val="000000" w:themeColor="text1"/>
          <w:spacing w:val="-6"/>
          <w:sz w:val="20"/>
        </w:rPr>
        <w:t xml:space="preserve"> </w:t>
      </w:r>
      <w:r w:rsidRPr="009E428F">
        <w:rPr>
          <w:color w:val="000000" w:themeColor="text1"/>
          <w:sz w:val="20"/>
        </w:rPr>
        <w:t>indicated.</w:t>
      </w:r>
    </w:p>
    <w:p w14:paraId="60BB1DAD" w14:textId="77777777" w:rsidR="0096517E" w:rsidRPr="009E428F" w:rsidRDefault="0096517E">
      <w:pPr>
        <w:pStyle w:val="BodyText"/>
        <w:spacing w:before="10"/>
        <w:rPr>
          <w:color w:val="000000" w:themeColor="text1"/>
          <w:sz w:val="19"/>
        </w:rPr>
      </w:pPr>
    </w:p>
    <w:p w14:paraId="40ACD6C4" w14:textId="77777777" w:rsidR="007D74D2" w:rsidRPr="007D74D2" w:rsidRDefault="0096517E" w:rsidP="00E21863">
      <w:pPr>
        <w:pStyle w:val="ListParagraph"/>
        <w:numPr>
          <w:ilvl w:val="2"/>
          <w:numId w:val="5"/>
        </w:numPr>
        <w:tabs>
          <w:tab w:val="left" w:pos="883"/>
        </w:tabs>
        <w:spacing w:before="1"/>
        <w:ind w:left="220" w:firstLine="360"/>
        <w:rPr>
          <w:color w:val="000000" w:themeColor="text1"/>
          <w:sz w:val="20"/>
          <w:szCs w:val="20"/>
        </w:rPr>
      </w:pPr>
      <w:r w:rsidRPr="009E428F">
        <w:rPr>
          <w:b/>
          <w:color w:val="000000" w:themeColor="text1"/>
          <w:sz w:val="20"/>
        </w:rPr>
        <w:t xml:space="preserve">Electrical Service. </w:t>
      </w:r>
      <w:r w:rsidRPr="009E428F">
        <w:rPr>
          <w:color w:val="000000" w:themeColor="text1"/>
          <w:sz w:val="20"/>
        </w:rPr>
        <w:t>Each</w:t>
      </w:r>
      <w:r w:rsidR="007D587C" w:rsidRPr="009E428F">
        <w:rPr>
          <w:color w:val="000000" w:themeColor="text1"/>
          <w:sz w:val="20"/>
        </w:rPr>
        <w:t>.</w:t>
      </w:r>
    </w:p>
    <w:p w14:paraId="056E52B0" w14:textId="3D448417" w:rsidR="0096517E" w:rsidRPr="009E428F" w:rsidRDefault="0096517E" w:rsidP="007D74D2">
      <w:pPr>
        <w:pStyle w:val="ListParagraph"/>
        <w:tabs>
          <w:tab w:val="left" w:pos="883"/>
        </w:tabs>
        <w:spacing w:before="1"/>
        <w:ind w:left="580" w:firstLine="0"/>
        <w:rPr>
          <w:color w:val="000000" w:themeColor="text1"/>
          <w:sz w:val="20"/>
          <w:szCs w:val="20"/>
        </w:rPr>
      </w:pPr>
      <w:r w:rsidRPr="009E428F">
        <w:rPr>
          <w:color w:val="000000" w:themeColor="text1"/>
          <w:sz w:val="20"/>
          <w:szCs w:val="20"/>
        </w:rPr>
        <w:t>For the type</w:t>
      </w:r>
      <w:r w:rsidRPr="009E428F">
        <w:rPr>
          <w:color w:val="000000" w:themeColor="text1"/>
          <w:spacing w:val="-3"/>
          <w:sz w:val="20"/>
          <w:szCs w:val="20"/>
        </w:rPr>
        <w:t xml:space="preserve"> </w:t>
      </w:r>
      <w:r w:rsidRPr="009E428F">
        <w:rPr>
          <w:color w:val="000000" w:themeColor="text1"/>
          <w:sz w:val="20"/>
          <w:szCs w:val="20"/>
        </w:rPr>
        <w:t>indicated.</w:t>
      </w:r>
      <w:r w:rsidR="007D74D2">
        <w:rPr>
          <w:color w:val="000000" w:themeColor="text1"/>
          <w:sz w:val="20"/>
          <w:szCs w:val="20"/>
        </w:rPr>
        <w:t xml:space="preserve"> </w:t>
      </w:r>
      <w:r w:rsidRPr="009E428F">
        <w:rPr>
          <w:color w:val="000000" w:themeColor="text1"/>
          <w:sz w:val="20"/>
          <w:szCs w:val="20"/>
        </w:rPr>
        <w:t>The price includes service pole</w:t>
      </w:r>
      <w:ins w:id="260" w:author="May, Christopher" w:date="2020-02-24T11:23:00Z">
        <w:r w:rsidR="007E0D11" w:rsidRPr="009E428F">
          <w:rPr>
            <w:color w:val="000000" w:themeColor="text1"/>
            <w:sz w:val="20"/>
            <w:szCs w:val="20"/>
          </w:rPr>
          <w:t xml:space="preserve">, ancillary wood </w:t>
        </w:r>
        <w:del w:id="261" w:author="Tenaglia, James" w:date="2020-02-25T08:24:00Z">
          <w:r w:rsidR="007E0D11" w:rsidRPr="009E428F" w:rsidDel="00992B9C">
            <w:rPr>
              <w:color w:val="000000" w:themeColor="text1"/>
              <w:sz w:val="20"/>
              <w:szCs w:val="20"/>
            </w:rPr>
            <w:delText>poles,</w:delText>
          </w:r>
        </w:del>
      </w:ins>
      <w:del w:id="262" w:author="Tenaglia, James" w:date="2020-02-25T08:24:00Z">
        <w:r w:rsidRPr="009E428F" w:rsidDel="00992B9C">
          <w:rPr>
            <w:color w:val="000000" w:themeColor="text1"/>
            <w:sz w:val="20"/>
            <w:szCs w:val="20"/>
          </w:rPr>
          <w:delText>,</w:delText>
        </w:r>
      </w:del>
      <w:ins w:id="263" w:author="Tenaglia, James" w:date="2020-02-25T08:24:00Z">
        <w:r w:rsidR="00992B9C" w:rsidRPr="009E428F">
          <w:rPr>
            <w:color w:val="000000" w:themeColor="text1"/>
            <w:sz w:val="20"/>
            <w:szCs w:val="20"/>
          </w:rPr>
          <w:t>poles,</w:t>
        </w:r>
      </w:ins>
      <w:r w:rsidRPr="009E428F">
        <w:rPr>
          <w:color w:val="000000" w:themeColor="text1"/>
          <w:sz w:val="20"/>
          <w:szCs w:val="20"/>
        </w:rPr>
        <w:t xml:space="preserve"> service head, meter socket, service disconnect, power line surge protector, exposed conduit, conduit fittings, service wire, generator adaptor kit, ground rod, </w:t>
      </w:r>
      <w:del w:id="264" w:author="May, Christopher" w:date="2020-02-24T11:23:00Z">
        <w:r w:rsidRPr="009E428F" w:rsidDel="007E0D11">
          <w:rPr>
            <w:color w:val="000000" w:themeColor="text1"/>
            <w:sz w:val="20"/>
            <w:szCs w:val="20"/>
          </w:rPr>
          <w:delText xml:space="preserve">and </w:delText>
        </w:r>
      </w:del>
      <w:r w:rsidRPr="009E428F">
        <w:rPr>
          <w:color w:val="000000" w:themeColor="text1"/>
          <w:sz w:val="20"/>
          <w:szCs w:val="20"/>
        </w:rPr>
        <w:t>ground wire</w:t>
      </w:r>
      <w:ins w:id="265" w:author="May, Christopher" w:date="2020-02-24T11:23:00Z">
        <w:r w:rsidR="007E0D11" w:rsidRPr="009E428F">
          <w:rPr>
            <w:color w:val="000000" w:themeColor="text1"/>
            <w:sz w:val="20"/>
            <w:szCs w:val="20"/>
          </w:rPr>
          <w:t>, municipal coordination, and utility fees.</w:t>
        </w:r>
      </w:ins>
    </w:p>
    <w:p w14:paraId="299699B1" w14:textId="1CAE4FD2" w:rsidR="0096517E" w:rsidRPr="009E428F" w:rsidDel="00D5751D" w:rsidRDefault="0096517E" w:rsidP="007D74D2">
      <w:pPr>
        <w:pStyle w:val="ListParagraph"/>
        <w:numPr>
          <w:ilvl w:val="2"/>
          <w:numId w:val="5"/>
        </w:numPr>
        <w:tabs>
          <w:tab w:val="left" w:pos="916"/>
        </w:tabs>
        <w:ind w:left="220" w:firstLine="360"/>
        <w:jc w:val="both"/>
        <w:rPr>
          <w:del w:id="266" w:author="Tenaglia, James" w:date="2019-12-18T12:53:00Z"/>
          <w:color w:val="000000" w:themeColor="text1"/>
          <w:sz w:val="20"/>
          <w:szCs w:val="20"/>
        </w:rPr>
      </w:pPr>
      <w:del w:id="267" w:author="Tenaglia, James" w:date="2019-12-18T12:53:00Z">
        <w:r w:rsidRPr="009E428F" w:rsidDel="00D5751D">
          <w:rPr>
            <w:b/>
            <w:color w:val="000000" w:themeColor="text1"/>
            <w:sz w:val="20"/>
            <w:szCs w:val="20"/>
          </w:rPr>
          <w:delText xml:space="preserve">Signal Controller Cabinet. </w:delText>
        </w:r>
        <w:r w:rsidRPr="009E428F" w:rsidDel="00D5751D">
          <w:rPr>
            <w:color w:val="000000" w:themeColor="text1"/>
            <w:sz w:val="20"/>
            <w:szCs w:val="20"/>
          </w:rPr>
          <w:delText>Each</w:delText>
        </w:r>
        <w:r w:rsidR="007D587C" w:rsidRPr="009E428F" w:rsidDel="00D5751D">
          <w:rPr>
            <w:color w:val="000000" w:themeColor="text1"/>
            <w:sz w:val="20"/>
            <w:szCs w:val="20"/>
          </w:rPr>
          <w:delText>.</w:delText>
        </w:r>
        <w:r w:rsidRPr="009E428F" w:rsidDel="00D5751D">
          <w:rPr>
            <w:color w:val="000000" w:themeColor="text1"/>
            <w:sz w:val="20"/>
            <w:szCs w:val="20"/>
          </w:rPr>
          <w:delText xml:space="preserve"> For the type</w:delText>
        </w:r>
        <w:r w:rsidRPr="009E428F" w:rsidDel="00D5751D">
          <w:rPr>
            <w:color w:val="000000" w:themeColor="text1"/>
            <w:spacing w:val="-2"/>
            <w:sz w:val="20"/>
            <w:szCs w:val="20"/>
          </w:rPr>
          <w:delText xml:space="preserve"> </w:delText>
        </w:r>
        <w:r w:rsidRPr="009E428F" w:rsidDel="00D5751D">
          <w:rPr>
            <w:color w:val="000000" w:themeColor="text1"/>
            <w:sz w:val="20"/>
            <w:szCs w:val="20"/>
          </w:rPr>
          <w:delText>indicated.</w:delText>
        </w:r>
        <w:r w:rsidR="007D587C" w:rsidRPr="009E428F" w:rsidDel="00D5751D">
          <w:rPr>
            <w:color w:val="000000" w:themeColor="text1"/>
            <w:sz w:val="20"/>
            <w:szCs w:val="20"/>
          </w:rPr>
          <w:delText xml:space="preserve"> </w:delText>
        </w:r>
        <w:r w:rsidRPr="009E428F" w:rsidDel="00D5751D">
          <w:rPr>
            <w:color w:val="000000" w:themeColor="text1"/>
            <w:sz w:val="20"/>
            <w:szCs w:val="20"/>
          </w:rPr>
          <w:delText>The price includes enclosure, internal cabinet power supply system, generator adaptor kit, terminal blocks, mounting</w:delText>
        </w:r>
        <w:r w:rsidRPr="009E428F" w:rsidDel="00D5751D">
          <w:rPr>
            <w:color w:val="000000" w:themeColor="text1"/>
            <w:spacing w:val="-9"/>
            <w:sz w:val="20"/>
            <w:szCs w:val="20"/>
          </w:rPr>
          <w:delText xml:space="preserve"> </w:delText>
        </w:r>
        <w:r w:rsidRPr="009E428F" w:rsidDel="00D5751D">
          <w:rPr>
            <w:color w:val="000000" w:themeColor="text1"/>
            <w:sz w:val="20"/>
            <w:szCs w:val="20"/>
          </w:rPr>
          <w:delText>hardware,</w:delText>
        </w:r>
        <w:r w:rsidRPr="009E428F" w:rsidDel="00D5751D">
          <w:rPr>
            <w:color w:val="000000" w:themeColor="text1"/>
            <w:spacing w:val="-9"/>
            <w:sz w:val="20"/>
            <w:szCs w:val="20"/>
          </w:rPr>
          <w:delText xml:space="preserve"> </w:delText>
        </w:r>
        <w:r w:rsidRPr="009E428F" w:rsidDel="00D5751D">
          <w:rPr>
            <w:color w:val="000000" w:themeColor="text1"/>
            <w:sz w:val="20"/>
            <w:szCs w:val="20"/>
          </w:rPr>
          <w:delText>breakers,</w:delText>
        </w:r>
        <w:r w:rsidRPr="009E428F" w:rsidDel="00D5751D">
          <w:rPr>
            <w:color w:val="000000" w:themeColor="text1"/>
            <w:spacing w:val="-9"/>
            <w:sz w:val="20"/>
            <w:szCs w:val="20"/>
          </w:rPr>
          <w:delText xml:space="preserve"> </w:delText>
        </w:r>
        <w:r w:rsidRPr="009E428F" w:rsidDel="00D5751D">
          <w:rPr>
            <w:color w:val="000000" w:themeColor="text1"/>
            <w:sz w:val="20"/>
            <w:szCs w:val="20"/>
          </w:rPr>
          <w:delText>fuse</w:delText>
        </w:r>
        <w:r w:rsidRPr="009E428F" w:rsidDel="00D5751D">
          <w:rPr>
            <w:color w:val="000000" w:themeColor="text1"/>
            <w:spacing w:val="-9"/>
            <w:sz w:val="20"/>
            <w:szCs w:val="20"/>
          </w:rPr>
          <w:delText xml:space="preserve"> </w:delText>
        </w:r>
        <w:r w:rsidRPr="009E428F" w:rsidDel="00D5751D">
          <w:rPr>
            <w:color w:val="000000" w:themeColor="text1"/>
            <w:sz w:val="20"/>
            <w:szCs w:val="20"/>
          </w:rPr>
          <w:delText>holders,</w:delText>
        </w:r>
        <w:r w:rsidRPr="009E428F" w:rsidDel="00D5751D">
          <w:rPr>
            <w:color w:val="000000" w:themeColor="text1"/>
            <w:spacing w:val="-9"/>
            <w:sz w:val="20"/>
            <w:szCs w:val="20"/>
          </w:rPr>
          <w:delText xml:space="preserve"> </w:delText>
        </w:r>
        <w:r w:rsidRPr="009E428F" w:rsidDel="00D5751D">
          <w:rPr>
            <w:color w:val="000000" w:themeColor="text1"/>
            <w:sz w:val="20"/>
            <w:szCs w:val="20"/>
          </w:rPr>
          <w:delText>internal</w:delText>
        </w:r>
        <w:r w:rsidRPr="009E428F" w:rsidDel="00D5751D">
          <w:rPr>
            <w:color w:val="000000" w:themeColor="text1"/>
            <w:spacing w:val="-8"/>
            <w:sz w:val="20"/>
            <w:szCs w:val="20"/>
          </w:rPr>
          <w:delText xml:space="preserve"> </w:delText>
        </w:r>
        <w:r w:rsidRPr="009E428F" w:rsidDel="00D5751D">
          <w:rPr>
            <w:color w:val="000000" w:themeColor="text1"/>
            <w:sz w:val="20"/>
            <w:szCs w:val="20"/>
          </w:rPr>
          <w:delText>wiring,</w:delText>
        </w:r>
        <w:r w:rsidRPr="009E428F" w:rsidDel="00D5751D">
          <w:rPr>
            <w:color w:val="000000" w:themeColor="text1"/>
            <w:spacing w:val="-9"/>
            <w:sz w:val="20"/>
            <w:szCs w:val="20"/>
          </w:rPr>
          <w:delText xml:space="preserve"> </w:delText>
        </w:r>
        <w:r w:rsidRPr="009E428F" w:rsidDel="00D5751D">
          <w:rPr>
            <w:color w:val="000000" w:themeColor="text1"/>
            <w:sz w:val="20"/>
            <w:szCs w:val="20"/>
          </w:rPr>
          <w:delText>equipment</w:delText>
        </w:r>
        <w:r w:rsidRPr="009E428F" w:rsidDel="00D5751D">
          <w:rPr>
            <w:color w:val="000000" w:themeColor="text1"/>
            <w:spacing w:val="-10"/>
            <w:sz w:val="20"/>
            <w:szCs w:val="20"/>
          </w:rPr>
          <w:delText xml:space="preserve"> </w:delText>
        </w:r>
        <w:r w:rsidRPr="009E428F" w:rsidDel="00D5751D">
          <w:rPr>
            <w:color w:val="000000" w:themeColor="text1"/>
            <w:sz w:val="20"/>
            <w:szCs w:val="20"/>
          </w:rPr>
          <w:delText>and</w:delText>
        </w:r>
        <w:r w:rsidRPr="009E428F" w:rsidDel="00D5751D">
          <w:rPr>
            <w:color w:val="000000" w:themeColor="text1"/>
            <w:spacing w:val="-9"/>
            <w:sz w:val="20"/>
            <w:szCs w:val="20"/>
          </w:rPr>
          <w:delText xml:space="preserve"> </w:delText>
        </w:r>
        <w:r w:rsidRPr="009E428F" w:rsidDel="00D5751D">
          <w:rPr>
            <w:color w:val="000000" w:themeColor="text1"/>
            <w:sz w:val="20"/>
            <w:szCs w:val="20"/>
          </w:rPr>
          <w:delText>communication</w:delText>
        </w:r>
        <w:r w:rsidRPr="009E428F" w:rsidDel="00D5751D">
          <w:rPr>
            <w:color w:val="000000" w:themeColor="text1"/>
            <w:spacing w:val="-9"/>
            <w:sz w:val="20"/>
            <w:szCs w:val="20"/>
          </w:rPr>
          <w:delText xml:space="preserve"> </w:delText>
        </w:r>
        <w:r w:rsidRPr="009E428F" w:rsidDel="00D5751D">
          <w:rPr>
            <w:color w:val="000000" w:themeColor="text1"/>
            <w:sz w:val="20"/>
            <w:szCs w:val="20"/>
          </w:rPr>
          <w:delText>surge</w:delText>
        </w:r>
        <w:r w:rsidRPr="009E428F" w:rsidDel="00D5751D">
          <w:rPr>
            <w:color w:val="000000" w:themeColor="text1"/>
            <w:spacing w:val="-9"/>
            <w:sz w:val="20"/>
            <w:szCs w:val="20"/>
          </w:rPr>
          <w:delText xml:space="preserve"> </w:delText>
        </w:r>
        <w:r w:rsidRPr="009E428F" w:rsidDel="00D5751D">
          <w:rPr>
            <w:color w:val="000000" w:themeColor="text1"/>
            <w:sz w:val="20"/>
            <w:szCs w:val="20"/>
          </w:rPr>
          <w:delText>protection,</w:delText>
        </w:r>
        <w:r w:rsidRPr="009E428F" w:rsidDel="00D5751D">
          <w:rPr>
            <w:color w:val="000000" w:themeColor="text1"/>
            <w:spacing w:val="-9"/>
            <w:sz w:val="20"/>
            <w:szCs w:val="20"/>
          </w:rPr>
          <w:delText xml:space="preserve"> </w:delText>
        </w:r>
        <w:r w:rsidRPr="009E428F" w:rsidDel="00D5751D">
          <w:rPr>
            <w:color w:val="000000" w:themeColor="text1"/>
            <w:sz w:val="20"/>
            <w:szCs w:val="20"/>
          </w:rPr>
          <w:delText>displays, programming hardware, relays, receptacles, light, and</w:delText>
        </w:r>
        <w:r w:rsidRPr="009E428F" w:rsidDel="00D5751D">
          <w:rPr>
            <w:color w:val="000000" w:themeColor="text1"/>
            <w:spacing w:val="-1"/>
            <w:sz w:val="20"/>
            <w:szCs w:val="20"/>
          </w:rPr>
          <w:delText xml:space="preserve"> </w:delText>
        </w:r>
        <w:r w:rsidRPr="009E428F" w:rsidDel="00D5751D">
          <w:rPr>
            <w:color w:val="000000" w:themeColor="text1"/>
            <w:sz w:val="20"/>
            <w:szCs w:val="20"/>
          </w:rPr>
          <w:delText>heater.</w:delText>
        </w:r>
      </w:del>
    </w:p>
    <w:p w14:paraId="1192D23A" w14:textId="7C12D73F" w:rsidR="0096517E" w:rsidRPr="009E428F" w:rsidRDefault="00D5751D">
      <w:pPr>
        <w:pStyle w:val="BodyText"/>
        <w:rPr>
          <w:color w:val="000000" w:themeColor="text1"/>
        </w:rPr>
      </w:pPr>
      <w:ins w:id="268" w:author="Tenaglia, James" w:date="2019-12-18T12:53:00Z">
        <w:r w:rsidRPr="009E428F">
          <w:rPr>
            <w:color w:val="000000" w:themeColor="text1"/>
          </w:rPr>
          <w:t xml:space="preserve">  </w:t>
        </w:r>
      </w:ins>
      <w:r w:rsidR="008763E8" w:rsidRPr="009E428F">
        <w:rPr>
          <w:color w:val="000000" w:themeColor="text1"/>
        </w:rPr>
        <w:t xml:space="preserve"> </w:t>
      </w:r>
    </w:p>
    <w:p w14:paraId="4897B404" w14:textId="61C69492" w:rsidR="0096517E" w:rsidRPr="009E428F" w:rsidRDefault="0096517E">
      <w:pPr>
        <w:pStyle w:val="Heading5"/>
        <w:numPr>
          <w:ilvl w:val="2"/>
          <w:numId w:val="5"/>
        </w:numPr>
        <w:tabs>
          <w:tab w:val="left" w:pos="926"/>
        </w:tabs>
        <w:spacing w:before="0"/>
        <w:ind w:left="925" w:hanging="345"/>
        <w:rPr>
          <w:b w:val="0"/>
          <w:color w:val="000000" w:themeColor="text1"/>
        </w:rPr>
      </w:pPr>
      <w:r w:rsidRPr="009E428F">
        <w:rPr>
          <w:color w:val="000000" w:themeColor="text1"/>
        </w:rPr>
        <w:t>Uninterruptible Power Supply (UPS).</w:t>
      </w:r>
      <w:r w:rsidRPr="009E428F">
        <w:rPr>
          <w:color w:val="000000" w:themeColor="text1"/>
          <w:spacing w:val="5"/>
        </w:rPr>
        <w:t xml:space="preserve"> </w:t>
      </w:r>
      <w:r w:rsidRPr="009E428F">
        <w:rPr>
          <w:b w:val="0"/>
          <w:color w:val="000000" w:themeColor="text1"/>
        </w:rPr>
        <w:t>Each</w:t>
      </w:r>
      <w:ins w:id="269" w:author="May, Christopher" w:date="2020-02-24T12:39:00Z">
        <w:r w:rsidR="009E428F">
          <w:rPr>
            <w:b w:val="0"/>
            <w:color w:val="000000" w:themeColor="text1"/>
          </w:rPr>
          <w:t>.  The price includes all necessary hardware, components, and logic or circuitry to make the system operation</w:t>
        </w:r>
      </w:ins>
      <w:ins w:id="270" w:author="May, Christopher" w:date="2020-02-24T12:40:00Z">
        <w:r w:rsidR="009E428F">
          <w:rPr>
            <w:b w:val="0"/>
            <w:color w:val="000000" w:themeColor="text1"/>
          </w:rPr>
          <w:t>al and functional with the controller assembly.</w:t>
        </w:r>
      </w:ins>
    </w:p>
    <w:p w14:paraId="7EE1D916" w14:textId="77777777" w:rsidR="0096517E" w:rsidRPr="009E428F" w:rsidRDefault="0096517E">
      <w:pPr>
        <w:pStyle w:val="BodyText"/>
        <w:spacing w:before="10"/>
        <w:rPr>
          <w:color w:val="000000" w:themeColor="text1"/>
          <w:sz w:val="19"/>
        </w:rPr>
      </w:pPr>
    </w:p>
    <w:p w14:paraId="395226D1" w14:textId="77777777" w:rsidR="00214DC7" w:rsidRPr="009E428F" w:rsidRDefault="0096517E">
      <w:pPr>
        <w:pStyle w:val="ListParagraph"/>
        <w:numPr>
          <w:ilvl w:val="2"/>
          <w:numId w:val="5"/>
        </w:numPr>
        <w:tabs>
          <w:tab w:val="left" w:pos="871"/>
        </w:tabs>
        <w:ind w:left="870" w:hanging="290"/>
        <w:rPr>
          <w:color w:val="000000" w:themeColor="text1"/>
          <w:sz w:val="20"/>
        </w:rPr>
      </w:pPr>
      <w:r w:rsidRPr="009E428F">
        <w:rPr>
          <w:b/>
          <w:color w:val="000000" w:themeColor="text1"/>
          <w:sz w:val="20"/>
        </w:rPr>
        <w:t xml:space="preserve">Cement Concrete Sidewalks. </w:t>
      </w:r>
      <w:r w:rsidRPr="009E428F">
        <w:rPr>
          <w:color w:val="000000" w:themeColor="text1"/>
          <w:sz w:val="20"/>
        </w:rPr>
        <w:t>Section 676.4</w:t>
      </w:r>
    </w:p>
    <w:p w14:paraId="1FA7E34A" w14:textId="77777777" w:rsidR="00214DC7" w:rsidRPr="009E428F" w:rsidRDefault="00214DC7">
      <w:pPr>
        <w:pStyle w:val="ListParagraph"/>
        <w:rPr>
          <w:color w:val="000000" w:themeColor="text1"/>
        </w:rPr>
      </w:pPr>
    </w:p>
    <w:p w14:paraId="06C74CAD" w14:textId="5B9D17AB" w:rsidR="00214DC7" w:rsidRPr="009E428F" w:rsidRDefault="007E0D11">
      <w:pPr>
        <w:pStyle w:val="ListParagraph"/>
        <w:numPr>
          <w:ilvl w:val="2"/>
          <w:numId w:val="5"/>
        </w:numPr>
        <w:tabs>
          <w:tab w:val="left" w:pos="871"/>
        </w:tabs>
        <w:ind w:left="870" w:hanging="290"/>
        <w:rPr>
          <w:color w:val="000000" w:themeColor="text1"/>
          <w:sz w:val="20"/>
          <w:szCs w:val="20"/>
        </w:rPr>
      </w:pPr>
      <w:ins w:id="271" w:author="May, Christopher" w:date="2020-02-24T11:25:00Z">
        <w:r w:rsidRPr="00D2627C">
          <w:rPr>
            <w:b/>
            <w:bCs/>
            <w:color w:val="000000" w:themeColor="text1"/>
            <w:sz w:val="20"/>
            <w:szCs w:val="20"/>
          </w:rPr>
          <w:t>Generator Adaptor Kit Retrofit.</w:t>
        </w:r>
        <w:r w:rsidRPr="00D2627C">
          <w:rPr>
            <w:b/>
            <w:bCs/>
            <w:color w:val="000000" w:themeColor="text1"/>
            <w:spacing w:val="1"/>
            <w:sz w:val="20"/>
            <w:szCs w:val="20"/>
          </w:rPr>
          <w:t xml:space="preserve"> </w:t>
        </w:r>
        <w:r w:rsidRPr="0086173A">
          <w:rPr>
            <w:color w:val="000000" w:themeColor="text1"/>
            <w:sz w:val="20"/>
            <w:szCs w:val="20"/>
          </w:rPr>
          <w:t>Each.</w:t>
        </w:r>
      </w:ins>
      <w:ins w:id="272" w:author="May, Christopher" w:date="2020-02-24T11:24:00Z">
        <w:r w:rsidRPr="009E428F">
          <w:rPr>
            <w:color w:val="000000" w:themeColor="text1"/>
            <w:sz w:val="20"/>
            <w:szCs w:val="20"/>
          </w:rPr>
          <w:t xml:space="preserve">  The price includes all necessary material and labor to add generator adaptor kit to existing controller assembly.  Provision of a generator adaptor kit on new controller assembly installations is incidental to controller assembly item as specified in Section 952.4.</w:t>
        </w:r>
      </w:ins>
    </w:p>
    <w:p w14:paraId="26D54491" w14:textId="0FA00C59" w:rsidR="007559E3" w:rsidRPr="00F72AFC" w:rsidRDefault="00A80C35" w:rsidP="00E21863">
      <w:pPr>
        <w:pStyle w:val="BodyText"/>
        <w:ind w:left="270"/>
        <w:jc w:val="both"/>
        <w:rPr>
          <w:color w:val="FF0000"/>
        </w:rPr>
      </w:pPr>
    </w:p>
    <w:sectPr w:rsidR="007559E3" w:rsidRPr="00F72AFC" w:rsidSect="00E21863">
      <w:headerReference w:type="default" r:id="rId16"/>
      <w:pgSz w:w="12240" w:h="15840"/>
      <w:pgMar w:top="1440" w:right="15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23973" w14:textId="77777777" w:rsidR="00202F4A" w:rsidRDefault="00202F4A">
      <w:r>
        <w:separator/>
      </w:r>
    </w:p>
  </w:endnote>
  <w:endnote w:type="continuationSeparator" w:id="0">
    <w:p w14:paraId="308E5971" w14:textId="77777777" w:rsidR="00202F4A" w:rsidRDefault="0020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A9D95" w14:textId="16A4D6B5" w:rsidR="009B426D" w:rsidRPr="002F1C1C" w:rsidRDefault="009E4AB5">
    <w:pPr>
      <w:pStyle w:val="Footer"/>
      <w:jc w:val="center"/>
      <w:rPr>
        <w:ins w:id="61" w:author="Tenaglia, James" w:date="2020-02-17T11:16:00Z"/>
        <w:sz w:val="20"/>
        <w:szCs w:val="20"/>
      </w:rPr>
    </w:pPr>
    <w:ins w:id="62" w:author="Tenaglia, James" w:date="2020-02-17T11:16:00Z">
      <w:r w:rsidRPr="002F1C1C">
        <w:rPr>
          <w:sz w:val="20"/>
          <w:szCs w:val="20"/>
        </w:rPr>
        <w:t xml:space="preserve">954 - </w:t>
      </w:r>
    </w:ins>
    <w:customXmlInsRangeStart w:id="63" w:author="Tenaglia, James" w:date="2020-02-17T11:16:00Z"/>
    <w:sdt>
      <w:sdtPr>
        <w:rPr>
          <w:sz w:val="20"/>
          <w:szCs w:val="20"/>
        </w:rPr>
        <w:id w:val="1080554521"/>
        <w:docPartObj>
          <w:docPartGallery w:val="Page Numbers (Bottom of Page)"/>
          <w:docPartUnique/>
        </w:docPartObj>
      </w:sdtPr>
      <w:sdtEndPr>
        <w:rPr>
          <w:noProof/>
        </w:rPr>
      </w:sdtEndPr>
      <w:sdtContent>
        <w:customXmlInsRangeEnd w:id="63"/>
        <w:ins w:id="64" w:author="Tenaglia, James" w:date="2020-02-17T11:16:00Z">
          <w:r w:rsidR="009B426D" w:rsidRPr="002F1C1C">
            <w:rPr>
              <w:sz w:val="20"/>
              <w:szCs w:val="20"/>
            </w:rPr>
            <w:fldChar w:fldCharType="begin"/>
          </w:r>
          <w:r w:rsidR="009B426D" w:rsidRPr="002F1C1C">
            <w:rPr>
              <w:sz w:val="20"/>
              <w:szCs w:val="20"/>
            </w:rPr>
            <w:instrText xml:space="preserve"> PAGE   \* MERGEFORMAT </w:instrText>
          </w:r>
          <w:r w:rsidR="009B426D" w:rsidRPr="002F1C1C">
            <w:rPr>
              <w:sz w:val="20"/>
              <w:szCs w:val="20"/>
            </w:rPr>
            <w:fldChar w:fldCharType="separate"/>
          </w:r>
          <w:r w:rsidR="009B426D" w:rsidRPr="002F1C1C">
            <w:rPr>
              <w:noProof/>
              <w:sz w:val="20"/>
              <w:szCs w:val="20"/>
            </w:rPr>
            <w:t>2</w:t>
          </w:r>
          <w:r w:rsidR="009B426D" w:rsidRPr="002F1C1C">
            <w:rPr>
              <w:noProof/>
              <w:sz w:val="20"/>
              <w:szCs w:val="20"/>
            </w:rPr>
            <w:fldChar w:fldCharType="end"/>
          </w:r>
        </w:ins>
        <w:customXmlInsRangeStart w:id="65" w:author="Tenaglia, James" w:date="2020-02-17T11:16:00Z"/>
      </w:sdtContent>
    </w:sdt>
    <w:customXmlInsRangeEnd w:id="65"/>
  </w:p>
  <w:p w14:paraId="3D6BB22C" w14:textId="7F38E382" w:rsidR="009B426D" w:rsidRPr="00DA3371" w:rsidRDefault="0054329E" w:rsidP="00E21863">
    <w:pPr>
      <w:pStyle w:val="Footer"/>
      <w:jc w:val="center"/>
      <w:rPr>
        <w:i/>
        <w:iCs/>
        <w:sz w:val="20"/>
        <w:szCs w:val="20"/>
      </w:rPr>
    </w:pPr>
    <w:r w:rsidRPr="00DA3371">
      <w:rPr>
        <w:i/>
        <w:iCs/>
        <w:sz w:val="20"/>
        <w:szCs w:val="20"/>
      </w:rPr>
      <w:t>Initial Edition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BB5AC" w14:textId="77777777" w:rsidR="00202F4A" w:rsidRDefault="00202F4A">
      <w:r>
        <w:separator/>
      </w:r>
    </w:p>
  </w:footnote>
  <w:footnote w:type="continuationSeparator" w:id="0">
    <w:p w14:paraId="05FE2AE9" w14:textId="77777777" w:rsidR="00202F4A" w:rsidRDefault="00202F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8B104" w14:textId="0411EEE2" w:rsidR="00FD2A6B" w:rsidRDefault="00A80C35">
    <w:pPr>
      <w:pStyle w:val="BodyText"/>
      <w:spacing w:line="14" w:lineRule="auto"/>
    </w:pPr>
  </w:p>
  <w:p w14:paraId="74F3FEDA" w14:textId="498B6E24" w:rsidR="00554E3E" w:rsidRDefault="00554E3E" w:rsidP="00554E3E">
    <w:pPr>
      <w:pStyle w:val="Header"/>
      <w:tabs>
        <w:tab w:val="clear" w:pos="4680"/>
      </w:tabs>
      <w:rPr>
        <w:b/>
        <w:bCs/>
      </w:rPr>
    </w:pPr>
    <w:r>
      <w:rPr>
        <w:b/>
        <w:bCs/>
      </w:rPr>
      <w:t>9</w:t>
    </w:r>
    <w:r>
      <w:rPr>
        <w:b/>
        <w:bCs/>
      </w:rPr>
      <w:t>54</w:t>
    </w:r>
    <w:r>
      <w:rPr>
        <w:b/>
        <w:bCs/>
      </w:rPr>
      <w:t>.1</w:t>
    </w:r>
    <w:r>
      <w:rPr>
        <w:b/>
        <w:bCs/>
      </w:rPr>
      <w:tab/>
    </w:r>
    <w:r>
      <w:rPr>
        <w:b/>
        <w:bCs/>
      </w:rPr>
      <w:t>954.2(d)</w:t>
    </w:r>
  </w:p>
  <w:p w14:paraId="438854F4" w14:textId="77777777" w:rsidR="00554E3E" w:rsidRDefault="00554E3E" w:rsidP="00554E3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7EBEC" w14:textId="77777777" w:rsidR="00554E3E" w:rsidRDefault="00554E3E">
    <w:pPr>
      <w:pStyle w:val="BodyText"/>
      <w:spacing w:line="14" w:lineRule="auto"/>
    </w:pPr>
  </w:p>
  <w:p w14:paraId="5F027C32" w14:textId="5690189C" w:rsidR="00554E3E" w:rsidRDefault="00554E3E" w:rsidP="00554E3E">
    <w:pPr>
      <w:pStyle w:val="Header"/>
      <w:tabs>
        <w:tab w:val="clear" w:pos="4680"/>
      </w:tabs>
      <w:rPr>
        <w:b/>
        <w:bCs/>
      </w:rPr>
    </w:pPr>
    <w:r>
      <w:rPr>
        <w:b/>
        <w:bCs/>
      </w:rPr>
      <w:t>9</w:t>
    </w:r>
    <w:r>
      <w:rPr>
        <w:b/>
        <w:bCs/>
      </w:rPr>
      <w:t>54</w:t>
    </w:r>
    <w:r>
      <w:rPr>
        <w:b/>
        <w:bCs/>
      </w:rPr>
      <w:t>.</w:t>
    </w:r>
    <w:r>
      <w:rPr>
        <w:b/>
        <w:bCs/>
      </w:rPr>
      <w:t>2(d)</w:t>
    </w:r>
    <w:r>
      <w:rPr>
        <w:b/>
        <w:bCs/>
      </w:rPr>
      <w:tab/>
    </w:r>
    <w:r>
      <w:rPr>
        <w:b/>
        <w:bCs/>
      </w:rPr>
      <w:t>954.2(i)</w:t>
    </w:r>
  </w:p>
  <w:p w14:paraId="7D638498" w14:textId="77777777" w:rsidR="00554E3E" w:rsidRDefault="00554E3E" w:rsidP="00554E3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4109C" w14:textId="77777777" w:rsidR="00554E3E" w:rsidRDefault="00554E3E">
    <w:pPr>
      <w:pStyle w:val="BodyText"/>
      <w:spacing w:line="14" w:lineRule="auto"/>
    </w:pPr>
  </w:p>
  <w:p w14:paraId="29EE0F28" w14:textId="6F42187B" w:rsidR="00554E3E" w:rsidRDefault="00554E3E" w:rsidP="00554E3E">
    <w:pPr>
      <w:pStyle w:val="Header"/>
      <w:tabs>
        <w:tab w:val="clear" w:pos="4680"/>
      </w:tabs>
      <w:rPr>
        <w:b/>
        <w:bCs/>
      </w:rPr>
    </w:pPr>
    <w:r>
      <w:rPr>
        <w:b/>
        <w:bCs/>
      </w:rPr>
      <w:t>9</w:t>
    </w:r>
    <w:r>
      <w:rPr>
        <w:b/>
        <w:bCs/>
      </w:rPr>
      <w:t>54</w:t>
    </w:r>
    <w:r>
      <w:rPr>
        <w:b/>
        <w:bCs/>
      </w:rPr>
      <w:t>.</w:t>
    </w:r>
    <w:r>
      <w:rPr>
        <w:b/>
        <w:bCs/>
      </w:rPr>
      <w:t>2(i)</w:t>
    </w:r>
    <w:r>
      <w:rPr>
        <w:b/>
        <w:bCs/>
      </w:rPr>
      <w:tab/>
    </w:r>
    <w:r>
      <w:rPr>
        <w:b/>
        <w:bCs/>
      </w:rPr>
      <w:t>954.2(j)</w:t>
    </w:r>
  </w:p>
  <w:p w14:paraId="2CC84D3F" w14:textId="77777777" w:rsidR="00554E3E" w:rsidRDefault="00554E3E" w:rsidP="00554E3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55F5E" w14:textId="77777777" w:rsidR="00554E3E" w:rsidRDefault="00554E3E">
    <w:pPr>
      <w:pStyle w:val="BodyText"/>
      <w:spacing w:line="14" w:lineRule="auto"/>
    </w:pPr>
  </w:p>
  <w:p w14:paraId="34B8552B" w14:textId="72C35CA8" w:rsidR="00554E3E" w:rsidRDefault="00554E3E" w:rsidP="00554E3E">
    <w:pPr>
      <w:pStyle w:val="Header"/>
      <w:tabs>
        <w:tab w:val="clear" w:pos="4680"/>
      </w:tabs>
      <w:rPr>
        <w:b/>
        <w:bCs/>
      </w:rPr>
    </w:pPr>
    <w:r>
      <w:rPr>
        <w:b/>
        <w:bCs/>
      </w:rPr>
      <w:t>9</w:t>
    </w:r>
    <w:r>
      <w:rPr>
        <w:b/>
        <w:bCs/>
      </w:rPr>
      <w:t>54</w:t>
    </w:r>
    <w:r>
      <w:rPr>
        <w:b/>
        <w:bCs/>
      </w:rPr>
      <w:t>.</w:t>
    </w:r>
    <w:r>
      <w:rPr>
        <w:b/>
        <w:bCs/>
      </w:rPr>
      <w:t>2(</w:t>
    </w:r>
    <w:r w:rsidR="00A80C35">
      <w:rPr>
        <w:b/>
        <w:bCs/>
      </w:rPr>
      <w:t>k</w:t>
    </w:r>
    <w:r>
      <w:rPr>
        <w:b/>
        <w:bCs/>
      </w:rPr>
      <w:t>)</w:t>
    </w:r>
    <w:r>
      <w:rPr>
        <w:b/>
        <w:bCs/>
      </w:rPr>
      <w:tab/>
    </w:r>
    <w:r>
      <w:rPr>
        <w:b/>
        <w:bCs/>
      </w:rPr>
      <w:t>954.3(e)</w:t>
    </w:r>
  </w:p>
  <w:p w14:paraId="1EA8190E" w14:textId="77777777" w:rsidR="00554E3E" w:rsidRDefault="00554E3E" w:rsidP="00554E3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85BA1" w14:textId="77777777" w:rsidR="00A80C35" w:rsidRDefault="00A80C35">
    <w:pPr>
      <w:pStyle w:val="BodyText"/>
      <w:spacing w:line="14" w:lineRule="auto"/>
    </w:pPr>
  </w:p>
  <w:p w14:paraId="208FF97B" w14:textId="588F0280" w:rsidR="00A80C35" w:rsidRDefault="00A80C35" w:rsidP="00554E3E">
    <w:pPr>
      <w:pStyle w:val="Header"/>
      <w:tabs>
        <w:tab w:val="clear" w:pos="4680"/>
      </w:tabs>
      <w:rPr>
        <w:b/>
        <w:bCs/>
      </w:rPr>
    </w:pPr>
    <w:r>
      <w:rPr>
        <w:b/>
        <w:bCs/>
      </w:rPr>
      <w:t>9</w:t>
    </w:r>
    <w:r>
      <w:rPr>
        <w:b/>
        <w:bCs/>
      </w:rPr>
      <w:t>54</w:t>
    </w:r>
    <w:r>
      <w:rPr>
        <w:b/>
        <w:bCs/>
      </w:rPr>
      <w:t>.</w:t>
    </w:r>
    <w:r>
      <w:rPr>
        <w:b/>
        <w:bCs/>
      </w:rPr>
      <w:t>3(e)</w:t>
    </w:r>
    <w:r>
      <w:rPr>
        <w:b/>
        <w:bCs/>
      </w:rPr>
      <w:tab/>
    </w:r>
    <w:r>
      <w:rPr>
        <w:b/>
        <w:bCs/>
      </w:rPr>
      <w:t>954.3(e)</w:t>
    </w:r>
  </w:p>
  <w:p w14:paraId="4E62B880" w14:textId="77777777" w:rsidR="00A80C35" w:rsidRDefault="00A80C35" w:rsidP="00554E3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D0D95" w14:textId="77777777" w:rsidR="00A80C35" w:rsidRDefault="00A80C35">
    <w:pPr>
      <w:pStyle w:val="BodyText"/>
      <w:spacing w:line="14" w:lineRule="auto"/>
    </w:pPr>
  </w:p>
  <w:p w14:paraId="3ABED85C" w14:textId="4060F1D8" w:rsidR="00A80C35" w:rsidRDefault="00A80C35" w:rsidP="00554E3E">
    <w:pPr>
      <w:pStyle w:val="Header"/>
      <w:tabs>
        <w:tab w:val="clear" w:pos="4680"/>
      </w:tabs>
      <w:rPr>
        <w:b/>
        <w:bCs/>
      </w:rPr>
    </w:pPr>
    <w:r>
      <w:rPr>
        <w:b/>
        <w:bCs/>
      </w:rPr>
      <w:t>9</w:t>
    </w:r>
    <w:r>
      <w:rPr>
        <w:b/>
        <w:bCs/>
      </w:rPr>
      <w:t>54</w:t>
    </w:r>
    <w:r>
      <w:rPr>
        <w:b/>
        <w:bCs/>
      </w:rPr>
      <w:t>.</w:t>
    </w:r>
    <w:r>
      <w:rPr>
        <w:b/>
        <w:bCs/>
      </w:rPr>
      <w:t>3(f)</w:t>
    </w:r>
    <w:r>
      <w:rPr>
        <w:b/>
        <w:bCs/>
      </w:rPr>
      <w:tab/>
    </w:r>
    <w:r>
      <w:rPr>
        <w:b/>
        <w:bCs/>
      </w:rPr>
      <w:t>954.3(k)</w:t>
    </w:r>
  </w:p>
  <w:p w14:paraId="467F02FC" w14:textId="77777777" w:rsidR="00A80C35" w:rsidRDefault="00A80C35" w:rsidP="00554E3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F328D" w14:textId="77777777" w:rsidR="00A80C35" w:rsidRDefault="00A80C35">
    <w:pPr>
      <w:pStyle w:val="BodyText"/>
      <w:spacing w:line="14" w:lineRule="auto"/>
    </w:pPr>
  </w:p>
  <w:p w14:paraId="02E3480F" w14:textId="77FBBD4B" w:rsidR="00A80C35" w:rsidRDefault="00A80C35" w:rsidP="00554E3E">
    <w:pPr>
      <w:pStyle w:val="Header"/>
      <w:tabs>
        <w:tab w:val="clear" w:pos="4680"/>
      </w:tabs>
      <w:rPr>
        <w:b/>
        <w:bCs/>
      </w:rPr>
    </w:pPr>
    <w:r>
      <w:rPr>
        <w:b/>
        <w:bCs/>
      </w:rPr>
      <w:t>9</w:t>
    </w:r>
    <w:r>
      <w:rPr>
        <w:b/>
        <w:bCs/>
      </w:rPr>
      <w:t>54</w:t>
    </w:r>
    <w:r>
      <w:rPr>
        <w:b/>
        <w:bCs/>
      </w:rPr>
      <w:t>.</w:t>
    </w:r>
    <w:r>
      <w:rPr>
        <w:b/>
        <w:bCs/>
      </w:rPr>
      <w:t>3(k)</w:t>
    </w:r>
    <w:r>
      <w:rPr>
        <w:b/>
        <w:bCs/>
      </w:rPr>
      <w:tab/>
    </w:r>
    <w:r>
      <w:rPr>
        <w:b/>
        <w:bCs/>
      </w:rPr>
      <w:t>954.3(m)</w:t>
    </w:r>
  </w:p>
  <w:p w14:paraId="64500C3D" w14:textId="77777777" w:rsidR="00A80C35" w:rsidRDefault="00A80C35" w:rsidP="00554E3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C088F" w14:textId="77777777" w:rsidR="00A80C35" w:rsidRDefault="00A80C35">
    <w:pPr>
      <w:pStyle w:val="BodyText"/>
      <w:spacing w:line="14" w:lineRule="auto"/>
    </w:pPr>
  </w:p>
  <w:p w14:paraId="45611B08" w14:textId="649120B6" w:rsidR="00A80C35" w:rsidRDefault="00A80C35" w:rsidP="00554E3E">
    <w:pPr>
      <w:pStyle w:val="Header"/>
      <w:tabs>
        <w:tab w:val="clear" w:pos="4680"/>
      </w:tabs>
      <w:rPr>
        <w:b/>
        <w:bCs/>
      </w:rPr>
    </w:pPr>
    <w:r>
      <w:rPr>
        <w:b/>
        <w:bCs/>
      </w:rPr>
      <w:t>9</w:t>
    </w:r>
    <w:r>
      <w:rPr>
        <w:b/>
        <w:bCs/>
      </w:rPr>
      <w:t>54</w:t>
    </w:r>
    <w:r>
      <w:rPr>
        <w:b/>
        <w:bCs/>
      </w:rPr>
      <w:t>.</w:t>
    </w:r>
    <w:r>
      <w:rPr>
        <w:b/>
        <w:bCs/>
      </w:rPr>
      <w:t>4</w:t>
    </w:r>
    <w:r>
      <w:rPr>
        <w:b/>
        <w:bCs/>
      </w:rPr>
      <w:tab/>
    </w:r>
    <w:r>
      <w:rPr>
        <w:b/>
        <w:bCs/>
      </w:rPr>
      <w:t>954.4(i)</w:t>
    </w:r>
  </w:p>
  <w:p w14:paraId="3956EDE1" w14:textId="77777777" w:rsidR="00A80C35" w:rsidRDefault="00A80C35" w:rsidP="00554E3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B69B7"/>
    <w:multiLevelType w:val="multilevel"/>
    <w:tmpl w:val="BBCAB0A0"/>
    <w:lvl w:ilvl="0">
      <w:start w:val="954"/>
      <w:numFmt w:val="decimal"/>
      <w:lvlText w:val="%1"/>
      <w:lvlJc w:val="left"/>
      <w:pPr>
        <w:ind w:left="771" w:hanging="551"/>
      </w:pPr>
      <w:rPr>
        <w:rFonts w:hint="default"/>
      </w:rPr>
    </w:lvl>
    <w:lvl w:ilvl="1">
      <w:start w:val="3"/>
      <w:numFmt w:val="decimal"/>
      <w:lvlText w:val="%1.%2"/>
      <w:lvlJc w:val="left"/>
      <w:pPr>
        <w:ind w:left="771" w:hanging="551"/>
      </w:pPr>
      <w:rPr>
        <w:rFonts w:ascii="Times New Roman" w:eastAsia="Times New Roman" w:hAnsi="Times New Roman" w:cs="Times New Roman" w:hint="default"/>
        <w:b/>
        <w:bCs/>
        <w:w w:val="99"/>
        <w:sz w:val="20"/>
        <w:szCs w:val="20"/>
      </w:rPr>
    </w:lvl>
    <w:lvl w:ilvl="2">
      <w:start w:val="1"/>
      <w:numFmt w:val="bullet"/>
      <w:lvlText w:val=""/>
      <w:lvlJc w:val="left"/>
      <w:pPr>
        <w:ind w:left="580" w:hanging="335"/>
      </w:pPr>
      <w:rPr>
        <w:rFonts w:ascii="Symbol" w:hAnsi="Symbol" w:hint="default"/>
        <w:b/>
        <w:bCs/>
        <w:w w:val="99"/>
      </w:rPr>
    </w:lvl>
    <w:lvl w:ilvl="3">
      <w:start w:val="1"/>
      <w:numFmt w:val="decimal"/>
      <w:lvlText w:val="%4."/>
      <w:lvlJc w:val="left"/>
      <w:pPr>
        <w:ind w:left="220" w:hanging="335"/>
      </w:pPr>
      <w:rPr>
        <w:rFonts w:ascii="Times New Roman" w:eastAsia="Times New Roman" w:hAnsi="Times New Roman" w:cs="Times New Roman" w:hint="default"/>
        <w:b/>
        <w:bCs/>
        <w:w w:val="99"/>
        <w:sz w:val="20"/>
        <w:szCs w:val="20"/>
      </w:rPr>
    </w:lvl>
    <w:lvl w:ilvl="4">
      <w:start w:val="1"/>
      <w:numFmt w:val="lowerLetter"/>
      <w:lvlText w:val="%4.%5"/>
      <w:lvlJc w:val="left"/>
      <w:pPr>
        <w:ind w:left="1652" w:hanging="335"/>
      </w:pPr>
      <w:rPr>
        <w:rFonts w:ascii="Times New Roman" w:eastAsia="Times New Roman" w:hAnsi="Times New Roman" w:cs="Times New Roman" w:hint="default"/>
        <w:b/>
        <w:bCs/>
        <w:w w:val="99"/>
        <w:sz w:val="20"/>
        <w:szCs w:val="20"/>
      </w:rPr>
    </w:lvl>
    <w:lvl w:ilvl="5">
      <w:numFmt w:val="bullet"/>
      <w:lvlText w:val="•"/>
      <w:lvlJc w:val="left"/>
      <w:pPr>
        <w:ind w:left="3200" w:hanging="335"/>
      </w:pPr>
      <w:rPr>
        <w:rFonts w:hint="default"/>
      </w:rPr>
    </w:lvl>
    <w:lvl w:ilvl="6">
      <w:numFmt w:val="bullet"/>
      <w:lvlText w:val="•"/>
      <w:lvlJc w:val="left"/>
      <w:pPr>
        <w:ind w:left="4540" w:hanging="335"/>
      </w:pPr>
      <w:rPr>
        <w:rFonts w:hint="default"/>
      </w:rPr>
    </w:lvl>
    <w:lvl w:ilvl="7">
      <w:numFmt w:val="bullet"/>
      <w:lvlText w:val="•"/>
      <w:lvlJc w:val="left"/>
      <w:pPr>
        <w:ind w:left="5880" w:hanging="335"/>
      </w:pPr>
      <w:rPr>
        <w:rFonts w:hint="default"/>
      </w:rPr>
    </w:lvl>
    <w:lvl w:ilvl="8">
      <w:numFmt w:val="bullet"/>
      <w:lvlText w:val="•"/>
      <w:lvlJc w:val="left"/>
      <w:pPr>
        <w:ind w:left="7220" w:hanging="335"/>
      </w:pPr>
      <w:rPr>
        <w:rFonts w:hint="default"/>
      </w:rPr>
    </w:lvl>
  </w:abstractNum>
  <w:abstractNum w:abstractNumId="1" w15:restartNumberingAfterBreak="0">
    <w:nsid w:val="0DB03D34"/>
    <w:multiLevelType w:val="hybridMultilevel"/>
    <w:tmpl w:val="83EEC000"/>
    <w:lvl w:ilvl="0" w:tplc="F4E22902">
      <w:start w:val="2"/>
      <w:numFmt w:val="lowerLetter"/>
      <w:lvlText w:val="(%1)"/>
      <w:lvlJc w:val="left"/>
      <w:pPr>
        <w:ind w:left="219" w:hanging="267"/>
      </w:pPr>
      <w:rPr>
        <w:rFonts w:ascii="Times New Roman" w:eastAsia="Times New Roman" w:hAnsi="Times New Roman" w:cs="Times New Roman" w:hint="default"/>
        <w:b/>
        <w:bCs/>
        <w:spacing w:val="-1"/>
        <w:w w:val="99"/>
        <w:sz w:val="20"/>
        <w:szCs w:val="20"/>
      </w:rPr>
    </w:lvl>
    <w:lvl w:ilvl="1" w:tplc="E918CA68">
      <w:numFmt w:val="bullet"/>
      <w:lvlText w:val=""/>
      <w:lvlJc w:val="left"/>
      <w:pPr>
        <w:ind w:left="1299" w:hanging="360"/>
      </w:pPr>
      <w:rPr>
        <w:rFonts w:ascii="Symbol" w:eastAsia="Symbol" w:hAnsi="Symbol" w:cs="Symbol" w:hint="default"/>
        <w:w w:val="99"/>
        <w:sz w:val="20"/>
        <w:szCs w:val="20"/>
      </w:rPr>
    </w:lvl>
    <w:lvl w:ilvl="2" w:tplc="91726ECE">
      <w:numFmt w:val="bullet"/>
      <w:lvlText w:val="•"/>
      <w:lvlJc w:val="left"/>
      <w:pPr>
        <w:ind w:left="2255" w:hanging="360"/>
      </w:pPr>
      <w:rPr>
        <w:rFonts w:hint="default"/>
      </w:rPr>
    </w:lvl>
    <w:lvl w:ilvl="3" w:tplc="73D8AEA2">
      <w:numFmt w:val="bullet"/>
      <w:lvlText w:val="•"/>
      <w:lvlJc w:val="left"/>
      <w:pPr>
        <w:ind w:left="3211" w:hanging="360"/>
      </w:pPr>
      <w:rPr>
        <w:rFonts w:hint="default"/>
      </w:rPr>
    </w:lvl>
    <w:lvl w:ilvl="4" w:tplc="18EC6B6C">
      <w:numFmt w:val="bullet"/>
      <w:lvlText w:val="•"/>
      <w:lvlJc w:val="left"/>
      <w:pPr>
        <w:ind w:left="4166" w:hanging="360"/>
      </w:pPr>
      <w:rPr>
        <w:rFonts w:hint="default"/>
      </w:rPr>
    </w:lvl>
    <w:lvl w:ilvl="5" w:tplc="A1442C8C">
      <w:numFmt w:val="bullet"/>
      <w:lvlText w:val="•"/>
      <w:lvlJc w:val="left"/>
      <w:pPr>
        <w:ind w:left="5122" w:hanging="360"/>
      </w:pPr>
      <w:rPr>
        <w:rFonts w:hint="default"/>
      </w:rPr>
    </w:lvl>
    <w:lvl w:ilvl="6" w:tplc="7A9C0F08">
      <w:numFmt w:val="bullet"/>
      <w:lvlText w:val="•"/>
      <w:lvlJc w:val="left"/>
      <w:pPr>
        <w:ind w:left="6077" w:hanging="360"/>
      </w:pPr>
      <w:rPr>
        <w:rFonts w:hint="default"/>
      </w:rPr>
    </w:lvl>
    <w:lvl w:ilvl="7" w:tplc="08DE8B60">
      <w:numFmt w:val="bullet"/>
      <w:lvlText w:val="•"/>
      <w:lvlJc w:val="left"/>
      <w:pPr>
        <w:ind w:left="7033" w:hanging="360"/>
      </w:pPr>
      <w:rPr>
        <w:rFonts w:hint="default"/>
      </w:rPr>
    </w:lvl>
    <w:lvl w:ilvl="8" w:tplc="7A768B1A">
      <w:numFmt w:val="bullet"/>
      <w:lvlText w:val="•"/>
      <w:lvlJc w:val="left"/>
      <w:pPr>
        <w:ind w:left="7988" w:hanging="360"/>
      </w:pPr>
      <w:rPr>
        <w:rFonts w:hint="default"/>
      </w:rPr>
    </w:lvl>
  </w:abstractNum>
  <w:abstractNum w:abstractNumId="2" w15:restartNumberingAfterBreak="0">
    <w:nsid w:val="13072FCB"/>
    <w:multiLevelType w:val="hybridMultilevel"/>
    <w:tmpl w:val="97AE9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266EAE"/>
    <w:multiLevelType w:val="hybridMultilevel"/>
    <w:tmpl w:val="D454403E"/>
    <w:lvl w:ilvl="0" w:tplc="0BB2ED80">
      <w:numFmt w:val="bullet"/>
      <w:lvlText w:val=""/>
      <w:lvlJc w:val="left"/>
      <w:pPr>
        <w:ind w:left="1300" w:hanging="360"/>
      </w:pPr>
      <w:rPr>
        <w:rFonts w:ascii="Symbol" w:eastAsia="Symbol" w:hAnsi="Symbol" w:cs="Symbol" w:hint="default"/>
        <w:w w:val="99"/>
        <w:sz w:val="20"/>
        <w:szCs w:val="20"/>
      </w:rPr>
    </w:lvl>
    <w:lvl w:ilvl="1" w:tplc="D4A8C3EA">
      <w:numFmt w:val="bullet"/>
      <w:lvlText w:val="•"/>
      <w:lvlJc w:val="left"/>
      <w:pPr>
        <w:ind w:left="2160" w:hanging="360"/>
      </w:pPr>
      <w:rPr>
        <w:rFonts w:hint="default"/>
      </w:rPr>
    </w:lvl>
    <w:lvl w:ilvl="2" w:tplc="8864D7EC">
      <w:numFmt w:val="bullet"/>
      <w:lvlText w:val="•"/>
      <w:lvlJc w:val="left"/>
      <w:pPr>
        <w:ind w:left="3020" w:hanging="360"/>
      </w:pPr>
      <w:rPr>
        <w:rFonts w:hint="default"/>
      </w:rPr>
    </w:lvl>
    <w:lvl w:ilvl="3" w:tplc="F4F84F12">
      <w:numFmt w:val="bullet"/>
      <w:lvlText w:val="•"/>
      <w:lvlJc w:val="left"/>
      <w:pPr>
        <w:ind w:left="3880" w:hanging="360"/>
      </w:pPr>
      <w:rPr>
        <w:rFonts w:hint="default"/>
      </w:rPr>
    </w:lvl>
    <w:lvl w:ilvl="4" w:tplc="C554E2CE">
      <w:numFmt w:val="bullet"/>
      <w:lvlText w:val="•"/>
      <w:lvlJc w:val="left"/>
      <w:pPr>
        <w:ind w:left="4740" w:hanging="360"/>
      </w:pPr>
      <w:rPr>
        <w:rFonts w:hint="default"/>
      </w:rPr>
    </w:lvl>
    <w:lvl w:ilvl="5" w:tplc="8B6E7542">
      <w:numFmt w:val="bullet"/>
      <w:lvlText w:val="•"/>
      <w:lvlJc w:val="left"/>
      <w:pPr>
        <w:ind w:left="5600" w:hanging="360"/>
      </w:pPr>
      <w:rPr>
        <w:rFonts w:hint="default"/>
      </w:rPr>
    </w:lvl>
    <w:lvl w:ilvl="6" w:tplc="FC88B9AA">
      <w:numFmt w:val="bullet"/>
      <w:lvlText w:val="•"/>
      <w:lvlJc w:val="left"/>
      <w:pPr>
        <w:ind w:left="6460" w:hanging="360"/>
      </w:pPr>
      <w:rPr>
        <w:rFonts w:hint="default"/>
      </w:rPr>
    </w:lvl>
    <w:lvl w:ilvl="7" w:tplc="5B566718">
      <w:numFmt w:val="bullet"/>
      <w:lvlText w:val="•"/>
      <w:lvlJc w:val="left"/>
      <w:pPr>
        <w:ind w:left="7320" w:hanging="360"/>
      </w:pPr>
      <w:rPr>
        <w:rFonts w:hint="default"/>
      </w:rPr>
    </w:lvl>
    <w:lvl w:ilvl="8" w:tplc="5ED0E494">
      <w:numFmt w:val="bullet"/>
      <w:lvlText w:val="•"/>
      <w:lvlJc w:val="left"/>
      <w:pPr>
        <w:ind w:left="8180" w:hanging="360"/>
      </w:pPr>
      <w:rPr>
        <w:rFonts w:hint="default"/>
      </w:rPr>
    </w:lvl>
  </w:abstractNum>
  <w:abstractNum w:abstractNumId="4" w15:restartNumberingAfterBreak="0">
    <w:nsid w:val="2AFD6431"/>
    <w:multiLevelType w:val="multilevel"/>
    <w:tmpl w:val="F43068E6"/>
    <w:lvl w:ilvl="0">
      <w:start w:val="1"/>
      <w:numFmt w:val="lowerLetter"/>
      <w:lvlText w:val="(%1)"/>
      <w:lvlJc w:val="left"/>
      <w:pPr>
        <w:ind w:left="815" w:hanging="334"/>
      </w:pPr>
      <w:rPr>
        <w:rFonts w:ascii="Times New Roman" w:eastAsia="Times New Roman" w:hAnsi="Times New Roman" w:cs="Times New Roman" w:hint="default"/>
        <w:b/>
        <w:bCs/>
        <w:w w:val="99"/>
        <w:sz w:val="20"/>
        <w:szCs w:val="20"/>
      </w:rPr>
    </w:lvl>
    <w:lvl w:ilvl="1">
      <w:start w:val="1"/>
      <w:numFmt w:val="decimal"/>
      <w:lvlText w:val="%2."/>
      <w:lvlJc w:val="left"/>
      <w:pPr>
        <w:ind w:left="279" w:hanging="296"/>
      </w:pPr>
      <w:rPr>
        <w:rFonts w:ascii="Times New Roman" w:eastAsia="Times New Roman" w:hAnsi="Times New Roman" w:cs="Times New Roman" w:hint="default"/>
        <w:b/>
        <w:bCs/>
        <w:spacing w:val="0"/>
        <w:w w:val="99"/>
        <w:sz w:val="20"/>
        <w:szCs w:val="20"/>
      </w:rPr>
    </w:lvl>
    <w:lvl w:ilvl="2">
      <w:start w:val="1"/>
      <w:numFmt w:val="lowerLetter"/>
      <w:lvlText w:val="%2.%3"/>
      <w:lvlJc w:val="left"/>
      <w:pPr>
        <w:ind w:left="280" w:hanging="380"/>
      </w:pPr>
      <w:rPr>
        <w:rFonts w:ascii="Times New Roman" w:eastAsia="Times New Roman" w:hAnsi="Times New Roman" w:cs="Times New Roman" w:hint="default"/>
        <w:b/>
        <w:bCs/>
        <w:spacing w:val="-2"/>
        <w:w w:val="99"/>
        <w:sz w:val="20"/>
        <w:szCs w:val="20"/>
      </w:rPr>
    </w:lvl>
    <w:lvl w:ilvl="3">
      <w:numFmt w:val="bullet"/>
      <w:lvlText w:val="•"/>
      <w:lvlJc w:val="left"/>
      <w:pPr>
        <w:ind w:left="941" w:hanging="380"/>
      </w:pPr>
      <w:rPr>
        <w:rFonts w:hint="default"/>
      </w:rPr>
    </w:lvl>
    <w:lvl w:ilvl="4">
      <w:numFmt w:val="bullet"/>
      <w:lvlText w:val="•"/>
      <w:lvlJc w:val="left"/>
      <w:pPr>
        <w:ind w:left="2229" w:hanging="380"/>
      </w:pPr>
      <w:rPr>
        <w:rFonts w:hint="default"/>
      </w:rPr>
    </w:lvl>
    <w:lvl w:ilvl="5">
      <w:numFmt w:val="bullet"/>
      <w:lvlText w:val="•"/>
      <w:lvlJc w:val="left"/>
      <w:pPr>
        <w:ind w:left="3518" w:hanging="380"/>
      </w:pPr>
      <w:rPr>
        <w:rFonts w:hint="default"/>
      </w:rPr>
    </w:lvl>
    <w:lvl w:ilvl="6">
      <w:numFmt w:val="bullet"/>
      <w:lvlText w:val="•"/>
      <w:lvlJc w:val="left"/>
      <w:pPr>
        <w:ind w:left="4806" w:hanging="380"/>
      </w:pPr>
      <w:rPr>
        <w:rFonts w:hint="default"/>
      </w:rPr>
    </w:lvl>
    <w:lvl w:ilvl="7">
      <w:numFmt w:val="bullet"/>
      <w:lvlText w:val="•"/>
      <w:lvlJc w:val="left"/>
      <w:pPr>
        <w:ind w:left="6095" w:hanging="380"/>
      </w:pPr>
      <w:rPr>
        <w:rFonts w:hint="default"/>
      </w:rPr>
    </w:lvl>
    <w:lvl w:ilvl="8">
      <w:numFmt w:val="bullet"/>
      <w:lvlText w:val="•"/>
      <w:lvlJc w:val="left"/>
      <w:pPr>
        <w:ind w:left="7383" w:hanging="380"/>
      </w:pPr>
      <w:rPr>
        <w:rFonts w:hint="default"/>
      </w:rPr>
    </w:lvl>
  </w:abstractNum>
  <w:abstractNum w:abstractNumId="5" w15:restartNumberingAfterBreak="0">
    <w:nsid w:val="2D717648"/>
    <w:multiLevelType w:val="hybridMultilevel"/>
    <w:tmpl w:val="EC94AA2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35DC7061"/>
    <w:multiLevelType w:val="hybridMultilevel"/>
    <w:tmpl w:val="12802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D8698E"/>
    <w:multiLevelType w:val="hybridMultilevel"/>
    <w:tmpl w:val="86A86B64"/>
    <w:lvl w:ilvl="0" w:tplc="0652CE22">
      <w:numFmt w:val="bullet"/>
      <w:lvlText w:val=""/>
      <w:lvlJc w:val="left"/>
      <w:pPr>
        <w:ind w:left="1300" w:hanging="360"/>
      </w:pPr>
      <w:rPr>
        <w:rFonts w:ascii="Symbol" w:eastAsia="Symbol" w:hAnsi="Symbol" w:cs="Symbol" w:hint="default"/>
        <w:w w:val="99"/>
        <w:sz w:val="20"/>
        <w:szCs w:val="20"/>
      </w:rPr>
    </w:lvl>
    <w:lvl w:ilvl="1" w:tplc="04090003">
      <w:start w:val="1"/>
      <w:numFmt w:val="bullet"/>
      <w:lvlText w:val="o"/>
      <w:lvlJc w:val="left"/>
      <w:pPr>
        <w:ind w:left="2111" w:hanging="360"/>
      </w:pPr>
      <w:rPr>
        <w:rFonts w:ascii="Courier New" w:hAnsi="Courier New" w:cs="Courier New" w:hint="default"/>
        <w:w w:val="99"/>
        <w:sz w:val="20"/>
        <w:szCs w:val="20"/>
      </w:rPr>
    </w:lvl>
    <w:lvl w:ilvl="2" w:tplc="053AE408">
      <w:numFmt w:val="bullet"/>
      <w:lvlText w:val="•"/>
      <w:lvlJc w:val="left"/>
      <w:pPr>
        <w:ind w:left="2984" w:hanging="360"/>
      </w:pPr>
      <w:rPr>
        <w:rFonts w:hint="default"/>
      </w:rPr>
    </w:lvl>
    <w:lvl w:ilvl="3" w:tplc="C91EFB12">
      <w:numFmt w:val="bullet"/>
      <w:lvlText w:val="•"/>
      <w:lvlJc w:val="left"/>
      <w:pPr>
        <w:ind w:left="3848" w:hanging="360"/>
      </w:pPr>
      <w:rPr>
        <w:rFonts w:hint="default"/>
      </w:rPr>
    </w:lvl>
    <w:lvl w:ilvl="4" w:tplc="89DC2AE8">
      <w:numFmt w:val="bullet"/>
      <w:lvlText w:val="•"/>
      <w:lvlJc w:val="left"/>
      <w:pPr>
        <w:ind w:left="4713" w:hanging="360"/>
      </w:pPr>
      <w:rPr>
        <w:rFonts w:hint="default"/>
      </w:rPr>
    </w:lvl>
    <w:lvl w:ilvl="5" w:tplc="5D5ABB36">
      <w:numFmt w:val="bullet"/>
      <w:lvlText w:val="•"/>
      <w:lvlJc w:val="left"/>
      <w:pPr>
        <w:ind w:left="5577" w:hanging="360"/>
      </w:pPr>
      <w:rPr>
        <w:rFonts w:hint="default"/>
      </w:rPr>
    </w:lvl>
    <w:lvl w:ilvl="6" w:tplc="91F29D46">
      <w:numFmt w:val="bullet"/>
      <w:lvlText w:val="•"/>
      <w:lvlJc w:val="left"/>
      <w:pPr>
        <w:ind w:left="6442" w:hanging="360"/>
      </w:pPr>
      <w:rPr>
        <w:rFonts w:hint="default"/>
      </w:rPr>
    </w:lvl>
    <w:lvl w:ilvl="7" w:tplc="2B5CB00E">
      <w:numFmt w:val="bullet"/>
      <w:lvlText w:val="•"/>
      <w:lvlJc w:val="left"/>
      <w:pPr>
        <w:ind w:left="7306" w:hanging="360"/>
      </w:pPr>
      <w:rPr>
        <w:rFonts w:hint="default"/>
      </w:rPr>
    </w:lvl>
    <w:lvl w:ilvl="8" w:tplc="A894D414">
      <w:numFmt w:val="bullet"/>
      <w:lvlText w:val="•"/>
      <w:lvlJc w:val="left"/>
      <w:pPr>
        <w:ind w:left="8171" w:hanging="360"/>
      </w:pPr>
      <w:rPr>
        <w:rFonts w:hint="default"/>
      </w:rPr>
    </w:lvl>
  </w:abstractNum>
  <w:abstractNum w:abstractNumId="8" w15:restartNumberingAfterBreak="0">
    <w:nsid w:val="43F015F9"/>
    <w:multiLevelType w:val="multilevel"/>
    <w:tmpl w:val="67E678AA"/>
    <w:lvl w:ilvl="0">
      <w:start w:val="952"/>
      <w:numFmt w:val="decimal"/>
      <w:lvlText w:val="%1"/>
      <w:lvlJc w:val="left"/>
      <w:pPr>
        <w:ind w:left="722" w:hanging="502"/>
      </w:pPr>
      <w:rPr>
        <w:rFonts w:hint="default"/>
      </w:rPr>
    </w:lvl>
    <w:lvl w:ilvl="1">
      <w:start w:val="3"/>
      <w:numFmt w:val="decimal"/>
      <w:lvlText w:val="%1.%2"/>
      <w:lvlJc w:val="left"/>
      <w:pPr>
        <w:ind w:left="220" w:hanging="502"/>
      </w:pPr>
      <w:rPr>
        <w:rFonts w:ascii="Times New Roman" w:eastAsia="Times New Roman" w:hAnsi="Times New Roman" w:cs="Times New Roman" w:hint="default"/>
        <w:b/>
        <w:bCs/>
        <w:spacing w:val="0"/>
        <w:w w:val="99"/>
        <w:sz w:val="20"/>
        <w:szCs w:val="20"/>
      </w:rPr>
    </w:lvl>
    <w:lvl w:ilvl="2">
      <w:start w:val="1"/>
      <w:numFmt w:val="lowerLetter"/>
      <w:lvlText w:val="(%3)"/>
      <w:lvlJc w:val="left"/>
      <w:pPr>
        <w:ind w:left="220" w:hanging="360"/>
      </w:pPr>
      <w:rPr>
        <w:rFonts w:ascii="Times New Roman" w:eastAsia="Times New Roman" w:hAnsi="Times New Roman" w:cs="Times New Roman" w:hint="default"/>
        <w:b/>
        <w:bCs/>
        <w:w w:val="99"/>
        <w:sz w:val="20"/>
        <w:szCs w:val="20"/>
      </w:rPr>
    </w:lvl>
    <w:lvl w:ilvl="3">
      <w:numFmt w:val="bullet"/>
      <w:lvlText w:val=""/>
      <w:lvlJc w:val="left"/>
      <w:pPr>
        <w:ind w:left="1300" w:hanging="360"/>
      </w:pPr>
      <w:rPr>
        <w:rFonts w:ascii="Symbol" w:eastAsia="Symbol" w:hAnsi="Symbol" w:cs="Symbol" w:hint="default"/>
        <w:w w:val="99"/>
        <w:sz w:val="20"/>
        <w:szCs w:val="20"/>
      </w:rPr>
    </w:lvl>
    <w:lvl w:ilvl="4">
      <w:numFmt w:val="bullet"/>
      <w:lvlText w:val="•"/>
      <w:lvlJc w:val="left"/>
      <w:pPr>
        <w:ind w:left="2528" w:hanging="360"/>
      </w:pPr>
      <w:rPr>
        <w:rFonts w:hint="default"/>
      </w:rPr>
    </w:lvl>
    <w:lvl w:ilvl="5">
      <w:numFmt w:val="bullet"/>
      <w:lvlText w:val="•"/>
      <w:lvlJc w:val="left"/>
      <w:pPr>
        <w:ind w:left="3757" w:hanging="360"/>
      </w:pPr>
      <w:rPr>
        <w:rFonts w:hint="default"/>
      </w:rPr>
    </w:lvl>
    <w:lvl w:ilvl="6">
      <w:numFmt w:val="bullet"/>
      <w:lvlText w:val="•"/>
      <w:lvlJc w:val="left"/>
      <w:pPr>
        <w:ind w:left="4985" w:hanging="360"/>
      </w:pPr>
      <w:rPr>
        <w:rFonts w:hint="default"/>
      </w:rPr>
    </w:lvl>
    <w:lvl w:ilvl="7">
      <w:numFmt w:val="bullet"/>
      <w:lvlText w:val="•"/>
      <w:lvlJc w:val="left"/>
      <w:pPr>
        <w:ind w:left="6214" w:hanging="360"/>
      </w:pPr>
      <w:rPr>
        <w:rFonts w:hint="default"/>
      </w:rPr>
    </w:lvl>
    <w:lvl w:ilvl="8">
      <w:numFmt w:val="bullet"/>
      <w:lvlText w:val="•"/>
      <w:lvlJc w:val="left"/>
      <w:pPr>
        <w:ind w:left="7442" w:hanging="360"/>
      </w:pPr>
      <w:rPr>
        <w:rFonts w:hint="default"/>
      </w:rPr>
    </w:lvl>
  </w:abstractNum>
  <w:abstractNum w:abstractNumId="9" w15:restartNumberingAfterBreak="0">
    <w:nsid w:val="50A51C05"/>
    <w:multiLevelType w:val="hybridMultilevel"/>
    <w:tmpl w:val="5ACA7CC2"/>
    <w:lvl w:ilvl="0" w:tplc="B19C24A4">
      <w:numFmt w:val="bullet"/>
      <w:lvlText w:val=""/>
      <w:lvlJc w:val="left"/>
      <w:pPr>
        <w:ind w:left="1300" w:hanging="360"/>
      </w:pPr>
      <w:rPr>
        <w:rFonts w:ascii="Symbol" w:eastAsia="Symbol" w:hAnsi="Symbol" w:cs="Symbol" w:hint="default"/>
        <w:w w:val="99"/>
        <w:sz w:val="20"/>
        <w:szCs w:val="20"/>
      </w:rPr>
    </w:lvl>
    <w:lvl w:ilvl="1" w:tplc="0DBC35B0">
      <w:numFmt w:val="bullet"/>
      <w:lvlText w:val="•"/>
      <w:lvlJc w:val="left"/>
      <w:pPr>
        <w:ind w:left="2160" w:hanging="360"/>
      </w:pPr>
      <w:rPr>
        <w:rFonts w:hint="default"/>
      </w:rPr>
    </w:lvl>
    <w:lvl w:ilvl="2" w:tplc="145A310C">
      <w:numFmt w:val="bullet"/>
      <w:lvlText w:val="•"/>
      <w:lvlJc w:val="left"/>
      <w:pPr>
        <w:ind w:left="3020" w:hanging="360"/>
      </w:pPr>
      <w:rPr>
        <w:rFonts w:hint="default"/>
      </w:rPr>
    </w:lvl>
    <w:lvl w:ilvl="3" w:tplc="0E146C98">
      <w:numFmt w:val="bullet"/>
      <w:lvlText w:val="•"/>
      <w:lvlJc w:val="left"/>
      <w:pPr>
        <w:ind w:left="3880" w:hanging="360"/>
      </w:pPr>
      <w:rPr>
        <w:rFonts w:hint="default"/>
      </w:rPr>
    </w:lvl>
    <w:lvl w:ilvl="4" w:tplc="7D6E8832">
      <w:numFmt w:val="bullet"/>
      <w:lvlText w:val="•"/>
      <w:lvlJc w:val="left"/>
      <w:pPr>
        <w:ind w:left="4740" w:hanging="360"/>
      </w:pPr>
      <w:rPr>
        <w:rFonts w:hint="default"/>
      </w:rPr>
    </w:lvl>
    <w:lvl w:ilvl="5" w:tplc="46E419C2">
      <w:numFmt w:val="bullet"/>
      <w:lvlText w:val="•"/>
      <w:lvlJc w:val="left"/>
      <w:pPr>
        <w:ind w:left="5600" w:hanging="360"/>
      </w:pPr>
      <w:rPr>
        <w:rFonts w:hint="default"/>
      </w:rPr>
    </w:lvl>
    <w:lvl w:ilvl="6" w:tplc="729A051E">
      <w:numFmt w:val="bullet"/>
      <w:lvlText w:val="•"/>
      <w:lvlJc w:val="left"/>
      <w:pPr>
        <w:ind w:left="6460" w:hanging="360"/>
      </w:pPr>
      <w:rPr>
        <w:rFonts w:hint="default"/>
      </w:rPr>
    </w:lvl>
    <w:lvl w:ilvl="7" w:tplc="9A00625E">
      <w:numFmt w:val="bullet"/>
      <w:lvlText w:val="•"/>
      <w:lvlJc w:val="left"/>
      <w:pPr>
        <w:ind w:left="7320" w:hanging="360"/>
      </w:pPr>
      <w:rPr>
        <w:rFonts w:hint="default"/>
      </w:rPr>
    </w:lvl>
    <w:lvl w:ilvl="8" w:tplc="16840718">
      <w:numFmt w:val="bullet"/>
      <w:lvlText w:val="•"/>
      <w:lvlJc w:val="left"/>
      <w:pPr>
        <w:ind w:left="8180" w:hanging="360"/>
      </w:pPr>
      <w:rPr>
        <w:rFonts w:hint="default"/>
      </w:rPr>
    </w:lvl>
  </w:abstractNum>
  <w:abstractNum w:abstractNumId="10" w15:restartNumberingAfterBreak="0">
    <w:nsid w:val="54435537"/>
    <w:multiLevelType w:val="hybridMultilevel"/>
    <w:tmpl w:val="2390B9E2"/>
    <w:lvl w:ilvl="0" w:tplc="49640910">
      <w:start w:val="1"/>
      <w:numFmt w:val="lowerRoman"/>
      <w:lvlText w:val="(%1)"/>
      <w:lvlJc w:val="left"/>
      <w:pPr>
        <w:ind w:left="219" w:hanging="267"/>
      </w:pPr>
      <w:rPr>
        <w:rFonts w:ascii="Times New Roman" w:eastAsia="Times New Roman" w:hAnsi="Times New Roman" w:cs="Times New Roman" w:hint="default"/>
        <w:b/>
        <w:bCs/>
        <w:spacing w:val="-1"/>
        <w:w w:val="99"/>
        <w:sz w:val="20"/>
        <w:szCs w:val="20"/>
      </w:rPr>
    </w:lvl>
    <w:lvl w:ilvl="1" w:tplc="E918CA68">
      <w:numFmt w:val="bullet"/>
      <w:lvlText w:val=""/>
      <w:lvlJc w:val="left"/>
      <w:pPr>
        <w:ind w:left="1299" w:hanging="360"/>
      </w:pPr>
      <w:rPr>
        <w:rFonts w:ascii="Symbol" w:eastAsia="Symbol" w:hAnsi="Symbol" w:cs="Symbol" w:hint="default"/>
        <w:w w:val="99"/>
        <w:sz w:val="20"/>
        <w:szCs w:val="20"/>
      </w:rPr>
    </w:lvl>
    <w:lvl w:ilvl="2" w:tplc="04090003">
      <w:start w:val="1"/>
      <w:numFmt w:val="bullet"/>
      <w:lvlText w:val="o"/>
      <w:lvlJc w:val="left"/>
      <w:pPr>
        <w:ind w:left="2255" w:hanging="360"/>
      </w:pPr>
      <w:rPr>
        <w:rFonts w:ascii="Courier New" w:hAnsi="Courier New" w:cs="Courier New" w:hint="default"/>
      </w:rPr>
    </w:lvl>
    <w:lvl w:ilvl="3" w:tplc="73D8AEA2">
      <w:numFmt w:val="bullet"/>
      <w:lvlText w:val="•"/>
      <w:lvlJc w:val="left"/>
      <w:pPr>
        <w:ind w:left="3211" w:hanging="360"/>
      </w:pPr>
      <w:rPr>
        <w:rFonts w:hint="default"/>
      </w:rPr>
    </w:lvl>
    <w:lvl w:ilvl="4" w:tplc="18EC6B6C">
      <w:numFmt w:val="bullet"/>
      <w:lvlText w:val="•"/>
      <w:lvlJc w:val="left"/>
      <w:pPr>
        <w:ind w:left="4166" w:hanging="360"/>
      </w:pPr>
      <w:rPr>
        <w:rFonts w:hint="default"/>
      </w:rPr>
    </w:lvl>
    <w:lvl w:ilvl="5" w:tplc="A1442C8C">
      <w:numFmt w:val="bullet"/>
      <w:lvlText w:val="•"/>
      <w:lvlJc w:val="left"/>
      <w:pPr>
        <w:ind w:left="5122" w:hanging="360"/>
      </w:pPr>
      <w:rPr>
        <w:rFonts w:hint="default"/>
      </w:rPr>
    </w:lvl>
    <w:lvl w:ilvl="6" w:tplc="7A9C0F08">
      <w:numFmt w:val="bullet"/>
      <w:lvlText w:val="•"/>
      <w:lvlJc w:val="left"/>
      <w:pPr>
        <w:ind w:left="6077" w:hanging="360"/>
      </w:pPr>
      <w:rPr>
        <w:rFonts w:hint="default"/>
      </w:rPr>
    </w:lvl>
    <w:lvl w:ilvl="7" w:tplc="08DE8B60">
      <w:numFmt w:val="bullet"/>
      <w:lvlText w:val="•"/>
      <w:lvlJc w:val="left"/>
      <w:pPr>
        <w:ind w:left="7033" w:hanging="360"/>
      </w:pPr>
      <w:rPr>
        <w:rFonts w:hint="default"/>
      </w:rPr>
    </w:lvl>
    <w:lvl w:ilvl="8" w:tplc="7A768B1A">
      <w:numFmt w:val="bullet"/>
      <w:lvlText w:val="•"/>
      <w:lvlJc w:val="left"/>
      <w:pPr>
        <w:ind w:left="7988" w:hanging="360"/>
      </w:pPr>
      <w:rPr>
        <w:rFonts w:hint="default"/>
      </w:rPr>
    </w:lvl>
  </w:abstractNum>
  <w:abstractNum w:abstractNumId="11" w15:restartNumberingAfterBreak="0">
    <w:nsid w:val="54F1641D"/>
    <w:multiLevelType w:val="hybridMultilevel"/>
    <w:tmpl w:val="0FB63E22"/>
    <w:lvl w:ilvl="0" w:tplc="F4086336">
      <w:numFmt w:val="bullet"/>
      <w:lvlText w:val=""/>
      <w:lvlJc w:val="left"/>
      <w:pPr>
        <w:ind w:left="1300" w:hanging="360"/>
      </w:pPr>
      <w:rPr>
        <w:rFonts w:ascii="Symbol" w:eastAsia="Symbol" w:hAnsi="Symbol" w:cs="Symbol" w:hint="default"/>
        <w:w w:val="99"/>
        <w:sz w:val="20"/>
        <w:szCs w:val="20"/>
      </w:rPr>
    </w:lvl>
    <w:lvl w:ilvl="1" w:tplc="AA68D63E">
      <w:numFmt w:val="bullet"/>
      <w:lvlText w:val="•"/>
      <w:lvlJc w:val="left"/>
      <w:pPr>
        <w:ind w:left="2160" w:hanging="360"/>
      </w:pPr>
      <w:rPr>
        <w:rFonts w:hint="default"/>
      </w:rPr>
    </w:lvl>
    <w:lvl w:ilvl="2" w:tplc="9926B8F4">
      <w:numFmt w:val="bullet"/>
      <w:lvlText w:val="•"/>
      <w:lvlJc w:val="left"/>
      <w:pPr>
        <w:ind w:left="3020" w:hanging="360"/>
      </w:pPr>
      <w:rPr>
        <w:rFonts w:hint="default"/>
      </w:rPr>
    </w:lvl>
    <w:lvl w:ilvl="3" w:tplc="1DACBFB0">
      <w:numFmt w:val="bullet"/>
      <w:lvlText w:val="•"/>
      <w:lvlJc w:val="left"/>
      <w:pPr>
        <w:ind w:left="3880" w:hanging="360"/>
      </w:pPr>
      <w:rPr>
        <w:rFonts w:hint="default"/>
      </w:rPr>
    </w:lvl>
    <w:lvl w:ilvl="4" w:tplc="7A4AFD32">
      <w:numFmt w:val="bullet"/>
      <w:lvlText w:val="•"/>
      <w:lvlJc w:val="left"/>
      <w:pPr>
        <w:ind w:left="4740" w:hanging="360"/>
      </w:pPr>
      <w:rPr>
        <w:rFonts w:hint="default"/>
      </w:rPr>
    </w:lvl>
    <w:lvl w:ilvl="5" w:tplc="EA207EF4">
      <w:numFmt w:val="bullet"/>
      <w:lvlText w:val="•"/>
      <w:lvlJc w:val="left"/>
      <w:pPr>
        <w:ind w:left="5600" w:hanging="360"/>
      </w:pPr>
      <w:rPr>
        <w:rFonts w:hint="default"/>
      </w:rPr>
    </w:lvl>
    <w:lvl w:ilvl="6" w:tplc="BCA481F6">
      <w:numFmt w:val="bullet"/>
      <w:lvlText w:val="•"/>
      <w:lvlJc w:val="left"/>
      <w:pPr>
        <w:ind w:left="6460" w:hanging="360"/>
      </w:pPr>
      <w:rPr>
        <w:rFonts w:hint="default"/>
      </w:rPr>
    </w:lvl>
    <w:lvl w:ilvl="7" w:tplc="1E7A83B4">
      <w:numFmt w:val="bullet"/>
      <w:lvlText w:val="•"/>
      <w:lvlJc w:val="left"/>
      <w:pPr>
        <w:ind w:left="7320" w:hanging="360"/>
      </w:pPr>
      <w:rPr>
        <w:rFonts w:hint="default"/>
      </w:rPr>
    </w:lvl>
    <w:lvl w:ilvl="8" w:tplc="01C653AA">
      <w:numFmt w:val="bullet"/>
      <w:lvlText w:val="•"/>
      <w:lvlJc w:val="left"/>
      <w:pPr>
        <w:ind w:left="8180" w:hanging="360"/>
      </w:pPr>
      <w:rPr>
        <w:rFonts w:hint="default"/>
      </w:rPr>
    </w:lvl>
  </w:abstractNum>
  <w:abstractNum w:abstractNumId="12" w15:restartNumberingAfterBreak="0">
    <w:nsid w:val="5C8F1460"/>
    <w:multiLevelType w:val="multilevel"/>
    <w:tmpl w:val="D1FAF740"/>
    <w:lvl w:ilvl="0">
      <w:start w:val="954"/>
      <w:numFmt w:val="decimal"/>
      <w:lvlText w:val="%1"/>
      <w:lvlJc w:val="left"/>
      <w:pPr>
        <w:ind w:left="771" w:hanging="551"/>
      </w:pPr>
      <w:rPr>
        <w:rFonts w:hint="default"/>
      </w:rPr>
    </w:lvl>
    <w:lvl w:ilvl="1">
      <w:start w:val="3"/>
      <w:numFmt w:val="decimal"/>
      <w:lvlText w:val="%1.%2"/>
      <w:lvlJc w:val="left"/>
      <w:pPr>
        <w:ind w:left="771" w:hanging="551"/>
      </w:pPr>
      <w:rPr>
        <w:rFonts w:ascii="Times New Roman" w:eastAsia="Times New Roman" w:hAnsi="Times New Roman" w:cs="Times New Roman" w:hint="default"/>
        <w:b/>
        <w:bCs/>
        <w:w w:val="99"/>
        <w:sz w:val="20"/>
        <w:szCs w:val="20"/>
      </w:rPr>
    </w:lvl>
    <w:lvl w:ilvl="2">
      <w:start w:val="1"/>
      <w:numFmt w:val="lowerLetter"/>
      <w:lvlText w:val="(%3)"/>
      <w:lvlJc w:val="left"/>
      <w:pPr>
        <w:ind w:left="580" w:hanging="335"/>
      </w:pPr>
      <w:rPr>
        <w:rFonts w:hint="default"/>
        <w:b/>
        <w:bCs/>
        <w:w w:val="99"/>
      </w:rPr>
    </w:lvl>
    <w:lvl w:ilvl="3">
      <w:start w:val="1"/>
      <w:numFmt w:val="decimal"/>
      <w:lvlText w:val="%4."/>
      <w:lvlJc w:val="left"/>
      <w:pPr>
        <w:ind w:left="220" w:hanging="335"/>
      </w:pPr>
      <w:rPr>
        <w:rFonts w:ascii="Times New Roman" w:eastAsia="Times New Roman" w:hAnsi="Times New Roman" w:cs="Times New Roman" w:hint="default"/>
        <w:b/>
        <w:bCs/>
        <w:w w:val="99"/>
        <w:sz w:val="20"/>
        <w:szCs w:val="20"/>
      </w:rPr>
    </w:lvl>
    <w:lvl w:ilvl="4">
      <w:start w:val="1"/>
      <w:numFmt w:val="lowerLetter"/>
      <w:lvlText w:val="%4.%5"/>
      <w:lvlJc w:val="left"/>
      <w:pPr>
        <w:ind w:left="1652" w:hanging="335"/>
      </w:pPr>
      <w:rPr>
        <w:rFonts w:ascii="Times New Roman" w:eastAsia="Times New Roman" w:hAnsi="Times New Roman" w:cs="Times New Roman" w:hint="default"/>
        <w:b/>
        <w:bCs/>
        <w:w w:val="99"/>
        <w:sz w:val="20"/>
        <w:szCs w:val="20"/>
      </w:rPr>
    </w:lvl>
    <w:lvl w:ilvl="5">
      <w:numFmt w:val="bullet"/>
      <w:lvlText w:val="•"/>
      <w:lvlJc w:val="left"/>
      <w:pPr>
        <w:ind w:left="3200" w:hanging="335"/>
      </w:pPr>
      <w:rPr>
        <w:rFonts w:hint="default"/>
      </w:rPr>
    </w:lvl>
    <w:lvl w:ilvl="6">
      <w:numFmt w:val="bullet"/>
      <w:lvlText w:val="•"/>
      <w:lvlJc w:val="left"/>
      <w:pPr>
        <w:ind w:left="4540" w:hanging="335"/>
      </w:pPr>
      <w:rPr>
        <w:rFonts w:hint="default"/>
      </w:rPr>
    </w:lvl>
    <w:lvl w:ilvl="7">
      <w:numFmt w:val="bullet"/>
      <w:lvlText w:val="•"/>
      <w:lvlJc w:val="left"/>
      <w:pPr>
        <w:ind w:left="5880" w:hanging="335"/>
      </w:pPr>
      <w:rPr>
        <w:rFonts w:hint="default"/>
      </w:rPr>
    </w:lvl>
    <w:lvl w:ilvl="8">
      <w:numFmt w:val="bullet"/>
      <w:lvlText w:val="•"/>
      <w:lvlJc w:val="left"/>
      <w:pPr>
        <w:ind w:left="7220" w:hanging="335"/>
      </w:pPr>
      <w:rPr>
        <w:rFonts w:hint="default"/>
      </w:rPr>
    </w:lvl>
  </w:abstractNum>
  <w:abstractNum w:abstractNumId="13" w15:restartNumberingAfterBreak="0">
    <w:nsid w:val="5FFB6F05"/>
    <w:multiLevelType w:val="hybridMultilevel"/>
    <w:tmpl w:val="A46A12DE"/>
    <w:lvl w:ilvl="0" w:tplc="F4E22902">
      <w:start w:val="2"/>
      <w:numFmt w:val="lowerLetter"/>
      <w:lvlText w:val="(%1)"/>
      <w:lvlJc w:val="left"/>
      <w:pPr>
        <w:ind w:left="1141" w:hanging="360"/>
      </w:pPr>
      <w:rPr>
        <w:rFonts w:ascii="Times New Roman" w:eastAsia="Times New Roman" w:hAnsi="Times New Roman" w:cs="Times New Roman" w:hint="default"/>
        <w:b/>
        <w:bCs/>
        <w:w w:val="99"/>
        <w:sz w:val="20"/>
        <w:szCs w:val="20"/>
      </w:r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14" w15:restartNumberingAfterBreak="0">
    <w:nsid w:val="63C42DDC"/>
    <w:multiLevelType w:val="hybridMultilevel"/>
    <w:tmpl w:val="21D43BE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73473A6"/>
    <w:multiLevelType w:val="multilevel"/>
    <w:tmpl w:val="CBFE6868"/>
    <w:lvl w:ilvl="0">
      <w:start w:val="954"/>
      <w:numFmt w:val="decimal"/>
      <w:lvlText w:val="%1"/>
      <w:lvlJc w:val="left"/>
      <w:pPr>
        <w:ind w:left="771" w:hanging="551"/>
      </w:pPr>
      <w:rPr>
        <w:rFonts w:hint="default"/>
      </w:rPr>
    </w:lvl>
    <w:lvl w:ilvl="1">
      <w:start w:val="3"/>
      <w:numFmt w:val="decimal"/>
      <w:lvlText w:val="%1.%2"/>
      <w:lvlJc w:val="left"/>
      <w:pPr>
        <w:ind w:left="771" w:hanging="551"/>
      </w:pPr>
      <w:rPr>
        <w:rFonts w:ascii="Times New Roman" w:eastAsia="Times New Roman" w:hAnsi="Times New Roman" w:cs="Times New Roman" w:hint="default"/>
        <w:b/>
        <w:bCs/>
        <w:w w:val="99"/>
        <w:sz w:val="20"/>
        <w:szCs w:val="20"/>
      </w:rPr>
    </w:lvl>
    <w:lvl w:ilvl="2">
      <w:start w:val="1"/>
      <w:numFmt w:val="bullet"/>
      <w:lvlText w:val=""/>
      <w:lvlJc w:val="left"/>
      <w:pPr>
        <w:ind w:left="580" w:hanging="335"/>
      </w:pPr>
      <w:rPr>
        <w:rFonts w:ascii="Symbol" w:hAnsi="Symbol" w:hint="default"/>
        <w:b/>
        <w:bCs/>
        <w:w w:val="99"/>
      </w:rPr>
    </w:lvl>
    <w:lvl w:ilvl="3">
      <w:start w:val="1"/>
      <w:numFmt w:val="bullet"/>
      <w:lvlText w:val=""/>
      <w:lvlJc w:val="left"/>
      <w:pPr>
        <w:ind w:left="220" w:hanging="335"/>
      </w:pPr>
      <w:rPr>
        <w:rFonts w:ascii="Symbol" w:hAnsi="Symbol" w:hint="default"/>
        <w:b/>
        <w:bCs/>
        <w:w w:val="99"/>
        <w:sz w:val="20"/>
        <w:szCs w:val="20"/>
      </w:rPr>
    </w:lvl>
    <w:lvl w:ilvl="4">
      <w:start w:val="1"/>
      <w:numFmt w:val="lowerLetter"/>
      <w:lvlText w:val="%4.%5"/>
      <w:lvlJc w:val="left"/>
      <w:pPr>
        <w:ind w:left="1652" w:hanging="335"/>
      </w:pPr>
      <w:rPr>
        <w:rFonts w:ascii="Times New Roman" w:eastAsia="Times New Roman" w:hAnsi="Times New Roman" w:cs="Times New Roman" w:hint="default"/>
        <w:b/>
        <w:bCs/>
        <w:w w:val="99"/>
        <w:sz w:val="20"/>
        <w:szCs w:val="20"/>
      </w:rPr>
    </w:lvl>
    <w:lvl w:ilvl="5">
      <w:numFmt w:val="bullet"/>
      <w:lvlText w:val="•"/>
      <w:lvlJc w:val="left"/>
      <w:pPr>
        <w:ind w:left="3200" w:hanging="335"/>
      </w:pPr>
      <w:rPr>
        <w:rFonts w:hint="default"/>
      </w:rPr>
    </w:lvl>
    <w:lvl w:ilvl="6">
      <w:numFmt w:val="bullet"/>
      <w:lvlText w:val="•"/>
      <w:lvlJc w:val="left"/>
      <w:pPr>
        <w:ind w:left="4540" w:hanging="335"/>
      </w:pPr>
      <w:rPr>
        <w:rFonts w:hint="default"/>
      </w:rPr>
    </w:lvl>
    <w:lvl w:ilvl="7">
      <w:numFmt w:val="bullet"/>
      <w:lvlText w:val="•"/>
      <w:lvlJc w:val="left"/>
      <w:pPr>
        <w:ind w:left="5880" w:hanging="335"/>
      </w:pPr>
      <w:rPr>
        <w:rFonts w:hint="default"/>
      </w:rPr>
    </w:lvl>
    <w:lvl w:ilvl="8">
      <w:numFmt w:val="bullet"/>
      <w:lvlText w:val="•"/>
      <w:lvlJc w:val="left"/>
      <w:pPr>
        <w:ind w:left="7220" w:hanging="335"/>
      </w:pPr>
      <w:rPr>
        <w:rFonts w:hint="default"/>
      </w:rPr>
    </w:lvl>
  </w:abstractNum>
  <w:abstractNum w:abstractNumId="16" w15:restartNumberingAfterBreak="0">
    <w:nsid w:val="6CD9183F"/>
    <w:multiLevelType w:val="hybridMultilevel"/>
    <w:tmpl w:val="A89E5A66"/>
    <w:lvl w:ilvl="0" w:tplc="7BB40940">
      <w:numFmt w:val="bullet"/>
      <w:lvlText w:val=""/>
      <w:lvlJc w:val="left"/>
      <w:pPr>
        <w:ind w:left="1299" w:hanging="360"/>
      </w:pPr>
      <w:rPr>
        <w:rFonts w:ascii="Symbol" w:eastAsia="Symbol" w:hAnsi="Symbol" w:cs="Symbol" w:hint="default"/>
        <w:w w:val="99"/>
        <w:sz w:val="20"/>
        <w:szCs w:val="20"/>
      </w:rPr>
    </w:lvl>
    <w:lvl w:ilvl="1" w:tplc="35288F24">
      <w:numFmt w:val="bullet"/>
      <w:lvlText w:val="•"/>
      <w:lvlJc w:val="left"/>
      <w:pPr>
        <w:ind w:left="2160" w:hanging="360"/>
      </w:pPr>
      <w:rPr>
        <w:rFonts w:hint="default"/>
      </w:rPr>
    </w:lvl>
    <w:lvl w:ilvl="2" w:tplc="C62AEA62">
      <w:numFmt w:val="bullet"/>
      <w:lvlText w:val="•"/>
      <w:lvlJc w:val="left"/>
      <w:pPr>
        <w:ind w:left="3020" w:hanging="360"/>
      </w:pPr>
      <w:rPr>
        <w:rFonts w:hint="default"/>
      </w:rPr>
    </w:lvl>
    <w:lvl w:ilvl="3" w:tplc="3D149D32">
      <w:numFmt w:val="bullet"/>
      <w:lvlText w:val="•"/>
      <w:lvlJc w:val="left"/>
      <w:pPr>
        <w:ind w:left="3880" w:hanging="360"/>
      </w:pPr>
      <w:rPr>
        <w:rFonts w:hint="default"/>
      </w:rPr>
    </w:lvl>
    <w:lvl w:ilvl="4" w:tplc="0BBECC48">
      <w:numFmt w:val="bullet"/>
      <w:lvlText w:val="•"/>
      <w:lvlJc w:val="left"/>
      <w:pPr>
        <w:ind w:left="4740" w:hanging="360"/>
      </w:pPr>
      <w:rPr>
        <w:rFonts w:hint="default"/>
      </w:rPr>
    </w:lvl>
    <w:lvl w:ilvl="5" w:tplc="641A8E98">
      <w:numFmt w:val="bullet"/>
      <w:lvlText w:val="•"/>
      <w:lvlJc w:val="left"/>
      <w:pPr>
        <w:ind w:left="5600" w:hanging="360"/>
      </w:pPr>
      <w:rPr>
        <w:rFonts w:hint="default"/>
      </w:rPr>
    </w:lvl>
    <w:lvl w:ilvl="6" w:tplc="E2D4729E">
      <w:numFmt w:val="bullet"/>
      <w:lvlText w:val="•"/>
      <w:lvlJc w:val="left"/>
      <w:pPr>
        <w:ind w:left="6460" w:hanging="360"/>
      </w:pPr>
      <w:rPr>
        <w:rFonts w:hint="default"/>
      </w:rPr>
    </w:lvl>
    <w:lvl w:ilvl="7" w:tplc="A808C682">
      <w:numFmt w:val="bullet"/>
      <w:lvlText w:val="•"/>
      <w:lvlJc w:val="left"/>
      <w:pPr>
        <w:ind w:left="7320" w:hanging="360"/>
      </w:pPr>
      <w:rPr>
        <w:rFonts w:hint="default"/>
      </w:rPr>
    </w:lvl>
    <w:lvl w:ilvl="8" w:tplc="1A826A38">
      <w:numFmt w:val="bullet"/>
      <w:lvlText w:val="•"/>
      <w:lvlJc w:val="left"/>
      <w:pPr>
        <w:ind w:left="8180" w:hanging="360"/>
      </w:pPr>
      <w:rPr>
        <w:rFonts w:hint="default"/>
      </w:rPr>
    </w:lvl>
  </w:abstractNum>
  <w:abstractNum w:abstractNumId="17" w15:restartNumberingAfterBreak="0">
    <w:nsid w:val="78AE0A4F"/>
    <w:multiLevelType w:val="multilevel"/>
    <w:tmpl w:val="2E7821D8"/>
    <w:lvl w:ilvl="0">
      <w:start w:val="952"/>
      <w:numFmt w:val="decimal"/>
      <w:lvlText w:val="%1"/>
      <w:lvlJc w:val="left"/>
      <w:pPr>
        <w:ind w:left="722" w:hanging="502"/>
      </w:pPr>
      <w:rPr>
        <w:rFonts w:hint="default"/>
      </w:rPr>
    </w:lvl>
    <w:lvl w:ilvl="1">
      <w:start w:val="3"/>
      <w:numFmt w:val="decimal"/>
      <w:lvlText w:val="%1.%2"/>
      <w:lvlJc w:val="left"/>
      <w:pPr>
        <w:ind w:left="220" w:hanging="502"/>
      </w:pPr>
      <w:rPr>
        <w:rFonts w:ascii="Times New Roman" w:eastAsia="Times New Roman" w:hAnsi="Times New Roman" w:cs="Times New Roman" w:hint="default"/>
        <w:b/>
        <w:bCs/>
        <w:spacing w:val="0"/>
        <w:w w:val="99"/>
        <w:sz w:val="20"/>
        <w:szCs w:val="20"/>
      </w:rPr>
    </w:lvl>
    <w:lvl w:ilvl="2">
      <w:start w:val="1"/>
      <w:numFmt w:val="lowerLetter"/>
      <w:lvlText w:val="(%3)"/>
      <w:lvlJc w:val="left"/>
      <w:pPr>
        <w:ind w:left="220" w:hanging="360"/>
      </w:pPr>
      <w:rPr>
        <w:rFonts w:ascii="Times New Roman" w:eastAsia="Times New Roman" w:hAnsi="Times New Roman" w:cs="Times New Roman" w:hint="default"/>
        <w:b/>
        <w:bCs/>
        <w:w w:val="99"/>
        <w:sz w:val="20"/>
        <w:szCs w:val="20"/>
      </w:rPr>
    </w:lvl>
    <w:lvl w:ilvl="3">
      <w:numFmt w:val="bullet"/>
      <w:lvlText w:val=""/>
      <w:lvlJc w:val="left"/>
      <w:pPr>
        <w:ind w:left="1300" w:hanging="360"/>
      </w:pPr>
      <w:rPr>
        <w:rFonts w:ascii="Symbol" w:eastAsia="Symbol" w:hAnsi="Symbol" w:cs="Symbol" w:hint="default"/>
        <w:w w:val="99"/>
        <w:sz w:val="20"/>
        <w:szCs w:val="20"/>
      </w:rPr>
    </w:lvl>
    <w:lvl w:ilvl="4">
      <w:numFmt w:val="bullet"/>
      <w:lvlText w:val="•"/>
      <w:lvlJc w:val="left"/>
      <w:pPr>
        <w:ind w:left="2528" w:hanging="360"/>
      </w:pPr>
      <w:rPr>
        <w:rFonts w:hint="default"/>
      </w:rPr>
    </w:lvl>
    <w:lvl w:ilvl="5">
      <w:numFmt w:val="bullet"/>
      <w:lvlText w:val="•"/>
      <w:lvlJc w:val="left"/>
      <w:pPr>
        <w:ind w:left="3757" w:hanging="360"/>
      </w:pPr>
      <w:rPr>
        <w:rFonts w:hint="default"/>
      </w:rPr>
    </w:lvl>
    <w:lvl w:ilvl="6">
      <w:numFmt w:val="bullet"/>
      <w:lvlText w:val="•"/>
      <w:lvlJc w:val="left"/>
      <w:pPr>
        <w:ind w:left="4985" w:hanging="360"/>
      </w:pPr>
      <w:rPr>
        <w:rFonts w:hint="default"/>
      </w:rPr>
    </w:lvl>
    <w:lvl w:ilvl="7">
      <w:numFmt w:val="bullet"/>
      <w:lvlText w:val="•"/>
      <w:lvlJc w:val="left"/>
      <w:pPr>
        <w:ind w:left="6214" w:hanging="360"/>
      </w:pPr>
      <w:rPr>
        <w:rFonts w:hint="default"/>
      </w:rPr>
    </w:lvl>
    <w:lvl w:ilvl="8">
      <w:numFmt w:val="bullet"/>
      <w:lvlText w:val="•"/>
      <w:lvlJc w:val="left"/>
      <w:pPr>
        <w:ind w:left="7442" w:hanging="360"/>
      </w:pPr>
      <w:rPr>
        <w:rFonts w:hint="default"/>
      </w:rPr>
    </w:lvl>
  </w:abstractNum>
  <w:num w:numId="1">
    <w:abstractNumId w:val="9"/>
  </w:num>
  <w:num w:numId="2">
    <w:abstractNumId w:val="7"/>
  </w:num>
  <w:num w:numId="3">
    <w:abstractNumId w:val="11"/>
  </w:num>
  <w:num w:numId="4">
    <w:abstractNumId w:val="3"/>
  </w:num>
  <w:num w:numId="5">
    <w:abstractNumId w:val="12"/>
  </w:num>
  <w:num w:numId="6">
    <w:abstractNumId w:val="17"/>
  </w:num>
  <w:num w:numId="7">
    <w:abstractNumId w:val="5"/>
  </w:num>
  <w:num w:numId="8">
    <w:abstractNumId w:val="10"/>
  </w:num>
  <w:num w:numId="9">
    <w:abstractNumId w:val="16"/>
  </w:num>
  <w:num w:numId="10">
    <w:abstractNumId w:val="4"/>
  </w:num>
  <w:num w:numId="11">
    <w:abstractNumId w:val="1"/>
  </w:num>
  <w:num w:numId="12">
    <w:abstractNumId w:val="13"/>
  </w:num>
  <w:num w:numId="13">
    <w:abstractNumId w:val="2"/>
  </w:num>
  <w:num w:numId="14">
    <w:abstractNumId w:val="14"/>
  </w:num>
  <w:num w:numId="15">
    <w:abstractNumId w:val="8"/>
  </w:num>
  <w:num w:numId="16">
    <w:abstractNumId w:val="0"/>
  </w:num>
  <w:num w:numId="17">
    <w:abstractNumId w:val="15"/>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mith, Timothy J.">
    <w15:presenceInfo w15:providerId="AD" w15:userId="S::tsmith@GFNET.com::70852e42-7e5c-4575-8dd0-5914a9a8ebaf"/>
  </w15:person>
  <w15:person w15:author="Tenaglia, James">
    <w15:presenceInfo w15:providerId="AD" w15:userId="S::james.tenaglia@mbakerintl.com::c92610f1-2adf-45e4-877b-0421b3088474"/>
  </w15:person>
  <w15:person w15:author="May, Christopher">
    <w15:presenceInfo w15:providerId="AD" w15:userId="S::Christopher.May@mbakerintl.com::a0efdbf8-1702-4abd-8856-a7effff37cc2"/>
  </w15:person>
  <w15:person w15:author="Murnyack, Eric J">
    <w15:presenceInfo w15:providerId="None" w15:userId="Murnyack, Eric 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trackRevisions/>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17E"/>
    <w:rsid w:val="00052BFF"/>
    <w:rsid w:val="0007322D"/>
    <w:rsid w:val="00091BCC"/>
    <w:rsid w:val="000B704A"/>
    <w:rsid w:val="000E4913"/>
    <w:rsid w:val="000F22ED"/>
    <w:rsid w:val="00104C74"/>
    <w:rsid w:val="001216FD"/>
    <w:rsid w:val="001424B2"/>
    <w:rsid w:val="001618A3"/>
    <w:rsid w:val="00172DC0"/>
    <w:rsid w:val="00174263"/>
    <w:rsid w:val="0019106D"/>
    <w:rsid w:val="001B2E81"/>
    <w:rsid w:val="001C4A62"/>
    <w:rsid w:val="001C590B"/>
    <w:rsid w:val="001C761D"/>
    <w:rsid w:val="001D4CDE"/>
    <w:rsid w:val="001E2574"/>
    <w:rsid w:val="00202F4A"/>
    <w:rsid w:val="00214DC7"/>
    <w:rsid w:val="00220B72"/>
    <w:rsid w:val="002455E1"/>
    <w:rsid w:val="00270029"/>
    <w:rsid w:val="002719A4"/>
    <w:rsid w:val="00282BCF"/>
    <w:rsid w:val="002A245E"/>
    <w:rsid w:val="002C6827"/>
    <w:rsid w:val="002C7549"/>
    <w:rsid w:val="002D02C6"/>
    <w:rsid w:val="002E77B6"/>
    <w:rsid w:val="002F1C1C"/>
    <w:rsid w:val="00306C7C"/>
    <w:rsid w:val="0032306E"/>
    <w:rsid w:val="0033626F"/>
    <w:rsid w:val="00336717"/>
    <w:rsid w:val="00360179"/>
    <w:rsid w:val="00376F32"/>
    <w:rsid w:val="00394990"/>
    <w:rsid w:val="003A7C0C"/>
    <w:rsid w:val="003C4AA1"/>
    <w:rsid w:val="003D2636"/>
    <w:rsid w:val="00400B07"/>
    <w:rsid w:val="00406937"/>
    <w:rsid w:val="0042524B"/>
    <w:rsid w:val="00427BD5"/>
    <w:rsid w:val="00430EB3"/>
    <w:rsid w:val="0043308E"/>
    <w:rsid w:val="00441A68"/>
    <w:rsid w:val="00451ACA"/>
    <w:rsid w:val="00465918"/>
    <w:rsid w:val="00471B50"/>
    <w:rsid w:val="0048667F"/>
    <w:rsid w:val="004934B6"/>
    <w:rsid w:val="004C2410"/>
    <w:rsid w:val="004D0C47"/>
    <w:rsid w:val="00500A2C"/>
    <w:rsid w:val="0051237F"/>
    <w:rsid w:val="00524EA3"/>
    <w:rsid w:val="005254FF"/>
    <w:rsid w:val="0054329E"/>
    <w:rsid w:val="00554E3E"/>
    <w:rsid w:val="00564EE2"/>
    <w:rsid w:val="00584A11"/>
    <w:rsid w:val="005A6853"/>
    <w:rsid w:val="005C1E38"/>
    <w:rsid w:val="005C52B1"/>
    <w:rsid w:val="005C5316"/>
    <w:rsid w:val="005D60D3"/>
    <w:rsid w:val="0061441E"/>
    <w:rsid w:val="006146A3"/>
    <w:rsid w:val="00624686"/>
    <w:rsid w:val="006263C5"/>
    <w:rsid w:val="00631BE1"/>
    <w:rsid w:val="00633250"/>
    <w:rsid w:val="00635DB1"/>
    <w:rsid w:val="0064368C"/>
    <w:rsid w:val="00694704"/>
    <w:rsid w:val="006947B4"/>
    <w:rsid w:val="006A0C54"/>
    <w:rsid w:val="006A160B"/>
    <w:rsid w:val="006C5BC9"/>
    <w:rsid w:val="006E644E"/>
    <w:rsid w:val="006E73BA"/>
    <w:rsid w:val="007003F3"/>
    <w:rsid w:val="00725764"/>
    <w:rsid w:val="00741C4F"/>
    <w:rsid w:val="00756524"/>
    <w:rsid w:val="00766E3B"/>
    <w:rsid w:val="00767643"/>
    <w:rsid w:val="007908B3"/>
    <w:rsid w:val="007A5339"/>
    <w:rsid w:val="007A6ADF"/>
    <w:rsid w:val="007A75B3"/>
    <w:rsid w:val="007B5FA0"/>
    <w:rsid w:val="007B6B10"/>
    <w:rsid w:val="007D587C"/>
    <w:rsid w:val="007D74D2"/>
    <w:rsid w:val="007E0D11"/>
    <w:rsid w:val="007E29FE"/>
    <w:rsid w:val="007F544D"/>
    <w:rsid w:val="007F57F2"/>
    <w:rsid w:val="00807531"/>
    <w:rsid w:val="008162D0"/>
    <w:rsid w:val="00816459"/>
    <w:rsid w:val="0082604F"/>
    <w:rsid w:val="00830E64"/>
    <w:rsid w:val="008362C4"/>
    <w:rsid w:val="0084521D"/>
    <w:rsid w:val="0086173A"/>
    <w:rsid w:val="008763E8"/>
    <w:rsid w:val="008A21A2"/>
    <w:rsid w:val="008A2450"/>
    <w:rsid w:val="008B5457"/>
    <w:rsid w:val="008B5754"/>
    <w:rsid w:val="008C0A73"/>
    <w:rsid w:val="008F468D"/>
    <w:rsid w:val="0092266B"/>
    <w:rsid w:val="009425AE"/>
    <w:rsid w:val="009559DA"/>
    <w:rsid w:val="0096517E"/>
    <w:rsid w:val="00967F36"/>
    <w:rsid w:val="00974C08"/>
    <w:rsid w:val="00990E01"/>
    <w:rsid w:val="00992B9C"/>
    <w:rsid w:val="009A116F"/>
    <w:rsid w:val="009A65B4"/>
    <w:rsid w:val="009B3547"/>
    <w:rsid w:val="009B426D"/>
    <w:rsid w:val="009E428F"/>
    <w:rsid w:val="009E4AB5"/>
    <w:rsid w:val="00A0040C"/>
    <w:rsid w:val="00A014CB"/>
    <w:rsid w:val="00A050CD"/>
    <w:rsid w:val="00A20AF1"/>
    <w:rsid w:val="00A32C99"/>
    <w:rsid w:val="00A70933"/>
    <w:rsid w:val="00A74574"/>
    <w:rsid w:val="00A74ED4"/>
    <w:rsid w:val="00A80C35"/>
    <w:rsid w:val="00AB4FF4"/>
    <w:rsid w:val="00AC0108"/>
    <w:rsid w:val="00AC52E6"/>
    <w:rsid w:val="00AE1250"/>
    <w:rsid w:val="00AF0AA9"/>
    <w:rsid w:val="00B10781"/>
    <w:rsid w:val="00B10DF3"/>
    <w:rsid w:val="00B118D2"/>
    <w:rsid w:val="00B1670C"/>
    <w:rsid w:val="00B25C94"/>
    <w:rsid w:val="00B31684"/>
    <w:rsid w:val="00B424DB"/>
    <w:rsid w:val="00B452E6"/>
    <w:rsid w:val="00B47238"/>
    <w:rsid w:val="00B63359"/>
    <w:rsid w:val="00B701C5"/>
    <w:rsid w:val="00B73161"/>
    <w:rsid w:val="00B80BE3"/>
    <w:rsid w:val="00B837FB"/>
    <w:rsid w:val="00BC7750"/>
    <w:rsid w:val="00BD29E2"/>
    <w:rsid w:val="00BD4EC1"/>
    <w:rsid w:val="00BE3D4B"/>
    <w:rsid w:val="00BF58F3"/>
    <w:rsid w:val="00BF6CF9"/>
    <w:rsid w:val="00BF7C61"/>
    <w:rsid w:val="00C66BCA"/>
    <w:rsid w:val="00C73382"/>
    <w:rsid w:val="00C90A28"/>
    <w:rsid w:val="00CA3CA8"/>
    <w:rsid w:val="00CD7694"/>
    <w:rsid w:val="00CF7DCA"/>
    <w:rsid w:val="00D25BEC"/>
    <w:rsid w:val="00D2627C"/>
    <w:rsid w:val="00D46A0A"/>
    <w:rsid w:val="00D52EF6"/>
    <w:rsid w:val="00D5751D"/>
    <w:rsid w:val="00D6506B"/>
    <w:rsid w:val="00D66DEE"/>
    <w:rsid w:val="00D85220"/>
    <w:rsid w:val="00D86602"/>
    <w:rsid w:val="00D86822"/>
    <w:rsid w:val="00D91A7B"/>
    <w:rsid w:val="00D94E97"/>
    <w:rsid w:val="00DA3371"/>
    <w:rsid w:val="00DB5DA9"/>
    <w:rsid w:val="00DC22FF"/>
    <w:rsid w:val="00DF10E2"/>
    <w:rsid w:val="00E00B29"/>
    <w:rsid w:val="00E21863"/>
    <w:rsid w:val="00E255F8"/>
    <w:rsid w:val="00E50B11"/>
    <w:rsid w:val="00E62487"/>
    <w:rsid w:val="00E86CDC"/>
    <w:rsid w:val="00EA2F0A"/>
    <w:rsid w:val="00EC70EA"/>
    <w:rsid w:val="00EE10A6"/>
    <w:rsid w:val="00EF0C33"/>
    <w:rsid w:val="00EF2BEC"/>
    <w:rsid w:val="00EF7A38"/>
    <w:rsid w:val="00F1042F"/>
    <w:rsid w:val="00F55018"/>
    <w:rsid w:val="00F724D6"/>
    <w:rsid w:val="00F72AFC"/>
    <w:rsid w:val="00F7496A"/>
    <w:rsid w:val="00F80F33"/>
    <w:rsid w:val="00F87164"/>
    <w:rsid w:val="00F93B9C"/>
    <w:rsid w:val="00F95014"/>
    <w:rsid w:val="00FA1970"/>
    <w:rsid w:val="00FB22B8"/>
    <w:rsid w:val="00FD2DAA"/>
    <w:rsid w:val="00FD6E44"/>
    <w:rsid w:val="00FE760E"/>
    <w:rsid w:val="02E638FA"/>
    <w:rsid w:val="3E0DB1D2"/>
    <w:rsid w:val="6500A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2CBC6F1"/>
  <w15:chartTrackingRefBased/>
  <w15:docId w15:val="{81AC0F8F-7C59-47D7-95FE-EA59C49B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59" w:lineRule="auto"/>
        <w:ind w:hanging="36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6517E"/>
    <w:pPr>
      <w:widowControl w:val="0"/>
      <w:autoSpaceDE w:val="0"/>
      <w:autoSpaceDN w:val="0"/>
      <w:spacing w:after="0" w:line="240" w:lineRule="auto"/>
      <w:ind w:firstLine="0"/>
    </w:pPr>
    <w:rPr>
      <w:rFonts w:ascii="Times New Roman" w:eastAsia="Times New Roman" w:hAnsi="Times New Roman" w:cs="Times New Roman"/>
    </w:rPr>
  </w:style>
  <w:style w:type="paragraph" w:styleId="Heading2">
    <w:name w:val="heading 2"/>
    <w:basedOn w:val="Normal"/>
    <w:link w:val="Heading2Char"/>
    <w:uiPriority w:val="9"/>
    <w:unhideWhenUsed/>
    <w:qFormat/>
    <w:rsid w:val="0096517E"/>
    <w:pPr>
      <w:spacing w:before="1"/>
      <w:ind w:left="2518"/>
      <w:outlineLvl w:val="1"/>
    </w:pPr>
    <w:rPr>
      <w:rFonts w:ascii="Arial" w:eastAsia="Arial" w:hAnsi="Arial" w:cs="Arial"/>
      <w:b/>
      <w:bCs/>
      <w:sz w:val="24"/>
      <w:szCs w:val="24"/>
    </w:rPr>
  </w:style>
  <w:style w:type="paragraph" w:styleId="Heading5">
    <w:name w:val="heading 5"/>
    <w:basedOn w:val="Normal"/>
    <w:link w:val="Heading5Char"/>
    <w:uiPriority w:val="9"/>
    <w:unhideWhenUsed/>
    <w:qFormat/>
    <w:rsid w:val="0096517E"/>
    <w:pPr>
      <w:spacing w:before="10"/>
      <w:ind w:left="2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6517E"/>
    <w:rPr>
      <w:rFonts w:ascii="Arial" w:eastAsia="Arial" w:hAnsi="Arial" w:cs="Arial"/>
      <w:b/>
      <w:bCs/>
      <w:sz w:val="24"/>
      <w:szCs w:val="24"/>
    </w:rPr>
  </w:style>
  <w:style w:type="character" w:customStyle="1" w:styleId="Heading5Char">
    <w:name w:val="Heading 5 Char"/>
    <w:basedOn w:val="DefaultParagraphFont"/>
    <w:link w:val="Heading5"/>
    <w:uiPriority w:val="9"/>
    <w:rsid w:val="0096517E"/>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96517E"/>
    <w:rPr>
      <w:sz w:val="20"/>
      <w:szCs w:val="20"/>
    </w:rPr>
  </w:style>
  <w:style w:type="character" w:customStyle="1" w:styleId="BodyTextChar">
    <w:name w:val="Body Text Char"/>
    <w:basedOn w:val="DefaultParagraphFont"/>
    <w:link w:val="BodyText"/>
    <w:uiPriority w:val="1"/>
    <w:rsid w:val="0096517E"/>
    <w:rPr>
      <w:rFonts w:ascii="Times New Roman" w:eastAsia="Times New Roman" w:hAnsi="Times New Roman" w:cs="Times New Roman"/>
      <w:sz w:val="20"/>
      <w:szCs w:val="20"/>
    </w:rPr>
  </w:style>
  <w:style w:type="paragraph" w:styleId="ListParagraph">
    <w:name w:val="List Paragraph"/>
    <w:basedOn w:val="Normal"/>
    <w:uiPriority w:val="1"/>
    <w:qFormat/>
    <w:rsid w:val="0096517E"/>
    <w:pPr>
      <w:ind w:left="400" w:hanging="360"/>
    </w:pPr>
  </w:style>
  <w:style w:type="paragraph" w:customStyle="1" w:styleId="TableParagraph">
    <w:name w:val="Table Paragraph"/>
    <w:basedOn w:val="Normal"/>
    <w:uiPriority w:val="1"/>
    <w:qFormat/>
    <w:rsid w:val="0096517E"/>
  </w:style>
  <w:style w:type="paragraph" w:styleId="Header">
    <w:name w:val="header"/>
    <w:basedOn w:val="Normal"/>
    <w:link w:val="HeaderChar"/>
    <w:unhideWhenUsed/>
    <w:rsid w:val="007A6ADF"/>
    <w:pPr>
      <w:tabs>
        <w:tab w:val="center" w:pos="4680"/>
        <w:tab w:val="right" w:pos="9360"/>
      </w:tabs>
    </w:pPr>
  </w:style>
  <w:style w:type="character" w:customStyle="1" w:styleId="HeaderChar">
    <w:name w:val="Header Char"/>
    <w:basedOn w:val="DefaultParagraphFont"/>
    <w:link w:val="Header"/>
    <w:uiPriority w:val="99"/>
    <w:rsid w:val="007A6ADF"/>
    <w:rPr>
      <w:rFonts w:ascii="Times New Roman" w:eastAsia="Times New Roman" w:hAnsi="Times New Roman" w:cs="Times New Roman"/>
    </w:rPr>
  </w:style>
  <w:style w:type="paragraph" w:styleId="Footer">
    <w:name w:val="footer"/>
    <w:basedOn w:val="Normal"/>
    <w:link w:val="FooterChar"/>
    <w:uiPriority w:val="99"/>
    <w:unhideWhenUsed/>
    <w:rsid w:val="007A6ADF"/>
    <w:pPr>
      <w:tabs>
        <w:tab w:val="center" w:pos="4680"/>
        <w:tab w:val="right" w:pos="9360"/>
      </w:tabs>
    </w:pPr>
  </w:style>
  <w:style w:type="character" w:customStyle="1" w:styleId="FooterChar">
    <w:name w:val="Footer Char"/>
    <w:basedOn w:val="DefaultParagraphFont"/>
    <w:link w:val="Footer"/>
    <w:uiPriority w:val="99"/>
    <w:rsid w:val="007A6ADF"/>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014CB"/>
    <w:rPr>
      <w:sz w:val="16"/>
      <w:szCs w:val="16"/>
    </w:rPr>
  </w:style>
  <w:style w:type="paragraph" w:styleId="CommentText">
    <w:name w:val="annotation text"/>
    <w:basedOn w:val="Normal"/>
    <w:link w:val="CommentTextChar"/>
    <w:uiPriority w:val="99"/>
    <w:semiHidden/>
    <w:unhideWhenUsed/>
    <w:rsid w:val="00A014CB"/>
    <w:rPr>
      <w:sz w:val="20"/>
      <w:szCs w:val="20"/>
    </w:rPr>
  </w:style>
  <w:style w:type="character" w:customStyle="1" w:styleId="CommentTextChar">
    <w:name w:val="Comment Text Char"/>
    <w:basedOn w:val="DefaultParagraphFont"/>
    <w:link w:val="CommentText"/>
    <w:uiPriority w:val="99"/>
    <w:semiHidden/>
    <w:rsid w:val="00A014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14CB"/>
    <w:rPr>
      <w:b/>
      <w:bCs/>
    </w:rPr>
  </w:style>
  <w:style w:type="character" w:customStyle="1" w:styleId="CommentSubjectChar">
    <w:name w:val="Comment Subject Char"/>
    <w:basedOn w:val="CommentTextChar"/>
    <w:link w:val="CommentSubject"/>
    <w:uiPriority w:val="99"/>
    <w:semiHidden/>
    <w:rsid w:val="00A014C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14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4CB"/>
    <w:rPr>
      <w:rFonts w:ascii="Segoe UI" w:eastAsia="Times New Roman" w:hAnsi="Segoe UI" w:cs="Segoe UI"/>
      <w:sz w:val="18"/>
      <w:szCs w:val="18"/>
    </w:rPr>
  </w:style>
  <w:style w:type="paragraph" w:styleId="Revision">
    <w:name w:val="Revision"/>
    <w:hidden/>
    <w:uiPriority w:val="99"/>
    <w:semiHidden/>
    <w:rsid w:val="003D2636"/>
    <w:pPr>
      <w:spacing w:after="0" w:line="240" w:lineRule="auto"/>
      <w:ind w:firstLine="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1411477">
      <w:bodyDiv w:val="1"/>
      <w:marLeft w:val="0"/>
      <w:marRight w:val="0"/>
      <w:marTop w:val="0"/>
      <w:marBottom w:val="0"/>
      <w:divBdr>
        <w:top w:val="none" w:sz="0" w:space="0" w:color="auto"/>
        <w:left w:val="none" w:sz="0" w:space="0" w:color="auto"/>
        <w:bottom w:val="none" w:sz="0" w:space="0" w:color="auto"/>
        <w:right w:val="none" w:sz="0" w:space="0" w:color="auto"/>
      </w:divBdr>
    </w:div>
    <w:div w:id="160919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121B7-5D86-4D4B-BEAA-B146BBA54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1010</TotalTime>
  <Pages>10</Pages>
  <Words>3395</Words>
  <Characters>19358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Tenaglia, James</dc:creator>
  <cp:keywords/>
  <dc:description/>
  <cp:lastModifiedBy>Rozyckie, Stephen P.</cp:lastModifiedBy>
  <cp:revision>50</cp:revision>
  <dcterms:created xsi:type="dcterms:W3CDTF">2020-02-17T15:55:00Z</dcterms:created>
  <dcterms:modified xsi:type="dcterms:W3CDTF">2020-04-21T20:44:00Z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327131578</vt:i4>
  </property>
  <property fmtid="{D5CDD505-2E9C-101B-9397-08002B2CF9AE}" pid="3" name="_NewReviewCycle">
    <vt:lpwstr/>
  </property>
  <property fmtid="{D5CDD505-2E9C-101B-9397-08002B2CF9AE}" pid="4" name="_EmailSubject">
    <vt:lpwstr>Due May 22, 2020; Step 2 Clearance Transmittal; Traffic Signal Specifications and Procurement (H-19-108)</vt:lpwstr>
  </property>
  <property fmtid="{D5CDD505-2E9C-101B-9397-08002B2CF9AE}" pid="5" name="_AuthorEmail">
    <vt:lpwstr>RA-PDCLEARANCETRANS@pa.gov</vt:lpwstr>
  </property>
  <property fmtid="{D5CDD505-2E9C-101B-9397-08002B2CF9AE}" pid="6" name="_AuthorEmailDisplayName">
    <vt:lpwstr>PD, Clearance Transmittals</vt:lpwstr>
  </property>
</Properties>
</file>