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BE1DF" w14:textId="49C04F84" w:rsidR="008C4266" w:rsidRDefault="005B4B11">
      <w:pPr>
        <w:pStyle w:val="Title"/>
        <w:tabs>
          <w:tab w:val="clear" w:pos="3024"/>
          <w:tab w:val="clear" w:pos="3096"/>
          <w:tab w:val="clear" w:pos="3240"/>
          <w:tab w:val="clear" w:pos="3384"/>
          <w:tab w:val="clear" w:pos="3528"/>
          <w:tab w:val="clear" w:pos="3672"/>
          <w:tab w:val="clear" w:pos="3816"/>
          <w:tab w:val="clear" w:pos="3960"/>
          <w:tab w:val="clear" w:pos="4104"/>
          <w:tab w:val="clear" w:pos="4248"/>
          <w:tab w:val="clear" w:pos="4392"/>
          <w:tab w:val="clear" w:pos="4536"/>
          <w:tab w:val="clear" w:pos="4680"/>
          <w:tab w:val="clear" w:pos="4824"/>
          <w:tab w:val="clear" w:pos="4968"/>
          <w:tab w:val="clear" w:pos="5112"/>
          <w:tab w:val="clear" w:pos="5256"/>
          <w:tab w:val="clear" w:pos="5400"/>
          <w:tab w:val="clear" w:pos="5544"/>
          <w:tab w:val="clear" w:pos="5688"/>
          <w:tab w:val="clear" w:pos="5832"/>
          <w:tab w:val="clear" w:pos="5976"/>
        </w:tabs>
        <w:spacing w:line="240" w:lineRule="auto"/>
        <w:rPr>
          <w:rFonts w:cs="Arial"/>
        </w:rPr>
      </w:pPr>
      <w:r>
        <w:rPr>
          <w:rFonts w:cs="Arial"/>
        </w:rPr>
        <w:t xml:space="preserve"> </w:t>
      </w:r>
      <w:r w:rsidR="008C4266">
        <w:rPr>
          <w:rFonts w:cs="Arial"/>
        </w:rPr>
        <w:t>SECTION 956—DETECTORS</w:t>
      </w:r>
    </w:p>
    <w:p w14:paraId="1474F8CA" w14:textId="77777777" w:rsidR="008C4266" w:rsidRPr="00775580" w:rsidRDefault="008C4266" w:rsidP="00775580">
      <w:pPr>
        <w:jc w:val="both"/>
        <w:rPr>
          <w:rFonts w:ascii="Times New Roman" w:hAnsi="Times New Roman"/>
          <w:sz w:val="20"/>
        </w:rPr>
      </w:pPr>
    </w:p>
    <w:p w14:paraId="667917E6" w14:textId="77777777" w:rsidR="008C4266" w:rsidRPr="00775580" w:rsidRDefault="008C4266" w:rsidP="00775580">
      <w:pPr>
        <w:jc w:val="both"/>
        <w:rPr>
          <w:rFonts w:ascii="Times New Roman" w:hAnsi="Times New Roman"/>
          <w:sz w:val="20"/>
        </w:rPr>
      </w:pPr>
    </w:p>
    <w:p w14:paraId="4E96CD70" w14:textId="77777777" w:rsidR="008C4266" w:rsidRPr="00775580" w:rsidRDefault="008C4266" w:rsidP="00280DA8">
      <w:pPr>
        <w:pStyle w:val="4082000Heading"/>
        <w:jc w:val="both"/>
      </w:pPr>
      <w:r w:rsidRPr="00775580">
        <w:rPr>
          <w:b/>
        </w:rPr>
        <w:t>956.1  DESCRIPTION</w:t>
      </w:r>
      <w:r w:rsidRPr="00775580">
        <w:t>—This work is the furnishing and installation of devices to sense the presence or passage of vehicles or pedestrians.</w:t>
      </w:r>
    </w:p>
    <w:p w14:paraId="0A541756" w14:textId="77777777" w:rsidR="008C4266" w:rsidRPr="00775580" w:rsidRDefault="008C4266" w:rsidP="00280DA8">
      <w:pPr>
        <w:jc w:val="both"/>
        <w:rPr>
          <w:rFonts w:ascii="Times New Roman" w:hAnsi="Times New Roman"/>
          <w:sz w:val="20"/>
        </w:rPr>
      </w:pPr>
    </w:p>
    <w:p w14:paraId="570FE2F5" w14:textId="77777777" w:rsidR="008C4266" w:rsidRPr="00775580" w:rsidRDefault="008C4266" w:rsidP="00280DA8">
      <w:pPr>
        <w:jc w:val="both"/>
        <w:rPr>
          <w:rFonts w:ascii="Times New Roman" w:hAnsi="Times New Roman"/>
          <w:sz w:val="20"/>
        </w:rPr>
      </w:pPr>
    </w:p>
    <w:p w14:paraId="1782AAFF" w14:textId="2E117C9A" w:rsidR="008C4266" w:rsidRDefault="003C64BF" w:rsidP="00280DA8">
      <w:pPr>
        <w:pStyle w:val="4082000Heading"/>
        <w:jc w:val="both"/>
      </w:pPr>
      <w:r w:rsidRPr="00775580">
        <w:rPr>
          <w:b/>
        </w:rPr>
        <w:t xml:space="preserve">956.2 </w:t>
      </w:r>
      <w:r w:rsidR="008C4266" w:rsidRPr="00775580">
        <w:rPr>
          <w:b/>
        </w:rPr>
        <w:t xml:space="preserve"> MATERIAL</w:t>
      </w:r>
      <w:r w:rsidR="008C4266" w:rsidRPr="00775580">
        <w:t>—</w:t>
      </w:r>
      <w:r w:rsidR="005477E3">
        <w:t xml:space="preserve">Section </w:t>
      </w:r>
      <w:del w:id="0" w:author="Smith, Timothy J." w:date="2020-03-31T12:36:00Z">
        <w:r w:rsidR="005477E3" w:rsidDel="005477E3">
          <w:delText>1104.01 and 1104.07</w:delText>
        </w:r>
      </w:del>
    </w:p>
    <w:p w14:paraId="0AE6B1E3" w14:textId="77777777" w:rsidR="004A7779" w:rsidRPr="004A7779" w:rsidRDefault="004A7779" w:rsidP="00280DA8">
      <w:pPr>
        <w:tabs>
          <w:tab w:val="left" w:pos="990"/>
        </w:tabs>
        <w:autoSpaceDE w:val="0"/>
        <w:autoSpaceDN w:val="0"/>
        <w:rPr>
          <w:rFonts w:ascii="Times New Roman" w:hAnsi="Times New Roman"/>
          <w:snapToGrid/>
          <w:sz w:val="20"/>
        </w:rPr>
      </w:pPr>
    </w:p>
    <w:p w14:paraId="31EB54DF" w14:textId="77777777" w:rsidR="009F6482" w:rsidRPr="004A7779" w:rsidRDefault="009F6482" w:rsidP="009F6482">
      <w:pPr>
        <w:numPr>
          <w:ilvl w:val="0"/>
          <w:numId w:val="2"/>
        </w:numPr>
        <w:tabs>
          <w:tab w:val="left" w:pos="756"/>
        </w:tabs>
        <w:autoSpaceDE w:val="0"/>
        <w:autoSpaceDN w:val="0"/>
        <w:rPr>
          <w:ins w:id="1" w:author="Smith, Timothy J." w:date="2020-04-01T11:59:00Z"/>
          <w:rFonts w:ascii="Times New Roman" w:hAnsi="Times New Roman"/>
          <w:b/>
          <w:snapToGrid/>
          <w:sz w:val="20"/>
          <w:szCs w:val="22"/>
        </w:rPr>
      </w:pPr>
      <w:ins w:id="2" w:author="Smith, Timothy J." w:date="2020-04-01T11:59:00Z">
        <w:r w:rsidRPr="004A7779">
          <w:rPr>
            <w:rFonts w:ascii="Times New Roman" w:hAnsi="Times New Roman"/>
            <w:b/>
            <w:snapToGrid/>
            <w:sz w:val="20"/>
            <w:szCs w:val="22"/>
          </w:rPr>
          <w:t>General.</w:t>
        </w:r>
      </w:ins>
    </w:p>
    <w:p w14:paraId="2C23CA47" w14:textId="77777777" w:rsidR="009F6482" w:rsidRPr="004A7779" w:rsidRDefault="009F6482" w:rsidP="009F6482">
      <w:pPr>
        <w:numPr>
          <w:ilvl w:val="0"/>
          <w:numId w:val="1"/>
        </w:numPr>
        <w:tabs>
          <w:tab w:val="left" w:pos="990"/>
        </w:tabs>
        <w:autoSpaceDE w:val="0"/>
        <w:autoSpaceDN w:val="0"/>
        <w:rPr>
          <w:ins w:id="3" w:author="Smith, Timothy J." w:date="2020-04-01T11:59:00Z"/>
          <w:rFonts w:ascii="Times New Roman" w:hAnsi="Times New Roman"/>
          <w:snapToGrid/>
          <w:sz w:val="20"/>
        </w:rPr>
      </w:pPr>
      <w:ins w:id="4" w:author="Smith, Timothy J." w:date="2020-04-01T11:59:00Z">
        <w:r w:rsidRPr="004A7779">
          <w:rPr>
            <w:rFonts w:ascii="Times New Roman" w:hAnsi="Times New Roman"/>
            <w:snapToGrid/>
            <w:sz w:val="20"/>
          </w:rPr>
          <w:t>Traffic Signals-General</w:t>
        </w:r>
        <w:r>
          <w:rPr>
            <w:rFonts w:ascii="Times New Roman" w:hAnsi="Times New Roman"/>
            <w:snapToGrid/>
            <w:sz w:val="20"/>
          </w:rPr>
          <w:t>—</w:t>
        </w:r>
        <w:r w:rsidRPr="00D922A3">
          <w:rPr>
            <w:rFonts w:ascii="Times New Roman" w:hAnsi="Times New Roman"/>
            <w:snapToGrid/>
            <w:sz w:val="20"/>
          </w:rPr>
          <w:t xml:space="preserve">Section </w:t>
        </w:r>
        <w:r>
          <w:rPr>
            <w:rFonts w:ascii="Times New Roman" w:hAnsi="Times New Roman"/>
            <w:snapToGrid/>
            <w:sz w:val="20"/>
          </w:rPr>
          <w:t>950.2</w:t>
        </w:r>
      </w:ins>
    </w:p>
    <w:p w14:paraId="7413C268" w14:textId="77777777" w:rsidR="009F6482" w:rsidRDefault="009F6482" w:rsidP="009F6482">
      <w:pPr>
        <w:numPr>
          <w:ilvl w:val="0"/>
          <w:numId w:val="1"/>
        </w:numPr>
        <w:autoSpaceDE w:val="0"/>
        <w:autoSpaceDN w:val="0"/>
        <w:rPr>
          <w:ins w:id="5" w:author="Smith, Timothy J." w:date="2020-04-01T11:59:00Z"/>
          <w:rFonts w:ascii="Times New Roman" w:hAnsi="Times New Roman"/>
          <w:snapToGrid/>
          <w:sz w:val="20"/>
        </w:rPr>
      </w:pPr>
      <w:ins w:id="6" w:author="Smith, Timothy J." w:date="2020-04-01T11:59:00Z">
        <w:r w:rsidRPr="004A7779">
          <w:rPr>
            <w:rFonts w:ascii="Times New Roman" w:hAnsi="Times New Roman"/>
            <w:snapToGrid/>
            <w:sz w:val="20"/>
          </w:rPr>
          <w:t>Certification</w:t>
        </w:r>
        <w:r>
          <w:rPr>
            <w:rFonts w:ascii="Times New Roman" w:hAnsi="Times New Roman"/>
            <w:snapToGrid/>
            <w:sz w:val="20"/>
          </w:rPr>
          <w:t>—</w:t>
        </w:r>
        <w:r w:rsidRPr="004A7779">
          <w:rPr>
            <w:rFonts w:ascii="Times New Roman" w:hAnsi="Times New Roman"/>
            <w:snapToGrid/>
            <w:sz w:val="20"/>
          </w:rPr>
          <w:t>Section 106.03(b)3</w:t>
        </w:r>
      </w:ins>
    </w:p>
    <w:p w14:paraId="35160DF6" w14:textId="77777777" w:rsidR="009F6482" w:rsidRDefault="009F6482" w:rsidP="009F6482">
      <w:pPr>
        <w:numPr>
          <w:ilvl w:val="0"/>
          <w:numId w:val="1"/>
        </w:numPr>
        <w:autoSpaceDE w:val="0"/>
        <w:autoSpaceDN w:val="0"/>
        <w:rPr>
          <w:ins w:id="7" w:author="Smith, Timothy J." w:date="2020-04-01T11:59:00Z"/>
          <w:rFonts w:ascii="Times New Roman" w:hAnsi="Times New Roman"/>
          <w:snapToGrid/>
          <w:sz w:val="20"/>
        </w:rPr>
      </w:pPr>
      <w:ins w:id="8" w:author="Smith, Timothy J." w:date="2020-04-01T11:59:00Z">
        <w:r>
          <w:rPr>
            <w:rFonts w:ascii="Times New Roman" w:hAnsi="Times New Roman"/>
            <w:snapToGrid/>
            <w:sz w:val="20"/>
          </w:rPr>
          <w:t>Luminaire Arms—Section 910.2</w:t>
        </w:r>
      </w:ins>
    </w:p>
    <w:p w14:paraId="2A226BB6" w14:textId="77777777" w:rsidR="009F6482" w:rsidRDefault="009F6482" w:rsidP="009F6482">
      <w:pPr>
        <w:autoSpaceDE w:val="0"/>
        <w:autoSpaceDN w:val="0"/>
        <w:ind w:left="1350"/>
        <w:rPr>
          <w:ins w:id="9" w:author="Smith, Timothy J." w:date="2020-04-01T11:59:00Z"/>
          <w:rFonts w:ascii="Times New Roman" w:hAnsi="Times New Roman"/>
          <w:snapToGrid/>
          <w:sz w:val="20"/>
        </w:rPr>
      </w:pPr>
    </w:p>
    <w:p w14:paraId="058AFAB0" w14:textId="77777777" w:rsidR="009F6482" w:rsidRPr="00D922A3" w:rsidRDefault="009F6482" w:rsidP="009F6482">
      <w:pPr>
        <w:numPr>
          <w:ilvl w:val="0"/>
          <w:numId w:val="2"/>
        </w:numPr>
        <w:tabs>
          <w:tab w:val="left" w:pos="756"/>
        </w:tabs>
        <w:autoSpaceDE w:val="0"/>
        <w:autoSpaceDN w:val="0"/>
        <w:rPr>
          <w:ins w:id="10" w:author="Smith, Timothy J." w:date="2020-04-01T11:59:00Z"/>
          <w:rFonts w:ascii="Times New Roman" w:hAnsi="Times New Roman"/>
          <w:b/>
          <w:snapToGrid/>
          <w:sz w:val="20"/>
          <w:szCs w:val="22"/>
        </w:rPr>
      </w:pPr>
      <w:ins w:id="11" w:author="Smith, Timothy J." w:date="2020-04-01T11:59:00Z">
        <w:r w:rsidRPr="00D922A3">
          <w:rPr>
            <w:rFonts w:ascii="Times New Roman" w:hAnsi="Times New Roman"/>
            <w:b/>
            <w:snapToGrid/>
            <w:sz w:val="20"/>
            <w:szCs w:val="22"/>
          </w:rPr>
          <w:t>Detectors-General.</w:t>
        </w:r>
      </w:ins>
    </w:p>
    <w:p w14:paraId="3FBFF60C" w14:textId="77777777" w:rsidR="009F6482" w:rsidRPr="004A7779" w:rsidRDefault="009F6482" w:rsidP="009F6482">
      <w:pPr>
        <w:autoSpaceDE w:val="0"/>
        <w:autoSpaceDN w:val="0"/>
        <w:spacing w:before="7"/>
        <w:rPr>
          <w:ins w:id="12" w:author="Smith, Timothy J." w:date="2020-04-01T11:59:00Z"/>
          <w:rFonts w:ascii="Times New Roman" w:hAnsi="Times New Roman"/>
          <w:b/>
          <w:snapToGrid/>
          <w:sz w:val="19"/>
        </w:rPr>
      </w:pPr>
    </w:p>
    <w:p w14:paraId="424F0878" w14:textId="77777777" w:rsidR="009F6482" w:rsidRPr="004A7779" w:rsidRDefault="009F6482" w:rsidP="009F6482">
      <w:pPr>
        <w:numPr>
          <w:ilvl w:val="1"/>
          <w:numId w:val="2"/>
        </w:numPr>
        <w:tabs>
          <w:tab w:val="left" w:pos="900"/>
        </w:tabs>
        <w:autoSpaceDE w:val="0"/>
        <w:autoSpaceDN w:val="0"/>
        <w:spacing w:before="4"/>
        <w:ind w:left="900" w:hanging="270"/>
        <w:rPr>
          <w:ins w:id="13" w:author="Smith, Timothy J." w:date="2020-04-01T11:59:00Z"/>
          <w:rFonts w:ascii="Times New Roman" w:hAnsi="Times New Roman"/>
          <w:snapToGrid/>
          <w:sz w:val="11"/>
          <w:szCs w:val="22"/>
        </w:rPr>
      </w:pPr>
      <w:ins w:id="14" w:author="Smith, Timothy J." w:date="2020-04-01T11:59:00Z">
        <w:r w:rsidRPr="004A7779">
          <w:rPr>
            <w:rFonts w:ascii="Times New Roman" w:hAnsi="Times New Roman"/>
            <w:b/>
            <w:snapToGrid/>
            <w:sz w:val="20"/>
            <w:szCs w:val="22"/>
          </w:rPr>
          <w:t xml:space="preserve">Sealant. </w:t>
        </w:r>
        <w:r w:rsidRPr="004A7779">
          <w:rPr>
            <w:rFonts w:ascii="Times New Roman" w:hAnsi="Times New Roman"/>
            <w:snapToGrid/>
            <w:sz w:val="20"/>
            <w:szCs w:val="22"/>
          </w:rPr>
          <w:t>Furnish a non</w:t>
        </w:r>
        <w:r>
          <w:rPr>
            <w:rFonts w:ascii="Times New Roman" w:hAnsi="Times New Roman"/>
            <w:snapToGrid/>
            <w:sz w:val="20"/>
            <w:szCs w:val="22"/>
          </w:rPr>
          <w:t>-</w:t>
        </w:r>
        <w:r w:rsidRPr="004A7779">
          <w:rPr>
            <w:rFonts w:ascii="Times New Roman" w:hAnsi="Times New Roman"/>
            <w:snapToGrid/>
            <w:sz w:val="20"/>
            <w:szCs w:val="22"/>
          </w:rPr>
          <w:t>shrinking, flexible sealant for the encapsulation of loop or magnetometer sensor and as</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follows:</w:t>
        </w:r>
      </w:ins>
    </w:p>
    <w:p w14:paraId="6D04C2D3" w14:textId="77777777" w:rsidR="009F6482" w:rsidRPr="00D922A3" w:rsidRDefault="009F6482" w:rsidP="009F6482">
      <w:pPr>
        <w:pStyle w:val="ListParagraph"/>
        <w:numPr>
          <w:ilvl w:val="0"/>
          <w:numId w:val="22"/>
        </w:numPr>
        <w:tabs>
          <w:tab w:val="left" w:pos="1481"/>
        </w:tabs>
        <w:autoSpaceDE w:val="0"/>
        <w:autoSpaceDN w:val="0"/>
        <w:spacing w:before="99" w:line="245" w:lineRule="exact"/>
        <w:rPr>
          <w:ins w:id="15" w:author="Smith, Timothy J." w:date="2020-04-01T11:59:00Z"/>
          <w:rFonts w:ascii="Times New Roman" w:hAnsi="Times New Roman"/>
          <w:snapToGrid/>
          <w:sz w:val="20"/>
          <w:szCs w:val="22"/>
        </w:rPr>
      </w:pPr>
      <w:ins w:id="16" w:author="Smith, Timothy J." w:date="2020-04-01T11:59:00Z">
        <w:r w:rsidRPr="00D922A3">
          <w:rPr>
            <w:rFonts w:ascii="Times New Roman" w:hAnsi="Times New Roman"/>
            <w:snapToGrid/>
            <w:sz w:val="20"/>
            <w:szCs w:val="22"/>
          </w:rPr>
          <w:t>Number of Components—One or</w:t>
        </w:r>
        <w:r w:rsidRPr="00D922A3">
          <w:rPr>
            <w:rFonts w:ascii="Times New Roman" w:hAnsi="Times New Roman"/>
            <w:snapToGrid/>
            <w:spacing w:val="1"/>
            <w:sz w:val="20"/>
            <w:szCs w:val="22"/>
          </w:rPr>
          <w:t xml:space="preserve"> </w:t>
        </w:r>
        <w:r w:rsidRPr="00D922A3">
          <w:rPr>
            <w:rFonts w:ascii="Times New Roman" w:hAnsi="Times New Roman"/>
            <w:snapToGrid/>
            <w:sz w:val="20"/>
            <w:szCs w:val="22"/>
          </w:rPr>
          <w:t>two</w:t>
        </w:r>
      </w:ins>
    </w:p>
    <w:p w14:paraId="6AB313AF" w14:textId="77777777" w:rsidR="009F6482" w:rsidRPr="00D922A3" w:rsidRDefault="009F6482" w:rsidP="009F6482">
      <w:pPr>
        <w:pStyle w:val="ListParagraph"/>
        <w:numPr>
          <w:ilvl w:val="0"/>
          <w:numId w:val="22"/>
        </w:numPr>
        <w:tabs>
          <w:tab w:val="left" w:pos="1481"/>
        </w:tabs>
        <w:autoSpaceDE w:val="0"/>
        <w:autoSpaceDN w:val="0"/>
        <w:spacing w:line="245" w:lineRule="exact"/>
        <w:rPr>
          <w:ins w:id="17" w:author="Smith, Timothy J." w:date="2020-04-01T11:59:00Z"/>
          <w:rFonts w:ascii="Times New Roman" w:hAnsi="Times New Roman"/>
          <w:snapToGrid/>
          <w:sz w:val="20"/>
          <w:szCs w:val="22"/>
        </w:rPr>
      </w:pPr>
      <w:ins w:id="18" w:author="Smith, Timothy J." w:date="2020-04-01T11:59:00Z">
        <w:r w:rsidRPr="00D922A3">
          <w:rPr>
            <w:rFonts w:ascii="Times New Roman" w:hAnsi="Times New Roman"/>
            <w:snapToGrid/>
            <w:sz w:val="20"/>
            <w:szCs w:val="22"/>
          </w:rPr>
          <w:t>Application Temperature—32F to 100F, unless otherwise specified by</w:t>
        </w:r>
        <w:r w:rsidRPr="00D922A3">
          <w:rPr>
            <w:rFonts w:ascii="Times New Roman" w:hAnsi="Times New Roman"/>
            <w:snapToGrid/>
            <w:spacing w:val="-8"/>
            <w:sz w:val="20"/>
            <w:szCs w:val="22"/>
          </w:rPr>
          <w:t xml:space="preserve"> </w:t>
        </w:r>
        <w:r w:rsidRPr="00D922A3">
          <w:rPr>
            <w:rFonts w:ascii="Times New Roman" w:hAnsi="Times New Roman"/>
            <w:snapToGrid/>
            <w:sz w:val="20"/>
            <w:szCs w:val="22"/>
          </w:rPr>
          <w:t>manufacturer</w:t>
        </w:r>
      </w:ins>
    </w:p>
    <w:p w14:paraId="7307044D" w14:textId="77777777" w:rsidR="009F6482" w:rsidRPr="00D922A3" w:rsidRDefault="009F6482" w:rsidP="009F6482">
      <w:pPr>
        <w:pStyle w:val="ListParagraph"/>
        <w:numPr>
          <w:ilvl w:val="0"/>
          <w:numId w:val="22"/>
        </w:numPr>
        <w:tabs>
          <w:tab w:val="left" w:pos="1480"/>
        </w:tabs>
        <w:autoSpaceDE w:val="0"/>
        <w:autoSpaceDN w:val="0"/>
        <w:spacing w:line="244" w:lineRule="exact"/>
        <w:rPr>
          <w:ins w:id="19" w:author="Smith, Timothy J." w:date="2020-04-01T11:59:00Z"/>
          <w:rFonts w:ascii="Times New Roman" w:hAnsi="Times New Roman"/>
          <w:snapToGrid/>
          <w:sz w:val="20"/>
          <w:szCs w:val="22"/>
        </w:rPr>
      </w:pPr>
      <w:ins w:id="20" w:author="Smith, Timothy J." w:date="2020-04-01T11:59:00Z">
        <w:r w:rsidRPr="00D922A3">
          <w:rPr>
            <w:rFonts w:ascii="Times New Roman" w:hAnsi="Times New Roman"/>
            <w:snapToGrid/>
            <w:sz w:val="20"/>
            <w:szCs w:val="22"/>
          </w:rPr>
          <w:t>Tack Free—1-hour</w:t>
        </w:r>
        <w:r w:rsidRPr="00D922A3">
          <w:rPr>
            <w:rFonts w:ascii="Times New Roman" w:hAnsi="Times New Roman"/>
            <w:snapToGrid/>
            <w:spacing w:val="1"/>
            <w:sz w:val="20"/>
            <w:szCs w:val="22"/>
          </w:rPr>
          <w:t xml:space="preserve"> </w:t>
        </w:r>
        <w:r w:rsidRPr="00D922A3">
          <w:rPr>
            <w:rFonts w:ascii="Times New Roman" w:hAnsi="Times New Roman"/>
            <w:snapToGrid/>
            <w:sz w:val="20"/>
            <w:szCs w:val="22"/>
          </w:rPr>
          <w:t>maximum</w:t>
        </w:r>
      </w:ins>
    </w:p>
    <w:p w14:paraId="6F3CF51B" w14:textId="77777777" w:rsidR="009F6482" w:rsidRPr="00D922A3" w:rsidRDefault="009F6482" w:rsidP="009F6482">
      <w:pPr>
        <w:pStyle w:val="ListParagraph"/>
        <w:numPr>
          <w:ilvl w:val="0"/>
          <w:numId w:val="22"/>
        </w:numPr>
        <w:tabs>
          <w:tab w:val="left" w:pos="1480"/>
        </w:tabs>
        <w:autoSpaceDE w:val="0"/>
        <w:autoSpaceDN w:val="0"/>
        <w:spacing w:line="244" w:lineRule="exact"/>
        <w:rPr>
          <w:ins w:id="21" w:author="Smith, Timothy J." w:date="2020-04-01T11:59:00Z"/>
          <w:rFonts w:ascii="Times New Roman" w:hAnsi="Times New Roman"/>
          <w:snapToGrid/>
          <w:sz w:val="20"/>
          <w:szCs w:val="22"/>
        </w:rPr>
      </w:pPr>
      <w:ins w:id="22" w:author="Smith, Timothy J." w:date="2020-04-01T11:59:00Z">
        <w:r w:rsidRPr="00D922A3">
          <w:rPr>
            <w:rFonts w:ascii="Times New Roman" w:hAnsi="Times New Roman"/>
            <w:snapToGrid/>
            <w:sz w:val="20"/>
            <w:szCs w:val="22"/>
          </w:rPr>
          <w:t>Maximum Curing Time—30 hours</w:t>
        </w:r>
      </w:ins>
    </w:p>
    <w:p w14:paraId="109405D2" w14:textId="77777777" w:rsidR="009F6482" w:rsidRDefault="009F6482" w:rsidP="009F6482">
      <w:pPr>
        <w:pStyle w:val="ListParagraph"/>
        <w:numPr>
          <w:ilvl w:val="0"/>
          <w:numId w:val="22"/>
        </w:numPr>
        <w:tabs>
          <w:tab w:val="left" w:pos="1480"/>
        </w:tabs>
        <w:autoSpaceDE w:val="0"/>
        <w:autoSpaceDN w:val="0"/>
        <w:spacing w:line="245" w:lineRule="exact"/>
        <w:rPr>
          <w:ins w:id="23" w:author="Smith, Timothy J." w:date="2020-04-01T11:59:00Z"/>
          <w:rFonts w:ascii="Times New Roman" w:hAnsi="Times New Roman"/>
          <w:snapToGrid/>
          <w:sz w:val="20"/>
          <w:szCs w:val="22"/>
        </w:rPr>
      </w:pPr>
      <w:ins w:id="24" w:author="Smith, Timothy J." w:date="2020-04-01T11:59:00Z">
        <w:r w:rsidRPr="00D922A3">
          <w:rPr>
            <w:rFonts w:ascii="Times New Roman" w:hAnsi="Times New Roman"/>
            <w:snapToGrid/>
            <w:sz w:val="20"/>
            <w:szCs w:val="22"/>
          </w:rPr>
          <w:t>Permanent Flexibility—to</w:t>
        </w:r>
        <w:r w:rsidRPr="00D922A3">
          <w:rPr>
            <w:rFonts w:ascii="Times New Roman" w:hAnsi="Times New Roman"/>
            <w:snapToGrid/>
            <w:spacing w:val="1"/>
            <w:sz w:val="20"/>
            <w:szCs w:val="22"/>
          </w:rPr>
          <w:t xml:space="preserve"> </w:t>
        </w:r>
        <w:r w:rsidRPr="00D922A3">
          <w:rPr>
            <w:rFonts w:ascii="Times New Roman" w:hAnsi="Times New Roman"/>
            <w:snapToGrid/>
            <w:sz w:val="20"/>
            <w:szCs w:val="22"/>
          </w:rPr>
          <w:t>-20F</w:t>
        </w:r>
      </w:ins>
    </w:p>
    <w:p w14:paraId="19B00A41" w14:textId="77777777" w:rsidR="009F6482" w:rsidRPr="00D922A3" w:rsidRDefault="009F6482" w:rsidP="009F6482">
      <w:pPr>
        <w:pStyle w:val="ListParagraph"/>
        <w:numPr>
          <w:ilvl w:val="0"/>
          <w:numId w:val="22"/>
        </w:numPr>
        <w:tabs>
          <w:tab w:val="left" w:pos="1480"/>
        </w:tabs>
        <w:autoSpaceDE w:val="0"/>
        <w:autoSpaceDN w:val="0"/>
        <w:spacing w:line="245" w:lineRule="exact"/>
        <w:rPr>
          <w:ins w:id="25" w:author="Smith, Timothy J." w:date="2020-04-01T11:59:00Z"/>
          <w:rFonts w:ascii="Times New Roman" w:hAnsi="Times New Roman"/>
          <w:snapToGrid/>
          <w:sz w:val="20"/>
          <w:szCs w:val="22"/>
        </w:rPr>
      </w:pPr>
      <w:ins w:id="26" w:author="Smith, Timothy J." w:date="2020-04-01T11:59:00Z">
        <w:r>
          <w:rPr>
            <w:rFonts w:ascii="Times New Roman" w:hAnsi="Times New Roman"/>
            <w:snapToGrid/>
            <w:sz w:val="20"/>
            <w:szCs w:val="22"/>
          </w:rPr>
          <w:t>Chemically Resistant To: De-Icing Chemicals, Gasoline, Calcium Chloride (5%), Motor Oils, and Hydraulic Brake Fluid.</w:t>
        </w:r>
      </w:ins>
    </w:p>
    <w:p w14:paraId="11862599" w14:textId="77777777" w:rsidR="009F6482" w:rsidRPr="004A7779" w:rsidRDefault="009F6482" w:rsidP="009F6482">
      <w:pPr>
        <w:autoSpaceDE w:val="0"/>
        <w:autoSpaceDN w:val="0"/>
        <w:spacing w:before="1"/>
        <w:rPr>
          <w:ins w:id="27" w:author="Smith, Timothy J." w:date="2020-04-01T11:59:00Z"/>
          <w:rFonts w:ascii="Times New Roman" w:hAnsi="Times New Roman"/>
          <w:snapToGrid/>
          <w:sz w:val="20"/>
        </w:rPr>
      </w:pPr>
    </w:p>
    <w:p w14:paraId="625D2B15" w14:textId="77777777" w:rsidR="009F6482" w:rsidRPr="004A7779" w:rsidRDefault="009F6482" w:rsidP="009F6482">
      <w:pPr>
        <w:numPr>
          <w:ilvl w:val="1"/>
          <w:numId w:val="2"/>
        </w:numPr>
        <w:tabs>
          <w:tab w:val="left" w:pos="873"/>
        </w:tabs>
        <w:autoSpaceDE w:val="0"/>
        <w:autoSpaceDN w:val="0"/>
        <w:ind w:left="872" w:hanging="252"/>
        <w:rPr>
          <w:ins w:id="28" w:author="Smith, Timothy J." w:date="2020-04-01T11:59:00Z"/>
          <w:rFonts w:ascii="Times New Roman" w:hAnsi="Times New Roman"/>
          <w:snapToGrid/>
          <w:sz w:val="20"/>
          <w:szCs w:val="22"/>
        </w:rPr>
      </w:pPr>
      <w:ins w:id="29" w:author="Smith, Timothy J." w:date="2020-04-01T11:59:00Z">
        <w:r w:rsidRPr="004A7779">
          <w:rPr>
            <w:rFonts w:ascii="Times New Roman" w:hAnsi="Times New Roman"/>
            <w:b/>
            <w:snapToGrid/>
            <w:sz w:val="20"/>
            <w:szCs w:val="22"/>
          </w:rPr>
          <w:t xml:space="preserve">Detector Lead In Cable. </w:t>
        </w:r>
        <w:r w:rsidRPr="004A7779">
          <w:rPr>
            <w:rFonts w:ascii="Times New Roman" w:hAnsi="Times New Roman"/>
            <w:snapToGrid/>
            <w:sz w:val="20"/>
            <w:szCs w:val="22"/>
          </w:rPr>
          <w:t>14 AWG minimum conforming to IMSA Specification</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50-2.</w:t>
        </w:r>
      </w:ins>
    </w:p>
    <w:p w14:paraId="2B4AAFEE" w14:textId="77777777" w:rsidR="009F6482" w:rsidRPr="004A7779" w:rsidRDefault="009F6482" w:rsidP="009F6482">
      <w:pPr>
        <w:autoSpaceDE w:val="0"/>
        <w:autoSpaceDN w:val="0"/>
        <w:spacing w:before="3"/>
        <w:rPr>
          <w:ins w:id="30" w:author="Smith, Timothy J." w:date="2020-04-01T11:59:00Z"/>
          <w:rFonts w:ascii="Times New Roman" w:hAnsi="Times New Roman"/>
          <w:snapToGrid/>
          <w:sz w:val="20"/>
        </w:rPr>
      </w:pPr>
    </w:p>
    <w:p w14:paraId="6B4BF521" w14:textId="77777777" w:rsidR="009F6482" w:rsidRPr="004A7779" w:rsidRDefault="009F6482" w:rsidP="009F6482">
      <w:pPr>
        <w:numPr>
          <w:ilvl w:val="1"/>
          <w:numId w:val="2"/>
        </w:numPr>
        <w:tabs>
          <w:tab w:val="left" w:pos="873"/>
        </w:tabs>
        <w:autoSpaceDE w:val="0"/>
        <w:autoSpaceDN w:val="0"/>
        <w:ind w:left="872" w:hanging="252"/>
        <w:outlineLvl w:val="4"/>
        <w:rPr>
          <w:ins w:id="31" w:author="Smith, Timothy J." w:date="2020-04-01T11:59:00Z"/>
          <w:rFonts w:ascii="Times New Roman" w:hAnsi="Times New Roman"/>
          <w:b/>
          <w:bCs/>
          <w:snapToGrid/>
          <w:sz w:val="20"/>
        </w:rPr>
      </w:pPr>
      <w:ins w:id="32" w:author="Smith, Timothy J." w:date="2020-04-01T11:59:00Z">
        <w:r w:rsidRPr="004A7779">
          <w:rPr>
            <w:rFonts w:ascii="Times New Roman" w:hAnsi="Times New Roman"/>
            <w:b/>
            <w:bCs/>
            <w:snapToGrid/>
            <w:sz w:val="20"/>
          </w:rPr>
          <w:t>Card Rack</w:t>
        </w:r>
        <w:r w:rsidRPr="004A7779">
          <w:rPr>
            <w:rFonts w:ascii="Times New Roman" w:hAnsi="Times New Roman"/>
            <w:b/>
            <w:bCs/>
            <w:snapToGrid/>
            <w:spacing w:val="-4"/>
            <w:sz w:val="20"/>
          </w:rPr>
          <w:t xml:space="preserve"> </w:t>
        </w:r>
        <w:r w:rsidRPr="004A7779">
          <w:rPr>
            <w:rFonts w:ascii="Times New Roman" w:hAnsi="Times New Roman"/>
            <w:b/>
            <w:bCs/>
            <w:snapToGrid/>
            <w:sz w:val="20"/>
          </w:rPr>
          <w:t>Assembly.</w:t>
        </w:r>
      </w:ins>
    </w:p>
    <w:p w14:paraId="5C07F19E" w14:textId="77777777" w:rsidR="009F6482" w:rsidRPr="004A7779" w:rsidRDefault="009F6482" w:rsidP="009F6482">
      <w:pPr>
        <w:autoSpaceDE w:val="0"/>
        <w:autoSpaceDN w:val="0"/>
        <w:spacing w:before="8"/>
        <w:rPr>
          <w:ins w:id="33" w:author="Smith, Timothy J." w:date="2020-04-01T11:59:00Z"/>
          <w:rFonts w:ascii="Times New Roman" w:hAnsi="Times New Roman"/>
          <w:b/>
          <w:snapToGrid/>
          <w:sz w:val="19"/>
        </w:rPr>
      </w:pPr>
    </w:p>
    <w:p w14:paraId="37CD1357" w14:textId="77777777" w:rsidR="009F6482" w:rsidRPr="004A7779" w:rsidRDefault="009F6482" w:rsidP="009F6482">
      <w:pPr>
        <w:numPr>
          <w:ilvl w:val="1"/>
          <w:numId w:val="53"/>
        </w:numPr>
        <w:tabs>
          <w:tab w:val="left" w:pos="1173"/>
        </w:tabs>
        <w:autoSpaceDE w:val="0"/>
        <w:autoSpaceDN w:val="0"/>
        <w:rPr>
          <w:ins w:id="34" w:author="Smith, Timothy J." w:date="2020-04-01T11:59:00Z"/>
          <w:rFonts w:ascii="Times New Roman" w:hAnsi="Times New Roman"/>
          <w:snapToGrid/>
          <w:sz w:val="20"/>
          <w:szCs w:val="22"/>
        </w:rPr>
      </w:pPr>
      <w:ins w:id="35" w:author="Smith, Timothy J." w:date="2020-04-01T11:59:00Z">
        <w:r w:rsidRPr="004A7779">
          <w:rPr>
            <w:rFonts w:ascii="Times New Roman" w:hAnsi="Times New Roman"/>
            <w:b/>
            <w:snapToGrid/>
            <w:sz w:val="20"/>
            <w:szCs w:val="22"/>
          </w:rPr>
          <w:t xml:space="preserve">Power Supply. </w:t>
        </w:r>
        <w:r w:rsidRPr="004A7779">
          <w:rPr>
            <w:rFonts w:ascii="Times New Roman" w:hAnsi="Times New Roman"/>
            <w:snapToGrid/>
            <w:sz w:val="20"/>
            <w:szCs w:val="22"/>
          </w:rPr>
          <w:t>Furnish a switching-type power supply and as</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follows:</w:t>
        </w:r>
      </w:ins>
    </w:p>
    <w:p w14:paraId="516BBB62" w14:textId="77777777" w:rsidR="009F6482" w:rsidRPr="004A7779" w:rsidRDefault="009F6482" w:rsidP="009F6482">
      <w:pPr>
        <w:numPr>
          <w:ilvl w:val="2"/>
          <w:numId w:val="53"/>
        </w:numPr>
        <w:tabs>
          <w:tab w:val="left" w:pos="1840"/>
        </w:tabs>
        <w:autoSpaceDE w:val="0"/>
        <w:autoSpaceDN w:val="0"/>
        <w:spacing w:line="245" w:lineRule="exact"/>
        <w:ind w:hanging="343"/>
        <w:rPr>
          <w:ins w:id="36" w:author="Smith, Timothy J." w:date="2020-04-01T11:59:00Z"/>
          <w:rFonts w:ascii="Times New Roman" w:hAnsi="Times New Roman"/>
          <w:snapToGrid/>
          <w:sz w:val="20"/>
          <w:szCs w:val="22"/>
        </w:rPr>
      </w:pPr>
      <w:ins w:id="37" w:author="Smith, Timothy J." w:date="2020-04-01T11:59:00Z">
        <w:r w:rsidRPr="004A7779">
          <w:rPr>
            <w:rFonts w:ascii="Times New Roman" w:hAnsi="Times New Roman"/>
            <w:snapToGrid/>
            <w:sz w:val="20"/>
            <w:szCs w:val="22"/>
          </w:rPr>
          <w:t>Input Voltage—95 V to 135 V (ac), 57Hz to 63 Hz</w:t>
        </w:r>
      </w:ins>
    </w:p>
    <w:p w14:paraId="2D008315" w14:textId="77777777" w:rsidR="009F6482" w:rsidRPr="004A7779" w:rsidRDefault="009F6482" w:rsidP="009F6482">
      <w:pPr>
        <w:numPr>
          <w:ilvl w:val="2"/>
          <w:numId w:val="53"/>
        </w:numPr>
        <w:tabs>
          <w:tab w:val="left" w:pos="1840"/>
        </w:tabs>
        <w:autoSpaceDE w:val="0"/>
        <w:autoSpaceDN w:val="0"/>
        <w:spacing w:line="244" w:lineRule="exact"/>
        <w:ind w:hanging="343"/>
        <w:rPr>
          <w:ins w:id="38" w:author="Smith, Timothy J." w:date="2020-04-01T11:59:00Z"/>
          <w:rFonts w:ascii="Times New Roman" w:hAnsi="Times New Roman"/>
          <w:snapToGrid/>
          <w:sz w:val="20"/>
          <w:szCs w:val="22"/>
        </w:rPr>
      </w:pPr>
      <w:ins w:id="39" w:author="Smith, Timothy J." w:date="2020-04-01T11:59:00Z">
        <w:r w:rsidRPr="004A7779">
          <w:rPr>
            <w:rFonts w:ascii="Times New Roman" w:hAnsi="Times New Roman"/>
            <w:snapToGrid/>
            <w:sz w:val="20"/>
            <w:szCs w:val="22"/>
          </w:rPr>
          <w:t>Output Voltage—24 V ± 0.3 V (dc)</w:t>
        </w:r>
      </w:ins>
    </w:p>
    <w:p w14:paraId="07B1865D" w14:textId="77777777" w:rsidR="009F6482" w:rsidRPr="004A7779" w:rsidRDefault="009F6482" w:rsidP="009F6482">
      <w:pPr>
        <w:numPr>
          <w:ilvl w:val="2"/>
          <w:numId w:val="53"/>
        </w:numPr>
        <w:tabs>
          <w:tab w:val="left" w:pos="1840"/>
        </w:tabs>
        <w:autoSpaceDE w:val="0"/>
        <w:autoSpaceDN w:val="0"/>
        <w:spacing w:line="244" w:lineRule="exact"/>
        <w:ind w:hanging="343"/>
        <w:rPr>
          <w:ins w:id="40" w:author="Smith, Timothy J." w:date="2020-04-01T11:59:00Z"/>
          <w:rFonts w:ascii="Times New Roman" w:hAnsi="Times New Roman"/>
          <w:snapToGrid/>
          <w:sz w:val="20"/>
          <w:szCs w:val="22"/>
        </w:rPr>
      </w:pPr>
      <w:ins w:id="41" w:author="Smith, Timothy J." w:date="2020-04-01T11:59:00Z">
        <w:r w:rsidRPr="004A7779">
          <w:rPr>
            <w:rFonts w:ascii="Times New Roman" w:hAnsi="Times New Roman"/>
            <w:snapToGrid/>
            <w:sz w:val="20"/>
            <w:szCs w:val="22"/>
          </w:rPr>
          <w:t>Minimum Output Voltage—22.8 V</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(dc)</w:t>
        </w:r>
      </w:ins>
    </w:p>
    <w:p w14:paraId="407C4712" w14:textId="77777777" w:rsidR="009F6482" w:rsidRPr="004A7779" w:rsidRDefault="009F6482" w:rsidP="009F6482">
      <w:pPr>
        <w:numPr>
          <w:ilvl w:val="2"/>
          <w:numId w:val="53"/>
        </w:numPr>
        <w:tabs>
          <w:tab w:val="left" w:pos="1840"/>
        </w:tabs>
        <w:autoSpaceDE w:val="0"/>
        <w:autoSpaceDN w:val="0"/>
        <w:spacing w:line="245" w:lineRule="exact"/>
        <w:ind w:hanging="343"/>
        <w:rPr>
          <w:ins w:id="42" w:author="Smith, Timothy J." w:date="2020-04-01T11:59:00Z"/>
          <w:rFonts w:ascii="Times New Roman" w:hAnsi="Times New Roman"/>
          <w:snapToGrid/>
          <w:sz w:val="20"/>
          <w:szCs w:val="22"/>
        </w:rPr>
      </w:pPr>
      <w:ins w:id="43" w:author="Smith, Timothy J." w:date="2020-04-01T11:59:00Z">
        <w:r w:rsidRPr="004A7779">
          <w:rPr>
            <w:rFonts w:ascii="Times New Roman" w:hAnsi="Times New Roman"/>
            <w:snapToGrid/>
            <w:sz w:val="20"/>
            <w:szCs w:val="22"/>
          </w:rPr>
          <w:t>Efficiency—70% minimum</w:t>
        </w:r>
      </w:ins>
    </w:p>
    <w:p w14:paraId="7ABF5A99" w14:textId="77777777" w:rsidR="009F6482" w:rsidRPr="004A7779" w:rsidRDefault="009F6482" w:rsidP="009F6482">
      <w:pPr>
        <w:numPr>
          <w:ilvl w:val="2"/>
          <w:numId w:val="53"/>
        </w:numPr>
        <w:tabs>
          <w:tab w:val="left" w:pos="1840"/>
        </w:tabs>
        <w:autoSpaceDE w:val="0"/>
        <w:autoSpaceDN w:val="0"/>
        <w:spacing w:line="245" w:lineRule="exact"/>
        <w:ind w:hanging="343"/>
        <w:rPr>
          <w:ins w:id="44" w:author="Smith, Timothy J." w:date="2020-04-01T11:59:00Z"/>
          <w:rFonts w:ascii="Times New Roman" w:hAnsi="Times New Roman"/>
          <w:snapToGrid/>
          <w:sz w:val="20"/>
          <w:szCs w:val="22"/>
        </w:rPr>
      </w:pPr>
      <w:ins w:id="45" w:author="Smith, Timothy J." w:date="2020-04-01T11:59:00Z">
        <w:r w:rsidRPr="004A7779">
          <w:rPr>
            <w:rFonts w:ascii="Times New Roman" w:hAnsi="Times New Roman"/>
            <w:snapToGrid/>
            <w:sz w:val="20"/>
            <w:szCs w:val="22"/>
          </w:rPr>
          <w:t>Full Load Current—3 A</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minimum</w:t>
        </w:r>
      </w:ins>
    </w:p>
    <w:p w14:paraId="1A03905A" w14:textId="77777777" w:rsidR="009F6482" w:rsidRPr="004A7779" w:rsidRDefault="009F6482" w:rsidP="009F6482">
      <w:pPr>
        <w:numPr>
          <w:ilvl w:val="2"/>
          <w:numId w:val="53"/>
        </w:numPr>
        <w:tabs>
          <w:tab w:val="left" w:pos="1840"/>
        </w:tabs>
        <w:autoSpaceDE w:val="0"/>
        <w:autoSpaceDN w:val="0"/>
        <w:spacing w:line="245" w:lineRule="exact"/>
        <w:ind w:hanging="343"/>
        <w:rPr>
          <w:ins w:id="46" w:author="Smith, Timothy J." w:date="2020-04-01T11:59:00Z"/>
          <w:rFonts w:ascii="Times New Roman" w:hAnsi="Times New Roman"/>
          <w:snapToGrid/>
          <w:sz w:val="20"/>
          <w:szCs w:val="22"/>
        </w:rPr>
      </w:pPr>
      <w:ins w:id="47" w:author="Smith, Timothy J." w:date="2020-04-01T11:59:00Z">
        <w:r w:rsidRPr="004A7779">
          <w:rPr>
            <w:rFonts w:ascii="Times New Roman" w:hAnsi="Times New Roman"/>
            <w:snapToGrid/>
            <w:sz w:val="20"/>
            <w:szCs w:val="22"/>
          </w:rPr>
          <w:t>Line Regulation—0.1% over entire input</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range</w:t>
        </w:r>
      </w:ins>
    </w:p>
    <w:p w14:paraId="15C58E69" w14:textId="77777777" w:rsidR="009F6482" w:rsidRPr="004A7779" w:rsidRDefault="009F6482" w:rsidP="009F6482">
      <w:pPr>
        <w:numPr>
          <w:ilvl w:val="2"/>
          <w:numId w:val="53"/>
        </w:numPr>
        <w:tabs>
          <w:tab w:val="left" w:pos="1840"/>
        </w:tabs>
        <w:autoSpaceDE w:val="0"/>
        <w:autoSpaceDN w:val="0"/>
        <w:spacing w:line="244" w:lineRule="exact"/>
        <w:ind w:hanging="343"/>
        <w:rPr>
          <w:ins w:id="48" w:author="Smith, Timothy J." w:date="2020-04-01T11:59:00Z"/>
          <w:rFonts w:ascii="Times New Roman" w:hAnsi="Times New Roman"/>
          <w:snapToGrid/>
          <w:sz w:val="20"/>
          <w:szCs w:val="22"/>
        </w:rPr>
      </w:pPr>
      <w:ins w:id="49" w:author="Smith, Timothy J." w:date="2020-04-01T11:59:00Z">
        <w:r w:rsidRPr="004A7779">
          <w:rPr>
            <w:rFonts w:ascii="Times New Roman" w:hAnsi="Times New Roman"/>
            <w:snapToGrid/>
            <w:sz w:val="20"/>
            <w:szCs w:val="22"/>
          </w:rPr>
          <w:t>Load Regulation—0.2% from no load to full load</w:t>
        </w:r>
      </w:ins>
    </w:p>
    <w:p w14:paraId="56F51115" w14:textId="77777777" w:rsidR="009F6482" w:rsidRPr="004A7779" w:rsidRDefault="009F6482" w:rsidP="009F6482">
      <w:pPr>
        <w:numPr>
          <w:ilvl w:val="2"/>
          <w:numId w:val="53"/>
        </w:numPr>
        <w:tabs>
          <w:tab w:val="left" w:pos="1840"/>
        </w:tabs>
        <w:autoSpaceDE w:val="0"/>
        <w:autoSpaceDN w:val="0"/>
        <w:spacing w:line="244" w:lineRule="exact"/>
        <w:ind w:hanging="343"/>
        <w:rPr>
          <w:ins w:id="50" w:author="Smith, Timothy J." w:date="2020-04-01T11:59:00Z"/>
          <w:rFonts w:ascii="Times New Roman" w:hAnsi="Times New Roman"/>
          <w:snapToGrid/>
          <w:sz w:val="20"/>
          <w:szCs w:val="22"/>
        </w:rPr>
      </w:pPr>
      <w:ins w:id="51" w:author="Smith, Timothy J." w:date="2020-04-01T11:59:00Z">
        <w:r w:rsidRPr="004A7779">
          <w:rPr>
            <w:rFonts w:ascii="Times New Roman" w:hAnsi="Times New Roman"/>
            <w:snapToGrid/>
            <w:sz w:val="20"/>
            <w:szCs w:val="22"/>
          </w:rPr>
          <w:t>Ripple Noise—40 mV (p-p) typical, 75 mV (p-p) at full</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load</w:t>
        </w:r>
      </w:ins>
    </w:p>
    <w:p w14:paraId="129D42A6" w14:textId="77777777" w:rsidR="009F6482" w:rsidRPr="004A7779" w:rsidRDefault="009F6482" w:rsidP="009F6482">
      <w:pPr>
        <w:numPr>
          <w:ilvl w:val="2"/>
          <w:numId w:val="53"/>
        </w:numPr>
        <w:tabs>
          <w:tab w:val="left" w:pos="1841"/>
        </w:tabs>
        <w:autoSpaceDE w:val="0"/>
        <w:autoSpaceDN w:val="0"/>
        <w:ind w:left="1840"/>
        <w:rPr>
          <w:ins w:id="52" w:author="Smith, Timothy J." w:date="2020-04-01T11:59:00Z"/>
          <w:rFonts w:ascii="Times New Roman" w:hAnsi="Times New Roman"/>
          <w:snapToGrid/>
          <w:sz w:val="20"/>
          <w:szCs w:val="22"/>
        </w:rPr>
      </w:pPr>
      <w:ins w:id="53" w:author="Smith, Timothy J." w:date="2020-04-01T11:59:00Z">
        <w:r w:rsidRPr="004A7779">
          <w:rPr>
            <w:rFonts w:ascii="Times New Roman" w:hAnsi="Times New Roman"/>
            <w:snapToGrid/>
            <w:sz w:val="20"/>
            <w:szCs w:val="22"/>
          </w:rPr>
          <w:t>Environmental—NEMA TS 1, Part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2</w:t>
        </w:r>
      </w:ins>
    </w:p>
    <w:p w14:paraId="3612A2FC" w14:textId="77777777" w:rsidR="009F6482" w:rsidRPr="004A7779" w:rsidRDefault="009F6482" w:rsidP="009F6482">
      <w:pPr>
        <w:autoSpaceDE w:val="0"/>
        <w:autoSpaceDN w:val="0"/>
        <w:rPr>
          <w:ins w:id="54" w:author="Smith, Timothy J." w:date="2020-04-01T11:59:00Z"/>
          <w:rFonts w:ascii="Times New Roman" w:hAnsi="Times New Roman"/>
          <w:snapToGrid/>
          <w:sz w:val="20"/>
        </w:rPr>
      </w:pPr>
    </w:p>
    <w:p w14:paraId="04037EBC" w14:textId="77777777" w:rsidR="009F6482" w:rsidRPr="004A7779" w:rsidRDefault="009F6482" w:rsidP="009F6482">
      <w:pPr>
        <w:autoSpaceDE w:val="0"/>
        <w:autoSpaceDN w:val="0"/>
        <w:ind w:left="818"/>
        <w:jc w:val="both"/>
        <w:rPr>
          <w:ins w:id="55" w:author="Smith, Timothy J." w:date="2020-04-01T11:59:00Z"/>
          <w:rFonts w:ascii="Times New Roman" w:hAnsi="Times New Roman"/>
          <w:snapToGrid/>
          <w:sz w:val="20"/>
        </w:rPr>
      </w:pPr>
      <w:ins w:id="56" w:author="Smith, Timothy J." w:date="2020-04-01T11:59:00Z">
        <w:r w:rsidRPr="004A7779">
          <w:rPr>
            <w:rFonts w:ascii="Times New Roman" w:hAnsi="Times New Roman"/>
            <w:snapToGrid/>
            <w:sz w:val="20"/>
          </w:rPr>
          <w:t>Provide</w:t>
        </w:r>
        <w:r w:rsidRPr="004A7779">
          <w:rPr>
            <w:rFonts w:ascii="Times New Roman" w:hAnsi="Times New Roman"/>
            <w:snapToGrid/>
            <w:spacing w:val="-11"/>
            <w:sz w:val="20"/>
          </w:rPr>
          <w:t xml:space="preserve"> </w:t>
        </w:r>
        <w:r w:rsidRPr="004A7779">
          <w:rPr>
            <w:rFonts w:ascii="Times New Roman" w:hAnsi="Times New Roman"/>
            <w:snapToGrid/>
            <w:sz w:val="20"/>
          </w:rPr>
          <w:t>a</w:t>
        </w:r>
        <w:r w:rsidRPr="004A7779">
          <w:rPr>
            <w:rFonts w:ascii="Times New Roman" w:hAnsi="Times New Roman"/>
            <w:snapToGrid/>
            <w:spacing w:val="-13"/>
            <w:sz w:val="20"/>
          </w:rPr>
          <w:t xml:space="preserve"> </w:t>
        </w:r>
        <w:r w:rsidRPr="004A7779">
          <w:rPr>
            <w:rFonts w:ascii="Times New Roman" w:hAnsi="Times New Roman"/>
            <w:snapToGrid/>
            <w:sz w:val="20"/>
          </w:rPr>
          <w:t>front</w:t>
        </w:r>
        <w:r w:rsidRPr="004A7779">
          <w:rPr>
            <w:rFonts w:ascii="Times New Roman" w:hAnsi="Times New Roman"/>
            <w:snapToGrid/>
            <w:spacing w:val="-11"/>
            <w:sz w:val="20"/>
          </w:rPr>
          <w:t xml:space="preserve"> </w:t>
        </w:r>
        <w:r w:rsidRPr="004A7779">
          <w:rPr>
            <w:rFonts w:ascii="Times New Roman" w:hAnsi="Times New Roman"/>
            <w:snapToGrid/>
            <w:sz w:val="20"/>
          </w:rPr>
          <w:t>panel</w:t>
        </w:r>
        <w:r w:rsidRPr="004A7779">
          <w:rPr>
            <w:rFonts w:ascii="Times New Roman" w:hAnsi="Times New Roman"/>
            <w:snapToGrid/>
            <w:spacing w:val="-11"/>
            <w:sz w:val="20"/>
          </w:rPr>
          <w:t xml:space="preserve"> </w:t>
        </w:r>
        <w:r w:rsidRPr="004A7779">
          <w:rPr>
            <w:rFonts w:ascii="Times New Roman" w:hAnsi="Times New Roman"/>
            <w:snapToGrid/>
            <w:sz w:val="20"/>
          </w:rPr>
          <w:t>incorporating</w:t>
        </w:r>
        <w:r w:rsidRPr="004A7779">
          <w:rPr>
            <w:rFonts w:ascii="Times New Roman" w:hAnsi="Times New Roman"/>
            <w:snapToGrid/>
            <w:spacing w:val="-12"/>
            <w:sz w:val="20"/>
          </w:rPr>
          <w:t xml:space="preserve"> </w:t>
        </w:r>
        <w:r w:rsidRPr="004A7779">
          <w:rPr>
            <w:rFonts w:ascii="Times New Roman" w:hAnsi="Times New Roman"/>
            <w:snapToGrid/>
            <w:sz w:val="20"/>
          </w:rPr>
          <w:t>a</w:t>
        </w:r>
        <w:r w:rsidRPr="004A7779">
          <w:rPr>
            <w:rFonts w:ascii="Times New Roman" w:hAnsi="Times New Roman"/>
            <w:snapToGrid/>
            <w:spacing w:val="-11"/>
            <w:sz w:val="20"/>
          </w:rPr>
          <w:t xml:space="preserve"> </w:t>
        </w:r>
        <w:r w:rsidRPr="004A7779">
          <w:rPr>
            <w:rFonts w:ascii="Times New Roman" w:hAnsi="Times New Roman"/>
            <w:snapToGrid/>
            <w:sz w:val="20"/>
          </w:rPr>
          <w:t>pilot</w:t>
        </w:r>
        <w:r w:rsidRPr="004A7779">
          <w:rPr>
            <w:rFonts w:ascii="Times New Roman" w:hAnsi="Times New Roman"/>
            <w:snapToGrid/>
            <w:spacing w:val="-11"/>
            <w:sz w:val="20"/>
          </w:rPr>
          <w:t xml:space="preserve"> </w:t>
        </w:r>
        <w:r w:rsidRPr="004A7779">
          <w:rPr>
            <w:rFonts w:ascii="Times New Roman" w:hAnsi="Times New Roman"/>
            <w:snapToGrid/>
            <w:sz w:val="20"/>
          </w:rPr>
          <w:t>lamp,</w:t>
        </w:r>
        <w:r w:rsidRPr="004A7779">
          <w:rPr>
            <w:rFonts w:ascii="Times New Roman" w:hAnsi="Times New Roman"/>
            <w:snapToGrid/>
            <w:spacing w:val="-11"/>
            <w:sz w:val="20"/>
          </w:rPr>
          <w:t xml:space="preserve"> </w:t>
        </w:r>
        <w:r w:rsidRPr="004A7779">
          <w:rPr>
            <w:rFonts w:ascii="Times New Roman" w:hAnsi="Times New Roman"/>
            <w:snapToGrid/>
            <w:sz w:val="20"/>
          </w:rPr>
          <w:t>test</w:t>
        </w:r>
        <w:r w:rsidRPr="004A7779">
          <w:rPr>
            <w:rFonts w:ascii="Times New Roman" w:hAnsi="Times New Roman"/>
            <w:snapToGrid/>
            <w:spacing w:val="-9"/>
            <w:sz w:val="20"/>
          </w:rPr>
          <w:t xml:space="preserve"> </w:t>
        </w:r>
        <w:r w:rsidRPr="004A7779">
          <w:rPr>
            <w:rFonts w:ascii="Times New Roman" w:hAnsi="Times New Roman"/>
            <w:snapToGrid/>
            <w:sz w:val="20"/>
          </w:rPr>
          <w:t>points</w:t>
        </w:r>
        <w:r w:rsidRPr="004A7779">
          <w:rPr>
            <w:rFonts w:ascii="Times New Roman" w:hAnsi="Times New Roman"/>
            <w:snapToGrid/>
            <w:spacing w:val="-12"/>
            <w:sz w:val="20"/>
          </w:rPr>
          <w:t xml:space="preserve"> </w:t>
        </w:r>
        <w:r w:rsidRPr="004A7779">
          <w:rPr>
            <w:rFonts w:ascii="Times New Roman" w:hAnsi="Times New Roman"/>
            <w:snapToGrid/>
            <w:sz w:val="20"/>
          </w:rPr>
          <w:t>for</w:t>
        </w:r>
        <w:r w:rsidRPr="004A7779">
          <w:rPr>
            <w:rFonts w:ascii="Times New Roman" w:hAnsi="Times New Roman"/>
            <w:snapToGrid/>
            <w:spacing w:val="-8"/>
            <w:sz w:val="20"/>
          </w:rPr>
          <w:t xml:space="preserve"> </w:t>
        </w:r>
        <w:r w:rsidRPr="004A7779">
          <w:rPr>
            <w:rFonts w:ascii="Times New Roman" w:hAnsi="Times New Roman"/>
            <w:snapToGrid/>
            <w:sz w:val="20"/>
          </w:rPr>
          <w:t>monitoring</w:t>
        </w:r>
        <w:r w:rsidRPr="004A7779">
          <w:rPr>
            <w:rFonts w:ascii="Times New Roman" w:hAnsi="Times New Roman"/>
            <w:snapToGrid/>
            <w:spacing w:val="-12"/>
            <w:sz w:val="20"/>
          </w:rPr>
          <w:t xml:space="preserve"> </w:t>
        </w:r>
        <w:r w:rsidRPr="004A7779">
          <w:rPr>
            <w:rFonts w:ascii="Times New Roman" w:hAnsi="Times New Roman"/>
            <w:snapToGrid/>
            <w:sz w:val="20"/>
          </w:rPr>
          <w:t>output</w:t>
        </w:r>
        <w:r w:rsidRPr="004A7779">
          <w:rPr>
            <w:rFonts w:ascii="Times New Roman" w:hAnsi="Times New Roman"/>
            <w:snapToGrid/>
            <w:spacing w:val="-11"/>
            <w:sz w:val="20"/>
          </w:rPr>
          <w:t xml:space="preserve"> </w:t>
        </w:r>
        <w:r w:rsidRPr="004A7779">
          <w:rPr>
            <w:rFonts w:ascii="Times New Roman" w:hAnsi="Times New Roman"/>
            <w:snapToGrid/>
            <w:sz w:val="20"/>
          </w:rPr>
          <w:t>voltage,</w:t>
        </w:r>
        <w:r w:rsidRPr="004A7779">
          <w:rPr>
            <w:rFonts w:ascii="Times New Roman" w:hAnsi="Times New Roman"/>
            <w:snapToGrid/>
            <w:spacing w:val="-11"/>
            <w:sz w:val="20"/>
          </w:rPr>
          <w:t xml:space="preserve"> </w:t>
        </w:r>
        <w:r w:rsidRPr="004A7779">
          <w:rPr>
            <w:rFonts w:ascii="Times New Roman" w:hAnsi="Times New Roman"/>
            <w:snapToGrid/>
            <w:sz w:val="20"/>
          </w:rPr>
          <w:t>and</w:t>
        </w:r>
        <w:r w:rsidRPr="004A7779">
          <w:rPr>
            <w:rFonts w:ascii="Times New Roman" w:hAnsi="Times New Roman"/>
            <w:snapToGrid/>
            <w:spacing w:val="-10"/>
            <w:sz w:val="20"/>
          </w:rPr>
          <w:t xml:space="preserve"> </w:t>
        </w:r>
        <w:r w:rsidRPr="004A7779">
          <w:rPr>
            <w:rFonts w:ascii="Times New Roman" w:hAnsi="Times New Roman"/>
            <w:snapToGrid/>
            <w:sz w:val="20"/>
          </w:rPr>
          <w:t>a</w:t>
        </w:r>
        <w:r w:rsidRPr="004A7779">
          <w:rPr>
            <w:rFonts w:ascii="Times New Roman" w:hAnsi="Times New Roman"/>
            <w:snapToGrid/>
            <w:spacing w:val="-11"/>
            <w:sz w:val="20"/>
          </w:rPr>
          <w:t xml:space="preserve"> </w:t>
        </w:r>
        <w:r w:rsidRPr="004A7779">
          <w:rPr>
            <w:rFonts w:ascii="Times New Roman" w:hAnsi="Times New Roman"/>
            <w:snapToGrid/>
            <w:sz w:val="20"/>
          </w:rPr>
          <w:t>circuit</w:t>
        </w:r>
        <w:r w:rsidRPr="004A7779">
          <w:rPr>
            <w:rFonts w:ascii="Times New Roman" w:hAnsi="Times New Roman"/>
            <w:snapToGrid/>
            <w:spacing w:val="-11"/>
            <w:sz w:val="20"/>
          </w:rPr>
          <w:t xml:space="preserve"> </w:t>
        </w:r>
        <w:r w:rsidRPr="004A7779">
          <w:rPr>
            <w:rFonts w:ascii="Times New Roman" w:hAnsi="Times New Roman"/>
            <w:snapToGrid/>
            <w:sz w:val="20"/>
          </w:rPr>
          <w:t>breaker or fuse. Ground all exterior metal surfaces to the chassis safety</w:t>
        </w:r>
        <w:r w:rsidRPr="004A7779">
          <w:rPr>
            <w:rFonts w:ascii="Times New Roman" w:hAnsi="Times New Roman"/>
            <w:snapToGrid/>
            <w:spacing w:val="-2"/>
            <w:sz w:val="20"/>
          </w:rPr>
          <w:t xml:space="preserve"> </w:t>
        </w:r>
        <w:r w:rsidRPr="004A7779">
          <w:rPr>
            <w:rFonts w:ascii="Times New Roman" w:hAnsi="Times New Roman"/>
            <w:snapToGrid/>
            <w:sz w:val="20"/>
          </w:rPr>
          <w:t>ground.</w:t>
        </w:r>
      </w:ins>
    </w:p>
    <w:p w14:paraId="152195F7" w14:textId="77777777" w:rsidR="009F6482" w:rsidRPr="004A7779" w:rsidRDefault="009F6482" w:rsidP="009F6482">
      <w:pPr>
        <w:autoSpaceDE w:val="0"/>
        <w:autoSpaceDN w:val="0"/>
        <w:spacing w:before="11"/>
        <w:rPr>
          <w:ins w:id="57" w:author="Smith, Timothy J." w:date="2020-04-01T11:59:00Z"/>
          <w:rFonts w:ascii="Times New Roman" w:hAnsi="Times New Roman"/>
          <w:snapToGrid/>
          <w:sz w:val="19"/>
        </w:rPr>
      </w:pPr>
    </w:p>
    <w:p w14:paraId="4482E9E4" w14:textId="77777777" w:rsidR="009F6482" w:rsidRPr="004A7779" w:rsidRDefault="009F6482" w:rsidP="009F6482">
      <w:pPr>
        <w:numPr>
          <w:ilvl w:val="1"/>
          <w:numId w:val="53"/>
        </w:numPr>
        <w:tabs>
          <w:tab w:val="left" w:pos="1185"/>
        </w:tabs>
        <w:autoSpaceDE w:val="0"/>
        <w:autoSpaceDN w:val="0"/>
        <w:ind w:left="1184" w:hanging="363"/>
        <w:rPr>
          <w:ins w:id="58" w:author="Smith, Timothy J." w:date="2020-04-01T11:59:00Z"/>
          <w:rFonts w:ascii="Times New Roman" w:hAnsi="Times New Roman"/>
          <w:snapToGrid/>
          <w:sz w:val="20"/>
          <w:szCs w:val="22"/>
        </w:rPr>
      </w:pPr>
      <w:ins w:id="59" w:author="Smith, Timothy J." w:date="2020-04-01T11:59:00Z">
        <w:r w:rsidRPr="004A7779">
          <w:rPr>
            <w:rFonts w:ascii="Times New Roman" w:hAnsi="Times New Roman"/>
            <w:b/>
            <w:snapToGrid/>
            <w:sz w:val="20"/>
            <w:szCs w:val="22"/>
          </w:rPr>
          <w:t xml:space="preserve">Card Rack. </w:t>
        </w:r>
        <w:r w:rsidRPr="004A7779">
          <w:rPr>
            <w:rFonts w:ascii="Times New Roman" w:hAnsi="Times New Roman"/>
            <w:snapToGrid/>
            <w:sz w:val="20"/>
            <w:szCs w:val="22"/>
          </w:rPr>
          <w:t xml:space="preserve">A standard EIA, </w:t>
        </w:r>
        <w:proofErr w:type="gramStart"/>
        <w:r w:rsidRPr="004A7779">
          <w:rPr>
            <w:rFonts w:ascii="Times New Roman" w:hAnsi="Times New Roman"/>
            <w:snapToGrid/>
            <w:sz w:val="20"/>
            <w:szCs w:val="22"/>
          </w:rPr>
          <w:t>19</w:t>
        </w:r>
        <w:r>
          <w:rPr>
            <w:rFonts w:ascii="Times New Roman" w:hAnsi="Times New Roman"/>
            <w:snapToGrid/>
            <w:sz w:val="20"/>
            <w:szCs w:val="22"/>
          </w:rPr>
          <w:t xml:space="preserve"> </w:t>
        </w:r>
        <w:r w:rsidRPr="004A7779">
          <w:rPr>
            <w:rFonts w:ascii="Times New Roman" w:hAnsi="Times New Roman"/>
            <w:snapToGrid/>
            <w:sz w:val="20"/>
            <w:szCs w:val="22"/>
          </w:rPr>
          <w:t>inch</w:t>
        </w:r>
        <w:proofErr w:type="gramEnd"/>
        <w:r w:rsidRPr="004A7779">
          <w:rPr>
            <w:rFonts w:ascii="Times New Roman" w:hAnsi="Times New Roman"/>
            <w:snapToGrid/>
            <w:sz w:val="20"/>
            <w:szCs w:val="22"/>
          </w:rPr>
          <w:t xml:space="preserve"> rack for mounting the detector amplifier units, as</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follows:</w:t>
        </w:r>
      </w:ins>
    </w:p>
    <w:p w14:paraId="6D539C67" w14:textId="77777777" w:rsidR="009F6482" w:rsidRPr="004A7779" w:rsidRDefault="009F6482" w:rsidP="009F6482">
      <w:pPr>
        <w:numPr>
          <w:ilvl w:val="2"/>
          <w:numId w:val="53"/>
        </w:numPr>
        <w:tabs>
          <w:tab w:val="left" w:pos="1840"/>
        </w:tabs>
        <w:autoSpaceDE w:val="0"/>
        <w:autoSpaceDN w:val="0"/>
        <w:spacing w:line="245" w:lineRule="exact"/>
        <w:ind w:hanging="360"/>
        <w:rPr>
          <w:ins w:id="60" w:author="Smith, Timothy J." w:date="2020-04-01T11:59:00Z"/>
          <w:rFonts w:ascii="Times New Roman" w:hAnsi="Times New Roman"/>
          <w:snapToGrid/>
          <w:sz w:val="20"/>
          <w:szCs w:val="22"/>
        </w:rPr>
      </w:pPr>
      <w:ins w:id="61" w:author="Smith, Timothy J." w:date="2020-04-01T11:59:00Z">
        <w:r w:rsidRPr="004A7779">
          <w:rPr>
            <w:rFonts w:ascii="Times New Roman" w:hAnsi="Times New Roman"/>
            <w:snapToGrid/>
            <w:sz w:val="20"/>
            <w:szCs w:val="22"/>
          </w:rPr>
          <w:t>Aluminum front rails drilled and tapped (10-32), with EIA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spacing.</w:t>
        </w:r>
      </w:ins>
    </w:p>
    <w:p w14:paraId="3BA40DAF" w14:textId="77777777" w:rsidR="009F6482" w:rsidRPr="004A7779" w:rsidRDefault="009F6482" w:rsidP="009F6482">
      <w:pPr>
        <w:numPr>
          <w:ilvl w:val="2"/>
          <w:numId w:val="53"/>
        </w:numPr>
        <w:tabs>
          <w:tab w:val="left" w:pos="1840"/>
        </w:tabs>
        <w:autoSpaceDE w:val="0"/>
        <w:autoSpaceDN w:val="0"/>
        <w:ind w:hanging="360"/>
        <w:rPr>
          <w:ins w:id="62" w:author="Smith, Timothy J." w:date="2020-04-01T11:59:00Z"/>
          <w:rFonts w:ascii="Times New Roman" w:hAnsi="Times New Roman"/>
          <w:snapToGrid/>
          <w:sz w:val="20"/>
          <w:szCs w:val="22"/>
        </w:rPr>
      </w:pPr>
      <w:ins w:id="63" w:author="Smith, Timothy J." w:date="2020-04-01T11:59:00Z">
        <w:r w:rsidRPr="004A7779">
          <w:rPr>
            <w:rFonts w:ascii="Times New Roman" w:hAnsi="Times New Roman"/>
            <w:snapToGrid/>
            <w:sz w:val="20"/>
            <w:szCs w:val="22"/>
          </w:rPr>
          <w:t>Aluminum</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chassis</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supporting</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angles,</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10</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inches</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deep</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3</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inches</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wide,</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for</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mounting</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on</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sides of the controller</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cabinet.</w:t>
        </w:r>
      </w:ins>
    </w:p>
    <w:p w14:paraId="1FADCC91" w14:textId="77777777" w:rsidR="009F6482" w:rsidRPr="004A7779" w:rsidRDefault="009F6482" w:rsidP="009F6482">
      <w:pPr>
        <w:numPr>
          <w:ilvl w:val="2"/>
          <w:numId w:val="53"/>
        </w:numPr>
        <w:tabs>
          <w:tab w:val="left" w:pos="1840"/>
        </w:tabs>
        <w:autoSpaceDE w:val="0"/>
        <w:autoSpaceDN w:val="0"/>
        <w:spacing w:before="2" w:line="235" w:lineRule="auto"/>
        <w:ind w:hanging="360"/>
        <w:rPr>
          <w:ins w:id="64" w:author="Smith, Timothy J." w:date="2020-04-01T11:59:00Z"/>
          <w:rFonts w:ascii="Times New Roman" w:hAnsi="Times New Roman"/>
          <w:snapToGrid/>
          <w:sz w:val="20"/>
          <w:szCs w:val="22"/>
        </w:rPr>
      </w:pPr>
      <w:ins w:id="65" w:author="Smith, Timothy J." w:date="2020-04-01T11:59:00Z">
        <w:r w:rsidRPr="004A7779">
          <w:rPr>
            <w:rFonts w:ascii="Times New Roman" w:hAnsi="Times New Roman"/>
            <w:snapToGrid/>
            <w:sz w:val="20"/>
            <w:szCs w:val="22"/>
          </w:rPr>
          <w:t>Aluminum</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connector</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panels,</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connector</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mounting</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holes,</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tapped</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(4-40)</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on</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0.200-inch</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 xml:space="preserve">centers, then mounted to form a cage 19 inches wide, 5 1/4 inches high, and 6 </w:t>
        </w:r>
        <w:r>
          <w:rPr>
            <w:rFonts w:ascii="Times New Roman" w:hAnsi="Times New Roman"/>
            <w:snapToGrid/>
            <w:sz w:val="20"/>
            <w:szCs w:val="22"/>
          </w:rPr>
          <w:t>½-</w:t>
        </w:r>
        <w:r w:rsidRPr="004A7779">
          <w:rPr>
            <w:rFonts w:ascii="Times New Roman" w:hAnsi="Times New Roman"/>
            <w:snapToGrid/>
            <w:sz w:val="20"/>
            <w:szCs w:val="22"/>
          </w:rPr>
          <w:t>inches</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deep.</w:t>
        </w:r>
      </w:ins>
    </w:p>
    <w:p w14:paraId="04ACD094" w14:textId="77777777" w:rsidR="00B15E3F" w:rsidRDefault="009F6482" w:rsidP="009F6482">
      <w:pPr>
        <w:numPr>
          <w:ilvl w:val="2"/>
          <w:numId w:val="53"/>
        </w:numPr>
        <w:tabs>
          <w:tab w:val="left" w:pos="1840"/>
        </w:tabs>
        <w:autoSpaceDE w:val="0"/>
        <w:autoSpaceDN w:val="0"/>
        <w:spacing w:before="1"/>
        <w:ind w:left="1838" w:hanging="359"/>
        <w:rPr>
          <w:rFonts w:ascii="Times New Roman" w:hAnsi="Times New Roman"/>
          <w:snapToGrid/>
          <w:sz w:val="20"/>
          <w:szCs w:val="22"/>
        </w:rPr>
        <w:sectPr w:rsidR="00B15E3F" w:rsidSect="00775580">
          <w:headerReference w:type="default" r:id="rId8"/>
          <w:footerReference w:type="default" r:id="rId9"/>
          <w:endnotePr>
            <w:numFmt w:val="decimal"/>
          </w:endnotePr>
          <w:pgSz w:w="12240" w:h="15840" w:code="1"/>
          <w:pgMar w:top="1440" w:right="1440" w:bottom="864" w:left="1440" w:header="720" w:footer="720" w:gutter="0"/>
          <w:cols w:space="720"/>
          <w:noEndnote/>
        </w:sectPr>
      </w:pPr>
      <w:ins w:id="67" w:author="Smith, Timothy J." w:date="2020-04-01T11:59:00Z">
        <w:r w:rsidRPr="004A7779">
          <w:rPr>
            <w:rFonts w:ascii="Times New Roman" w:hAnsi="Times New Roman"/>
            <w:snapToGrid/>
            <w:sz w:val="20"/>
            <w:szCs w:val="22"/>
          </w:rPr>
          <w:t>Nonmetallic guides and Cinch-Jones No. 50-44A-30M rear connectors, mounted at 1.200-inch spacings.</w:t>
        </w:r>
      </w:ins>
    </w:p>
    <w:p w14:paraId="363BAA14" w14:textId="77777777" w:rsidR="009F6482" w:rsidRPr="004A7779" w:rsidRDefault="009F6482" w:rsidP="00477D71">
      <w:pPr>
        <w:numPr>
          <w:ilvl w:val="1"/>
          <w:numId w:val="2"/>
        </w:numPr>
        <w:tabs>
          <w:tab w:val="left" w:pos="954"/>
        </w:tabs>
        <w:autoSpaceDE w:val="0"/>
        <w:autoSpaceDN w:val="0"/>
        <w:ind w:left="900" w:hanging="270"/>
        <w:jc w:val="both"/>
        <w:rPr>
          <w:ins w:id="68" w:author="Smith, Timothy J." w:date="2020-04-01T11:59:00Z"/>
          <w:rFonts w:ascii="Times New Roman" w:hAnsi="Times New Roman"/>
          <w:snapToGrid/>
          <w:sz w:val="20"/>
          <w:szCs w:val="22"/>
        </w:rPr>
      </w:pPr>
      <w:ins w:id="69" w:author="Smith, Timothy J." w:date="2020-04-01T11:59:00Z">
        <w:r w:rsidRPr="004A7779">
          <w:rPr>
            <w:rFonts w:ascii="Times New Roman" w:hAnsi="Times New Roman"/>
            <w:b/>
            <w:snapToGrid/>
            <w:sz w:val="20"/>
            <w:szCs w:val="22"/>
          </w:rPr>
          <w:lastRenderedPageBreak/>
          <w:t xml:space="preserve">Re-Enterable Splice Kit. </w:t>
        </w:r>
        <w:r w:rsidRPr="004A7779">
          <w:rPr>
            <w:rFonts w:ascii="Times New Roman" w:hAnsi="Times New Roman"/>
            <w:snapToGrid/>
            <w:sz w:val="20"/>
            <w:szCs w:val="22"/>
          </w:rPr>
          <w:t>Reusable molded body, internal and external hardware, clear polyurethane compound. Provide an appropriate size to accommodate in-line, wye, “x,” butt, and dead-end splicing of cables rated at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1000</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V</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less,</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outside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diameters</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from</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0.25</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inch</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through</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2.50</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inches.</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Supply</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following</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components:</w:t>
        </w:r>
      </w:ins>
    </w:p>
    <w:p w14:paraId="29F88620" w14:textId="77777777" w:rsidR="009F6482" w:rsidRPr="004A7779" w:rsidRDefault="009F6482" w:rsidP="009F6482">
      <w:pPr>
        <w:autoSpaceDE w:val="0"/>
        <w:autoSpaceDN w:val="0"/>
        <w:rPr>
          <w:ins w:id="70" w:author="Smith, Timothy J." w:date="2020-04-01T11:59:00Z"/>
          <w:rFonts w:ascii="Times New Roman" w:hAnsi="Times New Roman"/>
          <w:snapToGrid/>
          <w:sz w:val="20"/>
        </w:rPr>
      </w:pPr>
    </w:p>
    <w:p w14:paraId="3E3E50B1" w14:textId="77777777" w:rsidR="009F6482" w:rsidRPr="004A7779" w:rsidRDefault="009F6482" w:rsidP="009F6482">
      <w:pPr>
        <w:numPr>
          <w:ilvl w:val="2"/>
          <w:numId w:val="2"/>
        </w:numPr>
        <w:tabs>
          <w:tab w:val="left" w:pos="1479"/>
        </w:tabs>
        <w:autoSpaceDE w:val="0"/>
        <w:autoSpaceDN w:val="0"/>
        <w:ind w:left="1478"/>
        <w:rPr>
          <w:ins w:id="71" w:author="Smith, Timothy J." w:date="2020-04-01T11:59:00Z"/>
          <w:rFonts w:ascii="Times New Roman" w:hAnsi="Times New Roman"/>
          <w:snapToGrid/>
          <w:sz w:val="20"/>
          <w:szCs w:val="22"/>
        </w:rPr>
      </w:pPr>
      <w:ins w:id="72" w:author="Smith, Timothy J." w:date="2020-04-01T11:59:00Z">
        <w:r w:rsidRPr="004A7779">
          <w:rPr>
            <w:rFonts w:ascii="Times New Roman" w:hAnsi="Times New Roman"/>
            <w:snapToGrid/>
            <w:sz w:val="20"/>
            <w:szCs w:val="22"/>
          </w:rPr>
          <w:t>Two-part transparent mold body of PVC construction, with tongue-and-groove seams and built-in spacer</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web.</w:t>
        </w:r>
      </w:ins>
    </w:p>
    <w:p w14:paraId="77AA72AF" w14:textId="77777777" w:rsidR="009F6482" w:rsidRPr="004A7779" w:rsidRDefault="009F6482" w:rsidP="009F6482">
      <w:pPr>
        <w:numPr>
          <w:ilvl w:val="2"/>
          <w:numId w:val="2"/>
        </w:numPr>
        <w:tabs>
          <w:tab w:val="left" w:pos="1479"/>
        </w:tabs>
        <w:autoSpaceDE w:val="0"/>
        <w:autoSpaceDN w:val="0"/>
        <w:spacing w:before="2" w:line="235" w:lineRule="auto"/>
        <w:ind w:left="1478"/>
        <w:rPr>
          <w:ins w:id="73" w:author="Smith, Timothy J." w:date="2020-04-01T11:59:00Z"/>
          <w:rFonts w:ascii="Times New Roman" w:hAnsi="Times New Roman"/>
          <w:snapToGrid/>
          <w:sz w:val="20"/>
          <w:szCs w:val="22"/>
        </w:rPr>
      </w:pPr>
      <w:ins w:id="74" w:author="Smith, Timothy J." w:date="2020-04-01T11:59:00Z">
        <w:r w:rsidRPr="004A7779">
          <w:rPr>
            <w:rFonts w:ascii="Times New Roman" w:hAnsi="Times New Roman"/>
            <w:snapToGrid/>
            <w:sz w:val="20"/>
            <w:szCs w:val="22"/>
          </w:rPr>
          <w:t>Two</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flexible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end</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caps,</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each</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double-stepped</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cable</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entry</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ports</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accommodate</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many</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possible splicing</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configurations.</w:t>
        </w:r>
      </w:ins>
    </w:p>
    <w:p w14:paraId="60FEA25A" w14:textId="77777777" w:rsidR="009F6482" w:rsidRPr="004A7779" w:rsidRDefault="009F6482" w:rsidP="009F6482">
      <w:pPr>
        <w:numPr>
          <w:ilvl w:val="2"/>
          <w:numId w:val="2"/>
        </w:numPr>
        <w:tabs>
          <w:tab w:val="left" w:pos="1479"/>
        </w:tabs>
        <w:autoSpaceDE w:val="0"/>
        <w:autoSpaceDN w:val="0"/>
        <w:spacing w:before="1" w:line="245" w:lineRule="exact"/>
        <w:ind w:left="1478"/>
        <w:rPr>
          <w:ins w:id="75" w:author="Smith, Timothy J." w:date="2020-04-01T11:59:00Z"/>
          <w:rFonts w:ascii="Times New Roman" w:hAnsi="Times New Roman"/>
          <w:snapToGrid/>
          <w:sz w:val="20"/>
          <w:szCs w:val="22"/>
        </w:rPr>
      </w:pPr>
      <w:ins w:id="76" w:author="Smith, Timothy J." w:date="2020-04-01T11:59:00Z">
        <w:r w:rsidRPr="004A7779">
          <w:rPr>
            <w:rFonts w:ascii="Times New Roman" w:hAnsi="Times New Roman"/>
            <w:snapToGrid/>
            <w:sz w:val="20"/>
            <w:szCs w:val="22"/>
          </w:rPr>
          <w:t>Snap-in caps to cap off the fill ports, after compound pouring.</w:t>
        </w:r>
      </w:ins>
    </w:p>
    <w:p w14:paraId="23A73D6D" w14:textId="77777777" w:rsidR="009F6482" w:rsidRPr="004A7779" w:rsidRDefault="009F6482" w:rsidP="009F6482">
      <w:pPr>
        <w:numPr>
          <w:ilvl w:val="2"/>
          <w:numId w:val="2"/>
        </w:numPr>
        <w:tabs>
          <w:tab w:val="left" w:pos="1478"/>
        </w:tabs>
        <w:autoSpaceDE w:val="0"/>
        <w:autoSpaceDN w:val="0"/>
        <w:spacing w:line="245" w:lineRule="exact"/>
        <w:ind w:left="1477"/>
        <w:rPr>
          <w:ins w:id="77" w:author="Smith, Timothy J." w:date="2020-04-01T11:59:00Z"/>
          <w:rFonts w:ascii="Times New Roman" w:hAnsi="Times New Roman"/>
          <w:snapToGrid/>
          <w:sz w:val="20"/>
          <w:szCs w:val="22"/>
        </w:rPr>
      </w:pPr>
      <w:ins w:id="78" w:author="Smith, Timothy J." w:date="2020-04-01T11:59:00Z">
        <w:r w:rsidRPr="004A7779">
          <w:rPr>
            <w:rFonts w:ascii="Times New Roman" w:hAnsi="Times New Roman"/>
            <w:snapToGrid/>
            <w:sz w:val="20"/>
            <w:szCs w:val="22"/>
          </w:rPr>
          <w:t>Strain bars with insulator sleeves.</w:t>
        </w:r>
      </w:ins>
    </w:p>
    <w:p w14:paraId="61EC3332" w14:textId="77777777" w:rsidR="009F6482" w:rsidRPr="004A7779" w:rsidRDefault="009F6482" w:rsidP="009F6482">
      <w:pPr>
        <w:numPr>
          <w:ilvl w:val="2"/>
          <w:numId w:val="2"/>
        </w:numPr>
        <w:tabs>
          <w:tab w:val="left" w:pos="1478"/>
        </w:tabs>
        <w:autoSpaceDE w:val="0"/>
        <w:autoSpaceDN w:val="0"/>
        <w:spacing w:line="245" w:lineRule="exact"/>
        <w:ind w:left="1477"/>
        <w:rPr>
          <w:ins w:id="79" w:author="Smith, Timothy J." w:date="2020-04-01T11:59:00Z"/>
          <w:rFonts w:ascii="Times New Roman" w:hAnsi="Times New Roman"/>
          <w:snapToGrid/>
          <w:sz w:val="20"/>
          <w:szCs w:val="22"/>
        </w:rPr>
      </w:pPr>
      <w:ins w:id="80" w:author="Smith, Timothy J." w:date="2020-04-01T11:59:00Z">
        <w:r w:rsidRPr="004A7779">
          <w:rPr>
            <w:rFonts w:ascii="Times New Roman" w:hAnsi="Times New Roman"/>
            <w:snapToGrid/>
            <w:sz w:val="20"/>
            <w:szCs w:val="22"/>
          </w:rPr>
          <w:t>Four shield connectors to provide shield continuity, with strain bars for shielded</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cables.</w:t>
        </w:r>
      </w:ins>
    </w:p>
    <w:p w14:paraId="3D74F2A3" w14:textId="77777777" w:rsidR="009F6482" w:rsidRPr="004A7779" w:rsidRDefault="009F6482" w:rsidP="009F6482">
      <w:pPr>
        <w:numPr>
          <w:ilvl w:val="2"/>
          <w:numId w:val="2"/>
        </w:numPr>
        <w:tabs>
          <w:tab w:val="left" w:pos="1478"/>
        </w:tabs>
        <w:autoSpaceDE w:val="0"/>
        <w:autoSpaceDN w:val="0"/>
        <w:spacing w:line="244" w:lineRule="exact"/>
        <w:ind w:left="1477"/>
        <w:rPr>
          <w:ins w:id="81" w:author="Smith, Timothy J." w:date="2020-04-01T11:59:00Z"/>
          <w:rFonts w:ascii="Times New Roman" w:hAnsi="Times New Roman"/>
          <w:snapToGrid/>
          <w:sz w:val="20"/>
          <w:szCs w:val="22"/>
        </w:rPr>
      </w:pPr>
      <w:ins w:id="82" w:author="Smith, Timothy J." w:date="2020-04-01T11:59:00Z">
        <w:r w:rsidRPr="004A7779">
          <w:rPr>
            <w:rFonts w:ascii="Times New Roman" w:hAnsi="Times New Roman"/>
            <w:snapToGrid/>
            <w:sz w:val="20"/>
            <w:szCs w:val="22"/>
          </w:rPr>
          <w:t>Stainless steel base clamps to secure splice body, end caps, and strain</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bars.</w:t>
        </w:r>
      </w:ins>
    </w:p>
    <w:p w14:paraId="4A8D1927" w14:textId="77777777" w:rsidR="009F6482" w:rsidRPr="004A7779" w:rsidRDefault="009F6482" w:rsidP="009F6482">
      <w:pPr>
        <w:numPr>
          <w:ilvl w:val="2"/>
          <w:numId w:val="2"/>
        </w:numPr>
        <w:tabs>
          <w:tab w:val="left" w:pos="1478"/>
        </w:tabs>
        <w:autoSpaceDE w:val="0"/>
        <w:autoSpaceDN w:val="0"/>
        <w:ind w:left="1477"/>
        <w:jc w:val="both"/>
        <w:rPr>
          <w:ins w:id="83" w:author="Smith, Timothy J." w:date="2020-04-01T11:59:00Z"/>
          <w:rFonts w:ascii="Times New Roman" w:hAnsi="Times New Roman"/>
          <w:snapToGrid/>
          <w:sz w:val="20"/>
          <w:szCs w:val="22"/>
        </w:rPr>
      </w:pPr>
      <w:ins w:id="84" w:author="Smith, Timothy J." w:date="2020-04-01T11:59:00Z">
        <w:r w:rsidRPr="004A7779">
          <w:rPr>
            <w:rFonts w:ascii="Times New Roman" w:hAnsi="Times New Roman"/>
            <w:snapToGrid/>
            <w:sz w:val="20"/>
            <w:szCs w:val="22"/>
          </w:rPr>
          <w:t>Re-enterable electrical insulation and sealing compound, capable of continuous operation at 194F, with</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an</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emergency</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overload</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temperature</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rating</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at</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266F,</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viscosity</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approximately</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1,100</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centipoise at 79F, a gel time of approximately 20 minutes at 73F, and zero growth fungus resistance, according to ASTM G21.</w:t>
        </w:r>
      </w:ins>
    </w:p>
    <w:p w14:paraId="220AC104" w14:textId="77777777" w:rsidR="009F6482" w:rsidRPr="004A7779" w:rsidRDefault="009F6482" w:rsidP="009F6482">
      <w:pPr>
        <w:numPr>
          <w:ilvl w:val="2"/>
          <w:numId w:val="2"/>
        </w:numPr>
        <w:tabs>
          <w:tab w:val="left" w:pos="1478"/>
        </w:tabs>
        <w:autoSpaceDE w:val="0"/>
        <w:autoSpaceDN w:val="0"/>
        <w:ind w:left="1477"/>
        <w:rPr>
          <w:ins w:id="85" w:author="Smith, Timothy J." w:date="2020-04-01T11:59:00Z"/>
          <w:rFonts w:ascii="Times New Roman" w:hAnsi="Times New Roman"/>
          <w:snapToGrid/>
          <w:sz w:val="20"/>
          <w:szCs w:val="22"/>
        </w:rPr>
      </w:pPr>
      <w:ins w:id="86" w:author="Smith, Timothy J." w:date="2020-04-01T11:59:00Z">
        <w:r w:rsidRPr="004A7779">
          <w:rPr>
            <w:rFonts w:ascii="Times New Roman" w:hAnsi="Times New Roman"/>
            <w:snapToGrid/>
            <w:sz w:val="20"/>
            <w:szCs w:val="22"/>
          </w:rPr>
          <w:t>An instruction booklet, showing proper installation and re-entry</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techniques.</w:t>
        </w:r>
      </w:ins>
    </w:p>
    <w:p w14:paraId="119B73BF" w14:textId="77777777" w:rsidR="009F6482" w:rsidRPr="004A7779" w:rsidRDefault="009F6482" w:rsidP="009F6482">
      <w:pPr>
        <w:autoSpaceDE w:val="0"/>
        <w:autoSpaceDN w:val="0"/>
        <w:spacing w:before="2"/>
        <w:rPr>
          <w:ins w:id="87" w:author="Smith, Timothy J." w:date="2020-04-01T11:59:00Z"/>
          <w:rFonts w:ascii="Times New Roman" w:hAnsi="Times New Roman"/>
          <w:snapToGrid/>
          <w:sz w:val="20"/>
        </w:rPr>
      </w:pPr>
    </w:p>
    <w:p w14:paraId="13B43032" w14:textId="77777777" w:rsidR="009F6482" w:rsidRPr="004A7779" w:rsidRDefault="009F6482" w:rsidP="009F6482">
      <w:pPr>
        <w:numPr>
          <w:ilvl w:val="0"/>
          <w:numId w:val="2"/>
        </w:numPr>
        <w:tabs>
          <w:tab w:val="left" w:pos="765"/>
        </w:tabs>
        <w:autoSpaceDE w:val="0"/>
        <w:autoSpaceDN w:val="0"/>
        <w:spacing w:before="1"/>
        <w:ind w:left="764" w:hanging="345"/>
        <w:outlineLvl w:val="4"/>
        <w:rPr>
          <w:ins w:id="88" w:author="Smith, Timothy J." w:date="2020-04-01T11:59:00Z"/>
          <w:rFonts w:ascii="Times New Roman" w:hAnsi="Times New Roman"/>
          <w:b/>
          <w:bCs/>
          <w:snapToGrid/>
          <w:sz w:val="20"/>
        </w:rPr>
      </w:pPr>
      <w:ins w:id="89" w:author="Smith, Timothy J." w:date="2020-04-01T11:59:00Z">
        <w:r w:rsidRPr="004A7779">
          <w:rPr>
            <w:rFonts w:ascii="Times New Roman" w:hAnsi="Times New Roman"/>
            <w:b/>
            <w:bCs/>
            <w:snapToGrid/>
            <w:sz w:val="20"/>
          </w:rPr>
          <w:t>Vehicular</w:t>
        </w:r>
        <w:r w:rsidRPr="004A7779">
          <w:rPr>
            <w:rFonts w:ascii="Times New Roman" w:hAnsi="Times New Roman"/>
            <w:b/>
            <w:bCs/>
            <w:snapToGrid/>
            <w:spacing w:val="-1"/>
            <w:sz w:val="20"/>
          </w:rPr>
          <w:t xml:space="preserve"> </w:t>
        </w:r>
        <w:r w:rsidRPr="004A7779">
          <w:rPr>
            <w:rFonts w:ascii="Times New Roman" w:hAnsi="Times New Roman"/>
            <w:b/>
            <w:bCs/>
            <w:snapToGrid/>
            <w:sz w:val="20"/>
          </w:rPr>
          <w:t>Detection.</w:t>
        </w:r>
      </w:ins>
    </w:p>
    <w:p w14:paraId="02A99E6C" w14:textId="77777777" w:rsidR="009F6482" w:rsidRPr="004A7779" w:rsidRDefault="009F6482" w:rsidP="009F6482">
      <w:pPr>
        <w:autoSpaceDE w:val="0"/>
        <w:autoSpaceDN w:val="0"/>
        <w:rPr>
          <w:ins w:id="90" w:author="Smith, Timothy J." w:date="2020-04-01T11:59:00Z"/>
          <w:rFonts w:ascii="Times New Roman" w:hAnsi="Times New Roman"/>
          <w:b/>
          <w:snapToGrid/>
          <w:sz w:val="20"/>
        </w:rPr>
      </w:pPr>
    </w:p>
    <w:p w14:paraId="402F47D0" w14:textId="77777777" w:rsidR="009F6482" w:rsidRPr="004A7779" w:rsidRDefault="009F6482" w:rsidP="009F6482">
      <w:pPr>
        <w:numPr>
          <w:ilvl w:val="1"/>
          <w:numId w:val="2"/>
        </w:numPr>
        <w:tabs>
          <w:tab w:val="left" w:pos="871"/>
        </w:tabs>
        <w:autoSpaceDE w:val="0"/>
        <w:autoSpaceDN w:val="0"/>
        <w:spacing w:before="1"/>
        <w:ind w:left="216" w:firstLine="402"/>
        <w:rPr>
          <w:ins w:id="91" w:author="Smith, Timothy J." w:date="2020-04-01T11:59:00Z"/>
          <w:rFonts w:ascii="Times New Roman" w:hAnsi="Times New Roman"/>
          <w:b/>
          <w:snapToGrid/>
          <w:sz w:val="20"/>
          <w:szCs w:val="22"/>
        </w:rPr>
      </w:pPr>
      <w:ins w:id="92" w:author="Smith, Timothy J." w:date="2020-04-01T11:59:00Z">
        <w:r w:rsidRPr="004A7779">
          <w:rPr>
            <w:rFonts w:ascii="Times New Roman" w:hAnsi="Times New Roman"/>
            <w:b/>
            <w:snapToGrid/>
            <w:sz w:val="20"/>
            <w:szCs w:val="22"/>
          </w:rPr>
          <w:t>Loop</w:t>
        </w:r>
        <w:r w:rsidRPr="004A7779">
          <w:rPr>
            <w:rFonts w:ascii="Times New Roman" w:hAnsi="Times New Roman"/>
            <w:b/>
            <w:snapToGrid/>
            <w:spacing w:val="-1"/>
            <w:sz w:val="20"/>
            <w:szCs w:val="22"/>
          </w:rPr>
          <w:t xml:space="preserve"> </w:t>
        </w:r>
        <w:r w:rsidRPr="004A7779">
          <w:rPr>
            <w:rFonts w:ascii="Times New Roman" w:hAnsi="Times New Roman"/>
            <w:b/>
            <w:snapToGrid/>
            <w:sz w:val="20"/>
            <w:szCs w:val="22"/>
          </w:rPr>
          <w:t>Detect</w:t>
        </w:r>
        <w:r>
          <w:rPr>
            <w:rFonts w:ascii="Times New Roman" w:hAnsi="Times New Roman"/>
            <w:b/>
            <w:snapToGrid/>
            <w:sz w:val="20"/>
            <w:szCs w:val="22"/>
          </w:rPr>
          <w:t>ion</w:t>
        </w:r>
        <w:r w:rsidRPr="004A7779">
          <w:rPr>
            <w:rFonts w:ascii="Times New Roman" w:hAnsi="Times New Roman"/>
            <w:b/>
            <w:snapToGrid/>
            <w:sz w:val="20"/>
            <w:szCs w:val="22"/>
          </w:rPr>
          <w:t>.</w:t>
        </w:r>
      </w:ins>
    </w:p>
    <w:p w14:paraId="70E2C157" w14:textId="77777777" w:rsidR="009F6482" w:rsidRPr="00217FC7" w:rsidRDefault="009F6482" w:rsidP="009F6482">
      <w:pPr>
        <w:autoSpaceDE w:val="0"/>
        <w:autoSpaceDN w:val="0"/>
        <w:spacing w:before="7"/>
        <w:rPr>
          <w:ins w:id="93" w:author="Smith, Timothy J." w:date="2020-04-01T11:59:00Z"/>
          <w:rFonts w:ascii="Times New Roman" w:hAnsi="Times New Roman"/>
          <w:b/>
          <w:snapToGrid/>
          <w:sz w:val="19"/>
        </w:rPr>
      </w:pPr>
    </w:p>
    <w:p w14:paraId="46202216" w14:textId="77777777" w:rsidR="009F6482" w:rsidRPr="00D85AA0" w:rsidRDefault="009F6482" w:rsidP="009F6482">
      <w:pPr>
        <w:pStyle w:val="Heading2"/>
        <w:jc w:val="both"/>
        <w:rPr>
          <w:ins w:id="94" w:author="Smith, Timothy J." w:date="2020-04-01T11:59:00Z"/>
          <w:rFonts w:ascii="Times New Roman" w:hAnsi="Times New Roman" w:cs="Times New Roman"/>
          <w:b w:val="0"/>
          <w:sz w:val="20"/>
          <w:szCs w:val="20"/>
        </w:rPr>
      </w:pPr>
      <w:ins w:id="95" w:author="Smith, Timothy J." w:date="2020-04-01T11:59:00Z">
        <w:r w:rsidRPr="00D85AA0">
          <w:rPr>
            <w:rFonts w:ascii="Times New Roman" w:hAnsi="Times New Roman" w:cs="Times New Roman"/>
            <w:sz w:val="20"/>
            <w:szCs w:val="20"/>
          </w:rPr>
          <w:t>Loop Sensor.</w:t>
        </w:r>
        <w:r w:rsidRPr="00217FC7">
          <w:t xml:space="preserve"> </w:t>
        </w:r>
        <w:r w:rsidRPr="00D85AA0">
          <w:rPr>
            <w:rFonts w:ascii="Times New Roman" w:hAnsi="Times New Roman" w:cs="Times New Roman"/>
            <w:b w:val="0"/>
            <w:sz w:val="20"/>
            <w:szCs w:val="20"/>
          </w:rPr>
          <w:t>14 AWG minimum conforming to IMSA Specification 51-5</w:t>
        </w:r>
        <w:r>
          <w:rPr>
            <w:rFonts w:ascii="Times New Roman" w:hAnsi="Times New Roman" w:cs="Times New Roman"/>
            <w:b w:val="0"/>
            <w:sz w:val="20"/>
            <w:szCs w:val="20"/>
          </w:rPr>
          <w:t xml:space="preserve">. Prefabricated loop and lead-in assembly with wire insulation and cable jackets constructed of Cross-linked Polyethylene (XLPE). </w:t>
        </w:r>
        <w:r w:rsidRPr="00D85AA0">
          <w:rPr>
            <w:rFonts w:ascii="Times New Roman" w:hAnsi="Times New Roman" w:cs="Times New Roman"/>
            <w:b w:val="0"/>
            <w:sz w:val="20"/>
            <w:szCs w:val="20"/>
          </w:rPr>
          <w:t>Polyethylene backer rod.</w:t>
        </w:r>
      </w:ins>
    </w:p>
    <w:p w14:paraId="59C88D04" w14:textId="77777777" w:rsidR="009F6482" w:rsidRPr="00217FC7" w:rsidRDefault="009F6482" w:rsidP="009F6482">
      <w:pPr>
        <w:autoSpaceDE w:val="0"/>
        <w:autoSpaceDN w:val="0"/>
        <w:spacing w:before="10"/>
        <w:jc w:val="both"/>
        <w:rPr>
          <w:ins w:id="96" w:author="Smith, Timothy J." w:date="2020-04-01T11:59:00Z"/>
          <w:rFonts w:ascii="Times New Roman" w:hAnsi="Times New Roman"/>
          <w:snapToGrid/>
          <w:sz w:val="20"/>
        </w:rPr>
      </w:pPr>
    </w:p>
    <w:p w14:paraId="7DD6C949" w14:textId="77777777" w:rsidR="009F6482" w:rsidRPr="00217FC7" w:rsidRDefault="009F6482" w:rsidP="009F6482">
      <w:pPr>
        <w:pStyle w:val="Heading2"/>
        <w:jc w:val="both"/>
        <w:rPr>
          <w:ins w:id="97" w:author="Smith, Timothy J." w:date="2020-04-01T11:59:00Z"/>
          <w:rFonts w:ascii="Times New Roman" w:hAnsi="Times New Roman" w:cs="Times New Roman"/>
          <w:b w:val="0"/>
          <w:sz w:val="20"/>
          <w:szCs w:val="20"/>
        </w:rPr>
      </w:pPr>
      <w:ins w:id="98" w:author="Smith, Timothy J." w:date="2020-04-01T11:59:00Z">
        <w:r w:rsidRPr="00217FC7">
          <w:rPr>
            <w:rFonts w:ascii="Times New Roman" w:hAnsi="Times New Roman" w:cs="Times New Roman"/>
            <w:sz w:val="20"/>
            <w:szCs w:val="20"/>
          </w:rPr>
          <w:t>Loop Amplifier, Shelf-Mounted.</w:t>
        </w:r>
        <w:r w:rsidRPr="00217FC7">
          <w:rPr>
            <w:rFonts w:ascii="Times New Roman" w:hAnsi="Times New Roman" w:cs="Times New Roman"/>
            <w:b w:val="0"/>
            <w:sz w:val="20"/>
            <w:szCs w:val="20"/>
          </w:rPr>
          <w:t xml:space="preserve"> Self-tuning, loop amplifier, shelf-mounted, enclosed in a shock-proof housing with relay output and one or two channels as indicated, </w:t>
        </w:r>
        <w:r>
          <w:rPr>
            <w:rFonts w:ascii="Times New Roman" w:hAnsi="Times New Roman" w:cs="Times New Roman"/>
            <w:b w:val="0"/>
            <w:sz w:val="20"/>
            <w:szCs w:val="20"/>
          </w:rPr>
          <w:t xml:space="preserve">allowing for the operation as indicated in addition to a pulse vehicle output when directed, </w:t>
        </w:r>
        <w:r w:rsidRPr="00217FC7">
          <w:rPr>
            <w:rFonts w:ascii="Times New Roman" w:hAnsi="Times New Roman" w:cs="Times New Roman"/>
            <w:b w:val="0"/>
            <w:sz w:val="20"/>
            <w:szCs w:val="20"/>
          </w:rPr>
          <w:t>conforming to NEMA TS 1, Section</w:t>
        </w:r>
        <w:r w:rsidRPr="00217FC7">
          <w:rPr>
            <w:rFonts w:ascii="Times New Roman" w:hAnsi="Times New Roman" w:cs="Times New Roman"/>
            <w:b w:val="0"/>
            <w:spacing w:val="-21"/>
            <w:sz w:val="20"/>
            <w:szCs w:val="20"/>
          </w:rPr>
          <w:t xml:space="preserve"> </w:t>
        </w:r>
        <w:r w:rsidRPr="00217FC7">
          <w:rPr>
            <w:rFonts w:ascii="Times New Roman" w:hAnsi="Times New Roman" w:cs="Times New Roman"/>
            <w:b w:val="0"/>
            <w:sz w:val="20"/>
            <w:szCs w:val="20"/>
          </w:rPr>
          <w:t>7.</w:t>
        </w:r>
        <w:r>
          <w:rPr>
            <w:rFonts w:ascii="Times New Roman" w:hAnsi="Times New Roman" w:cs="Times New Roman"/>
            <w:b w:val="0"/>
            <w:sz w:val="20"/>
            <w:szCs w:val="20"/>
          </w:rPr>
          <w:t xml:space="preserve"> Loop amplifier must </w:t>
        </w:r>
        <w:r w:rsidRPr="00A01606">
          <w:rPr>
            <w:rFonts w:ascii="Times New Roman" w:hAnsi="Times New Roman" w:cs="Times New Roman"/>
            <w:b w:val="0"/>
            <w:sz w:val="20"/>
            <w:szCs w:val="20"/>
          </w:rPr>
          <w:t>be capable of displaying the loop frequency, change of inductance, and call strength when a vehicle is present.  All indications and operational settings shall be clearly visible via LEDs or on a backlit LCD.</w:t>
        </w:r>
      </w:ins>
    </w:p>
    <w:p w14:paraId="33F4F8DF" w14:textId="77777777" w:rsidR="009F6482" w:rsidRPr="00217FC7" w:rsidRDefault="009F6482" w:rsidP="009F6482">
      <w:pPr>
        <w:autoSpaceDE w:val="0"/>
        <w:autoSpaceDN w:val="0"/>
        <w:spacing w:before="2"/>
        <w:jc w:val="both"/>
        <w:rPr>
          <w:ins w:id="99" w:author="Smith, Timothy J." w:date="2020-04-01T11:59:00Z"/>
          <w:rFonts w:ascii="Times New Roman" w:hAnsi="Times New Roman"/>
          <w:snapToGrid/>
          <w:sz w:val="20"/>
        </w:rPr>
      </w:pPr>
    </w:p>
    <w:p w14:paraId="57FC4685" w14:textId="77777777" w:rsidR="009F6482" w:rsidRDefault="009F6482" w:rsidP="009F6482">
      <w:pPr>
        <w:pStyle w:val="Heading2"/>
        <w:jc w:val="both"/>
        <w:rPr>
          <w:ins w:id="100" w:author="Smith, Timothy J." w:date="2020-04-01T11:59:00Z"/>
          <w:rFonts w:ascii="Times New Roman" w:hAnsi="Times New Roman" w:cs="Times New Roman"/>
          <w:b w:val="0"/>
          <w:sz w:val="20"/>
          <w:szCs w:val="20"/>
        </w:rPr>
      </w:pPr>
      <w:ins w:id="101" w:author="Smith, Timothy J." w:date="2020-04-01T11:59:00Z">
        <w:r w:rsidRPr="00217FC7">
          <w:rPr>
            <w:rFonts w:ascii="Times New Roman" w:hAnsi="Times New Roman" w:cs="Times New Roman"/>
            <w:sz w:val="20"/>
            <w:szCs w:val="20"/>
          </w:rPr>
          <w:t>Loop Amplifier with Timers, Shelf-Mounted.</w:t>
        </w:r>
        <w:r w:rsidRPr="00217FC7">
          <w:rPr>
            <w:rFonts w:ascii="Times New Roman" w:hAnsi="Times New Roman" w:cs="Times New Roman"/>
            <w:b w:val="0"/>
            <w:sz w:val="20"/>
            <w:szCs w:val="20"/>
          </w:rPr>
          <w:t xml:space="preserve"> Self-tuning, loop amplifier, shelf-mounted enclosed in a shock-proof</w:t>
        </w:r>
        <w:r w:rsidRPr="00217FC7">
          <w:rPr>
            <w:rFonts w:ascii="Times New Roman" w:hAnsi="Times New Roman" w:cs="Times New Roman"/>
            <w:b w:val="0"/>
            <w:spacing w:val="-5"/>
            <w:sz w:val="20"/>
            <w:szCs w:val="20"/>
          </w:rPr>
          <w:t xml:space="preserve"> </w:t>
        </w:r>
        <w:r w:rsidRPr="00217FC7">
          <w:rPr>
            <w:rFonts w:ascii="Times New Roman" w:hAnsi="Times New Roman" w:cs="Times New Roman"/>
            <w:b w:val="0"/>
            <w:sz w:val="20"/>
            <w:szCs w:val="20"/>
          </w:rPr>
          <w:t>housing</w:t>
        </w:r>
        <w:r w:rsidRPr="00217FC7">
          <w:rPr>
            <w:rFonts w:ascii="Times New Roman" w:hAnsi="Times New Roman" w:cs="Times New Roman"/>
            <w:b w:val="0"/>
            <w:spacing w:val="-2"/>
            <w:sz w:val="20"/>
            <w:szCs w:val="20"/>
          </w:rPr>
          <w:t xml:space="preserve"> </w:t>
        </w:r>
        <w:r w:rsidRPr="00217FC7">
          <w:rPr>
            <w:rFonts w:ascii="Times New Roman" w:hAnsi="Times New Roman" w:cs="Times New Roman"/>
            <w:b w:val="0"/>
            <w:sz w:val="20"/>
            <w:szCs w:val="20"/>
          </w:rPr>
          <w:t>with</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relay</w:t>
        </w:r>
        <w:r w:rsidRPr="00217FC7">
          <w:rPr>
            <w:rFonts w:ascii="Times New Roman" w:hAnsi="Times New Roman" w:cs="Times New Roman"/>
            <w:b w:val="0"/>
            <w:spacing w:val="-7"/>
            <w:sz w:val="20"/>
            <w:szCs w:val="20"/>
          </w:rPr>
          <w:t xml:space="preserve"> </w:t>
        </w:r>
        <w:r w:rsidRPr="00217FC7">
          <w:rPr>
            <w:rFonts w:ascii="Times New Roman" w:hAnsi="Times New Roman" w:cs="Times New Roman"/>
            <w:b w:val="0"/>
            <w:sz w:val="20"/>
            <w:szCs w:val="20"/>
          </w:rPr>
          <w:t>output</w:t>
        </w:r>
        <w:r w:rsidRPr="00217FC7">
          <w:rPr>
            <w:rFonts w:ascii="Times New Roman" w:hAnsi="Times New Roman" w:cs="Times New Roman"/>
            <w:b w:val="0"/>
            <w:spacing w:val="-3"/>
            <w:sz w:val="20"/>
            <w:szCs w:val="20"/>
          </w:rPr>
          <w:t xml:space="preserve"> </w:t>
        </w:r>
        <w:r w:rsidRPr="00217FC7">
          <w:rPr>
            <w:rFonts w:ascii="Times New Roman" w:hAnsi="Times New Roman" w:cs="Times New Roman"/>
            <w:b w:val="0"/>
            <w:sz w:val="20"/>
            <w:szCs w:val="20"/>
          </w:rPr>
          <w:t>and</w:t>
        </w:r>
        <w:r w:rsidRPr="00217FC7">
          <w:rPr>
            <w:rFonts w:ascii="Times New Roman" w:hAnsi="Times New Roman" w:cs="Times New Roman"/>
            <w:b w:val="0"/>
            <w:spacing w:val="-2"/>
            <w:sz w:val="20"/>
            <w:szCs w:val="20"/>
          </w:rPr>
          <w:t xml:space="preserve"> </w:t>
        </w:r>
        <w:r w:rsidRPr="00217FC7">
          <w:rPr>
            <w:rFonts w:ascii="Times New Roman" w:hAnsi="Times New Roman" w:cs="Times New Roman"/>
            <w:b w:val="0"/>
            <w:sz w:val="20"/>
            <w:szCs w:val="20"/>
          </w:rPr>
          <w:t>one</w:t>
        </w:r>
        <w:r w:rsidRPr="00217FC7">
          <w:rPr>
            <w:rFonts w:ascii="Times New Roman" w:hAnsi="Times New Roman" w:cs="Times New Roman"/>
            <w:b w:val="0"/>
            <w:spacing w:val="-3"/>
            <w:sz w:val="20"/>
            <w:szCs w:val="20"/>
          </w:rPr>
          <w:t xml:space="preserve"> </w:t>
        </w:r>
        <w:r w:rsidRPr="00217FC7">
          <w:rPr>
            <w:rFonts w:ascii="Times New Roman" w:hAnsi="Times New Roman" w:cs="Times New Roman"/>
            <w:b w:val="0"/>
            <w:sz w:val="20"/>
            <w:szCs w:val="20"/>
          </w:rPr>
          <w:t>or</w:t>
        </w:r>
        <w:r w:rsidRPr="00217FC7">
          <w:rPr>
            <w:rFonts w:ascii="Times New Roman" w:hAnsi="Times New Roman" w:cs="Times New Roman"/>
            <w:b w:val="0"/>
            <w:spacing w:val="-2"/>
            <w:sz w:val="20"/>
            <w:szCs w:val="20"/>
          </w:rPr>
          <w:t xml:space="preserve"> </w:t>
        </w:r>
        <w:r w:rsidRPr="00217FC7">
          <w:rPr>
            <w:rFonts w:ascii="Times New Roman" w:hAnsi="Times New Roman" w:cs="Times New Roman"/>
            <w:b w:val="0"/>
            <w:sz w:val="20"/>
            <w:szCs w:val="20"/>
          </w:rPr>
          <w:t>two</w:t>
        </w:r>
        <w:r w:rsidRPr="00217FC7">
          <w:rPr>
            <w:rFonts w:ascii="Times New Roman" w:hAnsi="Times New Roman" w:cs="Times New Roman"/>
            <w:b w:val="0"/>
            <w:spacing w:val="-2"/>
            <w:sz w:val="20"/>
            <w:szCs w:val="20"/>
          </w:rPr>
          <w:t xml:space="preserve"> </w:t>
        </w:r>
        <w:r w:rsidRPr="00217FC7">
          <w:rPr>
            <w:rFonts w:ascii="Times New Roman" w:hAnsi="Times New Roman" w:cs="Times New Roman"/>
            <w:b w:val="0"/>
            <w:sz w:val="20"/>
            <w:szCs w:val="20"/>
          </w:rPr>
          <w:t>channels</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as</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indicated,</w:t>
        </w:r>
        <w:r w:rsidRPr="00217FC7">
          <w:rPr>
            <w:rFonts w:ascii="Times New Roman" w:hAnsi="Times New Roman" w:cs="Times New Roman"/>
            <w:b w:val="0"/>
            <w:spacing w:val="-3"/>
            <w:sz w:val="20"/>
            <w:szCs w:val="20"/>
          </w:rPr>
          <w:t xml:space="preserve"> </w:t>
        </w:r>
        <w:r>
          <w:rPr>
            <w:rFonts w:ascii="Times New Roman" w:hAnsi="Times New Roman" w:cs="Times New Roman"/>
            <w:b w:val="0"/>
            <w:sz w:val="20"/>
            <w:szCs w:val="20"/>
          </w:rPr>
          <w:t xml:space="preserve">allowing for the operation as indicated in addition to a pulse vehicle output when directed </w:t>
        </w:r>
        <w:r w:rsidRPr="00217FC7">
          <w:rPr>
            <w:rFonts w:ascii="Times New Roman" w:hAnsi="Times New Roman" w:cs="Times New Roman"/>
            <w:b w:val="0"/>
            <w:sz w:val="20"/>
            <w:szCs w:val="20"/>
          </w:rPr>
          <w:t>conforming</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to</w:t>
        </w:r>
        <w:r w:rsidRPr="00217FC7">
          <w:rPr>
            <w:rFonts w:ascii="Times New Roman" w:hAnsi="Times New Roman" w:cs="Times New Roman"/>
            <w:b w:val="0"/>
            <w:spacing w:val="-2"/>
            <w:sz w:val="20"/>
            <w:szCs w:val="20"/>
          </w:rPr>
          <w:t xml:space="preserve"> </w:t>
        </w:r>
        <w:r w:rsidRPr="00217FC7">
          <w:rPr>
            <w:rFonts w:ascii="Times New Roman" w:hAnsi="Times New Roman" w:cs="Times New Roman"/>
            <w:b w:val="0"/>
            <w:sz w:val="20"/>
            <w:szCs w:val="20"/>
          </w:rPr>
          <w:t>NEMA</w:t>
        </w:r>
        <w:r w:rsidRPr="00217FC7">
          <w:rPr>
            <w:rFonts w:ascii="Times New Roman" w:hAnsi="Times New Roman" w:cs="Times New Roman"/>
            <w:b w:val="0"/>
            <w:spacing w:val="-5"/>
            <w:sz w:val="20"/>
            <w:szCs w:val="20"/>
          </w:rPr>
          <w:t xml:space="preserve"> </w:t>
        </w:r>
        <w:r w:rsidRPr="00217FC7">
          <w:rPr>
            <w:rFonts w:ascii="Times New Roman" w:hAnsi="Times New Roman" w:cs="Times New Roman"/>
            <w:b w:val="0"/>
            <w:sz w:val="20"/>
            <w:szCs w:val="20"/>
          </w:rPr>
          <w:t>TS</w:t>
        </w:r>
        <w:r w:rsidRPr="00217FC7">
          <w:rPr>
            <w:rFonts w:ascii="Times New Roman" w:hAnsi="Times New Roman" w:cs="Times New Roman"/>
            <w:b w:val="0"/>
            <w:spacing w:val="-3"/>
            <w:sz w:val="20"/>
            <w:szCs w:val="20"/>
          </w:rPr>
          <w:t xml:space="preserve"> </w:t>
        </w:r>
        <w:r w:rsidRPr="00217FC7">
          <w:rPr>
            <w:rFonts w:ascii="Times New Roman" w:hAnsi="Times New Roman" w:cs="Times New Roman"/>
            <w:b w:val="0"/>
            <w:sz w:val="20"/>
            <w:szCs w:val="20"/>
          </w:rPr>
          <w:t>1,</w:t>
        </w:r>
        <w:r w:rsidRPr="00217FC7">
          <w:rPr>
            <w:rFonts w:ascii="Times New Roman" w:hAnsi="Times New Roman" w:cs="Times New Roman"/>
            <w:b w:val="0"/>
            <w:spacing w:val="-5"/>
            <w:sz w:val="20"/>
            <w:szCs w:val="20"/>
          </w:rPr>
          <w:t xml:space="preserve"> </w:t>
        </w:r>
        <w:r w:rsidRPr="00217FC7">
          <w:rPr>
            <w:rFonts w:ascii="Times New Roman" w:hAnsi="Times New Roman" w:cs="Times New Roman"/>
            <w:b w:val="0"/>
            <w:sz w:val="20"/>
            <w:szCs w:val="20"/>
          </w:rPr>
          <w:t>Section</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11.</w:t>
        </w:r>
        <w:r>
          <w:rPr>
            <w:rFonts w:ascii="Times New Roman" w:hAnsi="Times New Roman" w:cs="Times New Roman"/>
            <w:b w:val="0"/>
            <w:sz w:val="20"/>
            <w:szCs w:val="20"/>
          </w:rPr>
          <w:t xml:space="preserve"> Loop amplifier must </w:t>
        </w:r>
        <w:r w:rsidRPr="00A01606">
          <w:rPr>
            <w:rFonts w:ascii="Times New Roman" w:hAnsi="Times New Roman" w:cs="Times New Roman"/>
            <w:b w:val="0"/>
            <w:sz w:val="20"/>
            <w:szCs w:val="20"/>
          </w:rPr>
          <w:t>be capable of displaying the loop frequency, change of inductance, and call strength when a vehicle is present.  All indications and operational settings shall be clearly visible via LEDs or on a backlit LCD.</w:t>
        </w:r>
      </w:ins>
    </w:p>
    <w:p w14:paraId="042A4F69" w14:textId="77777777" w:rsidR="009F6482" w:rsidRDefault="009F6482" w:rsidP="009F6482">
      <w:pPr>
        <w:pStyle w:val="Heading2"/>
        <w:numPr>
          <w:ilvl w:val="0"/>
          <w:numId w:val="0"/>
        </w:numPr>
        <w:ind w:left="1440"/>
        <w:jc w:val="both"/>
        <w:rPr>
          <w:ins w:id="102" w:author="Smith, Timothy J." w:date="2020-04-01T11:59:00Z"/>
          <w:rFonts w:ascii="Times New Roman" w:hAnsi="Times New Roman" w:cs="Times New Roman"/>
          <w:sz w:val="20"/>
          <w:szCs w:val="20"/>
        </w:rPr>
      </w:pPr>
    </w:p>
    <w:p w14:paraId="6635229E" w14:textId="77777777" w:rsidR="009F6482" w:rsidRPr="00F30E1A" w:rsidRDefault="009F6482" w:rsidP="009F6482">
      <w:pPr>
        <w:pStyle w:val="Heading2"/>
        <w:jc w:val="both"/>
        <w:rPr>
          <w:ins w:id="103" w:author="Smith, Timothy J." w:date="2020-04-01T11:59:00Z"/>
          <w:rFonts w:ascii="Times New Roman" w:hAnsi="Times New Roman" w:cs="Times New Roman"/>
          <w:sz w:val="20"/>
          <w:szCs w:val="20"/>
        </w:rPr>
      </w:pPr>
      <w:ins w:id="104" w:author="Smith, Timothy J." w:date="2020-04-01T11:59:00Z">
        <w:r w:rsidRPr="00BA3BCF">
          <w:rPr>
            <w:rFonts w:ascii="Times New Roman" w:hAnsi="Times New Roman" w:cs="Times New Roman"/>
            <w:sz w:val="20"/>
            <w:szCs w:val="20"/>
          </w:rPr>
          <w:t xml:space="preserve">Loop Amplifier with Timers, Shelf-Mounted, Count Output. </w:t>
        </w:r>
        <w:r w:rsidRPr="00BA3BCF">
          <w:rPr>
            <w:rFonts w:ascii="Times New Roman" w:hAnsi="Times New Roman" w:cs="Times New Roman"/>
            <w:b w:val="0"/>
            <w:sz w:val="20"/>
            <w:szCs w:val="20"/>
          </w:rPr>
          <w:t>Self-tuning, loop amplifier, shelf-mounted enclosed in a shock-proof</w:t>
        </w:r>
        <w:r w:rsidRPr="00F30E1A">
          <w:rPr>
            <w:rFonts w:ascii="Times New Roman" w:hAnsi="Times New Roman" w:cs="Times New Roman"/>
            <w:b w:val="0"/>
            <w:sz w:val="20"/>
            <w:szCs w:val="20"/>
          </w:rPr>
          <w:t xml:space="preserve"> </w:t>
        </w:r>
        <w:r w:rsidRPr="00BA3BCF">
          <w:rPr>
            <w:rFonts w:ascii="Times New Roman" w:hAnsi="Times New Roman" w:cs="Times New Roman"/>
            <w:b w:val="0"/>
            <w:sz w:val="20"/>
            <w:szCs w:val="20"/>
          </w:rPr>
          <w:t>housing</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with</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relay</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output</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and</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one</w:t>
        </w:r>
        <w:r w:rsidRPr="00920C16">
          <w:rPr>
            <w:rFonts w:ascii="Times New Roman" w:hAnsi="Times New Roman" w:cs="Times New Roman"/>
            <w:b w:val="0"/>
            <w:sz w:val="20"/>
            <w:szCs w:val="20"/>
          </w:rPr>
          <w:t xml:space="preserve"> </w:t>
        </w:r>
        <w:r w:rsidRPr="00BA3BCF">
          <w:rPr>
            <w:rFonts w:ascii="Times New Roman" w:hAnsi="Times New Roman" w:cs="Times New Roman"/>
            <w:b w:val="0"/>
            <w:sz w:val="20"/>
            <w:szCs w:val="20"/>
          </w:rPr>
          <w:t>or</w:t>
        </w:r>
        <w:r w:rsidRPr="00920C16">
          <w:rPr>
            <w:rFonts w:ascii="Times New Roman" w:hAnsi="Times New Roman" w:cs="Times New Roman"/>
            <w:b w:val="0"/>
            <w:sz w:val="20"/>
            <w:szCs w:val="20"/>
          </w:rPr>
          <w:t xml:space="preserve"> </w:t>
        </w:r>
        <w:r w:rsidRPr="00BA3BCF">
          <w:rPr>
            <w:rFonts w:ascii="Times New Roman" w:hAnsi="Times New Roman" w:cs="Times New Roman"/>
            <w:b w:val="0"/>
            <w:sz w:val="20"/>
            <w:szCs w:val="20"/>
          </w:rPr>
          <w:t>two</w:t>
        </w:r>
        <w:r w:rsidRPr="00920C16">
          <w:rPr>
            <w:rFonts w:ascii="Times New Roman" w:hAnsi="Times New Roman" w:cs="Times New Roman"/>
            <w:b w:val="0"/>
            <w:sz w:val="20"/>
            <w:szCs w:val="20"/>
          </w:rPr>
          <w:t xml:space="preserve"> </w:t>
        </w:r>
        <w:r w:rsidRPr="00BA3BCF">
          <w:rPr>
            <w:rFonts w:ascii="Times New Roman" w:hAnsi="Times New Roman" w:cs="Times New Roman"/>
            <w:b w:val="0"/>
            <w:sz w:val="20"/>
            <w:szCs w:val="20"/>
          </w:rPr>
          <w:t>channels</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as</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indicated,</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 xml:space="preserve">allowing for the operation </w:t>
        </w:r>
        <w:r>
          <w:rPr>
            <w:rFonts w:ascii="Times New Roman" w:hAnsi="Times New Roman" w:cs="Times New Roman"/>
            <w:b w:val="0"/>
            <w:sz w:val="20"/>
            <w:szCs w:val="20"/>
          </w:rPr>
          <w:t xml:space="preserve">as indicated </w:t>
        </w:r>
        <w:r w:rsidRPr="00BA3BCF">
          <w:rPr>
            <w:rFonts w:ascii="Times New Roman" w:hAnsi="Times New Roman" w:cs="Times New Roman"/>
            <w:b w:val="0"/>
            <w:sz w:val="20"/>
            <w:szCs w:val="20"/>
          </w:rPr>
          <w:t>in addition to a pulse vehicle output when directed conforming</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to</w:t>
        </w:r>
        <w:r w:rsidRPr="00CB5A0A">
          <w:rPr>
            <w:rFonts w:ascii="Times New Roman" w:hAnsi="Times New Roman" w:cs="Times New Roman"/>
            <w:b w:val="0"/>
            <w:sz w:val="20"/>
            <w:szCs w:val="20"/>
          </w:rPr>
          <w:t xml:space="preserve"> </w:t>
        </w:r>
        <w:r w:rsidRPr="00BA3BCF">
          <w:rPr>
            <w:rFonts w:ascii="Times New Roman" w:hAnsi="Times New Roman" w:cs="Times New Roman"/>
            <w:b w:val="0"/>
            <w:sz w:val="20"/>
            <w:szCs w:val="20"/>
          </w:rPr>
          <w:t>NEMA</w:t>
        </w:r>
        <w:r w:rsidRPr="00F30E1A">
          <w:rPr>
            <w:rFonts w:ascii="Times New Roman" w:hAnsi="Times New Roman" w:cs="Times New Roman"/>
            <w:b w:val="0"/>
            <w:sz w:val="20"/>
            <w:szCs w:val="20"/>
          </w:rPr>
          <w:t xml:space="preserve"> </w:t>
        </w:r>
        <w:r w:rsidRPr="00BA3BCF">
          <w:rPr>
            <w:rFonts w:ascii="Times New Roman" w:hAnsi="Times New Roman" w:cs="Times New Roman"/>
            <w:b w:val="0"/>
            <w:sz w:val="20"/>
            <w:szCs w:val="20"/>
          </w:rPr>
          <w:t>TS</w:t>
        </w:r>
        <w:r w:rsidRPr="00F30E1A">
          <w:rPr>
            <w:rFonts w:ascii="Times New Roman" w:hAnsi="Times New Roman" w:cs="Times New Roman"/>
            <w:b w:val="0"/>
            <w:sz w:val="20"/>
            <w:szCs w:val="20"/>
          </w:rPr>
          <w:t xml:space="preserve"> </w:t>
        </w:r>
        <w:r w:rsidRPr="00BA3BCF">
          <w:rPr>
            <w:rFonts w:ascii="Times New Roman" w:hAnsi="Times New Roman" w:cs="Times New Roman"/>
            <w:b w:val="0"/>
            <w:sz w:val="20"/>
            <w:szCs w:val="20"/>
          </w:rPr>
          <w:t>1,</w:t>
        </w:r>
        <w:r w:rsidRPr="00F30E1A">
          <w:rPr>
            <w:rFonts w:ascii="Times New Roman" w:hAnsi="Times New Roman" w:cs="Times New Roman"/>
            <w:b w:val="0"/>
            <w:sz w:val="20"/>
            <w:szCs w:val="20"/>
          </w:rPr>
          <w:t xml:space="preserve"> </w:t>
        </w:r>
        <w:r w:rsidRPr="00BA3BCF">
          <w:rPr>
            <w:rFonts w:ascii="Times New Roman" w:hAnsi="Times New Roman" w:cs="Times New Roman"/>
            <w:b w:val="0"/>
            <w:sz w:val="20"/>
            <w:szCs w:val="20"/>
          </w:rPr>
          <w:t>Section</w:t>
        </w:r>
        <w:r w:rsidRPr="00F30E1A">
          <w:rPr>
            <w:rFonts w:ascii="Times New Roman" w:hAnsi="Times New Roman" w:cs="Times New Roman"/>
            <w:b w:val="0"/>
            <w:sz w:val="20"/>
            <w:szCs w:val="20"/>
          </w:rPr>
          <w:t xml:space="preserve"> </w:t>
        </w:r>
        <w:r w:rsidRPr="00BA3BCF">
          <w:rPr>
            <w:rFonts w:ascii="Times New Roman" w:hAnsi="Times New Roman" w:cs="Times New Roman"/>
            <w:b w:val="0"/>
            <w:sz w:val="20"/>
            <w:szCs w:val="20"/>
          </w:rPr>
          <w:t>11.</w:t>
        </w:r>
        <w:r w:rsidRPr="00A01606">
          <w:rPr>
            <w:b w:val="0"/>
          </w:rPr>
          <w:t xml:space="preserve"> </w:t>
        </w:r>
        <w:r>
          <w:rPr>
            <w:rFonts w:ascii="Times New Roman" w:hAnsi="Times New Roman" w:cs="Times New Roman"/>
            <w:b w:val="0"/>
            <w:sz w:val="20"/>
            <w:szCs w:val="20"/>
          </w:rPr>
          <w:t xml:space="preserve">Loop amplifier must </w:t>
        </w:r>
        <w:r w:rsidRPr="00A01606">
          <w:rPr>
            <w:rFonts w:ascii="Times New Roman" w:hAnsi="Times New Roman" w:cs="Times New Roman"/>
            <w:b w:val="0"/>
            <w:sz w:val="20"/>
            <w:szCs w:val="20"/>
          </w:rPr>
          <w:t>be capable of displaying the loop frequency, change of inductance, and call strength when a vehicle is present.  All indications and operational settings shall be clearly visible via LEDs or on a backlit LCD.</w:t>
        </w:r>
        <w:r>
          <w:rPr>
            <w:rFonts w:ascii="Times New Roman" w:hAnsi="Times New Roman" w:cs="Times New Roman"/>
            <w:b w:val="0"/>
            <w:sz w:val="20"/>
            <w:szCs w:val="20"/>
          </w:rPr>
          <w:t xml:space="preserve"> </w:t>
        </w:r>
        <w:r w:rsidRPr="00BA3BCF">
          <w:rPr>
            <w:rFonts w:ascii="Times New Roman" w:hAnsi="Times New Roman" w:cs="Times New Roman"/>
            <w:b w:val="0"/>
            <w:sz w:val="20"/>
            <w:szCs w:val="20"/>
          </w:rPr>
          <w:t xml:space="preserve">Unit </w:t>
        </w:r>
        <w:r>
          <w:rPr>
            <w:rFonts w:ascii="Times New Roman" w:hAnsi="Times New Roman" w:cs="Times New Roman"/>
            <w:b w:val="0"/>
            <w:sz w:val="20"/>
            <w:szCs w:val="20"/>
          </w:rPr>
          <w:t>must</w:t>
        </w:r>
        <w:r w:rsidRPr="00BA3BCF">
          <w:rPr>
            <w:rFonts w:ascii="Times New Roman" w:hAnsi="Times New Roman" w:cs="Times New Roman"/>
            <w:b w:val="0"/>
            <w:sz w:val="20"/>
            <w:szCs w:val="20"/>
          </w:rPr>
          <w:t xml:space="preserve"> be able to count a standard licensed vehicle entering a loop while other standard licensed vehicles occupy loop.</w:t>
        </w:r>
      </w:ins>
    </w:p>
    <w:p w14:paraId="1F7DFF70" w14:textId="77777777" w:rsidR="009F6482" w:rsidRDefault="009F6482" w:rsidP="009F6482">
      <w:pPr>
        <w:pStyle w:val="ListParagraph"/>
        <w:ind w:left="1440"/>
        <w:rPr>
          <w:ins w:id="105" w:author="Smith, Timothy J." w:date="2020-04-01T11:59:00Z"/>
          <w:rFonts w:ascii="Times New Roman" w:hAnsi="Times New Roman"/>
          <w:sz w:val="20"/>
        </w:rPr>
      </w:pPr>
    </w:p>
    <w:p w14:paraId="3FBD1EB7" w14:textId="77777777" w:rsidR="009F6482" w:rsidRPr="00BA3BCF" w:rsidRDefault="009F6482" w:rsidP="009F6482">
      <w:pPr>
        <w:pStyle w:val="Heading2"/>
        <w:numPr>
          <w:ilvl w:val="0"/>
          <w:numId w:val="0"/>
        </w:numPr>
        <w:ind w:left="1440"/>
        <w:rPr>
          <w:ins w:id="106" w:author="Smith, Timothy J." w:date="2020-04-01T11:59:00Z"/>
          <w:rFonts w:ascii="Times New Roman" w:hAnsi="Times New Roman" w:cs="Times New Roman"/>
          <w:b w:val="0"/>
          <w:sz w:val="20"/>
          <w:szCs w:val="20"/>
        </w:rPr>
      </w:pPr>
      <w:ins w:id="107" w:author="Smith, Timothy J." w:date="2020-04-01T11:59:00Z">
        <w:r w:rsidRPr="00BA3BCF">
          <w:rPr>
            <w:rFonts w:ascii="Times New Roman" w:hAnsi="Times New Roman" w:cs="Times New Roman"/>
            <w:b w:val="0"/>
            <w:sz w:val="20"/>
            <w:szCs w:val="20"/>
          </w:rPr>
          <w:t>Primary output - Normal detector output with delay and extension timers.</w:t>
        </w:r>
      </w:ins>
    </w:p>
    <w:p w14:paraId="555020B4" w14:textId="77777777" w:rsidR="009F6482" w:rsidRPr="00BA3BCF" w:rsidRDefault="009F6482" w:rsidP="009F6482">
      <w:pPr>
        <w:pStyle w:val="Heading2"/>
        <w:numPr>
          <w:ilvl w:val="0"/>
          <w:numId w:val="0"/>
        </w:numPr>
        <w:rPr>
          <w:ins w:id="108" w:author="Smith, Timothy J." w:date="2020-04-01T11:59:00Z"/>
          <w:rFonts w:ascii="Times New Roman" w:hAnsi="Times New Roman" w:cs="Times New Roman"/>
          <w:b w:val="0"/>
          <w:sz w:val="20"/>
          <w:szCs w:val="20"/>
        </w:rPr>
      </w:pPr>
    </w:p>
    <w:p w14:paraId="7E038B81" w14:textId="77777777" w:rsidR="009F6482" w:rsidRDefault="009F6482" w:rsidP="009F6482">
      <w:pPr>
        <w:pStyle w:val="Heading2"/>
        <w:numPr>
          <w:ilvl w:val="0"/>
          <w:numId w:val="0"/>
        </w:numPr>
        <w:ind w:left="1440"/>
        <w:rPr>
          <w:ins w:id="109" w:author="Smith, Timothy J." w:date="2020-04-01T11:59:00Z"/>
          <w:rFonts w:ascii="Times New Roman" w:hAnsi="Times New Roman" w:cs="Times New Roman"/>
          <w:b w:val="0"/>
          <w:sz w:val="20"/>
          <w:szCs w:val="20"/>
        </w:rPr>
      </w:pPr>
      <w:ins w:id="110" w:author="Smith, Timothy J." w:date="2020-04-01T11:59:00Z">
        <w:r w:rsidRPr="00BA3BCF">
          <w:rPr>
            <w:rFonts w:ascii="Times New Roman" w:hAnsi="Times New Roman" w:cs="Times New Roman"/>
            <w:b w:val="0"/>
            <w:sz w:val="20"/>
            <w:szCs w:val="20"/>
          </w:rPr>
          <w:t>Count output - Provides an individual pulse output for each vehicle on the same loop a</w:t>
        </w:r>
        <w:r>
          <w:rPr>
            <w:rFonts w:ascii="Times New Roman" w:hAnsi="Times New Roman" w:cs="Times New Roman"/>
            <w:b w:val="0"/>
            <w:sz w:val="20"/>
            <w:szCs w:val="20"/>
          </w:rPr>
          <w:t>t</w:t>
        </w:r>
        <w:r w:rsidRPr="00BA3BCF">
          <w:rPr>
            <w:rFonts w:ascii="Times New Roman" w:hAnsi="Times New Roman" w:cs="Times New Roman"/>
            <w:b w:val="0"/>
            <w:sz w:val="20"/>
            <w:szCs w:val="20"/>
          </w:rPr>
          <w:t xml:space="preserve"> the same time.</w:t>
        </w:r>
      </w:ins>
    </w:p>
    <w:p w14:paraId="79CC3D9D" w14:textId="77777777" w:rsidR="00B15E3F" w:rsidRDefault="00B15E3F" w:rsidP="009F6482">
      <w:pPr>
        <w:pStyle w:val="Heading2"/>
        <w:numPr>
          <w:ilvl w:val="0"/>
          <w:numId w:val="0"/>
        </w:numPr>
        <w:ind w:left="1440"/>
        <w:rPr>
          <w:rFonts w:ascii="Times New Roman" w:hAnsi="Times New Roman" w:cs="Times New Roman"/>
          <w:b w:val="0"/>
          <w:sz w:val="20"/>
          <w:szCs w:val="20"/>
        </w:rPr>
        <w:sectPr w:rsidR="00B15E3F" w:rsidSect="00775580">
          <w:headerReference w:type="default" r:id="rId10"/>
          <w:endnotePr>
            <w:numFmt w:val="decimal"/>
          </w:endnotePr>
          <w:pgSz w:w="12240" w:h="15840" w:code="1"/>
          <w:pgMar w:top="1440" w:right="1440" w:bottom="864" w:left="1440" w:header="720" w:footer="720" w:gutter="0"/>
          <w:cols w:space="720"/>
          <w:noEndnote/>
        </w:sectPr>
      </w:pPr>
    </w:p>
    <w:p w14:paraId="03BF99ED" w14:textId="77777777" w:rsidR="009F6482" w:rsidRDefault="009F6482" w:rsidP="009F6482">
      <w:pPr>
        <w:pStyle w:val="Heading2"/>
        <w:numPr>
          <w:ilvl w:val="0"/>
          <w:numId w:val="0"/>
        </w:numPr>
        <w:ind w:left="1440"/>
        <w:rPr>
          <w:ins w:id="111" w:author="Smith, Timothy J." w:date="2020-04-01T11:59:00Z"/>
          <w:rFonts w:ascii="Times New Roman" w:hAnsi="Times New Roman" w:cs="Times New Roman"/>
          <w:b w:val="0"/>
          <w:sz w:val="20"/>
          <w:szCs w:val="20"/>
        </w:rPr>
      </w:pPr>
      <w:ins w:id="112" w:author="Smith, Timothy J." w:date="2020-04-01T11:59:00Z">
        <w:r w:rsidRPr="009B380C">
          <w:rPr>
            <w:rFonts w:ascii="Times New Roman" w:hAnsi="Times New Roman" w:cs="Times New Roman"/>
            <w:b w:val="0"/>
            <w:sz w:val="20"/>
            <w:szCs w:val="20"/>
          </w:rPr>
          <w:lastRenderedPageBreak/>
          <w:t>Unit to have delay and extension timers for each channel.</w:t>
        </w:r>
      </w:ins>
    </w:p>
    <w:p w14:paraId="6880D530" w14:textId="77777777" w:rsidR="009F6482" w:rsidRDefault="009F6482" w:rsidP="009F6482">
      <w:pPr>
        <w:pStyle w:val="Heading2"/>
        <w:numPr>
          <w:ilvl w:val="0"/>
          <w:numId w:val="0"/>
        </w:numPr>
        <w:ind w:left="1440"/>
        <w:rPr>
          <w:ins w:id="113" w:author="Smith, Timothy J." w:date="2020-04-01T11:59:00Z"/>
          <w:rFonts w:ascii="Times New Roman" w:hAnsi="Times New Roman" w:cs="Times New Roman"/>
          <w:b w:val="0"/>
          <w:sz w:val="20"/>
          <w:szCs w:val="20"/>
        </w:rPr>
      </w:pPr>
    </w:p>
    <w:p w14:paraId="317F8634" w14:textId="77777777" w:rsidR="009F6482" w:rsidRPr="00920C16" w:rsidRDefault="009F6482" w:rsidP="009F6482">
      <w:pPr>
        <w:ind w:left="1440"/>
        <w:rPr>
          <w:ins w:id="114" w:author="Smith, Timothy J." w:date="2020-04-01T11:59:00Z"/>
          <w:rFonts w:ascii="Times New Roman" w:hAnsi="Times New Roman"/>
          <w:sz w:val="20"/>
        </w:rPr>
      </w:pPr>
      <w:ins w:id="115" w:author="Smith, Timothy J." w:date="2020-04-01T11:59:00Z">
        <w:r w:rsidRPr="001D1190">
          <w:rPr>
            <w:rFonts w:ascii="Times New Roman" w:hAnsi="Times New Roman"/>
            <w:sz w:val="20"/>
          </w:rPr>
          <w:t>Unit to have three selectable modes per channel:  pulse, presence, and count.</w:t>
        </w:r>
      </w:ins>
    </w:p>
    <w:p w14:paraId="044C44B9" w14:textId="77777777" w:rsidR="009F6482" w:rsidRPr="00217FC7" w:rsidRDefault="009F6482" w:rsidP="009F6482">
      <w:pPr>
        <w:autoSpaceDE w:val="0"/>
        <w:autoSpaceDN w:val="0"/>
        <w:spacing w:before="10"/>
        <w:rPr>
          <w:ins w:id="116" w:author="Smith, Timothy J." w:date="2020-04-01T11:59:00Z"/>
          <w:rFonts w:ascii="Times New Roman" w:hAnsi="Times New Roman"/>
          <w:snapToGrid/>
          <w:sz w:val="20"/>
        </w:rPr>
      </w:pPr>
    </w:p>
    <w:p w14:paraId="7CF519C9" w14:textId="77777777" w:rsidR="009F6482" w:rsidRPr="00217FC7" w:rsidRDefault="009F6482" w:rsidP="009F6482">
      <w:pPr>
        <w:pStyle w:val="Heading2"/>
        <w:jc w:val="both"/>
        <w:rPr>
          <w:ins w:id="117" w:author="Smith, Timothy J." w:date="2020-04-01T11:59:00Z"/>
          <w:rFonts w:ascii="Times New Roman" w:hAnsi="Times New Roman" w:cs="Times New Roman"/>
          <w:b w:val="0"/>
          <w:sz w:val="20"/>
          <w:szCs w:val="20"/>
        </w:rPr>
      </w:pPr>
      <w:ins w:id="118" w:author="Smith, Timothy J." w:date="2020-04-01T11:59:00Z">
        <w:r w:rsidRPr="00217FC7">
          <w:rPr>
            <w:rFonts w:ascii="Times New Roman" w:hAnsi="Times New Roman" w:cs="Times New Roman"/>
            <w:sz w:val="20"/>
            <w:szCs w:val="20"/>
          </w:rPr>
          <w:t>Loop Amplifier, Rack-Mounted.</w:t>
        </w:r>
        <w:r w:rsidRPr="00217FC7">
          <w:rPr>
            <w:rFonts w:ascii="Times New Roman" w:hAnsi="Times New Roman" w:cs="Times New Roman"/>
            <w:b w:val="0"/>
            <w:sz w:val="20"/>
            <w:szCs w:val="20"/>
          </w:rPr>
          <w:t xml:space="preserve"> Self-tuning, loop amplifier, mounted on an edge-connected, printed circuit board with an electrically isolated solid-state output and two or four channels as indicated,</w:t>
        </w:r>
        <w:r w:rsidRPr="00217FC7">
          <w:rPr>
            <w:rFonts w:ascii="Times New Roman" w:hAnsi="Times New Roman" w:cs="Times New Roman"/>
            <w:b w:val="0"/>
            <w:spacing w:val="-3"/>
            <w:sz w:val="20"/>
            <w:szCs w:val="20"/>
          </w:rPr>
          <w:t xml:space="preserve"> </w:t>
        </w:r>
        <w:r>
          <w:rPr>
            <w:rFonts w:ascii="Times New Roman" w:hAnsi="Times New Roman" w:cs="Times New Roman"/>
            <w:b w:val="0"/>
            <w:sz w:val="20"/>
            <w:szCs w:val="20"/>
          </w:rPr>
          <w:t>allowing for the operation as indicated in addition to a pulse vehicle output when directed</w:t>
        </w:r>
        <w:r w:rsidRPr="00217FC7">
          <w:rPr>
            <w:rFonts w:ascii="Times New Roman" w:hAnsi="Times New Roman" w:cs="Times New Roman"/>
            <w:b w:val="0"/>
            <w:sz w:val="20"/>
            <w:szCs w:val="20"/>
          </w:rPr>
          <w:t xml:space="preserve"> conforming to NEMA TS 1, Section</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7.</w:t>
        </w:r>
        <w:r>
          <w:rPr>
            <w:rFonts w:ascii="Times New Roman" w:hAnsi="Times New Roman" w:cs="Times New Roman"/>
            <w:b w:val="0"/>
            <w:sz w:val="20"/>
            <w:szCs w:val="20"/>
          </w:rPr>
          <w:t xml:space="preserve"> Loop amplifier must </w:t>
        </w:r>
        <w:r w:rsidRPr="00A01606">
          <w:rPr>
            <w:rFonts w:ascii="Times New Roman" w:hAnsi="Times New Roman" w:cs="Times New Roman"/>
            <w:b w:val="0"/>
            <w:sz w:val="20"/>
            <w:szCs w:val="20"/>
          </w:rPr>
          <w:t>be capable of displaying the loop frequency, change of inductance, and call strength when a vehicle is present.  All indications and operational settings shall be clearly visible via LEDs or on a backlit LCD.</w:t>
        </w:r>
      </w:ins>
    </w:p>
    <w:p w14:paraId="61EB3724" w14:textId="77777777" w:rsidR="009F6482" w:rsidRPr="00217FC7" w:rsidRDefault="009F6482" w:rsidP="009F6482">
      <w:pPr>
        <w:autoSpaceDE w:val="0"/>
        <w:autoSpaceDN w:val="0"/>
        <w:spacing w:before="1"/>
        <w:jc w:val="both"/>
        <w:rPr>
          <w:ins w:id="119" w:author="Smith, Timothy J." w:date="2020-04-01T11:59:00Z"/>
          <w:rFonts w:ascii="Times New Roman" w:hAnsi="Times New Roman"/>
          <w:b/>
          <w:snapToGrid/>
          <w:sz w:val="20"/>
        </w:rPr>
      </w:pPr>
    </w:p>
    <w:p w14:paraId="17AF5B7D" w14:textId="77777777" w:rsidR="009F6482" w:rsidRDefault="009F6482" w:rsidP="009F6482">
      <w:pPr>
        <w:pStyle w:val="Heading2"/>
        <w:jc w:val="both"/>
        <w:rPr>
          <w:ins w:id="120" w:author="Smith, Timothy J." w:date="2020-04-01T11:59:00Z"/>
          <w:rFonts w:ascii="Times New Roman" w:hAnsi="Times New Roman" w:cs="Times New Roman"/>
          <w:b w:val="0"/>
          <w:sz w:val="20"/>
          <w:szCs w:val="20"/>
        </w:rPr>
      </w:pPr>
      <w:ins w:id="121" w:author="Smith, Timothy J." w:date="2020-04-01T11:59:00Z">
        <w:r w:rsidRPr="00217FC7">
          <w:rPr>
            <w:rFonts w:ascii="Times New Roman" w:hAnsi="Times New Roman" w:cs="Times New Roman"/>
            <w:sz w:val="20"/>
            <w:szCs w:val="20"/>
          </w:rPr>
          <w:t>Loop Amplifier with Timers, Rack-Mounted.</w:t>
        </w:r>
        <w:r w:rsidRPr="00217FC7">
          <w:rPr>
            <w:rFonts w:ascii="Times New Roman" w:hAnsi="Times New Roman" w:cs="Times New Roman"/>
            <w:b w:val="0"/>
            <w:sz w:val="20"/>
            <w:szCs w:val="20"/>
          </w:rPr>
          <w:t xml:space="preserve"> Self-tuning, loop amplifier, mounted on an edge-connected, printed circuit board with an electrically isolated solid-state output and two or four channels as indicated,</w:t>
        </w:r>
        <w:r w:rsidRPr="00217FC7">
          <w:rPr>
            <w:rFonts w:ascii="Times New Roman" w:hAnsi="Times New Roman" w:cs="Times New Roman"/>
            <w:b w:val="0"/>
            <w:spacing w:val="-3"/>
            <w:sz w:val="20"/>
            <w:szCs w:val="20"/>
          </w:rPr>
          <w:t xml:space="preserve"> </w:t>
        </w:r>
        <w:r>
          <w:rPr>
            <w:rFonts w:ascii="Times New Roman" w:hAnsi="Times New Roman" w:cs="Times New Roman"/>
            <w:b w:val="0"/>
            <w:sz w:val="20"/>
            <w:szCs w:val="20"/>
          </w:rPr>
          <w:t>allowing for the operation as indicated in addition to a pulse vehicle output when directed</w:t>
        </w:r>
        <w:r w:rsidRPr="00217FC7">
          <w:rPr>
            <w:rFonts w:ascii="Times New Roman" w:hAnsi="Times New Roman" w:cs="Times New Roman"/>
            <w:b w:val="0"/>
            <w:sz w:val="20"/>
            <w:szCs w:val="20"/>
          </w:rPr>
          <w:t xml:space="preserve"> conforming to NEMA TS 1, Section</w:t>
        </w:r>
        <w:r w:rsidRPr="00217FC7">
          <w:rPr>
            <w:rFonts w:ascii="Times New Roman" w:hAnsi="Times New Roman" w:cs="Times New Roman"/>
            <w:b w:val="0"/>
            <w:spacing w:val="-4"/>
            <w:sz w:val="20"/>
            <w:szCs w:val="20"/>
          </w:rPr>
          <w:t xml:space="preserve"> </w:t>
        </w:r>
        <w:r w:rsidRPr="00217FC7">
          <w:rPr>
            <w:rFonts w:ascii="Times New Roman" w:hAnsi="Times New Roman" w:cs="Times New Roman"/>
            <w:b w:val="0"/>
            <w:sz w:val="20"/>
            <w:szCs w:val="20"/>
          </w:rPr>
          <w:t>11.</w:t>
        </w:r>
        <w:r>
          <w:rPr>
            <w:rFonts w:ascii="Times New Roman" w:hAnsi="Times New Roman" w:cs="Times New Roman"/>
            <w:b w:val="0"/>
            <w:sz w:val="20"/>
            <w:szCs w:val="20"/>
          </w:rPr>
          <w:t xml:space="preserve"> Loop amplifier must </w:t>
        </w:r>
        <w:r w:rsidRPr="00A01606">
          <w:rPr>
            <w:rFonts w:ascii="Times New Roman" w:hAnsi="Times New Roman" w:cs="Times New Roman"/>
            <w:b w:val="0"/>
            <w:sz w:val="20"/>
            <w:szCs w:val="20"/>
          </w:rPr>
          <w:t>be capable of displaying the loop frequency, change of inductance, and call strength when a vehicle is present.  All indications and operational settings shall be clearly visible via LEDs or on a backlit LCD.</w:t>
        </w:r>
      </w:ins>
    </w:p>
    <w:p w14:paraId="3D55841B" w14:textId="77777777" w:rsidR="009F6482" w:rsidRDefault="009F6482" w:rsidP="009F6482">
      <w:pPr>
        <w:jc w:val="both"/>
        <w:rPr>
          <w:ins w:id="122" w:author="Smith, Timothy J." w:date="2020-04-01T11:59:00Z"/>
          <w:rFonts w:ascii="Times New Roman" w:hAnsi="Times New Roman"/>
          <w:sz w:val="20"/>
        </w:rPr>
      </w:pPr>
    </w:p>
    <w:p w14:paraId="14B9D468" w14:textId="77777777" w:rsidR="009F6482" w:rsidRPr="00F30E1A" w:rsidRDefault="009F6482" w:rsidP="009F6482">
      <w:pPr>
        <w:pStyle w:val="Heading2"/>
        <w:jc w:val="both"/>
        <w:rPr>
          <w:ins w:id="123" w:author="Smith, Timothy J." w:date="2020-04-01T11:59:00Z"/>
          <w:rFonts w:ascii="Times New Roman" w:hAnsi="Times New Roman" w:cs="Times New Roman"/>
          <w:sz w:val="20"/>
          <w:szCs w:val="20"/>
        </w:rPr>
      </w:pPr>
      <w:ins w:id="124" w:author="Smith, Timothy J." w:date="2020-04-01T11:59:00Z">
        <w:r w:rsidRPr="00142694">
          <w:rPr>
            <w:rFonts w:ascii="Times New Roman" w:hAnsi="Times New Roman" w:cs="Times New Roman"/>
            <w:sz w:val="20"/>
            <w:szCs w:val="20"/>
          </w:rPr>
          <w:t>Loop Amplifier with Timers, Rack-Mounted</w:t>
        </w:r>
        <w:r>
          <w:rPr>
            <w:rFonts w:ascii="Times New Roman" w:hAnsi="Times New Roman" w:cs="Times New Roman"/>
            <w:sz w:val="20"/>
            <w:szCs w:val="20"/>
          </w:rPr>
          <w:t>, Count Output</w:t>
        </w:r>
        <w:r w:rsidRPr="00142694">
          <w:rPr>
            <w:rFonts w:ascii="Times New Roman" w:hAnsi="Times New Roman" w:cs="Times New Roman"/>
            <w:sz w:val="20"/>
            <w:szCs w:val="20"/>
          </w:rPr>
          <w:t xml:space="preserve"> </w:t>
        </w:r>
        <w:r w:rsidRPr="00142694">
          <w:rPr>
            <w:rFonts w:ascii="Times New Roman" w:hAnsi="Times New Roman" w:cs="Times New Roman"/>
            <w:b w:val="0"/>
            <w:sz w:val="20"/>
            <w:szCs w:val="20"/>
          </w:rPr>
          <w:t>Self-tuning, loop amplifier, mounted on an edge-connected, printed circuit board with an electrically isolated solid-state output and two or four channels as indicated,</w:t>
        </w:r>
        <w:r w:rsidRPr="00F30E1A">
          <w:rPr>
            <w:rFonts w:ascii="Times New Roman" w:hAnsi="Times New Roman" w:cs="Times New Roman"/>
            <w:b w:val="0"/>
            <w:sz w:val="20"/>
            <w:szCs w:val="20"/>
          </w:rPr>
          <w:t xml:space="preserve"> allowing for the operation </w:t>
        </w:r>
        <w:r>
          <w:rPr>
            <w:rFonts w:ascii="Times New Roman" w:hAnsi="Times New Roman" w:cs="Times New Roman"/>
            <w:b w:val="0"/>
            <w:sz w:val="20"/>
            <w:szCs w:val="20"/>
          </w:rPr>
          <w:t xml:space="preserve">as indicated </w:t>
        </w:r>
        <w:r w:rsidRPr="00F30E1A">
          <w:rPr>
            <w:rFonts w:ascii="Times New Roman" w:hAnsi="Times New Roman" w:cs="Times New Roman"/>
            <w:b w:val="0"/>
            <w:sz w:val="20"/>
            <w:szCs w:val="20"/>
          </w:rPr>
          <w:t>in addition to a pulse vehicle output when directed conforming to NEMA TS 1, Section 11.</w:t>
        </w:r>
        <w:r w:rsidRPr="00A01606">
          <w:rPr>
            <w:b w:val="0"/>
          </w:rPr>
          <w:t xml:space="preserve"> </w:t>
        </w:r>
        <w:r>
          <w:rPr>
            <w:rFonts w:ascii="Times New Roman" w:hAnsi="Times New Roman" w:cs="Times New Roman"/>
            <w:b w:val="0"/>
            <w:sz w:val="20"/>
            <w:szCs w:val="20"/>
          </w:rPr>
          <w:t xml:space="preserve">Loop amplifier must </w:t>
        </w:r>
        <w:r w:rsidRPr="00A01606">
          <w:rPr>
            <w:rFonts w:ascii="Times New Roman" w:hAnsi="Times New Roman" w:cs="Times New Roman"/>
            <w:b w:val="0"/>
            <w:sz w:val="20"/>
            <w:szCs w:val="20"/>
          </w:rPr>
          <w:t>be capable of displaying the loop frequency, change of inductance, and call strength when a vehicle is present.  All indications and operational settings shall be clearly visible via LEDs or on a backlit LCD.</w:t>
        </w:r>
        <w:r>
          <w:rPr>
            <w:rFonts w:ascii="Times New Roman" w:hAnsi="Times New Roman" w:cs="Times New Roman"/>
            <w:b w:val="0"/>
            <w:sz w:val="20"/>
            <w:szCs w:val="20"/>
          </w:rPr>
          <w:t xml:space="preserve"> </w:t>
        </w:r>
        <w:r w:rsidRPr="00BA3BCF">
          <w:rPr>
            <w:rFonts w:ascii="Times New Roman" w:hAnsi="Times New Roman" w:cs="Times New Roman"/>
            <w:b w:val="0"/>
            <w:sz w:val="20"/>
            <w:szCs w:val="20"/>
          </w:rPr>
          <w:t xml:space="preserve">Unit </w:t>
        </w:r>
        <w:r>
          <w:rPr>
            <w:rFonts w:ascii="Times New Roman" w:hAnsi="Times New Roman" w:cs="Times New Roman"/>
            <w:b w:val="0"/>
            <w:sz w:val="20"/>
            <w:szCs w:val="20"/>
          </w:rPr>
          <w:t>must</w:t>
        </w:r>
        <w:r w:rsidRPr="00BA3BCF">
          <w:rPr>
            <w:rFonts w:ascii="Times New Roman" w:hAnsi="Times New Roman" w:cs="Times New Roman"/>
            <w:b w:val="0"/>
            <w:sz w:val="20"/>
            <w:szCs w:val="20"/>
          </w:rPr>
          <w:t xml:space="preserve"> be able to count a standard licensed vehicle entering a loop while other standard licensed vehicles occupy loop.</w:t>
        </w:r>
      </w:ins>
    </w:p>
    <w:p w14:paraId="38165008" w14:textId="77777777" w:rsidR="009F6482" w:rsidRDefault="009F6482" w:rsidP="009F6482">
      <w:pPr>
        <w:pStyle w:val="Heading2"/>
        <w:numPr>
          <w:ilvl w:val="0"/>
          <w:numId w:val="0"/>
        </w:numPr>
        <w:rPr>
          <w:ins w:id="125" w:author="Smith, Timothy J." w:date="2020-04-01T11:59:00Z"/>
          <w:rFonts w:ascii="Times New Roman" w:hAnsi="Times New Roman" w:cs="Times New Roman"/>
          <w:b w:val="0"/>
          <w:sz w:val="20"/>
          <w:szCs w:val="20"/>
        </w:rPr>
      </w:pPr>
    </w:p>
    <w:p w14:paraId="4B0909DD" w14:textId="77777777" w:rsidR="009F6482" w:rsidRDefault="009F6482" w:rsidP="009F6482">
      <w:pPr>
        <w:pStyle w:val="Heading2"/>
        <w:numPr>
          <w:ilvl w:val="0"/>
          <w:numId w:val="0"/>
        </w:numPr>
        <w:ind w:left="1440"/>
        <w:rPr>
          <w:ins w:id="126" w:author="Smith, Timothy J." w:date="2020-04-01T11:59:00Z"/>
          <w:rFonts w:ascii="Times New Roman" w:hAnsi="Times New Roman" w:cs="Times New Roman"/>
          <w:b w:val="0"/>
          <w:sz w:val="20"/>
          <w:szCs w:val="20"/>
        </w:rPr>
      </w:pPr>
      <w:ins w:id="127" w:author="Smith, Timothy J." w:date="2020-04-01T11:59:00Z">
        <w:r w:rsidRPr="009B380C">
          <w:rPr>
            <w:rFonts w:ascii="Times New Roman" w:hAnsi="Times New Roman" w:cs="Times New Roman"/>
            <w:b w:val="0"/>
            <w:sz w:val="20"/>
            <w:szCs w:val="20"/>
          </w:rPr>
          <w:t>Unit to have delay and extension timers for each channel.</w:t>
        </w:r>
      </w:ins>
    </w:p>
    <w:p w14:paraId="34CC3DA6" w14:textId="77777777" w:rsidR="009F6482" w:rsidRDefault="009F6482" w:rsidP="009F6482">
      <w:pPr>
        <w:pStyle w:val="Heading2"/>
        <w:numPr>
          <w:ilvl w:val="0"/>
          <w:numId w:val="0"/>
        </w:numPr>
        <w:ind w:left="1440"/>
        <w:rPr>
          <w:ins w:id="128" w:author="Smith, Timothy J." w:date="2020-04-01T11:59:00Z"/>
          <w:rFonts w:ascii="Times New Roman" w:hAnsi="Times New Roman" w:cs="Times New Roman"/>
          <w:b w:val="0"/>
          <w:sz w:val="20"/>
          <w:szCs w:val="20"/>
        </w:rPr>
      </w:pPr>
    </w:p>
    <w:p w14:paraId="1A65E565" w14:textId="77777777" w:rsidR="009F6482" w:rsidRPr="00A44AA3" w:rsidRDefault="009F6482" w:rsidP="009F6482">
      <w:pPr>
        <w:ind w:left="1440"/>
        <w:rPr>
          <w:ins w:id="129" w:author="Smith, Timothy J." w:date="2020-04-01T11:59:00Z"/>
          <w:rFonts w:ascii="Times New Roman" w:hAnsi="Times New Roman"/>
          <w:snapToGrid/>
          <w:sz w:val="20"/>
        </w:rPr>
      </w:pPr>
      <w:ins w:id="130" w:author="Smith, Timothy J." w:date="2020-04-01T11:59:00Z">
        <w:r w:rsidRPr="00A44AA3">
          <w:rPr>
            <w:rFonts w:ascii="Times New Roman" w:hAnsi="Times New Roman"/>
            <w:sz w:val="20"/>
          </w:rPr>
          <w:t>Unit to have three selectable modes per channel:  pulse, presence, and count.</w:t>
        </w:r>
      </w:ins>
    </w:p>
    <w:p w14:paraId="521E103C" w14:textId="77777777" w:rsidR="009F6482" w:rsidRPr="004A7779" w:rsidRDefault="009F6482" w:rsidP="009F6482">
      <w:pPr>
        <w:autoSpaceDE w:val="0"/>
        <w:autoSpaceDN w:val="0"/>
        <w:rPr>
          <w:ins w:id="131" w:author="Smith, Timothy J." w:date="2020-04-01T11:59:00Z"/>
          <w:rFonts w:ascii="Times New Roman" w:hAnsi="Times New Roman"/>
          <w:snapToGrid/>
          <w:sz w:val="20"/>
        </w:rPr>
      </w:pPr>
    </w:p>
    <w:p w14:paraId="66619EA4" w14:textId="77777777" w:rsidR="009F6482" w:rsidRPr="00217FC7" w:rsidRDefault="009F6482" w:rsidP="009F6482">
      <w:pPr>
        <w:numPr>
          <w:ilvl w:val="1"/>
          <w:numId w:val="2"/>
        </w:numPr>
        <w:tabs>
          <w:tab w:val="left" w:pos="951"/>
        </w:tabs>
        <w:autoSpaceDE w:val="0"/>
        <w:autoSpaceDN w:val="0"/>
        <w:ind w:left="216" w:firstLine="401"/>
        <w:jc w:val="both"/>
        <w:rPr>
          <w:ins w:id="132" w:author="Smith, Timothy J." w:date="2020-04-01T11:59:00Z"/>
          <w:rFonts w:ascii="Times New Roman" w:hAnsi="Times New Roman"/>
          <w:snapToGrid/>
          <w:sz w:val="20"/>
          <w:szCs w:val="22"/>
        </w:rPr>
      </w:pPr>
      <w:ins w:id="133" w:author="Smith, Timothy J." w:date="2020-04-01T11:59:00Z">
        <w:r w:rsidRPr="004A7779">
          <w:rPr>
            <w:rFonts w:ascii="Times New Roman" w:hAnsi="Times New Roman"/>
            <w:b/>
            <w:snapToGrid/>
            <w:sz w:val="20"/>
            <w:szCs w:val="22"/>
          </w:rPr>
          <w:t xml:space="preserve">Video Detection. </w:t>
        </w:r>
      </w:ins>
    </w:p>
    <w:p w14:paraId="4A0FF968" w14:textId="77777777" w:rsidR="009F6482" w:rsidRDefault="009F6482" w:rsidP="009F6482">
      <w:pPr>
        <w:tabs>
          <w:tab w:val="left" w:pos="951"/>
        </w:tabs>
        <w:autoSpaceDE w:val="0"/>
        <w:autoSpaceDN w:val="0"/>
        <w:ind w:left="617"/>
        <w:jc w:val="both"/>
        <w:rPr>
          <w:ins w:id="134" w:author="Smith, Timothy J." w:date="2020-04-01T11:59:00Z"/>
          <w:rFonts w:ascii="Times New Roman" w:hAnsi="Times New Roman"/>
          <w:b/>
          <w:snapToGrid/>
          <w:sz w:val="20"/>
          <w:szCs w:val="22"/>
        </w:rPr>
      </w:pPr>
    </w:p>
    <w:p w14:paraId="61DFDFF9" w14:textId="77777777" w:rsidR="009F6482" w:rsidRDefault="009F6482" w:rsidP="009F6482">
      <w:pPr>
        <w:pStyle w:val="Heading2"/>
        <w:numPr>
          <w:ilvl w:val="1"/>
          <w:numId w:val="24"/>
        </w:numPr>
        <w:rPr>
          <w:ins w:id="135" w:author="Smith, Timothy J." w:date="2020-04-01T11:59:00Z"/>
          <w:rFonts w:ascii="Times New Roman" w:hAnsi="Times New Roman" w:cs="Times New Roman"/>
          <w:sz w:val="20"/>
          <w:szCs w:val="20"/>
        </w:rPr>
      </w:pPr>
      <w:ins w:id="136" w:author="Smith, Timothy J." w:date="2020-04-01T11:59:00Z">
        <w:r w:rsidRPr="00217FC7">
          <w:rPr>
            <w:rFonts w:ascii="Times New Roman" w:hAnsi="Times New Roman" w:cs="Times New Roman"/>
            <w:sz w:val="20"/>
            <w:szCs w:val="20"/>
          </w:rPr>
          <w:t>Video Detector.</w:t>
        </w:r>
      </w:ins>
    </w:p>
    <w:p w14:paraId="64A04173" w14:textId="77777777" w:rsidR="009F6482" w:rsidRDefault="009F6482" w:rsidP="009F6482">
      <w:pPr>
        <w:pStyle w:val="Heading2"/>
        <w:numPr>
          <w:ilvl w:val="0"/>
          <w:numId w:val="0"/>
        </w:numPr>
        <w:ind w:left="720"/>
        <w:rPr>
          <w:ins w:id="137" w:author="Smith, Timothy J." w:date="2020-04-01T11:59:00Z"/>
          <w:rFonts w:ascii="Times New Roman" w:hAnsi="Times New Roman" w:cs="Times New Roman"/>
          <w:sz w:val="20"/>
          <w:szCs w:val="20"/>
        </w:rPr>
      </w:pPr>
    </w:p>
    <w:p w14:paraId="72FBCB7D" w14:textId="77777777" w:rsidR="009F6482" w:rsidRDefault="009F6482" w:rsidP="009F6482">
      <w:pPr>
        <w:autoSpaceDE w:val="0"/>
        <w:autoSpaceDN w:val="0"/>
        <w:ind w:left="720"/>
        <w:jc w:val="both"/>
        <w:rPr>
          <w:ins w:id="138" w:author="Smith, Timothy J." w:date="2020-04-01T11:59:00Z"/>
          <w:rFonts w:ascii="Times New Roman" w:hAnsi="Times New Roman"/>
          <w:snapToGrid/>
          <w:sz w:val="20"/>
        </w:rPr>
      </w:pPr>
      <w:ins w:id="139" w:author="Smith, Timothy J." w:date="2020-04-01T11:59:00Z">
        <w:r w:rsidRPr="004A7779">
          <w:rPr>
            <w:rFonts w:ascii="Times New Roman" w:hAnsi="Times New Roman"/>
            <w:snapToGrid/>
            <w:sz w:val="20"/>
          </w:rPr>
          <w:t xml:space="preserve">Provide video detection that meets </w:t>
        </w:r>
        <w:r>
          <w:rPr>
            <w:rFonts w:ascii="Times New Roman" w:hAnsi="Times New Roman"/>
            <w:snapToGrid/>
            <w:sz w:val="20"/>
            <w:szCs w:val="22"/>
          </w:rPr>
          <w:t>FCC Title 47, Part 15 Class A &amp; B,</w:t>
        </w:r>
        <w:r w:rsidRPr="004A7779">
          <w:rPr>
            <w:rFonts w:ascii="Times New Roman" w:hAnsi="Times New Roman"/>
            <w:snapToGrid/>
            <w:sz w:val="20"/>
          </w:rPr>
          <w:t xml:space="preserve"> </w:t>
        </w:r>
        <w:r>
          <w:rPr>
            <w:rFonts w:ascii="Times New Roman" w:hAnsi="Times New Roman"/>
            <w:snapToGrid/>
            <w:sz w:val="20"/>
            <w:szCs w:val="22"/>
          </w:rPr>
          <w:t xml:space="preserve">IEC 61000-4-4, IEC 60000-4-5, and </w:t>
        </w:r>
        <w:r w:rsidRPr="004A7779">
          <w:rPr>
            <w:rFonts w:ascii="Times New Roman" w:hAnsi="Times New Roman"/>
            <w:snapToGrid/>
            <w:sz w:val="20"/>
          </w:rPr>
          <w:t xml:space="preserve">NEMA TS-2 </w:t>
        </w:r>
        <w:r>
          <w:rPr>
            <w:rFonts w:ascii="Times New Roman" w:hAnsi="Times New Roman"/>
            <w:snapToGrid/>
            <w:sz w:val="20"/>
            <w:szCs w:val="22"/>
          </w:rPr>
          <w:t>Environmental, Terminals &amp; Facilities, and Auxiliary Devices</w:t>
        </w:r>
        <w:r w:rsidRPr="004A7779">
          <w:rPr>
            <w:rFonts w:ascii="Times New Roman" w:hAnsi="Times New Roman"/>
            <w:snapToGrid/>
            <w:sz w:val="20"/>
          </w:rPr>
          <w:t xml:space="preserve"> Standards.</w:t>
        </w:r>
      </w:ins>
    </w:p>
    <w:p w14:paraId="40BA7E22" w14:textId="77777777" w:rsidR="009F6482" w:rsidRDefault="009F6482" w:rsidP="009F6482">
      <w:pPr>
        <w:autoSpaceDE w:val="0"/>
        <w:autoSpaceDN w:val="0"/>
        <w:ind w:left="720"/>
        <w:jc w:val="both"/>
        <w:rPr>
          <w:ins w:id="140" w:author="Smith, Timothy J." w:date="2020-04-01T11:59:00Z"/>
          <w:rFonts w:ascii="Times New Roman" w:hAnsi="Times New Roman"/>
          <w:snapToGrid/>
          <w:sz w:val="20"/>
        </w:rPr>
      </w:pPr>
    </w:p>
    <w:p w14:paraId="4D85C4C7" w14:textId="77777777" w:rsidR="009F6482" w:rsidRPr="00BB284E" w:rsidRDefault="009F6482" w:rsidP="009F6482">
      <w:pPr>
        <w:autoSpaceDE w:val="0"/>
        <w:autoSpaceDN w:val="0"/>
        <w:ind w:left="720"/>
        <w:jc w:val="both"/>
        <w:rPr>
          <w:ins w:id="141" w:author="Smith, Timothy J." w:date="2020-04-01T11:59:00Z"/>
          <w:rFonts w:ascii="Times New Roman" w:hAnsi="Times New Roman"/>
          <w:snapToGrid/>
          <w:sz w:val="20"/>
        </w:rPr>
      </w:pPr>
      <w:ins w:id="142" w:author="Smith, Timothy J." w:date="2020-04-01T11:59:00Z">
        <w:r w:rsidRPr="00BB284E">
          <w:rPr>
            <w:rFonts w:ascii="Times New Roman" w:hAnsi="Times New Roman"/>
            <w:snapToGrid/>
            <w:sz w:val="20"/>
          </w:rPr>
          <w:t xml:space="preserve">Provide </w:t>
        </w:r>
        <w:r>
          <w:rPr>
            <w:rFonts w:ascii="Times New Roman" w:hAnsi="Times New Roman"/>
            <w:snapToGrid/>
            <w:sz w:val="20"/>
          </w:rPr>
          <w:t xml:space="preserve">a </w:t>
        </w:r>
        <w:r w:rsidRPr="00BB284E">
          <w:rPr>
            <w:rFonts w:ascii="Times New Roman" w:hAnsi="Times New Roman"/>
            <w:snapToGrid/>
            <w:sz w:val="20"/>
          </w:rPr>
          <w:t>model approved by the Representative, that is IP/Ethernet enabled for communications (IPv4/v6) on IP networks as indicated and as follows:</w:t>
        </w:r>
      </w:ins>
    </w:p>
    <w:p w14:paraId="1FDAEBC0" w14:textId="77777777" w:rsidR="009F6482" w:rsidRPr="00BB284E" w:rsidRDefault="009F6482" w:rsidP="009F6482">
      <w:pPr>
        <w:autoSpaceDE w:val="0"/>
        <w:autoSpaceDN w:val="0"/>
        <w:ind w:left="720"/>
        <w:jc w:val="both"/>
        <w:rPr>
          <w:ins w:id="143" w:author="Smith, Timothy J." w:date="2020-04-01T11:59:00Z"/>
          <w:rFonts w:ascii="Times New Roman" w:hAnsi="Times New Roman"/>
          <w:snapToGrid/>
          <w:sz w:val="20"/>
        </w:rPr>
      </w:pPr>
    </w:p>
    <w:p w14:paraId="2C92D5FB" w14:textId="77777777" w:rsidR="009F6482" w:rsidRDefault="009F6482" w:rsidP="009F6482">
      <w:pPr>
        <w:autoSpaceDE w:val="0"/>
        <w:autoSpaceDN w:val="0"/>
        <w:ind w:left="720"/>
        <w:jc w:val="both"/>
        <w:rPr>
          <w:ins w:id="144" w:author="Smith, Timothy J." w:date="2020-04-01T11:59:00Z"/>
          <w:rFonts w:ascii="Times New Roman" w:hAnsi="Times New Roman"/>
          <w:snapToGrid/>
          <w:sz w:val="20"/>
        </w:rPr>
      </w:pPr>
      <w:ins w:id="145" w:author="Smith, Timothy J." w:date="2020-04-01T11:59:00Z">
        <w:r w:rsidRPr="004A7779">
          <w:rPr>
            <w:rFonts w:ascii="Times New Roman" w:hAnsi="Times New Roman"/>
            <w:snapToGrid/>
            <w:sz w:val="20"/>
          </w:rPr>
          <w:t>Provide</w:t>
        </w:r>
        <w:r w:rsidRPr="00BB284E">
          <w:rPr>
            <w:rFonts w:ascii="Times New Roman" w:hAnsi="Times New Roman"/>
            <w:snapToGrid/>
            <w:sz w:val="20"/>
          </w:rPr>
          <w:t xml:space="preserve"> </w:t>
        </w:r>
        <w:r w:rsidRPr="004A7779">
          <w:rPr>
            <w:rFonts w:ascii="Times New Roman" w:hAnsi="Times New Roman"/>
            <w:snapToGrid/>
            <w:sz w:val="20"/>
          </w:rPr>
          <w:t>all</w:t>
        </w:r>
        <w:r w:rsidRPr="00BB284E">
          <w:rPr>
            <w:rFonts w:ascii="Times New Roman" w:hAnsi="Times New Roman"/>
            <w:snapToGrid/>
            <w:sz w:val="20"/>
          </w:rPr>
          <w:t xml:space="preserve"> </w:t>
        </w:r>
        <w:r w:rsidRPr="004A7779">
          <w:rPr>
            <w:rFonts w:ascii="Times New Roman" w:hAnsi="Times New Roman"/>
            <w:snapToGrid/>
            <w:sz w:val="20"/>
          </w:rPr>
          <w:t>equipment,</w:t>
        </w:r>
        <w:r w:rsidRPr="00BB284E">
          <w:rPr>
            <w:rFonts w:ascii="Times New Roman" w:hAnsi="Times New Roman"/>
            <w:snapToGrid/>
            <w:sz w:val="20"/>
          </w:rPr>
          <w:t xml:space="preserve"> </w:t>
        </w:r>
        <w:r>
          <w:rPr>
            <w:rFonts w:ascii="Times New Roman" w:hAnsi="Times New Roman"/>
            <w:snapToGrid/>
            <w:sz w:val="20"/>
          </w:rPr>
          <w:t xml:space="preserve">power supplies, surge protection, communication interface panel, </w:t>
        </w:r>
        <w:r w:rsidRPr="004A7779">
          <w:rPr>
            <w:rFonts w:ascii="Times New Roman" w:hAnsi="Times New Roman"/>
            <w:snapToGrid/>
            <w:sz w:val="20"/>
          </w:rPr>
          <w:t>connections,</w:t>
        </w:r>
        <w:r w:rsidRPr="00BB284E">
          <w:rPr>
            <w:rFonts w:ascii="Times New Roman" w:hAnsi="Times New Roman"/>
            <w:snapToGrid/>
            <w:sz w:val="20"/>
          </w:rPr>
          <w:t xml:space="preserve"> </w:t>
        </w:r>
        <w:r>
          <w:rPr>
            <w:rFonts w:ascii="Times New Roman" w:hAnsi="Times New Roman"/>
            <w:snapToGrid/>
            <w:sz w:val="20"/>
          </w:rPr>
          <w:t xml:space="preserve">cables, cards/racks, </w:t>
        </w:r>
        <w:r w:rsidRPr="004A7779">
          <w:rPr>
            <w:rFonts w:ascii="Times New Roman" w:hAnsi="Times New Roman"/>
            <w:snapToGrid/>
            <w:sz w:val="20"/>
          </w:rPr>
          <w:t>software,</w:t>
        </w:r>
        <w:r w:rsidRPr="00BB284E">
          <w:rPr>
            <w:rFonts w:ascii="Times New Roman" w:hAnsi="Times New Roman"/>
            <w:snapToGrid/>
            <w:sz w:val="20"/>
          </w:rPr>
          <w:t xml:space="preserve"> </w:t>
        </w:r>
        <w:r w:rsidRPr="004A7779">
          <w:rPr>
            <w:rFonts w:ascii="Times New Roman" w:hAnsi="Times New Roman"/>
            <w:snapToGrid/>
            <w:sz w:val="20"/>
          </w:rPr>
          <w:t>mounting</w:t>
        </w:r>
        <w:r w:rsidRPr="00BB284E">
          <w:rPr>
            <w:rFonts w:ascii="Times New Roman" w:hAnsi="Times New Roman"/>
            <w:snapToGrid/>
            <w:sz w:val="20"/>
          </w:rPr>
          <w:t xml:space="preserve"> </w:t>
        </w:r>
        <w:r>
          <w:rPr>
            <w:rFonts w:ascii="Times New Roman" w:hAnsi="Times New Roman"/>
            <w:snapToGrid/>
            <w:sz w:val="20"/>
          </w:rPr>
          <w:t>hardware</w:t>
        </w:r>
        <w:r w:rsidRPr="004A7779">
          <w:rPr>
            <w:rFonts w:ascii="Times New Roman" w:hAnsi="Times New Roman"/>
            <w:snapToGrid/>
            <w:sz w:val="20"/>
          </w:rPr>
          <w:t>,</w:t>
        </w:r>
        <w:r w:rsidRPr="00BB284E">
          <w:rPr>
            <w:rFonts w:ascii="Times New Roman" w:hAnsi="Times New Roman"/>
            <w:snapToGrid/>
            <w:sz w:val="20"/>
          </w:rPr>
          <w:t xml:space="preserve"> </w:t>
        </w:r>
        <w:r w:rsidRPr="004A7779">
          <w:rPr>
            <w:rFonts w:ascii="Times New Roman" w:hAnsi="Times New Roman"/>
            <w:snapToGrid/>
            <w:sz w:val="20"/>
          </w:rPr>
          <w:t>etc.</w:t>
        </w:r>
        <w:r w:rsidRPr="00BB284E">
          <w:rPr>
            <w:rFonts w:ascii="Times New Roman" w:hAnsi="Times New Roman"/>
            <w:snapToGrid/>
            <w:sz w:val="20"/>
          </w:rPr>
          <w:t xml:space="preserve"> </w:t>
        </w:r>
        <w:r>
          <w:rPr>
            <w:rFonts w:ascii="Times New Roman" w:hAnsi="Times New Roman"/>
            <w:snapToGrid/>
            <w:sz w:val="20"/>
          </w:rPr>
          <w:t xml:space="preserve">as necessary </w:t>
        </w:r>
        <w:r w:rsidRPr="004A7779">
          <w:rPr>
            <w:rFonts w:ascii="Times New Roman" w:hAnsi="Times New Roman"/>
            <w:snapToGrid/>
            <w:sz w:val="20"/>
          </w:rPr>
          <w:t>to</w:t>
        </w:r>
        <w:r w:rsidRPr="00BB284E">
          <w:rPr>
            <w:rFonts w:ascii="Times New Roman" w:hAnsi="Times New Roman"/>
            <w:snapToGrid/>
            <w:sz w:val="20"/>
          </w:rPr>
          <w:t xml:space="preserve"> </w:t>
        </w:r>
        <w:r w:rsidRPr="004A7779">
          <w:rPr>
            <w:rFonts w:ascii="Times New Roman" w:hAnsi="Times New Roman"/>
            <w:snapToGrid/>
            <w:sz w:val="20"/>
          </w:rPr>
          <w:t>provide</w:t>
        </w:r>
        <w:r w:rsidRPr="00BB284E">
          <w:rPr>
            <w:rFonts w:ascii="Times New Roman" w:hAnsi="Times New Roman"/>
            <w:snapToGrid/>
            <w:sz w:val="20"/>
          </w:rPr>
          <w:t xml:space="preserve"> </w:t>
        </w:r>
        <w:r>
          <w:rPr>
            <w:rFonts w:ascii="Times New Roman" w:hAnsi="Times New Roman"/>
            <w:snapToGrid/>
            <w:sz w:val="20"/>
          </w:rPr>
          <w:t>a fully functional</w:t>
        </w:r>
        <w:r w:rsidRPr="00BB284E">
          <w:rPr>
            <w:rFonts w:ascii="Times New Roman" w:hAnsi="Times New Roman"/>
            <w:snapToGrid/>
            <w:sz w:val="20"/>
          </w:rPr>
          <w:t xml:space="preserve"> </w:t>
        </w:r>
        <w:r w:rsidRPr="004A7779">
          <w:rPr>
            <w:rFonts w:ascii="Times New Roman" w:hAnsi="Times New Roman"/>
            <w:snapToGrid/>
            <w:sz w:val="20"/>
          </w:rPr>
          <w:t>vehicular</w:t>
        </w:r>
        <w:r w:rsidRPr="00BB284E">
          <w:rPr>
            <w:rFonts w:ascii="Times New Roman" w:hAnsi="Times New Roman"/>
            <w:snapToGrid/>
            <w:sz w:val="20"/>
          </w:rPr>
          <w:t xml:space="preserve"> </w:t>
        </w:r>
        <w:r w:rsidRPr="004A7779">
          <w:rPr>
            <w:rFonts w:ascii="Times New Roman" w:hAnsi="Times New Roman"/>
            <w:snapToGrid/>
            <w:sz w:val="20"/>
          </w:rPr>
          <w:t>video</w:t>
        </w:r>
        <w:r w:rsidRPr="00BB284E">
          <w:rPr>
            <w:rFonts w:ascii="Times New Roman" w:hAnsi="Times New Roman"/>
            <w:snapToGrid/>
            <w:sz w:val="20"/>
          </w:rPr>
          <w:t xml:space="preserve"> </w:t>
        </w:r>
        <w:r w:rsidRPr="004A7779">
          <w:rPr>
            <w:rFonts w:ascii="Times New Roman" w:hAnsi="Times New Roman"/>
            <w:snapToGrid/>
            <w:sz w:val="20"/>
          </w:rPr>
          <w:t>detect</w:t>
        </w:r>
        <w:r>
          <w:rPr>
            <w:rFonts w:ascii="Times New Roman" w:hAnsi="Times New Roman"/>
            <w:snapToGrid/>
            <w:sz w:val="20"/>
          </w:rPr>
          <w:t>or</w:t>
        </w:r>
        <w:r w:rsidRPr="00BB284E">
          <w:rPr>
            <w:rFonts w:ascii="Times New Roman" w:hAnsi="Times New Roman"/>
            <w:snapToGrid/>
            <w:sz w:val="20"/>
          </w:rPr>
          <w:t xml:space="preserve"> </w:t>
        </w:r>
        <w:r>
          <w:rPr>
            <w:rFonts w:ascii="Times New Roman" w:hAnsi="Times New Roman"/>
            <w:snapToGrid/>
            <w:sz w:val="20"/>
          </w:rPr>
          <w:t>capable of detecting vehicles in the zones as indicated</w:t>
        </w:r>
        <w:r w:rsidRPr="004A7779">
          <w:rPr>
            <w:rFonts w:ascii="Times New Roman" w:hAnsi="Times New Roman"/>
            <w:snapToGrid/>
            <w:sz w:val="20"/>
          </w:rPr>
          <w:t>.</w:t>
        </w:r>
      </w:ins>
    </w:p>
    <w:p w14:paraId="1827BEA0" w14:textId="77777777" w:rsidR="009F6482" w:rsidRPr="004A7779" w:rsidRDefault="009F6482" w:rsidP="009F6482">
      <w:pPr>
        <w:autoSpaceDE w:val="0"/>
        <w:autoSpaceDN w:val="0"/>
        <w:ind w:left="720"/>
        <w:jc w:val="both"/>
        <w:rPr>
          <w:ins w:id="146" w:author="Smith, Timothy J." w:date="2020-04-01T11:59:00Z"/>
          <w:rFonts w:ascii="Times New Roman" w:hAnsi="Times New Roman"/>
          <w:snapToGrid/>
          <w:sz w:val="20"/>
        </w:rPr>
      </w:pPr>
    </w:p>
    <w:p w14:paraId="47C8BBB1" w14:textId="77777777" w:rsidR="009F6482" w:rsidRDefault="009F6482" w:rsidP="009F6482">
      <w:pPr>
        <w:autoSpaceDE w:val="0"/>
        <w:autoSpaceDN w:val="0"/>
        <w:ind w:left="720"/>
        <w:jc w:val="both"/>
        <w:rPr>
          <w:ins w:id="147" w:author="Smith, Timothy J." w:date="2020-04-01T11:59:00Z"/>
          <w:rFonts w:ascii="Times New Roman" w:hAnsi="Times New Roman"/>
          <w:snapToGrid/>
          <w:sz w:val="20"/>
        </w:rPr>
      </w:pPr>
      <w:ins w:id="148" w:author="Smith, Timothy J." w:date="2020-04-01T11:59:00Z">
        <w:r w:rsidRPr="004A7779">
          <w:rPr>
            <w:rFonts w:ascii="Times New Roman" w:hAnsi="Times New Roman"/>
            <w:snapToGrid/>
            <w:sz w:val="20"/>
          </w:rPr>
          <w:t xml:space="preserve">Remove or disable all video recording capabilities. </w:t>
        </w:r>
        <w:r>
          <w:rPr>
            <w:rFonts w:ascii="Times New Roman" w:hAnsi="Times New Roman"/>
            <w:snapToGrid/>
            <w:sz w:val="20"/>
          </w:rPr>
          <w:t>A</w:t>
        </w:r>
        <w:r w:rsidRPr="004A7779">
          <w:rPr>
            <w:rFonts w:ascii="Times New Roman" w:hAnsi="Times New Roman"/>
            <w:snapToGrid/>
            <w:sz w:val="20"/>
          </w:rPr>
          <w:t xml:space="preserve">ll units </w:t>
        </w:r>
        <w:r>
          <w:rPr>
            <w:rFonts w:ascii="Times New Roman" w:hAnsi="Times New Roman"/>
            <w:snapToGrid/>
            <w:sz w:val="20"/>
          </w:rPr>
          <w:t xml:space="preserve">shall have an </w:t>
        </w:r>
        <w:r w:rsidRPr="004A7779">
          <w:rPr>
            <w:rFonts w:ascii="Times New Roman" w:hAnsi="Times New Roman"/>
            <w:snapToGrid/>
            <w:sz w:val="20"/>
          </w:rPr>
          <w:t>Ethernet port</w:t>
        </w:r>
        <w:r>
          <w:rPr>
            <w:rFonts w:ascii="Times New Roman" w:hAnsi="Times New Roman"/>
            <w:snapToGrid/>
            <w:sz w:val="20"/>
          </w:rPr>
          <w:t>, SDLC port,</w:t>
        </w:r>
        <w:r w:rsidRPr="004A7779">
          <w:rPr>
            <w:rFonts w:ascii="Times New Roman" w:hAnsi="Times New Roman"/>
            <w:snapToGrid/>
            <w:sz w:val="20"/>
          </w:rPr>
          <w:t xml:space="preserve"> and</w:t>
        </w:r>
        <w:r>
          <w:rPr>
            <w:rFonts w:ascii="Times New Roman" w:hAnsi="Times New Roman"/>
            <w:snapToGrid/>
            <w:sz w:val="20"/>
          </w:rPr>
          <w:t xml:space="preserve"> be</w:t>
        </w:r>
        <w:r w:rsidRPr="004A7779">
          <w:rPr>
            <w:rFonts w:ascii="Times New Roman" w:hAnsi="Times New Roman"/>
            <w:snapToGrid/>
            <w:sz w:val="20"/>
          </w:rPr>
          <w:t xml:space="preserve"> </w:t>
        </w:r>
        <w:r>
          <w:rPr>
            <w:rFonts w:ascii="Times New Roman" w:hAnsi="Times New Roman"/>
            <w:snapToGrid/>
            <w:sz w:val="20"/>
          </w:rPr>
          <w:t>enabled for communications on IP networks</w:t>
        </w:r>
        <w:r w:rsidRPr="004A7779">
          <w:rPr>
            <w:rFonts w:ascii="Times New Roman" w:hAnsi="Times New Roman"/>
            <w:snapToGrid/>
            <w:sz w:val="20"/>
          </w:rPr>
          <w:t xml:space="preserve">. </w:t>
        </w:r>
      </w:ins>
    </w:p>
    <w:p w14:paraId="7AD55EA6" w14:textId="77777777" w:rsidR="009F6482" w:rsidRDefault="009F6482" w:rsidP="009F6482">
      <w:pPr>
        <w:autoSpaceDE w:val="0"/>
        <w:autoSpaceDN w:val="0"/>
        <w:ind w:left="720"/>
        <w:jc w:val="both"/>
        <w:rPr>
          <w:ins w:id="149" w:author="Smith, Timothy J." w:date="2020-04-01T11:59:00Z"/>
          <w:rFonts w:ascii="Times New Roman" w:hAnsi="Times New Roman"/>
          <w:snapToGrid/>
          <w:sz w:val="20"/>
        </w:rPr>
      </w:pPr>
    </w:p>
    <w:p w14:paraId="669CEEFA" w14:textId="77777777" w:rsidR="009F6482" w:rsidRDefault="009F6482" w:rsidP="009F6482">
      <w:pPr>
        <w:autoSpaceDE w:val="0"/>
        <w:autoSpaceDN w:val="0"/>
        <w:ind w:left="720"/>
        <w:jc w:val="both"/>
        <w:rPr>
          <w:ins w:id="150" w:author="Smith, Timothy J." w:date="2020-04-01T11:59:00Z"/>
          <w:rFonts w:ascii="Times New Roman" w:hAnsi="Times New Roman"/>
          <w:snapToGrid/>
          <w:sz w:val="20"/>
        </w:rPr>
      </w:pPr>
      <w:ins w:id="151" w:author="Smith, Timothy J." w:date="2020-04-01T11:59:00Z">
        <w:r>
          <w:rPr>
            <w:rFonts w:ascii="Times New Roman" w:hAnsi="Times New Roman"/>
            <w:snapToGrid/>
            <w:sz w:val="20"/>
          </w:rPr>
          <w:t xml:space="preserve">Provide cabling, coaxial, 18 AWG 3 conductor wire conforming to IMSA Specification 19-1 or 20-1, or Cat5e/6 cables, as recommended by the Manufacturer. If Cat5e/6 is used, provide shielded outdoor rated Category 5e/6 100BASE-TX Ethernet cable.  </w:t>
        </w:r>
        <w:r w:rsidRPr="006E5B9E">
          <w:rPr>
            <w:rFonts w:ascii="Times New Roman" w:hAnsi="Times New Roman"/>
            <w:snapToGrid/>
            <w:sz w:val="20"/>
          </w:rPr>
          <w:t xml:space="preserve">The jacket is to be UV resistant polyethylene and contain water blocking gel or </w:t>
        </w:r>
        <w:r>
          <w:rPr>
            <w:rFonts w:ascii="Times New Roman" w:hAnsi="Times New Roman"/>
            <w:snapToGrid/>
            <w:sz w:val="20"/>
          </w:rPr>
          <w:t>waterproof</w:t>
        </w:r>
        <w:r w:rsidRPr="006E5B9E">
          <w:rPr>
            <w:rFonts w:ascii="Times New Roman" w:hAnsi="Times New Roman"/>
            <w:snapToGrid/>
            <w:sz w:val="20"/>
          </w:rPr>
          <w:t xml:space="preserve"> tape for water resistance. Provide weathertight RJ45 connectors on any exposed ends.</w:t>
        </w:r>
      </w:ins>
    </w:p>
    <w:p w14:paraId="2D88E395" w14:textId="77777777" w:rsidR="009F6482" w:rsidRDefault="009F6482" w:rsidP="009F6482">
      <w:pPr>
        <w:autoSpaceDE w:val="0"/>
        <w:autoSpaceDN w:val="0"/>
        <w:ind w:left="720"/>
        <w:jc w:val="both"/>
        <w:rPr>
          <w:ins w:id="152" w:author="Smith, Timothy J." w:date="2020-04-01T11:59:00Z"/>
          <w:rFonts w:ascii="Times New Roman" w:hAnsi="Times New Roman"/>
          <w:snapToGrid/>
          <w:sz w:val="20"/>
        </w:rPr>
      </w:pPr>
    </w:p>
    <w:p w14:paraId="778FA125" w14:textId="77777777" w:rsidR="009F6482" w:rsidRDefault="009F6482" w:rsidP="009F6482">
      <w:pPr>
        <w:autoSpaceDE w:val="0"/>
        <w:autoSpaceDN w:val="0"/>
        <w:ind w:left="720"/>
        <w:jc w:val="both"/>
        <w:rPr>
          <w:ins w:id="153" w:author="Smith, Timothy J." w:date="2020-04-01T11:59:00Z"/>
          <w:rFonts w:ascii="Times New Roman" w:hAnsi="Times New Roman"/>
          <w:snapToGrid/>
          <w:sz w:val="20"/>
        </w:rPr>
      </w:pPr>
      <w:ins w:id="154" w:author="Smith, Timothy J." w:date="2020-04-01T11:59:00Z">
        <w:r>
          <w:rPr>
            <w:rFonts w:ascii="Times New Roman" w:hAnsi="Times New Roman"/>
            <w:snapToGrid/>
            <w:sz w:val="20"/>
          </w:rPr>
          <w:t>Cat5e/6 cable shall meet the following requirements:</w:t>
        </w:r>
      </w:ins>
    </w:p>
    <w:p w14:paraId="5C25F65C" w14:textId="77777777" w:rsidR="009F6482" w:rsidRDefault="009F6482" w:rsidP="009F6482">
      <w:pPr>
        <w:autoSpaceDE w:val="0"/>
        <w:autoSpaceDN w:val="0"/>
        <w:ind w:left="720"/>
        <w:jc w:val="both"/>
        <w:rPr>
          <w:ins w:id="155" w:author="Smith, Timothy J." w:date="2020-04-01T11:59:00Z"/>
          <w:rFonts w:ascii="Times New Roman" w:hAnsi="Times New Roman"/>
          <w:snapToGrid/>
          <w:sz w:val="20"/>
        </w:rPr>
      </w:pPr>
    </w:p>
    <w:p w14:paraId="3769133F" w14:textId="77777777" w:rsidR="009F6482" w:rsidRDefault="009F6482" w:rsidP="009F6482">
      <w:pPr>
        <w:autoSpaceDE w:val="0"/>
        <w:autoSpaceDN w:val="0"/>
        <w:ind w:left="720"/>
        <w:jc w:val="both"/>
        <w:rPr>
          <w:ins w:id="156" w:author="Smith, Timothy J." w:date="2020-04-01T11:59:00Z"/>
          <w:rFonts w:ascii="Times New Roman" w:hAnsi="Times New Roman"/>
          <w:snapToGrid/>
          <w:sz w:val="20"/>
        </w:rPr>
      </w:pPr>
    </w:p>
    <w:tbl>
      <w:tblPr>
        <w:tblStyle w:val="TableGrid1"/>
        <w:tblW w:w="0" w:type="auto"/>
        <w:tblInd w:w="646" w:type="dxa"/>
        <w:tblLook w:val="04A0" w:firstRow="1" w:lastRow="0" w:firstColumn="1" w:lastColumn="0" w:noHBand="0" w:noVBand="1"/>
      </w:tblPr>
      <w:tblGrid>
        <w:gridCol w:w="2825"/>
        <w:gridCol w:w="2794"/>
        <w:gridCol w:w="2430"/>
      </w:tblGrid>
      <w:tr w:rsidR="009F6482" w:rsidRPr="00632851" w14:paraId="653A33F4" w14:textId="77777777" w:rsidTr="00477D71">
        <w:trPr>
          <w:trHeight w:val="384"/>
          <w:ins w:id="157" w:author="Smith, Timothy J." w:date="2020-04-01T11:59:00Z"/>
        </w:trPr>
        <w:tc>
          <w:tcPr>
            <w:tcW w:w="2825" w:type="dxa"/>
            <w:vAlign w:val="center"/>
          </w:tcPr>
          <w:p w14:paraId="551419F9" w14:textId="77777777" w:rsidR="009F6482" w:rsidRPr="00632851" w:rsidRDefault="009F6482" w:rsidP="00477D71">
            <w:pPr>
              <w:autoSpaceDE w:val="0"/>
              <w:autoSpaceDN w:val="0"/>
              <w:rPr>
                <w:ins w:id="158" w:author="Smith, Timothy J." w:date="2020-04-01T11:59:00Z"/>
                <w:rFonts w:ascii="Times New Roman" w:hAnsi="Times New Roman"/>
                <w:snapToGrid/>
                <w:color w:val="000000"/>
                <w:sz w:val="20"/>
              </w:rPr>
            </w:pPr>
          </w:p>
        </w:tc>
        <w:tc>
          <w:tcPr>
            <w:tcW w:w="2794" w:type="dxa"/>
            <w:vAlign w:val="center"/>
          </w:tcPr>
          <w:p w14:paraId="7F35473C" w14:textId="77777777" w:rsidR="009F6482" w:rsidRPr="00632851" w:rsidRDefault="009F6482" w:rsidP="00477D71">
            <w:pPr>
              <w:autoSpaceDE w:val="0"/>
              <w:autoSpaceDN w:val="0"/>
              <w:jc w:val="center"/>
              <w:rPr>
                <w:ins w:id="159" w:author="Smith, Timothy J." w:date="2020-04-01T11:59:00Z"/>
                <w:rFonts w:ascii="Times New Roman" w:hAnsi="Times New Roman"/>
                <w:snapToGrid/>
                <w:color w:val="000000"/>
                <w:sz w:val="20"/>
              </w:rPr>
            </w:pPr>
            <w:ins w:id="160" w:author="Smith, Timothy J." w:date="2020-04-01T11:59:00Z">
              <w:r w:rsidRPr="00632851">
                <w:rPr>
                  <w:rFonts w:ascii="Times New Roman" w:hAnsi="Times New Roman"/>
                  <w:snapToGrid/>
                  <w:color w:val="000000"/>
                  <w:sz w:val="20"/>
                </w:rPr>
                <w:t>Category 5e</w:t>
              </w:r>
            </w:ins>
          </w:p>
        </w:tc>
        <w:tc>
          <w:tcPr>
            <w:tcW w:w="2430" w:type="dxa"/>
            <w:vAlign w:val="center"/>
          </w:tcPr>
          <w:p w14:paraId="39FACA93" w14:textId="77777777" w:rsidR="009F6482" w:rsidRPr="00632851" w:rsidRDefault="009F6482" w:rsidP="00477D71">
            <w:pPr>
              <w:autoSpaceDE w:val="0"/>
              <w:autoSpaceDN w:val="0"/>
              <w:jc w:val="center"/>
              <w:rPr>
                <w:ins w:id="161" w:author="Smith, Timothy J." w:date="2020-04-01T11:59:00Z"/>
                <w:rFonts w:ascii="Times New Roman" w:hAnsi="Times New Roman"/>
                <w:snapToGrid/>
                <w:color w:val="000000"/>
                <w:sz w:val="20"/>
              </w:rPr>
            </w:pPr>
            <w:ins w:id="162" w:author="Smith, Timothy J." w:date="2020-04-01T11:59:00Z">
              <w:r w:rsidRPr="00632851">
                <w:rPr>
                  <w:rFonts w:ascii="Times New Roman" w:hAnsi="Times New Roman"/>
                  <w:snapToGrid/>
                  <w:color w:val="000000"/>
                  <w:sz w:val="20"/>
                </w:rPr>
                <w:t>Category 6</w:t>
              </w:r>
            </w:ins>
          </w:p>
        </w:tc>
      </w:tr>
      <w:tr w:rsidR="009F6482" w:rsidRPr="00632851" w14:paraId="4487870A" w14:textId="77777777" w:rsidTr="00477D71">
        <w:trPr>
          <w:trHeight w:val="384"/>
          <w:ins w:id="163" w:author="Smith, Timothy J." w:date="2020-04-01T11:59:00Z"/>
        </w:trPr>
        <w:tc>
          <w:tcPr>
            <w:tcW w:w="2825" w:type="dxa"/>
            <w:vAlign w:val="center"/>
          </w:tcPr>
          <w:p w14:paraId="04E80D95" w14:textId="77777777" w:rsidR="009F6482" w:rsidRPr="00632851" w:rsidRDefault="009F6482" w:rsidP="00477D71">
            <w:pPr>
              <w:autoSpaceDE w:val="0"/>
              <w:autoSpaceDN w:val="0"/>
              <w:rPr>
                <w:ins w:id="164" w:author="Smith, Timothy J." w:date="2020-04-01T11:59:00Z"/>
                <w:rFonts w:ascii="Times New Roman" w:hAnsi="Times New Roman"/>
                <w:snapToGrid/>
                <w:color w:val="000000"/>
                <w:sz w:val="20"/>
              </w:rPr>
            </w:pPr>
            <w:ins w:id="165" w:author="Smith, Timothy J." w:date="2020-04-01T11:59:00Z">
              <w:r w:rsidRPr="00632851">
                <w:rPr>
                  <w:rFonts w:ascii="Times New Roman" w:hAnsi="Times New Roman"/>
                  <w:snapToGrid/>
                  <w:color w:val="000000"/>
                  <w:sz w:val="20"/>
                </w:rPr>
                <w:t>Frequency</w:t>
              </w:r>
            </w:ins>
          </w:p>
        </w:tc>
        <w:tc>
          <w:tcPr>
            <w:tcW w:w="2794" w:type="dxa"/>
            <w:vAlign w:val="center"/>
          </w:tcPr>
          <w:p w14:paraId="555DBCDB" w14:textId="77777777" w:rsidR="009F6482" w:rsidRPr="00632851" w:rsidRDefault="009F6482" w:rsidP="00477D71">
            <w:pPr>
              <w:autoSpaceDE w:val="0"/>
              <w:autoSpaceDN w:val="0"/>
              <w:jc w:val="center"/>
              <w:rPr>
                <w:ins w:id="166" w:author="Smith, Timothy J." w:date="2020-04-01T11:59:00Z"/>
                <w:rFonts w:ascii="Times New Roman" w:hAnsi="Times New Roman"/>
                <w:snapToGrid/>
                <w:color w:val="000000"/>
                <w:sz w:val="20"/>
              </w:rPr>
            </w:pPr>
            <w:ins w:id="167" w:author="Smith, Timothy J." w:date="2020-04-01T11:59:00Z">
              <w:r w:rsidRPr="00632851">
                <w:rPr>
                  <w:rFonts w:ascii="Times New Roman" w:hAnsi="Times New Roman"/>
                  <w:snapToGrid/>
                  <w:color w:val="000000"/>
                  <w:sz w:val="20"/>
                </w:rPr>
                <w:t>100 MHz</w:t>
              </w:r>
            </w:ins>
          </w:p>
        </w:tc>
        <w:tc>
          <w:tcPr>
            <w:tcW w:w="2430" w:type="dxa"/>
            <w:vAlign w:val="center"/>
          </w:tcPr>
          <w:p w14:paraId="08231273" w14:textId="77777777" w:rsidR="009F6482" w:rsidRPr="00632851" w:rsidRDefault="009F6482" w:rsidP="00477D71">
            <w:pPr>
              <w:autoSpaceDE w:val="0"/>
              <w:autoSpaceDN w:val="0"/>
              <w:jc w:val="center"/>
              <w:rPr>
                <w:ins w:id="168" w:author="Smith, Timothy J." w:date="2020-04-01T11:59:00Z"/>
                <w:rFonts w:ascii="Times New Roman" w:hAnsi="Times New Roman"/>
                <w:snapToGrid/>
                <w:color w:val="000000"/>
                <w:sz w:val="20"/>
              </w:rPr>
            </w:pPr>
            <w:ins w:id="169" w:author="Smith, Timothy J." w:date="2020-04-01T11:59:00Z">
              <w:r w:rsidRPr="00632851">
                <w:rPr>
                  <w:rFonts w:ascii="Times New Roman" w:hAnsi="Times New Roman"/>
                  <w:snapToGrid/>
                  <w:color w:val="000000"/>
                  <w:sz w:val="20"/>
                </w:rPr>
                <w:t>250 MHz</w:t>
              </w:r>
            </w:ins>
          </w:p>
        </w:tc>
      </w:tr>
      <w:tr w:rsidR="009F6482" w:rsidRPr="00632851" w14:paraId="38F23FA9" w14:textId="77777777" w:rsidTr="00477D71">
        <w:trPr>
          <w:trHeight w:val="384"/>
          <w:ins w:id="170" w:author="Smith, Timothy J." w:date="2020-04-01T11:59:00Z"/>
        </w:trPr>
        <w:tc>
          <w:tcPr>
            <w:tcW w:w="2825" w:type="dxa"/>
            <w:vAlign w:val="center"/>
          </w:tcPr>
          <w:p w14:paraId="1E546C7E" w14:textId="77777777" w:rsidR="009F6482" w:rsidRPr="00632851" w:rsidRDefault="009F6482" w:rsidP="00477D71">
            <w:pPr>
              <w:autoSpaceDE w:val="0"/>
              <w:autoSpaceDN w:val="0"/>
              <w:rPr>
                <w:ins w:id="171" w:author="Smith, Timothy J." w:date="2020-04-01T11:59:00Z"/>
                <w:rFonts w:ascii="Times New Roman" w:hAnsi="Times New Roman"/>
                <w:snapToGrid/>
                <w:color w:val="000000"/>
                <w:sz w:val="20"/>
              </w:rPr>
            </w:pPr>
            <w:ins w:id="172" w:author="Smith, Timothy J." w:date="2020-04-01T11:59:00Z">
              <w:r w:rsidRPr="00632851">
                <w:rPr>
                  <w:rFonts w:ascii="Times New Roman" w:hAnsi="Times New Roman"/>
                  <w:snapToGrid/>
                  <w:color w:val="000000"/>
                  <w:sz w:val="20"/>
                </w:rPr>
                <w:t xml:space="preserve">Attenuation </w:t>
              </w:r>
            </w:ins>
          </w:p>
        </w:tc>
        <w:tc>
          <w:tcPr>
            <w:tcW w:w="2794" w:type="dxa"/>
            <w:vAlign w:val="center"/>
          </w:tcPr>
          <w:p w14:paraId="27D2D9CB" w14:textId="77777777" w:rsidR="009F6482" w:rsidRPr="00632851" w:rsidRDefault="009F6482" w:rsidP="00477D71">
            <w:pPr>
              <w:tabs>
                <w:tab w:val="left" w:pos="3560"/>
              </w:tabs>
              <w:autoSpaceDE w:val="0"/>
              <w:autoSpaceDN w:val="0"/>
              <w:jc w:val="center"/>
              <w:rPr>
                <w:ins w:id="173" w:author="Smith, Timothy J." w:date="2020-04-01T11:59:00Z"/>
                <w:rFonts w:ascii="Times New Roman" w:hAnsi="Times New Roman"/>
                <w:snapToGrid/>
                <w:color w:val="000000"/>
                <w:sz w:val="20"/>
              </w:rPr>
            </w:pPr>
            <w:ins w:id="174" w:author="Smith, Timothy J." w:date="2020-04-01T11:59:00Z">
              <w:r w:rsidRPr="00632851">
                <w:rPr>
                  <w:rFonts w:ascii="Times New Roman" w:hAnsi="Times New Roman"/>
                  <w:snapToGrid/>
                  <w:color w:val="000000"/>
                  <w:sz w:val="20"/>
                </w:rPr>
                <w:t>24 dB (Min. at 100 MHz)</w:t>
              </w:r>
            </w:ins>
          </w:p>
        </w:tc>
        <w:tc>
          <w:tcPr>
            <w:tcW w:w="2430" w:type="dxa"/>
            <w:vAlign w:val="center"/>
          </w:tcPr>
          <w:p w14:paraId="5EFA072D" w14:textId="77777777" w:rsidR="009F6482" w:rsidRPr="00632851" w:rsidRDefault="009F6482" w:rsidP="00477D71">
            <w:pPr>
              <w:tabs>
                <w:tab w:val="left" w:pos="3560"/>
              </w:tabs>
              <w:autoSpaceDE w:val="0"/>
              <w:autoSpaceDN w:val="0"/>
              <w:jc w:val="center"/>
              <w:rPr>
                <w:ins w:id="175" w:author="Smith, Timothy J." w:date="2020-04-01T11:59:00Z"/>
                <w:rFonts w:ascii="Times New Roman" w:hAnsi="Times New Roman"/>
                <w:snapToGrid/>
                <w:color w:val="000000"/>
                <w:sz w:val="20"/>
              </w:rPr>
            </w:pPr>
            <w:ins w:id="176" w:author="Smith, Timothy J." w:date="2020-04-01T11:59:00Z">
              <w:r w:rsidRPr="00632851">
                <w:rPr>
                  <w:rFonts w:ascii="Times New Roman" w:hAnsi="Times New Roman"/>
                  <w:snapToGrid/>
                  <w:color w:val="000000"/>
                  <w:sz w:val="20"/>
                </w:rPr>
                <w:t>36 dB (Min. at 250 MHz)</w:t>
              </w:r>
            </w:ins>
          </w:p>
        </w:tc>
      </w:tr>
      <w:tr w:rsidR="009F6482" w:rsidRPr="00632851" w14:paraId="5EEB091A" w14:textId="77777777" w:rsidTr="00477D71">
        <w:trPr>
          <w:trHeight w:val="384"/>
          <w:ins w:id="177" w:author="Smith, Timothy J." w:date="2020-04-01T11:59:00Z"/>
        </w:trPr>
        <w:tc>
          <w:tcPr>
            <w:tcW w:w="2825" w:type="dxa"/>
            <w:vAlign w:val="center"/>
          </w:tcPr>
          <w:p w14:paraId="408108F7" w14:textId="77777777" w:rsidR="009F6482" w:rsidRPr="00632851" w:rsidRDefault="009F6482" w:rsidP="00477D71">
            <w:pPr>
              <w:autoSpaceDE w:val="0"/>
              <w:autoSpaceDN w:val="0"/>
              <w:rPr>
                <w:ins w:id="178" w:author="Smith, Timothy J." w:date="2020-04-01T11:59:00Z"/>
                <w:rFonts w:ascii="Times New Roman" w:hAnsi="Times New Roman"/>
                <w:snapToGrid/>
                <w:color w:val="000000"/>
                <w:sz w:val="20"/>
              </w:rPr>
            </w:pPr>
            <w:ins w:id="179" w:author="Smith, Timothy J." w:date="2020-04-01T11:59:00Z">
              <w:r w:rsidRPr="00632851">
                <w:rPr>
                  <w:rFonts w:ascii="Times New Roman" w:hAnsi="Times New Roman"/>
                  <w:snapToGrid/>
                  <w:color w:val="000000"/>
                  <w:sz w:val="20"/>
                </w:rPr>
                <w:t>Characteristic Impedance</w:t>
              </w:r>
            </w:ins>
          </w:p>
        </w:tc>
        <w:tc>
          <w:tcPr>
            <w:tcW w:w="2794" w:type="dxa"/>
            <w:vAlign w:val="center"/>
          </w:tcPr>
          <w:p w14:paraId="3141CC04" w14:textId="77777777" w:rsidR="009F6482" w:rsidRPr="00632851" w:rsidRDefault="009F6482" w:rsidP="00477D71">
            <w:pPr>
              <w:autoSpaceDE w:val="0"/>
              <w:autoSpaceDN w:val="0"/>
              <w:jc w:val="center"/>
              <w:rPr>
                <w:ins w:id="180" w:author="Smith, Timothy J." w:date="2020-04-01T11:59:00Z"/>
                <w:rFonts w:ascii="Times New Roman" w:hAnsi="Times New Roman"/>
                <w:snapToGrid/>
                <w:color w:val="000000"/>
                <w:sz w:val="20"/>
              </w:rPr>
            </w:pPr>
            <w:ins w:id="181" w:author="Smith, Timothy J." w:date="2020-04-01T11:59:00Z">
              <w:r w:rsidRPr="00632851">
                <w:rPr>
                  <w:rFonts w:ascii="Times New Roman" w:hAnsi="Times New Roman"/>
                  <w:snapToGrid/>
                  <w:color w:val="000000"/>
                  <w:sz w:val="20"/>
                </w:rPr>
                <w:t>100 ohms ± 15%</w:t>
              </w:r>
            </w:ins>
          </w:p>
        </w:tc>
        <w:tc>
          <w:tcPr>
            <w:tcW w:w="2430" w:type="dxa"/>
            <w:vAlign w:val="center"/>
          </w:tcPr>
          <w:p w14:paraId="443C7897" w14:textId="77777777" w:rsidR="009F6482" w:rsidRPr="00632851" w:rsidRDefault="009F6482" w:rsidP="00477D71">
            <w:pPr>
              <w:autoSpaceDE w:val="0"/>
              <w:autoSpaceDN w:val="0"/>
              <w:jc w:val="center"/>
              <w:rPr>
                <w:ins w:id="182" w:author="Smith, Timothy J." w:date="2020-04-01T11:59:00Z"/>
                <w:rFonts w:ascii="Times New Roman" w:hAnsi="Times New Roman"/>
                <w:snapToGrid/>
                <w:color w:val="000000"/>
                <w:sz w:val="20"/>
              </w:rPr>
            </w:pPr>
            <w:ins w:id="183" w:author="Smith, Timothy J." w:date="2020-04-01T11:59:00Z">
              <w:r w:rsidRPr="00632851">
                <w:rPr>
                  <w:rFonts w:ascii="Times New Roman" w:hAnsi="Times New Roman"/>
                  <w:snapToGrid/>
                  <w:color w:val="000000"/>
                  <w:sz w:val="20"/>
                </w:rPr>
                <w:t>115 ohms ± 15%</w:t>
              </w:r>
            </w:ins>
          </w:p>
        </w:tc>
      </w:tr>
      <w:tr w:rsidR="009F6482" w:rsidRPr="00632851" w14:paraId="419B60A8" w14:textId="77777777" w:rsidTr="00477D71">
        <w:trPr>
          <w:trHeight w:val="384"/>
          <w:ins w:id="184" w:author="Smith, Timothy J." w:date="2020-04-01T11:59:00Z"/>
        </w:trPr>
        <w:tc>
          <w:tcPr>
            <w:tcW w:w="2825" w:type="dxa"/>
            <w:vAlign w:val="center"/>
          </w:tcPr>
          <w:p w14:paraId="79C918E3" w14:textId="77777777" w:rsidR="009F6482" w:rsidRPr="00632851" w:rsidRDefault="009F6482" w:rsidP="00477D71">
            <w:pPr>
              <w:autoSpaceDE w:val="0"/>
              <w:autoSpaceDN w:val="0"/>
              <w:rPr>
                <w:ins w:id="185" w:author="Smith, Timothy J." w:date="2020-04-01T11:59:00Z"/>
                <w:rFonts w:ascii="Times New Roman" w:hAnsi="Times New Roman"/>
                <w:snapToGrid/>
                <w:color w:val="000000"/>
                <w:sz w:val="20"/>
              </w:rPr>
            </w:pPr>
            <w:ins w:id="186" w:author="Smith, Timothy J." w:date="2020-04-01T11:59:00Z">
              <w:r w:rsidRPr="00632851">
                <w:rPr>
                  <w:rFonts w:ascii="Times New Roman" w:hAnsi="Times New Roman"/>
                  <w:snapToGrid/>
                  <w:color w:val="000000"/>
                  <w:sz w:val="20"/>
                </w:rPr>
                <w:t xml:space="preserve">NEXT </w:t>
              </w:r>
            </w:ins>
          </w:p>
        </w:tc>
        <w:tc>
          <w:tcPr>
            <w:tcW w:w="2794" w:type="dxa"/>
            <w:vAlign w:val="center"/>
          </w:tcPr>
          <w:p w14:paraId="32CCB2A1" w14:textId="77777777" w:rsidR="009F6482" w:rsidRPr="00632851" w:rsidRDefault="009F6482" w:rsidP="00477D71">
            <w:pPr>
              <w:autoSpaceDE w:val="0"/>
              <w:autoSpaceDN w:val="0"/>
              <w:jc w:val="center"/>
              <w:rPr>
                <w:ins w:id="187" w:author="Smith, Timothy J." w:date="2020-04-01T11:59:00Z"/>
                <w:rFonts w:ascii="Times New Roman" w:hAnsi="Times New Roman"/>
                <w:snapToGrid/>
                <w:color w:val="000000"/>
                <w:sz w:val="20"/>
              </w:rPr>
            </w:pPr>
            <w:ins w:id="188" w:author="Smith, Timothy J." w:date="2020-04-01T11:59:00Z">
              <w:r w:rsidRPr="00632851">
                <w:rPr>
                  <w:rFonts w:ascii="Times New Roman" w:hAnsi="Times New Roman"/>
                  <w:snapToGrid/>
                  <w:color w:val="000000"/>
                  <w:sz w:val="20"/>
                </w:rPr>
                <w:t>35.3 dB (Min. at 100 MHz)</w:t>
              </w:r>
            </w:ins>
          </w:p>
        </w:tc>
        <w:tc>
          <w:tcPr>
            <w:tcW w:w="2430" w:type="dxa"/>
            <w:vAlign w:val="center"/>
          </w:tcPr>
          <w:p w14:paraId="71ED8F32" w14:textId="77777777" w:rsidR="009F6482" w:rsidRPr="00632851" w:rsidRDefault="009F6482" w:rsidP="00477D71">
            <w:pPr>
              <w:autoSpaceDE w:val="0"/>
              <w:autoSpaceDN w:val="0"/>
              <w:jc w:val="center"/>
              <w:rPr>
                <w:ins w:id="189" w:author="Smith, Timothy J." w:date="2020-04-01T11:59:00Z"/>
                <w:rFonts w:ascii="Times New Roman" w:hAnsi="Times New Roman"/>
                <w:snapToGrid/>
                <w:color w:val="000000"/>
                <w:sz w:val="20"/>
              </w:rPr>
            </w:pPr>
            <w:ins w:id="190" w:author="Smith, Timothy J." w:date="2020-04-01T11:59:00Z">
              <w:r w:rsidRPr="00632851">
                <w:rPr>
                  <w:rFonts w:ascii="Times New Roman" w:hAnsi="Times New Roman"/>
                  <w:snapToGrid/>
                  <w:color w:val="000000"/>
                  <w:sz w:val="20"/>
                </w:rPr>
                <w:t>38.3 dB (Min. at 250 MHz)</w:t>
              </w:r>
            </w:ins>
          </w:p>
        </w:tc>
      </w:tr>
      <w:tr w:rsidR="009F6482" w:rsidRPr="00632851" w14:paraId="1F7D1EC5" w14:textId="77777777" w:rsidTr="00477D71">
        <w:trPr>
          <w:trHeight w:val="384"/>
          <w:ins w:id="191" w:author="Smith, Timothy J." w:date="2020-04-01T11:59:00Z"/>
        </w:trPr>
        <w:tc>
          <w:tcPr>
            <w:tcW w:w="2825" w:type="dxa"/>
            <w:vAlign w:val="center"/>
          </w:tcPr>
          <w:p w14:paraId="00D7F1AA" w14:textId="77777777" w:rsidR="009F6482" w:rsidRPr="00632851" w:rsidRDefault="009F6482" w:rsidP="00477D71">
            <w:pPr>
              <w:tabs>
                <w:tab w:val="left" w:pos="1221"/>
              </w:tabs>
              <w:autoSpaceDE w:val="0"/>
              <w:autoSpaceDN w:val="0"/>
              <w:rPr>
                <w:ins w:id="192" w:author="Smith, Timothy J." w:date="2020-04-01T11:59:00Z"/>
                <w:rFonts w:ascii="Times New Roman" w:hAnsi="Times New Roman"/>
                <w:snapToGrid/>
                <w:color w:val="000000"/>
                <w:sz w:val="20"/>
              </w:rPr>
            </w:pPr>
            <w:ins w:id="193" w:author="Smith, Timothy J." w:date="2020-04-01T11:59:00Z">
              <w:r w:rsidRPr="00632851">
                <w:rPr>
                  <w:rFonts w:ascii="Times New Roman" w:hAnsi="Times New Roman"/>
                  <w:snapToGrid/>
                  <w:color w:val="000000"/>
                  <w:sz w:val="20"/>
                </w:rPr>
                <w:t>PS-NEXT</w:t>
              </w:r>
            </w:ins>
          </w:p>
        </w:tc>
        <w:tc>
          <w:tcPr>
            <w:tcW w:w="2794" w:type="dxa"/>
            <w:vAlign w:val="center"/>
          </w:tcPr>
          <w:p w14:paraId="775EB80F" w14:textId="77777777" w:rsidR="009F6482" w:rsidRPr="00632851" w:rsidRDefault="009F6482" w:rsidP="00477D71">
            <w:pPr>
              <w:autoSpaceDE w:val="0"/>
              <w:autoSpaceDN w:val="0"/>
              <w:jc w:val="center"/>
              <w:rPr>
                <w:ins w:id="194" w:author="Smith, Timothy J." w:date="2020-04-01T11:59:00Z"/>
                <w:rFonts w:ascii="Times New Roman" w:hAnsi="Times New Roman"/>
                <w:snapToGrid/>
                <w:color w:val="000000"/>
                <w:sz w:val="20"/>
              </w:rPr>
            </w:pPr>
            <w:ins w:id="195" w:author="Smith, Timothy J." w:date="2020-04-01T11:59:00Z">
              <w:r w:rsidRPr="00632851">
                <w:rPr>
                  <w:rFonts w:ascii="Times New Roman" w:hAnsi="Times New Roman"/>
                  <w:snapToGrid/>
                  <w:color w:val="000000"/>
                  <w:sz w:val="20"/>
                </w:rPr>
                <w:t>32.3 dB (Min. at 100 MHz)</w:t>
              </w:r>
            </w:ins>
          </w:p>
        </w:tc>
        <w:tc>
          <w:tcPr>
            <w:tcW w:w="2430" w:type="dxa"/>
            <w:vAlign w:val="center"/>
          </w:tcPr>
          <w:p w14:paraId="07C80539" w14:textId="77777777" w:rsidR="009F6482" w:rsidRPr="00632851" w:rsidRDefault="009F6482" w:rsidP="00477D71">
            <w:pPr>
              <w:autoSpaceDE w:val="0"/>
              <w:autoSpaceDN w:val="0"/>
              <w:jc w:val="center"/>
              <w:rPr>
                <w:ins w:id="196" w:author="Smith, Timothy J." w:date="2020-04-01T11:59:00Z"/>
                <w:rFonts w:ascii="Times New Roman" w:hAnsi="Times New Roman"/>
                <w:snapToGrid/>
                <w:color w:val="000000"/>
                <w:sz w:val="20"/>
              </w:rPr>
            </w:pPr>
            <w:ins w:id="197" w:author="Smith, Timothy J." w:date="2020-04-01T11:59:00Z">
              <w:r w:rsidRPr="00632851">
                <w:rPr>
                  <w:rFonts w:ascii="Times New Roman" w:hAnsi="Times New Roman"/>
                  <w:snapToGrid/>
                  <w:color w:val="000000"/>
                  <w:sz w:val="20"/>
                </w:rPr>
                <w:t>36.3 dB (Min. at 250 MHz)</w:t>
              </w:r>
            </w:ins>
          </w:p>
        </w:tc>
      </w:tr>
      <w:tr w:rsidR="009F6482" w:rsidRPr="00632851" w14:paraId="6E9899D1" w14:textId="77777777" w:rsidTr="00477D71">
        <w:trPr>
          <w:trHeight w:val="384"/>
          <w:ins w:id="198" w:author="Smith, Timothy J." w:date="2020-04-01T11:59:00Z"/>
        </w:trPr>
        <w:tc>
          <w:tcPr>
            <w:tcW w:w="2825" w:type="dxa"/>
            <w:vAlign w:val="center"/>
          </w:tcPr>
          <w:p w14:paraId="1E1234D9" w14:textId="77777777" w:rsidR="009F6482" w:rsidRPr="00632851" w:rsidRDefault="009F6482" w:rsidP="00477D71">
            <w:pPr>
              <w:autoSpaceDE w:val="0"/>
              <w:autoSpaceDN w:val="0"/>
              <w:rPr>
                <w:ins w:id="199" w:author="Smith, Timothy J." w:date="2020-04-01T11:59:00Z"/>
                <w:rFonts w:ascii="Times New Roman" w:hAnsi="Times New Roman"/>
                <w:snapToGrid/>
                <w:color w:val="000000"/>
                <w:sz w:val="20"/>
              </w:rPr>
            </w:pPr>
            <w:ins w:id="200" w:author="Smith, Timothy J." w:date="2020-04-01T11:59:00Z">
              <w:r w:rsidRPr="00632851">
                <w:rPr>
                  <w:rFonts w:ascii="Times New Roman" w:hAnsi="Times New Roman"/>
                  <w:snapToGrid/>
                  <w:color w:val="000000"/>
                  <w:sz w:val="20"/>
                </w:rPr>
                <w:t xml:space="preserve">ELFEXT </w:t>
              </w:r>
            </w:ins>
          </w:p>
        </w:tc>
        <w:tc>
          <w:tcPr>
            <w:tcW w:w="2794" w:type="dxa"/>
            <w:vAlign w:val="center"/>
          </w:tcPr>
          <w:p w14:paraId="3B823509" w14:textId="77777777" w:rsidR="009F6482" w:rsidRPr="00632851" w:rsidRDefault="009F6482" w:rsidP="00477D71">
            <w:pPr>
              <w:autoSpaceDE w:val="0"/>
              <w:autoSpaceDN w:val="0"/>
              <w:jc w:val="center"/>
              <w:rPr>
                <w:ins w:id="201" w:author="Smith, Timothy J." w:date="2020-04-01T11:59:00Z"/>
                <w:rFonts w:ascii="Times New Roman" w:hAnsi="Times New Roman"/>
                <w:snapToGrid/>
                <w:color w:val="000000"/>
                <w:sz w:val="20"/>
              </w:rPr>
            </w:pPr>
            <w:ins w:id="202" w:author="Smith, Timothy J." w:date="2020-04-01T11:59:00Z">
              <w:r w:rsidRPr="00632851">
                <w:rPr>
                  <w:rFonts w:ascii="Times New Roman" w:hAnsi="Times New Roman"/>
                  <w:snapToGrid/>
                  <w:color w:val="000000"/>
                  <w:sz w:val="20"/>
                </w:rPr>
                <w:t>23.8 dB (Min. at 100 MHz)</w:t>
              </w:r>
            </w:ins>
          </w:p>
        </w:tc>
        <w:tc>
          <w:tcPr>
            <w:tcW w:w="2430" w:type="dxa"/>
            <w:vAlign w:val="center"/>
          </w:tcPr>
          <w:p w14:paraId="0D3969B2" w14:textId="77777777" w:rsidR="009F6482" w:rsidRPr="00632851" w:rsidRDefault="009F6482" w:rsidP="00477D71">
            <w:pPr>
              <w:autoSpaceDE w:val="0"/>
              <w:autoSpaceDN w:val="0"/>
              <w:jc w:val="center"/>
              <w:rPr>
                <w:ins w:id="203" w:author="Smith, Timothy J." w:date="2020-04-01T11:59:00Z"/>
                <w:rFonts w:ascii="Times New Roman" w:hAnsi="Times New Roman"/>
                <w:snapToGrid/>
                <w:color w:val="000000"/>
                <w:sz w:val="20"/>
              </w:rPr>
            </w:pPr>
            <w:ins w:id="204" w:author="Smith, Timothy J." w:date="2020-04-01T11:59:00Z">
              <w:r w:rsidRPr="00632851">
                <w:rPr>
                  <w:rFonts w:ascii="Times New Roman" w:hAnsi="Times New Roman"/>
                  <w:snapToGrid/>
                  <w:color w:val="000000"/>
                  <w:sz w:val="20"/>
                </w:rPr>
                <w:t>19.8 dB (Min. at 250 MHz)</w:t>
              </w:r>
            </w:ins>
          </w:p>
        </w:tc>
      </w:tr>
      <w:tr w:rsidR="009F6482" w:rsidRPr="00632851" w14:paraId="60E26295" w14:textId="77777777" w:rsidTr="00477D71">
        <w:trPr>
          <w:trHeight w:val="384"/>
          <w:ins w:id="205" w:author="Smith, Timothy J." w:date="2020-04-01T11:59:00Z"/>
        </w:trPr>
        <w:tc>
          <w:tcPr>
            <w:tcW w:w="2825" w:type="dxa"/>
            <w:vAlign w:val="center"/>
          </w:tcPr>
          <w:p w14:paraId="6F51E40E" w14:textId="77777777" w:rsidR="009F6482" w:rsidRPr="00632851" w:rsidRDefault="009F6482" w:rsidP="00477D71">
            <w:pPr>
              <w:autoSpaceDE w:val="0"/>
              <w:autoSpaceDN w:val="0"/>
              <w:rPr>
                <w:ins w:id="206" w:author="Smith, Timothy J." w:date="2020-04-01T11:59:00Z"/>
                <w:rFonts w:ascii="Times New Roman" w:hAnsi="Times New Roman"/>
                <w:snapToGrid/>
                <w:color w:val="000000"/>
                <w:sz w:val="20"/>
              </w:rPr>
            </w:pPr>
            <w:ins w:id="207" w:author="Smith, Timothy J." w:date="2020-04-01T11:59:00Z">
              <w:r w:rsidRPr="00632851">
                <w:rPr>
                  <w:rFonts w:ascii="Times New Roman" w:hAnsi="Times New Roman"/>
                  <w:snapToGrid/>
                  <w:color w:val="000000"/>
                  <w:sz w:val="20"/>
                </w:rPr>
                <w:t xml:space="preserve">PS-ELFEXT </w:t>
              </w:r>
            </w:ins>
          </w:p>
        </w:tc>
        <w:tc>
          <w:tcPr>
            <w:tcW w:w="2794" w:type="dxa"/>
            <w:vAlign w:val="center"/>
          </w:tcPr>
          <w:p w14:paraId="33A6D41D" w14:textId="77777777" w:rsidR="009F6482" w:rsidRPr="00632851" w:rsidRDefault="009F6482" w:rsidP="00477D71">
            <w:pPr>
              <w:autoSpaceDE w:val="0"/>
              <w:autoSpaceDN w:val="0"/>
              <w:jc w:val="center"/>
              <w:rPr>
                <w:ins w:id="208" w:author="Smith, Timothy J." w:date="2020-04-01T11:59:00Z"/>
                <w:rFonts w:ascii="Times New Roman" w:hAnsi="Times New Roman"/>
                <w:snapToGrid/>
                <w:color w:val="000000"/>
                <w:sz w:val="20"/>
              </w:rPr>
            </w:pPr>
            <w:ins w:id="209" w:author="Smith, Timothy J." w:date="2020-04-01T11:59:00Z">
              <w:r w:rsidRPr="00632851">
                <w:rPr>
                  <w:rFonts w:ascii="Times New Roman" w:hAnsi="Times New Roman"/>
                  <w:snapToGrid/>
                  <w:color w:val="000000"/>
                  <w:sz w:val="20"/>
                </w:rPr>
                <w:t>20.8 dB (Min. at 100 MHz)</w:t>
              </w:r>
            </w:ins>
          </w:p>
        </w:tc>
        <w:tc>
          <w:tcPr>
            <w:tcW w:w="2430" w:type="dxa"/>
            <w:vAlign w:val="center"/>
          </w:tcPr>
          <w:p w14:paraId="22242D16" w14:textId="77777777" w:rsidR="009F6482" w:rsidRPr="00632851" w:rsidRDefault="009F6482" w:rsidP="00477D71">
            <w:pPr>
              <w:autoSpaceDE w:val="0"/>
              <w:autoSpaceDN w:val="0"/>
              <w:jc w:val="center"/>
              <w:rPr>
                <w:ins w:id="210" w:author="Smith, Timothy J." w:date="2020-04-01T11:59:00Z"/>
                <w:rFonts w:ascii="Times New Roman" w:hAnsi="Times New Roman"/>
                <w:snapToGrid/>
                <w:color w:val="000000"/>
                <w:sz w:val="20"/>
              </w:rPr>
            </w:pPr>
            <w:ins w:id="211" w:author="Smith, Timothy J." w:date="2020-04-01T11:59:00Z">
              <w:r w:rsidRPr="00632851">
                <w:rPr>
                  <w:rFonts w:ascii="Times New Roman" w:hAnsi="Times New Roman"/>
                  <w:snapToGrid/>
                  <w:color w:val="000000"/>
                  <w:sz w:val="20"/>
                </w:rPr>
                <w:t>16.8 dB (Min. at 250 MHz)</w:t>
              </w:r>
            </w:ins>
          </w:p>
        </w:tc>
      </w:tr>
      <w:tr w:rsidR="009F6482" w:rsidRPr="00632851" w14:paraId="5488637B" w14:textId="77777777" w:rsidTr="00477D71">
        <w:trPr>
          <w:trHeight w:val="384"/>
          <w:ins w:id="212" w:author="Smith, Timothy J." w:date="2020-04-01T11:59:00Z"/>
        </w:trPr>
        <w:tc>
          <w:tcPr>
            <w:tcW w:w="2825" w:type="dxa"/>
            <w:vAlign w:val="center"/>
          </w:tcPr>
          <w:p w14:paraId="67ECD3CE" w14:textId="77777777" w:rsidR="009F6482" w:rsidRPr="00632851" w:rsidRDefault="009F6482" w:rsidP="00477D71">
            <w:pPr>
              <w:autoSpaceDE w:val="0"/>
              <w:autoSpaceDN w:val="0"/>
              <w:rPr>
                <w:ins w:id="213" w:author="Smith, Timothy J." w:date="2020-04-01T11:59:00Z"/>
                <w:rFonts w:ascii="Times New Roman" w:hAnsi="Times New Roman"/>
                <w:snapToGrid/>
                <w:color w:val="000000"/>
                <w:sz w:val="20"/>
              </w:rPr>
            </w:pPr>
            <w:ins w:id="214" w:author="Smith, Timothy J." w:date="2020-04-01T11:59:00Z">
              <w:r w:rsidRPr="00632851">
                <w:rPr>
                  <w:rFonts w:ascii="Times New Roman" w:hAnsi="Times New Roman"/>
                  <w:snapToGrid/>
                  <w:color w:val="000000"/>
                  <w:sz w:val="20"/>
                </w:rPr>
                <w:t xml:space="preserve">Return Loss </w:t>
              </w:r>
            </w:ins>
          </w:p>
        </w:tc>
        <w:tc>
          <w:tcPr>
            <w:tcW w:w="2794" w:type="dxa"/>
            <w:vAlign w:val="center"/>
          </w:tcPr>
          <w:p w14:paraId="03867256" w14:textId="77777777" w:rsidR="009F6482" w:rsidRPr="00632851" w:rsidRDefault="009F6482" w:rsidP="00477D71">
            <w:pPr>
              <w:autoSpaceDE w:val="0"/>
              <w:autoSpaceDN w:val="0"/>
              <w:jc w:val="center"/>
              <w:rPr>
                <w:ins w:id="215" w:author="Smith, Timothy J." w:date="2020-04-01T11:59:00Z"/>
                <w:rFonts w:ascii="Times New Roman" w:hAnsi="Times New Roman"/>
                <w:snapToGrid/>
                <w:color w:val="000000"/>
                <w:sz w:val="20"/>
              </w:rPr>
            </w:pPr>
            <w:ins w:id="216" w:author="Smith, Timothy J." w:date="2020-04-01T11:59:00Z">
              <w:r w:rsidRPr="00632851">
                <w:rPr>
                  <w:rFonts w:ascii="Times New Roman" w:hAnsi="Times New Roman"/>
                  <w:snapToGrid/>
                  <w:color w:val="000000"/>
                  <w:sz w:val="20"/>
                </w:rPr>
                <w:t>19 dB (Min. at 100 MHz)</w:t>
              </w:r>
            </w:ins>
          </w:p>
        </w:tc>
        <w:tc>
          <w:tcPr>
            <w:tcW w:w="2430" w:type="dxa"/>
          </w:tcPr>
          <w:p w14:paraId="57DD0151" w14:textId="77777777" w:rsidR="009F6482" w:rsidRPr="00632851" w:rsidRDefault="009F6482" w:rsidP="00477D71">
            <w:pPr>
              <w:autoSpaceDE w:val="0"/>
              <w:autoSpaceDN w:val="0"/>
              <w:jc w:val="center"/>
              <w:rPr>
                <w:ins w:id="217" w:author="Smith, Timothy J." w:date="2020-04-01T11:59:00Z"/>
                <w:rFonts w:ascii="Times New Roman" w:hAnsi="Times New Roman"/>
                <w:snapToGrid/>
                <w:color w:val="000000"/>
                <w:sz w:val="20"/>
              </w:rPr>
            </w:pPr>
            <w:ins w:id="218" w:author="Smith, Timothy J." w:date="2020-04-01T11:59:00Z">
              <w:r w:rsidRPr="00632851">
                <w:rPr>
                  <w:rFonts w:ascii="Times New Roman" w:hAnsi="Times New Roman"/>
                  <w:snapToGrid/>
                  <w:color w:val="000000"/>
                  <w:sz w:val="20"/>
                </w:rPr>
                <w:t>15.6 dB (Min. at 250 MHz)</w:t>
              </w:r>
            </w:ins>
          </w:p>
        </w:tc>
      </w:tr>
      <w:tr w:rsidR="009F6482" w:rsidRPr="00632851" w14:paraId="79BED699" w14:textId="77777777" w:rsidTr="00477D71">
        <w:trPr>
          <w:trHeight w:val="384"/>
          <w:ins w:id="219" w:author="Smith, Timothy J." w:date="2020-04-01T11:59:00Z"/>
        </w:trPr>
        <w:tc>
          <w:tcPr>
            <w:tcW w:w="2825" w:type="dxa"/>
            <w:vAlign w:val="center"/>
          </w:tcPr>
          <w:p w14:paraId="0F5D4479" w14:textId="77777777" w:rsidR="009F6482" w:rsidRPr="00632851" w:rsidRDefault="009F6482" w:rsidP="00477D71">
            <w:pPr>
              <w:autoSpaceDE w:val="0"/>
              <w:autoSpaceDN w:val="0"/>
              <w:rPr>
                <w:ins w:id="220" w:author="Smith, Timothy J." w:date="2020-04-01T11:59:00Z"/>
                <w:rFonts w:ascii="Times New Roman" w:hAnsi="Times New Roman"/>
                <w:snapToGrid/>
                <w:color w:val="000000"/>
                <w:sz w:val="20"/>
              </w:rPr>
            </w:pPr>
            <w:ins w:id="221" w:author="Smith, Timothy J." w:date="2020-04-01T11:59:00Z">
              <w:r w:rsidRPr="00632851">
                <w:rPr>
                  <w:rFonts w:ascii="Times New Roman" w:hAnsi="Times New Roman"/>
                  <w:snapToGrid/>
                  <w:color w:val="000000"/>
                  <w:sz w:val="20"/>
                </w:rPr>
                <w:t xml:space="preserve">Delay Skew </w:t>
              </w:r>
            </w:ins>
          </w:p>
        </w:tc>
        <w:tc>
          <w:tcPr>
            <w:tcW w:w="2794" w:type="dxa"/>
            <w:vAlign w:val="center"/>
          </w:tcPr>
          <w:p w14:paraId="081880D2" w14:textId="77777777" w:rsidR="009F6482" w:rsidRPr="00632851" w:rsidRDefault="009F6482" w:rsidP="00477D71">
            <w:pPr>
              <w:autoSpaceDE w:val="0"/>
              <w:autoSpaceDN w:val="0"/>
              <w:jc w:val="center"/>
              <w:rPr>
                <w:ins w:id="222" w:author="Smith, Timothy J." w:date="2020-04-01T11:59:00Z"/>
                <w:rFonts w:ascii="Times New Roman" w:hAnsi="Times New Roman"/>
                <w:snapToGrid/>
                <w:color w:val="000000"/>
                <w:sz w:val="20"/>
              </w:rPr>
            </w:pPr>
            <w:ins w:id="223" w:author="Smith, Timothy J." w:date="2020-04-01T11:59:00Z">
              <w:r w:rsidRPr="00632851">
                <w:rPr>
                  <w:rFonts w:ascii="Times New Roman" w:hAnsi="Times New Roman"/>
                  <w:snapToGrid/>
                  <w:color w:val="000000"/>
                  <w:sz w:val="20"/>
                </w:rPr>
                <w:t>45 ns (Max. per 100 m)</w:t>
              </w:r>
            </w:ins>
          </w:p>
        </w:tc>
        <w:tc>
          <w:tcPr>
            <w:tcW w:w="2430" w:type="dxa"/>
          </w:tcPr>
          <w:p w14:paraId="2F12A7DF" w14:textId="77777777" w:rsidR="009F6482" w:rsidRPr="00632851" w:rsidRDefault="009F6482" w:rsidP="00477D71">
            <w:pPr>
              <w:autoSpaceDE w:val="0"/>
              <w:autoSpaceDN w:val="0"/>
              <w:jc w:val="center"/>
              <w:rPr>
                <w:ins w:id="224" w:author="Smith, Timothy J." w:date="2020-04-01T11:59:00Z"/>
                <w:rFonts w:ascii="Times New Roman" w:hAnsi="Times New Roman"/>
                <w:snapToGrid/>
                <w:color w:val="000000"/>
                <w:sz w:val="20"/>
              </w:rPr>
            </w:pPr>
            <w:ins w:id="225" w:author="Smith, Timothy J." w:date="2020-04-01T11:59:00Z">
              <w:r w:rsidRPr="00632851">
                <w:rPr>
                  <w:rFonts w:ascii="Times New Roman" w:hAnsi="Times New Roman"/>
                  <w:snapToGrid/>
                  <w:color w:val="000000"/>
                  <w:sz w:val="20"/>
                </w:rPr>
                <w:t>45 ns (Max. per 100 m)</w:t>
              </w:r>
            </w:ins>
          </w:p>
        </w:tc>
      </w:tr>
    </w:tbl>
    <w:p w14:paraId="293B9B74" w14:textId="77777777" w:rsidR="009F6482" w:rsidRDefault="009F6482" w:rsidP="009F6482">
      <w:pPr>
        <w:autoSpaceDE w:val="0"/>
        <w:autoSpaceDN w:val="0"/>
        <w:ind w:left="720"/>
        <w:jc w:val="both"/>
        <w:rPr>
          <w:ins w:id="226" w:author="Smith, Timothy J." w:date="2020-04-01T11:59:00Z"/>
          <w:rFonts w:ascii="Times New Roman" w:hAnsi="Times New Roman"/>
          <w:snapToGrid/>
          <w:sz w:val="20"/>
        </w:rPr>
      </w:pPr>
    </w:p>
    <w:p w14:paraId="6EC76BF5" w14:textId="77777777" w:rsidR="009F6482" w:rsidRDefault="009F6482" w:rsidP="009F6482">
      <w:pPr>
        <w:autoSpaceDE w:val="0"/>
        <w:autoSpaceDN w:val="0"/>
        <w:ind w:left="619"/>
        <w:jc w:val="both"/>
        <w:rPr>
          <w:ins w:id="227" w:author="Smith, Timothy J." w:date="2020-04-01T11:59:00Z"/>
          <w:rFonts w:ascii="Times New Roman" w:hAnsi="Times New Roman"/>
          <w:snapToGrid/>
          <w:sz w:val="20"/>
        </w:rPr>
      </w:pPr>
    </w:p>
    <w:p w14:paraId="73858665" w14:textId="77777777" w:rsidR="009F6482" w:rsidRDefault="009F6482" w:rsidP="009F6482">
      <w:pPr>
        <w:autoSpaceDE w:val="0"/>
        <w:autoSpaceDN w:val="0"/>
        <w:spacing w:before="1"/>
        <w:ind w:left="720" w:firstLine="1"/>
        <w:jc w:val="both"/>
        <w:rPr>
          <w:ins w:id="228" w:author="Smith, Timothy J." w:date="2020-04-01T11:59:00Z"/>
          <w:rFonts w:ascii="Times New Roman" w:hAnsi="Times New Roman"/>
          <w:snapToGrid/>
          <w:sz w:val="20"/>
        </w:rPr>
      </w:pPr>
      <w:ins w:id="229" w:author="Smith, Timothy J." w:date="2020-04-01T11:59:00Z">
        <w:r w:rsidRPr="004A7779">
          <w:rPr>
            <w:rFonts w:ascii="Times New Roman" w:hAnsi="Times New Roman"/>
            <w:snapToGrid/>
            <w:sz w:val="20"/>
          </w:rPr>
          <w:t>As necessary, provide multiple units per approach if multiple zones are required and a single unit cannot</w:t>
        </w:r>
        <w:r>
          <w:rPr>
            <w:rFonts w:ascii="Times New Roman" w:hAnsi="Times New Roman"/>
            <w:snapToGrid/>
            <w:sz w:val="20"/>
          </w:rPr>
          <w:t xml:space="preserve"> </w:t>
        </w:r>
        <w:r w:rsidRPr="004A7779">
          <w:rPr>
            <w:rFonts w:ascii="Times New Roman" w:hAnsi="Times New Roman"/>
            <w:snapToGrid/>
            <w:sz w:val="20"/>
          </w:rPr>
          <w:t>provide adequate coverage.</w:t>
        </w:r>
      </w:ins>
    </w:p>
    <w:p w14:paraId="6481BC36" w14:textId="77777777" w:rsidR="009F6482" w:rsidRPr="001D1190" w:rsidRDefault="009F6482" w:rsidP="009F6482">
      <w:pPr>
        <w:ind w:left="720"/>
        <w:jc w:val="both"/>
        <w:rPr>
          <w:ins w:id="230" w:author="Smith, Timothy J." w:date="2020-04-01T11:59:00Z"/>
          <w:rFonts w:ascii="Times New Roman" w:hAnsi="Times New Roman"/>
          <w:sz w:val="20"/>
        </w:rPr>
      </w:pPr>
    </w:p>
    <w:p w14:paraId="601E56A1" w14:textId="77777777" w:rsidR="009F6482" w:rsidRPr="00D035D2" w:rsidRDefault="009F6482" w:rsidP="009F6482">
      <w:pPr>
        <w:ind w:left="720"/>
        <w:jc w:val="both"/>
        <w:rPr>
          <w:ins w:id="231" w:author="Smith, Timothy J." w:date="2020-04-01T11:59:00Z"/>
          <w:rFonts w:ascii="Times New Roman" w:hAnsi="Times New Roman"/>
          <w:sz w:val="20"/>
        </w:rPr>
      </w:pPr>
      <w:ins w:id="232" w:author="Smith, Timothy J." w:date="2020-04-01T11:59:00Z">
        <w:r w:rsidRPr="00D035D2">
          <w:rPr>
            <w:rFonts w:ascii="Times New Roman" w:hAnsi="Times New Roman"/>
            <w:sz w:val="20"/>
          </w:rPr>
          <w:t xml:space="preserve">Adjust and realign </w:t>
        </w:r>
        <w:r>
          <w:rPr>
            <w:rFonts w:ascii="Times New Roman" w:hAnsi="Times New Roman"/>
            <w:sz w:val="20"/>
          </w:rPr>
          <w:t xml:space="preserve">the video detector and </w:t>
        </w:r>
        <w:r w:rsidRPr="00D035D2">
          <w:rPr>
            <w:rFonts w:ascii="Times New Roman" w:hAnsi="Times New Roman"/>
            <w:sz w:val="20"/>
          </w:rPr>
          <w:t>detection zone(s) as directed by the Representative to achieve the required operations</w:t>
        </w:r>
        <w:r w:rsidRPr="00FA5867">
          <w:rPr>
            <w:rFonts w:ascii="Times New Roman" w:hAnsi="Times New Roman"/>
            <w:sz w:val="20"/>
          </w:rPr>
          <w:t xml:space="preserve"> </w:t>
        </w:r>
        <w:r w:rsidRPr="001D1190">
          <w:rPr>
            <w:rFonts w:ascii="Times New Roman" w:hAnsi="Times New Roman"/>
            <w:sz w:val="20"/>
          </w:rPr>
          <w:t xml:space="preserve">during the </w:t>
        </w:r>
        <w:r w:rsidRPr="00D90FDB">
          <w:rPr>
            <w:rFonts w:ascii="Times New Roman" w:hAnsi="Times New Roman"/>
            <w:sz w:val="20"/>
          </w:rPr>
          <w:t>30-day</w:t>
        </w:r>
        <w:r w:rsidRPr="001D1190">
          <w:rPr>
            <w:rFonts w:ascii="Times New Roman" w:hAnsi="Times New Roman"/>
            <w:sz w:val="20"/>
          </w:rPr>
          <w:t xml:space="preserve"> intersection test</w:t>
        </w:r>
        <w:r>
          <w:rPr>
            <w:rFonts w:ascii="Times New Roman" w:hAnsi="Times New Roman"/>
            <w:sz w:val="20"/>
          </w:rPr>
          <w:t xml:space="preserve"> at no additional cost to the Department</w:t>
        </w:r>
        <w:r w:rsidRPr="001D1190">
          <w:rPr>
            <w:rFonts w:ascii="Times New Roman" w:hAnsi="Times New Roman"/>
            <w:sz w:val="20"/>
          </w:rPr>
          <w:t>.</w:t>
        </w:r>
        <w:r w:rsidRPr="00D035D2">
          <w:rPr>
            <w:rFonts w:ascii="Times New Roman" w:hAnsi="Times New Roman"/>
            <w:sz w:val="20"/>
          </w:rPr>
          <w:t xml:space="preserve"> The </w:t>
        </w:r>
        <w:r>
          <w:rPr>
            <w:rFonts w:ascii="Times New Roman" w:hAnsi="Times New Roman"/>
            <w:sz w:val="20"/>
          </w:rPr>
          <w:t>video detector</w:t>
        </w:r>
        <w:r w:rsidRPr="00D035D2">
          <w:rPr>
            <w:rFonts w:ascii="Times New Roman" w:hAnsi="Times New Roman"/>
            <w:sz w:val="20"/>
          </w:rPr>
          <w:t xml:space="preserve"> shall be capable of being programmed and updated from a laptop computer. Provide </w:t>
        </w:r>
        <w:r>
          <w:rPr>
            <w:rFonts w:ascii="Times New Roman" w:hAnsi="Times New Roman"/>
            <w:sz w:val="20"/>
          </w:rPr>
          <w:t>video</w:t>
        </w:r>
        <w:r w:rsidRPr="00D035D2">
          <w:rPr>
            <w:rFonts w:ascii="Times New Roman" w:hAnsi="Times New Roman"/>
            <w:sz w:val="20"/>
          </w:rPr>
          <w:t xml:space="preserve"> software that uses the </w:t>
        </w:r>
        <w:r>
          <w:rPr>
            <w:rFonts w:ascii="Times New Roman" w:hAnsi="Times New Roman"/>
            <w:sz w:val="20"/>
          </w:rPr>
          <w:t xml:space="preserve">most current version of Microsoft Windows operating system.  </w:t>
        </w:r>
        <w:r w:rsidRPr="001D1190">
          <w:rPr>
            <w:rFonts w:ascii="Times New Roman" w:hAnsi="Times New Roman"/>
            <w:sz w:val="20"/>
          </w:rPr>
          <w:t xml:space="preserve">Provide all software installation disks for the </w:t>
        </w:r>
        <w:r>
          <w:rPr>
            <w:rFonts w:ascii="Times New Roman" w:hAnsi="Times New Roman"/>
            <w:sz w:val="20"/>
          </w:rPr>
          <w:t>video</w:t>
        </w:r>
        <w:r w:rsidRPr="001D1190">
          <w:rPr>
            <w:rFonts w:ascii="Times New Roman" w:hAnsi="Times New Roman"/>
            <w:sz w:val="20"/>
          </w:rPr>
          <w:t xml:space="preserve"> software to the municipality</w:t>
        </w:r>
        <w:r>
          <w:rPr>
            <w:rFonts w:ascii="Times New Roman" w:hAnsi="Times New Roman"/>
            <w:sz w:val="20"/>
          </w:rPr>
          <w:t xml:space="preserve"> </w:t>
        </w:r>
        <w:r w:rsidRPr="00D035D2">
          <w:rPr>
            <w:rFonts w:ascii="Times New Roman" w:hAnsi="Times New Roman"/>
            <w:sz w:val="20"/>
          </w:rPr>
          <w:t xml:space="preserve">and provide and install software updates for 1 year after acceptance by the Department. </w:t>
        </w:r>
      </w:ins>
    </w:p>
    <w:p w14:paraId="06EE57BA" w14:textId="77777777" w:rsidR="009F6482" w:rsidRPr="00D035D2" w:rsidRDefault="009F6482" w:rsidP="009F6482">
      <w:pPr>
        <w:ind w:left="720"/>
        <w:rPr>
          <w:ins w:id="233" w:author="Smith, Timothy J." w:date="2020-04-01T11:59:00Z"/>
          <w:rFonts w:ascii="Times New Roman" w:hAnsi="Times New Roman"/>
          <w:sz w:val="20"/>
        </w:rPr>
      </w:pPr>
    </w:p>
    <w:p w14:paraId="00A82A01" w14:textId="77777777" w:rsidR="009F6482" w:rsidRDefault="009F6482" w:rsidP="009F6482">
      <w:pPr>
        <w:ind w:left="720"/>
        <w:rPr>
          <w:ins w:id="234" w:author="Smith, Timothy J." w:date="2020-04-01T11:59:00Z"/>
          <w:rFonts w:ascii="Times New Roman" w:hAnsi="Times New Roman"/>
          <w:sz w:val="20"/>
        </w:rPr>
      </w:pPr>
      <w:ins w:id="235" w:author="Smith, Timothy J." w:date="2020-04-01T11:59:00Z">
        <w:r w:rsidRPr="001D1190">
          <w:rPr>
            <w:rFonts w:ascii="Times New Roman" w:hAnsi="Times New Roman"/>
            <w:sz w:val="20"/>
          </w:rPr>
          <w:t>Manufacturer’s representative is to be on-site for initial detector setu</w:t>
        </w:r>
        <w:r>
          <w:rPr>
            <w:rFonts w:ascii="Times New Roman" w:hAnsi="Times New Roman"/>
            <w:sz w:val="20"/>
          </w:rPr>
          <w:t>p</w:t>
        </w:r>
        <w:r w:rsidRPr="001D1190">
          <w:rPr>
            <w:rFonts w:ascii="Times New Roman" w:hAnsi="Times New Roman"/>
            <w:sz w:val="20"/>
          </w:rPr>
          <w:t>.</w:t>
        </w:r>
      </w:ins>
    </w:p>
    <w:p w14:paraId="4E601B04" w14:textId="77777777" w:rsidR="009F6482" w:rsidRPr="00712E41" w:rsidRDefault="009F6482" w:rsidP="009F6482">
      <w:pPr>
        <w:ind w:left="720"/>
        <w:rPr>
          <w:ins w:id="236" w:author="Smith, Timothy J." w:date="2020-04-01T11:59:00Z"/>
          <w:rFonts w:ascii="Times New Roman" w:hAnsi="Times New Roman"/>
          <w:sz w:val="20"/>
        </w:rPr>
      </w:pPr>
    </w:p>
    <w:p w14:paraId="57F93A33" w14:textId="77777777" w:rsidR="009F6482" w:rsidRPr="005E0691" w:rsidRDefault="009F6482" w:rsidP="009F6482">
      <w:pPr>
        <w:ind w:left="720"/>
        <w:rPr>
          <w:ins w:id="237" w:author="Smith, Timothy J." w:date="2020-04-01T11:59:00Z"/>
          <w:rFonts w:ascii="Times New Roman" w:hAnsi="Times New Roman"/>
          <w:sz w:val="20"/>
        </w:rPr>
      </w:pPr>
      <w:ins w:id="238" w:author="Smith, Timothy J." w:date="2020-04-01T11:59:00Z">
        <w:r w:rsidRPr="00712E41">
          <w:rPr>
            <w:rFonts w:ascii="Times New Roman" w:hAnsi="Times New Roman"/>
            <w:sz w:val="20"/>
          </w:rPr>
          <w:t>Provide contrast loss detectors that monitor the quality of the video image that is being processed.</w:t>
        </w:r>
      </w:ins>
    </w:p>
    <w:p w14:paraId="0F3AA25A" w14:textId="77777777" w:rsidR="009F6482" w:rsidRDefault="009F6482" w:rsidP="009F6482">
      <w:pPr>
        <w:ind w:left="720"/>
        <w:rPr>
          <w:ins w:id="239" w:author="Smith, Timothy J." w:date="2020-04-01T11:59:00Z"/>
          <w:rFonts w:ascii="Times New Roman" w:hAnsi="Times New Roman"/>
          <w:sz w:val="20"/>
        </w:rPr>
      </w:pPr>
    </w:p>
    <w:p w14:paraId="577318C8" w14:textId="77777777" w:rsidR="009F6482" w:rsidRDefault="009F6482" w:rsidP="009F6482">
      <w:pPr>
        <w:ind w:left="720"/>
        <w:rPr>
          <w:ins w:id="240" w:author="Smith, Timothy J." w:date="2020-04-01T11:59:00Z"/>
          <w:rFonts w:ascii="Times New Roman" w:hAnsi="Times New Roman"/>
          <w:snapToGrid/>
          <w:sz w:val="20"/>
        </w:rPr>
      </w:pPr>
      <w:ins w:id="241" w:author="Smith, Timothy J." w:date="2020-04-01T11:59:00Z">
        <w:r w:rsidRPr="004619C3">
          <w:rPr>
            <w:rFonts w:ascii="Times New Roman" w:hAnsi="Times New Roman"/>
            <w:snapToGrid/>
            <w:sz w:val="20"/>
          </w:rPr>
          <w:t>Fail-safe mode sends outputs to traffic controller.</w:t>
        </w:r>
      </w:ins>
    </w:p>
    <w:p w14:paraId="758A926F" w14:textId="77777777" w:rsidR="009F6482" w:rsidRDefault="009F6482" w:rsidP="009F6482">
      <w:pPr>
        <w:rPr>
          <w:ins w:id="242" w:author="Smith, Timothy J." w:date="2020-04-01T11:59:00Z"/>
          <w:rFonts w:ascii="Times New Roman" w:hAnsi="Times New Roman"/>
          <w:sz w:val="20"/>
        </w:rPr>
      </w:pPr>
    </w:p>
    <w:p w14:paraId="6020AE19" w14:textId="77777777" w:rsidR="009F6482" w:rsidRPr="005E0691" w:rsidRDefault="009F6482" w:rsidP="009F6482">
      <w:pPr>
        <w:ind w:left="360" w:firstLine="360"/>
        <w:rPr>
          <w:ins w:id="243" w:author="Smith, Timothy J." w:date="2020-04-01T11:59:00Z"/>
          <w:rFonts w:ascii="Times New Roman" w:hAnsi="Times New Roman"/>
          <w:sz w:val="20"/>
        </w:rPr>
      </w:pPr>
      <w:ins w:id="244" w:author="Smith, Timothy J." w:date="2020-04-01T11:59:00Z">
        <w:r w:rsidRPr="004A7779">
          <w:rPr>
            <w:rFonts w:ascii="Times New Roman" w:hAnsi="Times New Roman"/>
            <w:snapToGrid/>
            <w:sz w:val="20"/>
            <w:szCs w:val="22"/>
          </w:rPr>
          <w:t>Vehicle presence detection accuracy of 9</w:t>
        </w:r>
        <w:r>
          <w:rPr>
            <w:rFonts w:ascii="Times New Roman" w:hAnsi="Times New Roman"/>
            <w:snapToGrid/>
            <w:sz w:val="20"/>
            <w:szCs w:val="22"/>
          </w:rPr>
          <w:t>5</w:t>
        </w:r>
        <w:r w:rsidRPr="004A7779">
          <w:rPr>
            <w:rFonts w:ascii="Times New Roman" w:hAnsi="Times New Roman"/>
            <w:snapToGrid/>
            <w:sz w:val="20"/>
            <w:szCs w:val="22"/>
          </w:rPr>
          <w:t>%</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minimum.</w:t>
        </w:r>
      </w:ins>
    </w:p>
    <w:p w14:paraId="60C3E5FF" w14:textId="77777777" w:rsidR="009F6482" w:rsidRDefault="009F6482" w:rsidP="009F6482">
      <w:pPr>
        <w:autoSpaceDE w:val="0"/>
        <w:autoSpaceDN w:val="0"/>
        <w:ind w:left="219" w:firstLine="403"/>
        <w:jc w:val="both"/>
        <w:rPr>
          <w:ins w:id="245" w:author="Smith, Timothy J." w:date="2020-04-01T11:59:00Z"/>
          <w:rFonts w:ascii="Times New Roman" w:hAnsi="Times New Roman"/>
          <w:snapToGrid/>
          <w:sz w:val="20"/>
        </w:rPr>
      </w:pPr>
    </w:p>
    <w:p w14:paraId="565B5D93" w14:textId="77777777" w:rsidR="009F6482" w:rsidRPr="004A7779" w:rsidRDefault="009F6482" w:rsidP="009F6482">
      <w:pPr>
        <w:numPr>
          <w:ilvl w:val="1"/>
          <w:numId w:val="5"/>
        </w:numPr>
        <w:tabs>
          <w:tab w:val="left" w:pos="1173"/>
        </w:tabs>
        <w:autoSpaceDE w:val="0"/>
        <w:autoSpaceDN w:val="0"/>
        <w:spacing w:before="1"/>
        <w:ind w:hanging="350"/>
        <w:outlineLvl w:val="4"/>
        <w:rPr>
          <w:ins w:id="246" w:author="Smith, Timothy J." w:date="2020-04-01T11:59:00Z"/>
          <w:rFonts w:ascii="Times New Roman" w:hAnsi="Times New Roman"/>
          <w:b/>
          <w:bCs/>
          <w:snapToGrid/>
          <w:sz w:val="20"/>
        </w:rPr>
      </w:pPr>
      <w:ins w:id="247" w:author="Smith, Timothy J." w:date="2020-04-01T11:59:00Z">
        <w:r w:rsidRPr="004A7779">
          <w:rPr>
            <w:rFonts w:ascii="Times New Roman" w:hAnsi="Times New Roman"/>
            <w:b/>
            <w:bCs/>
            <w:snapToGrid/>
            <w:sz w:val="20"/>
          </w:rPr>
          <w:t>Video Camera Lens.</w:t>
        </w:r>
      </w:ins>
    </w:p>
    <w:p w14:paraId="0A21A680" w14:textId="77777777" w:rsidR="009F6482" w:rsidRDefault="009F6482" w:rsidP="009F6482">
      <w:pPr>
        <w:numPr>
          <w:ilvl w:val="2"/>
          <w:numId w:val="5"/>
        </w:numPr>
        <w:tabs>
          <w:tab w:val="left" w:pos="1840"/>
        </w:tabs>
        <w:autoSpaceDE w:val="0"/>
        <w:autoSpaceDN w:val="0"/>
        <w:spacing w:line="245" w:lineRule="exact"/>
        <w:rPr>
          <w:ins w:id="248" w:author="Smith, Timothy J." w:date="2020-04-01T11:59:00Z"/>
          <w:rFonts w:ascii="Times New Roman" w:hAnsi="Times New Roman"/>
          <w:snapToGrid/>
          <w:sz w:val="20"/>
          <w:szCs w:val="22"/>
        </w:rPr>
      </w:pPr>
      <w:ins w:id="249" w:author="Smith, Timothy J." w:date="2020-04-01T11:59:00Z">
        <w:r w:rsidRPr="004A7779">
          <w:rPr>
            <w:rFonts w:ascii="Times New Roman" w:hAnsi="Times New Roman"/>
            <w:snapToGrid/>
            <w:sz w:val="20"/>
            <w:szCs w:val="22"/>
          </w:rPr>
          <w:t>Continuous focus zoom</w:t>
        </w:r>
      </w:ins>
    </w:p>
    <w:p w14:paraId="47FD24A9" w14:textId="77777777" w:rsidR="009F6482" w:rsidRPr="005E0691" w:rsidRDefault="009F6482" w:rsidP="009F6482">
      <w:pPr>
        <w:numPr>
          <w:ilvl w:val="2"/>
          <w:numId w:val="5"/>
        </w:numPr>
        <w:tabs>
          <w:tab w:val="left" w:pos="1840"/>
        </w:tabs>
        <w:autoSpaceDE w:val="0"/>
        <w:autoSpaceDN w:val="0"/>
        <w:rPr>
          <w:ins w:id="250" w:author="Smith, Timothy J." w:date="2020-04-01T11:59:00Z"/>
          <w:rFonts w:ascii="Times New Roman" w:hAnsi="Times New Roman"/>
          <w:snapToGrid/>
          <w:sz w:val="20"/>
          <w:szCs w:val="22"/>
        </w:rPr>
      </w:pPr>
      <w:ins w:id="251" w:author="Smith, Timothy J." w:date="2020-04-01T11:59:00Z">
        <w:r w:rsidRPr="001D1190">
          <w:rPr>
            <w:rFonts w:ascii="Times New Roman" w:hAnsi="Times New Roman"/>
            <w:sz w:val="20"/>
          </w:rPr>
          <w:t>Integrated color camera</w:t>
        </w:r>
        <w:r>
          <w:rPr>
            <w:rFonts w:ascii="Times New Roman" w:hAnsi="Times New Roman"/>
            <w:sz w:val="20"/>
          </w:rPr>
          <w:t>.</w:t>
        </w:r>
      </w:ins>
    </w:p>
    <w:p w14:paraId="55744F05" w14:textId="77777777" w:rsidR="009F6482" w:rsidRPr="00237D15" w:rsidRDefault="009F6482" w:rsidP="009F6482">
      <w:pPr>
        <w:numPr>
          <w:ilvl w:val="2"/>
          <w:numId w:val="5"/>
        </w:numPr>
        <w:tabs>
          <w:tab w:val="left" w:pos="1840"/>
        </w:tabs>
        <w:autoSpaceDE w:val="0"/>
        <w:autoSpaceDN w:val="0"/>
        <w:rPr>
          <w:ins w:id="252" w:author="Smith, Timothy J." w:date="2020-04-01T11:59:00Z"/>
          <w:rFonts w:ascii="Times New Roman" w:hAnsi="Times New Roman"/>
          <w:snapToGrid/>
          <w:sz w:val="20"/>
          <w:szCs w:val="22"/>
        </w:rPr>
      </w:pPr>
      <w:ins w:id="253" w:author="Smith, Timothy J." w:date="2020-04-01T11:59:00Z">
        <w:r w:rsidRPr="00237D15">
          <w:rPr>
            <w:rFonts w:ascii="Times New Roman" w:hAnsi="Times New Roman"/>
            <w:snapToGrid/>
            <w:sz w:val="20"/>
            <w:szCs w:val="22"/>
          </w:rPr>
          <w:t>H.264, MPEG-4 video, NTSC</w:t>
        </w:r>
      </w:ins>
    </w:p>
    <w:p w14:paraId="6A0854AC" w14:textId="77777777" w:rsidR="009F6482" w:rsidRPr="00923DF1" w:rsidRDefault="009F6482" w:rsidP="009F6482">
      <w:pPr>
        <w:numPr>
          <w:ilvl w:val="2"/>
          <w:numId w:val="5"/>
        </w:numPr>
        <w:tabs>
          <w:tab w:val="left" w:pos="1840"/>
        </w:tabs>
        <w:autoSpaceDE w:val="0"/>
        <w:autoSpaceDN w:val="0"/>
        <w:rPr>
          <w:ins w:id="254" w:author="Smith, Timothy J." w:date="2020-04-01T11:59:00Z"/>
          <w:rFonts w:ascii="Times New Roman" w:hAnsi="Times New Roman"/>
          <w:snapToGrid/>
          <w:sz w:val="20"/>
          <w:szCs w:val="22"/>
        </w:rPr>
      </w:pPr>
      <w:ins w:id="255" w:author="Smith, Timothy J." w:date="2020-04-01T11:59:00Z">
        <w:r w:rsidRPr="004A7779">
          <w:rPr>
            <w:rFonts w:ascii="Times New Roman" w:hAnsi="Times New Roman"/>
            <w:snapToGrid/>
            <w:sz w:val="20"/>
            <w:szCs w:val="22"/>
          </w:rPr>
          <w:t>Minimum 1</w:t>
        </w:r>
        <w:r>
          <w:rPr>
            <w:rFonts w:ascii="Times New Roman" w:hAnsi="Times New Roman"/>
            <w:snapToGrid/>
            <w:sz w:val="20"/>
            <w:szCs w:val="22"/>
          </w:rPr>
          <w:t>2</w:t>
        </w:r>
        <w:r w:rsidRPr="004A7779">
          <w:rPr>
            <w:rFonts w:ascii="Times New Roman" w:hAnsi="Times New Roman"/>
            <w:snapToGrid/>
            <w:sz w:val="20"/>
            <w:szCs w:val="22"/>
          </w:rPr>
          <w:t>X</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zoom</w:t>
        </w:r>
        <w:r>
          <w:rPr>
            <w:rFonts w:ascii="Times New Roman" w:hAnsi="Times New Roman"/>
            <w:snapToGrid/>
            <w:sz w:val="20"/>
            <w:szCs w:val="22"/>
          </w:rPr>
          <w:t xml:space="preserve"> and provide adequate camera lens for the manufacturer’s recommended field of view angle to completely cover the detection zone(s) as indicated. </w:t>
        </w:r>
      </w:ins>
    </w:p>
    <w:p w14:paraId="5CA52CDD" w14:textId="77777777" w:rsidR="009F6482" w:rsidRDefault="009F6482" w:rsidP="009F6482">
      <w:pPr>
        <w:numPr>
          <w:ilvl w:val="2"/>
          <w:numId w:val="5"/>
        </w:numPr>
        <w:tabs>
          <w:tab w:val="left" w:pos="1840"/>
        </w:tabs>
        <w:autoSpaceDE w:val="0"/>
        <w:autoSpaceDN w:val="0"/>
        <w:rPr>
          <w:ins w:id="256" w:author="Smith, Timothy J." w:date="2020-04-01T11:59:00Z"/>
          <w:rFonts w:ascii="Times New Roman" w:hAnsi="Times New Roman"/>
          <w:snapToGrid/>
          <w:sz w:val="20"/>
          <w:szCs w:val="22"/>
        </w:rPr>
      </w:pPr>
      <w:ins w:id="257" w:author="Smith, Timothy J." w:date="2020-04-01T11:59:00Z">
        <w:r w:rsidRPr="008D02EB">
          <w:rPr>
            <w:rFonts w:ascii="Times New Roman" w:hAnsi="Times New Roman"/>
            <w:snapToGrid/>
            <w:sz w:val="20"/>
            <w:szCs w:val="22"/>
          </w:rPr>
          <w:t>Provide normal video compression techniques to produce near live video image of five (5) frames per second minimum.</w:t>
        </w:r>
      </w:ins>
    </w:p>
    <w:p w14:paraId="47B70715" w14:textId="77777777" w:rsidR="009F6482" w:rsidRPr="004A7779" w:rsidRDefault="009F6482" w:rsidP="009F6482">
      <w:pPr>
        <w:autoSpaceDE w:val="0"/>
        <w:autoSpaceDN w:val="0"/>
        <w:spacing w:before="5"/>
        <w:rPr>
          <w:ins w:id="258" w:author="Smith, Timothy J." w:date="2020-04-01T11:59:00Z"/>
          <w:rFonts w:ascii="Times New Roman" w:hAnsi="Times New Roman"/>
          <w:snapToGrid/>
          <w:sz w:val="20"/>
        </w:rPr>
      </w:pPr>
    </w:p>
    <w:p w14:paraId="53978094" w14:textId="77777777" w:rsidR="009F6482" w:rsidRPr="004A7779" w:rsidRDefault="009F6482" w:rsidP="009F6482">
      <w:pPr>
        <w:numPr>
          <w:ilvl w:val="1"/>
          <w:numId w:val="5"/>
        </w:numPr>
        <w:tabs>
          <w:tab w:val="left" w:pos="1183"/>
        </w:tabs>
        <w:autoSpaceDE w:val="0"/>
        <w:autoSpaceDN w:val="0"/>
        <w:ind w:left="1182"/>
        <w:outlineLvl w:val="4"/>
        <w:rPr>
          <w:ins w:id="259" w:author="Smith, Timothy J." w:date="2020-04-01T11:59:00Z"/>
          <w:rFonts w:ascii="Times New Roman" w:hAnsi="Times New Roman"/>
          <w:b/>
          <w:bCs/>
          <w:snapToGrid/>
          <w:sz w:val="20"/>
        </w:rPr>
      </w:pPr>
      <w:ins w:id="260" w:author="Smith, Timothy J." w:date="2020-04-01T11:59:00Z">
        <w:r w:rsidRPr="004A7779">
          <w:rPr>
            <w:rFonts w:ascii="Times New Roman" w:hAnsi="Times New Roman"/>
            <w:b/>
            <w:bCs/>
            <w:snapToGrid/>
            <w:sz w:val="20"/>
          </w:rPr>
          <w:t>Housing and Sunshield.</w:t>
        </w:r>
      </w:ins>
    </w:p>
    <w:p w14:paraId="762C8055" w14:textId="77777777" w:rsidR="009F6482" w:rsidRDefault="009F6482" w:rsidP="009F6482">
      <w:pPr>
        <w:numPr>
          <w:ilvl w:val="2"/>
          <w:numId w:val="5"/>
        </w:numPr>
        <w:tabs>
          <w:tab w:val="left" w:pos="1840"/>
        </w:tabs>
        <w:autoSpaceDE w:val="0"/>
        <w:autoSpaceDN w:val="0"/>
        <w:rPr>
          <w:ins w:id="261" w:author="Smith, Timothy J." w:date="2020-04-01T11:59:00Z"/>
          <w:rFonts w:ascii="Times New Roman" w:hAnsi="Times New Roman"/>
          <w:snapToGrid/>
          <w:sz w:val="20"/>
          <w:szCs w:val="22"/>
        </w:rPr>
      </w:pPr>
      <w:ins w:id="262" w:author="Smith, Timothy J." w:date="2020-04-01T11:59:00Z">
        <w:r w:rsidRPr="004A7779">
          <w:rPr>
            <w:rFonts w:ascii="Times New Roman" w:hAnsi="Times New Roman"/>
            <w:snapToGrid/>
            <w:sz w:val="20"/>
            <w:szCs w:val="22"/>
          </w:rPr>
          <w:t>Sealed waterproof, dust-tight NEMA-4</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housing.</w:t>
        </w:r>
      </w:ins>
    </w:p>
    <w:p w14:paraId="24444387" w14:textId="77777777" w:rsidR="009F6482" w:rsidRPr="004A7779" w:rsidRDefault="009F6482" w:rsidP="009F6482">
      <w:pPr>
        <w:numPr>
          <w:ilvl w:val="2"/>
          <w:numId w:val="5"/>
        </w:numPr>
        <w:tabs>
          <w:tab w:val="left" w:pos="1840"/>
        </w:tabs>
        <w:autoSpaceDE w:val="0"/>
        <w:autoSpaceDN w:val="0"/>
        <w:rPr>
          <w:ins w:id="263" w:author="Smith, Timothy J." w:date="2020-04-01T11:59:00Z"/>
          <w:rFonts w:ascii="Times New Roman" w:hAnsi="Times New Roman"/>
          <w:snapToGrid/>
          <w:sz w:val="20"/>
          <w:szCs w:val="22"/>
        </w:rPr>
      </w:pPr>
      <w:ins w:id="264" w:author="Smith, Timothy J." w:date="2020-04-01T11:59:00Z">
        <w:r>
          <w:rPr>
            <w:rFonts w:ascii="Times New Roman" w:hAnsi="Times New Roman"/>
            <w:snapToGrid/>
            <w:sz w:val="20"/>
            <w:szCs w:val="22"/>
          </w:rPr>
          <w:t>Provide Sunshield for each detector.</w:t>
        </w:r>
      </w:ins>
    </w:p>
    <w:p w14:paraId="69DF5540" w14:textId="77777777" w:rsidR="009F6482" w:rsidRPr="004A7779" w:rsidRDefault="009F6482" w:rsidP="009F6482">
      <w:pPr>
        <w:autoSpaceDE w:val="0"/>
        <w:autoSpaceDN w:val="0"/>
        <w:spacing w:before="5"/>
        <w:rPr>
          <w:ins w:id="265" w:author="Smith, Timothy J." w:date="2020-04-01T11:59:00Z"/>
          <w:rFonts w:ascii="Times New Roman" w:hAnsi="Times New Roman"/>
          <w:snapToGrid/>
          <w:sz w:val="20"/>
        </w:rPr>
      </w:pPr>
    </w:p>
    <w:p w14:paraId="37D675D5" w14:textId="77777777" w:rsidR="009F6482" w:rsidRPr="004A7779" w:rsidRDefault="009F6482" w:rsidP="009F6482">
      <w:pPr>
        <w:numPr>
          <w:ilvl w:val="1"/>
          <w:numId w:val="5"/>
        </w:numPr>
        <w:tabs>
          <w:tab w:val="left" w:pos="1161"/>
        </w:tabs>
        <w:autoSpaceDE w:val="0"/>
        <w:autoSpaceDN w:val="0"/>
        <w:ind w:left="1160" w:hanging="339"/>
        <w:outlineLvl w:val="4"/>
        <w:rPr>
          <w:ins w:id="266" w:author="Smith, Timothy J." w:date="2020-04-01T11:59:00Z"/>
          <w:rFonts w:ascii="Times New Roman" w:hAnsi="Times New Roman"/>
          <w:b/>
          <w:bCs/>
          <w:snapToGrid/>
          <w:sz w:val="20"/>
        </w:rPr>
      </w:pPr>
      <w:ins w:id="267" w:author="Smith, Timothy J." w:date="2020-04-01T11:59:00Z">
        <w:r w:rsidRPr="004A7779">
          <w:rPr>
            <w:rFonts w:ascii="Times New Roman" w:hAnsi="Times New Roman"/>
            <w:b/>
            <w:bCs/>
            <w:snapToGrid/>
            <w:sz w:val="20"/>
          </w:rPr>
          <w:t>Environmental.</w:t>
        </w:r>
      </w:ins>
    </w:p>
    <w:p w14:paraId="39733057" w14:textId="77777777" w:rsidR="009F6482" w:rsidRPr="004A7779" w:rsidRDefault="009F6482" w:rsidP="009F6482">
      <w:pPr>
        <w:numPr>
          <w:ilvl w:val="2"/>
          <w:numId w:val="5"/>
        </w:numPr>
        <w:tabs>
          <w:tab w:val="left" w:pos="1840"/>
        </w:tabs>
        <w:autoSpaceDE w:val="0"/>
        <w:autoSpaceDN w:val="0"/>
        <w:spacing w:line="245" w:lineRule="exact"/>
        <w:rPr>
          <w:ins w:id="268" w:author="Smith, Timothy J." w:date="2020-04-01T11:59:00Z"/>
          <w:rFonts w:ascii="Times New Roman" w:hAnsi="Times New Roman"/>
          <w:snapToGrid/>
          <w:sz w:val="20"/>
          <w:szCs w:val="22"/>
        </w:rPr>
      </w:pPr>
      <w:ins w:id="269" w:author="Smith, Timothy J." w:date="2020-04-01T11:59:00Z">
        <w:r w:rsidRPr="004A7779">
          <w:rPr>
            <w:rFonts w:ascii="Times New Roman" w:hAnsi="Times New Roman"/>
            <w:snapToGrid/>
            <w:sz w:val="20"/>
            <w:szCs w:val="22"/>
          </w:rPr>
          <w:t>Capable of operating during all hours and under all weather</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conditions.</w:t>
        </w:r>
      </w:ins>
    </w:p>
    <w:p w14:paraId="131249C8" w14:textId="77777777" w:rsidR="009F6482" w:rsidRPr="004A7779" w:rsidRDefault="009F6482" w:rsidP="009F6482">
      <w:pPr>
        <w:numPr>
          <w:ilvl w:val="2"/>
          <w:numId w:val="5"/>
        </w:numPr>
        <w:tabs>
          <w:tab w:val="left" w:pos="1840"/>
        </w:tabs>
        <w:autoSpaceDE w:val="0"/>
        <w:autoSpaceDN w:val="0"/>
        <w:spacing w:line="244" w:lineRule="exact"/>
        <w:rPr>
          <w:ins w:id="270" w:author="Smith, Timothy J." w:date="2020-04-01T11:59:00Z"/>
          <w:rFonts w:ascii="Times New Roman" w:hAnsi="Times New Roman"/>
          <w:snapToGrid/>
          <w:sz w:val="20"/>
          <w:szCs w:val="22"/>
        </w:rPr>
      </w:pPr>
      <w:ins w:id="271" w:author="Smith, Timothy J." w:date="2020-04-01T11:59:00Z">
        <w:r w:rsidRPr="004A7779">
          <w:rPr>
            <w:rFonts w:ascii="Times New Roman" w:hAnsi="Times New Roman"/>
            <w:snapToGrid/>
            <w:sz w:val="20"/>
            <w:szCs w:val="22"/>
          </w:rPr>
          <w:lastRenderedPageBreak/>
          <w:t>Temperature -</w:t>
        </w:r>
        <w:r>
          <w:rPr>
            <w:rFonts w:ascii="Times New Roman" w:hAnsi="Times New Roman"/>
            <w:snapToGrid/>
            <w:sz w:val="20"/>
            <w:szCs w:val="22"/>
          </w:rPr>
          <w:t>29</w:t>
        </w:r>
        <w:r w:rsidRPr="004A7779">
          <w:rPr>
            <w:rFonts w:ascii="Times New Roman" w:hAnsi="Times New Roman"/>
            <w:snapToGrid/>
            <w:sz w:val="20"/>
            <w:szCs w:val="22"/>
          </w:rPr>
          <w:t xml:space="preserve"> F to 140</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F</w:t>
        </w:r>
      </w:ins>
    </w:p>
    <w:p w14:paraId="3FA53EC5" w14:textId="77777777" w:rsidR="009F6482" w:rsidRDefault="009F6482" w:rsidP="009F6482">
      <w:pPr>
        <w:numPr>
          <w:ilvl w:val="2"/>
          <w:numId w:val="5"/>
        </w:numPr>
        <w:tabs>
          <w:tab w:val="left" w:pos="1840"/>
        </w:tabs>
        <w:autoSpaceDE w:val="0"/>
        <w:autoSpaceDN w:val="0"/>
        <w:spacing w:line="244" w:lineRule="exact"/>
        <w:rPr>
          <w:ins w:id="272" w:author="Smith, Timothy J." w:date="2020-04-01T11:59:00Z"/>
          <w:rFonts w:ascii="Times New Roman" w:hAnsi="Times New Roman"/>
          <w:snapToGrid/>
          <w:sz w:val="20"/>
          <w:szCs w:val="22"/>
        </w:rPr>
      </w:pPr>
      <w:ins w:id="273" w:author="Smith, Timothy J." w:date="2020-04-01T11:59:00Z">
        <w:r w:rsidRPr="004A7779">
          <w:rPr>
            <w:rFonts w:ascii="Times New Roman" w:hAnsi="Times New Roman"/>
            <w:snapToGrid/>
            <w:sz w:val="20"/>
            <w:szCs w:val="22"/>
          </w:rPr>
          <w:t>Relative Humidity 0% to</w:t>
        </w:r>
        <w:r w:rsidRPr="004A7779">
          <w:rPr>
            <w:rFonts w:ascii="Times New Roman" w:hAnsi="Times New Roman"/>
            <w:snapToGrid/>
            <w:spacing w:val="-1"/>
            <w:sz w:val="20"/>
            <w:szCs w:val="22"/>
          </w:rPr>
          <w:t xml:space="preserve"> </w:t>
        </w:r>
        <w:r>
          <w:rPr>
            <w:rFonts w:ascii="Times New Roman" w:hAnsi="Times New Roman"/>
            <w:snapToGrid/>
            <w:sz w:val="20"/>
            <w:szCs w:val="22"/>
          </w:rPr>
          <w:t>95</w:t>
        </w:r>
        <w:r w:rsidRPr="004A7779">
          <w:rPr>
            <w:rFonts w:ascii="Times New Roman" w:hAnsi="Times New Roman"/>
            <w:snapToGrid/>
            <w:sz w:val="20"/>
            <w:szCs w:val="22"/>
          </w:rPr>
          <w:t>%</w:t>
        </w:r>
        <w:r>
          <w:rPr>
            <w:rFonts w:ascii="Times New Roman" w:hAnsi="Times New Roman"/>
            <w:snapToGrid/>
            <w:sz w:val="20"/>
            <w:szCs w:val="22"/>
          </w:rPr>
          <w:t>, non-condensing.</w:t>
        </w:r>
      </w:ins>
    </w:p>
    <w:p w14:paraId="4165DF7D" w14:textId="77777777" w:rsidR="009F6482" w:rsidRDefault="009F6482" w:rsidP="009F6482">
      <w:pPr>
        <w:tabs>
          <w:tab w:val="left" w:pos="1840"/>
        </w:tabs>
        <w:autoSpaceDE w:val="0"/>
        <w:autoSpaceDN w:val="0"/>
        <w:spacing w:line="244" w:lineRule="exact"/>
        <w:ind w:left="1839"/>
        <w:rPr>
          <w:ins w:id="274" w:author="Smith, Timothy J." w:date="2020-04-01T11:59:00Z"/>
          <w:rFonts w:ascii="Times New Roman" w:hAnsi="Times New Roman"/>
          <w:snapToGrid/>
          <w:sz w:val="20"/>
          <w:szCs w:val="22"/>
        </w:rPr>
      </w:pPr>
    </w:p>
    <w:p w14:paraId="7C3B82AB" w14:textId="77777777" w:rsidR="009F6482" w:rsidRPr="004A7779" w:rsidRDefault="009F6482" w:rsidP="009F6482">
      <w:pPr>
        <w:numPr>
          <w:ilvl w:val="1"/>
          <w:numId w:val="5"/>
        </w:numPr>
        <w:tabs>
          <w:tab w:val="left" w:pos="1211"/>
        </w:tabs>
        <w:autoSpaceDE w:val="0"/>
        <w:autoSpaceDN w:val="0"/>
        <w:outlineLvl w:val="4"/>
        <w:rPr>
          <w:ins w:id="275" w:author="Smith, Timothy J." w:date="2020-04-01T11:59:00Z"/>
          <w:rFonts w:ascii="Times New Roman" w:hAnsi="Times New Roman"/>
          <w:b/>
          <w:bCs/>
          <w:snapToGrid/>
          <w:sz w:val="20"/>
        </w:rPr>
      </w:pPr>
      <w:ins w:id="276" w:author="Smith, Timothy J." w:date="2020-04-01T11:59:00Z">
        <w:r w:rsidRPr="004A7779">
          <w:rPr>
            <w:rFonts w:ascii="Times New Roman" w:hAnsi="Times New Roman"/>
            <w:b/>
            <w:bCs/>
            <w:snapToGrid/>
            <w:sz w:val="20"/>
          </w:rPr>
          <w:t>Communication.</w:t>
        </w:r>
      </w:ins>
    </w:p>
    <w:p w14:paraId="1210C62C" w14:textId="77777777" w:rsidR="009F6482" w:rsidRPr="004A7779" w:rsidRDefault="009F6482" w:rsidP="009F6482">
      <w:pPr>
        <w:numPr>
          <w:ilvl w:val="2"/>
          <w:numId w:val="5"/>
        </w:numPr>
        <w:tabs>
          <w:tab w:val="left" w:pos="1839"/>
        </w:tabs>
        <w:autoSpaceDE w:val="0"/>
        <w:autoSpaceDN w:val="0"/>
        <w:rPr>
          <w:ins w:id="277" w:author="Smith, Timothy J." w:date="2020-04-01T11:59:00Z"/>
          <w:rFonts w:ascii="Times New Roman" w:hAnsi="Times New Roman"/>
          <w:snapToGrid/>
          <w:sz w:val="20"/>
          <w:szCs w:val="22"/>
        </w:rPr>
      </w:pPr>
      <w:ins w:id="278" w:author="Smith, Timothy J." w:date="2020-04-01T11:59:00Z">
        <w:r>
          <w:rPr>
            <w:rFonts w:ascii="Times New Roman" w:hAnsi="Times New Roman"/>
            <w:snapToGrid/>
            <w:sz w:val="20"/>
            <w:szCs w:val="22"/>
          </w:rPr>
          <w:t>Video</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vehicle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detector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sensor</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must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include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minimum</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one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serial</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Ethernet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communications interface.</w:t>
        </w:r>
      </w:ins>
    </w:p>
    <w:p w14:paraId="288F36C4" w14:textId="77777777" w:rsidR="009F6482" w:rsidRPr="004A7779" w:rsidRDefault="009F6482" w:rsidP="009F6482">
      <w:pPr>
        <w:numPr>
          <w:ilvl w:val="2"/>
          <w:numId w:val="5"/>
        </w:numPr>
        <w:tabs>
          <w:tab w:val="left" w:pos="1839"/>
        </w:tabs>
        <w:autoSpaceDE w:val="0"/>
        <w:autoSpaceDN w:val="0"/>
        <w:spacing w:line="243" w:lineRule="exact"/>
        <w:rPr>
          <w:ins w:id="279" w:author="Smith, Timothy J." w:date="2020-04-01T11:59:00Z"/>
          <w:rFonts w:ascii="Times New Roman" w:hAnsi="Times New Roman"/>
          <w:snapToGrid/>
          <w:sz w:val="20"/>
          <w:szCs w:val="22"/>
        </w:rPr>
      </w:pPr>
      <w:ins w:id="280" w:author="Smith, Timothy J." w:date="2020-04-01T11:59:00Z">
        <w:r w:rsidRPr="004A7779">
          <w:rPr>
            <w:rFonts w:ascii="Times New Roman" w:hAnsi="Times New Roman"/>
            <w:snapToGrid/>
            <w:sz w:val="20"/>
            <w:szCs w:val="22"/>
          </w:rPr>
          <w:t>All wireless communication must be</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secure.</w:t>
        </w:r>
      </w:ins>
    </w:p>
    <w:p w14:paraId="1934BA33" w14:textId="77777777" w:rsidR="009F6482" w:rsidRPr="004A7779" w:rsidRDefault="009F6482" w:rsidP="009F6482">
      <w:pPr>
        <w:numPr>
          <w:ilvl w:val="2"/>
          <w:numId w:val="5"/>
        </w:numPr>
        <w:tabs>
          <w:tab w:val="left" w:pos="1839"/>
        </w:tabs>
        <w:autoSpaceDE w:val="0"/>
        <w:autoSpaceDN w:val="0"/>
        <w:rPr>
          <w:ins w:id="281" w:author="Smith, Timothy J." w:date="2020-04-01T11:59:00Z"/>
          <w:rFonts w:ascii="Times New Roman" w:hAnsi="Times New Roman"/>
          <w:snapToGrid/>
          <w:sz w:val="20"/>
          <w:szCs w:val="22"/>
        </w:rPr>
      </w:pPr>
      <w:ins w:id="282" w:author="Smith, Timothy J." w:date="2020-04-01T11:59:00Z">
        <w:r w:rsidRPr="004A7779">
          <w:rPr>
            <w:rFonts w:ascii="Times New Roman" w:hAnsi="Times New Roman"/>
            <w:snapToGrid/>
            <w:sz w:val="20"/>
            <w:szCs w:val="22"/>
          </w:rPr>
          <w:t>Wireless devices must be FCC certified and FCC identification number must be displayed on an external</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label.</w:t>
        </w:r>
      </w:ins>
    </w:p>
    <w:p w14:paraId="16D7E476" w14:textId="77777777" w:rsidR="009F6482" w:rsidRPr="0004501C" w:rsidRDefault="009F6482" w:rsidP="009F6482">
      <w:pPr>
        <w:numPr>
          <w:ilvl w:val="2"/>
          <w:numId w:val="5"/>
        </w:numPr>
        <w:tabs>
          <w:tab w:val="left" w:pos="1840"/>
        </w:tabs>
        <w:autoSpaceDE w:val="0"/>
        <w:autoSpaceDN w:val="0"/>
        <w:rPr>
          <w:ins w:id="283" w:author="Smith, Timothy J." w:date="2020-04-01T11:59:00Z"/>
          <w:rFonts w:ascii="Times New Roman" w:hAnsi="Times New Roman"/>
          <w:snapToGrid/>
          <w:sz w:val="20"/>
          <w:szCs w:val="22"/>
        </w:rPr>
      </w:pPr>
      <w:ins w:id="284" w:author="Smith, Timothy J." w:date="2020-04-01T11:59:00Z">
        <w:r w:rsidRPr="004A7779">
          <w:rPr>
            <w:rFonts w:ascii="Times New Roman" w:hAnsi="Times New Roman"/>
            <w:snapToGrid/>
            <w:sz w:val="20"/>
            <w:szCs w:val="22"/>
          </w:rPr>
          <w:t>All detectors must operate within their FCC frequency</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allocation.</w:t>
        </w:r>
      </w:ins>
    </w:p>
    <w:p w14:paraId="7364439A" w14:textId="77777777" w:rsidR="009F6482" w:rsidRPr="004A7779" w:rsidRDefault="009F6482" w:rsidP="009F6482">
      <w:pPr>
        <w:numPr>
          <w:ilvl w:val="1"/>
          <w:numId w:val="5"/>
        </w:numPr>
        <w:tabs>
          <w:tab w:val="left" w:pos="1138"/>
        </w:tabs>
        <w:autoSpaceDE w:val="0"/>
        <w:autoSpaceDN w:val="0"/>
        <w:outlineLvl w:val="4"/>
        <w:rPr>
          <w:ins w:id="285" w:author="Smith, Timothy J." w:date="2020-04-01T11:59:00Z"/>
          <w:rFonts w:ascii="Times New Roman" w:hAnsi="Times New Roman"/>
          <w:b/>
          <w:bCs/>
          <w:snapToGrid/>
          <w:sz w:val="20"/>
        </w:rPr>
      </w:pPr>
      <w:ins w:id="286" w:author="Smith, Timothy J." w:date="2020-04-01T11:59:00Z">
        <w:r w:rsidRPr="004A7779">
          <w:rPr>
            <w:rFonts w:ascii="Times New Roman" w:hAnsi="Times New Roman"/>
            <w:b/>
            <w:bCs/>
            <w:snapToGrid/>
            <w:sz w:val="20"/>
          </w:rPr>
          <w:t>Electrical.</w:t>
        </w:r>
      </w:ins>
    </w:p>
    <w:p w14:paraId="688268BF" w14:textId="77777777" w:rsidR="009F6482" w:rsidRPr="00F9742F" w:rsidRDefault="009F6482" w:rsidP="009F6482">
      <w:pPr>
        <w:numPr>
          <w:ilvl w:val="2"/>
          <w:numId w:val="5"/>
        </w:numPr>
        <w:tabs>
          <w:tab w:val="left" w:pos="1839"/>
        </w:tabs>
        <w:autoSpaceDE w:val="0"/>
        <w:autoSpaceDN w:val="0"/>
        <w:rPr>
          <w:ins w:id="287" w:author="Smith, Timothy J." w:date="2020-04-01T11:59:00Z"/>
          <w:rFonts w:ascii="Times New Roman" w:hAnsi="Times New Roman"/>
          <w:snapToGrid/>
          <w:sz w:val="20"/>
          <w:szCs w:val="22"/>
        </w:rPr>
      </w:pPr>
      <w:ins w:id="288" w:author="Smith, Timothy J." w:date="2020-04-01T11:59:00Z">
        <w:r>
          <w:rPr>
            <w:rFonts w:ascii="Times New Roman" w:hAnsi="Times New Roman"/>
            <w:snapToGrid/>
            <w:sz w:val="20"/>
            <w:szCs w:val="22"/>
          </w:rPr>
          <w:t>Power is to be provided from the traffic controller cabinet and is to be compatible with 2070, NEMA TS1, NEMA TS2, ATC cabinets.</w:t>
        </w:r>
      </w:ins>
    </w:p>
    <w:p w14:paraId="6DF966B0" w14:textId="77777777" w:rsidR="009F6482" w:rsidRPr="00035AF7" w:rsidRDefault="009F6482" w:rsidP="009F6482">
      <w:pPr>
        <w:numPr>
          <w:ilvl w:val="2"/>
          <w:numId w:val="5"/>
        </w:numPr>
        <w:tabs>
          <w:tab w:val="left" w:pos="1840"/>
        </w:tabs>
        <w:autoSpaceDE w:val="0"/>
        <w:autoSpaceDN w:val="0"/>
        <w:rPr>
          <w:ins w:id="289" w:author="Smith, Timothy J." w:date="2020-04-01T11:59:00Z"/>
          <w:rFonts w:ascii="Times New Roman" w:hAnsi="Times New Roman"/>
          <w:snapToGrid/>
          <w:sz w:val="20"/>
          <w:szCs w:val="22"/>
        </w:rPr>
      </w:pPr>
      <w:ins w:id="290" w:author="Smith, Timothy J." w:date="2020-04-01T11:59:00Z">
        <w:r>
          <w:rPr>
            <w:rFonts w:ascii="Times New Roman" w:hAnsi="Times New Roman"/>
            <w:snapToGrid/>
            <w:sz w:val="20"/>
            <w:szCs w:val="22"/>
          </w:rPr>
          <w:t xml:space="preserve">Surge protection devices as recommended by the manufacturer are to be included both in the sensor and in the traffic cabinet to protect the cabinet electronics. </w:t>
        </w:r>
        <w:r w:rsidRPr="001D1190">
          <w:rPr>
            <w:rFonts w:ascii="Times New Roman" w:hAnsi="Times New Roman"/>
            <w:snapToGrid/>
            <w:sz w:val="20"/>
          </w:rPr>
          <w:t>Sensor will automatically recover from a power failure after resumption of normal power.</w:t>
        </w:r>
      </w:ins>
    </w:p>
    <w:p w14:paraId="13E55F15" w14:textId="77777777" w:rsidR="009F6482" w:rsidRPr="004A7779" w:rsidRDefault="009F6482" w:rsidP="009F6482">
      <w:pPr>
        <w:autoSpaceDE w:val="0"/>
        <w:autoSpaceDN w:val="0"/>
        <w:spacing w:before="4"/>
        <w:rPr>
          <w:ins w:id="291" w:author="Smith, Timothy J." w:date="2020-04-01T11:59:00Z"/>
          <w:rFonts w:ascii="Times New Roman" w:hAnsi="Times New Roman"/>
          <w:snapToGrid/>
          <w:sz w:val="20"/>
        </w:rPr>
      </w:pPr>
    </w:p>
    <w:p w14:paraId="617D66E5" w14:textId="77777777" w:rsidR="009F6482" w:rsidRPr="004A7779" w:rsidRDefault="009F6482" w:rsidP="009F6482">
      <w:pPr>
        <w:numPr>
          <w:ilvl w:val="1"/>
          <w:numId w:val="5"/>
        </w:numPr>
        <w:tabs>
          <w:tab w:val="left" w:pos="1160"/>
        </w:tabs>
        <w:autoSpaceDE w:val="0"/>
        <w:autoSpaceDN w:val="0"/>
        <w:ind w:left="1159" w:hanging="338"/>
        <w:outlineLvl w:val="4"/>
        <w:rPr>
          <w:ins w:id="292" w:author="Smith, Timothy J." w:date="2020-04-01T11:59:00Z"/>
          <w:rFonts w:ascii="Times New Roman" w:hAnsi="Times New Roman"/>
          <w:b/>
          <w:bCs/>
          <w:snapToGrid/>
          <w:sz w:val="20"/>
        </w:rPr>
      </w:pPr>
      <w:ins w:id="293" w:author="Smith, Timothy J." w:date="2020-04-01T11:59:00Z">
        <w:r w:rsidRPr="004A7779">
          <w:rPr>
            <w:rFonts w:ascii="Times New Roman" w:hAnsi="Times New Roman"/>
            <w:b/>
            <w:bCs/>
            <w:snapToGrid/>
            <w:sz w:val="20"/>
          </w:rPr>
          <w:t>Cables and Mounting</w:t>
        </w:r>
        <w:r w:rsidRPr="004A7779">
          <w:rPr>
            <w:rFonts w:ascii="Times New Roman" w:hAnsi="Times New Roman"/>
            <w:b/>
            <w:bCs/>
            <w:snapToGrid/>
            <w:spacing w:val="-1"/>
            <w:sz w:val="20"/>
          </w:rPr>
          <w:t xml:space="preserve"> </w:t>
        </w:r>
        <w:r w:rsidRPr="004A7779">
          <w:rPr>
            <w:rFonts w:ascii="Times New Roman" w:hAnsi="Times New Roman"/>
            <w:b/>
            <w:bCs/>
            <w:snapToGrid/>
            <w:sz w:val="20"/>
          </w:rPr>
          <w:t>Hardware.</w:t>
        </w:r>
      </w:ins>
    </w:p>
    <w:p w14:paraId="22E136DC" w14:textId="77777777" w:rsidR="009F6482" w:rsidRPr="002535DE" w:rsidRDefault="009F6482" w:rsidP="009F6482">
      <w:pPr>
        <w:numPr>
          <w:ilvl w:val="2"/>
          <w:numId w:val="5"/>
        </w:numPr>
        <w:tabs>
          <w:tab w:val="left" w:pos="1839"/>
        </w:tabs>
        <w:autoSpaceDE w:val="0"/>
        <w:autoSpaceDN w:val="0"/>
        <w:ind w:left="1838"/>
        <w:rPr>
          <w:ins w:id="294" w:author="Smith, Timothy J." w:date="2020-04-01T11:59:00Z"/>
          <w:rFonts w:ascii="Times New Roman" w:hAnsi="Times New Roman"/>
          <w:snapToGrid/>
          <w:sz w:val="20"/>
          <w:szCs w:val="22"/>
        </w:rPr>
      </w:pPr>
      <w:ins w:id="295" w:author="Smith, Timothy J." w:date="2020-04-01T11:59:00Z">
        <w:r w:rsidRPr="002535DE">
          <w:rPr>
            <w:rFonts w:ascii="Times New Roman" w:hAnsi="Times New Roman"/>
            <w:snapToGrid/>
            <w:sz w:val="20"/>
            <w:szCs w:val="22"/>
          </w:rPr>
          <w:t>As per manufacturer’s recommendations.</w:t>
        </w:r>
      </w:ins>
    </w:p>
    <w:p w14:paraId="35025D54" w14:textId="77777777" w:rsidR="009F6482" w:rsidRPr="004A7779" w:rsidRDefault="009F6482" w:rsidP="009F6482">
      <w:pPr>
        <w:autoSpaceDE w:val="0"/>
        <w:autoSpaceDN w:val="0"/>
        <w:spacing w:before="5"/>
        <w:rPr>
          <w:ins w:id="296" w:author="Smith, Timothy J." w:date="2020-04-01T11:59:00Z"/>
          <w:rFonts w:ascii="Times New Roman" w:hAnsi="Times New Roman"/>
          <w:snapToGrid/>
          <w:sz w:val="20"/>
        </w:rPr>
      </w:pPr>
    </w:p>
    <w:p w14:paraId="36C33D54" w14:textId="77777777" w:rsidR="009F6482" w:rsidRPr="004A7779" w:rsidRDefault="009F6482" w:rsidP="009F6482">
      <w:pPr>
        <w:numPr>
          <w:ilvl w:val="1"/>
          <w:numId w:val="5"/>
        </w:numPr>
        <w:tabs>
          <w:tab w:val="left" w:pos="1184"/>
        </w:tabs>
        <w:autoSpaceDE w:val="0"/>
        <w:autoSpaceDN w:val="0"/>
        <w:ind w:left="1183" w:hanging="362"/>
        <w:outlineLvl w:val="4"/>
        <w:rPr>
          <w:ins w:id="297" w:author="Smith, Timothy J." w:date="2020-04-01T11:59:00Z"/>
          <w:rFonts w:ascii="Times New Roman" w:hAnsi="Times New Roman"/>
          <w:b/>
          <w:bCs/>
          <w:snapToGrid/>
          <w:sz w:val="20"/>
        </w:rPr>
      </w:pPr>
      <w:ins w:id="298" w:author="Smith, Timothy J." w:date="2020-04-01T11:59:00Z">
        <w:r w:rsidRPr="004A7779">
          <w:rPr>
            <w:rFonts w:ascii="Times New Roman" w:hAnsi="Times New Roman"/>
            <w:b/>
            <w:bCs/>
            <w:snapToGrid/>
            <w:sz w:val="20"/>
          </w:rPr>
          <w:t>Detection Zones.</w:t>
        </w:r>
      </w:ins>
    </w:p>
    <w:p w14:paraId="7B1482DF" w14:textId="77777777" w:rsidR="009F6482" w:rsidRDefault="009F6482" w:rsidP="009F6482">
      <w:pPr>
        <w:numPr>
          <w:ilvl w:val="2"/>
          <w:numId w:val="5"/>
        </w:numPr>
        <w:tabs>
          <w:tab w:val="left" w:pos="1840"/>
        </w:tabs>
        <w:autoSpaceDE w:val="0"/>
        <w:autoSpaceDN w:val="0"/>
        <w:spacing w:line="244" w:lineRule="exact"/>
        <w:rPr>
          <w:ins w:id="299" w:author="Smith, Timothy J." w:date="2020-04-01T11:59:00Z"/>
          <w:rFonts w:ascii="Times New Roman" w:hAnsi="Times New Roman"/>
          <w:snapToGrid/>
          <w:sz w:val="20"/>
          <w:szCs w:val="22"/>
        </w:rPr>
      </w:pPr>
      <w:ins w:id="300" w:author="Smith, Timothy J." w:date="2020-04-01T11:59:00Z">
        <w:r w:rsidRPr="004A7779">
          <w:rPr>
            <w:rFonts w:ascii="Times New Roman" w:hAnsi="Times New Roman"/>
            <w:snapToGrid/>
            <w:sz w:val="20"/>
            <w:szCs w:val="22"/>
          </w:rPr>
          <w:t>Minimum of four separate detection zones per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camera</w:t>
        </w:r>
        <w:r>
          <w:rPr>
            <w:rFonts w:ascii="Times New Roman" w:hAnsi="Times New Roman"/>
            <w:snapToGrid/>
            <w:sz w:val="20"/>
            <w:szCs w:val="22"/>
          </w:rPr>
          <w:t xml:space="preserve"> and capable of detecting vehicles in multiple lanes.</w:t>
        </w:r>
      </w:ins>
    </w:p>
    <w:p w14:paraId="5CEDB087" w14:textId="77777777" w:rsidR="009F6482" w:rsidRPr="000D335F" w:rsidRDefault="009F6482" w:rsidP="009F6482">
      <w:pPr>
        <w:numPr>
          <w:ilvl w:val="2"/>
          <w:numId w:val="5"/>
        </w:numPr>
        <w:tabs>
          <w:tab w:val="left" w:pos="1840"/>
        </w:tabs>
        <w:autoSpaceDE w:val="0"/>
        <w:autoSpaceDN w:val="0"/>
        <w:rPr>
          <w:ins w:id="301" w:author="Smith, Timothy J." w:date="2020-04-01T11:59:00Z"/>
          <w:rFonts w:ascii="Times New Roman" w:hAnsi="Times New Roman"/>
          <w:snapToGrid/>
          <w:sz w:val="20"/>
          <w:szCs w:val="22"/>
        </w:rPr>
      </w:pPr>
      <w:ins w:id="302" w:author="Smith, Timothy J." w:date="2020-04-01T11:59:00Z">
        <w:r w:rsidRPr="000D335F">
          <w:rPr>
            <w:rFonts w:ascii="Times New Roman" w:hAnsi="Times New Roman"/>
            <w:snapToGrid/>
            <w:sz w:val="20"/>
            <w:szCs w:val="22"/>
          </w:rPr>
          <w:t>Capable</w:t>
        </w:r>
        <w:r w:rsidRPr="000D335F">
          <w:rPr>
            <w:rFonts w:ascii="Times New Roman" w:hAnsi="Times New Roman"/>
            <w:snapToGrid/>
            <w:spacing w:val="-14"/>
            <w:sz w:val="20"/>
            <w:szCs w:val="22"/>
          </w:rPr>
          <w:t xml:space="preserve"> </w:t>
        </w:r>
        <w:r w:rsidRPr="000D335F">
          <w:rPr>
            <w:rFonts w:ascii="Times New Roman" w:hAnsi="Times New Roman"/>
            <w:snapToGrid/>
            <w:sz w:val="20"/>
            <w:szCs w:val="22"/>
          </w:rPr>
          <w:t>of</w:t>
        </w:r>
        <w:r w:rsidRPr="000D335F">
          <w:rPr>
            <w:rFonts w:ascii="Times New Roman" w:hAnsi="Times New Roman"/>
            <w:snapToGrid/>
            <w:spacing w:val="-16"/>
            <w:sz w:val="20"/>
            <w:szCs w:val="22"/>
          </w:rPr>
          <w:t xml:space="preserve"> </w:t>
        </w:r>
        <w:r w:rsidRPr="000D335F">
          <w:rPr>
            <w:rFonts w:ascii="Times New Roman" w:hAnsi="Times New Roman"/>
            <w:snapToGrid/>
            <w:sz w:val="20"/>
            <w:szCs w:val="22"/>
          </w:rPr>
          <w:t>determining</w:t>
        </w:r>
        <w:r w:rsidRPr="000D335F">
          <w:rPr>
            <w:rFonts w:ascii="Times New Roman" w:hAnsi="Times New Roman"/>
            <w:snapToGrid/>
            <w:spacing w:val="-13"/>
            <w:sz w:val="20"/>
            <w:szCs w:val="22"/>
          </w:rPr>
          <w:t xml:space="preserve"> </w:t>
        </w:r>
        <w:r w:rsidRPr="000D335F">
          <w:rPr>
            <w:rFonts w:ascii="Times New Roman" w:hAnsi="Times New Roman"/>
            <w:snapToGrid/>
            <w:sz w:val="20"/>
            <w:szCs w:val="22"/>
          </w:rPr>
          <w:t>which</w:t>
        </w:r>
        <w:r w:rsidRPr="000D335F">
          <w:rPr>
            <w:rFonts w:ascii="Times New Roman" w:hAnsi="Times New Roman"/>
            <w:snapToGrid/>
            <w:spacing w:val="-16"/>
            <w:sz w:val="20"/>
            <w:szCs w:val="22"/>
          </w:rPr>
          <w:t xml:space="preserve"> </w:t>
        </w:r>
        <w:r w:rsidRPr="000D335F">
          <w:rPr>
            <w:rFonts w:ascii="Times New Roman" w:hAnsi="Times New Roman"/>
            <w:snapToGrid/>
            <w:sz w:val="20"/>
            <w:szCs w:val="22"/>
          </w:rPr>
          <w:t>direction</w:t>
        </w:r>
        <w:r w:rsidRPr="000D335F">
          <w:rPr>
            <w:rFonts w:ascii="Times New Roman" w:hAnsi="Times New Roman"/>
            <w:snapToGrid/>
            <w:spacing w:val="-16"/>
            <w:sz w:val="20"/>
            <w:szCs w:val="22"/>
          </w:rPr>
          <w:t xml:space="preserve"> </w:t>
        </w:r>
        <w:r w:rsidRPr="000D335F">
          <w:rPr>
            <w:rFonts w:ascii="Times New Roman" w:hAnsi="Times New Roman"/>
            <w:snapToGrid/>
            <w:sz w:val="20"/>
            <w:szCs w:val="22"/>
          </w:rPr>
          <w:t>of</w:t>
        </w:r>
        <w:r w:rsidRPr="000D335F">
          <w:rPr>
            <w:rFonts w:ascii="Times New Roman" w:hAnsi="Times New Roman"/>
            <w:snapToGrid/>
            <w:spacing w:val="-16"/>
            <w:sz w:val="20"/>
            <w:szCs w:val="22"/>
          </w:rPr>
          <w:t xml:space="preserve"> </w:t>
        </w:r>
        <w:r w:rsidRPr="000D335F">
          <w:rPr>
            <w:rFonts w:ascii="Times New Roman" w:hAnsi="Times New Roman"/>
            <w:snapToGrid/>
            <w:sz w:val="20"/>
            <w:szCs w:val="22"/>
          </w:rPr>
          <w:t>travel,</w:t>
        </w:r>
        <w:r w:rsidRPr="000D335F">
          <w:rPr>
            <w:rFonts w:ascii="Times New Roman" w:hAnsi="Times New Roman"/>
            <w:snapToGrid/>
            <w:spacing w:val="-14"/>
            <w:sz w:val="20"/>
            <w:szCs w:val="22"/>
          </w:rPr>
          <w:t xml:space="preserve"> </w:t>
        </w:r>
        <w:r w:rsidRPr="000D335F">
          <w:rPr>
            <w:rFonts w:ascii="Times New Roman" w:hAnsi="Times New Roman"/>
            <w:snapToGrid/>
            <w:sz w:val="20"/>
            <w:szCs w:val="22"/>
          </w:rPr>
          <w:t>presence</w:t>
        </w:r>
        <w:r w:rsidRPr="000D335F">
          <w:rPr>
            <w:rFonts w:ascii="Times New Roman" w:hAnsi="Times New Roman"/>
            <w:snapToGrid/>
            <w:spacing w:val="-14"/>
            <w:sz w:val="20"/>
            <w:szCs w:val="22"/>
          </w:rPr>
          <w:t xml:space="preserve"> </w:t>
        </w:r>
        <w:r w:rsidRPr="000D335F">
          <w:rPr>
            <w:rFonts w:ascii="Times New Roman" w:hAnsi="Times New Roman"/>
            <w:snapToGrid/>
            <w:sz w:val="20"/>
            <w:szCs w:val="22"/>
          </w:rPr>
          <w:t>calling,</w:t>
        </w:r>
        <w:r w:rsidRPr="000D335F">
          <w:rPr>
            <w:rFonts w:ascii="Times New Roman" w:hAnsi="Times New Roman"/>
            <w:snapToGrid/>
            <w:spacing w:val="-14"/>
            <w:sz w:val="20"/>
            <w:szCs w:val="22"/>
          </w:rPr>
          <w:t xml:space="preserve"> </w:t>
        </w:r>
        <w:r w:rsidRPr="000D335F">
          <w:rPr>
            <w:rFonts w:ascii="Times New Roman" w:hAnsi="Times New Roman"/>
            <w:snapToGrid/>
            <w:sz w:val="20"/>
            <w:szCs w:val="22"/>
          </w:rPr>
          <w:t>pulse</w:t>
        </w:r>
        <w:r w:rsidRPr="000D335F">
          <w:rPr>
            <w:rFonts w:ascii="Times New Roman" w:hAnsi="Times New Roman"/>
            <w:snapToGrid/>
            <w:spacing w:val="-14"/>
            <w:sz w:val="20"/>
            <w:szCs w:val="22"/>
          </w:rPr>
          <w:t xml:space="preserve"> </w:t>
        </w:r>
        <w:r w:rsidRPr="000D335F">
          <w:rPr>
            <w:rFonts w:ascii="Times New Roman" w:hAnsi="Times New Roman"/>
            <w:snapToGrid/>
            <w:sz w:val="20"/>
            <w:szCs w:val="22"/>
          </w:rPr>
          <w:t>calling,</w:t>
        </w:r>
        <w:r w:rsidRPr="000D335F">
          <w:rPr>
            <w:rFonts w:ascii="Times New Roman" w:hAnsi="Times New Roman"/>
            <w:snapToGrid/>
            <w:spacing w:val="-14"/>
            <w:sz w:val="20"/>
            <w:szCs w:val="22"/>
          </w:rPr>
          <w:t xml:space="preserve"> </w:t>
        </w:r>
        <w:r w:rsidRPr="000D335F">
          <w:rPr>
            <w:rFonts w:ascii="Times New Roman" w:hAnsi="Times New Roman"/>
            <w:snapToGrid/>
            <w:sz w:val="20"/>
            <w:szCs w:val="22"/>
          </w:rPr>
          <w:t>delay,</w:t>
        </w:r>
        <w:r w:rsidRPr="000D335F">
          <w:rPr>
            <w:rFonts w:ascii="Times New Roman" w:hAnsi="Times New Roman"/>
            <w:snapToGrid/>
            <w:spacing w:val="-14"/>
            <w:sz w:val="20"/>
            <w:szCs w:val="22"/>
          </w:rPr>
          <w:t xml:space="preserve"> </w:t>
        </w:r>
        <w:r w:rsidRPr="000D335F">
          <w:rPr>
            <w:rFonts w:ascii="Times New Roman" w:hAnsi="Times New Roman"/>
            <w:snapToGrid/>
            <w:sz w:val="20"/>
            <w:szCs w:val="22"/>
          </w:rPr>
          <w:t>extension, sensitivity settings, and channel</w:t>
        </w:r>
        <w:r w:rsidRPr="000D335F">
          <w:rPr>
            <w:rFonts w:ascii="Times New Roman" w:hAnsi="Times New Roman"/>
            <w:snapToGrid/>
            <w:spacing w:val="-1"/>
            <w:sz w:val="20"/>
            <w:szCs w:val="22"/>
          </w:rPr>
          <w:t xml:space="preserve"> </w:t>
        </w:r>
        <w:r w:rsidRPr="000D335F">
          <w:rPr>
            <w:rFonts w:ascii="Times New Roman" w:hAnsi="Times New Roman"/>
            <w:snapToGrid/>
            <w:sz w:val="20"/>
            <w:szCs w:val="22"/>
          </w:rPr>
          <w:t>output.</w:t>
        </w:r>
      </w:ins>
    </w:p>
    <w:p w14:paraId="259A0D47" w14:textId="77777777" w:rsidR="009F6482" w:rsidRDefault="009F6482" w:rsidP="009F6482">
      <w:pPr>
        <w:autoSpaceDE w:val="0"/>
        <w:autoSpaceDN w:val="0"/>
        <w:ind w:left="219" w:firstLine="403"/>
        <w:jc w:val="both"/>
        <w:rPr>
          <w:ins w:id="303" w:author="Smith, Timothy J." w:date="2020-04-01T11:59:00Z"/>
          <w:rFonts w:ascii="Times New Roman" w:hAnsi="Times New Roman"/>
          <w:snapToGrid/>
          <w:sz w:val="20"/>
        </w:rPr>
      </w:pPr>
    </w:p>
    <w:p w14:paraId="21FC154B" w14:textId="77777777" w:rsidR="009F6482" w:rsidRDefault="009F6482" w:rsidP="009F6482">
      <w:pPr>
        <w:pStyle w:val="Heading2"/>
        <w:numPr>
          <w:ilvl w:val="1"/>
          <w:numId w:val="24"/>
        </w:numPr>
        <w:rPr>
          <w:ins w:id="304" w:author="Smith, Timothy J." w:date="2020-04-01T11:59:00Z"/>
          <w:rFonts w:ascii="Times New Roman" w:hAnsi="Times New Roman" w:cs="Times New Roman"/>
          <w:sz w:val="20"/>
          <w:szCs w:val="20"/>
        </w:rPr>
      </w:pPr>
      <w:ins w:id="305" w:author="Smith, Timothy J." w:date="2020-04-01T11:59:00Z">
        <w:r>
          <w:rPr>
            <w:rFonts w:ascii="Times New Roman" w:hAnsi="Times New Roman" w:cs="Times New Roman"/>
            <w:sz w:val="20"/>
            <w:szCs w:val="20"/>
          </w:rPr>
          <w:t>Video Detector with Internal Heater.</w:t>
        </w:r>
      </w:ins>
    </w:p>
    <w:p w14:paraId="5EC99012" w14:textId="77777777" w:rsidR="009F6482" w:rsidRDefault="009F6482" w:rsidP="009F6482">
      <w:pPr>
        <w:pStyle w:val="Heading2"/>
        <w:numPr>
          <w:ilvl w:val="0"/>
          <w:numId w:val="0"/>
        </w:numPr>
        <w:ind w:left="720"/>
        <w:rPr>
          <w:ins w:id="306" w:author="Smith, Timothy J." w:date="2020-04-01T11:59:00Z"/>
          <w:rFonts w:ascii="Times New Roman" w:hAnsi="Times New Roman" w:cs="Times New Roman"/>
          <w:sz w:val="20"/>
          <w:szCs w:val="20"/>
        </w:rPr>
      </w:pPr>
    </w:p>
    <w:p w14:paraId="75A8FAB9" w14:textId="77777777" w:rsidR="009F6482" w:rsidRDefault="009F6482" w:rsidP="009F6482">
      <w:pPr>
        <w:pStyle w:val="Heading2"/>
        <w:numPr>
          <w:ilvl w:val="0"/>
          <w:numId w:val="0"/>
        </w:numPr>
        <w:ind w:left="720"/>
        <w:rPr>
          <w:ins w:id="307" w:author="Smith, Timothy J." w:date="2020-04-01T11:59:00Z"/>
          <w:rFonts w:ascii="Times New Roman" w:hAnsi="Times New Roman" w:cs="Times New Roman"/>
          <w:b w:val="0"/>
          <w:sz w:val="20"/>
          <w:szCs w:val="20"/>
        </w:rPr>
      </w:pPr>
      <w:ins w:id="308" w:author="Smith, Timothy J." w:date="2020-04-01T11:59:00Z">
        <w:r>
          <w:rPr>
            <w:rFonts w:ascii="Times New Roman" w:hAnsi="Times New Roman" w:cs="Times New Roman"/>
            <w:b w:val="0"/>
            <w:sz w:val="20"/>
            <w:szCs w:val="20"/>
          </w:rPr>
          <w:t>As specified in Section 956.2(c)2.a and as follows:</w:t>
        </w:r>
      </w:ins>
    </w:p>
    <w:p w14:paraId="6EA77288" w14:textId="77777777" w:rsidR="009F6482" w:rsidRDefault="009F6482" w:rsidP="009F6482">
      <w:pPr>
        <w:pStyle w:val="Heading2"/>
        <w:numPr>
          <w:ilvl w:val="0"/>
          <w:numId w:val="0"/>
        </w:numPr>
        <w:ind w:left="720"/>
        <w:rPr>
          <w:ins w:id="309" w:author="Smith, Timothy J." w:date="2020-04-01T11:59:00Z"/>
          <w:rFonts w:ascii="Times New Roman" w:hAnsi="Times New Roman" w:cs="Times New Roman"/>
          <w:b w:val="0"/>
          <w:sz w:val="20"/>
          <w:szCs w:val="20"/>
        </w:rPr>
      </w:pPr>
    </w:p>
    <w:p w14:paraId="28E1B7D4" w14:textId="77777777" w:rsidR="009F6482" w:rsidRPr="000E1DEB" w:rsidRDefault="009F6482" w:rsidP="009F6482">
      <w:pPr>
        <w:pStyle w:val="Heading2"/>
        <w:numPr>
          <w:ilvl w:val="0"/>
          <w:numId w:val="0"/>
        </w:numPr>
        <w:ind w:left="720"/>
        <w:rPr>
          <w:ins w:id="310" w:author="Smith, Timothy J." w:date="2020-04-01T11:59:00Z"/>
          <w:rFonts w:ascii="Times New Roman" w:hAnsi="Times New Roman" w:cs="Times New Roman"/>
          <w:b w:val="0"/>
          <w:sz w:val="20"/>
          <w:szCs w:val="20"/>
        </w:rPr>
      </w:pPr>
      <w:ins w:id="311" w:author="Smith, Timothy J." w:date="2020-04-01T11:59:00Z">
        <w:r w:rsidRPr="00756D40">
          <w:rPr>
            <w:rFonts w:ascii="Times New Roman" w:hAnsi="Times New Roman" w:cs="Times New Roman"/>
            <w:b w:val="0"/>
            <w:sz w:val="20"/>
            <w:szCs w:val="20"/>
          </w:rPr>
          <w:t>Provide an internal heater</w:t>
        </w:r>
        <w:r>
          <w:rPr>
            <w:rFonts w:ascii="Times New Roman" w:hAnsi="Times New Roman" w:cs="Times New Roman"/>
            <w:b w:val="0"/>
            <w:sz w:val="20"/>
            <w:szCs w:val="20"/>
          </w:rPr>
          <w:t xml:space="preserve"> capable of heating the camera lens to allow for continued detection operations and clear lens during snow; ice; and below freezing, 32 degrees Fahrenheit, weather conditions.</w:t>
        </w:r>
      </w:ins>
    </w:p>
    <w:p w14:paraId="7656138F" w14:textId="77777777" w:rsidR="009F6482" w:rsidRDefault="009F6482" w:rsidP="009F6482">
      <w:pPr>
        <w:pStyle w:val="Heading2"/>
        <w:numPr>
          <w:ilvl w:val="0"/>
          <w:numId w:val="0"/>
        </w:numPr>
        <w:ind w:left="720"/>
        <w:rPr>
          <w:ins w:id="312" w:author="Smith, Timothy J." w:date="2020-04-01T11:59:00Z"/>
          <w:rFonts w:ascii="Times New Roman" w:hAnsi="Times New Roman" w:cs="Times New Roman"/>
          <w:sz w:val="20"/>
          <w:szCs w:val="20"/>
        </w:rPr>
      </w:pPr>
    </w:p>
    <w:p w14:paraId="5F394318" w14:textId="77777777" w:rsidR="009F6482" w:rsidRDefault="009F6482" w:rsidP="009F6482">
      <w:pPr>
        <w:pStyle w:val="Heading2"/>
        <w:numPr>
          <w:ilvl w:val="1"/>
          <w:numId w:val="24"/>
        </w:numPr>
        <w:rPr>
          <w:ins w:id="313" w:author="Smith, Timothy J." w:date="2020-04-01T11:59:00Z"/>
          <w:rFonts w:ascii="Times New Roman" w:hAnsi="Times New Roman" w:cs="Times New Roman"/>
          <w:sz w:val="20"/>
          <w:szCs w:val="20"/>
        </w:rPr>
      </w:pPr>
      <w:ins w:id="314" w:author="Smith, Timothy J." w:date="2020-04-01T11:59:00Z">
        <w:r>
          <w:rPr>
            <w:rFonts w:ascii="Times New Roman" w:hAnsi="Times New Roman" w:cs="Times New Roman"/>
            <w:sz w:val="20"/>
            <w:szCs w:val="20"/>
          </w:rPr>
          <w:t>Thermal Video Detector.</w:t>
        </w:r>
      </w:ins>
    </w:p>
    <w:p w14:paraId="32CFCA29" w14:textId="77777777" w:rsidR="009F6482" w:rsidRDefault="009F6482" w:rsidP="009F6482">
      <w:pPr>
        <w:pStyle w:val="Heading2"/>
        <w:numPr>
          <w:ilvl w:val="0"/>
          <w:numId w:val="0"/>
        </w:numPr>
        <w:ind w:left="720"/>
        <w:rPr>
          <w:ins w:id="315" w:author="Smith, Timothy J." w:date="2020-04-01T11:59:00Z"/>
          <w:rFonts w:ascii="Times New Roman" w:hAnsi="Times New Roman" w:cs="Times New Roman"/>
          <w:sz w:val="20"/>
          <w:szCs w:val="20"/>
        </w:rPr>
      </w:pPr>
    </w:p>
    <w:p w14:paraId="688B4396" w14:textId="77777777" w:rsidR="009F6482" w:rsidRDefault="009F6482" w:rsidP="009F6482">
      <w:pPr>
        <w:pStyle w:val="Heading2"/>
        <w:numPr>
          <w:ilvl w:val="0"/>
          <w:numId w:val="0"/>
        </w:numPr>
        <w:ind w:left="720"/>
        <w:rPr>
          <w:ins w:id="316" w:author="Smith, Timothy J." w:date="2020-04-01T11:59:00Z"/>
          <w:rFonts w:ascii="Times New Roman" w:hAnsi="Times New Roman" w:cs="Times New Roman"/>
          <w:b w:val="0"/>
          <w:sz w:val="20"/>
          <w:szCs w:val="20"/>
        </w:rPr>
      </w:pPr>
      <w:ins w:id="317" w:author="Smith, Timothy J." w:date="2020-04-01T11:59:00Z">
        <w:r>
          <w:rPr>
            <w:rFonts w:ascii="Times New Roman" w:hAnsi="Times New Roman" w:cs="Times New Roman"/>
            <w:b w:val="0"/>
            <w:sz w:val="20"/>
            <w:szCs w:val="20"/>
          </w:rPr>
          <w:t>As specified in Section 956.2(c)2.a and as follows:</w:t>
        </w:r>
      </w:ins>
    </w:p>
    <w:p w14:paraId="41ACB047" w14:textId="77777777" w:rsidR="009F6482" w:rsidRPr="003F2474" w:rsidRDefault="009F6482" w:rsidP="009F6482">
      <w:pPr>
        <w:autoSpaceDE w:val="0"/>
        <w:autoSpaceDN w:val="0"/>
        <w:spacing w:before="1" w:line="229" w:lineRule="exact"/>
        <w:ind w:left="616" w:firstLine="104"/>
        <w:rPr>
          <w:ins w:id="318" w:author="Smith, Timothy J." w:date="2020-04-01T11:59:00Z"/>
          <w:rFonts w:ascii="Times New Roman" w:hAnsi="Times New Roman"/>
          <w:snapToGrid/>
          <w:sz w:val="20"/>
        </w:rPr>
      </w:pPr>
    </w:p>
    <w:p w14:paraId="18F36505" w14:textId="77777777" w:rsidR="009F6482" w:rsidRPr="003F2474" w:rsidRDefault="009F6482" w:rsidP="009F6482">
      <w:pPr>
        <w:autoSpaceDE w:val="0"/>
        <w:autoSpaceDN w:val="0"/>
        <w:spacing w:before="1" w:line="229" w:lineRule="exact"/>
        <w:ind w:left="720"/>
        <w:rPr>
          <w:ins w:id="319" w:author="Smith, Timothy J." w:date="2020-04-01T11:59:00Z"/>
          <w:rFonts w:ascii="Times New Roman" w:hAnsi="Times New Roman"/>
          <w:snapToGrid/>
          <w:sz w:val="20"/>
        </w:rPr>
      </w:pPr>
      <w:ins w:id="320" w:author="Smith, Timothy J." w:date="2020-04-01T11:59:00Z">
        <w:r w:rsidRPr="003F2474">
          <w:rPr>
            <w:rFonts w:ascii="Times New Roman" w:hAnsi="Times New Roman"/>
            <w:snapToGrid/>
            <w:sz w:val="20"/>
          </w:rPr>
          <w:t xml:space="preserve">Provide a thermal sensor that utilizes </w:t>
        </w:r>
        <w:r>
          <w:rPr>
            <w:rFonts w:ascii="Times New Roman" w:hAnsi="Times New Roman"/>
            <w:snapToGrid/>
            <w:sz w:val="20"/>
          </w:rPr>
          <w:t xml:space="preserve">Vanadium Oxide uncooled focal plane arrays </w:t>
        </w:r>
        <w:r w:rsidRPr="003F2474">
          <w:rPr>
            <w:rFonts w:ascii="Times New Roman" w:hAnsi="Times New Roman"/>
            <w:snapToGrid/>
            <w:sz w:val="20"/>
          </w:rPr>
          <w:t>microbolometer detection technology to detect heat signatures.</w:t>
        </w:r>
        <w:r>
          <w:rPr>
            <w:rFonts w:ascii="Times New Roman" w:hAnsi="Times New Roman"/>
            <w:snapToGrid/>
            <w:sz w:val="20"/>
          </w:rPr>
          <w:t xml:space="preserve">  The minimum spectral detection range shall be 8 to 13 microns.</w:t>
        </w:r>
      </w:ins>
    </w:p>
    <w:p w14:paraId="4C772065" w14:textId="77777777" w:rsidR="009F6482" w:rsidRDefault="009F6482" w:rsidP="009F6482">
      <w:pPr>
        <w:pStyle w:val="Heading2"/>
        <w:numPr>
          <w:ilvl w:val="0"/>
          <w:numId w:val="0"/>
        </w:numPr>
        <w:ind w:left="720"/>
        <w:rPr>
          <w:ins w:id="321" w:author="Smith, Timothy J." w:date="2020-04-01T11:59:00Z"/>
          <w:rFonts w:ascii="Times New Roman" w:hAnsi="Times New Roman" w:cs="Times New Roman"/>
          <w:b w:val="0"/>
          <w:sz w:val="20"/>
          <w:szCs w:val="20"/>
        </w:rPr>
      </w:pPr>
    </w:p>
    <w:p w14:paraId="1122A9A5" w14:textId="77777777" w:rsidR="009F6482" w:rsidRDefault="009F6482" w:rsidP="009F6482">
      <w:pPr>
        <w:pStyle w:val="Heading2"/>
        <w:numPr>
          <w:ilvl w:val="0"/>
          <w:numId w:val="0"/>
        </w:numPr>
        <w:ind w:left="720"/>
        <w:rPr>
          <w:ins w:id="322" w:author="Smith, Timothy J." w:date="2020-04-01T11:59:00Z"/>
          <w:rFonts w:ascii="Times New Roman" w:hAnsi="Times New Roman" w:cs="Times New Roman"/>
          <w:b w:val="0"/>
          <w:sz w:val="20"/>
          <w:szCs w:val="20"/>
        </w:rPr>
      </w:pPr>
      <w:ins w:id="323" w:author="Smith, Timothy J." w:date="2020-04-01T11:59:00Z">
        <w:r w:rsidRPr="00F75526">
          <w:rPr>
            <w:rFonts w:ascii="Times New Roman" w:hAnsi="Times New Roman" w:cs="Times New Roman"/>
            <w:b w:val="0"/>
            <w:sz w:val="20"/>
            <w:szCs w:val="20"/>
          </w:rPr>
          <w:t xml:space="preserve">Provide video detection with an internal heater capable of heating the camera lens </w:t>
        </w:r>
        <w:r>
          <w:rPr>
            <w:rFonts w:ascii="Times New Roman" w:hAnsi="Times New Roman" w:cs="Times New Roman"/>
            <w:b w:val="0"/>
            <w:sz w:val="20"/>
            <w:szCs w:val="20"/>
          </w:rPr>
          <w:t>t</w:t>
        </w:r>
        <w:r w:rsidRPr="00E90562">
          <w:rPr>
            <w:rFonts w:ascii="Times New Roman" w:hAnsi="Times New Roman" w:cs="Times New Roman"/>
            <w:b w:val="0"/>
            <w:sz w:val="20"/>
            <w:szCs w:val="20"/>
          </w:rPr>
          <w:t>o allow for continued detection operations and clear lens during snow; ice; and below freezing, 32 degrees Fahrenheit, weather conditions.</w:t>
        </w:r>
      </w:ins>
    </w:p>
    <w:p w14:paraId="79D2E871" w14:textId="77777777" w:rsidR="009F6482" w:rsidRDefault="009F6482" w:rsidP="009F6482">
      <w:pPr>
        <w:pStyle w:val="Heading2"/>
        <w:numPr>
          <w:ilvl w:val="0"/>
          <w:numId w:val="0"/>
        </w:numPr>
        <w:ind w:left="720"/>
        <w:rPr>
          <w:ins w:id="324" w:author="Smith, Timothy J." w:date="2020-04-01T11:59:00Z"/>
          <w:rFonts w:ascii="Times New Roman" w:hAnsi="Times New Roman" w:cs="Times New Roman"/>
          <w:b w:val="0"/>
          <w:sz w:val="20"/>
          <w:szCs w:val="20"/>
        </w:rPr>
      </w:pPr>
    </w:p>
    <w:p w14:paraId="2B2C3E86" w14:textId="77777777" w:rsidR="009F6482" w:rsidRPr="001D1190" w:rsidRDefault="009F6482" w:rsidP="009F6482">
      <w:pPr>
        <w:pStyle w:val="Heading2"/>
        <w:numPr>
          <w:ilvl w:val="0"/>
          <w:numId w:val="0"/>
        </w:numPr>
        <w:ind w:left="720"/>
        <w:rPr>
          <w:ins w:id="325" w:author="Smith, Timothy J." w:date="2020-04-01T11:59:00Z"/>
          <w:rFonts w:ascii="Times New Roman" w:hAnsi="Times New Roman" w:cs="Times New Roman"/>
          <w:b w:val="0"/>
          <w:sz w:val="20"/>
          <w:szCs w:val="20"/>
        </w:rPr>
      </w:pPr>
      <w:ins w:id="326" w:author="Smith, Timothy J." w:date="2020-04-01T11:59:00Z">
        <w:r>
          <w:rPr>
            <w:rFonts w:ascii="Times New Roman" w:hAnsi="Times New Roman" w:cs="Times New Roman"/>
            <w:b w:val="0"/>
            <w:sz w:val="20"/>
            <w:szCs w:val="20"/>
          </w:rPr>
          <w:t>Thermal</w:t>
        </w:r>
        <w:r w:rsidRPr="001D1190">
          <w:rPr>
            <w:rFonts w:ascii="Times New Roman" w:hAnsi="Times New Roman" w:cs="Times New Roman"/>
            <w:b w:val="0"/>
            <w:sz w:val="20"/>
            <w:szCs w:val="20"/>
          </w:rPr>
          <w:t xml:space="preserve"> sensor detection </w:t>
        </w:r>
        <w:r>
          <w:rPr>
            <w:rFonts w:ascii="Times New Roman" w:hAnsi="Times New Roman" w:cs="Times New Roman"/>
            <w:b w:val="0"/>
            <w:sz w:val="20"/>
            <w:szCs w:val="20"/>
          </w:rPr>
          <w:t>shall</w:t>
        </w:r>
        <w:r w:rsidRPr="001D1190">
          <w:rPr>
            <w:rFonts w:ascii="Times New Roman" w:hAnsi="Times New Roman" w:cs="Times New Roman"/>
            <w:b w:val="0"/>
            <w:sz w:val="20"/>
            <w:szCs w:val="20"/>
          </w:rPr>
          <w:t xml:space="preserve"> be capable of delay and extend</w:t>
        </w:r>
        <w:r>
          <w:rPr>
            <w:rFonts w:ascii="Times New Roman" w:hAnsi="Times New Roman" w:cs="Times New Roman"/>
            <w:b w:val="0"/>
            <w:sz w:val="20"/>
            <w:szCs w:val="20"/>
          </w:rPr>
          <w:t xml:space="preserve"> vehicle calls</w:t>
        </w:r>
        <w:r w:rsidRPr="001D1190">
          <w:rPr>
            <w:rFonts w:ascii="Times New Roman" w:hAnsi="Times New Roman" w:cs="Times New Roman"/>
            <w:b w:val="0"/>
            <w:sz w:val="20"/>
            <w:szCs w:val="20"/>
          </w:rPr>
          <w:t>.</w:t>
        </w:r>
      </w:ins>
    </w:p>
    <w:p w14:paraId="5B675DBD" w14:textId="77777777" w:rsidR="009F6482" w:rsidRDefault="009F6482" w:rsidP="009F6482">
      <w:pPr>
        <w:pStyle w:val="Heading2"/>
        <w:numPr>
          <w:ilvl w:val="0"/>
          <w:numId w:val="0"/>
        </w:numPr>
        <w:ind w:left="720"/>
        <w:rPr>
          <w:ins w:id="327" w:author="Smith, Timothy J." w:date="2020-04-01T11:59:00Z"/>
          <w:rFonts w:ascii="Times New Roman" w:hAnsi="Times New Roman" w:cs="Times New Roman"/>
          <w:sz w:val="20"/>
          <w:szCs w:val="20"/>
        </w:rPr>
      </w:pPr>
    </w:p>
    <w:p w14:paraId="27840B4E" w14:textId="77777777" w:rsidR="009F6482" w:rsidRDefault="009F6482" w:rsidP="009F6482">
      <w:pPr>
        <w:pStyle w:val="Heading2"/>
        <w:numPr>
          <w:ilvl w:val="1"/>
          <w:numId w:val="24"/>
        </w:numPr>
        <w:rPr>
          <w:ins w:id="328" w:author="Smith, Timothy J." w:date="2020-04-01T11:59:00Z"/>
          <w:rFonts w:ascii="Times New Roman" w:hAnsi="Times New Roman" w:cs="Times New Roman"/>
          <w:sz w:val="20"/>
          <w:szCs w:val="20"/>
        </w:rPr>
      </w:pPr>
      <w:ins w:id="329" w:author="Smith, Timothy J." w:date="2020-04-01T11:59:00Z">
        <w:r>
          <w:rPr>
            <w:rFonts w:ascii="Times New Roman" w:hAnsi="Times New Roman" w:cs="Times New Roman"/>
            <w:sz w:val="20"/>
            <w:szCs w:val="20"/>
          </w:rPr>
          <w:t>Omni-View Video Detector System.</w:t>
        </w:r>
      </w:ins>
    </w:p>
    <w:p w14:paraId="0FB27B8B" w14:textId="77777777" w:rsidR="009F6482" w:rsidRDefault="009F6482" w:rsidP="009F6482">
      <w:pPr>
        <w:pStyle w:val="Heading2"/>
        <w:numPr>
          <w:ilvl w:val="0"/>
          <w:numId w:val="0"/>
        </w:numPr>
        <w:rPr>
          <w:ins w:id="330" w:author="Smith, Timothy J." w:date="2020-04-01T11:59:00Z"/>
          <w:rFonts w:ascii="Times New Roman" w:hAnsi="Times New Roman" w:cs="Times New Roman"/>
          <w:b w:val="0"/>
          <w:sz w:val="20"/>
          <w:szCs w:val="20"/>
        </w:rPr>
      </w:pPr>
    </w:p>
    <w:p w14:paraId="4D3A2C8E" w14:textId="77777777" w:rsidR="009F6482" w:rsidRDefault="009F6482" w:rsidP="009F6482">
      <w:pPr>
        <w:pStyle w:val="Heading2"/>
        <w:numPr>
          <w:ilvl w:val="0"/>
          <w:numId w:val="0"/>
        </w:numPr>
        <w:ind w:left="720"/>
        <w:jc w:val="both"/>
        <w:rPr>
          <w:ins w:id="331" w:author="Smith, Timothy J." w:date="2020-04-01T11:59:00Z"/>
          <w:rFonts w:ascii="Times New Roman" w:hAnsi="Times New Roman" w:cs="Times New Roman"/>
          <w:b w:val="0"/>
          <w:sz w:val="20"/>
          <w:szCs w:val="20"/>
        </w:rPr>
      </w:pPr>
      <w:ins w:id="332" w:author="Smith, Timothy J." w:date="2020-04-01T11:59:00Z">
        <w:r>
          <w:rPr>
            <w:rFonts w:ascii="Times New Roman" w:hAnsi="Times New Roman" w:cs="Times New Roman"/>
            <w:b w:val="0"/>
            <w:sz w:val="20"/>
            <w:szCs w:val="20"/>
          </w:rPr>
          <w:t>An</w:t>
        </w:r>
        <w:r w:rsidRPr="001D1190">
          <w:rPr>
            <w:rFonts w:ascii="Times New Roman" w:hAnsi="Times New Roman" w:cs="Times New Roman"/>
            <w:b w:val="0"/>
            <w:sz w:val="20"/>
            <w:szCs w:val="20"/>
          </w:rPr>
          <w:t xml:space="preserve"> </w:t>
        </w:r>
        <w:r>
          <w:rPr>
            <w:rFonts w:ascii="Times New Roman" w:hAnsi="Times New Roman" w:cs="Times New Roman"/>
            <w:b w:val="0"/>
            <w:sz w:val="20"/>
            <w:szCs w:val="20"/>
          </w:rPr>
          <w:t xml:space="preserve">Omni-view video detector(s) that utilizes a 360-degree lens to track, detect, classify, and count pedestrians, bicycles, and motor vehicles for the entire intersection as indicated. A detector system </w:t>
        </w:r>
        <w:r w:rsidRPr="004F1D3A">
          <w:rPr>
            <w:rFonts w:ascii="Times New Roman" w:hAnsi="Times New Roman" w:cs="Times New Roman"/>
            <w:b w:val="0"/>
            <w:sz w:val="20"/>
            <w:szCs w:val="20"/>
          </w:rPr>
          <w:t xml:space="preserve">that is IP/Ethernet enabled for communications (IPv4/v6) on IP networks </w:t>
        </w:r>
        <w:r>
          <w:rPr>
            <w:rFonts w:ascii="Times New Roman" w:hAnsi="Times New Roman" w:cs="Times New Roman"/>
            <w:b w:val="0"/>
            <w:sz w:val="20"/>
            <w:szCs w:val="20"/>
          </w:rPr>
          <w:t>and provides an internet interface over the cloud to view and adjust detection zones.</w:t>
        </w:r>
      </w:ins>
    </w:p>
    <w:p w14:paraId="4BCC321B" w14:textId="77777777" w:rsidR="009F6482" w:rsidRDefault="009F6482" w:rsidP="009F6482">
      <w:pPr>
        <w:pStyle w:val="Heading2"/>
        <w:numPr>
          <w:ilvl w:val="0"/>
          <w:numId w:val="0"/>
        </w:numPr>
        <w:ind w:left="720"/>
        <w:jc w:val="both"/>
        <w:rPr>
          <w:ins w:id="333" w:author="Smith, Timothy J." w:date="2020-04-01T11:59:00Z"/>
          <w:rFonts w:ascii="Times New Roman" w:hAnsi="Times New Roman" w:cs="Times New Roman"/>
          <w:b w:val="0"/>
          <w:sz w:val="20"/>
          <w:szCs w:val="20"/>
        </w:rPr>
      </w:pPr>
      <w:ins w:id="334" w:author="Smith, Timothy J." w:date="2020-04-01T11:59:00Z">
        <w:r>
          <w:rPr>
            <w:rFonts w:ascii="Times New Roman" w:hAnsi="Times New Roman" w:cs="Times New Roman"/>
            <w:b w:val="0"/>
            <w:sz w:val="20"/>
            <w:szCs w:val="20"/>
          </w:rPr>
          <w:t xml:space="preserve"> </w:t>
        </w:r>
      </w:ins>
    </w:p>
    <w:p w14:paraId="73AB0C93" w14:textId="77777777" w:rsidR="009F6482" w:rsidRDefault="009F6482" w:rsidP="009F6482">
      <w:pPr>
        <w:pStyle w:val="Heading2"/>
        <w:numPr>
          <w:ilvl w:val="0"/>
          <w:numId w:val="0"/>
        </w:numPr>
        <w:ind w:left="720"/>
        <w:jc w:val="both"/>
        <w:rPr>
          <w:ins w:id="335" w:author="Smith, Timothy J." w:date="2020-04-01T11:59:00Z"/>
          <w:rFonts w:ascii="Times New Roman" w:hAnsi="Times New Roman" w:cs="Times New Roman"/>
          <w:b w:val="0"/>
          <w:sz w:val="20"/>
          <w:szCs w:val="20"/>
        </w:rPr>
      </w:pPr>
      <w:ins w:id="336" w:author="Smith, Timothy J." w:date="2020-04-01T11:59:00Z">
        <w:r>
          <w:rPr>
            <w:rFonts w:ascii="Times New Roman" w:hAnsi="Times New Roman" w:cs="Times New Roman"/>
            <w:b w:val="0"/>
            <w:sz w:val="20"/>
            <w:szCs w:val="20"/>
          </w:rPr>
          <w:lastRenderedPageBreak/>
          <w:t xml:space="preserve">The Omni-view Video Detector system shall have the capabilities to provide outputs of the count data as well as advanced signal performance metrics. Provide counting and reporting of advance signal performance metrics as indicated. The detector system shall have the capability, whether in-house or third party compatible, to collect and report </w:t>
        </w:r>
        <w:proofErr w:type="spellStart"/>
        <w:r>
          <w:rPr>
            <w:rFonts w:ascii="Times New Roman" w:hAnsi="Times New Roman" w:cs="Times New Roman"/>
            <w:b w:val="0"/>
            <w:sz w:val="20"/>
            <w:szCs w:val="20"/>
          </w:rPr>
          <w:t>WiFi</w:t>
        </w:r>
        <w:proofErr w:type="spellEnd"/>
        <w:r>
          <w:rPr>
            <w:rFonts w:ascii="Times New Roman" w:hAnsi="Times New Roman" w:cs="Times New Roman"/>
            <w:b w:val="0"/>
            <w:sz w:val="20"/>
            <w:szCs w:val="20"/>
          </w:rPr>
          <w:t xml:space="preserve"> Mac Address travel time and origin-destination data. The </w:t>
        </w:r>
        <w:proofErr w:type="spellStart"/>
        <w:r>
          <w:rPr>
            <w:rFonts w:ascii="Times New Roman" w:hAnsi="Times New Roman" w:cs="Times New Roman"/>
            <w:b w:val="0"/>
            <w:sz w:val="20"/>
            <w:szCs w:val="20"/>
          </w:rPr>
          <w:t>WiFi</w:t>
        </w:r>
        <w:proofErr w:type="spellEnd"/>
        <w:r>
          <w:rPr>
            <w:rFonts w:ascii="Times New Roman" w:hAnsi="Times New Roman" w:cs="Times New Roman"/>
            <w:b w:val="0"/>
            <w:sz w:val="20"/>
            <w:szCs w:val="20"/>
          </w:rPr>
          <w:t xml:space="preserve"> Mac Address processor shall scramble the incoming data to provide anonymous data securely and a have at a minimum 10% capture rate. Provide </w:t>
        </w:r>
        <w:proofErr w:type="spellStart"/>
        <w:r>
          <w:rPr>
            <w:rFonts w:ascii="Times New Roman" w:hAnsi="Times New Roman" w:cs="Times New Roman"/>
            <w:b w:val="0"/>
            <w:sz w:val="20"/>
            <w:szCs w:val="20"/>
          </w:rPr>
          <w:t>WiFi</w:t>
        </w:r>
        <w:proofErr w:type="spellEnd"/>
        <w:r>
          <w:rPr>
            <w:rFonts w:ascii="Times New Roman" w:hAnsi="Times New Roman" w:cs="Times New Roman"/>
            <w:b w:val="0"/>
            <w:sz w:val="20"/>
            <w:szCs w:val="20"/>
          </w:rPr>
          <w:t xml:space="preserve"> travel time processor/package add-on as directed.</w:t>
        </w:r>
      </w:ins>
    </w:p>
    <w:p w14:paraId="040E4A48" w14:textId="77777777" w:rsidR="009F6482" w:rsidRDefault="009F6482" w:rsidP="009F6482">
      <w:pPr>
        <w:pStyle w:val="Heading2"/>
        <w:numPr>
          <w:ilvl w:val="0"/>
          <w:numId w:val="0"/>
        </w:numPr>
        <w:ind w:left="720"/>
        <w:rPr>
          <w:ins w:id="337" w:author="Smith, Timothy J." w:date="2020-04-01T11:59:00Z"/>
          <w:rFonts w:ascii="Times New Roman" w:hAnsi="Times New Roman" w:cs="Times New Roman"/>
          <w:b w:val="0"/>
          <w:sz w:val="20"/>
          <w:szCs w:val="20"/>
        </w:rPr>
      </w:pPr>
    </w:p>
    <w:p w14:paraId="33446EC5" w14:textId="77777777" w:rsidR="009F6482" w:rsidRDefault="009F6482" w:rsidP="009F6482">
      <w:pPr>
        <w:pStyle w:val="Heading2"/>
        <w:numPr>
          <w:ilvl w:val="0"/>
          <w:numId w:val="0"/>
        </w:numPr>
        <w:ind w:left="720"/>
        <w:jc w:val="both"/>
        <w:rPr>
          <w:ins w:id="338" w:author="Smith, Timothy J." w:date="2020-04-01T11:59:00Z"/>
          <w:rFonts w:ascii="Times New Roman" w:hAnsi="Times New Roman" w:cs="Times New Roman"/>
          <w:b w:val="0"/>
          <w:sz w:val="20"/>
          <w:szCs w:val="20"/>
        </w:rPr>
      </w:pPr>
      <w:ins w:id="339" w:author="Smith, Timothy J." w:date="2020-04-01T11:59:00Z">
        <w:r>
          <w:rPr>
            <w:rFonts w:ascii="Times New Roman" w:hAnsi="Times New Roman" w:cs="Times New Roman"/>
            <w:b w:val="0"/>
            <w:sz w:val="20"/>
            <w:szCs w:val="20"/>
          </w:rPr>
          <w:t>The camera shall have high definition-color resolution output with minimum 2560x1920 pixels and provide h</w:t>
        </w:r>
        <w:r w:rsidRPr="003F74E4">
          <w:rPr>
            <w:rFonts w:ascii="Times New Roman" w:hAnsi="Times New Roman" w:cs="Times New Roman"/>
            <w:b w:val="0"/>
            <w:sz w:val="20"/>
            <w:szCs w:val="20"/>
          </w:rPr>
          <w:t>orizon to horizon view, including center of intersection</w:t>
        </w:r>
        <w:r>
          <w:rPr>
            <w:rFonts w:ascii="Times New Roman" w:hAnsi="Times New Roman" w:cs="Times New Roman"/>
            <w:b w:val="0"/>
            <w:sz w:val="20"/>
            <w:szCs w:val="20"/>
          </w:rPr>
          <w:t xml:space="preserve">. Provide </w:t>
        </w:r>
        <w:r w:rsidRPr="001D1190">
          <w:rPr>
            <w:rFonts w:ascii="Times New Roman" w:hAnsi="Times New Roman" w:cs="Times New Roman"/>
            <w:b w:val="0"/>
            <w:sz w:val="20"/>
            <w:szCs w:val="20"/>
          </w:rPr>
          <w:t>camera(s), processor,</w:t>
        </w:r>
        <w:r>
          <w:rPr>
            <w:rFonts w:ascii="Times New Roman" w:hAnsi="Times New Roman" w:cs="Times New Roman"/>
            <w:b w:val="0"/>
            <w:sz w:val="20"/>
            <w:szCs w:val="20"/>
          </w:rPr>
          <w:t xml:space="preserve"> boosters, repeaters,</w:t>
        </w:r>
        <w:r w:rsidRPr="001D1190">
          <w:rPr>
            <w:rFonts w:ascii="Times New Roman" w:hAnsi="Times New Roman" w:cs="Times New Roman"/>
            <w:b w:val="0"/>
            <w:sz w:val="20"/>
            <w:szCs w:val="20"/>
          </w:rPr>
          <w:t xml:space="preserve"> software and all mounting hardware</w:t>
        </w:r>
        <w:r w:rsidRPr="00237D15">
          <w:rPr>
            <w:rFonts w:ascii="Times New Roman" w:hAnsi="Times New Roman" w:cs="Times New Roman"/>
            <w:b w:val="0"/>
            <w:sz w:val="20"/>
            <w:szCs w:val="20"/>
          </w:rPr>
          <w:t>,</w:t>
        </w:r>
        <w:r w:rsidRPr="001D1190">
          <w:rPr>
            <w:rFonts w:ascii="Times New Roman" w:hAnsi="Times New Roman" w:cs="Times New Roman"/>
            <w:b w:val="0"/>
            <w:sz w:val="20"/>
            <w:szCs w:val="20"/>
          </w:rPr>
          <w:t xml:space="preserve"> cables and wiring,</w:t>
        </w:r>
        <w:r>
          <w:rPr>
            <w:rFonts w:ascii="Times New Roman" w:hAnsi="Times New Roman" w:cs="Times New Roman"/>
            <w:b w:val="0"/>
            <w:sz w:val="20"/>
            <w:szCs w:val="20"/>
          </w:rPr>
          <w:t xml:space="preserve"> and any additional equipment recommended by the manufacturer</w:t>
        </w:r>
        <w:r w:rsidRPr="001D1190">
          <w:rPr>
            <w:rFonts w:ascii="Times New Roman" w:hAnsi="Times New Roman" w:cs="Times New Roman"/>
            <w:b w:val="0"/>
            <w:sz w:val="20"/>
            <w:szCs w:val="20"/>
          </w:rPr>
          <w:t xml:space="preserve"> to provide vehicular detection for all locations as indicated.</w:t>
        </w:r>
        <w:r>
          <w:rPr>
            <w:rFonts w:ascii="Times New Roman" w:hAnsi="Times New Roman" w:cs="Times New Roman"/>
            <w:b w:val="0"/>
            <w:sz w:val="20"/>
            <w:szCs w:val="20"/>
          </w:rPr>
          <w:t xml:space="preserve">  Luminaires are a separate pay item.</w:t>
        </w:r>
      </w:ins>
    </w:p>
    <w:p w14:paraId="635A4166" w14:textId="77777777" w:rsidR="009F6482" w:rsidRDefault="009F6482" w:rsidP="009F6482">
      <w:pPr>
        <w:pStyle w:val="Heading2"/>
        <w:numPr>
          <w:ilvl w:val="0"/>
          <w:numId w:val="0"/>
        </w:numPr>
        <w:ind w:left="720"/>
        <w:jc w:val="both"/>
        <w:rPr>
          <w:ins w:id="340" w:author="Smith, Timothy J." w:date="2020-04-01T11:59:00Z"/>
          <w:rFonts w:ascii="Times New Roman" w:hAnsi="Times New Roman" w:cs="Times New Roman"/>
          <w:b w:val="0"/>
          <w:sz w:val="20"/>
          <w:szCs w:val="20"/>
        </w:rPr>
      </w:pPr>
    </w:p>
    <w:p w14:paraId="188BCAFC" w14:textId="77777777" w:rsidR="009F6482" w:rsidRDefault="009F6482" w:rsidP="009F6482">
      <w:pPr>
        <w:pStyle w:val="Heading2"/>
        <w:numPr>
          <w:ilvl w:val="0"/>
          <w:numId w:val="0"/>
        </w:numPr>
        <w:ind w:left="720"/>
        <w:jc w:val="both"/>
        <w:rPr>
          <w:ins w:id="341" w:author="Smith, Timothy J." w:date="2020-04-01T11:59:00Z"/>
          <w:rFonts w:ascii="Times New Roman" w:hAnsi="Times New Roman" w:cs="Times New Roman"/>
          <w:b w:val="0"/>
          <w:sz w:val="20"/>
          <w:szCs w:val="20"/>
        </w:rPr>
      </w:pPr>
      <w:ins w:id="342" w:author="Smith, Timothy J." w:date="2020-04-01T11:59:00Z">
        <w:r>
          <w:rPr>
            <w:rFonts w:ascii="Times New Roman" w:hAnsi="Times New Roman" w:cs="Times New Roman"/>
            <w:b w:val="0"/>
            <w:sz w:val="20"/>
            <w:szCs w:val="20"/>
          </w:rPr>
          <w:t xml:space="preserve">Video detection cameras as specified in section </w:t>
        </w:r>
        <w:r w:rsidRPr="00005E6E">
          <w:rPr>
            <w:rFonts w:ascii="Times New Roman" w:hAnsi="Times New Roman" w:cs="Times New Roman"/>
            <w:b w:val="0"/>
            <w:sz w:val="20"/>
            <w:szCs w:val="20"/>
          </w:rPr>
          <w:t>956.2(c)2.a through 956.2(c)2.c may be utilized to supplement limitations of the omni-view video detector as indicated and approved by the District Traffic Engineer. Supplemental video detection is incidental</w:t>
        </w:r>
        <w:r w:rsidRPr="00CC3A74">
          <w:rPr>
            <w:rFonts w:ascii="Times New Roman" w:hAnsi="Times New Roman" w:cs="Times New Roman"/>
            <w:b w:val="0"/>
            <w:sz w:val="20"/>
            <w:szCs w:val="20"/>
          </w:rPr>
          <w:t xml:space="preserve"> as indicated</w:t>
        </w:r>
        <w:r w:rsidRPr="00005E6E">
          <w:rPr>
            <w:rFonts w:ascii="Times New Roman" w:hAnsi="Times New Roman" w:cs="Times New Roman"/>
            <w:b w:val="0"/>
            <w:sz w:val="20"/>
            <w:szCs w:val="20"/>
          </w:rPr>
          <w:t>.</w:t>
        </w:r>
      </w:ins>
    </w:p>
    <w:p w14:paraId="45F6F2B9" w14:textId="77777777" w:rsidR="009F6482" w:rsidRDefault="009F6482" w:rsidP="009F6482">
      <w:pPr>
        <w:pStyle w:val="Heading2"/>
        <w:numPr>
          <w:ilvl w:val="0"/>
          <w:numId w:val="0"/>
        </w:numPr>
        <w:ind w:left="720"/>
        <w:jc w:val="both"/>
        <w:rPr>
          <w:ins w:id="343" w:author="Smith, Timothy J." w:date="2020-04-01T11:59:00Z"/>
          <w:rFonts w:ascii="Times New Roman" w:hAnsi="Times New Roman" w:cs="Times New Roman"/>
          <w:b w:val="0"/>
          <w:sz w:val="20"/>
          <w:szCs w:val="20"/>
        </w:rPr>
      </w:pPr>
    </w:p>
    <w:p w14:paraId="2DCA807F" w14:textId="77777777" w:rsidR="009F6482" w:rsidRDefault="009F6482" w:rsidP="009F6482">
      <w:pPr>
        <w:pStyle w:val="Heading2"/>
        <w:numPr>
          <w:ilvl w:val="0"/>
          <w:numId w:val="0"/>
        </w:numPr>
        <w:ind w:left="720"/>
        <w:jc w:val="both"/>
        <w:rPr>
          <w:ins w:id="344" w:author="Smith, Timothy J." w:date="2020-04-01T11:59:00Z"/>
          <w:rFonts w:ascii="Times New Roman" w:hAnsi="Times New Roman" w:cs="Times New Roman"/>
          <w:b w:val="0"/>
          <w:sz w:val="20"/>
          <w:szCs w:val="20"/>
        </w:rPr>
      </w:pPr>
      <w:ins w:id="345" w:author="Smith, Timothy J." w:date="2020-04-01T11:59:00Z">
        <w:r w:rsidRPr="00205ECE">
          <w:rPr>
            <w:rFonts w:ascii="Times New Roman" w:hAnsi="Times New Roman" w:cs="Times New Roman"/>
            <w:b w:val="0"/>
            <w:sz w:val="20"/>
            <w:szCs w:val="20"/>
          </w:rPr>
          <w:t xml:space="preserve">Ground and provide surge protection to all components as </w:t>
        </w:r>
        <w:r>
          <w:rPr>
            <w:rFonts w:ascii="Times New Roman" w:hAnsi="Times New Roman" w:cs="Times New Roman"/>
            <w:b w:val="0"/>
            <w:sz w:val="20"/>
            <w:szCs w:val="20"/>
          </w:rPr>
          <w:t>recommended</w:t>
        </w:r>
        <w:r w:rsidRPr="00205ECE">
          <w:rPr>
            <w:rFonts w:ascii="Times New Roman" w:hAnsi="Times New Roman" w:cs="Times New Roman"/>
            <w:b w:val="0"/>
            <w:sz w:val="20"/>
            <w:szCs w:val="20"/>
          </w:rPr>
          <w:t xml:space="preserve"> by the manufacturer</w:t>
        </w:r>
        <w:r>
          <w:rPr>
            <w:rFonts w:ascii="Times New Roman" w:hAnsi="Times New Roman" w:cs="Times New Roman"/>
            <w:b w:val="0"/>
            <w:sz w:val="20"/>
            <w:szCs w:val="20"/>
          </w:rPr>
          <w:t>.</w:t>
        </w:r>
      </w:ins>
    </w:p>
    <w:p w14:paraId="4CB04115" w14:textId="77777777" w:rsidR="009F6482" w:rsidRDefault="009F6482" w:rsidP="009F6482">
      <w:pPr>
        <w:pStyle w:val="Heading2"/>
        <w:numPr>
          <w:ilvl w:val="0"/>
          <w:numId w:val="0"/>
        </w:numPr>
        <w:ind w:left="720"/>
        <w:jc w:val="both"/>
        <w:rPr>
          <w:ins w:id="346" w:author="Smith, Timothy J." w:date="2020-04-01T11:59:00Z"/>
          <w:rFonts w:ascii="Times New Roman" w:hAnsi="Times New Roman" w:cs="Times New Roman"/>
          <w:b w:val="0"/>
          <w:sz w:val="20"/>
          <w:szCs w:val="20"/>
        </w:rPr>
      </w:pPr>
    </w:p>
    <w:p w14:paraId="20BD9E45" w14:textId="77777777" w:rsidR="009F6482" w:rsidRDefault="009F6482" w:rsidP="009F6482">
      <w:pPr>
        <w:pStyle w:val="Heading2"/>
        <w:numPr>
          <w:ilvl w:val="0"/>
          <w:numId w:val="0"/>
        </w:numPr>
        <w:ind w:left="720"/>
        <w:jc w:val="both"/>
        <w:rPr>
          <w:ins w:id="347" w:author="Smith, Timothy J." w:date="2020-04-01T11:59:00Z"/>
          <w:rFonts w:ascii="Times New Roman" w:hAnsi="Times New Roman" w:cs="Times New Roman"/>
          <w:b w:val="0"/>
          <w:sz w:val="20"/>
          <w:szCs w:val="20"/>
        </w:rPr>
      </w:pPr>
      <w:ins w:id="348" w:author="Smith, Timothy J." w:date="2020-04-01T11:59:00Z">
        <w:r>
          <w:rPr>
            <w:rFonts w:ascii="Times New Roman" w:hAnsi="Times New Roman" w:cs="Times New Roman"/>
            <w:b w:val="0"/>
            <w:sz w:val="20"/>
            <w:szCs w:val="20"/>
          </w:rPr>
          <w:t>Processor and camera shall be by the same manufacturer where the processor m</w:t>
        </w:r>
        <w:r w:rsidRPr="00B61281">
          <w:rPr>
            <w:rFonts w:ascii="Times New Roman" w:hAnsi="Times New Roman" w:cs="Times New Roman"/>
            <w:b w:val="0"/>
            <w:sz w:val="20"/>
            <w:szCs w:val="20"/>
          </w:rPr>
          <w:t>ounting</w:t>
        </w:r>
        <w:r>
          <w:rPr>
            <w:rFonts w:ascii="Times New Roman" w:hAnsi="Times New Roman" w:cs="Times New Roman"/>
            <w:b w:val="0"/>
            <w:sz w:val="20"/>
            <w:szCs w:val="20"/>
          </w:rPr>
          <w:t xml:space="preserve"> shall be </w:t>
        </w:r>
        <w:r w:rsidRPr="00B61281">
          <w:rPr>
            <w:rFonts w:ascii="Times New Roman" w:hAnsi="Times New Roman" w:cs="Times New Roman"/>
            <w:b w:val="0"/>
            <w:sz w:val="20"/>
            <w:szCs w:val="20"/>
          </w:rPr>
          <w:t xml:space="preserve">compatible with </w:t>
        </w:r>
        <w:r>
          <w:rPr>
            <w:rFonts w:ascii="Times New Roman" w:hAnsi="Times New Roman" w:cs="Times New Roman"/>
            <w:b w:val="0"/>
            <w:sz w:val="20"/>
            <w:szCs w:val="20"/>
          </w:rPr>
          <w:t xml:space="preserve">the </w:t>
        </w:r>
        <w:r w:rsidRPr="00B61281">
          <w:rPr>
            <w:rFonts w:ascii="Times New Roman" w:hAnsi="Times New Roman" w:cs="Times New Roman"/>
            <w:b w:val="0"/>
            <w:sz w:val="20"/>
            <w:szCs w:val="20"/>
          </w:rPr>
          <w:t>signal controller cabinet.</w:t>
        </w:r>
      </w:ins>
    </w:p>
    <w:p w14:paraId="256D762A" w14:textId="77777777" w:rsidR="009F6482" w:rsidRDefault="009F6482" w:rsidP="009F6482">
      <w:pPr>
        <w:pStyle w:val="Heading2"/>
        <w:numPr>
          <w:ilvl w:val="0"/>
          <w:numId w:val="0"/>
        </w:numPr>
        <w:ind w:left="720"/>
        <w:jc w:val="both"/>
        <w:rPr>
          <w:ins w:id="349" w:author="Smith, Timothy J." w:date="2020-04-01T11:59:00Z"/>
          <w:rFonts w:ascii="Times New Roman" w:hAnsi="Times New Roman" w:cs="Times New Roman"/>
          <w:b w:val="0"/>
          <w:sz w:val="20"/>
          <w:szCs w:val="20"/>
        </w:rPr>
      </w:pPr>
    </w:p>
    <w:p w14:paraId="735AEC77" w14:textId="77777777" w:rsidR="009F6482" w:rsidRPr="007D4EE0" w:rsidRDefault="009F6482" w:rsidP="009F6482">
      <w:pPr>
        <w:autoSpaceDE w:val="0"/>
        <w:autoSpaceDN w:val="0"/>
        <w:spacing w:before="1" w:line="229" w:lineRule="exact"/>
        <w:ind w:left="720"/>
        <w:jc w:val="both"/>
        <w:rPr>
          <w:ins w:id="350" w:author="Smith, Timothy J." w:date="2020-04-01T11:59:00Z"/>
          <w:rFonts w:ascii="Times New Roman" w:hAnsi="Times New Roman"/>
          <w:snapToGrid/>
          <w:sz w:val="20"/>
        </w:rPr>
      </w:pPr>
      <w:ins w:id="351" w:author="Smith, Timothy J." w:date="2020-04-01T11:59:00Z">
        <w:r w:rsidRPr="007D4EE0">
          <w:rPr>
            <w:rFonts w:ascii="Times New Roman" w:hAnsi="Times New Roman"/>
            <w:snapToGrid/>
            <w:sz w:val="20"/>
          </w:rPr>
          <w:t xml:space="preserve">Provide applicable software and provide </w:t>
        </w:r>
        <w:r>
          <w:rPr>
            <w:rFonts w:ascii="Times New Roman" w:hAnsi="Times New Roman"/>
            <w:snapToGrid/>
            <w:sz w:val="20"/>
          </w:rPr>
          <w:t>one</w:t>
        </w:r>
        <w:r w:rsidRPr="007D4EE0">
          <w:rPr>
            <w:rFonts w:ascii="Times New Roman" w:hAnsi="Times New Roman"/>
            <w:snapToGrid/>
            <w:sz w:val="20"/>
          </w:rPr>
          <w:t xml:space="preserve"> day of training to </w:t>
        </w:r>
        <w:r w:rsidRPr="004D160B">
          <w:rPr>
            <w:rFonts w:ascii="Times New Roman" w:hAnsi="Times New Roman"/>
            <w:snapToGrid/>
            <w:sz w:val="20"/>
          </w:rPr>
          <w:t>Department personnel, municipal personnel, municipal consultant engineers and municipal maintenance providers on the setup, operation, and maintenance of the</w:t>
        </w:r>
        <w:r>
          <w:rPr>
            <w:rFonts w:ascii="Times New Roman" w:hAnsi="Times New Roman"/>
            <w:snapToGrid/>
            <w:sz w:val="20"/>
          </w:rPr>
          <w:t xml:space="preserve"> system</w:t>
        </w:r>
        <w:r w:rsidRPr="007D4EE0">
          <w:rPr>
            <w:rFonts w:ascii="Times New Roman" w:hAnsi="Times New Roman"/>
            <w:snapToGrid/>
            <w:sz w:val="20"/>
          </w:rPr>
          <w:t>.</w:t>
        </w:r>
      </w:ins>
    </w:p>
    <w:p w14:paraId="022E8ED0" w14:textId="77777777" w:rsidR="009F6482" w:rsidRDefault="009F6482" w:rsidP="009F6482">
      <w:pPr>
        <w:pStyle w:val="Heading2"/>
        <w:numPr>
          <w:ilvl w:val="0"/>
          <w:numId w:val="0"/>
        </w:numPr>
        <w:ind w:left="720"/>
        <w:jc w:val="both"/>
        <w:rPr>
          <w:ins w:id="352" w:author="Smith, Timothy J." w:date="2020-04-01T11:59:00Z"/>
          <w:rFonts w:ascii="Times New Roman" w:hAnsi="Times New Roman" w:cs="Times New Roman"/>
          <w:b w:val="0"/>
          <w:sz w:val="20"/>
          <w:szCs w:val="20"/>
        </w:rPr>
      </w:pPr>
    </w:p>
    <w:p w14:paraId="4F298586" w14:textId="77777777" w:rsidR="009F6482" w:rsidRDefault="009F6482" w:rsidP="009F6482">
      <w:pPr>
        <w:pStyle w:val="Heading2"/>
        <w:numPr>
          <w:ilvl w:val="0"/>
          <w:numId w:val="0"/>
        </w:numPr>
        <w:ind w:left="720"/>
        <w:jc w:val="both"/>
        <w:rPr>
          <w:ins w:id="353" w:author="Smith, Timothy J." w:date="2020-04-01T11:59:00Z"/>
          <w:rFonts w:ascii="Times New Roman" w:hAnsi="Times New Roman" w:cs="Times New Roman"/>
          <w:b w:val="0"/>
          <w:sz w:val="20"/>
          <w:szCs w:val="20"/>
        </w:rPr>
      </w:pPr>
      <w:ins w:id="354" w:author="Smith, Timothy J." w:date="2020-04-01T11:59:00Z">
        <w:r>
          <w:rPr>
            <w:rFonts w:ascii="Times New Roman" w:hAnsi="Times New Roman" w:cs="Times New Roman"/>
            <w:b w:val="0"/>
            <w:sz w:val="20"/>
            <w:szCs w:val="20"/>
          </w:rPr>
          <w:t>Provide software updates to the processors and video detector(s) for the life of the equipment at no additional charge to the Department or the Municipality if detection system is connected to the internet.</w:t>
        </w:r>
        <w:r>
          <w:t xml:space="preserve"> </w:t>
        </w:r>
        <w:r>
          <w:rPr>
            <w:rFonts w:ascii="Times New Roman" w:hAnsi="Times New Roman" w:cs="Times New Roman"/>
            <w:b w:val="0"/>
            <w:sz w:val="20"/>
            <w:szCs w:val="20"/>
          </w:rPr>
          <w:t xml:space="preserve">For </w:t>
        </w:r>
        <w:r w:rsidRPr="00DE1E4A">
          <w:rPr>
            <w:rFonts w:ascii="Times New Roman" w:hAnsi="Times New Roman" w:cs="Times New Roman"/>
            <w:b w:val="0"/>
            <w:sz w:val="20"/>
            <w:szCs w:val="20"/>
          </w:rPr>
          <w:t>install</w:t>
        </w:r>
        <w:r>
          <w:rPr>
            <w:rFonts w:ascii="Times New Roman" w:hAnsi="Times New Roman" w:cs="Times New Roman"/>
            <w:b w:val="0"/>
            <w:sz w:val="20"/>
            <w:szCs w:val="20"/>
          </w:rPr>
          <w:t>ation without internet connection, provide</w:t>
        </w:r>
        <w:r w:rsidRPr="00DE1E4A">
          <w:rPr>
            <w:rFonts w:ascii="Times New Roman" w:hAnsi="Times New Roman" w:cs="Times New Roman"/>
            <w:b w:val="0"/>
            <w:sz w:val="20"/>
            <w:szCs w:val="20"/>
          </w:rPr>
          <w:t xml:space="preserve"> software updates for 1 year after acceptance by the Department.</w:t>
        </w:r>
      </w:ins>
    </w:p>
    <w:p w14:paraId="06F435DC" w14:textId="77777777" w:rsidR="009F6482" w:rsidRDefault="009F6482" w:rsidP="009F6482">
      <w:pPr>
        <w:pStyle w:val="Heading2"/>
        <w:numPr>
          <w:ilvl w:val="0"/>
          <w:numId w:val="0"/>
        </w:numPr>
        <w:ind w:left="720"/>
        <w:rPr>
          <w:ins w:id="355" w:author="Smith, Timothy J." w:date="2020-04-01T11:59:00Z"/>
          <w:rFonts w:ascii="Times New Roman" w:hAnsi="Times New Roman" w:cs="Times New Roman"/>
          <w:b w:val="0"/>
          <w:sz w:val="20"/>
          <w:szCs w:val="20"/>
        </w:rPr>
      </w:pPr>
    </w:p>
    <w:p w14:paraId="61C2EAAC" w14:textId="77777777" w:rsidR="009F6482" w:rsidRPr="001D1190" w:rsidRDefault="009F6482" w:rsidP="009F6482">
      <w:pPr>
        <w:pStyle w:val="Heading2"/>
        <w:numPr>
          <w:ilvl w:val="0"/>
          <w:numId w:val="0"/>
        </w:numPr>
        <w:ind w:left="720"/>
        <w:rPr>
          <w:ins w:id="356" w:author="Smith, Timothy J." w:date="2020-04-01T11:59:00Z"/>
          <w:rFonts w:ascii="Times New Roman" w:hAnsi="Times New Roman" w:cs="Times New Roman"/>
          <w:b w:val="0"/>
          <w:sz w:val="20"/>
          <w:szCs w:val="20"/>
        </w:rPr>
      </w:pPr>
      <w:ins w:id="357" w:author="Smith, Timothy J." w:date="2020-04-01T11:59:00Z">
        <w:r>
          <w:rPr>
            <w:rFonts w:ascii="Times New Roman" w:hAnsi="Times New Roman" w:cs="Times New Roman"/>
            <w:b w:val="0"/>
            <w:sz w:val="20"/>
            <w:szCs w:val="20"/>
          </w:rPr>
          <w:t>The Omni-View video detector system shall be vision-based tracking allowing the system to track bicycles, pedestrians, cars, trucks, and motorcycles through the intersection.</w:t>
        </w:r>
      </w:ins>
    </w:p>
    <w:p w14:paraId="0DB1B9B4" w14:textId="77777777" w:rsidR="009F6482" w:rsidRDefault="009F6482" w:rsidP="009F6482">
      <w:pPr>
        <w:pStyle w:val="Heading2"/>
        <w:numPr>
          <w:ilvl w:val="0"/>
          <w:numId w:val="0"/>
        </w:numPr>
        <w:ind w:left="720"/>
        <w:rPr>
          <w:ins w:id="358" w:author="Smith, Timothy J." w:date="2020-04-01T11:59:00Z"/>
          <w:rFonts w:ascii="Times New Roman" w:hAnsi="Times New Roman" w:cs="Times New Roman"/>
          <w:sz w:val="20"/>
          <w:szCs w:val="20"/>
        </w:rPr>
      </w:pPr>
    </w:p>
    <w:p w14:paraId="762DF379" w14:textId="77777777" w:rsidR="009F6482" w:rsidRPr="004A7779" w:rsidRDefault="009F6482" w:rsidP="009F6482">
      <w:pPr>
        <w:numPr>
          <w:ilvl w:val="2"/>
          <w:numId w:val="5"/>
        </w:numPr>
        <w:tabs>
          <w:tab w:val="left" w:pos="1840"/>
        </w:tabs>
        <w:autoSpaceDE w:val="0"/>
        <w:autoSpaceDN w:val="0"/>
        <w:spacing w:line="245" w:lineRule="exact"/>
        <w:rPr>
          <w:ins w:id="359" w:author="Smith, Timothy J." w:date="2020-04-01T11:59:00Z"/>
          <w:rFonts w:ascii="Times New Roman" w:hAnsi="Times New Roman"/>
          <w:snapToGrid/>
          <w:sz w:val="20"/>
          <w:szCs w:val="22"/>
        </w:rPr>
      </w:pPr>
      <w:ins w:id="360" w:author="Smith, Timothy J." w:date="2020-04-01T11:59:00Z">
        <w:r w:rsidRPr="004A7779">
          <w:rPr>
            <w:rFonts w:ascii="Times New Roman" w:hAnsi="Times New Roman"/>
            <w:snapToGrid/>
            <w:sz w:val="20"/>
            <w:szCs w:val="22"/>
          </w:rPr>
          <w:t xml:space="preserve">Capable of operating during all hours </w:t>
        </w:r>
        <w:r>
          <w:rPr>
            <w:rFonts w:ascii="Times New Roman" w:hAnsi="Times New Roman"/>
            <w:snapToGrid/>
            <w:sz w:val="20"/>
            <w:szCs w:val="22"/>
          </w:rPr>
          <w:t xml:space="preserve">and shall be weather sealed to prevent water/moisture damage. </w:t>
        </w:r>
        <w:r w:rsidRPr="004F1D3A">
          <w:rPr>
            <w:rFonts w:ascii="Times New Roman" w:hAnsi="Times New Roman"/>
            <w:snapToGrid/>
            <w:sz w:val="20"/>
            <w:szCs w:val="22"/>
          </w:rPr>
          <w:t>IP66 &amp; IP67 rated.</w:t>
        </w:r>
      </w:ins>
    </w:p>
    <w:p w14:paraId="5BE254ED" w14:textId="77777777" w:rsidR="009F6482" w:rsidRPr="00E1652C" w:rsidRDefault="009F6482" w:rsidP="009F6482">
      <w:pPr>
        <w:numPr>
          <w:ilvl w:val="2"/>
          <w:numId w:val="5"/>
        </w:numPr>
        <w:tabs>
          <w:tab w:val="left" w:pos="1840"/>
        </w:tabs>
        <w:autoSpaceDE w:val="0"/>
        <w:autoSpaceDN w:val="0"/>
        <w:spacing w:line="244" w:lineRule="exact"/>
        <w:rPr>
          <w:ins w:id="361" w:author="Smith, Timothy J." w:date="2020-04-01T11:59:00Z"/>
          <w:rFonts w:ascii="Times New Roman" w:hAnsi="Times New Roman"/>
          <w:snapToGrid/>
          <w:sz w:val="20"/>
          <w:szCs w:val="22"/>
        </w:rPr>
      </w:pPr>
      <w:ins w:id="362" w:author="Smith, Timothy J." w:date="2020-04-01T11:59:00Z">
        <w:r>
          <w:rPr>
            <w:rFonts w:ascii="Times New Roman" w:hAnsi="Times New Roman"/>
            <w:snapToGrid/>
            <w:sz w:val="20"/>
            <w:szCs w:val="22"/>
          </w:rPr>
          <w:t xml:space="preserve">Operating </w:t>
        </w:r>
        <w:r w:rsidRPr="004A7779">
          <w:rPr>
            <w:rFonts w:ascii="Times New Roman" w:hAnsi="Times New Roman"/>
            <w:snapToGrid/>
            <w:sz w:val="20"/>
            <w:szCs w:val="22"/>
          </w:rPr>
          <w:t>Temperature</w:t>
        </w:r>
        <w:r>
          <w:rPr>
            <w:rFonts w:ascii="Times New Roman" w:hAnsi="Times New Roman"/>
            <w:snapToGrid/>
            <w:sz w:val="20"/>
            <w:szCs w:val="22"/>
          </w:rPr>
          <w:t xml:space="preserve"> Range of</w:t>
        </w:r>
        <w:r w:rsidRPr="004A7779">
          <w:rPr>
            <w:rFonts w:ascii="Times New Roman" w:hAnsi="Times New Roman"/>
            <w:snapToGrid/>
            <w:sz w:val="20"/>
            <w:szCs w:val="22"/>
          </w:rPr>
          <w:t xml:space="preserve"> -</w:t>
        </w:r>
        <w:r>
          <w:rPr>
            <w:rFonts w:ascii="Times New Roman" w:hAnsi="Times New Roman"/>
            <w:snapToGrid/>
            <w:sz w:val="20"/>
            <w:szCs w:val="22"/>
          </w:rPr>
          <w:t>29</w:t>
        </w:r>
        <w:r w:rsidRPr="004A7779">
          <w:rPr>
            <w:rFonts w:ascii="Times New Roman" w:hAnsi="Times New Roman"/>
            <w:snapToGrid/>
            <w:sz w:val="20"/>
            <w:szCs w:val="22"/>
          </w:rPr>
          <w:t xml:space="preserve"> F to 140</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F</w:t>
        </w:r>
        <w:r>
          <w:rPr>
            <w:rFonts w:ascii="Times New Roman" w:hAnsi="Times New Roman"/>
            <w:snapToGrid/>
            <w:sz w:val="20"/>
            <w:szCs w:val="22"/>
          </w:rPr>
          <w:t xml:space="preserve"> and </w:t>
        </w:r>
        <w:r w:rsidRPr="00E1652C">
          <w:rPr>
            <w:rFonts w:ascii="Times New Roman" w:hAnsi="Times New Roman"/>
            <w:snapToGrid/>
            <w:sz w:val="20"/>
            <w:szCs w:val="22"/>
          </w:rPr>
          <w:t>Relative Humidity 0% to</w:t>
        </w:r>
        <w:r w:rsidRPr="00E1652C">
          <w:rPr>
            <w:rFonts w:ascii="Times New Roman" w:hAnsi="Times New Roman"/>
            <w:snapToGrid/>
            <w:spacing w:val="-1"/>
            <w:sz w:val="20"/>
            <w:szCs w:val="22"/>
          </w:rPr>
          <w:t xml:space="preserve"> </w:t>
        </w:r>
        <w:r w:rsidRPr="00E1652C">
          <w:rPr>
            <w:rFonts w:ascii="Times New Roman" w:hAnsi="Times New Roman"/>
            <w:snapToGrid/>
            <w:sz w:val="20"/>
            <w:szCs w:val="22"/>
          </w:rPr>
          <w:t>95%</w:t>
        </w:r>
      </w:ins>
    </w:p>
    <w:p w14:paraId="14E0FE90" w14:textId="77777777" w:rsidR="009F6482" w:rsidRDefault="009F6482" w:rsidP="009F6482">
      <w:pPr>
        <w:numPr>
          <w:ilvl w:val="2"/>
          <w:numId w:val="5"/>
        </w:numPr>
        <w:tabs>
          <w:tab w:val="left" w:pos="1840"/>
        </w:tabs>
        <w:autoSpaceDE w:val="0"/>
        <w:autoSpaceDN w:val="0"/>
        <w:spacing w:line="244" w:lineRule="exact"/>
        <w:rPr>
          <w:ins w:id="363" w:author="Smith, Timothy J." w:date="2020-04-01T11:59:00Z"/>
          <w:rFonts w:ascii="Times New Roman" w:hAnsi="Times New Roman"/>
          <w:snapToGrid/>
          <w:sz w:val="20"/>
          <w:szCs w:val="22"/>
        </w:rPr>
      </w:pPr>
      <w:ins w:id="364" w:author="Smith, Timothy J." w:date="2020-04-01T11:59:00Z">
        <w:r>
          <w:rPr>
            <w:rFonts w:ascii="Times New Roman" w:hAnsi="Times New Roman"/>
            <w:snapToGrid/>
            <w:sz w:val="20"/>
            <w:szCs w:val="22"/>
          </w:rPr>
          <w:t xml:space="preserve">Detection shall have </w:t>
        </w:r>
        <w:r w:rsidRPr="006C66AE">
          <w:rPr>
            <w:rFonts w:ascii="Times New Roman" w:hAnsi="Times New Roman"/>
            <w:snapToGrid/>
            <w:sz w:val="20"/>
            <w:szCs w:val="22"/>
          </w:rPr>
          <w:t>Delay/Extend function.</w:t>
        </w:r>
      </w:ins>
    </w:p>
    <w:p w14:paraId="16929476" w14:textId="77777777" w:rsidR="009F6482" w:rsidRDefault="009F6482" w:rsidP="009F6482">
      <w:pPr>
        <w:numPr>
          <w:ilvl w:val="2"/>
          <w:numId w:val="5"/>
        </w:numPr>
        <w:tabs>
          <w:tab w:val="left" w:pos="1840"/>
        </w:tabs>
        <w:autoSpaceDE w:val="0"/>
        <w:autoSpaceDN w:val="0"/>
        <w:spacing w:line="244" w:lineRule="exact"/>
        <w:rPr>
          <w:ins w:id="365" w:author="Smith, Timothy J." w:date="2020-04-01T11:59:00Z"/>
          <w:rFonts w:ascii="Times New Roman" w:hAnsi="Times New Roman"/>
          <w:snapToGrid/>
          <w:sz w:val="20"/>
          <w:szCs w:val="22"/>
        </w:rPr>
      </w:pPr>
      <w:ins w:id="366" w:author="Smith, Timothy J." w:date="2020-04-01T11:59:00Z">
        <w:r>
          <w:rPr>
            <w:rFonts w:ascii="Times New Roman" w:hAnsi="Times New Roman"/>
            <w:snapToGrid/>
            <w:sz w:val="20"/>
            <w:szCs w:val="22"/>
          </w:rPr>
          <w:t>The system shall be capable of having a minimum of 48 detection zones and be able to be adjusted via the cloud through an internet connection.</w:t>
        </w:r>
      </w:ins>
    </w:p>
    <w:p w14:paraId="1056248C" w14:textId="77777777" w:rsidR="009F6482" w:rsidRPr="00756088" w:rsidRDefault="009F6482" w:rsidP="009F6482">
      <w:pPr>
        <w:numPr>
          <w:ilvl w:val="2"/>
          <w:numId w:val="5"/>
        </w:numPr>
        <w:tabs>
          <w:tab w:val="left" w:pos="1840"/>
        </w:tabs>
        <w:autoSpaceDE w:val="0"/>
        <w:autoSpaceDN w:val="0"/>
        <w:spacing w:line="244" w:lineRule="exact"/>
        <w:rPr>
          <w:ins w:id="367" w:author="Smith, Timothy J." w:date="2020-04-01T11:59:00Z"/>
          <w:rFonts w:ascii="Times New Roman" w:hAnsi="Times New Roman"/>
          <w:snapToGrid/>
          <w:sz w:val="20"/>
          <w:szCs w:val="22"/>
        </w:rPr>
      </w:pPr>
      <w:ins w:id="368" w:author="Smith, Timothy J." w:date="2020-04-01T11:59:00Z">
        <w:r>
          <w:rPr>
            <w:rFonts w:ascii="Times New Roman" w:hAnsi="Times New Roman"/>
            <w:snapToGrid/>
            <w:sz w:val="20"/>
            <w:szCs w:val="22"/>
          </w:rPr>
          <w:t>The detector shall resort to hyperactivity, place call for all phases, during failure events.</w:t>
        </w:r>
      </w:ins>
    </w:p>
    <w:p w14:paraId="53C4D2BE" w14:textId="77777777" w:rsidR="009F6482" w:rsidRPr="001D1190" w:rsidRDefault="009F6482" w:rsidP="009F6482">
      <w:pPr>
        <w:numPr>
          <w:ilvl w:val="2"/>
          <w:numId w:val="5"/>
        </w:numPr>
        <w:tabs>
          <w:tab w:val="left" w:pos="1840"/>
        </w:tabs>
        <w:autoSpaceDE w:val="0"/>
        <w:autoSpaceDN w:val="0"/>
        <w:spacing w:line="244" w:lineRule="exact"/>
        <w:rPr>
          <w:ins w:id="369" w:author="Smith, Timothy J." w:date="2020-04-01T11:59:00Z"/>
          <w:rFonts w:ascii="Times New Roman" w:hAnsi="Times New Roman"/>
          <w:snapToGrid/>
          <w:sz w:val="20"/>
          <w:szCs w:val="22"/>
        </w:rPr>
      </w:pPr>
      <w:ins w:id="370" w:author="Smith, Timothy J." w:date="2020-04-01T11:59:00Z">
        <w:r w:rsidRPr="001D1190">
          <w:rPr>
            <w:rFonts w:ascii="Times New Roman" w:hAnsi="Times New Roman"/>
            <w:sz w:val="20"/>
          </w:rPr>
          <w:t xml:space="preserve">Internal heater capable of heating the camera lens </w:t>
        </w:r>
        <w:r w:rsidRPr="00E90562">
          <w:rPr>
            <w:rFonts w:ascii="Times New Roman" w:hAnsi="Times New Roman"/>
            <w:sz w:val="20"/>
          </w:rPr>
          <w:t>to allow for continued detection operations and clear lens during snow; ice; and below freezing, 32 degrees Fahrenheit, weather conditions.</w:t>
        </w:r>
      </w:ins>
    </w:p>
    <w:p w14:paraId="40D5B298" w14:textId="77777777" w:rsidR="009F6482" w:rsidRDefault="009F6482" w:rsidP="009F6482">
      <w:pPr>
        <w:pStyle w:val="Heading2"/>
        <w:numPr>
          <w:ilvl w:val="0"/>
          <w:numId w:val="0"/>
        </w:numPr>
        <w:rPr>
          <w:ins w:id="371" w:author="Smith, Timothy J." w:date="2020-04-01T11:59:00Z"/>
          <w:rFonts w:ascii="Times New Roman" w:hAnsi="Times New Roman" w:cs="Times New Roman"/>
          <w:sz w:val="20"/>
          <w:szCs w:val="20"/>
        </w:rPr>
      </w:pPr>
    </w:p>
    <w:p w14:paraId="61313673" w14:textId="77777777" w:rsidR="009F6482" w:rsidRDefault="009F6482" w:rsidP="009F6482">
      <w:pPr>
        <w:widowControl/>
        <w:rPr>
          <w:ins w:id="372" w:author="Smith, Timothy J." w:date="2020-04-01T11:59:00Z"/>
          <w:rFonts w:ascii="Times New Roman" w:eastAsia="Arial" w:hAnsi="Times New Roman"/>
          <w:b/>
          <w:bCs/>
          <w:snapToGrid/>
          <w:sz w:val="20"/>
        </w:rPr>
      </w:pPr>
      <w:ins w:id="373" w:author="Smith, Timothy J." w:date="2020-04-01T11:59:00Z">
        <w:r>
          <w:rPr>
            <w:rFonts w:ascii="Times New Roman" w:hAnsi="Times New Roman"/>
            <w:sz w:val="20"/>
          </w:rPr>
          <w:br w:type="page"/>
        </w:r>
      </w:ins>
    </w:p>
    <w:p w14:paraId="3802D3B0" w14:textId="77777777" w:rsidR="009F6482" w:rsidRPr="00B764BD" w:rsidRDefault="009F6482" w:rsidP="009F6482">
      <w:pPr>
        <w:pStyle w:val="Heading2"/>
        <w:numPr>
          <w:ilvl w:val="1"/>
          <w:numId w:val="24"/>
        </w:numPr>
        <w:rPr>
          <w:ins w:id="374" w:author="Smith, Timothy J." w:date="2020-04-01T11:59:00Z"/>
          <w:rFonts w:ascii="Times New Roman" w:hAnsi="Times New Roman"/>
          <w:sz w:val="20"/>
        </w:rPr>
      </w:pPr>
      <w:ins w:id="375" w:author="Smith, Timothy J." w:date="2020-04-01T11:59:00Z">
        <w:r w:rsidRPr="00B764BD">
          <w:rPr>
            <w:rFonts w:ascii="Times New Roman" w:hAnsi="Times New Roman" w:cs="Times New Roman"/>
            <w:sz w:val="20"/>
            <w:szCs w:val="20"/>
          </w:rPr>
          <w:lastRenderedPageBreak/>
          <w:t>Monitor and Keyboard</w:t>
        </w:r>
        <w:r>
          <w:rPr>
            <w:rFonts w:ascii="Times New Roman" w:hAnsi="Times New Roman" w:cs="Times New Roman"/>
            <w:sz w:val="20"/>
            <w:szCs w:val="20"/>
          </w:rPr>
          <w:t>/Mouse</w:t>
        </w:r>
        <w:r w:rsidRPr="00B764BD">
          <w:rPr>
            <w:rFonts w:ascii="Times New Roman" w:hAnsi="Times New Roman" w:cs="Times New Roman"/>
            <w:sz w:val="20"/>
            <w:szCs w:val="20"/>
          </w:rPr>
          <w:t xml:space="preserve"> for Video Detection.</w:t>
        </w:r>
      </w:ins>
    </w:p>
    <w:p w14:paraId="5F7FCEB8" w14:textId="77777777" w:rsidR="009F6482" w:rsidRDefault="009F6482" w:rsidP="009F6482">
      <w:pPr>
        <w:pStyle w:val="ListParagraph"/>
        <w:rPr>
          <w:ins w:id="376" w:author="Smith, Timothy J." w:date="2020-04-01T11:59:00Z"/>
          <w:rFonts w:ascii="Times New Roman" w:hAnsi="Times New Roman"/>
          <w:sz w:val="20"/>
        </w:rPr>
      </w:pPr>
    </w:p>
    <w:p w14:paraId="452A4322" w14:textId="77777777" w:rsidR="009F6482" w:rsidRDefault="009F6482" w:rsidP="009F6482">
      <w:pPr>
        <w:pStyle w:val="ListParagraph"/>
        <w:widowControl/>
        <w:jc w:val="both"/>
        <w:rPr>
          <w:ins w:id="377" w:author="Smith, Timothy J." w:date="2020-04-01T11:59:00Z"/>
          <w:rFonts w:ascii="Times New Roman" w:hAnsi="Times New Roman"/>
          <w:sz w:val="20"/>
        </w:rPr>
      </w:pPr>
      <w:ins w:id="378" w:author="Smith, Timothy J." w:date="2020-04-01T11:59:00Z">
        <w:r w:rsidRPr="001D1190">
          <w:rPr>
            <w:rFonts w:ascii="Times New Roman" w:hAnsi="Times New Roman"/>
            <w:sz w:val="20"/>
          </w:rPr>
          <w:t>Provide one 7-inch LCD monitor and integrated USB</w:t>
        </w:r>
        <w:r>
          <w:rPr>
            <w:rFonts w:ascii="Times New Roman" w:hAnsi="Times New Roman"/>
            <w:sz w:val="20"/>
          </w:rPr>
          <w:t xml:space="preserve"> </w:t>
        </w:r>
        <w:r w:rsidRPr="001D1190">
          <w:rPr>
            <w:rFonts w:ascii="Times New Roman" w:hAnsi="Times New Roman"/>
            <w:sz w:val="20"/>
          </w:rPr>
          <w:t>keyboard</w:t>
        </w:r>
        <w:r>
          <w:rPr>
            <w:rFonts w:ascii="Times New Roman" w:hAnsi="Times New Roman"/>
            <w:sz w:val="20"/>
          </w:rPr>
          <w:t>/mouse</w:t>
        </w:r>
        <w:r w:rsidRPr="001D1190">
          <w:rPr>
            <w:rFonts w:ascii="Times New Roman" w:hAnsi="Times New Roman"/>
            <w:sz w:val="20"/>
          </w:rPr>
          <w:t xml:space="preserve">.  </w:t>
        </w:r>
        <w:r>
          <w:rPr>
            <w:rFonts w:ascii="Times New Roman" w:hAnsi="Times New Roman"/>
            <w:sz w:val="20"/>
          </w:rPr>
          <w:t xml:space="preserve">The keyboard shall have key spacing (center to center) of 0.75 inches with a minimum 84 keys. </w:t>
        </w:r>
        <w:r w:rsidRPr="001D1190">
          <w:rPr>
            <w:rFonts w:ascii="Times New Roman" w:hAnsi="Times New Roman"/>
            <w:sz w:val="20"/>
          </w:rPr>
          <w:t>The monitor and keyboard</w:t>
        </w:r>
        <w:r>
          <w:rPr>
            <w:rFonts w:ascii="Times New Roman" w:hAnsi="Times New Roman"/>
            <w:sz w:val="20"/>
          </w:rPr>
          <w:t>/mouse</w:t>
        </w:r>
        <w:r w:rsidRPr="001D1190">
          <w:rPr>
            <w:rFonts w:ascii="Times New Roman" w:hAnsi="Times New Roman"/>
            <w:sz w:val="20"/>
          </w:rPr>
          <w:t xml:space="preserve"> shall allow full monitoring and configuration of the </w:t>
        </w:r>
        <w:r>
          <w:rPr>
            <w:rFonts w:ascii="Times New Roman" w:hAnsi="Times New Roman"/>
            <w:sz w:val="20"/>
          </w:rPr>
          <w:t>video detection system</w:t>
        </w:r>
        <w:r w:rsidRPr="001D1190">
          <w:rPr>
            <w:rFonts w:ascii="Times New Roman" w:hAnsi="Times New Roman"/>
            <w:sz w:val="20"/>
          </w:rPr>
          <w:t xml:space="preserve">.  The monitor shall have a minimum resolution of 1024 x 768.  Upon final configuration of the </w:t>
        </w:r>
        <w:r>
          <w:rPr>
            <w:rFonts w:ascii="Times New Roman" w:hAnsi="Times New Roman"/>
            <w:sz w:val="20"/>
          </w:rPr>
          <w:t>video detection system</w:t>
        </w:r>
        <w:r w:rsidRPr="001D1190">
          <w:rPr>
            <w:rFonts w:ascii="Times New Roman" w:hAnsi="Times New Roman"/>
            <w:sz w:val="20"/>
          </w:rPr>
          <w:t>, place the monitor and keyboard</w:t>
        </w:r>
        <w:r>
          <w:rPr>
            <w:rFonts w:ascii="Times New Roman" w:hAnsi="Times New Roman"/>
            <w:sz w:val="20"/>
          </w:rPr>
          <w:t>/mouse</w:t>
        </w:r>
        <w:r w:rsidRPr="001D1190">
          <w:rPr>
            <w:rFonts w:ascii="Times New Roman" w:hAnsi="Times New Roman"/>
            <w:sz w:val="20"/>
          </w:rPr>
          <w:t xml:space="preserve"> in the controller cabinet</w:t>
        </w:r>
        <w:r>
          <w:rPr>
            <w:rFonts w:ascii="Times New Roman" w:hAnsi="Times New Roman"/>
            <w:sz w:val="20"/>
          </w:rPr>
          <w:t xml:space="preserve"> at an intersection directed by the District Traffic Engineer.</w:t>
        </w:r>
      </w:ins>
    </w:p>
    <w:p w14:paraId="015E4479" w14:textId="77777777" w:rsidR="009F6482" w:rsidRPr="007A0584" w:rsidRDefault="009F6482" w:rsidP="009F6482">
      <w:pPr>
        <w:pStyle w:val="ListParagraph"/>
        <w:widowControl/>
        <w:jc w:val="both"/>
        <w:rPr>
          <w:ins w:id="379" w:author="Smith, Timothy J." w:date="2020-04-01T11:59:00Z"/>
          <w:rFonts w:ascii="Times New Roman" w:hAnsi="Times New Roman"/>
          <w:sz w:val="20"/>
        </w:rPr>
      </w:pPr>
    </w:p>
    <w:p w14:paraId="1875969F" w14:textId="77777777" w:rsidR="009F6482" w:rsidRPr="001D1190" w:rsidRDefault="009F6482" w:rsidP="009F6482">
      <w:pPr>
        <w:pStyle w:val="ListParagraph"/>
        <w:widowControl/>
        <w:jc w:val="both"/>
        <w:rPr>
          <w:ins w:id="380" w:author="Smith, Timothy J." w:date="2020-04-01T11:59:00Z"/>
          <w:rFonts w:ascii="Times New Roman" w:hAnsi="Times New Roman"/>
          <w:sz w:val="20"/>
        </w:rPr>
      </w:pPr>
      <w:ins w:id="381" w:author="Smith, Timothy J." w:date="2020-04-01T11:59:00Z">
        <w:r w:rsidRPr="001D1190">
          <w:rPr>
            <w:rFonts w:ascii="Times New Roman" w:hAnsi="Times New Roman"/>
            <w:sz w:val="20"/>
          </w:rPr>
          <w:t>Provide all cables and connectors necessary to connect a video monitor and keyboard to the vehicle video detection at the controller cabinet.</w:t>
        </w:r>
        <w:r>
          <w:rPr>
            <w:rFonts w:ascii="Times New Roman" w:hAnsi="Times New Roman"/>
            <w:sz w:val="20"/>
          </w:rPr>
          <w:t xml:space="preserve"> All equipment shall be fully compatible and interfaced with the detectors. The monitor and keyboard shall be able to setup the detection zones and verify if the detectors are working correctly. Install equipment at the location as indicated.</w:t>
        </w:r>
      </w:ins>
    </w:p>
    <w:p w14:paraId="7220223C" w14:textId="77777777" w:rsidR="009F6482" w:rsidRPr="00922CAD" w:rsidRDefault="009F6482" w:rsidP="009F6482">
      <w:pPr>
        <w:pStyle w:val="Heading2"/>
        <w:numPr>
          <w:ilvl w:val="0"/>
          <w:numId w:val="0"/>
        </w:numPr>
        <w:rPr>
          <w:ins w:id="382" w:author="Smith, Timothy J." w:date="2020-04-01T11:59:00Z"/>
          <w:rFonts w:ascii="Times New Roman" w:hAnsi="Times New Roman" w:cs="Times New Roman"/>
          <w:sz w:val="20"/>
          <w:szCs w:val="20"/>
        </w:rPr>
      </w:pPr>
    </w:p>
    <w:p w14:paraId="55CE4049" w14:textId="77777777" w:rsidR="009F6482" w:rsidRPr="004A657D" w:rsidRDefault="009F6482" w:rsidP="009F6482">
      <w:pPr>
        <w:pStyle w:val="Heading2"/>
        <w:numPr>
          <w:ilvl w:val="1"/>
          <w:numId w:val="24"/>
        </w:numPr>
        <w:rPr>
          <w:ins w:id="383" w:author="Smith, Timothy J." w:date="2020-04-01T11:59:00Z"/>
          <w:rFonts w:ascii="Times New Roman" w:hAnsi="Times New Roman" w:cs="Times New Roman"/>
          <w:sz w:val="20"/>
          <w:szCs w:val="20"/>
        </w:rPr>
      </w:pPr>
      <w:ins w:id="384" w:author="Smith, Timothy J." w:date="2020-04-01T11:59:00Z">
        <w:r w:rsidRPr="004A657D">
          <w:rPr>
            <w:rFonts w:ascii="Times New Roman" w:hAnsi="Times New Roman" w:cs="Times New Roman"/>
            <w:sz w:val="20"/>
            <w:szCs w:val="20"/>
          </w:rPr>
          <w:t>Video Detection System.</w:t>
        </w:r>
      </w:ins>
    </w:p>
    <w:p w14:paraId="648502B7" w14:textId="77777777" w:rsidR="009F6482" w:rsidRDefault="009F6482" w:rsidP="009F6482">
      <w:pPr>
        <w:pStyle w:val="Heading2"/>
        <w:numPr>
          <w:ilvl w:val="0"/>
          <w:numId w:val="0"/>
        </w:numPr>
        <w:ind w:left="720"/>
        <w:rPr>
          <w:ins w:id="385" w:author="Smith, Timothy J." w:date="2020-04-01T11:59:00Z"/>
          <w:rFonts w:ascii="Times New Roman" w:hAnsi="Times New Roman" w:cs="Times New Roman"/>
          <w:sz w:val="20"/>
          <w:szCs w:val="20"/>
        </w:rPr>
      </w:pPr>
    </w:p>
    <w:p w14:paraId="5DC60A49" w14:textId="77777777" w:rsidR="009F6482" w:rsidRDefault="009F6482" w:rsidP="009F6482">
      <w:pPr>
        <w:pStyle w:val="Heading2"/>
        <w:numPr>
          <w:ilvl w:val="0"/>
          <w:numId w:val="0"/>
        </w:numPr>
        <w:ind w:left="720"/>
        <w:jc w:val="both"/>
        <w:rPr>
          <w:ins w:id="386" w:author="Smith, Timothy J." w:date="2020-04-01T11:59:00Z"/>
          <w:rFonts w:ascii="Times New Roman" w:hAnsi="Times New Roman" w:cs="Times New Roman"/>
          <w:b w:val="0"/>
          <w:sz w:val="20"/>
          <w:szCs w:val="20"/>
        </w:rPr>
      </w:pPr>
      <w:ins w:id="387" w:author="Smith, Timothy J." w:date="2020-04-01T11:59:00Z">
        <w:r>
          <w:rPr>
            <w:rFonts w:ascii="Times New Roman" w:hAnsi="Times New Roman" w:cs="Times New Roman"/>
            <w:b w:val="0"/>
            <w:sz w:val="20"/>
            <w:szCs w:val="20"/>
          </w:rPr>
          <w:t>As specified in Section 956.2(c)2.a through 956.2(c)2.e that meets the video detection and detection zones requirements of the entire intersection as indicated.</w:t>
        </w:r>
      </w:ins>
    </w:p>
    <w:p w14:paraId="11856A44" w14:textId="77777777" w:rsidR="009F6482" w:rsidRDefault="009F6482" w:rsidP="009F6482">
      <w:pPr>
        <w:pStyle w:val="Heading2"/>
        <w:numPr>
          <w:ilvl w:val="0"/>
          <w:numId w:val="0"/>
        </w:numPr>
        <w:ind w:left="720"/>
        <w:jc w:val="both"/>
        <w:rPr>
          <w:ins w:id="388" w:author="Smith, Timothy J." w:date="2020-04-01T11:59:00Z"/>
          <w:rFonts w:ascii="Times New Roman" w:hAnsi="Times New Roman" w:cs="Times New Roman"/>
          <w:b w:val="0"/>
          <w:sz w:val="20"/>
          <w:szCs w:val="20"/>
        </w:rPr>
      </w:pPr>
    </w:p>
    <w:p w14:paraId="464A5AB7" w14:textId="77777777" w:rsidR="009F6482" w:rsidRDefault="009F6482" w:rsidP="009F6482">
      <w:pPr>
        <w:autoSpaceDE w:val="0"/>
        <w:autoSpaceDN w:val="0"/>
        <w:ind w:left="720"/>
        <w:jc w:val="both"/>
        <w:rPr>
          <w:ins w:id="389" w:author="Smith, Timothy J." w:date="2020-04-01T11:59:00Z"/>
          <w:rFonts w:ascii="Times New Roman" w:hAnsi="Times New Roman"/>
          <w:snapToGrid/>
          <w:sz w:val="20"/>
        </w:rPr>
      </w:pPr>
      <w:ins w:id="390" w:author="Smith, Timothy J." w:date="2020-04-01T11:59:00Z">
        <w:r w:rsidRPr="004A7779">
          <w:rPr>
            <w:rFonts w:ascii="Times New Roman" w:hAnsi="Times New Roman"/>
            <w:snapToGrid/>
            <w:sz w:val="20"/>
          </w:rPr>
          <w:t>Provide</w:t>
        </w:r>
        <w:r w:rsidRPr="00BB284E">
          <w:rPr>
            <w:rFonts w:ascii="Times New Roman" w:hAnsi="Times New Roman"/>
            <w:snapToGrid/>
            <w:sz w:val="20"/>
          </w:rPr>
          <w:t xml:space="preserve"> </w:t>
        </w:r>
        <w:r w:rsidRPr="004A7779">
          <w:rPr>
            <w:rFonts w:ascii="Times New Roman" w:hAnsi="Times New Roman"/>
            <w:snapToGrid/>
            <w:sz w:val="20"/>
          </w:rPr>
          <w:t>all</w:t>
        </w:r>
        <w:r w:rsidRPr="00BB284E">
          <w:rPr>
            <w:rFonts w:ascii="Times New Roman" w:hAnsi="Times New Roman"/>
            <w:snapToGrid/>
            <w:sz w:val="20"/>
          </w:rPr>
          <w:t xml:space="preserve"> </w:t>
        </w:r>
        <w:r w:rsidRPr="004A7779">
          <w:rPr>
            <w:rFonts w:ascii="Times New Roman" w:hAnsi="Times New Roman"/>
            <w:snapToGrid/>
            <w:sz w:val="20"/>
          </w:rPr>
          <w:t>equipment,</w:t>
        </w:r>
        <w:r w:rsidRPr="00BB284E">
          <w:rPr>
            <w:rFonts w:ascii="Times New Roman" w:hAnsi="Times New Roman"/>
            <w:snapToGrid/>
            <w:sz w:val="20"/>
          </w:rPr>
          <w:t xml:space="preserve"> </w:t>
        </w:r>
        <w:r>
          <w:rPr>
            <w:rFonts w:ascii="Times New Roman" w:hAnsi="Times New Roman"/>
            <w:snapToGrid/>
            <w:sz w:val="20"/>
          </w:rPr>
          <w:t xml:space="preserve">power supplies, communication interface panel, </w:t>
        </w:r>
        <w:r w:rsidRPr="004A7779">
          <w:rPr>
            <w:rFonts w:ascii="Times New Roman" w:hAnsi="Times New Roman"/>
            <w:snapToGrid/>
            <w:sz w:val="20"/>
          </w:rPr>
          <w:t>connections,</w:t>
        </w:r>
        <w:r w:rsidRPr="00BB284E">
          <w:rPr>
            <w:rFonts w:ascii="Times New Roman" w:hAnsi="Times New Roman"/>
            <w:snapToGrid/>
            <w:sz w:val="20"/>
          </w:rPr>
          <w:t xml:space="preserve"> </w:t>
        </w:r>
        <w:r>
          <w:rPr>
            <w:rFonts w:ascii="Times New Roman" w:hAnsi="Times New Roman"/>
            <w:snapToGrid/>
            <w:sz w:val="20"/>
          </w:rPr>
          <w:t xml:space="preserve">cables, cards/racks, </w:t>
        </w:r>
        <w:r w:rsidRPr="004A7779">
          <w:rPr>
            <w:rFonts w:ascii="Times New Roman" w:hAnsi="Times New Roman"/>
            <w:snapToGrid/>
            <w:sz w:val="20"/>
          </w:rPr>
          <w:t>software,</w:t>
        </w:r>
        <w:r w:rsidRPr="00BB284E">
          <w:rPr>
            <w:rFonts w:ascii="Times New Roman" w:hAnsi="Times New Roman"/>
            <w:snapToGrid/>
            <w:sz w:val="20"/>
          </w:rPr>
          <w:t xml:space="preserve"> </w:t>
        </w:r>
        <w:r w:rsidRPr="004A7779">
          <w:rPr>
            <w:rFonts w:ascii="Times New Roman" w:hAnsi="Times New Roman"/>
            <w:snapToGrid/>
            <w:sz w:val="20"/>
          </w:rPr>
          <w:t>mounting</w:t>
        </w:r>
        <w:r w:rsidRPr="00BB284E">
          <w:rPr>
            <w:rFonts w:ascii="Times New Roman" w:hAnsi="Times New Roman"/>
            <w:snapToGrid/>
            <w:sz w:val="20"/>
          </w:rPr>
          <w:t xml:space="preserve"> </w:t>
        </w:r>
        <w:r>
          <w:rPr>
            <w:rFonts w:ascii="Times New Roman" w:hAnsi="Times New Roman"/>
            <w:snapToGrid/>
            <w:sz w:val="20"/>
          </w:rPr>
          <w:t>hardware</w:t>
        </w:r>
        <w:r w:rsidRPr="004A7779">
          <w:rPr>
            <w:rFonts w:ascii="Times New Roman" w:hAnsi="Times New Roman"/>
            <w:snapToGrid/>
            <w:sz w:val="20"/>
          </w:rPr>
          <w:t>,</w:t>
        </w:r>
        <w:r w:rsidRPr="00BB284E">
          <w:rPr>
            <w:rFonts w:ascii="Times New Roman" w:hAnsi="Times New Roman"/>
            <w:snapToGrid/>
            <w:sz w:val="20"/>
          </w:rPr>
          <w:t xml:space="preserve"> </w:t>
        </w:r>
        <w:r w:rsidRPr="004A7779">
          <w:rPr>
            <w:rFonts w:ascii="Times New Roman" w:hAnsi="Times New Roman"/>
            <w:snapToGrid/>
            <w:sz w:val="20"/>
          </w:rPr>
          <w:t>etc.</w:t>
        </w:r>
        <w:r w:rsidRPr="00BB284E">
          <w:rPr>
            <w:rFonts w:ascii="Times New Roman" w:hAnsi="Times New Roman"/>
            <w:snapToGrid/>
            <w:sz w:val="20"/>
          </w:rPr>
          <w:t xml:space="preserve"> </w:t>
        </w:r>
        <w:r>
          <w:rPr>
            <w:rFonts w:ascii="Times New Roman" w:hAnsi="Times New Roman"/>
            <w:snapToGrid/>
            <w:sz w:val="20"/>
          </w:rPr>
          <w:t xml:space="preserve">as necessary </w:t>
        </w:r>
        <w:r w:rsidRPr="004A7779">
          <w:rPr>
            <w:rFonts w:ascii="Times New Roman" w:hAnsi="Times New Roman"/>
            <w:snapToGrid/>
            <w:sz w:val="20"/>
          </w:rPr>
          <w:t>to</w:t>
        </w:r>
        <w:r w:rsidRPr="00BB284E">
          <w:rPr>
            <w:rFonts w:ascii="Times New Roman" w:hAnsi="Times New Roman"/>
            <w:snapToGrid/>
            <w:sz w:val="20"/>
          </w:rPr>
          <w:t xml:space="preserve"> </w:t>
        </w:r>
        <w:r w:rsidRPr="004A7779">
          <w:rPr>
            <w:rFonts w:ascii="Times New Roman" w:hAnsi="Times New Roman"/>
            <w:snapToGrid/>
            <w:sz w:val="20"/>
          </w:rPr>
          <w:t>provide</w:t>
        </w:r>
        <w:r w:rsidRPr="00BB284E">
          <w:rPr>
            <w:rFonts w:ascii="Times New Roman" w:hAnsi="Times New Roman"/>
            <w:snapToGrid/>
            <w:sz w:val="20"/>
          </w:rPr>
          <w:t xml:space="preserve"> </w:t>
        </w:r>
        <w:r>
          <w:rPr>
            <w:rFonts w:ascii="Times New Roman" w:hAnsi="Times New Roman"/>
            <w:snapToGrid/>
            <w:sz w:val="20"/>
          </w:rPr>
          <w:t>a fully functional</w:t>
        </w:r>
        <w:r w:rsidRPr="00BB284E">
          <w:rPr>
            <w:rFonts w:ascii="Times New Roman" w:hAnsi="Times New Roman"/>
            <w:snapToGrid/>
            <w:sz w:val="20"/>
          </w:rPr>
          <w:t xml:space="preserve"> </w:t>
        </w:r>
        <w:r w:rsidRPr="004A7779">
          <w:rPr>
            <w:rFonts w:ascii="Times New Roman" w:hAnsi="Times New Roman"/>
            <w:snapToGrid/>
            <w:sz w:val="20"/>
          </w:rPr>
          <w:t>video</w:t>
        </w:r>
        <w:r w:rsidRPr="00BB284E">
          <w:rPr>
            <w:rFonts w:ascii="Times New Roman" w:hAnsi="Times New Roman"/>
            <w:snapToGrid/>
            <w:sz w:val="20"/>
          </w:rPr>
          <w:t xml:space="preserve"> </w:t>
        </w:r>
        <w:r w:rsidRPr="004A7779">
          <w:rPr>
            <w:rFonts w:ascii="Times New Roman" w:hAnsi="Times New Roman"/>
            <w:snapToGrid/>
            <w:sz w:val="20"/>
          </w:rPr>
          <w:t>detect</w:t>
        </w:r>
        <w:r>
          <w:rPr>
            <w:rFonts w:ascii="Times New Roman" w:hAnsi="Times New Roman"/>
            <w:snapToGrid/>
            <w:sz w:val="20"/>
          </w:rPr>
          <w:t>ion system</w:t>
        </w:r>
        <w:r w:rsidRPr="00BB284E">
          <w:rPr>
            <w:rFonts w:ascii="Times New Roman" w:hAnsi="Times New Roman"/>
            <w:snapToGrid/>
            <w:sz w:val="20"/>
          </w:rPr>
          <w:t xml:space="preserve"> </w:t>
        </w:r>
        <w:r>
          <w:rPr>
            <w:rFonts w:ascii="Times New Roman" w:hAnsi="Times New Roman"/>
            <w:snapToGrid/>
            <w:sz w:val="20"/>
          </w:rPr>
          <w:t>capable of detecting vehicles for all locations in the zones as indicated</w:t>
        </w:r>
        <w:r w:rsidRPr="004A7779">
          <w:rPr>
            <w:rFonts w:ascii="Times New Roman" w:hAnsi="Times New Roman"/>
            <w:snapToGrid/>
            <w:sz w:val="20"/>
          </w:rPr>
          <w:t>.</w:t>
        </w:r>
      </w:ins>
    </w:p>
    <w:p w14:paraId="2D86F82C" w14:textId="77777777" w:rsidR="009F6482" w:rsidRDefault="009F6482" w:rsidP="009F6482">
      <w:pPr>
        <w:autoSpaceDE w:val="0"/>
        <w:autoSpaceDN w:val="0"/>
        <w:ind w:left="720"/>
        <w:jc w:val="both"/>
        <w:rPr>
          <w:ins w:id="391" w:author="Smith, Timothy J." w:date="2020-04-01T11:59:00Z"/>
          <w:rFonts w:ascii="Times New Roman" w:hAnsi="Times New Roman"/>
          <w:snapToGrid/>
          <w:sz w:val="20"/>
        </w:rPr>
      </w:pPr>
    </w:p>
    <w:p w14:paraId="28CD84CC" w14:textId="72E32859" w:rsidR="009F6482" w:rsidRDefault="009F6482" w:rsidP="00477D71">
      <w:pPr>
        <w:autoSpaceDE w:val="0"/>
        <w:autoSpaceDN w:val="0"/>
        <w:spacing w:before="1"/>
        <w:ind w:left="720"/>
        <w:jc w:val="both"/>
        <w:rPr>
          <w:ins w:id="392" w:author="Smith, Timothy J." w:date="2020-04-01T11:59:00Z"/>
          <w:rFonts w:ascii="Times New Roman" w:hAnsi="Times New Roman"/>
          <w:snapToGrid/>
          <w:sz w:val="20"/>
        </w:rPr>
      </w:pPr>
      <w:ins w:id="393" w:author="Smith, Timothy J." w:date="2020-04-01T11:59:00Z">
        <w:r w:rsidRPr="004A7779">
          <w:rPr>
            <w:rFonts w:ascii="Times New Roman" w:hAnsi="Times New Roman"/>
            <w:snapToGrid/>
            <w:sz w:val="20"/>
          </w:rPr>
          <w:t>As necessary, provide multiple units per approach if multiple zones are required and a single unit cannot</w:t>
        </w:r>
        <w:r>
          <w:rPr>
            <w:rFonts w:ascii="Times New Roman" w:hAnsi="Times New Roman"/>
            <w:snapToGrid/>
            <w:sz w:val="20"/>
          </w:rPr>
          <w:t xml:space="preserve"> </w:t>
        </w:r>
        <w:r w:rsidRPr="004A7779">
          <w:rPr>
            <w:rFonts w:ascii="Times New Roman" w:hAnsi="Times New Roman"/>
            <w:snapToGrid/>
            <w:sz w:val="20"/>
          </w:rPr>
          <w:t>provide adequate coverage.</w:t>
        </w:r>
      </w:ins>
    </w:p>
    <w:p w14:paraId="6F6C58E7" w14:textId="7CD42D84" w:rsidR="009F6482" w:rsidRDefault="009F6482" w:rsidP="009F6482">
      <w:pPr>
        <w:pStyle w:val="Heading2"/>
        <w:numPr>
          <w:ilvl w:val="0"/>
          <w:numId w:val="0"/>
        </w:numPr>
        <w:ind w:left="720"/>
        <w:rPr>
          <w:ins w:id="394" w:author="Smith, Timothy J." w:date="2020-04-01T11:59:00Z"/>
          <w:rFonts w:ascii="Times New Roman" w:hAnsi="Times New Roman"/>
          <w:sz w:val="20"/>
          <w:szCs w:val="22"/>
        </w:rPr>
      </w:pPr>
    </w:p>
    <w:p w14:paraId="2A9B8B1C" w14:textId="77777777" w:rsidR="009F6482" w:rsidRPr="00FE22EA" w:rsidRDefault="009F6482" w:rsidP="009F6482">
      <w:pPr>
        <w:numPr>
          <w:ilvl w:val="1"/>
          <w:numId w:val="2"/>
        </w:numPr>
        <w:tabs>
          <w:tab w:val="left" w:pos="882"/>
        </w:tabs>
        <w:autoSpaceDE w:val="0"/>
        <w:autoSpaceDN w:val="0"/>
        <w:ind w:left="218" w:firstLine="401"/>
        <w:jc w:val="both"/>
        <w:rPr>
          <w:ins w:id="395" w:author="Smith, Timothy J." w:date="2020-04-01T11:59:00Z"/>
          <w:rFonts w:ascii="Times New Roman" w:hAnsi="Times New Roman"/>
          <w:snapToGrid/>
          <w:sz w:val="20"/>
          <w:szCs w:val="22"/>
        </w:rPr>
      </w:pPr>
      <w:ins w:id="396" w:author="Smith, Timothy J." w:date="2020-04-01T11:59:00Z">
        <w:r w:rsidRPr="004A7779">
          <w:rPr>
            <w:rFonts w:ascii="Times New Roman" w:hAnsi="Times New Roman"/>
            <w:b/>
            <w:snapToGrid/>
            <w:sz w:val="20"/>
            <w:szCs w:val="22"/>
          </w:rPr>
          <w:t>Radar Detect</w:t>
        </w:r>
        <w:r>
          <w:rPr>
            <w:rFonts w:ascii="Times New Roman" w:hAnsi="Times New Roman"/>
            <w:b/>
            <w:snapToGrid/>
            <w:sz w:val="20"/>
            <w:szCs w:val="22"/>
          </w:rPr>
          <w:t>ion</w:t>
        </w:r>
        <w:r w:rsidRPr="00FE22EA">
          <w:rPr>
            <w:rFonts w:ascii="Times New Roman" w:hAnsi="Times New Roman"/>
            <w:b/>
            <w:snapToGrid/>
            <w:sz w:val="20"/>
            <w:szCs w:val="22"/>
          </w:rPr>
          <w:t xml:space="preserve">. </w:t>
        </w:r>
      </w:ins>
    </w:p>
    <w:p w14:paraId="2C3467F2" w14:textId="77777777" w:rsidR="009F6482" w:rsidRDefault="009F6482" w:rsidP="009F6482">
      <w:pPr>
        <w:tabs>
          <w:tab w:val="left" w:pos="882"/>
        </w:tabs>
        <w:autoSpaceDE w:val="0"/>
        <w:autoSpaceDN w:val="0"/>
        <w:ind w:left="619"/>
        <w:jc w:val="both"/>
        <w:rPr>
          <w:ins w:id="397" w:author="Smith, Timothy J." w:date="2020-04-01T11:59:00Z"/>
          <w:rFonts w:ascii="Times New Roman" w:hAnsi="Times New Roman"/>
          <w:snapToGrid/>
          <w:sz w:val="20"/>
          <w:szCs w:val="22"/>
        </w:rPr>
      </w:pPr>
    </w:p>
    <w:p w14:paraId="71848049" w14:textId="77777777" w:rsidR="009F6482" w:rsidRPr="00FE22EA" w:rsidRDefault="009F6482" w:rsidP="009F6482">
      <w:pPr>
        <w:pStyle w:val="Heading2"/>
        <w:numPr>
          <w:ilvl w:val="1"/>
          <w:numId w:val="29"/>
        </w:numPr>
        <w:rPr>
          <w:ins w:id="398" w:author="Smith, Timothy J." w:date="2020-04-01T11:59:00Z"/>
          <w:rFonts w:ascii="Times New Roman" w:hAnsi="Times New Roman" w:cs="Times New Roman"/>
          <w:sz w:val="20"/>
          <w:szCs w:val="20"/>
        </w:rPr>
      </w:pPr>
      <w:ins w:id="399" w:author="Smith, Timothy J." w:date="2020-04-01T11:59:00Z">
        <w:r w:rsidRPr="00FE22EA">
          <w:rPr>
            <w:rFonts w:ascii="Times New Roman" w:hAnsi="Times New Roman" w:cs="Times New Roman"/>
            <w:sz w:val="20"/>
            <w:szCs w:val="20"/>
          </w:rPr>
          <w:t>Radar Detector.</w:t>
        </w:r>
      </w:ins>
    </w:p>
    <w:p w14:paraId="033A5467" w14:textId="77777777" w:rsidR="009F6482" w:rsidRDefault="009F6482" w:rsidP="009F6482">
      <w:pPr>
        <w:tabs>
          <w:tab w:val="left" w:pos="882"/>
        </w:tabs>
        <w:autoSpaceDE w:val="0"/>
        <w:autoSpaceDN w:val="0"/>
        <w:ind w:left="619"/>
        <w:jc w:val="both"/>
        <w:rPr>
          <w:ins w:id="400" w:author="Smith, Timothy J." w:date="2020-04-01T11:59:00Z"/>
          <w:rFonts w:ascii="Times New Roman" w:hAnsi="Times New Roman"/>
          <w:snapToGrid/>
          <w:sz w:val="20"/>
          <w:szCs w:val="22"/>
        </w:rPr>
      </w:pPr>
    </w:p>
    <w:p w14:paraId="6FC4ABD6" w14:textId="77777777" w:rsidR="009F6482" w:rsidRDefault="009F6482" w:rsidP="009F6482">
      <w:pPr>
        <w:autoSpaceDE w:val="0"/>
        <w:autoSpaceDN w:val="0"/>
        <w:spacing w:before="2"/>
        <w:ind w:left="882"/>
        <w:jc w:val="both"/>
        <w:rPr>
          <w:ins w:id="401" w:author="Smith, Timothy J." w:date="2020-04-01T11:59:00Z"/>
          <w:rFonts w:ascii="Times New Roman" w:hAnsi="Times New Roman"/>
          <w:snapToGrid/>
          <w:sz w:val="20"/>
        </w:rPr>
      </w:pPr>
      <w:ins w:id="402" w:author="Smith, Timothy J." w:date="2020-04-01T11:59:00Z">
        <w:r w:rsidRPr="004A7779">
          <w:rPr>
            <w:rFonts w:ascii="Times New Roman" w:hAnsi="Times New Roman"/>
            <w:snapToGrid/>
            <w:sz w:val="20"/>
          </w:rPr>
          <w:t xml:space="preserve">Provide video detection that meets </w:t>
        </w:r>
        <w:r>
          <w:rPr>
            <w:rFonts w:ascii="Times New Roman" w:hAnsi="Times New Roman"/>
            <w:snapToGrid/>
            <w:sz w:val="20"/>
            <w:szCs w:val="22"/>
          </w:rPr>
          <w:t>FCC Title 47, Part 15 Class A &amp; B,</w:t>
        </w:r>
        <w:r w:rsidRPr="004A7779">
          <w:rPr>
            <w:rFonts w:ascii="Times New Roman" w:hAnsi="Times New Roman"/>
            <w:snapToGrid/>
            <w:sz w:val="20"/>
          </w:rPr>
          <w:t xml:space="preserve"> </w:t>
        </w:r>
        <w:r>
          <w:rPr>
            <w:rFonts w:ascii="Times New Roman" w:hAnsi="Times New Roman"/>
            <w:snapToGrid/>
            <w:sz w:val="20"/>
            <w:szCs w:val="22"/>
          </w:rPr>
          <w:t xml:space="preserve">IEC 61000-4-4, IEC 60000-4-5, and </w:t>
        </w:r>
        <w:r w:rsidRPr="004A7779">
          <w:rPr>
            <w:rFonts w:ascii="Times New Roman" w:hAnsi="Times New Roman"/>
            <w:snapToGrid/>
            <w:sz w:val="20"/>
          </w:rPr>
          <w:t xml:space="preserve">NEMA TS-2 </w:t>
        </w:r>
        <w:r>
          <w:rPr>
            <w:rFonts w:ascii="Times New Roman" w:hAnsi="Times New Roman"/>
            <w:snapToGrid/>
            <w:sz w:val="20"/>
            <w:szCs w:val="22"/>
          </w:rPr>
          <w:t>Environmental, Terminals &amp; Facilities, and Auxiliary Devices</w:t>
        </w:r>
        <w:r w:rsidRPr="004A7779">
          <w:rPr>
            <w:rFonts w:ascii="Times New Roman" w:hAnsi="Times New Roman"/>
            <w:snapToGrid/>
            <w:sz w:val="20"/>
          </w:rPr>
          <w:t xml:space="preserve"> Standards.</w:t>
        </w:r>
      </w:ins>
    </w:p>
    <w:p w14:paraId="67012854" w14:textId="77777777" w:rsidR="009F6482" w:rsidRPr="004A7779" w:rsidRDefault="009F6482" w:rsidP="009F6482">
      <w:pPr>
        <w:autoSpaceDE w:val="0"/>
        <w:autoSpaceDN w:val="0"/>
        <w:spacing w:before="2"/>
        <w:ind w:left="882"/>
        <w:jc w:val="both"/>
        <w:rPr>
          <w:ins w:id="403" w:author="Smith, Timothy J." w:date="2020-04-01T11:59:00Z"/>
          <w:rFonts w:ascii="Times New Roman" w:hAnsi="Times New Roman"/>
          <w:snapToGrid/>
          <w:sz w:val="20"/>
        </w:rPr>
      </w:pPr>
    </w:p>
    <w:p w14:paraId="32750B8A" w14:textId="77777777" w:rsidR="009F6482" w:rsidRDefault="009F6482" w:rsidP="009F6482">
      <w:pPr>
        <w:autoSpaceDE w:val="0"/>
        <w:autoSpaceDN w:val="0"/>
        <w:spacing w:before="2"/>
        <w:ind w:left="882"/>
        <w:jc w:val="both"/>
        <w:rPr>
          <w:ins w:id="404" w:author="Smith, Timothy J." w:date="2020-04-01T11:59:00Z"/>
          <w:rFonts w:ascii="Times New Roman" w:hAnsi="Times New Roman"/>
          <w:snapToGrid/>
          <w:sz w:val="20"/>
        </w:rPr>
      </w:pPr>
      <w:ins w:id="405" w:author="Smith, Timothy J." w:date="2020-04-01T11:59:00Z">
        <w:r w:rsidRPr="00BB284E">
          <w:rPr>
            <w:rFonts w:ascii="Times New Roman" w:hAnsi="Times New Roman"/>
            <w:snapToGrid/>
            <w:sz w:val="20"/>
          </w:rPr>
          <w:t xml:space="preserve">Provide </w:t>
        </w:r>
        <w:r>
          <w:rPr>
            <w:rFonts w:ascii="Times New Roman" w:hAnsi="Times New Roman"/>
            <w:snapToGrid/>
            <w:sz w:val="20"/>
          </w:rPr>
          <w:t xml:space="preserve">a </w:t>
        </w:r>
        <w:r w:rsidRPr="00BB284E">
          <w:rPr>
            <w:rFonts w:ascii="Times New Roman" w:hAnsi="Times New Roman"/>
            <w:snapToGrid/>
            <w:sz w:val="20"/>
          </w:rPr>
          <w:t>model approved by the Representative, that is IP/Ethernet enabled for communications (IPv4/v6) on IP networks as indicated and as follows:</w:t>
        </w:r>
      </w:ins>
    </w:p>
    <w:p w14:paraId="4F486B9F" w14:textId="77777777" w:rsidR="009F6482" w:rsidRPr="00BB284E" w:rsidRDefault="009F6482" w:rsidP="009F6482">
      <w:pPr>
        <w:autoSpaceDE w:val="0"/>
        <w:autoSpaceDN w:val="0"/>
        <w:spacing w:before="2"/>
        <w:ind w:left="882"/>
        <w:jc w:val="both"/>
        <w:rPr>
          <w:ins w:id="406" w:author="Smith, Timothy J." w:date="2020-04-01T11:59:00Z"/>
          <w:rFonts w:ascii="Times New Roman" w:hAnsi="Times New Roman"/>
          <w:snapToGrid/>
          <w:sz w:val="20"/>
        </w:rPr>
      </w:pPr>
    </w:p>
    <w:p w14:paraId="28559F56" w14:textId="77777777" w:rsidR="009F6482" w:rsidRDefault="009F6482" w:rsidP="009F6482">
      <w:pPr>
        <w:autoSpaceDE w:val="0"/>
        <w:autoSpaceDN w:val="0"/>
        <w:spacing w:before="2"/>
        <w:ind w:left="882"/>
        <w:jc w:val="both"/>
        <w:rPr>
          <w:ins w:id="407" w:author="Smith, Timothy J." w:date="2020-04-01T11:59:00Z"/>
          <w:rFonts w:ascii="Times New Roman" w:hAnsi="Times New Roman"/>
          <w:snapToGrid/>
          <w:sz w:val="20"/>
        </w:rPr>
      </w:pPr>
      <w:ins w:id="408" w:author="Smith, Timothy J." w:date="2020-04-01T11:59:00Z">
        <w:r w:rsidRPr="00272578">
          <w:rPr>
            <w:rFonts w:ascii="Times New Roman" w:hAnsi="Times New Roman"/>
            <w:snapToGrid/>
            <w:sz w:val="20"/>
          </w:rPr>
          <w:t xml:space="preserve">Provide all equipment, power supplies, </w:t>
        </w:r>
        <w:r>
          <w:rPr>
            <w:rFonts w:ascii="Times New Roman" w:hAnsi="Times New Roman"/>
            <w:snapToGrid/>
            <w:sz w:val="20"/>
          </w:rPr>
          <w:t xml:space="preserve">surge protection, </w:t>
        </w:r>
        <w:r w:rsidRPr="00272578">
          <w:rPr>
            <w:rFonts w:ascii="Times New Roman" w:hAnsi="Times New Roman"/>
            <w:snapToGrid/>
            <w:sz w:val="20"/>
          </w:rPr>
          <w:t xml:space="preserve">communication interface panel, connections, cables, cards/racks, software, mounting hardware, etc. as necessary to provide a fully functional vehicular </w:t>
        </w:r>
        <w:r>
          <w:rPr>
            <w:rFonts w:ascii="Times New Roman" w:hAnsi="Times New Roman"/>
            <w:snapToGrid/>
            <w:sz w:val="20"/>
          </w:rPr>
          <w:t>radar</w:t>
        </w:r>
        <w:r w:rsidRPr="00272578">
          <w:rPr>
            <w:rFonts w:ascii="Times New Roman" w:hAnsi="Times New Roman"/>
            <w:snapToGrid/>
            <w:sz w:val="20"/>
          </w:rPr>
          <w:t xml:space="preserve"> detector capable of detecting vehicles in the zones as indicated.</w:t>
        </w:r>
      </w:ins>
    </w:p>
    <w:p w14:paraId="77CE6148" w14:textId="77777777" w:rsidR="009F6482" w:rsidRDefault="009F6482" w:rsidP="009F6482">
      <w:pPr>
        <w:autoSpaceDE w:val="0"/>
        <w:autoSpaceDN w:val="0"/>
        <w:spacing w:before="2"/>
        <w:ind w:left="882"/>
        <w:jc w:val="both"/>
        <w:rPr>
          <w:ins w:id="409" w:author="Smith, Timothy J." w:date="2020-04-01T11:59:00Z"/>
          <w:rFonts w:ascii="Times New Roman" w:hAnsi="Times New Roman"/>
          <w:snapToGrid/>
          <w:sz w:val="20"/>
        </w:rPr>
      </w:pPr>
    </w:p>
    <w:p w14:paraId="43770C74" w14:textId="77777777" w:rsidR="009F6482" w:rsidRDefault="009F6482" w:rsidP="009F6482">
      <w:pPr>
        <w:autoSpaceDE w:val="0"/>
        <w:autoSpaceDN w:val="0"/>
        <w:spacing w:before="2"/>
        <w:ind w:left="882"/>
        <w:jc w:val="both"/>
        <w:rPr>
          <w:ins w:id="410" w:author="Smith, Timothy J." w:date="2020-04-01T11:59:00Z"/>
          <w:rFonts w:ascii="Times New Roman" w:hAnsi="Times New Roman"/>
          <w:snapToGrid/>
          <w:sz w:val="20"/>
        </w:rPr>
      </w:pPr>
      <w:ins w:id="411" w:author="Smith, Timothy J." w:date="2020-04-01T11:59:00Z">
        <w:r>
          <w:rPr>
            <w:rFonts w:ascii="Times New Roman" w:hAnsi="Times New Roman"/>
            <w:snapToGrid/>
            <w:sz w:val="20"/>
          </w:rPr>
          <w:t xml:space="preserve">Provide shielded outdoor rated Category 5e/6 100BASE-TX Ethernet cable as specified in </w:t>
        </w:r>
        <w:r w:rsidRPr="000D335F">
          <w:rPr>
            <w:rFonts w:ascii="Times New Roman" w:hAnsi="Times New Roman"/>
            <w:snapToGrid/>
            <w:sz w:val="20"/>
          </w:rPr>
          <w:t>Section 956.2(c)2.a</w:t>
        </w:r>
        <w:r>
          <w:rPr>
            <w:rFonts w:ascii="Times New Roman" w:hAnsi="Times New Roman"/>
            <w:snapToGrid/>
            <w:sz w:val="20"/>
          </w:rPr>
          <w:t xml:space="preserve">.  </w:t>
        </w:r>
      </w:ins>
    </w:p>
    <w:p w14:paraId="49259D60" w14:textId="77777777" w:rsidR="009F6482" w:rsidRDefault="009F6482" w:rsidP="009F6482">
      <w:pPr>
        <w:autoSpaceDE w:val="0"/>
        <w:autoSpaceDN w:val="0"/>
        <w:spacing w:before="2"/>
        <w:ind w:left="882"/>
        <w:jc w:val="both"/>
        <w:rPr>
          <w:ins w:id="412" w:author="Smith, Timothy J." w:date="2020-04-01T11:59:00Z"/>
          <w:rFonts w:ascii="Times New Roman" w:hAnsi="Times New Roman"/>
          <w:snapToGrid/>
          <w:sz w:val="20"/>
        </w:rPr>
      </w:pPr>
      <w:ins w:id="413" w:author="Smith, Timothy J." w:date="2020-04-01T11:59:00Z">
        <w:r w:rsidRPr="005E0691">
          <w:rPr>
            <w:rFonts w:ascii="Times New Roman" w:hAnsi="Times New Roman"/>
            <w:snapToGrid/>
            <w:sz w:val="20"/>
          </w:rPr>
          <w:t>The radar detector shall have a method for automatically calibrating the detection device; this method will be executed in the radar detector’s internal processor.  This auto-calibration method shall automatically determine detection thresholds. </w:t>
        </w:r>
      </w:ins>
    </w:p>
    <w:p w14:paraId="4313408B" w14:textId="77777777" w:rsidR="009F6482" w:rsidRPr="00535CC2" w:rsidRDefault="009F6482" w:rsidP="009F6482">
      <w:pPr>
        <w:autoSpaceDE w:val="0"/>
        <w:autoSpaceDN w:val="0"/>
        <w:spacing w:before="2"/>
        <w:ind w:left="882"/>
        <w:jc w:val="both"/>
        <w:rPr>
          <w:ins w:id="414" w:author="Smith, Timothy J." w:date="2020-04-01T11:59:00Z"/>
          <w:rFonts w:ascii="Times New Roman" w:hAnsi="Times New Roman"/>
          <w:snapToGrid/>
          <w:sz w:val="20"/>
        </w:rPr>
      </w:pPr>
    </w:p>
    <w:p w14:paraId="549FF813" w14:textId="77777777" w:rsidR="009F6482" w:rsidRDefault="009F6482" w:rsidP="009F6482">
      <w:pPr>
        <w:autoSpaceDE w:val="0"/>
        <w:autoSpaceDN w:val="0"/>
        <w:spacing w:before="2"/>
        <w:ind w:left="882"/>
        <w:jc w:val="both"/>
        <w:rPr>
          <w:ins w:id="415" w:author="Smith, Timothy J." w:date="2020-04-01T11:59:00Z"/>
          <w:rFonts w:ascii="Times New Roman" w:hAnsi="Times New Roman"/>
          <w:snapToGrid/>
          <w:sz w:val="20"/>
        </w:rPr>
      </w:pPr>
      <w:ins w:id="416" w:author="Smith, Timothy J." w:date="2020-04-01T11:59:00Z">
        <w:r w:rsidRPr="004A7779">
          <w:rPr>
            <w:rFonts w:ascii="Times New Roman" w:hAnsi="Times New Roman"/>
            <w:snapToGrid/>
            <w:sz w:val="20"/>
          </w:rPr>
          <w:t xml:space="preserve">Adjust and realign </w:t>
        </w:r>
        <w:r>
          <w:rPr>
            <w:rFonts w:ascii="Times New Roman" w:hAnsi="Times New Roman"/>
            <w:sz w:val="20"/>
          </w:rPr>
          <w:t xml:space="preserve">the radar detector and </w:t>
        </w:r>
        <w:r w:rsidRPr="004A7779">
          <w:rPr>
            <w:rFonts w:ascii="Times New Roman" w:hAnsi="Times New Roman"/>
            <w:snapToGrid/>
            <w:sz w:val="20"/>
          </w:rPr>
          <w:t>detection zone</w:t>
        </w:r>
        <w:r>
          <w:rPr>
            <w:rFonts w:ascii="Times New Roman" w:hAnsi="Times New Roman"/>
            <w:snapToGrid/>
            <w:sz w:val="20"/>
          </w:rPr>
          <w:t>(s)</w:t>
        </w:r>
        <w:r w:rsidRPr="004A7779">
          <w:rPr>
            <w:rFonts w:ascii="Times New Roman" w:hAnsi="Times New Roman"/>
            <w:snapToGrid/>
            <w:sz w:val="20"/>
          </w:rPr>
          <w:t xml:space="preserve"> </w:t>
        </w:r>
        <w:r>
          <w:rPr>
            <w:rFonts w:ascii="Times New Roman" w:hAnsi="Times New Roman"/>
            <w:snapToGrid/>
            <w:sz w:val="20"/>
          </w:rPr>
          <w:t>as directed by the Representative to achieve the required operations</w:t>
        </w:r>
        <w:r w:rsidRPr="00FA5867">
          <w:rPr>
            <w:rFonts w:ascii="Times New Roman" w:hAnsi="Times New Roman"/>
            <w:sz w:val="20"/>
          </w:rPr>
          <w:t xml:space="preserve"> </w:t>
        </w:r>
        <w:r w:rsidRPr="001D1190">
          <w:rPr>
            <w:rFonts w:ascii="Times New Roman" w:hAnsi="Times New Roman"/>
            <w:sz w:val="20"/>
          </w:rPr>
          <w:t xml:space="preserve">during the </w:t>
        </w:r>
        <w:r w:rsidRPr="00D90FDB">
          <w:rPr>
            <w:rFonts w:ascii="Times New Roman" w:hAnsi="Times New Roman"/>
            <w:sz w:val="20"/>
          </w:rPr>
          <w:t>30-day</w:t>
        </w:r>
        <w:r w:rsidRPr="001D1190">
          <w:rPr>
            <w:rFonts w:ascii="Times New Roman" w:hAnsi="Times New Roman"/>
            <w:sz w:val="20"/>
          </w:rPr>
          <w:t xml:space="preserve"> intersection test</w:t>
        </w:r>
        <w:r>
          <w:rPr>
            <w:rFonts w:ascii="Times New Roman" w:hAnsi="Times New Roman"/>
            <w:sz w:val="20"/>
          </w:rPr>
          <w:t xml:space="preserve"> at no additional cost to the Department</w:t>
        </w:r>
        <w:r w:rsidRPr="001D1190">
          <w:rPr>
            <w:rFonts w:ascii="Times New Roman" w:hAnsi="Times New Roman"/>
            <w:sz w:val="20"/>
          </w:rPr>
          <w:t>.</w:t>
        </w:r>
        <w:r w:rsidRPr="00FA5867">
          <w:rPr>
            <w:rFonts w:ascii="Times New Roman" w:hAnsi="Times New Roman"/>
            <w:snapToGrid/>
            <w:sz w:val="20"/>
          </w:rPr>
          <w:t xml:space="preserve"> </w:t>
        </w:r>
        <w:r w:rsidRPr="0050441C">
          <w:rPr>
            <w:rFonts w:ascii="Times New Roman" w:hAnsi="Times New Roman"/>
            <w:snapToGrid/>
            <w:sz w:val="20"/>
          </w:rPr>
          <w:t xml:space="preserve">The sensor </w:t>
        </w:r>
        <w:r>
          <w:rPr>
            <w:rFonts w:ascii="Times New Roman" w:hAnsi="Times New Roman"/>
            <w:snapToGrid/>
            <w:sz w:val="20"/>
          </w:rPr>
          <w:t>shall</w:t>
        </w:r>
        <w:r w:rsidRPr="0050441C">
          <w:rPr>
            <w:rFonts w:ascii="Times New Roman" w:hAnsi="Times New Roman"/>
            <w:snapToGrid/>
            <w:sz w:val="20"/>
          </w:rPr>
          <w:t xml:space="preserve"> be capable of being programmed and updated from a laptop computer.</w:t>
        </w:r>
        <w:r w:rsidRPr="00FA5867">
          <w:rPr>
            <w:rFonts w:ascii="Times New Roman" w:hAnsi="Times New Roman"/>
            <w:snapToGrid/>
            <w:sz w:val="20"/>
          </w:rPr>
          <w:t xml:space="preserve"> </w:t>
        </w:r>
        <w:r>
          <w:rPr>
            <w:rFonts w:ascii="Times New Roman" w:hAnsi="Times New Roman"/>
            <w:snapToGrid/>
            <w:sz w:val="20"/>
          </w:rPr>
          <w:t>Provide radar s</w:t>
        </w:r>
        <w:r w:rsidRPr="0050441C">
          <w:rPr>
            <w:rFonts w:ascii="Times New Roman" w:hAnsi="Times New Roman"/>
            <w:snapToGrid/>
            <w:sz w:val="20"/>
          </w:rPr>
          <w:t xml:space="preserve">oftware </w:t>
        </w:r>
        <w:r>
          <w:rPr>
            <w:rFonts w:ascii="Times New Roman" w:hAnsi="Times New Roman"/>
            <w:snapToGrid/>
            <w:sz w:val="20"/>
          </w:rPr>
          <w:t xml:space="preserve">that uses the </w:t>
        </w:r>
        <w:r>
          <w:rPr>
            <w:rFonts w:ascii="Times New Roman" w:hAnsi="Times New Roman"/>
            <w:sz w:val="20"/>
          </w:rPr>
          <w:t xml:space="preserve">most current version of Microsoft Windows operating system.  </w:t>
        </w:r>
        <w:r w:rsidRPr="001D1190">
          <w:rPr>
            <w:rFonts w:ascii="Times New Roman" w:hAnsi="Times New Roman"/>
            <w:sz w:val="20"/>
          </w:rPr>
          <w:t xml:space="preserve">Provide all software installation disks for the </w:t>
        </w:r>
        <w:r>
          <w:rPr>
            <w:rFonts w:ascii="Times New Roman" w:hAnsi="Times New Roman"/>
            <w:sz w:val="20"/>
          </w:rPr>
          <w:t>radar</w:t>
        </w:r>
        <w:r w:rsidRPr="001D1190">
          <w:rPr>
            <w:rFonts w:ascii="Times New Roman" w:hAnsi="Times New Roman"/>
            <w:sz w:val="20"/>
          </w:rPr>
          <w:t xml:space="preserve"> software to the municipality</w:t>
        </w:r>
        <w:r>
          <w:rPr>
            <w:rFonts w:ascii="Times New Roman" w:hAnsi="Times New Roman"/>
            <w:sz w:val="20"/>
          </w:rPr>
          <w:t xml:space="preserve"> </w:t>
        </w:r>
        <w:r w:rsidRPr="004A7779">
          <w:rPr>
            <w:rFonts w:ascii="Times New Roman" w:hAnsi="Times New Roman"/>
            <w:snapToGrid/>
            <w:sz w:val="20"/>
          </w:rPr>
          <w:t>and provide and install software updates for 1</w:t>
        </w:r>
        <w:r>
          <w:rPr>
            <w:rFonts w:ascii="Times New Roman" w:hAnsi="Times New Roman"/>
            <w:snapToGrid/>
            <w:sz w:val="20"/>
          </w:rPr>
          <w:t>-</w:t>
        </w:r>
        <w:r w:rsidRPr="004A7779">
          <w:rPr>
            <w:rFonts w:ascii="Times New Roman" w:hAnsi="Times New Roman"/>
            <w:snapToGrid/>
            <w:sz w:val="20"/>
          </w:rPr>
          <w:t>year after acceptance by the Department.</w:t>
        </w:r>
        <w:r w:rsidRPr="006D0369">
          <w:rPr>
            <w:rFonts w:ascii="Arial" w:hAnsi="Arial" w:cs="Arial"/>
            <w:snapToGrid/>
            <w:sz w:val="20"/>
          </w:rPr>
          <w:t xml:space="preserve"> </w:t>
        </w:r>
      </w:ins>
    </w:p>
    <w:p w14:paraId="17FCDA1B" w14:textId="77777777" w:rsidR="009F6482" w:rsidRDefault="009F6482" w:rsidP="009F6482">
      <w:pPr>
        <w:autoSpaceDE w:val="0"/>
        <w:autoSpaceDN w:val="0"/>
        <w:spacing w:before="2"/>
        <w:ind w:left="882"/>
        <w:jc w:val="both"/>
        <w:rPr>
          <w:ins w:id="417" w:author="Smith, Timothy J." w:date="2020-04-01T11:59:00Z"/>
          <w:rFonts w:ascii="Times New Roman" w:hAnsi="Times New Roman"/>
          <w:snapToGrid/>
          <w:sz w:val="20"/>
        </w:rPr>
      </w:pPr>
    </w:p>
    <w:p w14:paraId="5A47F22F" w14:textId="77777777" w:rsidR="009F6482" w:rsidRDefault="009F6482" w:rsidP="009F6482">
      <w:pPr>
        <w:ind w:left="522" w:firstLine="360"/>
        <w:rPr>
          <w:ins w:id="418" w:author="Smith, Timothy J." w:date="2020-04-01T11:59:00Z"/>
          <w:rFonts w:ascii="Times New Roman" w:hAnsi="Times New Roman"/>
          <w:sz w:val="20"/>
        </w:rPr>
      </w:pPr>
      <w:ins w:id="419" w:author="Smith, Timothy J." w:date="2020-04-01T11:59:00Z">
        <w:r w:rsidRPr="001D1190">
          <w:rPr>
            <w:rFonts w:ascii="Times New Roman" w:hAnsi="Times New Roman"/>
            <w:sz w:val="20"/>
          </w:rPr>
          <w:t>Manufacturer’s representative is to be on-site for initial detector setu</w:t>
        </w:r>
        <w:r>
          <w:rPr>
            <w:rFonts w:ascii="Times New Roman" w:hAnsi="Times New Roman"/>
            <w:sz w:val="20"/>
          </w:rPr>
          <w:t>p</w:t>
        </w:r>
        <w:r w:rsidRPr="001D1190">
          <w:rPr>
            <w:rFonts w:ascii="Times New Roman" w:hAnsi="Times New Roman"/>
            <w:sz w:val="20"/>
          </w:rPr>
          <w:t>.</w:t>
        </w:r>
      </w:ins>
    </w:p>
    <w:p w14:paraId="1522CDA4" w14:textId="77777777" w:rsidR="009F6482" w:rsidRDefault="009F6482" w:rsidP="009F6482">
      <w:pPr>
        <w:ind w:left="900" w:hanging="18"/>
        <w:rPr>
          <w:ins w:id="420" w:author="Smith, Timothy J." w:date="2020-04-01T11:59:00Z"/>
          <w:rFonts w:ascii="Times New Roman" w:hAnsi="Times New Roman"/>
          <w:sz w:val="20"/>
        </w:rPr>
      </w:pPr>
    </w:p>
    <w:p w14:paraId="7337DAE0" w14:textId="77777777" w:rsidR="009F6482" w:rsidRDefault="009F6482" w:rsidP="009F6482">
      <w:pPr>
        <w:ind w:left="900" w:hanging="18"/>
        <w:rPr>
          <w:ins w:id="421" w:author="Smith, Timothy J." w:date="2020-04-01T11:59:00Z"/>
          <w:rFonts w:ascii="Times New Roman" w:hAnsi="Times New Roman"/>
          <w:sz w:val="20"/>
        </w:rPr>
      </w:pPr>
      <w:ins w:id="422" w:author="Smith, Timothy J." w:date="2020-04-01T11:59:00Z">
        <w:r w:rsidRPr="003B4F27">
          <w:rPr>
            <w:rFonts w:ascii="Times New Roman" w:hAnsi="Times New Roman"/>
            <w:sz w:val="20"/>
          </w:rPr>
          <w:t xml:space="preserve">The input file card shall also provide failsafe operation, so that in the event of failure of communication </w:t>
        </w:r>
        <w:r w:rsidRPr="003B4F27">
          <w:rPr>
            <w:rFonts w:ascii="Times New Roman" w:hAnsi="Times New Roman"/>
            <w:sz w:val="20"/>
          </w:rPr>
          <w:lastRenderedPageBreak/>
          <w:t>from the sensor, a constant call shall be placed on all contact closure channels.</w:t>
        </w:r>
      </w:ins>
    </w:p>
    <w:p w14:paraId="40D4BC76" w14:textId="77777777" w:rsidR="009F6482" w:rsidRDefault="009F6482" w:rsidP="009F6482">
      <w:pPr>
        <w:ind w:left="900" w:hanging="18"/>
        <w:rPr>
          <w:ins w:id="423" w:author="Smith, Timothy J." w:date="2020-04-01T11:59:00Z"/>
          <w:rFonts w:ascii="Times New Roman" w:hAnsi="Times New Roman"/>
          <w:sz w:val="20"/>
        </w:rPr>
      </w:pPr>
    </w:p>
    <w:p w14:paraId="3C4EC2B9" w14:textId="77777777" w:rsidR="009F6482" w:rsidRDefault="009F6482" w:rsidP="009F6482">
      <w:pPr>
        <w:ind w:left="522" w:firstLine="360"/>
        <w:rPr>
          <w:ins w:id="424" w:author="Smith, Timothy J." w:date="2020-04-01T11:59:00Z"/>
          <w:rFonts w:ascii="Times New Roman" w:hAnsi="Times New Roman"/>
          <w:sz w:val="20"/>
        </w:rPr>
      </w:pPr>
      <w:ins w:id="425" w:author="Smith, Timothy J." w:date="2020-04-01T11:59:00Z">
        <w:r>
          <w:rPr>
            <w:rFonts w:ascii="Times New Roman" w:hAnsi="Times New Roman"/>
            <w:sz w:val="20"/>
          </w:rPr>
          <w:t>Provide the type of radar detection (stop-bar or advance) as indicated.</w:t>
        </w:r>
      </w:ins>
    </w:p>
    <w:p w14:paraId="34911477" w14:textId="77777777" w:rsidR="009F6482" w:rsidRPr="001D1190" w:rsidRDefault="009F6482" w:rsidP="009F6482">
      <w:pPr>
        <w:pStyle w:val="ListParagraph"/>
        <w:numPr>
          <w:ilvl w:val="0"/>
          <w:numId w:val="44"/>
        </w:numPr>
        <w:jc w:val="both"/>
        <w:rPr>
          <w:ins w:id="426" w:author="Smith, Timothy J." w:date="2020-04-01T11:59:00Z"/>
          <w:rFonts w:ascii="Times New Roman" w:hAnsi="Times New Roman"/>
          <w:snapToGrid/>
          <w:sz w:val="20"/>
        </w:rPr>
      </w:pPr>
      <w:ins w:id="427" w:author="Smith, Timothy J." w:date="2020-04-01T11:59:00Z">
        <w:r w:rsidRPr="00D90FDB">
          <w:rPr>
            <w:rFonts w:ascii="Times New Roman" w:hAnsi="Times New Roman"/>
            <w:snapToGrid/>
            <w:sz w:val="20"/>
          </w:rPr>
          <w:t xml:space="preserve">Stop-Bar </w:t>
        </w:r>
        <w:r>
          <w:rPr>
            <w:rFonts w:ascii="Times New Roman" w:hAnsi="Times New Roman"/>
            <w:snapToGrid/>
            <w:sz w:val="20"/>
          </w:rPr>
          <w:t>D</w:t>
        </w:r>
        <w:r w:rsidRPr="00D90FDB">
          <w:rPr>
            <w:rFonts w:ascii="Times New Roman" w:hAnsi="Times New Roman"/>
            <w:snapToGrid/>
            <w:sz w:val="20"/>
          </w:rPr>
          <w:t>etection shall</w:t>
        </w:r>
        <w:r w:rsidRPr="001D1190">
          <w:rPr>
            <w:rFonts w:ascii="Times New Roman" w:hAnsi="Times New Roman"/>
            <w:sz w:val="20"/>
          </w:rPr>
          <w:t xml:space="preserve"> be non-intrusive and detect vehicles from 6' up to 140'</w:t>
        </w:r>
        <w:r>
          <w:rPr>
            <w:rFonts w:ascii="Times New Roman" w:hAnsi="Times New Roman"/>
            <w:sz w:val="20"/>
          </w:rPr>
          <w:t xml:space="preserve">. Detection shall </w:t>
        </w:r>
        <w:r w:rsidRPr="00581EBE">
          <w:rPr>
            <w:rFonts w:ascii="Times New Roman" w:hAnsi="Times New Roman"/>
            <w:sz w:val="20"/>
          </w:rPr>
          <w:t>provide real-time presence data for intersection control</w:t>
        </w:r>
        <w:r>
          <w:rPr>
            <w:rFonts w:ascii="Times New Roman" w:hAnsi="Times New Roman"/>
            <w:sz w:val="20"/>
          </w:rPr>
          <w:t xml:space="preserve">, </w:t>
        </w:r>
        <w:r w:rsidRPr="00581EBE">
          <w:rPr>
            <w:rFonts w:ascii="Times New Roman" w:hAnsi="Times New Roman"/>
            <w:sz w:val="20"/>
          </w:rPr>
          <w:t>cover multiple lanes per approach</w:t>
        </w:r>
        <w:r>
          <w:rPr>
            <w:rFonts w:ascii="Times New Roman" w:hAnsi="Times New Roman"/>
            <w:sz w:val="20"/>
          </w:rPr>
          <w:t>,</w:t>
        </w:r>
        <w:r w:rsidRPr="00581EBE">
          <w:rPr>
            <w:rFonts w:ascii="Times New Roman" w:hAnsi="Times New Roman"/>
            <w:sz w:val="20"/>
          </w:rPr>
          <w:t xml:space="preserve"> and track vehicles entering the intersection</w:t>
        </w:r>
        <w:r>
          <w:rPr>
            <w:rFonts w:ascii="Times New Roman" w:hAnsi="Times New Roman"/>
            <w:sz w:val="20"/>
          </w:rPr>
          <w:t xml:space="preserve">. </w:t>
        </w:r>
        <w:r w:rsidRPr="00581EBE">
          <w:rPr>
            <w:rFonts w:ascii="Times New Roman" w:hAnsi="Times New Roman"/>
            <w:sz w:val="20"/>
          </w:rPr>
          <w:t>The sensor is to be mounted in a forward fire and/or side-fire position, looking at either approaching or departing traffic and is to only detect vehicles in one direction of travel. Each detector is to be capable of providing system detectors for the approach.</w:t>
        </w:r>
      </w:ins>
    </w:p>
    <w:p w14:paraId="3CCAEA3A" w14:textId="77777777" w:rsidR="009F6482" w:rsidRPr="00CC3A74" w:rsidRDefault="009F6482" w:rsidP="009F6482">
      <w:pPr>
        <w:pStyle w:val="ListParagraph"/>
        <w:numPr>
          <w:ilvl w:val="0"/>
          <w:numId w:val="44"/>
        </w:numPr>
        <w:jc w:val="both"/>
        <w:rPr>
          <w:ins w:id="428" w:author="Smith, Timothy J." w:date="2020-04-01T11:59:00Z"/>
          <w:rFonts w:ascii="Times New Roman" w:hAnsi="Times New Roman"/>
          <w:snapToGrid/>
          <w:sz w:val="20"/>
        </w:rPr>
      </w:pPr>
      <w:ins w:id="429" w:author="Smith, Timothy J." w:date="2020-04-01T11:59:00Z">
        <w:r>
          <w:rPr>
            <w:rFonts w:ascii="Times New Roman" w:hAnsi="Times New Roman"/>
            <w:sz w:val="20"/>
          </w:rPr>
          <w:t xml:space="preserve">Advanced Detection shall be non-intrusive and detect vehicles from 6’ up to a minimum of 450’. Detection shall </w:t>
        </w:r>
        <w:r w:rsidRPr="00581EBE">
          <w:rPr>
            <w:rFonts w:ascii="Times New Roman" w:hAnsi="Times New Roman"/>
            <w:sz w:val="20"/>
          </w:rPr>
          <w:t>dynamically track the speed and range of all vehicles as they approach the stop bar</w:t>
        </w:r>
        <w:r>
          <w:rPr>
            <w:rFonts w:ascii="Times New Roman" w:hAnsi="Times New Roman"/>
            <w:sz w:val="20"/>
          </w:rPr>
          <w:t xml:space="preserve"> and </w:t>
        </w:r>
        <w:r w:rsidRPr="00581EBE">
          <w:rPr>
            <w:rFonts w:ascii="Times New Roman" w:hAnsi="Times New Roman"/>
            <w:sz w:val="20"/>
          </w:rPr>
          <w:t>calculate on a continuous basis which vehicles are within the predetermined dilemma zone and place a call to the controller</w:t>
        </w:r>
        <w:r>
          <w:rPr>
            <w:rFonts w:ascii="Times New Roman" w:hAnsi="Times New Roman"/>
            <w:sz w:val="20"/>
          </w:rPr>
          <w:t xml:space="preserve">. </w:t>
        </w:r>
        <w:r w:rsidRPr="001D1190">
          <w:rPr>
            <w:rFonts w:ascii="Times New Roman" w:hAnsi="Times New Roman"/>
            <w:sz w:val="20"/>
          </w:rPr>
          <w:t>Detection shall be capable of identifying gaps within the dilemma zone, such that the corresponding phase call will be dropped, and the phase safely terminated</w:t>
        </w:r>
        <w:r>
          <w:rPr>
            <w:rFonts w:ascii="Times New Roman" w:hAnsi="Times New Roman"/>
            <w:sz w:val="20"/>
          </w:rPr>
          <w:t xml:space="preserve">. </w:t>
        </w:r>
      </w:ins>
    </w:p>
    <w:p w14:paraId="4F889A79" w14:textId="77777777" w:rsidR="009F6482" w:rsidRPr="00581EBE" w:rsidRDefault="009F6482" w:rsidP="009F6482">
      <w:pPr>
        <w:ind w:left="900" w:hanging="18"/>
        <w:rPr>
          <w:ins w:id="430" w:author="Smith, Timothy J." w:date="2020-04-01T11:59:00Z"/>
          <w:rFonts w:ascii="Times New Roman" w:hAnsi="Times New Roman"/>
          <w:sz w:val="20"/>
        </w:rPr>
      </w:pPr>
    </w:p>
    <w:p w14:paraId="469AE0E9" w14:textId="77777777" w:rsidR="009F6482" w:rsidRPr="004A7779" w:rsidRDefault="009F6482" w:rsidP="009F6482">
      <w:pPr>
        <w:numPr>
          <w:ilvl w:val="1"/>
          <w:numId w:val="6"/>
        </w:numPr>
        <w:tabs>
          <w:tab w:val="left" w:pos="1161"/>
        </w:tabs>
        <w:autoSpaceDE w:val="0"/>
        <w:autoSpaceDN w:val="0"/>
        <w:spacing w:before="1"/>
        <w:ind w:left="1160" w:hanging="339"/>
        <w:outlineLvl w:val="4"/>
        <w:rPr>
          <w:ins w:id="431" w:author="Smith, Timothy J." w:date="2020-04-01T11:59:00Z"/>
          <w:rFonts w:ascii="Times New Roman" w:hAnsi="Times New Roman"/>
          <w:b/>
          <w:bCs/>
          <w:snapToGrid/>
          <w:sz w:val="20"/>
        </w:rPr>
      </w:pPr>
      <w:ins w:id="432" w:author="Smith, Timothy J." w:date="2020-04-01T11:59:00Z">
        <w:r w:rsidRPr="004A7779">
          <w:rPr>
            <w:rFonts w:ascii="Times New Roman" w:hAnsi="Times New Roman"/>
            <w:b/>
            <w:bCs/>
            <w:snapToGrid/>
            <w:sz w:val="20"/>
          </w:rPr>
          <w:t>Housing.</w:t>
        </w:r>
      </w:ins>
    </w:p>
    <w:p w14:paraId="3EB31307" w14:textId="77777777" w:rsidR="009F6482" w:rsidRPr="004A7779" w:rsidRDefault="009F6482" w:rsidP="009F6482">
      <w:pPr>
        <w:numPr>
          <w:ilvl w:val="2"/>
          <w:numId w:val="6"/>
        </w:numPr>
        <w:tabs>
          <w:tab w:val="left" w:pos="1840"/>
        </w:tabs>
        <w:autoSpaceDE w:val="0"/>
        <w:autoSpaceDN w:val="0"/>
        <w:rPr>
          <w:ins w:id="433" w:author="Smith, Timothy J." w:date="2020-04-01T11:59:00Z"/>
          <w:rFonts w:ascii="Times New Roman" w:hAnsi="Times New Roman"/>
          <w:snapToGrid/>
          <w:sz w:val="20"/>
          <w:szCs w:val="22"/>
        </w:rPr>
      </w:pPr>
      <w:ins w:id="434" w:author="Smith, Timothy J." w:date="2020-04-01T11:59:00Z">
        <w:r w:rsidRPr="004A7779">
          <w:rPr>
            <w:rFonts w:ascii="Times New Roman" w:hAnsi="Times New Roman"/>
            <w:snapToGrid/>
            <w:sz w:val="20"/>
            <w:szCs w:val="22"/>
          </w:rPr>
          <w:t>Sealed, waterproof, dust-tight NEMA-4</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housing.</w:t>
        </w:r>
      </w:ins>
    </w:p>
    <w:p w14:paraId="76EDB8D9" w14:textId="77777777" w:rsidR="009F6482" w:rsidRPr="004A7779" w:rsidRDefault="009F6482" w:rsidP="009F6482">
      <w:pPr>
        <w:autoSpaceDE w:val="0"/>
        <w:autoSpaceDN w:val="0"/>
        <w:spacing w:before="6"/>
        <w:rPr>
          <w:ins w:id="435" w:author="Smith, Timothy J." w:date="2020-04-01T11:59:00Z"/>
          <w:rFonts w:ascii="Times New Roman" w:hAnsi="Times New Roman"/>
          <w:snapToGrid/>
          <w:sz w:val="20"/>
        </w:rPr>
      </w:pPr>
    </w:p>
    <w:p w14:paraId="18D95DB6" w14:textId="77777777" w:rsidR="009F6482" w:rsidRPr="004A7779" w:rsidRDefault="009F6482" w:rsidP="009F6482">
      <w:pPr>
        <w:numPr>
          <w:ilvl w:val="1"/>
          <w:numId w:val="6"/>
        </w:numPr>
        <w:tabs>
          <w:tab w:val="left" w:pos="1185"/>
        </w:tabs>
        <w:autoSpaceDE w:val="0"/>
        <w:autoSpaceDN w:val="0"/>
        <w:ind w:left="1184" w:hanging="362"/>
        <w:outlineLvl w:val="4"/>
        <w:rPr>
          <w:ins w:id="436" w:author="Smith, Timothy J." w:date="2020-04-01T11:59:00Z"/>
          <w:rFonts w:ascii="Times New Roman" w:hAnsi="Times New Roman"/>
          <w:b/>
          <w:bCs/>
          <w:snapToGrid/>
          <w:sz w:val="20"/>
        </w:rPr>
      </w:pPr>
      <w:ins w:id="437" w:author="Smith, Timothy J." w:date="2020-04-01T11:59:00Z">
        <w:r w:rsidRPr="004A7779">
          <w:rPr>
            <w:rFonts w:ascii="Times New Roman" w:hAnsi="Times New Roman"/>
            <w:b/>
            <w:bCs/>
            <w:snapToGrid/>
            <w:sz w:val="20"/>
          </w:rPr>
          <w:t>Environmental.</w:t>
        </w:r>
      </w:ins>
    </w:p>
    <w:p w14:paraId="65ECD2C7" w14:textId="77777777" w:rsidR="009F6482" w:rsidRPr="004A7779" w:rsidRDefault="009F6482" w:rsidP="009F6482">
      <w:pPr>
        <w:numPr>
          <w:ilvl w:val="2"/>
          <w:numId w:val="6"/>
        </w:numPr>
        <w:tabs>
          <w:tab w:val="left" w:pos="1840"/>
        </w:tabs>
        <w:autoSpaceDE w:val="0"/>
        <w:autoSpaceDN w:val="0"/>
        <w:spacing w:line="245" w:lineRule="exact"/>
        <w:rPr>
          <w:ins w:id="438" w:author="Smith, Timothy J." w:date="2020-04-01T11:59:00Z"/>
          <w:rFonts w:ascii="Times New Roman" w:hAnsi="Times New Roman"/>
          <w:snapToGrid/>
          <w:sz w:val="20"/>
          <w:szCs w:val="22"/>
        </w:rPr>
      </w:pPr>
      <w:ins w:id="439" w:author="Smith, Timothy J." w:date="2020-04-01T11:59:00Z">
        <w:r w:rsidRPr="004A7779">
          <w:rPr>
            <w:rFonts w:ascii="Times New Roman" w:hAnsi="Times New Roman"/>
            <w:snapToGrid/>
            <w:sz w:val="20"/>
            <w:szCs w:val="22"/>
          </w:rPr>
          <w:t>Capable of operating during all hours and under all weather</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conditions</w:t>
        </w:r>
        <w:r>
          <w:rPr>
            <w:rFonts w:ascii="Times New Roman" w:hAnsi="Times New Roman"/>
            <w:snapToGrid/>
            <w:sz w:val="20"/>
            <w:szCs w:val="22"/>
          </w:rPr>
          <w:t xml:space="preserve"> (sun glare, rain, freezing rain, hail, snow, wind, dust, and fog)</w:t>
        </w:r>
        <w:r w:rsidRPr="004A7779">
          <w:rPr>
            <w:rFonts w:ascii="Times New Roman" w:hAnsi="Times New Roman"/>
            <w:snapToGrid/>
            <w:sz w:val="20"/>
            <w:szCs w:val="22"/>
          </w:rPr>
          <w:t>.</w:t>
        </w:r>
        <w:r>
          <w:rPr>
            <w:rFonts w:ascii="Times New Roman" w:hAnsi="Times New Roman"/>
            <w:snapToGrid/>
            <w:sz w:val="20"/>
            <w:szCs w:val="22"/>
          </w:rPr>
          <w:t xml:space="preserve"> </w:t>
        </w:r>
        <w:r w:rsidRPr="00194AE7">
          <w:rPr>
            <w:rFonts w:ascii="Times New Roman" w:hAnsi="Times New Roman"/>
            <w:snapToGrid/>
            <w:sz w:val="20"/>
            <w:szCs w:val="22"/>
          </w:rPr>
          <w:t>IP66 &amp; IP67 rated</w:t>
        </w:r>
        <w:r>
          <w:rPr>
            <w:rFonts w:ascii="Times New Roman" w:hAnsi="Times New Roman"/>
            <w:snapToGrid/>
            <w:sz w:val="20"/>
            <w:szCs w:val="22"/>
          </w:rPr>
          <w:t>.</w:t>
        </w:r>
      </w:ins>
    </w:p>
    <w:p w14:paraId="495EF6F5" w14:textId="77777777" w:rsidR="009F6482" w:rsidRPr="004A7779" w:rsidRDefault="009F6482" w:rsidP="009F6482">
      <w:pPr>
        <w:numPr>
          <w:ilvl w:val="2"/>
          <w:numId w:val="6"/>
        </w:numPr>
        <w:tabs>
          <w:tab w:val="left" w:pos="1840"/>
        </w:tabs>
        <w:autoSpaceDE w:val="0"/>
        <w:autoSpaceDN w:val="0"/>
        <w:rPr>
          <w:ins w:id="440" w:author="Smith, Timothy J." w:date="2020-04-01T11:59:00Z"/>
          <w:rFonts w:ascii="Times New Roman" w:hAnsi="Times New Roman"/>
          <w:snapToGrid/>
          <w:sz w:val="20"/>
          <w:szCs w:val="22"/>
        </w:rPr>
      </w:pPr>
      <w:ins w:id="441" w:author="Smith, Timothy J." w:date="2020-04-01T11:59:00Z">
        <w:r w:rsidRPr="004A7779">
          <w:rPr>
            <w:rFonts w:ascii="Times New Roman" w:hAnsi="Times New Roman"/>
            <w:snapToGrid/>
            <w:sz w:val="20"/>
            <w:szCs w:val="22"/>
          </w:rPr>
          <w:t>Operate</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without</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degradation</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in</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performance</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under</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temperature</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range</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-40F</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165F</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 xml:space="preserve">relative humidity 0% to </w:t>
        </w:r>
        <w:r>
          <w:rPr>
            <w:rFonts w:ascii="Times New Roman" w:hAnsi="Times New Roman"/>
            <w:snapToGrid/>
            <w:sz w:val="20"/>
            <w:szCs w:val="22"/>
          </w:rPr>
          <w:t>95</w:t>
        </w:r>
        <w:r w:rsidRPr="004A7779">
          <w:rPr>
            <w:rFonts w:ascii="Times New Roman" w:hAnsi="Times New Roman"/>
            <w:snapToGrid/>
            <w:sz w:val="20"/>
            <w:szCs w:val="22"/>
          </w:rPr>
          <w:t>%, non-condensing, without auxiliary heating or</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cooling.</w:t>
        </w:r>
      </w:ins>
    </w:p>
    <w:p w14:paraId="5B34E699" w14:textId="77777777" w:rsidR="009F6482" w:rsidRPr="004A7779" w:rsidRDefault="009F6482" w:rsidP="009F6482">
      <w:pPr>
        <w:autoSpaceDE w:val="0"/>
        <w:autoSpaceDN w:val="0"/>
        <w:spacing w:before="5"/>
        <w:rPr>
          <w:ins w:id="442" w:author="Smith, Timothy J." w:date="2020-04-01T11:59:00Z"/>
          <w:rFonts w:ascii="Times New Roman" w:hAnsi="Times New Roman"/>
          <w:snapToGrid/>
          <w:sz w:val="20"/>
        </w:rPr>
      </w:pPr>
    </w:p>
    <w:p w14:paraId="177F745F" w14:textId="77777777" w:rsidR="009F6482" w:rsidRPr="004A7779" w:rsidRDefault="009F6482" w:rsidP="009F6482">
      <w:pPr>
        <w:numPr>
          <w:ilvl w:val="1"/>
          <w:numId w:val="7"/>
        </w:numPr>
        <w:tabs>
          <w:tab w:val="left" w:pos="1211"/>
        </w:tabs>
        <w:autoSpaceDE w:val="0"/>
        <w:autoSpaceDN w:val="0"/>
        <w:outlineLvl w:val="4"/>
        <w:rPr>
          <w:ins w:id="443" w:author="Smith, Timothy J." w:date="2020-04-01T11:59:00Z"/>
          <w:rFonts w:ascii="Times New Roman" w:hAnsi="Times New Roman"/>
          <w:b/>
          <w:bCs/>
          <w:snapToGrid/>
          <w:sz w:val="20"/>
        </w:rPr>
      </w:pPr>
      <w:ins w:id="444" w:author="Smith, Timothy J." w:date="2020-04-01T11:59:00Z">
        <w:r w:rsidRPr="004A7779">
          <w:rPr>
            <w:rFonts w:ascii="Times New Roman" w:hAnsi="Times New Roman"/>
            <w:b/>
            <w:bCs/>
            <w:snapToGrid/>
            <w:sz w:val="20"/>
          </w:rPr>
          <w:t>Communication.</w:t>
        </w:r>
      </w:ins>
    </w:p>
    <w:p w14:paraId="0FA00C7F" w14:textId="77777777" w:rsidR="009F6482" w:rsidRPr="004A7779" w:rsidRDefault="009F6482" w:rsidP="009F6482">
      <w:pPr>
        <w:numPr>
          <w:ilvl w:val="2"/>
          <w:numId w:val="7"/>
        </w:numPr>
        <w:tabs>
          <w:tab w:val="left" w:pos="1839"/>
        </w:tabs>
        <w:autoSpaceDE w:val="0"/>
        <w:autoSpaceDN w:val="0"/>
        <w:rPr>
          <w:ins w:id="445" w:author="Smith, Timothy J." w:date="2020-04-01T11:59:00Z"/>
          <w:rFonts w:ascii="Times New Roman" w:hAnsi="Times New Roman"/>
          <w:snapToGrid/>
          <w:sz w:val="20"/>
          <w:szCs w:val="22"/>
        </w:rPr>
      </w:pPr>
      <w:ins w:id="446" w:author="Smith, Timothy J." w:date="2020-04-01T11:59:00Z">
        <w:r w:rsidRPr="004A7779">
          <w:rPr>
            <w:rFonts w:ascii="Times New Roman" w:hAnsi="Times New Roman"/>
            <w:snapToGrid/>
            <w:sz w:val="20"/>
            <w:szCs w:val="22"/>
          </w:rPr>
          <w:t>Radar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vehicle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detector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sensor</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must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include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minimum</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one</w:t>
        </w:r>
        <w:r w:rsidRPr="004A7779">
          <w:rPr>
            <w:rFonts w:ascii="Times New Roman" w:hAnsi="Times New Roman"/>
            <w:snapToGrid/>
            <w:spacing w:val="-5"/>
            <w:sz w:val="20"/>
            <w:szCs w:val="22"/>
          </w:rPr>
          <w:t xml:space="preserve"> </w:t>
        </w:r>
        <w:r>
          <w:rPr>
            <w:rFonts w:ascii="Times New Roman" w:hAnsi="Times New Roman"/>
            <w:snapToGrid/>
            <w:sz w:val="20"/>
            <w:szCs w:val="22"/>
          </w:rPr>
          <w:t>SDLC and</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Ethernet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communications interface.</w:t>
        </w:r>
      </w:ins>
    </w:p>
    <w:p w14:paraId="0A0C2F85" w14:textId="77777777" w:rsidR="009F6482" w:rsidRPr="004A7779" w:rsidRDefault="009F6482" w:rsidP="009F6482">
      <w:pPr>
        <w:numPr>
          <w:ilvl w:val="2"/>
          <w:numId w:val="7"/>
        </w:numPr>
        <w:tabs>
          <w:tab w:val="left" w:pos="1839"/>
        </w:tabs>
        <w:autoSpaceDE w:val="0"/>
        <w:autoSpaceDN w:val="0"/>
        <w:spacing w:line="243" w:lineRule="exact"/>
        <w:rPr>
          <w:ins w:id="447" w:author="Smith, Timothy J." w:date="2020-04-01T11:59:00Z"/>
          <w:rFonts w:ascii="Times New Roman" w:hAnsi="Times New Roman"/>
          <w:snapToGrid/>
          <w:sz w:val="20"/>
          <w:szCs w:val="22"/>
        </w:rPr>
      </w:pPr>
      <w:ins w:id="448" w:author="Smith, Timothy J." w:date="2020-04-01T11:59:00Z">
        <w:r w:rsidRPr="004A7779">
          <w:rPr>
            <w:rFonts w:ascii="Times New Roman" w:hAnsi="Times New Roman"/>
            <w:snapToGrid/>
            <w:sz w:val="20"/>
            <w:szCs w:val="22"/>
          </w:rPr>
          <w:t>All wireless communication must be</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secure.</w:t>
        </w:r>
      </w:ins>
    </w:p>
    <w:p w14:paraId="1087AA75" w14:textId="77777777" w:rsidR="009F6482" w:rsidRPr="004A7779" w:rsidRDefault="009F6482" w:rsidP="009F6482">
      <w:pPr>
        <w:numPr>
          <w:ilvl w:val="2"/>
          <w:numId w:val="7"/>
        </w:numPr>
        <w:tabs>
          <w:tab w:val="left" w:pos="1839"/>
        </w:tabs>
        <w:autoSpaceDE w:val="0"/>
        <w:autoSpaceDN w:val="0"/>
        <w:rPr>
          <w:ins w:id="449" w:author="Smith, Timothy J." w:date="2020-04-01T11:59:00Z"/>
          <w:rFonts w:ascii="Times New Roman" w:hAnsi="Times New Roman"/>
          <w:snapToGrid/>
          <w:sz w:val="20"/>
          <w:szCs w:val="22"/>
        </w:rPr>
      </w:pPr>
      <w:ins w:id="450" w:author="Smith, Timothy J." w:date="2020-04-01T11:59:00Z">
        <w:r w:rsidRPr="004A7779">
          <w:rPr>
            <w:rFonts w:ascii="Times New Roman" w:hAnsi="Times New Roman"/>
            <w:snapToGrid/>
            <w:sz w:val="20"/>
            <w:szCs w:val="22"/>
          </w:rPr>
          <w:t>Wireless devices must be FCC certified and FCC identification number must be displayed on an external</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label.</w:t>
        </w:r>
      </w:ins>
    </w:p>
    <w:p w14:paraId="3FA2F344" w14:textId="77777777" w:rsidR="009F6482" w:rsidRPr="004A7779" w:rsidRDefault="009F6482" w:rsidP="009F6482">
      <w:pPr>
        <w:numPr>
          <w:ilvl w:val="2"/>
          <w:numId w:val="7"/>
        </w:numPr>
        <w:tabs>
          <w:tab w:val="left" w:pos="1839"/>
        </w:tabs>
        <w:autoSpaceDE w:val="0"/>
        <w:autoSpaceDN w:val="0"/>
        <w:rPr>
          <w:ins w:id="451" w:author="Smith, Timothy J." w:date="2020-04-01T11:59:00Z"/>
          <w:rFonts w:ascii="Times New Roman" w:hAnsi="Times New Roman"/>
          <w:snapToGrid/>
          <w:sz w:val="20"/>
          <w:szCs w:val="22"/>
        </w:rPr>
      </w:pPr>
      <w:ins w:id="452" w:author="Smith, Timothy J." w:date="2020-04-01T11:59:00Z">
        <w:r w:rsidRPr="004A7779">
          <w:rPr>
            <w:rFonts w:ascii="Times New Roman" w:hAnsi="Times New Roman"/>
            <w:snapToGrid/>
            <w:sz w:val="20"/>
            <w:szCs w:val="22"/>
          </w:rPr>
          <w:t>All detectors must operate within their FCC frequency</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allocation.</w:t>
        </w:r>
      </w:ins>
    </w:p>
    <w:p w14:paraId="695B4A59" w14:textId="77777777" w:rsidR="009F6482" w:rsidRPr="004A7779" w:rsidRDefault="009F6482" w:rsidP="009F6482">
      <w:pPr>
        <w:autoSpaceDE w:val="0"/>
        <w:autoSpaceDN w:val="0"/>
        <w:spacing w:before="3"/>
        <w:rPr>
          <w:ins w:id="453" w:author="Smith, Timothy J." w:date="2020-04-01T11:59:00Z"/>
          <w:rFonts w:ascii="Times New Roman" w:hAnsi="Times New Roman"/>
          <w:snapToGrid/>
          <w:sz w:val="20"/>
        </w:rPr>
      </w:pPr>
    </w:p>
    <w:p w14:paraId="6E401F95" w14:textId="77777777" w:rsidR="009F6482" w:rsidRPr="004A7779" w:rsidRDefault="009F6482" w:rsidP="009F6482">
      <w:pPr>
        <w:numPr>
          <w:ilvl w:val="1"/>
          <w:numId w:val="8"/>
        </w:numPr>
        <w:tabs>
          <w:tab w:val="left" w:pos="1138"/>
        </w:tabs>
        <w:autoSpaceDE w:val="0"/>
        <w:autoSpaceDN w:val="0"/>
        <w:outlineLvl w:val="4"/>
        <w:rPr>
          <w:ins w:id="454" w:author="Smith, Timothy J." w:date="2020-04-01T11:59:00Z"/>
          <w:rFonts w:ascii="Times New Roman" w:hAnsi="Times New Roman"/>
          <w:b/>
          <w:bCs/>
          <w:snapToGrid/>
          <w:sz w:val="20"/>
        </w:rPr>
      </w:pPr>
      <w:ins w:id="455" w:author="Smith, Timothy J." w:date="2020-04-01T11:59:00Z">
        <w:r w:rsidRPr="004A7779">
          <w:rPr>
            <w:rFonts w:ascii="Times New Roman" w:hAnsi="Times New Roman"/>
            <w:b/>
            <w:bCs/>
            <w:snapToGrid/>
            <w:sz w:val="20"/>
          </w:rPr>
          <w:t>Electrical.</w:t>
        </w:r>
      </w:ins>
    </w:p>
    <w:p w14:paraId="2D087C82" w14:textId="77777777" w:rsidR="009F6482" w:rsidRPr="00F9742F" w:rsidRDefault="009F6482" w:rsidP="009F6482">
      <w:pPr>
        <w:numPr>
          <w:ilvl w:val="2"/>
          <w:numId w:val="8"/>
        </w:numPr>
        <w:tabs>
          <w:tab w:val="left" w:pos="1839"/>
        </w:tabs>
        <w:autoSpaceDE w:val="0"/>
        <w:autoSpaceDN w:val="0"/>
        <w:rPr>
          <w:ins w:id="456" w:author="Smith, Timothy J." w:date="2020-04-01T11:59:00Z"/>
          <w:rFonts w:ascii="Times New Roman" w:hAnsi="Times New Roman"/>
          <w:snapToGrid/>
          <w:sz w:val="20"/>
          <w:szCs w:val="22"/>
        </w:rPr>
      </w:pPr>
      <w:ins w:id="457" w:author="Smith, Timothy J." w:date="2020-04-01T11:59:00Z">
        <w:r>
          <w:rPr>
            <w:rFonts w:ascii="Times New Roman" w:hAnsi="Times New Roman"/>
            <w:snapToGrid/>
            <w:sz w:val="20"/>
            <w:szCs w:val="22"/>
          </w:rPr>
          <w:t>Power is to be provided from the traffic controller cabinet and is to be compatible with 2070, NEMA TS1, NEMA TS2, ATC cabinets.</w:t>
        </w:r>
      </w:ins>
    </w:p>
    <w:p w14:paraId="399D57ED" w14:textId="77777777" w:rsidR="009F6482" w:rsidRPr="004A7779" w:rsidRDefault="009F6482" w:rsidP="009F6482">
      <w:pPr>
        <w:numPr>
          <w:ilvl w:val="2"/>
          <w:numId w:val="8"/>
        </w:numPr>
        <w:tabs>
          <w:tab w:val="left" w:pos="1839"/>
        </w:tabs>
        <w:autoSpaceDE w:val="0"/>
        <w:autoSpaceDN w:val="0"/>
        <w:spacing w:line="245" w:lineRule="exact"/>
        <w:rPr>
          <w:ins w:id="458" w:author="Smith, Timothy J." w:date="2020-04-01T11:59:00Z"/>
          <w:rFonts w:ascii="Times New Roman" w:hAnsi="Times New Roman"/>
          <w:snapToGrid/>
          <w:sz w:val="20"/>
          <w:szCs w:val="22"/>
        </w:rPr>
      </w:pPr>
      <w:ins w:id="459" w:author="Smith, Timothy J." w:date="2020-04-01T11:59:00Z">
        <w:r w:rsidRPr="004A7779">
          <w:rPr>
            <w:rFonts w:ascii="Times New Roman" w:hAnsi="Times New Roman"/>
            <w:snapToGrid/>
            <w:sz w:val="20"/>
            <w:szCs w:val="22"/>
          </w:rPr>
          <w:t>Operating frequency: 10.525 GHz ±25 megahertz or another FCC approved spectral</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band.</w:t>
        </w:r>
      </w:ins>
    </w:p>
    <w:p w14:paraId="6442EAA0" w14:textId="77777777" w:rsidR="009F6482" w:rsidRPr="004A7779" w:rsidRDefault="009F6482" w:rsidP="009F6482">
      <w:pPr>
        <w:numPr>
          <w:ilvl w:val="2"/>
          <w:numId w:val="8"/>
        </w:numPr>
        <w:tabs>
          <w:tab w:val="left" w:pos="1839"/>
        </w:tabs>
        <w:autoSpaceDE w:val="0"/>
        <w:autoSpaceDN w:val="0"/>
        <w:rPr>
          <w:ins w:id="460" w:author="Smith, Timothy J." w:date="2020-04-01T11:59:00Z"/>
          <w:rFonts w:ascii="Times New Roman" w:hAnsi="Times New Roman"/>
          <w:snapToGrid/>
          <w:sz w:val="20"/>
          <w:szCs w:val="22"/>
        </w:rPr>
      </w:pPr>
      <w:ins w:id="461" w:author="Smith, Timothy J." w:date="2020-04-01T11:59:00Z">
        <w:r w:rsidRPr="004A7779">
          <w:rPr>
            <w:rFonts w:ascii="Times New Roman" w:hAnsi="Times New Roman"/>
            <w:snapToGrid/>
            <w:sz w:val="20"/>
            <w:szCs w:val="22"/>
          </w:rPr>
          <w:t>Must comply with limits of a Class A digital device pursuant to part 15 of the FCC rules or the appropriate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spectrum</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management</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authority</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must</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not</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interfere</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any</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adjacent</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equipment.</w:t>
        </w:r>
      </w:ins>
    </w:p>
    <w:p w14:paraId="762FD98F" w14:textId="77777777" w:rsidR="009F6482" w:rsidRPr="004A7779" w:rsidRDefault="009F6482" w:rsidP="009F6482">
      <w:pPr>
        <w:numPr>
          <w:ilvl w:val="2"/>
          <w:numId w:val="8"/>
        </w:numPr>
        <w:tabs>
          <w:tab w:val="left" w:pos="1839"/>
        </w:tabs>
        <w:autoSpaceDE w:val="0"/>
        <w:autoSpaceDN w:val="0"/>
        <w:spacing w:before="1" w:line="244" w:lineRule="exact"/>
        <w:rPr>
          <w:ins w:id="462" w:author="Smith, Timothy J." w:date="2020-04-01T11:59:00Z"/>
          <w:rFonts w:ascii="Times New Roman" w:hAnsi="Times New Roman"/>
          <w:snapToGrid/>
          <w:sz w:val="20"/>
          <w:szCs w:val="22"/>
        </w:rPr>
      </w:pPr>
      <w:ins w:id="463" w:author="Smith, Timothy J." w:date="2020-04-01T11:59:00Z">
        <w:r w:rsidRPr="004A7779">
          <w:rPr>
            <w:rFonts w:ascii="Times New Roman" w:hAnsi="Times New Roman"/>
            <w:snapToGrid/>
            <w:sz w:val="20"/>
            <w:szCs w:val="22"/>
          </w:rPr>
          <w:t>Power: 89 – 135 V(a</w:t>
        </w:r>
        <w:r>
          <w:rPr>
            <w:rFonts w:ascii="Times New Roman" w:hAnsi="Times New Roman"/>
            <w:snapToGrid/>
            <w:sz w:val="20"/>
            <w:szCs w:val="22"/>
          </w:rPr>
          <w:t>c</w:t>
        </w:r>
        <w:r w:rsidRPr="004A7779">
          <w:rPr>
            <w:rFonts w:ascii="Times New Roman" w:hAnsi="Times New Roman"/>
            <w:snapToGrid/>
            <w:sz w:val="20"/>
            <w:szCs w:val="22"/>
          </w:rPr>
          <w:t>),</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15W.</w:t>
        </w:r>
      </w:ins>
    </w:p>
    <w:p w14:paraId="24BA3032" w14:textId="77777777" w:rsidR="009F6482" w:rsidRPr="004A7779" w:rsidRDefault="009F6482" w:rsidP="009F6482">
      <w:pPr>
        <w:numPr>
          <w:ilvl w:val="2"/>
          <w:numId w:val="8"/>
        </w:numPr>
        <w:tabs>
          <w:tab w:val="left" w:pos="1839"/>
        </w:tabs>
        <w:autoSpaceDE w:val="0"/>
        <w:autoSpaceDN w:val="0"/>
        <w:spacing w:line="244" w:lineRule="exact"/>
        <w:rPr>
          <w:ins w:id="464" w:author="Smith, Timothy J." w:date="2020-04-01T11:59:00Z"/>
          <w:rFonts w:ascii="Times New Roman" w:hAnsi="Times New Roman"/>
          <w:snapToGrid/>
          <w:sz w:val="20"/>
          <w:szCs w:val="22"/>
        </w:rPr>
      </w:pPr>
      <w:ins w:id="465" w:author="Smith, Timothy J." w:date="2020-04-01T11:59:00Z">
        <w:r w:rsidRPr="004A7779">
          <w:rPr>
            <w:rFonts w:ascii="Times New Roman" w:hAnsi="Times New Roman"/>
            <w:snapToGrid/>
            <w:sz w:val="20"/>
            <w:szCs w:val="22"/>
          </w:rPr>
          <w:t>Radiated energy must not exceed 10</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milliwatts.</w:t>
        </w:r>
      </w:ins>
    </w:p>
    <w:p w14:paraId="15D7C1B6" w14:textId="77777777" w:rsidR="009F6482" w:rsidRDefault="009F6482" w:rsidP="009F6482">
      <w:pPr>
        <w:numPr>
          <w:ilvl w:val="2"/>
          <w:numId w:val="8"/>
        </w:numPr>
        <w:tabs>
          <w:tab w:val="left" w:pos="1839"/>
        </w:tabs>
        <w:autoSpaceDE w:val="0"/>
        <w:autoSpaceDN w:val="0"/>
        <w:rPr>
          <w:ins w:id="466" w:author="Smith, Timothy J." w:date="2020-04-01T11:59:00Z"/>
          <w:rFonts w:ascii="Times New Roman" w:hAnsi="Times New Roman"/>
          <w:snapToGrid/>
          <w:sz w:val="20"/>
          <w:szCs w:val="22"/>
        </w:rPr>
      </w:pPr>
      <w:ins w:id="467" w:author="Smith, Timothy J." w:date="2020-04-01T11:59:00Z">
        <w:r w:rsidRPr="004A7779">
          <w:rPr>
            <w:rFonts w:ascii="Times New Roman" w:hAnsi="Times New Roman"/>
            <w:snapToGrid/>
            <w:sz w:val="20"/>
            <w:szCs w:val="22"/>
          </w:rPr>
          <w:t>Relay contacts: Form C, rated at 5</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amps.</w:t>
        </w:r>
      </w:ins>
    </w:p>
    <w:p w14:paraId="112F2AE7" w14:textId="77777777" w:rsidR="009F6482" w:rsidRDefault="009F6482" w:rsidP="009F6482">
      <w:pPr>
        <w:numPr>
          <w:ilvl w:val="2"/>
          <w:numId w:val="9"/>
        </w:numPr>
        <w:tabs>
          <w:tab w:val="left" w:pos="1839"/>
        </w:tabs>
        <w:autoSpaceDE w:val="0"/>
        <w:autoSpaceDN w:val="0"/>
        <w:ind w:left="1838"/>
        <w:rPr>
          <w:ins w:id="468" w:author="Smith, Timothy J." w:date="2020-04-01T11:59:00Z"/>
          <w:rFonts w:ascii="Times New Roman" w:hAnsi="Times New Roman"/>
          <w:snapToGrid/>
          <w:sz w:val="20"/>
          <w:szCs w:val="22"/>
        </w:rPr>
      </w:pPr>
      <w:ins w:id="469" w:author="Smith, Timothy J." w:date="2020-04-01T11:59:00Z">
        <w:r w:rsidRPr="008B59D7">
          <w:rPr>
            <w:rFonts w:ascii="Times New Roman" w:hAnsi="Times New Roman"/>
            <w:snapToGrid/>
            <w:sz w:val="20"/>
            <w:szCs w:val="22"/>
          </w:rPr>
          <w:t xml:space="preserve">Surge protection devices as recommended by the manufacturer are to be included both in the sensor and in the traffic cabinet to protect the cabinet electronics. </w:t>
        </w:r>
        <w:r w:rsidRPr="008B59D7">
          <w:rPr>
            <w:rFonts w:ascii="Times New Roman" w:hAnsi="Times New Roman"/>
            <w:snapToGrid/>
            <w:sz w:val="20"/>
          </w:rPr>
          <w:t>Sensor will automatically recover from a power failure after resumption of normal power.</w:t>
        </w:r>
      </w:ins>
    </w:p>
    <w:p w14:paraId="598D93D8" w14:textId="77777777" w:rsidR="009F6482" w:rsidRPr="004A7779" w:rsidRDefault="009F6482" w:rsidP="009F6482">
      <w:pPr>
        <w:autoSpaceDE w:val="0"/>
        <w:autoSpaceDN w:val="0"/>
        <w:spacing w:before="5"/>
        <w:rPr>
          <w:ins w:id="470" w:author="Smith, Timothy J." w:date="2020-04-01T11:59:00Z"/>
          <w:rFonts w:ascii="Times New Roman" w:hAnsi="Times New Roman"/>
          <w:snapToGrid/>
          <w:sz w:val="20"/>
        </w:rPr>
      </w:pPr>
    </w:p>
    <w:p w14:paraId="276D9A97" w14:textId="77777777" w:rsidR="009F6482" w:rsidRPr="004A7779" w:rsidRDefault="009F6482" w:rsidP="009F6482">
      <w:pPr>
        <w:numPr>
          <w:ilvl w:val="1"/>
          <w:numId w:val="67"/>
        </w:numPr>
        <w:tabs>
          <w:tab w:val="left" w:pos="1184"/>
        </w:tabs>
        <w:autoSpaceDE w:val="0"/>
        <w:autoSpaceDN w:val="0"/>
        <w:outlineLvl w:val="4"/>
        <w:rPr>
          <w:ins w:id="471" w:author="Smith, Timothy J." w:date="2020-04-01T11:59:00Z"/>
          <w:rFonts w:ascii="Times New Roman" w:hAnsi="Times New Roman"/>
          <w:b/>
          <w:bCs/>
          <w:snapToGrid/>
          <w:sz w:val="20"/>
        </w:rPr>
      </w:pPr>
      <w:ins w:id="472" w:author="Smith, Timothy J." w:date="2020-04-01T11:59:00Z">
        <w:r w:rsidRPr="004A7779">
          <w:rPr>
            <w:rFonts w:ascii="Times New Roman" w:hAnsi="Times New Roman"/>
            <w:b/>
            <w:bCs/>
            <w:snapToGrid/>
            <w:sz w:val="20"/>
          </w:rPr>
          <w:t>Cables and Mounting</w:t>
        </w:r>
        <w:r w:rsidRPr="004A7779">
          <w:rPr>
            <w:rFonts w:ascii="Times New Roman" w:hAnsi="Times New Roman"/>
            <w:b/>
            <w:bCs/>
            <w:snapToGrid/>
            <w:spacing w:val="-1"/>
            <w:sz w:val="20"/>
          </w:rPr>
          <w:t xml:space="preserve"> </w:t>
        </w:r>
        <w:r w:rsidRPr="004A7779">
          <w:rPr>
            <w:rFonts w:ascii="Times New Roman" w:hAnsi="Times New Roman"/>
            <w:b/>
            <w:bCs/>
            <w:snapToGrid/>
            <w:sz w:val="20"/>
          </w:rPr>
          <w:t>Hardware.</w:t>
        </w:r>
      </w:ins>
    </w:p>
    <w:p w14:paraId="32D05385" w14:textId="77777777" w:rsidR="009F6482" w:rsidRPr="004A7779" w:rsidRDefault="009F6482" w:rsidP="009F6482">
      <w:pPr>
        <w:numPr>
          <w:ilvl w:val="2"/>
          <w:numId w:val="67"/>
        </w:numPr>
        <w:tabs>
          <w:tab w:val="left" w:pos="1840"/>
        </w:tabs>
        <w:autoSpaceDE w:val="0"/>
        <w:autoSpaceDN w:val="0"/>
        <w:rPr>
          <w:ins w:id="473" w:author="Smith, Timothy J." w:date="2020-04-01T11:59:00Z"/>
          <w:rFonts w:ascii="Times New Roman" w:hAnsi="Times New Roman"/>
          <w:snapToGrid/>
          <w:sz w:val="20"/>
          <w:szCs w:val="22"/>
        </w:rPr>
      </w:pPr>
      <w:ins w:id="474" w:author="Smith, Timothy J." w:date="2020-04-01T11:59:00Z">
        <w:r w:rsidRPr="004A7779">
          <w:rPr>
            <w:rFonts w:ascii="Times New Roman" w:hAnsi="Times New Roman"/>
            <w:snapToGrid/>
            <w:sz w:val="20"/>
            <w:szCs w:val="22"/>
          </w:rPr>
          <w:t>As per manufacturers recommendations.</w:t>
        </w:r>
      </w:ins>
    </w:p>
    <w:p w14:paraId="7D20E5C9" w14:textId="77777777" w:rsidR="009F6482" w:rsidRPr="004A7779" w:rsidRDefault="009F6482" w:rsidP="009F6482">
      <w:pPr>
        <w:autoSpaceDE w:val="0"/>
        <w:autoSpaceDN w:val="0"/>
        <w:spacing w:before="4"/>
        <w:rPr>
          <w:ins w:id="475" w:author="Smith, Timothy J." w:date="2020-04-01T11:59:00Z"/>
          <w:rFonts w:ascii="Times New Roman" w:hAnsi="Times New Roman"/>
          <w:snapToGrid/>
          <w:sz w:val="20"/>
        </w:rPr>
      </w:pPr>
    </w:p>
    <w:p w14:paraId="721C535E" w14:textId="77777777" w:rsidR="009F6482" w:rsidRPr="004A7779" w:rsidRDefault="009F6482" w:rsidP="009F6482">
      <w:pPr>
        <w:numPr>
          <w:ilvl w:val="1"/>
          <w:numId w:val="67"/>
        </w:numPr>
        <w:tabs>
          <w:tab w:val="left" w:pos="1172"/>
        </w:tabs>
        <w:autoSpaceDE w:val="0"/>
        <w:autoSpaceDN w:val="0"/>
        <w:ind w:hanging="350"/>
        <w:outlineLvl w:val="4"/>
        <w:rPr>
          <w:ins w:id="476" w:author="Smith, Timothy J." w:date="2020-04-01T11:59:00Z"/>
          <w:rFonts w:ascii="Times New Roman" w:hAnsi="Times New Roman"/>
          <w:b/>
          <w:bCs/>
          <w:snapToGrid/>
          <w:sz w:val="20"/>
        </w:rPr>
      </w:pPr>
      <w:ins w:id="477" w:author="Smith, Timothy J." w:date="2020-04-01T11:59:00Z">
        <w:r w:rsidRPr="004A7779">
          <w:rPr>
            <w:rFonts w:ascii="Times New Roman" w:hAnsi="Times New Roman"/>
            <w:b/>
            <w:bCs/>
            <w:snapToGrid/>
            <w:sz w:val="20"/>
          </w:rPr>
          <w:t>Detection</w:t>
        </w:r>
        <w:r w:rsidRPr="004A7779">
          <w:rPr>
            <w:rFonts w:ascii="Times New Roman" w:hAnsi="Times New Roman"/>
            <w:b/>
            <w:bCs/>
            <w:snapToGrid/>
            <w:spacing w:val="-11"/>
            <w:sz w:val="20"/>
          </w:rPr>
          <w:t xml:space="preserve"> </w:t>
        </w:r>
        <w:r w:rsidRPr="004A7779">
          <w:rPr>
            <w:rFonts w:ascii="Times New Roman" w:hAnsi="Times New Roman"/>
            <w:b/>
            <w:bCs/>
            <w:snapToGrid/>
            <w:sz w:val="20"/>
          </w:rPr>
          <w:t>Zones.</w:t>
        </w:r>
      </w:ins>
    </w:p>
    <w:p w14:paraId="43B72706" w14:textId="77777777" w:rsidR="009F6482" w:rsidRPr="004A7779" w:rsidRDefault="009F6482" w:rsidP="009F6482">
      <w:pPr>
        <w:numPr>
          <w:ilvl w:val="2"/>
          <w:numId w:val="67"/>
        </w:numPr>
        <w:tabs>
          <w:tab w:val="left" w:pos="1839"/>
        </w:tabs>
        <w:autoSpaceDE w:val="0"/>
        <w:autoSpaceDN w:val="0"/>
        <w:spacing w:line="235" w:lineRule="auto"/>
        <w:rPr>
          <w:ins w:id="478" w:author="Smith, Timothy J." w:date="2020-04-01T11:59:00Z"/>
          <w:rFonts w:ascii="Times New Roman" w:hAnsi="Times New Roman"/>
          <w:snapToGrid/>
          <w:sz w:val="20"/>
          <w:szCs w:val="22"/>
        </w:rPr>
      </w:pPr>
      <w:ins w:id="479" w:author="Smith, Timothy J." w:date="2020-04-01T11:59:00Z">
        <w:r w:rsidRPr="004A7779">
          <w:rPr>
            <w:rFonts w:ascii="Times New Roman" w:hAnsi="Times New Roman"/>
            <w:snapToGrid/>
            <w:sz w:val="20"/>
            <w:szCs w:val="22"/>
          </w:rPr>
          <w:t>Capable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determining</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which</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direction</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travel,</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presence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calling,</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pulse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calling,</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delay,</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extension, sensitivity settings, and channel</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output.</w:t>
        </w:r>
      </w:ins>
    </w:p>
    <w:p w14:paraId="6460DDFB" w14:textId="77777777" w:rsidR="009F6482" w:rsidRPr="004A7779" w:rsidRDefault="009F6482" w:rsidP="009F6482">
      <w:pPr>
        <w:numPr>
          <w:ilvl w:val="2"/>
          <w:numId w:val="67"/>
        </w:numPr>
        <w:tabs>
          <w:tab w:val="left" w:pos="1839"/>
        </w:tabs>
        <w:autoSpaceDE w:val="0"/>
        <w:autoSpaceDN w:val="0"/>
        <w:spacing w:line="245" w:lineRule="exact"/>
        <w:rPr>
          <w:ins w:id="480" w:author="Smith, Timothy J." w:date="2020-04-01T11:59:00Z"/>
          <w:rFonts w:ascii="Times New Roman" w:hAnsi="Times New Roman"/>
          <w:snapToGrid/>
          <w:sz w:val="20"/>
          <w:szCs w:val="22"/>
        </w:rPr>
      </w:pPr>
      <w:ins w:id="481" w:author="Smith, Timothy J." w:date="2020-04-01T11:59:00Z">
        <w:r w:rsidRPr="004A7779">
          <w:rPr>
            <w:rFonts w:ascii="Times New Roman" w:hAnsi="Times New Roman"/>
            <w:snapToGrid/>
            <w:sz w:val="20"/>
            <w:szCs w:val="22"/>
          </w:rPr>
          <w:t>Hold time: 0.5 to 5 seconds,</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adjustable.</w:t>
        </w:r>
      </w:ins>
    </w:p>
    <w:p w14:paraId="7330C6FD" w14:textId="77777777" w:rsidR="009F6482" w:rsidRPr="004A7779" w:rsidRDefault="009F6482" w:rsidP="009F6482">
      <w:pPr>
        <w:numPr>
          <w:ilvl w:val="2"/>
          <w:numId w:val="67"/>
        </w:numPr>
        <w:tabs>
          <w:tab w:val="left" w:pos="1839"/>
        </w:tabs>
        <w:autoSpaceDE w:val="0"/>
        <w:autoSpaceDN w:val="0"/>
        <w:rPr>
          <w:ins w:id="482" w:author="Smith, Timothy J." w:date="2020-04-01T11:59:00Z"/>
          <w:rFonts w:ascii="Times New Roman" w:hAnsi="Times New Roman"/>
          <w:snapToGrid/>
          <w:sz w:val="20"/>
          <w:szCs w:val="22"/>
        </w:rPr>
      </w:pPr>
      <w:ins w:id="483" w:author="Smith, Timothy J." w:date="2020-04-01T11:59:00Z">
        <w:r w:rsidRPr="004A7779">
          <w:rPr>
            <w:rFonts w:ascii="Times New Roman" w:hAnsi="Times New Roman"/>
            <w:snapToGrid/>
            <w:sz w:val="20"/>
            <w:szCs w:val="22"/>
          </w:rPr>
          <w:lastRenderedPageBreak/>
          <w:t xml:space="preserve">Detection of stationary vehicles within the detection zones </w:t>
        </w:r>
        <w:r>
          <w:rPr>
            <w:rFonts w:ascii="Times New Roman" w:hAnsi="Times New Roman"/>
            <w:snapToGrid/>
            <w:sz w:val="20"/>
            <w:szCs w:val="22"/>
          </w:rPr>
          <w:t>as indicated</w:t>
        </w:r>
        <w:r w:rsidRPr="004A7779">
          <w:rPr>
            <w:rFonts w:ascii="Times New Roman" w:hAnsi="Times New Roman"/>
            <w:snapToGrid/>
            <w:sz w:val="20"/>
            <w:szCs w:val="22"/>
          </w:rPr>
          <w:t xml:space="preserve"> shall remain valid until the vehicle resumes</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movement.</w:t>
        </w:r>
      </w:ins>
    </w:p>
    <w:p w14:paraId="314ECBD3" w14:textId="77777777" w:rsidR="009F6482" w:rsidRPr="004A7779" w:rsidRDefault="009F6482" w:rsidP="009F6482">
      <w:pPr>
        <w:numPr>
          <w:ilvl w:val="2"/>
          <w:numId w:val="67"/>
        </w:numPr>
        <w:tabs>
          <w:tab w:val="left" w:pos="1839"/>
        </w:tabs>
        <w:autoSpaceDE w:val="0"/>
        <w:autoSpaceDN w:val="0"/>
        <w:spacing w:line="243" w:lineRule="exact"/>
        <w:rPr>
          <w:ins w:id="484" w:author="Smith, Timothy J." w:date="2020-04-01T11:59:00Z"/>
          <w:rFonts w:ascii="Times New Roman" w:hAnsi="Times New Roman"/>
          <w:snapToGrid/>
          <w:sz w:val="20"/>
          <w:szCs w:val="22"/>
        </w:rPr>
      </w:pPr>
      <w:ins w:id="485" w:author="Smith, Timothy J." w:date="2020-04-01T11:59:00Z">
        <w:r w:rsidRPr="004A7779">
          <w:rPr>
            <w:rFonts w:ascii="Times New Roman" w:hAnsi="Times New Roman"/>
            <w:snapToGrid/>
            <w:sz w:val="20"/>
            <w:szCs w:val="22"/>
          </w:rPr>
          <w:t xml:space="preserve">Vehicle presence detection </w:t>
        </w:r>
        <w:r w:rsidRPr="00005E6E">
          <w:rPr>
            <w:rFonts w:ascii="Times New Roman" w:hAnsi="Times New Roman"/>
            <w:snapToGrid/>
            <w:sz w:val="20"/>
            <w:szCs w:val="22"/>
          </w:rPr>
          <w:t xml:space="preserve">accuracy of </w:t>
        </w:r>
        <w:r w:rsidRPr="00CC3A74">
          <w:rPr>
            <w:rFonts w:ascii="Times New Roman" w:hAnsi="Times New Roman"/>
            <w:snapToGrid/>
            <w:sz w:val="20"/>
            <w:szCs w:val="22"/>
          </w:rPr>
          <w:t>95%</w:t>
        </w:r>
        <w:r w:rsidRPr="00005E6E">
          <w:rPr>
            <w:rFonts w:ascii="Times New Roman" w:hAnsi="Times New Roman"/>
            <w:snapToGrid/>
            <w:spacing w:val="-7"/>
            <w:sz w:val="20"/>
            <w:szCs w:val="22"/>
          </w:rPr>
          <w:t xml:space="preserve"> </w:t>
        </w:r>
        <w:r w:rsidRPr="00005E6E">
          <w:rPr>
            <w:rFonts w:ascii="Times New Roman" w:hAnsi="Times New Roman"/>
            <w:snapToGrid/>
            <w:sz w:val="20"/>
            <w:szCs w:val="22"/>
          </w:rPr>
          <w:t>minimum</w:t>
        </w:r>
        <w:r w:rsidRPr="004A7779">
          <w:rPr>
            <w:rFonts w:ascii="Times New Roman" w:hAnsi="Times New Roman"/>
            <w:snapToGrid/>
            <w:sz w:val="20"/>
            <w:szCs w:val="22"/>
          </w:rPr>
          <w:t>.</w:t>
        </w:r>
      </w:ins>
    </w:p>
    <w:p w14:paraId="36EE377E" w14:textId="77777777" w:rsidR="009F6482" w:rsidRPr="004A7779" w:rsidRDefault="009F6482" w:rsidP="009F6482">
      <w:pPr>
        <w:numPr>
          <w:ilvl w:val="2"/>
          <w:numId w:val="67"/>
        </w:numPr>
        <w:tabs>
          <w:tab w:val="left" w:pos="1839"/>
        </w:tabs>
        <w:autoSpaceDE w:val="0"/>
        <w:autoSpaceDN w:val="0"/>
        <w:spacing w:line="245" w:lineRule="exact"/>
        <w:rPr>
          <w:ins w:id="486" w:author="Smith, Timothy J." w:date="2020-04-01T11:59:00Z"/>
          <w:rFonts w:ascii="Times New Roman" w:hAnsi="Times New Roman"/>
          <w:snapToGrid/>
          <w:sz w:val="20"/>
          <w:szCs w:val="22"/>
        </w:rPr>
      </w:pPr>
      <w:ins w:id="487" w:author="Smith, Timothy J." w:date="2020-04-01T11:59:00Z">
        <w:r w:rsidRPr="004A7779">
          <w:rPr>
            <w:rFonts w:ascii="Times New Roman" w:hAnsi="Times New Roman"/>
            <w:snapToGrid/>
            <w:sz w:val="20"/>
            <w:szCs w:val="22"/>
          </w:rPr>
          <w:t>Travel speed detection accuracy of 90%</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minimum.</w:t>
        </w:r>
        <w:r>
          <w:rPr>
            <w:rFonts w:ascii="Times New Roman" w:hAnsi="Times New Roman"/>
            <w:snapToGrid/>
            <w:sz w:val="20"/>
            <w:szCs w:val="22"/>
          </w:rPr>
          <w:t xml:space="preserve"> </w:t>
        </w:r>
        <w:r w:rsidRPr="003B4F27">
          <w:rPr>
            <w:rFonts w:ascii="Times New Roman" w:hAnsi="Times New Roman"/>
            <w:snapToGrid/>
            <w:sz w:val="20"/>
            <w:szCs w:val="22"/>
          </w:rPr>
          <w:t>Verify speed accuracy with a radar gun, or by video speed trap using the frame rate as a time reference, or equivalent method.</w:t>
        </w:r>
        <w:r>
          <w:rPr>
            <w:rFonts w:ascii="Times New Roman" w:hAnsi="Times New Roman"/>
            <w:snapToGrid/>
            <w:sz w:val="20"/>
            <w:szCs w:val="22"/>
          </w:rPr>
          <w:t xml:space="preserve"> </w:t>
        </w:r>
        <w:r w:rsidRPr="003B4F27">
          <w:rPr>
            <w:rFonts w:ascii="Times New Roman" w:hAnsi="Times New Roman"/>
            <w:snapToGrid/>
            <w:sz w:val="20"/>
            <w:szCs w:val="22"/>
          </w:rPr>
          <w:t>Ensure accurate speed data for individual vehicle measurements when there are no adjacent vehicles traveling in the same direction.</w:t>
        </w:r>
      </w:ins>
    </w:p>
    <w:p w14:paraId="6BD3AE71" w14:textId="77777777" w:rsidR="009F6482" w:rsidRPr="00535CC2" w:rsidRDefault="009F6482" w:rsidP="009F6482">
      <w:pPr>
        <w:numPr>
          <w:ilvl w:val="2"/>
          <w:numId w:val="67"/>
        </w:numPr>
        <w:tabs>
          <w:tab w:val="left" w:pos="1839"/>
        </w:tabs>
        <w:autoSpaceDE w:val="0"/>
        <w:autoSpaceDN w:val="0"/>
        <w:rPr>
          <w:ins w:id="488" w:author="Smith, Timothy J." w:date="2020-04-01T11:59:00Z"/>
          <w:rFonts w:ascii="Times New Roman" w:hAnsi="Times New Roman"/>
          <w:snapToGrid/>
          <w:sz w:val="20"/>
        </w:rPr>
      </w:pPr>
      <w:ins w:id="489" w:author="Smith, Timothy J." w:date="2020-04-01T11:59:00Z">
        <w:r w:rsidRPr="004A7779">
          <w:rPr>
            <w:rFonts w:ascii="Times New Roman" w:hAnsi="Times New Roman"/>
            <w:snapToGrid/>
            <w:sz w:val="20"/>
            <w:szCs w:val="22"/>
          </w:rPr>
          <w:t>Maximum</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permissible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error</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5%</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in</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detection</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direction</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magnitude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radial</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speed</w:t>
        </w:r>
        <w:r>
          <w:rPr>
            <w:rFonts w:ascii="Times New Roman" w:hAnsi="Times New Roman"/>
            <w:snapToGrid/>
            <w:sz w:val="20"/>
            <w:szCs w:val="22"/>
          </w:rPr>
          <w:t xml:space="preserve"> </w:t>
        </w:r>
        <w:r w:rsidRPr="00535CC2">
          <w:rPr>
            <w:rFonts w:ascii="Times New Roman" w:hAnsi="Times New Roman"/>
            <w:snapToGrid/>
            <w:sz w:val="20"/>
          </w:rPr>
          <w:t>a</w:t>
        </w:r>
        <w:r w:rsidRPr="003B4F27">
          <w:rPr>
            <w:rFonts w:ascii="Times New Roman" w:hAnsi="Times New Roman"/>
            <w:snapToGrid/>
            <w:sz w:val="20"/>
          </w:rPr>
          <w:t>nd 10% in the case of transverse speed.</w:t>
        </w:r>
      </w:ins>
    </w:p>
    <w:p w14:paraId="32D824CE" w14:textId="77777777" w:rsidR="009F6482" w:rsidRDefault="009F6482" w:rsidP="009F6482">
      <w:pPr>
        <w:tabs>
          <w:tab w:val="left" w:pos="881"/>
        </w:tabs>
        <w:autoSpaceDE w:val="0"/>
        <w:autoSpaceDN w:val="0"/>
        <w:ind w:left="73"/>
        <w:jc w:val="both"/>
        <w:rPr>
          <w:ins w:id="490" w:author="Smith, Timothy J." w:date="2020-04-01T11:59:00Z"/>
          <w:rFonts w:ascii="Times New Roman" w:hAnsi="Times New Roman"/>
          <w:b/>
          <w:snapToGrid/>
          <w:sz w:val="20"/>
          <w:szCs w:val="22"/>
        </w:rPr>
      </w:pPr>
    </w:p>
    <w:p w14:paraId="2908C123" w14:textId="77777777" w:rsidR="009F6482" w:rsidRPr="00957704" w:rsidRDefault="009F6482" w:rsidP="009F6482">
      <w:pPr>
        <w:pStyle w:val="Heading2"/>
        <w:numPr>
          <w:ilvl w:val="0"/>
          <w:numId w:val="58"/>
        </w:numPr>
        <w:ind w:left="1080"/>
        <w:rPr>
          <w:ins w:id="491" w:author="Smith, Timothy J." w:date="2020-04-01T11:59:00Z"/>
          <w:rFonts w:ascii="Times New Roman" w:hAnsi="Times New Roman" w:cs="Times New Roman"/>
          <w:sz w:val="20"/>
          <w:szCs w:val="20"/>
        </w:rPr>
      </w:pPr>
      <w:ins w:id="492" w:author="Smith, Timothy J." w:date="2020-04-01T11:59:00Z">
        <w:r w:rsidRPr="00957704">
          <w:rPr>
            <w:rFonts w:ascii="Times New Roman" w:hAnsi="Times New Roman" w:cs="Times New Roman"/>
            <w:sz w:val="20"/>
            <w:szCs w:val="20"/>
          </w:rPr>
          <w:t>Radar Detection System.</w:t>
        </w:r>
      </w:ins>
    </w:p>
    <w:p w14:paraId="4FE62E6F" w14:textId="77777777" w:rsidR="009F6482" w:rsidRDefault="009F6482" w:rsidP="009F6482">
      <w:pPr>
        <w:tabs>
          <w:tab w:val="left" w:pos="881"/>
        </w:tabs>
        <w:autoSpaceDE w:val="0"/>
        <w:autoSpaceDN w:val="0"/>
        <w:ind w:left="73"/>
        <w:jc w:val="both"/>
        <w:rPr>
          <w:ins w:id="493" w:author="Smith, Timothy J." w:date="2020-04-01T11:59:00Z"/>
          <w:rFonts w:ascii="Times New Roman" w:hAnsi="Times New Roman"/>
          <w:b/>
          <w:snapToGrid/>
          <w:sz w:val="20"/>
          <w:szCs w:val="22"/>
        </w:rPr>
      </w:pPr>
    </w:p>
    <w:p w14:paraId="4C90468B" w14:textId="77777777" w:rsidR="009F6482" w:rsidRDefault="009F6482" w:rsidP="009F6482">
      <w:pPr>
        <w:tabs>
          <w:tab w:val="left" w:pos="881"/>
        </w:tabs>
        <w:autoSpaceDE w:val="0"/>
        <w:autoSpaceDN w:val="0"/>
        <w:ind w:left="1080"/>
        <w:jc w:val="both"/>
        <w:rPr>
          <w:ins w:id="494" w:author="Smith, Timothy J." w:date="2020-04-01T11:59:00Z"/>
          <w:rFonts w:ascii="Times New Roman" w:hAnsi="Times New Roman"/>
          <w:snapToGrid/>
          <w:sz w:val="20"/>
          <w:szCs w:val="22"/>
        </w:rPr>
      </w:pPr>
      <w:ins w:id="495" w:author="Smith, Timothy J." w:date="2020-04-01T11:59:00Z">
        <w:r>
          <w:rPr>
            <w:rFonts w:ascii="Times New Roman" w:hAnsi="Times New Roman"/>
            <w:snapToGrid/>
            <w:sz w:val="20"/>
            <w:szCs w:val="22"/>
          </w:rPr>
          <w:t xml:space="preserve">As specified in Section </w:t>
        </w:r>
        <w:r w:rsidRPr="001D1190">
          <w:rPr>
            <w:rFonts w:ascii="Times New Roman" w:hAnsi="Times New Roman"/>
            <w:sz w:val="20"/>
          </w:rPr>
          <w:t>956.2</w:t>
        </w:r>
        <w:r>
          <w:rPr>
            <w:rFonts w:ascii="Times New Roman" w:hAnsi="Times New Roman"/>
            <w:sz w:val="20"/>
          </w:rPr>
          <w:t>(c)</w:t>
        </w:r>
        <w:r w:rsidRPr="001D1190">
          <w:rPr>
            <w:rFonts w:ascii="Times New Roman" w:hAnsi="Times New Roman"/>
            <w:sz w:val="20"/>
          </w:rPr>
          <w:t>3.</w:t>
        </w:r>
        <w:r>
          <w:rPr>
            <w:rFonts w:ascii="Times New Roman" w:hAnsi="Times New Roman"/>
            <w:sz w:val="20"/>
          </w:rPr>
          <w:t>a</w:t>
        </w:r>
        <w:r>
          <w:rPr>
            <w:rFonts w:ascii="Times New Roman" w:hAnsi="Times New Roman"/>
            <w:b/>
            <w:sz w:val="20"/>
          </w:rPr>
          <w:t xml:space="preserve"> </w:t>
        </w:r>
        <w:r>
          <w:rPr>
            <w:rFonts w:ascii="Times New Roman" w:hAnsi="Times New Roman"/>
            <w:snapToGrid/>
            <w:sz w:val="20"/>
            <w:szCs w:val="22"/>
          </w:rPr>
          <w:t>and as follows:</w:t>
        </w:r>
      </w:ins>
    </w:p>
    <w:p w14:paraId="55EF23C1" w14:textId="77777777" w:rsidR="009F6482" w:rsidRDefault="009F6482" w:rsidP="009F6482">
      <w:pPr>
        <w:tabs>
          <w:tab w:val="left" w:pos="881"/>
        </w:tabs>
        <w:autoSpaceDE w:val="0"/>
        <w:autoSpaceDN w:val="0"/>
        <w:ind w:left="1080"/>
        <w:jc w:val="both"/>
        <w:rPr>
          <w:ins w:id="496" w:author="Smith, Timothy J." w:date="2020-04-01T11:59:00Z"/>
          <w:rFonts w:ascii="Times New Roman" w:hAnsi="Times New Roman"/>
          <w:snapToGrid/>
          <w:sz w:val="20"/>
          <w:szCs w:val="22"/>
        </w:rPr>
      </w:pPr>
    </w:p>
    <w:p w14:paraId="523B741C" w14:textId="77777777" w:rsidR="009F6482" w:rsidRPr="0028049B" w:rsidRDefault="009F6482" w:rsidP="009F6482">
      <w:pPr>
        <w:tabs>
          <w:tab w:val="left" w:pos="881"/>
        </w:tabs>
        <w:autoSpaceDE w:val="0"/>
        <w:autoSpaceDN w:val="0"/>
        <w:ind w:left="1080"/>
        <w:jc w:val="both"/>
        <w:rPr>
          <w:ins w:id="497" w:author="Smith, Timothy J." w:date="2020-04-01T11:59:00Z"/>
          <w:rFonts w:ascii="Times New Roman" w:hAnsi="Times New Roman"/>
          <w:snapToGrid/>
          <w:sz w:val="20"/>
          <w:szCs w:val="22"/>
        </w:rPr>
      </w:pPr>
      <w:ins w:id="498" w:author="Smith, Timothy J." w:date="2020-04-01T11:59:00Z">
        <w:r w:rsidRPr="0028049B">
          <w:rPr>
            <w:rFonts w:ascii="Times New Roman" w:hAnsi="Times New Roman"/>
            <w:snapToGrid/>
            <w:sz w:val="20"/>
            <w:szCs w:val="22"/>
          </w:rPr>
          <w:t>Provide all equipment, power supplies, communication interface panel, connections, cables, cards/racks, software, mounting hardware, etc. as necessary to provide a fully functional radar detection system capable of detecting vehicles for all locations in the zones as indicated.</w:t>
        </w:r>
      </w:ins>
    </w:p>
    <w:p w14:paraId="4DE23D93" w14:textId="77777777" w:rsidR="009F6482" w:rsidRPr="0028049B" w:rsidRDefault="009F6482" w:rsidP="009F6482">
      <w:pPr>
        <w:tabs>
          <w:tab w:val="left" w:pos="881"/>
        </w:tabs>
        <w:autoSpaceDE w:val="0"/>
        <w:autoSpaceDN w:val="0"/>
        <w:ind w:left="1080"/>
        <w:jc w:val="both"/>
        <w:rPr>
          <w:ins w:id="499" w:author="Smith, Timothy J." w:date="2020-04-01T11:59:00Z"/>
          <w:rFonts w:ascii="Times New Roman" w:hAnsi="Times New Roman"/>
          <w:snapToGrid/>
          <w:sz w:val="20"/>
          <w:szCs w:val="22"/>
        </w:rPr>
      </w:pPr>
    </w:p>
    <w:p w14:paraId="7B60FD5A" w14:textId="77777777" w:rsidR="009F6482" w:rsidRPr="0028049B" w:rsidRDefault="009F6482" w:rsidP="009F6482">
      <w:pPr>
        <w:tabs>
          <w:tab w:val="left" w:pos="881"/>
        </w:tabs>
        <w:autoSpaceDE w:val="0"/>
        <w:autoSpaceDN w:val="0"/>
        <w:ind w:left="1080"/>
        <w:jc w:val="both"/>
        <w:rPr>
          <w:ins w:id="500" w:author="Smith, Timothy J." w:date="2020-04-01T11:59:00Z"/>
          <w:rFonts w:ascii="Times New Roman" w:hAnsi="Times New Roman"/>
          <w:snapToGrid/>
          <w:sz w:val="20"/>
          <w:szCs w:val="22"/>
        </w:rPr>
      </w:pPr>
      <w:ins w:id="501" w:author="Smith, Timothy J." w:date="2020-04-01T11:59:00Z">
        <w:r w:rsidRPr="0028049B">
          <w:rPr>
            <w:rFonts w:ascii="Times New Roman" w:hAnsi="Times New Roman"/>
            <w:snapToGrid/>
            <w:sz w:val="20"/>
            <w:szCs w:val="22"/>
          </w:rPr>
          <w:t>As necessary, provide multiple units per approach if multiple zones are required and a single unit cannot provide adequate coverage.</w:t>
        </w:r>
      </w:ins>
    </w:p>
    <w:p w14:paraId="52E45470" w14:textId="77777777" w:rsidR="009F6482" w:rsidRDefault="009F6482" w:rsidP="009F6482">
      <w:pPr>
        <w:tabs>
          <w:tab w:val="left" w:pos="881"/>
        </w:tabs>
        <w:autoSpaceDE w:val="0"/>
        <w:autoSpaceDN w:val="0"/>
        <w:ind w:left="1080"/>
        <w:jc w:val="both"/>
        <w:rPr>
          <w:ins w:id="502" w:author="Smith, Timothy J." w:date="2020-04-01T11:59:00Z"/>
          <w:rFonts w:ascii="Times New Roman" w:hAnsi="Times New Roman"/>
          <w:snapToGrid/>
          <w:sz w:val="20"/>
          <w:szCs w:val="22"/>
        </w:rPr>
      </w:pPr>
    </w:p>
    <w:p w14:paraId="1C883883" w14:textId="77777777" w:rsidR="009F6482" w:rsidRDefault="009F6482" w:rsidP="009F6482">
      <w:pPr>
        <w:tabs>
          <w:tab w:val="left" w:pos="2019"/>
        </w:tabs>
        <w:autoSpaceDE w:val="0"/>
        <w:autoSpaceDN w:val="0"/>
        <w:rPr>
          <w:ins w:id="503" w:author="Smith, Timothy J." w:date="2020-04-01T11:59:00Z"/>
          <w:rFonts w:ascii="Times New Roman" w:hAnsi="Times New Roman"/>
          <w:b/>
          <w:bCs/>
          <w:snapToGrid/>
          <w:sz w:val="20"/>
        </w:rPr>
      </w:pPr>
    </w:p>
    <w:p w14:paraId="30ECBBAE" w14:textId="77777777" w:rsidR="009F6482" w:rsidRPr="00CC3A74" w:rsidRDefault="009F6482" w:rsidP="009F6482">
      <w:pPr>
        <w:numPr>
          <w:ilvl w:val="1"/>
          <w:numId w:val="2"/>
        </w:numPr>
        <w:tabs>
          <w:tab w:val="left" w:pos="882"/>
        </w:tabs>
        <w:autoSpaceDE w:val="0"/>
        <w:autoSpaceDN w:val="0"/>
        <w:ind w:left="218" w:firstLine="401"/>
        <w:jc w:val="both"/>
        <w:rPr>
          <w:ins w:id="504" w:author="Smith, Timothy J." w:date="2020-04-01T11:59:00Z"/>
          <w:rFonts w:ascii="Times New Roman" w:hAnsi="Times New Roman"/>
          <w:b/>
          <w:snapToGrid/>
          <w:sz w:val="20"/>
          <w:szCs w:val="22"/>
        </w:rPr>
      </w:pPr>
      <w:ins w:id="505" w:author="Smith, Timothy J." w:date="2020-04-01T11:59:00Z">
        <w:r w:rsidRPr="00CC3A74">
          <w:rPr>
            <w:rFonts w:ascii="Times New Roman" w:hAnsi="Times New Roman"/>
            <w:b/>
            <w:snapToGrid/>
            <w:sz w:val="20"/>
            <w:szCs w:val="22"/>
          </w:rPr>
          <w:t>Radar and Video Detection System.</w:t>
        </w:r>
      </w:ins>
    </w:p>
    <w:p w14:paraId="04E8BDA2" w14:textId="77777777" w:rsidR="009F6482" w:rsidRDefault="009F6482" w:rsidP="009F6482">
      <w:pPr>
        <w:tabs>
          <w:tab w:val="left" w:pos="2019"/>
        </w:tabs>
        <w:autoSpaceDE w:val="0"/>
        <w:autoSpaceDN w:val="0"/>
        <w:ind w:left="1080"/>
        <w:rPr>
          <w:ins w:id="506" w:author="Smith, Timothy J." w:date="2020-04-01T11:59:00Z"/>
          <w:rFonts w:ascii="Times New Roman" w:hAnsi="Times New Roman"/>
          <w:b/>
          <w:bCs/>
          <w:snapToGrid/>
          <w:sz w:val="20"/>
        </w:rPr>
      </w:pPr>
    </w:p>
    <w:p w14:paraId="6FBFA4E6" w14:textId="77777777" w:rsidR="009F6482" w:rsidRPr="005E0691" w:rsidRDefault="009F6482" w:rsidP="009F6482">
      <w:pPr>
        <w:tabs>
          <w:tab w:val="left" w:pos="2019"/>
        </w:tabs>
        <w:autoSpaceDE w:val="0"/>
        <w:autoSpaceDN w:val="0"/>
        <w:ind w:left="1080"/>
        <w:rPr>
          <w:ins w:id="507" w:author="Smith, Timothy J." w:date="2020-04-01T11:59:00Z"/>
          <w:rFonts w:ascii="Times New Roman" w:hAnsi="Times New Roman"/>
          <w:bCs/>
          <w:snapToGrid/>
          <w:sz w:val="20"/>
        </w:rPr>
      </w:pPr>
      <w:ins w:id="508" w:author="Smith, Timothy J." w:date="2020-04-01T11:59:00Z">
        <w:r w:rsidRPr="005E0691">
          <w:rPr>
            <w:rFonts w:ascii="Times New Roman" w:hAnsi="Times New Roman"/>
            <w:bCs/>
            <w:snapToGrid/>
            <w:sz w:val="20"/>
          </w:rPr>
          <w:t>Furnish and install a detection system as indicated</w:t>
        </w:r>
        <w:r>
          <w:rPr>
            <w:rFonts w:ascii="Times New Roman" w:hAnsi="Times New Roman"/>
            <w:b/>
            <w:bCs/>
            <w:snapToGrid/>
            <w:sz w:val="20"/>
          </w:rPr>
          <w:t xml:space="preserve">. </w:t>
        </w:r>
        <w:r w:rsidRPr="005E0691">
          <w:rPr>
            <w:rFonts w:ascii="Times New Roman" w:hAnsi="Times New Roman"/>
            <w:bCs/>
            <w:snapToGrid/>
            <w:sz w:val="20"/>
          </w:rPr>
          <w:t>All</w:t>
        </w:r>
        <w:r>
          <w:rPr>
            <w:rFonts w:ascii="Times New Roman" w:hAnsi="Times New Roman"/>
            <w:bCs/>
            <w:snapToGrid/>
            <w:sz w:val="20"/>
          </w:rPr>
          <w:t xml:space="preserve"> equipment shall be compatible with all the video or radar detector(s) utilized within the system as well as with the controller. Any change in detection from the indicated type shall require approval from the District Traffic Engineer.  The system shall be</w:t>
        </w:r>
        <w:r w:rsidRPr="005E0691">
          <w:rPr>
            <w:rFonts w:ascii="Times New Roman" w:hAnsi="Times New Roman"/>
            <w:bCs/>
            <w:snapToGrid/>
            <w:sz w:val="20"/>
          </w:rPr>
          <w:t xml:space="preserve"> </w:t>
        </w:r>
        <w:r>
          <w:rPr>
            <w:rFonts w:ascii="Times New Roman" w:hAnsi="Times New Roman"/>
            <w:bCs/>
            <w:snapToGrid/>
            <w:sz w:val="20"/>
          </w:rPr>
          <w:t>as specified in</w:t>
        </w:r>
        <w:r w:rsidRPr="005E0691">
          <w:rPr>
            <w:rFonts w:ascii="Times New Roman" w:hAnsi="Times New Roman"/>
            <w:bCs/>
            <w:snapToGrid/>
            <w:sz w:val="20"/>
          </w:rPr>
          <w:t xml:space="preserve"> Section 956.2</w:t>
        </w:r>
        <w:r>
          <w:rPr>
            <w:rFonts w:ascii="Times New Roman" w:hAnsi="Times New Roman"/>
            <w:bCs/>
            <w:snapToGrid/>
            <w:sz w:val="20"/>
          </w:rPr>
          <w:t>(c)</w:t>
        </w:r>
        <w:r w:rsidRPr="005E0691">
          <w:rPr>
            <w:rFonts w:ascii="Times New Roman" w:hAnsi="Times New Roman"/>
            <w:bCs/>
            <w:snapToGrid/>
            <w:sz w:val="20"/>
          </w:rPr>
          <w:t>2.</w:t>
        </w:r>
        <w:r>
          <w:rPr>
            <w:rFonts w:ascii="Times New Roman" w:hAnsi="Times New Roman"/>
            <w:bCs/>
            <w:snapToGrid/>
            <w:sz w:val="20"/>
          </w:rPr>
          <w:t>a</w:t>
        </w:r>
        <w:r w:rsidRPr="005E0691">
          <w:rPr>
            <w:rFonts w:ascii="Times New Roman" w:hAnsi="Times New Roman"/>
            <w:bCs/>
            <w:snapToGrid/>
            <w:sz w:val="20"/>
          </w:rPr>
          <w:t xml:space="preserve"> through 956.2</w:t>
        </w:r>
        <w:r>
          <w:rPr>
            <w:rFonts w:ascii="Times New Roman" w:hAnsi="Times New Roman"/>
            <w:bCs/>
            <w:snapToGrid/>
            <w:sz w:val="20"/>
          </w:rPr>
          <w:t>(c)</w:t>
        </w:r>
        <w:r w:rsidRPr="005E0691">
          <w:rPr>
            <w:rFonts w:ascii="Times New Roman" w:hAnsi="Times New Roman"/>
            <w:bCs/>
            <w:snapToGrid/>
            <w:sz w:val="20"/>
          </w:rPr>
          <w:t>2.</w:t>
        </w:r>
        <w:r>
          <w:rPr>
            <w:rFonts w:ascii="Times New Roman" w:hAnsi="Times New Roman"/>
            <w:bCs/>
            <w:snapToGrid/>
            <w:sz w:val="20"/>
          </w:rPr>
          <w:t>e</w:t>
        </w:r>
        <w:r w:rsidRPr="005E0691">
          <w:rPr>
            <w:rFonts w:ascii="Times New Roman" w:hAnsi="Times New Roman"/>
            <w:bCs/>
            <w:snapToGrid/>
            <w:sz w:val="20"/>
          </w:rPr>
          <w:t xml:space="preserve"> that meets the video</w:t>
        </w:r>
        <w:r>
          <w:rPr>
            <w:rFonts w:ascii="Times New Roman" w:hAnsi="Times New Roman"/>
            <w:bCs/>
            <w:snapToGrid/>
            <w:sz w:val="20"/>
          </w:rPr>
          <w:t xml:space="preserve"> </w:t>
        </w:r>
        <w:r w:rsidRPr="005E0691">
          <w:rPr>
            <w:rFonts w:ascii="Times New Roman" w:hAnsi="Times New Roman"/>
            <w:bCs/>
            <w:snapToGrid/>
            <w:sz w:val="20"/>
          </w:rPr>
          <w:t>detection</w:t>
        </w:r>
        <w:r>
          <w:rPr>
            <w:rFonts w:ascii="Times New Roman" w:hAnsi="Times New Roman"/>
            <w:bCs/>
            <w:snapToGrid/>
            <w:sz w:val="20"/>
          </w:rPr>
          <w:t xml:space="preserve"> and video detection zone </w:t>
        </w:r>
        <w:r w:rsidRPr="00237D15">
          <w:rPr>
            <w:rFonts w:ascii="Times New Roman" w:hAnsi="Times New Roman"/>
            <w:bCs/>
            <w:snapToGrid/>
            <w:sz w:val="20"/>
          </w:rPr>
          <w:t>requirements and</w:t>
        </w:r>
        <w:r>
          <w:rPr>
            <w:rFonts w:ascii="Times New Roman" w:hAnsi="Times New Roman"/>
            <w:bCs/>
            <w:snapToGrid/>
            <w:sz w:val="20"/>
          </w:rPr>
          <w:t xml:space="preserve"> as specified in Section 956.2(c)3.a and 956.2(c)3.b that meets the radar detection and radar detection zone requirements.</w:t>
        </w:r>
      </w:ins>
    </w:p>
    <w:p w14:paraId="2625FC79" w14:textId="77777777" w:rsidR="009F6482" w:rsidRPr="00DD36CB" w:rsidRDefault="009F6482" w:rsidP="009F6482">
      <w:pPr>
        <w:tabs>
          <w:tab w:val="left" w:pos="2019"/>
        </w:tabs>
        <w:autoSpaceDE w:val="0"/>
        <w:autoSpaceDN w:val="0"/>
        <w:rPr>
          <w:ins w:id="509" w:author="Smith, Timothy J." w:date="2020-04-01T11:59:00Z"/>
          <w:rFonts w:ascii="Times New Roman" w:hAnsi="Times New Roman"/>
          <w:b/>
          <w:bCs/>
          <w:snapToGrid/>
          <w:sz w:val="20"/>
        </w:rPr>
      </w:pPr>
    </w:p>
    <w:p w14:paraId="1A537D9C" w14:textId="77777777" w:rsidR="009F6482" w:rsidRDefault="009F6482" w:rsidP="009F6482">
      <w:pPr>
        <w:widowControl/>
        <w:rPr>
          <w:ins w:id="510" w:author="Smith, Timothy J." w:date="2020-04-01T11:59:00Z"/>
          <w:rFonts w:ascii="Times New Roman" w:hAnsi="Times New Roman"/>
          <w:b/>
          <w:bCs/>
          <w:snapToGrid/>
          <w:sz w:val="20"/>
        </w:rPr>
      </w:pPr>
    </w:p>
    <w:p w14:paraId="1006805F" w14:textId="77777777" w:rsidR="009F6482" w:rsidRPr="004A7779" w:rsidRDefault="009F6482" w:rsidP="009F6482">
      <w:pPr>
        <w:numPr>
          <w:ilvl w:val="1"/>
          <w:numId w:val="2"/>
        </w:numPr>
        <w:tabs>
          <w:tab w:val="left" w:pos="870"/>
        </w:tabs>
        <w:autoSpaceDE w:val="0"/>
        <w:autoSpaceDN w:val="0"/>
        <w:spacing w:before="1"/>
        <w:ind w:left="869" w:hanging="250"/>
        <w:outlineLvl w:val="4"/>
        <w:rPr>
          <w:ins w:id="511" w:author="Smith, Timothy J." w:date="2020-04-01T11:59:00Z"/>
          <w:rFonts w:ascii="Times New Roman" w:hAnsi="Times New Roman"/>
          <w:b/>
          <w:bCs/>
          <w:snapToGrid/>
          <w:sz w:val="20"/>
        </w:rPr>
      </w:pPr>
      <w:ins w:id="512" w:author="Smith, Timothy J." w:date="2020-04-01T11:59:00Z">
        <w:r w:rsidRPr="004A7779">
          <w:rPr>
            <w:rFonts w:ascii="Times New Roman" w:hAnsi="Times New Roman"/>
            <w:b/>
            <w:bCs/>
            <w:snapToGrid/>
            <w:sz w:val="20"/>
          </w:rPr>
          <w:t>Magnetometer</w:t>
        </w:r>
        <w:r w:rsidRPr="004A7779">
          <w:rPr>
            <w:rFonts w:ascii="Times New Roman" w:hAnsi="Times New Roman"/>
            <w:b/>
            <w:bCs/>
            <w:snapToGrid/>
            <w:spacing w:val="-1"/>
            <w:sz w:val="20"/>
          </w:rPr>
          <w:t xml:space="preserve"> </w:t>
        </w:r>
        <w:r w:rsidRPr="004A7779">
          <w:rPr>
            <w:rFonts w:ascii="Times New Roman" w:hAnsi="Times New Roman"/>
            <w:b/>
            <w:bCs/>
            <w:snapToGrid/>
            <w:sz w:val="20"/>
          </w:rPr>
          <w:t>Detect</w:t>
        </w:r>
        <w:r>
          <w:rPr>
            <w:rFonts w:ascii="Times New Roman" w:hAnsi="Times New Roman"/>
            <w:b/>
            <w:bCs/>
            <w:snapToGrid/>
            <w:sz w:val="20"/>
          </w:rPr>
          <w:t>ion</w:t>
        </w:r>
        <w:r w:rsidRPr="004A7779">
          <w:rPr>
            <w:rFonts w:ascii="Times New Roman" w:hAnsi="Times New Roman"/>
            <w:b/>
            <w:bCs/>
            <w:snapToGrid/>
            <w:sz w:val="20"/>
          </w:rPr>
          <w:t>.</w:t>
        </w:r>
      </w:ins>
    </w:p>
    <w:p w14:paraId="647786EA" w14:textId="77777777" w:rsidR="009F6482" w:rsidRPr="004A7779" w:rsidRDefault="009F6482" w:rsidP="009F6482">
      <w:pPr>
        <w:autoSpaceDE w:val="0"/>
        <w:autoSpaceDN w:val="0"/>
        <w:spacing w:before="7"/>
        <w:rPr>
          <w:ins w:id="513" w:author="Smith, Timothy J." w:date="2020-04-01T11:59:00Z"/>
          <w:rFonts w:ascii="Times New Roman" w:hAnsi="Times New Roman"/>
          <w:b/>
          <w:snapToGrid/>
          <w:sz w:val="19"/>
        </w:rPr>
      </w:pPr>
    </w:p>
    <w:p w14:paraId="587FA702" w14:textId="77777777" w:rsidR="009F6482" w:rsidRPr="004A7779" w:rsidRDefault="009F6482" w:rsidP="009F6482">
      <w:pPr>
        <w:numPr>
          <w:ilvl w:val="1"/>
          <w:numId w:val="59"/>
        </w:numPr>
        <w:tabs>
          <w:tab w:val="left" w:pos="1170"/>
        </w:tabs>
        <w:autoSpaceDE w:val="0"/>
        <w:autoSpaceDN w:val="0"/>
        <w:ind w:left="1170"/>
        <w:rPr>
          <w:ins w:id="514" w:author="Smith, Timothy J." w:date="2020-04-01T11:59:00Z"/>
          <w:rFonts w:ascii="Times New Roman" w:hAnsi="Times New Roman"/>
          <w:snapToGrid/>
          <w:sz w:val="20"/>
          <w:szCs w:val="22"/>
        </w:rPr>
      </w:pPr>
      <w:ins w:id="515" w:author="Smith, Timothy J." w:date="2020-04-01T11:59:00Z">
        <w:r w:rsidRPr="004A7779">
          <w:rPr>
            <w:rFonts w:ascii="Times New Roman" w:hAnsi="Times New Roman"/>
            <w:b/>
            <w:snapToGrid/>
            <w:sz w:val="20"/>
            <w:szCs w:val="22"/>
          </w:rPr>
          <w:t xml:space="preserve">Magnetometer Sensor. </w:t>
        </w:r>
        <w:r w:rsidRPr="004A7779">
          <w:rPr>
            <w:rFonts w:ascii="Times New Roman" w:hAnsi="Times New Roman"/>
            <w:snapToGrid/>
            <w:sz w:val="20"/>
            <w:szCs w:val="22"/>
          </w:rPr>
          <w:t>As indicated and as follows:</w:t>
        </w:r>
      </w:ins>
    </w:p>
    <w:p w14:paraId="3436D610" w14:textId="77777777" w:rsidR="009F6482" w:rsidRPr="004A7779" w:rsidRDefault="009F6482" w:rsidP="009F6482">
      <w:pPr>
        <w:numPr>
          <w:ilvl w:val="2"/>
          <w:numId w:val="59"/>
        </w:numPr>
        <w:tabs>
          <w:tab w:val="left" w:pos="1840"/>
        </w:tabs>
        <w:autoSpaceDE w:val="0"/>
        <w:autoSpaceDN w:val="0"/>
        <w:ind w:hanging="359"/>
        <w:jc w:val="both"/>
        <w:rPr>
          <w:ins w:id="516" w:author="Smith, Timothy J." w:date="2020-04-01T11:59:00Z"/>
          <w:rFonts w:ascii="Times New Roman" w:hAnsi="Times New Roman"/>
          <w:snapToGrid/>
          <w:sz w:val="20"/>
          <w:szCs w:val="22"/>
        </w:rPr>
      </w:pPr>
      <w:ins w:id="517" w:author="Smith, Timothy J." w:date="2020-04-01T11:59:00Z">
        <w:r w:rsidRPr="004A7779">
          <w:rPr>
            <w:rFonts w:ascii="Times New Roman" w:hAnsi="Times New Roman"/>
            <w:snapToGrid/>
            <w:sz w:val="20"/>
            <w:szCs w:val="22"/>
          </w:rPr>
          <w:t>Physical Size—Cylindrical housing, nonferrous, moisture-proof, suitable for direct burial in roadway</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pavement,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no</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damage</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due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subsurface</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stresses,</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lead-in</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cable</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proper length for hookup.</w:t>
        </w:r>
      </w:ins>
    </w:p>
    <w:p w14:paraId="36BEF197" w14:textId="77777777" w:rsidR="009F6482" w:rsidRPr="004A7779" w:rsidRDefault="009F6482" w:rsidP="009F6482">
      <w:pPr>
        <w:numPr>
          <w:ilvl w:val="2"/>
          <w:numId w:val="59"/>
        </w:numPr>
        <w:tabs>
          <w:tab w:val="left" w:pos="1839"/>
        </w:tabs>
        <w:autoSpaceDE w:val="0"/>
        <w:autoSpaceDN w:val="0"/>
        <w:spacing w:before="3" w:line="235" w:lineRule="auto"/>
        <w:rPr>
          <w:ins w:id="518" w:author="Smith, Timothy J." w:date="2020-04-01T11:59:00Z"/>
          <w:rFonts w:ascii="Times New Roman" w:hAnsi="Times New Roman"/>
          <w:snapToGrid/>
          <w:sz w:val="20"/>
          <w:szCs w:val="22"/>
        </w:rPr>
      </w:pPr>
      <w:ins w:id="519" w:author="Smith, Timothy J." w:date="2020-04-01T11:59:00Z">
        <w:r w:rsidRPr="004A7779">
          <w:rPr>
            <w:rFonts w:ascii="Times New Roman" w:hAnsi="Times New Roman"/>
            <w:snapToGrid/>
            <w:sz w:val="20"/>
            <w:szCs w:val="22"/>
          </w:rPr>
          <w:t>Operational—No moving parts and compatible with the magnetometer detector amplifiers furnished.</w:t>
        </w:r>
      </w:ins>
    </w:p>
    <w:p w14:paraId="5646F629" w14:textId="77777777" w:rsidR="009F6482" w:rsidRPr="004A7779" w:rsidRDefault="009F6482" w:rsidP="009F6482">
      <w:pPr>
        <w:autoSpaceDE w:val="0"/>
        <w:autoSpaceDN w:val="0"/>
        <w:spacing w:before="1"/>
        <w:rPr>
          <w:ins w:id="520" w:author="Smith, Timothy J." w:date="2020-04-01T11:59:00Z"/>
          <w:rFonts w:ascii="Times New Roman" w:hAnsi="Times New Roman"/>
          <w:snapToGrid/>
          <w:sz w:val="20"/>
        </w:rPr>
      </w:pPr>
    </w:p>
    <w:p w14:paraId="7B5E6798" w14:textId="77777777" w:rsidR="009F6482" w:rsidRPr="004A7779" w:rsidRDefault="009F6482" w:rsidP="009F6482">
      <w:pPr>
        <w:numPr>
          <w:ilvl w:val="1"/>
          <w:numId w:val="59"/>
        </w:numPr>
        <w:tabs>
          <w:tab w:val="left" w:pos="1182"/>
        </w:tabs>
        <w:autoSpaceDE w:val="0"/>
        <w:autoSpaceDN w:val="0"/>
        <w:ind w:left="1181"/>
        <w:rPr>
          <w:ins w:id="521" w:author="Smith, Timothy J." w:date="2020-04-01T11:59:00Z"/>
          <w:rFonts w:ascii="Times New Roman" w:hAnsi="Times New Roman"/>
          <w:snapToGrid/>
          <w:sz w:val="20"/>
          <w:szCs w:val="22"/>
        </w:rPr>
      </w:pPr>
      <w:ins w:id="522" w:author="Smith, Timothy J." w:date="2020-04-01T11:59:00Z">
        <w:r w:rsidRPr="004A7779">
          <w:rPr>
            <w:rFonts w:ascii="Times New Roman" w:hAnsi="Times New Roman"/>
            <w:b/>
            <w:snapToGrid/>
            <w:sz w:val="20"/>
            <w:szCs w:val="22"/>
          </w:rPr>
          <w:t xml:space="preserve">Magnetometer Amplifier, Shelf-Mounted. </w:t>
        </w:r>
        <w:r w:rsidRPr="004A7779">
          <w:rPr>
            <w:rFonts w:ascii="Times New Roman" w:hAnsi="Times New Roman"/>
            <w:snapToGrid/>
            <w:sz w:val="20"/>
            <w:szCs w:val="22"/>
          </w:rPr>
          <w:t>Enclosed in a shock-proof housing and as</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follows:</w:t>
        </w:r>
      </w:ins>
    </w:p>
    <w:p w14:paraId="6FB93737" w14:textId="77777777" w:rsidR="009F6482" w:rsidRPr="004A7779" w:rsidRDefault="009F6482" w:rsidP="009F6482">
      <w:pPr>
        <w:numPr>
          <w:ilvl w:val="2"/>
          <w:numId w:val="59"/>
        </w:numPr>
        <w:tabs>
          <w:tab w:val="left" w:pos="1839"/>
        </w:tabs>
        <w:autoSpaceDE w:val="0"/>
        <w:autoSpaceDN w:val="0"/>
        <w:rPr>
          <w:ins w:id="523" w:author="Smith, Timothy J." w:date="2020-04-01T11:59:00Z"/>
          <w:rFonts w:ascii="Times New Roman" w:hAnsi="Times New Roman"/>
          <w:snapToGrid/>
          <w:sz w:val="20"/>
          <w:szCs w:val="22"/>
        </w:rPr>
      </w:pPr>
      <w:ins w:id="524" w:author="Smith, Timothy J." w:date="2020-04-01T11:59:00Z">
        <w:r w:rsidRPr="004A7779">
          <w:rPr>
            <w:rFonts w:ascii="Times New Roman" w:hAnsi="Times New Roman"/>
            <w:snapToGrid/>
            <w:sz w:val="20"/>
            <w:szCs w:val="22"/>
          </w:rPr>
          <w:t>Operation—Solid-state</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design</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two</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independent</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detection</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channels</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in</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each</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unit,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designed</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so the sensing element of one channel has no effect on the</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other.</w:t>
        </w:r>
      </w:ins>
    </w:p>
    <w:p w14:paraId="2F8822B5" w14:textId="77777777" w:rsidR="009F6482" w:rsidRPr="004A7779" w:rsidRDefault="009F6482" w:rsidP="009F6482">
      <w:pPr>
        <w:autoSpaceDE w:val="0"/>
        <w:autoSpaceDN w:val="0"/>
        <w:spacing w:before="10"/>
        <w:rPr>
          <w:ins w:id="525" w:author="Smith, Timothy J." w:date="2020-04-01T11:59:00Z"/>
          <w:rFonts w:ascii="Times New Roman" w:hAnsi="Times New Roman"/>
          <w:snapToGrid/>
          <w:sz w:val="19"/>
        </w:rPr>
      </w:pPr>
    </w:p>
    <w:p w14:paraId="14A8389F" w14:textId="77777777" w:rsidR="009F6482" w:rsidRPr="004A7779" w:rsidRDefault="009F6482" w:rsidP="009F6482">
      <w:pPr>
        <w:numPr>
          <w:ilvl w:val="2"/>
          <w:numId w:val="59"/>
        </w:numPr>
        <w:tabs>
          <w:tab w:val="left" w:pos="1839"/>
        </w:tabs>
        <w:autoSpaceDE w:val="0"/>
        <w:autoSpaceDN w:val="0"/>
        <w:rPr>
          <w:ins w:id="526" w:author="Smith, Timothy J." w:date="2020-04-01T11:59:00Z"/>
          <w:rFonts w:ascii="Times New Roman" w:hAnsi="Times New Roman"/>
          <w:snapToGrid/>
          <w:sz w:val="20"/>
          <w:szCs w:val="22"/>
        </w:rPr>
      </w:pPr>
      <w:ins w:id="527" w:author="Smith, Timothy J." w:date="2020-04-01T11:59:00Z">
        <w:r w:rsidRPr="004A7779">
          <w:rPr>
            <w:rFonts w:ascii="Times New Roman" w:hAnsi="Times New Roman"/>
            <w:snapToGrid/>
            <w:sz w:val="20"/>
            <w:szCs w:val="22"/>
          </w:rPr>
          <w:t xml:space="preserve">Bimodal—Pulse mode—Provides an output closure of 125 </w:t>
        </w:r>
        <w:proofErr w:type="spellStart"/>
        <w:r w:rsidRPr="004A7779">
          <w:rPr>
            <w:rFonts w:ascii="Times New Roman" w:hAnsi="Times New Roman"/>
            <w:snapToGrid/>
            <w:sz w:val="20"/>
            <w:szCs w:val="22"/>
          </w:rPr>
          <w:t>ms</w:t>
        </w:r>
        <w:proofErr w:type="spellEnd"/>
        <w:r w:rsidRPr="004A7779">
          <w:rPr>
            <w:rFonts w:ascii="Times New Roman" w:hAnsi="Times New Roman"/>
            <w:snapToGrid/>
            <w:sz w:val="20"/>
            <w:szCs w:val="22"/>
          </w:rPr>
          <w:t xml:space="preserve"> ± 25 </w:t>
        </w:r>
        <w:proofErr w:type="spellStart"/>
        <w:r w:rsidRPr="004A7779">
          <w:rPr>
            <w:rFonts w:ascii="Times New Roman" w:hAnsi="Times New Roman"/>
            <w:snapToGrid/>
            <w:sz w:val="20"/>
            <w:szCs w:val="22"/>
          </w:rPr>
          <w:t>ms</w:t>
        </w:r>
        <w:proofErr w:type="spellEnd"/>
        <w:r w:rsidRPr="004A7779">
          <w:rPr>
            <w:rFonts w:ascii="Times New Roman" w:hAnsi="Times New Roman"/>
            <w:snapToGrid/>
            <w:sz w:val="20"/>
            <w:szCs w:val="22"/>
          </w:rPr>
          <w:t xml:space="preserve"> duration for each vehicle entering the detection</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area.</w:t>
        </w:r>
      </w:ins>
    </w:p>
    <w:p w14:paraId="1490EE73" w14:textId="77777777" w:rsidR="009F6482" w:rsidRPr="004A7779" w:rsidRDefault="009F6482" w:rsidP="009F6482">
      <w:pPr>
        <w:autoSpaceDE w:val="0"/>
        <w:autoSpaceDN w:val="0"/>
        <w:spacing w:before="4"/>
        <w:rPr>
          <w:ins w:id="528" w:author="Smith, Timothy J." w:date="2020-04-01T11:59:00Z"/>
          <w:rFonts w:ascii="Times New Roman" w:hAnsi="Times New Roman"/>
          <w:snapToGrid/>
          <w:sz w:val="21"/>
        </w:rPr>
      </w:pPr>
    </w:p>
    <w:p w14:paraId="17187E95" w14:textId="77777777" w:rsidR="009F6482" w:rsidRPr="004A7779" w:rsidRDefault="009F6482" w:rsidP="009F6482">
      <w:pPr>
        <w:autoSpaceDE w:val="0"/>
        <w:autoSpaceDN w:val="0"/>
        <w:ind w:left="1838"/>
        <w:rPr>
          <w:ins w:id="529" w:author="Smith, Timothy J." w:date="2020-04-01T11:59:00Z"/>
          <w:rFonts w:ascii="Times New Roman" w:hAnsi="Times New Roman"/>
          <w:snapToGrid/>
          <w:sz w:val="20"/>
        </w:rPr>
      </w:pPr>
      <w:ins w:id="530" w:author="Smith, Timothy J." w:date="2020-04-01T11:59:00Z">
        <w:r w:rsidRPr="004A7779">
          <w:rPr>
            <w:rFonts w:ascii="Times New Roman" w:hAnsi="Times New Roman"/>
            <w:snapToGrid/>
            <w:sz w:val="20"/>
          </w:rPr>
          <w:t xml:space="preserve">Bimodal—Presence mode—Continually indicates the presence of a vehicle, until the vehicle leaves the area of detection, at which time the indication is to cease within 100 </w:t>
        </w:r>
        <w:proofErr w:type="spellStart"/>
        <w:r w:rsidRPr="004A7779">
          <w:rPr>
            <w:rFonts w:ascii="Times New Roman" w:hAnsi="Times New Roman"/>
            <w:snapToGrid/>
            <w:sz w:val="20"/>
          </w:rPr>
          <w:t>ms.</w:t>
        </w:r>
        <w:proofErr w:type="spellEnd"/>
      </w:ins>
    </w:p>
    <w:p w14:paraId="21BCD493" w14:textId="77777777" w:rsidR="009F6482" w:rsidRPr="004A7779" w:rsidRDefault="009F6482" w:rsidP="009F6482">
      <w:pPr>
        <w:autoSpaceDE w:val="0"/>
        <w:autoSpaceDN w:val="0"/>
        <w:spacing w:before="10"/>
        <w:rPr>
          <w:ins w:id="531" w:author="Smith, Timothy J." w:date="2020-04-01T11:59:00Z"/>
          <w:rFonts w:ascii="Times New Roman" w:hAnsi="Times New Roman"/>
          <w:snapToGrid/>
          <w:sz w:val="19"/>
        </w:rPr>
      </w:pPr>
    </w:p>
    <w:p w14:paraId="6433D8F4" w14:textId="77777777" w:rsidR="009F6482" w:rsidRPr="004A7779" w:rsidRDefault="009F6482" w:rsidP="009F6482">
      <w:pPr>
        <w:numPr>
          <w:ilvl w:val="2"/>
          <w:numId w:val="59"/>
        </w:numPr>
        <w:tabs>
          <w:tab w:val="left" w:pos="1839"/>
        </w:tabs>
        <w:autoSpaceDE w:val="0"/>
        <w:autoSpaceDN w:val="0"/>
        <w:rPr>
          <w:ins w:id="532" w:author="Smith, Timothy J." w:date="2020-04-01T11:59:00Z"/>
          <w:rFonts w:ascii="Times New Roman" w:hAnsi="Times New Roman"/>
          <w:snapToGrid/>
          <w:sz w:val="20"/>
          <w:szCs w:val="22"/>
        </w:rPr>
      </w:pPr>
      <w:ins w:id="533" w:author="Smith, Timothy J." w:date="2020-04-01T11:59:00Z">
        <w:r w:rsidRPr="004A7779">
          <w:rPr>
            <w:rFonts w:ascii="Times New Roman" w:hAnsi="Times New Roman"/>
            <w:snapToGrid/>
            <w:sz w:val="20"/>
            <w:szCs w:val="22"/>
          </w:rPr>
          <w:t>Sensing</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Elements—One</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six</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magnetometer</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sensors</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per</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channel</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capability</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at</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distance</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up</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to 3,000 feet between sensor and amplifier.</w:t>
        </w:r>
      </w:ins>
    </w:p>
    <w:p w14:paraId="3416E268" w14:textId="77777777" w:rsidR="009F6482" w:rsidRPr="004A7779" w:rsidRDefault="009F6482" w:rsidP="009F6482">
      <w:pPr>
        <w:autoSpaceDE w:val="0"/>
        <w:autoSpaceDN w:val="0"/>
        <w:spacing w:before="3"/>
        <w:rPr>
          <w:ins w:id="534" w:author="Smith, Timothy J." w:date="2020-04-01T11:59:00Z"/>
          <w:rFonts w:ascii="Times New Roman" w:hAnsi="Times New Roman"/>
          <w:snapToGrid/>
          <w:sz w:val="22"/>
        </w:rPr>
      </w:pPr>
    </w:p>
    <w:p w14:paraId="6CF87A7B" w14:textId="77777777" w:rsidR="009F6482" w:rsidRPr="004A7779" w:rsidRDefault="009F6482" w:rsidP="009F6482">
      <w:pPr>
        <w:numPr>
          <w:ilvl w:val="2"/>
          <w:numId w:val="59"/>
        </w:numPr>
        <w:tabs>
          <w:tab w:val="left" w:pos="1840"/>
        </w:tabs>
        <w:autoSpaceDE w:val="0"/>
        <w:autoSpaceDN w:val="0"/>
        <w:ind w:left="1839"/>
        <w:jc w:val="both"/>
        <w:rPr>
          <w:ins w:id="535" w:author="Smith, Timothy J." w:date="2020-04-01T11:59:00Z"/>
          <w:rFonts w:ascii="Times New Roman" w:hAnsi="Times New Roman"/>
          <w:snapToGrid/>
          <w:sz w:val="20"/>
          <w:szCs w:val="22"/>
        </w:rPr>
      </w:pPr>
      <w:ins w:id="536" w:author="Smith, Timothy J." w:date="2020-04-01T11:59:00Z">
        <w:r w:rsidRPr="004A7779">
          <w:rPr>
            <w:rFonts w:ascii="Times New Roman" w:hAnsi="Times New Roman"/>
            <w:snapToGrid/>
            <w:sz w:val="20"/>
            <w:szCs w:val="22"/>
          </w:rPr>
          <w:lastRenderedPageBreak/>
          <w:t>Indicators</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Switches—Provide</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on</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front</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panel:</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an</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LED</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indicator,</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sensitive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15"/>
            <w:sz w:val="20"/>
            <w:szCs w:val="22"/>
          </w:rPr>
          <w:t xml:space="preserve"> </w:t>
        </w:r>
        <w:r w:rsidRPr="004A7779">
          <w:rPr>
            <w:rFonts w:ascii="Times New Roman" w:hAnsi="Times New Roman"/>
            <w:snapToGrid/>
            <w:sz w:val="20"/>
            <w:szCs w:val="22"/>
          </w:rPr>
          <w:t>vehicle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detection; fused or circuit breaker overcurrent protection; mode switch, calibration controls; and switch or switch</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position</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per</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channel</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for</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disabling</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output</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channel</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placing</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call</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on</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channel.</w:t>
        </w:r>
      </w:ins>
    </w:p>
    <w:p w14:paraId="137FC48F" w14:textId="77777777" w:rsidR="009F6482" w:rsidRPr="004A7779" w:rsidRDefault="009F6482" w:rsidP="009F6482">
      <w:pPr>
        <w:autoSpaceDE w:val="0"/>
        <w:autoSpaceDN w:val="0"/>
        <w:spacing w:before="10"/>
        <w:rPr>
          <w:ins w:id="537" w:author="Smith, Timothy J." w:date="2020-04-01T11:59:00Z"/>
          <w:rFonts w:ascii="Times New Roman" w:hAnsi="Times New Roman"/>
          <w:snapToGrid/>
          <w:sz w:val="19"/>
        </w:rPr>
      </w:pPr>
    </w:p>
    <w:p w14:paraId="27A46FCD" w14:textId="77777777" w:rsidR="009F6482" w:rsidRPr="004A7779" w:rsidRDefault="009F6482" w:rsidP="009F6482">
      <w:pPr>
        <w:numPr>
          <w:ilvl w:val="2"/>
          <w:numId w:val="59"/>
        </w:numPr>
        <w:tabs>
          <w:tab w:val="left" w:pos="1840"/>
        </w:tabs>
        <w:autoSpaceDE w:val="0"/>
        <w:autoSpaceDN w:val="0"/>
        <w:ind w:left="1839"/>
        <w:rPr>
          <w:ins w:id="538" w:author="Smith, Timothy J." w:date="2020-04-01T11:59:00Z"/>
          <w:rFonts w:ascii="Times New Roman" w:hAnsi="Times New Roman"/>
          <w:snapToGrid/>
          <w:sz w:val="20"/>
          <w:szCs w:val="22"/>
        </w:rPr>
      </w:pPr>
      <w:ins w:id="539" w:author="Smith, Timothy J." w:date="2020-04-01T11:59:00Z">
        <w:r w:rsidRPr="004A7779">
          <w:rPr>
            <w:rFonts w:ascii="Times New Roman" w:hAnsi="Times New Roman"/>
            <w:snapToGrid/>
            <w:sz w:val="20"/>
            <w:szCs w:val="22"/>
          </w:rPr>
          <w:t>Output—Optically</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isolated</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Darlington—An</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opto-isolated,</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NPN</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open</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collector</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capable</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sinking 50 mA at 30 V</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(dc).</w:t>
        </w:r>
      </w:ins>
    </w:p>
    <w:p w14:paraId="6A61DABF" w14:textId="77777777" w:rsidR="009F6482" w:rsidRPr="004A7779" w:rsidRDefault="009F6482" w:rsidP="009F6482">
      <w:pPr>
        <w:autoSpaceDE w:val="0"/>
        <w:autoSpaceDN w:val="0"/>
        <w:spacing w:before="1"/>
        <w:rPr>
          <w:ins w:id="540" w:author="Smith, Timothy J." w:date="2020-04-01T11:59:00Z"/>
          <w:rFonts w:ascii="Times New Roman" w:hAnsi="Times New Roman"/>
          <w:snapToGrid/>
          <w:sz w:val="20"/>
        </w:rPr>
      </w:pPr>
    </w:p>
    <w:p w14:paraId="4711B1F8" w14:textId="77777777" w:rsidR="009F6482" w:rsidRPr="004A7779" w:rsidRDefault="009F6482" w:rsidP="009F6482">
      <w:pPr>
        <w:numPr>
          <w:ilvl w:val="2"/>
          <w:numId w:val="59"/>
        </w:numPr>
        <w:tabs>
          <w:tab w:val="left" w:pos="1840"/>
        </w:tabs>
        <w:autoSpaceDE w:val="0"/>
        <w:autoSpaceDN w:val="0"/>
        <w:ind w:left="1839"/>
        <w:rPr>
          <w:ins w:id="541" w:author="Smith, Timothy J." w:date="2020-04-01T11:59:00Z"/>
          <w:rFonts w:ascii="Times New Roman" w:hAnsi="Times New Roman"/>
          <w:snapToGrid/>
          <w:sz w:val="20"/>
          <w:szCs w:val="22"/>
        </w:rPr>
      </w:pPr>
      <w:ins w:id="542" w:author="Smith, Timothy J." w:date="2020-04-01T11:59:00Z">
        <w:r w:rsidRPr="004A7779">
          <w:rPr>
            <w:rFonts w:ascii="Times New Roman" w:hAnsi="Times New Roman"/>
            <w:snapToGrid/>
            <w:sz w:val="20"/>
            <w:szCs w:val="22"/>
          </w:rPr>
          <w:t>Connector—MS-3106A20-29P, 17-pin connector with the following pin</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assignments:</w:t>
        </w:r>
      </w:ins>
    </w:p>
    <w:p w14:paraId="0CE5561B" w14:textId="77777777" w:rsidR="009F6482" w:rsidRPr="004A7779" w:rsidRDefault="009F6482" w:rsidP="009F6482">
      <w:pPr>
        <w:autoSpaceDE w:val="0"/>
        <w:autoSpaceDN w:val="0"/>
        <w:spacing w:before="4"/>
        <w:rPr>
          <w:ins w:id="543" w:author="Smith, Timothy J." w:date="2020-04-01T11:59:00Z"/>
          <w:rFonts w:ascii="Times New Roman" w:hAnsi="Times New Roman"/>
          <w:snapToGrid/>
          <w:sz w:val="20"/>
        </w:r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4"/>
        <w:gridCol w:w="2248"/>
        <w:gridCol w:w="1259"/>
        <w:gridCol w:w="1499"/>
        <w:gridCol w:w="1482"/>
      </w:tblGrid>
      <w:tr w:rsidR="009F6482" w:rsidRPr="004A7779" w14:paraId="6CBCEA3E" w14:textId="77777777" w:rsidTr="00477D71">
        <w:trPr>
          <w:trHeight w:val="230"/>
          <w:ins w:id="544" w:author="Smith, Timothy J." w:date="2020-04-01T11:59:00Z"/>
        </w:trPr>
        <w:tc>
          <w:tcPr>
            <w:tcW w:w="2174" w:type="dxa"/>
            <w:tcBorders>
              <w:top w:val="single" w:sz="4" w:space="0" w:color="000000"/>
              <w:left w:val="single" w:sz="4" w:space="0" w:color="000000"/>
              <w:bottom w:val="single" w:sz="4" w:space="0" w:color="000000"/>
              <w:right w:val="single" w:sz="4" w:space="0" w:color="000000"/>
            </w:tcBorders>
          </w:tcPr>
          <w:p w14:paraId="55250992" w14:textId="77777777" w:rsidR="009F6482" w:rsidRPr="004A7779" w:rsidRDefault="009F6482" w:rsidP="00477D71">
            <w:pPr>
              <w:autoSpaceDE w:val="0"/>
              <w:autoSpaceDN w:val="0"/>
              <w:spacing w:line="256" w:lineRule="auto"/>
              <w:ind w:hanging="360"/>
              <w:rPr>
                <w:ins w:id="545" w:author="Smith, Timothy J." w:date="2020-04-01T11:59:00Z"/>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tcPr>
          <w:p w14:paraId="08ED15FC" w14:textId="77777777" w:rsidR="009F6482" w:rsidRPr="004A7779" w:rsidRDefault="009F6482" w:rsidP="00477D71">
            <w:pPr>
              <w:autoSpaceDE w:val="0"/>
              <w:autoSpaceDN w:val="0"/>
              <w:spacing w:line="256" w:lineRule="auto"/>
              <w:ind w:hanging="360"/>
              <w:rPr>
                <w:ins w:id="546" w:author="Smith, Timothy J." w:date="2020-04-01T11:59:00Z"/>
                <w:rFonts w:ascii="Times New Roman" w:hAnsi="Times New Roman"/>
                <w:snapToGrid/>
                <w:sz w:val="16"/>
                <w:szCs w:val="22"/>
              </w:rPr>
            </w:pPr>
          </w:p>
        </w:tc>
        <w:tc>
          <w:tcPr>
            <w:tcW w:w="1259" w:type="dxa"/>
            <w:tcBorders>
              <w:top w:val="single" w:sz="4" w:space="0" w:color="000000"/>
              <w:left w:val="single" w:sz="4" w:space="0" w:color="000000"/>
              <w:bottom w:val="single" w:sz="4" w:space="0" w:color="000000"/>
              <w:right w:val="single" w:sz="4" w:space="0" w:color="000000"/>
            </w:tcBorders>
            <w:hideMark/>
          </w:tcPr>
          <w:p w14:paraId="0A712643" w14:textId="77777777" w:rsidR="009F6482" w:rsidRPr="004A7779" w:rsidRDefault="009F6482" w:rsidP="00477D71">
            <w:pPr>
              <w:autoSpaceDE w:val="0"/>
              <w:autoSpaceDN w:val="0"/>
              <w:spacing w:line="210" w:lineRule="exact"/>
              <w:ind w:left="171" w:hanging="360"/>
              <w:jc w:val="center"/>
              <w:rPr>
                <w:ins w:id="547" w:author="Smith, Timothy J." w:date="2020-04-01T11:59:00Z"/>
                <w:rFonts w:ascii="Times New Roman" w:hAnsi="Times New Roman"/>
                <w:b/>
                <w:snapToGrid/>
                <w:sz w:val="20"/>
                <w:szCs w:val="22"/>
              </w:rPr>
            </w:pPr>
            <w:ins w:id="548" w:author="Smith, Timothy J." w:date="2020-04-01T11:59:00Z">
              <w:r w:rsidRPr="004A7779">
                <w:rPr>
                  <w:rFonts w:ascii="Times New Roman" w:hAnsi="Times New Roman"/>
                  <w:b/>
                  <w:snapToGrid/>
                  <w:sz w:val="20"/>
                  <w:szCs w:val="22"/>
                </w:rPr>
                <w:t>Channel 1</w:t>
              </w:r>
            </w:ins>
          </w:p>
        </w:tc>
        <w:tc>
          <w:tcPr>
            <w:tcW w:w="1499" w:type="dxa"/>
            <w:tcBorders>
              <w:top w:val="single" w:sz="4" w:space="0" w:color="000000"/>
              <w:left w:val="single" w:sz="4" w:space="0" w:color="000000"/>
              <w:bottom w:val="single" w:sz="4" w:space="0" w:color="000000"/>
              <w:right w:val="single" w:sz="4" w:space="0" w:color="000000"/>
            </w:tcBorders>
          </w:tcPr>
          <w:p w14:paraId="31D59748" w14:textId="77777777" w:rsidR="009F6482" w:rsidRPr="004A7779" w:rsidRDefault="009F6482" w:rsidP="00477D71">
            <w:pPr>
              <w:autoSpaceDE w:val="0"/>
              <w:autoSpaceDN w:val="0"/>
              <w:spacing w:line="256" w:lineRule="auto"/>
              <w:ind w:hanging="360"/>
              <w:rPr>
                <w:ins w:id="549" w:author="Smith, Timothy J." w:date="2020-04-01T11:59:00Z"/>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6A196ECF" w14:textId="77777777" w:rsidR="009F6482" w:rsidRPr="004A7779" w:rsidRDefault="009F6482" w:rsidP="00477D71">
            <w:pPr>
              <w:autoSpaceDE w:val="0"/>
              <w:autoSpaceDN w:val="0"/>
              <w:spacing w:line="210" w:lineRule="exact"/>
              <w:ind w:left="286" w:hanging="360"/>
              <w:jc w:val="center"/>
              <w:rPr>
                <w:ins w:id="550" w:author="Smith, Timothy J." w:date="2020-04-01T11:59:00Z"/>
                <w:rFonts w:ascii="Times New Roman" w:hAnsi="Times New Roman"/>
                <w:b/>
                <w:snapToGrid/>
                <w:sz w:val="20"/>
                <w:szCs w:val="22"/>
              </w:rPr>
            </w:pPr>
            <w:ins w:id="551" w:author="Smith, Timothy J." w:date="2020-04-01T11:59:00Z">
              <w:r w:rsidRPr="004A7779">
                <w:rPr>
                  <w:rFonts w:ascii="Times New Roman" w:hAnsi="Times New Roman"/>
                  <w:b/>
                  <w:snapToGrid/>
                  <w:sz w:val="20"/>
                  <w:szCs w:val="22"/>
                </w:rPr>
                <w:t>Channel 2</w:t>
              </w:r>
            </w:ins>
          </w:p>
        </w:tc>
      </w:tr>
      <w:tr w:rsidR="009F6482" w:rsidRPr="004A7779" w14:paraId="741F394D" w14:textId="77777777" w:rsidTr="00477D71">
        <w:trPr>
          <w:trHeight w:val="230"/>
          <w:ins w:id="552" w:author="Smith, Timothy J." w:date="2020-04-01T11:59:00Z"/>
        </w:trPr>
        <w:tc>
          <w:tcPr>
            <w:tcW w:w="2174" w:type="dxa"/>
            <w:tcBorders>
              <w:top w:val="single" w:sz="4" w:space="0" w:color="000000"/>
              <w:left w:val="single" w:sz="4" w:space="0" w:color="000000"/>
              <w:bottom w:val="single" w:sz="4" w:space="0" w:color="000000"/>
              <w:right w:val="single" w:sz="4" w:space="0" w:color="000000"/>
            </w:tcBorders>
          </w:tcPr>
          <w:p w14:paraId="26732DB5" w14:textId="77777777" w:rsidR="009F6482" w:rsidRPr="004A7779" w:rsidRDefault="009F6482" w:rsidP="00477D71">
            <w:pPr>
              <w:autoSpaceDE w:val="0"/>
              <w:autoSpaceDN w:val="0"/>
              <w:spacing w:line="256" w:lineRule="auto"/>
              <w:ind w:hanging="360"/>
              <w:rPr>
                <w:ins w:id="553" w:author="Smith, Timothy J." w:date="2020-04-01T11:59:00Z"/>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hideMark/>
          </w:tcPr>
          <w:p w14:paraId="2BAD42DC" w14:textId="77777777" w:rsidR="009F6482" w:rsidRPr="004A7779" w:rsidRDefault="009F6482" w:rsidP="00477D71">
            <w:pPr>
              <w:autoSpaceDE w:val="0"/>
              <w:autoSpaceDN w:val="0"/>
              <w:spacing w:line="210" w:lineRule="exact"/>
              <w:ind w:left="462" w:hanging="360"/>
              <w:jc w:val="center"/>
              <w:rPr>
                <w:ins w:id="554" w:author="Smith, Timothy J." w:date="2020-04-01T11:59:00Z"/>
                <w:rFonts w:ascii="Times New Roman" w:hAnsi="Times New Roman"/>
                <w:snapToGrid/>
                <w:sz w:val="20"/>
                <w:szCs w:val="22"/>
              </w:rPr>
            </w:pPr>
            <w:ins w:id="555" w:author="Smith, Timothy J." w:date="2020-04-01T11:59:00Z">
              <w:r w:rsidRPr="004A7779">
                <w:rPr>
                  <w:rFonts w:ascii="Times New Roman" w:hAnsi="Times New Roman"/>
                  <w:snapToGrid/>
                  <w:sz w:val="20"/>
                  <w:szCs w:val="22"/>
                </w:rPr>
                <w:t>White</w:t>
              </w:r>
            </w:ins>
          </w:p>
        </w:tc>
        <w:tc>
          <w:tcPr>
            <w:tcW w:w="1259" w:type="dxa"/>
            <w:tcBorders>
              <w:top w:val="single" w:sz="4" w:space="0" w:color="000000"/>
              <w:left w:val="single" w:sz="4" w:space="0" w:color="000000"/>
              <w:bottom w:val="single" w:sz="4" w:space="0" w:color="000000"/>
              <w:right w:val="single" w:sz="4" w:space="0" w:color="000000"/>
            </w:tcBorders>
            <w:hideMark/>
          </w:tcPr>
          <w:p w14:paraId="30EABE0D" w14:textId="77777777" w:rsidR="009F6482" w:rsidRPr="004A7779" w:rsidRDefault="009F6482" w:rsidP="00477D71">
            <w:pPr>
              <w:autoSpaceDE w:val="0"/>
              <w:autoSpaceDN w:val="0"/>
              <w:spacing w:line="210" w:lineRule="exact"/>
              <w:ind w:left="10" w:hanging="360"/>
              <w:jc w:val="center"/>
              <w:rPr>
                <w:ins w:id="556" w:author="Smith, Timothy J." w:date="2020-04-01T11:59:00Z"/>
                <w:rFonts w:ascii="Times New Roman" w:hAnsi="Times New Roman"/>
                <w:snapToGrid/>
                <w:sz w:val="20"/>
                <w:szCs w:val="22"/>
              </w:rPr>
            </w:pPr>
            <w:ins w:id="557" w:author="Smith, Timothy J." w:date="2020-04-01T11:59:00Z">
              <w:r w:rsidRPr="004A7779">
                <w:rPr>
                  <w:rFonts w:ascii="Times New Roman" w:hAnsi="Times New Roman"/>
                  <w:snapToGrid/>
                  <w:w w:val="99"/>
                  <w:sz w:val="20"/>
                  <w:szCs w:val="22"/>
                </w:rPr>
                <w:t>D</w:t>
              </w:r>
            </w:ins>
          </w:p>
        </w:tc>
        <w:tc>
          <w:tcPr>
            <w:tcW w:w="1499" w:type="dxa"/>
            <w:tcBorders>
              <w:top w:val="single" w:sz="4" w:space="0" w:color="000000"/>
              <w:left w:val="single" w:sz="4" w:space="0" w:color="000000"/>
              <w:bottom w:val="single" w:sz="4" w:space="0" w:color="000000"/>
              <w:right w:val="single" w:sz="4" w:space="0" w:color="000000"/>
            </w:tcBorders>
          </w:tcPr>
          <w:p w14:paraId="3889C12E" w14:textId="77777777" w:rsidR="009F6482" w:rsidRPr="004A7779" w:rsidRDefault="009F6482" w:rsidP="00477D71">
            <w:pPr>
              <w:autoSpaceDE w:val="0"/>
              <w:autoSpaceDN w:val="0"/>
              <w:spacing w:line="256" w:lineRule="auto"/>
              <w:ind w:hanging="360"/>
              <w:rPr>
                <w:ins w:id="558" w:author="Smith, Timothy J." w:date="2020-04-01T11:59:00Z"/>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17C4CDFE" w14:textId="77777777" w:rsidR="009F6482" w:rsidRPr="004A7779" w:rsidRDefault="009F6482" w:rsidP="00477D71">
            <w:pPr>
              <w:autoSpaceDE w:val="0"/>
              <w:autoSpaceDN w:val="0"/>
              <w:spacing w:line="210" w:lineRule="exact"/>
              <w:ind w:left="14" w:hanging="360"/>
              <w:jc w:val="center"/>
              <w:rPr>
                <w:ins w:id="559" w:author="Smith, Timothy J." w:date="2020-04-01T11:59:00Z"/>
                <w:rFonts w:ascii="Times New Roman" w:hAnsi="Times New Roman"/>
                <w:snapToGrid/>
                <w:sz w:val="20"/>
                <w:szCs w:val="22"/>
              </w:rPr>
            </w:pPr>
            <w:ins w:id="560" w:author="Smith, Timothy J." w:date="2020-04-01T11:59:00Z">
              <w:r w:rsidRPr="004A7779">
                <w:rPr>
                  <w:rFonts w:ascii="Times New Roman" w:hAnsi="Times New Roman"/>
                  <w:snapToGrid/>
                  <w:w w:val="99"/>
                  <w:sz w:val="20"/>
                  <w:szCs w:val="22"/>
                </w:rPr>
                <w:t>T</w:t>
              </w:r>
            </w:ins>
          </w:p>
        </w:tc>
      </w:tr>
      <w:tr w:rsidR="009F6482" w:rsidRPr="004A7779" w14:paraId="59937FD5" w14:textId="77777777" w:rsidTr="00477D71">
        <w:trPr>
          <w:trHeight w:val="229"/>
          <w:ins w:id="561" w:author="Smith, Timothy J." w:date="2020-04-01T11:59:00Z"/>
        </w:trPr>
        <w:tc>
          <w:tcPr>
            <w:tcW w:w="2174" w:type="dxa"/>
            <w:tcBorders>
              <w:top w:val="single" w:sz="4" w:space="0" w:color="000000"/>
              <w:left w:val="single" w:sz="4" w:space="0" w:color="000000"/>
              <w:bottom w:val="single" w:sz="4" w:space="0" w:color="000000"/>
              <w:right w:val="single" w:sz="4" w:space="0" w:color="000000"/>
            </w:tcBorders>
          </w:tcPr>
          <w:p w14:paraId="6CE6295E" w14:textId="77777777" w:rsidR="009F6482" w:rsidRPr="004A7779" w:rsidRDefault="009F6482" w:rsidP="00477D71">
            <w:pPr>
              <w:autoSpaceDE w:val="0"/>
              <w:autoSpaceDN w:val="0"/>
              <w:spacing w:line="256" w:lineRule="auto"/>
              <w:ind w:hanging="360"/>
              <w:rPr>
                <w:ins w:id="562" w:author="Smith, Timothy J." w:date="2020-04-01T11:59:00Z"/>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hideMark/>
          </w:tcPr>
          <w:p w14:paraId="54CDF8A7" w14:textId="77777777" w:rsidR="009F6482" w:rsidRPr="004A7779" w:rsidRDefault="009F6482" w:rsidP="00477D71">
            <w:pPr>
              <w:autoSpaceDE w:val="0"/>
              <w:autoSpaceDN w:val="0"/>
              <w:spacing w:line="210" w:lineRule="exact"/>
              <w:ind w:left="462" w:hanging="360"/>
              <w:jc w:val="center"/>
              <w:rPr>
                <w:ins w:id="563" w:author="Smith, Timothy J." w:date="2020-04-01T11:59:00Z"/>
                <w:rFonts w:ascii="Times New Roman" w:hAnsi="Times New Roman"/>
                <w:snapToGrid/>
                <w:sz w:val="20"/>
                <w:szCs w:val="22"/>
              </w:rPr>
            </w:pPr>
            <w:ins w:id="564" w:author="Smith, Timothy J." w:date="2020-04-01T11:59:00Z">
              <w:r w:rsidRPr="004A7779">
                <w:rPr>
                  <w:rFonts w:ascii="Times New Roman" w:hAnsi="Times New Roman"/>
                  <w:snapToGrid/>
                  <w:sz w:val="20"/>
                  <w:szCs w:val="22"/>
                </w:rPr>
                <w:t>Black</w:t>
              </w:r>
            </w:ins>
          </w:p>
        </w:tc>
        <w:tc>
          <w:tcPr>
            <w:tcW w:w="1259" w:type="dxa"/>
            <w:tcBorders>
              <w:top w:val="single" w:sz="4" w:space="0" w:color="000000"/>
              <w:left w:val="single" w:sz="4" w:space="0" w:color="000000"/>
              <w:bottom w:val="single" w:sz="4" w:space="0" w:color="000000"/>
              <w:right w:val="single" w:sz="4" w:space="0" w:color="000000"/>
            </w:tcBorders>
            <w:hideMark/>
          </w:tcPr>
          <w:p w14:paraId="7CC90218" w14:textId="77777777" w:rsidR="009F6482" w:rsidRPr="004A7779" w:rsidRDefault="009F6482" w:rsidP="00477D71">
            <w:pPr>
              <w:autoSpaceDE w:val="0"/>
              <w:autoSpaceDN w:val="0"/>
              <w:spacing w:line="210" w:lineRule="exact"/>
              <w:ind w:left="12" w:hanging="360"/>
              <w:jc w:val="center"/>
              <w:rPr>
                <w:ins w:id="565" w:author="Smith, Timothy J." w:date="2020-04-01T11:59:00Z"/>
                <w:rFonts w:ascii="Times New Roman" w:hAnsi="Times New Roman"/>
                <w:snapToGrid/>
                <w:sz w:val="20"/>
                <w:szCs w:val="22"/>
              </w:rPr>
            </w:pPr>
            <w:ins w:id="566" w:author="Smith, Timothy J." w:date="2020-04-01T11:59:00Z">
              <w:r w:rsidRPr="004A7779">
                <w:rPr>
                  <w:rFonts w:ascii="Times New Roman" w:hAnsi="Times New Roman"/>
                  <w:snapToGrid/>
                  <w:w w:val="99"/>
                  <w:sz w:val="20"/>
                  <w:szCs w:val="22"/>
                </w:rPr>
                <w:t>E</w:t>
              </w:r>
            </w:ins>
          </w:p>
        </w:tc>
        <w:tc>
          <w:tcPr>
            <w:tcW w:w="1499" w:type="dxa"/>
            <w:tcBorders>
              <w:top w:val="single" w:sz="4" w:space="0" w:color="000000"/>
              <w:left w:val="single" w:sz="4" w:space="0" w:color="000000"/>
              <w:bottom w:val="single" w:sz="4" w:space="0" w:color="000000"/>
              <w:right w:val="single" w:sz="4" w:space="0" w:color="000000"/>
            </w:tcBorders>
          </w:tcPr>
          <w:p w14:paraId="46625458" w14:textId="77777777" w:rsidR="009F6482" w:rsidRPr="004A7779" w:rsidRDefault="009F6482" w:rsidP="00477D71">
            <w:pPr>
              <w:autoSpaceDE w:val="0"/>
              <w:autoSpaceDN w:val="0"/>
              <w:spacing w:line="256" w:lineRule="auto"/>
              <w:ind w:hanging="360"/>
              <w:rPr>
                <w:ins w:id="567" w:author="Smith, Timothy J." w:date="2020-04-01T11:59:00Z"/>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454A9719" w14:textId="77777777" w:rsidR="009F6482" w:rsidRPr="004A7779" w:rsidRDefault="009F6482" w:rsidP="00477D71">
            <w:pPr>
              <w:autoSpaceDE w:val="0"/>
              <w:autoSpaceDN w:val="0"/>
              <w:spacing w:line="210" w:lineRule="exact"/>
              <w:ind w:left="17" w:hanging="360"/>
              <w:jc w:val="center"/>
              <w:rPr>
                <w:ins w:id="568" w:author="Smith, Timothy J." w:date="2020-04-01T11:59:00Z"/>
                <w:rFonts w:ascii="Times New Roman" w:hAnsi="Times New Roman"/>
                <w:snapToGrid/>
                <w:sz w:val="20"/>
                <w:szCs w:val="22"/>
              </w:rPr>
            </w:pPr>
            <w:ins w:id="569" w:author="Smith, Timothy J." w:date="2020-04-01T11:59:00Z">
              <w:r w:rsidRPr="004A7779">
                <w:rPr>
                  <w:rFonts w:ascii="Times New Roman" w:hAnsi="Times New Roman"/>
                  <w:snapToGrid/>
                  <w:w w:val="99"/>
                  <w:sz w:val="20"/>
                  <w:szCs w:val="22"/>
                </w:rPr>
                <w:t>N</w:t>
              </w:r>
            </w:ins>
          </w:p>
        </w:tc>
      </w:tr>
      <w:tr w:rsidR="009F6482" w:rsidRPr="004A7779" w14:paraId="74EE3297" w14:textId="77777777" w:rsidTr="00477D71">
        <w:trPr>
          <w:trHeight w:val="230"/>
          <w:ins w:id="570" w:author="Smith, Timothy J." w:date="2020-04-01T11:59:00Z"/>
        </w:trPr>
        <w:tc>
          <w:tcPr>
            <w:tcW w:w="2174" w:type="dxa"/>
            <w:tcBorders>
              <w:top w:val="single" w:sz="4" w:space="0" w:color="000000"/>
              <w:left w:val="single" w:sz="4" w:space="0" w:color="000000"/>
              <w:bottom w:val="single" w:sz="4" w:space="0" w:color="000000"/>
              <w:right w:val="single" w:sz="4" w:space="0" w:color="000000"/>
            </w:tcBorders>
            <w:hideMark/>
          </w:tcPr>
          <w:p w14:paraId="0A9C01D9" w14:textId="77777777" w:rsidR="009F6482" w:rsidRPr="004A7779" w:rsidRDefault="009F6482" w:rsidP="00477D71">
            <w:pPr>
              <w:autoSpaceDE w:val="0"/>
              <w:autoSpaceDN w:val="0"/>
              <w:spacing w:line="210" w:lineRule="exact"/>
              <w:ind w:left="639" w:hanging="360"/>
              <w:jc w:val="center"/>
              <w:rPr>
                <w:ins w:id="571" w:author="Smith, Timothy J." w:date="2020-04-01T11:59:00Z"/>
                <w:rFonts w:ascii="Times New Roman" w:hAnsi="Times New Roman"/>
                <w:snapToGrid/>
                <w:sz w:val="20"/>
                <w:szCs w:val="22"/>
              </w:rPr>
            </w:pPr>
            <w:ins w:id="572" w:author="Smith, Timothy J." w:date="2020-04-01T11:59:00Z">
              <w:r w:rsidRPr="004A7779">
                <w:rPr>
                  <w:rFonts w:ascii="Times New Roman" w:hAnsi="Times New Roman"/>
                  <w:snapToGrid/>
                  <w:sz w:val="20"/>
                  <w:szCs w:val="22"/>
                </w:rPr>
                <w:t>Probe Sets</w:t>
              </w:r>
            </w:ins>
          </w:p>
        </w:tc>
        <w:tc>
          <w:tcPr>
            <w:tcW w:w="2248" w:type="dxa"/>
            <w:tcBorders>
              <w:top w:val="single" w:sz="4" w:space="0" w:color="000000"/>
              <w:left w:val="single" w:sz="4" w:space="0" w:color="000000"/>
              <w:bottom w:val="single" w:sz="4" w:space="0" w:color="000000"/>
              <w:right w:val="single" w:sz="4" w:space="0" w:color="000000"/>
            </w:tcBorders>
            <w:hideMark/>
          </w:tcPr>
          <w:p w14:paraId="1DFF91CA" w14:textId="77777777" w:rsidR="009F6482" w:rsidRPr="004A7779" w:rsidRDefault="009F6482" w:rsidP="00477D71">
            <w:pPr>
              <w:autoSpaceDE w:val="0"/>
              <w:autoSpaceDN w:val="0"/>
              <w:spacing w:line="210" w:lineRule="exact"/>
              <w:ind w:left="462" w:hanging="360"/>
              <w:jc w:val="center"/>
              <w:rPr>
                <w:ins w:id="573" w:author="Smith, Timothy J." w:date="2020-04-01T11:59:00Z"/>
                <w:rFonts w:ascii="Times New Roman" w:hAnsi="Times New Roman"/>
                <w:snapToGrid/>
                <w:sz w:val="20"/>
                <w:szCs w:val="22"/>
              </w:rPr>
            </w:pPr>
            <w:ins w:id="574" w:author="Smith, Timothy J." w:date="2020-04-01T11:59:00Z">
              <w:r w:rsidRPr="004A7779">
                <w:rPr>
                  <w:rFonts w:ascii="Times New Roman" w:hAnsi="Times New Roman"/>
                  <w:snapToGrid/>
                  <w:sz w:val="20"/>
                  <w:szCs w:val="22"/>
                </w:rPr>
                <w:t>Red</w:t>
              </w:r>
            </w:ins>
          </w:p>
        </w:tc>
        <w:tc>
          <w:tcPr>
            <w:tcW w:w="1259" w:type="dxa"/>
            <w:tcBorders>
              <w:top w:val="single" w:sz="4" w:space="0" w:color="000000"/>
              <w:left w:val="single" w:sz="4" w:space="0" w:color="000000"/>
              <w:bottom w:val="single" w:sz="4" w:space="0" w:color="000000"/>
              <w:right w:val="single" w:sz="4" w:space="0" w:color="000000"/>
            </w:tcBorders>
            <w:hideMark/>
          </w:tcPr>
          <w:p w14:paraId="7088AF72" w14:textId="77777777" w:rsidR="009F6482" w:rsidRPr="004A7779" w:rsidRDefault="009F6482" w:rsidP="00477D71">
            <w:pPr>
              <w:autoSpaceDE w:val="0"/>
              <w:autoSpaceDN w:val="0"/>
              <w:spacing w:line="210" w:lineRule="exact"/>
              <w:ind w:left="10" w:hanging="360"/>
              <w:jc w:val="center"/>
              <w:rPr>
                <w:ins w:id="575" w:author="Smith, Timothy J." w:date="2020-04-01T11:59:00Z"/>
                <w:rFonts w:ascii="Times New Roman" w:hAnsi="Times New Roman"/>
                <w:snapToGrid/>
                <w:sz w:val="20"/>
                <w:szCs w:val="22"/>
              </w:rPr>
            </w:pPr>
            <w:ins w:id="576" w:author="Smith, Timothy J." w:date="2020-04-01T11:59:00Z">
              <w:r w:rsidRPr="004A7779">
                <w:rPr>
                  <w:rFonts w:ascii="Times New Roman" w:hAnsi="Times New Roman"/>
                  <w:snapToGrid/>
                  <w:w w:val="99"/>
                  <w:sz w:val="20"/>
                  <w:szCs w:val="22"/>
                </w:rPr>
                <w:t>P</w:t>
              </w:r>
            </w:ins>
          </w:p>
        </w:tc>
        <w:tc>
          <w:tcPr>
            <w:tcW w:w="1499" w:type="dxa"/>
            <w:tcBorders>
              <w:top w:val="single" w:sz="4" w:space="0" w:color="000000"/>
              <w:left w:val="single" w:sz="4" w:space="0" w:color="000000"/>
              <w:bottom w:val="single" w:sz="4" w:space="0" w:color="000000"/>
              <w:right w:val="single" w:sz="4" w:space="0" w:color="000000"/>
            </w:tcBorders>
          </w:tcPr>
          <w:p w14:paraId="46BFAA0A" w14:textId="77777777" w:rsidR="009F6482" w:rsidRPr="004A7779" w:rsidRDefault="009F6482" w:rsidP="00477D71">
            <w:pPr>
              <w:autoSpaceDE w:val="0"/>
              <w:autoSpaceDN w:val="0"/>
              <w:spacing w:line="256" w:lineRule="auto"/>
              <w:ind w:hanging="360"/>
              <w:rPr>
                <w:ins w:id="577" w:author="Smith, Timothy J." w:date="2020-04-01T11:59:00Z"/>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41EB24C3" w14:textId="77777777" w:rsidR="009F6482" w:rsidRPr="004A7779" w:rsidRDefault="009F6482" w:rsidP="00477D71">
            <w:pPr>
              <w:autoSpaceDE w:val="0"/>
              <w:autoSpaceDN w:val="0"/>
              <w:spacing w:line="210" w:lineRule="exact"/>
              <w:ind w:left="17" w:hanging="360"/>
              <w:jc w:val="center"/>
              <w:rPr>
                <w:ins w:id="578" w:author="Smith, Timothy J." w:date="2020-04-01T11:59:00Z"/>
                <w:rFonts w:ascii="Times New Roman" w:hAnsi="Times New Roman"/>
                <w:snapToGrid/>
                <w:sz w:val="20"/>
                <w:szCs w:val="22"/>
              </w:rPr>
            </w:pPr>
            <w:ins w:id="579" w:author="Smith, Timothy J." w:date="2020-04-01T11:59:00Z">
              <w:r w:rsidRPr="004A7779">
                <w:rPr>
                  <w:rFonts w:ascii="Times New Roman" w:hAnsi="Times New Roman"/>
                  <w:snapToGrid/>
                  <w:w w:val="99"/>
                  <w:sz w:val="20"/>
                  <w:szCs w:val="22"/>
                </w:rPr>
                <w:t>J</w:t>
              </w:r>
            </w:ins>
          </w:p>
        </w:tc>
      </w:tr>
      <w:tr w:rsidR="009F6482" w:rsidRPr="004A7779" w14:paraId="52B8AF71" w14:textId="77777777" w:rsidTr="00477D71">
        <w:trPr>
          <w:trHeight w:val="230"/>
          <w:ins w:id="580" w:author="Smith, Timothy J." w:date="2020-04-01T11:59:00Z"/>
        </w:trPr>
        <w:tc>
          <w:tcPr>
            <w:tcW w:w="2174" w:type="dxa"/>
            <w:tcBorders>
              <w:top w:val="single" w:sz="4" w:space="0" w:color="000000"/>
              <w:left w:val="single" w:sz="4" w:space="0" w:color="000000"/>
              <w:bottom w:val="single" w:sz="4" w:space="0" w:color="000000"/>
              <w:right w:val="single" w:sz="4" w:space="0" w:color="000000"/>
            </w:tcBorders>
          </w:tcPr>
          <w:p w14:paraId="7117BE51" w14:textId="77777777" w:rsidR="009F6482" w:rsidRPr="004A7779" w:rsidRDefault="009F6482" w:rsidP="00477D71">
            <w:pPr>
              <w:autoSpaceDE w:val="0"/>
              <w:autoSpaceDN w:val="0"/>
              <w:spacing w:line="256" w:lineRule="auto"/>
              <w:ind w:hanging="360"/>
              <w:rPr>
                <w:ins w:id="581" w:author="Smith, Timothy J." w:date="2020-04-01T11:59:00Z"/>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hideMark/>
          </w:tcPr>
          <w:p w14:paraId="36ED262F" w14:textId="77777777" w:rsidR="009F6482" w:rsidRPr="004A7779" w:rsidRDefault="009F6482" w:rsidP="00477D71">
            <w:pPr>
              <w:autoSpaceDE w:val="0"/>
              <w:autoSpaceDN w:val="0"/>
              <w:spacing w:line="210" w:lineRule="exact"/>
              <w:ind w:left="462" w:hanging="360"/>
              <w:jc w:val="center"/>
              <w:rPr>
                <w:ins w:id="582" w:author="Smith, Timothy J." w:date="2020-04-01T11:59:00Z"/>
                <w:rFonts w:ascii="Times New Roman" w:hAnsi="Times New Roman"/>
                <w:snapToGrid/>
                <w:sz w:val="20"/>
                <w:szCs w:val="22"/>
              </w:rPr>
            </w:pPr>
            <w:ins w:id="583" w:author="Smith, Timothy J." w:date="2020-04-01T11:59:00Z">
              <w:r w:rsidRPr="004A7779">
                <w:rPr>
                  <w:rFonts w:ascii="Times New Roman" w:hAnsi="Times New Roman"/>
                  <w:snapToGrid/>
                  <w:sz w:val="20"/>
                  <w:szCs w:val="22"/>
                </w:rPr>
                <w:t>Green</w:t>
              </w:r>
            </w:ins>
          </w:p>
        </w:tc>
        <w:tc>
          <w:tcPr>
            <w:tcW w:w="1259" w:type="dxa"/>
            <w:tcBorders>
              <w:top w:val="single" w:sz="4" w:space="0" w:color="000000"/>
              <w:left w:val="single" w:sz="4" w:space="0" w:color="000000"/>
              <w:bottom w:val="single" w:sz="4" w:space="0" w:color="000000"/>
              <w:right w:val="single" w:sz="4" w:space="0" w:color="000000"/>
            </w:tcBorders>
            <w:hideMark/>
          </w:tcPr>
          <w:p w14:paraId="42DE9D2F" w14:textId="77777777" w:rsidR="009F6482" w:rsidRPr="004A7779" w:rsidRDefault="009F6482" w:rsidP="00477D71">
            <w:pPr>
              <w:autoSpaceDE w:val="0"/>
              <w:autoSpaceDN w:val="0"/>
              <w:spacing w:line="210" w:lineRule="exact"/>
              <w:ind w:left="9" w:hanging="360"/>
              <w:jc w:val="center"/>
              <w:rPr>
                <w:ins w:id="584" w:author="Smith, Timothy J." w:date="2020-04-01T11:59:00Z"/>
                <w:rFonts w:ascii="Times New Roman" w:hAnsi="Times New Roman"/>
                <w:snapToGrid/>
                <w:sz w:val="20"/>
                <w:szCs w:val="22"/>
              </w:rPr>
            </w:pPr>
            <w:ins w:id="585" w:author="Smith, Timothy J." w:date="2020-04-01T11:59:00Z">
              <w:r w:rsidRPr="004A7779">
                <w:rPr>
                  <w:rFonts w:ascii="Times New Roman" w:hAnsi="Times New Roman"/>
                  <w:snapToGrid/>
                  <w:w w:val="99"/>
                  <w:sz w:val="20"/>
                  <w:szCs w:val="22"/>
                </w:rPr>
                <w:t>R</w:t>
              </w:r>
            </w:ins>
          </w:p>
        </w:tc>
        <w:tc>
          <w:tcPr>
            <w:tcW w:w="1499" w:type="dxa"/>
            <w:tcBorders>
              <w:top w:val="single" w:sz="4" w:space="0" w:color="000000"/>
              <w:left w:val="single" w:sz="4" w:space="0" w:color="000000"/>
              <w:bottom w:val="single" w:sz="4" w:space="0" w:color="000000"/>
              <w:right w:val="single" w:sz="4" w:space="0" w:color="000000"/>
            </w:tcBorders>
          </w:tcPr>
          <w:p w14:paraId="7140F22E" w14:textId="77777777" w:rsidR="009F6482" w:rsidRPr="004A7779" w:rsidRDefault="009F6482" w:rsidP="00477D71">
            <w:pPr>
              <w:autoSpaceDE w:val="0"/>
              <w:autoSpaceDN w:val="0"/>
              <w:spacing w:line="256" w:lineRule="auto"/>
              <w:ind w:hanging="360"/>
              <w:rPr>
                <w:ins w:id="586" w:author="Smith, Timothy J." w:date="2020-04-01T11:59:00Z"/>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6397D44E" w14:textId="77777777" w:rsidR="009F6482" w:rsidRPr="004A7779" w:rsidRDefault="009F6482" w:rsidP="00477D71">
            <w:pPr>
              <w:autoSpaceDE w:val="0"/>
              <w:autoSpaceDN w:val="0"/>
              <w:spacing w:line="210" w:lineRule="exact"/>
              <w:ind w:left="17" w:hanging="360"/>
              <w:jc w:val="center"/>
              <w:rPr>
                <w:ins w:id="587" w:author="Smith, Timothy J." w:date="2020-04-01T11:59:00Z"/>
                <w:rFonts w:ascii="Times New Roman" w:hAnsi="Times New Roman"/>
                <w:snapToGrid/>
                <w:sz w:val="20"/>
                <w:szCs w:val="22"/>
              </w:rPr>
            </w:pPr>
            <w:ins w:id="588" w:author="Smith, Timothy J." w:date="2020-04-01T11:59:00Z">
              <w:r w:rsidRPr="004A7779">
                <w:rPr>
                  <w:rFonts w:ascii="Times New Roman" w:hAnsi="Times New Roman"/>
                  <w:snapToGrid/>
                  <w:w w:val="99"/>
                  <w:sz w:val="20"/>
                  <w:szCs w:val="22"/>
                </w:rPr>
                <w:t>S</w:t>
              </w:r>
            </w:ins>
          </w:p>
        </w:tc>
      </w:tr>
      <w:tr w:rsidR="009F6482" w:rsidRPr="004A7779" w14:paraId="64BBBF5E" w14:textId="77777777" w:rsidTr="00477D71">
        <w:trPr>
          <w:trHeight w:val="229"/>
          <w:ins w:id="589" w:author="Smith, Timothy J." w:date="2020-04-01T11:59:00Z"/>
        </w:trPr>
        <w:tc>
          <w:tcPr>
            <w:tcW w:w="2174" w:type="dxa"/>
            <w:tcBorders>
              <w:top w:val="single" w:sz="4" w:space="0" w:color="000000"/>
              <w:left w:val="single" w:sz="4" w:space="0" w:color="000000"/>
              <w:bottom w:val="single" w:sz="4" w:space="0" w:color="000000"/>
              <w:right w:val="single" w:sz="4" w:space="0" w:color="000000"/>
            </w:tcBorders>
          </w:tcPr>
          <w:p w14:paraId="122F6C9A" w14:textId="77777777" w:rsidR="009F6482" w:rsidRPr="004A7779" w:rsidRDefault="009F6482" w:rsidP="00477D71">
            <w:pPr>
              <w:autoSpaceDE w:val="0"/>
              <w:autoSpaceDN w:val="0"/>
              <w:spacing w:line="256" w:lineRule="auto"/>
              <w:ind w:hanging="360"/>
              <w:rPr>
                <w:ins w:id="590" w:author="Smith, Timothy J." w:date="2020-04-01T11:59:00Z"/>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hideMark/>
          </w:tcPr>
          <w:p w14:paraId="40660EA9" w14:textId="77777777" w:rsidR="009F6482" w:rsidRPr="004A7779" w:rsidRDefault="009F6482" w:rsidP="00477D71">
            <w:pPr>
              <w:autoSpaceDE w:val="0"/>
              <w:autoSpaceDN w:val="0"/>
              <w:spacing w:line="210" w:lineRule="exact"/>
              <w:ind w:left="462" w:hanging="360"/>
              <w:jc w:val="center"/>
              <w:rPr>
                <w:ins w:id="591" w:author="Smith, Timothy J." w:date="2020-04-01T11:59:00Z"/>
                <w:rFonts w:ascii="Times New Roman" w:hAnsi="Times New Roman"/>
                <w:snapToGrid/>
                <w:sz w:val="20"/>
                <w:szCs w:val="22"/>
              </w:rPr>
            </w:pPr>
            <w:ins w:id="592" w:author="Smith, Timothy J." w:date="2020-04-01T11:59:00Z">
              <w:r w:rsidRPr="004A7779">
                <w:rPr>
                  <w:rFonts w:ascii="Times New Roman" w:hAnsi="Times New Roman"/>
                  <w:snapToGrid/>
                  <w:sz w:val="20"/>
                  <w:szCs w:val="22"/>
                </w:rPr>
                <w:t>Common (-)</w:t>
              </w:r>
            </w:ins>
          </w:p>
        </w:tc>
        <w:tc>
          <w:tcPr>
            <w:tcW w:w="1259" w:type="dxa"/>
            <w:tcBorders>
              <w:top w:val="single" w:sz="4" w:space="0" w:color="000000"/>
              <w:left w:val="single" w:sz="4" w:space="0" w:color="000000"/>
              <w:bottom w:val="single" w:sz="4" w:space="0" w:color="000000"/>
              <w:right w:val="single" w:sz="4" w:space="0" w:color="000000"/>
            </w:tcBorders>
            <w:hideMark/>
          </w:tcPr>
          <w:p w14:paraId="264D4482" w14:textId="77777777" w:rsidR="009F6482" w:rsidRPr="004A7779" w:rsidRDefault="009F6482" w:rsidP="00477D71">
            <w:pPr>
              <w:autoSpaceDE w:val="0"/>
              <w:autoSpaceDN w:val="0"/>
              <w:spacing w:line="210" w:lineRule="exact"/>
              <w:ind w:left="9" w:hanging="360"/>
              <w:jc w:val="center"/>
              <w:rPr>
                <w:ins w:id="593" w:author="Smith, Timothy J." w:date="2020-04-01T11:59:00Z"/>
                <w:rFonts w:ascii="Times New Roman" w:hAnsi="Times New Roman"/>
                <w:snapToGrid/>
                <w:sz w:val="20"/>
                <w:szCs w:val="22"/>
              </w:rPr>
            </w:pPr>
            <w:ins w:id="594" w:author="Smith, Timothy J." w:date="2020-04-01T11:59:00Z">
              <w:r w:rsidRPr="004A7779">
                <w:rPr>
                  <w:rFonts w:ascii="Times New Roman" w:hAnsi="Times New Roman"/>
                  <w:snapToGrid/>
                  <w:w w:val="99"/>
                  <w:sz w:val="20"/>
                  <w:szCs w:val="22"/>
                </w:rPr>
                <w:t>B</w:t>
              </w:r>
            </w:ins>
          </w:p>
        </w:tc>
        <w:tc>
          <w:tcPr>
            <w:tcW w:w="1499" w:type="dxa"/>
            <w:tcBorders>
              <w:top w:val="single" w:sz="4" w:space="0" w:color="000000"/>
              <w:left w:val="single" w:sz="4" w:space="0" w:color="000000"/>
              <w:bottom w:val="single" w:sz="4" w:space="0" w:color="000000"/>
              <w:right w:val="single" w:sz="4" w:space="0" w:color="000000"/>
            </w:tcBorders>
          </w:tcPr>
          <w:p w14:paraId="7D4A0444" w14:textId="77777777" w:rsidR="009F6482" w:rsidRPr="004A7779" w:rsidRDefault="009F6482" w:rsidP="00477D71">
            <w:pPr>
              <w:autoSpaceDE w:val="0"/>
              <w:autoSpaceDN w:val="0"/>
              <w:spacing w:line="256" w:lineRule="auto"/>
              <w:ind w:hanging="360"/>
              <w:rPr>
                <w:ins w:id="595" w:author="Smith, Timothy J." w:date="2020-04-01T11:59:00Z"/>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1B92AB21" w14:textId="77777777" w:rsidR="009F6482" w:rsidRPr="004A7779" w:rsidRDefault="009F6482" w:rsidP="00477D71">
            <w:pPr>
              <w:autoSpaceDE w:val="0"/>
              <w:autoSpaceDN w:val="0"/>
              <w:spacing w:line="210" w:lineRule="exact"/>
              <w:ind w:left="17" w:hanging="360"/>
              <w:jc w:val="center"/>
              <w:rPr>
                <w:ins w:id="596" w:author="Smith, Timothy J." w:date="2020-04-01T11:59:00Z"/>
                <w:rFonts w:ascii="Times New Roman" w:hAnsi="Times New Roman"/>
                <w:snapToGrid/>
                <w:sz w:val="20"/>
                <w:szCs w:val="22"/>
              </w:rPr>
            </w:pPr>
            <w:ins w:id="597" w:author="Smith, Timothy J." w:date="2020-04-01T11:59:00Z">
              <w:r w:rsidRPr="004A7779">
                <w:rPr>
                  <w:rFonts w:ascii="Times New Roman" w:hAnsi="Times New Roman"/>
                  <w:snapToGrid/>
                  <w:w w:val="99"/>
                  <w:sz w:val="20"/>
                  <w:szCs w:val="22"/>
                </w:rPr>
                <w:t>K</w:t>
              </w:r>
            </w:ins>
          </w:p>
        </w:tc>
      </w:tr>
      <w:tr w:rsidR="009F6482" w:rsidRPr="004A7779" w14:paraId="4619DD5D" w14:textId="77777777" w:rsidTr="00477D71">
        <w:trPr>
          <w:trHeight w:val="230"/>
          <w:ins w:id="598" w:author="Smith, Timothy J." w:date="2020-04-01T11:59:00Z"/>
        </w:trPr>
        <w:tc>
          <w:tcPr>
            <w:tcW w:w="2174" w:type="dxa"/>
            <w:tcBorders>
              <w:top w:val="single" w:sz="4" w:space="0" w:color="000000"/>
              <w:left w:val="single" w:sz="4" w:space="0" w:color="000000"/>
              <w:bottom w:val="single" w:sz="4" w:space="0" w:color="000000"/>
              <w:right w:val="single" w:sz="4" w:space="0" w:color="000000"/>
            </w:tcBorders>
            <w:hideMark/>
          </w:tcPr>
          <w:p w14:paraId="11A963B3" w14:textId="77777777" w:rsidR="009F6482" w:rsidRPr="004A7779" w:rsidRDefault="009F6482" w:rsidP="00477D71">
            <w:pPr>
              <w:autoSpaceDE w:val="0"/>
              <w:autoSpaceDN w:val="0"/>
              <w:spacing w:line="210" w:lineRule="exact"/>
              <w:ind w:left="638" w:hanging="360"/>
              <w:jc w:val="center"/>
              <w:rPr>
                <w:ins w:id="599" w:author="Smith, Timothy J." w:date="2020-04-01T11:59:00Z"/>
                <w:rFonts w:ascii="Times New Roman" w:hAnsi="Times New Roman"/>
                <w:snapToGrid/>
                <w:sz w:val="20"/>
                <w:szCs w:val="22"/>
              </w:rPr>
            </w:pPr>
            <w:ins w:id="600" w:author="Smith, Timothy J." w:date="2020-04-01T11:59:00Z">
              <w:r w:rsidRPr="004A7779">
                <w:rPr>
                  <w:rFonts w:ascii="Times New Roman" w:hAnsi="Times New Roman"/>
                  <w:snapToGrid/>
                  <w:sz w:val="20"/>
                  <w:szCs w:val="22"/>
                </w:rPr>
                <w:t>Output</w:t>
              </w:r>
            </w:ins>
          </w:p>
        </w:tc>
        <w:tc>
          <w:tcPr>
            <w:tcW w:w="2248" w:type="dxa"/>
            <w:tcBorders>
              <w:top w:val="single" w:sz="4" w:space="0" w:color="000000"/>
              <w:left w:val="single" w:sz="4" w:space="0" w:color="000000"/>
              <w:bottom w:val="single" w:sz="4" w:space="0" w:color="000000"/>
              <w:right w:val="single" w:sz="4" w:space="0" w:color="000000"/>
            </w:tcBorders>
            <w:hideMark/>
          </w:tcPr>
          <w:p w14:paraId="2A6288BE" w14:textId="77777777" w:rsidR="009F6482" w:rsidRPr="004A7779" w:rsidRDefault="009F6482" w:rsidP="00477D71">
            <w:pPr>
              <w:autoSpaceDE w:val="0"/>
              <w:autoSpaceDN w:val="0"/>
              <w:spacing w:line="210" w:lineRule="exact"/>
              <w:ind w:left="462" w:hanging="360"/>
              <w:jc w:val="center"/>
              <w:rPr>
                <w:ins w:id="601" w:author="Smith, Timothy J." w:date="2020-04-01T11:59:00Z"/>
                <w:rFonts w:ascii="Times New Roman" w:hAnsi="Times New Roman"/>
                <w:snapToGrid/>
                <w:sz w:val="20"/>
                <w:szCs w:val="22"/>
              </w:rPr>
            </w:pPr>
            <w:ins w:id="602" w:author="Smith, Timothy J." w:date="2020-04-01T11:59:00Z">
              <w:r w:rsidRPr="004A7779">
                <w:rPr>
                  <w:rFonts w:ascii="Times New Roman" w:hAnsi="Times New Roman"/>
                  <w:snapToGrid/>
                  <w:sz w:val="20"/>
                  <w:szCs w:val="22"/>
                </w:rPr>
                <w:t>Detect (+)</w:t>
              </w:r>
            </w:ins>
          </w:p>
        </w:tc>
        <w:tc>
          <w:tcPr>
            <w:tcW w:w="1259" w:type="dxa"/>
            <w:tcBorders>
              <w:top w:val="single" w:sz="4" w:space="0" w:color="000000"/>
              <w:left w:val="single" w:sz="4" w:space="0" w:color="000000"/>
              <w:bottom w:val="single" w:sz="4" w:space="0" w:color="000000"/>
              <w:right w:val="single" w:sz="4" w:space="0" w:color="000000"/>
            </w:tcBorders>
            <w:hideMark/>
          </w:tcPr>
          <w:p w14:paraId="2124BC23" w14:textId="77777777" w:rsidR="009F6482" w:rsidRPr="004A7779" w:rsidRDefault="009F6482" w:rsidP="00477D71">
            <w:pPr>
              <w:autoSpaceDE w:val="0"/>
              <w:autoSpaceDN w:val="0"/>
              <w:spacing w:line="210" w:lineRule="exact"/>
              <w:ind w:left="10" w:hanging="360"/>
              <w:jc w:val="center"/>
              <w:rPr>
                <w:ins w:id="603" w:author="Smith, Timothy J." w:date="2020-04-01T11:59:00Z"/>
                <w:rFonts w:ascii="Times New Roman" w:hAnsi="Times New Roman"/>
                <w:snapToGrid/>
                <w:sz w:val="20"/>
                <w:szCs w:val="22"/>
              </w:rPr>
            </w:pPr>
            <w:ins w:id="604" w:author="Smith, Timothy J." w:date="2020-04-01T11:59:00Z">
              <w:r w:rsidRPr="004A7779">
                <w:rPr>
                  <w:rFonts w:ascii="Times New Roman" w:hAnsi="Times New Roman"/>
                  <w:snapToGrid/>
                  <w:w w:val="99"/>
                  <w:sz w:val="20"/>
                  <w:szCs w:val="22"/>
                </w:rPr>
                <w:t>G</w:t>
              </w:r>
            </w:ins>
          </w:p>
        </w:tc>
        <w:tc>
          <w:tcPr>
            <w:tcW w:w="1499" w:type="dxa"/>
            <w:tcBorders>
              <w:top w:val="single" w:sz="4" w:space="0" w:color="000000"/>
              <w:left w:val="single" w:sz="4" w:space="0" w:color="000000"/>
              <w:bottom w:val="single" w:sz="4" w:space="0" w:color="000000"/>
              <w:right w:val="single" w:sz="4" w:space="0" w:color="000000"/>
            </w:tcBorders>
          </w:tcPr>
          <w:p w14:paraId="19525FC3" w14:textId="77777777" w:rsidR="009F6482" w:rsidRPr="004A7779" w:rsidRDefault="009F6482" w:rsidP="00477D71">
            <w:pPr>
              <w:autoSpaceDE w:val="0"/>
              <w:autoSpaceDN w:val="0"/>
              <w:spacing w:line="256" w:lineRule="auto"/>
              <w:ind w:hanging="360"/>
              <w:rPr>
                <w:ins w:id="605" w:author="Smith, Timothy J." w:date="2020-04-01T11:59:00Z"/>
                <w:rFonts w:ascii="Times New Roman" w:hAnsi="Times New Roman"/>
                <w:snapToGrid/>
                <w:sz w:val="16"/>
                <w:szCs w:val="22"/>
              </w:rPr>
            </w:pPr>
          </w:p>
        </w:tc>
        <w:tc>
          <w:tcPr>
            <w:tcW w:w="1482" w:type="dxa"/>
            <w:tcBorders>
              <w:top w:val="single" w:sz="4" w:space="0" w:color="000000"/>
              <w:left w:val="single" w:sz="4" w:space="0" w:color="000000"/>
              <w:bottom w:val="single" w:sz="4" w:space="0" w:color="000000"/>
              <w:right w:val="single" w:sz="4" w:space="0" w:color="000000"/>
            </w:tcBorders>
            <w:hideMark/>
          </w:tcPr>
          <w:p w14:paraId="0830758A" w14:textId="77777777" w:rsidR="009F6482" w:rsidRPr="004A7779" w:rsidRDefault="009F6482" w:rsidP="00477D71">
            <w:pPr>
              <w:autoSpaceDE w:val="0"/>
              <w:autoSpaceDN w:val="0"/>
              <w:spacing w:line="210" w:lineRule="exact"/>
              <w:ind w:left="16" w:hanging="360"/>
              <w:jc w:val="center"/>
              <w:rPr>
                <w:ins w:id="606" w:author="Smith, Timothy J." w:date="2020-04-01T11:59:00Z"/>
                <w:rFonts w:ascii="Times New Roman" w:hAnsi="Times New Roman"/>
                <w:snapToGrid/>
                <w:sz w:val="20"/>
                <w:szCs w:val="22"/>
              </w:rPr>
            </w:pPr>
            <w:ins w:id="607" w:author="Smith, Timothy J." w:date="2020-04-01T11:59:00Z">
              <w:r w:rsidRPr="004A7779">
                <w:rPr>
                  <w:rFonts w:ascii="Times New Roman" w:hAnsi="Times New Roman"/>
                  <w:snapToGrid/>
                  <w:w w:val="99"/>
                  <w:sz w:val="20"/>
                  <w:szCs w:val="22"/>
                </w:rPr>
                <w:t>M</w:t>
              </w:r>
            </w:ins>
          </w:p>
        </w:tc>
      </w:tr>
      <w:tr w:rsidR="009F6482" w:rsidRPr="004A7779" w14:paraId="4C653273" w14:textId="77777777" w:rsidTr="00477D71">
        <w:trPr>
          <w:trHeight w:val="230"/>
          <w:ins w:id="608" w:author="Smith, Timothy J." w:date="2020-04-01T11:59:00Z"/>
        </w:trPr>
        <w:tc>
          <w:tcPr>
            <w:tcW w:w="2174" w:type="dxa"/>
            <w:tcBorders>
              <w:top w:val="single" w:sz="4" w:space="0" w:color="000000"/>
              <w:left w:val="single" w:sz="4" w:space="0" w:color="000000"/>
              <w:bottom w:val="single" w:sz="4" w:space="0" w:color="000000"/>
              <w:right w:val="single" w:sz="4" w:space="0" w:color="000000"/>
            </w:tcBorders>
          </w:tcPr>
          <w:p w14:paraId="694E1565" w14:textId="77777777" w:rsidR="009F6482" w:rsidRPr="004A7779" w:rsidRDefault="009F6482" w:rsidP="00477D71">
            <w:pPr>
              <w:autoSpaceDE w:val="0"/>
              <w:autoSpaceDN w:val="0"/>
              <w:spacing w:line="256" w:lineRule="auto"/>
              <w:ind w:hanging="360"/>
              <w:rPr>
                <w:ins w:id="609" w:author="Smith, Timothy J." w:date="2020-04-01T11:59:00Z"/>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hideMark/>
          </w:tcPr>
          <w:p w14:paraId="7397B102" w14:textId="77777777" w:rsidR="009F6482" w:rsidRPr="004A7779" w:rsidRDefault="009F6482" w:rsidP="00477D71">
            <w:pPr>
              <w:autoSpaceDE w:val="0"/>
              <w:autoSpaceDN w:val="0"/>
              <w:spacing w:line="210" w:lineRule="exact"/>
              <w:ind w:left="462" w:hanging="360"/>
              <w:jc w:val="center"/>
              <w:rPr>
                <w:ins w:id="610" w:author="Smith, Timothy J." w:date="2020-04-01T11:59:00Z"/>
                <w:rFonts w:ascii="Times New Roman" w:hAnsi="Times New Roman"/>
                <w:snapToGrid/>
                <w:sz w:val="20"/>
                <w:szCs w:val="22"/>
              </w:rPr>
            </w:pPr>
            <w:ins w:id="611" w:author="Smith, Timothy J." w:date="2020-04-01T11:59:00Z">
              <w:r w:rsidRPr="004A7779">
                <w:rPr>
                  <w:rFonts w:ascii="Times New Roman" w:hAnsi="Times New Roman"/>
                  <w:snapToGrid/>
                  <w:sz w:val="20"/>
                  <w:szCs w:val="22"/>
                </w:rPr>
                <w:t>Neutral</w:t>
              </w:r>
            </w:ins>
          </w:p>
        </w:tc>
        <w:tc>
          <w:tcPr>
            <w:tcW w:w="1259" w:type="dxa"/>
            <w:tcBorders>
              <w:top w:val="single" w:sz="4" w:space="0" w:color="000000"/>
              <w:left w:val="single" w:sz="4" w:space="0" w:color="000000"/>
              <w:bottom w:val="single" w:sz="4" w:space="0" w:color="000000"/>
              <w:right w:val="single" w:sz="4" w:space="0" w:color="000000"/>
            </w:tcBorders>
          </w:tcPr>
          <w:p w14:paraId="1D6E9A75" w14:textId="77777777" w:rsidR="009F6482" w:rsidRPr="004A7779" w:rsidRDefault="009F6482" w:rsidP="00477D71">
            <w:pPr>
              <w:autoSpaceDE w:val="0"/>
              <w:autoSpaceDN w:val="0"/>
              <w:spacing w:line="256" w:lineRule="auto"/>
              <w:ind w:hanging="360"/>
              <w:rPr>
                <w:ins w:id="612" w:author="Smith, Timothy J." w:date="2020-04-01T11:59:00Z"/>
                <w:rFonts w:ascii="Times New Roman" w:hAnsi="Times New Roman"/>
                <w:snapToGrid/>
                <w:sz w:val="16"/>
                <w:szCs w:val="22"/>
              </w:rPr>
            </w:pPr>
          </w:p>
        </w:tc>
        <w:tc>
          <w:tcPr>
            <w:tcW w:w="1499" w:type="dxa"/>
            <w:tcBorders>
              <w:top w:val="single" w:sz="4" w:space="0" w:color="000000"/>
              <w:left w:val="single" w:sz="4" w:space="0" w:color="000000"/>
              <w:bottom w:val="single" w:sz="4" w:space="0" w:color="000000"/>
              <w:right w:val="single" w:sz="4" w:space="0" w:color="000000"/>
            </w:tcBorders>
            <w:hideMark/>
          </w:tcPr>
          <w:p w14:paraId="37283061" w14:textId="77777777" w:rsidR="009F6482" w:rsidRPr="004A7779" w:rsidRDefault="009F6482" w:rsidP="00477D71">
            <w:pPr>
              <w:autoSpaceDE w:val="0"/>
              <w:autoSpaceDN w:val="0"/>
              <w:spacing w:line="210" w:lineRule="exact"/>
              <w:ind w:hanging="360"/>
              <w:jc w:val="right"/>
              <w:rPr>
                <w:ins w:id="613" w:author="Smith, Timothy J." w:date="2020-04-01T11:59:00Z"/>
                <w:rFonts w:ascii="Times New Roman" w:hAnsi="Times New Roman"/>
                <w:snapToGrid/>
                <w:sz w:val="20"/>
                <w:szCs w:val="22"/>
              </w:rPr>
            </w:pPr>
            <w:ins w:id="614" w:author="Smith, Timothy J." w:date="2020-04-01T11:59:00Z">
              <w:r w:rsidRPr="004A7779">
                <w:rPr>
                  <w:rFonts w:ascii="Times New Roman" w:hAnsi="Times New Roman"/>
                  <w:snapToGrid/>
                  <w:w w:val="99"/>
                  <w:sz w:val="20"/>
                  <w:szCs w:val="22"/>
                </w:rPr>
                <w:t>A</w:t>
              </w:r>
            </w:ins>
          </w:p>
        </w:tc>
        <w:tc>
          <w:tcPr>
            <w:tcW w:w="1482" w:type="dxa"/>
            <w:tcBorders>
              <w:top w:val="single" w:sz="4" w:space="0" w:color="000000"/>
              <w:left w:val="single" w:sz="4" w:space="0" w:color="000000"/>
              <w:bottom w:val="single" w:sz="4" w:space="0" w:color="000000"/>
              <w:right w:val="single" w:sz="4" w:space="0" w:color="000000"/>
            </w:tcBorders>
          </w:tcPr>
          <w:p w14:paraId="1BD4C3B8" w14:textId="77777777" w:rsidR="009F6482" w:rsidRPr="004A7779" w:rsidRDefault="009F6482" w:rsidP="00477D71">
            <w:pPr>
              <w:autoSpaceDE w:val="0"/>
              <w:autoSpaceDN w:val="0"/>
              <w:spacing w:line="256" w:lineRule="auto"/>
              <w:ind w:hanging="360"/>
              <w:rPr>
                <w:ins w:id="615" w:author="Smith, Timothy J." w:date="2020-04-01T11:59:00Z"/>
                <w:rFonts w:ascii="Times New Roman" w:hAnsi="Times New Roman"/>
                <w:snapToGrid/>
                <w:sz w:val="16"/>
                <w:szCs w:val="22"/>
              </w:rPr>
            </w:pPr>
          </w:p>
        </w:tc>
      </w:tr>
      <w:tr w:rsidR="009F6482" w:rsidRPr="004A7779" w14:paraId="4E8AE489" w14:textId="77777777" w:rsidTr="00477D71">
        <w:trPr>
          <w:trHeight w:val="229"/>
          <w:ins w:id="616" w:author="Smith, Timothy J." w:date="2020-04-01T11:59:00Z"/>
        </w:trPr>
        <w:tc>
          <w:tcPr>
            <w:tcW w:w="2174" w:type="dxa"/>
            <w:tcBorders>
              <w:top w:val="single" w:sz="4" w:space="0" w:color="000000"/>
              <w:left w:val="single" w:sz="4" w:space="0" w:color="000000"/>
              <w:bottom w:val="single" w:sz="4" w:space="0" w:color="000000"/>
              <w:right w:val="single" w:sz="4" w:space="0" w:color="000000"/>
            </w:tcBorders>
            <w:hideMark/>
          </w:tcPr>
          <w:p w14:paraId="614D3FFD" w14:textId="77777777" w:rsidR="009F6482" w:rsidRPr="004A7779" w:rsidRDefault="009F6482" w:rsidP="00477D71">
            <w:pPr>
              <w:autoSpaceDE w:val="0"/>
              <w:autoSpaceDN w:val="0"/>
              <w:spacing w:line="210" w:lineRule="exact"/>
              <w:ind w:left="636" w:hanging="360"/>
              <w:jc w:val="center"/>
              <w:rPr>
                <w:ins w:id="617" w:author="Smith, Timothy J." w:date="2020-04-01T11:59:00Z"/>
                <w:rFonts w:ascii="Times New Roman" w:hAnsi="Times New Roman"/>
                <w:snapToGrid/>
                <w:sz w:val="20"/>
                <w:szCs w:val="22"/>
              </w:rPr>
            </w:pPr>
            <w:ins w:id="618" w:author="Smith, Timothy J." w:date="2020-04-01T11:59:00Z">
              <w:r w:rsidRPr="004A7779">
                <w:rPr>
                  <w:rFonts w:ascii="Times New Roman" w:hAnsi="Times New Roman"/>
                  <w:snapToGrid/>
                  <w:sz w:val="20"/>
                  <w:szCs w:val="22"/>
                </w:rPr>
                <w:t>ac Power</w:t>
              </w:r>
            </w:ins>
          </w:p>
        </w:tc>
        <w:tc>
          <w:tcPr>
            <w:tcW w:w="2248" w:type="dxa"/>
            <w:tcBorders>
              <w:top w:val="single" w:sz="4" w:space="0" w:color="000000"/>
              <w:left w:val="single" w:sz="4" w:space="0" w:color="000000"/>
              <w:bottom w:val="single" w:sz="4" w:space="0" w:color="000000"/>
              <w:right w:val="single" w:sz="4" w:space="0" w:color="000000"/>
            </w:tcBorders>
            <w:hideMark/>
          </w:tcPr>
          <w:p w14:paraId="6B9CC16C" w14:textId="77777777" w:rsidR="009F6482" w:rsidRPr="004A7779" w:rsidRDefault="009F6482" w:rsidP="00477D71">
            <w:pPr>
              <w:autoSpaceDE w:val="0"/>
              <w:autoSpaceDN w:val="0"/>
              <w:spacing w:line="210" w:lineRule="exact"/>
              <w:ind w:left="462" w:hanging="360"/>
              <w:jc w:val="center"/>
              <w:rPr>
                <w:ins w:id="619" w:author="Smith, Timothy J." w:date="2020-04-01T11:59:00Z"/>
                <w:rFonts w:ascii="Times New Roman" w:hAnsi="Times New Roman"/>
                <w:snapToGrid/>
                <w:sz w:val="20"/>
                <w:szCs w:val="22"/>
              </w:rPr>
            </w:pPr>
            <w:ins w:id="620" w:author="Smith, Timothy J." w:date="2020-04-01T11:59:00Z">
              <w:r w:rsidRPr="004A7779">
                <w:rPr>
                  <w:rFonts w:ascii="Times New Roman" w:hAnsi="Times New Roman"/>
                  <w:snapToGrid/>
                  <w:sz w:val="20"/>
                  <w:szCs w:val="22"/>
                </w:rPr>
                <w:t>High</w:t>
              </w:r>
            </w:ins>
          </w:p>
        </w:tc>
        <w:tc>
          <w:tcPr>
            <w:tcW w:w="1259" w:type="dxa"/>
            <w:tcBorders>
              <w:top w:val="single" w:sz="4" w:space="0" w:color="000000"/>
              <w:left w:val="single" w:sz="4" w:space="0" w:color="000000"/>
              <w:bottom w:val="single" w:sz="4" w:space="0" w:color="000000"/>
              <w:right w:val="single" w:sz="4" w:space="0" w:color="000000"/>
            </w:tcBorders>
          </w:tcPr>
          <w:p w14:paraId="77B53761" w14:textId="77777777" w:rsidR="009F6482" w:rsidRPr="004A7779" w:rsidRDefault="009F6482" w:rsidP="00477D71">
            <w:pPr>
              <w:autoSpaceDE w:val="0"/>
              <w:autoSpaceDN w:val="0"/>
              <w:spacing w:line="256" w:lineRule="auto"/>
              <w:ind w:hanging="360"/>
              <w:rPr>
                <w:ins w:id="621" w:author="Smith, Timothy J." w:date="2020-04-01T11:59:00Z"/>
                <w:rFonts w:ascii="Times New Roman" w:hAnsi="Times New Roman"/>
                <w:snapToGrid/>
                <w:sz w:val="16"/>
                <w:szCs w:val="22"/>
              </w:rPr>
            </w:pPr>
          </w:p>
        </w:tc>
        <w:tc>
          <w:tcPr>
            <w:tcW w:w="1499" w:type="dxa"/>
            <w:tcBorders>
              <w:top w:val="single" w:sz="4" w:space="0" w:color="000000"/>
              <w:left w:val="single" w:sz="4" w:space="0" w:color="000000"/>
              <w:bottom w:val="single" w:sz="4" w:space="0" w:color="000000"/>
              <w:right w:val="single" w:sz="4" w:space="0" w:color="000000"/>
            </w:tcBorders>
            <w:hideMark/>
          </w:tcPr>
          <w:p w14:paraId="7E1A7AD9" w14:textId="77777777" w:rsidR="009F6482" w:rsidRPr="004A7779" w:rsidRDefault="009F6482" w:rsidP="00477D71">
            <w:pPr>
              <w:autoSpaceDE w:val="0"/>
              <w:autoSpaceDN w:val="0"/>
              <w:spacing w:line="210" w:lineRule="exact"/>
              <w:ind w:hanging="360"/>
              <w:jc w:val="right"/>
              <w:rPr>
                <w:ins w:id="622" w:author="Smith, Timothy J." w:date="2020-04-01T11:59:00Z"/>
                <w:rFonts w:ascii="Times New Roman" w:hAnsi="Times New Roman"/>
                <w:snapToGrid/>
                <w:sz w:val="20"/>
                <w:szCs w:val="22"/>
              </w:rPr>
            </w:pPr>
            <w:ins w:id="623" w:author="Smith, Timothy J." w:date="2020-04-01T11:59:00Z">
              <w:r w:rsidRPr="004A7779">
                <w:rPr>
                  <w:rFonts w:ascii="Times New Roman" w:hAnsi="Times New Roman"/>
                  <w:snapToGrid/>
                  <w:w w:val="99"/>
                  <w:sz w:val="20"/>
                  <w:szCs w:val="22"/>
                </w:rPr>
                <w:t>C</w:t>
              </w:r>
            </w:ins>
          </w:p>
        </w:tc>
        <w:tc>
          <w:tcPr>
            <w:tcW w:w="1482" w:type="dxa"/>
            <w:tcBorders>
              <w:top w:val="single" w:sz="4" w:space="0" w:color="000000"/>
              <w:left w:val="single" w:sz="4" w:space="0" w:color="000000"/>
              <w:bottom w:val="single" w:sz="4" w:space="0" w:color="000000"/>
              <w:right w:val="single" w:sz="4" w:space="0" w:color="000000"/>
            </w:tcBorders>
          </w:tcPr>
          <w:p w14:paraId="58E7C55A" w14:textId="77777777" w:rsidR="009F6482" w:rsidRPr="004A7779" w:rsidRDefault="009F6482" w:rsidP="00477D71">
            <w:pPr>
              <w:autoSpaceDE w:val="0"/>
              <w:autoSpaceDN w:val="0"/>
              <w:spacing w:line="256" w:lineRule="auto"/>
              <w:ind w:hanging="360"/>
              <w:rPr>
                <w:ins w:id="624" w:author="Smith, Timothy J." w:date="2020-04-01T11:59:00Z"/>
                <w:rFonts w:ascii="Times New Roman" w:hAnsi="Times New Roman"/>
                <w:snapToGrid/>
                <w:sz w:val="16"/>
                <w:szCs w:val="22"/>
              </w:rPr>
            </w:pPr>
          </w:p>
        </w:tc>
      </w:tr>
      <w:tr w:rsidR="009F6482" w:rsidRPr="004A7779" w14:paraId="6E71EE72" w14:textId="77777777" w:rsidTr="00477D71">
        <w:trPr>
          <w:trHeight w:val="230"/>
          <w:ins w:id="625" w:author="Smith, Timothy J." w:date="2020-04-01T11:59:00Z"/>
        </w:trPr>
        <w:tc>
          <w:tcPr>
            <w:tcW w:w="2174" w:type="dxa"/>
            <w:tcBorders>
              <w:top w:val="single" w:sz="4" w:space="0" w:color="000000"/>
              <w:left w:val="single" w:sz="4" w:space="0" w:color="000000"/>
              <w:bottom w:val="single" w:sz="4" w:space="0" w:color="000000"/>
              <w:right w:val="single" w:sz="4" w:space="0" w:color="000000"/>
            </w:tcBorders>
          </w:tcPr>
          <w:p w14:paraId="416E499D" w14:textId="77777777" w:rsidR="009F6482" w:rsidRPr="004A7779" w:rsidRDefault="009F6482" w:rsidP="00477D71">
            <w:pPr>
              <w:autoSpaceDE w:val="0"/>
              <w:autoSpaceDN w:val="0"/>
              <w:spacing w:line="256" w:lineRule="auto"/>
              <w:ind w:hanging="360"/>
              <w:rPr>
                <w:ins w:id="626" w:author="Smith, Timothy J." w:date="2020-04-01T11:59:00Z"/>
                <w:rFonts w:ascii="Times New Roman" w:hAnsi="Times New Roman"/>
                <w:snapToGrid/>
                <w:sz w:val="16"/>
                <w:szCs w:val="22"/>
              </w:rPr>
            </w:pPr>
          </w:p>
        </w:tc>
        <w:tc>
          <w:tcPr>
            <w:tcW w:w="2248" w:type="dxa"/>
            <w:tcBorders>
              <w:top w:val="single" w:sz="4" w:space="0" w:color="000000"/>
              <w:left w:val="single" w:sz="4" w:space="0" w:color="000000"/>
              <w:bottom w:val="single" w:sz="4" w:space="0" w:color="000000"/>
              <w:right w:val="single" w:sz="4" w:space="0" w:color="000000"/>
            </w:tcBorders>
            <w:hideMark/>
          </w:tcPr>
          <w:p w14:paraId="3F0AF0D0" w14:textId="77777777" w:rsidR="009F6482" w:rsidRPr="004A7779" w:rsidRDefault="009F6482" w:rsidP="00477D71">
            <w:pPr>
              <w:autoSpaceDE w:val="0"/>
              <w:autoSpaceDN w:val="0"/>
              <w:spacing w:line="210" w:lineRule="exact"/>
              <w:ind w:left="462" w:hanging="360"/>
              <w:jc w:val="center"/>
              <w:rPr>
                <w:ins w:id="627" w:author="Smith, Timothy J." w:date="2020-04-01T11:59:00Z"/>
                <w:rFonts w:ascii="Times New Roman" w:hAnsi="Times New Roman"/>
                <w:snapToGrid/>
                <w:sz w:val="20"/>
                <w:szCs w:val="22"/>
              </w:rPr>
            </w:pPr>
            <w:ins w:id="628" w:author="Smith, Timothy J." w:date="2020-04-01T11:59:00Z">
              <w:r w:rsidRPr="004A7779">
                <w:rPr>
                  <w:rFonts w:ascii="Times New Roman" w:hAnsi="Times New Roman"/>
                  <w:snapToGrid/>
                  <w:sz w:val="20"/>
                  <w:szCs w:val="22"/>
                </w:rPr>
                <w:t>Chassis Ground</w:t>
              </w:r>
            </w:ins>
          </w:p>
        </w:tc>
        <w:tc>
          <w:tcPr>
            <w:tcW w:w="1259" w:type="dxa"/>
            <w:tcBorders>
              <w:top w:val="single" w:sz="4" w:space="0" w:color="000000"/>
              <w:left w:val="single" w:sz="4" w:space="0" w:color="000000"/>
              <w:bottom w:val="single" w:sz="4" w:space="0" w:color="000000"/>
              <w:right w:val="single" w:sz="4" w:space="0" w:color="000000"/>
            </w:tcBorders>
          </w:tcPr>
          <w:p w14:paraId="21C5412B" w14:textId="77777777" w:rsidR="009F6482" w:rsidRPr="004A7779" w:rsidRDefault="009F6482" w:rsidP="00477D71">
            <w:pPr>
              <w:autoSpaceDE w:val="0"/>
              <w:autoSpaceDN w:val="0"/>
              <w:spacing w:line="256" w:lineRule="auto"/>
              <w:ind w:hanging="360"/>
              <w:rPr>
                <w:ins w:id="629" w:author="Smith, Timothy J." w:date="2020-04-01T11:59:00Z"/>
                <w:rFonts w:ascii="Times New Roman" w:hAnsi="Times New Roman"/>
                <w:snapToGrid/>
                <w:sz w:val="16"/>
                <w:szCs w:val="22"/>
              </w:rPr>
            </w:pPr>
          </w:p>
        </w:tc>
        <w:tc>
          <w:tcPr>
            <w:tcW w:w="1499" w:type="dxa"/>
            <w:tcBorders>
              <w:top w:val="single" w:sz="4" w:space="0" w:color="000000"/>
              <w:left w:val="single" w:sz="4" w:space="0" w:color="000000"/>
              <w:bottom w:val="single" w:sz="4" w:space="0" w:color="000000"/>
              <w:right w:val="single" w:sz="4" w:space="0" w:color="000000"/>
            </w:tcBorders>
            <w:hideMark/>
          </w:tcPr>
          <w:p w14:paraId="2761CDCA" w14:textId="77777777" w:rsidR="009F6482" w:rsidRPr="004A7779" w:rsidRDefault="009F6482" w:rsidP="00477D71">
            <w:pPr>
              <w:autoSpaceDE w:val="0"/>
              <w:autoSpaceDN w:val="0"/>
              <w:spacing w:line="210" w:lineRule="exact"/>
              <w:ind w:hanging="360"/>
              <w:jc w:val="right"/>
              <w:rPr>
                <w:ins w:id="630" w:author="Smith, Timothy J." w:date="2020-04-01T11:59:00Z"/>
                <w:rFonts w:ascii="Times New Roman" w:hAnsi="Times New Roman"/>
                <w:snapToGrid/>
                <w:sz w:val="20"/>
                <w:szCs w:val="22"/>
              </w:rPr>
            </w:pPr>
            <w:ins w:id="631" w:author="Smith, Timothy J." w:date="2020-04-01T11:59:00Z">
              <w:r w:rsidRPr="004A7779">
                <w:rPr>
                  <w:rFonts w:ascii="Times New Roman" w:hAnsi="Times New Roman"/>
                  <w:snapToGrid/>
                  <w:w w:val="99"/>
                  <w:sz w:val="20"/>
                  <w:szCs w:val="22"/>
                </w:rPr>
                <w:t>H</w:t>
              </w:r>
            </w:ins>
          </w:p>
        </w:tc>
        <w:tc>
          <w:tcPr>
            <w:tcW w:w="1482" w:type="dxa"/>
            <w:tcBorders>
              <w:top w:val="single" w:sz="4" w:space="0" w:color="000000"/>
              <w:left w:val="single" w:sz="4" w:space="0" w:color="000000"/>
              <w:bottom w:val="single" w:sz="4" w:space="0" w:color="000000"/>
              <w:right w:val="single" w:sz="4" w:space="0" w:color="000000"/>
            </w:tcBorders>
          </w:tcPr>
          <w:p w14:paraId="6E207694" w14:textId="77777777" w:rsidR="009F6482" w:rsidRPr="004A7779" w:rsidRDefault="009F6482" w:rsidP="00477D71">
            <w:pPr>
              <w:autoSpaceDE w:val="0"/>
              <w:autoSpaceDN w:val="0"/>
              <w:spacing w:line="256" w:lineRule="auto"/>
              <w:ind w:hanging="360"/>
              <w:rPr>
                <w:ins w:id="632" w:author="Smith, Timothy J." w:date="2020-04-01T11:59:00Z"/>
                <w:rFonts w:ascii="Times New Roman" w:hAnsi="Times New Roman"/>
                <w:snapToGrid/>
                <w:sz w:val="16"/>
                <w:szCs w:val="22"/>
              </w:rPr>
            </w:pPr>
          </w:p>
        </w:tc>
      </w:tr>
    </w:tbl>
    <w:p w14:paraId="23D56DCC" w14:textId="77777777" w:rsidR="009F6482" w:rsidRPr="004A7779" w:rsidRDefault="009F6482" w:rsidP="009F6482">
      <w:pPr>
        <w:autoSpaceDE w:val="0"/>
        <w:autoSpaceDN w:val="0"/>
        <w:spacing w:before="7"/>
        <w:rPr>
          <w:ins w:id="633" w:author="Smith, Timothy J." w:date="2020-04-01T11:59:00Z"/>
          <w:rFonts w:ascii="Times New Roman" w:hAnsi="Times New Roman"/>
          <w:snapToGrid/>
          <w:sz w:val="19"/>
        </w:rPr>
      </w:pPr>
    </w:p>
    <w:p w14:paraId="4DE1F19E" w14:textId="77777777" w:rsidR="009F6482" w:rsidRPr="004A7779" w:rsidRDefault="009F6482" w:rsidP="009F6482">
      <w:pPr>
        <w:numPr>
          <w:ilvl w:val="2"/>
          <w:numId w:val="59"/>
        </w:numPr>
        <w:tabs>
          <w:tab w:val="left" w:pos="1840"/>
        </w:tabs>
        <w:autoSpaceDE w:val="0"/>
        <w:autoSpaceDN w:val="0"/>
        <w:ind w:left="1839"/>
        <w:jc w:val="both"/>
        <w:rPr>
          <w:ins w:id="634" w:author="Smith, Timothy J." w:date="2020-04-01T11:59:00Z"/>
          <w:rFonts w:ascii="Times New Roman" w:hAnsi="Times New Roman"/>
          <w:snapToGrid/>
          <w:sz w:val="20"/>
          <w:szCs w:val="22"/>
        </w:rPr>
      </w:pPr>
      <w:ins w:id="635" w:author="Smith, Timothy J." w:date="2020-04-01T11:59:00Z">
        <w:r w:rsidRPr="004A7779">
          <w:rPr>
            <w:rFonts w:ascii="Times New Roman" w:hAnsi="Times New Roman"/>
            <w:snapToGrid/>
            <w:sz w:val="20"/>
            <w:szCs w:val="22"/>
          </w:rPr>
          <w:t>Power Requirements—Maximum 11 V</w:t>
        </w:r>
        <w:r w:rsidRPr="004A7779">
          <w:rPr>
            <w:rFonts w:ascii="Symbol" w:hAnsi="Symbol"/>
            <w:snapToGrid/>
            <w:sz w:val="20"/>
            <w:szCs w:val="22"/>
          </w:rPr>
          <w:t></w:t>
        </w:r>
        <w:r w:rsidRPr="004A7779">
          <w:rPr>
            <w:rFonts w:ascii="Times New Roman" w:hAnsi="Times New Roman"/>
            <w:snapToGrid/>
            <w:sz w:val="20"/>
            <w:szCs w:val="22"/>
          </w:rPr>
          <w:t>A at 105 V to 125 V (ac), 57 Hz to 63 Hz without originating, nor being susceptible to, electrical transients in excess of the NEMA, TS 1, Section 2.</w:t>
        </w:r>
      </w:ins>
    </w:p>
    <w:p w14:paraId="6FFF1150" w14:textId="77777777" w:rsidR="009F6482" w:rsidRPr="004A7779" w:rsidRDefault="009F6482" w:rsidP="009F6482">
      <w:pPr>
        <w:autoSpaceDE w:val="0"/>
        <w:autoSpaceDN w:val="0"/>
        <w:spacing w:before="11"/>
        <w:rPr>
          <w:ins w:id="636" w:author="Smith, Timothy J." w:date="2020-04-01T11:59:00Z"/>
          <w:rFonts w:ascii="Times New Roman" w:hAnsi="Times New Roman"/>
          <w:snapToGrid/>
          <w:sz w:val="19"/>
        </w:rPr>
      </w:pPr>
    </w:p>
    <w:p w14:paraId="27481EE1" w14:textId="77777777" w:rsidR="009F6482" w:rsidRPr="004A7779" w:rsidRDefault="009F6482" w:rsidP="009F6482">
      <w:pPr>
        <w:numPr>
          <w:ilvl w:val="2"/>
          <w:numId w:val="59"/>
        </w:numPr>
        <w:tabs>
          <w:tab w:val="left" w:pos="1840"/>
        </w:tabs>
        <w:autoSpaceDE w:val="0"/>
        <w:autoSpaceDN w:val="0"/>
        <w:ind w:left="1839"/>
        <w:rPr>
          <w:ins w:id="637" w:author="Smith, Timothy J." w:date="2020-04-01T11:59:00Z"/>
          <w:rFonts w:ascii="Times New Roman" w:hAnsi="Times New Roman"/>
          <w:snapToGrid/>
          <w:sz w:val="20"/>
          <w:szCs w:val="22"/>
        </w:rPr>
      </w:pPr>
      <w:ins w:id="638" w:author="Smith, Timothy J." w:date="2020-04-01T11:59:00Z">
        <w:r w:rsidRPr="004A7779">
          <w:rPr>
            <w:rFonts w:ascii="Times New Roman" w:hAnsi="Times New Roman"/>
            <w:snapToGrid/>
            <w:sz w:val="20"/>
            <w:szCs w:val="22"/>
          </w:rPr>
          <w:t>Environment—NEMA TS 1, Section</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2.</w:t>
        </w:r>
      </w:ins>
    </w:p>
    <w:p w14:paraId="14D5581C" w14:textId="77777777" w:rsidR="009F6482" w:rsidRPr="004A7779" w:rsidRDefault="009F6482" w:rsidP="009F6482">
      <w:pPr>
        <w:autoSpaceDE w:val="0"/>
        <w:autoSpaceDN w:val="0"/>
        <w:spacing w:before="9"/>
        <w:rPr>
          <w:ins w:id="639" w:author="Smith, Timothy J." w:date="2020-04-01T11:59:00Z"/>
          <w:rFonts w:ascii="Times New Roman" w:hAnsi="Times New Roman"/>
          <w:snapToGrid/>
          <w:sz w:val="19"/>
        </w:rPr>
      </w:pPr>
    </w:p>
    <w:p w14:paraId="57A1F0C1" w14:textId="77777777" w:rsidR="009F6482" w:rsidRPr="004A7779" w:rsidRDefault="009F6482" w:rsidP="009F6482">
      <w:pPr>
        <w:numPr>
          <w:ilvl w:val="1"/>
          <w:numId w:val="59"/>
        </w:numPr>
        <w:tabs>
          <w:tab w:val="left" w:pos="1192"/>
        </w:tabs>
        <w:autoSpaceDE w:val="0"/>
        <w:autoSpaceDN w:val="0"/>
        <w:ind w:left="900" w:hanging="78"/>
        <w:rPr>
          <w:ins w:id="640" w:author="Smith, Timothy J." w:date="2020-04-01T11:59:00Z"/>
          <w:rFonts w:ascii="Times New Roman" w:hAnsi="Times New Roman"/>
          <w:snapToGrid/>
          <w:sz w:val="20"/>
          <w:szCs w:val="22"/>
        </w:rPr>
      </w:pPr>
      <w:ins w:id="641" w:author="Smith, Timothy J." w:date="2020-04-01T11:59:00Z">
        <w:r w:rsidRPr="004A7779">
          <w:rPr>
            <w:rFonts w:ascii="Times New Roman" w:hAnsi="Times New Roman"/>
            <w:b/>
            <w:snapToGrid/>
            <w:sz w:val="20"/>
            <w:szCs w:val="22"/>
          </w:rPr>
          <w:t xml:space="preserve">Magnetometer Amplifier, Rack-Mounted. </w:t>
        </w:r>
        <w:r w:rsidRPr="004A7779">
          <w:rPr>
            <w:rFonts w:ascii="Times New Roman" w:hAnsi="Times New Roman"/>
            <w:snapToGrid/>
            <w:sz w:val="20"/>
            <w:szCs w:val="22"/>
          </w:rPr>
          <w:t>Mounted on an edge connected, printed circuit board for rack-mounting and as follows:</w:t>
        </w:r>
      </w:ins>
    </w:p>
    <w:p w14:paraId="7A9DF9FF" w14:textId="77777777" w:rsidR="009F6482" w:rsidRPr="004A7779" w:rsidRDefault="009F6482" w:rsidP="009F6482">
      <w:pPr>
        <w:numPr>
          <w:ilvl w:val="2"/>
          <w:numId w:val="59"/>
        </w:numPr>
        <w:tabs>
          <w:tab w:val="left" w:pos="1840"/>
        </w:tabs>
        <w:autoSpaceDE w:val="0"/>
        <w:autoSpaceDN w:val="0"/>
        <w:spacing w:before="1" w:line="245" w:lineRule="exact"/>
        <w:rPr>
          <w:ins w:id="642" w:author="Smith, Timothy J." w:date="2020-04-01T11:59:00Z"/>
          <w:rFonts w:ascii="Times New Roman" w:hAnsi="Times New Roman"/>
          <w:snapToGrid/>
          <w:sz w:val="20"/>
          <w:szCs w:val="22"/>
        </w:rPr>
      </w:pPr>
      <w:ins w:id="643" w:author="Smith, Timothy J." w:date="2020-04-01T11:59:00Z">
        <w:r w:rsidRPr="004A7779">
          <w:rPr>
            <w:rFonts w:ascii="Times New Roman" w:hAnsi="Times New Roman"/>
            <w:snapToGrid/>
            <w:sz w:val="20"/>
            <w:szCs w:val="22"/>
          </w:rPr>
          <w:t>Physical—Provide a hand pull to facilitate insertion and removal from the</w:t>
        </w:r>
        <w:r w:rsidRPr="004A7779">
          <w:rPr>
            <w:rFonts w:ascii="Times New Roman" w:hAnsi="Times New Roman"/>
            <w:snapToGrid/>
            <w:spacing w:val="-11"/>
            <w:sz w:val="20"/>
            <w:szCs w:val="22"/>
          </w:rPr>
          <w:t xml:space="preserve"> </w:t>
        </w:r>
        <w:r w:rsidRPr="004A7779">
          <w:rPr>
            <w:rFonts w:ascii="Times New Roman" w:hAnsi="Times New Roman"/>
            <w:snapToGrid/>
            <w:sz w:val="20"/>
            <w:szCs w:val="22"/>
          </w:rPr>
          <w:t>rack.</w:t>
        </w:r>
      </w:ins>
    </w:p>
    <w:p w14:paraId="198C9C55" w14:textId="77777777" w:rsidR="009F6482" w:rsidRPr="00983CF2" w:rsidRDefault="009F6482" w:rsidP="009F6482">
      <w:pPr>
        <w:numPr>
          <w:ilvl w:val="2"/>
          <w:numId w:val="59"/>
        </w:numPr>
        <w:tabs>
          <w:tab w:val="left" w:pos="1840"/>
        </w:tabs>
        <w:autoSpaceDE w:val="0"/>
        <w:autoSpaceDN w:val="0"/>
        <w:spacing w:line="244" w:lineRule="exact"/>
        <w:rPr>
          <w:ins w:id="644" w:author="Smith, Timothy J." w:date="2020-04-01T11:59:00Z"/>
          <w:rFonts w:ascii="Times New Roman" w:hAnsi="Times New Roman"/>
          <w:snapToGrid/>
          <w:sz w:val="20"/>
        </w:rPr>
      </w:pPr>
      <w:ins w:id="645" w:author="Smith, Timothy J." w:date="2020-04-01T11:59:00Z">
        <w:r w:rsidRPr="00A551E6">
          <w:rPr>
            <w:rFonts w:ascii="Times New Roman" w:hAnsi="Times New Roman"/>
            <w:snapToGrid/>
            <w:sz w:val="20"/>
          </w:rPr>
          <w:t>Operation—</w:t>
        </w:r>
        <w:r w:rsidRPr="00983CF2">
          <w:rPr>
            <w:rFonts w:ascii="Times New Roman" w:hAnsi="Times New Roman"/>
            <w:snapToGrid/>
            <w:sz w:val="20"/>
          </w:rPr>
          <w:t>Section</w:t>
        </w:r>
        <w:r w:rsidRPr="00983CF2">
          <w:rPr>
            <w:rFonts w:ascii="Times New Roman" w:hAnsi="Times New Roman"/>
            <w:snapToGrid/>
            <w:spacing w:val="-2"/>
            <w:sz w:val="20"/>
          </w:rPr>
          <w:t xml:space="preserve"> </w:t>
        </w:r>
        <w:r w:rsidRPr="001D1190">
          <w:rPr>
            <w:rFonts w:ascii="Times New Roman" w:hAnsi="Times New Roman"/>
            <w:snapToGrid/>
            <w:sz w:val="20"/>
          </w:rPr>
          <w:t>95</w:t>
        </w:r>
        <w:r>
          <w:rPr>
            <w:rFonts w:ascii="Times New Roman" w:hAnsi="Times New Roman"/>
            <w:snapToGrid/>
            <w:sz w:val="20"/>
          </w:rPr>
          <w:t>6</w:t>
        </w:r>
        <w:r w:rsidRPr="001D1190">
          <w:rPr>
            <w:rFonts w:ascii="Times New Roman" w:hAnsi="Times New Roman"/>
            <w:snapToGrid/>
            <w:sz w:val="20"/>
          </w:rPr>
          <w:t>.2(c)</w:t>
        </w:r>
        <w:r>
          <w:rPr>
            <w:rFonts w:ascii="Times New Roman" w:hAnsi="Times New Roman"/>
            <w:snapToGrid/>
            <w:sz w:val="20"/>
          </w:rPr>
          <w:t>5</w:t>
        </w:r>
        <w:r w:rsidRPr="001D1190">
          <w:rPr>
            <w:rFonts w:ascii="Times New Roman" w:hAnsi="Times New Roman"/>
            <w:snapToGrid/>
            <w:sz w:val="20"/>
          </w:rPr>
          <w:t>.b</w:t>
        </w:r>
      </w:ins>
    </w:p>
    <w:p w14:paraId="4256238C" w14:textId="77777777" w:rsidR="009F6482" w:rsidRPr="00983CF2" w:rsidRDefault="009F6482" w:rsidP="009F6482">
      <w:pPr>
        <w:numPr>
          <w:ilvl w:val="2"/>
          <w:numId w:val="59"/>
        </w:numPr>
        <w:tabs>
          <w:tab w:val="left" w:pos="1840"/>
        </w:tabs>
        <w:autoSpaceDE w:val="0"/>
        <w:autoSpaceDN w:val="0"/>
        <w:spacing w:line="244" w:lineRule="exact"/>
        <w:rPr>
          <w:ins w:id="646" w:author="Smith, Timothy J." w:date="2020-04-01T11:59:00Z"/>
          <w:rFonts w:ascii="Times New Roman" w:hAnsi="Times New Roman"/>
          <w:snapToGrid/>
          <w:sz w:val="20"/>
          <w:szCs w:val="22"/>
        </w:rPr>
      </w:pPr>
      <w:ins w:id="647" w:author="Smith, Timothy J." w:date="2020-04-01T11:59:00Z">
        <w:r w:rsidRPr="00983CF2">
          <w:rPr>
            <w:rFonts w:ascii="Times New Roman" w:hAnsi="Times New Roman"/>
            <w:snapToGrid/>
            <w:sz w:val="20"/>
            <w:szCs w:val="22"/>
          </w:rPr>
          <w:t>Modes—Section</w:t>
        </w:r>
        <w:r w:rsidRPr="00983CF2">
          <w:rPr>
            <w:rFonts w:ascii="Times New Roman" w:hAnsi="Times New Roman"/>
            <w:snapToGrid/>
            <w:spacing w:val="-2"/>
            <w:sz w:val="20"/>
            <w:szCs w:val="22"/>
          </w:rPr>
          <w:t xml:space="preserve"> </w:t>
        </w:r>
        <w:r w:rsidRPr="001D1190">
          <w:rPr>
            <w:rFonts w:ascii="Times New Roman" w:hAnsi="Times New Roman"/>
            <w:snapToGrid/>
            <w:sz w:val="20"/>
            <w:szCs w:val="22"/>
          </w:rPr>
          <w:t>95</w:t>
        </w:r>
        <w:r>
          <w:rPr>
            <w:rFonts w:ascii="Times New Roman" w:hAnsi="Times New Roman"/>
            <w:snapToGrid/>
            <w:sz w:val="20"/>
            <w:szCs w:val="22"/>
          </w:rPr>
          <w:t>6</w:t>
        </w:r>
        <w:r w:rsidRPr="001D1190">
          <w:rPr>
            <w:rFonts w:ascii="Times New Roman" w:hAnsi="Times New Roman"/>
            <w:snapToGrid/>
            <w:sz w:val="20"/>
            <w:szCs w:val="22"/>
          </w:rPr>
          <w:t>.2(c)</w:t>
        </w:r>
        <w:r>
          <w:rPr>
            <w:rFonts w:ascii="Times New Roman" w:hAnsi="Times New Roman"/>
            <w:snapToGrid/>
            <w:sz w:val="20"/>
            <w:szCs w:val="22"/>
          </w:rPr>
          <w:t>5</w:t>
        </w:r>
        <w:r w:rsidRPr="001D1190">
          <w:rPr>
            <w:rFonts w:ascii="Times New Roman" w:hAnsi="Times New Roman"/>
            <w:snapToGrid/>
            <w:sz w:val="20"/>
            <w:szCs w:val="22"/>
          </w:rPr>
          <w:t>.b</w:t>
        </w:r>
      </w:ins>
    </w:p>
    <w:p w14:paraId="7D9E9450" w14:textId="77777777" w:rsidR="009F6482" w:rsidRPr="00983CF2" w:rsidRDefault="009F6482" w:rsidP="009F6482">
      <w:pPr>
        <w:numPr>
          <w:ilvl w:val="2"/>
          <w:numId w:val="59"/>
        </w:numPr>
        <w:tabs>
          <w:tab w:val="left" w:pos="1840"/>
        </w:tabs>
        <w:autoSpaceDE w:val="0"/>
        <w:autoSpaceDN w:val="0"/>
        <w:spacing w:line="245" w:lineRule="exact"/>
        <w:rPr>
          <w:ins w:id="648" w:author="Smith, Timothy J." w:date="2020-04-01T11:59:00Z"/>
          <w:rFonts w:ascii="Times New Roman" w:hAnsi="Times New Roman"/>
          <w:snapToGrid/>
          <w:sz w:val="20"/>
          <w:szCs w:val="22"/>
        </w:rPr>
      </w:pPr>
      <w:ins w:id="649" w:author="Smith, Timothy J." w:date="2020-04-01T11:59:00Z">
        <w:r w:rsidRPr="00983CF2">
          <w:rPr>
            <w:rFonts w:ascii="Times New Roman" w:hAnsi="Times New Roman"/>
            <w:snapToGrid/>
            <w:sz w:val="20"/>
            <w:szCs w:val="22"/>
          </w:rPr>
          <w:t>Sensing Elements—Section</w:t>
        </w:r>
        <w:r w:rsidRPr="00983CF2">
          <w:rPr>
            <w:rFonts w:ascii="Times New Roman" w:hAnsi="Times New Roman"/>
            <w:snapToGrid/>
            <w:spacing w:val="-3"/>
            <w:sz w:val="20"/>
            <w:szCs w:val="22"/>
          </w:rPr>
          <w:t xml:space="preserve"> </w:t>
        </w:r>
        <w:r w:rsidRPr="001D1190">
          <w:rPr>
            <w:rFonts w:ascii="Times New Roman" w:hAnsi="Times New Roman"/>
            <w:snapToGrid/>
            <w:sz w:val="20"/>
            <w:szCs w:val="22"/>
          </w:rPr>
          <w:t>95</w:t>
        </w:r>
        <w:r>
          <w:rPr>
            <w:rFonts w:ascii="Times New Roman" w:hAnsi="Times New Roman"/>
            <w:snapToGrid/>
            <w:sz w:val="20"/>
            <w:szCs w:val="22"/>
          </w:rPr>
          <w:t>6</w:t>
        </w:r>
        <w:r w:rsidRPr="001D1190">
          <w:rPr>
            <w:rFonts w:ascii="Times New Roman" w:hAnsi="Times New Roman"/>
            <w:snapToGrid/>
            <w:sz w:val="20"/>
            <w:szCs w:val="22"/>
          </w:rPr>
          <w:t>.2(c)</w:t>
        </w:r>
        <w:r>
          <w:rPr>
            <w:rFonts w:ascii="Times New Roman" w:hAnsi="Times New Roman"/>
            <w:snapToGrid/>
            <w:sz w:val="20"/>
            <w:szCs w:val="22"/>
          </w:rPr>
          <w:t>5</w:t>
        </w:r>
        <w:r w:rsidRPr="001D1190">
          <w:rPr>
            <w:rFonts w:ascii="Times New Roman" w:hAnsi="Times New Roman"/>
            <w:snapToGrid/>
            <w:sz w:val="20"/>
            <w:szCs w:val="22"/>
          </w:rPr>
          <w:t>.b</w:t>
        </w:r>
      </w:ins>
    </w:p>
    <w:p w14:paraId="47ACB4D4" w14:textId="77777777" w:rsidR="009F6482" w:rsidRPr="00983CF2" w:rsidRDefault="009F6482" w:rsidP="009F6482">
      <w:pPr>
        <w:numPr>
          <w:ilvl w:val="2"/>
          <w:numId w:val="59"/>
        </w:numPr>
        <w:tabs>
          <w:tab w:val="left" w:pos="1840"/>
        </w:tabs>
        <w:autoSpaceDE w:val="0"/>
        <w:autoSpaceDN w:val="0"/>
        <w:spacing w:line="245" w:lineRule="exact"/>
        <w:rPr>
          <w:ins w:id="650" w:author="Smith, Timothy J." w:date="2020-04-01T11:59:00Z"/>
          <w:rFonts w:ascii="Times New Roman" w:hAnsi="Times New Roman"/>
          <w:snapToGrid/>
          <w:sz w:val="20"/>
          <w:szCs w:val="22"/>
        </w:rPr>
      </w:pPr>
      <w:ins w:id="651" w:author="Smith, Timothy J." w:date="2020-04-01T11:59:00Z">
        <w:r w:rsidRPr="004A7779">
          <w:rPr>
            <w:rFonts w:ascii="Times New Roman" w:hAnsi="Times New Roman"/>
            <w:snapToGrid/>
            <w:sz w:val="20"/>
            <w:szCs w:val="22"/>
          </w:rPr>
          <w:t xml:space="preserve">Indicators and </w:t>
        </w:r>
        <w:r w:rsidRPr="00983CF2">
          <w:rPr>
            <w:rFonts w:ascii="Times New Roman" w:hAnsi="Times New Roman"/>
            <w:snapToGrid/>
            <w:sz w:val="20"/>
            <w:szCs w:val="22"/>
          </w:rPr>
          <w:t>Switches—</w:t>
        </w:r>
        <w:r w:rsidRPr="00983CF2">
          <w:rPr>
            <w:rFonts w:ascii="Times New Roman" w:hAnsi="Times New Roman"/>
            <w:snapToGrid/>
            <w:sz w:val="20"/>
          </w:rPr>
          <w:t>Section</w:t>
        </w:r>
        <w:r w:rsidRPr="00983CF2">
          <w:rPr>
            <w:rFonts w:ascii="Times New Roman" w:hAnsi="Times New Roman"/>
            <w:snapToGrid/>
            <w:spacing w:val="-2"/>
            <w:sz w:val="20"/>
          </w:rPr>
          <w:t xml:space="preserve"> </w:t>
        </w:r>
        <w:r w:rsidRPr="001D1190">
          <w:rPr>
            <w:rFonts w:ascii="Times New Roman" w:hAnsi="Times New Roman"/>
            <w:snapToGrid/>
            <w:sz w:val="20"/>
          </w:rPr>
          <w:t>95</w:t>
        </w:r>
        <w:r>
          <w:rPr>
            <w:rFonts w:ascii="Times New Roman" w:hAnsi="Times New Roman"/>
            <w:snapToGrid/>
            <w:sz w:val="20"/>
          </w:rPr>
          <w:t>6</w:t>
        </w:r>
        <w:r w:rsidRPr="001D1190">
          <w:rPr>
            <w:rFonts w:ascii="Times New Roman" w:hAnsi="Times New Roman"/>
            <w:snapToGrid/>
            <w:sz w:val="20"/>
          </w:rPr>
          <w:t>.2(c)</w:t>
        </w:r>
        <w:r>
          <w:rPr>
            <w:rFonts w:ascii="Times New Roman" w:hAnsi="Times New Roman"/>
            <w:snapToGrid/>
            <w:sz w:val="20"/>
          </w:rPr>
          <w:t>5</w:t>
        </w:r>
        <w:r w:rsidRPr="001D1190">
          <w:rPr>
            <w:rFonts w:ascii="Times New Roman" w:hAnsi="Times New Roman"/>
            <w:snapToGrid/>
            <w:sz w:val="20"/>
          </w:rPr>
          <w:t>.b</w:t>
        </w:r>
        <w:r w:rsidRPr="00983CF2">
          <w:rPr>
            <w:rFonts w:ascii="Times New Roman" w:hAnsi="Times New Roman"/>
            <w:snapToGrid/>
            <w:sz w:val="20"/>
            <w:szCs w:val="22"/>
          </w:rPr>
          <w:t xml:space="preserve"> excluding overcurrent</w:t>
        </w:r>
        <w:r w:rsidRPr="00983CF2">
          <w:rPr>
            <w:rFonts w:ascii="Times New Roman" w:hAnsi="Times New Roman"/>
            <w:snapToGrid/>
            <w:spacing w:val="-8"/>
            <w:sz w:val="20"/>
            <w:szCs w:val="22"/>
          </w:rPr>
          <w:t xml:space="preserve"> </w:t>
        </w:r>
        <w:r w:rsidRPr="00983CF2">
          <w:rPr>
            <w:rFonts w:ascii="Times New Roman" w:hAnsi="Times New Roman"/>
            <w:snapToGrid/>
            <w:sz w:val="20"/>
            <w:szCs w:val="22"/>
          </w:rPr>
          <w:t>protection.</w:t>
        </w:r>
      </w:ins>
    </w:p>
    <w:p w14:paraId="47A1F4EB" w14:textId="77777777" w:rsidR="009F6482" w:rsidRPr="00983CF2" w:rsidRDefault="009F6482" w:rsidP="009F6482">
      <w:pPr>
        <w:numPr>
          <w:ilvl w:val="2"/>
          <w:numId w:val="59"/>
        </w:numPr>
        <w:tabs>
          <w:tab w:val="left" w:pos="1840"/>
        </w:tabs>
        <w:autoSpaceDE w:val="0"/>
        <w:autoSpaceDN w:val="0"/>
        <w:spacing w:line="245" w:lineRule="exact"/>
        <w:rPr>
          <w:ins w:id="652" w:author="Smith, Timothy J." w:date="2020-04-01T11:59:00Z"/>
          <w:rFonts w:ascii="Times New Roman" w:hAnsi="Times New Roman"/>
          <w:snapToGrid/>
          <w:sz w:val="20"/>
        </w:rPr>
      </w:pPr>
      <w:ins w:id="653" w:author="Smith, Timothy J." w:date="2020-04-01T11:59:00Z">
        <w:r w:rsidRPr="00983CF2">
          <w:rPr>
            <w:rFonts w:ascii="Times New Roman" w:hAnsi="Times New Roman"/>
            <w:snapToGrid/>
            <w:sz w:val="20"/>
          </w:rPr>
          <w:t>Output—Section</w:t>
        </w:r>
        <w:r w:rsidRPr="00983CF2">
          <w:rPr>
            <w:rFonts w:ascii="Times New Roman" w:hAnsi="Times New Roman"/>
            <w:snapToGrid/>
            <w:spacing w:val="-2"/>
            <w:sz w:val="20"/>
          </w:rPr>
          <w:t xml:space="preserve"> </w:t>
        </w:r>
        <w:r w:rsidRPr="001D1190">
          <w:rPr>
            <w:rFonts w:ascii="Times New Roman" w:hAnsi="Times New Roman"/>
            <w:snapToGrid/>
            <w:sz w:val="20"/>
          </w:rPr>
          <w:t>95</w:t>
        </w:r>
        <w:r>
          <w:rPr>
            <w:rFonts w:ascii="Times New Roman" w:hAnsi="Times New Roman"/>
            <w:snapToGrid/>
            <w:sz w:val="20"/>
          </w:rPr>
          <w:t>6</w:t>
        </w:r>
        <w:r w:rsidRPr="001D1190">
          <w:rPr>
            <w:rFonts w:ascii="Times New Roman" w:hAnsi="Times New Roman"/>
            <w:snapToGrid/>
            <w:sz w:val="20"/>
          </w:rPr>
          <w:t>.2(c)</w:t>
        </w:r>
        <w:r>
          <w:rPr>
            <w:rFonts w:ascii="Times New Roman" w:hAnsi="Times New Roman"/>
            <w:snapToGrid/>
            <w:sz w:val="20"/>
          </w:rPr>
          <w:t>5</w:t>
        </w:r>
        <w:r w:rsidRPr="001D1190">
          <w:rPr>
            <w:rFonts w:ascii="Times New Roman" w:hAnsi="Times New Roman"/>
            <w:snapToGrid/>
            <w:sz w:val="20"/>
          </w:rPr>
          <w:t>.b</w:t>
        </w:r>
      </w:ins>
    </w:p>
    <w:p w14:paraId="2B3DB549" w14:textId="77777777" w:rsidR="009F6482" w:rsidRPr="004A7779" w:rsidRDefault="009F6482" w:rsidP="009F6482">
      <w:pPr>
        <w:numPr>
          <w:ilvl w:val="2"/>
          <w:numId w:val="59"/>
        </w:numPr>
        <w:tabs>
          <w:tab w:val="left" w:pos="1840"/>
        </w:tabs>
        <w:autoSpaceDE w:val="0"/>
        <w:autoSpaceDN w:val="0"/>
        <w:spacing w:before="2" w:line="235" w:lineRule="auto"/>
        <w:rPr>
          <w:ins w:id="654" w:author="Smith, Timothy J." w:date="2020-04-01T11:59:00Z"/>
          <w:rFonts w:ascii="Times New Roman" w:hAnsi="Times New Roman"/>
          <w:snapToGrid/>
          <w:sz w:val="20"/>
          <w:szCs w:val="22"/>
        </w:rPr>
      </w:pPr>
      <w:ins w:id="655" w:author="Smith, Timothy J." w:date="2020-04-01T11:59:00Z">
        <w:r w:rsidRPr="00983CF2">
          <w:rPr>
            <w:rFonts w:ascii="Times New Roman" w:hAnsi="Times New Roman"/>
            <w:snapToGrid/>
            <w:sz w:val="20"/>
            <w:szCs w:val="22"/>
          </w:rPr>
          <w:t>Connector—Cinch Jones Number 50-40-</w:t>
        </w:r>
        <w:r w:rsidRPr="004A7779">
          <w:rPr>
            <w:rFonts w:ascii="Times New Roman" w:hAnsi="Times New Roman"/>
            <w:snapToGrid/>
            <w:sz w:val="20"/>
            <w:szCs w:val="22"/>
          </w:rPr>
          <w:t>A-30M, 22-pin edge connector, with the following pin assignments:</w:t>
        </w:r>
      </w:ins>
    </w:p>
    <w:p w14:paraId="79608A28" w14:textId="77777777" w:rsidR="009F6482" w:rsidRPr="004A7779" w:rsidRDefault="009F6482" w:rsidP="009F6482">
      <w:pPr>
        <w:autoSpaceDE w:val="0"/>
        <w:autoSpaceDN w:val="0"/>
        <w:spacing w:before="5"/>
        <w:rPr>
          <w:ins w:id="656" w:author="Smith, Timothy J." w:date="2020-04-01T11:59:00Z"/>
          <w:rFonts w:ascii="Times New Roman" w:hAnsi="Times New Roman"/>
          <w:snapToGrid/>
          <w:sz w:val="20"/>
        </w:rPr>
      </w:pPr>
    </w:p>
    <w:p w14:paraId="07A11C2B" w14:textId="77777777" w:rsidR="009F6482" w:rsidRPr="004A7779" w:rsidRDefault="009F6482" w:rsidP="009F6482">
      <w:pPr>
        <w:autoSpaceDE w:val="0"/>
        <w:autoSpaceDN w:val="0"/>
        <w:ind w:left="1839"/>
        <w:outlineLvl w:val="4"/>
        <w:rPr>
          <w:ins w:id="657" w:author="Smith, Timothy J." w:date="2020-04-01T11:59:00Z"/>
          <w:rFonts w:ascii="Times New Roman" w:hAnsi="Times New Roman"/>
          <w:b/>
          <w:bCs/>
          <w:snapToGrid/>
          <w:sz w:val="20"/>
        </w:rPr>
      </w:pPr>
      <w:ins w:id="658" w:author="Smith, Timothy J." w:date="2020-04-01T11:59:00Z">
        <w:r w:rsidRPr="004A7779">
          <w:rPr>
            <w:rFonts w:ascii="Times New Roman" w:hAnsi="Times New Roman"/>
            <w:b/>
            <w:bCs/>
            <w:snapToGrid/>
            <w:sz w:val="20"/>
          </w:rPr>
          <w:t>Pin Function</w:t>
        </w:r>
      </w:ins>
    </w:p>
    <w:p w14:paraId="4AC24602" w14:textId="77777777" w:rsidR="009F6482" w:rsidRDefault="009F6482" w:rsidP="009F6482">
      <w:pPr>
        <w:autoSpaceDE w:val="0"/>
        <w:autoSpaceDN w:val="0"/>
        <w:spacing w:before="1"/>
        <w:rPr>
          <w:ins w:id="659" w:author="Smith, Timothy J." w:date="2020-04-01T11:59:00Z"/>
          <w:rFonts w:ascii="Times New Roman" w:hAnsi="Times New Roman"/>
          <w:snapToGrid/>
          <w:sz w:val="20"/>
        </w:rPr>
      </w:pPr>
    </w:p>
    <w:p w14:paraId="1A0490E6" w14:textId="77777777" w:rsidR="009F6482" w:rsidRPr="000E4DC1" w:rsidRDefault="009F6482" w:rsidP="009F6482">
      <w:pPr>
        <w:pStyle w:val="ListParagraph"/>
        <w:numPr>
          <w:ilvl w:val="0"/>
          <w:numId w:val="32"/>
        </w:numPr>
        <w:autoSpaceDE w:val="0"/>
        <w:autoSpaceDN w:val="0"/>
        <w:spacing w:before="8"/>
        <w:rPr>
          <w:ins w:id="660" w:author="Smith, Timothy J." w:date="2020-04-01T11:59:00Z"/>
          <w:rFonts w:ascii="Times New Roman" w:hAnsi="Times New Roman"/>
          <w:b/>
          <w:snapToGrid/>
          <w:sz w:val="19"/>
        </w:rPr>
      </w:pPr>
      <w:ins w:id="661" w:author="Smith, Timothy J." w:date="2020-04-01T11:59:00Z">
        <w:r>
          <w:rPr>
            <w:rFonts w:ascii="Times New Roman" w:hAnsi="Times New Roman"/>
            <w:snapToGrid/>
            <w:sz w:val="19"/>
          </w:rPr>
          <w:t>dc Ground</w:t>
        </w:r>
      </w:ins>
    </w:p>
    <w:p w14:paraId="3C3776AF" w14:textId="77777777" w:rsidR="009F6482" w:rsidRPr="000E4DC1" w:rsidRDefault="009F6482" w:rsidP="009F6482">
      <w:pPr>
        <w:pStyle w:val="ListParagraph"/>
        <w:numPr>
          <w:ilvl w:val="0"/>
          <w:numId w:val="32"/>
        </w:numPr>
        <w:autoSpaceDE w:val="0"/>
        <w:autoSpaceDN w:val="0"/>
        <w:spacing w:before="8"/>
        <w:rPr>
          <w:ins w:id="662" w:author="Smith, Timothy J." w:date="2020-04-01T11:59:00Z"/>
          <w:rFonts w:ascii="Times New Roman" w:hAnsi="Times New Roman"/>
          <w:b/>
          <w:snapToGrid/>
          <w:sz w:val="19"/>
        </w:rPr>
      </w:pPr>
      <w:ins w:id="663" w:author="Smith, Timothy J." w:date="2020-04-01T11:59:00Z">
        <w:r>
          <w:rPr>
            <w:rFonts w:ascii="Times New Roman" w:hAnsi="Times New Roman"/>
            <w:snapToGrid/>
            <w:sz w:val="19"/>
          </w:rPr>
          <w:t>+24 V (dc)</w:t>
        </w:r>
      </w:ins>
    </w:p>
    <w:p w14:paraId="36D0FB14" w14:textId="77777777" w:rsidR="009F6482" w:rsidRPr="000E4DC1" w:rsidRDefault="009F6482" w:rsidP="009F6482">
      <w:pPr>
        <w:pStyle w:val="ListParagraph"/>
        <w:numPr>
          <w:ilvl w:val="0"/>
          <w:numId w:val="32"/>
        </w:numPr>
        <w:autoSpaceDE w:val="0"/>
        <w:autoSpaceDN w:val="0"/>
        <w:spacing w:before="8"/>
        <w:rPr>
          <w:ins w:id="664" w:author="Smith, Timothy J." w:date="2020-04-01T11:59:00Z"/>
          <w:rFonts w:ascii="Times New Roman" w:hAnsi="Times New Roman"/>
          <w:b/>
          <w:snapToGrid/>
          <w:sz w:val="19"/>
        </w:rPr>
      </w:pPr>
      <w:ins w:id="665" w:author="Smith, Timothy J." w:date="2020-04-01T11:59:00Z">
        <w:r>
          <w:rPr>
            <w:rFonts w:ascii="Times New Roman" w:hAnsi="Times New Roman"/>
            <w:snapToGrid/>
            <w:sz w:val="19"/>
          </w:rPr>
          <w:t>Reset</w:t>
        </w:r>
      </w:ins>
    </w:p>
    <w:p w14:paraId="0A3D1080" w14:textId="77777777" w:rsidR="009F6482" w:rsidRPr="000E4DC1" w:rsidRDefault="009F6482" w:rsidP="009F6482">
      <w:pPr>
        <w:pStyle w:val="ListParagraph"/>
        <w:numPr>
          <w:ilvl w:val="0"/>
          <w:numId w:val="32"/>
        </w:numPr>
        <w:autoSpaceDE w:val="0"/>
        <w:autoSpaceDN w:val="0"/>
        <w:spacing w:before="8"/>
        <w:rPr>
          <w:ins w:id="666" w:author="Smith, Timothy J." w:date="2020-04-01T11:59:00Z"/>
          <w:rFonts w:ascii="Times New Roman" w:hAnsi="Times New Roman"/>
          <w:b/>
          <w:snapToGrid/>
          <w:sz w:val="19"/>
        </w:rPr>
      </w:pPr>
      <w:ins w:id="667" w:author="Smith, Timothy J." w:date="2020-04-01T11:59:00Z">
        <w:r>
          <w:rPr>
            <w:rFonts w:ascii="Times New Roman" w:hAnsi="Times New Roman"/>
            <w:snapToGrid/>
            <w:sz w:val="19"/>
          </w:rPr>
          <w:t>Sensing Element #1 Input</w:t>
        </w:r>
      </w:ins>
    </w:p>
    <w:p w14:paraId="63AEB6FE" w14:textId="77777777" w:rsidR="009F6482" w:rsidRPr="000E4DC1" w:rsidRDefault="009F6482" w:rsidP="009F6482">
      <w:pPr>
        <w:pStyle w:val="ListParagraph"/>
        <w:numPr>
          <w:ilvl w:val="0"/>
          <w:numId w:val="32"/>
        </w:numPr>
        <w:autoSpaceDE w:val="0"/>
        <w:autoSpaceDN w:val="0"/>
        <w:spacing w:before="8"/>
        <w:rPr>
          <w:ins w:id="668" w:author="Smith, Timothy J." w:date="2020-04-01T11:59:00Z"/>
          <w:rFonts w:ascii="Times New Roman" w:hAnsi="Times New Roman"/>
          <w:b/>
          <w:snapToGrid/>
          <w:sz w:val="19"/>
        </w:rPr>
      </w:pPr>
      <w:ins w:id="669" w:author="Smith, Timothy J." w:date="2020-04-01T11:59:00Z">
        <w:r>
          <w:rPr>
            <w:rFonts w:ascii="Times New Roman" w:hAnsi="Times New Roman"/>
            <w:snapToGrid/>
            <w:sz w:val="19"/>
          </w:rPr>
          <w:t>Sensing Element #1 Input</w:t>
        </w:r>
      </w:ins>
    </w:p>
    <w:p w14:paraId="40AF2CD4" w14:textId="77777777" w:rsidR="009F6482" w:rsidRPr="000E4DC1" w:rsidRDefault="009F6482" w:rsidP="009F6482">
      <w:pPr>
        <w:pStyle w:val="ListParagraph"/>
        <w:numPr>
          <w:ilvl w:val="0"/>
          <w:numId w:val="32"/>
        </w:numPr>
        <w:autoSpaceDE w:val="0"/>
        <w:autoSpaceDN w:val="0"/>
        <w:spacing w:before="8"/>
        <w:rPr>
          <w:ins w:id="670" w:author="Smith, Timothy J." w:date="2020-04-01T11:59:00Z"/>
          <w:rFonts w:ascii="Times New Roman" w:hAnsi="Times New Roman"/>
          <w:b/>
          <w:snapToGrid/>
          <w:sz w:val="19"/>
        </w:rPr>
      </w:pPr>
      <w:ins w:id="671" w:author="Smith, Timothy J." w:date="2020-04-01T11:59:00Z">
        <w:r>
          <w:rPr>
            <w:rFonts w:ascii="Times New Roman" w:hAnsi="Times New Roman"/>
            <w:snapToGrid/>
            <w:sz w:val="19"/>
          </w:rPr>
          <w:t>Control Unit Output #1 (Collector)</w:t>
        </w:r>
      </w:ins>
    </w:p>
    <w:p w14:paraId="1B5792D7" w14:textId="77777777" w:rsidR="009F6482" w:rsidRPr="000E4DC1" w:rsidRDefault="009F6482" w:rsidP="009F6482">
      <w:pPr>
        <w:pStyle w:val="ListParagraph"/>
        <w:numPr>
          <w:ilvl w:val="0"/>
          <w:numId w:val="34"/>
        </w:numPr>
        <w:autoSpaceDE w:val="0"/>
        <w:autoSpaceDN w:val="0"/>
        <w:spacing w:before="8"/>
        <w:rPr>
          <w:ins w:id="672" w:author="Smith, Timothy J." w:date="2020-04-01T11:59:00Z"/>
          <w:rFonts w:ascii="Times New Roman" w:hAnsi="Times New Roman"/>
          <w:b/>
          <w:snapToGrid/>
          <w:sz w:val="19"/>
        </w:rPr>
      </w:pPr>
      <w:ins w:id="673" w:author="Smith, Timothy J." w:date="2020-04-01T11:59:00Z">
        <w:r>
          <w:rPr>
            <w:rFonts w:ascii="Times New Roman" w:hAnsi="Times New Roman"/>
            <w:snapToGrid/>
            <w:sz w:val="19"/>
          </w:rPr>
          <w:t>Control Unit Output #1 (Emitter)</w:t>
        </w:r>
      </w:ins>
    </w:p>
    <w:p w14:paraId="09A90312" w14:textId="77777777" w:rsidR="009F6482" w:rsidRPr="0017575B" w:rsidRDefault="009F6482" w:rsidP="009F6482">
      <w:pPr>
        <w:pStyle w:val="ListParagraph"/>
        <w:numPr>
          <w:ilvl w:val="0"/>
          <w:numId w:val="35"/>
        </w:numPr>
        <w:autoSpaceDE w:val="0"/>
        <w:autoSpaceDN w:val="0"/>
        <w:spacing w:before="8"/>
        <w:rPr>
          <w:ins w:id="674" w:author="Smith, Timothy J." w:date="2020-04-01T11:59:00Z"/>
          <w:rFonts w:ascii="Times New Roman" w:hAnsi="Times New Roman"/>
          <w:b/>
          <w:snapToGrid/>
          <w:sz w:val="19"/>
        </w:rPr>
      </w:pPr>
      <w:ins w:id="675" w:author="Smith, Timothy J." w:date="2020-04-01T11:59:00Z">
        <w:r>
          <w:rPr>
            <w:rFonts w:ascii="Times New Roman" w:hAnsi="Times New Roman"/>
            <w:snapToGrid/>
            <w:sz w:val="19"/>
          </w:rPr>
          <w:t>Sensing Element #1 Excitation</w:t>
        </w:r>
      </w:ins>
    </w:p>
    <w:p w14:paraId="33E78F86" w14:textId="77777777" w:rsidR="009F6482" w:rsidRPr="0017575B" w:rsidRDefault="009F6482" w:rsidP="009F6482">
      <w:pPr>
        <w:pStyle w:val="ListParagraph"/>
        <w:numPr>
          <w:ilvl w:val="0"/>
          <w:numId w:val="35"/>
        </w:numPr>
        <w:autoSpaceDE w:val="0"/>
        <w:autoSpaceDN w:val="0"/>
        <w:spacing w:before="8"/>
        <w:rPr>
          <w:ins w:id="676" w:author="Smith, Timothy J." w:date="2020-04-01T11:59:00Z"/>
          <w:rFonts w:ascii="Times New Roman" w:hAnsi="Times New Roman"/>
          <w:b/>
          <w:snapToGrid/>
          <w:sz w:val="19"/>
        </w:rPr>
      </w:pPr>
      <w:ins w:id="677" w:author="Smith, Timothy J." w:date="2020-04-01T11:59:00Z">
        <w:r>
          <w:rPr>
            <w:rFonts w:ascii="Times New Roman" w:hAnsi="Times New Roman"/>
            <w:snapToGrid/>
            <w:sz w:val="19"/>
          </w:rPr>
          <w:t>Sensing Element #1 Excitation</w:t>
        </w:r>
      </w:ins>
    </w:p>
    <w:p w14:paraId="5579D42E" w14:textId="77777777" w:rsidR="009F6482" w:rsidRPr="0017575B" w:rsidRDefault="009F6482" w:rsidP="009F6482">
      <w:pPr>
        <w:pStyle w:val="ListParagraph"/>
        <w:numPr>
          <w:ilvl w:val="0"/>
          <w:numId w:val="35"/>
        </w:numPr>
        <w:autoSpaceDE w:val="0"/>
        <w:autoSpaceDN w:val="0"/>
        <w:spacing w:before="8"/>
        <w:rPr>
          <w:ins w:id="678" w:author="Smith, Timothy J." w:date="2020-04-01T11:59:00Z"/>
          <w:rFonts w:ascii="Times New Roman" w:hAnsi="Times New Roman"/>
          <w:b/>
          <w:snapToGrid/>
          <w:sz w:val="19"/>
        </w:rPr>
      </w:pPr>
      <w:ins w:id="679" w:author="Smith, Timothy J." w:date="2020-04-01T11:59:00Z">
        <w:r>
          <w:rPr>
            <w:rFonts w:ascii="Times New Roman" w:hAnsi="Times New Roman"/>
            <w:snapToGrid/>
            <w:sz w:val="19"/>
          </w:rPr>
          <w:t>Equipment Ground</w:t>
        </w:r>
      </w:ins>
    </w:p>
    <w:p w14:paraId="3DCDD402" w14:textId="77777777" w:rsidR="009F6482" w:rsidRPr="0017575B" w:rsidRDefault="009F6482" w:rsidP="009F6482">
      <w:pPr>
        <w:pStyle w:val="ListParagraph"/>
        <w:numPr>
          <w:ilvl w:val="0"/>
          <w:numId w:val="35"/>
        </w:numPr>
        <w:autoSpaceDE w:val="0"/>
        <w:autoSpaceDN w:val="0"/>
        <w:spacing w:before="8"/>
        <w:rPr>
          <w:ins w:id="680" w:author="Smith, Timothy J." w:date="2020-04-01T11:59:00Z"/>
          <w:rFonts w:ascii="Times New Roman" w:hAnsi="Times New Roman"/>
          <w:b/>
          <w:snapToGrid/>
          <w:sz w:val="19"/>
        </w:rPr>
      </w:pPr>
      <w:ins w:id="681" w:author="Smith, Timothy J." w:date="2020-04-01T11:59:00Z">
        <w:r>
          <w:rPr>
            <w:rFonts w:ascii="Times New Roman" w:hAnsi="Times New Roman"/>
            <w:snapToGrid/>
            <w:sz w:val="19"/>
          </w:rPr>
          <w:t>Reserved</w:t>
        </w:r>
      </w:ins>
    </w:p>
    <w:p w14:paraId="1C4B2EC4" w14:textId="77777777" w:rsidR="009F6482" w:rsidRPr="0017575B" w:rsidRDefault="009F6482" w:rsidP="009F6482">
      <w:pPr>
        <w:pStyle w:val="ListParagraph"/>
        <w:numPr>
          <w:ilvl w:val="0"/>
          <w:numId w:val="35"/>
        </w:numPr>
        <w:autoSpaceDE w:val="0"/>
        <w:autoSpaceDN w:val="0"/>
        <w:spacing w:before="8"/>
        <w:rPr>
          <w:ins w:id="682" w:author="Smith, Timothy J." w:date="2020-04-01T11:59:00Z"/>
          <w:rFonts w:ascii="Times New Roman" w:hAnsi="Times New Roman"/>
          <w:b/>
          <w:snapToGrid/>
          <w:sz w:val="19"/>
        </w:rPr>
      </w:pPr>
      <w:ins w:id="683" w:author="Smith, Timothy J." w:date="2020-04-01T11:59:00Z">
        <w:r>
          <w:rPr>
            <w:rFonts w:ascii="Times New Roman" w:hAnsi="Times New Roman"/>
            <w:snapToGrid/>
            <w:sz w:val="19"/>
          </w:rPr>
          <w:t>Reserved</w:t>
        </w:r>
      </w:ins>
    </w:p>
    <w:p w14:paraId="0B4DC71C" w14:textId="77777777" w:rsidR="009F6482" w:rsidRPr="0017575B" w:rsidRDefault="009F6482" w:rsidP="009F6482">
      <w:pPr>
        <w:pStyle w:val="ListParagraph"/>
        <w:numPr>
          <w:ilvl w:val="0"/>
          <w:numId w:val="37"/>
        </w:numPr>
        <w:autoSpaceDE w:val="0"/>
        <w:autoSpaceDN w:val="0"/>
        <w:spacing w:before="8"/>
        <w:rPr>
          <w:ins w:id="684" w:author="Smith, Timothy J." w:date="2020-04-01T11:59:00Z"/>
          <w:rFonts w:ascii="Times New Roman" w:hAnsi="Times New Roman"/>
          <w:b/>
          <w:snapToGrid/>
          <w:sz w:val="19"/>
        </w:rPr>
      </w:pPr>
      <w:ins w:id="685" w:author="Smith, Timothy J." w:date="2020-04-01T11:59:00Z">
        <w:r>
          <w:rPr>
            <w:rFonts w:ascii="Times New Roman" w:hAnsi="Times New Roman"/>
            <w:snapToGrid/>
            <w:sz w:val="19"/>
          </w:rPr>
          <w:t>Sensing Element #2</w:t>
        </w:r>
      </w:ins>
    </w:p>
    <w:p w14:paraId="41DC2F99" w14:textId="77777777" w:rsidR="009F6482" w:rsidRPr="0017575B" w:rsidRDefault="009F6482" w:rsidP="009F6482">
      <w:pPr>
        <w:pStyle w:val="ListParagraph"/>
        <w:numPr>
          <w:ilvl w:val="0"/>
          <w:numId w:val="38"/>
        </w:numPr>
        <w:autoSpaceDE w:val="0"/>
        <w:autoSpaceDN w:val="0"/>
        <w:spacing w:before="8"/>
        <w:rPr>
          <w:ins w:id="686" w:author="Smith, Timothy J." w:date="2020-04-01T11:59:00Z"/>
          <w:rFonts w:ascii="Times New Roman" w:hAnsi="Times New Roman"/>
          <w:b/>
          <w:snapToGrid/>
          <w:sz w:val="19"/>
        </w:rPr>
      </w:pPr>
      <w:ins w:id="687" w:author="Smith, Timothy J." w:date="2020-04-01T11:59:00Z">
        <w:r>
          <w:rPr>
            <w:rFonts w:ascii="Times New Roman" w:hAnsi="Times New Roman"/>
            <w:snapToGrid/>
            <w:sz w:val="19"/>
          </w:rPr>
          <w:t>Sensing Element #2</w:t>
        </w:r>
      </w:ins>
    </w:p>
    <w:p w14:paraId="371AE3CA" w14:textId="77777777" w:rsidR="009F6482" w:rsidRPr="0017575B" w:rsidRDefault="009F6482" w:rsidP="009F6482">
      <w:pPr>
        <w:pStyle w:val="ListParagraph"/>
        <w:numPr>
          <w:ilvl w:val="0"/>
          <w:numId w:val="38"/>
        </w:numPr>
        <w:autoSpaceDE w:val="0"/>
        <w:autoSpaceDN w:val="0"/>
        <w:spacing w:before="8"/>
        <w:rPr>
          <w:ins w:id="688" w:author="Smith, Timothy J." w:date="2020-04-01T11:59:00Z"/>
          <w:rFonts w:ascii="Times New Roman" w:hAnsi="Times New Roman"/>
          <w:b/>
          <w:snapToGrid/>
          <w:sz w:val="19"/>
        </w:rPr>
      </w:pPr>
      <w:ins w:id="689" w:author="Smith, Timothy J." w:date="2020-04-01T11:59:00Z">
        <w:r>
          <w:rPr>
            <w:rFonts w:ascii="Times New Roman" w:hAnsi="Times New Roman"/>
            <w:snapToGrid/>
            <w:sz w:val="19"/>
          </w:rPr>
          <w:lastRenderedPageBreak/>
          <w:t>Control Unit Output #2 (Collector)</w:t>
        </w:r>
      </w:ins>
    </w:p>
    <w:p w14:paraId="1DA182BE" w14:textId="77777777" w:rsidR="009F6482" w:rsidRPr="0017575B" w:rsidRDefault="009F6482" w:rsidP="009F6482">
      <w:pPr>
        <w:pStyle w:val="ListParagraph"/>
        <w:numPr>
          <w:ilvl w:val="0"/>
          <w:numId w:val="38"/>
        </w:numPr>
        <w:autoSpaceDE w:val="0"/>
        <w:autoSpaceDN w:val="0"/>
        <w:spacing w:before="8"/>
        <w:rPr>
          <w:ins w:id="690" w:author="Smith, Timothy J." w:date="2020-04-01T11:59:00Z"/>
          <w:rFonts w:ascii="Times New Roman" w:hAnsi="Times New Roman"/>
          <w:b/>
          <w:snapToGrid/>
          <w:sz w:val="19"/>
        </w:rPr>
      </w:pPr>
      <w:ins w:id="691" w:author="Smith, Timothy J." w:date="2020-04-01T11:59:00Z">
        <w:r>
          <w:rPr>
            <w:rFonts w:ascii="Times New Roman" w:hAnsi="Times New Roman"/>
            <w:snapToGrid/>
            <w:sz w:val="19"/>
          </w:rPr>
          <w:t>Control Unit Output #2 (Emitter)</w:t>
        </w:r>
      </w:ins>
    </w:p>
    <w:p w14:paraId="58217C01" w14:textId="77777777" w:rsidR="009F6482" w:rsidRPr="0017575B" w:rsidRDefault="009F6482" w:rsidP="009F6482">
      <w:pPr>
        <w:pStyle w:val="ListParagraph"/>
        <w:numPr>
          <w:ilvl w:val="0"/>
          <w:numId w:val="38"/>
        </w:numPr>
        <w:autoSpaceDE w:val="0"/>
        <w:autoSpaceDN w:val="0"/>
        <w:spacing w:before="8"/>
        <w:rPr>
          <w:ins w:id="692" w:author="Smith, Timothy J." w:date="2020-04-01T11:59:00Z"/>
          <w:rFonts w:ascii="Times New Roman" w:hAnsi="Times New Roman"/>
          <w:b/>
          <w:snapToGrid/>
          <w:sz w:val="19"/>
        </w:rPr>
      </w:pPr>
      <w:ins w:id="693" w:author="Smith, Timothy J." w:date="2020-04-01T11:59:00Z">
        <w:r>
          <w:rPr>
            <w:rFonts w:ascii="Times New Roman" w:hAnsi="Times New Roman"/>
            <w:snapToGrid/>
            <w:sz w:val="19"/>
          </w:rPr>
          <w:t>Sensing Element #2 Excitation</w:t>
        </w:r>
      </w:ins>
    </w:p>
    <w:p w14:paraId="179F090F" w14:textId="77777777" w:rsidR="009F6482" w:rsidRPr="0017575B" w:rsidRDefault="009F6482" w:rsidP="009F6482">
      <w:pPr>
        <w:pStyle w:val="ListParagraph"/>
        <w:numPr>
          <w:ilvl w:val="0"/>
          <w:numId w:val="38"/>
        </w:numPr>
        <w:autoSpaceDE w:val="0"/>
        <w:autoSpaceDN w:val="0"/>
        <w:spacing w:before="8"/>
        <w:rPr>
          <w:ins w:id="694" w:author="Smith, Timothy J." w:date="2020-04-01T11:59:00Z"/>
          <w:rFonts w:ascii="Times New Roman" w:hAnsi="Times New Roman"/>
          <w:b/>
          <w:snapToGrid/>
          <w:sz w:val="19"/>
        </w:rPr>
      </w:pPr>
      <w:ins w:id="695" w:author="Smith, Timothy J." w:date="2020-04-01T11:59:00Z">
        <w:r>
          <w:rPr>
            <w:rFonts w:ascii="Times New Roman" w:hAnsi="Times New Roman"/>
            <w:snapToGrid/>
            <w:sz w:val="19"/>
          </w:rPr>
          <w:t>Sensing Element #2 Excitation</w:t>
        </w:r>
      </w:ins>
    </w:p>
    <w:p w14:paraId="4B2B3DFE" w14:textId="77777777" w:rsidR="009F6482" w:rsidRPr="0017575B" w:rsidRDefault="009F6482" w:rsidP="009F6482">
      <w:pPr>
        <w:pStyle w:val="ListParagraph"/>
        <w:numPr>
          <w:ilvl w:val="0"/>
          <w:numId w:val="38"/>
        </w:numPr>
        <w:autoSpaceDE w:val="0"/>
        <w:autoSpaceDN w:val="0"/>
        <w:spacing w:before="8"/>
        <w:rPr>
          <w:ins w:id="696" w:author="Smith, Timothy J." w:date="2020-04-01T11:59:00Z"/>
          <w:rFonts w:ascii="Times New Roman" w:hAnsi="Times New Roman"/>
          <w:b/>
          <w:snapToGrid/>
          <w:sz w:val="19"/>
        </w:rPr>
      </w:pPr>
      <w:ins w:id="697" w:author="Smith, Timothy J." w:date="2020-04-01T11:59:00Z">
        <w:r>
          <w:rPr>
            <w:rFonts w:ascii="Times New Roman" w:hAnsi="Times New Roman"/>
            <w:snapToGrid/>
            <w:sz w:val="19"/>
          </w:rPr>
          <w:t>NA</w:t>
        </w:r>
      </w:ins>
    </w:p>
    <w:p w14:paraId="54F6264B" w14:textId="77777777" w:rsidR="009F6482" w:rsidRPr="0073619E" w:rsidRDefault="009F6482" w:rsidP="009F6482">
      <w:pPr>
        <w:pStyle w:val="ListParagraph"/>
        <w:numPr>
          <w:ilvl w:val="0"/>
          <w:numId w:val="38"/>
        </w:numPr>
        <w:autoSpaceDE w:val="0"/>
        <w:autoSpaceDN w:val="0"/>
        <w:spacing w:before="8"/>
        <w:rPr>
          <w:ins w:id="698" w:author="Smith, Timothy J." w:date="2020-04-01T11:59:00Z"/>
          <w:rFonts w:ascii="Times New Roman" w:hAnsi="Times New Roman"/>
          <w:b/>
          <w:snapToGrid/>
          <w:sz w:val="19"/>
        </w:rPr>
      </w:pPr>
      <w:ins w:id="699" w:author="Smith, Timothy J." w:date="2020-04-01T11:59:00Z">
        <w:r>
          <w:rPr>
            <w:rFonts w:ascii="Times New Roman" w:hAnsi="Times New Roman"/>
            <w:snapToGrid/>
            <w:sz w:val="19"/>
          </w:rPr>
          <w:t>NA</w:t>
        </w:r>
      </w:ins>
    </w:p>
    <w:p w14:paraId="0227F01B" w14:textId="77777777" w:rsidR="009F6482" w:rsidRPr="0073619E" w:rsidRDefault="009F6482" w:rsidP="009F6482">
      <w:pPr>
        <w:pStyle w:val="ListParagraph"/>
        <w:numPr>
          <w:ilvl w:val="0"/>
          <w:numId w:val="38"/>
        </w:numPr>
        <w:autoSpaceDE w:val="0"/>
        <w:autoSpaceDN w:val="0"/>
        <w:spacing w:before="8"/>
        <w:rPr>
          <w:ins w:id="700" w:author="Smith, Timothy J." w:date="2020-04-01T11:59:00Z"/>
          <w:rFonts w:ascii="Times New Roman" w:hAnsi="Times New Roman"/>
          <w:b/>
          <w:snapToGrid/>
          <w:sz w:val="19"/>
        </w:rPr>
      </w:pPr>
      <w:ins w:id="701" w:author="Smith, Timothy J." w:date="2020-04-01T11:59:00Z">
        <w:r>
          <w:rPr>
            <w:rFonts w:ascii="Times New Roman" w:hAnsi="Times New Roman"/>
            <w:snapToGrid/>
            <w:sz w:val="19"/>
          </w:rPr>
          <w:t>NA</w:t>
        </w:r>
      </w:ins>
    </w:p>
    <w:p w14:paraId="5132DBA7" w14:textId="77777777" w:rsidR="009F6482" w:rsidRPr="000E4DC1" w:rsidRDefault="009F6482" w:rsidP="009F6482">
      <w:pPr>
        <w:pStyle w:val="ListParagraph"/>
        <w:numPr>
          <w:ilvl w:val="0"/>
          <w:numId w:val="38"/>
        </w:numPr>
        <w:autoSpaceDE w:val="0"/>
        <w:autoSpaceDN w:val="0"/>
        <w:spacing w:before="8"/>
        <w:rPr>
          <w:ins w:id="702" w:author="Smith, Timothy J." w:date="2020-04-01T11:59:00Z"/>
          <w:rFonts w:ascii="Times New Roman" w:hAnsi="Times New Roman"/>
          <w:b/>
          <w:snapToGrid/>
          <w:sz w:val="19"/>
        </w:rPr>
      </w:pPr>
      <w:ins w:id="703" w:author="Smith, Timothy J." w:date="2020-04-01T11:59:00Z">
        <w:r>
          <w:rPr>
            <w:rFonts w:ascii="Times New Roman" w:hAnsi="Times New Roman"/>
            <w:snapToGrid/>
            <w:sz w:val="19"/>
          </w:rPr>
          <w:t>NA</w:t>
        </w:r>
      </w:ins>
    </w:p>
    <w:p w14:paraId="27217714" w14:textId="77777777" w:rsidR="009F6482" w:rsidRPr="004A7779" w:rsidRDefault="009F6482" w:rsidP="009F6482">
      <w:pPr>
        <w:autoSpaceDE w:val="0"/>
        <w:autoSpaceDN w:val="0"/>
        <w:spacing w:before="1"/>
        <w:rPr>
          <w:ins w:id="704" w:author="Smith, Timothy J." w:date="2020-04-01T11:59:00Z"/>
          <w:rFonts w:ascii="Times New Roman" w:hAnsi="Times New Roman"/>
          <w:snapToGrid/>
          <w:sz w:val="20"/>
        </w:rPr>
      </w:pPr>
    </w:p>
    <w:p w14:paraId="49E209D7" w14:textId="77777777" w:rsidR="009F6482" w:rsidRPr="004A7779" w:rsidRDefault="009F6482" w:rsidP="009F6482">
      <w:pPr>
        <w:autoSpaceDE w:val="0"/>
        <w:autoSpaceDN w:val="0"/>
        <w:ind w:left="1839"/>
        <w:rPr>
          <w:ins w:id="705" w:author="Smith, Timothy J." w:date="2020-04-01T11:59:00Z"/>
          <w:rFonts w:ascii="Times New Roman" w:hAnsi="Times New Roman"/>
          <w:snapToGrid/>
          <w:sz w:val="20"/>
        </w:rPr>
      </w:pPr>
      <w:ins w:id="706" w:author="Smith, Timothy J." w:date="2020-04-01T11:59:00Z">
        <w:r w:rsidRPr="004A7779">
          <w:rPr>
            <w:rFonts w:ascii="Times New Roman" w:hAnsi="Times New Roman"/>
            <w:snapToGrid/>
            <w:sz w:val="20"/>
          </w:rPr>
          <w:t>Connector—Slotted for keying (Between Pins B&amp;C and Pins M&amp;N).</w:t>
        </w:r>
      </w:ins>
    </w:p>
    <w:p w14:paraId="7FA05332" w14:textId="77777777" w:rsidR="009F6482" w:rsidRPr="004A7779" w:rsidRDefault="009F6482" w:rsidP="009F6482">
      <w:pPr>
        <w:autoSpaceDE w:val="0"/>
        <w:autoSpaceDN w:val="0"/>
        <w:spacing w:before="10"/>
        <w:rPr>
          <w:ins w:id="707" w:author="Smith, Timothy J." w:date="2020-04-01T11:59:00Z"/>
          <w:rFonts w:ascii="Times New Roman" w:hAnsi="Times New Roman"/>
          <w:snapToGrid/>
          <w:sz w:val="19"/>
        </w:rPr>
      </w:pPr>
    </w:p>
    <w:p w14:paraId="44A49A0D" w14:textId="77777777" w:rsidR="009F6482" w:rsidRPr="004A7779" w:rsidRDefault="009F6482" w:rsidP="009F6482">
      <w:pPr>
        <w:numPr>
          <w:ilvl w:val="3"/>
          <w:numId w:val="59"/>
        </w:numPr>
        <w:tabs>
          <w:tab w:val="left" w:pos="2201"/>
        </w:tabs>
        <w:autoSpaceDE w:val="0"/>
        <w:autoSpaceDN w:val="0"/>
        <w:spacing w:line="245" w:lineRule="exact"/>
        <w:rPr>
          <w:ins w:id="708" w:author="Smith, Timothy J." w:date="2020-04-01T11:59:00Z"/>
          <w:rFonts w:ascii="Times New Roman" w:hAnsi="Times New Roman"/>
          <w:snapToGrid/>
          <w:sz w:val="20"/>
          <w:szCs w:val="22"/>
        </w:rPr>
      </w:pPr>
      <w:ins w:id="709" w:author="Smith, Timothy J." w:date="2020-04-01T11:59:00Z">
        <w:r w:rsidRPr="004A7779">
          <w:rPr>
            <w:rFonts w:ascii="Times New Roman" w:hAnsi="Times New Roman"/>
            <w:snapToGrid/>
            <w:sz w:val="20"/>
            <w:szCs w:val="22"/>
          </w:rPr>
          <w:t>Power Requirements—Maximum current 300 mA from 33 V to 28 V</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(dc).</w:t>
        </w:r>
      </w:ins>
    </w:p>
    <w:p w14:paraId="79B6CC58" w14:textId="77777777" w:rsidR="009F6482" w:rsidRPr="004A7779" w:rsidRDefault="009F6482" w:rsidP="009F6482">
      <w:pPr>
        <w:numPr>
          <w:ilvl w:val="3"/>
          <w:numId w:val="59"/>
        </w:numPr>
        <w:tabs>
          <w:tab w:val="left" w:pos="2201"/>
        </w:tabs>
        <w:autoSpaceDE w:val="0"/>
        <w:autoSpaceDN w:val="0"/>
        <w:rPr>
          <w:ins w:id="710" w:author="Smith, Timothy J." w:date="2020-04-01T11:59:00Z"/>
          <w:rFonts w:ascii="Times New Roman" w:hAnsi="Times New Roman"/>
          <w:snapToGrid/>
          <w:sz w:val="20"/>
          <w:szCs w:val="22"/>
        </w:rPr>
      </w:pPr>
      <w:ins w:id="711" w:author="Smith, Timothy J." w:date="2020-04-01T11:59:00Z">
        <w:r w:rsidRPr="004A7779">
          <w:rPr>
            <w:rFonts w:ascii="Times New Roman" w:hAnsi="Times New Roman"/>
            <w:snapToGrid/>
            <w:sz w:val="20"/>
            <w:szCs w:val="22"/>
          </w:rPr>
          <w:t>Environmental—NEMA TS 1, Section</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2.</w:t>
        </w:r>
      </w:ins>
    </w:p>
    <w:p w14:paraId="74CA542F" w14:textId="77777777" w:rsidR="009F6482" w:rsidRPr="004A7779" w:rsidRDefault="009F6482" w:rsidP="009F6482">
      <w:pPr>
        <w:autoSpaceDE w:val="0"/>
        <w:autoSpaceDN w:val="0"/>
        <w:spacing w:before="5"/>
        <w:rPr>
          <w:ins w:id="712" w:author="Smith, Timothy J." w:date="2020-04-01T11:59:00Z"/>
          <w:rFonts w:ascii="Times New Roman" w:hAnsi="Times New Roman"/>
          <w:snapToGrid/>
          <w:sz w:val="20"/>
        </w:rPr>
      </w:pPr>
    </w:p>
    <w:p w14:paraId="110C97F9" w14:textId="77777777" w:rsidR="009F6482" w:rsidRDefault="009F6482" w:rsidP="009F6482">
      <w:pPr>
        <w:widowControl/>
        <w:rPr>
          <w:ins w:id="713" w:author="Smith, Timothy J." w:date="2020-04-01T11:59:00Z"/>
          <w:rFonts w:ascii="Times New Roman" w:hAnsi="Times New Roman"/>
          <w:b/>
          <w:bCs/>
          <w:snapToGrid/>
          <w:sz w:val="20"/>
        </w:rPr>
      </w:pPr>
    </w:p>
    <w:p w14:paraId="2B2ED98A" w14:textId="77777777" w:rsidR="009F6482" w:rsidRPr="004A7779" w:rsidRDefault="009F6482" w:rsidP="009F6482">
      <w:pPr>
        <w:numPr>
          <w:ilvl w:val="1"/>
          <w:numId w:val="2"/>
        </w:numPr>
        <w:tabs>
          <w:tab w:val="left" w:pos="871"/>
        </w:tabs>
        <w:autoSpaceDE w:val="0"/>
        <w:autoSpaceDN w:val="0"/>
        <w:ind w:left="870" w:hanging="250"/>
        <w:outlineLvl w:val="4"/>
        <w:rPr>
          <w:ins w:id="714" w:author="Smith, Timothy J." w:date="2020-04-01T11:59:00Z"/>
          <w:rFonts w:ascii="Times New Roman" w:hAnsi="Times New Roman"/>
          <w:b/>
          <w:bCs/>
          <w:snapToGrid/>
          <w:sz w:val="20"/>
        </w:rPr>
      </w:pPr>
      <w:ins w:id="715" w:author="Smith, Timothy J." w:date="2020-04-01T11:59:00Z">
        <w:r w:rsidRPr="004A7779">
          <w:rPr>
            <w:rFonts w:ascii="Times New Roman" w:hAnsi="Times New Roman"/>
            <w:b/>
            <w:bCs/>
            <w:snapToGrid/>
            <w:sz w:val="20"/>
          </w:rPr>
          <w:t>Magnetic</w:t>
        </w:r>
        <w:r w:rsidRPr="004A7779">
          <w:rPr>
            <w:rFonts w:ascii="Times New Roman" w:hAnsi="Times New Roman"/>
            <w:b/>
            <w:bCs/>
            <w:snapToGrid/>
            <w:spacing w:val="-1"/>
            <w:sz w:val="20"/>
          </w:rPr>
          <w:t xml:space="preserve"> </w:t>
        </w:r>
        <w:r w:rsidRPr="004A7779">
          <w:rPr>
            <w:rFonts w:ascii="Times New Roman" w:hAnsi="Times New Roman"/>
            <w:b/>
            <w:bCs/>
            <w:snapToGrid/>
            <w:sz w:val="20"/>
          </w:rPr>
          <w:t>Detect</w:t>
        </w:r>
        <w:r>
          <w:rPr>
            <w:rFonts w:ascii="Times New Roman" w:hAnsi="Times New Roman"/>
            <w:b/>
            <w:bCs/>
            <w:snapToGrid/>
            <w:sz w:val="20"/>
          </w:rPr>
          <w:t>ion</w:t>
        </w:r>
        <w:r w:rsidRPr="004A7779">
          <w:rPr>
            <w:rFonts w:ascii="Times New Roman" w:hAnsi="Times New Roman"/>
            <w:b/>
            <w:bCs/>
            <w:snapToGrid/>
            <w:sz w:val="20"/>
          </w:rPr>
          <w:t>.</w:t>
        </w:r>
      </w:ins>
    </w:p>
    <w:p w14:paraId="3F5C51CF" w14:textId="77777777" w:rsidR="009F6482" w:rsidRPr="004A7779" w:rsidRDefault="009F6482" w:rsidP="009F6482">
      <w:pPr>
        <w:autoSpaceDE w:val="0"/>
        <w:autoSpaceDN w:val="0"/>
        <w:spacing w:before="10"/>
        <w:rPr>
          <w:ins w:id="716" w:author="Smith, Timothy J." w:date="2020-04-01T11:59:00Z"/>
          <w:rFonts w:ascii="Times New Roman" w:hAnsi="Times New Roman"/>
          <w:b/>
          <w:snapToGrid/>
          <w:sz w:val="19"/>
        </w:rPr>
      </w:pPr>
    </w:p>
    <w:p w14:paraId="53BB4166" w14:textId="77777777" w:rsidR="009F6482" w:rsidRPr="004A7779" w:rsidRDefault="009F6482" w:rsidP="009F6482">
      <w:pPr>
        <w:numPr>
          <w:ilvl w:val="1"/>
          <w:numId w:val="14"/>
        </w:numPr>
        <w:tabs>
          <w:tab w:val="left" w:pos="1171"/>
        </w:tabs>
        <w:autoSpaceDE w:val="0"/>
        <w:autoSpaceDN w:val="0"/>
        <w:ind w:left="1170"/>
        <w:rPr>
          <w:ins w:id="717" w:author="Smith, Timothy J." w:date="2020-04-01T11:59:00Z"/>
          <w:rFonts w:ascii="Times New Roman" w:hAnsi="Times New Roman"/>
          <w:b/>
          <w:snapToGrid/>
          <w:sz w:val="20"/>
          <w:szCs w:val="22"/>
        </w:rPr>
      </w:pPr>
      <w:ins w:id="718" w:author="Smith, Timothy J." w:date="2020-04-01T11:59:00Z">
        <w:r w:rsidRPr="004A7779">
          <w:rPr>
            <w:rFonts w:ascii="Times New Roman" w:hAnsi="Times New Roman"/>
            <w:b/>
            <w:snapToGrid/>
            <w:sz w:val="20"/>
            <w:szCs w:val="22"/>
          </w:rPr>
          <w:t>Magnetic</w:t>
        </w:r>
        <w:r w:rsidRPr="004A7779">
          <w:rPr>
            <w:rFonts w:ascii="Times New Roman" w:hAnsi="Times New Roman"/>
            <w:b/>
            <w:snapToGrid/>
            <w:spacing w:val="-1"/>
            <w:sz w:val="20"/>
            <w:szCs w:val="22"/>
          </w:rPr>
          <w:t xml:space="preserve"> </w:t>
        </w:r>
        <w:r w:rsidRPr="004A7779">
          <w:rPr>
            <w:rFonts w:ascii="Times New Roman" w:hAnsi="Times New Roman"/>
            <w:b/>
            <w:snapToGrid/>
            <w:sz w:val="20"/>
            <w:szCs w:val="22"/>
          </w:rPr>
          <w:t>Sensor.</w:t>
        </w:r>
      </w:ins>
    </w:p>
    <w:p w14:paraId="51C8BFAB" w14:textId="77777777" w:rsidR="009F6482" w:rsidRPr="004A7779" w:rsidRDefault="009F6482" w:rsidP="009F6482">
      <w:pPr>
        <w:numPr>
          <w:ilvl w:val="2"/>
          <w:numId w:val="14"/>
        </w:numPr>
        <w:tabs>
          <w:tab w:val="left" w:pos="1841"/>
        </w:tabs>
        <w:autoSpaceDE w:val="0"/>
        <w:autoSpaceDN w:val="0"/>
        <w:rPr>
          <w:ins w:id="719" w:author="Smith, Timothy J." w:date="2020-04-01T11:59:00Z"/>
          <w:rFonts w:ascii="Times New Roman" w:hAnsi="Times New Roman"/>
          <w:snapToGrid/>
          <w:sz w:val="20"/>
          <w:szCs w:val="22"/>
        </w:rPr>
      </w:pPr>
      <w:ins w:id="720" w:author="Smith, Timothy J." w:date="2020-04-01T11:59:00Z">
        <w:r w:rsidRPr="004A7779">
          <w:rPr>
            <w:rFonts w:ascii="Times New Roman" w:hAnsi="Times New Roman"/>
            <w:snapToGrid/>
            <w:sz w:val="20"/>
            <w:szCs w:val="22"/>
          </w:rPr>
          <w:t>Physical—Cylindrical case, nonferrous, moisture-proof, suitable for burial within rigid nonmetallic conduit, and with a lead-in of sufficient length.</w:t>
        </w:r>
      </w:ins>
    </w:p>
    <w:p w14:paraId="1D6DE641" w14:textId="77777777" w:rsidR="009F6482" w:rsidRPr="004A7779" w:rsidRDefault="009F6482" w:rsidP="009F6482">
      <w:pPr>
        <w:numPr>
          <w:ilvl w:val="2"/>
          <w:numId w:val="14"/>
        </w:numPr>
        <w:tabs>
          <w:tab w:val="left" w:pos="1841"/>
        </w:tabs>
        <w:autoSpaceDE w:val="0"/>
        <w:autoSpaceDN w:val="0"/>
        <w:rPr>
          <w:ins w:id="721" w:author="Smith, Timothy J." w:date="2020-04-01T11:59:00Z"/>
          <w:rFonts w:ascii="Times New Roman" w:hAnsi="Times New Roman"/>
          <w:snapToGrid/>
          <w:sz w:val="20"/>
          <w:szCs w:val="22"/>
        </w:rPr>
      </w:pPr>
      <w:ins w:id="722" w:author="Smith, Timothy J." w:date="2020-04-01T11:59:00Z">
        <w:r w:rsidRPr="004A7779">
          <w:rPr>
            <w:rFonts w:ascii="Times New Roman" w:hAnsi="Times New Roman"/>
            <w:snapToGrid/>
            <w:sz w:val="20"/>
            <w:szCs w:val="22"/>
          </w:rPr>
          <w:t>Operation—No moving parts and compatible with the magnetic-detector amplifier</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furnished.</w:t>
        </w:r>
      </w:ins>
    </w:p>
    <w:p w14:paraId="1C270B01" w14:textId="77777777" w:rsidR="009F6482" w:rsidRPr="004A7779" w:rsidRDefault="009F6482" w:rsidP="009F6482">
      <w:pPr>
        <w:autoSpaceDE w:val="0"/>
        <w:autoSpaceDN w:val="0"/>
        <w:spacing w:before="10"/>
        <w:rPr>
          <w:ins w:id="723" w:author="Smith, Timothy J." w:date="2020-04-01T11:59:00Z"/>
          <w:rFonts w:ascii="Times New Roman" w:hAnsi="Times New Roman"/>
          <w:snapToGrid/>
          <w:sz w:val="19"/>
        </w:rPr>
      </w:pPr>
    </w:p>
    <w:p w14:paraId="20DDF277" w14:textId="77777777" w:rsidR="009F6482" w:rsidRPr="004A7779" w:rsidRDefault="009F6482" w:rsidP="009F6482">
      <w:pPr>
        <w:numPr>
          <w:ilvl w:val="1"/>
          <w:numId w:val="14"/>
        </w:numPr>
        <w:tabs>
          <w:tab w:val="left" w:pos="1159"/>
        </w:tabs>
        <w:autoSpaceDE w:val="0"/>
        <w:autoSpaceDN w:val="0"/>
        <w:ind w:left="1158" w:hanging="336"/>
        <w:rPr>
          <w:ins w:id="724" w:author="Smith, Timothy J." w:date="2020-04-01T11:59:00Z"/>
          <w:rFonts w:ascii="Times New Roman" w:hAnsi="Times New Roman"/>
          <w:snapToGrid/>
          <w:sz w:val="20"/>
          <w:szCs w:val="22"/>
        </w:rPr>
      </w:pPr>
      <w:ins w:id="725" w:author="Smith, Timothy J." w:date="2020-04-01T11:59:00Z">
        <w:r w:rsidRPr="004A7779">
          <w:rPr>
            <w:rFonts w:ascii="Times New Roman" w:hAnsi="Times New Roman"/>
            <w:b/>
            <w:snapToGrid/>
            <w:sz w:val="20"/>
            <w:szCs w:val="22"/>
          </w:rPr>
          <w:t>Magnetic</w:t>
        </w:r>
        <w:r w:rsidRPr="004A7779">
          <w:rPr>
            <w:rFonts w:ascii="Times New Roman" w:hAnsi="Times New Roman"/>
            <w:b/>
            <w:snapToGrid/>
            <w:spacing w:val="-15"/>
            <w:sz w:val="20"/>
            <w:szCs w:val="22"/>
          </w:rPr>
          <w:t xml:space="preserve"> </w:t>
        </w:r>
        <w:r w:rsidRPr="004A7779">
          <w:rPr>
            <w:rFonts w:ascii="Times New Roman" w:hAnsi="Times New Roman"/>
            <w:b/>
            <w:snapToGrid/>
            <w:sz w:val="20"/>
            <w:szCs w:val="22"/>
          </w:rPr>
          <w:t>Amplifier,</w:t>
        </w:r>
        <w:r w:rsidRPr="004A7779">
          <w:rPr>
            <w:rFonts w:ascii="Times New Roman" w:hAnsi="Times New Roman"/>
            <w:b/>
            <w:snapToGrid/>
            <w:spacing w:val="-14"/>
            <w:sz w:val="20"/>
            <w:szCs w:val="22"/>
          </w:rPr>
          <w:t xml:space="preserve"> </w:t>
        </w:r>
        <w:r w:rsidRPr="004A7779">
          <w:rPr>
            <w:rFonts w:ascii="Times New Roman" w:hAnsi="Times New Roman"/>
            <w:b/>
            <w:snapToGrid/>
            <w:sz w:val="20"/>
            <w:szCs w:val="22"/>
          </w:rPr>
          <w:t>Shelf-Mounted.</w:t>
        </w:r>
        <w:r w:rsidRPr="004A7779">
          <w:rPr>
            <w:rFonts w:ascii="Times New Roman" w:hAnsi="Times New Roman"/>
            <w:b/>
            <w:snapToGrid/>
            <w:spacing w:val="21"/>
            <w:sz w:val="20"/>
            <w:szCs w:val="22"/>
          </w:rPr>
          <w:t xml:space="preserve"> </w:t>
        </w:r>
        <w:r w:rsidRPr="004A7779">
          <w:rPr>
            <w:rFonts w:ascii="Times New Roman" w:hAnsi="Times New Roman"/>
            <w:snapToGrid/>
            <w:sz w:val="20"/>
            <w:szCs w:val="22"/>
          </w:rPr>
          <w:t>Shelf-mounted,</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enclosed</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in</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12"/>
            <w:sz w:val="20"/>
            <w:szCs w:val="22"/>
          </w:rPr>
          <w:t xml:space="preserve"> </w:t>
        </w:r>
        <w:r w:rsidRPr="004A7779">
          <w:rPr>
            <w:rFonts w:ascii="Times New Roman" w:hAnsi="Times New Roman"/>
            <w:snapToGrid/>
            <w:sz w:val="20"/>
            <w:szCs w:val="22"/>
          </w:rPr>
          <w:t>shock-proof</w:t>
        </w:r>
        <w:r w:rsidRPr="004A7779">
          <w:rPr>
            <w:rFonts w:ascii="Times New Roman" w:hAnsi="Times New Roman"/>
            <w:snapToGrid/>
            <w:spacing w:val="-17"/>
            <w:sz w:val="20"/>
            <w:szCs w:val="22"/>
          </w:rPr>
          <w:t xml:space="preserve"> </w:t>
        </w:r>
        <w:r w:rsidRPr="004A7779">
          <w:rPr>
            <w:rFonts w:ascii="Times New Roman" w:hAnsi="Times New Roman"/>
            <w:snapToGrid/>
            <w:sz w:val="20"/>
            <w:szCs w:val="22"/>
          </w:rPr>
          <w:t>housing,</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14"/>
            <w:sz w:val="20"/>
            <w:szCs w:val="22"/>
          </w:rPr>
          <w:t xml:space="preserve"> </w:t>
        </w:r>
        <w:r w:rsidRPr="004A7779">
          <w:rPr>
            <w:rFonts w:ascii="Times New Roman" w:hAnsi="Times New Roman"/>
            <w:snapToGrid/>
            <w:sz w:val="20"/>
            <w:szCs w:val="22"/>
          </w:rPr>
          <w:t>as</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follows:</w:t>
        </w:r>
      </w:ins>
    </w:p>
    <w:p w14:paraId="7DAB958B" w14:textId="77777777" w:rsidR="009F6482" w:rsidRPr="004A7779" w:rsidRDefault="009F6482" w:rsidP="009F6482">
      <w:pPr>
        <w:numPr>
          <w:ilvl w:val="2"/>
          <w:numId w:val="14"/>
        </w:numPr>
        <w:tabs>
          <w:tab w:val="left" w:pos="1840"/>
        </w:tabs>
        <w:autoSpaceDE w:val="0"/>
        <w:autoSpaceDN w:val="0"/>
        <w:spacing w:line="245" w:lineRule="exact"/>
        <w:ind w:left="1839"/>
        <w:rPr>
          <w:ins w:id="726" w:author="Smith, Timothy J." w:date="2020-04-01T11:59:00Z"/>
          <w:rFonts w:ascii="Times New Roman" w:hAnsi="Times New Roman"/>
          <w:snapToGrid/>
          <w:sz w:val="20"/>
          <w:szCs w:val="22"/>
        </w:rPr>
      </w:pPr>
      <w:ins w:id="727" w:author="Smith, Timothy J." w:date="2020-04-01T11:59:00Z">
        <w:r w:rsidRPr="004A7779">
          <w:rPr>
            <w:rFonts w:ascii="Times New Roman" w:hAnsi="Times New Roman"/>
            <w:snapToGrid/>
            <w:sz w:val="20"/>
            <w:szCs w:val="22"/>
          </w:rPr>
          <w:t>Operation—Solid-state design, with one channel in each</w:t>
        </w:r>
        <w:r w:rsidRPr="004A7779">
          <w:rPr>
            <w:rFonts w:ascii="Times New Roman" w:hAnsi="Times New Roman"/>
            <w:snapToGrid/>
            <w:spacing w:val="-1"/>
            <w:sz w:val="20"/>
            <w:szCs w:val="22"/>
          </w:rPr>
          <w:t xml:space="preserve"> </w:t>
        </w:r>
        <w:r w:rsidRPr="004A7779">
          <w:rPr>
            <w:rFonts w:ascii="Times New Roman" w:hAnsi="Times New Roman"/>
            <w:snapToGrid/>
            <w:sz w:val="20"/>
            <w:szCs w:val="22"/>
          </w:rPr>
          <w:t>unit.</w:t>
        </w:r>
      </w:ins>
    </w:p>
    <w:p w14:paraId="3A94FF4A" w14:textId="77777777" w:rsidR="009F6482" w:rsidRPr="004A7779" w:rsidRDefault="009F6482" w:rsidP="009F6482">
      <w:pPr>
        <w:numPr>
          <w:ilvl w:val="2"/>
          <w:numId w:val="14"/>
        </w:numPr>
        <w:tabs>
          <w:tab w:val="left" w:pos="1840"/>
        </w:tabs>
        <w:autoSpaceDE w:val="0"/>
        <w:autoSpaceDN w:val="0"/>
        <w:ind w:left="1839"/>
        <w:rPr>
          <w:ins w:id="728" w:author="Smith, Timothy J." w:date="2020-04-01T11:59:00Z"/>
          <w:rFonts w:ascii="Times New Roman" w:hAnsi="Times New Roman"/>
          <w:snapToGrid/>
          <w:sz w:val="20"/>
          <w:szCs w:val="22"/>
        </w:rPr>
      </w:pPr>
      <w:ins w:id="729" w:author="Smith, Timothy J." w:date="2020-04-01T11:59:00Z">
        <w:r w:rsidRPr="004A7779">
          <w:rPr>
            <w:rFonts w:ascii="Times New Roman" w:hAnsi="Times New Roman"/>
            <w:snapToGrid/>
            <w:sz w:val="20"/>
            <w:szCs w:val="22"/>
          </w:rPr>
          <w:t>Sensing Elements—One or more magnetic sensor capability at a distance of up to 1,000 feet between the sensor and</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amplifier.</w:t>
        </w:r>
      </w:ins>
    </w:p>
    <w:p w14:paraId="01129539" w14:textId="77777777" w:rsidR="009F6482" w:rsidRPr="004A7779" w:rsidRDefault="009F6482" w:rsidP="009F6482">
      <w:pPr>
        <w:numPr>
          <w:ilvl w:val="2"/>
          <w:numId w:val="14"/>
        </w:numPr>
        <w:tabs>
          <w:tab w:val="left" w:pos="1840"/>
        </w:tabs>
        <w:autoSpaceDE w:val="0"/>
        <w:autoSpaceDN w:val="0"/>
        <w:ind w:left="1839"/>
        <w:jc w:val="both"/>
        <w:rPr>
          <w:ins w:id="730" w:author="Smith, Timothy J." w:date="2020-04-01T11:59:00Z"/>
          <w:rFonts w:ascii="Times New Roman" w:hAnsi="Times New Roman"/>
          <w:snapToGrid/>
          <w:sz w:val="20"/>
          <w:szCs w:val="22"/>
        </w:rPr>
      </w:pPr>
      <w:ins w:id="731" w:author="Smith, Timothy J." w:date="2020-04-01T11:59:00Z">
        <w:r w:rsidRPr="004A7779">
          <w:rPr>
            <w:rFonts w:ascii="Times New Roman" w:hAnsi="Times New Roman"/>
            <w:snapToGrid/>
            <w:sz w:val="20"/>
            <w:szCs w:val="22"/>
          </w:rPr>
          <w:t>Indicators and Switches—Provide on front panel: indicator for detection of a vehicle, fused or circuit breaker overcurrent protection, calibration controls, and a switch or switch position for disabling the output and placing 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call.</w:t>
        </w:r>
      </w:ins>
    </w:p>
    <w:p w14:paraId="40F36F4B" w14:textId="77777777" w:rsidR="009F6482" w:rsidRPr="001D1190" w:rsidRDefault="009F6482" w:rsidP="009F6482">
      <w:pPr>
        <w:numPr>
          <w:ilvl w:val="2"/>
          <w:numId w:val="14"/>
        </w:numPr>
        <w:tabs>
          <w:tab w:val="left" w:pos="1840"/>
        </w:tabs>
        <w:autoSpaceDE w:val="0"/>
        <w:autoSpaceDN w:val="0"/>
        <w:spacing w:line="245" w:lineRule="exact"/>
        <w:ind w:left="1839"/>
        <w:rPr>
          <w:ins w:id="732" w:author="Smith, Timothy J." w:date="2020-04-01T11:59:00Z"/>
          <w:rFonts w:ascii="Times New Roman" w:hAnsi="Times New Roman"/>
          <w:snapToGrid/>
          <w:sz w:val="20"/>
          <w:szCs w:val="22"/>
        </w:rPr>
      </w:pPr>
      <w:ins w:id="733" w:author="Smith, Timothy J." w:date="2020-04-01T11:59:00Z">
        <w:r w:rsidRPr="00983CF2">
          <w:rPr>
            <w:rFonts w:ascii="Times New Roman" w:hAnsi="Times New Roman"/>
            <w:snapToGrid/>
            <w:sz w:val="20"/>
            <w:szCs w:val="22"/>
          </w:rPr>
          <w:t>Output—</w:t>
        </w:r>
        <w:r w:rsidRPr="00983CF2">
          <w:rPr>
            <w:rFonts w:ascii="Times New Roman" w:hAnsi="Times New Roman"/>
            <w:snapToGrid/>
            <w:sz w:val="20"/>
          </w:rPr>
          <w:t>Section</w:t>
        </w:r>
        <w:r w:rsidRPr="00983CF2">
          <w:rPr>
            <w:rFonts w:ascii="Times New Roman" w:hAnsi="Times New Roman"/>
            <w:snapToGrid/>
            <w:spacing w:val="-2"/>
            <w:sz w:val="20"/>
          </w:rPr>
          <w:t xml:space="preserve"> </w:t>
        </w:r>
        <w:r w:rsidRPr="001D1190">
          <w:rPr>
            <w:rFonts w:ascii="Times New Roman" w:hAnsi="Times New Roman"/>
            <w:snapToGrid/>
            <w:sz w:val="20"/>
          </w:rPr>
          <w:t>95</w:t>
        </w:r>
        <w:r>
          <w:rPr>
            <w:rFonts w:ascii="Times New Roman" w:hAnsi="Times New Roman"/>
            <w:snapToGrid/>
            <w:sz w:val="20"/>
          </w:rPr>
          <w:t>6</w:t>
        </w:r>
        <w:r w:rsidRPr="001D1190">
          <w:rPr>
            <w:rFonts w:ascii="Times New Roman" w:hAnsi="Times New Roman"/>
            <w:snapToGrid/>
            <w:sz w:val="20"/>
          </w:rPr>
          <w:t>.2(c)</w:t>
        </w:r>
        <w:r>
          <w:rPr>
            <w:rFonts w:ascii="Times New Roman" w:hAnsi="Times New Roman"/>
            <w:snapToGrid/>
            <w:sz w:val="20"/>
          </w:rPr>
          <w:t>5</w:t>
        </w:r>
        <w:r w:rsidRPr="001D1190">
          <w:rPr>
            <w:rFonts w:ascii="Times New Roman" w:hAnsi="Times New Roman"/>
            <w:snapToGrid/>
            <w:sz w:val="20"/>
          </w:rPr>
          <w:t>.b</w:t>
        </w:r>
      </w:ins>
    </w:p>
    <w:p w14:paraId="560163F1" w14:textId="77777777" w:rsidR="009F6482" w:rsidRPr="004A7779" w:rsidRDefault="009F6482" w:rsidP="009F6482">
      <w:pPr>
        <w:numPr>
          <w:ilvl w:val="2"/>
          <w:numId w:val="14"/>
        </w:numPr>
        <w:tabs>
          <w:tab w:val="left" w:pos="1840"/>
        </w:tabs>
        <w:autoSpaceDE w:val="0"/>
        <w:autoSpaceDN w:val="0"/>
        <w:spacing w:line="244" w:lineRule="exact"/>
        <w:ind w:left="1839"/>
        <w:rPr>
          <w:ins w:id="734" w:author="Smith, Timothy J." w:date="2020-04-01T11:59:00Z"/>
          <w:rFonts w:ascii="Times New Roman" w:hAnsi="Times New Roman"/>
          <w:snapToGrid/>
          <w:sz w:val="20"/>
          <w:szCs w:val="22"/>
        </w:rPr>
      </w:pPr>
      <w:ins w:id="735" w:author="Smith, Timothy J." w:date="2020-04-01T11:59:00Z">
        <w:r w:rsidRPr="004A7779">
          <w:rPr>
            <w:rFonts w:ascii="Times New Roman" w:hAnsi="Times New Roman"/>
            <w:snapToGrid/>
            <w:sz w:val="20"/>
            <w:szCs w:val="22"/>
          </w:rPr>
          <w:t>Connector—Relay output—MS3106A-18-1S, Solid-State</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(Isolated)—MS3106A-8-15W.</w:t>
        </w:r>
      </w:ins>
    </w:p>
    <w:p w14:paraId="0E63F5BC" w14:textId="77777777" w:rsidR="009F6482" w:rsidRPr="004A7779" w:rsidRDefault="009F6482" w:rsidP="009F6482">
      <w:pPr>
        <w:numPr>
          <w:ilvl w:val="2"/>
          <w:numId w:val="14"/>
        </w:numPr>
        <w:tabs>
          <w:tab w:val="left" w:pos="1840"/>
        </w:tabs>
        <w:autoSpaceDE w:val="0"/>
        <w:autoSpaceDN w:val="0"/>
        <w:spacing w:line="244" w:lineRule="exact"/>
        <w:ind w:left="1839"/>
        <w:rPr>
          <w:ins w:id="736" w:author="Smith, Timothy J." w:date="2020-04-01T11:59:00Z"/>
          <w:rFonts w:ascii="Times New Roman" w:hAnsi="Times New Roman"/>
          <w:snapToGrid/>
          <w:sz w:val="20"/>
          <w:szCs w:val="22"/>
        </w:rPr>
      </w:pPr>
      <w:ins w:id="737" w:author="Smith, Timothy J." w:date="2020-04-01T11:59:00Z">
        <w:r w:rsidRPr="004A7779">
          <w:rPr>
            <w:rFonts w:ascii="Times New Roman" w:hAnsi="Times New Roman"/>
            <w:snapToGrid/>
            <w:sz w:val="20"/>
            <w:szCs w:val="22"/>
          </w:rPr>
          <w:t>Power Requirements—Maximum power consumption of 2 W at 120 V (ac) and 60</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Hz.</w:t>
        </w:r>
      </w:ins>
    </w:p>
    <w:p w14:paraId="2BD6F754" w14:textId="77777777" w:rsidR="009F6482" w:rsidRPr="004A7779" w:rsidRDefault="009F6482" w:rsidP="009F6482">
      <w:pPr>
        <w:numPr>
          <w:ilvl w:val="2"/>
          <w:numId w:val="14"/>
        </w:numPr>
        <w:tabs>
          <w:tab w:val="left" w:pos="1840"/>
        </w:tabs>
        <w:autoSpaceDE w:val="0"/>
        <w:autoSpaceDN w:val="0"/>
        <w:ind w:left="1839"/>
        <w:rPr>
          <w:ins w:id="738" w:author="Smith, Timothy J." w:date="2020-04-01T11:59:00Z"/>
          <w:rFonts w:ascii="Times New Roman" w:hAnsi="Times New Roman"/>
          <w:snapToGrid/>
          <w:sz w:val="20"/>
          <w:szCs w:val="22"/>
        </w:rPr>
      </w:pPr>
      <w:ins w:id="739" w:author="Smith, Timothy J." w:date="2020-04-01T11:59:00Z">
        <w:r w:rsidRPr="004A7779">
          <w:rPr>
            <w:rFonts w:ascii="Times New Roman" w:hAnsi="Times New Roman"/>
            <w:snapToGrid/>
            <w:sz w:val="20"/>
            <w:szCs w:val="22"/>
          </w:rPr>
          <w:t>Environmental—NEMA TS l, Section</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2.</w:t>
        </w:r>
      </w:ins>
    </w:p>
    <w:p w14:paraId="70DB16AC" w14:textId="77777777" w:rsidR="009F6482" w:rsidRPr="004A7779" w:rsidRDefault="009F6482" w:rsidP="009F6482">
      <w:pPr>
        <w:autoSpaceDE w:val="0"/>
        <w:autoSpaceDN w:val="0"/>
        <w:spacing w:before="10"/>
        <w:rPr>
          <w:ins w:id="740" w:author="Smith, Timothy J." w:date="2020-04-01T11:59:00Z"/>
          <w:rFonts w:ascii="Times New Roman" w:hAnsi="Times New Roman"/>
          <w:snapToGrid/>
          <w:sz w:val="19"/>
        </w:rPr>
      </w:pPr>
    </w:p>
    <w:p w14:paraId="2001B76D" w14:textId="77777777" w:rsidR="009F6482" w:rsidRPr="004A7779" w:rsidRDefault="009F6482" w:rsidP="009F6482">
      <w:pPr>
        <w:numPr>
          <w:ilvl w:val="1"/>
          <w:numId w:val="14"/>
        </w:numPr>
        <w:tabs>
          <w:tab w:val="left" w:pos="1262"/>
          <w:tab w:val="left" w:pos="4687"/>
        </w:tabs>
        <w:autoSpaceDE w:val="0"/>
        <w:autoSpaceDN w:val="0"/>
        <w:ind w:left="900" w:hanging="79"/>
        <w:rPr>
          <w:ins w:id="741" w:author="Smith, Timothy J." w:date="2020-04-01T11:59:00Z"/>
          <w:rFonts w:ascii="Times New Roman" w:hAnsi="Times New Roman"/>
          <w:snapToGrid/>
          <w:sz w:val="20"/>
          <w:szCs w:val="22"/>
        </w:rPr>
      </w:pPr>
      <w:ins w:id="742" w:author="Smith, Timothy J." w:date="2020-04-01T11:59:00Z">
        <w:r w:rsidRPr="004A7779">
          <w:rPr>
            <w:rFonts w:ascii="Times New Roman" w:hAnsi="Times New Roman"/>
            <w:b/>
            <w:snapToGrid/>
            <w:sz w:val="20"/>
            <w:szCs w:val="22"/>
          </w:rPr>
          <w:t>Magnetic</w:t>
        </w:r>
        <w:r w:rsidRPr="004A7779">
          <w:rPr>
            <w:rFonts w:ascii="Times New Roman" w:hAnsi="Times New Roman"/>
            <w:b/>
            <w:snapToGrid/>
            <w:spacing w:val="45"/>
            <w:sz w:val="20"/>
            <w:szCs w:val="22"/>
          </w:rPr>
          <w:t xml:space="preserve"> </w:t>
        </w:r>
        <w:r w:rsidRPr="004A7779">
          <w:rPr>
            <w:rFonts w:ascii="Times New Roman" w:hAnsi="Times New Roman"/>
            <w:b/>
            <w:snapToGrid/>
            <w:sz w:val="20"/>
            <w:szCs w:val="22"/>
          </w:rPr>
          <w:t>Amplifier,</w:t>
        </w:r>
        <w:r w:rsidRPr="004A7779">
          <w:rPr>
            <w:rFonts w:ascii="Times New Roman" w:hAnsi="Times New Roman"/>
            <w:b/>
            <w:snapToGrid/>
            <w:spacing w:val="45"/>
            <w:sz w:val="20"/>
            <w:szCs w:val="22"/>
          </w:rPr>
          <w:t xml:space="preserve"> </w:t>
        </w:r>
        <w:r w:rsidRPr="004A7779">
          <w:rPr>
            <w:rFonts w:ascii="Times New Roman" w:hAnsi="Times New Roman"/>
            <w:b/>
            <w:snapToGrid/>
            <w:sz w:val="20"/>
            <w:szCs w:val="22"/>
          </w:rPr>
          <w:t>Rack-Mounted.</w:t>
        </w:r>
        <w:r w:rsidRPr="004A7779">
          <w:rPr>
            <w:rFonts w:ascii="Times New Roman" w:hAnsi="Times New Roman"/>
            <w:b/>
            <w:snapToGrid/>
            <w:sz w:val="20"/>
            <w:szCs w:val="22"/>
          </w:rPr>
          <w:tab/>
        </w:r>
        <w:r w:rsidRPr="004A7779">
          <w:rPr>
            <w:rFonts w:ascii="Times New Roman" w:hAnsi="Times New Roman"/>
            <w:snapToGrid/>
            <w:sz w:val="20"/>
            <w:szCs w:val="22"/>
          </w:rPr>
          <w:t>Mounted on an edge-connected, printed circuit board</w:t>
        </w:r>
        <w:r>
          <w:rPr>
            <w:rFonts w:ascii="Times New Roman" w:hAnsi="Times New Roman"/>
            <w:snapToGrid/>
            <w:sz w:val="20"/>
            <w:szCs w:val="22"/>
          </w:rPr>
          <w:t xml:space="preserve"> </w:t>
        </w:r>
        <w:r w:rsidRPr="004A7779">
          <w:rPr>
            <w:rFonts w:ascii="Times New Roman" w:hAnsi="Times New Roman"/>
            <w:snapToGrid/>
            <w:sz w:val="20"/>
            <w:szCs w:val="22"/>
          </w:rPr>
          <w:t>for rack-mounting and as follows:</w:t>
        </w:r>
      </w:ins>
    </w:p>
    <w:p w14:paraId="7CE69CA5" w14:textId="77777777" w:rsidR="009F6482" w:rsidRPr="004A7779" w:rsidRDefault="009F6482" w:rsidP="009F6482">
      <w:pPr>
        <w:numPr>
          <w:ilvl w:val="2"/>
          <w:numId w:val="14"/>
        </w:numPr>
        <w:tabs>
          <w:tab w:val="left" w:pos="1840"/>
        </w:tabs>
        <w:autoSpaceDE w:val="0"/>
        <w:autoSpaceDN w:val="0"/>
        <w:spacing w:before="1"/>
        <w:ind w:left="1839"/>
        <w:jc w:val="both"/>
        <w:rPr>
          <w:ins w:id="743" w:author="Smith, Timothy J." w:date="2020-04-01T11:59:00Z"/>
          <w:rFonts w:ascii="Times New Roman" w:hAnsi="Times New Roman"/>
          <w:snapToGrid/>
          <w:sz w:val="20"/>
          <w:szCs w:val="22"/>
        </w:rPr>
      </w:pPr>
      <w:ins w:id="744" w:author="Smith, Timothy J." w:date="2020-04-01T11:59:00Z">
        <w:r w:rsidRPr="004A7779">
          <w:rPr>
            <w:rFonts w:ascii="Times New Roman" w:hAnsi="Times New Roman"/>
            <w:snapToGrid/>
            <w:sz w:val="20"/>
            <w:szCs w:val="22"/>
          </w:rPr>
          <w:t xml:space="preserve">Physical—With a </w:t>
        </w:r>
        <w:proofErr w:type="spellStart"/>
        <w:r w:rsidRPr="004A7779">
          <w:rPr>
            <w:rFonts w:ascii="Times New Roman" w:hAnsi="Times New Roman"/>
            <w:snapToGrid/>
            <w:sz w:val="20"/>
            <w:szCs w:val="22"/>
          </w:rPr>
          <w:t>handpull</w:t>
        </w:r>
        <w:proofErr w:type="spellEnd"/>
        <w:r w:rsidRPr="004A7779">
          <w:rPr>
            <w:rFonts w:ascii="Times New Roman" w:hAnsi="Times New Roman"/>
            <w:snapToGrid/>
            <w:sz w:val="20"/>
            <w:szCs w:val="22"/>
          </w:rPr>
          <w:t xml:space="preserve"> to facilitate insertion and removal from the rack. The four-channel, magnetic-detector amplifier in the front panel space of two, two-channel magnetic-detector amplifiers.</w:t>
        </w:r>
      </w:ins>
    </w:p>
    <w:p w14:paraId="36147428" w14:textId="77777777" w:rsidR="009F6482" w:rsidRPr="004A7779" w:rsidRDefault="009F6482" w:rsidP="009F6482">
      <w:pPr>
        <w:numPr>
          <w:ilvl w:val="2"/>
          <w:numId w:val="14"/>
        </w:numPr>
        <w:tabs>
          <w:tab w:val="left" w:pos="1840"/>
        </w:tabs>
        <w:autoSpaceDE w:val="0"/>
        <w:autoSpaceDN w:val="0"/>
        <w:ind w:left="1838" w:hanging="359"/>
        <w:rPr>
          <w:ins w:id="745" w:author="Smith, Timothy J." w:date="2020-04-01T11:59:00Z"/>
          <w:rFonts w:ascii="Times New Roman" w:hAnsi="Times New Roman"/>
          <w:snapToGrid/>
          <w:sz w:val="20"/>
          <w:szCs w:val="22"/>
        </w:rPr>
      </w:pPr>
      <w:ins w:id="746" w:author="Smith, Timothy J." w:date="2020-04-01T11:59:00Z">
        <w:r w:rsidRPr="004A7779">
          <w:rPr>
            <w:rFonts w:ascii="Times New Roman" w:hAnsi="Times New Roman"/>
            <w:snapToGrid/>
            <w:sz w:val="20"/>
            <w:szCs w:val="22"/>
          </w:rPr>
          <w:t>Operation—Solid-state design with two or four independent detection channels in each unit, as indicated, designed that the sensing element of one channel has no effect on the</w:t>
        </w:r>
        <w:r w:rsidRPr="004A7779">
          <w:rPr>
            <w:rFonts w:ascii="Times New Roman" w:hAnsi="Times New Roman"/>
            <w:snapToGrid/>
            <w:spacing w:val="-19"/>
            <w:sz w:val="20"/>
            <w:szCs w:val="22"/>
          </w:rPr>
          <w:t xml:space="preserve"> </w:t>
        </w:r>
        <w:r w:rsidRPr="004A7779">
          <w:rPr>
            <w:rFonts w:ascii="Times New Roman" w:hAnsi="Times New Roman"/>
            <w:snapToGrid/>
            <w:sz w:val="20"/>
            <w:szCs w:val="22"/>
          </w:rPr>
          <w:t>other.</w:t>
        </w:r>
      </w:ins>
    </w:p>
    <w:p w14:paraId="49B8F314" w14:textId="77777777" w:rsidR="009F6482" w:rsidRPr="004A7779" w:rsidRDefault="009F6482" w:rsidP="009F6482">
      <w:pPr>
        <w:numPr>
          <w:ilvl w:val="2"/>
          <w:numId w:val="14"/>
        </w:numPr>
        <w:tabs>
          <w:tab w:val="left" w:pos="1839"/>
        </w:tabs>
        <w:autoSpaceDE w:val="0"/>
        <w:autoSpaceDN w:val="0"/>
        <w:ind w:left="1838"/>
        <w:rPr>
          <w:ins w:id="747" w:author="Smith, Timothy J." w:date="2020-04-01T11:59:00Z"/>
          <w:rFonts w:ascii="Times New Roman" w:hAnsi="Times New Roman"/>
          <w:snapToGrid/>
          <w:sz w:val="20"/>
          <w:szCs w:val="22"/>
        </w:rPr>
      </w:pPr>
      <w:ins w:id="748" w:author="Smith, Timothy J." w:date="2020-04-01T11:59:00Z">
        <w:r w:rsidRPr="004A7779">
          <w:rPr>
            <w:rFonts w:ascii="Times New Roman" w:hAnsi="Times New Roman"/>
            <w:snapToGrid/>
            <w:sz w:val="20"/>
            <w:szCs w:val="22"/>
          </w:rPr>
          <w:t>Sensing</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Element—One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more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magnetic</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sensors</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per</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channel,</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capable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of</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sensing</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at</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distance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of up to 1,000 feet between the sensor and amplifier.</w:t>
        </w:r>
      </w:ins>
    </w:p>
    <w:p w14:paraId="57522A38" w14:textId="77777777" w:rsidR="009F6482" w:rsidRPr="00983CF2" w:rsidRDefault="009F6482" w:rsidP="009F6482">
      <w:pPr>
        <w:numPr>
          <w:ilvl w:val="2"/>
          <w:numId w:val="14"/>
        </w:numPr>
        <w:tabs>
          <w:tab w:val="left" w:pos="1839"/>
        </w:tabs>
        <w:autoSpaceDE w:val="0"/>
        <w:autoSpaceDN w:val="0"/>
        <w:spacing w:line="245" w:lineRule="exact"/>
        <w:ind w:left="1838"/>
        <w:rPr>
          <w:ins w:id="749" w:author="Smith, Timothy J." w:date="2020-04-01T11:59:00Z"/>
          <w:rFonts w:ascii="Times New Roman" w:hAnsi="Times New Roman"/>
          <w:snapToGrid/>
          <w:sz w:val="20"/>
          <w:szCs w:val="22"/>
        </w:rPr>
      </w:pPr>
      <w:ins w:id="750" w:author="Smith, Timothy J." w:date="2020-04-01T11:59:00Z">
        <w:r w:rsidRPr="004A7779">
          <w:rPr>
            <w:rFonts w:ascii="Times New Roman" w:hAnsi="Times New Roman"/>
            <w:snapToGrid/>
            <w:sz w:val="20"/>
            <w:szCs w:val="22"/>
          </w:rPr>
          <w:t xml:space="preserve">Indicators and </w:t>
        </w:r>
        <w:r w:rsidRPr="00983CF2">
          <w:rPr>
            <w:rFonts w:ascii="Times New Roman" w:hAnsi="Times New Roman"/>
            <w:snapToGrid/>
            <w:sz w:val="20"/>
            <w:szCs w:val="22"/>
          </w:rPr>
          <w:t>Switches—</w:t>
        </w:r>
        <w:r w:rsidRPr="00983CF2">
          <w:rPr>
            <w:rFonts w:ascii="Times New Roman" w:hAnsi="Times New Roman"/>
            <w:snapToGrid/>
            <w:sz w:val="20"/>
          </w:rPr>
          <w:t>Section</w:t>
        </w:r>
        <w:r w:rsidRPr="00983CF2">
          <w:rPr>
            <w:rFonts w:ascii="Times New Roman" w:hAnsi="Times New Roman"/>
            <w:snapToGrid/>
            <w:spacing w:val="-2"/>
            <w:sz w:val="20"/>
          </w:rPr>
          <w:t xml:space="preserve"> </w:t>
        </w:r>
        <w:r w:rsidRPr="001D1190">
          <w:rPr>
            <w:rFonts w:ascii="Times New Roman" w:hAnsi="Times New Roman"/>
            <w:snapToGrid/>
            <w:sz w:val="20"/>
          </w:rPr>
          <w:t>95</w:t>
        </w:r>
        <w:r>
          <w:rPr>
            <w:rFonts w:ascii="Times New Roman" w:hAnsi="Times New Roman"/>
            <w:snapToGrid/>
            <w:sz w:val="20"/>
          </w:rPr>
          <w:t>6</w:t>
        </w:r>
        <w:r w:rsidRPr="001D1190">
          <w:rPr>
            <w:rFonts w:ascii="Times New Roman" w:hAnsi="Times New Roman"/>
            <w:snapToGrid/>
            <w:sz w:val="20"/>
          </w:rPr>
          <w:t>.2(c)</w:t>
        </w:r>
        <w:r>
          <w:rPr>
            <w:rFonts w:ascii="Times New Roman" w:hAnsi="Times New Roman"/>
            <w:snapToGrid/>
            <w:sz w:val="20"/>
          </w:rPr>
          <w:t>5</w:t>
        </w:r>
        <w:r w:rsidRPr="001D1190">
          <w:rPr>
            <w:rFonts w:ascii="Times New Roman" w:hAnsi="Times New Roman"/>
            <w:snapToGrid/>
            <w:sz w:val="20"/>
          </w:rPr>
          <w:t>.b</w:t>
        </w:r>
        <w:r w:rsidRPr="001D1190">
          <w:rPr>
            <w:rFonts w:ascii="Times New Roman" w:hAnsi="Times New Roman"/>
            <w:snapToGrid/>
            <w:sz w:val="20"/>
            <w:szCs w:val="22"/>
          </w:rPr>
          <w:t xml:space="preserve"> </w:t>
        </w:r>
        <w:r w:rsidRPr="00983CF2">
          <w:rPr>
            <w:rFonts w:ascii="Times New Roman" w:hAnsi="Times New Roman"/>
            <w:snapToGrid/>
            <w:sz w:val="20"/>
            <w:szCs w:val="22"/>
          </w:rPr>
          <w:t>excluding overcurrent</w:t>
        </w:r>
        <w:r w:rsidRPr="00983CF2">
          <w:rPr>
            <w:rFonts w:ascii="Times New Roman" w:hAnsi="Times New Roman"/>
            <w:snapToGrid/>
            <w:spacing w:val="-8"/>
            <w:sz w:val="20"/>
            <w:szCs w:val="22"/>
          </w:rPr>
          <w:t xml:space="preserve"> </w:t>
        </w:r>
        <w:r w:rsidRPr="00983CF2">
          <w:rPr>
            <w:rFonts w:ascii="Times New Roman" w:hAnsi="Times New Roman"/>
            <w:snapToGrid/>
            <w:sz w:val="20"/>
            <w:szCs w:val="22"/>
          </w:rPr>
          <w:t>protection.</w:t>
        </w:r>
      </w:ins>
    </w:p>
    <w:p w14:paraId="062A8C06" w14:textId="77777777" w:rsidR="009F6482" w:rsidRPr="001D1190" w:rsidRDefault="009F6482" w:rsidP="009F6482">
      <w:pPr>
        <w:numPr>
          <w:ilvl w:val="2"/>
          <w:numId w:val="14"/>
        </w:numPr>
        <w:tabs>
          <w:tab w:val="left" w:pos="1839"/>
        </w:tabs>
        <w:autoSpaceDE w:val="0"/>
        <w:autoSpaceDN w:val="0"/>
        <w:spacing w:line="245" w:lineRule="exact"/>
        <w:ind w:left="1838"/>
        <w:rPr>
          <w:ins w:id="751" w:author="Smith, Timothy J." w:date="2020-04-01T11:59:00Z"/>
          <w:rFonts w:ascii="Times New Roman" w:hAnsi="Times New Roman"/>
          <w:snapToGrid/>
          <w:sz w:val="20"/>
          <w:szCs w:val="22"/>
        </w:rPr>
      </w:pPr>
      <w:ins w:id="752" w:author="Smith, Timothy J." w:date="2020-04-01T11:59:00Z">
        <w:r w:rsidRPr="00983CF2">
          <w:rPr>
            <w:rFonts w:ascii="Times New Roman" w:hAnsi="Times New Roman"/>
            <w:snapToGrid/>
            <w:sz w:val="20"/>
            <w:szCs w:val="22"/>
          </w:rPr>
          <w:t>Output—</w:t>
        </w:r>
        <w:r w:rsidRPr="00983CF2">
          <w:rPr>
            <w:rFonts w:ascii="Times New Roman" w:hAnsi="Times New Roman"/>
            <w:snapToGrid/>
            <w:sz w:val="20"/>
          </w:rPr>
          <w:t>Section</w:t>
        </w:r>
        <w:r w:rsidRPr="00983CF2">
          <w:rPr>
            <w:rFonts w:ascii="Times New Roman" w:hAnsi="Times New Roman"/>
            <w:snapToGrid/>
            <w:spacing w:val="-2"/>
            <w:sz w:val="20"/>
          </w:rPr>
          <w:t xml:space="preserve"> </w:t>
        </w:r>
        <w:r w:rsidRPr="001D1190">
          <w:rPr>
            <w:rFonts w:ascii="Times New Roman" w:hAnsi="Times New Roman"/>
            <w:snapToGrid/>
            <w:sz w:val="20"/>
          </w:rPr>
          <w:t>95</w:t>
        </w:r>
        <w:r>
          <w:rPr>
            <w:rFonts w:ascii="Times New Roman" w:hAnsi="Times New Roman"/>
            <w:snapToGrid/>
            <w:sz w:val="20"/>
          </w:rPr>
          <w:t>6</w:t>
        </w:r>
        <w:r w:rsidRPr="001D1190">
          <w:rPr>
            <w:rFonts w:ascii="Times New Roman" w:hAnsi="Times New Roman"/>
            <w:snapToGrid/>
            <w:sz w:val="20"/>
          </w:rPr>
          <w:t>.2(c)</w:t>
        </w:r>
        <w:r>
          <w:rPr>
            <w:rFonts w:ascii="Times New Roman" w:hAnsi="Times New Roman"/>
            <w:snapToGrid/>
            <w:sz w:val="20"/>
          </w:rPr>
          <w:t>5</w:t>
        </w:r>
        <w:r w:rsidRPr="001D1190">
          <w:rPr>
            <w:rFonts w:ascii="Times New Roman" w:hAnsi="Times New Roman"/>
            <w:snapToGrid/>
            <w:sz w:val="20"/>
          </w:rPr>
          <w:t>.b</w:t>
        </w:r>
      </w:ins>
    </w:p>
    <w:p w14:paraId="294A8850" w14:textId="77777777" w:rsidR="009F6482" w:rsidRPr="004A7779" w:rsidRDefault="009F6482" w:rsidP="009F6482">
      <w:pPr>
        <w:numPr>
          <w:ilvl w:val="2"/>
          <w:numId w:val="14"/>
        </w:numPr>
        <w:tabs>
          <w:tab w:val="left" w:pos="1839"/>
        </w:tabs>
        <w:autoSpaceDE w:val="0"/>
        <w:autoSpaceDN w:val="0"/>
        <w:spacing w:before="1" w:line="235" w:lineRule="auto"/>
        <w:ind w:left="1838"/>
        <w:rPr>
          <w:ins w:id="753" w:author="Smith, Timothy J." w:date="2020-04-01T11:59:00Z"/>
          <w:rFonts w:ascii="Times New Roman" w:hAnsi="Times New Roman"/>
          <w:snapToGrid/>
          <w:sz w:val="20"/>
          <w:szCs w:val="22"/>
        </w:rPr>
      </w:pPr>
      <w:ins w:id="754" w:author="Smith, Timothy J." w:date="2020-04-01T11:59:00Z">
        <w:r w:rsidRPr="004A7779">
          <w:rPr>
            <w:rFonts w:ascii="Times New Roman" w:hAnsi="Times New Roman"/>
            <w:snapToGrid/>
            <w:sz w:val="20"/>
            <w:szCs w:val="22"/>
          </w:rPr>
          <w:t>Connector—Cinch-Jones Number 50-40-A-30M, 22-pin edge connector, with the following pin assignments:</w:t>
        </w:r>
      </w:ins>
    </w:p>
    <w:p w14:paraId="2B5C3F81" w14:textId="77777777" w:rsidR="009F6482" w:rsidRPr="004A7779" w:rsidRDefault="009F6482" w:rsidP="009F6482">
      <w:pPr>
        <w:autoSpaceDE w:val="0"/>
        <w:autoSpaceDN w:val="0"/>
        <w:spacing w:before="5"/>
        <w:rPr>
          <w:ins w:id="755" w:author="Smith, Timothy J." w:date="2020-04-01T11:59:00Z"/>
          <w:rFonts w:ascii="Times New Roman" w:hAnsi="Times New Roman"/>
          <w:snapToGrid/>
          <w:sz w:val="20"/>
        </w:rPr>
      </w:pPr>
    </w:p>
    <w:p w14:paraId="0CFCF48F" w14:textId="77777777" w:rsidR="009F6482" w:rsidRPr="004A7779" w:rsidRDefault="009F6482" w:rsidP="009F6482">
      <w:pPr>
        <w:autoSpaceDE w:val="0"/>
        <w:autoSpaceDN w:val="0"/>
        <w:ind w:left="1838"/>
        <w:outlineLvl w:val="4"/>
        <w:rPr>
          <w:ins w:id="756" w:author="Smith, Timothy J." w:date="2020-04-01T11:59:00Z"/>
          <w:rFonts w:ascii="Times New Roman" w:hAnsi="Times New Roman"/>
          <w:b/>
          <w:bCs/>
          <w:snapToGrid/>
          <w:sz w:val="20"/>
        </w:rPr>
      </w:pPr>
      <w:ins w:id="757" w:author="Smith, Timothy J." w:date="2020-04-01T11:59:00Z">
        <w:r w:rsidRPr="004A7779">
          <w:rPr>
            <w:rFonts w:ascii="Times New Roman" w:hAnsi="Times New Roman"/>
            <w:b/>
            <w:bCs/>
            <w:snapToGrid/>
            <w:sz w:val="20"/>
          </w:rPr>
          <w:t>Pin Function</w:t>
        </w:r>
      </w:ins>
    </w:p>
    <w:p w14:paraId="5F3ECA5E" w14:textId="77777777" w:rsidR="009F6482" w:rsidRDefault="009F6482" w:rsidP="009F6482">
      <w:pPr>
        <w:autoSpaceDE w:val="0"/>
        <w:autoSpaceDN w:val="0"/>
        <w:spacing w:before="8"/>
        <w:rPr>
          <w:ins w:id="758" w:author="Smith, Timothy J." w:date="2020-04-01T11:59:00Z"/>
          <w:rFonts w:ascii="Times New Roman" w:hAnsi="Times New Roman"/>
          <w:b/>
          <w:snapToGrid/>
          <w:sz w:val="19"/>
        </w:rPr>
      </w:pPr>
    </w:p>
    <w:p w14:paraId="06E66FBD" w14:textId="77777777" w:rsidR="009F6482" w:rsidRPr="000E4DC1" w:rsidRDefault="009F6482" w:rsidP="009F6482">
      <w:pPr>
        <w:pStyle w:val="ListParagraph"/>
        <w:numPr>
          <w:ilvl w:val="0"/>
          <w:numId w:val="39"/>
        </w:numPr>
        <w:autoSpaceDE w:val="0"/>
        <w:autoSpaceDN w:val="0"/>
        <w:spacing w:before="8"/>
        <w:rPr>
          <w:ins w:id="759" w:author="Smith, Timothy J." w:date="2020-04-01T11:59:00Z"/>
          <w:rFonts w:ascii="Times New Roman" w:hAnsi="Times New Roman"/>
          <w:b/>
          <w:snapToGrid/>
          <w:sz w:val="19"/>
        </w:rPr>
      </w:pPr>
      <w:ins w:id="760" w:author="Smith, Timothy J." w:date="2020-04-01T11:59:00Z">
        <w:r>
          <w:rPr>
            <w:rFonts w:ascii="Times New Roman" w:hAnsi="Times New Roman"/>
            <w:snapToGrid/>
            <w:sz w:val="19"/>
          </w:rPr>
          <w:t>dc Ground</w:t>
        </w:r>
      </w:ins>
    </w:p>
    <w:p w14:paraId="5159553D" w14:textId="77777777" w:rsidR="009F6482" w:rsidRPr="000E4DC1" w:rsidRDefault="009F6482" w:rsidP="009F6482">
      <w:pPr>
        <w:pStyle w:val="ListParagraph"/>
        <w:numPr>
          <w:ilvl w:val="0"/>
          <w:numId w:val="39"/>
        </w:numPr>
        <w:autoSpaceDE w:val="0"/>
        <w:autoSpaceDN w:val="0"/>
        <w:spacing w:before="8"/>
        <w:rPr>
          <w:ins w:id="761" w:author="Smith, Timothy J." w:date="2020-04-01T11:59:00Z"/>
          <w:rFonts w:ascii="Times New Roman" w:hAnsi="Times New Roman"/>
          <w:b/>
          <w:snapToGrid/>
          <w:sz w:val="19"/>
        </w:rPr>
      </w:pPr>
      <w:ins w:id="762" w:author="Smith, Timothy J." w:date="2020-04-01T11:59:00Z">
        <w:r>
          <w:rPr>
            <w:rFonts w:ascii="Times New Roman" w:hAnsi="Times New Roman"/>
            <w:snapToGrid/>
            <w:sz w:val="19"/>
          </w:rPr>
          <w:t>+24 V (dc)</w:t>
        </w:r>
      </w:ins>
    </w:p>
    <w:p w14:paraId="302E4448" w14:textId="77777777" w:rsidR="00B15E3F" w:rsidRDefault="009F6482" w:rsidP="009F6482">
      <w:pPr>
        <w:pStyle w:val="ListParagraph"/>
        <w:numPr>
          <w:ilvl w:val="0"/>
          <w:numId w:val="39"/>
        </w:numPr>
        <w:autoSpaceDE w:val="0"/>
        <w:autoSpaceDN w:val="0"/>
        <w:spacing w:before="8"/>
        <w:rPr>
          <w:rFonts w:ascii="Times New Roman" w:hAnsi="Times New Roman"/>
          <w:snapToGrid/>
          <w:sz w:val="19"/>
        </w:rPr>
        <w:sectPr w:rsidR="00B15E3F" w:rsidSect="00775580">
          <w:headerReference w:type="default" r:id="rId11"/>
          <w:endnotePr>
            <w:numFmt w:val="decimal"/>
          </w:endnotePr>
          <w:pgSz w:w="12240" w:h="15840" w:code="1"/>
          <w:pgMar w:top="1440" w:right="1440" w:bottom="864" w:left="1440" w:header="720" w:footer="720" w:gutter="0"/>
          <w:cols w:space="720"/>
          <w:noEndnote/>
        </w:sectPr>
      </w:pPr>
      <w:ins w:id="763" w:author="Smith, Timothy J." w:date="2020-04-01T11:59:00Z">
        <w:r>
          <w:rPr>
            <w:rFonts w:ascii="Times New Roman" w:hAnsi="Times New Roman"/>
            <w:snapToGrid/>
            <w:sz w:val="19"/>
          </w:rPr>
          <w:t>Not Connected</w:t>
        </w:r>
      </w:ins>
    </w:p>
    <w:p w14:paraId="7599DE09" w14:textId="77777777" w:rsidR="009F6482" w:rsidRPr="000E4DC1" w:rsidRDefault="009F6482" w:rsidP="009F6482">
      <w:pPr>
        <w:pStyle w:val="ListParagraph"/>
        <w:numPr>
          <w:ilvl w:val="0"/>
          <w:numId w:val="39"/>
        </w:numPr>
        <w:autoSpaceDE w:val="0"/>
        <w:autoSpaceDN w:val="0"/>
        <w:spacing w:before="8"/>
        <w:rPr>
          <w:ins w:id="764" w:author="Smith, Timothy J." w:date="2020-04-01T11:59:00Z"/>
          <w:rFonts w:ascii="Times New Roman" w:hAnsi="Times New Roman"/>
          <w:b/>
          <w:snapToGrid/>
          <w:sz w:val="19"/>
        </w:rPr>
      </w:pPr>
      <w:ins w:id="765" w:author="Smith, Timothy J." w:date="2020-04-01T11:59:00Z">
        <w:r>
          <w:rPr>
            <w:rFonts w:ascii="Times New Roman" w:hAnsi="Times New Roman"/>
            <w:snapToGrid/>
            <w:sz w:val="19"/>
          </w:rPr>
          <w:lastRenderedPageBreak/>
          <w:t>Detector #1 Element</w:t>
        </w:r>
      </w:ins>
    </w:p>
    <w:p w14:paraId="2AE806D1" w14:textId="77777777" w:rsidR="009F6482" w:rsidRPr="000E4DC1" w:rsidRDefault="009F6482" w:rsidP="009F6482">
      <w:pPr>
        <w:pStyle w:val="ListParagraph"/>
        <w:numPr>
          <w:ilvl w:val="0"/>
          <w:numId w:val="39"/>
        </w:numPr>
        <w:autoSpaceDE w:val="0"/>
        <w:autoSpaceDN w:val="0"/>
        <w:spacing w:before="8"/>
        <w:rPr>
          <w:ins w:id="766" w:author="Smith, Timothy J." w:date="2020-04-01T11:59:00Z"/>
          <w:rFonts w:ascii="Times New Roman" w:hAnsi="Times New Roman"/>
          <w:b/>
          <w:snapToGrid/>
          <w:sz w:val="19"/>
        </w:rPr>
      </w:pPr>
      <w:ins w:id="767" w:author="Smith, Timothy J." w:date="2020-04-01T11:59:00Z">
        <w:r>
          <w:rPr>
            <w:rFonts w:ascii="Times New Roman" w:hAnsi="Times New Roman"/>
            <w:snapToGrid/>
            <w:sz w:val="19"/>
          </w:rPr>
          <w:t>Detector #1 Element</w:t>
        </w:r>
      </w:ins>
    </w:p>
    <w:p w14:paraId="225A4A08" w14:textId="77777777" w:rsidR="009F6482" w:rsidRPr="000E4DC1" w:rsidRDefault="009F6482" w:rsidP="009F6482">
      <w:pPr>
        <w:pStyle w:val="ListParagraph"/>
        <w:numPr>
          <w:ilvl w:val="0"/>
          <w:numId w:val="39"/>
        </w:numPr>
        <w:autoSpaceDE w:val="0"/>
        <w:autoSpaceDN w:val="0"/>
        <w:spacing w:before="8"/>
        <w:rPr>
          <w:ins w:id="768" w:author="Smith, Timothy J." w:date="2020-04-01T11:59:00Z"/>
          <w:rFonts w:ascii="Times New Roman" w:hAnsi="Times New Roman"/>
          <w:b/>
          <w:snapToGrid/>
          <w:sz w:val="19"/>
        </w:rPr>
      </w:pPr>
      <w:ins w:id="769" w:author="Smith, Timothy J." w:date="2020-04-01T11:59:00Z">
        <w:r>
          <w:rPr>
            <w:rFonts w:ascii="Times New Roman" w:hAnsi="Times New Roman"/>
            <w:snapToGrid/>
            <w:sz w:val="19"/>
          </w:rPr>
          <w:t>Detector #1 Output (C)</w:t>
        </w:r>
      </w:ins>
    </w:p>
    <w:p w14:paraId="7CD6E108" w14:textId="77777777" w:rsidR="009F6482" w:rsidRPr="000E4DC1" w:rsidRDefault="009F6482" w:rsidP="009F6482">
      <w:pPr>
        <w:pStyle w:val="ListParagraph"/>
        <w:numPr>
          <w:ilvl w:val="0"/>
          <w:numId w:val="40"/>
        </w:numPr>
        <w:autoSpaceDE w:val="0"/>
        <w:autoSpaceDN w:val="0"/>
        <w:spacing w:before="8"/>
        <w:rPr>
          <w:ins w:id="770" w:author="Smith, Timothy J." w:date="2020-04-01T11:59:00Z"/>
          <w:rFonts w:ascii="Times New Roman" w:hAnsi="Times New Roman"/>
          <w:b/>
          <w:snapToGrid/>
          <w:sz w:val="19"/>
        </w:rPr>
      </w:pPr>
      <w:ins w:id="771" w:author="Smith, Timothy J." w:date="2020-04-01T11:59:00Z">
        <w:r>
          <w:rPr>
            <w:rFonts w:ascii="Times New Roman" w:hAnsi="Times New Roman"/>
            <w:snapToGrid/>
            <w:sz w:val="19"/>
          </w:rPr>
          <w:t>Detector #1 Output (E)</w:t>
        </w:r>
      </w:ins>
    </w:p>
    <w:p w14:paraId="5A83DEB9" w14:textId="77777777" w:rsidR="009F6482" w:rsidRPr="0017575B" w:rsidRDefault="009F6482" w:rsidP="009F6482">
      <w:pPr>
        <w:pStyle w:val="ListParagraph"/>
        <w:numPr>
          <w:ilvl w:val="0"/>
          <w:numId w:val="41"/>
        </w:numPr>
        <w:autoSpaceDE w:val="0"/>
        <w:autoSpaceDN w:val="0"/>
        <w:spacing w:before="8"/>
        <w:rPr>
          <w:ins w:id="772" w:author="Smith, Timothy J." w:date="2020-04-01T11:59:00Z"/>
          <w:rFonts w:ascii="Times New Roman" w:hAnsi="Times New Roman"/>
          <w:b/>
          <w:snapToGrid/>
          <w:sz w:val="19"/>
        </w:rPr>
      </w:pPr>
      <w:ins w:id="773" w:author="Smith, Timothy J." w:date="2020-04-01T11:59:00Z">
        <w:r>
          <w:rPr>
            <w:rFonts w:ascii="Times New Roman" w:hAnsi="Times New Roman"/>
            <w:snapToGrid/>
            <w:sz w:val="19"/>
          </w:rPr>
          <w:t>Detector #2 Element</w:t>
        </w:r>
      </w:ins>
    </w:p>
    <w:p w14:paraId="100451ED" w14:textId="77777777" w:rsidR="009F6482" w:rsidRPr="0017575B" w:rsidRDefault="009F6482" w:rsidP="009F6482">
      <w:pPr>
        <w:pStyle w:val="ListParagraph"/>
        <w:numPr>
          <w:ilvl w:val="0"/>
          <w:numId w:val="41"/>
        </w:numPr>
        <w:autoSpaceDE w:val="0"/>
        <w:autoSpaceDN w:val="0"/>
        <w:spacing w:before="8"/>
        <w:rPr>
          <w:ins w:id="774" w:author="Smith, Timothy J." w:date="2020-04-01T11:59:00Z"/>
          <w:rFonts w:ascii="Times New Roman" w:hAnsi="Times New Roman"/>
          <w:b/>
          <w:snapToGrid/>
          <w:sz w:val="19"/>
        </w:rPr>
      </w:pPr>
      <w:ins w:id="775" w:author="Smith, Timothy J." w:date="2020-04-01T11:59:00Z">
        <w:r>
          <w:rPr>
            <w:rFonts w:ascii="Times New Roman" w:hAnsi="Times New Roman"/>
            <w:snapToGrid/>
            <w:sz w:val="19"/>
          </w:rPr>
          <w:t>Detector #2 Element</w:t>
        </w:r>
      </w:ins>
    </w:p>
    <w:p w14:paraId="10C7A819" w14:textId="77777777" w:rsidR="009F6482" w:rsidRPr="0017575B" w:rsidRDefault="009F6482" w:rsidP="009F6482">
      <w:pPr>
        <w:pStyle w:val="ListParagraph"/>
        <w:numPr>
          <w:ilvl w:val="0"/>
          <w:numId w:val="41"/>
        </w:numPr>
        <w:autoSpaceDE w:val="0"/>
        <w:autoSpaceDN w:val="0"/>
        <w:spacing w:before="8"/>
        <w:rPr>
          <w:ins w:id="776" w:author="Smith, Timothy J." w:date="2020-04-01T11:59:00Z"/>
          <w:rFonts w:ascii="Times New Roman" w:hAnsi="Times New Roman"/>
          <w:b/>
          <w:snapToGrid/>
          <w:sz w:val="19"/>
        </w:rPr>
      </w:pPr>
      <w:ins w:id="777" w:author="Smith, Timothy J." w:date="2020-04-01T11:59:00Z">
        <w:r>
          <w:rPr>
            <w:rFonts w:ascii="Times New Roman" w:hAnsi="Times New Roman"/>
            <w:snapToGrid/>
            <w:sz w:val="19"/>
          </w:rPr>
          <w:t>Chassis Ground</w:t>
        </w:r>
      </w:ins>
    </w:p>
    <w:p w14:paraId="568886FF" w14:textId="77777777" w:rsidR="009F6482" w:rsidRPr="0017575B" w:rsidRDefault="009F6482" w:rsidP="009F6482">
      <w:pPr>
        <w:pStyle w:val="ListParagraph"/>
        <w:numPr>
          <w:ilvl w:val="0"/>
          <w:numId w:val="41"/>
        </w:numPr>
        <w:autoSpaceDE w:val="0"/>
        <w:autoSpaceDN w:val="0"/>
        <w:spacing w:before="8"/>
        <w:rPr>
          <w:ins w:id="778" w:author="Smith, Timothy J." w:date="2020-04-01T11:59:00Z"/>
          <w:rFonts w:ascii="Times New Roman" w:hAnsi="Times New Roman"/>
          <w:b/>
          <w:snapToGrid/>
          <w:sz w:val="19"/>
        </w:rPr>
      </w:pPr>
      <w:ins w:id="779" w:author="Smith, Timothy J." w:date="2020-04-01T11:59:00Z">
        <w:r>
          <w:rPr>
            <w:rFonts w:ascii="Times New Roman" w:hAnsi="Times New Roman"/>
            <w:snapToGrid/>
            <w:sz w:val="19"/>
          </w:rPr>
          <w:t>Reserved</w:t>
        </w:r>
      </w:ins>
    </w:p>
    <w:p w14:paraId="4EAFBC27" w14:textId="77777777" w:rsidR="009F6482" w:rsidRPr="0017575B" w:rsidRDefault="009F6482" w:rsidP="009F6482">
      <w:pPr>
        <w:pStyle w:val="ListParagraph"/>
        <w:numPr>
          <w:ilvl w:val="0"/>
          <w:numId w:val="41"/>
        </w:numPr>
        <w:autoSpaceDE w:val="0"/>
        <w:autoSpaceDN w:val="0"/>
        <w:spacing w:before="8"/>
        <w:rPr>
          <w:ins w:id="780" w:author="Smith, Timothy J." w:date="2020-04-01T11:59:00Z"/>
          <w:rFonts w:ascii="Times New Roman" w:hAnsi="Times New Roman"/>
          <w:b/>
          <w:snapToGrid/>
          <w:sz w:val="19"/>
        </w:rPr>
      </w:pPr>
      <w:ins w:id="781" w:author="Smith, Timothy J." w:date="2020-04-01T11:59:00Z">
        <w:r>
          <w:rPr>
            <w:rFonts w:ascii="Times New Roman" w:hAnsi="Times New Roman"/>
            <w:snapToGrid/>
            <w:sz w:val="19"/>
          </w:rPr>
          <w:t>Reserved</w:t>
        </w:r>
      </w:ins>
    </w:p>
    <w:p w14:paraId="46D20400" w14:textId="77777777" w:rsidR="009F6482" w:rsidRPr="0017575B" w:rsidRDefault="009F6482" w:rsidP="009F6482">
      <w:pPr>
        <w:pStyle w:val="ListParagraph"/>
        <w:numPr>
          <w:ilvl w:val="0"/>
          <w:numId w:val="42"/>
        </w:numPr>
        <w:autoSpaceDE w:val="0"/>
        <w:autoSpaceDN w:val="0"/>
        <w:spacing w:before="8"/>
        <w:rPr>
          <w:ins w:id="782" w:author="Smith, Timothy J." w:date="2020-04-01T11:59:00Z"/>
          <w:rFonts w:ascii="Times New Roman" w:hAnsi="Times New Roman"/>
          <w:b/>
          <w:snapToGrid/>
          <w:sz w:val="19"/>
        </w:rPr>
      </w:pPr>
      <w:ins w:id="783" w:author="Smith, Timothy J." w:date="2020-04-01T11:59:00Z">
        <w:r>
          <w:rPr>
            <w:rFonts w:ascii="Times New Roman" w:hAnsi="Times New Roman"/>
            <w:snapToGrid/>
            <w:sz w:val="19"/>
          </w:rPr>
          <w:t>Detector #3 Element</w:t>
        </w:r>
      </w:ins>
    </w:p>
    <w:p w14:paraId="01F05A0E" w14:textId="77777777" w:rsidR="009F6482" w:rsidRPr="0017575B" w:rsidRDefault="009F6482" w:rsidP="009F6482">
      <w:pPr>
        <w:pStyle w:val="ListParagraph"/>
        <w:numPr>
          <w:ilvl w:val="0"/>
          <w:numId w:val="42"/>
        </w:numPr>
        <w:autoSpaceDE w:val="0"/>
        <w:autoSpaceDN w:val="0"/>
        <w:spacing w:before="8"/>
        <w:rPr>
          <w:ins w:id="784" w:author="Smith, Timothy J." w:date="2020-04-01T11:59:00Z"/>
          <w:rFonts w:ascii="Times New Roman" w:hAnsi="Times New Roman"/>
          <w:b/>
          <w:snapToGrid/>
          <w:sz w:val="19"/>
        </w:rPr>
      </w:pPr>
      <w:ins w:id="785" w:author="Smith, Timothy J." w:date="2020-04-01T11:59:00Z">
        <w:r>
          <w:rPr>
            <w:rFonts w:ascii="Times New Roman" w:hAnsi="Times New Roman"/>
            <w:snapToGrid/>
            <w:sz w:val="19"/>
          </w:rPr>
          <w:t>Detector #3 Output (C)</w:t>
        </w:r>
      </w:ins>
    </w:p>
    <w:p w14:paraId="7CBB8DB2" w14:textId="77777777" w:rsidR="009F6482" w:rsidRPr="0017575B" w:rsidRDefault="009F6482" w:rsidP="009F6482">
      <w:pPr>
        <w:pStyle w:val="ListParagraph"/>
        <w:numPr>
          <w:ilvl w:val="0"/>
          <w:numId w:val="42"/>
        </w:numPr>
        <w:autoSpaceDE w:val="0"/>
        <w:autoSpaceDN w:val="0"/>
        <w:spacing w:before="8"/>
        <w:rPr>
          <w:ins w:id="786" w:author="Smith, Timothy J." w:date="2020-04-01T11:59:00Z"/>
          <w:rFonts w:ascii="Times New Roman" w:hAnsi="Times New Roman"/>
          <w:b/>
          <w:snapToGrid/>
          <w:sz w:val="19"/>
        </w:rPr>
      </w:pPr>
      <w:ins w:id="787" w:author="Smith, Timothy J." w:date="2020-04-01T11:59:00Z">
        <w:r>
          <w:rPr>
            <w:rFonts w:ascii="Times New Roman" w:hAnsi="Times New Roman"/>
            <w:snapToGrid/>
            <w:sz w:val="19"/>
          </w:rPr>
          <w:t>Detector #3 Output (E)</w:t>
        </w:r>
      </w:ins>
    </w:p>
    <w:p w14:paraId="4237D1DD" w14:textId="77777777" w:rsidR="009F6482" w:rsidRPr="0017575B" w:rsidRDefault="009F6482" w:rsidP="009F6482">
      <w:pPr>
        <w:pStyle w:val="ListParagraph"/>
        <w:numPr>
          <w:ilvl w:val="0"/>
          <w:numId w:val="42"/>
        </w:numPr>
        <w:autoSpaceDE w:val="0"/>
        <w:autoSpaceDN w:val="0"/>
        <w:spacing w:before="8"/>
        <w:rPr>
          <w:ins w:id="788" w:author="Smith, Timothy J." w:date="2020-04-01T11:59:00Z"/>
          <w:rFonts w:ascii="Times New Roman" w:hAnsi="Times New Roman"/>
          <w:b/>
          <w:snapToGrid/>
          <w:sz w:val="19"/>
        </w:rPr>
      </w:pPr>
      <w:ins w:id="789" w:author="Smith, Timothy J." w:date="2020-04-01T11:59:00Z">
        <w:r>
          <w:rPr>
            <w:rFonts w:ascii="Times New Roman" w:hAnsi="Times New Roman"/>
            <w:snapToGrid/>
            <w:sz w:val="19"/>
          </w:rPr>
          <w:t>Detector #4 Element</w:t>
        </w:r>
      </w:ins>
    </w:p>
    <w:p w14:paraId="727AE0ED" w14:textId="77777777" w:rsidR="009F6482" w:rsidRPr="0017575B" w:rsidRDefault="009F6482" w:rsidP="009F6482">
      <w:pPr>
        <w:pStyle w:val="ListParagraph"/>
        <w:numPr>
          <w:ilvl w:val="0"/>
          <w:numId w:val="42"/>
        </w:numPr>
        <w:autoSpaceDE w:val="0"/>
        <w:autoSpaceDN w:val="0"/>
        <w:spacing w:before="8"/>
        <w:rPr>
          <w:ins w:id="790" w:author="Smith, Timothy J." w:date="2020-04-01T11:59:00Z"/>
          <w:rFonts w:ascii="Times New Roman" w:hAnsi="Times New Roman"/>
          <w:b/>
          <w:snapToGrid/>
          <w:sz w:val="19"/>
        </w:rPr>
      </w:pPr>
      <w:ins w:id="791" w:author="Smith, Timothy J." w:date="2020-04-01T11:59:00Z">
        <w:r>
          <w:rPr>
            <w:rFonts w:ascii="Times New Roman" w:hAnsi="Times New Roman"/>
            <w:snapToGrid/>
            <w:sz w:val="19"/>
          </w:rPr>
          <w:t>Detector #4 Element</w:t>
        </w:r>
      </w:ins>
    </w:p>
    <w:p w14:paraId="6F13D589" w14:textId="77777777" w:rsidR="009F6482" w:rsidRPr="0017575B" w:rsidRDefault="009F6482" w:rsidP="009F6482">
      <w:pPr>
        <w:pStyle w:val="ListParagraph"/>
        <w:numPr>
          <w:ilvl w:val="0"/>
          <w:numId w:val="42"/>
        </w:numPr>
        <w:autoSpaceDE w:val="0"/>
        <w:autoSpaceDN w:val="0"/>
        <w:spacing w:before="8"/>
        <w:rPr>
          <w:ins w:id="792" w:author="Smith, Timothy J." w:date="2020-04-01T11:59:00Z"/>
          <w:rFonts w:ascii="Times New Roman" w:hAnsi="Times New Roman"/>
          <w:b/>
          <w:snapToGrid/>
          <w:sz w:val="19"/>
        </w:rPr>
      </w:pPr>
      <w:ins w:id="793" w:author="Smith, Timothy J." w:date="2020-04-01T11:59:00Z">
        <w:r>
          <w:rPr>
            <w:rFonts w:ascii="Times New Roman" w:hAnsi="Times New Roman"/>
            <w:snapToGrid/>
            <w:sz w:val="19"/>
          </w:rPr>
          <w:t>Detector #2 Output (C)</w:t>
        </w:r>
      </w:ins>
    </w:p>
    <w:p w14:paraId="66F3E945" w14:textId="77777777" w:rsidR="009F6482" w:rsidRPr="0017575B" w:rsidRDefault="009F6482" w:rsidP="009F6482">
      <w:pPr>
        <w:pStyle w:val="ListParagraph"/>
        <w:numPr>
          <w:ilvl w:val="0"/>
          <w:numId w:val="42"/>
        </w:numPr>
        <w:autoSpaceDE w:val="0"/>
        <w:autoSpaceDN w:val="0"/>
        <w:spacing w:before="8"/>
        <w:rPr>
          <w:ins w:id="794" w:author="Smith, Timothy J." w:date="2020-04-01T11:59:00Z"/>
          <w:rFonts w:ascii="Times New Roman" w:hAnsi="Times New Roman"/>
          <w:b/>
          <w:snapToGrid/>
          <w:sz w:val="19"/>
        </w:rPr>
      </w:pPr>
      <w:ins w:id="795" w:author="Smith, Timothy J." w:date="2020-04-01T11:59:00Z">
        <w:r>
          <w:rPr>
            <w:rFonts w:ascii="Times New Roman" w:hAnsi="Times New Roman"/>
            <w:snapToGrid/>
            <w:sz w:val="19"/>
          </w:rPr>
          <w:t>Detector #2 Output (E)</w:t>
        </w:r>
      </w:ins>
    </w:p>
    <w:p w14:paraId="3648E9B0" w14:textId="77777777" w:rsidR="009F6482" w:rsidRPr="0017575B" w:rsidRDefault="009F6482" w:rsidP="009F6482">
      <w:pPr>
        <w:pStyle w:val="ListParagraph"/>
        <w:numPr>
          <w:ilvl w:val="0"/>
          <w:numId w:val="42"/>
        </w:numPr>
        <w:autoSpaceDE w:val="0"/>
        <w:autoSpaceDN w:val="0"/>
        <w:spacing w:before="8"/>
        <w:rPr>
          <w:ins w:id="796" w:author="Smith, Timothy J." w:date="2020-04-01T11:59:00Z"/>
          <w:rFonts w:ascii="Times New Roman" w:hAnsi="Times New Roman"/>
          <w:b/>
          <w:snapToGrid/>
          <w:sz w:val="19"/>
        </w:rPr>
      </w:pPr>
      <w:ins w:id="797" w:author="Smith, Timothy J." w:date="2020-04-01T11:59:00Z">
        <w:r>
          <w:rPr>
            <w:rFonts w:ascii="Times New Roman" w:hAnsi="Times New Roman"/>
            <w:snapToGrid/>
            <w:sz w:val="19"/>
          </w:rPr>
          <w:t>Detector #4 Output (C)</w:t>
        </w:r>
      </w:ins>
    </w:p>
    <w:p w14:paraId="2639D4D0" w14:textId="77777777" w:rsidR="009F6482" w:rsidRPr="000E4DC1" w:rsidRDefault="009F6482" w:rsidP="009F6482">
      <w:pPr>
        <w:pStyle w:val="ListParagraph"/>
        <w:numPr>
          <w:ilvl w:val="0"/>
          <w:numId w:val="42"/>
        </w:numPr>
        <w:autoSpaceDE w:val="0"/>
        <w:autoSpaceDN w:val="0"/>
        <w:spacing w:before="8"/>
        <w:rPr>
          <w:ins w:id="798" w:author="Smith, Timothy J." w:date="2020-04-01T11:59:00Z"/>
          <w:rFonts w:ascii="Times New Roman" w:hAnsi="Times New Roman"/>
          <w:b/>
          <w:snapToGrid/>
          <w:sz w:val="19"/>
        </w:rPr>
      </w:pPr>
      <w:ins w:id="799" w:author="Smith, Timothy J." w:date="2020-04-01T11:59:00Z">
        <w:r>
          <w:rPr>
            <w:rFonts w:ascii="Times New Roman" w:hAnsi="Times New Roman"/>
            <w:snapToGrid/>
            <w:sz w:val="19"/>
          </w:rPr>
          <w:t>Detector # 4 Output (E)</w:t>
        </w:r>
      </w:ins>
    </w:p>
    <w:p w14:paraId="13A5FB2B" w14:textId="77777777" w:rsidR="009F6482" w:rsidRPr="004A7779" w:rsidRDefault="009F6482" w:rsidP="009F6482">
      <w:pPr>
        <w:autoSpaceDE w:val="0"/>
        <w:autoSpaceDN w:val="0"/>
        <w:spacing w:before="11"/>
        <w:rPr>
          <w:ins w:id="800" w:author="Smith, Timothy J." w:date="2020-04-01T11:59:00Z"/>
          <w:rFonts w:ascii="Times New Roman" w:hAnsi="Times New Roman"/>
          <w:snapToGrid/>
          <w:sz w:val="19"/>
        </w:rPr>
      </w:pPr>
    </w:p>
    <w:p w14:paraId="61A15EA9" w14:textId="77777777" w:rsidR="009F6482" w:rsidRPr="004A7779" w:rsidRDefault="009F6482" w:rsidP="009F6482">
      <w:pPr>
        <w:autoSpaceDE w:val="0"/>
        <w:autoSpaceDN w:val="0"/>
        <w:ind w:left="2560" w:hanging="721"/>
        <w:rPr>
          <w:ins w:id="801" w:author="Smith, Timothy J." w:date="2020-04-01T11:59:00Z"/>
          <w:rFonts w:ascii="Times New Roman" w:hAnsi="Times New Roman"/>
          <w:snapToGrid/>
          <w:sz w:val="20"/>
        </w:rPr>
      </w:pPr>
      <w:ins w:id="802" w:author="Smith, Timothy J." w:date="2020-04-01T11:59:00Z">
        <w:r w:rsidRPr="004A7779">
          <w:rPr>
            <w:rFonts w:ascii="Times New Roman" w:hAnsi="Times New Roman"/>
            <w:snapToGrid/>
            <w:sz w:val="20"/>
          </w:rPr>
          <w:t xml:space="preserve">Connector—Slotted for keying (C)—Collector </w:t>
        </w:r>
      </w:ins>
    </w:p>
    <w:p w14:paraId="06B96286" w14:textId="77777777" w:rsidR="009F6482" w:rsidRPr="004A7779" w:rsidRDefault="009F6482" w:rsidP="009F6482">
      <w:pPr>
        <w:autoSpaceDE w:val="0"/>
        <w:autoSpaceDN w:val="0"/>
        <w:ind w:left="2561" w:hanging="1"/>
        <w:rPr>
          <w:ins w:id="803" w:author="Smith, Timothy J." w:date="2020-04-01T11:59:00Z"/>
          <w:rFonts w:ascii="Times New Roman" w:hAnsi="Times New Roman"/>
          <w:snapToGrid/>
          <w:sz w:val="20"/>
        </w:rPr>
      </w:pPr>
      <w:ins w:id="804" w:author="Smith, Timothy J." w:date="2020-04-01T11:59:00Z">
        <w:r w:rsidRPr="004A7779">
          <w:rPr>
            <w:rFonts w:ascii="Times New Roman" w:hAnsi="Times New Roman"/>
            <w:snapToGrid/>
            <w:sz w:val="20"/>
          </w:rPr>
          <w:t>(E)—Emitter</w:t>
        </w:r>
      </w:ins>
    </w:p>
    <w:p w14:paraId="11055C17" w14:textId="77777777" w:rsidR="009F6482" w:rsidRPr="004A7779" w:rsidRDefault="009F6482" w:rsidP="009F6482">
      <w:pPr>
        <w:autoSpaceDE w:val="0"/>
        <w:autoSpaceDN w:val="0"/>
        <w:spacing w:before="11"/>
        <w:rPr>
          <w:ins w:id="805" w:author="Smith, Timothy J." w:date="2020-04-01T11:59:00Z"/>
          <w:rFonts w:ascii="Times New Roman" w:hAnsi="Times New Roman"/>
          <w:snapToGrid/>
          <w:sz w:val="19"/>
        </w:rPr>
      </w:pPr>
    </w:p>
    <w:p w14:paraId="15AA94AE" w14:textId="77777777" w:rsidR="009F6482" w:rsidRPr="004A7779" w:rsidRDefault="009F6482" w:rsidP="009F6482">
      <w:pPr>
        <w:numPr>
          <w:ilvl w:val="3"/>
          <w:numId w:val="14"/>
        </w:numPr>
        <w:tabs>
          <w:tab w:val="left" w:pos="2201"/>
        </w:tabs>
        <w:autoSpaceDE w:val="0"/>
        <w:autoSpaceDN w:val="0"/>
        <w:spacing w:line="245" w:lineRule="exact"/>
        <w:rPr>
          <w:ins w:id="806" w:author="Smith, Timothy J." w:date="2020-04-01T11:59:00Z"/>
          <w:rFonts w:ascii="Times New Roman" w:hAnsi="Times New Roman"/>
          <w:snapToGrid/>
          <w:sz w:val="20"/>
          <w:szCs w:val="22"/>
        </w:rPr>
      </w:pPr>
      <w:ins w:id="807" w:author="Smith, Timothy J." w:date="2020-04-01T11:59:00Z">
        <w:r w:rsidRPr="004A7779">
          <w:rPr>
            <w:rFonts w:ascii="Times New Roman" w:hAnsi="Times New Roman"/>
            <w:snapToGrid/>
            <w:sz w:val="20"/>
            <w:szCs w:val="22"/>
          </w:rPr>
          <w:t>Power Requirements—Maximum of 60 mA per channel from a 24 V (dc) power</w:t>
        </w:r>
        <w:r w:rsidRPr="004A7779">
          <w:rPr>
            <w:rFonts w:ascii="Times New Roman" w:hAnsi="Times New Roman"/>
            <w:snapToGrid/>
            <w:spacing w:val="-16"/>
            <w:sz w:val="20"/>
            <w:szCs w:val="22"/>
          </w:rPr>
          <w:t xml:space="preserve"> </w:t>
        </w:r>
        <w:r w:rsidRPr="004A7779">
          <w:rPr>
            <w:rFonts w:ascii="Times New Roman" w:hAnsi="Times New Roman"/>
            <w:snapToGrid/>
            <w:sz w:val="20"/>
            <w:szCs w:val="22"/>
          </w:rPr>
          <w:t>supply.</w:t>
        </w:r>
      </w:ins>
    </w:p>
    <w:p w14:paraId="4C16A523" w14:textId="77777777" w:rsidR="009F6482" w:rsidRPr="004A7779" w:rsidRDefault="009F6482" w:rsidP="009F6482">
      <w:pPr>
        <w:numPr>
          <w:ilvl w:val="3"/>
          <w:numId w:val="14"/>
        </w:numPr>
        <w:tabs>
          <w:tab w:val="left" w:pos="2201"/>
        </w:tabs>
        <w:autoSpaceDE w:val="0"/>
        <w:autoSpaceDN w:val="0"/>
        <w:rPr>
          <w:ins w:id="808" w:author="Smith, Timothy J." w:date="2020-04-01T11:59:00Z"/>
          <w:rFonts w:ascii="Times New Roman" w:hAnsi="Times New Roman"/>
          <w:snapToGrid/>
          <w:sz w:val="20"/>
          <w:szCs w:val="22"/>
        </w:rPr>
      </w:pPr>
      <w:ins w:id="809" w:author="Smith, Timothy J." w:date="2020-04-01T11:59:00Z">
        <w:r w:rsidRPr="004A7779">
          <w:rPr>
            <w:rFonts w:ascii="Times New Roman" w:hAnsi="Times New Roman"/>
            <w:snapToGrid/>
            <w:sz w:val="20"/>
            <w:szCs w:val="22"/>
          </w:rPr>
          <w:t>Environmental—NEMA TS 1, Section</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2.</w:t>
        </w:r>
      </w:ins>
    </w:p>
    <w:p w14:paraId="1BCA05F6" w14:textId="77777777" w:rsidR="009F6482" w:rsidRPr="004A7779" w:rsidRDefault="009F6482" w:rsidP="009F6482">
      <w:pPr>
        <w:autoSpaceDE w:val="0"/>
        <w:autoSpaceDN w:val="0"/>
        <w:rPr>
          <w:ins w:id="810" w:author="Smith, Timothy J." w:date="2020-04-01T11:59:00Z"/>
          <w:rFonts w:ascii="Times New Roman" w:hAnsi="Times New Roman"/>
          <w:snapToGrid/>
          <w:sz w:val="20"/>
        </w:rPr>
      </w:pPr>
    </w:p>
    <w:p w14:paraId="30536477" w14:textId="77777777" w:rsidR="009F6482" w:rsidRPr="004A7779" w:rsidRDefault="009F6482" w:rsidP="009F6482">
      <w:pPr>
        <w:numPr>
          <w:ilvl w:val="1"/>
          <w:numId w:val="14"/>
        </w:numPr>
        <w:tabs>
          <w:tab w:val="left" w:pos="1186"/>
        </w:tabs>
        <w:autoSpaceDE w:val="0"/>
        <w:autoSpaceDN w:val="0"/>
        <w:ind w:left="1185" w:hanging="363"/>
        <w:rPr>
          <w:ins w:id="811" w:author="Smith, Timothy J." w:date="2020-04-01T11:59:00Z"/>
          <w:rFonts w:ascii="Times New Roman" w:hAnsi="Times New Roman"/>
          <w:snapToGrid/>
          <w:sz w:val="20"/>
          <w:szCs w:val="22"/>
        </w:rPr>
      </w:pPr>
      <w:ins w:id="812" w:author="Smith, Timothy J." w:date="2020-04-01T11:59:00Z">
        <w:r w:rsidRPr="004A7779">
          <w:rPr>
            <w:rFonts w:ascii="Times New Roman" w:hAnsi="Times New Roman"/>
            <w:b/>
            <w:snapToGrid/>
            <w:sz w:val="20"/>
            <w:szCs w:val="22"/>
          </w:rPr>
          <w:t xml:space="preserve">Rigid, </w:t>
        </w:r>
        <w:r w:rsidRPr="009B17DD">
          <w:rPr>
            <w:rFonts w:ascii="Times New Roman" w:hAnsi="Times New Roman"/>
            <w:b/>
            <w:snapToGrid/>
            <w:sz w:val="20"/>
            <w:szCs w:val="22"/>
          </w:rPr>
          <w:t xml:space="preserve">Nonmetallic Conduit. </w:t>
        </w:r>
        <w:r w:rsidRPr="009B17DD">
          <w:rPr>
            <w:rFonts w:ascii="Times New Roman" w:hAnsi="Times New Roman"/>
            <w:snapToGrid/>
            <w:sz w:val="20"/>
            <w:szCs w:val="22"/>
          </w:rPr>
          <w:t>Sect</w:t>
        </w:r>
        <w:r w:rsidRPr="00983CF2">
          <w:rPr>
            <w:rFonts w:ascii="Times New Roman" w:hAnsi="Times New Roman"/>
            <w:snapToGrid/>
            <w:sz w:val="20"/>
            <w:szCs w:val="22"/>
          </w:rPr>
          <w:t>ion</w:t>
        </w:r>
        <w:r w:rsidRPr="00983CF2">
          <w:rPr>
            <w:rFonts w:ascii="Times New Roman" w:hAnsi="Times New Roman"/>
            <w:snapToGrid/>
            <w:spacing w:val="-1"/>
            <w:sz w:val="20"/>
            <w:szCs w:val="22"/>
          </w:rPr>
          <w:t xml:space="preserve"> </w:t>
        </w:r>
        <w:r w:rsidRPr="001D1190">
          <w:rPr>
            <w:rFonts w:ascii="Times New Roman" w:hAnsi="Times New Roman"/>
            <w:snapToGrid/>
            <w:sz w:val="20"/>
            <w:szCs w:val="22"/>
          </w:rPr>
          <w:t>954.2</w:t>
        </w:r>
        <w:r>
          <w:rPr>
            <w:rFonts w:ascii="Times New Roman" w:hAnsi="Times New Roman"/>
            <w:snapToGrid/>
            <w:sz w:val="20"/>
            <w:szCs w:val="22"/>
          </w:rPr>
          <w:t>(</w:t>
        </w:r>
        <w:r w:rsidRPr="001D1190">
          <w:rPr>
            <w:rFonts w:ascii="Times New Roman" w:hAnsi="Times New Roman"/>
            <w:snapToGrid/>
            <w:sz w:val="20"/>
            <w:szCs w:val="22"/>
          </w:rPr>
          <w:t>b</w:t>
        </w:r>
        <w:r>
          <w:rPr>
            <w:rFonts w:ascii="Times New Roman" w:hAnsi="Times New Roman"/>
            <w:snapToGrid/>
            <w:sz w:val="20"/>
            <w:szCs w:val="22"/>
          </w:rPr>
          <w:t>)</w:t>
        </w:r>
      </w:ins>
    </w:p>
    <w:p w14:paraId="0A42089E" w14:textId="77777777" w:rsidR="009F6482" w:rsidRPr="004A7779" w:rsidRDefault="009F6482" w:rsidP="009F6482">
      <w:pPr>
        <w:autoSpaceDE w:val="0"/>
        <w:autoSpaceDN w:val="0"/>
        <w:spacing w:before="10"/>
        <w:rPr>
          <w:ins w:id="813" w:author="Smith, Timothy J." w:date="2020-04-01T11:59:00Z"/>
          <w:rFonts w:ascii="Times New Roman" w:hAnsi="Times New Roman"/>
          <w:snapToGrid/>
          <w:sz w:val="19"/>
        </w:rPr>
      </w:pPr>
    </w:p>
    <w:p w14:paraId="225151A5" w14:textId="77777777" w:rsidR="009F6482" w:rsidRDefault="009F6482" w:rsidP="009F6482">
      <w:pPr>
        <w:widowControl/>
        <w:rPr>
          <w:ins w:id="814" w:author="Smith, Timothy J." w:date="2020-04-01T11:59:00Z"/>
          <w:rFonts w:ascii="Times New Roman" w:hAnsi="Times New Roman"/>
          <w:b/>
          <w:snapToGrid/>
          <w:sz w:val="20"/>
          <w:szCs w:val="22"/>
        </w:rPr>
      </w:pPr>
    </w:p>
    <w:p w14:paraId="24B5DBEB" w14:textId="77777777" w:rsidR="009F6482" w:rsidRDefault="009F6482" w:rsidP="006F0D15">
      <w:pPr>
        <w:numPr>
          <w:ilvl w:val="0"/>
          <w:numId w:val="2"/>
        </w:numPr>
        <w:tabs>
          <w:tab w:val="left" w:pos="744"/>
        </w:tabs>
        <w:autoSpaceDE w:val="0"/>
        <w:autoSpaceDN w:val="0"/>
        <w:ind w:left="743" w:hanging="473"/>
        <w:rPr>
          <w:ins w:id="815" w:author="Smith, Timothy J." w:date="2020-04-01T11:59:00Z"/>
          <w:rFonts w:ascii="Times New Roman" w:hAnsi="Times New Roman"/>
          <w:snapToGrid/>
          <w:sz w:val="20"/>
          <w:szCs w:val="22"/>
        </w:rPr>
      </w:pPr>
      <w:ins w:id="816" w:author="Smith, Timothy J." w:date="2020-04-01T11:59:00Z">
        <w:r w:rsidRPr="004A7779">
          <w:rPr>
            <w:rFonts w:ascii="Times New Roman" w:hAnsi="Times New Roman"/>
            <w:b/>
            <w:snapToGrid/>
            <w:sz w:val="20"/>
            <w:szCs w:val="22"/>
          </w:rPr>
          <w:t>Pedestrian Detect</w:t>
        </w:r>
        <w:r>
          <w:rPr>
            <w:rFonts w:ascii="Times New Roman" w:hAnsi="Times New Roman"/>
            <w:b/>
            <w:snapToGrid/>
            <w:sz w:val="20"/>
            <w:szCs w:val="22"/>
          </w:rPr>
          <w:t>ion</w:t>
        </w:r>
        <w:r w:rsidRPr="004A7779">
          <w:rPr>
            <w:rFonts w:ascii="Times New Roman" w:hAnsi="Times New Roman"/>
            <w:b/>
            <w:snapToGrid/>
            <w:sz w:val="20"/>
            <w:szCs w:val="22"/>
          </w:rPr>
          <w:t>.</w:t>
        </w:r>
      </w:ins>
    </w:p>
    <w:p w14:paraId="6FC289F4" w14:textId="77777777" w:rsidR="009F6482" w:rsidRPr="009B17DD" w:rsidRDefault="009F6482" w:rsidP="009F6482">
      <w:pPr>
        <w:tabs>
          <w:tab w:val="left" w:pos="744"/>
        </w:tabs>
        <w:autoSpaceDE w:val="0"/>
        <w:autoSpaceDN w:val="0"/>
        <w:ind w:left="743"/>
        <w:rPr>
          <w:ins w:id="817" w:author="Smith, Timothy J." w:date="2020-04-01T11:59:00Z"/>
          <w:rFonts w:ascii="Times New Roman" w:hAnsi="Times New Roman"/>
          <w:snapToGrid/>
          <w:sz w:val="20"/>
          <w:szCs w:val="22"/>
        </w:rPr>
      </w:pPr>
    </w:p>
    <w:p w14:paraId="15334FB4" w14:textId="77777777" w:rsidR="009F6482" w:rsidRPr="004A7779" w:rsidRDefault="009F6482" w:rsidP="009F6482">
      <w:pPr>
        <w:numPr>
          <w:ilvl w:val="1"/>
          <w:numId w:val="2"/>
        </w:numPr>
        <w:tabs>
          <w:tab w:val="left" w:pos="893"/>
        </w:tabs>
        <w:autoSpaceDE w:val="0"/>
        <w:autoSpaceDN w:val="0"/>
        <w:ind w:firstLine="400"/>
        <w:rPr>
          <w:ins w:id="818" w:author="Smith, Timothy J." w:date="2020-04-01T11:59:00Z"/>
          <w:rFonts w:ascii="Times New Roman" w:hAnsi="Times New Roman"/>
          <w:snapToGrid/>
          <w:sz w:val="20"/>
          <w:szCs w:val="22"/>
        </w:rPr>
      </w:pPr>
      <w:ins w:id="819" w:author="Smith, Timothy J." w:date="2020-04-01T11:59:00Z">
        <w:r w:rsidRPr="004A7779">
          <w:rPr>
            <w:rFonts w:ascii="Times New Roman" w:hAnsi="Times New Roman"/>
            <w:b/>
            <w:snapToGrid/>
            <w:sz w:val="20"/>
            <w:szCs w:val="22"/>
          </w:rPr>
          <w:t xml:space="preserve">Pedestrian Pushbutton. </w:t>
        </w:r>
        <w:r w:rsidRPr="004A7779">
          <w:rPr>
            <w:rFonts w:ascii="Times New Roman" w:hAnsi="Times New Roman"/>
            <w:snapToGrid/>
            <w:sz w:val="20"/>
            <w:szCs w:val="22"/>
          </w:rPr>
          <w:t>Capable of completing a momentary circuit closure as indicated and as follows:</w:t>
        </w:r>
      </w:ins>
    </w:p>
    <w:p w14:paraId="6C855BD1" w14:textId="77777777" w:rsidR="009F6482" w:rsidRPr="004A7779" w:rsidRDefault="009F6482" w:rsidP="009F6482">
      <w:pPr>
        <w:numPr>
          <w:ilvl w:val="2"/>
          <w:numId w:val="2"/>
        </w:numPr>
        <w:tabs>
          <w:tab w:val="left" w:pos="1480"/>
        </w:tabs>
        <w:autoSpaceDE w:val="0"/>
        <w:autoSpaceDN w:val="0"/>
        <w:ind w:left="1480" w:hanging="361"/>
        <w:jc w:val="both"/>
        <w:rPr>
          <w:ins w:id="820" w:author="Smith, Timothy J." w:date="2020-04-01T11:59:00Z"/>
          <w:rFonts w:ascii="Times New Roman" w:hAnsi="Times New Roman"/>
          <w:snapToGrid/>
          <w:sz w:val="20"/>
          <w:szCs w:val="22"/>
        </w:rPr>
      </w:pPr>
      <w:ins w:id="821" w:author="Smith, Timothy J." w:date="2020-04-01T11:59:00Z">
        <w:r w:rsidRPr="004A7779">
          <w:rPr>
            <w:rFonts w:ascii="Times New Roman" w:hAnsi="Times New Roman"/>
            <w:snapToGrid/>
            <w:sz w:val="20"/>
            <w:szCs w:val="22"/>
          </w:rPr>
          <w:t>General—Furnish a tamper and weatherproof assembly with pushbutton contacts, entirely insulated from</w:t>
        </w:r>
        <w:r w:rsidRPr="004A7779">
          <w:rPr>
            <w:rFonts w:ascii="Times New Roman" w:hAnsi="Times New Roman"/>
            <w:snapToGrid/>
            <w:spacing w:val="-10"/>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housing</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buttons.</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Use</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pushbutton</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9"/>
            <w:sz w:val="20"/>
            <w:szCs w:val="22"/>
          </w:rPr>
          <w:t xml:space="preserve"> </w:t>
        </w:r>
        <w:proofErr w:type="gramStart"/>
        <w:r w:rsidRPr="004A7779">
          <w:rPr>
            <w:rFonts w:ascii="Times New Roman" w:hAnsi="Times New Roman"/>
            <w:snapToGrid/>
            <w:sz w:val="20"/>
            <w:szCs w:val="22"/>
          </w:rPr>
          <w:t>2</w:t>
        </w:r>
        <w:r>
          <w:rPr>
            <w:rFonts w:ascii="Times New Roman" w:hAnsi="Times New Roman"/>
            <w:snapToGrid/>
            <w:sz w:val="20"/>
            <w:szCs w:val="22"/>
          </w:rPr>
          <w:t xml:space="preserve"> </w:t>
        </w:r>
        <w:r w:rsidRPr="004A7779">
          <w:rPr>
            <w:rFonts w:ascii="Times New Roman" w:hAnsi="Times New Roman"/>
            <w:snapToGrid/>
            <w:sz w:val="20"/>
            <w:szCs w:val="22"/>
          </w:rPr>
          <w:t>inch</w:t>
        </w:r>
        <w:proofErr w:type="gramEnd"/>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diameter,</w:t>
        </w:r>
        <w:r w:rsidRPr="004A7779">
          <w:rPr>
            <w:rFonts w:ascii="Times New Roman" w:hAnsi="Times New Roman"/>
            <w:snapToGrid/>
            <w:spacing w:val="-7"/>
            <w:sz w:val="20"/>
            <w:szCs w:val="22"/>
          </w:rPr>
          <w:t xml:space="preserve"> </w:t>
        </w:r>
        <w:r>
          <w:rPr>
            <w:rFonts w:ascii="Times New Roman" w:hAnsi="Times New Roman"/>
            <w:snapToGrid/>
            <w:spacing w:val="-7"/>
            <w:sz w:val="20"/>
            <w:szCs w:val="22"/>
          </w:rPr>
          <w:t xml:space="preserve">audio signal actuation confirmation, </w:t>
        </w:r>
        <w:r w:rsidRPr="004A7779">
          <w:rPr>
            <w:rFonts w:ascii="Times New Roman" w:hAnsi="Times New Roman"/>
            <w:snapToGrid/>
            <w:sz w:val="20"/>
            <w:szCs w:val="22"/>
          </w:rPr>
          <w:t>ADA-compliant,</w:t>
        </w:r>
        <w:r w:rsidRPr="004A7779">
          <w:rPr>
            <w:rFonts w:ascii="Times New Roman" w:hAnsi="Times New Roman"/>
            <w:snapToGrid/>
            <w:spacing w:val="-7"/>
            <w:sz w:val="20"/>
            <w:szCs w:val="22"/>
          </w:rPr>
          <w:t xml:space="preserve"> </w:t>
        </w:r>
        <w:r>
          <w:rPr>
            <w:rFonts w:ascii="Times New Roman" w:hAnsi="Times New Roman"/>
            <w:snapToGrid/>
            <w:spacing w:val="-7"/>
            <w:sz w:val="20"/>
            <w:szCs w:val="22"/>
          </w:rPr>
          <w:t xml:space="preserve">303 or 316 </w:t>
        </w:r>
        <w:r w:rsidRPr="004A7779">
          <w:rPr>
            <w:rFonts w:ascii="Times New Roman" w:hAnsi="Times New Roman"/>
            <w:snapToGrid/>
            <w:sz w:val="20"/>
            <w:szCs w:val="22"/>
          </w:rPr>
          <w:t>stainless</w:t>
        </w:r>
        <w:r w:rsidRPr="004A7779">
          <w:rPr>
            <w:rFonts w:ascii="Times New Roman" w:hAnsi="Times New Roman"/>
            <w:snapToGrid/>
            <w:spacing w:val="-8"/>
            <w:sz w:val="20"/>
            <w:szCs w:val="22"/>
          </w:rPr>
          <w:t xml:space="preserve"> </w:t>
        </w:r>
        <w:r w:rsidRPr="004A7779">
          <w:rPr>
            <w:rFonts w:ascii="Times New Roman" w:hAnsi="Times New Roman"/>
            <w:snapToGrid/>
            <w:sz w:val="20"/>
            <w:szCs w:val="22"/>
          </w:rPr>
          <w:t>steel non-moving pushbutton and a maximum force of 5 pounds. Furnish sign and mounting assembly as indicated.</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Conform</w:t>
        </w:r>
        <w:r w:rsidRPr="004A7779">
          <w:rPr>
            <w:rFonts w:ascii="Times New Roman" w:hAnsi="Times New Roman"/>
            <w:snapToGrid/>
            <w:spacing w:val="-9"/>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regulations</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for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sign</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legend</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and</w:t>
        </w:r>
        <w:r w:rsidRPr="004A7779">
          <w:rPr>
            <w:rFonts w:ascii="Times New Roman" w:hAnsi="Times New Roman"/>
            <w:snapToGrid/>
            <w:spacing w:val="-5"/>
            <w:sz w:val="20"/>
            <w:szCs w:val="22"/>
          </w:rPr>
          <w:t xml:space="preserve"> </w:t>
        </w:r>
        <w:r>
          <w:rPr>
            <w:rFonts w:ascii="Times New Roman" w:hAnsi="Times New Roman"/>
            <w:snapToGrid/>
            <w:spacing w:val="-5"/>
            <w:sz w:val="20"/>
            <w:szCs w:val="22"/>
          </w:rPr>
          <w:t xml:space="preserve">as specified in </w:t>
        </w:r>
        <w:r w:rsidRPr="004A7779">
          <w:rPr>
            <w:rFonts w:ascii="Times New Roman" w:hAnsi="Times New Roman"/>
            <w:snapToGrid/>
            <w:sz w:val="20"/>
            <w:szCs w:val="22"/>
          </w:rPr>
          <w:t>Section</w:t>
        </w:r>
        <w:r w:rsidRPr="004A7779">
          <w:rPr>
            <w:rFonts w:ascii="Times New Roman" w:hAnsi="Times New Roman"/>
            <w:snapToGrid/>
            <w:spacing w:val="-7"/>
            <w:sz w:val="20"/>
            <w:szCs w:val="22"/>
          </w:rPr>
          <w:t xml:space="preserve"> </w:t>
        </w:r>
        <w:r w:rsidRPr="005C3C0C">
          <w:rPr>
            <w:rFonts w:ascii="Times New Roman" w:hAnsi="Times New Roman"/>
            <w:snapToGrid/>
            <w:sz w:val="20"/>
            <w:szCs w:val="22"/>
          </w:rPr>
          <w:t>1103.04</w:t>
        </w:r>
        <w:r w:rsidRPr="005C3C0C">
          <w:rPr>
            <w:rFonts w:ascii="Times New Roman" w:hAnsi="Times New Roman"/>
            <w:snapToGrid/>
            <w:spacing w:val="-5"/>
            <w:sz w:val="20"/>
            <w:szCs w:val="22"/>
          </w:rPr>
          <w:t xml:space="preserve"> </w:t>
        </w:r>
        <w:r w:rsidRPr="005C3C0C">
          <w:rPr>
            <w:rFonts w:ascii="Times New Roman" w:hAnsi="Times New Roman"/>
            <w:snapToGrid/>
            <w:sz w:val="20"/>
            <w:szCs w:val="22"/>
          </w:rPr>
          <w:t>for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the</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fabrication.</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 xml:space="preserve">Use stainless steel </w:t>
        </w:r>
        <w:r>
          <w:rPr>
            <w:rFonts w:ascii="Times New Roman" w:hAnsi="Times New Roman"/>
            <w:snapToGrid/>
            <w:sz w:val="20"/>
            <w:szCs w:val="22"/>
          </w:rPr>
          <w:t xml:space="preserve">tamper resistant </w:t>
        </w:r>
        <w:r w:rsidRPr="004A7779">
          <w:rPr>
            <w:rFonts w:ascii="Times New Roman" w:hAnsi="Times New Roman"/>
            <w:snapToGrid/>
            <w:sz w:val="20"/>
            <w:szCs w:val="22"/>
          </w:rPr>
          <w:t>hardware to mount the pushbutton assembly.</w:t>
        </w:r>
      </w:ins>
    </w:p>
    <w:p w14:paraId="5320604E" w14:textId="77777777" w:rsidR="009F6482" w:rsidRPr="004A7779" w:rsidRDefault="009F6482" w:rsidP="009F6482">
      <w:pPr>
        <w:numPr>
          <w:ilvl w:val="2"/>
          <w:numId w:val="2"/>
        </w:numPr>
        <w:tabs>
          <w:tab w:val="left" w:pos="1481"/>
        </w:tabs>
        <w:autoSpaceDE w:val="0"/>
        <w:autoSpaceDN w:val="0"/>
        <w:ind w:left="1480"/>
        <w:jc w:val="both"/>
        <w:rPr>
          <w:ins w:id="822" w:author="Smith, Timothy J." w:date="2020-04-01T11:59:00Z"/>
          <w:rFonts w:ascii="Times New Roman" w:hAnsi="Times New Roman"/>
          <w:snapToGrid/>
          <w:sz w:val="20"/>
          <w:szCs w:val="22"/>
        </w:rPr>
      </w:pPr>
      <w:ins w:id="823" w:author="Smith, Timothy J." w:date="2020-04-01T11:59:00Z">
        <w:r w:rsidRPr="004A7779">
          <w:rPr>
            <w:rFonts w:ascii="Times New Roman" w:hAnsi="Times New Roman"/>
            <w:snapToGrid/>
            <w:sz w:val="20"/>
            <w:szCs w:val="22"/>
          </w:rPr>
          <w:t>Housing—Die-cast</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aluminum</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alloy</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housing,</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with</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curved</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back</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or</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a</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flat</w:t>
        </w:r>
        <w:r w:rsidRPr="004A7779">
          <w:rPr>
            <w:rFonts w:ascii="Times New Roman" w:hAnsi="Times New Roman"/>
            <w:snapToGrid/>
            <w:spacing w:val="-6"/>
            <w:sz w:val="20"/>
            <w:szCs w:val="22"/>
          </w:rPr>
          <w:t xml:space="preserve"> </w:t>
        </w:r>
        <w:r w:rsidRPr="004A7779">
          <w:rPr>
            <w:rFonts w:ascii="Times New Roman" w:hAnsi="Times New Roman"/>
            <w:snapToGrid/>
            <w:sz w:val="20"/>
            <w:szCs w:val="22"/>
          </w:rPr>
          <w:t>back</w:t>
        </w:r>
        <w:r w:rsidRPr="004A7779">
          <w:rPr>
            <w:rFonts w:ascii="Times New Roman" w:hAnsi="Times New Roman"/>
            <w:snapToGrid/>
            <w:spacing w:val="-7"/>
            <w:sz w:val="20"/>
            <w:szCs w:val="22"/>
          </w:rPr>
          <w:t xml:space="preserve"> </w:t>
        </w:r>
        <w:r w:rsidRPr="004A7779">
          <w:rPr>
            <w:rFonts w:ascii="Times New Roman" w:hAnsi="Times New Roman"/>
            <w:snapToGrid/>
            <w:sz w:val="20"/>
            <w:szCs w:val="22"/>
          </w:rPr>
          <w:t>as</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required</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to</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conform to the mounting surface. P</w:t>
        </w:r>
        <w:r>
          <w:rPr>
            <w:rFonts w:ascii="Times New Roman" w:hAnsi="Times New Roman"/>
            <w:snapToGrid/>
            <w:sz w:val="20"/>
            <w:szCs w:val="22"/>
          </w:rPr>
          <w:t>owder coat</w:t>
        </w:r>
        <w:r w:rsidRPr="004A7779">
          <w:rPr>
            <w:rFonts w:ascii="Times New Roman" w:hAnsi="Times New Roman"/>
            <w:snapToGrid/>
            <w:sz w:val="20"/>
            <w:szCs w:val="22"/>
          </w:rPr>
          <w:t xml:space="preserve"> the assembly highway yellow, as specified in </w:t>
        </w:r>
        <w:r w:rsidRPr="005C3C0C">
          <w:rPr>
            <w:rFonts w:ascii="Times New Roman" w:hAnsi="Times New Roman"/>
            <w:snapToGrid/>
            <w:sz w:val="20"/>
            <w:szCs w:val="22"/>
          </w:rPr>
          <w:t>Section 955.2(b)1. Provide</w:t>
        </w:r>
        <w:r w:rsidRPr="00983CF2">
          <w:rPr>
            <w:rFonts w:ascii="Times New Roman" w:hAnsi="Times New Roman"/>
            <w:snapToGrid/>
            <w:sz w:val="20"/>
            <w:szCs w:val="22"/>
          </w:rPr>
          <w:t xml:space="preserve"> </w:t>
        </w:r>
        <w:r w:rsidRPr="004A7779">
          <w:rPr>
            <w:rFonts w:ascii="Times New Roman" w:hAnsi="Times New Roman"/>
            <w:snapToGrid/>
            <w:sz w:val="20"/>
            <w:szCs w:val="22"/>
          </w:rPr>
          <w:t>a rear cable entry.</w:t>
        </w:r>
      </w:ins>
    </w:p>
    <w:p w14:paraId="1C1B6216" w14:textId="77777777" w:rsidR="009F6482" w:rsidRPr="004A7779" w:rsidRDefault="009F6482" w:rsidP="009F6482">
      <w:pPr>
        <w:numPr>
          <w:ilvl w:val="2"/>
          <w:numId w:val="2"/>
        </w:numPr>
        <w:tabs>
          <w:tab w:val="left" w:pos="1481"/>
        </w:tabs>
        <w:autoSpaceDE w:val="0"/>
        <w:autoSpaceDN w:val="0"/>
        <w:ind w:left="1479" w:hanging="359"/>
        <w:rPr>
          <w:ins w:id="824" w:author="Smith, Timothy J." w:date="2020-04-01T11:59:00Z"/>
          <w:rFonts w:ascii="Times New Roman" w:hAnsi="Times New Roman"/>
          <w:snapToGrid/>
          <w:sz w:val="20"/>
          <w:szCs w:val="22"/>
        </w:rPr>
      </w:pPr>
      <w:ins w:id="825" w:author="Smith, Timothy J." w:date="2020-04-01T11:59:00Z">
        <w:r w:rsidRPr="004A7779">
          <w:rPr>
            <w:rFonts w:ascii="Times New Roman" w:hAnsi="Times New Roman"/>
            <w:snapToGrid/>
            <w:sz w:val="20"/>
            <w:szCs w:val="22"/>
          </w:rPr>
          <w:t xml:space="preserve">Electrical—Provide a </w:t>
        </w:r>
        <w:proofErr w:type="gramStart"/>
        <w:r>
          <w:rPr>
            <w:rFonts w:ascii="Times New Roman" w:hAnsi="Times New Roman"/>
            <w:snapToGrid/>
            <w:sz w:val="20"/>
            <w:szCs w:val="22"/>
          </w:rPr>
          <w:t>solid state</w:t>
        </w:r>
        <w:proofErr w:type="gramEnd"/>
        <w:r>
          <w:rPr>
            <w:rFonts w:ascii="Times New Roman" w:hAnsi="Times New Roman"/>
            <w:snapToGrid/>
            <w:sz w:val="20"/>
            <w:szCs w:val="22"/>
          </w:rPr>
          <w:t xml:space="preserve"> </w:t>
        </w:r>
        <w:r w:rsidRPr="004A7779">
          <w:rPr>
            <w:rFonts w:ascii="Times New Roman" w:hAnsi="Times New Roman"/>
            <w:snapToGrid/>
            <w:sz w:val="20"/>
            <w:szCs w:val="22"/>
          </w:rPr>
          <w:t xml:space="preserve">switch mechanism consisting of a direct push-type button, with a </w:t>
        </w:r>
        <w:r>
          <w:rPr>
            <w:rFonts w:ascii="Times New Roman" w:hAnsi="Times New Roman"/>
            <w:snapToGrid/>
            <w:sz w:val="20"/>
            <w:szCs w:val="22"/>
          </w:rPr>
          <w:t>piezo driven</w:t>
        </w:r>
        <w:r w:rsidRPr="004A7779">
          <w:rPr>
            <w:rFonts w:ascii="Times New Roman" w:hAnsi="Times New Roman"/>
            <w:snapToGrid/>
            <w:sz w:val="20"/>
            <w:szCs w:val="22"/>
          </w:rPr>
          <w:t xml:space="preserve"> switch, contacts rated at 10 A minimum, 125 V (ac) for operation at 24 V</w:t>
        </w:r>
        <w:r w:rsidRPr="004A7779">
          <w:rPr>
            <w:rFonts w:ascii="Times New Roman" w:hAnsi="Times New Roman"/>
            <w:snapToGrid/>
            <w:spacing w:val="-29"/>
            <w:sz w:val="20"/>
            <w:szCs w:val="22"/>
          </w:rPr>
          <w:t xml:space="preserve"> </w:t>
        </w:r>
        <w:r w:rsidRPr="004A7779">
          <w:rPr>
            <w:rFonts w:ascii="Times New Roman" w:hAnsi="Times New Roman"/>
            <w:snapToGrid/>
            <w:sz w:val="20"/>
            <w:szCs w:val="22"/>
          </w:rPr>
          <w:t>(dc)</w:t>
        </w:r>
        <w:r>
          <w:rPr>
            <w:rFonts w:ascii="Times New Roman" w:hAnsi="Times New Roman"/>
            <w:snapToGrid/>
            <w:sz w:val="20"/>
            <w:szCs w:val="22"/>
          </w:rPr>
          <w:t xml:space="preserve"> with an operating life of greater than 100 million operations</w:t>
        </w:r>
        <w:r w:rsidRPr="004A7779">
          <w:rPr>
            <w:rFonts w:ascii="Times New Roman" w:hAnsi="Times New Roman"/>
            <w:snapToGrid/>
            <w:sz w:val="20"/>
            <w:szCs w:val="22"/>
          </w:rPr>
          <w:t>.</w:t>
        </w:r>
      </w:ins>
    </w:p>
    <w:p w14:paraId="618E9FFC" w14:textId="77777777" w:rsidR="009F6482" w:rsidRPr="004A7779" w:rsidRDefault="009F6482" w:rsidP="009F6482">
      <w:pPr>
        <w:numPr>
          <w:ilvl w:val="2"/>
          <w:numId w:val="2"/>
        </w:numPr>
        <w:tabs>
          <w:tab w:val="left" w:pos="1480"/>
        </w:tabs>
        <w:autoSpaceDE w:val="0"/>
        <w:autoSpaceDN w:val="0"/>
        <w:ind w:left="1479"/>
        <w:jc w:val="both"/>
        <w:rPr>
          <w:ins w:id="826" w:author="Smith, Timothy J." w:date="2020-04-01T11:59:00Z"/>
          <w:rFonts w:ascii="Times New Roman" w:hAnsi="Times New Roman"/>
          <w:snapToGrid/>
          <w:sz w:val="20"/>
          <w:szCs w:val="22"/>
        </w:rPr>
      </w:pPr>
      <w:ins w:id="827" w:author="Smith, Timothy J." w:date="2020-04-01T11:59:00Z">
        <w:r w:rsidRPr="004A7779">
          <w:rPr>
            <w:rFonts w:ascii="Times New Roman" w:hAnsi="Times New Roman"/>
            <w:snapToGrid/>
            <w:sz w:val="20"/>
            <w:szCs w:val="22"/>
          </w:rPr>
          <w:t>Latching LED—provide light emitting diode (LED) light with luminous intensity greater than 1200 mcd in ultra</w:t>
        </w:r>
        <w:r>
          <w:rPr>
            <w:rFonts w:ascii="Times New Roman" w:hAnsi="Times New Roman"/>
            <w:snapToGrid/>
            <w:sz w:val="20"/>
            <w:szCs w:val="22"/>
          </w:rPr>
          <w:t>-</w:t>
        </w:r>
        <w:r w:rsidRPr="004A7779">
          <w:rPr>
            <w:rFonts w:ascii="Times New Roman" w:hAnsi="Times New Roman"/>
            <w:snapToGrid/>
            <w:sz w:val="20"/>
            <w:szCs w:val="22"/>
          </w:rPr>
          <w:t>bright red color and a viewing angle of 160 degrees that activities only during non-walk phases upon pedestrian actuation and stays on until the beginning of the walk</w:t>
        </w:r>
        <w:r w:rsidRPr="004A7779">
          <w:rPr>
            <w:rFonts w:ascii="Times New Roman" w:hAnsi="Times New Roman"/>
            <w:snapToGrid/>
            <w:spacing w:val="-13"/>
            <w:sz w:val="20"/>
            <w:szCs w:val="22"/>
          </w:rPr>
          <w:t xml:space="preserve"> </w:t>
        </w:r>
        <w:r w:rsidRPr="004A7779">
          <w:rPr>
            <w:rFonts w:ascii="Times New Roman" w:hAnsi="Times New Roman"/>
            <w:snapToGrid/>
            <w:sz w:val="20"/>
            <w:szCs w:val="22"/>
          </w:rPr>
          <w:t>phase.</w:t>
        </w:r>
        <w:r>
          <w:rPr>
            <w:rFonts w:ascii="Times New Roman" w:hAnsi="Times New Roman"/>
            <w:snapToGrid/>
            <w:sz w:val="20"/>
            <w:szCs w:val="22"/>
          </w:rPr>
          <w:t xml:space="preserve"> Include latching push button isolator card suitable for NEMA or 2070 style controller cabinet, 120 V (ac) or 24 V (dc), capable of managing four phases and 16 push buttons.</w:t>
        </w:r>
      </w:ins>
    </w:p>
    <w:p w14:paraId="379C7704" w14:textId="77777777" w:rsidR="009F6482" w:rsidRPr="004A7779" w:rsidRDefault="009F6482" w:rsidP="009F6482">
      <w:pPr>
        <w:autoSpaceDE w:val="0"/>
        <w:autoSpaceDN w:val="0"/>
        <w:spacing w:before="8"/>
        <w:rPr>
          <w:ins w:id="828" w:author="Smith, Timothy J." w:date="2020-04-01T11:59:00Z"/>
          <w:rFonts w:ascii="Times New Roman" w:hAnsi="Times New Roman"/>
          <w:snapToGrid/>
          <w:sz w:val="19"/>
        </w:rPr>
      </w:pPr>
    </w:p>
    <w:p w14:paraId="088EA095" w14:textId="77777777" w:rsidR="009F6482" w:rsidRPr="004A7779" w:rsidRDefault="009F6482" w:rsidP="009F6482">
      <w:pPr>
        <w:numPr>
          <w:ilvl w:val="1"/>
          <w:numId w:val="2"/>
        </w:numPr>
        <w:tabs>
          <w:tab w:val="left" w:pos="900"/>
        </w:tabs>
        <w:autoSpaceDE w:val="0"/>
        <w:autoSpaceDN w:val="0"/>
        <w:ind w:left="900" w:firstLine="278"/>
        <w:rPr>
          <w:ins w:id="829" w:author="Smith, Timothy J." w:date="2020-04-01T11:59:00Z"/>
          <w:rFonts w:ascii="Times New Roman" w:hAnsi="Times New Roman"/>
          <w:snapToGrid/>
          <w:sz w:val="20"/>
          <w:szCs w:val="22"/>
        </w:rPr>
      </w:pPr>
      <w:ins w:id="830" w:author="Smith, Timothy J." w:date="2020-04-01T11:59:00Z">
        <w:r w:rsidRPr="004A7779">
          <w:rPr>
            <w:rFonts w:ascii="Times New Roman" w:hAnsi="Times New Roman"/>
            <w:b/>
            <w:snapToGrid/>
            <w:sz w:val="20"/>
            <w:szCs w:val="22"/>
          </w:rPr>
          <w:t xml:space="preserve">Accessible Pedestrian Signals (APS). </w:t>
        </w:r>
        <w:r>
          <w:rPr>
            <w:rFonts w:ascii="Times New Roman" w:hAnsi="Times New Roman"/>
            <w:snapToGrid/>
            <w:sz w:val="20"/>
            <w:szCs w:val="22"/>
          </w:rPr>
          <w:t xml:space="preserve">Must meet ADA, </w:t>
        </w:r>
        <w:r w:rsidRPr="004A7779">
          <w:rPr>
            <w:rFonts w:ascii="Times New Roman" w:hAnsi="Times New Roman"/>
            <w:snapToGrid/>
            <w:sz w:val="20"/>
            <w:szCs w:val="22"/>
          </w:rPr>
          <w:t>MUTCD</w:t>
        </w:r>
        <w:r>
          <w:rPr>
            <w:rFonts w:ascii="Times New Roman" w:hAnsi="Times New Roman"/>
            <w:snapToGrid/>
            <w:sz w:val="20"/>
            <w:szCs w:val="22"/>
          </w:rPr>
          <w:t>, NEMA TS 2, IEC, and FCC requirements</w:t>
        </w:r>
        <w:r w:rsidRPr="004A7779">
          <w:rPr>
            <w:rFonts w:ascii="Times New Roman" w:hAnsi="Times New Roman"/>
            <w:snapToGrid/>
            <w:sz w:val="20"/>
            <w:szCs w:val="22"/>
          </w:rPr>
          <w:t xml:space="preserve"> and the following:</w:t>
        </w:r>
      </w:ins>
    </w:p>
    <w:p w14:paraId="62B33C95" w14:textId="77777777" w:rsidR="009F6482" w:rsidRDefault="009F6482" w:rsidP="009F6482">
      <w:pPr>
        <w:numPr>
          <w:ilvl w:val="2"/>
          <w:numId w:val="2"/>
        </w:numPr>
        <w:tabs>
          <w:tab w:val="left" w:pos="1480"/>
        </w:tabs>
        <w:autoSpaceDE w:val="0"/>
        <w:autoSpaceDN w:val="0"/>
        <w:ind w:left="1479"/>
        <w:jc w:val="both"/>
        <w:rPr>
          <w:ins w:id="831" w:author="Smith, Timothy J." w:date="2020-04-01T11:59:00Z"/>
          <w:rFonts w:ascii="Times New Roman" w:hAnsi="Times New Roman"/>
          <w:snapToGrid/>
          <w:sz w:val="20"/>
          <w:szCs w:val="22"/>
        </w:rPr>
      </w:pPr>
      <w:ins w:id="832" w:author="Smith, Timothy J." w:date="2020-04-01T11:59:00Z">
        <w:r>
          <w:rPr>
            <w:rFonts w:ascii="Times New Roman" w:hAnsi="Times New Roman"/>
            <w:snapToGrid/>
            <w:sz w:val="20"/>
            <w:szCs w:val="22"/>
          </w:rPr>
          <w:t>Functionality – MUTCD</w:t>
        </w:r>
      </w:ins>
    </w:p>
    <w:p w14:paraId="112812C6" w14:textId="77777777" w:rsidR="009F6482" w:rsidRDefault="009F6482" w:rsidP="009F6482">
      <w:pPr>
        <w:numPr>
          <w:ilvl w:val="2"/>
          <w:numId w:val="2"/>
        </w:numPr>
        <w:tabs>
          <w:tab w:val="left" w:pos="1480"/>
        </w:tabs>
        <w:autoSpaceDE w:val="0"/>
        <w:autoSpaceDN w:val="0"/>
        <w:ind w:left="1479"/>
        <w:jc w:val="both"/>
        <w:rPr>
          <w:ins w:id="833" w:author="Smith, Timothy J." w:date="2020-04-01T11:59:00Z"/>
          <w:rFonts w:ascii="Times New Roman" w:hAnsi="Times New Roman"/>
          <w:snapToGrid/>
          <w:sz w:val="20"/>
          <w:szCs w:val="22"/>
        </w:rPr>
      </w:pPr>
      <w:ins w:id="834" w:author="Smith, Timothy J." w:date="2020-04-01T11:59:00Z">
        <w:r>
          <w:rPr>
            <w:rFonts w:ascii="Times New Roman" w:hAnsi="Times New Roman"/>
            <w:snapToGrid/>
            <w:sz w:val="20"/>
            <w:szCs w:val="22"/>
          </w:rPr>
          <w:t>Temperature &amp; Humidity – NEMA TS 2</w:t>
        </w:r>
      </w:ins>
    </w:p>
    <w:p w14:paraId="1DFB9C13" w14:textId="77777777" w:rsidR="006F0D15" w:rsidRDefault="009F6482" w:rsidP="009F6482">
      <w:pPr>
        <w:numPr>
          <w:ilvl w:val="2"/>
          <w:numId w:val="2"/>
        </w:numPr>
        <w:tabs>
          <w:tab w:val="left" w:pos="1480"/>
        </w:tabs>
        <w:autoSpaceDE w:val="0"/>
        <w:autoSpaceDN w:val="0"/>
        <w:ind w:left="1479"/>
        <w:jc w:val="both"/>
        <w:rPr>
          <w:rFonts w:ascii="Times New Roman" w:hAnsi="Times New Roman"/>
          <w:snapToGrid/>
          <w:sz w:val="20"/>
          <w:szCs w:val="22"/>
        </w:rPr>
        <w:sectPr w:rsidR="006F0D15" w:rsidSect="00775580">
          <w:headerReference w:type="default" r:id="rId12"/>
          <w:endnotePr>
            <w:numFmt w:val="decimal"/>
          </w:endnotePr>
          <w:pgSz w:w="12240" w:h="15840" w:code="1"/>
          <w:pgMar w:top="1440" w:right="1440" w:bottom="864" w:left="1440" w:header="720" w:footer="720" w:gutter="0"/>
          <w:cols w:space="720"/>
          <w:noEndnote/>
        </w:sectPr>
      </w:pPr>
      <w:ins w:id="835" w:author="Smith, Timothy J." w:date="2020-04-01T11:59:00Z">
        <w:r>
          <w:rPr>
            <w:rFonts w:ascii="Times New Roman" w:hAnsi="Times New Roman"/>
            <w:snapToGrid/>
            <w:sz w:val="20"/>
            <w:szCs w:val="22"/>
          </w:rPr>
          <w:t>Transient Voltage Protection – IEC 61000-4-4, IEC 60000-4-5</w:t>
        </w:r>
      </w:ins>
    </w:p>
    <w:p w14:paraId="3ED6D267" w14:textId="77777777" w:rsidR="009F6482" w:rsidRDefault="009F6482" w:rsidP="009F6482">
      <w:pPr>
        <w:numPr>
          <w:ilvl w:val="2"/>
          <w:numId w:val="2"/>
        </w:numPr>
        <w:tabs>
          <w:tab w:val="left" w:pos="1480"/>
        </w:tabs>
        <w:autoSpaceDE w:val="0"/>
        <w:autoSpaceDN w:val="0"/>
        <w:ind w:left="1479"/>
        <w:jc w:val="both"/>
        <w:rPr>
          <w:ins w:id="836" w:author="Smith, Timothy J." w:date="2020-04-01T11:59:00Z"/>
          <w:rFonts w:ascii="Times New Roman" w:hAnsi="Times New Roman"/>
          <w:snapToGrid/>
          <w:sz w:val="20"/>
          <w:szCs w:val="22"/>
        </w:rPr>
      </w:pPr>
      <w:ins w:id="837" w:author="Smith, Timothy J." w:date="2020-04-01T11:59:00Z">
        <w:r>
          <w:rPr>
            <w:rFonts w:ascii="Times New Roman" w:hAnsi="Times New Roman"/>
            <w:snapToGrid/>
            <w:sz w:val="20"/>
            <w:szCs w:val="22"/>
          </w:rPr>
          <w:lastRenderedPageBreak/>
          <w:t>Transient Suppression – NEMA TS 2</w:t>
        </w:r>
      </w:ins>
    </w:p>
    <w:p w14:paraId="5252908F" w14:textId="77777777" w:rsidR="009F6482" w:rsidRDefault="009F6482" w:rsidP="009F6482">
      <w:pPr>
        <w:numPr>
          <w:ilvl w:val="2"/>
          <w:numId w:val="2"/>
        </w:numPr>
        <w:tabs>
          <w:tab w:val="left" w:pos="1480"/>
        </w:tabs>
        <w:autoSpaceDE w:val="0"/>
        <w:autoSpaceDN w:val="0"/>
        <w:ind w:left="1479"/>
        <w:jc w:val="both"/>
        <w:rPr>
          <w:ins w:id="838" w:author="Smith, Timothy J." w:date="2020-04-01T11:59:00Z"/>
          <w:rFonts w:ascii="Times New Roman" w:hAnsi="Times New Roman"/>
          <w:snapToGrid/>
          <w:sz w:val="20"/>
          <w:szCs w:val="22"/>
        </w:rPr>
      </w:pPr>
      <w:ins w:id="839" w:author="Smith, Timothy J." w:date="2020-04-01T11:59:00Z">
        <w:r>
          <w:rPr>
            <w:rFonts w:ascii="Times New Roman" w:hAnsi="Times New Roman"/>
            <w:snapToGrid/>
            <w:sz w:val="20"/>
            <w:szCs w:val="22"/>
          </w:rPr>
          <w:t>Electronic Noise – FCC Title 47, Part 15 Class A &amp; B</w:t>
        </w:r>
      </w:ins>
    </w:p>
    <w:p w14:paraId="4480A14E" w14:textId="77777777" w:rsidR="009F6482" w:rsidRDefault="009F6482" w:rsidP="009F6482">
      <w:pPr>
        <w:numPr>
          <w:ilvl w:val="2"/>
          <w:numId w:val="2"/>
        </w:numPr>
        <w:tabs>
          <w:tab w:val="left" w:pos="1480"/>
        </w:tabs>
        <w:autoSpaceDE w:val="0"/>
        <w:autoSpaceDN w:val="0"/>
        <w:ind w:left="1479"/>
        <w:jc w:val="both"/>
        <w:rPr>
          <w:ins w:id="840" w:author="Smith, Timothy J." w:date="2020-04-01T11:59:00Z"/>
          <w:rFonts w:ascii="Times New Roman" w:hAnsi="Times New Roman"/>
          <w:snapToGrid/>
          <w:sz w:val="20"/>
          <w:szCs w:val="22"/>
        </w:rPr>
      </w:pPr>
      <w:ins w:id="841" w:author="Smith, Timothy J." w:date="2020-04-01T11:59:00Z">
        <w:r>
          <w:rPr>
            <w:rFonts w:ascii="Times New Roman" w:hAnsi="Times New Roman"/>
            <w:snapToGrid/>
            <w:sz w:val="20"/>
            <w:szCs w:val="22"/>
          </w:rPr>
          <w:t>Mechanical Shock – NEMA TS 2</w:t>
        </w:r>
      </w:ins>
    </w:p>
    <w:p w14:paraId="15B901A2" w14:textId="77777777" w:rsidR="009F6482" w:rsidRDefault="009F6482" w:rsidP="009F6482">
      <w:pPr>
        <w:numPr>
          <w:ilvl w:val="2"/>
          <w:numId w:val="2"/>
        </w:numPr>
        <w:tabs>
          <w:tab w:val="left" w:pos="1480"/>
        </w:tabs>
        <w:autoSpaceDE w:val="0"/>
        <w:autoSpaceDN w:val="0"/>
        <w:ind w:left="1479"/>
        <w:jc w:val="both"/>
        <w:rPr>
          <w:ins w:id="842" w:author="Smith, Timothy J." w:date="2020-04-01T11:59:00Z"/>
          <w:rFonts w:ascii="Times New Roman" w:hAnsi="Times New Roman"/>
          <w:snapToGrid/>
          <w:sz w:val="20"/>
          <w:szCs w:val="22"/>
        </w:rPr>
      </w:pPr>
      <w:ins w:id="843" w:author="Smith, Timothy J." w:date="2020-04-01T11:59:00Z">
        <w:r>
          <w:rPr>
            <w:rFonts w:ascii="Times New Roman" w:hAnsi="Times New Roman"/>
            <w:snapToGrid/>
            <w:sz w:val="20"/>
            <w:szCs w:val="22"/>
          </w:rPr>
          <w:t>Vibration – NEMA TS 2</w:t>
        </w:r>
      </w:ins>
    </w:p>
    <w:p w14:paraId="75806496" w14:textId="77777777" w:rsidR="009F6482" w:rsidRDefault="009F6482" w:rsidP="009F6482">
      <w:pPr>
        <w:numPr>
          <w:ilvl w:val="2"/>
          <w:numId w:val="2"/>
        </w:numPr>
        <w:tabs>
          <w:tab w:val="left" w:pos="1480"/>
        </w:tabs>
        <w:autoSpaceDE w:val="0"/>
        <w:autoSpaceDN w:val="0"/>
        <w:ind w:left="1479"/>
        <w:jc w:val="both"/>
        <w:rPr>
          <w:ins w:id="844" w:author="Smith, Timothy J." w:date="2020-04-01T11:59:00Z"/>
          <w:rFonts w:ascii="Times New Roman" w:hAnsi="Times New Roman"/>
          <w:snapToGrid/>
          <w:sz w:val="20"/>
          <w:szCs w:val="22"/>
        </w:rPr>
      </w:pPr>
      <w:ins w:id="845" w:author="Smith, Timothy J." w:date="2020-04-01T11:59:00Z">
        <w:r>
          <w:rPr>
            <w:rFonts w:ascii="Times New Roman" w:hAnsi="Times New Roman"/>
            <w:snapToGrid/>
            <w:sz w:val="20"/>
            <w:szCs w:val="22"/>
          </w:rPr>
          <w:t>PBS Enclosure – NEMA 250 – Type 4x</w:t>
        </w:r>
      </w:ins>
    </w:p>
    <w:p w14:paraId="599FCC4C" w14:textId="77777777" w:rsidR="009F6482" w:rsidRDefault="009F6482" w:rsidP="009F6482">
      <w:pPr>
        <w:numPr>
          <w:ilvl w:val="2"/>
          <w:numId w:val="2"/>
        </w:numPr>
        <w:tabs>
          <w:tab w:val="left" w:pos="1480"/>
        </w:tabs>
        <w:autoSpaceDE w:val="0"/>
        <w:autoSpaceDN w:val="0"/>
        <w:ind w:left="1479"/>
        <w:jc w:val="both"/>
        <w:rPr>
          <w:ins w:id="846" w:author="Smith, Timothy J." w:date="2020-04-01T11:59:00Z"/>
          <w:rFonts w:ascii="Times New Roman" w:hAnsi="Times New Roman"/>
          <w:snapToGrid/>
          <w:sz w:val="20"/>
          <w:szCs w:val="22"/>
        </w:rPr>
      </w:pPr>
      <w:ins w:id="847" w:author="Smith, Timothy J." w:date="2020-04-01T11:59:00Z">
        <w:r>
          <w:rPr>
            <w:rFonts w:ascii="Times New Roman" w:hAnsi="Times New Roman"/>
            <w:snapToGrid/>
            <w:sz w:val="20"/>
            <w:szCs w:val="22"/>
          </w:rPr>
          <w:t>Central Control Unit – NEMA 250 – Type 1</w:t>
        </w:r>
      </w:ins>
    </w:p>
    <w:p w14:paraId="626D588C" w14:textId="77777777" w:rsidR="009F6482" w:rsidRDefault="009F6482" w:rsidP="009F6482">
      <w:pPr>
        <w:numPr>
          <w:ilvl w:val="2"/>
          <w:numId w:val="2"/>
        </w:numPr>
        <w:tabs>
          <w:tab w:val="left" w:pos="1480"/>
        </w:tabs>
        <w:autoSpaceDE w:val="0"/>
        <w:autoSpaceDN w:val="0"/>
        <w:ind w:left="1479"/>
        <w:jc w:val="both"/>
        <w:rPr>
          <w:ins w:id="848" w:author="Smith, Timothy J." w:date="2020-04-01T11:59:00Z"/>
          <w:rFonts w:ascii="Times New Roman" w:hAnsi="Times New Roman"/>
          <w:snapToGrid/>
          <w:sz w:val="20"/>
          <w:szCs w:val="22"/>
        </w:rPr>
      </w:pPr>
      <w:ins w:id="849" w:author="Smith, Timothy J." w:date="2020-04-01T11:59:00Z">
        <w:r>
          <w:rPr>
            <w:rFonts w:ascii="Times New Roman" w:hAnsi="Times New Roman"/>
            <w:snapToGrid/>
            <w:sz w:val="20"/>
            <w:szCs w:val="22"/>
          </w:rPr>
          <w:t>Electrical Reliability – NEMA TS 4</w:t>
        </w:r>
      </w:ins>
    </w:p>
    <w:p w14:paraId="17EAE401" w14:textId="77777777" w:rsidR="009F6482" w:rsidRDefault="009F6482" w:rsidP="009F6482">
      <w:pPr>
        <w:numPr>
          <w:ilvl w:val="2"/>
          <w:numId w:val="2"/>
        </w:numPr>
        <w:tabs>
          <w:tab w:val="left" w:pos="1480"/>
        </w:tabs>
        <w:autoSpaceDE w:val="0"/>
        <w:autoSpaceDN w:val="0"/>
        <w:ind w:left="1479"/>
        <w:jc w:val="both"/>
        <w:rPr>
          <w:ins w:id="850" w:author="Smith, Timothy J." w:date="2020-04-01T11:59:00Z"/>
          <w:rFonts w:ascii="Times New Roman" w:hAnsi="Times New Roman"/>
          <w:snapToGrid/>
          <w:sz w:val="20"/>
          <w:szCs w:val="22"/>
        </w:rPr>
      </w:pPr>
      <w:ins w:id="851" w:author="Smith, Timothy J." w:date="2020-04-01T11:59:00Z">
        <w:r>
          <w:rPr>
            <w:rFonts w:ascii="Times New Roman" w:hAnsi="Times New Roman"/>
            <w:snapToGrid/>
            <w:sz w:val="20"/>
            <w:szCs w:val="22"/>
          </w:rPr>
          <w:t>Bluetooth Specifications – Bluetooth Special Interest Group (SIG)</w:t>
        </w:r>
      </w:ins>
    </w:p>
    <w:p w14:paraId="2939B87B" w14:textId="77777777" w:rsidR="009F6482" w:rsidRDefault="009F6482" w:rsidP="009F6482">
      <w:pPr>
        <w:tabs>
          <w:tab w:val="left" w:pos="1480"/>
        </w:tabs>
        <w:autoSpaceDE w:val="0"/>
        <w:autoSpaceDN w:val="0"/>
        <w:spacing w:line="244" w:lineRule="exact"/>
        <w:ind w:left="1414"/>
        <w:rPr>
          <w:ins w:id="852" w:author="Smith, Timothy J." w:date="2020-04-01T11:59:00Z"/>
          <w:rFonts w:ascii="Times New Roman" w:hAnsi="Times New Roman"/>
          <w:snapToGrid/>
          <w:sz w:val="20"/>
          <w:szCs w:val="22"/>
        </w:rPr>
      </w:pPr>
    </w:p>
    <w:p w14:paraId="2667106A" w14:textId="77777777" w:rsidR="009F6482" w:rsidRDefault="009F6482" w:rsidP="009F6482">
      <w:pPr>
        <w:tabs>
          <w:tab w:val="left" w:pos="1480"/>
        </w:tabs>
        <w:autoSpaceDE w:val="0"/>
        <w:autoSpaceDN w:val="0"/>
        <w:spacing w:line="244" w:lineRule="exact"/>
        <w:ind w:left="1414"/>
        <w:rPr>
          <w:ins w:id="853" w:author="Smith, Timothy J." w:date="2020-04-01T11:59:00Z"/>
          <w:rFonts w:ascii="Times New Roman" w:hAnsi="Times New Roman"/>
          <w:snapToGrid/>
          <w:sz w:val="20"/>
          <w:szCs w:val="22"/>
        </w:rPr>
      </w:pPr>
      <w:ins w:id="854" w:author="Smith, Timothy J." w:date="2020-04-01T11:59:00Z">
        <w:r>
          <w:rPr>
            <w:rFonts w:ascii="Times New Roman" w:hAnsi="Times New Roman"/>
            <w:snapToGrid/>
            <w:sz w:val="20"/>
            <w:szCs w:val="22"/>
          </w:rPr>
          <w:t>a.  Pedestrian Pushbutton and Station</w:t>
        </w:r>
      </w:ins>
    </w:p>
    <w:p w14:paraId="5AED8228" w14:textId="77777777" w:rsidR="009F6482" w:rsidRPr="003D7E89" w:rsidRDefault="009F6482" w:rsidP="009F6482">
      <w:pPr>
        <w:pStyle w:val="ListParagraph"/>
        <w:numPr>
          <w:ilvl w:val="0"/>
          <w:numId w:val="50"/>
        </w:numPr>
        <w:tabs>
          <w:tab w:val="left" w:pos="1480"/>
        </w:tabs>
        <w:autoSpaceDE w:val="0"/>
        <w:autoSpaceDN w:val="0"/>
        <w:spacing w:line="244" w:lineRule="exact"/>
        <w:rPr>
          <w:ins w:id="855" w:author="Smith, Timothy J." w:date="2020-04-01T11:59:00Z"/>
          <w:rFonts w:ascii="Times New Roman" w:hAnsi="Times New Roman"/>
          <w:snapToGrid/>
          <w:sz w:val="20"/>
          <w:szCs w:val="22"/>
        </w:rPr>
      </w:pPr>
      <w:ins w:id="856" w:author="Smith, Timothy J." w:date="2020-04-01T11:59:00Z">
        <w:r w:rsidRPr="003D7E89">
          <w:rPr>
            <w:rFonts w:ascii="Times New Roman" w:hAnsi="Times New Roman"/>
            <w:snapToGrid/>
            <w:sz w:val="20"/>
            <w:szCs w:val="22"/>
          </w:rPr>
          <w:t xml:space="preserve">Pole </w:t>
        </w:r>
        <w:r>
          <w:rPr>
            <w:rFonts w:ascii="Times New Roman" w:hAnsi="Times New Roman"/>
            <w:snapToGrid/>
            <w:sz w:val="20"/>
            <w:szCs w:val="22"/>
          </w:rPr>
          <w:t>Base Station</w:t>
        </w:r>
        <w:r w:rsidRPr="003D7E89">
          <w:rPr>
            <w:rFonts w:ascii="Times New Roman" w:hAnsi="Times New Roman"/>
            <w:snapToGrid/>
            <w:sz w:val="20"/>
            <w:szCs w:val="22"/>
          </w:rPr>
          <w:t>: Cast aluminum</w:t>
        </w:r>
        <w:r>
          <w:rPr>
            <w:rFonts w:ascii="Times New Roman" w:hAnsi="Times New Roman"/>
            <w:snapToGrid/>
            <w:sz w:val="20"/>
            <w:szCs w:val="22"/>
          </w:rPr>
          <w:t xml:space="preserve">, </w:t>
        </w:r>
        <w:r w:rsidRPr="003D7E89">
          <w:rPr>
            <w:rFonts w:ascii="Times New Roman" w:hAnsi="Times New Roman"/>
            <w:snapToGrid/>
            <w:sz w:val="20"/>
            <w:szCs w:val="22"/>
          </w:rPr>
          <w:t>powder coated</w:t>
        </w:r>
      </w:ins>
    </w:p>
    <w:p w14:paraId="64A71597" w14:textId="77777777" w:rsidR="009F6482" w:rsidRPr="003D7E89" w:rsidRDefault="009F6482" w:rsidP="009F6482">
      <w:pPr>
        <w:pStyle w:val="ListParagraph"/>
        <w:numPr>
          <w:ilvl w:val="0"/>
          <w:numId w:val="50"/>
        </w:numPr>
        <w:tabs>
          <w:tab w:val="left" w:pos="1480"/>
        </w:tabs>
        <w:autoSpaceDE w:val="0"/>
        <w:autoSpaceDN w:val="0"/>
        <w:spacing w:line="244" w:lineRule="exact"/>
        <w:rPr>
          <w:ins w:id="857" w:author="Smith, Timothy J." w:date="2020-04-01T11:59:00Z"/>
          <w:rFonts w:ascii="Times New Roman" w:hAnsi="Times New Roman"/>
          <w:snapToGrid/>
          <w:sz w:val="20"/>
          <w:szCs w:val="22"/>
        </w:rPr>
      </w:pPr>
      <w:ins w:id="858" w:author="Smith, Timothy J." w:date="2020-04-01T11:59:00Z">
        <w:r>
          <w:rPr>
            <w:rFonts w:ascii="Times New Roman" w:hAnsi="Times New Roman"/>
            <w:snapToGrid/>
            <w:sz w:val="20"/>
            <w:szCs w:val="22"/>
          </w:rPr>
          <w:t>Sign</w:t>
        </w:r>
        <w:r w:rsidRPr="003D7E89">
          <w:rPr>
            <w:rFonts w:ascii="Times New Roman" w:hAnsi="Times New Roman"/>
            <w:snapToGrid/>
            <w:sz w:val="20"/>
            <w:szCs w:val="22"/>
          </w:rPr>
          <w:t xml:space="preserve">: </w:t>
        </w:r>
        <w:r>
          <w:rPr>
            <w:rFonts w:ascii="Times New Roman" w:hAnsi="Times New Roman"/>
            <w:snapToGrid/>
            <w:sz w:val="20"/>
            <w:szCs w:val="22"/>
          </w:rPr>
          <w:t>MUTCD, Publication 236, and as indicated</w:t>
        </w:r>
      </w:ins>
    </w:p>
    <w:p w14:paraId="78F4329F" w14:textId="77777777" w:rsidR="009F6482" w:rsidRPr="003D7E89" w:rsidRDefault="009F6482" w:rsidP="009F6482">
      <w:pPr>
        <w:pStyle w:val="ListParagraph"/>
        <w:numPr>
          <w:ilvl w:val="0"/>
          <w:numId w:val="50"/>
        </w:numPr>
        <w:tabs>
          <w:tab w:val="left" w:pos="1480"/>
        </w:tabs>
        <w:autoSpaceDE w:val="0"/>
        <w:autoSpaceDN w:val="0"/>
        <w:spacing w:line="244" w:lineRule="exact"/>
        <w:rPr>
          <w:ins w:id="859" w:author="Smith, Timothy J." w:date="2020-04-01T11:59:00Z"/>
          <w:rFonts w:ascii="Times New Roman" w:hAnsi="Times New Roman"/>
          <w:snapToGrid/>
          <w:sz w:val="20"/>
          <w:szCs w:val="22"/>
        </w:rPr>
      </w:pPr>
      <w:ins w:id="860" w:author="Smith, Timothy J." w:date="2020-04-01T11:59:00Z">
        <w:r w:rsidRPr="003D7E89">
          <w:rPr>
            <w:rFonts w:ascii="Times New Roman" w:hAnsi="Times New Roman"/>
            <w:snapToGrid/>
            <w:sz w:val="20"/>
            <w:szCs w:val="22"/>
          </w:rPr>
          <w:t>Pushbutton: ADA compliant, aluminum</w:t>
        </w:r>
        <w:r>
          <w:rPr>
            <w:rFonts w:ascii="Times New Roman" w:hAnsi="Times New Roman"/>
            <w:snapToGrid/>
            <w:sz w:val="20"/>
            <w:szCs w:val="22"/>
          </w:rPr>
          <w:t xml:space="preserve"> or stainless steel</w:t>
        </w:r>
        <w:r w:rsidRPr="003D7E89">
          <w:rPr>
            <w:rFonts w:ascii="Times New Roman" w:hAnsi="Times New Roman"/>
            <w:snapToGrid/>
            <w:sz w:val="20"/>
            <w:szCs w:val="22"/>
          </w:rPr>
          <w:t>, powder coated</w:t>
        </w:r>
        <w:r>
          <w:rPr>
            <w:rFonts w:ascii="Times New Roman" w:hAnsi="Times New Roman"/>
            <w:snapToGrid/>
            <w:sz w:val="20"/>
            <w:szCs w:val="22"/>
          </w:rPr>
          <w:t>, with vibrotactile arrow. For exclusive pedestrian phases, provide either no arrow or bi-directional arrow as indicated.</w:t>
        </w:r>
      </w:ins>
    </w:p>
    <w:p w14:paraId="4B46E5C3" w14:textId="77777777" w:rsidR="009F6482" w:rsidRPr="003D7E89" w:rsidRDefault="009F6482" w:rsidP="009F6482">
      <w:pPr>
        <w:pStyle w:val="ListParagraph"/>
        <w:numPr>
          <w:ilvl w:val="0"/>
          <w:numId w:val="50"/>
        </w:numPr>
        <w:tabs>
          <w:tab w:val="left" w:pos="1480"/>
        </w:tabs>
        <w:autoSpaceDE w:val="0"/>
        <w:autoSpaceDN w:val="0"/>
        <w:spacing w:line="244" w:lineRule="exact"/>
        <w:rPr>
          <w:ins w:id="861" w:author="Smith, Timothy J." w:date="2020-04-01T11:59:00Z"/>
          <w:rFonts w:ascii="Times New Roman" w:hAnsi="Times New Roman"/>
          <w:snapToGrid/>
          <w:sz w:val="20"/>
          <w:szCs w:val="22"/>
        </w:rPr>
      </w:pPr>
      <w:ins w:id="862" w:author="Smith, Timothy J." w:date="2020-04-01T11:59:00Z">
        <w:r w:rsidRPr="003D7E89">
          <w:rPr>
            <w:rFonts w:ascii="Times New Roman" w:hAnsi="Times New Roman"/>
            <w:snapToGrid/>
            <w:sz w:val="20"/>
            <w:szCs w:val="22"/>
          </w:rPr>
          <w:t xml:space="preserve">LED Operation: </w:t>
        </w:r>
        <w:r>
          <w:rPr>
            <w:rFonts w:ascii="Times New Roman" w:hAnsi="Times New Roman"/>
            <w:snapToGrid/>
            <w:sz w:val="20"/>
            <w:szCs w:val="22"/>
          </w:rPr>
          <w:t>Latching</w:t>
        </w:r>
        <w:r w:rsidRPr="003D7E89">
          <w:rPr>
            <w:rFonts w:ascii="Times New Roman" w:hAnsi="Times New Roman"/>
            <w:snapToGrid/>
            <w:sz w:val="20"/>
            <w:szCs w:val="22"/>
          </w:rPr>
          <w:t xml:space="preserve"> LED lights when the button is pushed and remains lit until the next walk phase</w:t>
        </w:r>
        <w:r>
          <w:rPr>
            <w:rFonts w:ascii="Times New Roman" w:hAnsi="Times New Roman"/>
            <w:snapToGrid/>
            <w:sz w:val="20"/>
            <w:szCs w:val="22"/>
          </w:rPr>
          <w:t xml:space="preserve"> </w:t>
        </w:r>
        <w:r w:rsidRPr="004A7779">
          <w:rPr>
            <w:rFonts w:ascii="Times New Roman" w:hAnsi="Times New Roman"/>
            <w:snapToGrid/>
            <w:sz w:val="20"/>
            <w:szCs w:val="22"/>
          </w:rPr>
          <w:t xml:space="preserve">as specified in </w:t>
        </w:r>
        <w:r w:rsidRPr="009B17DD">
          <w:rPr>
            <w:rFonts w:ascii="Times New Roman" w:hAnsi="Times New Roman"/>
            <w:snapToGrid/>
            <w:sz w:val="20"/>
            <w:szCs w:val="22"/>
          </w:rPr>
          <w:t xml:space="preserve">Section </w:t>
        </w:r>
        <w:r w:rsidRPr="0020472E">
          <w:rPr>
            <w:rFonts w:ascii="Times New Roman" w:hAnsi="Times New Roman"/>
            <w:snapToGrid/>
            <w:sz w:val="20"/>
            <w:szCs w:val="22"/>
          </w:rPr>
          <w:t>956.2(d)1</w:t>
        </w:r>
      </w:ins>
    </w:p>
    <w:p w14:paraId="79E9482C" w14:textId="77777777" w:rsidR="009F6482" w:rsidRDefault="009F6482" w:rsidP="009F6482">
      <w:pPr>
        <w:pStyle w:val="ListParagraph"/>
        <w:numPr>
          <w:ilvl w:val="0"/>
          <w:numId w:val="50"/>
        </w:numPr>
        <w:tabs>
          <w:tab w:val="left" w:pos="1480"/>
        </w:tabs>
        <w:autoSpaceDE w:val="0"/>
        <w:autoSpaceDN w:val="0"/>
        <w:spacing w:line="244" w:lineRule="exact"/>
        <w:rPr>
          <w:ins w:id="863" w:author="Smith, Timothy J." w:date="2020-04-01T11:59:00Z"/>
          <w:rFonts w:ascii="Times New Roman" w:hAnsi="Times New Roman"/>
          <w:snapToGrid/>
          <w:sz w:val="20"/>
          <w:szCs w:val="22"/>
        </w:rPr>
      </w:pPr>
      <w:ins w:id="864" w:author="Smith, Timothy J." w:date="2020-04-01T11:59:00Z">
        <w:r>
          <w:rPr>
            <w:rFonts w:ascii="Times New Roman" w:hAnsi="Times New Roman"/>
            <w:snapToGrid/>
            <w:sz w:val="20"/>
            <w:szCs w:val="22"/>
          </w:rPr>
          <w:t>Operating life: G</w:t>
        </w:r>
        <w:r w:rsidRPr="00FB3093">
          <w:rPr>
            <w:rFonts w:ascii="Times New Roman" w:hAnsi="Times New Roman"/>
            <w:snapToGrid/>
            <w:sz w:val="20"/>
            <w:szCs w:val="22"/>
          </w:rPr>
          <w:t>reater than 100 million operations</w:t>
        </w:r>
      </w:ins>
    </w:p>
    <w:p w14:paraId="0582B421" w14:textId="77777777" w:rsidR="009F6482" w:rsidRDefault="009F6482" w:rsidP="009F6482">
      <w:pPr>
        <w:pStyle w:val="ListParagraph"/>
        <w:numPr>
          <w:ilvl w:val="0"/>
          <w:numId w:val="50"/>
        </w:numPr>
        <w:tabs>
          <w:tab w:val="left" w:pos="1480"/>
        </w:tabs>
        <w:autoSpaceDE w:val="0"/>
        <w:autoSpaceDN w:val="0"/>
        <w:spacing w:line="244" w:lineRule="exact"/>
        <w:rPr>
          <w:ins w:id="865" w:author="Smith, Timothy J." w:date="2020-04-01T11:59:00Z"/>
          <w:rFonts w:ascii="Times New Roman" w:hAnsi="Times New Roman"/>
          <w:snapToGrid/>
          <w:sz w:val="20"/>
          <w:szCs w:val="22"/>
        </w:rPr>
      </w:pPr>
      <w:ins w:id="866" w:author="Smith, Timothy J." w:date="2020-04-01T11:59:00Z">
        <w:r w:rsidRPr="00ED4580">
          <w:rPr>
            <w:rFonts w:ascii="Times New Roman" w:hAnsi="Times New Roman"/>
            <w:snapToGrid/>
            <w:sz w:val="20"/>
            <w:szCs w:val="22"/>
          </w:rPr>
          <w:t>The button shall be designed so that it cannot be made to "stick on".</w:t>
        </w:r>
      </w:ins>
    </w:p>
    <w:p w14:paraId="0244F816" w14:textId="77777777" w:rsidR="009F6482" w:rsidRDefault="009F6482" w:rsidP="009F6482">
      <w:pPr>
        <w:pStyle w:val="ListParagraph"/>
        <w:numPr>
          <w:ilvl w:val="0"/>
          <w:numId w:val="50"/>
        </w:numPr>
        <w:tabs>
          <w:tab w:val="left" w:pos="1480"/>
        </w:tabs>
        <w:autoSpaceDE w:val="0"/>
        <w:autoSpaceDN w:val="0"/>
        <w:spacing w:line="244" w:lineRule="exact"/>
        <w:rPr>
          <w:ins w:id="867" w:author="Smith, Timothy J." w:date="2020-04-01T11:59:00Z"/>
          <w:rFonts w:ascii="Times New Roman" w:hAnsi="Times New Roman"/>
          <w:snapToGrid/>
          <w:sz w:val="20"/>
          <w:szCs w:val="22"/>
        </w:rPr>
      </w:pPr>
      <w:ins w:id="868" w:author="Smith, Timothy J." w:date="2020-04-01T11:59:00Z">
        <w:r w:rsidRPr="00837FB3">
          <w:rPr>
            <w:rFonts w:ascii="Times New Roman" w:hAnsi="Times New Roman"/>
            <w:snapToGrid/>
            <w:sz w:val="20"/>
            <w:szCs w:val="22"/>
          </w:rPr>
          <w:t>The button shall "move" when pressed.</w:t>
        </w:r>
      </w:ins>
    </w:p>
    <w:p w14:paraId="2AEE09E8" w14:textId="77777777" w:rsidR="009F6482" w:rsidRDefault="009F6482" w:rsidP="009F6482">
      <w:pPr>
        <w:pStyle w:val="ListParagraph"/>
        <w:numPr>
          <w:ilvl w:val="0"/>
          <w:numId w:val="50"/>
        </w:numPr>
        <w:tabs>
          <w:tab w:val="left" w:pos="1480"/>
        </w:tabs>
        <w:autoSpaceDE w:val="0"/>
        <w:autoSpaceDN w:val="0"/>
        <w:spacing w:line="244" w:lineRule="exact"/>
        <w:rPr>
          <w:ins w:id="869" w:author="Smith, Timothy J." w:date="2020-04-01T11:59:00Z"/>
          <w:rFonts w:ascii="Times New Roman" w:hAnsi="Times New Roman"/>
          <w:snapToGrid/>
          <w:sz w:val="20"/>
          <w:szCs w:val="22"/>
        </w:rPr>
      </w:pPr>
      <w:ins w:id="870" w:author="Smith, Timothy J." w:date="2020-04-01T11:59:00Z">
        <w:r w:rsidRPr="00837FB3">
          <w:rPr>
            <w:rFonts w:ascii="Times New Roman" w:hAnsi="Times New Roman"/>
            <w:snapToGrid/>
            <w:sz w:val="20"/>
            <w:szCs w:val="22"/>
          </w:rPr>
          <w:t>All sounds must automatically adjust to ambient noise levels.</w:t>
        </w:r>
      </w:ins>
    </w:p>
    <w:p w14:paraId="08FEDFAE" w14:textId="77777777" w:rsidR="009F6482" w:rsidRDefault="009F6482" w:rsidP="009F6482">
      <w:pPr>
        <w:pStyle w:val="ListParagraph"/>
        <w:numPr>
          <w:ilvl w:val="0"/>
          <w:numId w:val="50"/>
        </w:numPr>
        <w:tabs>
          <w:tab w:val="left" w:pos="1480"/>
        </w:tabs>
        <w:autoSpaceDE w:val="0"/>
        <w:autoSpaceDN w:val="0"/>
        <w:spacing w:line="244" w:lineRule="exact"/>
        <w:rPr>
          <w:ins w:id="871" w:author="Smith, Timothy J." w:date="2020-04-01T11:59:00Z"/>
          <w:rFonts w:ascii="Times New Roman" w:hAnsi="Times New Roman"/>
          <w:snapToGrid/>
          <w:sz w:val="20"/>
          <w:szCs w:val="22"/>
        </w:rPr>
      </w:pPr>
      <w:ins w:id="872" w:author="Smith, Timothy J." w:date="2020-04-01T11:59:00Z">
        <w:r w:rsidRPr="004A7779">
          <w:rPr>
            <w:rFonts w:ascii="Times New Roman" w:hAnsi="Times New Roman"/>
            <w:snapToGrid/>
            <w:sz w:val="20"/>
            <w:szCs w:val="22"/>
          </w:rPr>
          <w:t>The type of WALK indication as specified (tone or</w:t>
        </w:r>
        <w:r w:rsidRPr="004A7779">
          <w:rPr>
            <w:rFonts w:ascii="Times New Roman" w:hAnsi="Times New Roman"/>
            <w:snapToGrid/>
            <w:spacing w:val="-3"/>
            <w:sz w:val="20"/>
            <w:szCs w:val="22"/>
          </w:rPr>
          <w:t xml:space="preserve"> </w:t>
        </w:r>
        <w:r w:rsidRPr="004A7779">
          <w:rPr>
            <w:rFonts w:ascii="Times New Roman" w:hAnsi="Times New Roman"/>
            <w:snapToGrid/>
            <w:sz w:val="20"/>
            <w:szCs w:val="22"/>
          </w:rPr>
          <w:t>speech)</w:t>
        </w:r>
      </w:ins>
    </w:p>
    <w:p w14:paraId="34D7CAE3" w14:textId="77777777" w:rsidR="009F6482" w:rsidRDefault="009F6482" w:rsidP="009F6482">
      <w:pPr>
        <w:pStyle w:val="ListParagraph"/>
        <w:numPr>
          <w:ilvl w:val="0"/>
          <w:numId w:val="50"/>
        </w:numPr>
        <w:tabs>
          <w:tab w:val="left" w:pos="1480"/>
        </w:tabs>
        <w:autoSpaceDE w:val="0"/>
        <w:autoSpaceDN w:val="0"/>
        <w:spacing w:line="244" w:lineRule="exact"/>
        <w:rPr>
          <w:ins w:id="873" w:author="Smith, Timothy J." w:date="2020-04-01T11:59:00Z"/>
          <w:rFonts w:ascii="Times New Roman" w:hAnsi="Times New Roman"/>
          <w:snapToGrid/>
          <w:sz w:val="20"/>
          <w:szCs w:val="22"/>
        </w:rPr>
      </w:pPr>
      <w:ins w:id="874" w:author="Smith, Timothy J." w:date="2020-04-01T11:59:00Z">
        <w:r>
          <w:rPr>
            <w:rFonts w:ascii="Times New Roman" w:hAnsi="Times New Roman"/>
            <w:snapToGrid/>
            <w:sz w:val="20"/>
            <w:szCs w:val="22"/>
          </w:rPr>
          <w:t>The button shall be capable of the “extended button press” function</w:t>
        </w:r>
      </w:ins>
    </w:p>
    <w:p w14:paraId="558F348A" w14:textId="77777777" w:rsidR="009F6482" w:rsidRDefault="009F6482" w:rsidP="009F6482">
      <w:pPr>
        <w:pStyle w:val="ListParagraph"/>
        <w:numPr>
          <w:ilvl w:val="0"/>
          <w:numId w:val="50"/>
        </w:numPr>
        <w:tabs>
          <w:tab w:val="left" w:pos="1480"/>
        </w:tabs>
        <w:autoSpaceDE w:val="0"/>
        <w:autoSpaceDN w:val="0"/>
        <w:spacing w:line="244" w:lineRule="exact"/>
        <w:rPr>
          <w:ins w:id="875" w:author="Smith, Timothy J." w:date="2020-04-01T11:59:00Z"/>
          <w:rFonts w:ascii="Times New Roman" w:hAnsi="Times New Roman"/>
          <w:snapToGrid/>
          <w:sz w:val="20"/>
          <w:szCs w:val="22"/>
        </w:rPr>
      </w:pPr>
      <w:ins w:id="876" w:author="Smith, Timothy J." w:date="2020-04-01T11:59:00Z">
        <w:r>
          <w:rPr>
            <w:rFonts w:ascii="Times New Roman" w:hAnsi="Times New Roman"/>
            <w:snapToGrid/>
            <w:sz w:val="20"/>
            <w:szCs w:val="22"/>
          </w:rPr>
          <w:t>The pushbutton unit or sign shall have the street name in Braille or raised print when indicated.</w:t>
        </w:r>
      </w:ins>
    </w:p>
    <w:p w14:paraId="71DF764F" w14:textId="77777777" w:rsidR="009F6482" w:rsidRDefault="009F6482" w:rsidP="009F6482">
      <w:pPr>
        <w:pStyle w:val="ListParagraph"/>
        <w:numPr>
          <w:ilvl w:val="0"/>
          <w:numId w:val="50"/>
        </w:numPr>
        <w:tabs>
          <w:tab w:val="left" w:pos="1480"/>
        </w:tabs>
        <w:autoSpaceDE w:val="0"/>
        <w:autoSpaceDN w:val="0"/>
        <w:spacing w:line="244" w:lineRule="exact"/>
        <w:rPr>
          <w:ins w:id="877" w:author="Smith, Timothy J." w:date="2020-04-01T11:59:00Z"/>
          <w:rFonts w:ascii="Times New Roman" w:hAnsi="Times New Roman"/>
          <w:snapToGrid/>
          <w:sz w:val="20"/>
          <w:szCs w:val="22"/>
        </w:rPr>
      </w:pPr>
      <w:ins w:id="878" w:author="Smith, Timothy J." w:date="2020-04-01T11:59:00Z">
        <w:r>
          <w:rPr>
            <w:rFonts w:ascii="Times New Roman" w:hAnsi="Times New Roman"/>
            <w:snapToGrid/>
            <w:sz w:val="20"/>
            <w:szCs w:val="22"/>
          </w:rPr>
          <w:t>The system shall be 2-wire, 3-wire, or 4-wire as indicated.</w:t>
        </w:r>
      </w:ins>
    </w:p>
    <w:p w14:paraId="24CAAF49" w14:textId="77777777" w:rsidR="009F6482" w:rsidRDefault="009F6482" w:rsidP="009F6482">
      <w:pPr>
        <w:pStyle w:val="ListParagraph"/>
        <w:numPr>
          <w:ilvl w:val="0"/>
          <w:numId w:val="50"/>
        </w:numPr>
        <w:tabs>
          <w:tab w:val="left" w:pos="1480"/>
        </w:tabs>
        <w:autoSpaceDE w:val="0"/>
        <w:autoSpaceDN w:val="0"/>
        <w:spacing w:line="244" w:lineRule="exact"/>
        <w:rPr>
          <w:ins w:id="879" w:author="Smith, Timothy J." w:date="2020-04-01T11:59:00Z"/>
          <w:rFonts w:ascii="Times New Roman" w:hAnsi="Times New Roman"/>
          <w:snapToGrid/>
          <w:sz w:val="20"/>
          <w:szCs w:val="22"/>
        </w:rPr>
      </w:pPr>
      <w:ins w:id="880" w:author="Smith, Timothy J." w:date="2020-04-01T11:59:00Z">
        <w:r>
          <w:rPr>
            <w:rFonts w:ascii="Times New Roman" w:hAnsi="Times New Roman"/>
            <w:snapToGrid/>
            <w:sz w:val="20"/>
            <w:szCs w:val="22"/>
          </w:rPr>
          <w:t>The system shall have no sharp edges.</w:t>
        </w:r>
      </w:ins>
    </w:p>
    <w:p w14:paraId="0EB33D4B" w14:textId="77777777" w:rsidR="009F6482" w:rsidRPr="003D7E89" w:rsidRDefault="009F6482" w:rsidP="009F6482">
      <w:pPr>
        <w:pStyle w:val="ListParagraph"/>
        <w:numPr>
          <w:ilvl w:val="0"/>
          <w:numId w:val="50"/>
        </w:numPr>
        <w:tabs>
          <w:tab w:val="left" w:pos="1480"/>
        </w:tabs>
        <w:autoSpaceDE w:val="0"/>
        <w:autoSpaceDN w:val="0"/>
        <w:spacing w:line="244" w:lineRule="exact"/>
        <w:rPr>
          <w:ins w:id="881" w:author="Smith, Timothy J." w:date="2020-04-01T11:59:00Z"/>
          <w:rFonts w:ascii="Times New Roman" w:hAnsi="Times New Roman"/>
          <w:snapToGrid/>
          <w:sz w:val="20"/>
          <w:szCs w:val="22"/>
        </w:rPr>
      </w:pPr>
      <w:ins w:id="882" w:author="Smith, Timothy J." w:date="2020-04-01T11:59:00Z">
        <w:r>
          <w:rPr>
            <w:rFonts w:ascii="Times New Roman" w:hAnsi="Times New Roman"/>
            <w:snapToGrid/>
            <w:sz w:val="20"/>
            <w:szCs w:val="22"/>
          </w:rPr>
          <w:t>All hardware shall be stainless steel.</w:t>
        </w:r>
      </w:ins>
    </w:p>
    <w:p w14:paraId="0D431B73" w14:textId="77777777" w:rsidR="009F6482" w:rsidRPr="00FB3093" w:rsidRDefault="009F6482" w:rsidP="009F6482">
      <w:pPr>
        <w:tabs>
          <w:tab w:val="left" w:pos="1480"/>
        </w:tabs>
        <w:autoSpaceDE w:val="0"/>
        <w:autoSpaceDN w:val="0"/>
        <w:spacing w:line="244" w:lineRule="exact"/>
        <w:ind w:left="1414"/>
        <w:rPr>
          <w:ins w:id="883" w:author="Smith, Timothy J." w:date="2020-04-01T11:59:00Z"/>
          <w:rFonts w:ascii="Times New Roman" w:hAnsi="Times New Roman"/>
          <w:snapToGrid/>
          <w:sz w:val="20"/>
          <w:szCs w:val="22"/>
        </w:rPr>
      </w:pPr>
    </w:p>
    <w:p w14:paraId="6280BCE7" w14:textId="77777777" w:rsidR="009F6482" w:rsidRPr="00FB3093" w:rsidRDefault="009F6482" w:rsidP="009F6482">
      <w:pPr>
        <w:tabs>
          <w:tab w:val="left" w:pos="1480"/>
        </w:tabs>
        <w:autoSpaceDE w:val="0"/>
        <w:autoSpaceDN w:val="0"/>
        <w:spacing w:line="244" w:lineRule="exact"/>
        <w:ind w:left="1414"/>
        <w:rPr>
          <w:ins w:id="884" w:author="Smith, Timothy J." w:date="2020-04-01T11:59:00Z"/>
          <w:rFonts w:ascii="Times New Roman" w:hAnsi="Times New Roman"/>
          <w:snapToGrid/>
          <w:sz w:val="20"/>
          <w:szCs w:val="22"/>
        </w:rPr>
      </w:pPr>
      <w:ins w:id="885" w:author="Smith, Timothy J." w:date="2020-04-01T11:59:00Z">
        <w:r w:rsidRPr="00FB3093">
          <w:rPr>
            <w:rFonts w:ascii="Times New Roman" w:hAnsi="Times New Roman"/>
            <w:snapToGrid/>
            <w:sz w:val="20"/>
            <w:szCs w:val="22"/>
          </w:rPr>
          <w:t xml:space="preserve">b.  </w:t>
        </w:r>
        <w:r>
          <w:rPr>
            <w:rFonts w:ascii="Times New Roman" w:hAnsi="Times New Roman"/>
            <w:snapToGrid/>
            <w:sz w:val="20"/>
            <w:szCs w:val="22"/>
          </w:rPr>
          <w:t xml:space="preserve">Central </w:t>
        </w:r>
        <w:r w:rsidRPr="00FB3093">
          <w:rPr>
            <w:rFonts w:ascii="Times New Roman" w:hAnsi="Times New Roman"/>
            <w:snapToGrid/>
            <w:sz w:val="20"/>
            <w:szCs w:val="22"/>
          </w:rPr>
          <w:t>Control Unit</w:t>
        </w:r>
      </w:ins>
    </w:p>
    <w:p w14:paraId="7FDBD79C" w14:textId="77777777" w:rsidR="009F6482" w:rsidRPr="00FB3093" w:rsidRDefault="009F6482" w:rsidP="009F6482">
      <w:pPr>
        <w:pStyle w:val="ListParagraph"/>
        <w:numPr>
          <w:ilvl w:val="0"/>
          <w:numId w:val="51"/>
        </w:numPr>
        <w:tabs>
          <w:tab w:val="left" w:pos="1480"/>
        </w:tabs>
        <w:autoSpaceDE w:val="0"/>
        <w:autoSpaceDN w:val="0"/>
        <w:spacing w:line="244" w:lineRule="exact"/>
        <w:rPr>
          <w:ins w:id="886" w:author="Smith, Timothy J." w:date="2020-04-01T11:59:00Z"/>
          <w:rFonts w:ascii="Times New Roman" w:hAnsi="Times New Roman"/>
          <w:snapToGrid/>
          <w:sz w:val="20"/>
          <w:szCs w:val="22"/>
        </w:rPr>
      </w:pPr>
      <w:ins w:id="887" w:author="Smith, Timothy J." w:date="2020-04-01T11:59:00Z">
        <w:r w:rsidRPr="00FB3093">
          <w:rPr>
            <w:rFonts w:ascii="Times New Roman" w:hAnsi="Times New Roman"/>
            <w:snapToGrid/>
            <w:sz w:val="20"/>
            <w:szCs w:val="22"/>
          </w:rPr>
          <w:t xml:space="preserve">Audio File Updates: via Ethernet </w:t>
        </w:r>
        <w:r>
          <w:rPr>
            <w:rFonts w:ascii="Times New Roman" w:hAnsi="Times New Roman"/>
            <w:snapToGrid/>
            <w:sz w:val="20"/>
            <w:szCs w:val="22"/>
          </w:rPr>
          <w:t xml:space="preserve">or Bluetooth </w:t>
        </w:r>
        <w:r w:rsidRPr="00FB3093">
          <w:rPr>
            <w:rFonts w:ascii="Times New Roman" w:hAnsi="Times New Roman"/>
            <w:snapToGrid/>
            <w:sz w:val="20"/>
            <w:szCs w:val="22"/>
          </w:rPr>
          <w:t>connection.</w:t>
        </w:r>
      </w:ins>
    </w:p>
    <w:p w14:paraId="2FEB78E1" w14:textId="77777777" w:rsidR="009F6482" w:rsidRPr="009F431E" w:rsidRDefault="009F6482" w:rsidP="009F6482">
      <w:pPr>
        <w:pStyle w:val="ListParagraph"/>
        <w:numPr>
          <w:ilvl w:val="0"/>
          <w:numId w:val="51"/>
        </w:numPr>
        <w:tabs>
          <w:tab w:val="left" w:pos="1480"/>
        </w:tabs>
        <w:autoSpaceDE w:val="0"/>
        <w:autoSpaceDN w:val="0"/>
        <w:spacing w:line="244" w:lineRule="exact"/>
        <w:rPr>
          <w:ins w:id="888" w:author="Smith, Timothy J." w:date="2020-04-01T11:59:00Z"/>
          <w:rFonts w:ascii="Times New Roman" w:hAnsi="Times New Roman"/>
          <w:snapToGrid/>
          <w:sz w:val="20"/>
          <w:szCs w:val="22"/>
        </w:rPr>
      </w:pPr>
      <w:ins w:id="889" w:author="Smith, Timothy J." w:date="2020-04-01T11:59:00Z">
        <w:r w:rsidRPr="00F222A1">
          <w:rPr>
            <w:rFonts w:ascii="Times New Roman" w:hAnsi="Times New Roman"/>
            <w:snapToGrid/>
            <w:sz w:val="20"/>
            <w:szCs w:val="22"/>
          </w:rPr>
          <w:t>Ethernet Interface: 10/100BASE-T, server built in with password protection.</w:t>
        </w:r>
      </w:ins>
    </w:p>
    <w:p w14:paraId="7789174B" w14:textId="77777777" w:rsidR="009F6482" w:rsidRPr="004A7779" w:rsidRDefault="009F6482" w:rsidP="009F6482">
      <w:pPr>
        <w:autoSpaceDE w:val="0"/>
        <w:autoSpaceDN w:val="0"/>
        <w:spacing w:before="3"/>
        <w:rPr>
          <w:ins w:id="890" w:author="Smith, Timothy J." w:date="2020-04-01T11:59:00Z"/>
          <w:rFonts w:ascii="Times New Roman" w:hAnsi="Times New Roman"/>
          <w:snapToGrid/>
          <w:sz w:val="22"/>
        </w:rPr>
      </w:pPr>
    </w:p>
    <w:p w14:paraId="614F83FE" w14:textId="77777777" w:rsidR="009F6482" w:rsidRPr="004A7779" w:rsidRDefault="009F6482" w:rsidP="009F6482">
      <w:pPr>
        <w:numPr>
          <w:ilvl w:val="0"/>
          <w:numId w:val="2"/>
        </w:numPr>
        <w:tabs>
          <w:tab w:val="left" w:pos="360"/>
        </w:tabs>
        <w:autoSpaceDE w:val="0"/>
        <w:autoSpaceDN w:val="0"/>
        <w:ind w:left="0" w:firstLine="0"/>
        <w:rPr>
          <w:ins w:id="891" w:author="Smith, Timothy J." w:date="2020-04-01T11:59:00Z"/>
          <w:rFonts w:ascii="Times New Roman" w:hAnsi="Times New Roman"/>
          <w:snapToGrid/>
          <w:sz w:val="20"/>
          <w:szCs w:val="22"/>
        </w:rPr>
      </w:pPr>
      <w:ins w:id="892" w:author="Smith, Timothy J." w:date="2020-04-01T11:59:00Z">
        <w:r w:rsidRPr="004A7779">
          <w:rPr>
            <w:rFonts w:ascii="Times New Roman" w:hAnsi="Times New Roman"/>
            <w:b/>
            <w:snapToGrid/>
            <w:sz w:val="20"/>
            <w:szCs w:val="22"/>
          </w:rPr>
          <w:t xml:space="preserve">Preemption Systems. </w:t>
        </w:r>
        <w:r>
          <w:rPr>
            <w:rFonts w:ascii="Times New Roman" w:hAnsi="Times New Roman"/>
            <w:snapToGrid/>
            <w:sz w:val="20"/>
            <w:szCs w:val="22"/>
          </w:rPr>
          <w:t>As specified in</w:t>
        </w:r>
        <w:r w:rsidRPr="004A7779">
          <w:rPr>
            <w:rFonts w:ascii="Times New Roman" w:hAnsi="Times New Roman"/>
            <w:snapToGrid/>
            <w:sz w:val="20"/>
            <w:szCs w:val="22"/>
          </w:rPr>
          <w:t xml:space="preserve"> Sections </w:t>
        </w:r>
        <w:r>
          <w:rPr>
            <w:rFonts w:ascii="Times New Roman" w:hAnsi="Times New Roman"/>
            <w:snapToGrid/>
            <w:sz w:val="20"/>
            <w:szCs w:val="22"/>
          </w:rPr>
          <w:t xml:space="preserve">950, </w:t>
        </w:r>
        <w:r w:rsidRPr="009B17DD">
          <w:rPr>
            <w:rFonts w:ascii="Times New Roman" w:hAnsi="Times New Roman"/>
            <w:snapToGrid/>
            <w:sz w:val="20"/>
            <w:szCs w:val="22"/>
          </w:rPr>
          <w:t>951,</w:t>
        </w:r>
        <w:r w:rsidRPr="004A7779">
          <w:rPr>
            <w:rFonts w:ascii="Times New Roman" w:hAnsi="Times New Roman"/>
            <w:snapToGrid/>
            <w:sz w:val="20"/>
            <w:szCs w:val="22"/>
          </w:rPr>
          <w:t xml:space="preserve"> </w:t>
        </w:r>
        <w:r w:rsidRPr="00983CF2">
          <w:rPr>
            <w:rFonts w:ascii="Times New Roman" w:hAnsi="Times New Roman"/>
            <w:snapToGrid/>
            <w:sz w:val="20"/>
            <w:szCs w:val="22"/>
          </w:rPr>
          <w:t xml:space="preserve">and </w:t>
        </w:r>
        <w:r w:rsidRPr="0020472E">
          <w:rPr>
            <w:rFonts w:ascii="Times New Roman" w:hAnsi="Times New Roman"/>
            <w:snapToGrid/>
            <w:sz w:val="20"/>
            <w:szCs w:val="22"/>
          </w:rPr>
          <w:t>952.2</w:t>
        </w:r>
        <w:r w:rsidRPr="009B17DD">
          <w:rPr>
            <w:rFonts w:ascii="Times New Roman" w:hAnsi="Times New Roman"/>
            <w:snapToGrid/>
            <w:sz w:val="20"/>
            <w:szCs w:val="22"/>
          </w:rPr>
          <w:t xml:space="preserve">, </w:t>
        </w:r>
        <w:r>
          <w:rPr>
            <w:rFonts w:ascii="Times New Roman" w:hAnsi="Times New Roman"/>
            <w:snapToGrid/>
            <w:sz w:val="20"/>
            <w:szCs w:val="22"/>
          </w:rPr>
          <w:t>as indicated</w:t>
        </w:r>
        <w:r w:rsidRPr="004A7779">
          <w:rPr>
            <w:rFonts w:ascii="Times New Roman" w:hAnsi="Times New Roman"/>
            <w:snapToGrid/>
            <w:sz w:val="20"/>
            <w:szCs w:val="22"/>
          </w:rPr>
          <w:t>, and as follows:</w:t>
        </w:r>
      </w:ins>
    </w:p>
    <w:p w14:paraId="428788E8" w14:textId="77777777" w:rsidR="009F6482" w:rsidRPr="004A7779" w:rsidRDefault="009F6482" w:rsidP="009F6482">
      <w:pPr>
        <w:autoSpaceDE w:val="0"/>
        <w:autoSpaceDN w:val="0"/>
        <w:spacing w:before="1"/>
        <w:rPr>
          <w:ins w:id="893" w:author="Smith, Timothy J." w:date="2020-04-01T11:59:00Z"/>
          <w:rFonts w:ascii="Times New Roman" w:hAnsi="Times New Roman"/>
          <w:snapToGrid/>
          <w:sz w:val="20"/>
        </w:rPr>
      </w:pPr>
    </w:p>
    <w:p w14:paraId="649BF9C1" w14:textId="77777777" w:rsidR="009F6482" w:rsidRPr="004A7779" w:rsidRDefault="009F6482" w:rsidP="009F6482">
      <w:pPr>
        <w:numPr>
          <w:ilvl w:val="1"/>
          <w:numId w:val="2"/>
        </w:numPr>
        <w:tabs>
          <w:tab w:val="left" w:pos="830"/>
        </w:tabs>
        <w:autoSpaceDE w:val="0"/>
        <w:autoSpaceDN w:val="0"/>
        <w:ind w:left="219" w:firstLine="401"/>
        <w:jc w:val="both"/>
        <w:rPr>
          <w:ins w:id="894" w:author="Smith, Timothy J." w:date="2020-04-01T11:59:00Z"/>
          <w:rFonts w:ascii="Times New Roman" w:hAnsi="Times New Roman"/>
          <w:snapToGrid/>
          <w:sz w:val="20"/>
          <w:szCs w:val="22"/>
        </w:rPr>
      </w:pPr>
      <w:ins w:id="895" w:author="Smith, Timothy J." w:date="2020-04-01T11:59:00Z">
        <w:r w:rsidRPr="004A7779">
          <w:rPr>
            <w:rFonts w:ascii="Times New Roman" w:hAnsi="Times New Roman"/>
            <w:b/>
            <w:snapToGrid/>
            <w:sz w:val="20"/>
            <w:szCs w:val="22"/>
          </w:rPr>
          <w:t xml:space="preserve">Optical Preemption. </w:t>
        </w:r>
        <w:r w:rsidRPr="004A7779">
          <w:rPr>
            <w:rFonts w:ascii="Times New Roman" w:hAnsi="Times New Roman"/>
            <w:snapToGrid/>
            <w:sz w:val="20"/>
            <w:szCs w:val="22"/>
          </w:rPr>
          <w:t>Include preemption devices, mounting and controller hardware, software, connectors, and cables as specified by manufacturer, to provide a functional</w:t>
        </w:r>
        <w:r w:rsidRPr="004A7779">
          <w:rPr>
            <w:rFonts w:ascii="Times New Roman" w:hAnsi="Times New Roman"/>
            <w:snapToGrid/>
            <w:spacing w:val="-5"/>
            <w:sz w:val="20"/>
            <w:szCs w:val="22"/>
          </w:rPr>
          <w:t xml:space="preserve"> </w:t>
        </w:r>
        <w:r w:rsidRPr="004A7779">
          <w:rPr>
            <w:rFonts w:ascii="Times New Roman" w:hAnsi="Times New Roman"/>
            <w:snapToGrid/>
            <w:sz w:val="20"/>
            <w:szCs w:val="22"/>
          </w:rPr>
          <w:t>system.</w:t>
        </w:r>
      </w:ins>
    </w:p>
    <w:p w14:paraId="4EC95A46" w14:textId="77777777" w:rsidR="009F6482" w:rsidRPr="004A7779" w:rsidRDefault="009F6482" w:rsidP="009F6482">
      <w:pPr>
        <w:autoSpaceDE w:val="0"/>
        <w:autoSpaceDN w:val="0"/>
        <w:ind w:left="622" w:hanging="3"/>
        <w:rPr>
          <w:ins w:id="896" w:author="Smith, Timothy J." w:date="2020-04-01T11:59:00Z"/>
          <w:rFonts w:ascii="Times New Roman" w:hAnsi="Times New Roman"/>
          <w:snapToGrid/>
          <w:sz w:val="20"/>
        </w:rPr>
      </w:pPr>
      <w:ins w:id="897" w:author="Smith, Timothy J." w:date="2020-04-01T11:59:00Z">
        <w:r w:rsidRPr="004A7779">
          <w:rPr>
            <w:rFonts w:ascii="Times New Roman" w:hAnsi="Times New Roman"/>
            <w:snapToGrid/>
            <w:sz w:val="20"/>
          </w:rPr>
          <w:t>Provide optical emitter(s) responsive at a minimum distance of 500 feet. Arrange for demonstration, as directed.</w:t>
        </w:r>
      </w:ins>
    </w:p>
    <w:p w14:paraId="1D98FE42" w14:textId="77777777" w:rsidR="009F6482" w:rsidRPr="004A7779" w:rsidRDefault="009F6482" w:rsidP="009F6482">
      <w:pPr>
        <w:autoSpaceDE w:val="0"/>
        <w:autoSpaceDN w:val="0"/>
        <w:rPr>
          <w:ins w:id="898" w:author="Smith, Timothy J." w:date="2020-04-01T11:59:00Z"/>
          <w:rFonts w:ascii="Times New Roman" w:hAnsi="Times New Roman"/>
          <w:snapToGrid/>
          <w:sz w:val="20"/>
        </w:rPr>
      </w:pPr>
    </w:p>
    <w:p w14:paraId="115EE0C1" w14:textId="77777777" w:rsidR="009F6482" w:rsidRPr="004A7779" w:rsidRDefault="009F6482" w:rsidP="009F6482">
      <w:pPr>
        <w:numPr>
          <w:ilvl w:val="1"/>
          <w:numId w:val="2"/>
        </w:numPr>
        <w:tabs>
          <w:tab w:val="left" w:pos="875"/>
        </w:tabs>
        <w:autoSpaceDE w:val="0"/>
        <w:autoSpaceDN w:val="0"/>
        <w:ind w:left="219" w:firstLine="401"/>
        <w:jc w:val="both"/>
        <w:rPr>
          <w:ins w:id="899" w:author="Smith, Timothy J." w:date="2020-04-01T11:59:00Z"/>
          <w:rFonts w:ascii="Times New Roman" w:hAnsi="Times New Roman"/>
          <w:snapToGrid/>
          <w:sz w:val="20"/>
          <w:szCs w:val="22"/>
        </w:rPr>
      </w:pPr>
      <w:ins w:id="900" w:author="Smith, Timothy J." w:date="2020-04-01T11:59:00Z">
        <w:r w:rsidRPr="004A7779">
          <w:rPr>
            <w:rFonts w:ascii="Times New Roman" w:hAnsi="Times New Roman"/>
            <w:b/>
            <w:snapToGrid/>
            <w:sz w:val="20"/>
            <w:szCs w:val="22"/>
          </w:rPr>
          <w:t xml:space="preserve">Acoustic Preemption. </w:t>
        </w:r>
        <w:r w:rsidRPr="004A7779">
          <w:rPr>
            <w:rFonts w:ascii="Times New Roman" w:hAnsi="Times New Roman"/>
            <w:snapToGrid/>
            <w:sz w:val="20"/>
            <w:szCs w:val="22"/>
          </w:rPr>
          <w:t>Provide a siren-activated Emergency Vehicle Preemption System. Include all necessary controller unit connectors, panel wiring, and miscellaneous hardware needed with the control cabinet. Provide field confirmation of detection at a minimum distance of 500</w:t>
        </w:r>
        <w:r w:rsidRPr="004A7779">
          <w:rPr>
            <w:rFonts w:ascii="Times New Roman" w:hAnsi="Times New Roman"/>
            <w:snapToGrid/>
            <w:spacing w:val="-4"/>
            <w:sz w:val="20"/>
            <w:szCs w:val="22"/>
          </w:rPr>
          <w:t xml:space="preserve"> </w:t>
        </w:r>
        <w:r w:rsidRPr="004A7779">
          <w:rPr>
            <w:rFonts w:ascii="Times New Roman" w:hAnsi="Times New Roman"/>
            <w:snapToGrid/>
            <w:sz w:val="20"/>
            <w:szCs w:val="22"/>
          </w:rPr>
          <w:t>feet.</w:t>
        </w:r>
      </w:ins>
    </w:p>
    <w:p w14:paraId="7FE0F71E" w14:textId="77777777" w:rsidR="009F6482" w:rsidRPr="004A7779" w:rsidRDefault="009F6482" w:rsidP="009F6482">
      <w:pPr>
        <w:autoSpaceDE w:val="0"/>
        <w:autoSpaceDN w:val="0"/>
        <w:spacing w:line="229" w:lineRule="exact"/>
        <w:ind w:left="622"/>
        <w:rPr>
          <w:ins w:id="901" w:author="Smith, Timothy J." w:date="2020-04-01T11:59:00Z"/>
          <w:rFonts w:ascii="Times New Roman" w:hAnsi="Times New Roman"/>
          <w:snapToGrid/>
          <w:sz w:val="20"/>
        </w:rPr>
      </w:pPr>
      <w:ins w:id="902" w:author="Smith, Timothy J." w:date="2020-04-01T11:59:00Z">
        <w:r w:rsidRPr="004A7779">
          <w:rPr>
            <w:rFonts w:ascii="Times New Roman" w:hAnsi="Times New Roman"/>
            <w:snapToGrid/>
            <w:sz w:val="20"/>
          </w:rPr>
          <w:t>Certify that no false detection can occur. Arrange for demonstration, as directed.</w:t>
        </w:r>
      </w:ins>
    </w:p>
    <w:p w14:paraId="74754423" w14:textId="77777777" w:rsidR="009F6482" w:rsidRPr="004A7779" w:rsidRDefault="009F6482" w:rsidP="009F6482">
      <w:pPr>
        <w:autoSpaceDE w:val="0"/>
        <w:autoSpaceDN w:val="0"/>
        <w:spacing w:before="1"/>
        <w:rPr>
          <w:ins w:id="903" w:author="Smith, Timothy J." w:date="2020-04-01T11:59:00Z"/>
          <w:rFonts w:ascii="Times New Roman" w:hAnsi="Times New Roman"/>
          <w:snapToGrid/>
          <w:sz w:val="20"/>
        </w:rPr>
      </w:pPr>
    </w:p>
    <w:p w14:paraId="51C3F7DD" w14:textId="77777777" w:rsidR="009F6482" w:rsidRPr="004A7779" w:rsidRDefault="009F6482" w:rsidP="009F6482">
      <w:pPr>
        <w:numPr>
          <w:ilvl w:val="1"/>
          <w:numId w:val="2"/>
        </w:numPr>
        <w:tabs>
          <w:tab w:val="left" w:pos="827"/>
        </w:tabs>
        <w:autoSpaceDE w:val="0"/>
        <w:autoSpaceDN w:val="0"/>
        <w:ind w:left="219" w:firstLine="401"/>
        <w:jc w:val="both"/>
        <w:rPr>
          <w:ins w:id="904" w:author="Smith, Timothy J." w:date="2020-04-01T11:59:00Z"/>
          <w:rFonts w:ascii="Times New Roman" w:hAnsi="Times New Roman"/>
          <w:snapToGrid/>
          <w:sz w:val="22"/>
          <w:szCs w:val="22"/>
        </w:rPr>
      </w:pPr>
      <w:ins w:id="905" w:author="Smith, Timothy J." w:date="2020-04-01T11:59:00Z">
        <w:r w:rsidRPr="004A7779">
          <w:rPr>
            <w:rFonts w:ascii="Times New Roman" w:hAnsi="Times New Roman"/>
            <w:b/>
            <w:snapToGrid/>
            <w:sz w:val="20"/>
            <w:szCs w:val="22"/>
          </w:rPr>
          <w:t xml:space="preserve">Global Positioning Satellite (GPS) Based Preemption. </w:t>
        </w:r>
        <w:r w:rsidRPr="004A7779">
          <w:rPr>
            <w:rFonts w:ascii="Times New Roman" w:hAnsi="Times New Roman"/>
            <w:snapToGrid/>
            <w:sz w:val="20"/>
            <w:szCs w:val="22"/>
          </w:rPr>
          <w:t xml:space="preserve">Provide GPS units with a minimum 500 feet radio range at intersections </w:t>
        </w:r>
        <w:r>
          <w:rPr>
            <w:rFonts w:ascii="Times New Roman" w:hAnsi="Times New Roman"/>
            <w:snapToGrid/>
            <w:sz w:val="20"/>
            <w:szCs w:val="22"/>
          </w:rPr>
          <w:t xml:space="preserve">as </w:t>
        </w:r>
        <w:r w:rsidRPr="004A7779">
          <w:rPr>
            <w:rFonts w:ascii="Times New Roman" w:hAnsi="Times New Roman"/>
            <w:snapToGrid/>
            <w:sz w:val="20"/>
            <w:szCs w:val="22"/>
          </w:rPr>
          <w:t>indicated, to gain preemption or priority. Provide all hardware and software necessary to provide a functional GPS-Based Preemption System with secure radio communications. Arrange for demonstration, as</w:t>
        </w:r>
        <w:r w:rsidRPr="004A7779">
          <w:rPr>
            <w:rFonts w:ascii="Times New Roman" w:hAnsi="Times New Roman"/>
            <w:snapToGrid/>
            <w:spacing w:val="-2"/>
            <w:sz w:val="20"/>
            <w:szCs w:val="22"/>
          </w:rPr>
          <w:t xml:space="preserve"> </w:t>
        </w:r>
        <w:r w:rsidRPr="004A7779">
          <w:rPr>
            <w:rFonts w:ascii="Times New Roman" w:hAnsi="Times New Roman"/>
            <w:snapToGrid/>
            <w:sz w:val="20"/>
            <w:szCs w:val="22"/>
          </w:rPr>
          <w:t>directed.</w:t>
        </w:r>
      </w:ins>
    </w:p>
    <w:p w14:paraId="6608AA95" w14:textId="77777777" w:rsidR="009F6482" w:rsidRPr="00775580" w:rsidRDefault="009F6482" w:rsidP="009F6482">
      <w:pPr>
        <w:pStyle w:val="4082000Heading"/>
        <w:jc w:val="both"/>
        <w:rPr>
          <w:ins w:id="906" w:author="Smith, Timothy J." w:date="2020-04-01T11:59:00Z"/>
        </w:rPr>
      </w:pPr>
    </w:p>
    <w:p w14:paraId="4BEB9930" w14:textId="77777777" w:rsidR="006F0D15" w:rsidRDefault="009F6482" w:rsidP="009F6482">
      <w:pPr>
        <w:numPr>
          <w:ilvl w:val="0"/>
          <w:numId w:val="2"/>
        </w:numPr>
        <w:tabs>
          <w:tab w:val="left" w:pos="806"/>
        </w:tabs>
        <w:autoSpaceDE w:val="0"/>
        <w:autoSpaceDN w:val="0"/>
        <w:rPr>
          <w:rFonts w:ascii="Times New Roman" w:hAnsi="Times New Roman"/>
          <w:snapToGrid/>
          <w:sz w:val="20"/>
          <w:szCs w:val="22"/>
        </w:rPr>
        <w:sectPr w:rsidR="006F0D15" w:rsidSect="00775580">
          <w:headerReference w:type="default" r:id="rId13"/>
          <w:endnotePr>
            <w:numFmt w:val="decimal"/>
          </w:endnotePr>
          <w:pgSz w:w="12240" w:h="15840" w:code="1"/>
          <w:pgMar w:top="1440" w:right="1440" w:bottom="864" w:left="1440" w:header="720" w:footer="720" w:gutter="0"/>
          <w:cols w:space="720"/>
          <w:noEndnote/>
        </w:sectPr>
      </w:pPr>
      <w:ins w:id="907" w:author="Smith, Timothy J." w:date="2020-04-01T11:59:00Z">
        <w:r>
          <w:rPr>
            <w:rFonts w:ascii="Times New Roman" w:hAnsi="Times New Roman"/>
            <w:b/>
            <w:snapToGrid/>
            <w:sz w:val="20"/>
            <w:szCs w:val="22"/>
          </w:rPr>
          <w:t xml:space="preserve">Closed Circuit Television Camera for Signalized Intersection. </w:t>
        </w:r>
        <w:r>
          <w:rPr>
            <w:rFonts w:ascii="Times New Roman" w:hAnsi="Times New Roman"/>
            <w:snapToGrid/>
            <w:sz w:val="20"/>
            <w:szCs w:val="22"/>
          </w:rPr>
          <w:t xml:space="preserve">Furnish and install a functional CCTV for the use of a traffic signal or traffic signal system </w:t>
        </w:r>
        <w:proofErr w:type="gramStart"/>
        <w:r>
          <w:rPr>
            <w:rFonts w:ascii="Times New Roman" w:hAnsi="Times New Roman"/>
            <w:snapToGrid/>
            <w:sz w:val="20"/>
            <w:szCs w:val="22"/>
          </w:rPr>
          <w:t>As</w:t>
        </w:r>
        <w:proofErr w:type="gramEnd"/>
        <w:r>
          <w:rPr>
            <w:rFonts w:ascii="Times New Roman" w:hAnsi="Times New Roman"/>
            <w:snapToGrid/>
            <w:sz w:val="20"/>
            <w:szCs w:val="22"/>
          </w:rPr>
          <w:t xml:space="preserve"> specified in section 1210.2(b) and 1210.2(c).</w:t>
        </w:r>
      </w:ins>
    </w:p>
    <w:p w14:paraId="46B76849" w14:textId="77777777" w:rsidR="00D922A3" w:rsidRDefault="00D922A3" w:rsidP="00280DA8">
      <w:pPr>
        <w:widowControl/>
        <w:rPr>
          <w:rFonts w:ascii="Times New Roman" w:hAnsi="Times New Roman"/>
          <w:b/>
          <w:snapToGrid/>
          <w:sz w:val="20"/>
        </w:rPr>
      </w:pPr>
      <w:del w:id="908" w:author="Smith, Timothy J." w:date="2020-03-17T16:18:00Z">
        <w:r w:rsidDel="00122E3D">
          <w:rPr>
            <w:b/>
          </w:rPr>
          <w:lastRenderedPageBreak/>
          <w:br w:type="page"/>
        </w:r>
      </w:del>
    </w:p>
    <w:p w14:paraId="05289536" w14:textId="30A6330C" w:rsidR="008C4266" w:rsidRPr="00775580" w:rsidRDefault="00983CF2" w:rsidP="00280DA8">
      <w:pPr>
        <w:pStyle w:val="4082000Heading"/>
        <w:jc w:val="both"/>
      </w:pPr>
      <w:r w:rsidRPr="00775580">
        <w:rPr>
          <w:b/>
        </w:rPr>
        <w:t>956.3 CONSTRUCTION</w:t>
      </w:r>
      <w:r w:rsidR="008C4266" w:rsidRPr="00775580">
        <w:t xml:space="preserve">—Section </w:t>
      </w:r>
      <w:del w:id="909" w:author="Streets, Nicholas" w:date="2019-09-03T15:37:00Z">
        <w:r w:rsidR="00280D8A" w:rsidRPr="001D1190" w:rsidDel="00C42149">
          <w:delText>1104.01</w:delText>
        </w:r>
      </w:del>
      <w:ins w:id="910" w:author="Streets, Nicholas" w:date="2019-09-03T15:37:00Z">
        <w:r w:rsidR="00C42149">
          <w:t>950.3</w:t>
        </w:r>
      </w:ins>
      <w:r w:rsidR="008C4266" w:rsidRPr="005441CB">
        <w:t>, as</w:t>
      </w:r>
      <w:r w:rsidR="008C4266" w:rsidRPr="00775580">
        <w:t xml:space="preserve"> shown on the </w:t>
      </w:r>
      <w:r w:rsidR="003729A3" w:rsidRPr="00775580">
        <w:t>Standard Drawings</w:t>
      </w:r>
      <w:r w:rsidR="008C4266" w:rsidRPr="00775580">
        <w:t>, and as follows:</w:t>
      </w:r>
    </w:p>
    <w:p w14:paraId="00F0E02F" w14:textId="77777777" w:rsidR="008C4266" w:rsidRPr="00775580" w:rsidRDefault="008C4266" w:rsidP="00280DA8">
      <w:pPr>
        <w:jc w:val="both"/>
        <w:rPr>
          <w:rFonts w:ascii="Times New Roman" w:hAnsi="Times New Roman"/>
          <w:sz w:val="20"/>
        </w:rPr>
      </w:pPr>
    </w:p>
    <w:p w14:paraId="33D51AF4" w14:textId="77777777" w:rsidR="00B16FFC" w:rsidRPr="001D1190" w:rsidRDefault="00930A45" w:rsidP="00280DA8">
      <w:pPr>
        <w:pStyle w:val="ListParagraph"/>
        <w:numPr>
          <w:ilvl w:val="0"/>
          <w:numId w:val="20"/>
        </w:numPr>
        <w:jc w:val="both"/>
        <w:rPr>
          <w:ins w:id="911" w:author="Streets, Nicholas" w:date="2019-08-19T15:01:00Z"/>
          <w:rFonts w:ascii="Times New Roman" w:hAnsi="Times New Roman"/>
          <w:b/>
          <w:sz w:val="20"/>
        </w:rPr>
      </w:pPr>
      <w:del w:id="912" w:author="Streets, Nicholas" w:date="2019-08-19T15:01:00Z">
        <w:r w:rsidRPr="001D1190" w:rsidDel="00BB4968">
          <w:rPr>
            <w:rFonts w:ascii="Times New Roman" w:hAnsi="Times New Roman"/>
            <w:b/>
            <w:sz w:val="20"/>
          </w:rPr>
          <w:delText xml:space="preserve">    (a)  </w:delText>
        </w:r>
      </w:del>
      <w:r w:rsidR="00B16FFC" w:rsidRPr="001D1190">
        <w:rPr>
          <w:rFonts w:ascii="Times New Roman" w:hAnsi="Times New Roman"/>
          <w:b/>
          <w:sz w:val="20"/>
        </w:rPr>
        <w:t>Vehicular Detection.</w:t>
      </w:r>
    </w:p>
    <w:p w14:paraId="1177DF1B" w14:textId="77777777" w:rsidR="00BB4968" w:rsidRDefault="00BB4968" w:rsidP="00280DA8">
      <w:pPr>
        <w:ind w:left="195"/>
        <w:jc w:val="both"/>
        <w:rPr>
          <w:ins w:id="913" w:author="Streets, Nicholas" w:date="2019-08-19T15:01:00Z"/>
          <w:rFonts w:ascii="Times New Roman" w:hAnsi="Times New Roman"/>
          <w:b/>
          <w:sz w:val="20"/>
        </w:rPr>
      </w:pPr>
    </w:p>
    <w:p w14:paraId="3EB6D355" w14:textId="10E78AEC" w:rsidR="00BB4968" w:rsidRPr="001D1190" w:rsidRDefault="00BB4968" w:rsidP="00280DA8">
      <w:pPr>
        <w:jc w:val="both"/>
        <w:rPr>
          <w:rFonts w:ascii="Times New Roman" w:hAnsi="Times New Roman"/>
          <w:sz w:val="20"/>
        </w:rPr>
      </w:pPr>
      <w:ins w:id="914" w:author="Streets, Nicholas" w:date="2019-08-19T15:01:00Z">
        <w:r>
          <w:rPr>
            <w:rFonts w:ascii="Times New Roman" w:hAnsi="Times New Roman"/>
            <w:sz w:val="20"/>
          </w:rPr>
          <w:t xml:space="preserve">If </w:t>
        </w:r>
      </w:ins>
      <w:ins w:id="915" w:author="Streets, Nicholas" w:date="2019-08-19T15:02:00Z">
        <w:r>
          <w:rPr>
            <w:rFonts w:ascii="Times New Roman" w:hAnsi="Times New Roman"/>
            <w:sz w:val="20"/>
          </w:rPr>
          <w:t xml:space="preserve">replacing </w:t>
        </w:r>
      </w:ins>
      <w:ins w:id="916" w:author="Streets, Nicholas" w:date="2019-08-19T15:03:00Z">
        <w:r w:rsidR="00746571">
          <w:rPr>
            <w:rFonts w:ascii="Times New Roman" w:hAnsi="Times New Roman"/>
            <w:sz w:val="20"/>
          </w:rPr>
          <w:t>existing detection, remove any other non-obtrusive conflicting detectors or detection system, including bracket hardware</w:t>
        </w:r>
      </w:ins>
      <w:ins w:id="917" w:author="Fritz, Daniel" w:date="2020-03-11T10:58:00Z">
        <w:r w:rsidR="008A3F4A">
          <w:rPr>
            <w:rFonts w:ascii="Times New Roman" w:hAnsi="Times New Roman"/>
            <w:sz w:val="20"/>
          </w:rPr>
          <w:t xml:space="preserve"> and wiring as directed</w:t>
        </w:r>
      </w:ins>
      <w:ins w:id="918" w:author="Streets, Nicholas" w:date="2019-08-19T15:03:00Z">
        <w:r w:rsidR="00746571">
          <w:rPr>
            <w:rFonts w:ascii="Times New Roman" w:hAnsi="Times New Roman"/>
            <w:sz w:val="20"/>
          </w:rPr>
          <w:t>.</w:t>
        </w:r>
      </w:ins>
      <w:ins w:id="919" w:author="Fritz, Daniel" w:date="2020-03-11T10:58:00Z">
        <w:r w:rsidR="008A3F4A">
          <w:rPr>
            <w:rFonts w:ascii="Times New Roman" w:hAnsi="Times New Roman"/>
            <w:sz w:val="20"/>
          </w:rPr>
          <w:t xml:space="preserve">  P</w:t>
        </w:r>
        <w:r w:rsidR="008A3F4A" w:rsidRPr="008A3F4A">
          <w:rPr>
            <w:rFonts w:ascii="Times New Roman" w:hAnsi="Times New Roman"/>
            <w:sz w:val="20"/>
          </w:rPr>
          <w:t>lug</w:t>
        </w:r>
        <w:r w:rsidR="008A3F4A">
          <w:rPr>
            <w:rFonts w:ascii="Times New Roman" w:hAnsi="Times New Roman"/>
            <w:sz w:val="20"/>
          </w:rPr>
          <w:t xml:space="preserve"> </w:t>
        </w:r>
      </w:ins>
      <w:ins w:id="920" w:author="Fritz, Daniel" w:date="2020-03-11T10:59:00Z">
        <w:r w:rsidR="008A3F4A">
          <w:rPr>
            <w:rFonts w:ascii="Times New Roman" w:hAnsi="Times New Roman"/>
            <w:sz w:val="20"/>
          </w:rPr>
          <w:t>or patch</w:t>
        </w:r>
      </w:ins>
      <w:ins w:id="921" w:author="Fritz, Daniel" w:date="2020-03-11T10:58:00Z">
        <w:r w:rsidR="008A3F4A" w:rsidRPr="008A3F4A">
          <w:rPr>
            <w:rFonts w:ascii="Times New Roman" w:hAnsi="Times New Roman"/>
            <w:sz w:val="20"/>
          </w:rPr>
          <w:t xml:space="preserve"> any holes not being used where existing detection hardware was removed</w:t>
        </w:r>
      </w:ins>
      <w:ins w:id="922" w:author="Fritz, Daniel" w:date="2020-03-11T10:59:00Z">
        <w:r w:rsidR="008A3F4A">
          <w:rPr>
            <w:rFonts w:ascii="Times New Roman" w:hAnsi="Times New Roman"/>
            <w:sz w:val="20"/>
          </w:rPr>
          <w:t xml:space="preserve"> suitable to the representative.</w:t>
        </w:r>
      </w:ins>
    </w:p>
    <w:p w14:paraId="06D62EC6" w14:textId="77777777" w:rsidR="00B16FFC" w:rsidRPr="00775580" w:rsidRDefault="00B16FFC" w:rsidP="00280DA8">
      <w:pPr>
        <w:jc w:val="both"/>
        <w:rPr>
          <w:rFonts w:ascii="Times New Roman" w:hAnsi="Times New Roman"/>
          <w:b/>
          <w:sz w:val="20"/>
        </w:rPr>
      </w:pPr>
    </w:p>
    <w:p w14:paraId="61CD1747" w14:textId="750FAB87" w:rsidR="008C4266" w:rsidRPr="00775580" w:rsidRDefault="00930A45">
      <w:pPr>
        <w:jc w:val="both"/>
        <w:rPr>
          <w:rFonts w:ascii="Times New Roman" w:hAnsi="Times New Roman"/>
          <w:sz w:val="20"/>
        </w:rPr>
      </w:pPr>
      <w:bookmarkStart w:id="923" w:name="BM956_03a"/>
      <w:r w:rsidRPr="00775580">
        <w:rPr>
          <w:rFonts w:ascii="Times New Roman" w:hAnsi="Times New Roman"/>
          <w:b/>
          <w:sz w:val="20"/>
        </w:rPr>
        <w:t xml:space="preserve">        </w:t>
      </w:r>
      <w:r w:rsidR="00B16FFC" w:rsidRPr="00775580">
        <w:rPr>
          <w:rFonts w:ascii="Times New Roman" w:hAnsi="Times New Roman"/>
          <w:b/>
          <w:sz w:val="20"/>
        </w:rPr>
        <w:t>1.</w:t>
      </w:r>
      <w:r w:rsidR="008C4266" w:rsidRPr="00775580">
        <w:rPr>
          <w:rFonts w:ascii="Times New Roman" w:hAnsi="Times New Roman"/>
          <w:b/>
          <w:sz w:val="20"/>
        </w:rPr>
        <w:t xml:space="preserve">  </w:t>
      </w:r>
      <w:bookmarkEnd w:id="923"/>
      <w:r w:rsidR="008C4266" w:rsidRPr="00775580">
        <w:rPr>
          <w:rFonts w:ascii="Times New Roman" w:hAnsi="Times New Roman"/>
          <w:b/>
          <w:sz w:val="20"/>
        </w:rPr>
        <w:t>Loop Detect</w:t>
      </w:r>
      <w:r w:rsidR="009B17DD">
        <w:rPr>
          <w:rFonts w:ascii="Times New Roman" w:hAnsi="Times New Roman"/>
          <w:b/>
          <w:sz w:val="20"/>
        </w:rPr>
        <w:t>ion</w:t>
      </w:r>
      <w:r w:rsidR="008C4266" w:rsidRPr="00775580">
        <w:rPr>
          <w:rFonts w:ascii="Times New Roman" w:hAnsi="Times New Roman"/>
          <w:b/>
          <w:sz w:val="20"/>
        </w:rPr>
        <w:t xml:space="preserve">.  </w:t>
      </w:r>
      <w:r w:rsidR="008C4266" w:rsidRPr="00775580">
        <w:rPr>
          <w:rFonts w:ascii="Times New Roman" w:hAnsi="Times New Roman"/>
          <w:sz w:val="20"/>
        </w:rPr>
        <w:t>Saw cut slots in the pavement for the sensor, as indicated</w:t>
      </w:r>
      <w:ins w:id="924" w:author="Streets, Nicholas" w:date="2019-08-19T14:42:00Z">
        <w:r w:rsidR="008F3631">
          <w:rPr>
            <w:rFonts w:ascii="Times New Roman" w:hAnsi="Times New Roman"/>
            <w:sz w:val="20"/>
          </w:rPr>
          <w:t xml:space="preserve"> on the </w:t>
        </w:r>
        <w:r w:rsidR="006C0FC3">
          <w:rPr>
            <w:rFonts w:ascii="Times New Roman" w:hAnsi="Times New Roman"/>
            <w:sz w:val="20"/>
          </w:rPr>
          <w:t>plans and standard construction drawing</w:t>
        </w:r>
      </w:ins>
      <w:r w:rsidR="008C4266" w:rsidRPr="00775580">
        <w:rPr>
          <w:rFonts w:ascii="Times New Roman" w:hAnsi="Times New Roman"/>
          <w:sz w:val="20"/>
        </w:rPr>
        <w:t xml:space="preserve">. Rotary drill a hole for the conduit at curb. </w:t>
      </w:r>
      <w:r w:rsidR="00F05486">
        <w:rPr>
          <w:rFonts w:ascii="Times New Roman" w:hAnsi="Times New Roman"/>
          <w:sz w:val="20"/>
        </w:rPr>
        <w:t>Ensure</w:t>
      </w:r>
      <w:r w:rsidR="00F05486" w:rsidRPr="00775580">
        <w:rPr>
          <w:rFonts w:ascii="Times New Roman" w:hAnsi="Times New Roman"/>
          <w:sz w:val="20"/>
        </w:rPr>
        <w:t xml:space="preserve"> </w:t>
      </w:r>
      <w:r w:rsidR="008C4266" w:rsidRPr="00775580">
        <w:rPr>
          <w:rFonts w:ascii="Times New Roman" w:hAnsi="Times New Roman"/>
          <w:sz w:val="20"/>
        </w:rPr>
        <w:t xml:space="preserve">the slot and hole </w:t>
      </w:r>
      <w:r w:rsidR="00F05486">
        <w:rPr>
          <w:rFonts w:ascii="Times New Roman" w:hAnsi="Times New Roman"/>
          <w:sz w:val="20"/>
        </w:rPr>
        <w:t xml:space="preserve">are </w:t>
      </w:r>
      <w:r w:rsidR="008C4266" w:rsidRPr="00775580">
        <w:rPr>
          <w:rFonts w:ascii="Times New Roman" w:hAnsi="Times New Roman"/>
          <w:sz w:val="20"/>
        </w:rPr>
        <w:t>free of moisture and debris. Install the conduit.</w:t>
      </w:r>
      <w:ins w:id="925" w:author="Streets, Nicholas" w:date="2019-10-14T09:56:00Z">
        <w:r w:rsidR="00D04DE0" w:rsidRPr="00D04DE0">
          <w:rPr>
            <w:rFonts w:ascii="Times New Roman" w:hAnsi="Times New Roman"/>
            <w:sz w:val="20"/>
          </w:rPr>
          <w:t xml:space="preserve"> </w:t>
        </w:r>
        <w:r w:rsidR="00D04DE0" w:rsidRPr="00775580">
          <w:rPr>
            <w:rFonts w:ascii="Times New Roman" w:hAnsi="Times New Roman"/>
            <w:sz w:val="20"/>
          </w:rPr>
          <w:t xml:space="preserve">Install </w:t>
        </w:r>
        <w:r w:rsidR="00D04DE0">
          <w:rPr>
            <w:rFonts w:ascii="Times New Roman" w:hAnsi="Times New Roman"/>
            <w:sz w:val="20"/>
          </w:rPr>
          <w:t xml:space="preserve">the number of </w:t>
        </w:r>
        <w:r w:rsidR="00D04DE0" w:rsidRPr="00775580">
          <w:rPr>
            <w:rFonts w:ascii="Times New Roman" w:hAnsi="Times New Roman"/>
            <w:sz w:val="20"/>
          </w:rPr>
          <w:t>turns of wire for each loop detector</w:t>
        </w:r>
        <w:r w:rsidR="00D04DE0">
          <w:rPr>
            <w:rFonts w:ascii="Times New Roman" w:hAnsi="Times New Roman"/>
            <w:sz w:val="20"/>
          </w:rPr>
          <w:t xml:space="preserve"> at a minimum as required by TC-8800 and as specified by the manufacturer’s recommendation</w:t>
        </w:r>
      </w:ins>
      <w:del w:id="926" w:author="Streets, Nicholas" w:date="2019-10-14T09:56:00Z">
        <w:r w:rsidR="008C4266" w:rsidRPr="00775580" w:rsidDel="00D04DE0">
          <w:rPr>
            <w:rFonts w:ascii="Times New Roman" w:hAnsi="Times New Roman"/>
            <w:sz w:val="20"/>
          </w:rPr>
          <w:delText xml:space="preserve"> Install the number of sensor turns</w:delText>
        </w:r>
      </w:del>
      <w:r w:rsidR="008C4266" w:rsidRPr="00775580">
        <w:rPr>
          <w:rFonts w:ascii="Times New Roman" w:hAnsi="Times New Roman"/>
          <w:sz w:val="20"/>
        </w:rPr>
        <w:t xml:space="preserve"> to obtain the inductance required </w:t>
      </w:r>
      <w:del w:id="927" w:author="Streets, Nicholas" w:date="2019-10-14T09:56:00Z">
        <w:r w:rsidR="008C4266" w:rsidRPr="00775580" w:rsidDel="00D04DE0">
          <w:rPr>
            <w:rFonts w:ascii="Times New Roman" w:hAnsi="Times New Roman"/>
            <w:sz w:val="20"/>
          </w:rPr>
          <w:delText xml:space="preserve">by the manufacturer </w:delText>
        </w:r>
      </w:del>
      <w:r w:rsidR="008C4266" w:rsidRPr="00775580">
        <w:rPr>
          <w:rFonts w:ascii="Times New Roman" w:hAnsi="Times New Roman"/>
          <w:sz w:val="20"/>
        </w:rPr>
        <w:t xml:space="preserve">to achieve proper operation, without splices, kinks, or curls, and without straining or stretching around the corners of the slot. </w:t>
      </w:r>
      <w:del w:id="928" w:author="Streets, Nicholas" w:date="2019-10-14T09:56:00Z">
        <w:r w:rsidR="008C4266" w:rsidRPr="00775580" w:rsidDel="00D04DE0">
          <w:rPr>
            <w:rFonts w:ascii="Times New Roman" w:hAnsi="Times New Roman"/>
            <w:sz w:val="20"/>
          </w:rPr>
          <w:delText xml:space="preserve">Install </w:delText>
        </w:r>
      </w:del>
      <w:del w:id="929" w:author="Streets, Nicholas" w:date="2019-08-19T14:42:00Z">
        <w:r w:rsidR="008C4266" w:rsidRPr="00775580" w:rsidDel="006C0FC3">
          <w:rPr>
            <w:rFonts w:ascii="Times New Roman" w:hAnsi="Times New Roman"/>
            <w:sz w:val="20"/>
          </w:rPr>
          <w:delText xml:space="preserve">a </w:delText>
        </w:r>
      </w:del>
      <w:del w:id="930" w:author="Streets, Nicholas" w:date="2019-08-19T14:43:00Z">
        <w:r w:rsidR="008C4266" w:rsidRPr="00775580" w:rsidDel="006C0FC3">
          <w:rPr>
            <w:rFonts w:ascii="Times New Roman" w:hAnsi="Times New Roman"/>
            <w:sz w:val="20"/>
          </w:rPr>
          <w:delText xml:space="preserve">minimum of two </w:delText>
        </w:r>
      </w:del>
      <w:del w:id="931" w:author="Streets, Nicholas" w:date="2019-10-14T09:56:00Z">
        <w:r w:rsidR="008C4266" w:rsidRPr="00775580" w:rsidDel="00D04DE0">
          <w:rPr>
            <w:rFonts w:ascii="Times New Roman" w:hAnsi="Times New Roman"/>
            <w:sz w:val="20"/>
          </w:rPr>
          <w:delText xml:space="preserve">turns of wire for each loop detector. </w:delText>
        </w:r>
      </w:del>
      <w:r w:rsidR="008C4266" w:rsidRPr="00775580">
        <w:rPr>
          <w:rFonts w:ascii="Times New Roman" w:hAnsi="Times New Roman"/>
          <w:sz w:val="20"/>
        </w:rPr>
        <w:t xml:space="preserve">Use a blunt nonmetallic tool to seat the sensor in the bottom of the slot. Check for slack, raised portions, and tightness. Correct if necessary. </w:t>
      </w:r>
      <w:ins w:id="932" w:author="Streets, Nicholas" w:date="2019-10-14T10:00:00Z">
        <w:r w:rsidR="004D6E2B">
          <w:rPr>
            <w:rFonts w:ascii="Times New Roman" w:hAnsi="Times New Roman"/>
            <w:sz w:val="20"/>
          </w:rPr>
          <w:t xml:space="preserve">Install </w:t>
        </w:r>
      </w:ins>
      <w:ins w:id="933" w:author="Streets, Nicholas" w:date="2019-10-14T10:02:00Z">
        <w:r w:rsidR="004D6E2B">
          <w:rPr>
            <w:rFonts w:ascii="Times New Roman" w:hAnsi="Times New Roman"/>
            <w:sz w:val="20"/>
          </w:rPr>
          <w:t>b</w:t>
        </w:r>
      </w:ins>
      <w:ins w:id="934" w:author="Streets, Nicholas" w:date="2019-10-14T10:00:00Z">
        <w:r w:rsidR="004D6E2B">
          <w:rPr>
            <w:rFonts w:ascii="Times New Roman" w:hAnsi="Times New Roman"/>
            <w:sz w:val="20"/>
          </w:rPr>
          <w:t xml:space="preserve">acker </w:t>
        </w:r>
      </w:ins>
      <w:ins w:id="935" w:author="Streets, Nicholas" w:date="2019-10-14T10:02:00Z">
        <w:r w:rsidR="004D6E2B">
          <w:rPr>
            <w:rFonts w:ascii="Times New Roman" w:hAnsi="Times New Roman"/>
            <w:sz w:val="20"/>
          </w:rPr>
          <w:t>rod</w:t>
        </w:r>
      </w:ins>
      <w:ins w:id="936" w:author="Streets, Nicholas" w:date="2019-10-18T17:02:00Z">
        <w:r w:rsidR="009C4956">
          <w:rPr>
            <w:rFonts w:ascii="Times New Roman" w:hAnsi="Times New Roman"/>
            <w:sz w:val="20"/>
          </w:rPr>
          <w:t xml:space="preserve"> that </w:t>
        </w:r>
      </w:ins>
      <w:ins w:id="937" w:author="Daniel Fritz" w:date="2019-11-15T16:14:00Z">
        <w:r w:rsidR="00506549">
          <w:rPr>
            <w:rFonts w:ascii="Times New Roman" w:hAnsi="Times New Roman"/>
            <w:sz w:val="20"/>
          </w:rPr>
          <w:t>tightly</w:t>
        </w:r>
      </w:ins>
      <w:ins w:id="938" w:author="Streets, Nicholas" w:date="2019-10-18T17:02:00Z">
        <w:r w:rsidR="009C4956">
          <w:rPr>
            <w:rFonts w:ascii="Times New Roman" w:hAnsi="Times New Roman"/>
            <w:sz w:val="20"/>
          </w:rPr>
          <w:t xml:space="preserve"> fits</w:t>
        </w:r>
      </w:ins>
      <w:ins w:id="939" w:author="Streets, Nicholas" w:date="2019-10-14T10:02:00Z">
        <w:r w:rsidR="004D6E2B">
          <w:rPr>
            <w:rFonts w:ascii="Times New Roman" w:hAnsi="Times New Roman"/>
            <w:sz w:val="20"/>
          </w:rPr>
          <w:t xml:space="preserve"> </w:t>
        </w:r>
      </w:ins>
      <w:ins w:id="940" w:author="Daniel Fritz" w:date="2019-11-15T16:15:00Z">
        <w:r w:rsidR="00506549">
          <w:rPr>
            <w:rFonts w:ascii="Times New Roman" w:hAnsi="Times New Roman"/>
            <w:sz w:val="20"/>
          </w:rPr>
          <w:t>into the slot</w:t>
        </w:r>
      </w:ins>
      <w:ins w:id="941" w:author="Streets, Nicholas" w:date="2019-10-14T10:00:00Z">
        <w:r w:rsidR="004D6E2B">
          <w:rPr>
            <w:rFonts w:ascii="Times New Roman" w:hAnsi="Times New Roman"/>
            <w:sz w:val="20"/>
          </w:rPr>
          <w:t xml:space="preserve"> to prevent the loop</w:t>
        </w:r>
        <w:del w:id="942" w:author="Daniel Fritz" w:date="2019-11-15T16:15:00Z">
          <w:r w:rsidR="004D6E2B" w:rsidDel="00506549">
            <w:rPr>
              <w:rFonts w:ascii="Times New Roman" w:hAnsi="Times New Roman"/>
              <w:sz w:val="20"/>
            </w:rPr>
            <w:delText>s</w:delText>
          </w:r>
        </w:del>
        <w:r w:rsidR="004D6E2B">
          <w:rPr>
            <w:rFonts w:ascii="Times New Roman" w:hAnsi="Times New Roman"/>
            <w:sz w:val="20"/>
          </w:rPr>
          <w:t xml:space="preserve"> </w:t>
        </w:r>
      </w:ins>
      <w:ins w:id="943" w:author="Daniel Fritz" w:date="2019-11-15T16:15:00Z">
        <w:r w:rsidR="00506549">
          <w:rPr>
            <w:rFonts w:ascii="Times New Roman" w:hAnsi="Times New Roman"/>
            <w:sz w:val="20"/>
          </w:rPr>
          <w:t xml:space="preserve">sensor </w:t>
        </w:r>
      </w:ins>
      <w:ins w:id="944" w:author="Streets, Nicholas" w:date="2019-10-14T10:00:00Z">
        <w:r w:rsidR="004D6E2B">
          <w:rPr>
            <w:rFonts w:ascii="Times New Roman" w:hAnsi="Times New Roman"/>
            <w:sz w:val="20"/>
          </w:rPr>
          <w:t xml:space="preserve">from </w:t>
        </w:r>
      </w:ins>
      <w:ins w:id="945" w:author="Streets, Nicholas" w:date="2019-10-14T10:02:00Z">
        <w:r w:rsidR="004D6E2B">
          <w:rPr>
            <w:rFonts w:ascii="Times New Roman" w:hAnsi="Times New Roman"/>
            <w:sz w:val="20"/>
          </w:rPr>
          <w:t>rising.</w:t>
        </w:r>
      </w:ins>
      <w:ins w:id="946" w:author="Streets, Nicholas" w:date="2019-10-18T17:02:00Z">
        <w:r w:rsidR="009C4956">
          <w:rPr>
            <w:rFonts w:ascii="Times New Roman" w:hAnsi="Times New Roman"/>
            <w:sz w:val="20"/>
          </w:rPr>
          <w:t xml:space="preserve"> </w:t>
        </w:r>
      </w:ins>
      <w:r w:rsidR="008C4266" w:rsidRPr="00775580">
        <w:rPr>
          <w:rFonts w:ascii="Times New Roman" w:hAnsi="Times New Roman"/>
          <w:sz w:val="20"/>
        </w:rPr>
        <w:t xml:space="preserve">Insert the two leads from the loop, twisted together a minimum of 3 turns per foot, in the conduit leading to the junction box. Test leakage resistance, series resistance, and inductance before sealing the sawcut slot. Leakage resistance greater than 10 megohms is necessary when tested at 375 V(dc) minimum. Series resistance is not to exceed 2.6 ohms per 1,000 feet. Inductance is to be between 50 microhenries and 700 microhenries. Seal the conduit with duct seal. Seal the hole and slots with sealant, according to the manufacturer's instructions. Do not apply the sealant if the air temperature is below </w:t>
      </w:r>
      <w:r w:rsidR="001F6418" w:rsidRPr="00775580">
        <w:rPr>
          <w:rFonts w:ascii="Times New Roman" w:hAnsi="Times New Roman"/>
          <w:sz w:val="20"/>
        </w:rPr>
        <w:t>32F, unless otherwise specified by manufacturer</w:t>
      </w:r>
      <w:r w:rsidR="008C4266" w:rsidRPr="00775580">
        <w:rPr>
          <w:rFonts w:ascii="Times New Roman" w:hAnsi="Times New Roman"/>
          <w:sz w:val="20"/>
        </w:rPr>
        <w:t>, or during precipitation. Fill the slot to within 1/8</w:t>
      </w:r>
      <w:ins w:id="947" w:author="Smith, Timothy J." w:date="2020-03-18T07:53:00Z">
        <w:r w:rsidR="00CB2812">
          <w:rPr>
            <w:rFonts w:ascii="Times New Roman" w:hAnsi="Times New Roman"/>
            <w:sz w:val="20"/>
          </w:rPr>
          <w:t>-</w:t>
        </w:r>
      </w:ins>
      <w:del w:id="948" w:author="Smith, Timothy J." w:date="2020-03-18T07:53:00Z">
        <w:r w:rsidR="008C4266" w:rsidRPr="00775580" w:rsidDel="00CB2812">
          <w:rPr>
            <w:rFonts w:ascii="Times New Roman" w:hAnsi="Times New Roman"/>
            <w:sz w:val="20"/>
          </w:rPr>
          <w:delText xml:space="preserve"> </w:delText>
        </w:r>
      </w:del>
      <w:r w:rsidR="008C4266" w:rsidRPr="00775580">
        <w:rPr>
          <w:rFonts w:ascii="Times New Roman" w:hAnsi="Times New Roman"/>
          <w:sz w:val="20"/>
        </w:rPr>
        <w:t>inch of the pavement surface and ensure that there are no voids. Do not allow traffic on the slot until the sealant is cured. Remove excess sealant from adjacent road surfaces, but do not use solvents.</w:t>
      </w:r>
    </w:p>
    <w:p w14:paraId="1402E539" w14:textId="77777777" w:rsidR="008C4266" w:rsidRPr="00775580" w:rsidRDefault="00930A45">
      <w:pPr>
        <w:jc w:val="both"/>
        <w:rPr>
          <w:rFonts w:ascii="Times New Roman" w:hAnsi="Times New Roman"/>
          <w:sz w:val="20"/>
        </w:rPr>
      </w:pPr>
      <w:r w:rsidRPr="00775580">
        <w:rPr>
          <w:rFonts w:ascii="Times New Roman" w:hAnsi="Times New Roman"/>
          <w:sz w:val="20"/>
        </w:rPr>
        <w:t xml:space="preserve">        </w:t>
      </w:r>
      <w:r w:rsidR="001F6418" w:rsidRPr="00775580">
        <w:rPr>
          <w:rFonts w:ascii="Times New Roman" w:hAnsi="Times New Roman"/>
          <w:sz w:val="20"/>
        </w:rPr>
        <w:t>When resurfacing occurs over any area of loop sensor</w:t>
      </w:r>
      <w:r w:rsidR="008C4266" w:rsidRPr="00775580">
        <w:rPr>
          <w:rFonts w:ascii="Times New Roman" w:hAnsi="Times New Roman"/>
          <w:sz w:val="20"/>
        </w:rPr>
        <w:t>, install the sensor in the existing pavement structure or in the binder course before placement of the wearing course. Do not install the top course of pavement before the sealant is cured.</w:t>
      </w:r>
    </w:p>
    <w:p w14:paraId="4E207ACC" w14:textId="52D1BDEB" w:rsidR="008C4266" w:rsidRPr="00775580" w:rsidRDefault="00930A45">
      <w:pPr>
        <w:jc w:val="both"/>
        <w:rPr>
          <w:rFonts w:ascii="Times New Roman" w:hAnsi="Times New Roman"/>
          <w:sz w:val="20"/>
        </w:rPr>
      </w:pPr>
      <w:r w:rsidRPr="00775580">
        <w:rPr>
          <w:rFonts w:ascii="Times New Roman" w:hAnsi="Times New Roman"/>
          <w:sz w:val="20"/>
        </w:rPr>
        <w:t xml:space="preserve">        </w:t>
      </w:r>
      <w:r w:rsidR="008C4266" w:rsidRPr="00775580">
        <w:rPr>
          <w:rFonts w:ascii="Times New Roman" w:hAnsi="Times New Roman"/>
          <w:sz w:val="20"/>
        </w:rPr>
        <w:t>Splice the sensor wires to the lead</w:t>
      </w:r>
      <w:r w:rsidR="008C4266" w:rsidRPr="00775580">
        <w:rPr>
          <w:rFonts w:ascii="Times New Roman" w:hAnsi="Times New Roman"/>
          <w:sz w:val="20"/>
        </w:rPr>
        <w:noBreakHyphen/>
        <w:t xml:space="preserve">in cable as shown on the </w:t>
      </w:r>
      <w:r w:rsidR="003729A3" w:rsidRPr="00775580">
        <w:rPr>
          <w:rFonts w:ascii="Times New Roman" w:hAnsi="Times New Roman"/>
          <w:sz w:val="20"/>
        </w:rPr>
        <w:t>Standard Drawings</w:t>
      </w:r>
      <w:r w:rsidR="008C4266" w:rsidRPr="00775580">
        <w:rPr>
          <w:rFonts w:ascii="Times New Roman" w:hAnsi="Times New Roman"/>
          <w:sz w:val="20"/>
        </w:rPr>
        <w:t>. Encapsulate the splice with sealant to prevent water from penetrating the splice. Connect the sensor to each lead</w:t>
      </w:r>
      <w:r w:rsidR="008C4266" w:rsidRPr="00775580">
        <w:rPr>
          <w:rFonts w:ascii="Times New Roman" w:hAnsi="Times New Roman"/>
          <w:sz w:val="20"/>
        </w:rPr>
        <w:noBreakHyphen/>
        <w:t>in pair, as indicated. Band all excess loop sensor/lead-in cable in the junction box to prevent movement resulting in false calls. Extend the lead</w:t>
      </w:r>
      <w:r w:rsidR="008C4266" w:rsidRPr="00775580">
        <w:rPr>
          <w:rFonts w:ascii="Times New Roman" w:hAnsi="Times New Roman"/>
          <w:sz w:val="20"/>
        </w:rPr>
        <w:noBreakHyphen/>
        <w:t>in cable to the terminal strip in the controller cabinet, without splices. Measure inductance of loop and lead</w:t>
      </w:r>
      <w:r w:rsidR="008C4266" w:rsidRPr="00775580">
        <w:rPr>
          <w:rFonts w:ascii="Times New Roman" w:hAnsi="Times New Roman"/>
          <w:sz w:val="20"/>
        </w:rPr>
        <w:noBreakHyphen/>
        <w:t>in. Inductance is to be between 50 microhenries and 700 microhenries. Place a record of the inductance readings in the controller cabinet. Connect to the loop detector amplifier. Adjust the amplifier, according to the manufacturer's instructions, to obtain the necessary sensitivity.</w:t>
      </w:r>
      <w:r w:rsidR="001F6418" w:rsidRPr="00775580">
        <w:rPr>
          <w:rFonts w:ascii="Times New Roman" w:hAnsi="Times New Roman"/>
          <w:sz w:val="20"/>
        </w:rPr>
        <w:t xml:space="preserve">  Provide field validation that the detector equipment is properly working.</w:t>
      </w:r>
    </w:p>
    <w:p w14:paraId="4F13BBB3" w14:textId="77777777" w:rsidR="008C4266" w:rsidRPr="00775580" w:rsidRDefault="008C4266" w:rsidP="00280DA8">
      <w:pPr>
        <w:jc w:val="both"/>
        <w:rPr>
          <w:rFonts w:ascii="Times New Roman" w:hAnsi="Times New Roman"/>
          <w:sz w:val="20"/>
        </w:rPr>
      </w:pPr>
    </w:p>
    <w:p w14:paraId="4314A8D4" w14:textId="7040FD98" w:rsidR="00FF4FED" w:rsidRPr="00775580" w:rsidRDefault="00930A45" w:rsidP="00280DA8">
      <w:pPr>
        <w:jc w:val="both"/>
        <w:rPr>
          <w:rFonts w:ascii="Times New Roman" w:hAnsi="Times New Roman"/>
          <w:sz w:val="20"/>
        </w:rPr>
      </w:pPr>
      <w:r w:rsidRPr="00775580">
        <w:rPr>
          <w:rFonts w:ascii="Times New Roman" w:hAnsi="Times New Roman"/>
          <w:b/>
          <w:bCs/>
          <w:sz w:val="20"/>
        </w:rPr>
        <w:t xml:space="preserve">        </w:t>
      </w:r>
      <w:r w:rsidR="00280D8A" w:rsidRPr="00775580">
        <w:rPr>
          <w:rFonts w:ascii="Times New Roman" w:hAnsi="Times New Roman"/>
          <w:b/>
          <w:bCs/>
          <w:sz w:val="20"/>
        </w:rPr>
        <w:t>2.</w:t>
      </w:r>
      <w:r w:rsidR="001F6418" w:rsidRPr="00775580">
        <w:rPr>
          <w:rFonts w:ascii="Times New Roman" w:hAnsi="Times New Roman"/>
          <w:b/>
          <w:bCs/>
          <w:sz w:val="20"/>
        </w:rPr>
        <w:t xml:space="preserve">  Video Detect</w:t>
      </w:r>
      <w:ins w:id="949" w:author="Rozyckie, Stephen P." w:date="2020-04-01T15:28:00Z">
        <w:r w:rsidR="00477D71">
          <w:rPr>
            <w:rFonts w:ascii="Times New Roman" w:hAnsi="Times New Roman"/>
            <w:b/>
            <w:bCs/>
            <w:sz w:val="20"/>
          </w:rPr>
          <w:t>ion</w:t>
        </w:r>
      </w:ins>
      <w:del w:id="950" w:author="Rozyckie, Stephen P." w:date="2020-04-01T15:28:00Z">
        <w:r w:rsidR="00477D71" w:rsidDel="00477D71">
          <w:rPr>
            <w:rFonts w:ascii="Times New Roman" w:hAnsi="Times New Roman"/>
            <w:b/>
            <w:bCs/>
            <w:sz w:val="20"/>
          </w:rPr>
          <w:delText>or</w:delText>
        </w:r>
      </w:del>
      <w:r w:rsidR="001F6418" w:rsidRPr="00775580">
        <w:rPr>
          <w:rFonts w:ascii="Times New Roman" w:hAnsi="Times New Roman"/>
          <w:b/>
          <w:bCs/>
          <w:sz w:val="20"/>
        </w:rPr>
        <w:t xml:space="preserve">.  </w:t>
      </w:r>
      <w:r w:rsidR="001F6418" w:rsidRPr="00775580">
        <w:rPr>
          <w:rFonts w:ascii="Times New Roman" w:hAnsi="Times New Roman"/>
          <w:sz w:val="20"/>
        </w:rPr>
        <w:t>Install and mount according to the manufacturer’s instructions to provide area</w:t>
      </w:r>
      <w:ins w:id="951" w:author="Fritz, Daniel" w:date="2020-03-12T10:38:00Z">
        <w:r w:rsidR="001E6172">
          <w:rPr>
            <w:rFonts w:ascii="Times New Roman" w:hAnsi="Times New Roman"/>
            <w:sz w:val="20"/>
          </w:rPr>
          <w:t>(s)</w:t>
        </w:r>
      </w:ins>
      <w:r w:rsidR="001F6418" w:rsidRPr="00775580">
        <w:rPr>
          <w:rFonts w:ascii="Times New Roman" w:hAnsi="Times New Roman"/>
          <w:sz w:val="20"/>
        </w:rPr>
        <w:t xml:space="preserve"> of detection</w:t>
      </w:r>
      <w:ins w:id="952" w:author="Fritz, Daniel" w:date="2020-03-11T16:26:00Z">
        <w:r w:rsidR="00C620DD">
          <w:rPr>
            <w:rFonts w:ascii="Times New Roman" w:hAnsi="Times New Roman"/>
            <w:sz w:val="20"/>
          </w:rPr>
          <w:t>, counting,</w:t>
        </w:r>
      </w:ins>
      <w:r w:rsidR="001F6418" w:rsidRPr="00775580">
        <w:rPr>
          <w:rFonts w:ascii="Times New Roman" w:hAnsi="Times New Roman"/>
          <w:sz w:val="20"/>
        </w:rPr>
        <w:t xml:space="preserve"> and operation as indicated without detecting conflicting movements. </w:t>
      </w:r>
      <w:ins w:id="953" w:author="Streets, Nicholas" w:date="2019-08-20T13:56:00Z">
        <w:r w:rsidR="00646478">
          <w:rPr>
            <w:rFonts w:ascii="Times New Roman" w:hAnsi="Times New Roman"/>
            <w:sz w:val="20"/>
          </w:rPr>
          <w:t xml:space="preserve">Install </w:t>
        </w:r>
      </w:ins>
      <w:ins w:id="954" w:author="Streets, Nicholas" w:date="2019-08-20T13:55:00Z">
        <w:r w:rsidR="00646478">
          <w:rPr>
            <w:rFonts w:ascii="Times New Roman" w:hAnsi="Times New Roman"/>
            <w:sz w:val="20"/>
          </w:rPr>
          <w:t>r</w:t>
        </w:r>
      </w:ins>
      <w:ins w:id="955" w:author="Streets, Nicholas" w:date="2019-08-20T13:56:00Z">
        <w:r w:rsidR="00646478">
          <w:rPr>
            <w:rFonts w:ascii="Times New Roman" w:hAnsi="Times New Roman"/>
            <w:sz w:val="20"/>
          </w:rPr>
          <w:t xml:space="preserve">isers </w:t>
        </w:r>
      </w:ins>
      <w:ins w:id="956" w:author="Fritz, Daniel" w:date="2020-03-12T10:35:00Z">
        <w:r w:rsidR="001E6172">
          <w:rPr>
            <w:rFonts w:ascii="Times New Roman" w:hAnsi="Times New Roman"/>
            <w:sz w:val="20"/>
          </w:rPr>
          <w:t xml:space="preserve">and luminaire arms </w:t>
        </w:r>
      </w:ins>
      <w:ins w:id="957" w:author="Streets, Nicholas" w:date="2019-08-20T13:56:00Z">
        <w:r w:rsidR="00646478">
          <w:rPr>
            <w:rFonts w:ascii="Times New Roman" w:hAnsi="Times New Roman"/>
            <w:sz w:val="20"/>
          </w:rPr>
          <w:t xml:space="preserve">as </w:t>
        </w:r>
        <w:del w:id="958" w:author="Fritz, Daniel" w:date="2020-03-12T10:35:00Z">
          <w:r w:rsidR="00646478" w:rsidDel="001E6172">
            <w:rPr>
              <w:rFonts w:ascii="Times New Roman" w:hAnsi="Times New Roman"/>
              <w:sz w:val="20"/>
            </w:rPr>
            <w:delText>needed</w:delText>
          </w:r>
        </w:del>
      </w:ins>
      <w:ins w:id="959" w:author="Fritz, Daniel" w:date="2020-03-12T10:35:00Z">
        <w:r w:rsidR="001E6172">
          <w:rPr>
            <w:rFonts w:ascii="Times New Roman" w:hAnsi="Times New Roman"/>
            <w:sz w:val="20"/>
          </w:rPr>
          <w:t>directed</w:t>
        </w:r>
      </w:ins>
      <w:ins w:id="960" w:author="Streets, Nicholas" w:date="2019-08-20T13:56:00Z">
        <w:r w:rsidR="00646478">
          <w:rPr>
            <w:rFonts w:ascii="Times New Roman" w:hAnsi="Times New Roman"/>
            <w:sz w:val="20"/>
          </w:rPr>
          <w:t xml:space="preserve">. </w:t>
        </w:r>
      </w:ins>
      <w:r w:rsidR="001F6418" w:rsidRPr="00775580">
        <w:rPr>
          <w:rFonts w:ascii="Times New Roman" w:hAnsi="Times New Roman"/>
          <w:sz w:val="20"/>
        </w:rPr>
        <w:t xml:space="preserve">Secure detectors using mounting brackets as required by the manufacturer. Adjust and realign video detector as necessary to obtain optimal </w:t>
      </w:r>
      <w:ins w:id="961" w:author="Fritz, Daniel" w:date="2020-03-12T10:37:00Z">
        <w:r w:rsidR="001E6172">
          <w:rPr>
            <w:rFonts w:ascii="Times New Roman" w:hAnsi="Times New Roman"/>
            <w:sz w:val="20"/>
          </w:rPr>
          <w:t xml:space="preserve">field of view and required </w:t>
        </w:r>
      </w:ins>
      <w:r w:rsidR="001F6418" w:rsidRPr="00775580">
        <w:rPr>
          <w:rFonts w:ascii="Times New Roman" w:hAnsi="Times New Roman"/>
          <w:sz w:val="20"/>
        </w:rPr>
        <w:t>detection zone</w:t>
      </w:r>
      <w:ins w:id="962" w:author="Fritz, Daniel" w:date="2020-03-12T10:37:00Z">
        <w:r w:rsidR="001E6172">
          <w:rPr>
            <w:rFonts w:ascii="Times New Roman" w:hAnsi="Times New Roman"/>
            <w:sz w:val="20"/>
          </w:rPr>
          <w:t>s</w:t>
        </w:r>
      </w:ins>
      <w:r w:rsidR="001F6418" w:rsidRPr="00775580">
        <w:rPr>
          <w:rFonts w:ascii="Times New Roman" w:hAnsi="Times New Roman"/>
          <w:sz w:val="20"/>
        </w:rPr>
        <w:t xml:space="preserve">. </w:t>
      </w:r>
      <w:ins w:id="963" w:author="Streets, Nicholas" w:date="2019-08-20T14:42:00Z">
        <w:r w:rsidR="00973D35" w:rsidRPr="001D1190">
          <w:rPr>
            <w:rFonts w:ascii="Times New Roman" w:hAnsi="Times New Roman"/>
            <w:sz w:val="20"/>
          </w:rPr>
          <w:t>Provide video cameras to process vehicle presence, pulse, passage, and system detector zones as indicated.  Relocation and calibration of video cameras, conduit, and cable required for detecting presence, pulse, passage, and system zones are incidental to the cost of this item.</w:t>
        </w:r>
      </w:ins>
      <w:ins w:id="964" w:author="Streets, Nicholas" w:date="2019-08-20T14:43:00Z">
        <w:r w:rsidR="00973D35">
          <w:rPr>
            <w:rFonts w:ascii="Times New Roman" w:hAnsi="Times New Roman"/>
            <w:sz w:val="20"/>
          </w:rPr>
          <w:t xml:space="preserve"> </w:t>
        </w:r>
      </w:ins>
      <w:ins w:id="965" w:author="Fritz, Daniel" w:date="2020-03-12T10:39:00Z">
        <w:r w:rsidR="00C13A4C" w:rsidRPr="006C66AE">
          <w:rPr>
            <w:rFonts w:ascii="Times New Roman" w:hAnsi="Times New Roman"/>
            <w:sz w:val="20"/>
          </w:rPr>
          <w:t>Connect detector outputs to appropriate controller phases as indicated in the phasing, timing and color sequence chart.</w:t>
        </w:r>
        <w:r w:rsidR="00C13A4C">
          <w:rPr>
            <w:rFonts w:ascii="Times New Roman" w:hAnsi="Times New Roman"/>
            <w:sz w:val="20"/>
          </w:rPr>
          <w:t xml:space="preserve"> </w:t>
        </w:r>
      </w:ins>
      <w:r w:rsidR="00FF4FED" w:rsidRPr="00775580">
        <w:rPr>
          <w:rFonts w:ascii="Times New Roman" w:hAnsi="Times New Roman"/>
          <w:sz w:val="20"/>
        </w:rPr>
        <w:t xml:space="preserve">Draw </w:t>
      </w:r>
      <w:del w:id="966" w:author="Fritz, Daniel" w:date="2020-03-11T16:28:00Z">
        <w:r w:rsidR="00FF4FED" w:rsidRPr="00775580" w:rsidDel="00C620DD">
          <w:rPr>
            <w:rFonts w:ascii="Times New Roman" w:hAnsi="Times New Roman"/>
            <w:sz w:val="20"/>
          </w:rPr>
          <w:delText xml:space="preserve">appropriate </w:delText>
        </w:r>
      </w:del>
      <w:r w:rsidR="00FF4FED" w:rsidRPr="00775580">
        <w:rPr>
          <w:rFonts w:ascii="Times New Roman" w:hAnsi="Times New Roman"/>
          <w:sz w:val="20"/>
        </w:rPr>
        <w:t>detection zones as indicated</w:t>
      </w:r>
      <w:del w:id="967" w:author="Fritz, Daniel" w:date="2020-03-09T15:56:00Z">
        <w:r w:rsidR="00FF4FED" w:rsidRPr="00775580" w:rsidDel="00D67B24">
          <w:rPr>
            <w:rFonts w:ascii="Times New Roman" w:hAnsi="Times New Roman"/>
            <w:sz w:val="20"/>
          </w:rPr>
          <w:delText xml:space="preserve"> on the approved plans</w:delText>
        </w:r>
      </w:del>
      <w:r w:rsidR="00FF4FED" w:rsidRPr="00775580">
        <w:rPr>
          <w:rFonts w:ascii="Times New Roman" w:hAnsi="Times New Roman"/>
          <w:sz w:val="20"/>
        </w:rPr>
        <w:t>.</w:t>
      </w:r>
      <w:ins w:id="968" w:author="Streets, Nicholas" w:date="2019-08-19T14:44:00Z">
        <w:r w:rsidR="006C0FC3">
          <w:rPr>
            <w:rFonts w:ascii="Times New Roman" w:hAnsi="Times New Roman"/>
            <w:sz w:val="20"/>
          </w:rPr>
          <w:t xml:space="preserve"> </w:t>
        </w:r>
      </w:ins>
      <w:ins w:id="969" w:author="Fritz, Daniel" w:date="2020-03-11T16:31:00Z">
        <w:r w:rsidR="00916CDE">
          <w:rPr>
            <w:rFonts w:ascii="Times New Roman" w:hAnsi="Times New Roman"/>
            <w:sz w:val="20"/>
          </w:rPr>
          <w:t>Provide</w:t>
        </w:r>
      </w:ins>
      <w:ins w:id="970" w:author="Streets, Nicholas" w:date="2019-08-19T14:44:00Z">
        <w:r w:rsidR="006C0FC3">
          <w:rPr>
            <w:rFonts w:ascii="Times New Roman" w:hAnsi="Times New Roman"/>
            <w:sz w:val="20"/>
          </w:rPr>
          <w:t xml:space="preserve"> appropriate</w:t>
        </w:r>
        <w:del w:id="971" w:author="Fritz, Daniel" w:date="2020-03-11T16:31:00Z">
          <w:r w:rsidR="006C0FC3" w:rsidDel="00916CDE">
            <w:rPr>
              <w:rFonts w:ascii="Times New Roman" w:hAnsi="Times New Roman"/>
              <w:sz w:val="20"/>
            </w:rPr>
            <w:delText>ly</w:delText>
          </w:r>
        </w:del>
        <w:r w:rsidR="006C0FC3">
          <w:rPr>
            <w:rFonts w:ascii="Times New Roman" w:hAnsi="Times New Roman"/>
            <w:sz w:val="20"/>
          </w:rPr>
          <w:t xml:space="preserve"> ground</w:t>
        </w:r>
      </w:ins>
      <w:ins w:id="972" w:author="Fritz, Daniel" w:date="2020-03-11T16:31:00Z">
        <w:r w:rsidR="00916CDE">
          <w:rPr>
            <w:rFonts w:ascii="Times New Roman" w:hAnsi="Times New Roman"/>
            <w:sz w:val="20"/>
          </w:rPr>
          <w:t>ing</w:t>
        </w:r>
      </w:ins>
      <w:ins w:id="973" w:author="Streets, Nicholas" w:date="2019-08-19T14:44:00Z">
        <w:del w:id="974" w:author="Fritz, Daniel" w:date="2020-03-11T16:31:00Z">
          <w:r w:rsidR="006C0FC3" w:rsidDel="00916CDE">
            <w:rPr>
              <w:rFonts w:ascii="Times New Roman" w:hAnsi="Times New Roman"/>
              <w:sz w:val="20"/>
            </w:rPr>
            <w:delText>ed</w:delText>
          </w:r>
        </w:del>
      </w:ins>
      <w:ins w:id="975" w:author="Streets, Nicholas" w:date="2019-08-20T14:42:00Z">
        <w:r w:rsidR="00973D35">
          <w:rPr>
            <w:rFonts w:ascii="Times New Roman" w:hAnsi="Times New Roman"/>
            <w:sz w:val="20"/>
          </w:rPr>
          <w:t xml:space="preserve"> and surge protect</w:t>
        </w:r>
      </w:ins>
      <w:ins w:id="976" w:author="Fritz, Daniel" w:date="2020-03-11T16:32:00Z">
        <w:r w:rsidR="00916CDE">
          <w:rPr>
            <w:rFonts w:ascii="Times New Roman" w:hAnsi="Times New Roman"/>
            <w:sz w:val="20"/>
          </w:rPr>
          <w:t>ion</w:t>
        </w:r>
      </w:ins>
      <w:ins w:id="977" w:author="Streets, Nicholas" w:date="2019-08-19T14:44:00Z">
        <w:r w:rsidR="006C0FC3">
          <w:rPr>
            <w:rFonts w:ascii="Times New Roman" w:hAnsi="Times New Roman"/>
            <w:sz w:val="20"/>
          </w:rPr>
          <w:t>.</w:t>
        </w:r>
      </w:ins>
      <w:ins w:id="978" w:author="Streets, Nicholas" w:date="2019-08-23T09:49:00Z">
        <w:r w:rsidR="0059523E" w:rsidRPr="0059523E">
          <w:rPr>
            <w:rFonts w:ascii="Times New Roman" w:hAnsi="Times New Roman"/>
            <w:sz w:val="20"/>
          </w:rPr>
          <w:t xml:space="preserve"> </w:t>
        </w:r>
      </w:ins>
      <w:r w:rsidR="00C13A4C" w:rsidRPr="00A44AA3">
        <w:rPr>
          <w:rFonts w:ascii="Times New Roman" w:hAnsi="Times New Roman"/>
          <w:sz w:val="20"/>
        </w:rPr>
        <w:t>Remov</w:t>
      </w:r>
      <w:r w:rsidR="00C13A4C">
        <w:rPr>
          <w:rFonts w:ascii="Times New Roman" w:hAnsi="Times New Roman"/>
          <w:sz w:val="20"/>
        </w:rPr>
        <w:t>e</w:t>
      </w:r>
      <w:r w:rsidR="00C13A4C" w:rsidRPr="00A44AA3">
        <w:rPr>
          <w:rFonts w:ascii="Times New Roman" w:hAnsi="Times New Roman"/>
          <w:sz w:val="20"/>
        </w:rPr>
        <w:t xml:space="preserve"> any conflicting detector</w:t>
      </w:r>
      <w:r w:rsidR="00C13A4C">
        <w:rPr>
          <w:rFonts w:ascii="Times New Roman" w:hAnsi="Times New Roman"/>
          <w:sz w:val="20"/>
        </w:rPr>
        <w:t>(s) or detection system</w:t>
      </w:r>
      <w:ins w:id="979" w:author="Fritz, Daniel" w:date="2020-03-12T10:40:00Z">
        <w:r w:rsidR="00C13A4C">
          <w:rPr>
            <w:rFonts w:ascii="Times New Roman" w:hAnsi="Times New Roman"/>
            <w:sz w:val="20"/>
          </w:rPr>
          <w:t xml:space="preserve"> and associated wiring.</w:t>
        </w:r>
        <w:r w:rsidR="00C13A4C" w:rsidRPr="00C13A4C">
          <w:rPr>
            <w:rFonts w:ascii="Times New Roman" w:hAnsi="Times New Roman"/>
            <w:sz w:val="20"/>
          </w:rPr>
          <w:t xml:space="preserve"> </w:t>
        </w:r>
        <w:r w:rsidR="00C13A4C" w:rsidRPr="006C66AE">
          <w:rPr>
            <w:rFonts w:ascii="Times New Roman" w:hAnsi="Times New Roman"/>
            <w:sz w:val="20"/>
          </w:rPr>
          <w:t>Provide service technician from the supplier of the video detector equipment during the turn-on</w:t>
        </w:r>
      </w:ins>
      <w:ins w:id="980" w:author="Fritz, Daniel" w:date="2020-03-12T14:48:00Z">
        <w:r w:rsidR="00242EDE">
          <w:rPr>
            <w:rFonts w:ascii="Times New Roman" w:hAnsi="Times New Roman"/>
            <w:sz w:val="20"/>
          </w:rPr>
          <w:t>.</w:t>
        </w:r>
      </w:ins>
      <w:del w:id="981" w:author="Fritz, Daniel" w:date="2020-03-12T10:40:00Z">
        <w:r w:rsidR="00C13A4C" w:rsidDel="00C13A4C">
          <w:rPr>
            <w:rFonts w:ascii="Times New Roman" w:hAnsi="Times New Roman"/>
            <w:sz w:val="20"/>
          </w:rPr>
          <w:delText>.</w:delText>
        </w:r>
      </w:del>
    </w:p>
    <w:p w14:paraId="0A9DAEF3" w14:textId="472CB70E" w:rsidR="00973D35" w:rsidRDefault="00930A45" w:rsidP="00280DA8">
      <w:pPr>
        <w:jc w:val="both"/>
        <w:rPr>
          <w:ins w:id="982" w:author="Streets, Nicholas" w:date="2019-08-20T14:42:00Z"/>
          <w:rFonts w:ascii="Times New Roman" w:hAnsi="Times New Roman"/>
          <w:sz w:val="20"/>
        </w:rPr>
      </w:pPr>
      <w:r w:rsidRPr="00775580">
        <w:rPr>
          <w:rFonts w:ascii="Times New Roman" w:hAnsi="Times New Roman"/>
          <w:sz w:val="20"/>
        </w:rPr>
        <w:t xml:space="preserve">        </w:t>
      </w:r>
      <w:r w:rsidR="00FF4FED" w:rsidRPr="00775580">
        <w:rPr>
          <w:rFonts w:ascii="Times New Roman" w:hAnsi="Times New Roman"/>
          <w:sz w:val="20"/>
        </w:rPr>
        <w:t>For applications that require remote monitoring of the traffic signal video</w:t>
      </w:r>
      <w:ins w:id="983" w:author="Fritz, Daniel" w:date="2020-03-11T08:39:00Z">
        <w:r w:rsidR="00A01606">
          <w:rPr>
            <w:rFonts w:ascii="Times New Roman" w:hAnsi="Times New Roman"/>
            <w:sz w:val="20"/>
          </w:rPr>
          <w:t>,</w:t>
        </w:r>
      </w:ins>
      <w:r w:rsidR="00FF4FED" w:rsidRPr="00775580">
        <w:rPr>
          <w:rFonts w:ascii="Times New Roman" w:hAnsi="Times New Roman"/>
          <w:sz w:val="20"/>
        </w:rPr>
        <w:t xml:space="preserve"> provide a reduced frame rate connection. </w:t>
      </w:r>
      <w:del w:id="984" w:author="Streets, Nicholas" w:date="2019-10-14T17:23:00Z">
        <w:r w:rsidR="00FF4FED" w:rsidRPr="00775580" w:rsidDel="00CA1B85">
          <w:rPr>
            <w:rFonts w:ascii="Times New Roman" w:hAnsi="Times New Roman"/>
            <w:sz w:val="20"/>
          </w:rPr>
          <w:delText xml:space="preserve"> </w:delText>
        </w:r>
      </w:del>
      <w:del w:id="985" w:author="Streets, Nicholas" w:date="2019-10-14T17:22:00Z">
        <w:r w:rsidR="00FF4FED" w:rsidRPr="00775580" w:rsidDel="00CA1B85">
          <w:rPr>
            <w:rFonts w:ascii="Times New Roman" w:hAnsi="Times New Roman"/>
            <w:sz w:val="20"/>
          </w:rPr>
          <w:delText>Do not t</w:delText>
        </w:r>
      </w:del>
      <w:r w:rsidR="00CA1B85" w:rsidRPr="00CA1B85">
        <w:rPr>
          <w:rFonts w:ascii="Times New Roman" w:hAnsi="Times New Roman"/>
          <w:sz w:val="20"/>
        </w:rPr>
        <w:t xml:space="preserve">Transmit remote monitoring of the video </w:t>
      </w:r>
      <w:ins w:id="986" w:author="Streets, Nicholas" w:date="2019-10-14T17:24:00Z">
        <w:r w:rsidR="00CA1B85" w:rsidRPr="00CA1B85">
          <w:rPr>
            <w:rFonts w:ascii="Times New Roman" w:hAnsi="Times New Roman"/>
            <w:sz w:val="20"/>
          </w:rPr>
          <w:t>at the direction of the District Traffic Engineer or as indicated</w:t>
        </w:r>
      </w:ins>
      <w:del w:id="987" w:author="Rozyckie, Stephen P." w:date="2020-04-01T15:34:00Z">
        <w:r w:rsidR="00DD2670" w:rsidDel="00DD2670">
          <w:rPr>
            <w:rFonts w:ascii="Times New Roman" w:hAnsi="Times New Roman"/>
            <w:sz w:val="20"/>
          </w:rPr>
          <w:delText xml:space="preserve"> over the traffic signal controller interconnect</w:delText>
        </w:r>
      </w:del>
      <w:ins w:id="988" w:author="Streets, Nicholas" w:date="2019-10-14T17:24:00Z">
        <w:r w:rsidR="00CA1B85" w:rsidRPr="00CA1B85">
          <w:rPr>
            <w:rFonts w:ascii="Times New Roman" w:hAnsi="Times New Roman"/>
            <w:sz w:val="20"/>
          </w:rPr>
          <w:t>. Equip intersection with a remote connection as indicated</w:t>
        </w:r>
        <w:del w:id="989" w:author="Fritz, Daniel" w:date="2020-03-09T15:56:00Z">
          <w:r w:rsidR="00CA1B85" w:rsidRPr="00CA1B85" w:rsidDel="00D67B24">
            <w:rPr>
              <w:rFonts w:ascii="Times New Roman" w:hAnsi="Times New Roman"/>
              <w:sz w:val="20"/>
            </w:rPr>
            <w:delText xml:space="preserve"> on the </w:delText>
          </w:r>
        </w:del>
      </w:ins>
      <w:ins w:id="990" w:author="Daniel Fritz" w:date="2019-11-15T16:20:00Z">
        <w:del w:id="991" w:author="Fritz, Daniel" w:date="2020-03-09T15:56:00Z">
          <w:r w:rsidR="00506549" w:rsidDel="00D67B24">
            <w:rPr>
              <w:rFonts w:ascii="Times New Roman" w:hAnsi="Times New Roman"/>
              <w:sz w:val="20"/>
            </w:rPr>
            <w:delText>plans</w:delText>
          </w:r>
        </w:del>
      </w:ins>
      <w:ins w:id="992" w:author="Streets, Nicholas" w:date="2019-10-14T17:24:00Z">
        <w:r w:rsidR="00CA1B85">
          <w:rPr>
            <w:rFonts w:ascii="Times New Roman" w:hAnsi="Times New Roman"/>
            <w:sz w:val="20"/>
          </w:rPr>
          <w:t xml:space="preserve">. </w:t>
        </w:r>
      </w:ins>
      <w:ins w:id="993" w:author="Streets, Nicholas" w:date="2019-10-14T17:23:00Z">
        <w:r w:rsidR="00CA1B85" w:rsidRPr="00CA1B85">
          <w:rPr>
            <w:rFonts w:ascii="Times New Roman" w:hAnsi="Times New Roman"/>
            <w:sz w:val="20"/>
          </w:rPr>
          <w:t>Obtain IP address</w:t>
        </w:r>
      </w:ins>
      <w:ins w:id="994" w:author="Daniel Fritz" w:date="2019-11-15T16:20:00Z">
        <w:r w:rsidR="00506549">
          <w:rPr>
            <w:rFonts w:ascii="Times New Roman" w:hAnsi="Times New Roman"/>
            <w:sz w:val="20"/>
          </w:rPr>
          <w:t>es</w:t>
        </w:r>
      </w:ins>
      <w:ins w:id="995" w:author="Streets, Nicholas" w:date="2019-10-14T17:23:00Z">
        <w:r w:rsidR="00CA1B85" w:rsidRPr="00CA1B85">
          <w:rPr>
            <w:rFonts w:ascii="Times New Roman" w:hAnsi="Times New Roman"/>
            <w:sz w:val="20"/>
          </w:rPr>
          <w:t xml:space="preserve"> </w:t>
        </w:r>
        <w:del w:id="996" w:author="Fritz, Daniel" w:date="2020-03-11T16:30:00Z">
          <w:r w:rsidR="00CA1B85" w:rsidRPr="00CA1B85" w:rsidDel="00C620DD">
            <w:rPr>
              <w:rFonts w:ascii="Times New Roman" w:hAnsi="Times New Roman"/>
              <w:sz w:val="20"/>
            </w:rPr>
            <w:delText>from</w:delText>
          </w:r>
        </w:del>
      </w:ins>
      <w:ins w:id="997" w:author="Fritz, Daniel" w:date="2020-03-11T16:30:00Z">
        <w:r w:rsidR="00C620DD">
          <w:rPr>
            <w:rFonts w:ascii="Times New Roman" w:hAnsi="Times New Roman"/>
            <w:sz w:val="20"/>
          </w:rPr>
          <w:t xml:space="preserve">from the </w:t>
        </w:r>
      </w:ins>
      <w:ins w:id="998" w:author="Streets, Nicholas" w:date="2019-10-14T17:23:00Z">
        <w:del w:id="999" w:author="Fritz, Daniel" w:date="2020-03-11T16:32:00Z">
          <w:r w:rsidR="00CA1B85" w:rsidRPr="00CA1B85" w:rsidDel="00916CDE">
            <w:rPr>
              <w:rFonts w:ascii="Times New Roman" w:hAnsi="Times New Roman"/>
              <w:sz w:val="20"/>
            </w:rPr>
            <w:delText xml:space="preserve"> </w:delText>
          </w:r>
        </w:del>
        <w:r w:rsidR="00CA1B85">
          <w:rPr>
            <w:rFonts w:ascii="Times New Roman" w:hAnsi="Times New Roman"/>
            <w:sz w:val="20"/>
          </w:rPr>
          <w:t>District Traffic Engineer</w:t>
        </w:r>
      </w:ins>
      <w:ins w:id="1000" w:author="Daniel Fritz" w:date="2019-11-15T16:20:00Z">
        <w:r w:rsidR="00506549">
          <w:rPr>
            <w:rFonts w:ascii="Times New Roman" w:hAnsi="Times New Roman"/>
            <w:sz w:val="20"/>
          </w:rPr>
          <w:t xml:space="preserve"> </w:t>
        </w:r>
      </w:ins>
      <w:ins w:id="1001" w:author="Daniel Fritz" w:date="2019-11-15T16:21:00Z">
        <w:r w:rsidR="00506549">
          <w:rPr>
            <w:rFonts w:ascii="Times New Roman" w:hAnsi="Times New Roman"/>
            <w:sz w:val="20"/>
          </w:rPr>
          <w:t>or Central Office IT</w:t>
        </w:r>
      </w:ins>
      <w:ins w:id="1002" w:author="Streets, Nicholas" w:date="2019-10-14T17:23:00Z">
        <w:r w:rsidR="00CA1B85">
          <w:rPr>
            <w:rFonts w:ascii="Times New Roman" w:hAnsi="Times New Roman"/>
            <w:sz w:val="20"/>
          </w:rPr>
          <w:t xml:space="preserve">. </w:t>
        </w:r>
      </w:ins>
      <w:del w:id="1003" w:author="Streets, Nicholas" w:date="2019-10-14T17:23:00Z">
        <w:r w:rsidR="00FF4FED" w:rsidRPr="00775580" w:rsidDel="00CA1B85">
          <w:rPr>
            <w:rFonts w:ascii="Times New Roman" w:hAnsi="Times New Roman"/>
            <w:sz w:val="20"/>
          </w:rPr>
          <w:delText xml:space="preserve"> </w:delText>
        </w:r>
      </w:del>
      <w:r w:rsidR="00FF4FED" w:rsidRPr="00775580">
        <w:rPr>
          <w:rFonts w:ascii="Times New Roman" w:hAnsi="Times New Roman"/>
          <w:sz w:val="20"/>
        </w:rPr>
        <w:t>Compress images before transmitting and adjust frame rates to meet the bandwidth requirements.  Provide all material, support, and coordination necessary to ensure the remote video access is functioning properly</w:t>
      </w:r>
      <w:ins w:id="1004" w:author="Fritz, Daniel" w:date="2020-03-12T10:51:00Z">
        <w:r w:rsidR="00B34CE8">
          <w:rPr>
            <w:rFonts w:ascii="Times New Roman" w:hAnsi="Times New Roman"/>
            <w:sz w:val="20"/>
          </w:rPr>
          <w:t xml:space="preserve"> and provid</w:t>
        </w:r>
      </w:ins>
      <w:ins w:id="1005" w:author="Rozyckie, Stephen P." w:date="2020-04-01T15:36:00Z">
        <w:r w:rsidR="00DD2670">
          <w:rPr>
            <w:rFonts w:ascii="Times New Roman" w:hAnsi="Times New Roman"/>
            <w:sz w:val="20"/>
          </w:rPr>
          <w:t>ing</w:t>
        </w:r>
      </w:ins>
      <w:ins w:id="1006" w:author="Fritz, Daniel" w:date="2020-03-12T10:51:00Z">
        <w:r w:rsidR="00B34CE8">
          <w:rPr>
            <w:rFonts w:ascii="Times New Roman" w:hAnsi="Times New Roman"/>
            <w:sz w:val="20"/>
          </w:rPr>
          <w:t xml:space="preserve"> real time video to the </w:t>
        </w:r>
      </w:ins>
      <w:ins w:id="1007" w:author="Fritz, Daniel" w:date="2020-03-12T10:52:00Z">
        <w:r w:rsidR="00B34CE8">
          <w:rPr>
            <w:rFonts w:ascii="Times New Roman" w:hAnsi="Times New Roman"/>
            <w:sz w:val="20"/>
          </w:rPr>
          <w:t xml:space="preserve">required </w:t>
        </w:r>
      </w:ins>
      <w:ins w:id="1008" w:author="Fritz, Daniel" w:date="2020-03-12T10:51:00Z">
        <w:r w:rsidR="00B34CE8">
          <w:rPr>
            <w:rFonts w:ascii="Times New Roman" w:hAnsi="Times New Roman"/>
            <w:sz w:val="20"/>
          </w:rPr>
          <w:t>locations</w:t>
        </w:r>
      </w:ins>
      <w:r w:rsidR="00FF4FED" w:rsidRPr="00775580">
        <w:rPr>
          <w:rFonts w:ascii="Times New Roman" w:hAnsi="Times New Roman"/>
          <w:sz w:val="20"/>
        </w:rPr>
        <w:t xml:space="preserve">.  </w:t>
      </w:r>
      <w:bookmarkStart w:id="1009" w:name="_Hlk34917276"/>
      <w:r w:rsidR="00FF4FED" w:rsidRPr="00775580">
        <w:rPr>
          <w:rFonts w:ascii="Times New Roman" w:hAnsi="Times New Roman"/>
          <w:sz w:val="20"/>
        </w:rPr>
        <w:t>Provide field validation that the detector equipment is properly working.</w:t>
      </w:r>
      <w:bookmarkEnd w:id="1009"/>
    </w:p>
    <w:p w14:paraId="5E4D6343" w14:textId="21EC41F6" w:rsidR="001F6418" w:rsidDel="00E1652C" w:rsidRDefault="00C13A4C" w:rsidP="00280DA8">
      <w:pPr>
        <w:jc w:val="both"/>
        <w:rPr>
          <w:del w:id="1010" w:author="Streets, Nicholas" w:date="2019-08-20T14:47:00Z"/>
          <w:rFonts w:ascii="Times New Roman" w:hAnsi="Times New Roman"/>
          <w:sz w:val="20"/>
        </w:rPr>
      </w:pPr>
      <w:r w:rsidRPr="00775580">
        <w:rPr>
          <w:rFonts w:ascii="Times New Roman" w:hAnsi="Times New Roman"/>
          <w:sz w:val="20"/>
        </w:rPr>
        <w:t xml:space="preserve">        </w:t>
      </w:r>
      <w:ins w:id="1011" w:author="Streets, Nicholas" w:date="2019-08-20T14:43:00Z">
        <w:r w:rsidR="00973D35">
          <w:rPr>
            <w:rFonts w:ascii="Times New Roman" w:hAnsi="Times New Roman"/>
            <w:sz w:val="20"/>
          </w:rPr>
          <w:t>If applicable, install monitor and keyboard/mouse in the controller cabinet with the appropriate cabling</w:t>
        </w:r>
      </w:ins>
      <w:ins w:id="1012" w:author="Streets, Nicholas" w:date="2019-08-20T14:47:00Z">
        <w:r w:rsidR="00973D35">
          <w:rPr>
            <w:rFonts w:ascii="Times New Roman" w:hAnsi="Times New Roman"/>
            <w:sz w:val="20"/>
          </w:rPr>
          <w:t xml:space="preserve"> and connections</w:t>
        </w:r>
      </w:ins>
      <w:ins w:id="1013" w:author="Streets, Nicholas" w:date="2019-08-20T14:49:00Z">
        <w:r w:rsidR="00A23D2F">
          <w:rPr>
            <w:rFonts w:ascii="Times New Roman" w:hAnsi="Times New Roman"/>
            <w:sz w:val="20"/>
          </w:rPr>
          <w:t xml:space="preserve"> to the video </w:t>
        </w:r>
      </w:ins>
      <w:ins w:id="1014" w:author="Streets, Nicholas" w:date="2019-08-20T14:50:00Z">
        <w:r w:rsidR="00A23D2F">
          <w:rPr>
            <w:rFonts w:ascii="Times New Roman" w:hAnsi="Times New Roman"/>
            <w:sz w:val="20"/>
          </w:rPr>
          <w:t>detector</w:t>
        </w:r>
      </w:ins>
      <w:ins w:id="1015" w:author="Streets, Nicholas" w:date="2019-08-22T13:26:00Z">
        <w:r w:rsidR="00983CF2">
          <w:rPr>
            <w:rFonts w:ascii="Times New Roman" w:hAnsi="Times New Roman"/>
            <w:sz w:val="20"/>
          </w:rPr>
          <w:t>(</w:t>
        </w:r>
      </w:ins>
      <w:ins w:id="1016" w:author="Streets, Nicholas" w:date="2019-08-20T14:50:00Z">
        <w:r w:rsidR="00A23D2F">
          <w:rPr>
            <w:rFonts w:ascii="Times New Roman" w:hAnsi="Times New Roman"/>
            <w:sz w:val="20"/>
          </w:rPr>
          <w:t>s</w:t>
        </w:r>
      </w:ins>
      <w:ins w:id="1017" w:author="Streets, Nicholas" w:date="2019-08-22T13:26:00Z">
        <w:r w:rsidR="00983CF2">
          <w:rPr>
            <w:rFonts w:ascii="Times New Roman" w:hAnsi="Times New Roman"/>
            <w:sz w:val="20"/>
          </w:rPr>
          <w:t>)</w:t>
        </w:r>
      </w:ins>
      <w:ins w:id="1018" w:author="Streets, Nicholas" w:date="2019-08-20T14:50:00Z">
        <w:r w:rsidR="00A23D2F">
          <w:rPr>
            <w:rFonts w:ascii="Times New Roman" w:hAnsi="Times New Roman"/>
            <w:sz w:val="20"/>
          </w:rPr>
          <w:t>.</w:t>
        </w:r>
      </w:ins>
      <w:del w:id="1019" w:author="Streets, Nicholas" w:date="2019-08-20T14:47:00Z">
        <w:r w:rsidR="00FF4FED" w:rsidRPr="00775580" w:rsidDel="00973D35">
          <w:rPr>
            <w:rFonts w:ascii="Times New Roman" w:hAnsi="Times New Roman"/>
            <w:sz w:val="20"/>
          </w:rPr>
          <w:delText xml:space="preserve">  </w:delText>
        </w:r>
      </w:del>
    </w:p>
    <w:p w14:paraId="4E0888A8" w14:textId="77777777" w:rsidR="006C66AE" w:rsidRDefault="006C66AE">
      <w:pPr>
        <w:jc w:val="both"/>
        <w:rPr>
          <w:rFonts w:ascii="Times New Roman" w:hAnsi="Times New Roman"/>
          <w:sz w:val="20"/>
        </w:rPr>
      </w:pPr>
    </w:p>
    <w:p w14:paraId="58D33FA2" w14:textId="3F67ECB2" w:rsidR="006C66AE" w:rsidRPr="001D1190" w:rsidRDefault="006C66AE">
      <w:pPr>
        <w:ind w:left="1080"/>
        <w:jc w:val="both"/>
        <w:rPr>
          <w:rFonts w:ascii="Times New Roman" w:hAnsi="Times New Roman"/>
          <w:sz w:val="20"/>
        </w:rPr>
        <w:sectPr w:rsidR="006C66AE" w:rsidRPr="001D1190" w:rsidSect="00775580">
          <w:headerReference w:type="default" r:id="rId14"/>
          <w:endnotePr>
            <w:numFmt w:val="decimal"/>
          </w:endnotePr>
          <w:pgSz w:w="12240" w:h="15840" w:code="1"/>
          <w:pgMar w:top="1440" w:right="1440" w:bottom="864" w:left="1440" w:header="720" w:footer="720" w:gutter="0"/>
          <w:cols w:space="720"/>
          <w:noEndnote/>
        </w:sectPr>
      </w:pPr>
      <w:ins w:id="1020" w:author="Streets, Nicholas" w:date="2019-10-14T16:32:00Z">
        <w:r w:rsidRPr="006C66AE">
          <w:rPr>
            <w:rFonts w:ascii="Times New Roman" w:hAnsi="Times New Roman"/>
            <w:sz w:val="20"/>
          </w:rPr>
          <w:t>.</w:t>
        </w:r>
      </w:ins>
    </w:p>
    <w:p w14:paraId="69B9C49E" w14:textId="6506537B" w:rsidR="00CB6E09" w:rsidRDefault="00930A45" w:rsidP="00CB6E09">
      <w:pPr>
        <w:jc w:val="both"/>
        <w:rPr>
          <w:ins w:id="1021" w:author="Rozyckie, Stephen P." w:date="2020-04-01T15:44:00Z"/>
          <w:rFonts w:ascii="Times New Roman" w:hAnsi="Times New Roman"/>
          <w:sz w:val="20"/>
        </w:rPr>
      </w:pPr>
      <w:r w:rsidRPr="00775580">
        <w:rPr>
          <w:rFonts w:ascii="Times New Roman" w:hAnsi="Times New Roman"/>
          <w:b/>
          <w:bCs/>
          <w:sz w:val="20"/>
        </w:rPr>
        <w:lastRenderedPageBreak/>
        <w:t xml:space="preserve">        </w:t>
      </w:r>
      <w:r w:rsidR="00280D8A" w:rsidRPr="00775580">
        <w:rPr>
          <w:rFonts w:ascii="Times New Roman" w:hAnsi="Times New Roman"/>
          <w:b/>
          <w:bCs/>
          <w:sz w:val="20"/>
        </w:rPr>
        <w:t>3.</w:t>
      </w:r>
      <w:r w:rsidR="00E73DE8" w:rsidRPr="00775580">
        <w:rPr>
          <w:rFonts w:ascii="Times New Roman" w:hAnsi="Times New Roman"/>
          <w:b/>
          <w:bCs/>
          <w:sz w:val="20"/>
        </w:rPr>
        <w:t xml:space="preserve">  Radar Detect</w:t>
      </w:r>
      <w:del w:id="1022" w:author="Smith, Timothy J." w:date="2020-03-31T13:03:00Z">
        <w:r w:rsidR="004414DC" w:rsidDel="005E44CE">
          <w:rPr>
            <w:rFonts w:ascii="Times New Roman" w:hAnsi="Times New Roman"/>
            <w:b/>
            <w:bCs/>
            <w:sz w:val="20"/>
          </w:rPr>
          <w:tab/>
        </w:r>
        <w:r w:rsidR="005E44CE" w:rsidDel="005E44CE">
          <w:rPr>
            <w:rFonts w:ascii="Times New Roman" w:hAnsi="Times New Roman"/>
            <w:b/>
            <w:bCs/>
            <w:sz w:val="20"/>
          </w:rPr>
          <w:delText>or</w:delText>
        </w:r>
      </w:del>
      <w:ins w:id="1023" w:author="Smith, Timothy J." w:date="2020-03-31T13:03:00Z">
        <w:r w:rsidR="005E44CE">
          <w:rPr>
            <w:rFonts w:ascii="Times New Roman" w:hAnsi="Times New Roman"/>
            <w:b/>
            <w:bCs/>
            <w:sz w:val="20"/>
          </w:rPr>
          <w:t>ion</w:t>
        </w:r>
      </w:ins>
      <w:del w:id="1024" w:author="Smith, Timothy J." w:date="2020-03-31T13:00:00Z">
        <w:r w:rsidR="005E44CE" w:rsidDel="005E44CE">
          <w:rPr>
            <w:rFonts w:ascii="Times New Roman" w:hAnsi="Times New Roman"/>
            <w:b/>
            <w:bCs/>
            <w:sz w:val="20"/>
          </w:rPr>
          <w:delText xml:space="preserve"> System</w:delText>
        </w:r>
      </w:del>
      <w:r w:rsidR="00E73DE8" w:rsidRPr="00775580">
        <w:rPr>
          <w:rFonts w:ascii="Times New Roman" w:hAnsi="Times New Roman"/>
          <w:b/>
          <w:bCs/>
          <w:sz w:val="20"/>
        </w:rPr>
        <w:t>.</w:t>
      </w:r>
      <w:del w:id="1025" w:author="Smith, Timothy J." w:date="2020-03-31T13:05:00Z">
        <w:r w:rsidR="005E44CE" w:rsidRPr="00775580" w:rsidDel="005E44CE">
          <w:rPr>
            <w:rFonts w:ascii="Times New Roman" w:hAnsi="Times New Roman"/>
            <w:sz w:val="20"/>
          </w:rPr>
          <w:delText>Install intersection detection control utilizing above ground techniques.  Mount the sensor(s) directly to a pole or mast arm and provide cable as required and recommended by the manufacturer.  Provide field validation that the detector equipment is properly working.</w:delText>
        </w:r>
      </w:del>
      <w:r w:rsidR="001F5B11">
        <w:rPr>
          <w:rFonts w:ascii="Times New Roman" w:hAnsi="Times New Roman"/>
          <w:sz w:val="20"/>
        </w:rPr>
        <w:t xml:space="preserve"> </w:t>
      </w:r>
      <w:ins w:id="1026" w:author="Rozyckie, Stephen P." w:date="2020-04-01T15:44:00Z">
        <w:r w:rsidR="00CB6E09" w:rsidRPr="00775580">
          <w:rPr>
            <w:rFonts w:ascii="Times New Roman" w:hAnsi="Times New Roman"/>
            <w:sz w:val="20"/>
          </w:rPr>
          <w:t>Install</w:t>
        </w:r>
        <w:r w:rsidR="00CB6E09">
          <w:rPr>
            <w:rFonts w:ascii="Times New Roman" w:hAnsi="Times New Roman"/>
            <w:sz w:val="20"/>
          </w:rPr>
          <w:t xml:space="preserve">, </w:t>
        </w:r>
        <w:r w:rsidR="00CB6E09" w:rsidRPr="00775580">
          <w:rPr>
            <w:rFonts w:ascii="Times New Roman" w:hAnsi="Times New Roman"/>
            <w:sz w:val="20"/>
          </w:rPr>
          <w:t>mount</w:t>
        </w:r>
        <w:r w:rsidR="00CB6E09">
          <w:rPr>
            <w:rFonts w:ascii="Times New Roman" w:hAnsi="Times New Roman"/>
            <w:sz w:val="20"/>
          </w:rPr>
          <w:t>, and provide surge protection</w:t>
        </w:r>
        <w:r w:rsidR="00CB6E09" w:rsidRPr="00775580">
          <w:rPr>
            <w:rFonts w:ascii="Times New Roman" w:hAnsi="Times New Roman"/>
            <w:sz w:val="20"/>
          </w:rPr>
          <w:t xml:space="preserve"> according to the manufacturer’s instructions to provide area</w:t>
        </w:r>
        <w:r w:rsidR="00CB6E09">
          <w:rPr>
            <w:rFonts w:ascii="Times New Roman" w:hAnsi="Times New Roman"/>
            <w:sz w:val="20"/>
          </w:rPr>
          <w:t>(s)</w:t>
        </w:r>
        <w:r w:rsidR="00CB6E09" w:rsidRPr="00775580">
          <w:rPr>
            <w:rFonts w:ascii="Times New Roman" w:hAnsi="Times New Roman"/>
            <w:sz w:val="20"/>
          </w:rPr>
          <w:t xml:space="preserve"> of detection and operation as indicated without detecting conflicting movements.</w:t>
        </w:r>
        <w:r w:rsidR="00CB6E09">
          <w:rPr>
            <w:rFonts w:ascii="Times New Roman" w:hAnsi="Times New Roman"/>
            <w:sz w:val="20"/>
          </w:rPr>
          <w:t xml:space="preserve"> Install detectors on traffic signal supports or luminaire arms as necessary for proper operation. </w:t>
        </w:r>
        <w:r w:rsidR="00CB6E09" w:rsidRPr="00775580">
          <w:rPr>
            <w:rFonts w:ascii="Times New Roman" w:hAnsi="Times New Roman"/>
            <w:sz w:val="20"/>
          </w:rPr>
          <w:t>Secure detectors using mounting brackets as required by the manufacturer.</w:t>
        </w:r>
        <w:r w:rsidR="00CB6E09" w:rsidRPr="00242EDE">
          <w:t xml:space="preserve"> </w:t>
        </w:r>
        <w:r w:rsidR="00CB6E09" w:rsidRPr="00242EDE">
          <w:rPr>
            <w:rFonts w:ascii="Times New Roman" w:hAnsi="Times New Roman"/>
            <w:sz w:val="20"/>
          </w:rPr>
          <w:t xml:space="preserve">Adjust and realign </w:t>
        </w:r>
        <w:r w:rsidR="00CB6E09">
          <w:rPr>
            <w:rFonts w:ascii="Times New Roman" w:hAnsi="Times New Roman"/>
            <w:sz w:val="20"/>
          </w:rPr>
          <w:t>detectors</w:t>
        </w:r>
        <w:r w:rsidR="00CB6E09" w:rsidRPr="00242EDE">
          <w:rPr>
            <w:rFonts w:ascii="Times New Roman" w:hAnsi="Times New Roman"/>
            <w:sz w:val="20"/>
          </w:rPr>
          <w:t xml:space="preserve"> as necessary to obtain optimal field of view and required detection zones. Provide </w:t>
        </w:r>
        <w:r w:rsidR="00CB6E09">
          <w:rPr>
            <w:rFonts w:ascii="Times New Roman" w:hAnsi="Times New Roman"/>
            <w:sz w:val="20"/>
          </w:rPr>
          <w:t>detectors</w:t>
        </w:r>
        <w:r w:rsidR="00CB6E09" w:rsidRPr="00242EDE">
          <w:rPr>
            <w:rFonts w:ascii="Times New Roman" w:hAnsi="Times New Roman"/>
            <w:sz w:val="20"/>
          </w:rPr>
          <w:t xml:space="preserve"> to process vehicle presence, pulse, passage, and system detector zones as indicated. Connect detector outputs to appropriate controller phases as indicated in the phasing, timing and color sequence chart. Draw detection zones as indicated. Provide appropriate grounding and surge protection. Remove any conflicting detector(s) or detection system and associated wiring. Provide service technician from the supplier of the video detector equipment during the turn-on.</w:t>
        </w:r>
      </w:ins>
    </w:p>
    <w:p w14:paraId="190CB69D" w14:textId="0D6DD7B9" w:rsidR="00DE294A" w:rsidRDefault="00DE294A">
      <w:pPr>
        <w:jc w:val="both"/>
        <w:rPr>
          <w:ins w:id="1027" w:author="Fritz, Daniel" w:date="2020-03-12T14:46:00Z"/>
          <w:rFonts w:ascii="Times New Roman" w:hAnsi="Times New Roman"/>
          <w:sz w:val="20"/>
        </w:rPr>
      </w:pPr>
      <w:ins w:id="1028" w:author="Fritz, Daniel" w:date="2020-03-12T14:53:00Z">
        <w:r w:rsidRPr="00775580">
          <w:rPr>
            <w:rFonts w:ascii="Times New Roman" w:hAnsi="Times New Roman"/>
            <w:sz w:val="20"/>
          </w:rPr>
          <w:t xml:space="preserve">        </w:t>
        </w:r>
      </w:ins>
      <w:ins w:id="1029" w:author="Fritz, Daniel" w:date="2020-03-12T14:52:00Z">
        <w:r w:rsidRPr="00CA1B85">
          <w:rPr>
            <w:rFonts w:ascii="Times New Roman" w:hAnsi="Times New Roman"/>
            <w:sz w:val="20"/>
          </w:rPr>
          <w:t>Equip intersection with a remote connection as indicated</w:t>
        </w:r>
        <w:r>
          <w:rPr>
            <w:rFonts w:ascii="Times New Roman" w:hAnsi="Times New Roman"/>
            <w:sz w:val="20"/>
          </w:rPr>
          <w:t xml:space="preserve">. </w:t>
        </w:r>
        <w:r w:rsidRPr="00CA1B85">
          <w:rPr>
            <w:rFonts w:ascii="Times New Roman" w:hAnsi="Times New Roman"/>
            <w:sz w:val="20"/>
          </w:rPr>
          <w:t>Obtain IP address</w:t>
        </w:r>
        <w:r>
          <w:rPr>
            <w:rFonts w:ascii="Times New Roman" w:hAnsi="Times New Roman"/>
            <w:sz w:val="20"/>
          </w:rPr>
          <w:t>es</w:t>
        </w:r>
        <w:r w:rsidRPr="00CA1B85">
          <w:rPr>
            <w:rFonts w:ascii="Times New Roman" w:hAnsi="Times New Roman"/>
            <w:sz w:val="20"/>
          </w:rPr>
          <w:t xml:space="preserve"> </w:t>
        </w:r>
        <w:r>
          <w:rPr>
            <w:rFonts w:ascii="Times New Roman" w:hAnsi="Times New Roman"/>
            <w:sz w:val="20"/>
          </w:rPr>
          <w:t>from the District Traffic Engineer or Central Office IT.</w:t>
        </w:r>
      </w:ins>
      <w:ins w:id="1030" w:author="Fritz, Daniel" w:date="2020-03-12T14:53:00Z">
        <w:r>
          <w:rPr>
            <w:rFonts w:ascii="Times New Roman" w:hAnsi="Times New Roman"/>
            <w:sz w:val="20"/>
          </w:rPr>
          <w:t xml:space="preserve"> </w:t>
        </w:r>
        <w:r w:rsidRPr="00DE294A">
          <w:rPr>
            <w:rFonts w:ascii="Times New Roman" w:hAnsi="Times New Roman"/>
            <w:sz w:val="20"/>
          </w:rPr>
          <w:t>Provide all material, support, and coordination necessary to ensure the remote video access is functioning properly</w:t>
        </w:r>
      </w:ins>
      <w:ins w:id="1031" w:author="Fritz, Daniel" w:date="2020-03-12T14:54:00Z">
        <w:r>
          <w:rPr>
            <w:rFonts w:ascii="Times New Roman" w:hAnsi="Times New Roman"/>
            <w:sz w:val="20"/>
          </w:rPr>
          <w:t xml:space="preserve">. </w:t>
        </w:r>
        <w:r w:rsidRPr="00DE294A">
          <w:rPr>
            <w:rFonts w:ascii="Times New Roman" w:hAnsi="Times New Roman"/>
            <w:sz w:val="20"/>
          </w:rPr>
          <w:t>Provide field validation that the detector equipment is properly working.</w:t>
        </w:r>
      </w:ins>
    </w:p>
    <w:p w14:paraId="77E000ED" w14:textId="77777777" w:rsidR="003A628A" w:rsidRDefault="003A628A">
      <w:pPr>
        <w:jc w:val="both"/>
        <w:rPr>
          <w:ins w:id="1032" w:author="Streets, Nicholas" w:date="2019-08-22T10:45:00Z"/>
          <w:rFonts w:ascii="Times New Roman" w:hAnsi="Times New Roman"/>
          <w:b/>
          <w:sz w:val="20"/>
        </w:rPr>
      </w:pPr>
    </w:p>
    <w:p w14:paraId="67906940" w14:textId="6E7D12F2" w:rsidR="008C4266" w:rsidRPr="001D1190" w:rsidRDefault="003A628A">
      <w:pPr>
        <w:ind w:firstLine="360"/>
        <w:jc w:val="both"/>
        <w:rPr>
          <w:rFonts w:ascii="Times New Roman" w:hAnsi="Times New Roman"/>
          <w:b/>
          <w:sz w:val="20"/>
        </w:rPr>
      </w:pPr>
      <w:ins w:id="1033" w:author="Streets, Nicholas" w:date="2019-08-22T10:45:00Z">
        <w:r>
          <w:rPr>
            <w:rFonts w:ascii="Times New Roman" w:hAnsi="Times New Roman"/>
            <w:b/>
            <w:sz w:val="20"/>
          </w:rPr>
          <w:t>4</w:t>
        </w:r>
      </w:ins>
      <w:del w:id="1034" w:author="Streets, Nicholas" w:date="2019-08-22T10:45:00Z">
        <w:r w:rsidR="00E73DE8" w:rsidRPr="00775580" w:rsidDel="003A628A">
          <w:rPr>
            <w:rFonts w:ascii="Times New Roman" w:hAnsi="Times New Roman"/>
            <w:b/>
            <w:sz w:val="20"/>
          </w:rPr>
          <w:delText>5</w:delText>
        </w:r>
      </w:del>
      <w:r w:rsidR="00E73DE8" w:rsidRPr="00775580">
        <w:rPr>
          <w:rFonts w:ascii="Times New Roman" w:hAnsi="Times New Roman"/>
          <w:b/>
          <w:sz w:val="20"/>
        </w:rPr>
        <w:t>.</w:t>
      </w:r>
      <w:r w:rsidR="008C4266" w:rsidRPr="00775580">
        <w:rPr>
          <w:rFonts w:ascii="Times New Roman" w:hAnsi="Times New Roman"/>
          <w:b/>
          <w:sz w:val="20"/>
        </w:rPr>
        <w:t xml:space="preserve">  Magnetometer </w:t>
      </w:r>
      <w:del w:id="1035" w:author="Rozyckie, Stephen P." w:date="2020-04-01T15:48:00Z">
        <w:r w:rsidR="008C4266" w:rsidRPr="00775580" w:rsidDel="001F5B11">
          <w:rPr>
            <w:rFonts w:ascii="Times New Roman" w:hAnsi="Times New Roman"/>
            <w:b/>
            <w:sz w:val="20"/>
          </w:rPr>
          <w:delText>Detect</w:delText>
        </w:r>
        <w:r w:rsidR="001F5B11" w:rsidDel="001F5B11">
          <w:rPr>
            <w:rFonts w:ascii="Times New Roman" w:hAnsi="Times New Roman"/>
            <w:b/>
            <w:sz w:val="20"/>
          </w:rPr>
          <w:delText>or</w:delText>
        </w:r>
      </w:del>
      <w:ins w:id="1036" w:author="Rozyckie, Stephen P." w:date="2020-04-01T15:48:00Z">
        <w:r w:rsidR="001F5B11" w:rsidRPr="00775580">
          <w:rPr>
            <w:rFonts w:ascii="Times New Roman" w:hAnsi="Times New Roman"/>
            <w:b/>
            <w:sz w:val="20"/>
          </w:rPr>
          <w:t>Detect</w:t>
        </w:r>
        <w:r w:rsidR="001F5B11">
          <w:rPr>
            <w:rFonts w:ascii="Times New Roman" w:hAnsi="Times New Roman"/>
            <w:b/>
            <w:sz w:val="20"/>
          </w:rPr>
          <w:t>ion</w:t>
        </w:r>
      </w:ins>
      <w:r w:rsidR="008C4266" w:rsidRPr="00775580">
        <w:rPr>
          <w:rFonts w:ascii="Times New Roman" w:hAnsi="Times New Roman"/>
          <w:b/>
          <w:sz w:val="20"/>
        </w:rPr>
        <w:t xml:space="preserve">.  </w:t>
      </w:r>
      <w:r w:rsidR="008C4266" w:rsidRPr="00775580">
        <w:rPr>
          <w:rFonts w:ascii="Times New Roman" w:hAnsi="Times New Roman"/>
          <w:bCs/>
          <w:sz w:val="20"/>
        </w:rPr>
        <w:t xml:space="preserve">Before installation, conduct the manufacturer’s test to determine if the earth’s magnetic flux at the point of installation is sufficient for the detector to operate. </w:t>
      </w:r>
      <w:r w:rsidR="008C4266" w:rsidRPr="00775580">
        <w:rPr>
          <w:rFonts w:ascii="Times New Roman" w:hAnsi="Times New Roman"/>
          <w:sz w:val="20"/>
        </w:rPr>
        <w:t xml:space="preserve">Rotary drill a hole in the pavement for the sensor. Saw cut slots for the lead, as indicated. Rotary drill a hole for the conduit at curb. </w:t>
      </w:r>
      <w:r w:rsidR="00E93C64">
        <w:rPr>
          <w:rFonts w:ascii="Times New Roman" w:hAnsi="Times New Roman"/>
          <w:sz w:val="20"/>
        </w:rPr>
        <w:t>Ens</w:t>
      </w:r>
      <w:r w:rsidR="00F05486">
        <w:rPr>
          <w:rFonts w:ascii="Times New Roman" w:hAnsi="Times New Roman"/>
          <w:sz w:val="20"/>
        </w:rPr>
        <w:t>ure</w:t>
      </w:r>
      <w:r w:rsidR="00F05486" w:rsidRPr="00775580">
        <w:rPr>
          <w:rFonts w:ascii="Times New Roman" w:hAnsi="Times New Roman"/>
          <w:sz w:val="20"/>
        </w:rPr>
        <w:t xml:space="preserve"> </w:t>
      </w:r>
      <w:r w:rsidR="008C4266" w:rsidRPr="00775580">
        <w:rPr>
          <w:rFonts w:ascii="Times New Roman" w:hAnsi="Times New Roman"/>
          <w:sz w:val="20"/>
        </w:rPr>
        <w:t xml:space="preserve">the holes and slot </w:t>
      </w:r>
      <w:r w:rsidR="00F05486">
        <w:rPr>
          <w:rFonts w:ascii="Times New Roman" w:hAnsi="Times New Roman"/>
          <w:sz w:val="20"/>
        </w:rPr>
        <w:t xml:space="preserve">are </w:t>
      </w:r>
      <w:r w:rsidR="008C4266" w:rsidRPr="00775580">
        <w:rPr>
          <w:rFonts w:ascii="Times New Roman" w:hAnsi="Times New Roman"/>
          <w:sz w:val="20"/>
        </w:rPr>
        <w:t xml:space="preserve">free of moisture and debris. Install the conduit. Insert the sensor vertically in the hole. Then insert the lead wire in the slot and in the conduit leading to the junction box. Use a blunt nonmetallic tool to seat the wires in the bottom of the slot. Test leakage resistance and series resistance. Leakage resistance greater than 10 megohms is necessary. Series resistance is not to exceed 2.6 ohms per 1,000 feet. Backfill the sensor hole, then seal the holes and slot with sealant, according to the manufacturer's instructions. Do not apply the sealant if the air temperature is below </w:t>
      </w:r>
      <w:r w:rsidR="00AB3BC3" w:rsidRPr="00775580">
        <w:rPr>
          <w:rFonts w:ascii="Times New Roman" w:hAnsi="Times New Roman"/>
          <w:sz w:val="20"/>
        </w:rPr>
        <w:t>32</w:t>
      </w:r>
      <w:r w:rsidR="008C4266" w:rsidRPr="00775580">
        <w:rPr>
          <w:rFonts w:ascii="Times New Roman" w:hAnsi="Times New Roman"/>
          <w:sz w:val="20"/>
        </w:rPr>
        <w:t>F, or during precipitation.</w:t>
      </w:r>
    </w:p>
    <w:p w14:paraId="2A229E7C" w14:textId="1A77D864" w:rsidR="008C4266" w:rsidRPr="00775580" w:rsidRDefault="00930A45">
      <w:pPr>
        <w:jc w:val="both"/>
        <w:rPr>
          <w:rFonts w:ascii="Times New Roman" w:hAnsi="Times New Roman"/>
          <w:sz w:val="20"/>
        </w:rPr>
      </w:pPr>
      <w:r w:rsidRPr="00775580">
        <w:rPr>
          <w:rFonts w:ascii="Times New Roman" w:hAnsi="Times New Roman"/>
          <w:sz w:val="20"/>
        </w:rPr>
        <w:t xml:space="preserve">        </w:t>
      </w:r>
      <w:r w:rsidR="008C4266" w:rsidRPr="00775580">
        <w:rPr>
          <w:rFonts w:ascii="Times New Roman" w:hAnsi="Times New Roman"/>
          <w:sz w:val="20"/>
        </w:rPr>
        <w:t xml:space="preserve">Complete the installation for the magnetometer detector, as specified in Section </w:t>
      </w:r>
      <w:r w:rsidR="00C64F47" w:rsidRPr="00652C69">
        <w:rPr>
          <w:rFonts w:ascii="Times New Roman" w:hAnsi="Times New Roman"/>
          <w:sz w:val="20"/>
        </w:rPr>
        <w:t>956.</w:t>
      </w:r>
      <w:r w:rsidR="00973CA8">
        <w:rPr>
          <w:rFonts w:ascii="Times New Roman" w:hAnsi="Times New Roman"/>
          <w:sz w:val="20"/>
        </w:rPr>
        <w:t>3</w:t>
      </w:r>
      <w:r w:rsidR="00C1439C">
        <w:rPr>
          <w:rFonts w:ascii="Times New Roman" w:hAnsi="Times New Roman"/>
          <w:sz w:val="20"/>
        </w:rPr>
        <w:t>(</w:t>
      </w:r>
      <w:r w:rsidR="00973CA8">
        <w:rPr>
          <w:rFonts w:ascii="Times New Roman" w:hAnsi="Times New Roman"/>
          <w:sz w:val="20"/>
        </w:rPr>
        <w:t>a</w:t>
      </w:r>
      <w:r w:rsidR="00C1439C" w:rsidRPr="00237D15">
        <w:rPr>
          <w:rFonts w:ascii="Times New Roman" w:hAnsi="Times New Roman"/>
          <w:sz w:val="20"/>
        </w:rPr>
        <w:t>)</w:t>
      </w:r>
      <w:r w:rsidR="00973CA8" w:rsidRPr="00237D15">
        <w:rPr>
          <w:rFonts w:ascii="Times New Roman" w:hAnsi="Times New Roman"/>
          <w:sz w:val="20"/>
        </w:rPr>
        <w:t>1</w:t>
      </w:r>
      <w:r w:rsidR="001F5B11">
        <w:rPr>
          <w:rFonts w:ascii="Times New Roman" w:hAnsi="Times New Roman"/>
          <w:sz w:val="20"/>
        </w:rPr>
        <w:t>.</w:t>
      </w:r>
      <w:r w:rsidR="00C64F47" w:rsidRPr="00237D15">
        <w:rPr>
          <w:rFonts w:ascii="Times New Roman" w:hAnsi="Times New Roman"/>
          <w:b/>
          <w:sz w:val="20"/>
        </w:rPr>
        <w:t xml:space="preserve"> </w:t>
      </w:r>
    </w:p>
    <w:p w14:paraId="0D26B38C" w14:textId="77777777" w:rsidR="008C4266" w:rsidRPr="00775580" w:rsidRDefault="008C4266">
      <w:pPr>
        <w:jc w:val="both"/>
        <w:rPr>
          <w:rFonts w:ascii="Times New Roman" w:hAnsi="Times New Roman"/>
          <w:sz w:val="20"/>
        </w:rPr>
      </w:pPr>
    </w:p>
    <w:p w14:paraId="20C2B3B0" w14:textId="55328E1F" w:rsidR="008C4266" w:rsidRPr="00775580" w:rsidRDefault="00930A45">
      <w:pPr>
        <w:jc w:val="both"/>
        <w:rPr>
          <w:rFonts w:ascii="Times New Roman" w:hAnsi="Times New Roman"/>
          <w:sz w:val="20"/>
        </w:rPr>
      </w:pPr>
      <w:r w:rsidRPr="00775580">
        <w:rPr>
          <w:rFonts w:ascii="Times New Roman" w:hAnsi="Times New Roman"/>
          <w:b/>
          <w:sz w:val="20"/>
        </w:rPr>
        <w:t xml:space="preserve">        </w:t>
      </w:r>
      <w:ins w:id="1037" w:author="Streets, Nicholas" w:date="2019-08-22T10:45:00Z">
        <w:r w:rsidR="003A628A">
          <w:rPr>
            <w:rFonts w:ascii="Times New Roman" w:hAnsi="Times New Roman"/>
            <w:b/>
            <w:sz w:val="20"/>
          </w:rPr>
          <w:t>5.</w:t>
        </w:r>
      </w:ins>
      <w:del w:id="1038" w:author="Streets, Nicholas" w:date="2019-08-22T10:45:00Z">
        <w:r w:rsidR="00AB3BC3" w:rsidRPr="00775580" w:rsidDel="003A628A">
          <w:rPr>
            <w:rFonts w:ascii="Times New Roman" w:hAnsi="Times New Roman"/>
            <w:b/>
            <w:sz w:val="20"/>
          </w:rPr>
          <w:delText>6.</w:delText>
        </w:r>
      </w:del>
      <w:r w:rsidR="008C4266" w:rsidRPr="00775580">
        <w:rPr>
          <w:rFonts w:ascii="Times New Roman" w:hAnsi="Times New Roman"/>
          <w:b/>
          <w:sz w:val="20"/>
        </w:rPr>
        <w:t xml:space="preserve">  Magnetic </w:t>
      </w:r>
      <w:del w:id="1039" w:author="Rozyckie, Stephen P." w:date="2020-04-01T15:48:00Z">
        <w:r w:rsidR="008C4266" w:rsidRPr="00775580" w:rsidDel="001F5B11">
          <w:rPr>
            <w:rFonts w:ascii="Times New Roman" w:hAnsi="Times New Roman"/>
            <w:b/>
            <w:sz w:val="20"/>
          </w:rPr>
          <w:delText>Detect</w:delText>
        </w:r>
        <w:r w:rsidR="001F5B11" w:rsidDel="001F5B11">
          <w:rPr>
            <w:rFonts w:ascii="Times New Roman" w:hAnsi="Times New Roman"/>
            <w:b/>
            <w:sz w:val="20"/>
          </w:rPr>
          <w:delText>or</w:delText>
        </w:r>
      </w:del>
      <w:ins w:id="1040" w:author="Rozyckie, Stephen P." w:date="2020-04-01T15:48:00Z">
        <w:r w:rsidR="001F5B11" w:rsidRPr="00775580">
          <w:rPr>
            <w:rFonts w:ascii="Times New Roman" w:hAnsi="Times New Roman"/>
            <w:b/>
            <w:sz w:val="20"/>
          </w:rPr>
          <w:t>Detect</w:t>
        </w:r>
        <w:r w:rsidR="001F5B11">
          <w:rPr>
            <w:rFonts w:ascii="Times New Roman" w:hAnsi="Times New Roman"/>
            <w:b/>
            <w:sz w:val="20"/>
          </w:rPr>
          <w:t>ion</w:t>
        </w:r>
      </w:ins>
      <w:r w:rsidR="008C4266" w:rsidRPr="00775580">
        <w:rPr>
          <w:rFonts w:ascii="Times New Roman" w:hAnsi="Times New Roman"/>
          <w:b/>
          <w:sz w:val="20"/>
        </w:rPr>
        <w:t xml:space="preserve">.  </w:t>
      </w:r>
      <w:r w:rsidR="008C4266" w:rsidRPr="00775580">
        <w:rPr>
          <w:rFonts w:ascii="Times New Roman" w:hAnsi="Times New Roman"/>
          <w:sz w:val="20"/>
        </w:rPr>
        <w:t xml:space="preserve">Bore a tunnel, </w:t>
      </w:r>
      <w:r w:rsidR="00AB3BC3" w:rsidRPr="00775580">
        <w:rPr>
          <w:rFonts w:ascii="Times New Roman" w:hAnsi="Times New Roman"/>
          <w:sz w:val="20"/>
        </w:rPr>
        <w:t xml:space="preserve">with boring pit as necessary, </w:t>
      </w:r>
      <w:r w:rsidR="008C4266" w:rsidRPr="00775580">
        <w:rPr>
          <w:rFonts w:ascii="Times New Roman" w:hAnsi="Times New Roman"/>
          <w:sz w:val="20"/>
        </w:rPr>
        <w:t xml:space="preserve">without disturbing the pavement, from the junction box to a point approximately 2 feet beyond the centerline of the detection zone. Bore a diameter only large enough to insert the conduit. Repair any damage to the roadway </w:t>
      </w:r>
      <w:r w:rsidR="00AB3BC3" w:rsidRPr="00775580">
        <w:rPr>
          <w:rFonts w:ascii="Times New Roman" w:hAnsi="Times New Roman"/>
          <w:sz w:val="20"/>
        </w:rPr>
        <w:t xml:space="preserve">or pavement base </w:t>
      </w:r>
      <w:r w:rsidR="00280D8A" w:rsidRPr="00775580">
        <w:rPr>
          <w:rFonts w:ascii="Times New Roman" w:hAnsi="Times New Roman"/>
          <w:sz w:val="20"/>
        </w:rPr>
        <w:t>d</w:t>
      </w:r>
      <w:r w:rsidR="00AB3BC3" w:rsidRPr="00775580">
        <w:rPr>
          <w:rFonts w:ascii="Times New Roman" w:hAnsi="Times New Roman"/>
          <w:sz w:val="20"/>
        </w:rPr>
        <w:t xml:space="preserve">rain </w:t>
      </w:r>
      <w:r w:rsidR="008C4266" w:rsidRPr="00775580">
        <w:rPr>
          <w:rFonts w:ascii="Times New Roman" w:hAnsi="Times New Roman"/>
          <w:sz w:val="20"/>
        </w:rPr>
        <w:t>caused by boring. Insert the capped, rigid, nonmetallic conduit in the tunnel, using a proper lubricant if necessary. Insert the sensor within the conduit. Test leakage resistance and series resistance. Leakage resistance greater than 10 megohms is necessary. Series resistance is not to exceed more than 2.6 ohms per 1,000 feet.</w:t>
      </w:r>
    </w:p>
    <w:p w14:paraId="687438C2" w14:textId="474E1B3D" w:rsidR="008C4266" w:rsidRPr="00775580" w:rsidRDefault="00930A45">
      <w:pPr>
        <w:jc w:val="both"/>
        <w:rPr>
          <w:rFonts w:ascii="Times New Roman" w:hAnsi="Times New Roman"/>
          <w:sz w:val="20"/>
        </w:rPr>
      </w:pPr>
      <w:r w:rsidRPr="00775580">
        <w:rPr>
          <w:rFonts w:ascii="Times New Roman" w:hAnsi="Times New Roman"/>
          <w:sz w:val="20"/>
        </w:rPr>
        <w:t xml:space="preserve">        </w:t>
      </w:r>
      <w:r w:rsidR="008C4266" w:rsidRPr="00775580">
        <w:rPr>
          <w:rFonts w:ascii="Times New Roman" w:hAnsi="Times New Roman"/>
          <w:sz w:val="20"/>
        </w:rPr>
        <w:t xml:space="preserve">Complete the magnetic detector installation, as specified in Section </w:t>
      </w:r>
      <w:r w:rsidR="00C64F47" w:rsidRPr="00652C69">
        <w:rPr>
          <w:rFonts w:ascii="Times New Roman" w:hAnsi="Times New Roman"/>
          <w:sz w:val="20"/>
        </w:rPr>
        <w:t>956.</w:t>
      </w:r>
      <w:r w:rsidR="00973CA8">
        <w:rPr>
          <w:rFonts w:ascii="Times New Roman" w:hAnsi="Times New Roman"/>
          <w:sz w:val="20"/>
        </w:rPr>
        <w:t>3</w:t>
      </w:r>
      <w:r w:rsidR="00C1439C">
        <w:rPr>
          <w:rFonts w:ascii="Times New Roman" w:hAnsi="Times New Roman"/>
          <w:sz w:val="20"/>
        </w:rPr>
        <w:t>(</w:t>
      </w:r>
      <w:r w:rsidR="00973CA8">
        <w:rPr>
          <w:rFonts w:ascii="Times New Roman" w:hAnsi="Times New Roman"/>
          <w:sz w:val="20"/>
        </w:rPr>
        <w:t>a</w:t>
      </w:r>
      <w:r w:rsidR="00C1439C">
        <w:rPr>
          <w:rFonts w:ascii="Times New Roman" w:hAnsi="Times New Roman"/>
          <w:sz w:val="20"/>
        </w:rPr>
        <w:t>)</w:t>
      </w:r>
      <w:r w:rsidR="00973CA8" w:rsidRPr="00237D15">
        <w:rPr>
          <w:rFonts w:ascii="Times New Roman" w:hAnsi="Times New Roman"/>
          <w:sz w:val="20"/>
        </w:rPr>
        <w:t>1</w:t>
      </w:r>
      <w:r w:rsidR="008C4266" w:rsidRPr="00237D15">
        <w:rPr>
          <w:rFonts w:ascii="Times New Roman" w:hAnsi="Times New Roman"/>
          <w:sz w:val="20"/>
        </w:rPr>
        <w:t>.</w:t>
      </w:r>
      <w:r w:rsidR="008C4266" w:rsidRPr="00775580">
        <w:rPr>
          <w:rFonts w:ascii="Times New Roman" w:hAnsi="Times New Roman"/>
          <w:sz w:val="20"/>
        </w:rPr>
        <w:t xml:space="preserve"> Adjust the location of the sensor to obtain proper operation.</w:t>
      </w:r>
    </w:p>
    <w:p w14:paraId="4DB251CD" w14:textId="77777777" w:rsidR="00AB3BC3" w:rsidRPr="00775580" w:rsidRDefault="00AB3BC3" w:rsidP="00280DA8">
      <w:pPr>
        <w:jc w:val="both"/>
        <w:rPr>
          <w:rFonts w:ascii="Times New Roman" w:hAnsi="Times New Roman"/>
          <w:sz w:val="20"/>
        </w:rPr>
      </w:pPr>
    </w:p>
    <w:p w14:paraId="424F3139" w14:textId="77777777" w:rsidR="00CB2812" w:rsidRDefault="00930A45" w:rsidP="00280DA8">
      <w:pPr>
        <w:tabs>
          <w:tab w:val="left" w:pos="360"/>
        </w:tabs>
        <w:jc w:val="both"/>
        <w:rPr>
          <w:ins w:id="1041" w:author="Smith, Timothy J." w:date="2020-03-18T07:54:00Z"/>
          <w:rFonts w:ascii="Times New Roman" w:hAnsi="Times New Roman"/>
          <w:b/>
          <w:sz w:val="20"/>
        </w:rPr>
      </w:pPr>
      <w:r w:rsidRPr="00775580">
        <w:rPr>
          <w:rFonts w:ascii="Times New Roman" w:hAnsi="Times New Roman"/>
          <w:b/>
          <w:sz w:val="20"/>
        </w:rPr>
        <w:t xml:space="preserve">   </w:t>
      </w:r>
    </w:p>
    <w:p w14:paraId="4CF911D2" w14:textId="55A1FC0C" w:rsidR="00DB3955" w:rsidRPr="00775580" w:rsidRDefault="00930A45" w:rsidP="00280DA8">
      <w:pPr>
        <w:tabs>
          <w:tab w:val="left" w:pos="360"/>
        </w:tabs>
        <w:jc w:val="both"/>
        <w:rPr>
          <w:rFonts w:ascii="Times New Roman" w:hAnsi="Times New Roman"/>
          <w:b/>
          <w:sz w:val="20"/>
        </w:rPr>
      </w:pPr>
      <w:r w:rsidRPr="00775580">
        <w:rPr>
          <w:rFonts w:ascii="Times New Roman" w:hAnsi="Times New Roman"/>
          <w:b/>
          <w:sz w:val="20"/>
        </w:rPr>
        <w:t xml:space="preserve"> </w:t>
      </w:r>
      <w:r w:rsidR="008C4266" w:rsidRPr="00775580">
        <w:rPr>
          <w:rFonts w:ascii="Times New Roman" w:hAnsi="Times New Roman"/>
          <w:b/>
          <w:sz w:val="20"/>
        </w:rPr>
        <w:t>(</w:t>
      </w:r>
      <w:r w:rsidR="00AB3BC3" w:rsidRPr="00775580">
        <w:rPr>
          <w:rFonts w:ascii="Times New Roman" w:hAnsi="Times New Roman"/>
          <w:b/>
          <w:sz w:val="20"/>
        </w:rPr>
        <w:t>b</w:t>
      </w:r>
      <w:r w:rsidR="008C4266" w:rsidRPr="00775580">
        <w:rPr>
          <w:rFonts w:ascii="Times New Roman" w:hAnsi="Times New Roman"/>
          <w:b/>
          <w:sz w:val="20"/>
        </w:rPr>
        <w:t xml:space="preserve">)  Pedestrian </w:t>
      </w:r>
      <w:r w:rsidR="00DB3955" w:rsidRPr="00775580">
        <w:rPr>
          <w:rFonts w:ascii="Times New Roman" w:hAnsi="Times New Roman"/>
          <w:b/>
          <w:sz w:val="20"/>
        </w:rPr>
        <w:t>Detection</w:t>
      </w:r>
      <w:r w:rsidR="00280D8A" w:rsidRPr="00775580">
        <w:rPr>
          <w:rFonts w:ascii="Times New Roman" w:hAnsi="Times New Roman"/>
          <w:b/>
          <w:sz w:val="20"/>
        </w:rPr>
        <w:t>.</w:t>
      </w:r>
    </w:p>
    <w:p w14:paraId="0A2D71CB" w14:textId="77777777" w:rsidR="00DB3955" w:rsidRPr="00775580" w:rsidRDefault="00DB3955" w:rsidP="00280DA8">
      <w:pPr>
        <w:tabs>
          <w:tab w:val="left" w:pos="360"/>
        </w:tabs>
        <w:jc w:val="both"/>
        <w:rPr>
          <w:rFonts w:ascii="Times New Roman" w:hAnsi="Times New Roman"/>
          <w:sz w:val="20"/>
        </w:rPr>
      </w:pPr>
    </w:p>
    <w:p w14:paraId="0C733DAF" w14:textId="64D89324" w:rsidR="008C4266" w:rsidRPr="00775580" w:rsidRDefault="00930A45" w:rsidP="00280DA8">
      <w:pPr>
        <w:tabs>
          <w:tab w:val="left" w:pos="360"/>
        </w:tabs>
        <w:jc w:val="both"/>
        <w:rPr>
          <w:rFonts w:ascii="Times New Roman" w:hAnsi="Times New Roman"/>
          <w:sz w:val="20"/>
        </w:rPr>
      </w:pPr>
      <w:r w:rsidRPr="00775580">
        <w:rPr>
          <w:rFonts w:ascii="Times New Roman" w:hAnsi="Times New Roman"/>
          <w:b/>
          <w:sz w:val="20"/>
        </w:rPr>
        <w:t xml:space="preserve">        </w:t>
      </w:r>
      <w:r w:rsidR="00280D8A" w:rsidRPr="00775580">
        <w:rPr>
          <w:rFonts w:ascii="Times New Roman" w:hAnsi="Times New Roman"/>
          <w:b/>
          <w:sz w:val="20"/>
        </w:rPr>
        <w:t xml:space="preserve">1.  </w:t>
      </w:r>
      <w:r w:rsidR="008C4266" w:rsidRPr="00775580">
        <w:rPr>
          <w:rFonts w:ascii="Times New Roman" w:hAnsi="Times New Roman"/>
          <w:b/>
          <w:sz w:val="20"/>
        </w:rPr>
        <w:t>Pushbutton</w:t>
      </w:r>
      <w:r w:rsidR="00DB3955" w:rsidRPr="00775580">
        <w:rPr>
          <w:rFonts w:ascii="Times New Roman" w:hAnsi="Times New Roman"/>
          <w:b/>
          <w:sz w:val="20"/>
        </w:rPr>
        <w:t>s</w:t>
      </w:r>
      <w:r w:rsidR="008C4266" w:rsidRPr="00775580">
        <w:rPr>
          <w:rFonts w:ascii="Times New Roman" w:hAnsi="Times New Roman"/>
          <w:b/>
          <w:sz w:val="20"/>
        </w:rPr>
        <w:t xml:space="preserve">.  </w:t>
      </w:r>
      <w:r w:rsidR="008C4266" w:rsidRPr="00775580">
        <w:rPr>
          <w:rFonts w:ascii="Times New Roman" w:hAnsi="Times New Roman"/>
          <w:sz w:val="20"/>
        </w:rPr>
        <w:t>Install the pedestrian pushbutton and indicated sign, using stainless steel vandal</w:t>
      </w:r>
      <w:r w:rsidR="008C4266" w:rsidRPr="00775580">
        <w:rPr>
          <w:rFonts w:ascii="Times New Roman" w:hAnsi="Times New Roman"/>
          <w:sz w:val="20"/>
        </w:rPr>
        <w:noBreakHyphen/>
        <w:t xml:space="preserve">resistant, machine screws, rivets, or </w:t>
      </w:r>
      <w:del w:id="1042" w:author="Smith, Timothy J." w:date="2020-03-19T15:13:00Z">
        <w:r w:rsidR="008C4266" w:rsidRPr="00775580" w:rsidDel="00D162DD">
          <w:rPr>
            <w:rFonts w:ascii="Times New Roman" w:hAnsi="Times New Roman"/>
            <w:sz w:val="20"/>
          </w:rPr>
          <w:delText>stainless steel</w:delText>
        </w:r>
      </w:del>
      <w:ins w:id="1043" w:author="Smith, Timothy J." w:date="2020-03-19T15:13:00Z">
        <w:r w:rsidR="00D162DD" w:rsidRPr="00775580">
          <w:rPr>
            <w:rFonts w:ascii="Times New Roman" w:hAnsi="Times New Roman"/>
            <w:sz w:val="20"/>
          </w:rPr>
          <w:t>stainless-steel</w:t>
        </w:r>
      </w:ins>
      <w:r w:rsidR="008C4266" w:rsidRPr="00775580">
        <w:rPr>
          <w:rFonts w:ascii="Times New Roman" w:hAnsi="Times New Roman"/>
          <w:sz w:val="20"/>
        </w:rPr>
        <w:t xml:space="preserve"> banding taking care not to impair the message on the sign. </w:t>
      </w:r>
      <w:r w:rsidR="00DB3955" w:rsidRPr="00775580">
        <w:rPr>
          <w:rFonts w:ascii="Times New Roman" w:hAnsi="Times New Roman"/>
          <w:sz w:val="20"/>
        </w:rPr>
        <w:t xml:space="preserve">Install </w:t>
      </w:r>
      <w:del w:id="1044" w:author="Murnyack, Eric J" w:date="2020-01-23T13:41:00Z">
        <w:r w:rsidR="00DB3955" w:rsidRPr="00775580" w:rsidDel="00BA38F6">
          <w:rPr>
            <w:rFonts w:ascii="Times New Roman" w:hAnsi="Times New Roman"/>
            <w:sz w:val="20"/>
          </w:rPr>
          <w:delText>in accordance with</w:delText>
        </w:r>
      </w:del>
      <w:ins w:id="1045" w:author="Murnyack, Eric J" w:date="2020-01-23T13:41:00Z">
        <w:r w:rsidR="00BA38F6">
          <w:rPr>
            <w:rFonts w:ascii="Times New Roman" w:hAnsi="Times New Roman"/>
            <w:sz w:val="20"/>
          </w:rPr>
          <w:t>according to</w:t>
        </w:r>
      </w:ins>
      <w:r w:rsidR="00280D8A" w:rsidRPr="00775580">
        <w:rPr>
          <w:rFonts w:ascii="Times New Roman" w:hAnsi="Times New Roman"/>
          <w:sz w:val="20"/>
        </w:rPr>
        <w:t xml:space="preserve"> Publications </w:t>
      </w:r>
      <w:r w:rsidR="00280D8A" w:rsidRPr="00E86225">
        <w:rPr>
          <w:rFonts w:ascii="Times New Roman" w:hAnsi="Times New Roman"/>
          <w:sz w:val="20"/>
        </w:rPr>
        <w:t xml:space="preserve">13M, 148, </w:t>
      </w:r>
      <w:del w:id="1046" w:author="Streets, Nicholas" w:date="2019-08-08T14:27:00Z">
        <w:r w:rsidR="00280D8A" w:rsidRPr="00E86225" w:rsidDel="004A7779">
          <w:rPr>
            <w:rFonts w:ascii="Times New Roman" w:hAnsi="Times New Roman"/>
            <w:sz w:val="20"/>
          </w:rPr>
          <w:delText>149</w:delText>
        </w:r>
      </w:del>
      <w:r w:rsidR="000100DA" w:rsidRPr="00775580">
        <w:rPr>
          <w:rFonts w:ascii="Times New Roman" w:hAnsi="Times New Roman"/>
          <w:sz w:val="20"/>
        </w:rPr>
        <w:t xml:space="preserve">and </w:t>
      </w:r>
      <w:del w:id="1047" w:author="Murnyack, Eric J" w:date="2020-01-23T13:41:00Z">
        <w:r w:rsidR="00DB3955" w:rsidRPr="00775580" w:rsidDel="00BA38F6">
          <w:rPr>
            <w:rFonts w:ascii="Times New Roman" w:hAnsi="Times New Roman"/>
            <w:sz w:val="20"/>
          </w:rPr>
          <w:delText>the approved plans</w:delText>
        </w:r>
      </w:del>
      <w:ins w:id="1048" w:author="Murnyack, Eric J" w:date="2020-01-23T13:41:00Z">
        <w:r w:rsidR="00BA38F6">
          <w:rPr>
            <w:rFonts w:ascii="Times New Roman" w:hAnsi="Times New Roman"/>
            <w:sz w:val="20"/>
          </w:rPr>
          <w:t xml:space="preserve"> as indicated</w:t>
        </w:r>
      </w:ins>
      <w:r w:rsidR="00DB3955" w:rsidRPr="00775580">
        <w:rPr>
          <w:rFonts w:ascii="Times New Roman" w:hAnsi="Times New Roman"/>
          <w:sz w:val="20"/>
        </w:rPr>
        <w:t xml:space="preserve">.  </w:t>
      </w:r>
      <w:r w:rsidR="008C4266" w:rsidRPr="00775580">
        <w:rPr>
          <w:rFonts w:ascii="Times New Roman" w:hAnsi="Times New Roman"/>
          <w:sz w:val="20"/>
        </w:rPr>
        <w:t xml:space="preserve">Ensure that the pushbutton and sign is right side up. Drill and tap mounting holes of the size and pattern specified by the manufacturer. Drill and deburr the cable entrance hole. </w:t>
      </w:r>
      <w:ins w:id="1049" w:author="Daniel Fritz" w:date="2019-08-23T13:39:00Z">
        <w:r w:rsidR="00427C44">
          <w:rPr>
            <w:rFonts w:ascii="Times New Roman" w:hAnsi="Times New Roman"/>
            <w:sz w:val="20"/>
          </w:rPr>
          <w:t xml:space="preserve">Install the </w:t>
        </w:r>
        <w:r w:rsidR="00136A29">
          <w:rPr>
            <w:rFonts w:ascii="Times New Roman" w:hAnsi="Times New Roman"/>
            <w:snapToGrid/>
            <w:sz w:val="20"/>
            <w:szCs w:val="22"/>
          </w:rPr>
          <w:t xml:space="preserve">latching push button isolator card in the controller cabinet. </w:t>
        </w:r>
      </w:ins>
      <w:r w:rsidR="008C4266" w:rsidRPr="00775580">
        <w:rPr>
          <w:rFonts w:ascii="Times New Roman" w:hAnsi="Times New Roman"/>
          <w:sz w:val="20"/>
        </w:rPr>
        <w:t xml:space="preserve">Connect the pushbutton according to the manufacturer’s instructions, as indicated, and as shown on the </w:t>
      </w:r>
      <w:r w:rsidR="003729A3" w:rsidRPr="00775580">
        <w:rPr>
          <w:rFonts w:ascii="Times New Roman" w:hAnsi="Times New Roman"/>
          <w:sz w:val="20"/>
        </w:rPr>
        <w:t>Standard Drawings</w:t>
      </w:r>
      <w:r w:rsidR="008C4266" w:rsidRPr="00775580">
        <w:rPr>
          <w:rFonts w:ascii="Times New Roman" w:hAnsi="Times New Roman"/>
          <w:sz w:val="20"/>
        </w:rPr>
        <w:t>. Provide sealant above pushbutton where it abuts connecting support.</w:t>
      </w:r>
    </w:p>
    <w:p w14:paraId="3C121A3F" w14:textId="77777777" w:rsidR="008C4266" w:rsidRPr="00775580" w:rsidRDefault="00930A45">
      <w:pPr>
        <w:jc w:val="both"/>
        <w:rPr>
          <w:rFonts w:ascii="Times New Roman" w:hAnsi="Times New Roman"/>
          <w:sz w:val="20"/>
        </w:rPr>
      </w:pPr>
      <w:r w:rsidRPr="00775580">
        <w:rPr>
          <w:rFonts w:ascii="Times New Roman" w:hAnsi="Times New Roman"/>
          <w:sz w:val="20"/>
        </w:rPr>
        <w:t xml:space="preserve">        </w:t>
      </w:r>
      <w:r w:rsidR="008C4266" w:rsidRPr="00775580">
        <w:rPr>
          <w:rFonts w:ascii="Times New Roman" w:hAnsi="Times New Roman"/>
          <w:sz w:val="20"/>
        </w:rPr>
        <w:t>Field</w:t>
      </w:r>
      <w:r w:rsidR="008C4266" w:rsidRPr="00775580">
        <w:rPr>
          <w:rFonts w:ascii="Times New Roman" w:hAnsi="Times New Roman"/>
          <w:sz w:val="20"/>
        </w:rPr>
        <w:noBreakHyphen/>
        <w:t>test the operation by activating the pushbutton and performing a visual check of the controller indicator lights</w:t>
      </w:r>
      <w:ins w:id="1050" w:author="Daniel Fritz" w:date="2019-08-23T13:40:00Z">
        <w:r w:rsidR="00136A29">
          <w:rPr>
            <w:rFonts w:ascii="Times New Roman" w:hAnsi="Times New Roman"/>
            <w:sz w:val="20"/>
          </w:rPr>
          <w:t>, latching function,</w:t>
        </w:r>
      </w:ins>
      <w:r w:rsidR="008C4266" w:rsidRPr="00775580">
        <w:rPr>
          <w:rFonts w:ascii="Times New Roman" w:hAnsi="Times New Roman"/>
          <w:sz w:val="20"/>
        </w:rPr>
        <w:t xml:space="preserve"> and a timing check of the pedestrian phase or phase extension.</w:t>
      </w:r>
    </w:p>
    <w:p w14:paraId="1D85BB28" w14:textId="77777777" w:rsidR="00DB3955" w:rsidRPr="00775580" w:rsidRDefault="00DB3955">
      <w:pPr>
        <w:jc w:val="both"/>
        <w:rPr>
          <w:rFonts w:ascii="Times New Roman" w:hAnsi="Times New Roman"/>
          <w:sz w:val="20"/>
        </w:rPr>
      </w:pPr>
    </w:p>
    <w:p w14:paraId="2E699FF6" w14:textId="365B32EE" w:rsidR="00DB3955" w:rsidRPr="00775580" w:rsidRDefault="00930A45">
      <w:pPr>
        <w:jc w:val="both"/>
        <w:rPr>
          <w:rFonts w:ascii="Times New Roman" w:hAnsi="Times New Roman"/>
          <w:sz w:val="20"/>
        </w:rPr>
      </w:pPr>
      <w:r w:rsidRPr="00775580">
        <w:rPr>
          <w:rFonts w:ascii="Times New Roman" w:hAnsi="Times New Roman"/>
          <w:b/>
          <w:sz w:val="20"/>
        </w:rPr>
        <w:t xml:space="preserve">        </w:t>
      </w:r>
      <w:r w:rsidR="00E3048A" w:rsidRPr="00775580">
        <w:rPr>
          <w:rFonts w:ascii="Times New Roman" w:hAnsi="Times New Roman"/>
          <w:b/>
          <w:sz w:val="20"/>
        </w:rPr>
        <w:t xml:space="preserve">2.  </w:t>
      </w:r>
      <w:r w:rsidR="00DB3955" w:rsidRPr="00775580">
        <w:rPr>
          <w:rFonts w:ascii="Times New Roman" w:hAnsi="Times New Roman"/>
          <w:b/>
          <w:sz w:val="20"/>
        </w:rPr>
        <w:t xml:space="preserve">Accessible Pedestrian Signals (APS).  </w:t>
      </w:r>
      <w:r w:rsidR="00DB3955" w:rsidRPr="00775580">
        <w:rPr>
          <w:rFonts w:ascii="Times New Roman" w:hAnsi="Times New Roman"/>
          <w:sz w:val="20"/>
        </w:rPr>
        <w:t xml:space="preserve">Sections </w:t>
      </w:r>
      <w:ins w:id="1051" w:author="Streets, Nicholas" w:date="2019-09-03T15:41:00Z">
        <w:r w:rsidR="00C42149" w:rsidRPr="00973CA8">
          <w:rPr>
            <w:rFonts w:ascii="Times New Roman" w:hAnsi="Times New Roman"/>
            <w:sz w:val="20"/>
          </w:rPr>
          <w:t xml:space="preserve">950.3, </w:t>
        </w:r>
      </w:ins>
      <w:ins w:id="1052" w:author="Fritz, Daniel" w:date="2020-03-12T16:32:00Z">
        <w:r w:rsidR="00973CA8" w:rsidRPr="001B1167">
          <w:rPr>
            <w:rFonts w:ascii="Times New Roman" w:hAnsi="Times New Roman"/>
            <w:sz w:val="20"/>
          </w:rPr>
          <w:t>956.2</w:t>
        </w:r>
        <w:r w:rsidR="00973CA8">
          <w:rPr>
            <w:rFonts w:ascii="Times New Roman" w:hAnsi="Times New Roman"/>
            <w:sz w:val="20"/>
          </w:rPr>
          <w:t xml:space="preserve">, </w:t>
        </w:r>
        <w:r w:rsidR="00973CA8" w:rsidRPr="008904FF">
          <w:rPr>
            <w:rFonts w:ascii="Times New Roman" w:hAnsi="Times New Roman"/>
            <w:sz w:val="20"/>
          </w:rPr>
          <w:t>and</w:t>
        </w:r>
        <w:r w:rsidR="00973CA8" w:rsidRPr="00973CA8">
          <w:rPr>
            <w:rFonts w:ascii="Times New Roman" w:hAnsi="Times New Roman"/>
            <w:sz w:val="20"/>
          </w:rPr>
          <w:t xml:space="preserve"> </w:t>
        </w:r>
      </w:ins>
      <w:r w:rsidR="00DB3955" w:rsidRPr="00CC3A74">
        <w:rPr>
          <w:rFonts w:ascii="Times New Roman" w:hAnsi="Times New Roman"/>
          <w:sz w:val="20"/>
        </w:rPr>
        <w:t>956.3(b)1</w:t>
      </w:r>
      <w:ins w:id="1053" w:author="Fritz, Daniel" w:date="2020-03-12T16:33:00Z">
        <w:r w:rsidR="00973CA8">
          <w:rPr>
            <w:rFonts w:ascii="Times New Roman" w:hAnsi="Times New Roman"/>
            <w:sz w:val="20"/>
          </w:rPr>
          <w:t>,</w:t>
        </w:r>
      </w:ins>
      <w:del w:id="1054" w:author="Streets, Nicholas" w:date="2019-09-03T15:41:00Z">
        <w:r w:rsidR="00DB3955" w:rsidRPr="00CC3A74" w:rsidDel="00C42149">
          <w:rPr>
            <w:rFonts w:ascii="Times New Roman" w:hAnsi="Times New Roman"/>
            <w:sz w:val="20"/>
          </w:rPr>
          <w:delText>, 1104.01</w:delText>
        </w:r>
      </w:del>
      <w:del w:id="1055" w:author="Fritz, Daniel" w:date="2020-03-12T16:32:00Z">
        <w:r w:rsidR="00DB3955" w:rsidRPr="00CC3A74" w:rsidDel="00973CA8">
          <w:rPr>
            <w:rFonts w:ascii="Times New Roman" w:hAnsi="Times New Roman"/>
            <w:sz w:val="20"/>
          </w:rPr>
          <w:delText xml:space="preserve">, </w:delText>
        </w:r>
      </w:del>
      <w:del w:id="1056" w:author="Rozyckie, Stephen P." w:date="2020-04-01T15:53:00Z">
        <w:r w:rsidR="001F5B11" w:rsidDel="001F5B11">
          <w:rPr>
            <w:rFonts w:ascii="Times New Roman" w:hAnsi="Times New Roman"/>
            <w:sz w:val="20"/>
          </w:rPr>
          <w:delText xml:space="preserve">1104.07, </w:delText>
        </w:r>
      </w:del>
      <w:del w:id="1057" w:author="Fritz, Daniel" w:date="2020-03-12T16:32:00Z">
        <w:r w:rsidR="00DB3955" w:rsidRPr="00CC3A74" w:rsidDel="00973CA8">
          <w:rPr>
            <w:rFonts w:ascii="Times New Roman" w:hAnsi="Times New Roman"/>
            <w:sz w:val="20"/>
          </w:rPr>
          <w:delText xml:space="preserve">and </w:delText>
        </w:r>
        <w:r w:rsidR="004A7779" w:rsidRPr="00CC3A74" w:rsidDel="00973CA8">
          <w:rPr>
            <w:rFonts w:ascii="Times New Roman" w:hAnsi="Times New Roman"/>
            <w:sz w:val="20"/>
          </w:rPr>
          <w:delText>956</w:delText>
        </w:r>
        <w:r w:rsidR="00DB3955" w:rsidRPr="00CC3A74" w:rsidDel="00973CA8">
          <w:rPr>
            <w:rFonts w:ascii="Times New Roman" w:hAnsi="Times New Roman"/>
            <w:sz w:val="20"/>
          </w:rPr>
          <w:delText>.</w:delText>
        </w:r>
        <w:r w:rsidR="004A7779" w:rsidRPr="00CC3A74" w:rsidDel="00973CA8">
          <w:rPr>
            <w:rFonts w:ascii="Times New Roman" w:hAnsi="Times New Roman"/>
            <w:sz w:val="20"/>
          </w:rPr>
          <w:delText>2</w:delText>
        </w:r>
      </w:del>
      <w:del w:id="1058" w:author="Fritz, Daniel" w:date="2020-03-12T16:33:00Z">
        <w:r w:rsidR="00DB3955" w:rsidRPr="00973CA8" w:rsidDel="00973CA8">
          <w:rPr>
            <w:rFonts w:ascii="Times New Roman" w:hAnsi="Times New Roman"/>
            <w:sz w:val="20"/>
          </w:rPr>
          <w:delText>,</w:delText>
        </w:r>
      </w:del>
      <w:ins w:id="1059" w:author="Murnyack, Eric J" w:date="2020-01-23T13:42:00Z">
        <w:r w:rsidR="00BA38F6" w:rsidRPr="00973CA8">
          <w:rPr>
            <w:rFonts w:ascii="Times New Roman" w:hAnsi="Times New Roman"/>
            <w:sz w:val="20"/>
          </w:rPr>
          <w:t xml:space="preserve"> </w:t>
        </w:r>
        <w:del w:id="1060" w:author="Fritz, Daniel" w:date="2020-03-12T16:33:00Z">
          <w:r w:rsidR="00BA38F6" w:rsidRPr="00973CA8" w:rsidDel="00973CA8">
            <w:rPr>
              <w:rFonts w:ascii="Times New Roman" w:hAnsi="Times New Roman"/>
              <w:sz w:val="20"/>
            </w:rPr>
            <w:delText>as</w:delText>
          </w:r>
          <w:r w:rsidR="00BA38F6" w:rsidDel="00973CA8">
            <w:rPr>
              <w:rFonts w:ascii="Times New Roman" w:hAnsi="Times New Roman"/>
              <w:sz w:val="20"/>
            </w:rPr>
            <w:delText xml:space="preserve"> shown on</w:delText>
          </w:r>
        </w:del>
      </w:ins>
      <w:del w:id="1061" w:author="Fritz, Daniel" w:date="2020-03-12T16:33:00Z">
        <w:r w:rsidR="00DB3955" w:rsidRPr="00775580" w:rsidDel="00973CA8">
          <w:rPr>
            <w:rFonts w:ascii="Times New Roman" w:hAnsi="Times New Roman"/>
            <w:sz w:val="20"/>
          </w:rPr>
          <w:delText xml:space="preserve"> </w:delText>
        </w:r>
      </w:del>
      <w:r w:rsidR="00DB3955" w:rsidRPr="00775580">
        <w:rPr>
          <w:rFonts w:ascii="Times New Roman" w:hAnsi="Times New Roman"/>
          <w:sz w:val="20"/>
        </w:rPr>
        <w:t>the Standard Drawings,</w:t>
      </w:r>
      <w:ins w:id="1062" w:author="Murnyack, Eric J" w:date="2020-01-23T13:42:00Z">
        <w:r w:rsidR="00BA38F6">
          <w:rPr>
            <w:rFonts w:ascii="Times New Roman" w:hAnsi="Times New Roman"/>
            <w:sz w:val="20"/>
          </w:rPr>
          <w:t xml:space="preserve"> </w:t>
        </w:r>
        <w:del w:id="1063" w:author="Fritz, Daniel" w:date="2020-03-12T16:33:00Z">
          <w:r w:rsidR="00BA38F6" w:rsidDel="00973CA8">
            <w:rPr>
              <w:rFonts w:ascii="Times New Roman" w:hAnsi="Times New Roman"/>
              <w:sz w:val="20"/>
            </w:rPr>
            <w:delText>according to</w:delText>
          </w:r>
        </w:del>
      </w:ins>
      <w:del w:id="1064" w:author="Fritz, Daniel" w:date="2020-03-12T16:33:00Z">
        <w:r w:rsidR="00DB3955" w:rsidRPr="00775580" w:rsidDel="00973CA8">
          <w:rPr>
            <w:rFonts w:ascii="Times New Roman" w:hAnsi="Times New Roman"/>
            <w:sz w:val="20"/>
          </w:rPr>
          <w:delText xml:space="preserve"> </w:delText>
        </w:r>
      </w:del>
      <w:r w:rsidR="00DB3955" w:rsidRPr="00775580">
        <w:rPr>
          <w:rFonts w:ascii="Times New Roman" w:hAnsi="Times New Roman"/>
          <w:sz w:val="20"/>
        </w:rPr>
        <w:t>the MUTCD, and as follows:</w:t>
      </w:r>
    </w:p>
    <w:p w14:paraId="06190C7D" w14:textId="77777777" w:rsidR="00E2510C" w:rsidRPr="00775580" w:rsidRDefault="00930A45" w:rsidP="00E2510C">
      <w:pPr>
        <w:jc w:val="both"/>
        <w:rPr>
          <w:ins w:id="1065" w:author="Smith, Timothy J." w:date="2020-03-31T13:12:00Z"/>
          <w:rFonts w:ascii="Times New Roman" w:hAnsi="Times New Roman"/>
          <w:sz w:val="20"/>
        </w:rPr>
      </w:pPr>
      <w:r w:rsidRPr="00775580">
        <w:rPr>
          <w:rFonts w:ascii="Times New Roman" w:hAnsi="Times New Roman"/>
          <w:sz w:val="20"/>
        </w:rPr>
        <w:t xml:space="preserve">        </w:t>
      </w:r>
      <w:r w:rsidR="00AD5D3A" w:rsidRPr="00775580">
        <w:rPr>
          <w:rFonts w:ascii="Times New Roman" w:hAnsi="Times New Roman"/>
          <w:sz w:val="20"/>
        </w:rPr>
        <w:t>Install the APS pushbutton, speaker and vibrotactile device, and any applicable pushbutton sign within 10 feet of the extension of a crosswalk line, and reachable from the level landing of the curb ramp.  Orient the arrow parallel to the direction of the crosswalk.</w:t>
      </w:r>
      <w:r w:rsidR="00E86225">
        <w:rPr>
          <w:rFonts w:ascii="Times New Roman" w:hAnsi="Times New Roman"/>
          <w:sz w:val="20"/>
        </w:rPr>
        <w:t xml:space="preserve"> </w:t>
      </w:r>
      <w:bookmarkStart w:id="1066" w:name="_Hlk36552719"/>
      <w:ins w:id="1067" w:author="Smith, Timothy J." w:date="2020-03-31T13:12:00Z">
        <w:r w:rsidR="00E2510C">
          <w:rPr>
            <w:rFonts w:ascii="Times New Roman" w:hAnsi="Times New Roman"/>
            <w:sz w:val="20"/>
          </w:rPr>
          <w:t>Where an exclusive pedestrian phase exists, install a pushbutton with either no arrow or a bi-directional arrow as indicated.</w:t>
        </w:r>
      </w:ins>
    </w:p>
    <w:bookmarkEnd w:id="1066"/>
    <w:p w14:paraId="109F7049" w14:textId="77777777" w:rsidR="006F0D15" w:rsidRDefault="00930A45">
      <w:pPr>
        <w:jc w:val="both"/>
        <w:rPr>
          <w:rFonts w:ascii="Times New Roman" w:hAnsi="Times New Roman"/>
          <w:sz w:val="20"/>
        </w:rPr>
        <w:sectPr w:rsidR="006F0D15" w:rsidSect="00775580">
          <w:headerReference w:type="default" r:id="rId15"/>
          <w:endnotePr>
            <w:numFmt w:val="decimal"/>
          </w:endnotePr>
          <w:type w:val="continuous"/>
          <w:pgSz w:w="12240" w:h="15840" w:code="1"/>
          <w:pgMar w:top="1440" w:right="1440" w:bottom="864" w:left="1440" w:header="720" w:footer="720" w:gutter="0"/>
          <w:cols w:space="720"/>
          <w:noEndnote/>
        </w:sectPr>
      </w:pPr>
      <w:r w:rsidRPr="00775580">
        <w:rPr>
          <w:rFonts w:ascii="Times New Roman" w:hAnsi="Times New Roman"/>
          <w:sz w:val="20"/>
        </w:rPr>
        <w:t xml:space="preserve">        </w:t>
      </w:r>
      <w:ins w:id="1068" w:author="Daniel Fritz" w:date="2019-08-23T13:58:00Z">
        <w:r w:rsidR="005602AE">
          <w:rPr>
            <w:rFonts w:ascii="Times New Roman" w:hAnsi="Times New Roman"/>
            <w:sz w:val="20"/>
          </w:rPr>
          <w:t xml:space="preserve">Install the </w:t>
        </w:r>
        <w:r w:rsidR="005602AE">
          <w:rPr>
            <w:rFonts w:ascii="Times New Roman" w:hAnsi="Times New Roman"/>
            <w:snapToGrid/>
            <w:sz w:val="20"/>
            <w:szCs w:val="22"/>
          </w:rPr>
          <w:t xml:space="preserve">latching push button isolator card </w:t>
        </w:r>
      </w:ins>
      <w:ins w:id="1069" w:author="Fritz, Daniel" w:date="2020-03-11T15:23:00Z">
        <w:r w:rsidR="004F0AB2">
          <w:rPr>
            <w:rFonts w:ascii="Times New Roman" w:hAnsi="Times New Roman"/>
            <w:snapToGrid/>
            <w:sz w:val="20"/>
            <w:szCs w:val="22"/>
          </w:rPr>
          <w:t xml:space="preserve">and central control unit </w:t>
        </w:r>
      </w:ins>
      <w:ins w:id="1070" w:author="Daniel Fritz" w:date="2019-08-23T13:58:00Z">
        <w:r w:rsidR="005602AE">
          <w:rPr>
            <w:rFonts w:ascii="Times New Roman" w:hAnsi="Times New Roman"/>
            <w:snapToGrid/>
            <w:sz w:val="20"/>
            <w:szCs w:val="22"/>
          </w:rPr>
          <w:t xml:space="preserve">in the controller cabinet. </w:t>
        </w:r>
      </w:ins>
      <w:r w:rsidR="00AD5D3A" w:rsidRPr="00775580">
        <w:rPr>
          <w:rFonts w:ascii="Times New Roman" w:hAnsi="Times New Roman"/>
          <w:sz w:val="20"/>
        </w:rPr>
        <w:t>Attach any external speakers directly to the traffic signal supports and not to pedestrian signal heads.  Adjust volumes of the pushbutton locator tone and WALK indication emitting from the pushbutton housing to a maximum of 2 to 5 dBA louder than</w:t>
      </w:r>
    </w:p>
    <w:p w14:paraId="6546A6F9" w14:textId="2F8EB416" w:rsidR="00AD5D3A" w:rsidRDefault="00AD5D3A">
      <w:pPr>
        <w:jc w:val="both"/>
        <w:rPr>
          <w:ins w:id="1071" w:author="Daniel Fritz" w:date="2019-11-15T17:47:00Z"/>
          <w:rFonts w:ascii="Times New Roman" w:hAnsi="Times New Roman"/>
          <w:sz w:val="20"/>
        </w:rPr>
      </w:pPr>
      <w:r w:rsidRPr="00775580">
        <w:rPr>
          <w:rFonts w:ascii="Times New Roman" w:hAnsi="Times New Roman"/>
          <w:sz w:val="20"/>
        </w:rPr>
        <w:lastRenderedPageBreak/>
        <w:t xml:space="preserve"> ambient sound, except when audible beaconing is provided in response to an extended pushbutton press.</w:t>
      </w:r>
    </w:p>
    <w:p w14:paraId="0741046B" w14:textId="09089448" w:rsidR="00ED4580" w:rsidRDefault="00ED4580">
      <w:pPr>
        <w:jc w:val="both"/>
        <w:rPr>
          <w:ins w:id="1072" w:author="Daniel Fritz" w:date="2019-11-15T17:50:00Z"/>
          <w:rFonts w:ascii="Times New Roman" w:hAnsi="Times New Roman"/>
          <w:sz w:val="20"/>
        </w:rPr>
      </w:pPr>
      <w:ins w:id="1073" w:author="Daniel Fritz" w:date="2019-11-15T17:48:00Z">
        <w:r>
          <w:rPr>
            <w:rFonts w:ascii="Times New Roman" w:hAnsi="Times New Roman"/>
            <w:sz w:val="20"/>
          </w:rPr>
          <w:tab/>
        </w:r>
      </w:ins>
      <w:ins w:id="1074" w:author="Daniel Fritz" w:date="2019-11-15T17:49:00Z">
        <w:r>
          <w:rPr>
            <w:rFonts w:ascii="Times New Roman" w:hAnsi="Times New Roman"/>
            <w:sz w:val="20"/>
          </w:rPr>
          <w:t>The button shall provide a location tone</w:t>
        </w:r>
      </w:ins>
      <w:ins w:id="1075" w:author="Fritz, Daniel" w:date="2020-03-12T09:10:00Z">
        <w:r w:rsidR="004134E9">
          <w:rPr>
            <w:rFonts w:ascii="Times New Roman" w:hAnsi="Times New Roman"/>
            <w:sz w:val="20"/>
          </w:rPr>
          <w:t xml:space="preserve"> and </w:t>
        </w:r>
        <w:r w:rsidR="00BB284E">
          <w:rPr>
            <w:rFonts w:ascii="Times New Roman" w:hAnsi="Times New Roman"/>
            <w:sz w:val="20"/>
          </w:rPr>
          <w:t xml:space="preserve">extended </w:t>
        </w:r>
      </w:ins>
      <w:ins w:id="1076" w:author="Fritz, Daniel" w:date="2020-03-12T09:11:00Z">
        <w:r w:rsidR="00BB284E">
          <w:rPr>
            <w:rFonts w:ascii="Times New Roman" w:hAnsi="Times New Roman"/>
            <w:sz w:val="20"/>
          </w:rPr>
          <w:t>pushbutton press feature as indicated</w:t>
        </w:r>
      </w:ins>
      <w:ins w:id="1077" w:author="Daniel Fritz" w:date="2019-11-15T17:50:00Z">
        <w:r>
          <w:rPr>
            <w:rFonts w:ascii="Times New Roman" w:hAnsi="Times New Roman"/>
            <w:sz w:val="20"/>
          </w:rPr>
          <w:t>.</w:t>
        </w:r>
      </w:ins>
      <w:ins w:id="1078" w:author="Fritz, Daniel" w:date="2020-03-12T09:11:00Z">
        <w:r w:rsidR="00BB284E">
          <w:rPr>
            <w:rFonts w:ascii="Times New Roman" w:hAnsi="Times New Roman"/>
            <w:sz w:val="20"/>
          </w:rPr>
          <w:t xml:space="preserve">  All operations and tone or speech messages shall comply with the MUTCD.</w:t>
        </w:r>
      </w:ins>
    </w:p>
    <w:p w14:paraId="20CF3219" w14:textId="77777777" w:rsidR="00E16A59" w:rsidRDefault="00E16A59" w:rsidP="00E16A59">
      <w:pPr>
        <w:ind w:firstLine="360"/>
        <w:jc w:val="both"/>
        <w:rPr>
          <w:ins w:id="1079" w:author="Rozyckie, Stephen P." w:date="2020-04-01T15:56:00Z"/>
          <w:rFonts w:ascii="Times New Roman" w:hAnsi="Times New Roman"/>
          <w:sz w:val="20"/>
        </w:rPr>
      </w:pPr>
      <w:ins w:id="1080" w:author="Rozyckie, Stephen P." w:date="2020-04-01T15:56:00Z">
        <w:r w:rsidRPr="00ED4580">
          <w:rPr>
            <w:rFonts w:ascii="Times New Roman" w:hAnsi="Times New Roman"/>
            <w:sz w:val="20"/>
          </w:rPr>
          <w:t>A raised/vibrating directional arrow shall be incorporated as part of the pushbutton and shall vibrate for the duration of the Walk messag</w:t>
        </w:r>
        <w:r>
          <w:rPr>
            <w:rFonts w:ascii="Times New Roman" w:hAnsi="Times New Roman"/>
            <w:sz w:val="20"/>
          </w:rPr>
          <w:t>e. In cases of an exclusive pedestrian phase, the pushbutton shall  vibrate for the duration of the Walk message.</w:t>
        </w:r>
      </w:ins>
    </w:p>
    <w:p w14:paraId="236A8461" w14:textId="28FFFE76" w:rsidR="00ED4580" w:rsidRDefault="00ED4580">
      <w:pPr>
        <w:ind w:firstLine="360"/>
        <w:jc w:val="both"/>
        <w:rPr>
          <w:ins w:id="1081" w:author="Daniel Fritz" w:date="2019-11-15T17:51:00Z"/>
          <w:rFonts w:ascii="Times New Roman" w:hAnsi="Times New Roman"/>
          <w:sz w:val="20"/>
        </w:rPr>
      </w:pPr>
      <w:ins w:id="1082" w:author="Daniel Fritz" w:date="2019-11-15T17:51:00Z">
        <w:r w:rsidRPr="00ED4580">
          <w:rPr>
            <w:rFonts w:ascii="Times New Roman" w:hAnsi="Times New Roman"/>
            <w:sz w:val="20"/>
          </w:rPr>
          <w:t>The system shall provide an auxiliary message during emergency vehicle preemption; example "Emergency vehicle approaching clear intersection immediately".</w:t>
        </w:r>
      </w:ins>
    </w:p>
    <w:p w14:paraId="7FD1ACC3" w14:textId="7A8BE739" w:rsidR="00ED4580" w:rsidRDefault="00ED4580">
      <w:pPr>
        <w:ind w:firstLine="360"/>
        <w:jc w:val="both"/>
        <w:rPr>
          <w:ins w:id="1083" w:author="Daniel Fritz" w:date="2019-11-15T17:52:00Z"/>
          <w:rFonts w:ascii="Times New Roman" w:hAnsi="Times New Roman"/>
          <w:sz w:val="20"/>
        </w:rPr>
      </w:pPr>
      <w:ins w:id="1084" w:author="Daniel Fritz" w:date="2019-11-15T17:51:00Z">
        <w:r w:rsidRPr="00ED4580">
          <w:rPr>
            <w:rFonts w:ascii="Times New Roman" w:hAnsi="Times New Roman"/>
            <w:sz w:val="20"/>
          </w:rPr>
          <w:t>Each time the pushbutton is pressed the user shall receive an acknowledgement in the form of a single audible "tick" as well as single momentary vibrating pulse.  In addition, an LED shall turn on and latch until the walk signal is displayed.  The LED shall latch for all pushbutton stations on that crossing.</w:t>
        </w:r>
      </w:ins>
    </w:p>
    <w:p w14:paraId="643279A7" w14:textId="7958BD2A" w:rsidR="00ED4580" w:rsidRPr="00775580" w:rsidRDefault="00ED4580">
      <w:pPr>
        <w:ind w:firstLine="360"/>
        <w:jc w:val="both"/>
        <w:rPr>
          <w:rFonts w:ascii="Times New Roman" w:hAnsi="Times New Roman"/>
          <w:sz w:val="20"/>
        </w:rPr>
      </w:pPr>
      <w:ins w:id="1085" w:author="Daniel Fritz" w:date="2019-11-15T17:52:00Z">
        <w:r w:rsidRPr="00ED4580">
          <w:rPr>
            <w:rFonts w:ascii="Times New Roman" w:hAnsi="Times New Roman"/>
            <w:sz w:val="20"/>
          </w:rPr>
          <w:t>In the event the pushbutton station loses power</w:t>
        </w:r>
        <w:r>
          <w:rPr>
            <w:rFonts w:ascii="Times New Roman" w:hAnsi="Times New Roman"/>
            <w:sz w:val="20"/>
          </w:rPr>
          <w:t>,</w:t>
        </w:r>
        <w:r w:rsidRPr="00ED4580">
          <w:rPr>
            <w:rFonts w:ascii="Times New Roman" w:hAnsi="Times New Roman"/>
            <w:sz w:val="20"/>
          </w:rPr>
          <w:t xml:space="preserve"> the system shall automatically place a constant call to the traffic controller.</w:t>
        </w:r>
      </w:ins>
    </w:p>
    <w:p w14:paraId="62808DCC" w14:textId="141F1113" w:rsidR="00AD5D3A" w:rsidRPr="00775580" w:rsidRDefault="00930A45">
      <w:pPr>
        <w:jc w:val="both"/>
        <w:rPr>
          <w:rFonts w:ascii="Times New Roman" w:hAnsi="Times New Roman"/>
          <w:sz w:val="20"/>
        </w:rPr>
      </w:pPr>
      <w:r w:rsidRPr="00775580">
        <w:rPr>
          <w:rFonts w:ascii="Times New Roman" w:hAnsi="Times New Roman"/>
          <w:sz w:val="20"/>
        </w:rPr>
        <w:t xml:space="preserve">        </w:t>
      </w:r>
      <w:r w:rsidR="00AD5D3A" w:rsidRPr="00775580">
        <w:rPr>
          <w:rFonts w:ascii="Times New Roman" w:hAnsi="Times New Roman"/>
          <w:sz w:val="20"/>
        </w:rPr>
        <w:t xml:space="preserve">Field-test the operation </w:t>
      </w:r>
      <w:ins w:id="1086" w:author="Daniel Fritz" w:date="2019-11-15T17:55:00Z">
        <w:r w:rsidR="00837FB3">
          <w:rPr>
            <w:rFonts w:ascii="Times New Roman" w:hAnsi="Times New Roman"/>
            <w:sz w:val="20"/>
          </w:rPr>
          <w:t>of all feature</w:t>
        </w:r>
      </w:ins>
      <w:ins w:id="1087" w:author="Daniel Fritz" w:date="2019-11-15T17:56:00Z">
        <w:r w:rsidR="00837FB3">
          <w:rPr>
            <w:rFonts w:ascii="Times New Roman" w:hAnsi="Times New Roman"/>
            <w:sz w:val="20"/>
          </w:rPr>
          <w:t xml:space="preserve">s </w:t>
        </w:r>
      </w:ins>
      <w:r w:rsidR="00AD5D3A" w:rsidRPr="00775580">
        <w:rPr>
          <w:rFonts w:ascii="Times New Roman" w:hAnsi="Times New Roman"/>
          <w:sz w:val="20"/>
        </w:rPr>
        <w:t>by activating the pushbutton and performing a visual check of the controller indicator lights</w:t>
      </w:r>
      <w:ins w:id="1088" w:author="Daniel Fritz" w:date="2019-08-23T13:58:00Z">
        <w:r w:rsidR="00576508">
          <w:rPr>
            <w:rFonts w:ascii="Times New Roman" w:hAnsi="Times New Roman"/>
            <w:sz w:val="20"/>
          </w:rPr>
          <w:t>, latching function,</w:t>
        </w:r>
      </w:ins>
      <w:r w:rsidR="00AD5D3A" w:rsidRPr="00775580">
        <w:rPr>
          <w:rFonts w:ascii="Times New Roman" w:hAnsi="Times New Roman"/>
          <w:sz w:val="20"/>
        </w:rPr>
        <w:t xml:space="preserve"> and a timing check of the pedestrian phase or phase extension.</w:t>
      </w:r>
    </w:p>
    <w:p w14:paraId="78CCC829" w14:textId="77777777" w:rsidR="00FE7202" w:rsidRPr="00775580" w:rsidRDefault="00FE7202" w:rsidP="00280DA8">
      <w:pPr>
        <w:ind w:firstLine="360"/>
        <w:jc w:val="both"/>
        <w:rPr>
          <w:rFonts w:ascii="Times New Roman" w:hAnsi="Times New Roman"/>
          <w:sz w:val="20"/>
        </w:rPr>
        <w:sectPr w:rsidR="00FE7202" w:rsidRPr="00775580" w:rsidSect="006F0D15">
          <w:headerReference w:type="default" r:id="rId16"/>
          <w:endnotePr>
            <w:numFmt w:val="decimal"/>
          </w:endnotePr>
          <w:pgSz w:w="12240" w:h="15840" w:code="1"/>
          <w:pgMar w:top="1440" w:right="1440" w:bottom="864" w:left="1440" w:header="720" w:footer="720" w:gutter="0"/>
          <w:cols w:space="720"/>
          <w:noEndnote/>
        </w:sectPr>
      </w:pPr>
    </w:p>
    <w:p w14:paraId="6327D32A" w14:textId="77777777" w:rsidR="00AD5D3A" w:rsidRPr="00775580" w:rsidRDefault="00AD5D3A" w:rsidP="00280DA8">
      <w:pPr>
        <w:jc w:val="both"/>
        <w:rPr>
          <w:rFonts w:ascii="Times New Roman" w:hAnsi="Times New Roman"/>
          <w:sz w:val="20"/>
        </w:rPr>
      </w:pPr>
    </w:p>
    <w:p w14:paraId="09DCDF48" w14:textId="1DC5935F" w:rsidR="00AD5D3A" w:rsidRPr="00775580" w:rsidRDefault="00930A45" w:rsidP="00280DA8">
      <w:pPr>
        <w:jc w:val="both"/>
        <w:rPr>
          <w:rFonts w:ascii="Times New Roman" w:hAnsi="Times New Roman"/>
          <w:sz w:val="20"/>
        </w:rPr>
      </w:pPr>
      <w:r w:rsidRPr="00775580">
        <w:rPr>
          <w:rFonts w:ascii="Times New Roman" w:hAnsi="Times New Roman"/>
          <w:b/>
          <w:sz w:val="20"/>
        </w:rPr>
        <w:t xml:space="preserve">    (c)</w:t>
      </w:r>
      <w:r w:rsidR="009821F6" w:rsidRPr="00775580">
        <w:rPr>
          <w:rFonts w:ascii="Times New Roman" w:hAnsi="Times New Roman"/>
          <w:b/>
          <w:sz w:val="20"/>
        </w:rPr>
        <w:t xml:space="preserve"> </w:t>
      </w:r>
      <w:r w:rsidRPr="00775580">
        <w:rPr>
          <w:rFonts w:ascii="Times New Roman" w:hAnsi="Times New Roman"/>
          <w:b/>
          <w:sz w:val="20"/>
        </w:rPr>
        <w:t xml:space="preserve"> </w:t>
      </w:r>
      <w:r w:rsidR="00AD5D3A" w:rsidRPr="00775580">
        <w:rPr>
          <w:rFonts w:ascii="Times New Roman" w:hAnsi="Times New Roman"/>
          <w:b/>
          <w:sz w:val="20"/>
        </w:rPr>
        <w:t>Preem</w:t>
      </w:r>
      <w:r w:rsidR="009821F6" w:rsidRPr="00775580">
        <w:rPr>
          <w:rFonts w:ascii="Times New Roman" w:hAnsi="Times New Roman"/>
          <w:b/>
          <w:sz w:val="20"/>
        </w:rPr>
        <w:t>p</w:t>
      </w:r>
      <w:r w:rsidR="00AD5D3A" w:rsidRPr="00775580">
        <w:rPr>
          <w:rFonts w:ascii="Times New Roman" w:hAnsi="Times New Roman"/>
          <w:b/>
          <w:sz w:val="20"/>
        </w:rPr>
        <w:t xml:space="preserve">tion Systems.  </w:t>
      </w:r>
      <w:del w:id="1089" w:author="Murnyack, Eric J" w:date="2020-01-23T13:42:00Z">
        <w:r w:rsidR="00AD5D3A" w:rsidRPr="00775580" w:rsidDel="00BA38F6">
          <w:rPr>
            <w:rFonts w:ascii="Times New Roman" w:hAnsi="Times New Roman"/>
            <w:sz w:val="20"/>
          </w:rPr>
          <w:delText>In accordance with</w:delText>
        </w:r>
      </w:del>
      <w:ins w:id="1090" w:author="Murnyack, Eric J" w:date="2020-01-23T13:42:00Z">
        <w:r w:rsidR="00BA38F6">
          <w:rPr>
            <w:rFonts w:ascii="Times New Roman" w:hAnsi="Times New Roman"/>
            <w:sz w:val="20"/>
          </w:rPr>
          <w:t>According to</w:t>
        </w:r>
      </w:ins>
      <w:r w:rsidR="00AD5D3A" w:rsidRPr="00775580">
        <w:rPr>
          <w:rFonts w:ascii="Times New Roman" w:hAnsi="Times New Roman"/>
          <w:sz w:val="20"/>
        </w:rPr>
        <w:t xml:space="preserve"> the MUTCD</w:t>
      </w:r>
      <w:del w:id="1091" w:author="Fritz, Daniel" w:date="2020-03-09T15:58:00Z">
        <w:r w:rsidR="00AD5D3A" w:rsidRPr="00775580" w:rsidDel="00D67B24">
          <w:rPr>
            <w:rFonts w:ascii="Times New Roman" w:hAnsi="Times New Roman"/>
            <w:sz w:val="20"/>
          </w:rPr>
          <w:delText>,</w:delText>
        </w:r>
      </w:del>
      <w:r w:rsidR="00AD5D3A" w:rsidRPr="00775580">
        <w:rPr>
          <w:rFonts w:ascii="Times New Roman" w:hAnsi="Times New Roman"/>
          <w:sz w:val="20"/>
        </w:rPr>
        <w:t xml:space="preserve"> </w:t>
      </w:r>
      <w:del w:id="1092" w:author="Fritz, Daniel" w:date="2020-03-09T15:58:00Z">
        <w:r w:rsidR="00AD5D3A" w:rsidRPr="00775580" w:rsidDel="00D67B24">
          <w:rPr>
            <w:rFonts w:ascii="Times New Roman" w:hAnsi="Times New Roman"/>
            <w:sz w:val="20"/>
          </w:rPr>
          <w:delText xml:space="preserve">approved plans, </w:delText>
        </w:r>
      </w:del>
      <w:r w:rsidR="00AD5D3A" w:rsidRPr="00775580">
        <w:rPr>
          <w:rFonts w:ascii="Times New Roman" w:hAnsi="Times New Roman"/>
          <w:sz w:val="20"/>
        </w:rPr>
        <w:t>and as follows:</w:t>
      </w:r>
    </w:p>
    <w:p w14:paraId="796E8BA5" w14:textId="77777777" w:rsidR="009821F6" w:rsidRPr="00775580" w:rsidRDefault="00930A45">
      <w:pPr>
        <w:jc w:val="both"/>
        <w:rPr>
          <w:rFonts w:ascii="Times New Roman" w:hAnsi="Times New Roman"/>
          <w:sz w:val="20"/>
        </w:rPr>
      </w:pPr>
      <w:r w:rsidRPr="00775580">
        <w:rPr>
          <w:rFonts w:ascii="Times New Roman" w:hAnsi="Times New Roman"/>
          <w:sz w:val="20"/>
        </w:rPr>
        <w:t xml:space="preserve">    </w:t>
      </w:r>
      <w:r w:rsidR="009821F6" w:rsidRPr="00775580">
        <w:rPr>
          <w:rFonts w:ascii="Times New Roman" w:hAnsi="Times New Roman"/>
          <w:sz w:val="20"/>
        </w:rPr>
        <w:t xml:space="preserve">Install in accordance with the manufacturer’s and supplier’s specifications to provide for a complete and operational system.  </w:t>
      </w:r>
      <w:ins w:id="1093" w:author="Streets, Nicholas" w:date="2019-08-21T16:20:00Z">
        <w:r w:rsidR="00F1345B">
          <w:rPr>
            <w:rFonts w:ascii="Times New Roman" w:hAnsi="Times New Roman"/>
            <w:sz w:val="20"/>
          </w:rPr>
          <w:t>Contractor to install optical emitters in</w:t>
        </w:r>
      </w:ins>
      <w:ins w:id="1094" w:author="Streets, Nicholas" w:date="2019-08-21T16:21:00Z">
        <w:r w:rsidR="00F1345B">
          <w:rPr>
            <w:rFonts w:ascii="Times New Roman" w:hAnsi="Times New Roman"/>
            <w:sz w:val="20"/>
          </w:rPr>
          <w:t xml:space="preserve"> accordance with manufacturer’s and supplier’s recommendation. </w:t>
        </w:r>
      </w:ins>
      <w:r w:rsidR="009821F6" w:rsidRPr="00775580">
        <w:rPr>
          <w:rFonts w:ascii="Times New Roman" w:hAnsi="Times New Roman"/>
          <w:sz w:val="20"/>
        </w:rPr>
        <w:t xml:space="preserve">Review each detector location in the field with a Service Representative and a representative of the District Traffic Unit </w:t>
      </w:r>
      <w:r w:rsidR="00E3048A" w:rsidRPr="00775580">
        <w:rPr>
          <w:rFonts w:ascii="Times New Roman" w:hAnsi="Times New Roman"/>
          <w:sz w:val="20"/>
        </w:rPr>
        <w:t xml:space="preserve">before </w:t>
      </w:r>
      <w:r w:rsidR="009821F6" w:rsidRPr="00775580">
        <w:rPr>
          <w:rFonts w:ascii="Times New Roman" w:hAnsi="Times New Roman"/>
          <w:sz w:val="20"/>
        </w:rPr>
        <w:t>installation in order to provide optimum operation.</w:t>
      </w:r>
    </w:p>
    <w:p w14:paraId="20F02584" w14:textId="1FFC0777" w:rsidR="009821F6" w:rsidRDefault="00930A45">
      <w:pPr>
        <w:jc w:val="both"/>
        <w:rPr>
          <w:rFonts w:ascii="Times New Roman" w:hAnsi="Times New Roman"/>
          <w:sz w:val="20"/>
        </w:rPr>
      </w:pPr>
      <w:r w:rsidRPr="00775580">
        <w:rPr>
          <w:rFonts w:ascii="Times New Roman" w:hAnsi="Times New Roman"/>
          <w:sz w:val="20"/>
        </w:rPr>
        <w:t xml:space="preserve">    </w:t>
      </w:r>
      <w:ins w:id="1095" w:author="Streets, Nicholas" w:date="2019-08-21T16:19:00Z">
        <w:r w:rsidR="00F1345B">
          <w:rPr>
            <w:rFonts w:ascii="Times New Roman" w:hAnsi="Times New Roman"/>
            <w:sz w:val="20"/>
          </w:rPr>
          <w:t>Coordinate with local municipality and emergency services to t</w:t>
        </w:r>
      </w:ins>
      <w:del w:id="1096" w:author="Streets, Nicholas" w:date="2019-08-21T16:19:00Z">
        <w:r w:rsidR="009821F6" w:rsidRPr="00775580" w:rsidDel="00F1345B">
          <w:rPr>
            <w:rFonts w:ascii="Times New Roman" w:hAnsi="Times New Roman"/>
            <w:sz w:val="20"/>
          </w:rPr>
          <w:delText>T</w:delText>
        </w:r>
      </w:del>
      <w:r w:rsidR="009821F6" w:rsidRPr="00775580">
        <w:rPr>
          <w:rFonts w:ascii="Times New Roman" w:hAnsi="Times New Roman"/>
          <w:sz w:val="20"/>
        </w:rPr>
        <w:t>est</w:t>
      </w:r>
      <w:ins w:id="1097" w:author="Streets, Nicholas" w:date="2019-08-21T16:19:00Z">
        <w:r w:rsidR="00F1345B">
          <w:rPr>
            <w:rFonts w:ascii="Times New Roman" w:hAnsi="Times New Roman"/>
            <w:sz w:val="20"/>
          </w:rPr>
          <w:t xml:space="preserve"> the</w:t>
        </w:r>
      </w:ins>
      <w:r w:rsidR="009821F6" w:rsidRPr="00775580">
        <w:rPr>
          <w:rFonts w:ascii="Times New Roman" w:hAnsi="Times New Roman"/>
          <w:sz w:val="20"/>
        </w:rPr>
        <w:t xml:space="preserve"> complete system</w:t>
      </w:r>
      <w:ins w:id="1098" w:author="Streets, Nicholas" w:date="2019-08-21T16:18:00Z">
        <w:r w:rsidR="00F1345B">
          <w:rPr>
            <w:rFonts w:ascii="Times New Roman" w:hAnsi="Times New Roman"/>
            <w:sz w:val="20"/>
          </w:rPr>
          <w:t xml:space="preserve"> including optical emitters </w:t>
        </w:r>
      </w:ins>
      <w:del w:id="1099" w:author="Streets, Nicholas" w:date="2019-08-21T16:18:00Z">
        <w:r w:rsidR="009821F6" w:rsidRPr="00775580" w:rsidDel="00F1345B">
          <w:rPr>
            <w:rFonts w:ascii="Times New Roman" w:hAnsi="Times New Roman"/>
            <w:sz w:val="20"/>
          </w:rPr>
          <w:delText xml:space="preserve"> </w:delText>
        </w:r>
      </w:del>
      <w:r w:rsidR="009821F6" w:rsidRPr="00775580">
        <w:rPr>
          <w:rFonts w:ascii="Times New Roman" w:hAnsi="Times New Roman"/>
          <w:sz w:val="20"/>
        </w:rPr>
        <w:t>at the intersection with an emergency vehicle.</w:t>
      </w:r>
      <w:ins w:id="1100" w:author="Streets, Nicholas" w:date="2019-08-21T16:48:00Z">
        <w:r w:rsidR="00D25F96">
          <w:rPr>
            <w:rFonts w:ascii="Times New Roman" w:hAnsi="Times New Roman"/>
            <w:sz w:val="20"/>
          </w:rPr>
          <w:t xml:space="preserve"> Any adjustment to the preemption system pending the field test is incidental.</w:t>
        </w:r>
      </w:ins>
    </w:p>
    <w:p w14:paraId="22B71D86" w14:textId="77777777" w:rsidR="00E16A59" w:rsidRPr="00775580" w:rsidRDefault="00E16A59">
      <w:pPr>
        <w:jc w:val="both"/>
        <w:rPr>
          <w:rFonts w:ascii="Times New Roman" w:hAnsi="Times New Roman"/>
          <w:sz w:val="20"/>
        </w:rPr>
      </w:pPr>
    </w:p>
    <w:p w14:paraId="090C150B" w14:textId="341AF7B8" w:rsidR="005649B7" w:rsidRPr="005E0691" w:rsidRDefault="005649B7">
      <w:pPr>
        <w:rPr>
          <w:ins w:id="1101" w:author="Streets, Nicholas" w:date="2019-10-14T13:34:00Z"/>
          <w:rFonts w:ascii="Times New Roman" w:hAnsi="Times New Roman"/>
          <w:color w:val="000000"/>
          <w:sz w:val="20"/>
        </w:rPr>
      </w:pPr>
      <w:ins w:id="1102" w:author="Streets, Nicholas" w:date="2019-10-14T13:33:00Z">
        <w:r w:rsidRPr="00775580">
          <w:rPr>
            <w:rFonts w:ascii="Times New Roman" w:hAnsi="Times New Roman"/>
            <w:b/>
            <w:sz w:val="20"/>
          </w:rPr>
          <w:t xml:space="preserve">    </w:t>
        </w:r>
        <w:bookmarkStart w:id="1103" w:name="_Hlk21952585"/>
        <w:r w:rsidRPr="00775580">
          <w:rPr>
            <w:rFonts w:ascii="Times New Roman" w:hAnsi="Times New Roman"/>
            <w:b/>
            <w:sz w:val="20"/>
          </w:rPr>
          <w:t>(</w:t>
        </w:r>
        <w:r>
          <w:rPr>
            <w:rFonts w:ascii="Times New Roman" w:hAnsi="Times New Roman"/>
            <w:b/>
            <w:sz w:val="20"/>
          </w:rPr>
          <w:t>d</w:t>
        </w:r>
        <w:r w:rsidRPr="00775580">
          <w:rPr>
            <w:rFonts w:ascii="Times New Roman" w:hAnsi="Times New Roman"/>
            <w:b/>
            <w:sz w:val="20"/>
          </w:rPr>
          <w:t xml:space="preserve">)  </w:t>
        </w:r>
        <w:r w:rsidRPr="005649B7">
          <w:rPr>
            <w:rFonts w:ascii="Times New Roman" w:hAnsi="Times New Roman"/>
            <w:b/>
            <w:sz w:val="20"/>
          </w:rPr>
          <w:t>Closed Circuit Television Camera for Signalized Intersection</w:t>
        </w:r>
        <w:r w:rsidRPr="00775580">
          <w:rPr>
            <w:rFonts w:ascii="Times New Roman" w:hAnsi="Times New Roman"/>
            <w:b/>
            <w:sz w:val="20"/>
          </w:rPr>
          <w:t xml:space="preserve">.  </w:t>
        </w:r>
        <w:bookmarkEnd w:id="1103"/>
        <w:del w:id="1104" w:author="Murnyack, Eric J" w:date="2020-01-23T13:42:00Z">
          <w:r w:rsidRPr="00535CC2" w:rsidDel="00BA38F6">
            <w:rPr>
              <w:rFonts w:ascii="Times New Roman" w:hAnsi="Times New Roman"/>
              <w:sz w:val="20"/>
            </w:rPr>
            <w:delText>In accordance with</w:delText>
          </w:r>
        </w:del>
      </w:ins>
      <w:ins w:id="1105" w:author="Murnyack, Eric J" w:date="2020-01-23T13:42:00Z">
        <w:r w:rsidR="00BA38F6">
          <w:rPr>
            <w:rFonts w:ascii="Times New Roman" w:hAnsi="Times New Roman"/>
            <w:sz w:val="20"/>
          </w:rPr>
          <w:t>As specified in</w:t>
        </w:r>
      </w:ins>
      <w:ins w:id="1106" w:author="Streets, Nicholas" w:date="2019-10-14T13:33:00Z">
        <w:r w:rsidRPr="00535CC2">
          <w:rPr>
            <w:rFonts w:ascii="Times New Roman" w:hAnsi="Times New Roman"/>
            <w:sz w:val="20"/>
          </w:rPr>
          <w:t xml:space="preserve"> section 1210.3</w:t>
        </w:r>
      </w:ins>
      <w:ins w:id="1107" w:author="Fritz, Daniel" w:date="2020-03-12T16:35:00Z">
        <w:r w:rsidR="00973CA8">
          <w:rPr>
            <w:rFonts w:ascii="Times New Roman" w:hAnsi="Times New Roman"/>
            <w:sz w:val="20"/>
          </w:rPr>
          <w:t xml:space="preserve"> </w:t>
        </w:r>
      </w:ins>
      <w:ins w:id="1108" w:author="Streets, Nicholas" w:date="2019-10-14T13:33:00Z">
        <w:del w:id="1109" w:author="Fritz, Daniel" w:date="2020-03-12T16:35:00Z">
          <w:r w:rsidRPr="00535CC2" w:rsidDel="00973CA8">
            <w:rPr>
              <w:rFonts w:ascii="Times New Roman" w:hAnsi="Times New Roman"/>
              <w:sz w:val="20"/>
            </w:rPr>
            <w:delText>(a</w:delText>
          </w:r>
        </w:del>
      </w:ins>
      <w:ins w:id="1110" w:author="Streets, Nicholas" w:date="2019-10-14T13:34:00Z">
        <w:del w:id="1111" w:author="Fritz, Daniel" w:date="2020-03-12T16:35:00Z">
          <w:r w:rsidRPr="005E0691" w:rsidDel="00973CA8">
            <w:rPr>
              <w:rFonts w:ascii="Times New Roman" w:hAnsi="Times New Roman"/>
              <w:color w:val="000000"/>
              <w:sz w:val="20"/>
            </w:rPr>
            <w:delText>)</w:delText>
          </w:r>
        </w:del>
        <w:del w:id="1112" w:author="Fritz, Daniel" w:date="2020-03-12T16:34:00Z">
          <w:r w:rsidRPr="005E0691" w:rsidDel="00973CA8">
            <w:rPr>
              <w:rFonts w:ascii="Times New Roman" w:hAnsi="Times New Roman"/>
              <w:color w:val="000000"/>
              <w:sz w:val="20"/>
            </w:rPr>
            <w:delText>,</w:delText>
          </w:r>
        </w:del>
        <w:del w:id="1113" w:author="Fritz, Daniel" w:date="2020-03-12T16:35:00Z">
          <w:r w:rsidRPr="005E0691" w:rsidDel="00973CA8">
            <w:rPr>
              <w:rFonts w:ascii="Times New Roman" w:hAnsi="Times New Roman"/>
              <w:color w:val="000000"/>
              <w:sz w:val="20"/>
            </w:rPr>
            <w:delText xml:space="preserve"> </w:delText>
          </w:r>
        </w:del>
        <w:r w:rsidRPr="005E0691">
          <w:rPr>
            <w:rFonts w:ascii="Times New Roman" w:hAnsi="Times New Roman"/>
            <w:color w:val="000000"/>
            <w:sz w:val="20"/>
          </w:rPr>
          <w:t>and as follows:</w:t>
        </w:r>
      </w:ins>
    </w:p>
    <w:p w14:paraId="1C1DF93F" w14:textId="77777777" w:rsidR="005649B7" w:rsidRPr="005E0691" w:rsidRDefault="005649B7">
      <w:pPr>
        <w:rPr>
          <w:ins w:id="1114" w:author="Streets, Nicholas" w:date="2019-10-14T13:34:00Z"/>
          <w:rFonts w:ascii="Times New Roman" w:hAnsi="Times New Roman"/>
          <w:color w:val="000000"/>
          <w:sz w:val="20"/>
        </w:rPr>
      </w:pPr>
    </w:p>
    <w:p w14:paraId="3FD3D949" w14:textId="56C69A65" w:rsidR="005649B7" w:rsidRPr="005E0691" w:rsidRDefault="005649B7">
      <w:pPr>
        <w:rPr>
          <w:ins w:id="1115" w:author="Streets, Nicholas" w:date="2019-10-14T13:34:00Z"/>
          <w:rFonts w:ascii="Times New Roman" w:hAnsi="Times New Roman"/>
          <w:color w:val="000000"/>
          <w:sz w:val="20"/>
        </w:rPr>
      </w:pPr>
      <w:ins w:id="1116" w:author="Streets, Nicholas" w:date="2019-10-14T13:34:00Z">
        <w:r w:rsidRPr="005E0691">
          <w:rPr>
            <w:rFonts w:ascii="Times New Roman" w:hAnsi="Times New Roman"/>
            <w:color w:val="000000"/>
            <w:sz w:val="20"/>
          </w:rPr>
          <w:t>Configure camera with PTZ functions to return automatically to related “Home” viewing position. Configure the subtitle or sector for each camera view position and preset. Display subtitles with the associated video image. Include the road the camera is on, camera number, and any other information as directed by the Representative.</w:t>
        </w:r>
      </w:ins>
    </w:p>
    <w:p w14:paraId="37DBF413" w14:textId="442636AB" w:rsidR="008C4266" w:rsidRPr="00775580" w:rsidRDefault="008C4266" w:rsidP="00280DA8">
      <w:pPr>
        <w:jc w:val="both"/>
        <w:rPr>
          <w:rFonts w:ascii="Times New Roman" w:hAnsi="Times New Roman"/>
          <w:sz w:val="20"/>
        </w:rPr>
      </w:pPr>
    </w:p>
    <w:p w14:paraId="0C2F3C72" w14:textId="77777777" w:rsidR="00FE7202" w:rsidRPr="00775580" w:rsidRDefault="00FE7202" w:rsidP="00280DA8">
      <w:pPr>
        <w:jc w:val="both"/>
        <w:rPr>
          <w:rFonts w:ascii="Times New Roman" w:hAnsi="Times New Roman"/>
          <w:sz w:val="20"/>
        </w:rPr>
      </w:pPr>
    </w:p>
    <w:p w14:paraId="0B2E9618" w14:textId="77777777" w:rsidR="00D922A3" w:rsidRDefault="00D922A3" w:rsidP="00280DA8">
      <w:pPr>
        <w:widowControl/>
        <w:rPr>
          <w:rFonts w:ascii="Times New Roman" w:hAnsi="Times New Roman"/>
          <w:b/>
          <w:snapToGrid/>
          <w:sz w:val="20"/>
        </w:rPr>
      </w:pPr>
      <w:r>
        <w:rPr>
          <w:b/>
        </w:rPr>
        <w:br w:type="page"/>
      </w:r>
    </w:p>
    <w:p w14:paraId="1540BE6F" w14:textId="067FF245" w:rsidR="008C4266" w:rsidRPr="00775580" w:rsidRDefault="008C4266" w:rsidP="00280DA8">
      <w:pPr>
        <w:pStyle w:val="4082000Heading"/>
        <w:jc w:val="both"/>
      </w:pPr>
      <w:r w:rsidRPr="00775580">
        <w:rPr>
          <w:b/>
        </w:rPr>
        <w:lastRenderedPageBreak/>
        <w:t>956.4  MEASUREMENT AND PAYMENT</w:t>
      </w:r>
      <w:r w:rsidRPr="00775580">
        <w:t>—</w:t>
      </w:r>
      <w:del w:id="1117" w:author="Daniel Fritz" w:date="2019-11-15T16:42:00Z">
        <w:r w:rsidRPr="00775580" w:rsidDel="00C1439C">
          <w:delText>Section</w:delText>
        </w:r>
        <w:r w:rsidR="00E3048A" w:rsidRPr="00775580" w:rsidDel="00C1439C">
          <w:delText xml:space="preserve">s 1104.01 </w:delText>
        </w:r>
        <w:r w:rsidR="00E3048A" w:rsidRPr="00A45D5C" w:rsidDel="00C1439C">
          <w:delText xml:space="preserve">and </w:delText>
        </w:r>
        <w:r w:rsidR="004A7779" w:rsidRPr="001D1190" w:rsidDel="00C1439C">
          <w:delText>956.2</w:delText>
        </w:r>
        <w:r w:rsidRPr="00A45D5C" w:rsidDel="00C1439C">
          <w:delText xml:space="preserve"> and</w:delText>
        </w:r>
        <w:r w:rsidRPr="00775580" w:rsidDel="00C1439C">
          <w:delText xml:space="preserve"> as follows:</w:delText>
        </w:r>
      </w:del>
    </w:p>
    <w:p w14:paraId="6FD66623" w14:textId="77777777" w:rsidR="008C4266" w:rsidRPr="00775580" w:rsidRDefault="008C4266" w:rsidP="00280DA8">
      <w:pPr>
        <w:jc w:val="both"/>
        <w:rPr>
          <w:rFonts w:ascii="Times New Roman" w:hAnsi="Times New Roman"/>
          <w:sz w:val="20"/>
        </w:rPr>
      </w:pPr>
    </w:p>
    <w:p w14:paraId="0F19474D" w14:textId="7A1FAAC5" w:rsidR="008C4266" w:rsidRPr="00775580" w:rsidRDefault="00930A45" w:rsidP="00280DA8">
      <w:pPr>
        <w:jc w:val="both"/>
        <w:rPr>
          <w:rFonts w:ascii="Times New Roman" w:hAnsi="Times New Roman"/>
          <w:sz w:val="20"/>
        </w:rPr>
      </w:pPr>
      <w:r w:rsidRPr="00775580">
        <w:rPr>
          <w:rFonts w:ascii="Times New Roman" w:hAnsi="Times New Roman"/>
          <w:b/>
          <w:sz w:val="20"/>
        </w:rPr>
        <w:t xml:space="preserve"> </w:t>
      </w:r>
      <w:del w:id="1118" w:author="Streets, Nicholas" w:date="2019-08-20T14:02:00Z">
        <w:r w:rsidRPr="00775580" w:rsidDel="00C8124E">
          <w:rPr>
            <w:rFonts w:ascii="Times New Roman" w:hAnsi="Times New Roman"/>
            <w:b/>
            <w:sz w:val="20"/>
          </w:rPr>
          <w:delText xml:space="preserve"> </w:delText>
        </w:r>
      </w:del>
      <w:r w:rsidRPr="00775580">
        <w:rPr>
          <w:rFonts w:ascii="Times New Roman" w:hAnsi="Times New Roman"/>
          <w:b/>
          <w:sz w:val="20"/>
        </w:rPr>
        <w:t xml:space="preserve">  </w:t>
      </w:r>
      <w:r w:rsidR="008C4266" w:rsidRPr="00775580">
        <w:rPr>
          <w:rFonts w:ascii="Times New Roman" w:hAnsi="Times New Roman"/>
          <w:b/>
          <w:sz w:val="20"/>
        </w:rPr>
        <w:t>(a)  Detector Lead</w:t>
      </w:r>
      <w:r w:rsidR="008C4266" w:rsidRPr="00775580">
        <w:rPr>
          <w:rFonts w:ascii="Times New Roman" w:hAnsi="Times New Roman"/>
          <w:b/>
          <w:sz w:val="20"/>
        </w:rPr>
        <w:noBreakHyphen/>
        <w:t xml:space="preserve">In Cable.  </w:t>
      </w:r>
      <w:r w:rsidR="008C4266" w:rsidRPr="00775580">
        <w:rPr>
          <w:rFonts w:ascii="Times New Roman" w:hAnsi="Times New Roman"/>
          <w:sz w:val="20"/>
        </w:rPr>
        <w:t>Linear Foot</w:t>
      </w:r>
      <w:ins w:id="1119" w:author="Streets, Nicholas" w:date="2019-10-21T11:05:00Z">
        <w:r w:rsidR="001F5AD8">
          <w:rPr>
            <w:rFonts w:ascii="Times New Roman" w:hAnsi="Times New Roman"/>
            <w:sz w:val="20"/>
          </w:rPr>
          <w:t>.</w:t>
        </w:r>
      </w:ins>
    </w:p>
    <w:p w14:paraId="57D10EBE" w14:textId="77777777" w:rsidR="008C4266" w:rsidRPr="00775580" w:rsidRDefault="008C4266" w:rsidP="00280DA8">
      <w:pPr>
        <w:jc w:val="both"/>
        <w:rPr>
          <w:rFonts w:ascii="Times New Roman" w:hAnsi="Times New Roman"/>
          <w:sz w:val="20"/>
        </w:rPr>
      </w:pPr>
    </w:p>
    <w:p w14:paraId="0A2F6A97" w14:textId="77777777" w:rsidR="008C4266" w:rsidRPr="00775580" w:rsidRDefault="00930A45" w:rsidP="00280DA8">
      <w:pPr>
        <w:jc w:val="both"/>
        <w:rPr>
          <w:rFonts w:ascii="Times New Roman" w:hAnsi="Times New Roman"/>
          <w:sz w:val="20"/>
        </w:rPr>
      </w:pPr>
      <w:r w:rsidRPr="00775580">
        <w:rPr>
          <w:rFonts w:ascii="Times New Roman" w:hAnsi="Times New Roman"/>
          <w:b/>
          <w:sz w:val="20"/>
        </w:rPr>
        <w:t xml:space="preserve">   </w:t>
      </w:r>
      <w:del w:id="1120"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 xml:space="preserve">(b)  Detector Card Rack Assembly.  </w:t>
      </w:r>
      <w:r w:rsidR="008C4266" w:rsidRPr="00775580">
        <w:rPr>
          <w:rFonts w:ascii="Times New Roman" w:hAnsi="Times New Roman"/>
          <w:sz w:val="20"/>
        </w:rPr>
        <w:t>Each</w:t>
      </w:r>
    </w:p>
    <w:p w14:paraId="5818D4FB" w14:textId="77777777" w:rsidR="008C4266" w:rsidRPr="00775580" w:rsidRDefault="00930A45" w:rsidP="00280DA8">
      <w:pPr>
        <w:jc w:val="both"/>
        <w:rPr>
          <w:rFonts w:ascii="Times New Roman" w:hAnsi="Times New Roman"/>
          <w:sz w:val="20"/>
        </w:rPr>
      </w:pPr>
      <w:r w:rsidRPr="00775580">
        <w:rPr>
          <w:rFonts w:ascii="Times New Roman" w:hAnsi="Times New Roman"/>
          <w:sz w:val="20"/>
        </w:rPr>
        <w:t xml:space="preserve">    </w:t>
      </w:r>
      <w:ins w:id="1121" w:author="Streets, Nicholas" w:date="2019-08-20T13:57:00Z">
        <w:r w:rsidR="00646478">
          <w:rPr>
            <w:rFonts w:ascii="Times New Roman" w:hAnsi="Times New Roman"/>
            <w:sz w:val="20"/>
          </w:rPr>
          <w:tab/>
        </w:r>
      </w:ins>
      <w:r w:rsidR="008C4266" w:rsidRPr="00775580">
        <w:rPr>
          <w:rFonts w:ascii="Times New Roman" w:hAnsi="Times New Roman"/>
          <w:sz w:val="20"/>
        </w:rPr>
        <w:t>Unless provided as part of new controller assembly.</w:t>
      </w:r>
    </w:p>
    <w:p w14:paraId="4BAF8EE1" w14:textId="77777777" w:rsidR="00E3048A" w:rsidRPr="00775580" w:rsidRDefault="00E3048A" w:rsidP="00280DA8">
      <w:pPr>
        <w:jc w:val="both"/>
        <w:rPr>
          <w:rFonts w:ascii="Times New Roman" w:hAnsi="Times New Roman"/>
          <w:sz w:val="20"/>
        </w:rPr>
      </w:pPr>
    </w:p>
    <w:p w14:paraId="29092495" w14:textId="77777777" w:rsidR="008C4266" w:rsidRPr="00775580" w:rsidRDefault="00930A45" w:rsidP="00280DA8">
      <w:pPr>
        <w:jc w:val="both"/>
        <w:rPr>
          <w:rFonts w:ascii="Times New Roman" w:hAnsi="Times New Roman"/>
          <w:sz w:val="20"/>
        </w:rPr>
      </w:pPr>
      <w:r w:rsidRPr="00775580">
        <w:rPr>
          <w:rFonts w:ascii="Times New Roman" w:hAnsi="Times New Roman"/>
          <w:b/>
          <w:sz w:val="20"/>
        </w:rPr>
        <w:t xml:space="preserve">  </w:t>
      </w:r>
      <w:del w:id="1122" w:author="Streets, Nicholas" w:date="2019-08-20T14:02:00Z">
        <w:r w:rsidRPr="00775580" w:rsidDel="00C8124E">
          <w:rPr>
            <w:rFonts w:ascii="Times New Roman" w:hAnsi="Times New Roman"/>
            <w:b/>
            <w:sz w:val="20"/>
          </w:rPr>
          <w:delText xml:space="preserve"> </w:delText>
        </w:r>
      </w:del>
      <w:r w:rsidRPr="00775580">
        <w:rPr>
          <w:rFonts w:ascii="Times New Roman" w:hAnsi="Times New Roman"/>
          <w:b/>
          <w:sz w:val="20"/>
        </w:rPr>
        <w:t xml:space="preserve"> (c)  </w:t>
      </w:r>
      <w:r w:rsidR="009821F6" w:rsidRPr="00775580">
        <w:rPr>
          <w:rFonts w:ascii="Times New Roman" w:hAnsi="Times New Roman"/>
          <w:b/>
          <w:sz w:val="20"/>
        </w:rPr>
        <w:t>Detector Card.</w:t>
      </w:r>
      <w:r w:rsidR="009821F6" w:rsidRPr="00775580">
        <w:rPr>
          <w:rFonts w:ascii="Times New Roman" w:hAnsi="Times New Roman"/>
          <w:sz w:val="20"/>
        </w:rPr>
        <w:t xml:space="preserve">  Each</w:t>
      </w:r>
    </w:p>
    <w:p w14:paraId="5ECD2F9C" w14:textId="77777777" w:rsidR="009821F6" w:rsidRPr="00775580" w:rsidRDefault="00E831D5" w:rsidP="00280DA8">
      <w:pPr>
        <w:jc w:val="both"/>
        <w:rPr>
          <w:rFonts w:ascii="Times New Roman" w:hAnsi="Times New Roman"/>
          <w:sz w:val="20"/>
        </w:rPr>
      </w:pPr>
      <w:r>
        <w:rPr>
          <w:rFonts w:ascii="Times New Roman" w:hAnsi="Times New Roman"/>
          <w:sz w:val="20"/>
        </w:rPr>
        <w:t xml:space="preserve">    </w:t>
      </w:r>
      <w:ins w:id="1123" w:author="Streets, Nicholas" w:date="2019-08-20T13:57:00Z">
        <w:r w:rsidR="00646478">
          <w:rPr>
            <w:rFonts w:ascii="Times New Roman" w:hAnsi="Times New Roman"/>
            <w:sz w:val="20"/>
          </w:rPr>
          <w:tab/>
        </w:r>
      </w:ins>
      <w:r w:rsidR="009821F6" w:rsidRPr="00775580">
        <w:rPr>
          <w:rFonts w:ascii="Times New Roman" w:hAnsi="Times New Roman"/>
          <w:sz w:val="20"/>
        </w:rPr>
        <w:t>Unless provided as part of new controller assembly.</w:t>
      </w:r>
    </w:p>
    <w:p w14:paraId="00A85874" w14:textId="77777777" w:rsidR="009821F6" w:rsidRPr="00775580" w:rsidRDefault="009821F6" w:rsidP="00280DA8">
      <w:pPr>
        <w:jc w:val="both"/>
        <w:rPr>
          <w:rFonts w:ascii="Times New Roman" w:hAnsi="Times New Roman"/>
          <w:sz w:val="20"/>
        </w:rPr>
      </w:pPr>
    </w:p>
    <w:p w14:paraId="55561961" w14:textId="77777777" w:rsidR="008C4266" w:rsidRPr="00775580" w:rsidRDefault="00930A45" w:rsidP="00280DA8">
      <w:pPr>
        <w:jc w:val="both"/>
        <w:rPr>
          <w:rFonts w:ascii="Times New Roman" w:hAnsi="Times New Roman"/>
          <w:sz w:val="20"/>
        </w:rPr>
      </w:pPr>
      <w:r w:rsidRPr="00775580">
        <w:rPr>
          <w:rFonts w:ascii="Times New Roman" w:hAnsi="Times New Roman"/>
          <w:b/>
          <w:sz w:val="20"/>
        </w:rPr>
        <w:t xml:space="preserve">   </w:t>
      </w:r>
      <w:del w:id="1124"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w:t>
      </w:r>
      <w:r w:rsidR="009821F6" w:rsidRPr="00775580">
        <w:rPr>
          <w:rFonts w:ascii="Times New Roman" w:hAnsi="Times New Roman"/>
          <w:b/>
          <w:sz w:val="20"/>
        </w:rPr>
        <w:t>d</w:t>
      </w:r>
      <w:r w:rsidR="008C4266" w:rsidRPr="00775580">
        <w:rPr>
          <w:rFonts w:ascii="Times New Roman" w:hAnsi="Times New Roman"/>
          <w:b/>
          <w:sz w:val="20"/>
        </w:rPr>
        <w:t xml:space="preserve">)  Loop Sensors.  </w:t>
      </w:r>
      <w:r w:rsidR="008C4266" w:rsidRPr="00775580">
        <w:rPr>
          <w:rFonts w:ascii="Times New Roman" w:hAnsi="Times New Roman"/>
          <w:sz w:val="20"/>
        </w:rPr>
        <w:t>Linear Foot</w:t>
      </w:r>
    </w:p>
    <w:p w14:paraId="631883C4" w14:textId="6B3E289B" w:rsidR="008C4266" w:rsidRDefault="00930A45" w:rsidP="00280DA8">
      <w:pPr>
        <w:ind w:left="360"/>
        <w:jc w:val="both"/>
        <w:rPr>
          <w:ins w:id="1125" w:author="Streets, Nicholas" w:date="2019-08-20T13:58:00Z"/>
          <w:rFonts w:ascii="Times New Roman" w:hAnsi="Times New Roman"/>
          <w:sz w:val="20"/>
        </w:rPr>
      </w:pPr>
      <w:del w:id="1126" w:author="Streets, Nicholas" w:date="2019-08-20T13:57:00Z">
        <w:r w:rsidRPr="00775580" w:rsidDel="00646478">
          <w:rPr>
            <w:rFonts w:ascii="Times New Roman" w:hAnsi="Times New Roman"/>
            <w:sz w:val="20"/>
          </w:rPr>
          <w:delText xml:space="preserve">    </w:delText>
        </w:r>
      </w:del>
      <w:r w:rsidR="00A837EA" w:rsidRPr="00775580">
        <w:rPr>
          <w:rFonts w:ascii="Times New Roman" w:hAnsi="Times New Roman"/>
          <w:sz w:val="20"/>
        </w:rPr>
        <w:t>Measured</w:t>
      </w:r>
      <w:r w:rsidR="008C4266" w:rsidRPr="00775580">
        <w:rPr>
          <w:rFonts w:ascii="Times New Roman" w:hAnsi="Times New Roman"/>
          <w:sz w:val="20"/>
        </w:rPr>
        <w:t xml:space="preserve"> along sawcut to where it enters conduit</w:t>
      </w:r>
      <w:ins w:id="1127" w:author="Rozyckie, Stephen P." w:date="2020-04-01T15:57:00Z">
        <w:r w:rsidR="00E16A59">
          <w:rPr>
            <w:rFonts w:ascii="Times New Roman" w:hAnsi="Times New Roman"/>
            <w:sz w:val="20"/>
          </w:rPr>
          <w:t>,</w:t>
        </w:r>
      </w:ins>
      <w:r w:rsidR="00E16A59">
        <w:rPr>
          <w:rFonts w:ascii="Times New Roman" w:hAnsi="Times New Roman"/>
          <w:sz w:val="20"/>
        </w:rPr>
        <w:t xml:space="preserve"> </w:t>
      </w:r>
      <w:ins w:id="1128" w:author="Streets, Nicholas" w:date="2019-08-20T13:57:00Z">
        <w:r w:rsidR="00646478">
          <w:rPr>
            <w:rFonts w:ascii="Times New Roman" w:hAnsi="Times New Roman"/>
            <w:sz w:val="20"/>
          </w:rPr>
          <w:t xml:space="preserve">includes the number of turns as </w:t>
        </w:r>
        <w:del w:id="1129" w:author="Murnyack, Eric J" w:date="2020-01-23T13:43:00Z">
          <w:r w:rsidR="00646478" w:rsidDel="00953606">
            <w:rPr>
              <w:rFonts w:ascii="Times New Roman" w:hAnsi="Times New Roman"/>
              <w:sz w:val="20"/>
            </w:rPr>
            <w:delText>specified by the Traffic Signal Plans</w:delText>
          </w:r>
        </w:del>
      </w:ins>
      <w:ins w:id="1130" w:author="Murnyack, Eric J" w:date="2020-01-23T13:43:00Z">
        <w:r w:rsidR="00953606">
          <w:rPr>
            <w:rFonts w:ascii="Times New Roman" w:hAnsi="Times New Roman"/>
            <w:sz w:val="20"/>
          </w:rPr>
          <w:t>indicated</w:t>
        </w:r>
      </w:ins>
      <w:r w:rsidR="008C4266" w:rsidRPr="00775580">
        <w:rPr>
          <w:rFonts w:ascii="Times New Roman" w:hAnsi="Times New Roman"/>
          <w:sz w:val="20"/>
        </w:rPr>
        <w:t>.</w:t>
      </w:r>
    </w:p>
    <w:p w14:paraId="3E83E03A" w14:textId="77777777" w:rsidR="00646478" w:rsidRPr="00775580" w:rsidRDefault="00646478" w:rsidP="00280DA8">
      <w:pPr>
        <w:ind w:left="360"/>
        <w:jc w:val="both"/>
        <w:rPr>
          <w:rFonts w:ascii="Times New Roman" w:hAnsi="Times New Roman"/>
          <w:sz w:val="20"/>
        </w:rPr>
      </w:pPr>
    </w:p>
    <w:p w14:paraId="643DEBBB" w14:textId="45FC82E1" w:rsidR="008C4266" w:rsidRPr="00775580" w:rsidRDefault="00930A45" w:rsidP="00280DA8">
      <w:pPr>
        <w:jc w:val="both"/>
        <w:rPr>
          <w:rFonts w:ascii="Times New Roman" w:hAnsi="Times New Roman"/>
          <w:sz w:val="20"/>
        </w:rPr>
      </w:pPr>
      <w:r w:rsidRPr="00775580">
        <w:rPr>
          <w:rFonts w:ascii="Times New Roman" w:hAnsi="Times New Roman"/>
          <w:sz w:val="20"/>
        </w:rPr>
        <w:t xml:space="preserve">    </w:t>
      </w:r>
      <w:ins w:id="1131" w:author="Streets, Nicholas" w:date="2019-08-20T13:58:00Z">
        <w:r w:rsidR="00646478">
          <w:rPr>
            <w:rFonts w:ascii="Times New Roman" w:hAnsi="Times New Roman"/>
            <w:sz w:val="20"/>
          </w:rPr>
          <w:tab/>
        </w:r>
      </w:ins>
      <w:r w:rsidR="008C4266" w:rsidRPr="00775580">
        <w:rPr>
          <w:rFonts w:ascii="Times New Roman" w:hAnsi="Times New Roman"/>
          <w:sz w:val="20"/>
        </w:rPr>
        <w:t>The sensor in conduit is incidental to the payment for conduit.</w:t>
      </w:r>
      <w:ins w:id="1132" w:author="Streets, Nicholas" w:date="2019-10-21T11:06:00Z">
        <w:r w:rsidR="001F5AD8" w:rsidRPr="001F5AD8">
          <w:rPr>
            <w:rFonts w:ascii="Times New Roman" w:hAnsi="Times New Roman"/>
            <w:sz w:val="20"/>
          </w:rPr>
          <w:t xml:space="preserve"> </w:t>
        </w:r>
        <w:r w:rsidR="001F5AD8">
          <w:rPr>
            <w:rFonts w:ascii="Times New Roman" w:hAnsi="Times New Roman"/>
            <w:sz w:val="20"/>
          </w:rPr>
          <w:t>Backer Rod is incidental</w:t>
        </w:r>
      </w:ins>
      <w:ins w:id="1133" w:author="Streets, Nicholas" w:date="2019-10-23T14:06:00Z">
        <w:r w:rsidR="0052298A">
          <w:rPr>
            <w:rFonts w:ascii="Times New Roman" w:hAnsi="Times New Roman"/>
            <w:sz w:val="20"/>
          </w:rPr>
          <w:t xml:space="preserve"> if applicable</w:t>
        </w:r>
      </w:ins>
      <w:ins w:id="1134" w:author="Streets, Nicholas" w:date="2019-10-21T11:06:00Z">
        <w:r w:rsidR="001F5AD8">
          <w:rPr>
            <w:rFonts w:ascii="Times New Roman" w:hAnsi="Times New Roman"/>
            <w:sz w:val="20"/>
          </w:rPr>
          <w:t>.</w:t>
        </w:r>
      </w:ins>
    </w:p>
    <w:p w14:paraId="36895CE5" w14:textId="77777777" w:rsidR="008C4266" w:rsidRPr="00775580" w:rsidRDefault="008C4266" w:rsidP="00280DA8">
      <w:pPr>
        <w:jc w:val="both"/>
        <w:rPr>
          <w:rFonts w:ascii="Times New Roman" w:hAnsi="Times New Roman"/>
          <w:sz w:val="20"/>
        </w:rPr>
      </w:pPr>
    </w:p>
    <w:p w14:paraId="4EBD8F9D" w14:textId="77777777" w:rsidR="008C4266" w:rsidRPr="00775580" w:rsidRDefault="00930A45" w:rsidP="00280DA8">
      <w:pPr>
        <w:jc w:val="both"/>
        <w:rPr>
          <w:rFonts w:ascii="Times New Roman" w:hAnsi="Times New Roman"/>
          <w:sz w:val="20"/>
        </w:rPr>
      </w:pPr>
      <w:r w:rsidRPr="00775580">
        <w:rPr>
          <w:rFonts w:ascii="Times New Roman" w:hAnsi="Times New Roman"/>
          <w:b/>
          <w:sz w:val="20"/>
        </w:rPr>
        <w:t xml:space="preserve">   </w:t>
      </w:r>
      <w:del w:id="1135"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w:t>
      </w:r>
      <w:r w:rsidR="00A837EA" w:rsidRPr="00775580">
        <w:rPr>
          <w:rFonts w:ascii="Times New Roman" w:hAnsi="Times New Roman"/>
          <w:b/>
          <w:sz w:val="20"/>
        </w:rPr>
        <w:t>e</w:t>
      </w:r>
      <w:r w:rsidR="008C4266" w:rsidRPr="00775580">
        <w:rPr>
          <w:rFonts w:ascii="Times New Roman" w:hAnsi="Times New Roman"/>
          <w:b/>
          <w:sz w:val="20"/>
        </w:rPr>
        <w:t>)  Loop Amplifiers.</w:t>
      </w:r>
      <w:r w:rsidR="008C4266" w:rsidRPr="00775580">
        <w:rPr>
          <w:rFonts w:ascii="Times New Roman" w:hAnsi="Times New Roman"/>
          <w:sz w:val="20"/>
        </w:rPr>
        <w:t xml:space="preserve">  Each</w:t>
      </w:r>
    </w:p>
    <w:p w14:paraId="593B4C61" w14:textId="77777777" w:rsidR="008C4266" w:rsidRPr="00775580" w:rsidRDefault="00930A45" w:rsidP="00280DA8">
      <w:pPr>
        <w:jc w:val="both"/>
        <w:rPr>
          <w:rFonts w:ascii="Times New Roman" w:hAnsi="Times New Roman"/>
          <w:sz w:val="20"/>
        </w:rPr>
      </w:pPr>
      <w:r w:rsidRPr="00775580">
        <w:rPr>
          <w:rFonts w:ascii="Times New Roman" w:hAnsi="Times New Roman"/>
          <w:sz w:val="20"/>
        </w:rPr>
        <w:t xml:space="preserve">   </w:t>
      </w:r>
      <w:del w:id="1136" w:author="Streets, Nicholas" w:date="2019-08-20T14:02:00Z">
        <w:r w:rsidRPr="00775580" w:rsidDel="00C8124E">
          <w:rPr>
            <w:rFonts w:ascii="Times New Roman" w:hAnsi="Times New Roman"/>
            <w:sz w:val="20"/>
          </w:rPr>
          <w:delText xml:space="preserve"> </w:delText>
        </w:r>
      </w:del>
      <w:ins w:id="1137" w:author="Streets, Nicholas" w:date="2019-08-20T13:58:00Z">
        <w:r w:rsidR="00646478">
          <w:rPr>
            <w:rFonts w:ascii="Times New Roman" w:hAnsi="Times New Roman"/>
            <w:sz w:val="20"/>
          </w:rPr>
          <w:tab/>
        </w:r>
      </w:ins>
      <w:r w:rsidR="008C4266" w:rsidRPr="00775580">
        <w:rPr>
          <w:rFonts w:ascii="Times New Roman" w:hAnsi="Times New Roman"/>
          <w:sz w:val="20"/>
        </w:rPr>
        <w:t>For the type indicated.</w:t>
      </w:r>
    </w:p>
    <w:p w14:paraId="52EE16FB" w14:textId="77777777" w:rsidR="008C4266" w:rsidRPr="00775580" w:rsidRDefault="008C4266" w:rsidP="00280DA8">
      <w:pPr>
        <w:jc w:val="both"/>
        <w:rPr>
          <w:rFonts w:ascii="Times New Roman" w:hAnsi="Times New Roman"/>
          <w:sz w:val="20"/>
        </w:rPr>
      </w:pPr>
    </w:p>
    <w:p w14:paraId="12F46AB0" w14:textId="77777777" w:rsidR="00FA6101" w:rsidRPr="00775580" w:rsidRDefault="00930A45" w:rsidP="00280DA8">
      <w:pPr>
        <w:jc w:val="both"/>
        <w:rPr>
          <w:rFonts w:ascii="Times New Roman" w:hAnsi="Times New Roman"/>
          <w:sz w:val="20"/>
        </w:rPr>
      </w:pPr>
      <w:r w:rsidRPr="00775580">
        <w:rPr>
          <w:rFonts w:ascii="Times New Roman" w:hAnsi="Times New Roman"/>
          <w:b/>
          <w:sz w:val="20"/>
        </w:rPr>
        <w:t xml:space="preserve">   </w:t>
      </w:r>
      <w:del w:id="1138" w:author="Streets, Nicholas" w:date="2019-08-20T14:02:00Z">
        <w:r w:rsidRPr="00775580" w:rsidDel="00C8124E">
          <w:rPr>
            <w:rFonts w:ascii="Times New Roman" w:hAnsi="Times New Roman"/>
            <w:b/>
            <w:sz w:val="20"/>
          </w:rPr>
          <w:delText xml:space="preserve"> </w:delText>
        </w:r>
      </w:del>
      <w:r w:rsidR="00FA6101" w:rsidRPr="00775580">
        <w:rPr>
          <w:rFonts w:ascii="Times New Roman" w:hAnsi="Times New Roman"/>
          <w:b/>
          <w:sz w:val="20"/>
        </w:rPr>
        <w:t>(</w:t>
      </w:r>
      <w:r w:rsidR="00E3048A" w:rsidRPr="00775580">
        <w:rPr>
          <w:rFonts w:ascii="Times New Roman" w:hAnsi="Times New Roman"/>
          <w:b/>
          <w:sz w:val="20"/>
        </w:rPr>
        <w:t>f</w:t>
      </w:r>
      <w:r w:rsidR="00FA6101" w:rsidRPr="00775580">
        <w:rPr>
          <w:rFonts w:ascii="Times New Roman" w:hAnsi="Times New Roman"/>
          <w:b/>
          <w:sz w:val="20"/>
        </w:rPr>
        <w:t>)</w:t>
      </w:r>
      <w:r w:rsidRPr="00775580">
        <w:rPr>
          <w:rFonts w:ascii="Times New Roman" w:hAnsi="Times New Roman"/>
          <w:b/>
          <w:sz w:val="20"/>
        </w:rPr>
        <w:t xml:space="preserve">  </w:t>
      </w:r>
      <w:r w:rsidR="00FA6101" w:rsidRPr="00775580">
        <w:rPr>
          <w:rFonts w:ascii="Times New Roman" w:hAnsi="Times New Roman"/>
          <w:b/>
          <w:bCs/>
          <w:sz w:val="20"/>
        </w:rPr>
        <w:t xml:space="preserve">Video Detector.  </w:t>
      </w:r>
      <w:r w:rsidR="00FA6101" w:rsidRPr="00775580">
        <w:rPr>
          <w:rFonts w:ascii="Times New Roman" w:hAnsi="Times New Roman"/>
          <w:sz w:val="20"/>
        </w:rPr>
        <w:t>Each</w:t>
      </w:r>
    </w:p>
    <w:p w14:paraId="45AD8AB3" w14:textId="2A1BF26B" w:rsidR="00646478" w:rsidDel="001434C1" w:rsidRDefault="00930A45" w:rsidP="00280DA8">
      <w:pPr>
        <w:pStyle w:val="BodyTextIndent"/>
        <w:ind w:left="360" w:firstLine="0"/>
        <w:rPr>
          <w:ins w:id="1139" w:author="Streets, Nicholas" w:date="2019-08-20T14:00:00Z"/>
          <w:del w:id="1140" w:author="Buchan, Ross" w:date="2019-10-21T22:37:00Z"/>
        </w:rPr>
      </w:pPr>
      <w:del w:id="1141" w:author="Streets, Nicholas" w:date="2019-08-20T13:58:00Z">
        <w:r w:rsidRPr="00775580" w:rsidDel="00646478">
          <w:delText xml:space="preserve">    </w:delText>
        </w:r>
      </w:del>
      <w:r w:rsidR="00FA6101" w:rsidRPr="00775580">
        <w:t xml:space="preserve">The price includes </w:t>
      </w:r>
      <w:ins w:id="1142" w:author="Fritz, Daniel" w:date="2020-03-12T11:48:00Z">
        <w:r w:rsidR="008312EC" w:rsidRPr="00756088">
          <w:t xml:space="preserve">camera, </w:t>
        </w:r>
      </w:ins>
      <w:bookmarkStart w:id="1143" w:name="_Hlk34906271"/>
      <w:r w:rsidR="00FA6101" w:rsidRPr="00775580">
        <w:t>cable</w:t>
      </w:r>
      <w:ins w:id="1144" w:author="Fritz, Daniel" w:date="2020-03-12T11:50:00Z">
        <w:r w:rsidR="00664907">
          <w:t>s</w:t>
        </w:r>
      </w:ins>
      <w:r w:rsidR="00FA6101" w:rsidRPr="00775580">
        <w:t>,</w:t>
      </w:r>
      <w:ins w:id="1145" w:author="Streets, Nicholas" w:date="2019-08-20T14:41:00Z">
        <w:r w:rsidR="00973D35">
          <w:t xml:space="preserve"> surge protection,</w:t>
        </w:r>
      </w:ins>
      <w:r w:rsidR="00FA6101" w:rsidRPr="00775580">
        <w:t xml:space="preserve"> controller interface, video monitor for setting up detection zone</w:t>
      </w:r>
      <w:ins w:id="1146" w:author="Fritz, Daniel" w:date="2020-03-12T10:53:00Z">
        <w:r w:rsidR="00B34CE8">
          <w:t>(s)</w:t>
        </w:r>
      </w:ins>
      <w:r w:rsidR="00FA6101" w:rsidRPr="00775580">
        <w:t xml:space="preserve">, mounting hardware, </w:t>
      </w:r>
      <w:del w:id="1147" w:author="Fritz, Daniel" w:date="2020-03-11T10:49:00Z">
        <w:r w:rsidR="00FA6101" w:rsidRPr="00775580" w:rsidDel="00D11C00">
          <w:delText xml:space="preserve">and </w:delText>
        </w:r>
      </w:del>
      <w:r w:rsidR="00FA6101" w:rsidRPr="00775580">
        <w:t xml:space="preserve">all software </w:t>
      </w:r>
      <w:ins w:id="1148" w:author="Fritz, Daniel" w:date="2020-03-12T11:46:00Z">
        <w:r w:rsidR="008312EC">
          <w:t xml:space="preserve">with updates </w:t>
        </w:r>
      </w:ins>
      <w:r w:rsidR="00FA6101" w:rsidRPr="00775580">
        <w:t>for complete installation</w:t>
      </w:r>
      <w:del w:id="1149" w:author="Fritz, Daniel" w:date="2020-03-11T10:49:00Z">
        <w:r w:rsidR="00FA6101" w:rsidRPr="00775580" w:rsidDel="00D11C00">
          <w:delText>.</w:delText>
        </w:r>
      </w:del>
      <w:ins w:id="1150" w:author="Fritz, Daniel" w:date="2020-03-11T10:49:00Z">
        <w:r w:rsidR="00D11C00">
          <w:t>,</w:t>
        </w:r>
      </w:ins>
      <w:ins w:id="1151" w:author="Streets, Nicholas" w:date="2019-08-19T15:04:00Z">
        <w:r w:rsidR="00746571">
          <w:t xml:space="preserve"> </w:t>
        </w:r>
        <w:del w:id="1152" w:author="Fritz, Daniel" w:date="2020-03-11T10:50:00Z">
          <w:r w:rsidR="00746571" w:rsidDel="00D11C00">
            <w:delText>R</w:delText>
          </w:r>
        </w:del>
      </w:ins>
      <w:ins w:id="1153" w:author="Fritz, Daniel" w:date="2020-03-11T10:50:00Z">
        <w:r w:rsidR="00D11C00">
          <w:t>r</w:t>
        </w:r>
      </w:ins>
      <w:ins w:id="1154" w:author="Streets, Nicholas" w:date="2019-08-19T15:04:00Z">
        <w:r w:rsidR="00746571">
          <w:t>emoval of any conflicting detect</w:t>
        </w:r>
      </w:ins>
      <w:ins w:id="1155" w:author="Streets, Nicholas" w:date="2019-08-19T15:18:00Z">
        <w:r w:rsidR="00AD1BE7">
          <w:t>or</w:t>
        </w:r>
      </w:ins>
      <w:ins w:id="1156" w:author="Fritz, Daniel" w:date="2020-03-12T14:43:00Z">
        <w:r w:rsidR="00242EDE">
          <w:t xml:space="preserve"> </w:t>
        </w:r>
        <w:bookmarkStart w:id="1157" w:name="_Hlk34916673"/>
        <w:r w:rsidR="00242EDE">
          <w:t>and wiring</w:t>
        </w:r>
      </w:ins>
      <w:bookmarkEnd w:id="1157"/>
      <w:ins w:id="1158" w:author="Fritz, Daniel" w:date="2020-03-11T10:50:00Z">
        <w:r w:rsidR="00D11C00">
          <w:t>,</w:t>
        </w:r>
      </w:ins>
      <w:ins w:id="1159" w:author="Fritz, Daniel" w:date="2020-03-11T10:48:00Z">
        <w:r w:rsidR="00D11C00">
          <w:t xml:space="preserve"> and plugging any holes</w:t>
        </w:r>
      </w:ins>
      <w:ins w:id="1160" w:author="Fritz, Daniel" w:date="2020-03-11T10:49:00Z">
        <w:r w:rsidR="00D11C00">
          <w:t xml:space="preserve"> not being used where existing </w:t>
        </w:r>
      </w:ins>
      <w:ins w:id="1161" w:author="Fritz, Daniel" w:date="2020-03-11T10:53:00Z">
        <w:r w:rsidR="00D11C00">
          <w:t xml:space="preserve">detection </w:t>
        </w:r>
      </w:ins>
      <w:ins w:id="1162" w:author="Fritz, Daniel" w:date="2020-03-11T10:49:00Z">
        <w:r w:rsidR="00D11C00">
          <w:t>hardware was removed</w:t>
        </w:r>
      </w:ins>
      <w:ins w:id="1163" w:author="Streets, Nicholas" w:date="2019-08-19T15:18:00Z">
        <w:r w:rsidR="00AD1BE7">
          <w:t>.</w:t>
        </w:r>
      </w:ins>
      <w:ins w:id="1164" w:author="Buchan, Ross" w:date="2019-10-21T22:37:00Z">
        <w:r w:rsidR="001434C1">
          <w:t xml:space="preserve"> </w:t>
        </w:r>
      </w:ins>
    </w:p>
    <w:p w14:paraId="2DAEC7AD" w14:textId="4AA8BDF1" w:rsidR="00A45D5C" w:rsidRDefault="00A45D5C">
      <w:pPr>
        <w:pStyle w:val="BodyTextIndent"/>
        <w:ind w:left="360" w:firstLine="0"/>
      </w:pPr>
      <w:ins w:id="1165" w:author="Streets, Nicholas" w:date="2019-08-20T14:01:00Z">
        <w:del w:id="1166" w:author="Buchan, Ross" w:date="2019-10-21T22:37:00Z">
          <w:r w:rsidDel="001434C1">
            <w:rPr>
              <w:b/>
            </w:rPr>
            <w:delText xml:space="preserve">    </w:delText>
          </w:r>
        </w:del>
      </w:ins>
      <w:ins w:id="1167" w:author="Buchan, Ross" w:date="2019-10-21T22:37:00Z">
        <w:r w:rsidR="001434C1" w:rsidRPr="004D6E2B">
          <w:t>Also includes time for manufacturer representative to be on site for the initial detector setup</w:t>
        </w:r>
      </w:ins>
      <w:bookmarkStart w:id="1168" w:name="_Hlk34902947"/>
      <w:ins w:id="1169" w:author="Fritz, Daniel" w:date="2020-03-12T10:54:00Z">
        <w:r w:rsidR="00B34CE8">
          <w:t>, training,</w:t>
        </w:r>
      </w:ins>
      <w:ins w:id="1170" w:author="Buchan, Ross" w:date="2019-10-21T22:37:00Z">
        <w:r w:rsidR="001434C1" w:rsidRPr="004D6E2B">
          <w:t xml:space="preserve"> </w:t>
        </w:r>
        <w:bookmarkEnd w:id="1168"/>
        <w:r w:rsidR="001434C1" w:rsidRPr="004D6E2B">
          <w:t>and for any changes needed during the 30-day test.</w:t>
        </w:r>
      </w:ins>
      <w:bookmarkEnd w:id="1143"/>
    </w:p>
    <w:p w14:paraId="468BAC3A" w14:textId="77777777" w:rsidR="00E16A59" w:rsidRDefault="00E16A59">
      <w:pPr>
        <w:pStyle w:val="BodyTextIndent"/>
        <w:ind w:left="360" w:firstLine="0"/>
        <w:rPr>
          <w:ins w:id="1171" w:author="Streets, Nicholas" w:date="2019-08-20T14:01:00Z"/>
          <w:b/>
        </w:rPr>
      </w:pPr>
    </w:p>
    <w:p w14:paraId="252EF8BD" w14:textId="6DC82C38" w:rsidR="00A45D5C" w:rsidRDefault="00A45D5C" w:rsidP="00280DA8">
      <w:pPr>
        <w:pStyle w:val="BodyTextIndent"/>
        <w:ind w:firstLine="0"/>
        <w:rPr>
          <w:ins w:id="1172" w:author="Streets, Nicholas" w:date="2019-08-20T14:00:00Z"/>
        </w:rPr>
      </w:pPr>
      <w:ins w:id="1173" w:author="Streets, Nicholas" w:date="2019-08-20T14:01:00Z">
        <w:r>
          <w:rPr>
            <w:b/>
          </w:rPr>
          <w:t xml:space="preserve">   (g</w:t>
        </w:r>
        <w:r w:rsidRPr="00775580">
          <w:rPr>
            <w:b/>
          </w:rPr>
          <w:t xml:space="preserve">) </w:t>
        </w:r>
        <w:r w:rsidRPr="00775580">
          <w:rPr>
            <w:b/>
            <w:bCs/>
          </w:rPr>
          <w:t>Video Detector</w:t>
        </w:r>
        <w:r>
          <w:rPr>
            <w:b/>
            <w:bCs/>
          </w:rPr>
          <w:t xml:space="preserve"> with Internal Heater</w:t>
        </w:r>
        <w:r w:rsidRPr="00775580">
          <w:rPr>
            <w:b/>
            <w:bCs/>
          </w:rPr>
          <w:t xml:space="preserve">.  </w:t>
        </w:r>
        <w:r w:rsidRPr="00775580">
          <w:t>Each</w:t>
        </w:r>
      </w:ins>
    </w:p>
    <w:p w14:paraId="160929AE" w14:textId="1D588B87" w:rsidR="00A45D5C" w:rsidRPr="00775580" w:rsidRDefault="00A45D5C" w:rsidP="00280DA8">
      <w:pPr>
        <w:pStyle w:val="BodyTextIndent"/>
        <w:ind w:left="360" w:firstLine="0"/>
        <w:rPr>
          <w:ins w:id="1174" w:author="Streets, Nicholas" w:date="2019-08-20T14:00:00Z"/>
        </w:rPr>
      </w:pPr>
      <w:ins w:id="1175" w:author="Streets, Nicholas" w:date="2019-08-20T14:00:00Z">
        <w:r w:rsidRPr="00775580">
          <w:t xml:space="preserve">The price includes </w:t>
        </w:r>
      </w:ins>
      <w:ins w:id="1176" w:author="Fritz, Daniel" w:date="2020-03-12T11:48:00Z">
        <w:r w:rsidR="008312EC" w:rsidRPr="00756088">
          <w:t xml:space="preserve">camera, </w:t>
        </w:r>
      </w:ins>
      <w:ins w:id="1177" w:author="Streets, Nicholas" w:date="2019-08-20T14:00:00Z">
        <w:r w:rsidRPr="00775580">
          <w:t>cable</w:t>
        </w:r>
      </w:ins>
      <w:ins w:id="1178" w:author="Fritz, Daniel" w:date="2020-03-12T11:50:00Z">
        <w:r w:rsidR="00664907">
          <w:t>s</w:t>
        </w:r>
      </w:ins>
      <w:ins w:id="1179" w:author="Streets, Nicholas" w:date="2019-08-20T14:00:00Z">
        <w:r w:rsidRPr="00775580">
          <w:t xml:space="preserve">, </w:t>
        </w:r>
      </w:ins>
      <w:ins w:id="1180" w:author="Streets, Nicholas" w:date="2019-08-20T14:41:00Z">
        <w:r w:rsidR="00973D35">
          <w:t xml:space="preserve">surge protection, </w:t>
        </w:r>
      </w:ins>
      <w:ins w:id="1181" w:author="Streets, Nicholas" w:date="2019-08-20T14:00:00Z">
        <w:r w:rsidRPr="00775580">
          <w:t>controller interface, video monitor for setting up detection zone</w:t>
        </w:r>
      </w:ins>
      <w:ins w:id="1182" w:author="Fritz, Daniel" w:date="2020-03-12T10:56:00Z">
        <w:r w:rsidR="00B34CE8">
          <w:t>(s)</w:t>
        </w:r>
      </w:ins>
      <w:ins w:id="1183" w:author="Streets, Nicholas" w:date="2019-08-20T14:00:00Z">
        <w:r w:rsidRPr="00775580">
          <w:t xml:space="preserve">, mounting hardware, </w:t>
        </w:r>
        <w:del w:id="1184" w:author="Fritz, Daniel" w:date="2020-03-11T10:50:00Z">
          <w:r w:rsidRPr="00775580" w:rsidDel="00D11C00">
            <w:delText xml:space="preserve">and </w:delText>
          </w:r>
        </w:del>
        <w:r w:rsidRPr="00775580">
          <w:t xml:space="preserve">all software </w:t>
        </w:r>
      </w:ins>
      <w:ins w:id="1185" w:author="Fritz, Daniel" w:date="2020-03-12T11:46:00Z">
        <w:r w:rsidR="008312EC">
          <w:t xml:space="preserve">with updates </w:t>
        </w:r>
      </w:ins>
      <w:ins w:id="1186" w:author="Streets, Nicholas" w:date="2019-08-20T14:00:00Z">
        <w:r w:rsidRPr="00775580">
          <w:t>for complete installation</w:t>
        </w:r>
        <w:del w:id="1187" w:author="Fritz, Daniel" w:date="2020-03-11T10:50:00Z">
          <w:r w:rsidRPr="00775580" w:rsidDel="00D11C00">
            <w:delText>.</w:delText>
          </w:r>
        </w:del>
      </w:ins>
      <w:ins w:id="1188" w:author="Fritz, Daniel" w:date="2020-03-11T10:50:00Z">
        <w:r w:rsidR="00D11C00">
          <w:t>,</w:t>
        </w:r>
      </w:ins>
      <w:ins w:id="1189" w:author="Streets, Nicholas" w:date="2019-08-20T14:00:00Z">
        <w:r>
          <w:t xml:space="preserve"> </w:t>
        </w:r>
        <w:del w:id="1190" w:author="Fritz, Daniel" w:date="2020-03-11T10:51:00Z">
          <w:r w:rsidDel="00D11C00">
            <w:delText>R</w:delText>
          </w:r>
        </w:del>
      </w:ins>
      <w:ins w:id="1191" w:author="Fritz, Daniel" w:date="2020-03-11T10:51:00Z">
        <w:r w:rsidR="00D11C00">
          <w:t>r</w:t>
        </w:r>
      </w:ins>
      <w:ins w:id="1192" w:author="Streets, Nicholas" w:date="2019-08-20T14:00:00Z">
        <w:r>
          <w:t>emoval of any conflicting detector</w:t>
        </w:r>
      </w:ins>
      <w:ins w:id="1193" w:author="Fritz, Daniel" w:date="2020-03-12T14:43:00Z">
        <w:r w:rsidR="00242EDE" w:rsidRPr="00242EDE">
          <w:t xml:space="preserve"> </w:t>
        </w:r>
        <w:r w:rsidR="00242EDE">
          <w:t>and wiring</w:t>
        </w:r>
      </w:ins>
      <w:ins w:id="1194" w:author="Fritz, Daniel" w:date="2020-03-11T10:51:00Z">
        <w:r w:rsidR="00D11C00">
          <w:t xml:space="preserve">, and plugging any holes not being used where existing </w:t>
        </w:r>
      </w:ins>
      <w:ins w:id="1195" w:author="Fritz, Daniel" w:date="2020-03-11T10:53:00Z">
        <w:r w:rsidR="00D11C00">
          <w:t xml:space="preserve">detection </w:t>
        </w:r>
      </w:ins>
      <w:ins w:id="1196" w:author="Fritz, Daniel" w:date="2020-03-11T10:51:00Z">
        <w:r w:rsidR="00D11C00">
          <w:t>hardware was removed</w:t>
        </w:r>
      </w:ins>
      <w:ins w:id="1197" w:author="Streets, Nicholas" w:date="2019-08-20T14:00:00Z">
        <w:r>
          <w:t>.</w:t>
        </w:r>
      </w:ins>
      <w:ins w:id="1198" w:author="Buchan, Ross" w:date="2019-10-21T22:37:00Z">
        <w:r w:rsidR="001434C1">
          <w:t xml:space="preserve">  </w:t>
        </w:r>
        <w:r w:rsidR="001434C1" w:rsidRPr="004D6E2B">
          <w:t>Also includes time for manufacturer representative to be on site for the initial detector setup</w:t>
        </w:r>
      </w:ins>
      <w:ins w:id="1199" w:author="Fritz, Daniel" w:date="2020-03-12T10:54:00Z">
        <w:r w:rsidR="00B34CE8">
          <w:t>, training,</w:t>
        </w:r>
        <w:r w:rsidR="00B34CE8" w:rsidRPr="004D6E2B">
          <w:t xml:space="preserve"> </w:t>
        </w:r>
      </w:ins>
      <w:ins w:id="1200" w:author="Buchan, Ross" w:date="2019-10-21T22:37:00Z">
        <w:del w:id="1201" w:author="Fritz, Daniel" w:date="2020-03-12T10:54:00Z">
          <w:r w:rsidR="001434C1" w:rsidRPr="004D6E2B" w:rsidDel="00B34CE8">
            <w:delText xml:space="preserve"> </w:delText>
          </w:r>
        </w:del>
        <w:r w:rsidR="001434C1" w:rsidRPr="004D6E2B">
          <w:t>and for any changes needed during the 30-day test.</w:t>
        </w:r>
      </w:ins>
    </w:p>
    <w:p w14:paraId="7890A278" w14:textId="77777777" w:rsidR="00A45D5C" w:rsidRPr="00775580" w:rsidRDefault="00A45D5C" w:rsidP="00280DA8">
      <w:pPr>
        <w:pStyle w:val="BodyTextIndent"/>
        <w:ind w:left="360" w:firstLine="0"/>
      </w:pPr>
    </w:p>
    <w:p w14:paraId="5FB5C084" w14:textId="6EA29201" w:rsidR="00A45D5C" w:rsidRDefault="00A45D5C" w:rsidP="00280DA8">
      <w:pPr>
        <w:pStyle w:val="BodyTextIndent"/>
        <w:ind w:firstLine="0"/>
        <w:rPr>
          <w:ins w:id="1202" w:author="Streets, Nicholas" w:date="2019-08-20T14:01:00Z"/>
        </w:rPr>
      </w:pPr>
      <w:ins w:id="1203" w:author="Streets, Nicholas" w:date="2019-08-20T14:01:00Z">
        <w:r>
          <w:rPr>
            <w:b/>
          </w:rPr>
          <w:t xml:space="preserve">   (</w:t>
        </w:r>
      </w:ins>
      <w:ins w:id="1204" w:author="Streets, Nicholas" w:date="2019-08-20T14:04:00Z">
        <w:r w:rsidR="00C8124E">
          <w:rPr>
            <w:b/>
          </w:rPr>
          <w:t>h</w:t>
        </w:r>
      </w:ins>
      <w:ins w:id="1205" w:author="Streets, Nicholas" w:date="2019-08-20T14:01:00Z">
        <w:r w:rsidRPr="00775580">
          <w:rPr>
            <w:b/>
          </w:rPr>
          <w:t xml:space="preserve">) </w:t>
        </w:r>
      </w:ins>
      <w:ins w:id="1206" w:author="Streets, Nicholas" w:date="2020-02-24T17:51:00Z">
        <w:r w:rsidR="006D2BF8">
          <w:rPr>
            <w:b/>
          </w:rPr>
          <w:t>Thermal</w:t>
        </w:r>
      </w:ins>
      <w:ins w:id="1207" w:author="Streets, Nicholas" w:date="2019-08-20T14:01:00Z">
        <w:r>
          <w:rPr>
            <w:b/>
          </w:rPr>
          <w:t xml:space="preserve"> </w:t>
        </w:r>
        <w:r w:rsidRPr="00775580">
          <w:rPr>
            <w:b/>
            <w:bCs/>
          </w:rPr>
          <w:t xml:space="preserve">Video Detector.  </w:t>
        </w:r>
        <w:r w:rsidRPr="00775580">
          <w:t>Each</w:t>
        </w:r>
      </w:ins>
    </w:p>
    <w:p w14:paraId="5AA76995" w14:textId="78640F6A" w:rsidR="00A45D5C" w:rsidRPr="00775580" w:rsidRDefault="00A45D5C" w:rsidP="00280DA8">
      <w:pPr>
        <w:pStyle w:val="BodyTextIndent"/>
        <w:ind w:left="360" w:firstLine="0"/>
        <w:rPr>
          <w:ins w:id="1208" w:author="Streets, Nicholas" w:date="2019-08-20T14:01:00Z"/>
        </w:rPr>
      </w:pPr>
      <w:ins w:id="1209" w:author="Streets, Nicholas" w:date="2019-08-20T14:01:00Z">
        <w:r w:rsidRPr="00775580">
          <w:t xml:space="preserve">The price includes </w:t>
        </w:r>
      </w:ins>
      <w:ins w:id="1210" w:author="Fritz, Daniel" w:date="2020-03-12T11:48:00Z">
        <w:r w:rsidR="008312EC" w:rsidRPr="00756088">
          <w:t xml:space="preserve">camera, </w:t>
        </w:r>
      </w:ins>
      <w:ins w:id="1211" w:author="Streets, Nicholas" w:date="2019-08-20T14:01:00Z">
        <w:r w:rsidRPr="00775580">
          <w:t>cable</w:t>
        </w:r>
      </w:ins>
      <w:ins w:id="1212" w:author="Fritz, Daniel" w:date="2020-03-12T11:50:00Z">
        <w:r w:rsidR="00664907">
          <w:t>s</w:t>
        </w:r>
      </w:ins>
      <w:ins w:id="1213" w:author="Streets, Nicholas" w:date="2019-08-20T14:01:00Z">
        <w:r w:rsidRPr="00775580">
          <w:t xml:space="preserve">, </w:t>
        </w:r>
      </w:ins>
      <w:ins w:id="1214" w:author="Streets, Nicholas" w:date="2019-08-20T14:41:00Z">
        <w:r w:rsidR="00973D35">
          <w:t xml:space="preserve">surge protection, </w:t>
        </w:r>
      </w:ins>
      <w:ins w:id="1215" w:author="Streets, Nicholas" w:date="2019-08-20T14:01:00Z">
        <w:r w:rsidRPr="00775580">
          <w:t>controller interface, video monitor for setting up detection zone</w:t>
        </w:r>
      </w:ins>
      <w:ins w:id="1216" w:author="Fritz, Daniel" w:date="2020-03-12T10:53:00Z">
        <w:r w:rsidR="00B34CE8">
          <w:t>(s)</w:t>
        </w:r>
      </w:ins>
      <w:ins w:id="1217" w:author="Streets, Nicholas" w:date="2019-08-20T14:01:00Z">
        <w:r w:rsidRPr="00775580">
          <w:t xml:space="preserve">, mounting hardware, </w:t>
        </w:r>
        <w:del w:id="1218" w:author="Fritz, Daniel" w:date="2020-03-11T10:51:00Z">
          <w:r w:rsidRPr="00775580" w:rsidDel="00D11C00">
            <w:delText xml:space="preserve">and </w:delText>
          </w:r>
        </w:del>
        <w:r w:rsidRPr="00775580">
          <w:t xml:space="preserve">all software </w:t>
        </w:r>
      </w:ins>
      <w:ins w:id="1219" w:author="Fritz, Daniel" w:date="2020-03-12T11:46:00Z">
        <w:r w:rsidR="008312EC">
          <w:t xml:space="preserve">with updates </w:t>
        </w:r>
      </w:ins>
      <w:ins w:id="1220" w:author="Streets, Nicholas" w:date="2019-08-20T14:01:00Z">
        <w:r w:rsidRPr="00775580">
          <w:t>for complete installation</w:t>
        </w:r>
        <w:del w:id="1221" w:author="Fritz, Daniel" w:date="2020-03-11T10:51:00Z">
          <w:r w:rsidRPr="00775580" w:rsidDel="00D11C00">
            <w:delText>.</w:delText>
          </w:r>
        </w:del>
      </w:ins>
      <w:ins w:id="1222" w:author="Fritz, Daniel" w:date="2020-03-11T10:51:00Z">
        <w:r w:rsidR="00D11C00">
          <w:t>,</w:t>
        </w:r>
      </w:ins>
      <w:ins w:id="1223" w:author="Streets, Nicholas" w:date="2019-08-20T14:01:00Z">
        <w:r>
          <w:t xml:space="preserve"> </w:t>
        </w:r>
        <w:del w:id="1224" w:author="Fritz, Daniel" w:date="2020-03-11T10:51:00Z">
          <w:r w:rsidDel="00D11C00">
            <w:delText>R</w:delText>
          </w:r>
        </w:del>
      </w:ins>
      <w:ins w:id="1225" w:author="Fritz, Daniel" w:date="2020-03-11T10:51:00Z">
        <w:r w:rsidR="00D11C00">
          <w:t>r</w:t>
        </w:r>
      </w:ins>
      <w:ins w:id="1226" w:author="Streets, Nicholas" w:date="2019-08-20T14:01:00Z">
        <w:r>
          <w:t>emoval of any conflicting detector</w:t>
        </w:r>
      </w:ins>
      <w:ins w:id="1227" w:author="Fritz, Daniel" w:date="2020-03-12T14:43:00Z">
        <w:r w:rsidR="00242EDE" w:rsidRPr="00242EDE">
          <w:t xml:space="preserve"> </w:t>
        </w:r>
        <w:r w:rsidR="00242EDE">
          <w:t>and wiring</w:t>
        </w:r>
      </w:ins>
      <w:ins w:id="1228" w:author="Fritz, Daniel" w:date="2020-03-11T10:51:00Z">
        <w:r w:rsidR="00D11C00">
          <w:t xml:space="preserve">, and plugging any holes not being used where existing </w:t>
        </w:r>
      </w:ins>
      <w:ins w:id="1229" w:author="Fritz, Daniel" w:date="2020-03-11T10:53:00Z">
        <w:r w:rsidR="00D11C00">
          <w:t xml:space="preserve">detection </w:t>
        </w:r>
      </w:ins>
      <w:ins w:id="1230" w:author="Fritz, Daniel" w:date="2020-03-11T10:51:00Z">
        <w:r w:rsidR="00D11C00">
          <w:t>hardware was removed</w:t>
        </w:r>
      </w:ins>
      <w:ins w:id="1231" w:author="Streets, Nicholas" w:date="2019-08-20T14:01:00Z">
        <w:r>
          <w:t>.</w:t>
        </w:r>
      </w:ins>
      <w:ins w:id="1232" w:author="Streets, Nicholas" w:date="2019-10-14T10:10:00Z">
        <w:r w:rsidR="00622A4C">
          <w:t xml:space="preserve"> </w:t>
        </w:r>
        <w:r w:rsidR="00622A4C" w:rsidRPr="00622A4C">
          <w:t>Also includes time for manufacturer representative to be on site for the initial detector setup</w:t>
        </w:r>
      </w:ins>
      <w:ins w:id="1233" w:author="Fritz, Daniel" w:date="2020-03-12T10:54:00Z">
        <w:r w:rsidR="00B34CE8">
          <w:t>, training,</w:t>
        </w:r>
        <w:r w:rsidR="00B34CE8" w:rsidRPr="004D6E2B">
          <w:t xml:space="preserve"> </w:t>
        </w:r>
      </w:ins>
      <w:ins w:id="1234" w:author="Streets, Nicholas" w:date="2019-10-14T10:10:00Z">
        <w:del w:id="1235" w:author="Fritz, Daniel" w:date="2020-03-12T10:54:00Z">
          <w:r w:rsidR="00622A4C" w:rsidRPr="00622A4C" w:rsidDel="00B34CE8">
            <w:delText xml:space="preserve"> </w:delText>
          </w:r>
        </w:del>
        <w:r w:rsidR="00622A4C" w:rsidRPr="00622A4C">
          <w:t>and for any changes needed during the 30-day test.</w:t>
        </w:r>
      </w:ins>
    </w:p>
    <w:p w14:paraId="638A6CF7" w14:textId="77777777" w:rsidR="00646478" w:rsidRDefault="00646478" w:rsidP="00280DA8">
      <w:pPr>
        <w:jc w:val="both"/>
        <w:rPr>
          <w:ins w:id="1236" w:author="Streets, Nicholas" w:date="2019-08-20T14:01:00Z"/>
          <w:rFonts w:ascii="Times New Roman" w:hAnsi="Times New Roman"/>
          <w:sz w:val="20"/>
        </w:rPr>
      </w:pPr>
    </w:p>
    <w:p w14:paraId="508338E4" w14:textId="7E57506E" w:rsidR="00A45D5C" w:rsidRDefault="00A45D5C" w:rsidP="00280DA8">
      <w:pPr>
        <w:pStyle w:val="BodyTextIndent"/>
        <w:ind w:firstLine="0"/>
        <w:rPr>
          <w:ins w:id="1237" w:author="Streets, Nicholas" w:date="2019-08-20T14:01:00Z"/>
        </w:rPr>
      </w:pPr>
      <w:ins w:id="1238" w:author="Streets, Nicholas" w:date="2019-08-20T14:01:00Z">
        <w:r>
          <w:rPr>
            <w:b/>
          </w:rPr>
          <w:t xml:space="preserve">   (</w:t>
        </w:r>
      </w:ins>
      <w:ins w:id="1239" w:author="Streets, Nicholas" w:date="2019-08-20T14:04:00Z">
        <w:r w:rsidR="00C8124E">
          <w:rPr>
            <w:b/>
          </w:rPr>
          <w:t>i</w:t>
        </w:r>
      </w:ins>
      <w:ins w:id="1240" w:author="Streets, Nicholas" w:date="2019-08-20T14:01:00Z">
        <w:r w:rsidRPr="00775580">
          <w:rPr>
            <w:b/>
          </w:rPr>
          <w:t xml:space="preserve">) </w:t>
        </w:r>
      </w:ins>
      <w:ins w:id="1241" w:author="Streets, Nicholas" w:date="2019-09-24T17:50:00Z">
        <w:r w:rsidR="00B23069">
          <w:rPr>
            <w:b/>
          </w:rPr>
          <w:t>Omni-</w:t>
        </w:r>
        <w:del w:id="1242" w:author="Daniel Fritz" w:date="2019-11-15T16:43:00Z">
          <w:r w:rsidR="00B23069" w:rsidDel="00C1439C">
            <w:rPr>
              <w:b/>
            </w:rPr>
            <w:delText>v</w:delText>
          </w:r>
        </w:del>
      </w:ins>
      <w:ins w:id="1243" w:author="Daniel Fritz" w:date="2019-11-15T16:43:00Z">
        <w:r w:rsidR="00C1439C">
          <w:rPr>
            <w:b/>
          </w:rPr>
          <w:t>V</w:t>
        </w:r>
      </w:ins>
      <w:ins w:id="1244" w:author="Streets, Nicholas" w:date="2019-09-24T17:50:00Z">
        <w:r w:rsidR="00B23069">
          <w:rPr>
            <w:b/>
          </w:rPr>
          <w:t>iew</w:t>
        </w:r>
      </w:ins>
      <w:ins w:id="1245" w:author="Streets, Nicholas" w:date="2019-08-20T14:02:00Z">
        <w:r w:rsidR="00C8124E">
          <w:rPr>
            <w:b/>
          </w:rPr>
          <w:t xml:space="preserve"> </w:t>
        </w:r>
      </w:ins>
      <w:ins w:id="1246" w:author="Streets, Nicholas" w:date="2019-08-20T14:01:00Z">
        <w:r w:rsidRPr="00775580">
          <w:rPr>
            <w:b/>
            <w:bCs/>
          </w:rPr>
          <w:t>Video Detector</w:t>
        </w:r>
      </w:ins>
      <w:ins w:id="1247" w:author="Streets, Nicholas" w:date="2019-08-20T18:04:00Z">
        <w:r w:rsidR="00CA638B">
          <w:rPr>
            <w:b/>
            <w:bCs/>
          </w:rPr>
          <w:t xml:space="preserve"> System</w:t>
        </w:r>
      </w:ins>
      <w:ins w:id="1248" w:author="Streets, Nicholas" w:date="2019-08-20T14:01:00Z">
        <w:r w:rsidRPr="00775580">
          <w:rPr>
            <w:b/>
            <w:bCs/>
          </w:rPr>
          <w:t xml:space="preserve">.  </w:t>
        </w:r>
        <w:r w:rsidRPr="00775580">
          <w:t>Each</w:t>
        </w:r>
      </w:ins>
    </w:p>
    <w:p w14:paraId="7A95471D" w14:textId="41766613" w:rsidR="006C66AE" w:rsidRDefault="00A45D5C" w:rsidP="00280DA8">
      <w:pPr>
        <w:pStyle w:val="BodyTextIndent"/>
        <w:ind w:left="360" w:firstLine="0"/>
        <w:rPr>
          <w:ins w:id="1249" w:author="Streets, Nicholas" w:date="2019-10-14T17:01:00Z"/>
        </w:rPr>
      </w:pPr>
      <w:ins w:id="1250" w:author="Streets, Nicholas" w:date="2019-08-20T14:01:00Z">
        <w:r w:rsidRPr="00775580">
          <w:t xml:space="preserve">The price includes </w:t>
        </w:r>
      </w:ins>
      <w:ins w:id="1251" w:author="Streets, Nicholas" w:date="2019-08-20T18:06:00Z">
        <w:r w:rsidR="00CA638B" w:rsidRPr="00756088">
          <w:t xml:space="preserve">camera(s), processor, surge </w:t>
        </w:r>
      </w:ins>
      <w:ins w:id="1252" w:author="Streets, Nicholas" w:date="2019-08-20T18:07:00Z">
        <w:r w:rsidR="00CA638B" w:rsidRPr="00D90FDB">
          <w:t xml:space="preserve">protection, </w:t>
        </w:r>
      </w:ins>
      <w:ins w:id="1253" w:author="Streets, Nicholas" w:date="2019-10-14T10:04:00Z">
        <w:r w:rsidR="004D6E2B">
          <w:t>boosters/</w:t>
        </w:r>
      </w:ins>
      <w:ins w:id="1254" w:author="Streets, Nicholas" w:date="2019-08-20T18:06:00Z">
        <w:r w:rsidR="00CA638B" w:rsidRPr="00D90FDB">
          <w:t>repeaters, software</w:t>
        </w:r>
      </w:ins>
      <w:ins w:id="1255" w:author="Fritz, Daniel" w:date="2020-03-12T11:41:00Z">
        <w:r w:rsidR="008312EC">
          <w:t xml:space="preserve"> with updates</w:t>
        </w:r>
      </w:ins>
      <w:ins w:id="1256" w:author="Fritz, Daniel" w:date="2020-03-12T10:57:00Z">
        <w:r w:rsidR="00B34CE8">
          <w:t>,</w:t>
        </w:r>
      </w:ins>
      <w:ins w:id="1257" w:author="Streets, Nicholas" w:date="2019-08-20T18:06:00Z">
        <w:r w:rsidR="00CA638B" w:rsidRPr="00D90FDB">
          <w:t xml:space="preserve"> all mounting hardware, cables and wiring, </w:t>
        </w:r>
      </w:ins>
      <w:ins w:id="1258" w:author="Fritz, Daniel" w:date="2020-03-11T10:52:00Z">
        <w:r w:rsidR="00D11C00">
          <w:t>removal of any conflicting detector(s)</w:t>
        </w:r>
      </w:ins>
      <w:ins w:id="1259" w:author="Fritz, Daniel" w:date="2020-03-12T14:43:00Z">
        <w:r w:rsidR="00242EDE" w:rsidRPr="00242EDE">
          <w:t xml:space="preserve"> </w:t>
        </w:r>
        <w:r w:rsidR="00242EDE">
          <w:t>and wiring</w:t>
        </w:r>
      </w:ins>
      <w:ins w:id="1260" w:author="Fritz, Daniel" w:date="2020-03-11T10:52:00Z">
        <w:r w:rsidR="00D11C00">
          <w:t xml:space="preserve">, plugging any holes not being used where existing </w:t>
        </w:r>
      </w:ins>
      <w:ins w:id="1261" w:author="Fritz, Daniel" w:date="2020-03-11T10:53:00Z">
        <w:r w:rsidR="00D11C00">
          <w:t xml:space="preserve">detection </w:t>
        </w:r>
      </w:ins>
      <w:ins w:id="1262" w:author="Fritz, Daniel" w:date="2020-03-11T10:52:00Z">
        <w:r w:rsidR="00D11C00">
          <w:t xml:space="preserve">hardware was removed, </w:t>
        </w:r>
      </w:ins>
      <w:ins w:id="1263" w:author="Streets, Nicholas" w:date="2019-08-20T18:06:00Z">
        <w:r w:rsidR="00CA638B" w:rsidRPr="00D90FDB">
          <w:t xml:space="preserve">and additional equipment recommended by the manufacture to provide vehicular detection for </w:t>
        </w:r>
      </w:ins>
      <w:ins w:id="1264" w:author="Streets, Nicholas" w:date="2019-08-20T18:07:00Z">
        <w:r w:rsidR="00CA638B">
          <w:t>the entire intersection</w:t>
        </w:r>
      </w:ins>
      <w:ins w:id="1265" w:author="Streets, Nicholas" w:date="2019-08-20T18:06:00Z">
        <w:r w:rsidR="00CA638B" w:rsidRPr="00756088">
          <w:t xml:space="preserve"> as indicated.</w:t>
        </w:r>
      </w:ins>
      <w:ins w:id="1266" w:author="Streets, Nicholas" w:date="2019-08-20T18:07:00Z">
        <w:r w:rsidR="00CA638B">
          <w:t xml:space="preserve"> </w:t>
        </w:r>
      </w:ins>
      <w:ins w:id="1267" w:author="Streets, Nicholas" w:date="2019-10-14T10:04:00Z">
        <w:r w:rsidR="004D6E2B" w:rsidRPr="004D6E2B">
          <w:t>Also includes time for manufacturer representative to be on site for the initial detector setup</w:t>
        </w:r>
      </w:ins>
      <w:ins w:id="1268" w:author="Fritz, Daniel" w:date="2020-03-12T10:54:00Z">
        <w:r w:rsidR="00B34CE8">
          <w:t>, training,</w:t>
        </w:r>
        <w:r w:rsidR="00B34CE8" w:rsidRPr="004D6E2B">
          <w:t xml:space="preserve"> </w:t>
        </w:r>
      </w:ins>
      <w:ins w:id="1269" w:author="Streets, Nicholas" w:date="2019-10-14T10:04:00Z">
        <w:del w:id="1270" w:author="Fritz, Daniel" w:date="2020-03-12T10:54:00Z">
          <w:r w:rsidR="004D6E2B" w:rsidRPr="004D6E2B" w:rsidDel="00B34CE8">
            <w:delText xml:space="preserve"> </w:delText>
          </w:r>
        </w:del>
        <w:r w:rsidR="004D6E2B" w:rsidRPr="004D6E2B">
          <w:t>and for any changes needed during the 30-day test.</w:t>
        </w:r>
      </w:ins>
    </w:p>
    <w:p w14:paraId="120BB2AE" w14:textId="65D27B06" w:rsidR="00512A38" w:rsidRDefault="00512A38" w:rsidP="00280DA8">
      <w:pPr>
        <w:pStyle w:val="BodyTextIndent"/>
        <w:ind w:left="360" w:firstLine="0"/>
        <w:rPr>
          <w:ins w:id="1271" w:author="Streets, Nicholas" w:date="2019-10-14T17:01:00Z"/>
        </w:rPr>
      </w:pPr>
    </w:p>
    <w:p w14:paraId="393DE0A4" w14:textId="276EB446" w:rsidR="00BF768D" w:rsidRPr="005E0691" w:rsidRDefault="00512A38" w:rsidP="00280DA8">
      <w:pPr>
        <w:pStyle w:val="BodyTextIndent"/>
        <w:ind w:left="360" w:firstLine="0"/>
        <w:rPr>
          <w:ins w:id="1272" w:author="Streets, Nicholas" w:date="2019-08-20T18:06:00Z"/>
        </w:rPr>
      </w:pPr>
      <w:ins w:id="1273" w:author="Streets, Nicholas" w:date="2019-10-14T17:02:00Z">
        <w:r>
          <w:t xml:space="preserve">Additional traffic count and advance signal performance reports </w:t>
        </w:r>
        <w:r w:rsidR="00C2326B">
          <w:t xml:space="preserve">shall be </w:t>
        </w:r>
      </w:ins>
      <w:ins w:id="1274" w:author="Murnyack, Eric J" w:date="2020-01-23T13:49:00Z">
        <w:r w:rsidR="008D259C">
          <w:t>as indicated</w:t>
        </w:r>
      </w:ins>
      <w:ins w:id="1275" w:author="Streets, Nicholas" w:date="2019-10-14T17:02:00Z">
        <w:r w:rsidR="00C2326B">
          <w:t xml:space="preserve">. </w:t>
        </w:r>
      </w:ins>
      <w:ins w:id="1276" w:author="Streets, Nicholas" w:date="2019-10-14T17:01:00Z">
        <w:r>
          <w:t>The a</w:t>
        </w:r>
      </w:ins>
      <w:ins w:id="1277" w:author="Streets, Nicholas" w:date="2019-10-14T16:44:00Z">
        <w:r w:rsidR="00BF768D">
          <w:t xml:space="preserve">dditional </w:t>
        </w:r>
      </w:ins>
      <w:proofErr w:type="spellStart"/>
      <w:ins w:id="1278" w:author="Streets, Nicholas" w:date="2019-10-14T17:01:00Z">
        <w:r>
          <w:t>WiFi</w:t>
        </w:r>
        <w:proofErr w:type="spellEnd"/>
        <w:r>
          <w:t xml:space="preserve"> Mac Address processor and data collection shall be included only if </w:t>
        </w:r>
      </w:ins>
      <w:ins w:id="1279" w:author="Murnyack, Eric J" w:date="2020-01-23T13:49:00Z">
        <w:r w:rsidR="008D259C">
          <w:t>indicated</w:t>
        </w:r>
      </w:ins>
      <w:ins w:id="1280" w:author="Streets, Nicholas" w:date="2019-10-14T17:01:00Z">
        <w:r>
          <w:t>.</w:t>
        </w:r>
      </w:ins>
      <w:ins w:id="1281" w:author="Streets, Nicholas" w:date="2019-10-14T17:06:00Z">
        <w:r w:rsidR="00C2326B">
          <w:t xml:space="preserve"> </w:t>
        </w:r>
        <w:r w:rsidR="00C2326B" w:rsidRPr="00C2326B">
          <w:t xml:space="preserve">The cost of any additional data collection or reports shall be </w:t>
        </w:r>
      </w:ins>
      <w:ins w:id="1282" w:author="Streets, Nicholas" w:date="2019-10-14T17:07:00Z">
        <w:r w:rsidR="00C2326B">
          <w:t>included</w:t>
        </w:r>
      </w:ins>
      <w:ins w:id="1283" w:author="Streets, Nicholas" w:date="2019-10-14T17:06:00Z">
        <w:r w:rsidR="00C2326B" w:rsidRPr="00C2326B">
          <w:t xml:space="preserve"> if </w:t>
        </w:r>
      </w:ins>
      <w:ins w:id="1284" w:author="Murnyack, Eric J" w:date="2020-01-23T13:49:00Z">
        <w:r w:rsidR="008D259C">
          <w:t>indicated</w:t>
        </w:r>
      </w:ins>
      <w:ins w:id="1285" w:author="Streets, Nicholas" w:date="2019-10-14T17:06:00Z">
        <w:r w:rsidR="00C2326B" w:rsidRPr="00C2326B">
          <w:t>.</w:t>
        </w:r>
      </w:ins>
    </w:p>
    <w:p w14:paraId="538B50CE" w14:textId="77777777" w:rsidR="00A45D5C" w:rsidRDefault="00A45D5C" w:rsidP="00280DA8">
      <w:pPr>
        <w:jc w:val="both"/>
        <w:rPr>
          <w:ins w:id="1286" w:author="Streets, Nicholas" w:date="2019-08-20T14:01:00Z"/>
          <w:rFonts w:ascii="Times New Roman" w:hAnsi="Times New Roman"/>
          <w:sz w:val="20"/>
        </w:rPr>
      </w:pPr>
    </w:p>
    <w:p w14:paraId="22A7C036" w14:textId="0FBEF7FD" w:rsidR="00C8124E" w:rsidRDefault="00C8124E" w:rsidP="00280DA8">
      <w:pPr>
        <w:pStyle w:val="BodyTextIndent"/>
        <w:ind w:firstLine="0"/>
        <w:rPr>
          <w:ins w:id="1287" w:author="Streets, Nicholas" w:date="2019-08-20T14:02:00Z"/>
        </w:rPr>
      </w:pPr>
      <w:ins w:id="1288" w:author="Streets, Nicholas" w:date="2019-08-20T14:02:00Z">
        <w:r>
          <w:rPr>
            <w:b/>
          </w:rPr>
          <w:t xml:space="preserve">   (</w:t>
        </w:r>
      </w:ins>
      <w:ins w:id="1289" w:author="Streets, Nicholas" w:date="2019-08-20T14:04:00Z">
        <w:r>
          <w:rPr>
            <w:b/>
          </w:rPr>
          <w:t>j</w:t>
        </w:r>
      </w:ins>
      <w:ins w:id="1290" w:author="Streets, Nicholas" w:date="2019-08-20T14:02:00Z">
        <w:r w:rsidRPr="00775580">
          <w:rPr>
            <w:b/>
          </w:rPr>
          <w:t xml:space="preserve">) </w:t>
        </w:r>
      </w:ins>
      <w:ins w:id="1291" w:author="Streets, Nicholas" w:date="2019-08-20T14:05:00Z">
        <w:r w:rsidR="00585186">
          <w:rPr>
            <w:b/>
          </w:rPr>
          <w:t>Monitor and Keyboard</w:t>
        </w:r>
      </w:ins>
      <w:ins w:id="1292" w:author="Daniel Fritz" w:date="2019-11-15T16:43:00Z">
        <w:r w:rsidR="00C1439C">
          <w:rPr>
            <w:b/>
          </w:rPr>
          <w:t>/Mouse</w:t>
        </w:r>
      </w:ins>
      <w:ins w:id="1293" w:author="Streets, Nicholas" w:date="2019-08-20T14:05:00Z">
        <w:r w:rsidR="00585186">
          <w:rPr>
            <w:b/>
          </w:rPr>
          <w:t xml:space="preserve"> for Video Detection</w:t>
        </w:r>
      </w:ins>
      <w:ins w:id="1294" w:author="Streets, Nicholas" w:date="2019-08-20T14:02:00Z">
        <w:r w:rsidRPr="00775580">
          <w:rPr>
            <w:b/>
            <w:bCs/>
          </w:rPr>
          <w:t xml:space="preserve">.  </w:t>
        </w:r>
        <w:r w:rsidRPr="00775580">
          <w:t>Each</w:t>
        </w:r>
      </w:ins>
    </w:p>
    <w:p w14:paraId="2D540892" w14:textId="77777777" w:rsidR="006F0D15" w:rsidRDefault="00C8124E" w:rsidP="00280DA8">
      <w:pPr>
        <w:pStyle w:val="BodyTextIndent"/>
        <w:ind w:left="360" w:firstLine="0"/>
        <w:sectPr w:rsidR="006F0D15" w:rsidSect="00775580">
          <w:headerReference w:type="default" r:id="rId17"/>
          <w:endnotePr>
            <w:numFmt w:val="decimal"/>
          </w:endnotePr>
          <w:type w:val="continuous"/>
          <w:pgSz w:w="12240" w:h="15840" w:code="1"/>
          <w:pgMar w:top="1440" w:right="1440" w:bottom="864" w:left="1440" w:header="720" w:footer="720" w:gutter="0"/>
          <w:cols w:space="720"/>
          <w:noEndnote/>
        </w:sectPr>
      </w:pPr>
      <w:ins w:id="1295" w:author="Streets, Nicholas" w:date="2019-08-20T14:02:00Z">
        <w:r w:rsidRPr="00775580">
          <w:t>The price includes cable, controller interface, video monitor for setting up detection zone, mounting hardware, and all software for complete installation.</w:t>
        </w:r>
        <w:r>
          <w:t xml:space="preserve"> </w:t>
        </w:r>
      </w:ins>
    </w:p>
    <w:p w14:paraId="2622E811" w14:textId="77777777" w:rsidR="00C8124E" w:rsidRDefault="00C8124E" w:rsidP="00280DA8">
      <w:pPr>
        <w:pStyle w:val="BodyTextIndent"/>
        <w:ind w:firstLine="0"/>
        <w:rPr>
          <w:ins w:id="1296" w:author="Streets, Nicholas" w:date="2019-08-20T14:02:00Z"/>
        </w:rPr>
      </w:pPr>
      <w:ins w:id="1297" w:author="Streets, Nicholas" w:date="2019-08-20T14:02:00Z">
        <w:r>
          <w:rPr>
            <w:b/>
          </w:rPr>
          <w:lastRenderedPageBreak/>
          <w:t xml:space="preserve">   (</w:t>
        </w:r>
      </w:ins>
      <w:ins w:id="1298" w:author="Streets, Nicholas" w:date="2019-08-20T14:04:00Z">
        <w:r>
          <w:rPr>
            <w:b/>
          </w:rPr>
          <w:t>k</w:t>
        </w:r>
      </w:ins>
      <w:ins w:id="1299" w:author="Streets, Nicholas" w:date="2019-08-20T14:02:00Z">
        <w:r w:rsidRPr="00775580">
          <w:rPr>
            <w:b/>
          </w:rPr>
          <w:t xml:space="preserve">) </w:t>
        </w:r>
      </w:ins>
      <w:ins w:id="1300" w:author="Streets, Nicholas" w:date="2019-08-20T14:06:00Z">
        <w:r w:rsidR="00585186">
          <w:rPr>
            <w:b/>
          </w:rPr>
          <w:t>V</w:t>
        </w:r>
        <w:bookmarkStart w:id="1301" w:name="_GoBack"/>
        <w:bookmarkEnd w:id="1301"/>
        <w:r w:rsidR="00585186">
          <w:rPr>
            <w:b/>
          </w:rPr>
          <w:t>ideo Detection System</w:t>
        </w:r>
      </w:ins>
      <w:ins w:id="1302" w:author="Streets, Nicholas" w:date="2019-08-20T14:02:00Z">
        <w:r w:rsidRPr="00775580">
          <w:rPr>
            <w:b/>
            <w:bCs/>
          </w:rPr>
          <w:t xml:space="preserve">.  </w:t>
        </w:r>
        <w:r w:rsidRPr="00775580">
          <w:t>Each</w:t>
        </w:r>
      </w:ins>
    </w:p>
    <w:p w14:paraId="242DAE3E" w14:textId="6ED3C619" w:rsidR="00A45D5C" w:rsidRPr="00775580" w:rsidRDefault="00C8124E" w:rsidP="00280DA8">
      <w:pPr>
        <w:pStyle w:val="BodyTextIndent"/>
        <w:ind w:left="360" w:firstLine="0"/>
      </w:pPr>
      <w:ins w:id="1303" w:author="Streets, Nicholas" w:date="2019-08-20T14:02:00Z">
        <w:r w:rsidRPr="00775580">
          <w:t xml:space="preserve">The price includes </w:t>
        </w:r>
      </w:ins>
      <w:ins w:id="1304" w:author="Fritz, Daniel" w:date="2020-03-12T11:49:00Z">
        <w:r w:rsidR="008312EC" w:rsidRPr="00756088">
          <w:t xml:space="preserve">cameras, </w:t>
        </w:r>
      </w:ins>
      <w:ins w:id="1305" w:author="Streets, Nicholas" w:date="2019-08-20T14:02:00Z">
        <w:r w:rsidRPr="00775580">
          <w:t xml:space="preserve">cable, </w:t>
        </w:r>
      </w:ins>
      <w:ins w:id="1306" w:author="Streets, Nicholas" w:date="2019-08-20T14:41:00Z">
        <w:r w:rsidR="00973D35">
          <w:t xml:space="preserve">surge protection, </w:t>
        </w:r>
      </w:ins>
      <w:ins w:id="1307" w:author="Streets, Nicholas" w:date="2019-08-20T14:02:00Z">
        <w:r w:rsidRPr="00775580">
          <w:t>controller interface, video monitor for setting up detection zone</w:t>
        </w:r>
      </w:ins>
      <w:ins w:id="1308" w:author="Streets, Nicholas" w:date="2019-10-14T13:51:00Z">
        <w:r w:rsidR="00033D32">
          <w:t>s</w:t>
        </w:r>
      </w:ins>
      <w:ins w:id="1309" w:author="Streets, Nicholas" w:date="2019-08-20T14:02:00Z">
        <w:r w:rsidRPr="00775580">
          <w:t xml:space="preserve">, mounting hardware, </w:t>
        </w:r>
        <w:del w:id="1310" w:author="Fritz, Daniel" w:date="2020-03-11T10:54:00Z">
          <w:r w:rsidRPr="00775580" w:rsidDel="00D11C00">
            <w:delText xml:space="preserve">and </w:delText>
          </w:r>
        </w:del>
        <w:r w:rsidRPr="00775580">
          <w:t xml:space="preserve">all software </w:t>
        </w:r>
      </w:ins>
      <w:ins w:id="1311" w:author="Fritz, Daniel" w:date="2020-03-12T11:47:00Z">
        <w:r w:rsidR="008312EC">
          <w:t xml:space="preserve">with updates </w:t>
        </w:r>
      </w:ins>
      <w:ins w:id="1312" w:author="Streets, Nicholas" w:date="2019-08-20T14:02:00Z">
        <w:r w:rsidRPr="00775580">
          <w:t>for complete installation</w:t>
        </w:r>
        <w:del w:id="1313" w:author="Fritz, Daniel" w:date="2020-03-11T10:54:00Z">
          <w:r w:rsidRPr="00775580" w:rsidDel="00D11C00">
            <w:delText>.</w:delText>
          </w:r>
        </w:del>
      </w:ins>
      <w:ins w:id="1314" w:author="Fritz, Daniel" w:date="2020-03-11T10:54:00Z">
        <w:r w:rsidR="00D11C00">
          <w:t>,</w:t>
        </w:r>
      </w:ins>
      <w:ins w:id="1315" w:author="Streets, Nicholas" w:date="2019-08-20T14:02:00Z">
        <w:r>
          <w:t xml:space="preserve"> </w:t>
        </w:r>
        <w:del w:id="1316" w:author="Fritz, Daniel" w:date="2020-03-11T10:54:00Z">
          <w:r w:rsidDel="00D11C00">
            <w:delText>R</w:delText>
          </w:r>
        </w:del>
      </w:ins>
      <w:ins w:id="1317" w:author="Fritz, Daniel" w:date="2020-03-11T10:54:00Z">
        <w:r w:rsidR="00D11C00">
          <w:t>r</w:t>
        </w:r>
      </w:ins>
      <w:ins w:id="1318" w:author="Streets, Nicholas" w:date="2019-08-20T14:02:00Z">
        <w:r>
          <w:t>emoval of any conflicting detector</w:t>
        </w:r>
      </w:ins>
      <w:ins w:id="1319" w:author="Fritz, Daniel" w:date="2020-03-11T10:54:00Z">
        <w:r w:rsidR="00D11C00">
          <w:t>(s)</w:t>
        </w:r>
      </w:ins>
      <w:ins w:id="1320" w:author="Fritz, Daniel" w:date="2020-03-12T14:44:00Z">
        <w:r w:rsidR="00242EDE" w:rsidRPr="00242EDE">
          <w:t xml:space="preserve"> </w:t>
        </w:r>
        <w:r w:rsidR="00242EDE">
          <w:t>and wiring</w:t>
        </w:r>
      </w:ins>
      <w:ins w:id="1321" w:author="Fritz, Daniel" w:date="2020-03-11T10:54:00Z">
        <w:r w:rsidR="00D11C00">
          <w:t>, and plugging any holes not being used where existing detection hardware was removed</w:t>
        </w:r>
      </w:ins>
      <w:ins w:id="1322" w:author="Streets, Nicholas" w:date="2019-08-20T14:02:00Z">
        <w:r>
          <w:t>.</w:t>
        </w:r>
      </w:ins>
      <w:ins w:id="1323" w:author="Streets, Nicholas" w:date="2019-10-14T10:09:00Z">
        <w:r w:rsidR="00622A4C" w:rsidRPr="00622A4C">
          <w:t xml:space="preserve"> Also includes time for manufacturer representative to be on site for the initial detector setup</w:t>
        </w:r>
      </w:ins>
      <w:ins w:id="1324" w:author="Fritz, Daniel" w:date="2020-03-12T10:55:00Z">
        <w:r w:rsidR="00B34CE8">
          <w:t>, training,</w:t>
        </w:r>
        <w:r w:rsidR="00B34CE8" w:rsidRPr="004D6E2B">
          <w:t xml:space="preserve"> </w:t>
        </w:r>
      </w:ins>
      <w:ins w:id="1325" w:author="Streets, Nicholas" w:date="2019-10-14T10:09:00Z">
        <w:del w:id="1326" w:author="Fritz, Daniel" w:date="2020-03-12T10:55:00Z">
          <w:r w:rsidR="00622A4C" w:rsidRPr="00622A4C" w:rsidDel="00B34CE8">
            <w:delText xml:space="preserve"> </w:delText>
          </w:r>
        </w:del>
        <w:r w:rsidR="00622A4C" w:rsidRPr="00622A4C">
          <w:t>and for any changes needed during the 30-day test.</w:t>
        </w:r>
      </w:ins>
    </w:p>
    <w:p w14:paraId="078240BE" w14:textId="77777777" w:rsidR="00C8124E" w:rsidRDefault="00930A45" w:rsidP="00280DA8">
      <w:pPr>
        <w:jc w:val="both"/>
        <w:rPr>
          <w:ins w:id="1327" w:author="Streets, Nicholas" w:date="2019-08-20T14:04:00Z"/>
          <w:rFonts w:ascii="Times New Roman" w:hAnsi="Times New Roman"/>
          <w:b/>
          <w:bCs/>
          <w:sz w:val="20"/>
        </w:rPr>
      </w:pPr>
      <w:r w:rsidRPr="00775580">
        <w:rPr>
          <w:rFonts w:ascii="Times New Roman" w:hAnsi="Times New Roman"/>
          <w:b/>
          <w:bCs/>
          <w:sz w:val="20"/>
        </w:rPr>
        <w:t xml:space="preserve"> </w:t>
      </w:r>
    </w:p>
    <w:p w14:paraId="2AFA5FB0" w14:textId="77777777" w:rsidR="00FA6101" w:rsidRPr="00775580" w:rsidRDefault="00930A45" w:rsidP="00280DA8">
      <w:pPr>
        <w:jc w:val="both"/>
        <w:rPr>
          <w:rFonts w:ascii="Times New Roman" w:hAnsi="Times New Roman"/>
          <w:sz w:val="20"/>
        </w:rPr>
      </w:pPr>
      <w:r w:rsidRPr="00775580">
        <w:rPr>
          <w:rFonts w:ascii="Times New Roman" w:hAnsi="Times New Roman"/>
          <w:b/>
          <w:bCs/>
          <w:sz w:val="20"/>
        </w:rPr>
        <w:t xml:space="preserve">  </w:t>
      </w:r>
      <w:ins w:id="1328" w:author="Streets, Nicholas" w:date="2019-08-20T14:04:00Z">
        <w:r w:rsidR="00C8124E">
          <w:rPr>
            <w:rFonts w:ascii="Times New Roman" w:hAnsi="Times New Roman"/>
            <w:b/>
            <w:bCs/>
            <w:sz w:val="20"/>
          </w:rPr>
          <w:t xml:space="preserve"> </w:t>
        </w:r>
      </w:ins>
      <w:del w:id="1329" w:author="Streets, Nicholas" w:date="2019-08-20T14:02:00Z">
        <w:r w:rsidRPr="00775580" w:rsidDel="00C8124E">
          <w:rPr>
            <w:rFonts w:ascii="Times New Roman" w:hAnsi="Times New Roman"/>
            <w:b/>
            <w:bCs/>
            <w:sz w:val="20"/>
          </w:rPr>
          <w:delText xml:space="preserve"> </w:delText>
        </w:r>
      </w:del>
      <w:r w:rsidR="00E3048A" w:rsidRPr="00775580">
        <w:rPr>
          <w:rFonts w:ascii="Times New Roman" w:hAnsi="Times New Roman"/>
          <w:b/>
          <w:bCs/>
          <w:sz w:val="20"/>
        </w:rPr>
        <w:t>(</w:t>
      </w:r>
      <w:del w:id="1330" w:author="Streets, Nicholas" w:date="2019-08-20T14:04:00Z">
        <w:r w:rsidR="00E3048A" w:rsidRPr="00775580" w:rsidDel="00C8124E">
          <w:rPr>
            <w:rFonts w:ascii="Times New Roman" w:hAnsi="Times New Roman"/>
            <w:b/>
            <w:bCs/>
            <w:sz w:val="20"/>
          </w:rPr>
          <w:delText>g</w:delText>
        </w:r>
      </w:del>
      <w:ins w:id="1331" w:author="Streets, Nicholas" w:date="2019-08-20T14:04:00Z">
        <w:r w:rsidR="00C8124E">
          <w:rPr>
            <w:rFonts w:ascii="Times New Roman" w:hAnsi="Times New Roman"/>
            <w:b/>
            <w:bCs/>
            <w:sz w:val="20"/>
          </w:rPr>
          <w:t>l</w:t>
        </w:r>
      </w:ins>
      <w:r w:rsidR="00E3048A" w:rsidRPr="00775580">
        <w:rPr>
          <w:rFonts w:ascii="Times New Roman" w:hAnsi="Times New Roman"/>
          <w:b/>
          <w:bCs/>
          <w:sz w:val="20"/>
        </w:rPr>
        <w:t xml:space="preserve">) </w:t>
      </w:r>
      <w:del w:id="1332" w:author="Streets, Nicholas" w:date="2019-08-20T14:04:00Z">
        <w:r w:rsidR="00E3048A" w:rsidRPr="00775580" w:rsidDel="00C8124E">
          <w:rPr>
            <w:rFonts w:ascii="Times New Roman" w:hAnsi="Times New Roman"/>
            <w:b/>
            <w:bCs/>
            <w:sz w:val="20"/>
          </w:rPr>
          <w:delText xml:space="preserve"> </w:delText>
        </w:r>
      </w:del>
      <w:r w:rsidR="00EB0372" w:rsidRPr="00775580">
        <w:rPr>
          <w:rFonts w:ascii="Times New Roman" w:hAnsi="Times New Roman"/>
          <w:b/>
          <w:bCs/>
          <w:sz w:val="20"/>
        </w:rPr>
        <w:t>Radar Detector</w:t>
      </w:r>
      <w:r w:rsidR="00FA6101" w:rsidRPr="00775580">
        <w:rPr>
          <w:rFonts w:ascii="Times New Roman" w:hAnsi="Times New Roman"/>
          <w:b/>
          <w:bCs/>
          <w:sz w:val="20"/>
        </w:rPr>
        <w:t xml:space="preserve">.  </w:t>
      </w:r>
      <w:r w:rsidR="00FA6101" w:rsidRPr="00775580">
        <w:rPr>
          <w:rFonts w:ascii="Times New Roman" w:hAnsi="Times New Roman"/>
          <w:sz w:val="20"/>
        </w:rPr>
        <w:t>Each</w:t>
      </w:r>
    </w:p>
    <w:p w14:paraId="20413DFB" w14:textId="6663CDE3" w:rsidR="00664907" w:rsidRDefault="00930A45" w:rsidP="00280DA8">
      <w:pPr>
        <w:ind w:left="360"/>
        <w:jc w:val="both"/>
        <w:rPr>
          <w:ins w:id="1333" w:author="Fritz, Daniel" w:date="2020-03-12T11:50:00Z"/>
          <w:rFonts w:ascii="Times New Roman" w:hAnsi="Times New Roman"/>
          <w:sz w:val="20"/>
        </w:rPr>
      </w:pPr>
      <w:del w:id="1334" w:author="Streets, Nicholas" w:date="2019-08-20T13:58:00Z">
        <w:r w:rsidRPr="00775580" w:rsidDel="00646478">
          <w:rPr>
            <w:rFonts w:ascii="Times New Roman" w:hAnsi="Times New Roman"/>
            <w:sz w:val="20"/>
          </w:rPr>
          <w:delText xml:space="preserve">    </w:delText>
        </w:r>
      </w:del>
      <w:r w:rsidR="00FA6101" w:rsidRPr="00775580">
        <w:rPr>
          <w:rFonts w:ascii="Times New Roman" w:hAnsi="Times New Roman"/>
          <w:sz w:val="20"/>
        </w:rPr>
        <w:t xml:space="preserve">The price includes </w:t>
      </w:r>
      <w:r w:rsidR="00B4567C" w:rsidRPr="00775580">
        <w:rPr>
          <w:rFonts w:ascii="Times New Roman" w:hAnsi="Times New Roman"/>
          <w:sz w:val="20"/>
        </w:rPr>
        <w:t>radar detector</w:t>
      </w:r>
      <w:ins w:id="1335" w:author="Streets, Nicholas" w:date="2019-08-22T09:57:00Z">
        <w:r w:rsidR="00EB22DC">
          <w:rPr>
            <w:rFonts w:ascii="Times New Roman" w:hAnsi="Times New Roman"/>
            <w:sz w:val="20"/>
          </w:rPr>
          <w:t>,</w:t>
        </w:r>
      </w:ins>
      <w:ins w:id="1336" w:author="Streets, Nicholas" w:date="2019-08-22T10:05:00Z">
        <w:r w:rsidR="00CA1D45">
          <w:rPr>
            <w:rFonts w:ascii="Times New Roman" w:hAnsi="Times New Roman"/>
            <w:sz w:val="20"/>
          </w:rPr>
          <w:t xml:space="preserve"> </w:t>
        </w:r>
      </w:ins>
      <w:ins w:id="1337" w:author="Fritz, Daniel" w:date="2020-03-12T11:50:00Z">
        <w:r w:rsidR="00664907" w:rsidRPr="00664907">
          <w:rPr>
            <w:rFonts w:ascii="Times New Roman" w:hAnsi="Times New Roman"/>
            <w:sz w:val="20"/>
          </w:rPr>
          <w:t>cables, surge protection, controller interface, mounting hardware, all software with updates for complete installation, removal of any conflicting detector</w:t>
        </w:r>
      </w:ins>
      <w:ins w:id="1338" w:author="Fritz, Daniel" w:date="2020-03-12T14:44:00Z">
        <w:r w:rsidR="00242EDE" w:rsidRPr="00242EDE">
          <w:t xml:space="preserve"> </w:t>
        </w:r>
        <w:r w:rsidR="00242EDE" w:rsidRPr="00242EDE">
          <w:rPr>
            <w:rFonts w:ascii="Times New Roman" w:hAnsi="Times New Roman"/>
            <w:sz w:val="20"/>
          </w:rPr>
          <w:t>and wiring</w:t>
        </w:r>
      </w:ins>
      <w:ins w:id="1339" w:author="Fritz, Daniel" w:date="2020-03-12T11:50:00Z">
        <w:r w:rsidR="00664907" w:rsidRPr="00664907">
          <w:rPr>
            <w:rFonts w:ascii="Times New Roman" w:hAnsi="Times New Roman"/>
            <w:sz w:val="20"/>
          </w:rPr>
          <w:t>, and plugging any holes not being used where existing detection hardware was removed. Also includes time for manufacturer representative to be on site for the initial detector setup, training, and for any changes needed during the 30-day test.</w:t>
        </w:r>
      </w:ins>
    </w:p>
    <w:p w14:paraId="6235B249" w14:textId="62C7D631" w:rsidR="00FA6101" w:rsidRPr="00775580" w:rsidDel="00664907" w:rsidRDefault="00B4567C" w:rsidP="00280DA8">
      <w:pPr>
        <w:ind w:left="360"/>
        <w:jc w:val="both"/>
        <w:rPr>
          <w:del w:id="1340" w:author="Fritz, Daniel" w:date="2020-03-12T11:52:00Z"/>
          <w:rFonts w:ascii="Times New Roman" w:hAnsi="Times New Roman"/>
          <w:sz w:val="20"/>
        </w:rPr>
      </w:pPr>
      <w:del w:id="1341" w:author="Fritz, Daniel" w:date="2020-03-12T11:52:00Z">
        <w:r w:rsidRPr="00775580" w:rsidDel="00664907">
          <w:rPr>
            <w:rFonts w:ascii="Times New Roman" w:hAnsi="Times New Roman"/>
            <w:sz w:val="20"/>
          </w:rPr>
          <w:delText xml:space="preserve">for setting </w:delText>
        </w:r>
        <w:r w:rsidR="00EB0372" w:rsidRPr="00775580" w:rsidDel="00664907">
          <w:rPr>
            <w:rFonts w:ascii="Times New Roman" w:hAnsi="Times New Roman"/>
            <w:sz w:val="20"/>
          </w:rPr>
          <w:delText xml:space="preserve">up detection zone(s), </w:delText>
        </w:r>
      </w:del>
      <w:del w:id="1342" w:author="Fritz, Daniel" w:date="2020-03-12T11:51:00Z">
        <w:r w:rsidR="00EB0372" w:rsidRPr="00775580" w:rsidDel="00664907">
          <w:rPr>
            <w:rFonts w:ascii="Times New Roman" w:hAnsi="Times New Roman"/>
            <w:sz w:val="20"/>
          </w:rPr>
          <w:delText xml:space="preserve">mounting brackets, cables, </w:delText>
        </w:r>
      </w:del>
      <w:ins w:id="1343" w:author="Streets, Nicholas" w:date="2019-08-22T09:57:00Z">
        <w:del w:id="1344" w:author="Fritz, Daniel" w:date="2020-03-12T11:51:00Z">
          <w:r w:rsidR="00EB22DC" w:rsidDel="00664907">
            <w:rPr>
              <w:rFonts w:ascii="Times New Roman" w:hAnsi="Times New Roman"/>
              <w:sz w:val="20"/>
            </w:rPr>
            <w:delText xml:space="preserve">controller components, </w:delText>
          </w:r>
        </w:del>
      </w:ins>
      <w:ins w:id="1345" w:author="Streets, Nicholas" w:date="2019-08-22T09:59:00Z">
        <w:del w:id="1346" w:author="Fritz, Daniel" w:date="2020-03-12T11:51:00Z">
          <w:r w:rsidR="0089091F" w:rsidDel="00664907">
            <w:rPr>
              <w:rFonts w:ascii="Times New Roman" w:hAnsi="Times New Roman"/>
              <w:sz w:val="20"/>
            </w:rPr>
            <w:delText xml:space="preserve">software, </w:delText>
          </w:r>
        </w:del>
      </w:ins>
      <w:del w:id="1347" w:author="Fritz, Daniel" w:date="2020-03-12T11:51:00Z">
        <w:r w:rsidR="00FE71D5" w:rsidRPr="00775580" w:rsidDel="00664907">
          <w:rPr>
            <w:rFonts w:ascii="Times New Roman" w:hAnsi="Times New Roman"/>
            <w:sz w:val="20"/>
          </w:rPr>
          <w:delText xml:space="preserve">and </w:delText>
        </w:r>
        <w:r w:rsidR="00EB0372" w:rsidRPr="00775580" w:rsidDel="00664907">
          <w:rPr>
            <w:rFonts w:ascii="Times New Roman" w:hAnsi="Times New Roman"/>
            <w:sz w:val="20"/>
          </w:rPr>
          <w:delText>connections</w:delText>
        </w:r>
        <w:r w:rsidRPr="00775580" w:rsidDel="00664907">
          <w:rPr>
            <w:rFonts w:ascii="Times New Roman" w:hAnsi="Times New Roman"/>
            <w:sz w:val="20"/>
          </w:rPr>
          <w:delText xml:space="preserve"> tested and accepted</w:delText>
        </w:r>
        <w:r w:rsidR="00FA6101" w:rsidRPr="00775580" w:rsidDel="00664907">
          <w:rPr>
            <w:rFonts w:ascii="Times New Roman" w:hAnsi="Times New Roman"/>
            <w:sz w:val="20"/>
          </w:rPr>
          <w:delText>.</w:delText>
        </w:r>
      </w:del>
      <w:ins w:id="1348" w:author="Streets, Nicholas" w:date="2019-08-19T15:05:00Z">
        <w:del w:id="1349" w:author="Fritz, Daniel" w:date="2020-03-12T11:51:00Z">
          <w:r w:rsidR="00746571" w:rsidDel="00664907">
            <w:rPr>
              <w:rFonts w:ascii="Times New Roman" w:hAnsi="Times New Roman"/>
              <w:sz w:val="20"/>
            </w:rPr>
            <w:delText xml:space="preserve"> </w:delText>
          </w:r>
        </w:del>
      </w:ins>
    </w:p>
    <w:p w14:paraId="41058212" w14:textId="77777777" w:rsidR="00FA6101" w:rsidRPr="00775580" w:rsidRDefault="00FA6101" w:rsidP="00280DA8">
      <w:pPr>
        <w:jc w:val="both"/>
        <w:rPr>
          <w:rFonts w:ascii="Times New Roman" w:hAnsi="Times New Roman"/>
          <w:sz w:val="20"/>
        </w:rPr>
      </w:pPr>
    </w:p>
    <w:p w14:paraId="0B5BC76E" w14:textId="77777777" w:rsidR="00FA6101" w:rsidRPr="00775580" w:rsidRDefault="00930A45" w:rsidP="00280DA8">
      <w:pPr>
        <w:jc w:val="both"/>
        <w:rPr>
          <w:rFonts w:ascii="Times New Roman" w:hAnsi="Times New Roman"/>
          <w:sz w:val="20"/>
        </w:rPr>
      </w:pPr>
      <w:r w:rsidRPr="00775580">
        <w:rPr>
          <w:rFonts w:ascii="Times New Roman" w:hAnsi="Times New Roman"/>
          <w:b/>
          <w:sz w:val="20"/>
        </w:rPr>
        <w:t xml:space="preserve">   </w:t>
      </w:r>
      <w:del w:id="1350" w:author="Streets, Nicholas" w:date="2019-08-20T14:02:00Z">
        <w:r w:rsidRPr="00775580" w:rsidDel="00C8124E">
          <w:rPr>
            <w:rFonts w:ascii="Times New Roman" w:hAnsi="Times New Roman"/>
            <w:b/>
            <w:sz w:val="20"/>
          </w:rPr>
          <w:delText xml:space="preserve"> </w:delText>
        </w:r>
      </w:del>
      <w:r w:rsidRPr="00775580">
        <w:rPr>
          <w:rFonts w:ascii="Times New Roman" w:hAnsi="Times New Roman"/>
          <w:b/>
          <w:sz w:val="20"/>
        </w:rPr>
        <w:t>(</w:t>
      </w:r>
      <w:del w:id="1351" w:author="Streets, Nicholas" w:date="2019-08-20T14:04:00Z">
        <w:r w:rsidRPr="00775580" w:rsidDel="00C8124E">
          <w:rPr>
            <w:rFonts w:ascii="Times New Roman" w:hAnsi="Times New Roman"/>
            <w:b/>
            <w:sz w:val="20"/>
          </w:rPr>
          <w:delText>h</w:delText>
        </w:r>
      </w:del>
      <w:ins w:id="1352" w:author="Streets, Nicholas" w:date="2019-08-20T14:04:00Z">
        <w:r w:rsidR="00C8124E">
          <w:rPr>
            <w:rFonts w:ascii="Times New Roman" w:hAnsi="Times New Roman"/>
            <w:b/>
            <w:sz w:val="20"/>
          </w:rPr>
          <w:t>m</w:t>
        </w:r>
      </w:ins>
      <w:r w:rsidRPr="00775580">
        <w:rPr>
          <w:rFonts w:ascii="Times New Roman" w:hAnsi="Times New Roman"/>
          <w:b/>
          <w:sz w:val="20"/>
        </w:rPr>
        <w:t xml:space="preserve">) </w:t>
      </w:r>
      <w:del w:id="1353" w:author="Streets, Nicholas" w:date="2019-08-20T14:04:00Z">
        <w:r w:rsidRPr="00775580" w:rsidDel="00C8124E">
          <w:rPr>
            <w:rFonts w:ascii="Times New Roman" w:hAnsi="Times New Roman"/>
            <w:b/>
            <w:sz w:val="20"/>
          </w:rPr>
          <w:delText xml:space="preserve"> </w:delText>
        </w:r>
      </w:del>
      <w:r w:rsidR="00FA6101" w:rsidRPr="00775580">
        <w:rPr>
          <w:rFonts w:ascii="Times New Roman" w:hAnsi="Times New Roman"/>
          <w:b/>
          <w:sz w:val="20"/>
        </w:rPr>
        <w:t xml:space="preserve">Radar Detection System.  </w:t>
      </w:r>
      <w:r w:rsidR="00FA6101" w:rsidRPr="00775580">
        <w:rPr>
          <w:rFonts w:ascii="Times New Roman" w:hAnsi="Times New Roman"/>
          <w:sz w:val="20"/>
        </w:rPr>
        <w:t>Each</w:t>
      </w:r>
    </w:p>
    <w:p w14:paraId="5AFE8719" w14:textId="11E776F2" w:rsidR="00FA6101" w:rsidRDefault="0089091F" w:rsidP="00280DA8">
      <w:pPr>
        <w:ind w:left="360"/>
        <w:jc w:val="both"/>
        <w:rPr>
          <w:ins w:id="1354" w:author="Streets, Nicholas" w:date="2019-10-14T13:47:00Z"/>
          <w:rFonts w:ascii="Times New Roman" w:hAnsi="Times New Roman"/>
          <w:sz w:val="20"/>
        </w:rPr>
      </w:pPr>
      <w:ins w:id="1355" w:author="Streets, Nicholas" w:date="2019-08-22T09:59:00Z">
        <w:r w:rsidRPr="00775580">
          <w:rPr>
            <w:rFonts w:ascii="Times New Roman" w:hAnsi="Times New Roman"/>
            <w:sz w:val="20"/>
          </w:rPr>
          <w:t xml:space="preserve">The price </w:t>
        </w:r>
      </w:ins>
      <w:del w:id="1356" w:author="Smith, Timothy J." w:date="2020-03-31T13:21:00Z">
        <w:r w:rsidR="00600FF1" w:rsidRPr="00775580" w:rsidDel="00600FF1">
          <w:rPr>
            <w:rFonts w:ascii="Times New Roman" w:hAnsi="Times New Roman"/>
            <w:sz w:val="20"/>
          </w:rPr>
          <w:delText>includes cable, communication interface, interface, radar detectors for setting up detection zone(s), mounting hardware and all software for complete installation.</w:delText>
        </w:r>
        <w:r w:rsidR="00600FF1" w:rsidDel="00600FF1">
          <w:rPr>
            <w:rFonts w:ascii="Times New Roman" w:hAnsi="Times New Roman"/>
            <w:sz w:val="20"/>
          </w:rPr>
          <w:delText xml:space="preserve"> </w:delText>
        </w:r>
      </w:del>
      <w:ins w:id="1357" w:author="Streets, Nicholas" w:date="2019-08-22T09:59:00Z">
        <w:r w:rsidRPr="00775580">
          <w:rPr>
            <w:rFonts w:ascii="Times New Roman" w:hAnsi="Times New Roman"/>
            <w:sz w:val="20"/>
          </w:rPr>
          <w:t>includes radar detector</w:t>
        </w:r>
      </w:ins>
      <w:ins w:id="1358" w:author="Streets, Nicholas" w:date="2019-10-14T13:51:00Z">
        <w:r w:rsidR="00033D32">
          <w:rPr>
            <w:rFonts w:ascii="Times New Roman" w:hAnsi="Times New Roman"/>
            <w:sz w:val="20"/>
          </w:rPr>
          <w:t>s</w:t>
        </w:r>
      </w:ins>
      <w:ins w:id="1359" w:author="Streets, Nicholas" w:date="2019-08-22T09:59:00Z">
        <w:r>
          <w:rPr>
            <w:rFonts w:ascii="Times New Roman" w:hAnsi="Times New Roman"/>
            <w:sz w:val="20"/>
          </w:rPr>
          <w:t xml:space="preserve">, </w:t>
        </w:r>
      </w:ins>
      <w:ins w:id="1360" w:author="Fritz, Daniel" w:date="2020-03-12T11:53:00Z">
        <w:r w:rsidR="00664907" w:rsidRPr="00664907">
          <w:rPr>
            <w:rFonts w:ascii="Times New Roman" w:hAnsi="Times New Roman"/>
            <w:sz w:val="20"/>
          </w:rPr>
          <w:t>cables, surge protection, controller interface, mounting hardware, all software with updates for complete installation, removal of any conflicting detector</w:t>
        </w:r>
      </w:ins>
      <w:ins w:id="1361" w:author="Fritz, Daniel" w:date="2020-03-12T14:44:00Z">
        <w:r w:rsidR="00242EDE" w:rsidRPr="00242EDE">
          <w:t xml:space="preserve"> </w:t>
        </w:r>
        <w:r w:rsidR="00242EDE" w:rsidRPr="00242EDE">
          <w:rPr>
            <w:rFonts w:ascii="Times New Roman" w:hAnsi="Times New Roman"/>
            <w:sz w:val="20"/>
          </w:rPr>
          <w:t>and wiring</w:t>
        </w:r>
      </w:ins>
      <w:ins w:id="1362" w:author="Fritz, Daniel" w:date="2020-03-12T11:53:00Z">
        <w:r w:rsidR="00664907" w:rsidRPr="00664907">
          <w:rPr>
            <w:rFonts w:ascii="Times New Roman" w:hAnsi="Times New Roman"/>
            <w:sz w:val="20"/>
          </w:rPr>
          <w:t>, and plugging any holes not being used where existing detection hardware was removed. Also includes time for manufacturer representative to be on site for the initial detector setup, training, and for any changes needed during the 30-day test.</w:t>
        </w:r>
      </w:ins>
    </w:p>
    <w:p w14:paraId="7420DDE7" w14:textId="2BEDDEBB" w:rsidR="00765BBB" w:rsidRDefault="00765BBB" w:rsidP="00280DA8">
      <w:pPr>
        <w:ind w:left="360"/>
        <w:jc w:val="both"/>
        <w:rPr>
          <w:ins w:id="1363" w:author="Streets, Nicholas" w:date="2019-10-14T13:47:00Z"/>
          <w:rFonts w:ascii="Times New Roman" w:hAnsi="Times New Roman"/>
          <w:sz w:val="20"/>
        </w:rPr>
      </w:pPr>
    </w:p>
    <w:p w14:paraId="43967355" w14:textId="737F46F7" w:rsidR="00765BBB" w:rsidRPr="00775580" w:rsidRDefault="00765BBB" w:rsidP="00280DA8">
      <w:pPr>
        <w:jc w:val="both"/>
        <w:rPr>
          <w:ins w:id="1364" w:author="Streets, Nicholas" w:date="2019-10-14T13:47:00Z"/>
          <w:rFonts w:ascii="Times New Roman" w:hAnsi="Times New Roman"/>
          <w:sz w:val="20"/>
        </w:rPr>
      </w:pPr>
      <w:ins w:id="1365" w:author="Streets, Nicholas" w:date="2019-10-14T13:47:00Z">
        <w:r w:rsidRPr="00775580">
          <w:rPr>
            <w:rFonts w:ascii="Times New Roman" w:hAnsi="Times New Roman"/>
            <w:b/>
            <w:sz w:val="20"/>
          </w:rPr>
          <w:t xml:space="preserve">   (</w:t>
        </w:r>
        <w:r>
          <w:rPr>
            <w:rFonts w:ascii="Times New Roman" w:hAnsi="Times New Roman"/>
            <w:b/>
            <w:sz w:val="20"/>
          </w:rPr>
          <w:t>n</w:t>
        </w:r>
        <w:r w:rsidRPr="00775580">
          <w:rPr>
            <w:rFonts w:ascii="Times New Roman" w:hAnsi="Times New Roman"/>
            <w:b/>
            <w:sz w:val="20"/>
          </w:rPr>
          <w:t>) Radar</w:t>
        </w:r>
      </w:ins>
      <w:ins w:id="1366" w:author="Streets, Nicholas" w:date="2019-10-14T13:50:00Z">
        <w:r w:rsidR="00033D32">
          <w:rPr>
            <w:rFonts w:ascii="Times New Roman" w:hAnsi="Times New Roman"/>
            <w:b/>
            <w:sz w:val="20"/>
          </w:rPr>
          <w:t xml:space="preserve"> and Video</w:t>
        </w:r>
      </w:ins>
      <w:ins w:id="1367" w:author="Streets, Nicholas" w:date="2019-10-14T13:47:00Z">
        <w:r w:rsidRPr="00775580">
          <w:rPr>
            <w:rFonts w:ascii="Times New Roman" w:hAnsi="Times New Roman"/>
            <w:b/>
            <w:sz w:val="20"/>
          </w:rPr>
          <w:t xml:space="preserve"> Detection System.  </w:t>
        </w:r>
        <w:r w:rsidRPr="00775580">
          <w:rPr>
            <w:rFonts w:ascii="Times New Roman" w:hAnsi="Times New Roman"/>
            <w:sz w:val="20"/>
          </w:rPr>
          <w:t>Each</w:t>
        </w:r>
      </w:ins>
    </w:p>
    <w:p w14:paraId="5F86707E" w14:textId="0501E3B7" w:rsidR="00765BBB" w:rsidRPr="00775580" w:rsidDel="00033D32" w:rsidRDefault="00765BBB" w:rsidP="00F77D68">
      <w:pPr>
        <w:ind w:left="360"/>
        <w:jc w:val="both"/>
        <w:rPr>
          <w:del w:id="1368" w:author="Streets, Nicholas" w:date="2019-10-14T13:47:00Z"/>
          <w:rFonts w:ascii="Times New Roman" w:hAnsi="Times New Roman"/>
          <w:sz w:val="20"/>
        </w:rPr>
      </w:pPr>
      <w:ins w:id="1369" w:author="Streets, Nicholas" w:date="2019-10-14T13:47:00Z">
        <w:r w:rsidRPr="00775580">
          <w:rPr>
            <w:rFonts w:ascii="Times New Roman" w:hAnsi="Times New Roman"/>
            <w:sz w:val="20"/>
          </w:rPr>
          <w:t xml:space="preserve">The price includes radar </w:t>
        </w:r>
      </w:ins>
      <w:ins w:id="1370" w:author="Streets, Nicholas" w:date="2019-10-14T13:52:00Z">
        <w:r w:rsidR="00033D32">
          <w:rPr>
            <w:rFonts w:ascii="Times New Roman" w:hAnsi="Times New Roman"/>
            <w:sz w:val="20"/>
          </w:rPr>
          <w:t xml:space="preserve">and video </w:t>
        </w:r>
      </w:ins>
      <w:ins w:id="1371" w:author="Streets, Nicholas" w:date="2019-10-14T13:47:00Z">
        <w:r w:rsidRPr="00775580">
          <w:rPr>
            <w:rFonts w:ascii="Times New Roman" w:hAnsi="Times New Roman"/>
            <w:sz w:val="20"/>
          </w:rPr>
          <w:t>detector</w:t>
        </w:r>
      </w:ins>
      <w:ins w:id="1372" w:author="Streets, Nicholas" w:date="2019-10-14T13:52:00Z">
        <w:r w:rsidR="00033D32">
          <w:rPr>
            <w:rFonts w:ascii="Times New Roman" w:hAnsi="Times New Roman"/>
            <w:sz w:val="20"/>
          </w:rPr>
          <w:t>s</w:t>
        </w:r>
      </w:ins>
      <w:ins w:id="1373" w:author="Streets, Nicholas" w:date="2019-10-14T13:47:00Z">
        <w:r>
          <w:rPr>
            <w:rFonts w:ascii="Times New Roman" w:hAnsi="Times New Roman"/>
            <w:sz w:val="20"/>
          </w:rPr>
          <w:t xml:space="preserve">, </w:t>
        </w:r>
      </w:ins>
      <w:ins w:id="1374" w:author="Fritz, Daniel" w:date="2020-03-12T11:53:00Z">
        <w:r w:rsidR="00664907" w:rsidRPr="00664907">
          <w:rPr>
            <w:rFonts w:ascii="Times New Roman" w:hAnsi="Times New Roman"/>
            <w:sz w:val="20"/>
          </w:rPr>
          <w:t>cables, surge protection, controller interface, mounting hardware, all software with updates for complete installation, removal of any conflicting detector</w:t>
        </w:r>
      </w:ins>
      <w:ins w:id="1375" w:author="Fritz, Daniel" w:date="2020-03-12T14:44:00Z">
        <w:r w:rsidR="00242EDE">
          <w:rPr>
            <w:rFonts w:ascii="Times New Roman" w:hAnsi="Times New Roman"/>
            <w:sz w:val="20"/>
          </w:rPr>
          <w:t xml:space="preserve">(s) </w:t>
        </w:r>
        <w:r w:rsidR="00242EDE" w:rsidRPr="00242EDE">
          <w:rPr>
            <w:rFonts w:ascii="Times New Roman" w:hAnsi="Times New Roman"/>
            <w:sz w:val="20"/>
          </w:rPr>
          <w:t>and wiring</w:t>
        </w:r>
      </w:ins>
      <w:ins w:id="1376" w:author="Fritz, Daniel" w:date="2020-03-12T11:53:00Z">
        <w:r w:rsidR="00664907" w:rsidRPr="00664907">
          <w:rPr>
            <w:rFonts w:ascii="Times New Roman" w:hAnsi="Times New Roman"/>
            <w:sz w:val="20"/>
          </w:rPr>
          <w:t>, and plugging any holes not being used where existing detection hardware was removed. Also includes time for manufacturer representative to be on site for the initial detector setup, training, and for any changes needed during the 30-day test.</w:t>
        </w:r>
      </w:ins>
    </w:p>
    <w:p w14:paraId="7191B680" w14:textId="77777777" w:rsidR="00FA6101" w:rsidRPr="00775580" w:rsidRDefault="00FA6101" w:rsidP="00280DA8">
      <w:pPr>
        <w:jc w:val="both"/>
        <w:rPr>
          <w:rFonts w:ascii="Times New Roman" w:hAnsi="Times New Roman"/>
          <w:sz w:val="20"/>
        </w:rPr>
      </w:pPr>
    </w:p>
    <w:p w14:paraId="7E134654" w14:textId="774DE73B" w:rsidR="008C4266" w:rsidRPr="00775580" w:rsidRDefault="00930A45" w:rsidP="00280DA8">
      <w:pPr>
        <w:jc w:val="both"/>
        <w:rPr>
          <w:rFonts w:ascii="Times New Roman" w:hAnsi="Times New Roman"/>
          <w:sz w:val="20"/>
        </w:rPr>
      </w:pPr>
      <w:r w:rsidRPr="00775580">
        <w:rPr>
          <w:rFonts w:ascii="Times New Roman" w:hAnsi="Times New Roman"/>
          <w:b/>
          <w:sz w:val="20"/>
        </w:rPr>
        <w:t xml:space="preserve">   </w:t>
      </w:r>
      <w:del w:id="1377"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w:t>
      </w:r>
      <w:del w:id="1378" w:author="Streets, Nicholas" w:date="2019-08-20T14:04:00Z">
        <w:r w:rsidR="00FA6101" w:rsidRPr="00775580" w:rsidDel="00C8124E">
          <w:rPr>
            <w:rFonts w:ascii="Times New Roman" w:hAnsi="Times New Roman"/>
            <w:b/>
            <w:sz w:val="20"/>
          </w:rPr>
          <w:delText>i</w:delText>
        </w:r>
      </w:del>
      <w:ins w:id="1379" w:author="Streets, Nicholas" w:date="2019-10-14T13:47:00Z">
        <w:r w:rsidR="00765BBB">
          <w:rPr>
            <w:rFonts w:ascii="Times New Roman" w:hAnsi="Times New Roman"/>
            <w:b/>
            <w:sz w:val="20"/>
          </w:rPr>
          <w:t>o</w:t>
        </w:r>
      </w:ins>
      <w:r w:rsidR="008C4266" w:rsidRPr="00775580">
        <w:rPr>
          <w:rFonts w:ascii="Times New Roman" w:hAnsi="Times New Roman"/>
          <w:b/>
          <w:sz w:val="20"/>
        </w:rPr>
        <w:t>)</w:t>
      </w:r>
      <w:del w:id="1380" w:author="Streets, Nicholas" w:date="2019-08-20T14:04:00Z">
        <w:r w:rsidR="008C4266" w:rsidRPr="00775580" w:rsidDel="00C8124E">
          <w:rPr>
            <w:rFonts w:ascii="Times New Roman" w:hAnsi="Times New Roman"/>
            <w:b/>
            <w:sz w:val="20"/>
          </w:rPr>
          <w:delText xml:space="preserve"> </w:delText>
        </w:r>
      </w:del>
      <w:r w:rsidR="008C4266" w:rsidRPr="00775580">
        <w:rPr>
          <w:rFonts w:ascii="Times New Roman" w:hAnsi="Times New Roman"/>
          <w:b/>
          <w:sz w:val="20"/>
        </w:rPr>
        <w:t xml:space="preserve"> Magnetometer Sensor.  </w:t>
      </w:r>
      <w:r w:rsidR="008C4266" w:rsidRPr="00775580">
        <w:rPr>
          <w:rFonts w:ascii="Times New Roman" w:hAnsi="Times New Roman"/>
          <w:sz w:val="20"/>
        </w:rPr>
        <w:t>Each</w:t>
      </w:r>
    </w:p>
    <w:p w14:paraId="447E1235" w14:textId="77777777" w:rsidR="008C4266" w:rsidRPr="00775580" w:rsidRDefault="008C4266" w:rsidP="00280DA8">
      <w:pPr>
        <w:jc w:val="both"/>
        <w:rPr>
          <w:rFonts w:ascii="Times New Roman" w:hAnsi="Times New Roman"/>
          <w:sz w:val="20"/>
        </w:rPr>
      </w:pPr>
    </w:p>
    <w:p w14:paraId="338D4150" w14:textId="39B0AD95" w:rsidR="008C4266" w:rsidRPr="00775580" w:rsidRDefault="00930A45" w:rsidP="00280DA8">
      <w:pPr>
        <w:jc w:val="both"/>
        <w:rPr>
          <w:rFonts w:ascii="Times New Roman" w:hAnsi="Times New Roman"/>
          <w:sz w:val="20"/>
        </w:rPr>
      </w:pPr>
      <w:r w:rsidRPr="00775580">
        <w:rPr>
          <w:rFonts w:ascii="Times New Roman" w:hAnsi="Times New Roman"/>
          <w:b/>
          <w:sz w:val="20"/>
        </w:rPr>
        <w:t xml:space="preserve">  </w:t>
      </w:r>
      <w:del w:id="1381" w:author="Streets, Nicholas" w:date="2019-08-20T14:02:00Z">
        <w:r w:rsidRPr="00775580" w:rsidDel="00C8124E">
          <w:rPr>
            <w:rFonts w:ascii="Times New Roman" w:hAnsi="Times New Roman"/>
            <w:b/>
            <w:sz w:val="20"/>
          </w:rPr>
          <w:delText xml:space="preserve"> </w:delText>
        </w:r>
      </w:del>
      <w:r w:rsidRPr="00775580">
        <w:rPr>
          <w:rFonts w:ascii="Times New Roman" w:hAnsi="Times New Roman"/>
          <w:b/>
          <w:sz w:val="20"/>
        </w:rPr>
        <w:t xml:space="preserve"> </w:t>
      </w:r>
      <w:r w:rsidR="008C4266" w:rsidRPr="00775580">
        <w:rPr>
          <w:rFonts w:ascii="Times New Roman" w:hAnsi="Times New Roman"/>
          <w:b/>
          <w:sz w:val="20"/>
        </w:rPr>
        <w:t>(</w:t>
      </w:r>
      <w:del w:id="1382" w:author="Streets, Nicholas" w:date="2019-08-20T14:04:00Z">
        <w:r w:rsidR="00FA6101" w:rsidRPr="00775580" w:rsidDel="00C8124E">
          <w:rPr>
            <w:rFonts w:ascii="Times New Roman" w:hAnsi="Times New Roman"/>
            <w:b/>
            <w:sz w:val="20"/>
          </w:rPr>
          <w:delText>j</w:delText>
        </w:r>
      </w:del>
      <w:ins w:id="1383" w:author="Streets, Nicholas" w:date="2019-10-14T13:47:00Z">
        <w:r w:rsidR="00765BBB">
          <w:rPr>
            <w:rFonts w:ascii="Times New Roman" w:hAnsi="Times New Roman"/>
            <w:b/>
            <w:sz w:val="20"/>
          </w:rPr>
          <w:t>p</w:t>
        </w:r>
      </w:ins>
      <w:r w:rsidR="008C4266" w:rsidRPr="00775580">
        <w:rPr>
          <w:rFonts w:ascii="Times New Roman" w:hAnsi="Times New Roman"/>
          <w:b/>
          <w:sz w:val="20"/>
        </w:rPr>
        <w:t>)</w:t>
      </w:r>
      <w:del w:id="1384" w:author="Streets, Nicholas" w:date="2019-08-20T14:04:00Z">
        <w:r w:rsidR="008C4266" w:rsidRPr="00775580" w:rsidDel="00C8124E">
          <w:rPr>
            <w:rFonts w:ascii="Times New Roman" w:hAnsi="Times New Roman"/>
            <w:b/>
            <w:sz w:val="20"/>
          </w:rPr>
          <w:delText xml:space="preserve"> </w:delText>
        </w:r>
      </w:del>
      <w:r w:rsidR="008C4266" w:rsidRPr="00775580">
        <w:rPr>
          <w:rFonts w:ascii="Times New Roman" w:hAnsi="Times New Roman"/>
          <w:b/>
          <w:sz w:val="20"/>
        </w:rPr>
        <w:t xml:space="preserve"> Magnetometer Amplifiers.</w:t>
      </w:r>
      <w:r w:rsidR="008C4266" w:rsidRPr="00775580">
        <w:rPr>
          <w:rFonts w:ascii="Times New Roman" w:hAnsi="Times New Roman"/>
          <w:sz w:val="20"/>
        </w:rPr>
        <w:t xml:space="preserve">  Each</w:t>
      </w:r>
    </w:p>
    <w:p w14:paraId="4D0F6D88" w14:textId="77777777" w:rsidR="008C4266" w:rsidRPr="00775580" w:rsidRDefault="00930A45" w:rsidP="00280DA8">
      <w:pPr>
        <w:jc w:val="both"/>
        <w:rPr>
          <w:rFonts w:ascii="Times New Roman" w:hAnsi="Times New Roman"/>
          <w:sz w:val="20"/>
        </w:rPr>
      </w:pPr>
      <w:r w:rsidRPr="00775580">
        <w:rPr>
          <w:rFonts w:ascii="Times New Roman" w:hAnsi="Times New Roman"/>
          <w:sz w:val="20"/>
        </w:rPr>
        <w:t xml:space="preserve">    </w:t>
      </w:r>
      <w:ins w:id="1385" w:author="Streets, Nicholas" w:date="2019-08-20T13:58:00Z">
        <w:r w:rsidR="00646478">
          <w:rPr>
            <w:rFonts w:ascii="Times New Roman" w:hAnsi="Times New Roman"/>
            <w:sz w:val="20"/>
          </w:rPr>
          <w:tab/>
        </w:r>
      </w:ins>
      <w:r w:rsidR="008C4266" w:rsidRPr="00775580">
        <w:rPr>
          <w:rFonts w:ascii="Times New Roman" w:hAnsi="Times New Roman"/>
          <w:sz w:val="20"/>
        </w:rPr>
        <w:t>For the type indicated.</w:t>
      </w:r>
    </w:p>
    <w:p w14:paraId="63E9E195" w14:textId="77777777" w:rsidR="008C4266" w:rsidRPr="00775580" w:rsidRDefault="008C4266" w:rsidP="00280DA8">
      <w:pPr>
        <w:jc w:val="both"/>
        <w:rPr>
          <w:rFonts w:ascii="Times New Roman" w:hAnsi="Times New Roman"/>
          <w:sz w:val="20"/>
        </w:rPr>
      </w:pPr>
    </w:p>
    <w:p w14:paraId="1E7FEF8A" w14:textId="7C777384" w:rsidR="008C4266" w:rsidRPr="00775580" w:rsidRDefault="00930A45" w:rsidP="00280DA8">
      <w:pPr>
        <w:jc w:val="both"/>
        <w:rPr>
          <w:rFonts w:ascii="Times New Roman" w:hAnsi="Times New Roman"/>
          <w:sz w:val="20"/>
        </w:rPr>
      </w:pPr>
      <w:r w:rsidRPr="00775580">
        <w:rPr>
          <w:rFonts w:ascii="Times New Roman" w:hAnsi="Times New Roman"/>
          <w:b/>
          <w:sz w:val="20"/>
        </w:rPr>
        <w:t xml:space="preserve">   </w:t>
      </w:r>
      <w:del w:id="1386"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w:t>
      </w:r>
      <w:ins w:id="1387" w:author="Streets, Nicholas" w:date="2019-10-14T13:47:00Z">
        <w:r w:rsidR="00765BBB">
          <w:rPr>
            <w:rFonts w:ascii="Times New Roman" w:hAnsi="Times New Roman"/>
            <w:b/>
            <w:sz w:val="20"/>
          </w:rPr>
          <w:t>q</w:t>
        </w:r>
      </w:ins>
      <w:del w:id="1388" w:author="Streets, Nicholas" w:date="2019-08-20T14:04:00Z">
        <w:r w:rsidR="00FA6101" w:rsidRPr="00775580" w:rsidDel="00C8124E">
          <w:rPr>
            <w:rFonts w:ascii="Times New Roman" w:hAnsi="Times New Roman"/>
            <w:b/>
            <w:sz w:val="20"/>
          </w:rPr>
          <w:delText>k</w:delText>
        </w:r>
      </w:del>
      <w:r w:rsidR="008C4266" w:rsidRPr="00775580">
        <w:rPr>
          <w:rFonts w:ascii="Times New Roman" w:hAnsi="Times New Roman"/>
          <w:b/>
          <w:sz w:val="20"/>
        </w:rPr>
        <w:t xml:space="preserve">) </w:t>
      </w:r>
      <w:del w:id="1389" w:author="Streets, Nicholas" w:date="2019-08-20T14:04:00Z">
        <w:r w:rsidR="008C4266" w:rsidRPr="00775580" w:rsidDel="00C8124E">
          <w:rPr>
            <w:rFonts w:ascii="Times New Roman" w:hAnsi="Times New Roman"/>
            <w:b/>
            <w:sz w:val="20"/>
          </w:rPr>
          <w:delText xml:space="preserve"> </w:delText>
        </w:r>
      </w:del>
      <w:r w:rsidR="008C4266" w:rsidRPr="00775580">
        <w:rPr>
          <w:rFonts w:ascii="Times New Roman" w:hAnsi="Times New Roman"/>
          <w:b/>
          <w:sz w:val="20"/>
        </w:rPr>
        <w:t xml:space="preserve">Magnetic Sensors.  </w:t>
      </w:r>
      <w:r w:rsidR="008C4266" w:rsidRPr="00775580">
        <w:rPr>
          <w:rFonts w:ascii="Times New Roman" w:hAnsi="Times New Roman"/>
          <w:sz w:val="20"/>
        </w:rPr>
        <w:t>Each</w:t>
      </w:r>
    </w:p>
    <w:p w14:paraId="2D1555E1" w14:textId="77777777" w:rsidR="008C4266" w:rsidRPr="00775580" w:rsidRDefault="008C4266" w:rsidP="00280DA8">
      <w:pPr>
        <w:jc w:val="both"/>
        <w:rPr>
          <w:rFonts w:ascii="Times New Roman" w:hAnsi="Times New Roman"/>
          <w:sz w:val="20"/>
        </w:rPr>
      </w:pPr>
    </w:p>
    <w:p w14:paraId="268C5CED" w14:textId="0C3EAD8E" w:rsidR="008C4266" w:rsidRPr="00775580" w:rsidRDefault="00930A45" w:rsidP="00280DA8">
      <w:pPr>
        <w:jc w:val="both"/>
        <w:rPr>
          <w:rFonts w:ascii="Times New Roman" w:hAnsi="Times New Roman"/>
          <w:sz w:val="20"/>
        </w:rPr>
      </w:pPr>
      <w:r w:rsidRPr="00775580">
        <w:rPr>
          <w:rFonts w:ascii="Times New Roman" w:hAnsi="Times New Roman"/>
          <w:b/>
          <w:sz w:val="20"/>
        </w:rPr>
        <w:t xml:space="preserve">   </w:t>
      </w:r>
      <w:del w:id="1390"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w:t>
      </w:r>
      <w:ins w:id="1391" w:author="Streets, Nicholas" w:date="2019-10-14T13:47:00Z">
        <w:r w:rsidR="00765BBB">
          <w:rPr>
            <w:rFonts w:ascii="Times New Roman" w:hAnsi="Times New Roman"/>
            <w:b/>
            <w:sz w:val="20"/>
          </w:rPr>
          <w:t>r</w:t>
        </w:r>
      </w:ins>
      <w:del w:id="1392" w:author="Streets, Nicholas" w:date="2019-08-20T14:04:00Z">
        <w:r w:rsidR="00FA6101" w:rsidRPr="00775580" w:rsidDel="00C8124E">
          <w:rPr>
            <w:rFonts w:ascii="Times New Roman" w:hAnsi="Times New Roman"/>
            <w:b/>
            <w:sz w:val="20"/>
          </w:rPr>
          <w:delText>l</w:delText>
        </w:r>
      </w:del>
      <w:r w:rsidR="008C4266" w:rsidRPr="00775580">
        <w:rPr>
          <w:rFonts w:ascii="Times New Roman" w:hAnsi="Times New Roman"/>
          <w:b/>
          <w:sz w:val="20"/>
        </w:rPr>
        <w:t xml:space="preserve">) </w:t>
      </w:r>
      <w:del w:id="1393" w:author="Streets, Nicholas" w:date="2019-08-20T14:04:00Z">
        <w:r w:rsidR="008C4266" w:rsidRPr="00775580" w:rsidDel="00C8124E">
          <w:rPr>
            <w:rFonts w:ascii="Times New Roman" w:hAnsi="Times New Roman"/>
            <w:b/>
            <w:sz w:val="20"/>
          </w:rPr>
          <w:delText xml:space="preserve"> </w:delText>
        </w:r>
      </w:del>
      <w:r w:rsidR="008C4266" w:rsidRPr="00775580">
        <w:rPr>
          <w:rFonts w:ascii="Times New Roman" w:hAnsi="Times New Roman"/>
          <w:b/>
          <w:sz w:val="20"/>
        </w:rPr>
        <w:t>Magnetic Amplifiers.</w:t>
      </w:r>
      <w:r w:rsidR="008C4266" w:rsidRPr="00775580">
        <w:rPr>
          <w:rFonts w:ascii="Times New Roman" w:hAnsi="Times New Roman"/>
          <w:sz w:val="20"/>
        </w:rPr>
        <w:t xml:space="preserve">  Each</w:t>
      </w:r>
    </w:p>
    <w:p w14:paraId="71D5AECF" w14:textId="77777777" w:rsidR="008C4266" w:rsidRPr="00775580" w:rsidRDefault="00930A45" w:rsidP="00280DA8">
      <w:pPr>
        <w:jc w:val="both"/>
        <w:rPr>
          <w:rFonts w:ascii="Times New Roman" w:hAnsi="Times New Roman"/>
          <w:sz w:val="20"/>
        </w:rPr>
      </w:pPr>
      <w:r w:rsidRPr="00775580">
        <w:rPr>
          <w:rFonts w:ascii="Times New Roman" w:hAnsi="Times New Roman"/>
          <w:sz w:val="20"/>
        </w:rPr>
        <w:t xml:space="preserve">    </w:t>
      </w:r>
      <w:ins w:id="1394" w:author="Streets, Nicholas" w:date="2019-08-20T13:58:00Z">
        <w:r w:rsidR="00646478">
          <w:rPr>
            <w:rFonts w:ascii="Times New Roman" w:hAnsi="Times New Roman"/>
            <w:sz w:val="20"/>
          </w:rPr>
          <w:tab/>
        </w:r>
      </w:ins>
      <w:r w:rsidR="008C4266" w:rsidRPr="00775580">
        <w:rPr>
          <w:rFonts w:ascii="Times New Roman" w:hAnsi="Times New Roman"/>
          <w:sz w:val="20"/>
        </w:rPr>
        <w:t>For the type indicated.</w:t>
      </w:r>
    </w:p>
    <w:p w14:paraId="2DA03CAD" w14:textId="77777777" w:rsidR="008C4266" w:rsidRPr="00775580" w:rsidRDefault="008C4266" w:rsidP="00280DA8">
      <w:pPr>
        <w:jc w:val="both"/>
        <w:rPr>
          <w:rFonts w:ascii="Times New Roman" w:hAnsi="Times New Roman"/>
          <w:sz w:val="20"/>
        </w:rPr>
      </w:pPr>
    </w:p>
    <w:p w14:paraId="77448DE3" w14:textId="784D5355" w:rsidR="008C4266" w:rsidRPr="00775580" w:rsidRDefault="00930A45" w:rsidP="00280DA8">
      <w:pPr>
        <w:jc w:val="both"/>
        <w:rPr>
          <w:rFonts w:ascii="Times New Roman" w:hAnsi="Times New Roman"/>
          <w:sz w:val="20"/>
        </w:rPr>
      </w:pPr>
      <w:r w:rsidRPr="00775580">
        <w:rPr>
          <w:rFonts w:ascii="Times New Roman" w:hAnsi="Times New Roman"/>
          <w:b/>
          <w:sz w:val="20"/>
        </w:rPr>
        <w:t xml:space="preserve">   </w:t>
      </w:r>
      <w:del w:id="1395" w:author="Streets, Nicholas" w:date="2019-08-20T14:02:00Z">
        <w:r w:rsidRPr="00775580" w:rsidDel="00C8124E">
          <w:rPr>
            <w:rFonts w:ascii="Times New Roman" w:hAnsi="Times New Roman"/>
            <w:b/>
            <w:sz w:val="20"/>
          </w:rPr>
          <w:delText xml:space="preserve"> </w:delText>
        </w:r>
      </w:del>
      <w:r w:rsidR="008C4266" w:rsidRPr="00775580">
        <w:rPr>
          <w:rFonts w:ascii="Times New Roman" w:hAnsi="Times New Roman"/>
          <w:b/>
          <w:sz w:val="20"/>
        </w:rPr>
        <w:t>(</w:t>
      </w:r>
      <w:ins w:id="1396" w:author="Streets, Nicholas" w:date="2019-10-14T13:47:00Z">
        <w:r w:rsidR="00765BBB">
          <w:rPr>
            <w:rFonts w:ascii="Times New Roman" w:hAnsi="Times New Roman"/>
            <w:b/>
            <w:sz w:val="20"/>
          </w:rPr>
          <w:t>s</w:t>
        </w:r>
      </w:ins>
      <w:del w:id="1397" w:author="Streets, Nicholas" w:date="2019-08-20T14:04:00Z">
        <w:r w:rsidR="00FA6101" w:rsidRPr="00775580" w:rsidDel="00C8124E">
          <w:rPr>
            <w:rFonts w:ascii="Times New Roman" w:hAnsi="Times New Roman"/>
            <w:b/>
            <w:sz w:val="20"/>
          </w:rPr>
          <w:delText>m</w:delText>
        </w:r>
      </w:del>
      <w:r w:rsidR="008C4266" w:rsidRPr="00775580">
        <w:rPr>
          <w:rFonts w:ascii="Times New Roman" w:hAnsi="Times New Roman"/>
          <w:b/>
          <w:sz w:val="20"/>
        </w:rPr>
        <w:t xml:space="preserve">) </w:t>
      </w:r>
      <w:del w:id="1398" w:author="Streets, Nicholas" w:date="2019-08-20T14:05:00Z">
        <w:r w:rsidR="008C4266" w:rsidRPr="00775580" w:rsidDel="00C8124E">
          <w:rPr>
            <w:rFonts w:ascii="Times New Roman" w:hAnsi="Times New Roman"/>
            <w:b/>
            <w:sz w:val="20"/>
          </w:rPr>
          <w:delText xml:space="preserve"> </w:delText>
        </w:r>
      </w:del>
      <w:r w:rsidR="008C4266" w:rsidRPr="00775580">
        <w:rPr>
          <w:rFonts w:ascii="Times New Roman" w:hAnsi="Times New Roman"/>
          <w:b/>
          <w:sz w:val="20"/>
        </w:rPr>
        <w:t xml:space="preserve">Pedestrian Pushbuttons.  </w:t>
      </w:r>
      <w:r w:rsidR="008C4266" w:rsidRPr="00775580">
        <w:rPr>
          <w:rFonts w:ascii="Times New Roman" w:hAnsi="Times New Roman"/>
          <w:sz w:val="20"/>
        </w:rPr>
        <w:t>Each</w:t>
      </w:r>
    </w:p>
    <w:p w14:paraId="1C0443E4" w14:textId="442E4739" w:rsidR="008C4266" w:rsidRPr="00775580" w:rsidRDefault="00930A45" w:rsidP="00280DA8">
      <w:pPr>
        <w:jc w:val="both"/>
        <w:rPr>
          <w:rFonts w:ascii="Times New Roman" w:hAnsi="Times New Roman"/>
          <w:sz w:val="20"/>
        </w:rPr>
      </w:pPr>
      <w:r w:rsidRPr="00775580">
        <w:rPr>
          <w:rFonts w:ascii="Times New Roman" w:hAnsi="Times New Roman"/>
          <w:sz w:val="20"/>
        </w:rPr>
        <w:t xml:space="preserve">    </w:t>
      </w:r>
      <w:ins w:id="1399" w:author="Streets, Nicholas" w:date="2019-08-20T13:58:00Z">
        <w:r w:rsidR="00646478">
          <w:rPr>
            <w:rFonts w:ascii="Times New Roman" w:hAnsi="Times New Roman"/>
            <w:sz w:val="20"/>
          </w:rPr>
          <w:tab/>
        </w:r>
      </w:ins>
      <w:r w:rsidR="008C4266" w:rsidRPr="00775580">
        <w:rPr>
          <w:rFonts w:ascii="Times New Roman" w:hAnsi="Times New Roman"/>
          <w:sz w:val="20"/>
        </w:rPr>
        <w:t>The price includes signs</w:t>
      </w:r>
      <w:ins w:id="1400" w:author="Daniel Fritz" w:date="2019-11-15T17:02:00Z">
        <w:r w:rsidR="008A2AB9">
          <w:rPr>
            <w:rFonts w:ascii="Times New Roman" w:hAnsi="Times New Roman"/>
            <w:sz w:val="20"/>
          </w:rPr>
          <w:t>, latching card,</w:t>
        </w:r>
      </w:ins>
      <w:r w:rsidR="008C4266" w:rsidRPr="00775580">
        <w:rPr>
          <w:rFonts w:ascii="Times New Roman" w:hAnsi="Times New Roman"/>
          <w:sz w:val="20"/>
        </w:rPr>
        <w:t xml:space="preserve"> </w:t>
      </w:r>
      <w:ins w:id="1401" w:author="Daniel Fritz" w:date="2019-11-15T17:57:00Z">
        <w:r w:rsidR="00837FB3">
          <w:rPr>
            <w:rFonts w:ascii="Times New Roman" w:hAnsi="Times New Roman"/>
            <w:sz w:val="20"/>
          </w:rPr>
          <w:t xml:space="preserve">extension (if necessary), </w:t>
        </w:r>
      </w:ins>
      <w:r w:rsidR="008C4266" w:rsidRPr="00775580">
        <w:rPr>
          <w:rFonts w:ascii="Times New Roman" w:hAnsi="Times New Roman"/>
          <w:sz w:val="20"/>
        </w:rPr>
        <w:t>and mounting hardware.</w:t>
      </w:r>
    </w:p>
    <w:p w14:paraId="6AAD3035" w14:textId="77777777" w:rsidR="008C4266" w:rsidRPr="00775580" w:rsidRDefault="008C4266" w:rsidP="00280DA8">
      <w:pPr>
        <w:jc w:val="both"/>
        <w:rPr>
          <w:rFonts w:ascii="Times New Roman" w:hAnsi="Times New Roman"/>
          <w:sz w:val="20"/>
        </w:rPr>
      </w:pPr>
    </w:p>
    <w:p w14:paraId="111F4BCE" w14:textId="3EB99CB0" w:rsidR="008C4266" w:rsidRPr="00775580" w:rsidRDefault="00930A45" w:rsidP="00280DA8">
      <w:pPr>
        <w:jc w:val="both"/>
        <w:rPr>
          <w:rFonts w:ascii="Times New Roman" w:hAnsi="Times New Roman"/>
          <w:sz w:val="20"/>
        </w:rPr>
      </w:pPr>
      <w:r w:rsidRPr="00775580">
        <w:rPr>
          <w:rFonts w:ascii="Times New Roman" w:hAnsi="Times New Roman"/>
          <w:sz w:val="20"/>
        </w:rPr>
        <w:t xml:space="preserve">   </w:t>
      </w:r>
      <w:del w:id="1402" w:author="Streets, Nicholas" w:date="2019-08-20T14:02:00Z">
        <w:r w:rsidRPr="00775580" w:rsidDel="00C8124E">
          <w:rPr>
            <w:rFonts w:ascii="Times New Roman" w:hAnsi="Times New Roman"/>
            <w:sz w:val="20"/>
          </w:rPr>
          <w:delText xml:space="preserve"> </w:delText>
        </w:r>
      </w:del>
      <w:r w:rsidR="00FA6101" w:rsidRPr="00775580">
        <w:rPr>
          <w:rFonts w:ascii="Times New Roman" w:hAnsi="Times New Roman"/>
          <w:b/>
          <w:sz w:val="20"/>
        </w:rPr>
        <w:t>(</w:t>
      </w:r>
      <w:ins w:id="1403" w:author="Streets, Nicholas" w:date="2019-10-14T13:47:00Z">
        <w:r w:rsidR="00765BBB">
          <w:rPr>
            <w:rFonts w:ascii="Times New Roman" w:hAnsi="Times New Roman"/>
            <w:b/>
            <w:sz w:val="20"/>
          </w:rPr>
          <w:t>t</w:t>
        </w:r>
      </w:ins>
      <w:del w:id="1404" w:author="Streets, Nicholas" w:date="2019-08-20T14:05:00Z">
        <w:r w:rsidR="00FA6101" w:rsidRPr="00775580" w:rsidDel="00C8124E">
          <w:rPr>
            <w:rFonts w:ascii="Times New Roman" w:hAnsi="Times New Roman"/>
            <w:b/>
            <w:sz w:val="20"/>
          </w:rPr>
          <w:delText>n</w:delText>
        </w:r>
      </w:del>
      <w:r w:rsidR="00FA6101" w:rsidRPr="00775580">
        <w:rPr>
          <w:rFonts w:ascii="Times New Roman" w:hAnsi="Times New Roman"/>
          <w:b/>
          <w:sz w:val="20"/>
        </w:rPr>
        <w:t xml:space="preserve">) </w:t>
      </w:r>
      <w:del w:id="1405" w:author="Streets, Nicholas" w:date="2019-08-20T14:05:00Z">
        <w:r w:rsidR="00FA6101" w:rsidRPr="00775580" w:rsidDel="00C8124E">
          <w:rPr>
            <w:rFonts w:ascii="Times New Roman" w:hAnsi="Times New Roman"/>
            <w:b/>
            <w:sz w:val="20"/>
          </w:rPr>
          <w:delText xml:space="preserve"> </w:delText>
        </w:r>
      </w:del>
      <w:r w:rsidR="00FA6101" w:rsidRPr="00775580">
        <w:rPr>
          <w:rFonts w:ascii="Times New Roman" w:hAnsi="Times New Roman"/>
          <w:b/>
          <w:sz w:val="20"/>
        </w:rPr>
        <w:t xml:space="preserve">Accessible Pedestrian Signal.  </w:t>
      </w:r>
      <w:r w:rsidR="00FA6101" w:rsidRPr="00775580">
        <w:rPr>
          <w:rFonts w:ascii="Times New Roman" w:hAnsi="Times New Roman"/>
          <w:sz w:val="20"/>
        </w:rPr>
        <w:t>Each</w:t>
      </w:r>
    </w:p>
    <w:p w14:paraId="78ABDC8C" w14:textId="493781B1" w:rsidR="00FA6101" w:rsidRPr="00775580" w:rsidRDefault="00930A45" w:rsidP="00280DA8">
      <w:pPr>
        <w:jc w:val="both"/>
        <w:rPr>
          <w:rFonts w:ascii="Times New Roman" w:hAnsi="Times New Roman"/>
          <w:sz w:val="20"/>
        </w:rPr>
      </w:pPr>
      <w:r w:rsidRPr="00775580">
        <w:rPr>
          <w:rFonts w:ascii="Times New Roman" w:hAnsi="Times New Roman"/>
          <w:sz w:val="20"/>
        </w:rPr>
        <w:t xml:space="preserve">    </w:t>
      </w:r>
      <w:ins w:id="1406" w:author="Streets, Nicholas" w:date="2019-08-20T13:58:00Z">
        <w:r w:rsidR="00646478">
          <w:rPr>
            <w:rFonts w:ascii="Times New Roman" w:hAnsi="Times New Roman"/>
            <w:sz w:val="20"/>
          </w:rPr>
          <w:tab/>
        </w:r>
      </w:ins>
      <w:r w:rsidR="00FA6101" w:rsidRPr="00775580">
        <w:rPr>
          <w:rFonts w:ascii="Times New Roman" w:hAnsi="Times New Roman"/>
          <w:sz w:val="20"/>
        </w:rPr>
        <w:t>The price includes signs</w:t>
      </w:r>
      <w:ins w:id="1407" w:author="Daniel Fritz" w:date="2019-11-15T17:02:00Z">
        <w:r w:rsidR="0048784A">
          <w:rPr>
            <w:rFonts w:ascii="Times New Roman" w:hAnsi="Times New Roman"/>
            <w:sz w:val="20"/>
          </w:rPr>
          <w:t>, latching card,</w:t>
        </w:r>
      </w:ins>
      <w:ins w:id="1408" w:author="Daniel Fritz" w:date="2019-11-15T17:56:00Z">
        <w:r w:rsidR="00837FB3">
          <w:rPr>
            <w:rFonts w:ascii="Times New Roman" w:hAnsi="Times New Roman"/>
            <w:sz w:val="20"/>
          </w:rPr>
          <w:t xml:space="preserve"> control unit,</w:t>
        </w:r>
      </w:ins>
      <w:ins w:id="1409" w:author="Daniel Fritz" w:date="2019-11-15T17:57:00Z">
        <w:r w:rsidR="00837FB3">
          <w:rPr>
            <w:rFonts w:ascii="Times New Roman" w:hAnsi="Times New Roman"/>
            <w:sz w:val="20"/>
          </w:rPr>
          <w:t xml:space="preserve"> extension bracket (</w:t>
        </w:r>
      </w:ins>
      <w:ins w:id="1410" w:author="Daniel Fritz" w:date="2019-11-15T17:58:00Z">
        <w:r w:rsidR="00837FB3">
          <w:rPr>
            <w:rFonts w:ascii="Times New Roman" w:hAnsi="Times New Roman"/>
            <w:sz w:val="20"/>
          </w:rPr>
          <w:t>if necessary),</w:t>
        </w:r>
      </w:ins>
      <w:r w:rsidR="00FA6101" w:rsidRPr="00775580">
        <w:rPr>
          <w:rFonts w:ascii="Times New Roman" w:hAnsi="Times New Roman"/>
          <w:sz w:val="20"/>
        </w:rPr>
        <w:t xml:space="preserve"> and mounting hardware.</w:t>
      </w:r>
    </w:p>
    <w:p w14:paraId="3E397B42" w14:textId="77777777" w:rsidR="005649B7" w:rsidRPr="00775580" w:rsidRDefault="005649B7" w:rsidP="00280DA8">
      <w:pPr>
        <w:jc w:val="both"/>
        <w:rPr>
          <w:rFonts w:ascii="Times New Roman" w:hAnsi="Times New Roman"/>
          <w:sz w:val="20"/>
        </w:rPr>
      </w:pPr>
    </w:p>
    <w:p w14:paraId="46360049" w14:textId="1807513B" w:rsidR="00FA6101" w:rsidRPr="00775580" w:rsidRDefault="00930A45" w:rsidP="00280DA8">
      <w:pPr>
        <w:jc w:val="both"/>
        <w:rPr>
          <w:rFonts w:ascii="Times New Roman" w:hAnsi="Times New Roman"/>
          <w:sz w:val="20"/>
        </w:rPr>
      </w:pPr>
      <w:r w:rsidRPr="00775580">
        <w:rPr>
          <w:rFonts w:ascii="Times New Roman" w:hAnsi="Times New Roman"/>
          <w:sz w:val="20"/>
        </w:rPr>
        <w:t xml:space="preserve"> </w:t>
      </w:r>
      <w:del w:id="1411" w:author="Streets, Nicholas" w:date="2019-08-20T14:02:00Z">
        <w:r w:rsidRPr="00775580" w:rsidDel="00C8124E">
          <w:rPr>
            <w:rFonts w:ascii="Times New Roman" w:hAnsi="Times New Roman"/>
            <w:sz w:val="20"/>
          </w:rPr>
          <w:delText xml:space="preserve"> </w:delText>
        </w:r>
      </w:del>
      <w:r w:rsidRPr="00775580">
        <w:rPr>
          <w:rFonts w:ascii="Times New Roman" w:hAnsi="Times New Roman"/>
          <w:sz w:val="20"/>
        </w:rPr>
        <w:t xml:space="preserve">  </w:t>
      </w:r>
      <w:r w:rsidR="00FA6101" w:rsidRPr="00775580">
        <w:rPr>
          <w:rFonts w:ascii="Times New Roman" w:hAnsi="Times New Roman"/>
          <w:b/>
          <w:sz w:val="20"/>
        </w:rPr>
        <w:t>(</w:t>
      </w:r>
      <w:ins w:id="1412" w:author="Streets, Nicholas" w:date="2019-10-14T13:47:00Z">
        <w:r w:rsidR="00033D32">
          <w:rPr>
            <w:rFonts w:ascii="Times New Roman" w:hAnsi="Times New Roman"/>
            <w:b/>
            <w:sz w:val="20"/>
          </w:rPr>
          <w:t>u</w:t>
        </w:r>
      </w:ins>
      <w:del w:id="1413" w:author="Streets, Nicholas" w:date="2019-08-20T14:05:00Z">
        <w:r w:rsidR="00FA6101" w:rsidRPr="00775580" w:rsidDel="00C8124E">
          <w:rPr>
            <w:rFonts w:ascii="Times New Roman" w:hAnsi="Times New Roman"/>
            <w:b/>
            <w:sz w:val="20"/>
          </w:rPr>
          <w:delText>o</w:delText>
        </w:r>
      </w:del>
      <w:r w:rsidR="00FA6101" w:rsidRPr="00775580">
        <w:rPr>
          <w:rFonts w:ascii="Times New Roman" w:hAnsi="Times New Roman"/>
          <w:b/>
          <w:sz w:val="20"/>
        </w:rPr>
        <w:t xml:space="preserve">) </w:t>
      </w:r>
      <w:del w:id="1414" w:author="Streets, Nicholas" w:date="2019-08-20T14:05:00Z">
        <w:r w:rsidR="00FA6101" w:rsidRPr="00775580" w:rsidDel="00C8124E">
          <w:rPr>
            <w:rFonts w:ascii="Times New Roman" w:hAnsi="Times New Roman"/>
            <w:b/>
            <w:sz w:val="20"/>
          </w:rPr>
          <w:delText xml:space="preserve"> </w:delText>
        </w:r>
      </w:del>
      <w:r w:rsidR="00FA6101" w:rsidRPr="00775580">
        <w:rPr>
          <w:rFonts w:ascii="Times New Roman" w:hAnsi="Times New Roman"/>
          <w:b/>
          <w:sz w:val="20"/>
        </w:rPr>
        <w:t xml:space="preserve">Preemption System.  </w:t>
      </w:r>
      <w:r w:rsidR="00FA6101" w:rsidRPr="00775580">
        <w:rPr>
          <w:rFonts w:ascii="Times New Roman" w:hAnsi="Times New Roman"/>
          <w:sz w:val="20"/>
        </w:rPr>
        <w:t>Each</w:t>
      </w:r>
    </w:p>
    <w:p w14:paraId="20B5D0A8" w14:textId="77777777" w:rsidR="00FA6101" w:rsidRPr="00775580" w:rsidRDefault="00930A45" w:rsidP="00280DA8">
      <w:pPr>
        <w:jc w:val="both"/>
        <w:rPr>
          <w:rFonts w:ascii="Times New Roman" w:hAnsi="Times New Roman"/>
          <w:sz w:val="20"/>
        </w:rPr>
      </w:pPr>
      <w:r w:rsidRPr="00775580">
        <w:rPr>
          <w:rFonts w:ascii="Times New Roman" w:hAnsi="Times New Roman"/>
          <w:sz w:val="20"/>
        </w:rPr>
        <w:t xml:space="preserve">    </w:t>
      </w:r>
      <w:ins w:id="1415" w:author="Streets, Nicholas" w:date="2019-08-20T13:58:00Z">
        <w:r w:rsidR="00646478">
          <w:rPr>
            <w:rFonts w:ascii="Times New Roman" w:hAnsi="Times New Roman"/>
            <w:sz w:val="20"/>
          </w:rPr>
          <w:tab/>
        </w:r>
      </w:ins>
      <w:r w:rsidR="00FA6101" w:rsidRPr="00775580">
        <w:rPr>
          <w:rFonts w:ascii="Times New Roman" w:hAnsi="Times New Roman"/>
          <w:sz w:val="20"/>
        </w:rPr>
        <w:t>For the type indicated.</w:t>
      </w:r>
    </w:p>
    <w:p w14:paraId="7A12723A" w14:textId="3E3A68B2" w:rsidR="00FA6101" w:rsidRDefault="00930A45">
      <w:pPr>
        <w:ind w:left="360"/>
        <w:jc w:val="both"/>
        <w:rPr>
          <w:ins w:id="1416" w:author="Streets, Nicholas" w:date="2019-10-14T13:35:00Z"/>
          <w:rFonts w:ascii="Times New Roman" w:hAnsi="Times New Roman"/>
          <w:sz w:val="20"/>
        </w:rPr>
      </w:pPr>
      <w:del w:id="1417" w:author="Streets, Nicholas" w:date="2019-08-20T13:58:00Z">
        <w:r w:rsidRPr="00775580" w:rsidDel="00646478">
          <w:rPr>
            <w:rFonts w:ascii="Times New Roman" w:hAnsi="Times New Roman"/>
            <w:sz w:val="20"/>
          </w:rPr>
          <w:delText xml:space="preserve">    </w:delText>
        </w:r>
      </w:del>
      <w:r w:rsidR="00FA6101" w:rsidRPr="00775580">
        <w:rPr>
          <w:rFonts w:ascii="Times New Roman" w:hAnsi="Times New Roman"/>
          <w:sz w:val="20"/>
        </w:rPr>
        <w:t>Includes all material required for the installation of an intersection emergency preemption system including detector units, preemption cable</w:t>
      </w:r>
      <w:ins w:id="1418" w:author="Streets, Nicholas" w:date="2019-10-11T16:49:00Z">
        <w:r w:rsidR="00A65656">
          <w:rPr>
            <w:rFonts w:ascii="Times New Roman" w:hAnsi="Times New Roman"/>
            <w:sz w:val="20"/>
          </w:rPr>
          <w:t>, preemption power source cable</w:t>
        </w:r>
      </w:ins>
      <w:r w:rsidR="00FA6101" w:rsidRPr="00775580">
        <w:rPr>
          <w:rFonts w:ascii="Times New Roman" w:hAnsi="Times New Roman"/>
          <w:sz w:val="20"/>
        </w:rPr>
        <w:t xml:space="preserve">, </w:t>
      </w:r>
      <w:ins w:id="1419" w:author="Streets, Nicholas" w:date="2019-10-11T16:55:00Z">
        <w:r w:rsidR="00A65656">
          <w:rPr>
            <w:rFonts w:ascii="Times New Roman" w:hAnsi="Times New Roman"/>
            <w:sz w:val="20"/>
          </w:rPr>
          <w:t xml:space="preserve">boosters, </w:t>
        </w:r>
      </w:ins>
      <w:ins w:id="1420" w:author="Streets, Nicholas" w:date="2019-08-21T16:48:00Z">
        <w:r w:rsidR="00D25F96">
          <w:rPr>
            <w:rFonts w:ascii="Times New Roman" w:hAnsi="Times New Roman"/>
            <w:sz w:val="20"/>
          </w:rPr>
          <w:t xml:space="preserve">optical emitters, </w:t>
        </w:r>
      </w:ins>
      <w:r w:rsidR="00FA6101" w:rsidRPr="00775580">
        <w:rPr>
          <w:rFonts w:ascii="Times New Roman" w:hAnsi="Times New Roman"/>
          <w:sz w:val="20"/>
        </w:rPr>
        <w:t>and failsafe lamps.</w:t>
      </w:r>
      <w:ins w:id="1421" w:author="Streets, Nicholas" w:date="2019-08-21T16:48:00Z">
        <w:r w:rsidR="00D25F96">
          <w:rPr>
            <w:rFonts w:ascii="Times New Roman" w:hAnsi="Times New Roman"/>
            <w:sz w:val="20"/>
          </w:rPr>
          <w:t xml:space="preserve"> Includes labor for installation, testing, and adjustment</w:t>
        </w:r>
      </w:ins>
      <w:ins w:id="1422" w:author="Streets, Nicholas" w:date="2019-08-21T17:07:00Z">
        <w:r w:rsidR="00F4471B">
          <w:rPr>
            <w:rFonts w:ascii="Times New Roman" w:hAnsi="Times New Roman"/>
            <w:sz w:val="20"/>
          </w:rPr>
          <w:t xml:space="preserve"> pending field te</w:t>
        </w:r>
      </w:ins>
      <w:ins w:id="1423" w:author="Streets, Nicholas" w:date="2019-08-21T17:08:00Z">
        <w:r w:rsidR="00F4471B">
          <w:rPr>
            <w:rFonts w:ascii="Times New Roman" w:hAnsi="Times New Roman"/>
            <w:sz w:val="20"/>
          </w:rPr>
          <w:t>st</w:t>
        </w:r>
      </w:ins>
      <w:ins w:id="1424" w:author="Streets, Nicholas" w:date="2019-08-21T16:48:00Z">
        <w:r w:rsidR="00D25F96">
          <w:rPr>
            <w:rFonts w:ascii="Times New Roman" w:hAnsi="Times New Roman"/>
            <w:sz w:val="20"/>
          </w:rPr>
          <w:t xml:space="preserve"> of the </w:t>
        </w:r>
      </w:ins>
      <w:ins w:id="1425" w:author="Streets, Nicholas" w:date="2019-08-21T16:49:00Z">
        <w:r w:rsidR="00D25F96">
          <w:rPr>
            <w:rFonts w:ascii="Times New Roman" w:hAnsi="Times New Roman"/>
            <w:sz w:val="20"/>
          </w:rPr>
          <w:t>Preemption System.</w:t>
        </w:r>
      </w:ins>
    </w:p>
    <w:p w14:paraId="61CF46B5" w14:textId="67D889FC" w:rsidR="005649B7" w:rsidRDefault="005649B7" w:rsidP="00280DA8">
      <w:pPr>
        <w:ind w:left="360"/>
        <w:jc w:val="both"/>
        <w:rPr>
          <w:ins w:id="1426" w:author="Streets, Nicholas" w:date="2019-10-14T13:35:00Z"/>
          <w:rFonts w:ascii="Times New Roman" w:hAnsi="Times New Roman"/>
          <w:sz w:val="20"/>
        </w:rPr>
      </w:pPr>
    </w:p>
    <w:p w14:paraId="42202710" w14:textId="594C68D5" w:rsidR="005649B7" w:rsidRDefault="005649B7" w:rsidP="00280DA8">
      <w:pPr>
        <w:jc w:val="both"/>
        <w:rPr>
          <w:ins w:id="1427" w:author="Streets, Nicholas" w:date="2019-10-14T13:36:00Z"/>
          <w:rFonts w:ascii="Times New Roman" w:hAnsi="Times New Roman"/>
          <w:sz w:val="20"/>
        </w:rPr>
      </w:pPr>
      <w:ins w:id="1428" w:author="Streets, Nicholas" w:date="2019-10-14T13:35:00Z">
        <w:r>
          <w:rPr>
            <w:rFonts w:ascii="Times New Roman" w:hAnsi="Times New Roman"/>
            <w:sz w:val="20"/>
          </w:rPr>
          <w:t xml:space="preserve">   </w:t>
        </w:r>
      </w:ins>
      <w:ins w:id="1429" w:author="Streets, Nicholas" w:date="2019-10-14T13:36:00Z">
        <w:r w:rsidRPr="00775580">
          <w:rPr>
            <w:rFonts w:ascii="Times New Roman" w:hAnsi="Times New Roman"/>
            <w:b/>
            <w:sz w:val="20"/>
          </w:rPr>
          <w:t>(</w:t>
        </w:r>
      </w:ins>
      <w:ins w:id="1430" w:author="Streets, Nicholas" w:date="2019-10-14T13:47:00Z">
        <w:r w:rsidR="00033D32">
          <w:rPr>
            <w:rFonts w:ascii="Times New Roman" w:hAnsi="Times New Roman"/>
            <w:b/>
            <w:sz w:val="20"/>
          </w:rPr>
          <w:t>v</w:t>
        </w:r>
      </w:ins>
      <w:ins w:id="1431" w:author="Streets, Nicholas" w:date="2019-10-14T13:36:00Z">
        <w:r w:rsidRPr="00775580">
          <w:rPr>
            <w:rFonts w:ascii="Times New Roman" w:hAnsi="Times New Roman"/>
            <w:b/>
            <w:sz w:val="20"/>
          </w:rPr>
          <w:t xml:space="preserve">)  </w:t>
        </w:r>
        <w:r w:rsidRPr="005649B7">
          <w:rPr>
            <w:rFonts w:ascii="Times New Roman" w:hAnsi="Times New Roman"/>
            <w:b/>
            <w:sz w:val="20"/>
          </w:rPr>
          <w:t>Closed Circuit Television Camera for Signalized Intersection</w:t>
        </w:r>
        <w:r w:rsidRPr="00775580">
          <w:rPr>
            <w:rFonts w:ascii="Times New Roman" w:hAnsi="Times New Roman"/>
            <w:b/>
            <w:sz w:val="20"/>
          </w:rPr>
          <w:t xml:space="preserve">.  </w:t>
        </w:r>
        <w:r>
          <w:rPr>
            <w:rFonts w:ascii="Times New Roman" w:hAnsi="Times New Roman"/>
            <w:sz w:val="20"/>
          </w:rPr>
          <w:t>Each</w:t>
        </w:r>
      </w:ins>
    </w:p>
    <w:p w14:paraId="077E01F2" w14:textId="54697617" w:rsidR="005649B7" w:rsidRPr="00535CC2" w:rsidRDefault="005649B7" w:rsidP="00280DA8">
      <w:pPr>
        <w:ind w:left="360"/>
        <w:jc w:val="both"/>
        <w:rPr>
          <w:ins w:id="1432" w:author="Streets, Nicholas" w:date="2019-10-14T13:34:00Z"/>
          <w:rFonts w:ascii="Times New Roman" w:hAnsi="Times New Roman"/>
          <w:sz w:val="20"/>
        </w:rPr>
      </w:pPr>
      <w:ins w:id="1433" w:author="Streets, Nicholas" w:date="2019-10-14T13:36:00Z">
        <w:r w:rsidRPr="00535CC2">
          <w:rPr>
            <w:rFonts w:ascii="Times New Roman" w:hAnsi="Times New Roman"/>
            <w:sz w:val="20"/>
          </w:rPr>
          <w:t>The price includes</w:t>
        </w:r>
        <w:r w:rsidRPr="00242EDE">
          <w:rPr>
            <w:rFonts w:ascii="Times New Roman" w:hAnsi="Times New Roman"/>
            <w:sz w:val="20"/>
          </w:rPr>
          <w:t xml:space="preserve"> camera, lens, encoders and decoders (as required), wires, connectors, grounding rod and conductor, installation, training, and integration work for a complete subsystem.</w:t>
        </w:r>
      </w:ins>
    </w:p>
    <w:p w14:paraId="063638A1" w14:textId="39145FBA" w:rsidR="005649B7" w:rsidRPr="00775580" w:rsidRDefault="005649B7" w:rsidP="00280DA8">
      <w:pPr>
        <w:ind w:left="360"/>
        <w:jc w:val="both"/>
        <w:rPr>
          <w:rFonts w:ascii="Times New Roman" w:hAnsi="Times New Roman"/>
          <w:sz w:val="20"/>
        </w:rPr>
      </w:pPr>
    </w:p>
    <w:sectPr w:rsidR="005649B7" w:rsidRPr="00775580" w:rsidSect="006F0D15">
      <w:headerReference w:type="default" r:id="rId18"/>
      <w:endnotePr>
        <w:numFmt w:val="decimal"/>
      </w:endnotePr>
      <w:pgSz w:w="12240" w:h="15840" w:code="1"/>
      <w:pgMar w:top="1440" w:right="1440" w:bottom="86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04725" w14:textId="77777777" w:rsidR="00B15E3F" w:rsidRDefault="00B15E3F">
      <w:r>
        <w:separator/>
      </w:r>
    </w:p>
  </w:endnote>
  <w:endnote w:type="continuationSeparator" w:id="0">
    <w:p w14:paraId="7FE45BCA" w14:textId="77777777" w:rsidR="00B15E3F" w:rsidRDefault="00B1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79A6" w14:textId="77777777" w:rsidR="00B15E3F" w:rsidRDefault="00B15E3F" w:rsidP="003E1FE7">
    <w:pPr>
      <w:pStyle w:val="Footer"/>
      <w:tabs>
        <w:tab w:val="clear" w:pos="4320"/>
      </w:tabs>
      <w:jc w:val="center"/>
      <w:rPr>
        <w:rStyle w:val="PageNumber"/>
      </w:rPr>
    </w:pPr>
  </w:p>
  <w:p w14:paraId="63C2F042" w14:textId="0B50AA5A" w:rsidR="00B15E3F" w:rsidRPr="006A7694" w:rsidRDefault="00B15E3F" w:rsidP="003E1FE7">
    <w:pPr>
      <w:pStyle w:val="Footer"/>
      <w:tabs>
        <w:tab w:val="clear" w:pos="4320"/>
      </w:tabs>
      <w:jc w:val="center"/>
      <w:rPr>
        <w:rStyle w:val="PageNumber"/>
      </w:rPr>
    </w:pPr>
    <w:r w:rsidRPr="006A7694">
      <w:rPr>
        <w:rStyle w:val="PageNumber"/>
      </w:rPr>
      <w:t xml:space="preserve">956 – </w:t>
    </w:r>
    <w:r w:rsidRPr="006A7694">
      <w:rPr>
        <w:rStyle w:val="PageNumber"/>
      </w:rPr>
      <w:fldChar w:fldCharType="begin"/>
    </w:r>
    <w:r w:rsidRPr="006A7694">
      <w:rPr>
        <w:rStyle w:val="PageNumber"/>
      </w:rPr>
      <w:instrText xml:space="preserve"> PAGE </w:instrText>
    </w:r>
    <w:r w:rsidRPr="006A7694">
      <w:rPr>
        <w:rStyle w:val="PageNumber"/>
      </w:rPr>
      <w:fldChar w:fldCharType="separate"/>
    </w:r>
    <w:r w:rsidRPr="006A7694">
      <w:rPr>
        <w:rStyle w:val="PageNumber"/>
        <w:noProof/>
      </w:rPr>
      <w:t>1</w:t>
    </w:r>
    <w:r w:rsidRPr="006A7694">
      <w:rPr>
        <w:rStyle w:val="PageNumber"/>
      </w:rPr>
      <w:fldChar w:fldCharType="end"/>
    </w:r>
  </w:p>
  <w:p w14:paraId="30A3F864" w14:textId="44E5BD0B" w:rsidR="00B15E3F" w:rsidRPr="00A2130D" w:rsidRDefault="00B15E3F" w:rsidP="003E1FE7">
    <w:pPr>
      <w:pStyle w:val="Footer"/>
      <w:tabs>
        <w:tab w:val="clear" w:pos="4320"/>
      </w:tabs>
      <w:jc w:val="center"/>
      <w:rPr>
        <w:rStyle w:val="PageNumber"/>
        <w:i/>
        <w:iCs/>
      </w:rPr>
    </w:pPr>
    <w:r w:rsidRPr="00A2130D">
      <w:rPr>
        <w:rStyle w:val="PageNumber"/>
        <w:i/>
        <w:iCs/>
      </w:rPr>
      <w:t>Initial Edition</w:t>
    </w:r>
  </w:p>
  <w:p w14:paraId="48880591" w14:textId="72B455FB" w:rsidR="00B15E3F" w:rsidRDefault="00B15E3F" w:rsidP="00775580">
    <w:pPr>
      <w:pStyle w:val="Footer"/>
      <w:jc w:val="center"/>
    </w:pPr>
    <w:del w:id="66" w:author="Streets, Nicholas" w:date="2020-02-24T16:39:00Z">
      <w:r w:rsidDel="00722856">
        <w:rPr>
          <w:rStyle w:val="PageNumber"/>
          <w:i/>
          <w:iCs/>
        </w:rPr>
        <w:delText>Change No</w:delText>
      </w:r>
      <w:r w:rsidRPr="00775580" w:rsidDel="00722856">
        <w:rPr>
          <w:rStyle w:val="PageNumber"/>
          <w:iCs/>
        </w:rPr>
        <w:delText>.</w:delText>
      </w:r>
      <w:r w:rsidRPr="00775580" w:rsidDel="00722856">
        <w:delText xml:space="preserve"> </w:delText>
      </w:r>
      <w:r w:rsidDel="00722856">
        <w:delText>6</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32E2F" w14:textId="77777777" w:rsidR="00B15E3F" w:rsidRDefault="00B15E3F">
      <w:r>
        <w:separator/>
      </w:r>
    </w:p>
  </w:footnote>
  <w:footnote w:type="continuationSeparator" w:id="0">
    <w:p w14:paraId="62A4DD03" w14:textId="77777777" w:rsidR="00B15E3F" w:rsidRDefault="00B15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2352" w14:textId="45DD2A16" w:rsidR="00B15E3F" w:rsidRDefault="00B15E3F">
    <w:pPr>
      <w:pStyle w:val="Header"/>
      <w:tabs>
        <w:tab w:val="clear" w:pos="4320"/>
        <w:tab w:val="clear" w:pos="8640"/>
        <w:tab w:val="right" w:pos="9360"/>
      </w:tabs>
      <w:rPr>
        <w:b/>
        <w:bCs/>
      </w:rPr>
    </w:pPr>
    <w:r>
      <w:rPr>
        <w:b/>
        <w:bCs/>
      </w:rPr>
      <w:t>956.1</w:t>
    </w:r>
    <w:r>
      <w:rPr>
        <w:b/>
        <w:bCs/>
      </w:rPr>
      <w:tab/>
      <w:t>956.2(b)</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1779A" w14:textId="1E0FAD38" w:rsidR="006F0D15" w:rsidRDefault="006F0D15">
    <w:pPr>
      <w:pStyle w:val="Header"/>
      <w:tabs>
        <w:tab w:val="clear" w:pos="4320"/>
        <w:tab w:val="clear" w:pos="8640"/>
        <w:tab w:val="right" w:pos="9360"/>
      </w:tabs>
      <w:rPr>
        <w:b/>
        <w:bCs/>
      </w:rPr>
    </w:pPr>
    <w:r>
      <w:rPr>
        <w:b/>
        <w:bCs/>
      </w:rPr>
      <w:t>956.4(j)</w:t>
    </w:r>
    <w:r>
      <w:rPr>
        <w:b/>
        <w:bCs/>
      </w:rPr>
      <w:tab/>
      <w:t>956.4(v)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FAEC" w14:textId="1486A492" w:rsidR="00B15E3F" w:rsidRDefault="00B15E3F">
    <w:pPr>
      <w:pStyle w:val="Header"/>
      <w:tabs>
        <w:tab w:val="clear" w:pos="4320"/>
        <w:tab w:val="clear" w:pos="8640"/>
        <w:tab w:val="right" w:pos="9360"/>
      </w:tabs>
      <w:rPr>
        <w:b/>
        <w:bCs/>
      </w:rPr>
    </w:pPr>
    <w:r>
      <w:rPr>
        <w:b/>
        <w:bCs/>
      </w:rPr>
      <w:t>956.2(b)</w:t>
    </w:r>
    <w:r>
      <w:rPr>
        <w:b/>
        <w:bCs/>
      </w:rPr>
      <w:tab/>
      <w:t>956.2(c)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7A2C8" w14:textId="114DD54B" w:rsidR="00B15E3F" w:rsidRDefault="00B15E3F">
    <w:pPr>
      <w:pStyle w:val="Header"/>
      <w:tabs>
        <w:tab w:val="clear" w:pos="4320"/>
        <w:tab w:val="clear" w:pos="8640"/>
        <w:tab w:val="right" w:pos="9360"/>
      </w:tabs>
      <w:rPr>
        <w:b/>
        <w:bCs/>
      </w:rPr>
    </w:pPr>
    <w:r>
      <w:rPr>
        <w:b/>
        <w:bCs/>
      </w:rPr>
      <w:t>956.2(c)</w:t>
    </w:r>
    <w:r>
      <w:rPr>
        <w:b/>
        <w:bCs/>
      </w:rPr>
      <w:tab/>
      <w:t>956.2(c)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2C2DD" w14:textId="1B98033A" w:rsidR="00B15E3F" w:rsidRDefault="00B15E3F">
    <w:pPr>
      <w:pStyle w:val="Header"/>
      <w:tabs>
        <w:tab w:val="clear" w:pos="4320"/>
        <w:tab w:val="clear" w:pos="8640"/>
        <w:tab w:val="right" w:pos="9360"/>
      </w:tabs>
      <w:rPr>
        <w:b/>
        <w:bCs/>
      </w:rPr>
    </w:pPr>
    <w:r>
      <w:rPr>
        <w:b/>
        <w:bCs/>
      </w:rPr>
      <w:t>956.2(c)</w:t>
    </w:r>
    <w:r>
      <w:rPr>
        <w:b/>
        <w:bCs/>
      </w:rPr>
      <w:tab/>
      <w:t>956.2(d)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C19E8" w14:textId="74EC8339" w:rsidR="006F0D15" w:rsidRDefault="006F0D15">
    <w:pPr>
      <w:pStyle w:val="Header"/>
      <w:tabs>
        <w:tab w:val="clear" w:pos="4320"/>
        <w:tab w:val="clear" w:pos="8640"/>
        <w:tab w:val="right" w:pos="9360"/>
      </w:tabs>
      <w:rPr>
        <w:b/>
        <w:bCs/>
      </w:rPr>
    </w:pPr>
    <w:r>
      <w:rPr>
        <w:b/>
        <w:bCs/>
      </w:rPr>
      <w:t>956.2(d)</w:t>
    </w:r>
    <w:r>
      <w:rPr>
        <w:b/>
        <w:bCs/>
      </w:rPr>
      <w:tab/>
      <w:t>956.2(f)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43795" w14:textId="23629B9F" w:rsidR="006F0D15" w:rsidRDefault="006F0D15">
    <w:pPr>
      <w:pStyle w:val="Header"/>
      <w:tabs>
        <w:tab w:val="clear" w:pos="4320"/>
        <w:tab w:val="clear" w:pos="8640"/>
        <w:tab w:val="right" w:pos="9360"/>
      </w:tabs>
      <w:rPr>
        <w:b/>
        <w:bCs/>
      </w:rPr>
    </w:pPr>
    <w:r>
      <w:rPr>
        <w:b/>
        <w:bCs/>
      </w:rPr>
      <w:t>956.3</w:t>
    </w:r>
    <w:r>
      <w:rPr>
        <w:b/>
        <w:bCs/>
      </w:rPr>
      <w:tab/>
      <w:t>956.3(a)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1B250" w14:textId="1A0AE8B9" w:rsidR="00B15E3F" w:rsidRDefault="00B15E3F">
    <w:pPr>
      <w:pStyle w:val="Header"/>
      <w:tabs>
        <w:tab w:val="clear" w:pos="4320"/>
        <w:tab w:val="clear" w:pos="8640"/>
        <w:tab w:val="right" w:pos="9360"/>
      </w:tabs>
      <w:rPr>
        <w:b/>
        <w:bCs/>
      </w:rPr>
    </w:pPr>
    <w:r>
      <w:rPr>
        <w:b/>
        <w:bCs/>
      </w:rPr>
      <w:t>956.3(a)</w:t>
    </w:r>
    <w:r>
      <w:rPr>
        <w:b/>
        <w:bCs/>
      </w:rPr>
      <w:tab/>
      <w:t>956.</w:t>
    </w:r>
    <w:r w:rsidR="006F0D15">
      <w:rPr>
        <w:b/>
        <w:bCs/>
      </w:rPr>
      <w:t>3</w:t>
    </w:r>
    <w:r>
      <w:rPr>
        <w:b/>
        <w:bCs/>
      </w:rPr>
      <w:t>(b)</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2D42" w14:textId="17801BB7" w:rsidR="006F0D15" w:rsidRDefault="006F0D15">
    <w:pPr>
      <w:pStyle w:val="Header"/>
      <w:tabs>
        <w:tab w:val="clear" w:pos="4320"/>
        <w:tab w:val="clear" w:pos="8640"/>
        <w:tab w:val="right" w:pos="9360"/>
      </w:tabs>
      <w:rPr>
        <w:b/>
        <w:bCs/>
      </w:rPr>
    </w:pPr>
    <w:r>
      <w:rPr>
        <w:b/>
        <w:bCs/>
      </w:rPr>
      <w:t>956.3(b)</w:t>
    </w:r>
    <w:r>
      <w:rPr>
        <w:b/>
        <w:bCs/>
      </w:rPr>
      <w:tab/>
      <w:t>956.3(d)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3D4C" w14:textId="7A963D76" w:rsidR="00B15E3F" w:rsidRDefault="00B15E3F">
    <w:pPr>
      <w:pStyle w:val="Header"/>
      <w:tabs>
        <w:tab w:val="clear" w:pos="4320"/>
        <w:tab w:val="clear" w:pos="8640"/>
        <w:tab w:val="right" w:pos="9360"/>
      </w:tabs>
      <w:rPr>
        <w:b/>
        <w:bCs/>
      </w:rPr>
    </w:pPr>
    <w:r>
      <w:rPr>
        <w:b/>
        <w:bCs/>
      </w:rPr>
      <w:t>956.4</w:t>
    </w:r>
    <w:r>
      <w:rPr>
        <w:b/>
        <w:bCs/>
      </w:rPr>
      <w:tab/>
      <w:t>956.4(</w:t>
    </w:r>
    <w:r w:rsidR="006F0D15">
      <w:rPr>
        <w:b/>
        <w:bCs/>
      </w:rPr>
      <w:t>j</w:t>
    </w:r>
    <w:r>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5D0"/>
    <w:multiLevelType w:val="hybridMultilevel"/>
    <w:tmpl w:val="FF5AB8A2"/>
    <w:lvl w:ilvl="0" w:tplc="D28A7AC0">
      <w:start w:val="3"/>
      <w:numFmt w:val="upperLetter"/>
      <w:lvlText w:val="%1"/>
      <w:lvlJc w:val="left"/>
      <w:pPr>
        <w:ind w:left="324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BFB59A3"/>
    <w:multiLevelType w:val="hybridMultilevel"/>
    <w:tmpl w:val="47E0B8FA"/>
    <w:lvl w:ilvl="0" w:tplc="B4B40C26">
      <w:start w:val="1"/>
      <w:numFmt w:val="lowerLetter"/>
      <w:pStyle w:val="Heading2"/>
      <w:lvlText w:val="%1."/>
      <w:lvlJc w:val="left"/>
      <w:pPr>
        <w:ind w:left="117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876195"/>
    <w:multiLevelType w:val="hybridMultilevel"/>
    <w:tmpl w:val="C414C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28D"/>
    <w:multiLevelType w:val="hybridMultilevel"/>
    <w:tmpl w:val="9D180B78"/>
    <w:lvl w:ilvl="0" w:tplc="D28A7AC0">
      <w:start w:val="3"/>
      <w:numFmt w:val="upperLetter"/>
      <w:lvlText w:val="%1"/>
      <w:lvlJc w:val="left"/>
      <w:pPr>
        <w:ind w:left="7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536AC"/>
    <w:multiLevelType w:val="hybridMultilevel"/>
    <w:tmpl w:val="5106AF4C"/>
    <w:lvl w:ilvl="0" w:tplc="04090001">
      <w:start w:val="1"/>
      <w:numFmt w:val="bullet"/>
      <w:lvlText w:val=""/>
      <w:lvlJc w:val="left"/>
      <w:pPr>
        <w:ind w:left="1892" w:hanging="360"/>
      </w:pPr>
      <w:rPr>
        <w:rFonts w:ascii="Symbol" w:hAnsi="Symbol" w:hint="default"/>
      </w:rPr>
    </w:lvl>
    <w:lvl w:ilvl="1" w:tplc="04090003" w:tentative="1">
      <w:start w:val="1"/>
      <w:numFmt w:val="bullet"/>
      <w:lvlText w:val="o"/>
      <w:lvlJc w:val="left"/>
      <w:pPr>
        <w:ind w:left="2612" w:hanging="360"/>
      </w:pPr>
      <w:rPr>
        <w:rFonts w:ascii="Courier New" w:hAnsi="Courier New" w:cs="Courier New" w:hint="default"/>
      </w:rPr>
    </w:lvl>
    <w:lvl w:ilvl="2" w:tplc="04090005" w:tentative="1">
      <w:start w:val="1"/>
      <w:numFmt w:val="bullet"/>
      <w:lvlText w:val=""/>
      <w:lvlJc w:val="left"/>
      <w:pPr>
        <w:ind w:left="3332" w:hanging="360"/>
      </w:pPr>
      <w:rPr>
        <w:rFonts w:ascii="Wingdings" w:hAnsi="Wingdings" w:hint="default"/>
      </w:rPr>
    </w:lvl>
    <w:lvl w:ilvl="3" w:tplc="04090001" w:tentative="1">
      <w:start w:val="1"/>
      <w:numFmt w:val="bullet"/>
      <w:lvlText w:val=""/>
      <w:lvlJc w:val="left"/>
      <w:pPr>
        <w:ind w:left="4052" w:hanging="360"/>
      </w:pPr>
      <w:rPr>
        <w:rFonts w:ascii="Symbol" w:hAnsi="Symbol" w:hint="default"/>
      </w:rPr>
    </w:lvl>
    <w:lvl w:ilvl="4" w:tplc="04090003" w:tentative="1">
      <w:start w:val="1"/>
      <w:numFmt w:val="bullet"/>
      <w:lvlText w:val="o"/>
      <w:lvlJc w:val="left"/>
      <w:pPr>
        <w:ind w:left="4772" w:hanging="360"/>
      </w:pPr>
      <w:rPr>
        <w:rFonts w:ascii="Courier New" w:hAnsi="Courier New" w:cs="Courier New" w:hint="default"/>
      </w:rPr>
    </w:lvl>
    <w:lvl w:ilvl="5" w:tplc="04090005" w:tentative="1">
      <w:start w:val="1"/>
      <w:numFmt w:val="bullet"/>
      <w:lvlText w:val=""/>
      <w:lvlJc w:val="left"/>
      <w:pPr>
        <w:ind w:left="5492" w:hanging="360"/>
      </w:pPr>
      <w:rPr>
        <w:rFonts w:ascii="Wingdings" w:hAnsi="Wingdings" w:hint="default"/>
      </w:rPr>
    </w:lvl>
    <w:lvl w:ilvl="6" w:tplc="04090001" w:tentative="1">
      <w:start w:val="1"/>
      <w:numFmt w:val="bullet"/>
      <w:lvlText w:val=""/>
      <w:lvlJc w:val="left"/>
      <w:pPr>
        <w:ind w:left="6212" w:hanging="360"/>
      </w:pPr>
      <w:rPr>
        <w:rFonts w:ascii="Symbol" w:hAnsi="Symbol" w:hint="default"/>
      </w:rPr>
    </w:lvl>
    <w:lvl w:ilvl="7" w:tplc="04090003" w:tentative="1">
      <w:start w:val="1"/>
      <w:numFmt w:val="bullet"/>
      <w:lvlText w:val="o"/>
      <w:lvlJc w:val="left"/>
      <w:pPr>
        <w:ind w:left="6932" w:hanging="360"/>
      </w:pPr>
      <w:rPr>
        <w:rFonts w:ascii="Courier New" w:hAnsi="Courier New" w:cs="Courier New" w:hint="default"/>
      </w:rPr>
    </w:lvl>
    <w:lvl w:ilvl="8" w:tplc="04090005" w:tentative="1">
      <w:start w:val="1"/>
      <w:numFmt w:val="bullet"/>
      <w:lvlText w:val=""/>
      <w:lvlJc w:val="left"/>
      <w:pPr>
        <w:ind w:left="7652" w:hanging="360"/>
      </w:pPr>
      <w:rPr>
        <w:rFonts w:ascii="Wingdings" w:hAnsi="Wingdings" w:hint="default"/>
      </w:rPr>
    </w:lvl>
  </w:abstractNum>
  <w:abstractNum w:abstractNumId="5" w15:restartNumberingAfterBreak="0">
    <w:nsid w:val="1C44124B"/>
    <w:multiLevelType w:val="hybridMultilevel"/>
    <w:tmpl w:val="0D3068DA"/>
    <w:lvl w:ilvl="0" w:tplc="D28A7AC0">
      <w:start w:val="3"/>
      <w:numFmt w:val="upperLetter"/>
      <w:lvlText w:val="%1"/>
      <w:lvlJc w:val="left"/>
      <w:pPr>
        <w:ind w:left="2521" w:hanging="361"/>
      </w:pPr>
      <w:rPr>
        <w:rFonts w:ascii="Times New Roman" w:eastAsia="Times New Roman" w:hAnsi="Times New Roman" w:cs="Times New Roman" w:hint="default"/>
        <w:w w:val="99"/>
        <w:sz w:val="20"/>
        <w:szCs w:val="20"/>
      </w:rPr>
    </w:lvl>
    <w:lvl w:ilvl="1" w:tplc="7CD209A6">
      <w:numFmt w:val="bullet"/>
      <w:lvlText w:val="•"/>
      <w:lvlJc w:val="left"/>
      <w:pPr>
        <w:ind w:left="3291" w:hanging="361"/>
      </w:pPr>
    </w:lvl>
    <w:lvl w:ilvl="2" w:tplc="669CDF54">
      <w:numFmt w:val="bullet"/>
      <w:lvlText w:val="•"/>
      <w:lvlJc w:val="left"/>
      <w:pPr>
        <w:ind w:left="4061" w:hanging="361"/>
      </w:pPr>
    </w:lvl>
    <w:lvl w:ilvl="3" w:tplc="19E60DFC">
      <w:numFmt w:val="bullet"/>
      <w:lvlText w:val="•"/>
      <w:lvlJc w:val="left"/>
      <w:pPr>
        <w:ind w:left="4831" w:hanging="361"/>
      </w:pPr>
    </w:lvl>
    <w:lvl w:ilvl="4" w:tplc="E4E6EFC8">
      <w:numFmt w:val="bullet"/>
      <w:lvlText w:val="•"/>
      <w:lvlJc w:val="left"/>
      <w:pPr>
        <w:ind w:left="5601" w:hanging="361"/>
      </w:pPr>
    </w:lvl>
    <w:lvl w:ilvl="5" w:tplc="5AA4B3F6">
      <w:numFmt w:val="bullet"/>
      <w:lvlText w:val="•"/>
      <w:lvlJc w:val="left"/>
      <w:pPr>
        <w:ind w:left="6371" w:hanging="361"/>
      </w:pPr>
    </w:lvl>
    <w:lvl w:ilvl="6" w:tplc="6338C3C4">
      <w:numFmt w:val="bullet"/>
      <w:lvlText w:val="•"/>
      <w:lvlJc w:val="left"/>
      <w:pPr>
        <w:ind w:left="7141" w:hanging="361"/>
      </w:pPr>
    </w:lvl>
    <w:lvl w:ilvl="7" w:tplc="D6BC99D2">
      <w:numFmt w:val="bullet"/>
      <w:lvlText w:val="•"/>
      <w:lvlJc w:val="left"/>
      <w:pPr>
        <w:ind w:left="7911" w:hanging="361"/>
      </w:pPr>
    </w:lvl>
    <w:lvl w:ilvl="8" w:tplc="7EA04B7C">
      <w:numFmt w:val="bullet"/>
      <w:lvlText w:val="•"/>
      <w:lvlJc w:val="left"/>
      <w:pPr>
        <w:ind w:left="8681" w:hanging="361"/>
      </w:pPr>
    </w:lvl>
  </w:abstractNum>
  <w:abstractNum w:abstractNumId="6" w15:restartNumberingAfterBreak="0">
    <w:nsid w:val="1EE30FA0"/>
    <w:multiLevelType w:val="multilevel"/>
    <w:tmpl w:val="9D345E9A"/>
    <w:lvl w:ilvl="0">
      <w:start w:val="1"/>
      <w:numFmt w:val="upperRoman"/>
      <w:pStyle w:val="Heading1"/>
      <w:lvlText w:val="%1."/>
      <w:lvlJc w:val="left"/>
      <w:pPr>
        <w:ind w:left="0" w:firstLine="0"/>
      </w:pPr>
      <w:rPr>
        <w:rFonts w:hint="default"/>
      </w:rPr>
    </w:lvl>
    <w:lvl w:ilvl="1">
      <w:start w:val="1"/>
      <w:numFmt w:val="lowerLetter"/>
      <w:lvlText w:val="%2."/>
      <w:lvlJc w:val="left"/>
      <w:pPr>
        <w:ind w:left="720" w:firstLine="0"/>
      </w:pPr>
      <w:rPr>
        <w:rFonts w:hint="default"/>
        <w:b/>
        <w:bCs w:val="0"/>
        <w:spacing w:val="-2"/>
        <w:w w:val="99"/>
        <w:sz w:val="20"/>
        <w:szCs w:val="20"/>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202D1570"/>
    <w:multiLevelType w:val="hybridMultilevel"/>
    <w:tmpl w:val="376207E4"/>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802" w:hanging="262"/>
      </w:pPr>
      <w:rPr>
        <w:rFonts w:ascii="Times New Roman" w:eastAsia="Times New Roman" w:hAnsi="Times New Roman" w:cs="Times New Roman" w:hint="default"/>
        <w:b/>
        <w:bCs/>
        <w:spacing w:val="0"/>
        <w:w w:val="99"/>
        <w:sz w:val="20"/>
        <w:szCs w:val="20"/>
      </w:rPr>
    </w:lvl>
    <w:lvl w:ilvl="2" w:tplc="0409000F">
      <w:start w:val="1"/>
      <w:numFmt w:val="decimal"/>
      <w:lvlText w:val="%3."/>
      <w:lvlJc w:val="left"/>
      <w:pPr>
        <w:ind w:left="1774" w:hanging="360"/>
      </w:pPr>
      <w:rPr>
        <w:rFonts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8" w15:restartNumberingAfterBreak="0">
    <w:nsid w:val="20842A5A"/>
    <w:multiLevelType w:val="hybridMultilevel"/>
    <w:tmpl w:val="9C9C96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AF187B"/>
    <w:multiLevelType w:val="multilevel"/>
    <w:tmpl w:val="DE1EDBF8"/>
    <w:lvl w:ilvl="0">
      <w:start w:val="6"/>
      <w:numFmt w:val="decimal"/>
      <w:lvlText w:val="%1"/>
      <w:lvlJc w:val="left"/>
      <w:pPr>
        <w:ind w:left="1170" w:hanging="349"/>
      </w:pPr>
      <w:rPr>
        <w:rFonts w:hint="default"/>
      </w:rPr>
    </w:lvl>
    <w:lvl w:ilvl="1">
      <w:start w:val="1"/>
      <w:numFmt w:val="lowerLetter"/>
      <w:lvlText w:val="%2."/>
      <w:lvlJc w:val="left"/>
      <w:pPr>
        <w:ind w:left="219" w:hanging="349"/>
      </w:pPr>
      <w:rPr>
        <w:rFonts w:hint="default"/>
        <w:b/>
        <w:bCs w:val="0"/>
        <w:spacing w:val="-2"/>
        <w:w w:val="99"/>
        <w:sz w:val="20"/>
        <w:szCs w:val="20"/>
      </w:rPr>
    </w:lvl>
    <w:lvl w:ilvl="2">
      <w:numFmt w:val="bullet"/>
      <w:lvlText w:val=""/>
      <w:lvlJc w:val="left"/>
      <w:pPr>
        <w:ind w:left="1840" w:hanging="360"/>
      </w:pPr>
      <w:rPr>
        <w:rFonts w:ascii="Symbol" w:eastAsia="Symbol" w:hAnsi="Symbol" w:cs="Symbol" w:hint="default"/>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3300" w:hanging="360"/>
      </w:pPr>
      <w:rPr>
        <w:rFonts w:hint="default"/>
      </w:rPr>
    </w:lvl>
    <w:lvl w:ilvl="5">
      <w:numFmt w:val="bullet"/>
      <w:lvlText w:val="•"/>
      <w:lvlJc w:val="left"/>
      <w:pPr>
        <w:ind w:left="4400" w:hanging="360"/>
      </w:pPr>
      <w:rPr>
        <w:rFonts w:hint="default"/>
      </w:rPr>
    </w:lvl>
    <w:lvl w:ilvl="6">
      <w:numFmt w:val="bullet"/>
      <w:lvlText w:val="•"/>
      <w:lvlJc w:val="left"/>
      <w:pPr>
        <w:ind w:left="5500" w:hanging="360"/>
      </w:pPr>
      <w:rPr>
        <w:rFonts w:hint="default"/>
      </w:rPr>
    </w:lvl>
    <w:lvl w:ilvl="7">
      <w:numFmt w:val="bullet"/>
      <w:lvlText w:val="•"/>
      <w:lvlJc w:val="left"/>
      <w:pPr>
        <w:ind w:left="6600" w:hanging="360"/>
      </w:pPr>
      <w:rPr>
        <w:rFonts w:hint="default"/>
      </w:rPr>
    </w:lvl>
    <w:lvl w:ilvl="8">
      <w:numFmt w:val="bullet"/>
      <w:lvlText w:val="•"/>
      <w:lvlJc w:val="left"/>
      <w:pPr>
        <w:ind w:left="7700" w:hanging="360"/>
      </w:pPr>
      <w:rPr>
        <w:rFonts w:hint="default"/>
      </w:rPr>
    </w:lvl>
  </w:abstractNum>
  <w:abstractNum w:abstractNumId="10" w15:restartNumberingAfterBreak="0">
    <w:nsid w:val="248369CE"/>
    <w:multiLevelType w:val="hybridMultilevel"/>
    <w:tmpl w:val="7E7E2476"/>
    <w:lvl w:ilvl="0" w:tplc="ED86C0F0">
      <w:start w:val="10"/>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86E3C"/>
    <w:multiLevelType w:val="hybridMultilevel"/>
    <w:tmpl w:val="713C94A2"/>
    <w:lvl w:ilvl="0" w:tplc="14FC6BB4">
      <w:start w:val="18"/>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41540"/>
    <w:multiLevelType w:val="hybridMultilevel"/>
    <w:tmpl w:val="7E7E2476"/>
    <w:lvl w:ilvl="0" w:tplc="ED86C0F0">
      <w:start w:val="10"/>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604B5"/>
    <w:multiLevelType w:val="hybridMultilevel"/>
    <w:tmpl w:val="7AD0EE24"/>
    <w:lvl w:ilvl="0" w:tplc="997CC774">
      <w:start w:val="24"/>
      <w:numFmt w:val="upperLetter"/>
      <w:lvlText w:val="%1"/>
      <w:lvlJc w:val="left"/>
      <w:pPr>
        <w:ind w:left="2559" w:hanging="360"/>
      </w:pPr>
      <w:rPr>
        <w:rFonts w:ascii="Times New Roman" w:eastAsia="Times New Roman" w:hAnsi="Times New Roman" w:cs="Times New Roman" w:hint="default"/>
        <w:w w:val="99"/>
        <w:sz w:val="20"/>
        <w:szCs w:val="20"/>
      </w:rPr>
    </w:lvl>
    <w:lvl w:ilvl="1" w:tplc="245E9E84">
      <w:numFmt w:val="bullet"/>
      <w:lvlText w:val="•"/>
      <w:lvlJc w:val="left"/>
      <w:pPr>
        <w:ind w:left="3294" w:hanging="360"/>
      </w:pPr>
    </w:lvl>
    <w:lvl w:ilvl="2" w:tplc="D2883D2C">
      <w:numFmt w:val="bullet"/>
      <w:lvlText w:val="•"/>
      <w:lvlJc w:val="left"/>
      <w:pPr>
        <w:ind w:left="4028" w:hanging="360"/>
      </w:pPr>
    </w:lvl>
    <w:lvl w:ilvl="3" w:tplc="4D785628">
      <w:numFmt w:val="bullet"/>
      <w:lvlText w:val="•"/>
      <w:lvlJc w:val="left"/>
      <w:pPr>
        <w:ind w:left="4762" w:hanging="360"/>
      </w:pPr>
    </w:lvl>
    <w:lvl w:ilvl="4" w:tplc="B9F8E572">
      <w:numFmt w:val="bullet"/>
      <w:lvlText w:val="•"/>
      <w:lvlJc w:val="left"/>
      <w:pPr>
        <w:ind w:left="5496" w:hanging="360"/>
      </w:pPr>
    </w:lvl>
    <w:lvl w:ilvl="5" w:tplc="D26069CC">
      <w:numFmt w:val="bullet"/>
      <w:lvlText w:val="•"/>
      <w:lvlJc w:val="left"/>
      <w:pPr>
        <w:ind w:left="6230" w:hanging="360"/>
      </w:pPr>
    </w:lvl>
    <w:lvl w:ilvl="6" w:tplc="3B3CBE3E">
      <w:numFmt w:val="bullet"/>
      <w:lvlText w:val="•"/>
      <w:lvlJc w:val="left"/>
      <w:pPr>
        <w:ind w:left="6964" w:hanging="360"/>
      </w:pPr>
    </w:lvl>
    <w:lvl w:ilvl="7" w:tplc="DB94637E">
      <w:numFmt w:val="bullet"/>
      <w:lvlText w:val="•"/>
      <w:lvlJc w:val="left"/>
      <w:pPr>
        <w:ind w:left="7698" w:hanging="360"/>
      </w:pPr>
    </w:lvl>
    <w:lvl w:ilvl="8" w:tplc="5A26BE10">
      <w:numFmt w:val="bullet"/>
      <w:lvlText w:val="•"/>
      <w:lvlJc w:val="left"/>
      <w:pPr>
        <w:ind w:left="8432" w:hanging="360"/>
      </w:pPr>
    </w:lvl>
  </w:abstractNum>
  <w:abstractNum w:abstractNumId="14" w15:restartNumberingAfterBreak="0">
    <w:nsid w:val="297477D5"/>
    <w:multiLevelType w:val="multilevel"/>
    <w:tmpl w:val="818A04F4"/>
    <w:lvl w:ilvl="0">
      <w:start w:val="5"/>
      <w:numFmt w:val="decimal"/>
      <w:lvlText w:val="%1"/>
      <w:lvlJc w:val="left"/>
      <w:pPr>
        <w:ind w:left="1169" w:hanging="349"/>
      </w:pPr>
      <w:rPr>
        <w:rFonts w:hint="default"/>
      </w:rPr>
    </w:lvl>
    <w:lvl w:ilvl="1">
      <w:start w:val="1"/>
      <w:numFmt w:val="lowerLetter"/>
      <w:lvlText w:val="%2."/>
      <w:lvlJc w:val="left"/>
      <w:pPr>
        <w:ind w:left="220" w:hanging="349"/>
      </w:pPr>
      <w:rPr>
        <w:rFonts w:hint="default"/>
        <w:b/>
        <w:bCs w:val="0"/>
        <w:spacing w:val="-2"/>
        <w:w w:val="99"/>
        <w:sz w:val="20"/>
        <w:szCs w:val="20"/>
      </w:rPr>
    </w:lvl>
    <w:lvl w:ilvl="2">
      <w:numFmt w:val="bullet"/>
      <w:lvlText w:val=""/>
      <w:lvlJc w:val="left"/>
      <w:pPr>
        <w:ind w:left="1838" w:hanging="360"/>
      </w:pPr>
      <w:rPr>
        <w:rFonts w:ascii="Symbol" w:eastAsia="Symbol" w:hAnsi="Symbol" w:cs="Symbol" w:hint="default"/>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3300" w:hanging="360"/>
      </w:pPr>
      <w:rPr>
        <w:rFonts w:hint="default"/>
      </w:rPr>
    </w:lvl>
    <w:lvl w:ilvl="5">
      <w:numFmt w:val="bullet"/>
      <w:lvlText w:val="•"/>
      <w:lvlJc w:val="left"/>
      <w:pPr>
        <w:ind w:left="4400" w:hanging="360"/>
      </w:pPr>
      <w:rPr>
        <w:rFonts w:hint="default"/>
      </w:rPr>
    </w:lvl>
    <w:lvl w:ilvl="6">
      <w:numFmt w:val="bullet"/>
      <w:lvlText w:val="•"/>
      <w:lvlJc w:val="left"/>
      <w:pPr>
        <w:ind w:left="5500" w:hanging="360"/>
      </w:pPr>
      <w:rPr>
        <w:rFonts w:hint="default"/>
      </w:rPr>
    </w:lvl>
    <w:lvl w:ilvl="7">
      <w:numFmt w:val="bullet"/>
      <w:lvlText w:val="•"/>
      <w:lvlJc w:val="left"/>
      <w:pPr>
        <w:ind w:left="6600" w:hanging="360"/>
      </w:pPr>
      <w:rPr>
        <w:rFonts w:hint="default"/>
      </w:rPr>
    </w:lvl>
    <w:lvl w:ilvl="8">
      <w:numFmt w:val="bullet"/>
      <w:lvlText w:val="•"/>
      <w:lvlJc w:val="left"/>
      <w:pPr>
        <w:ind w:left="7700" w:hanging="360"/>
      </w:pPr>
      <w:rPr>
        <w:rFonts w:hint="default"/>
      </w:rPr>
    </w:lvl>
  </w:abstractNum>
  <w:abstractNum w:abstractNumId="15" w15:restartNumberingAfterBreak="0">
    <w:nsid w:val="2B5A5CE1"/>
    <w:multiLevelType w:val="hybridMultilevel"/>
    <w:tmpl w:val="B66860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17648"/>
    <w:multiLevelType w:val="hybridMultilevel"/>
    <w:tmpl w:val="EC94AA2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7" w15:restartNumberingAfterBreak="0">
    <w:nsid w:val="30055AA7"/>
    <w:multiLevelType w:val="hybridMultilevel"/>
    <w:tmpl w:val="F2B0D150"/>
    <w:lvl w:ilvl="0" w:tplc="828C9DFC">
      <w:start w:val="1"/>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8390B"/>
    <w:multiLevelType w:val="multilevel"/>
    <w:tmpl w:val="29365832"/>
    <w:lvl w:ilvl="0">
      <w:start w:val="3"/>
      <w:numFmt w:val="decimal"/>
      <w:lvlText w:val="%1"/>
      <w:lvlJc w:val="left"/>
      <w:pPr>
        <w:ind w:left="1172" w:hanging="351"/>
      </w:pPr>
      <w:rPr>
        <w:rFonts w:hint="default"/>
      </w:rPr>
    </w:lvl>
    <w:lvl w:ilvl="1">
      <w:start w:val="1"/>
      <w:numFmt w:val="lowerLetter"/>
      <w:lvlText w:val="%1.%2"/>
      <w:lvlJc w:val="left"/>
      <w:pPr>
        <w:ind w:left="1172"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44"/>
      </w:pPr>
      <w:rPr>
        <w:rFonts w:ascii="Symbol" w:eastAsia="Symbol" w:hAnsi="Symbol" w:cs="Symbol" w:hint="default"/>
        <w:w w:val="99"/>
        <w:sz w:val="20"/>
        <w:szCs w:val="20"/>
      </w:rPr>
    </w:lvl>
    <w:lvl w:ilvl="3">
      <w:numFmt w:val="bullet"/>
      <w:lvlText w:val="•"/>
      <w:lvlJc w:val="left"/>
      <w:pPr>
        <w:ind w:left="3631" w:hanging="344"/>
      </w:pPr>
      <w:rPr>
        <w:rFonts w:hint="default"/>
      </w:rPr>
    </w:lvl>
    <w:lvl w:ilvl="4">
      <w:numFmt w:val="bullet"/>
      <w:lvlText w:val="•"/>
      <w:lvlJc w:val="left"/>
      <w:pPr>
        <w:ind w:left="4526" w:hanging="344"/>
      </w:pPr>
      <w:rPr>
        <w:rFonts w:hint="default"/>
      </w:rPr>
    </w:lvl>
    <w:lvl w:ilvl="5">
      <w:numFmt w:val="bullet"/>
      <w:lvlText w:val="•"/>
      <w:lvlJc w:val="left"/>
      <w:pPr>
        <w:ind w:left="5422" w:hanging="344"/>
      </w:pPr>
      <w:rPr>
        <w:rFonts w:hint="default"/>
      </w:rPr>
    </w:lvl>
    <w:lvl w:ilvl="6">
      <w:numFmt w:val="bullet"/>
      <w:lvlText w:val="•"/>
      <w:lvlJc w:val="left"/>
      <w:pPr>
        <w:ind w:left="6317" w:hanging="344"/>
      </w:pPr>
      <w:rPr>
        <w:rFonts w:hint="default"/>
      </w:rPr>
    </w:lvl>
    <w:lvl w:ilvl="7">
      <w:numFmt w:val="bullet"/>
      <w:lvlText w:val="•"/>
      <w:lvlJc w:val="left"/>
      <w:pPr>
        <w:ind w:left="7213" w:hanging="344"/>
      </w:pPr>
      <w:rPr>
        <w:rFonts w:hint="default"/>
      </w:rPr>
    </w:lvl>
    <w:lvl w:ilvl="8">
      <w:numFmt w:val="bullet"/>
      <w:lvlText w:val="•"/>
      <w:lvlJc w:val="left"/>
      <w:pPr>
        <w:ind w:left="8108" w:hanging="344"/>
      </w:pPr>
      <w:rPr>
        <w:rFonts w:hint="default"/>
      </w:rPr>
    </w:lvl>
  </w:abstractNum>
  <w:abstractNum w:abstractNumId="19" w15:restartNumberingAfterBreak="0">
    <w:nsid w:val="357B65AB"/>
    <w:multiLevelType w:val="multilevel"/>
    <w:tmpl w:val="471A0FF8"/>
    <w:lvl w:ilvl="0">
      <w:start w:val="3"/>
      <w:numFmt w:val="decimal"/>
      <w:lvlText w:val="%1"/>
      <w:lvlJc w:val="left"/>
      <w:pPr>
        <w:ind w:left="1210" w:hanging="389"/>
      </w:pPr>
      <w:rPr>
        <w:rFonts w:hint="default"/>
      </w:rPr>
    </w:lvl>
    <w:lvl w:ilvl="1">
      <w:start w:val="3"/>
      <w:numFmt w:val="lowerLetter"/>
      <w:lvlText w:val="%1.%2."/>
      <w:lvlJc w:val="left"/>
      <w:pPr>
        <w:ind w:left="1210" w:hanging="389"/>
      </w:pPr>
      <w:rPr>
        <w:rFonts w:ascii="Times New Roman" w:eastAsia="Times New Roman" w:hAnsi="Times New Roman" w:cs="Times New Roman" w:hint="default"/>
        <w:b/>
        <w:bCs/>
        <w:spacing w:val="-3"/>
        <w:w w:val="99"/>
        <w:sz w:val="20"/>
        <w:szCs w:val="20"/>
      </w:rPr>
    </w:lvl>
    <w:lvl w:ilvl="2">
      <w:numFmt w:val="bullet"/>
      <w:lvlText w:val=""/>
      <w:lvlJc w:val="left"/>
      <w:pPr>
        <w:ind w:left="1838" w:hanging="360"/>
      </w:pPr>
      <w:rPr>
        <w:rFonts w:ascii="Symbol" w:eastAsia="Symbol" w:hAnsi="Symbol" w:cs="Symbol" w:hint="default"/>
        <w:w w:val="99"/>
        <w:sz w:val="20"/>
        <w:szCs w:val="20"/>
      </w:rPr>
    </w:lvl>
    <w:lvl w:ilvl="3">
      <w:numFmt w:val="bullet"/>
      <w:lvlText w:val="•"/>
      <w:lvlJc w:val="left"/>
      <w:pPr>
        <w:ind w:left="3631" w:hanging="360"/>
      </w:pPr>
      <w:rPr>
        <w:rFonts w:hint="default"/>
      </w:rPr>
    </w:lvl>
    <w:lvl w:ilvl="4">
      <w:numFmt w:val="bullet"/>
      <w:lvlText w:val="•"/>
      <w:lvlJc w:val="left"/>
      <w:pPr>
        <w:ind w:left="4526" w:hanging="360"/>
      </w:pPr>
      <w:rPr>
        <w:rFonts w:hint="default"/>
      </w:rPr>
    </w:lvl>
    <w:lvl w:ilvl="5">
      <w:numFmt w:val="bullet"/>
      <w:lvlText w:val="•"/>
      <w:lvlJc w:val="left"/>
      <w:pPr>
        <w:ind w:left="5422" w:hanging="360"/>
      </w:pPr>
      <w:rPr>
        <w:rFonts w:hint="default"/>
      </w:rPr>
    </w:lvl>
    <w:lvl w:ilvl="6">
      <w:numFmt w:val="bullet"/>
      <w:lvlText w:val="•"/>
      <w:lvlJc w:val="left"/>
      <w:pPr>
        <w:ind w:left="6317" w:hanging="360"/>
      </w:pPr>
      <w:rPr>
        <w:rFonts w:hint="default"/>
      </w:rPr>
    </w:lvl>
    <w:lvl w:ilvl="7">
      <w:numFmt w:val="bullet"/>
      <w:lvlText w:val="•"/>
      <w:lvlJc w:val="left"/>
      <w:pPr>
        <w:ind w:left="7213" w:hanging="360"/>
      </w:pPr>
      <w:rPr>
        <w:rFonts w:hint="default"/>
      </w:rPr>
    </w:lvl>
    <w:lvl w:ilvl="8">
      <w:numFmt w:val="bullet"/>
      <w:lvlText w:val="•"/>
      <w:lvlJc w:val="left"/>
      <w:pPr>
        <w:ind w:left="8108" w:hanging="360"/>
      </w:pPr>
      <w:rPr>
        <w:rFonts w:hint="default"/>
      </w:rPr>
    </w:lvl>
  </w:abstractNum>
  <w:abstractNum w:abstractNumId="20" w15:restartNumberingAfterBreak="0">
    <w:nsid w:val="36010CF7"/>
    <w:multiLevelType w:val="hybridMultilevel"/>
    <w:tmpl w:val="49E8BDDC"/>
    <w:lvl w:ilvl="0" w:tplc="04090001">
      <w:start w:val="1"/>
      <w:numFmt w:val="bullet"/>
      <w:lvlText w:val=""/>
      <w:lvlJc w:val="left"/>
      <w:pPr>
        <w:ind w:left="2494" w:hanging="360"/>
      </w:pPr>
      <w:rPr>
        <w:rFonts w:ascii="Symbol" w:hAnsi="Symbol" w:hint="default"/>
      </w:rPr>
    </w:lvl>
    <w:lvl w:ilvl="1" w:tplc="04090003" w:tentative="1">
      <w:start w:val="1"/>
      <w:numFmt w:val="bullet"/>
      <w:lvlText w:val="o"/>
      <w:lvlJc w:val="left"/>
      <w:pPr>
        <w:ind w:left="3214" w:hanging="360"/>
      </w:pPr>
      <w:rPr>
        <w:rFonts w:ascii="Courier New" w:hAnsi="Courier New" w:cs="Courier New" w:hint="default"/>
      </w:rPr>
    </w:lvl>
    <w:lvl w:ilvl="2" w:tplc="04090005" w:tentative="1">
      <w:start w:val="1"/>
      <w:numFmt w:val="bullet"/>
      <w:lvlText w:val=""/>
      <w:lvlJc w:val="left"/>
      <w:pPr>
        <w:ind w:left="3934" w:hanging="360"/>
      </w:pPr>
      <w:rPr>
        <w:rFonts w:ascii="Wingdings" w:hAnsi="Wingdings" w:hint="default"/>
      </w:rPr>
    </w:lvl>
    <w:lvl w:ilvl="3" w:tplc="04090001" w:tentative="1">
      <w:start w:val="1"/>
      <w:numFmt w:val="bullet"/>
      <w:lvlText w:val=""/>
      <w:lvlJc w:val="left"/>
      <w:pPr>
        <w:ind w:left="4654" w:hanging="360"/>
      </w:pPr>
      <w:rPr>
        <w:rFonts w:ascii="Symbol" w:hAnsi="Symbol" w:hint="default"/>
      </w:rPr>
    </w:lvl>
    <w:lvl w:ilvl="4" w:tplc="04090003" w:tentative="1">
      <w:start w:val="1"/>
      <w:numFmt w:val="bullet"/>
      <w:lvlText w:val="o"/>
      <w:lvlJc w:val="left"/>
      <w:pPr>
        <w:ind w:left="5374" w:hanging="360"/>
      </w:pPr>
      <w:rPr>
        <w:rFonts w:ascii="Courier New" w:hAnsi="Courier New" w:cs="Courier New" w:hint="default"/>
      </w:rPr>
    </w:lvl>
    <w:lvl w:ilvl="5" w:tplc="04090005" w:tentative="1">
      <w:start w:val="1"/>
      <w:numFmt w:val="bullet"/>
      <w:lvlText w:val=""/>
      <w:lvlJc w:val="left"/>
      <w:pPr>
        <w:ind w:left="6094" w:hanging="360"/>
      </w:pPr>
      <w:rPr>
        <w:rFonts w:ascii="Wingdings" w:hAnsi="Wingdings" w:hint="default"/>
      </w:rPr>
    </w:lvl>
    <w:lvl w:ilvl="6" w:tplc="04090001" w:tentative="1">
      <w:start w:val="1"/>
      <w:numFmt w:val="bullet"/>
      <w:lvlText w:val=""/>
      <w:lvlJc w:val="left"/>
      <w:pPr>
        <w:ind w:left="6814" w:hanging="360"/>
      </w:pPr>
      <w:rPr>
        <w:rFonts w:ascii="Symbol" w:hAnsi="Symbol" w:hint="default"/>
      </w:rPr>
    </w:lvl>
    <w:lvl w:ilvl="7" w:tplc="04090003" w:tentative="1">
      <w:start w:val="1"/>
      <w:numFmt w:val="bullet"/>
      <w:lvlText w:val="o"/>
      <w:lvlJc w:val="left"/>
      <w:pPr>
        <w:ind w:left="7534" w:hanging="360"/>
      </w:pPr>
      <w:rPr>
        <w:rFonts w:ascii="Courier New" w:hAnsi="Courier New" w:cs="Courier New" w:hint="default"/>
      </w:rPr>
    </w:lvl>
    <w:lvl w:ilvl="8" w:tplc="04090005" w:tentative="1">
      <w:start w:val="1"/>
      <w:numFmt w:val="bullet"/>
      <w:lvlText w:val=""/>
      <w:lvlJc w:val="left"/>
      <w:pPr>
        <w:ind w:left="8254" w:hanging="360"/>
      </w:pPr>
      <w:rPr>
        <w:rFonts w:ascii="Wingdings" w:hAnsi="Wingdings" w:hint="default"/>
      </w:rPr>
    </w:lvl>
  </w:abstractNum>
  <w:abstractNum w:abstractNumId="21" w15:restartNumberingAfterBreak="0">
    <w:nsid w:val="37BE2BCD"/>
    <w:multiLevelType w:val="multilevel"/>
    <w:tmpl w:val="818A04F4"/>
    <w:lvl w:ilvl="0">
      <w:start w:val="5"/>
      <w:numFmt w:val="decimal"/>
      <w:lvlText w:val="%1"/>
      <w:lvlJc w:val="left"/>
      <w:pPr>
        <w:ind w:left="1169" w:hanging="349"/>
      </w:pPr>
      <w:rPr>
        <w:rFonts w:hint="default"/>
      </w:rPr>
    </w:lvl>
    <w:lvl w:ilvl="1">
      <w:start w:val="1"/>
      <w:numFmt w:val="lowerLetter"/>
      <w:lvlText w:val="%2."/>
      <w:lvlJc w:val="left"/>
      <w:pPr>
        <w:ind w:left="220" w:hanging="349"/>
      </w:pPr>
      <w:rPr>
        <w:rFonts w:hint="default"/>
        <w:b/>
        <w:bCs w:val="0"/>
        <w:spacing w:val="-2"/>
        <w:w w:val="99"/>
        <w:sz w:val="20"/>
        <w:szCs w:val="20"/>
      </w:rPr>
    </w:lvl>
    <w:lvl w:ilvl="2">
      <w:numFmt w:val="bullet"/>
      <w:lvlText w:val=""/>
      <w:lvlJc w:val="left"/>
      <w:pPr>
        <w:ind w:left="1838" w:hanging="360"/>
      </w:pPr>
      <w:rPr>
        <w:rFonts w:ascii="Symbol" w:eastAsia="Symbol" w:hAnsi="Symbol" w:cs="Symbol" w:hint="default"/>
        <w:w w:val="99"/>
        <w:sz w:val="20"/>
        <w:szCs w:val="20"/>
      </w:rPr>
    </w:lvl>
    <w:lvl w:ilvl="3">
      <w:numFmt w:val="bullet"/>
      <w:lvlText w:val=""/>
      <w:lvlJc w:val="left"/>
      <w:pPr>
        <w:ind w:left="2200" w:hanging="360"/>
      </w:pPr>
      <w:rPr>
        <w:rFonts w:ascii="Symbol" w:eastAsia="Symbol" w:hAnsi="Symbol" w:cs="Symbol" w:hint="default"/>
        <w:w w:val="99"/>
        <w:sz w:val="20"/>
        <w:szCs w:val="20"/>
      </w:rPr>
    </w:lvl>
    <w:lvl w:ilvl="4">
      <w:numFmt w:val="bullet"/>
      <w:lvlText w:val="•"/>
      <w:lvlJc w:val="left"/>
      <w:pPr>
        <w:ind w:left="3300" w:hanging="360"/>
      </w:pPr>
      <w:rPr>
        <w:rFonts w:hint="default"/>
      </w:rPr>
    </w:lvl>
    <w:lvl w:ilvl="5">
      <w:numFmt w:val="bullet"/>
      <w:lvlText w:val="•"/>
      <w:lvlJc w:val="left"/>
      <w:pPr>
        <w:ind w:left="4400" w:hanging="360"/>
      </w:pPr>
      <w:rPr>
        <w:rFonts w:hint="default"/>
      </w:rPr>
    </w:lvl>
    <w:lvl w:ilvl="6">
      <w:numFmt w:val="bullet"/>
      <w:lvlText w:val="•"/>
      <w:lvlJc w:val="left"/>
      <w:pPr>
        <w:ind w:left="5500" w:hanging="360"/>
      </w:pPr>
      <w:rPr>
        <w:rFonts w:hint="default"/>
      </w:rPr>
    </w:lvl>
    <w:lvl w:ilvl="7">
      <w:numFmt w:val="bullet"/>
      <w:lvlText w:val="•"/>
      <w:lvlJc w:val="left"/>
      <w:pPr>
        <w:ind w:left="6600" w:hanging="360"/>
      </w:pPr>
      <w:rPr>
        <w:rFonts w:hint="default"/>
      </w:rPr>
    </w:lvl>
    <w:lvl w:ilvl="8">
      <w:numFmt w:val="bullet"/>
      <w:lvlText w:val="•"/>
      <w:lvlJc w:val="left"/>
      <w:pPr>
        <w:ind w:left="7700" w:hanging="360"/>
      </w:pPr>
      <w:rPr>
        <w:rFonts w:hint="default"/>
      </w:rPr>
    </w:lvl>
  </w:abstractNum>
  <w:abstractNum w:abstractNumId="22" w15:restartNumberingAfterBreak="0">
    <w:nsid w:val="384616A8"/>
    <w:multiLevelType w:val="multilevel"/>
    <w:tmpl w:val="6A98D8AA"/>
    <w:lvl w:ilvl="0">
      <w:start w:val="3"/>
      <w:numFmt w:val="decimal"/>
      <w:lvlText w:val="%1"/>
      <w:lvlJc w:val="left"/>
      <w:pPr>
        <w:ind w:left="1172" w:hanging="351"/>
      </w:pPr>
      <w:rPr>
        <w:rFonts w:hint="default"/>
      </w:rPr>
    </w:lvl>
    <w:lvl w:ilvl="1">
      <w:start w:val="5"/>
      <w:numFmt w:val="lowerLetter"/>
      <w:lvlText w:val="%1.%2"/>
      <w:lvlJc w:val="left"/>
      <w:pPr>
        <w:ind w:left="1172"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44"/>
      </w:pPr>
      <w:rPr>
        <w:rFonts w:ascii="Symbol" w:eastAsia="Symbol" w:hAnsi="Symbol" w:cs="Symbol" w:hint="default"/>
        <w:w w:val="99"/>
        <w:sz w:val="20"/>
        <w:szCs w:val="20"/>
      </w:rPr>
    </w:lvl>
    <w:lvl w:ilvl="3">
      <w:numFmt w:val="bullet"/>
      <w:lvlText w:val="•"/>
      <w:lvlJc w:val="left"/>
      <w:pPr>
        <w:ind w:left="3631" w:hanging="344"/>
      </w:pPr>
      <w:rPr>
        <w:rFonts w:hint="default"/>
      </w:rPr>
    </w:lvl>
    <w:lvl w:ilvl="4">
      <w:numFmt w:val="bullet"/>
      <w:lvlText w:val="•"/>
      <w:lvlJc w:val="left"/>
      <w:pPr>
        <w:ind w:left="4526" w:hanging="344"/>
      </w:pPr>
      <w:rPr>
        <w:rFonts w:hint="default"/>
      </w:rPr>
    </w:lvl>
    <w:lvl w:ilvl="5">
      <w:numFmt w:val="bullet"/>
      <w:lvlText w:val="•"/>
      <w:lvlJc w:val="left"/>
      <w:pPr>
        <w:ind w:left="5422" w:hanging="344"/>
      </w:pPr>
      <w:rPr>
        <w:rFonts w:hint="default"/>
      </w:rPr>
    </w:lvl>
    <w:lvl w:ilvl="6">
      <w:numFmt w:val="bullet"/>
      <w:lvlText w:val="•"/>
      <w:lvlJc w:val="left"/>
      <w:pPr>
        <w:ind w:left="6317" w:hanging="344"/>
      </w:pPr>
      <w:rPr>
        <w:rFonts w:hint="default"/>
      </w:rPr>
    </w:lvl>
    <w:lvl w:ilvl="7">
      <w:numFmt w:val="bullet"/>
      <w:lvlText w:val="•"/>
      <w:lvlJc w:val="left"/>
      <w:pPr>
        <w:ind w:left="7213" w:hanging="344"/>
      </w:pPr>
      <w:rPr>
        <w:rFonts w:hint="default"/>
      </w:rPr>
    </w:lvl>
    <w:lvl w:ilvl="8">
      <w:numFmt w:val="bullet"/>
      <w:lvlText w:val="•"/>
      <w:lvlJc w:val="left"/>
      <w:pPr>
        <w:ind w:left="8108" w:hanging="344"/>
      </w:pPr>
      <w:rPr>
        <w:rFonts w:hint="default"/>
      </w:rPr>
    </w:lvl>
  </w:abstractNum>
  <w:abstractNum w:abstractNumId="23" w15:restartNumberingAfterBreak="0">
    <w:nsid w:val="3A440051"/>
    <w:multiLevelType w:val="hybridMultilevel"/>
    <w:tmpl w:val="81B0A402"/>
    <w:lvl w:ilvl="0" w:tplc="77E61034">
      <w:start w:val="1"/>
      <w:numFmt w:val="upperLetter"/>
      <w:lvlText w:val="%1"/>
      <w:lvlJc w:val="left"/>
      <w:pPr>
        <w:ind w:left="2520"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001A7"/>
    <w:multiLevelType w:val="hybridMultilevel"/>
    <w:tmpl w:val="2BCC8A6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66137B7"/>
    <w:multiLevelType w:val="hybridMultilevel"/>
    <w:tmpl w:val="6D1E7EC8"/>
    <w:lvl w:ilvl="0" w:tplc="5368524E">
      <w:start w:val="3"/>
      <w:numFmt w:val="upperLetter"/>
      <w:lvlText w:val="%1"/>
      <w:lvlJc w:val="left"/>
      <w:pPr>
        <w:ind w:left="2521" w:hanging="361"/>
      </w:pPr>
      <w:rPr>
        <w:rFonts w:ascii="Times New Roman" w:eastAsia="Times New Roman" w:hAnsi="Times New Roman" w:cs="Times New Roman" w:hint="default"/>
        <w:w w:val="99"/>
        <w:sz w:val="20"/>
        <w:szCs w:val="20"/>
      </w:rPr>
    </w:lvl>
    <w:lvl w:ilvl="1" w:tplc="FFAE446A">
      <w:numFmt w:val="bullet"/>
      <w:lvlText w:val="•"/>
      <w:lvlJc w:val="left"/>
      <w:pPr>
        <w:ind w:left="3292" w:hanging="361"/>
      </w:pPr>
    </w:lvl>
    <w:lvl w:ilvl="2" w:tplc="FB6E71B2">
      <w:numFmt w:val="bullet"/>
      <w:lvlText w:val="•"/>
      <w:lvlJc w:val="left"/>
      <w:pPr>
        <w:ind w:left="4062" w:hanging="361"/>
      </w:pPr>
    </w:lvl>
    <w:lvl w:ilvl="3" w:tplc="3A204A88">
      <w:numFmt w:val="bullet"/>
      <w:lvlText w:val="•"/>
      <w:lvlJc w:val="left"/>
      <w:pPr>
        <w:ind w:left="4832" w:hanging="361"/>
      </w:pPr>
    </w:lvl>
    <w:lvl w:ilvl="4" w:tplc="94DC2CBE">
      <w:numFmt w:val="bullet"/>
      <w:lvlText w:val="•"/>
      <w:lvlJc w:val="left"/>
      <w:pPr>
        <w:ind w:left="5602" w:hanging="361"/>
      </w:pPr>
    </w:lvl>
    <w:lvl w:ilvl="5" w:tplc="C49E5772">
      <w:numFmt w:val="bullet"/>
      <w:lvlText w:val="•"/>
      <w:lvlJc w:val="left"/>
      <w:pPr>
        <w:ind w:left="6372" w:hanging="361"/>
      </w:pPr>
    </w:lvl>
    <w:lvl w:ilvl="6" w:tplc="202EC7C6">
      <w:numFmt w:val="bullet"/>
      <w:lvlText w:val="•"/>
      <w:lvlJc w:val="left"/>
      <w:pPr>
        <w:ind w:left="7142" w:hanging="361"/>
      </w:pPr>
    </w:lvl>
    <w:lvl w:ilvl="7" w:tplc="79BA712E">
      <w:numFmt w:val="bullet"/>
      <w:lvlText w:val="•"/>
      <w:lvlJc w:val="left"/>
      <w:pPr>
        <w:ind w:left="7912" w:hanging="361"/>
      </w:pPr>
    </w:lvl>
    <w:lvl w:ilvl="8" w:tplc="84B23F64">
      <w:numFmt w:val="bullet"/>
      <w:lvlText w:val="•"/>
      <w:lvlJc w:val="left"/>
      <w:pPr>
        <w:ind w:left="8682" w:hanging="361"/>
      </w:pPr>
    </w:lvl>
  </w:abstractNum>
  <w:abstractNum w:abstractNumId="26" w15:restartNumberingAfterBreak="0">
    <w:nsid w:val="49422611"/>
    <w:multiLevelType w:val="multilevel"/>
    <w:tmpl w:val="689EFC90"/>
    <w:lvl w:ilvl="0">
      <w:start w:val="3"/>
      <w:numFmt w:val="decimal"/>
      <w:lvlText w:val="%1"/>
      <w:lvlJc w:val="left"/>
      <w:pPr>
        <w:ind w:left="1172" w:hanging="351"/>
      </w:pPr>
    </w:lvl>
    <w:lvl w:ilvl="1">
      <w:start w:val="2"/>
      <w:numFmt w:val="lowerLetter"/>
      <w:lvlText w:val="%2."/>
      <w:lvlJc w:val="left"/>
      <w:pPr>
        <w:ind w:left="1172" w:hanging="351"/>
      </w:pPr>
      <w:rPr>
        <w:rFonts w:hint="default"/>
        <w:b/>
        <w:bCs w:val="0"/>
        <w:spacing w:val="-2"/>
        <w:w w:val="99"/>
        <w:sz w:val="20"/>
        <w:szCs w:val="20"/>
      </w:rPr>
    </w:lvl>
    <w:lvl w:ilvl="2">
      <w:numFmt w:val="bullet"/>
      <w:lvlText w:val=""/>
      <w:lvlJc w:val="left"/>
      <w:pPr>
        <w:ind w:left="1839" w:hanging="344"/>
      </w:pPr>
      <w:rPr>
        <w:rFonts w:ascii="Symbol" w:eastAsia="Symbol" w:hAnsi="Symbol" w:cs="Symbol" w:hint="default"/>
        <w:w w:val="99"/>
        <w:sz w:val="20"/>
        <w:szCs w:val="20"/>
      </w:rPr>
    </w:lvl>
    <w:lvl w:ilvl="3">
      <w:numFmt w:val="bullet"/>
      <w:lvlText w:val="•"/>
      <w:lvlJc w:val="left"/>
      <w:pPr>
        <w:ind w:left="3631" w:hanging="344"/>
      </w:pPr>
    </w:lvl>
    <w:lvl w:ilvl="4">
      <w:numFmt w:val="bullet"/>
      <w:lvlText w:val="•"/>
      <w:lvlJc w:val="left"/>
      <w:pPr>
        <w:ind w:left="4526" w:hanging="344"/>
      </w:pPr>
    </w:lvl>
    <w:lvl w:ilvl="5">
      <w:numFmt w:val="bullet"/>
      <w:lvlText w:val="•"/>
      <w:lvlJc w:val="left"/>
      <w:pPr>
        <w:ind w:left="5422" w:hanging="344"/>
      </w:pPr>
    </w:lvl>
    <w:lvl w:ilvl="6">
      <w:numFmt w:val="bullet"/>
      <w:lvlText w:val="•"/>
      <w:lvlJc w:val="left"/>
      <w:pPr>
        <w:ind w:left="6317" w:hanging="344"/>
      </w:pPr>
    </w:lvl>
    <w:lvl w:ilvl="7">
      <w:numFmt w:val="bullet"/>
      <w:lvlText w:val="•"/>
      <w:lvlJc w:val="left"/>
      <w:pPr>
        <w:ind w:left="7213" w:hanging="344"/>
      </w:pPr>
    </w:lvl>
    <w:lvl w:ilvl="8">
      <w:numFmt w:val="bullet"/>
      <w:lvlText w:val="•"/>
      <w:lvlJc w:val="left"/>
      <w:pPr>
        <w:ind w:left="8108" w:hanging="344"/>
      </w:pPr>
    </w:lvl>
  </w:abstractNum>
  <w:abstractNum w:abstractNumId="27" w15:restartNumberingAfterBreak="0">
    <w:nsid w:val="4A0F531E"/>
    <w:multiLevelType w:val="hybridMultilevel"/>
    <w:tmpl w:val="22EE5244"/>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802" w:hanging="262"/>
      </w:pPr>
      <w:rPr>
        <w:rFonts w:ascii="Times New Roman" w:eastAsia="Times New Roman" w:hAnsi="Times New Roman" w:cs="Times New Roman" w:hint="default"/>
        <w:b/>
        <w:bCs/>
        <w:spacing w:val="0"/>
        <w:w w:val="99"/>
        <w:sz w:val="20"/>
        <w:szCs w:val="20"/>
      </w:rPr>
    </w:lvl>
    <w:lvl w:ilvl="2" w:tplc="04090001">
      <w:start w:val="1"/>
      <w:numFmt w:val="bullet"/>
      <w:lvlText w:val=""/>
      <w:lvlJc w:val="left"/>
      <w:pPr>
        <w:ind w:left="1774" w:hanging="360"/>
      </w:pPr>
      <w:rPr>
        <w:rFonts w:ascii="Symbol" w:hAnsi="Symbol"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28" w15:restartNumberingAfterBreak="0">
    <w:nsid w:val="4D115D4A"/>
    <w:multiLevelType w:val="hybridMultilevel"/>
    <w:tmpl w:val="C4D6C562"/>
    <w:lvl w:ilvl="0" w:tplc="992465A4">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9" w15:restartNumberingAfterBreak="0">
    <w:nsid w:val="4E4458E2"/>
    <w:multiLevelType w:val="hybridMultilevel"/>
    <w:tmpl w:val="40707A1E"/>
    <w:lvl w:ilvl="0" w:tplc="04090001">
      <w:start w:val="1"/>
      <w:numFmt w:val="bullet"/>
      <w:lvlText w:val=""/>
      <w:lvlJc w:val="left"/>
      <w:pPr>
        <w:ind w:left="2134" w:hanging="360"/>
      </w:pPr>
      <w:rPr>
        <w:rFonts w:ascii="Symbol" w:hAnsi="Symbol" w:hint="default"/>
      </w:rPr>
    </w:lvl>
    <w:lvl w:ilvl="1" w:tplc="04090003" w:tentative="1">
      <w:start w:val="1"/>
      <w:numFmt w:val="bullet"/>
      <w:lvlText w:val="o"/>
      <w:lvlJc w:val="left"/>
      <w:pPr>
        <w:ind w:left="2854" w:hanging="360"/>
      </w:pPr>
      <w:rPr>
        <w:rFonts w:ascii="Courier New" w:hAnsi="Courier New" w:cs="Courier New" w:hint="default"/>
      </w:rPr>
    </w:lvl>
    <w:lvl w:ilvl="2" w:tplc="04090005" w:tentative="1">
      <w:start w:val="1"/>
      <w:numFmt w:val="bullet"/>
      <w:lvlText w:val=""/>
      <w:lvlJc w:val="left"/>
      <w:pPr>
        <w:ind w:left="3574" w:hanging="360"/>
      </w:pPr>
      <w:rPr>
        <w:rFonts w:ascii="Wingdings" w:hAnsi="Wingdings" w:hint="default"/>
      </w:rPr>
    </w:lvl>
    <w:lvl w:ilvl="3" w:tplc="04090001" w:tentative="1">
      <w:start w:val="1"/>
      <w:numFmt w:val="bullet"/>
      <w:lvlText w:val=""/>
      <w:lvlJc w:val="left"/>
      <w:pPr>
        <w:ind w:left="4294" w:hanging="360"/>
      </w:pPr>
      <w:rPr>
        <w:rFonts w:ascii="Symbol" w:hAnsi="Symbol" w:hint="default"/>
      </w:rPr>
    </w:lvl>
    <w:lvl w:ilvl="4" w:tplc="04090003" w:tentative="1">
      <w:start w:val="1"/>
      <w:numFmt w:val="bullet"/>
      <w:lvlText w:val="o"/>
      <w:lvlJc w:val="left"/>
      <w:pPr>
        <w:ind w:left="5014" w:hanging="360"/>
      </w:pPr>
      <w:rPr>
        <w:rFonts w:ascii="Courier New" w:hAnsi="Courier New" w:cs="Courier New" w:hint="default"/>
      </w:rPr>
    </w:lvl>
    <w:lvl w:ilvl="5" w:tplc="04090005" w:tentative="1">
      <w:start w:val="1"/>
      <w:numFmt w:val="bullet"/>
      <w:lvlText w:val=""/>
      <w:lvlJc w:val="left"/>
      <w:pPr>
        <w:ind w:left="5734" w:hanging="360"/>
      </w:pPr>
      <w:rPr>
        <w:rFonts w:ascii="Wingdings" w:hAnsi="Wingdings" w:hint="default"/>
      </w:rPr>
    </w:lvl>
    <w:lvl w:ilvl="6" w:tplc="04090001" w:tentative="1">
      <w:start w:val="1"/>
      <w:numFmt w:val="bullet"/>
      <w:lvlText w:val=""/>
      <w:lvlJc w:val="left"/>
      <w:pPr>
        <w:ind w:left="6454" w:hanging="360"/>
      </w:pPr>
      <w:rPr>
        <w:rFonts w:ascii="Symbol" w:hAnsi="Symbol" w:hint="default"/>
      </w:rPr>
    </w:lvl>
    <w:lvl w:ilvl="7" w:tplc="04090003" w:tentative="1">
      <w:start w:val="1"/>
      <w:numFmt w:val="bullet"/>
      <w:lvlText w:val="o"/>
      <w:lvlJc w:val="left"/>
      <w:pPr>
        <w:ind w:left="7174" w:hanging="360"/>
      </w:pPr>
      <w:rPr>
        <w:rFonts w:ascii="Courier New" w:hAnsi="Courier New" w:cs="Courier New" w:hint="default"/>
      </w:rPr>
    </w:lvl>
    <w:lvl w:ilvl="8" w:tplc="04090005" w:tentative="1">
      <w:start w:val="1"/>
      <w:numFmt w:val="bullet"/>
      <w:lvlText w:val=""/>
      <w:lvlJc w:val="left"/>
      <w:pPr>
        <w:ind w:left="7894" w:hanging="360"/>
      </w:pPr>
      <w:rPr>
        <w:rFonts w:ascii="Wingdings" w:hAnsi="Wingdings" w:hint="default"/>
      </w:rPr>
    </w:lvl>
  </w:abstractNum>
  <w:abstractNum w:abstractNumId="30" w15:restartNumberingAfterBreak="0">
    <w:nsid w:val="51341059"/>
    <w:multiLevelType w:val="multilevel"/>
    <w:tmpl w:val="32763926"/>
    <w:lvl w:ilvl="0">
      <w:start w:val="3"/>
      <w:numFmt w:val="decimal"/>
      <w:lvlText w:val="%1"/>
      <w:lvlJc w:val="left"/>
      <w:pPr>
        <w:ind w:left="1172" w:hanging="351"/>
      </w:pPr>
      <w:rPr>
        <w:rFonts w:hint="default"/>
      </w:rPr>
    </w:lvl>
    <w:lvl w:ilvl="1">
      <w:start w:val="1"/>
      <w:numFmt w:val="lowerLetter"/>
      <w:lvlText w:val="%2."/>
      <w:lvlJc w:val="left"/>
      <w:pPr>
        <w:ind w:left="1172" w:hanging="351"/>
      </w:pPr>
      <w:rPr>
        <w:rFonts w:hint="default"/>
        <w:b/>
        <w:bCs w:val="0"/>
        <w:spacing w:val="-2"/>
        <w:w w:val="99"/>
        <w:sz w:val="20"/>
        <w:szCs w:val="20"/>
      </w:rPr>
    </w:lvl>
    <w:lvl w:ilvl="2">
      <w:numFmt w:val="bullet"/>
      <w:lvlText w:val=""/>
      <w:lvlJc w:val="left"/>
      <w:pPr>
        <w:ind w:left="1839" w:hanging="344"/>
      </w:pPr>
      <w:rPr>
        <w:rFonts w:ascii="Symbol" w:eastAsia="Symbol" w:hAnsi="Symbol" w:cs="Symbol" w:hint="default"/>
        <w:w w:val="99"/>
        <w:sz w:val="20"/>
        <w:szCs w:val="20"/>
      </w:rPr>
    </w:lvl>
    <w:lvl w:ilvl="3">
      <w:numFmt w:val="bullet"/>
      <w:lvlText w:val="•"/>
      <w:lvlJc w:val="left"/>
      <w:pPr>
        <w:ind w:left="3631" w:hanging="344"/>
      </w:pPr>
      <w:rPr>
        <w:rFonts w:hint="default"/>
      </w:rPr>
    </w:lvl>
    <w:lvl w:ilvl="4">
      <w:numFmt w:val="bullet"/>
      <w:lvlText w:val="•"/>
      <w:lvlJc w:val="left"/>
      <w:pPr>
        <w:ind w:left="4526" w:hanging="344"/>
      </w:pPr>
      <w:rPr>
        <w:rFonts w:hint="default"/>
      </w:rPr>
    </w:lvl>
    <w:lvl w:ilvl="5">
      <w:numFmt w:val="bullet"/>
      <w:lvlText w:val="•"/>
      <w:lvlJc w:val="left"/>
      <w:pPr>
        <w:ind w:left="5422" w:hanging="344"/>
      </w:pPr>
      <w:rPr>
        <w:rFonts w:hint="default"/>
      </w:rPr>
    </w:lvl>
    <w:lvl w:ilvl="6">
      <w:numFmt w:val="bullet"/>
      <w:lvlText w:val="•"/>
      <w:lvlJc w:val="left"/>
      <w:pPr>
        <w:ind w:left="6317" w:hanging="344"/>
      </w:pPr>
      <w:rPr>
        <w:rFonts w:hint="default"/>
      </w:rPr>
    </w:lvl>
    <w:lvl w:ilvl="7">
      <w:numFmt w:val="bullet"/>
      <w:lvlText w:val="•"/>
      <w:lvlJc w:val="left"/>
      <w:pPr>
        <w:ind w:left="7213" w:hanging="344"/>
      </w:pPr>
      <w:rPr>
        <w:rFonts w:hint="default"/>
      </w:rPr>
    </w:lvl>
    <w:lvl w:ilvl="8">
      <w:numFmt w:val="bullet"/>
      <w:lvlText w:val="•"/>
      <w:lvlJc w:val="left"/>
      <w:pPr>
        <w:ind w:left="8108" w:hanging="344"/>
      </w:pPr>
      <w:rPr>
        <w:rFonts w:hint="default"/>
      </w:rPr>
    </w:lvl>
  </w:abstractNum>
  <w:abstractNum w:abstractNumId="31" w15:restartNumberingAfterBreak="0">
    <w:nsid w:val="51FC7714"/>
    <w:multiLevelType w:val="hybridMultilevel"/>
    <w:tmpl w:val="42AC1BE0"/>
    <w:lvl w:ilvl="0" w:tplc="9650E30C">
      <w:start w:val="2"/>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AF3A83"/>
    <w:multiLevelType w:val="multilevel"/>
    <w:tmpl w:val="9C2A959A"/>
    <w:lvl w:ilvl="0">
      <w:start w:val="3"/>
      <w:numFmt w:val="decimal"/>
      <w:lvlText w:val="%1"/>
      <w:lvlJc w:val="left"/>
      <w:pPr>
        <w:ind w:left="1172" w:hanging="351"/>
      </w:pPr>
      <w:rPr>
        <w:rFonts w:hint="default"/>
      </w:rPr>
    </w:lvl>
    <w:lvl w:ilvl="1">
      <w:start w:val="1"/>
      <w:numFmt w:val="lowerLetter"/>
      <w:lvlText w:val="%1.%2"/>
      <w:lvlJc w:val="left"/>
      <w:pPr>
        <w:ind w:left="1172"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44"/>
      </w:pPr>
      <w:rPr>
        <w:rFonts w:ascii="Symbol" w:eastAsia="Symbol" w:hAnsi="Symbol" w:cs="Symbol" w:hint="default"/>
        <w:w w:val="99"/>
        <w:sz w:val="20"/>
        <w:szCs w:val="20"/>
      </w:rPr>
    </w:lvl>
    <w:lvl w:ilvl="3">
      <w:numFmt w:val="bullet"/>
      <w:lvlText w:val="•"/>
      <w:lvlJc w:val="left"/>
      <w:pPr>
        <w:ind w:left="3631" w:hanging="344"/>
      </w:pPr>
      <w:rPr>
        <w:rFonts w:hint="default"/>
      </w:rPr>
    </w:lvl>
    <w:lvl w:ilvl="4">
      <w:numFmt w:val="bullet"/>
      <w:lvlText w:val="•"/>
      <w:lvlJc w:val="left"/>
      <w:pPr>
        <w:ind w:left="4526" w:hanging="344"/>
      </w:pPr>
      <w:rPr>
        <w:rFonts w:hint="default"/>
      </w:rPr>
    </w:lvl>
    <w:lvl w:ilvl="5">
      <w:numFmt w:val="bullet"/>
      <w:lvlText w:val="•"/>
      <w:lvlJc w:val="left"/>
      <w:pPr>
        <w:ind w:left="5422" w:hanging="344"/>
      </w:pPr>
      <w:rPr>
        <w:rFonts w:hint="default"/>
      </w:rPr>
    </w:lvl>
    <w:lvl w:ilvl="6">
      <w:numFmt w:val="bullet"/>
      <w:lvlText w:val="•"/>
      <w:lvlJc w:val="left"/>
      <w:pPr>
        <w:ind w:left="6317" w:hanging="344"/>
      </w:pPr>
      <w:rPr>
        <w:rFonts w:hint="default"/>
      </w:rPr>
    </w:lvl>
    <w:lvl w:ilvl="7">
      <w:numFmt w:val="bullet"/>
      <w:lvlText w:val="•"/>
      <w:lvlJc w:val="left"/>
      <w:pPr>
        <w:ind w:left="7213" w:hanging="344"/>
      </w:pPr>
      <w:rPr>
        <w:rFonts w:hint="default"/>
      </w:rPr>
    </w:lvl>
    <w:lvl w:ilvl="8">
      <w:numFmt w:val="bullet"/>
      <w:lvlText w:val="•"/>
      <w:lvlJc w:val="left"/>
      <w:pPr>
        <w:ind w:left="8108" w:hanging="344"/>
      </w:pPr>
      <w:rPr>
        <w:rFonts w:hint="default"/>
      </w:rPr>
    </w:lvl>
  </w:abstractNum>
  <w:abstractNum w:abstractNumId="33" w15:restartNumberingAfterBreak="0">
    <w:nsid w:val="547A0D09"/>
    <w:multiLevelType w:val="hybridMultilevel"/>
    <w:tmpl w:val="3A0C5960"/>
    <w:lvl w:ilvl="0" w:tplc="4CDCFF52">
      <w:start w:val="1"/>
      <w:numFmt w:val="lowerLetter"/>
      <w:pStyle w:val="Level3a"/>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E21F23"/>
    <w:multiLevelType w:val="hybridMultilevel"/>
    <w:tmpl w:val="42AC1BE0"/>
    <w:lvl w:ilvl="0" w:tplc="9650E30C">
      <w:start w:val="2"/>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163CD0"/>
    <w:multiLevelType w:val="hybridMultilevel"/>
    <w:tmpl w:val="58AE7960"/>
    <w:lvl w:ilvl="0" w:tplc="1F205A5A">
      <w:start w:val="16"/>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3F5C99"/>
    <w:multiLevelType w:val="hybridMultilevel"/>
    <w:tmpl w:val="97562A94"/>
    <w:lvl w:ilvl="0" w:tplc="192AE5BC">
      <w:start w:val="8"/>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4740D2"/>
    <w:multiLevelType w:val="multilevel"/>
    <w:tmpl w:val="D4CC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F26AD4"/>
    <w:multiLevelType w:val="multilevel"/>
    <w:tmpl w:val="5E683026"/>
    <w:lvl w:ilvl="0">
      <w:start w:val="2"/>
      <w:numFmt w:val="decimal"/>
      <w:lvlText w:val="%1"/>
      <w:lvlJc w:val="left"/>
      <w:pPr>
        <w:ind w:left="1172" w:hanging="351"/>
      </w:pPr>
      <w:rPr>
        <w:rFonts w:hint="default"/>
      </w:rPr>
    </w:lvl>
    <w:lvl w:ilvl="1">
      <w:start w:val="1"/>
      <w:numFmt w:val="lowerLetter"/>
      <w:lvlText w:val="%1.%2"/>
      <w:lvlJc w:val="left"/>
      <w:pPr>
        <w:ind w:left="1172" w:hanging="351"/>
      </w:pPr>
      <w:rPr>
        <w:rFonts w:ascii="Times New Roman" w:eastAsia="Times New Roman" w:hAnsi="Times New Roman" w:cs="Times New Roman" w:hint="default"/>
        <w:b/>
        <w:bCs/>
        <w:spacing w:val="-2"/>
        <w:w w:val="99"/>
        <w:sz w:val="20"/>
        <w:szCs w:val="20"/>
      </w:rPr>
    </w:lvl>
    <w:lvl w:ilvl="2">
      <w:numFmt w:val="bullet"/>
      <w:lvlText w:val=""/>
      <w:lvlJc w:val="left"/>
      <w:pPr>
        <w:ind w:left="1839" w:hanging="360"/>
      </w:pPr>
      <w:rPr>
        <w:rFonts w:ascii="Symbol" w:eastAsia="Symbol" w:hAnsi="Symbol" w:cs="Symbol" w:hint="default"/>
        <w:w w:val="99"/>
        <w:sz w:val="20"/>
        <w:szCs w:val="20"/>
      </w:rPr>
    </w:lvl>
    <w:lvl w:ilvl="3">
      <w:numFmt w:val="bullet"/>
      <w:lvlText w:val="•"/>
      <w:lvlJc w:val="left"/>
      <w:pPr>
        <w:ind w:left="3631" w:hanging="360"/>
      </w:pPr>
      <w:rPr>
        <w:rFonts w:hint="default"/>
      </w:rPr>
    </w:lvl>
    <w:lvl w:ilvl="4">
      <w:numFmt w:val="bullet"/>
      <w:lvlText w:val="•"/>
      <w:lvlJc w:val="left"/>
      <w:pPr>
        <w:ind w:left="4526" w:hanging="360"/>
      </w:pPr>
      <w:rPr>
        <w:rFonts w:hint="default"/>
      </w:rPr>
    </w:lvl>
    <w:lvl w:ilvl="5">
      <w:numFmt w:val="bullet"/>
      <w:lvlText w:val="•"/>
      <w:lvlJc w:val="left"/>
      <w:pPr>
        <w:ind w:left="5422" w:hanging="360"/>
      </w:pPr>
      <w:rPr>
        <w:rFonts w:hint="default"/>
      </w:rPr>
    </w:lvl>
    <w:lvl w:ilvl="6">
      <w:numFmt w:val="bullet"/>
      <w:lvlText w:val="•"/>
      <w:lvlJc w:val="left"/>
      <w:pPr>
        <w:ind w:left="6317" w:hanging="360"/>
      </w:pPr>
      <w:rPr>
        <w:rFonts w:hint="default"/>
      </w:rPr>
    </w:lvl>
    <w:lvl w:ilvl="7">
      <w:numFmt w:val="bullet"/>
      <w:lvlText w:val="•"/>
      <w:lvlJc w:val="left"/>
      <w:pPr>
        <w:ind w:left="7213" w:hanging="360"/>
      </w:pPr>
      <w:rPr>
        <w:rFonts w:hint="default"/>
      </w:rPr>
    </w:lvl>
    <w:lvl w:ilvl="8">
      <w:numFmt w:val="bullet"/>
      <w:lvlText w:val="•"/>
      <w:lvlJc w:val="left"/>
      <w:pPr>
        <w:ind w:left="8108" w:hanging="360"/>
      </w:pPr>
      <w:rPr>
        <w:rFonts w:hint="default"/>
      </w:rPr>
    </w:lvl>
  </w:abstractNum>
  <w:abstractNum w:abstractNumId="39" w15:restartNumberingAfterBreak="0">
    <w:nsid w:val="6DCB4B31"/>
    <w:multiLevelType w:val="hybridMultilevel"/>
    <w:tmpl w:val="AE04477C"/>
    <w:lvl w:ilvl="0" w:tplc="DFF68216">
      <w:start w:val="18"/>
      <w:numFmt w:val="upperLetter"/>
      <w:lvlText w:val="%1"/>
      <w:lvlJc w:val="left"/>
      <w:pPr>
        <w:ind w:left="2521" w:hanging="361"/>
      </w:pPr>
      <w:rPr>
        <w:rFonts w:ascii="Times New Roman" w:eastAsia="Times New Roman" w:hAnsi="Times New Roman" w:cs="Times New Roman" w:hint="default"/>
        <w:w w:val="99"/>
        <w:sz w:val="20"/>
        <w:szCs w:val="20"/>
      </w:rPr>
    </w:lvl>
    <w:lvl w:ilvl="1" w:tplc="1B143F1A">
      <w:numFmt w:val="bullet"/>
      <w:lvlText w:val="•"/>
      <w:lvlJc w:val="left"/>
      <w:pPr>
        <w:ind w:left="3291" w:hanging="361"/>
      </w:pPr>
    </w:lvl>
    <w:lvl w:ilvl="2" w:tplc="2FAEB0AC">
      <w:numFmt w:val="bullet"/>
      <w:lvlText w:val="•"/>
      <w:lvlJc w:val="left"/>
      <w:pPr>
        <w:ind w:left="4061" w:hanging="361"/>
      </w:pPr>
    </w:lvl>
    <w:lvl w:ilvl="3" w:tplc="6D8286F2">
      <w:numFmt w:val="bullet"/>
      <w:lvlText w:val="•"/>
      <w:lvlJc w:val="left"/>
      <w:pPr>
        <w:ind w:left="4831" w:hanging="361"/>
      </w:pPr>
    </w:lvl>
    <w:lvl w:ilvl="4" w:tplc="9174AE34">
      <w:numFmt w:val="bullet"/>
      <w:lvlText w:val="•"/>
      <w:lvlJc w:val="left"/>
      <w:pPr>
        <w:ind w:left="5601" w:hanging="361"/>
      </w:pPr>
    </w:lvl>
    <w:lvl w:ilvl="5" w:tplc="A7AC041A">
      <w:numFmt w:val="bullet"/>
      <w:lvlText w:val="•"/>
      <w:lvlJc w:val="left"/>
      <w:pPr>
        <w:ind w:left="6371" w:hanging="361"/>
      </w:pPr>
    </w:lvl>
    <w:lvl w:ilvl="6" w:tplc="B5FE5E8E">
      <w:numFmt w:val="bullet"/>
      <w:lvlText w:val="•"/>
      <w:lvlJc w:val="left"/>
      <w:pPr>
        <w:ind w:left="7141" w:hanging="361"/>
      </w:pPr>
    </w:lvl>
    <w:lvl w:ilvl="7" w:tplc="DF6CD010">
      <w:numFmt w:val="bullet"/>
      <w:lvlText w:val="•"/>
      <w:lvlJc w:val="left"/>
      <w:pPr>
        <w:ind w:left="7911" w:hanging="361"/>
      </w:pPr>
    </w:lvl>
    <w:lvl w:ilvl="8" w:tplc="9AB4879A">
      <w:numFmt w:val="bullet"/>
      <w:lvlText w:val="•"/>
      <w:lvlJc w:val="left"/>
      <w:pPr>
        <w:ind w:left="8681" w:hanging="361"/>
      </w:pPr>
    </w:lvl>
  </w:abstractNum>
  <w:abstractNum w:abstractNumId="40" w15:restartNumberingAfterBreak="0">
    <w:nsid w:val="6FE6291B"/>
    <w:multiLevelType w:val="hybridMultilevel"/>
    <w:tmpl w:val="35D8047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F81755"/>
    <w:multiLevelType w:val="hybridMultilevel"/>
    <w:tmpl w:val="7C589DE0"/>
    <w:lvl w:ilvl="0" w:tplc="072A4DB6">
      <w:start w:val="19"/>
      <w:numFmt w:val="upperLetter"/>
      <w:lvlText w:val="%1"/>
      <w:lvlJc w:val="left"/>
      <w:pPr>
        <w:ind w:left="2199" w:hanging="360"/>
      </w:pPr>
      <w:rPr>
        <w:rFonts w:ascii="Times New Roman" w:eastAsia="Times New Roman" w:hAnsi="Times New Roman" w:cs="Times New Roman" w:hint="default"/>
        <w:w w:val="99"/>
        <w:sz w:val="20"/>
        <w:szCs w:val="20"/>
      </w:rPr>
    </w:lvl>
    <w:lvl w:ilvl="1" w:tplc="95DC8C9A">
      <w:numFmt w:val="bullet"/>
      <w:lvlText w:val="•"/>
      <w:lvlJc w:val="left"/>
      <w:pPr>
        <w:ind w:left="2970" w:hanging="360"/>
      </w:pPr>
    </w:lvl>
    <w:lvl w:ilvl="2" w:tplc="743A6600">
      <w:numFmt w:val="bullet"/>
      <w:lvlText w:val="•"/>
      <w:lvlJc w:val="left"/>
      <w:pPr>
        <w:ind w:left="3740" w:hanging="360"/>
      </w:pPr>
    </w:lvl>
    <w:lvl w:ilvl="3" w:tplc="A6A23280">
      <w:numFmt w:val="bullet"/>
      <w:lvlText w:val="•"/>
      <w:lvlJc w:val="left"/>
      <w:pPr>
        <w:ind w:left="4510" w:hanging="360"/>
      </w:pPr>
    </w:lvl>
    <w:lvl w:ilvl="4" w:tplc="B74C8648">
      <w:numFmt w:val="bullet"/>
      <w:lvlText w:val="•"/>
      <w:lvlJc w:val="left"/>
      <w:pPr>
        <w:ind w:left="5280" w:hanging="360"/>
      </w:pPr>
    </w:lvl>
    <w:lvl w:ilvl="5" w:tplc="DC28A014">
      <w:numFmt w:val="bullet"/>
      <w:lvlText w:val="•"/>
      <w:lvlJc w:val="left"/>
      <w:pPr>
        <w:ind w:left="6050" w:hanging="360"/>
      </w:pPr>
    </w:lvl>
    <w:lvl w:ilvl="6" w:tplc="CA3AB840">
      <w:numFmt w:val="bullet"/>
      <w:lvlText w:val="•"/>
      <w:lvlJc w:val="left"/>
      <w:pPr>
        <w:ind w:left="6820" w:hanging="360"/>
      </w:pPr>
    </w:lvl>
    <w:lvl w:ilvl="7" w:tplc="FF922DBE">
      <w:numFmt w:val="bullet"/>
      <w:lvlText w:val="•"/>
      <w:lvlJc w:val="left"/>
      <w:pPr>
        <w:ind w:left="7590" w:hanging="360"/>
      </w:pPr>
    </w:lvl>
    <w:lvl w:ilvl="8" w:tplc="2C0EA1A2">
      <w:numFmt w:val="bullet"/>
      <w:lvlText w:val="•"/>
      <w:lvlJc w:val="left"/>
      <w:pPr>
        <w:ind w:left="8360" w:hanging="360"/>
      </w:pPr>
    </w:lvl>
  </w:abstractNum>
  <w:abstractNum w:abstractNumId="42" w15:restartNumberingAfterBreak="0">
    <w:nsid w:val="757017CF"/>
    <w:multiLevelType w:val="hybridMultilevel"/>
    <w:tmpl w:val="2430B8B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3" w15:restartNumberingAfterBreak="0">
    <w:nsid w:val="76376455"/>
    <w:multiLevelType w:val="hybridMultilevel"/>
    <w:tmpl w:val="AC583610"/>
    <w:lvl w:ilvl="0" w:tplc="2A16F386">
      <w:start w:val="18"/>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06680"/>
    <w:multiLevelType w:val="hybridMultilevel"/>
    <w:tmpl w:val="38FA4552"/>
    <w:lvl w:ilvl="0" w:tplc="04090001">
      <w:start w:val="1"/>
      <w:numFmt w:val="bullet"/>
      <w:lvlText w:val=""/>
      <w:lvlJc w:val="left"/>
      <w:pPr>
        <w:ind w:left="2134" w:hanging="360"/>
      </w:pPr>
      <w:rPr>
        <w:rFonts w:ascii="Symbol" w:hAnsi="Symbol" w:hint="default"/>
      </w:rPr>
    </w:lvl>
    <w:lvl w:ilvl="1" w:tplc="04090003" w:tentative="1">
      <w:start w:val="1"/>
      <w:numFmt w:val="bullet"/>
      <w:lvlText w:val="o"/>
      <w:lvlJc w:val="left"/>
      <w:pPr>
        <w:ind w:left="2854" w:hanging="360"/>
      </w:pPr>
      <w:rPr>
        <w:rFonts w:ascii="Courier New" w:hAnsi="Courier New" w:cs="Courier New" w:hint="default"/>
      </w:rPr>
    </w:lvl>
    <w:lvl w:ilvl="2" w:tplc="04090005" w:tentative="1">
      <w:start w:val="1"/>
      <w:numFmt w:val="bullet"/>
      <w:lvlText w:val=""/>
      <w:lvlJc w:val="left"/>
      <w:pPr>
        <w:ind w:left="3574" w:hanging="360"/>
      </w:pPr>
      <w:rPr>
        <w:rFonts w:ascii="Wingdings" w:hAnsi="Wingdings" w:hint="default"/>
      </w:rPr>
    </w:lvl>
    <w:lvl w:ilvl="3" w:tplc="04090001" w:tentative="1">
      <w:start w:val="1"/>
      <w:numFmt w:val="bullet"/>
      <w:lvlText w:val=""/>
      <w:lvlJc w:val="left"/>
      <w:pPr>
        <w:ind w:left="4294" w:hanging="360"/>
      </w:pPr>
      <w:rPr>
        <w:rFonts w:ascii="Symbol" w:hAnsi="Symbol" w:hint="default"/>
      </w:rPr>
    </w:lvl>
    <w:lvl w:ilvl="4" w:tplc="04090003" w:tentative="1">
      <w:start w:val="1"/>
      <w:numFmt w:val="bullet"/>
      <w:lvlText w:val="o"/>
      <w:lvlJc w:val="left"/>
      <w:pPr>
        <w:ind w:left="5014" w:hanging="360"/>
      </w:pPr>
      <w:rPr>
        <w:rFonts w:ascii="Courier New" w:hAnsi="Courier New" w:cs="Courier New" w:hint="default"/>
      </w:rPr>
    </w:lvl>
    <w:lvl w:ilvl="5" w:tplc="04090005" w:tentative="1">
      <w:start w:val="1"/>
      <w:numFmt w:val="bullet"/>
      <w:lvlText w:val=""/>
      <w:lvlJc w:val="left"/>
      <w:pPr>
        <w:ind w:left="5734" w:hanging="360"/>
      </w:pPr>
      <w:rPr>
        <w:rFonts w:ascii="Wingdings" w:hAnsi="Wingdings" w:hint="default"/>
      </w:rPr>
    </w:lvl>
    <w:lvl w:ilvl="6" w:tplc="04090001" w:tentative="1">
      <w:start w:val="1"/>
      <w:numFmt w:val="bullet"/>
      <w:lvlText w:val=""/>
      <w:lvlJc w:val="left"/>
      <w:pPr>
        <w:ind w:left="6454" w:hanging="360"/>
      </w:pPr>
      <w:rPr>
        <w:rFonts w:ascii="Symbol" w:hAnsi="Symbol" w:hint="default"/>
      </w:rPr>
    </w:lvl>
    <w:lvl w:ilvl="7" w:tplc="04090003" w:tentative="1">
      <w:start w:val="1"/>
      <w:numFmt w:val="bullet"/>
      <w:lvlText w:val="o"/>
      <w:lvlJc w:val="left"/>
      <w:pPr>
        <w:ind w:left="7174" w:hanging="360"/>
      </w:pPr>
      <w:rPr>
        <w:rFonts w:ascii="Courier New" w:hAnsi="Courier New" w:cs="Courier New" w:hint="default"/>
      </w:rPr>
    </w:lvl>
    <w:lvl w:ilvl="8" w:tplc="04090005" w:tentative="1">
      <w:start w:val="1"/>
      <w:numFmt w:val="bullet"/>
      <w:lvlText w:val=""/>
      <w:lvlJc w:val="left"/>
      <w:pPr>
        <w:ind w:left="7894" w:hanging="360"/>
      </w:pPr>
      <w:rPr>
        <w:rFonts w:ascii="Wingdings" w:hAnsi="Wingdings" w:hint="default"/>
      </w:rPr>
    </w:lvl>
  </w:abstractNum>
  <w:abstractNum w:abstractNumId="45" w15:restartNumberingAfterBreak="0">
    <w:nsid w:val="7B083DDC"/>
    <w:multiLevelType w:val="multilevel"/>
    <w:tmpl w:val="9636F92C"/>
    <w:lvl w:ilvl="0">
      <w:start w:val="3"/>
      <w:numFmt w:val="decimal"/>
      <w:lvlText w:val="%1"/>
      <w:lvlJc w:val="left"/>
      <w:pPr>
        <w:ind w:left="1137" w:hanging="317"/>
      </w:pPr>
      <w:rPr>
        <w:rFonts w:hint="default"/>
      </w:rPr>
    </w:lvl>
    <w:lvl w:ilvl="1">
      <w:start w:val="4"/>
      <w:numFmt w:val="lowerLetter"/>
      <w:lvlText w:val="%1.%2"/>
      <w:lvlJc w:val="left"/>
      <w:pPr>
        <w:ind w:left="1137" w:hanging="317"/>
      </w:pPr>
      <w:rPr>
        <w:rFonts w:ascii="Times New Roman" w:eastAsia="Times New Roman" w:hAnsi="Times New Roman" w:cs="Times New Roman" w:hint="default"/>
        <w:b/>
        <w:bCs/>
        <w:spacing w:val="-2"/>
        <w:w w:val="99"/>
        <w:sz w:val="20"/>
        <w:szCs w:val="20"/>
      </w:rPr>
    </w:lvl>
    <w:lvl w:ilvl="2">
      <w:numFmt w:val="bullet"/>
      <w:lvlText w:val=""/>
      <w:lvlJc w:val="left"/>
      <w:pPr>
        <w:ind w:left="1838" w:hanging="360"/>
      </w:pPr>
      <w:rPr>
        <w:rFonts w:ascii="Symbol" w:eastAsia="Symbol" w:hAnsi="Symbol" w:cs="Symbol" w:hint="default"/>
        <w:w w:val="99"/>
        <w:sz w:val="20"/>
        <w:szCs w:val="20"/>
      </w:rPr>
    </w:lvl>
    <w:lvl w:ilvl="3">
      <w:numFmt w:val="bullet"/>
      <w:lvlText w:val="•"/>
      <w:lvlJc w:val="left"/>
      <w:pPr>
        <w:ind w:left="3631" w:hanging="360"/>
      </w:pPr>
      <w:rPr>
        <w:rFonts w:hint="default"/>
      </w:rPr>
    </w:lvl>
    <w:lvl w:ilvl="4">
      <w:numFmt w:val="bullet"/>
      <w:lvlText w:val="•"/>
      <w:lvlJc w:val="left"/>
      <w:pPr>
        <w:ind w:left="4526" w:hanging="360"/>
      </w:pPr>
      <w:rPr>
        <w:rFonts w:hint="default"/>
      </w:rPr>
    </w:lvl>
    <w:lvl w:ilvl="5">
      <w:numFmt w:val="bullet"/>
      <w:lvlText w:val="•"/>
      <w:lvlJc w:val="left"/>
      <w:pPr>
        <w:ind w:left="5422" w:hanging="360"/>
      </w:pPr>
      <w:rPr>
        <w:rFonts w:hint="default"/>
      </w:rPr>
    </w:lvl>
    <w:lvl w:ilvl="6">
      <w:numFmt w:val="bullet"/>
      <w:lvlText w:val="•"/>
      <w:lvlJc w:val="left"/>
      <w:pPr>
        <w:ind w:left="6317" w:hanging="360"/>
      </w:pPr>
      <w:rPr>
        <w:rFonts w:hint="default"/>
      </w:rPr>
    </w:lvl>
    <w:lvl w:ilvl="7">
      <w:numFmt w:val="bullet"/>
      <w:lvlText w:val="•"/>
      <w:lvlJc w:val="left"/>
      <w:pPr>
        <w:ind w:left="7213" w:hanging="360"/>
      </w:pPr>
      <w:rPr>
        <w:rFonts w:hint="default"/>
      </w:rPr>
    </w:lvl>
    <w:lvl w:ilvl="8">
      <w:numFmt w:val="bullet"/>
      <w:lvlText w:val="•"/>
      <w:lvlJc w:val="left"/>
      <w:pPr>
        <w:ind w:left="8108" w:hanging="360"/>
      </w:pPr>
      <w:rPr>
        <w:rFonts w:hint="default"/>
      </w:rPr>
    </w:lvl>
  </w:abstractNum>
  <w:abstractNum w:abstractNumId="46" w15:restartNumberingAfterBreak="0">
    <w:nsid w:val="7BAD7086"/>
    <w:multiLevelType w:val="hybridMultilevel"/>
    <w:tmpl w:val="AC583610"/>
    <w:lvl w:ilvl="0" w:tplc="2A16F386">
      <w:start w:val="18"/>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98264B"/>
    <w:multiLevelType w:val="hybridMultilevel"/>
    <w:tmpl w:val="97562A94"/>
    <w:lvl w:ilvl="0" w:tplc="192AE5BC">
      <w:start w:val="8"/>
      <w:numFmt w:val="upperLetter"/>
      <w:lvlText w:val="%1"/>
      <w:lvlJc w:val="left"/>
      <w:pPr>
        <w:ind w:left="2520" w:hanging="360"/>
      </w:pPr>
      <w:rPr>
        <w:rFonts w:ascii="Times New Roman" w:eastAsia="Times New Roman" w:hAnsi="Times New Roman" w:cs="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395889"/>
    <w:multiLevelType w:val="hybridMultilevel"/>
    <w:tmpl w:val="9956212C"/>
    <w:lvl w:ilvl="0" w:tplc="73AC1466">
      <w:start w:val="1"/>
      <w:numFmt w:val="lowerLetter"/>
      <w:lvlText w:val="%1."/>
      <w:lvlJc w:val="left"/>
      <w:pPr>
        <w:ind w:left="555"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26"/>
  </w:num>
  <w:num w:numId="4">
    <w:abstractNumId w:val="6"/>
  </w:num>
  <w:num w:numId="5">
    <w:abstractNumId w:val="38"/>
  </w:num>
  <w:num w:numId="6">
    <w:abstractNumId w:val="32"/>
  </w:num>
  <w:num w:numId="7">
    <w:abstractNumId w:val="19"/>
  </w:num>
  <w:num w:numId="8">
    <w:abstractNumId w:val="45"/>
  </w:num>
  <w:num w:numId="9">
    <w:abstractNumId w:val="18"/>
  </w:num>
  <w:num w:numId="10">
    <w:abstractNumId w:val="14"/>
  </w:num>
  <w:num w:numId="11">
    <w:abstractNumId w:val="5"/>
    <w:lvlOverride w:ilvl="0">
      <w:startOverride w:val="3"/>
    </w:lvlOverride>
    <w:lvlOverride w:ilvl="1"/>
    <w:lvlOverride w:ilvl="2"/>
    <w:lvlOverride w:ilvl="3"/>
    <w:lvlOverride w:ilvl="4"/>
    <w:lvlOverride w:ilvl="5"/>
    <w:lvlOverride w:ilvl="6"/>
    <w:lvlOverride w:ilvl="7"/>
    <w:lvlOverride w:ilvl="8"/>
  </w:num>
  <w:num w:numId="12">
    <w:abstractNumId w:val="41"/>
    <w:lvlOverride w:ilvl="0">
      <w:startOverride w:val="19"/>
    </w:lvlOverride>
    <w:lvlOverride w:ilvl="1"/>
    <w:lvlOverride w:ilvl="2"/>
    <w:lvlOverride w:ilvl="3"/>
    <w:lvlOverride w:ilvl="4"/>
    <w:lvlOverride w:ilvl="5"/>
    <w:lvlOverride w:ilvl="6"/>
    <w:lvlOverride w:ilvl="7"/>
    <w:lvlOverride w:ilvl="8"/>
  </w:num>
  <w:num w:numId="13">
    <w:abstractNumId w:val="13"/>
    <w:lvlOverride w:ilvl="0">
      <w:startOverride w:val="24"/>
    </w:lvlOverride>
    <w:lvlOverride w:ilvl="1"/>
    <w:lvlOverride w:ilvl="2"/>
    <w:lvlOverride w:ilvl="3"/>
    <w:lvlOverride w:ilvl="4"/>
    <w:lvlOverride w:ilvl="5"/>
    <w:lvlOverride w:ilvl="6"/>
    <w:lvlOverride w:ilvl="7"/>
    <w:lvlOverride w:ilvl="8"/>
  </w:num>
  <w:num w:numId="14">
    <w:abstractNumId w:val="9"/>
  </w:num>
  <w:num w:numId="15">
    <w:abstractNumId w:val="25"/>
    <w:lvlOverride w:ilvl="0">
      <w:startOverride w:val="3"/>
    </w:lvlOverride>
    <w:lvlOverride w:ilvl="1"/>
    <w:lvlOverride w:ilvl="2"/>
    <w:lvlOverride w:ilvl="3"/>
    <w:lvlOverride w:ilvl="4"/>
    <w:lvlOverride w:ilvl="5"/>
    <w:lvlOverride w:ilvl="6"/>
    <w:lvlOverride w:ilvl="7"/>
    <w:lvlOverride w:ilvl="8"/>
  </w:num>
  <w:num w:numId="16">
    <w:abstractNumId w:val="39"/>
    <w:lvlOverride w:ilvl="0">
      <w:startOverride w:val="18"/>
    </w:lvlOverride>
    <w:lvlOverride w:ilvl="1"/>
    <w:lvlOverride w:ilvl="2"/>
    <w:lvlOverride w:ilvl="3"/>
    <w:lvlOverride w:ilvl="4"/>
    <w:lvlOverride w:ilvl="5"/>
    <w:lvlOverride w:ilvl="6"/>
    <w:lvlOverride w:ilvl="7"/>
    <w:lvlOverride w:ilvl="8"/>
  </w:num>
  <w:num w:numId="17">
    <w:abstractNumId w:val="24"/>
  </w:num>
  <w:num w:numId="18">
    <w:abstractNumId w:val="42"/>
  </w:num>
  <w:num w:numId="19">
    <w:abstractNumId w:val="37"/>
  </w:num>
  <w:num w:numId="20">
    <w:abstractNumId w:val="28"/>
  </w:num>
  <w:num w:numId="21">
    <w:abstractNumId w:val="20"/>
  </w:num>
  <w:num w:numId="22">
    <w:abstractNumId w:val="8"/>
  </w:num>
  <w:num w:numId="23">
    <w:abstractNumId w:val="6"/>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
  </w:num>
  <w:num w:numId="28">
    <w:abstractNumId w:val="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
  </w:num>
  <w:num w:numId="32">
    <w:abstractNumId w:val="17"/>
  </w:num>
  <w:num w:numId="33">
    <w:abstractNumId w:val="0"/>
  </w:num>
  <w:num w:numId="34">
    <w:abstractNumId w:val="47"/>
  </w:num>
  <w:num w:numId="35">
    <w:abstractNumId w:val="10"/>
  </w:num>
  <w:num w:numId="36">
    <w:abstractNumId w:val="11"/>
  </w:num>
  <w:num w:numId="37">
    <w:abstractNumId w:val="35"/>
  </w:num>
  <w:num w:numId="38">
    <w:abstractNumId w:val="43"/>
  </w:num>
  <w:num w:numId="39">
    <w:abstractNumId w:val="23"/>
  </w:num>
  <w:num w:numId="40">
    <w:abstractNumId w:val="36"/>
  </w:num>
  <w:num w:numId="41">
    <w:abstractNumId w:val="12"/>
  </w:num>
  <w:num w:numId="42">
    <w:abstractNumId w:val="46"/>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15"/>
  </w:num>
  <w:num w:numId="46">
    <w:abstractNumId w:val="2"/>
  </w:num>
  <w:num w:numId="47">
    <w:abstractNumId w:val="40"/>
  </w:num>
  <w:num w:numId="48">
    <w:abstractNumId w:val="34"/>
  </w:num>
  <w:num w:numId="49">
    <w:abstractNumId w:val="7"/>
  </w:num>
  <w:num w:numId="50">
    <w:abstractNumId w:val="29"/>
  </w:num>
  <w:num w:numId="51">
    <w:abstractNumId w:val="44"/>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 w:numId="54">
    <w:abstractNumId w:val="1"/>
  </w:num>
  <w:num w:numId="55">
    <w:abstractNumId w:val="33"/>
  </w:num>
  <w:num w:numId="56">
    <w:abstractNumId w:val="33"/>
    <w:lvlOverride w:ilvl="0">
      <w:startOverride w:val="1"/>
    </w:lvlOverride>
  </w:num>
  <w:num w:numId="57">
    <w:abstractNumId w:val="1"/>
  </w:num>
  <w:num w:numId="58">
    <w:abstractNumId w:val="1"/>
    <w:lvlOverride w:ilvl="0">
      <w:startOverride w:val="2"/>
    </w:lvlOverride>
  </w:num>
  <w:num w:numId="59">
    <w:abstractNumId w:val="21"/>
  </w:num>
  <w:num w:numId="60">
    <w:abstractNumId w:val="31"/>
  </w:num>
  <w:num w:numId="61">
    <w:abstractNumId w:val="48"/>
  </w:num>
  <w:num w:numId="62">
    <w:abstractNumId w:val="1"/>
  </w:num>
  <w:num w:numId="63">
    <w:abstractNumId w:val="1"/>
    <w:lvlOverride w:ilvl="0">
      <w:startOverride w:val="1"/>
    </w:lvlOverride>
  </w:num>
  <w:num w:numId="64">
    <w:abstractNumId w:val="1"/>
  </w:num>
  <w:num w:numId="65">
    <w:abstractNumId w:val="1"/>
  </w:num>
  <w:num w:numId="66">
    <w:abstractNumId w:val="1"/>
  </w:num>
  <w:num w:numId="67">
    <w:abstractNumId w:val="22"/>
  </w:num>
  <w:num w:numId="68">
    <w:abstractNumId w:val="1"/>
    <w:lvlOverride w:ilvl="0">
      <w:startOverride w:val="6"/>
    </w:lvlOverride>
  </w:num>
  <w:num w:numId="69">
    <w:abstractNumId w:val="1"/>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Timothy J.">
    <w15:presenceInfo w15:providerId="AD" w15:userId="S::tsmith@GFNET.com::70852e42-7e5c-4575-8dd0-5914a9a8ebaf"/>
  </w15:person>
  <w15:person w15:author="Streets, Nicholas">
    <w15:presenceInfo w15:providerId="AD" w15:userId="S::nstreets@wrallp.com::3368adca-371b-44c0-bfdc-64a2cdfa9758"/>
  </w15:person>
  <w15:person w15:author="Fritz, Daniel">
    <w15:presenceInfo w15:providerId="AD" w15:userId="S::dfritz@wrallp.com::b6a56a7d-2668-47f1-92db-02f9cd7187cd"/>
  </w15:person>
  <w15:person w15:author="Daniel Fritz">
    <w15:presenceInfo w15:providerId="AD" w15:userId="S::dfritz@wrallp.com::b6a56a7d-2668-47f1-92db-02f9cd7187cd"/>
  </w15:person>
  <w15:person w15:author="Rozyckie, Stephen P.">
    <w15:presenceInfo w15:providerId="AD" w15:userId="S::srozyckie@GFNET.com::fac15ea4-79db-4fdc-b24e-9a54f1659ca0"/>
  </w15:person>
  <w15:person w15:author="Murnyack, Eric J">
    <w15:presenceInfo w15:providerId="None" w15:userId="Murnyack, Eric J"/>
  </w15:person>
  <w15:person w15:author="Buchan, Ross">
    <w15:presenceInfo w15:providerId="AD" w15:userId="S::rbuchan@wrallp.com::3cd8485f-0669-426e-9f59-af46fad05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bordersDoNotSurroundHeader/>
  <w:bordersDoNotSurroundFooter/>
  <w:proofState w:spelling="clean" w:grammar="clean"/>
  <w:trackRevision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5C"/>
    <w:rsid w:val="0000348E"/>
    <w:rsid w:val="00004572"/>
    <w:rsid w:val="00004DB8"/>
    <w:rsid w:val="00005E6E"/>
    <w:rsid w:val="000100DA"/>
    <w:rsid w:val="00021360"/>
    <w:rsid w:val="00033D32"/>
    <w:rsid w:val="00035AF7"/>
    <w:rsid w:val="00036663"/>
    <w:rsid w:val="0004501C"/>
    <w:rsid w:val="00045B07"/>
    <w:rsid w:val="00056A80"/>
    <w:rsid w:val="00061DC3"/>
    <w:rsid w:val="00073797"/>
    <w:rsid w:val="00074F1E"/>
    <w:rsid w:val="00084480"/>
    <w:rsid w:val="000A7FF2"/>
    <w:rsid w:val="000B1410"/>
    <w:rsid w:val="000B35D2"/>
    <w:rsid w:val="000B7225"/>
    <w:rsid w:val="000C0ED8"/>
    <w:rsid w:val="000C432F"/>
    <w:rsid w:val="000C7297"/>
    <w:rsid w:val="000D335F"/>
    <w:rsid w:val="000D4D9C"/>
    <w:rsid w:val="000E0C93"/>
    <w:rsid w:val="000E1DEB"/>
    <w:rsid w:val="000E2D80"/>
    <w:rsid w:val="000E4516"/>
    <w:rsid w:val="000E4DC1"/>
    <w:rsid w:val="000E5D5C"/>
    <w:rsid w:val="000F3360"/>
    <w:rsid w:val="00122E3D"/>
    <w:rsid w:val="00135098"/>
    <w:rsid w:val="00136A29"/>
    <w:rsid w:val="00142694"/>
    <w:rsid w:val="001434C1"/>
    <w:rsid w:val="00146706"/>
    <w:rsid w:val="001515A6"/>
    <w:rsid w:val="0015681C"/>
    <w:rsid w:val="00170CC3"/>
    <w:rsid w:val="0017575B"/>
    <w:rsid w:val="0018764E"/>
    <w:rsid w:val="00194AE7"/>
    <w:rsid w:val="00196928"/>
    <w:rsid w:val="001A272F"/>
    <w:rsid w:val="001B5415"/>
    <w:rsid w:val="001C108D"/>
    <w:rsid w:val="001D0D99"/>
    <w:rsid w:val="001D1190"/>
    <w:rsid w:val="001E6172"/>
    <w:rsid w:val="001F5A2A"/>
    <w:rsid w:val="001F5AD8"/>
    <w:rsid w:val="001F5B11"/>
    <w:rsid w:val="001F6418"/>
    <w:rsid w:val="001F72D7"/>
    <w:rsid w:val="0020472E"/>
    <w:rsid w:val="00205ECE"/>
    <w:rsid w:val="00214F37"/>
    <w:rsid w:val="00217FC7"/>
    <w:rsid w:val="00226FC3"/>
    <w:rsid w:val="00237D15"/>
    <w:rsid w:val="00242EDE"/>
    <w:rsid w:val="002535DE"/>
    <w:rsid w:val="00272578"/>
    <w:rsid w:val="0028049B"/>
    <w:rsid w:val="00280D8A"/>
    <w:rsid w:val="00280DA8"/>
    <w:rsid w:val="002816FB"/>
    <w:rsid w:val="00287295"/>
    <w:rsid w:val="002A3AA1"/>
    <w:rsid w:val="002A57F8"/>
    <w:rsid w:val="002A6B61"/>
    <w:rsid w:val="002B2EF7"/>
    <w:rsid w:val="002B5012"/>
    <w:rsid w:val="002C3261"/>
    <w:rsid w:val="002E3589"/>
    <w:rsid w:val="0030068D"/>
    <w:rsid w:val="003036E9"/>
    <w:rsid w:val="0031755D"/>
    <w:rsid w:val="003729A3"/>
    <w:rsid w:val="003776E2"/>
    <w:rsid w:val="00392559"/>
    <w:rsid w:val="003A628A"/>
    <w:rsid w:val="003B4F27"/>
    <w:rsid w:val="003B6B94"/>
    <w:rsid w:val="003C03D0"/>
    <w:rsid w:val="003C0E18"/>
    <w:rsid w:val="003C4064"/>
    <w:rsid w:val="003C64BF"/>
    <w:rsid w:val="003D6096"/>
    <w:rsid w:val="003D7E89"/>
    <w:rsid w:val="003E1FE7"/>
    <w:rsid w:val="003F74E4"/>
    <w:rsid w:val="004032BF"/>
    <w:rsid w:val="0040649F"/>
    <w:rsid w:val="00407ABF"/>
    <w:rsid w:val="004134E9"/>
    <w:rsid w:val="00417A0B"/>
    <w:rsid w:val="00427823"/>
    <w:rsid w:val="00427C44"/>
    <w:rsid w:val="00437AFE"/>
    <w:rsid w:val="004414DC"/>
    <w:rsid w:val="00446DA9"/>
    <w:rsid w:val="004619C3"/>
    <w:rsid w:val="00463A45"/>
    <w:rsid w:val="00477D71"/>
    <w:rsid w:val="00486CEB"/>
    <w:rsid w:val="0048784A"/>
    <w:rsid w:val="004A0145"/>
    <w:rsid w:val="004A657D"/>
    <w:rsid w:val="004A7779"/>
    <w:rsid w:val="004B3AB0"/>
    <w:rsid w:val="004C2036"/>
    <w:rsid w:val="004D160B"/>
    <w:rsid w:val="004D6E2B"/>
    <w:rsid w:val="004E7F77"/>
    <w:rsid w:val="004F0AB2"/>
    <w:rsid w:val="004F1D3A"/>
    <w:rsid w:val="004F2B07"/>
    <w:rsid w:val="0050069E"/>
    <w:rsid w:val="00506549"/>
    <w:rsid w:val="00512A38"/>
    <w:rsid w:val="00514711"/>
    <w:rsid w:val="00521933"/>
    <w:rsid w:val="00521F6F"/>
    <w:rsid w:val="0052298A"/>
    <w:rsid w:val="00531106"/>
    <w:rsid w:val="0053569B"/>
    <w:rsid w:val="00535CC2"/>
    <w:rsid w:val="005441CB"/>
    <w:rsid w:val="005477E3"/>
    <w:rsid w:val="005602AE"/>
    <w:rsid w:val="0056139B"/>
    <w:rsid w:val="00562C48"/>
    <w:rsid w:val="005649B7"/>
    <w:rsid w:val="00572883"/>
    <w:rsid w:val="00576508"/>
    <w:rsid w:val="00581EBE"/>
    <w:rsid w:val="00585186"/>
    <w:rsid w:val="0059523E"/>
    <w:rsid w:val="00596421"/>
    <w:rsid w:val="005A0F22"/>
    <w:rsid w:val="005B4B11"/>
    <w:rsid w:val="005B5C59"/>
    <w:rsid w:val="005C090F"/>
    <w:rsid w:val="005C3C0C"/>
    <w:rsid w:val="005C56D1"/>
    <w:rsid w:val="005C5D1B"/>
    <w:rsid w:val="005D27CA"/>
    <w:rsid w:val="005E0691"/>
    <w:rsid w:val="005E44CE"/>
    <w:rsid w:val="005E5643"/>
    <w:rsid w:val="005F0170"/>
    <w:rsid w:val="005F412E"/>
    <w:rsid w:val="00600FF1"/>
    <w:rsid w:val="006227C4"/>
    <w:rsid w:val="00622A4C"/>
    <w:rsid w:val="00627141"/>
    <w:rsid w:val="00632851"/>
    <w:rsid w:val="00633234"/>
    <w:rsid w:val="006424CA"/>
    <w:rsid w:val="00646478"/>
    <w:rsid w:val="0066254F"/>
    <w:rsid w:val="00664907"/>
    <w:rsid w:val="00665301"/>
    <w:rsid w:val="00665382"/>
    <w:rsid w:val="00670EA6"/>
    <w:rsid w:val="00690C42"/>
    <w:rsid w:val="00696BE1"/>
    <w:rsid w:val="006A7694"/>
    <w:rsid w:val="006B54CE"/>
    <w:rsid w:val="006C0F57"/>
    <w:rsid w:val="006C0FC3"/>
    <w:rsid w:val="006C66AE"/>
    <w:rsid w:val="006D0369"/>
    <w:rsid w:val="006D24BD"/>
    <w:rsid w:val="006D2BF8"/>
    <w:rsid w:val="006F0D15"/>
    <w:rsid w:val="006F15EE"/>
    <w:rsid w:val="00712E41"/>
    <w:rsid w:val="00722856"/>
    <w:rsid w:val="00732FA8"/>
    <w:rsid w:val="0073619E"/>
    <w:rsid w:val="00745E72"/>
    <w:rsid w:val="00746571"/>
    <w:rsid w:val="00756088"/>
    <w:rsid w:val="00756D40"/>
    <w:rsid w:val="00765824"/>
    <w:rsid w:val="00765BBB"/>
    <w:rsid w:val="00775580"/>
    <w:rsid w:val="007845A3"/>
    <w:rsid w:val="00791C30"/>
    <w:rsid w:val="007A0584"/>
    <w:rsid w:val="007B0699"/>
    <w:rsid w:val="007D2978"/>
    <w:rsid w:val="007E4233"/>
    <w:rsid w:val="007F3575"/>
    <w:rsid w:val="00813CA4"/>
    <w:rsid w:val="0081430D"/>
    <w:rsid w:val="00816C38"/>
    <w:rsid w:val="0082094B"/>
    <w:rsid w:val="00824E28"/>
    <w:rsid w:val="00827F01"/>
    <w:rsid w:val="008312EC"/>
    <w:rsid w:val="008379CA"/>
    <w:rsid w:val="00837FB3"/>
    <w:rsid w:val="008453C7"/>
    <w:rsid w:val="00845E13"/>
    <w:rsid w:val="008630E4"/>
    <w:rsid w:val="00864721"/>
    <w:rsid w:val="00866E6F"/>
    <w:rsid w:val="0089091F"/>
    <w:rsid w:val="008910BC"/>
    <w:rsid w:val="008A02FF"/>
    <w:rsid w:val="008A2AB9"/>
    <w:rsid w:val="008A3F4A"/>
    <w:rsid w:val="008B3392"/>
    <w:rsid w:val="008C38DE"/>
    <w:rsid w:val="008C4266"/>
    <w:rsid w:val="008D02EB"/>
    <w:rsid w:val="008D259C"/>
    <w:rsid w:val="008E67E4"/>
    <w:rsid w:val="008F3631"/>
    <w:rsid w:val="008F5DAF"/>
    <w:rsid w:val="0090391C"/>
    <w:rsid w:val="00916CDE"/>
    <w:rsid w:val="00920C16"/>
    <w:rsid w:val="00922CAD"/>
    <w:rsid w:val="00923DF1"/>
    <w:rsid w:val="00930A45"/>
    <w:rsid w:val="00953606"/>
    <w:rsid w:val="00957704"/>
    <w:rsid w:val="00972BEC"/>
    <w:rsid w:val="00973CA8"/>
    <w:rsid w:val="00973D35"/>
    <w:rsid w:val="00982138"/>
    <w:rsid w:val="009821F6"/>
    <w:rsid w:val="00983CF2"/>
    <w:rsid w:val="009938F8"/>
    <w:rsid w:val="0099422E"/>
    <w:rsid w:val="009A5362"/>
    <w:rsid w:val="009B17DD"/>
    <w:rsid w:val="009B380C"/>
    <w:rsid w:val="009B6BD2"/>
    <w:rsid w:val="009C10EF"/>
    <w:rsid w:val="009C4956"/>
    <w:rsid w:val="009D5E5C"/>
    <w:rsid w:val="009E7B38"/>
    <w:rsid w:val="009F431E"/>
    <w:rsid w:val="009F6482"/>
    <w:rsid w:val="00A01606"/>
    <w:rsid w:val="00A166C6"/>
    <w:rsid w:val="00A20F13"/>
    <w:rsid w:val="00A2130D"/>
    <w:rsid w:val="00A23D2F"/>
    <w:rsid w:val="00A249BC"/>
    <w:rsid w:val="00A25DBF"/>
    <w:rsid w:val="00A40846"/>
    <w:rsid w:val="00A45D5C"/>
    <w:rsid w:val="00A551E6"/>
    <w:rsid w:val="00A6275E"/>
    <w:rsid w:val="00A65656"/>
    <w:rsid w:val="00A65B44"/>
    <w:rsid w:val="00A754D6"/>
    <w:rsid w:val="00A837EA"/>
    <w:rsid w:val="00A85CAA"/>
    <w:rsid w:val="00A85E92"/>
    <w:rsid w:val="00A90B4D"/>
    <w:rsid w:val="00A94E08"/>
    <w:rsid w:val="00A97442"/>
    <w:rsid w:val="00AA274B"/>
    <w:rsid w:val="00AB3BC3"/>
    <w:rsid w:val="00AC591D"/>
    <w:rsid w:val="00AD0E8C"/>
    <w:rsid w:val="00AD1BE7"/>
    <w:rsid w:val="00AD5A40"/>
    <w:rsid w:val="00AD5D3A"/>
    <w:rsid w:val="00AD6CD5"/>
    <w:rsid w:val="00AE7AF1"/>
    <w:rsid w:val="00AF5379"/>
    <w:rsid w:val="00AF5DAF"/>
    <w:rsid w:val="00AF5F58"/>
    <w:rsid w:val="00B00BFB"/>
    <w:rsid w:val="00B11F99"/>
    <w:rsid w:val="00B139CD"/>
    <w:rsid w:val="00B15E3F"/>
    <w:rsid w:val="00B16FFC"/>
    <w:rsid w:val="00B2245A"/>
    <w:rsid w:val="00B23069"/>
    <w:rsid w:val="00B2516F"/>
    <w:rsid w:val="00B34CE8"/>
    <w:rsid w:val="00B4567C"/>
    <w:rsid w:val="00B54364"/>
    <w:rsid w:val="00B61281"/>
    <w:rsid w:val="00B66834"/>
    <w:rsid w:val="00B764BD"/>
    <w:rsid w:val="00B92EAD"/>
    <w:rsid w:val="00B94957"/>
    <w:rsid w:val="00B97E78"/>
    <w:rsid w:val="00BA38F6"/>
    <w:rsid w:val="00BA3BCF"/>
    <w:rsid w:val="00BA49EF"/>
    <w:rsid w:val="00BB284E"/>
    <w:rsid w:val="00BB4968"/>
    <w:rsid w:val="00BB5BAE"/>
    <w:rsid w:val="00BB76F6"/>
    <w:rsid w:val="00BE65E3"/>
    <w:rsid w:val="00BE6956"/>
    <w:rsid w:val="00BF768D"/>
    <w:rsid w:val="00C11E9E"/>
    <w:rsid w:val="00C13A4C"/>
    <w:rsid w:val="00C1439C"/>
    <w:rsid w:val="00C2326B"/>
    <w:rsid w:val="00C241CF"/>
    <w:rsid w:val="00C24A18"/>
    <w:rsid w:val="00C329A8"/>
    <w:rsid w:val="00C42149"/>
    <w:rsid w:val="00C620DD"/>
    <w:rsid w:val="00C64F47"/>
    <w:rsid w:val="00C6508E"/>
    <w:rsid w:val="00C8124E"/>
    <w:rsid w:val="00C8191A"/>
    <w:rsid w:val="00C85273"/>
    <w:rsid w:val="00C94899"/>
    <w:rsid w:val="00CA0368"/>
    <w:rsid w:val="00CA1B85"/>
    <w:rsid w:val="00CA1D45"/>
    <w:rsid w:val="00CA638B"/>
    <w:rsid w:val="00CB0817"/>
    <w:rsid w:val="00CB2812"/>
    <w:rsid w:val="00CB5A0A"/>
    <w:rsid w:val="00CB607A"/>
    <w:rsid w:val="00CB6463"/>
    <w:rsid w:val="00CB6E09"/>
    <w:rsid w:val="00CC2A88"/>
    <w:rsid w:val="00CC3A74"/>
    <w:rsid w:val="00CC6BD2"/>
    <w:rsid w:val="00CD1309"/>
    <w:rsid w:val="00CE6C4E"/>
    <w:rsid w:val="00CF71CE"/>
    <w:rsid w:val="00D035D2"/>
    <w:rsid w:val="00D0372D"/>
    <w:rsid w:val="00D04DE0"/>
    <w:rsid w:val="00D11C00"/>
    <w:rsid w:val="00D14581"/>
    <w:rsid w:val="00D162DD"/>
    <w:rsid w:val="00D25F96"/>
    <w:rsid w:val="00D314BF"/>
    <w:rsid w:val="00D3706D"/>
    <w:rsid w:val="00D67B24"/>
    <w:rsid w:val="00D73FF6"/>
    <w:rsid w:val="00D75D14"/>
    <w:rsid w:val="00D82E65"/>
    <w:rsid w:val="00D8575F"/>
    <w:rsid w:val="00D85AA0"/>
    <w:rsid w:val="00D90F95"/>
    <w:rsid w:val="00D90FDB"/>
    <w:rsid w:val="00D922A3"/>
    <w:rsid w:val="00D96D59"/>
    <w:rsid w:val="00DA1CB9"/>
    <w:rsid w:val="00DA7913"/>
    <w:rsid w:val="00DB3955"/>
    <w:rsid w:val="00DD1FB3"/>
    <w:rsid w:val="00DD2670"/>
    <w:rsid w:val="00DD36CB"/>
    <w:rsid w:val="00DD43BB"/>
    <w:rsid w:val="00DE1E4A"/>
    <w:rsid w:val="00DE294A"/>
    <w:rsid w:val="00DE5E65"/>
    <w:rsid w:val="00DF50C5"/>
    <w:rsid w:val="00E02726"/>
    <w:rsid w:val="00E03C46"/>
    <w:rsid w:val="00E1652C"/>
    <w:rsid w:val="00E165E3"/>
    <w:rsid w:val="00E16A59"/>
    <w:rsid w:val="00E20412"/>
    <w:rsid w:val="00E2510C"/>
    <w:rsid w:val="00E3048A"/>
    <w:rsid w:val="00E32F24"/>
    <w:rsid w:val="00E44BFD"/>
    <w:rsid w:val="00E50B4F"/>
    <w:rsid w:val="00E54AE8"/>
    <w:rsid w:val="00E73DE8"/>
    <w:rsid w:val="00E755A4"/>
    <w:rsid w:val="00E8316A"/>
    <w:rsid w:val="00E831D5"/>
    <w:rsid w:val="00E8470A"/>
    <w:rsid w:val="00E86225"/>
    <w:rsid w:val="00E879DE"/>
    <w:rsid w:val="00E90562"/>
    <w:rsid w:val="00E92A4B"/>
    <w:rsid w:val="00E93C64"/>
    <w:rsid w:val="00EA405B"/>
    <w:rsid w:val="00EB0372"/>
    <w:rsid w:val="00EB22DC"/>
    <w:rsid w:val="00EC372C"/>
    <w:rsid w:val="00ED4580"/>
    <w:rsid w:val="00F00022"/>
    <w:rsid w:val="00F05486"/>
    <w:rsid w:val="00F101F6"/>
    <w:rsid w:val="00F1345B"/>
    <w:rsid w:val="00F204A3"/>
    <w:rsid w:val="00F222A1"/>
    <w:rsid w:val="00F2366E"/>
    <w:rsid w:val="00F26E82"/>
    <w:rsid w:val="00F30E1A"/>
    <w:rsid w:val="00F4471B"/>
    <w:rsid w:val="00F51F75"/>
    <w:rsid w:val="00F62DA1"/>
    <w:rsid w:val="00F67A67"/>
    <w:rsid w:val="00F7172B"/>
    <w:rsid w:val="00F729E1"/>
    <w:rsid w:val="00F75526"/>
    <w:rsid w:val="00F77D68"/>
    <w:rsid w:val="00F80B2B"/>
    <w:rsid w:val="00F83888"/>
    <w:rsid w:val="00F86185"/>
    <w:rsid w:val="00F90BA7"/>
    <w:rsid w:val="00F97011"/>
    <w:rsid w:val="00F9742F"/>
    <w:rsid w:val="00FA2ECD"/>
    <w:rsid w:val="00FA5867"/>
    <w:rsid w:val="00FA6101"/>
    <w:rsid w:val="00FA6DB1"/>
    <w:rsid w:val="00FB3093"/>
    <w:rsid w:val="00FC3D19"/>
    <w:rsid w:val="00FE22EA"/>
    <w:rsid w:val="00FE48CF"/>
    <w:rsid w:val="00FE66E8"/>
    <w:rsid w:val="00FE71D5"/>
    <w:rsid w:val="00FE7202"/>
    <w:rsid w:val="00FF10DB"/>
    <w:rsid w:val="00FF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7A4AB"/>
  <w15:chartTrackingRefBased/>
  <w15:docId w15:val="{9C8D81D8-C67C-461A-8F39-E91CB13D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7779"/>
    <w:pPr>
      <w:widowControl w:val="0"/>
    </w:pPr>
    <w:rPr>
      <w:rFonts w:ascii="Courier New" w:hAnsi="Courier New"/>
      <w:snapToGrid w:val="0"/>
      <w:sz w:val="24"/>
    </w:rPr>
  </w:style>
  <w:style w:type="paragraph" w:styleId="Heading1">
    <w:name w:val="heading 1"/>
    <w:basedOn w:val="Normal"/>
    <w:next w:val="Normal"/>
    <w:link w:val="Heading1Char"/>
    <w:uiPriority w:val="9"/>
    <w:qFormat/>
    <w:pPr>
      <w:keepNext/>
      <w:numPr>
        <w:numId w:val="24"/>
      </w:numPr>
      <w:jc w:val="center"/>
      <w:outlineLvl w:val="0"/>
    </w:pPr>
    <w:rPr>
      <w:rFonts w:ascii="Times New Roman" w:hAnsi="Times New Roman"/>
      <w:b/>
      <w:bCs/>
      <w:caps/>
      <w:sz w:val="28"/>
      <w:u w:val="single"/>
    </w:rPr>
  </w:style>
  <w:style w:type="paragraph" w:styleId="Heading2">
    <w:name w:val="heading 2"/>
    <w:basedOn w:val="Normal"/>
    <w:link w:val="Heading2Char"/>
    <w:uiPriority w:val="9"/>
    <w:unhideWhenUsed/>
    <w:qFormat/>
    <w:rsid w:val="004A7779"/>
    <w:pPr>
      <w:numPr>
        <w:numId w:val="54"/>
      </w:numPr>
      <w:autoSpaceDE w:val="0"/>
      <w:autoSpaceDN w:val="0"/>
      <w:spacing w:before="1"/>
      <w:ind w:left="1440"/>
      <w:outlineLvl w:val="1"/>
    </w:pPr>
    <w:rPr>
      <w:rFonts w:ascii="Arial" w:eastAsia="Arial" w:hAnsi="Arial" w:cs="Arial"/>
      <w:b/>
      <w:bCs/>
      <w:snapToGrid/>
      <w:szCs w:val="24"/>
    </w:rPr>
  </w:style>
  <w:style w:type="paragraph" w:styleId="Heading3">
    <w:name w:val="heading 3"/>
    <w:basedOn w:val="Normal"/>
    <w:link w:val="Heading3Char"/>
    <w:uiPriority w:val="9"/>
    <w:semiHidden/>
    <w:unhideWhenUsed/>
    <w:qFormat/>
    <w:rsid w:val="004A7779"/>
    <w:pPr>
      <w:numPr>
        <w:ilvl w:val="2"/>
        <w:numId w:val="24"/>
      </w:numPr>
      <w:autoSpaceDE w:val="0"/>
      <w:autoSpaceDN w:val="0"/>
      <w:jc w:val="right"/>
      <w:outlineLvl w:val="2"/>
    </w:pPr>
    <w:rPr>
      <w:rFonts w:ascii="Cambria Math" w:eastAsia="Cambria Math" w:hAnsi="Cambria Math" w:cs="Cambria Math"/>
      <w:snapToGrid/>
      <w:szCs w:val="24"/>
    </w:rPr>
  </w:style>
  <w:style w:type="paragraph" w:styleId="Heading4">
    <w:name w:val="heading 4"/>
    <w:basedOn w:val="Normal"/>
    <w:link w:val="Heading4Char"/>
    <w:uiPriority w:val="9"/>
    <w:semiHidden/>
    <w:unhideWhenUsed/>
    <w:qFormat/>
    <w:rsid w:val="004A7779"/>
    <w:pPr>
      <w:numPr>
        <w:ilvl w:val="3"/>
        <w:numId w:val="24"/>
      </w:numPr>
      <w:autoSpaceDE w:val="0"/>
      <w:autoSpaceDN w:val="0"/>
      <w:outlineLvl w:val="3"/>
    </w:pPr>
    <w:rPr>
      <w:rFonts w:ascii="Times New Roman" w:hAnsi="Times New Roman"/>
      <w:i/>
      <w:snapToGrid/>
      <w:szCs w:val="24"/>
    </w:rPr>
  </w:style>
  <w:style w:type="paragraph" w:styleId="Heading5">
    <w:name w:val="heading 5"/>
    <w:basedOn w:val="Normal"/>
    <w:link w:val="Heading5Char"/>
    <w:uiPriority w:val="9"/>
    <w:semiHidden/>
    <w:unhideWhenUsed/>
    <w:qFormat/>
    <w:rsid w:val="004A7779"/>
    <w:pPr>
      <w:numPr>
        <w:ilvl w:val="4"/>
        <w:numId w:val="24"/>
      </w:numPr>
      <w:autoSpaceDE w:val="0"/>
      <w:autoSpaceDN w:val="0"/>
      <w:spacing w:before="10"/>
      <w:outlineLvl w:val="4"/>
    </w:pPr>
    <w:rPr>
      <w:rFonts w:ascii="Times New Roman" w:hAnsi="Times New Roman"/>
      <w:b/>
      <w:bCs/>
      <w:snapToGrid/>
      <w:sz w:val="20"/>
    </w:rPr>
  </w:style>
  <w:style w:type="paragraph" w:styleId="Heading6">
    <w:name w:val="heading 6"/>
    <w:basedOn w:val="Normal"/>
    <w:link w:val="Heading6Char"/>
    <w:uiPriority w:val="9"/>
    <w:semiHidden/>
    <w:unhideWhenUsed/>
    <w:qFormat/>
    <w:rsid w:val="004A7779"/>
    <w:pPr>
      <w:numPr>
        <w:ilvl w:val="5"/>
        <w:numId w:val="24"/>
      </w:numPr>
      <w:autoSpaceDE w:val="0"/>
      <w:autoSpaceDN w:val="0"/>
      <w:spacing w:before="10"/>
      <w:outlineLvl w:val="5"/>
    </w:pPr>
    <w:rPr>
      <w:rFonts w:ascii="Times New Roman" w:hAnsi="Times New Roman"/>
      <w:b/>
      <w:bCs/>
      <w:i/>
      <w:snapToGrid/>
      <w:sz w:val="20"/>
    </w:rPr>
  </w:style>
  <w:style w:type="paragraph" w:styleId="Heading7">
    <w:name w:val="heading 7"/>
    <w:basedOn w:val="Normal"/>
    <w:next w:val="Normal"/>
    <w:link w:val="Heading7Char"/>
    <w:uiPriority w:val="9"/>
    <w:semiHidden/>
    <w:unhideWhenUsed/>
    <w:qFormat/>
    <w:rsid w:val="00217FC7"/>
    <w:pPr>
      <w:keepNext/>
      <w:keepLines/>
      <w:numPr>
        <w:ilvl w:val="6"/>
        <w:numId w:val="2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7FC7"/>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7FC7"/>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4082000Heading">
    <w:name w:val="408_2000Heading"/>
    <w:basedOn w:val="Normal"/>
    <w:pPr>
      <w:widowControl/>
    </w:pPr>
    <w:rPr>
      <w:rFonts w:ascii="Times New Roman" w:hAnsi="Times New Roman"/>
      <w:snapToGrid/>
      <w:sz w:val="20"/>
    </w:rPr>
  </w:style>
  <w:style w:type="character" w:styleId="Hyperlink">
    <w:name w:val="Hyperlink"/>
    <w:semiHidden/>
    <w:rPr>
      <w:color w:val="0000FF"/>
      <w:u w:val="none"/>
    </w:rPr>
  </w:style>
  <w:style w:type="paragraph" w:styleId="Title">
    <w:name w:val="Title"/>
    <w:basedOn w:val="Normal"/>
    <w:qFormat/>
    <w:pPr>
      <w:widowControl/>
      <w:tabs>
        <w:tab w:val="center" w:pos="3024"/>
        <w:tab w:val="left" w:pos="3096"/>
        <w:tab w:val="left" w:pos="3240"/>
        <w:tab w:val="left" w:pos="3384"/>
        <w:tab w:val="left" w:pos="3528"/>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jc w:val="center"/>
    </w:pPr>
    <w:rPr>
      <w:rFonts w:ascii="Arial" w:hAnsi="Arial"/>
      <w:b/>
      <w:snapToGrid/>
    </w:rPr>
  </w:style>
  <w:style w:type="paragraph" w:styleId="Header">
    <w:name w:val="header"/>
    <w:basedOn w:val="Normal"/>
    <w:link w:val="HeaderChar"/>
    <w:uiPriority w:val="99"/>
    <w:semiHidden/>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semiHidden/>
    <w:pPr>
      <w:widowControl/>
      <w:tabs>
        <w:tab w:val="center" w:pos="4320"/>
        <w:tab w:val="right" w:pos="8640"/>
      </w:tabs>
    </w:pPr>
    <w:rPr>
      <w:rFonts w:ascii="Times New Roman" w:hAnsi="Times New Roman"/>
      <w:snapToGrid/>
      <w:sz w:val="20"/>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pPr>
      <w:widowControl/>
    </w:pPr>
    <w:rPr>
      <w:rFonts w:ascii="Times New Roman" w:hAnsi="Times New Roman"/>
      <w:snapToGrid/>
      <w:sz w:val="20"/>
    </w:rPr>
  </w:style>
  <w:style w:type="paragraph" w:styleId="BodyText">
    <w:name w:val="Body Text"/>
    <w:basedOn w:val="Normal"/>
    <w:link w:val="BodyTextChar"/>
    <w:uiPriority w:val="1"/>
    <w:semiHidden/>
    <w:qFormat/>
    <w:pPr>
      <w:widowControl/>
      <w:jc w:val="both"/>
    </w:pPr>
    <w:rPr>
      <w:rFonts w:ascii="Times New Roman" w:hAnsi="Times New Roman"/>
      <w:snapToGrid/>
      <w:sz w:val="20"/>
    </w:rPr>
  </w:style>
  <w:style w:type="paragraph" w:styleId="BodyTextIndent">
    <w:name w:val="Body Text Indent"/>
    <w:basedOn w:val="Normal"/>
    <w:semiHidden/>
    <w:pPr>
      <w:ind w:firstLine="360"/>
      <w:jc w:val="both"/>
    </w:pPr>
    <w:rPr>
      <w:rFonts w:ascii="Times New Roman" w:hAnsi="Times New Roman"/>
      <w:sz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B16FFC"/>
    <w:rPr>
      <w:rFonts w:ascii="Tahoma" w:hAnsi="Tahoma" w:cs="Tahoma"/>
      <w:sz w:val="16"/>
      <w:szCs w:val="16"/>
    </w:rPr>
  </w:style>
  <w:style w:type="character" w:customStyle="1" w:styleId="BalloonTextChar">
    <w:name w:val="Balloon Text Char"/>
    <w:link w:val="BalloonText"/>
    <w:uiPriority w:val="99"/>
    <w:semiHidden/>
    <w:rsid w:val="00B16FFC"/>
    <w:rPr>
      <w:rFonts w:ascii="Tahoma" w:hAnsi="Tahoma" w:cs="Tahoma"/>
      <w:snapToGrid w:val="0"/>
      <w:sz w:val="16"/>
      <w:szCs w:val="16"/>
    </w:rPr>
  </w:style>
  <w:style w:type="paragraph" w:styleId="ListParagraph">
    <w:name w:val="List Paragraph"/>
    <w:basedOn w:val="Normal"/>
    <w:uiPriority w:val="34"/>
    <w:qFormat/>
    <w:rsid w:val="00930A45"/>
    <w:pPr>
      <w:ind w:left="720"/>
      <w:contextualSpacing/>
    </w:pPr>
  </w:style>
  <w:style w:type="character" w:customStyle="1" w:styleId="Heading2Char">
    <w:name w:val="Heading 2 Char"/>
    <w:basedOn w:val="DefaultParagraphFont"/>
    <w:link w:val="Heading2"/>
    <w:uiPriority w:val="9"/>
    <w:rsid w:val="004A7779"/>
    <w:rPr>
      <w:rFonts w:ascii="Arial" w:eastAsia="Arial" w:hAnsi="Arial" w:cs="Arial"/>
      <w:b/>
      <w:bCs/>
      <w:sz w:val="24"/>
      <w:szCs w:val="24"/>
    </w:rPr>
  </w:style>
  <w:style w:type="character" w:customStyle="1" w:styleId="Heading3Char">
    <w:name w:val="Heading 3 Char"/>
    <w:basedOn w:val="DefaultParagraphFont"/>
    <w:link w:val="Heading3"/>
    <w:uiPriority w:val="9"/>
    <w:semiHidden/>
    <w:rsid w:val="004A7779"/>
    <w:rPr>
      <w:rFonts w:ascii="Cambria Math" w:eastAsia="Cambria Math" w:hAnsi="Cambria Math" w:cs="Cambria Math"/>
      <w:sz w:val="24"/>
      <w:szCs w:val="24"/>
    </w:rPr>
  </w:style>
  <w:style w:type="character" w:customStyle="1" w:styleId="Heading4Char">
    <w:name w:val="Heading 4 Char"/>
    <w:basedOn w:val="DefaultParagraphFont"/>
    <w:link w:val="Heading4"/>
    <w:uiPriority w:val="9"/>
    <w:semiHidden/>
    <w:rsid w:val="004A7779"/>
    <w:rPr>
      <w:i/>
      <w:sz w:val="24"/>
      <w:szCs w:val="24"/>
    </w:rPr>
  </w:style>
  <w:style w:type="character" w:customStyle="1" w:styleId="Heading5Char">
    <w:name w:val="Heading 5 Char"/>
    <w:basedOn w:val="DefaultParagraphFont"/>
    <w:link w:val="Heading5"/>
    <w:uiPriority w:val="9"/>
    <w:semiHidden/>
    <w:rsid w:val="004A7779"/>
    <w:rPr>
      <w:b/>
      <w:bCs/>
    </w:rPr>
  </w:style>
  <w:style w:type="character" w:customStyle="1" w:styleId="Heading6Char">
    <w:name w:val="Heading 6 Char"/>
    <w:basedOn w:val="DefaultParagraphFont"/>
    <w:link w:val="Heading6"/>
    <w:uiPriority w:val="9"/>
    <w:semiHidden/>
    <w:rsid w:val="004A7779"/>
    <w:rPr>
      <w:b/>
      <w:bCs/>
      <w:i/>
    </w:rPr>
  </w:style>
  <w:style w:type="numbering" w:customStyle="1" w:styleId="NoList1">
    <w:name w:val="No List1"/>
    <w:next w:val="NoList"/>
    <w:uiPriority w:val="99"/>
    <w:semiHidden/>
    <w:unhideWhenUsed/>
    <w:rsid w:val="004A7779"/>
  </w:style>
  <w:style w:type="character" w:customStyle="1" w:styleId="Heading1Char">
    <w:name w:val="Heading 1 Char"/>
    <w:basedOn w:val="DefaultParagraphFont"/>
    <w:link w:val="Heading1"/>
    <w:uiPriority w:val="9"/>
    <w:rsid w:val="004A7779"/>
    <w:rPr>
      <w:b/>
      <w:bCs/>
      <w:caps/>
      <w:snapToGrid w:val="0"/>
      <w:sz w:val="28"/>
      <w:u w:val="single"/>
    </w:rPr>
  </w:style>
  <w:style w:type="paragraph" w:customStyle="1" w:styleId="msonormal0">
    <w:name w:val="msonormal"/>
    <w:basedOn w:val="Normal"/>
    <w:rsid w:val="004A7779"/>
    <w:pPr>
      <w:widowControl/>
      <w:spacing w:before="100" w:beforeAutospacing="1" w:after="100" w:afterAutospacing="1"/>
    </w:pPr>
    <w:rPr>
      <w:rFonts w:ascii="Times New Roman" w:hAnsi="Times New Roman"/>
      <w:snapToGrid/>
      <w:szCs w:val="24"/>
    </w:rPr>
  </w:style>
  <w:style w:type="paragraph" w:styleId="TOC1">
    <w:name w:val="toc 1"/>
    <w:basedOn w:val="Normal"/>
    <w:autoRedefine/>
    <w:uiPriority w:val="1"/>
    <w:semiHidden/>
    <w:unhideWhenUsed/>
    <w:qFormat/>
    <w:rsid w:val="004A7779"/>
    <w:pPr>
      <w:autoSpaceDE w:val="0"/>
      <w:autoSpaceDN w:val="0"/>
      <w:ind w:left="993"/>
    </w:pPr>
    <w:rPr>
      <w:rFonts w:ascii="Times New Roman" w:hAnsi="Times New Roman"/>
      <w:snapToGrid/>
      <w:sz w:val="20"/>
    </w:rPr>
  </w:style>
  <w:style w:type="character" w:customStyle="1" w:styleId="HeaderChar">
    <w:name w:val="Header Char"/>
    <w:basedOn w:val="DefaultParagraphFont"/>
    <w:link w:val="Header"/>
    <w:uiPriority w:val="99"/>
    <w:semiHidden/>
    <w:rsid w:val="004A7779"/>
  </w:style>
  <w:style w:type="character" w:customStyle="1" w:styleId="FooterChar">
    <w:name w:val="Footer Char"/>
    <w:basedOn w:val="DefaultParagraphFont"/>
    <w:link w:val="Footer"/>
    <w:uiPriority w:val="99"/>
    <w:semiHidden/>
    <w:rsid w:val="004A7779"/>
  </w:style>
  <w:style w:type="character" w:customStyle="1" w:styleId="BodyTextChar">
    <w:name w:val="Body Text Char"/>
    <w:basedOn w:val="DefaultParagraphFont"/>
    <w:link w:val="BodyText"/>
    <w:uiPriority w:val="1"/>
    <w:semiHidden/>
    <w:rsid w:val="004A7779"/>
  </w:style>
  <w:style w:type="paragraph" w:customStyle="1" w:styleId="TableParagraph">
    <w:name w:val="Table Paragraph"/>
    <w:basedOn w:val="Normal"/>
    <w:uiPriority w:val="1"/>
    <w:qFormat/>
    <w:rsid w:val="004A7779"/>
    <w:pPr>
      <w:autoSpaceDE w:val="0"/>
      <w:autoSpaceDN w:val="0"/>
    </w:pPr>
    <w:rPr>
      <w:rFonts w:ascii="Times New Roman" w:hAnsi="Times New Roman"/>
      <w:snapToGrid/>
      <w:sz w:val="22"/>
      <w:szCs w:val="22"/>
    </w:rPr>
  </w:style>
  <w:style w:type="character" w:customStyle="1" w:styleId="Heading7Char">
    <w:name w:val="Heading 7 Char"/>
    <w:basedOn w:val="DefaultParagraphFont"/>
    <w:link w:val="Heading7"/>
    <w:uiPriority w:val="9"/>
    <w:semiHidden/>
    <w:rsid w:val="00217FC7"/>
    <w:rPr>
      <w:rFonts w:asciiTheme="majorHAnsi" w:eastAsiaTheme="majorEastAsia" w:hAnsiTheme="majorHAnsi" w:cstheme="majorBidi"/>
      <w:i/>
      <w:iCs/>
      <w:snapToGrid w:val="0"/>
      <w:color w:val="1F4D78" w:themeColor="accent1" w:themeShade="7F"/>
      <w:sz w:val="24"/>
    </w:rPr>
  </w:style>
  <w:style w:type="character" w:customStyle="1" w:styleId="Heading8Char">
    <w:name w:val="Heading 8 Char"/>
    <w:basedOn w:val="DefaultParagraphFont"/>
    <w:link w:val="Heading8"/>
    <w:uiPriority w:val="9"/>
    <w:semiHidden/>
    <w:rsid w:val="00217FC7"/>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uiPriority w:val="9"/>
    <w:semiHidden/>
    <w:rsid w:val="00217FC7"/>
    <w:rPr>
      <w:rFonts w:asciiTheme="majorHAnsi" w:eastAsiaTheme="majorEastAsia" w:hAnsiTheme="majorHAnsi" w:cstheme="majorBidi"/>
      <w:i/>
      <w:iCs/>
      <w:snapToGrid w:val="0"/>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004DB8"/>
    <w:pPr>
      <w:widowControl w:val="0"/>
    </w:pPr>
    <w:rPr>
      <w:rFonts w:ascii="Courier New" w:hAnsi="Courier New"/>
      <w:b/>
      <w:bCs/>
      <w:snapToGrid w:val="0"/>
    </w:rPr>
  </w:style>
  <w:style w:type="character" w:customStyle="1" w:styleId="CommentTextChar">
    <w:name w:val="Comment Text Char"/>
    <w:basedOn w:val="DefaultParagraphFont"/>
    <w:link w:val="CommentText"/>
    <w:semiHidden/>
    <w:rsid w:val="00004DB8"/>
  </w:style>
  <w:style w:type="character" w:customStyle="1" w:styleId="CommentSubjectChar">
    <w:name w:val="Comment Subject Char"/>
    <w:basedOn w:val="CommentTextChar"/>
    <w:link w:val="CommentSubject"/>
    <w:uiPriority w:val="99"/>
    <w:semiHidden/>
    <w:rsid w:val="00004DB8"/>
    <w:rPr>
      <w:rFonts w:ascii="Courier New" w:hAnsi="Courier New"/>
      <w:b/>
      <w:bCs/>
      <w:snapToGrid w:val="0"/>
    </w:rPr>
  </w:style>
  <w:style w:type="paragraph" w:customStyle="1" w:styleId="Level3a">
    <w:name w:val="Level 3 a"/>
    <w:basedOn w:val="Heading2"/>
    <w:link w:val="Level3aChar"/>
    <w:qFormat/>
    <w:rsid w:val="00B764BD"/>
    <w:pPr>
      <w:numPr>
        <w:numId w:val="55"/>
      </w:numPr>
    </w:pPr>
    <w:rPr>
      <w:bCs w:val="0"/>
    </w:rPr>
  </w:style>
  <w:style w:type="character" w:customStyle="1" w:styleId="Level3aChar">
    <w:name w:val="Level 3 a Char"/>
    <w:basedOn w:val="Heading2Char"/>
    <w:link w:val="Level3a"/>
    <w:rsid w:val="00B764BD"/>
    <w:rPr>
      <w:rFonts w:ascii="Arial" w:eastAsia="Arial" w:hAnsi="Arial" w:cs="Arial"/>
      <w:b/>
      <w:bCs w:val="0"/>
      <w:sz w:val="24"/>
      <w:szCs w:val="24"/>
    </w:rPr>
  </w:style>
  <w:style w:type="table" w:customStyle="1" w:styleId="TableGrid1">
    <w:name w:val="Table Grid1"/>
    <w:basedOn w:val="TableNormal"/>
    <w:next w:val="TableGrid"/>
    <w:uiPriority w:val="59"/>
    <w:rsid w:val="006328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3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80324">
      <w:bodyDiv w:val="1"/>
      <w:marLeft w:val="0"/>
      <w:marRight w:val="0"/>
      <w:marTop w:val="0"/>
      <w:marBottom w:val="0"/>
      <w:divBdr>
        <w:top w:val="none" w:sz="0" w:space="0" w:color="auto"/>
        <w:left w:val="none" w:sz="0" w:space="0" w:color="auto"/>
        <w:bottom w:val="none" w:sz="0" w:space="0" w:color="auto"/>
        <w:right w:val="none" w:sz="0" w:space="0" w:color="auto"/>
      </w:divBdr>
    </w:div>
    <w:div w:id="913010985">
      <w:bodyDiv w:val="1"/>
      <w:marLeft w:val="0"/>
      <w:marRight w:val="0"/>
      <w:marTop w:val="0"/>
      <w:marBottom w:val="0"/>
      <w:divBdr>
        <w:top w:val="none" w:sz="0" w:space="0" w:color="auto"/>
        <w:left w:val="none" w:sz="0" w:space="0" w:color="auto"/>
        <w:bottom w:val="none" w:sz="0" w:space="0" w:color="auto"/>
        <w:right w:val="none" w:sz="0" w:space="0" w:color="auto"/>
      </w:divBdr>
    </w:div>
    <w:div w:id="968976178">
      <w:bodyDiv w:val="1"/>
      <w:marLeft w:val="0"/>
      <w:marRight w:val="0"/>
      <w:marTop w:val="0"/>
      <w:marBottom w:val="0"/>
      <w:divBdr>
        <w:top w:val="none" w:sz="0" w:space="0" w:color="auto"/>
        <w:left w:val="none" w:sz="0" w:space="0" w:color="auto"/>
        <w:bottom w:val="none" w:sz="0" w:space="0" w:color="auto"/>
        <w:right w:val="none" w:sz="0" w:space="0" w:color="auto"/>
      </w:divBdr>
    </w:div>
    <w:div w:id="1057436773">
      <w:bodyDiv w:val="1"/>
      <w:marLeft w:val="0"/>
      <w:marRight w:val="0"/>
      <w:marTop w:val="0"/>
      <w:marBottom w:val="0"/>
      <w:divBdr>
        <w:top w:val="none" w:sz="0" w:space="0" w:color="auto"/>
        <w:left w:val="none" w:sz="0" w:space="0" w:color="auto"/>
        <w:bottom w:val="none" w:sz="0" w:space="0" w:color="auto"/>
        <w:right w:val="none" w:sz="0" w:space="0" w:color="auto"/>
      </w:divBdr>
    </w:div>
    <w:div w:id="1109857361">
      <w:bodyDiv w:val="1"/>
      <w:marLeft w:val="0"/>
      <w:marRight w:val="0"/>
      <w:marTop w:val="0"/>
      <w:marBottom w:val="0"/>
      <w:divBdr>
        <w:top w:val="none" w:sz="0" w:space="0" w:color="auto"/>
        <w:left w:val="none" w:sz="0" w:space="0" w:color="auto"/>
        <w:bottom w:val="none" w:sz="0" w:space="0" w:color="auto"/>
        <w:right w:val="none" w:sz="0" w:space="0" w:color="auto"/>
      </w:divBdr>
    </w:div>
    <w:div w:id="1145195767">
      <w:bodyDiv w:val="1"/>
      <w:marLeft w:val="0"/>
      <w:marRight w:val="0"/>
      <w:marTop w:val="0"/>
      <w:marBottom w:val="0"/>
      <w:divBdr>
        <w:top w:val="none" w:sz="0" w:space="0" w:color="auto"/>
        <w:left w:val="none" w:sz="0" w:space="0" w:color="auto"/>
        <w:bottom w:val="none" w:sz="0" w:space="0" w:color="auto"/>
        <w:right w:val="none" w:sz="0" w:space="0" w:color="auto"/>
      </w:divBdr>
    </w:div>
    <w:div w:id="1577396511">
      <w:bodyDiv w:val="1"/>
      <w:marLeft w:val="0"/>
      <w:marRight w:val="0"/>
      <w:marTop w:val="0"/>
      <w:marBottom w:val="0"/>
      <w:divBdr>
        <w:top w:val="none" w:sz="0" w:space="0" w:color="auto"/>
        <w:left w:val="none" w:sz="0" w:space="0" w:color="auto"/>
        <w:bottom w:val="none" w:sz="0" w:space="0" w:color="auto"/>
        <w:right w:val="none" w:sz="0" w:space="0" w:color="auto"/>
      </w:divBdr>
    </w:div>
    <w:div w:id="1900046728">
      <w:bodyDiv w:val="1"/>
      <w:marLeft w:val="0"/>
      <w:marRight w:val="0"/>
      <w:marTop w:val="0"/>
      <w:marBottom w:val="0"/>
      <w:divBdr>
        <w:top w:val="none" w:sz="0" w:space="0" w:color="auto"/>
        <w:left w:val="none" w:sz="0" w:space="0" w:color="auto"/>
        <w:bottom w:val="none" w:sz="0" w:space="0" w:color="auto"/>
        <w:right w:val="none" w:sz="0" w:space="0" w:color="auto"/>
      </w:divBdr>
    </w:div>
    <w:div w:id="20555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9AD9-4FE2-45E0-BD1A-EC16979C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3685</TotalTime>
  <Pages>21</Pages>
  <Words>8045</Words>
  <Characters>46717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SECTION 956 DETECTORS</vt:lpstr>
    </vt:vector>
  </TitlesOfParts>
  <Manager>eweaver</Manager>
  <Company>PA Dept. of Transportation</Company>
  <LinksUpToDate>false</LinksUpToDate>
  <CharactersWithSpaces>54653</CharactersWithSpaces>
  <SharedDoc>false</SharedDoc>
  <HLinks>
    <vt:vector size="18" baseType="variant">
      <vt:variant>
        <vt:i4>3997811</vt:i4>
      </vt:variant>
      <vt:variant>
        <vt:i4>6</vt:i4>
      </vt:variant>
      <vt:variant>
        <vt:i4>0</vt:i4>
      </vt:variant>
      <vt:variant>
        <vt:i4>5</vt:i4>
      </vt:variant>
      <vt:variant>
        <vt:lpwstr>http://www.dot.state.pa.us/Bridge/Standards</vt:lpwstr>
      </vt:variant>
      <vt:variant>
        <vt:lpwstr/>
      </vt:variant>
      <vt:variant>
        <vt:i4>3997811</vt:i4>
      </vt:variant>
      <vt:variant>
        <vt:i4>3</vt:i4>
      </vt:variant>
      <vt:variant>
        <vt:i4>0</vt:i4>
      </vt:variant>
      <vt:variant>
        <vt:i4>5</vt:i4>
      </vt:variant>
      <vt:variant>
        <vt:lpwstr>http://www.dot.state.pa.us/Bridge/Standards</vt:lpwstr>
      </vt:variant>
      <vt:variant>
        <vt:lpwstr/>
      </vt:variant>
      <vt:variant>
        <vt:i4>3997811</vt:i4>
      </vt:variant>
      <vt:variant>
        <vt:i4>0</vt:i4>
      </vt:variant>
      <vt:variant>
        <vt:i4>0</vt:i4>
      </vt:variant>
      <vt:variant>
        <vt:i4>5</vt:i4>
      </vt:variant>
      <vt:variant>
        <vt:lpwstr>http://www.dot.state.pa.us/Bridge/Standards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956 DETECTORS</dc:title>
  <dc:subject>Clearance Transmittal Form - Step 1</dc:subject>
  <dc:creator>eweaver</dc:creator>
  <cp:keywords/>
  <cp:lastModifiedBy>Rozyckie, Stephen P.</cp:lastModifiedBy>
  <cp:revision>84</cp:revision>
  <cp:lastPrinted>2019-08-22T14:55:00Z</cp:lastPrinted>
  <dcterms:created xsi:type="dcterms:W3CDTF">2019-11-15T14:12:00Z</dcterms:created>
  <dcterms:modified xsi:type="dcterms:W3CDTF">2020-04-21T21:20:00Z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-2014334230</vt:i4>
  </property>
  <property fmtid="{D5CDD505-2E9C-101B-9397-08002B2CF9AE}" pid="3" name="_NewReviewCycle">
    <vt:lpwstr/>
  </property>
  <property fmtid="{D5CDD505-2E9C-101B-9397-08002B2CF9AE}" pid="4" name="_EmailSubject">
    <vt:lpwstr>Due May 22, 2020; Step 2 Clearance Transmittal;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