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068B0" w14:textId="77777777" w:rsidR="00D61AF9" w:rsidRPr="00244F0F" w:rsidRDefault="00D61AF9" w:rsidP="00A8159A">
      <w:pPr>
        <w:spacing w:before="1"/>
        <w:jc w:val="center"/>
        <w:rPr>
          <w:rFonts w:ascii="Arial" w:hAnsi="Arial"/>
          <w:b/>
          <w:sz w:val="24"/>
        </w:rPr>
      </w:pPr>
      <w:r w:rsidRPr="00244F0F">
        <w:rPr>
          <w:rFonts w:ascii="Arial" w:hAnsi="Arial"/>
          <w:b/>
          <w:sz w:val="24"/>
        </w:rPr>
        <w:t>SECTION 95</w:t>
      </w:r>
      <w:r w:rsidR="00677A01" w:rsidRPr="00244F0F">
        <w:rPr>
          <w:rFonts w:ascii="Arial" w:hAnsi="Arial"/>
          <w:b/>
          <w:sz w:val="24"/>
        </w:rPr>
        <w:t>7</w:t>
      </w:r>
      <w:r w:rsidRPr="00244F0F">
        <w:rPr>
          <w:rFonts w:ascii="Arial" w:hAnsi="Arial"/>
          <w:b/>
          <w:sz w:val="24"/>
        </w:rPr>
        <w:t>—</w:t>
      </w:r>
      <w:r w:rsidR="00677A01" w:rsidRPr="00244F0F">
        <w:rPr>
          <w:rFonts w:ascii="Arial" w:hAnsi="Arial"/>
          <w:b/>
          <w:sz w:val="24"/>
        </w:rPr>
        <w:t>A</w:t>
      </w:r>
      <w:r w:rsidR="00A8159A" w:rsidRPr="00244F0F">
        <w:rPr>
          <w:rFonts w:ascii="Arial" w:hAnsi="Arial"/>
          <w:b/>
          <w:sz w:val="24"/>
        </w:rPr>
        <w:t>DVANCED TRAFFIC SIGNAL TECHNOLOGY</w:t>
      </w:r>
    </w:p>
    <w:p w14:paraId="672A6659" w14:textId="77777777" w:rsidR="00D61AF9" w:rsidRPr="00244F0F" w:rsidRDefault="00D61AF9" w:rsidP="00D61AF9">
      <w:pPr>
        <w:pStyle w:val="BodyText"/>
        <w:rPr>
          <w:rFonts w:ascii="Arial"/>
          <w:b/>
          <w:sz w:val="26"/>
        </w:rPr>
      </w:pPr>
    </w:p>
    <w:p w14:paraId="2DF981E1" w14:textId="5D0A1CAC" w:rsidR="00F6498F" w:rsidRPr="00244F0F" w:rsidRDefault="00677A01" w:rsidP="00892A30">
      <w:pPr>
        <w:tabs>
          <w:tab w:val="left" w:pos="832"/>
        </w:tabs>
        <w:spacing w:before="159"/>
        <w:ind w:left="-391"/>
        <w:rPr>
          <w:sz w:val="20"/>
        </w:rPr>
      </w:pPr>
      <w:r w:rsidRPr="00244F0F">
        <w:rPr>
          <w:b/>
          <w:sz w:val="20"/>
        </w:rPr>
        <w:t>957</w:t>
      </w:r>
      <w:r w:rsidR="00BC0996" w:rsidRPr="00244F0F">
        <w:rPr>
          <w:b/>
          <w:sz w:val="20"/>
        </w:rPr>
        <w:t>.1</w:t>
      </w:r>
      <w:r w:rsidR="007F2DF3" w:rsidRPr="00244F0F">
        <w:rPr>
          <w:b/>
          <w:sz w:val="20"/>
        </w:rPr>
        <w:t xml:space="preserve"> </w:t>
      </w:r>
      <w:r w:rsidR="00D61AF9" w:rsidRPr="00244F0F">
        <w:rPr>
          <w:b/>
          <w:sz w:val="20"/>
        </w:rPr>
        <w:t>DESCRIPTION</w:t>
      </w:r>
      <w:r w:rsidR="00D61AF9" w:rsidRPr="00244F0F">
        <w:rPr>
          <w:sz w:val="20"/>
        </w:rPr>
        <w:t>—</w:t>
      </w:r>
      <w:r w:rsidR="00F6498F" w:rsidRPr="00244F0F">
        <w:rPr>
          <w:sz w:val="20"/>
        </w:rPr>
        <w:t>This</w:t>
      </w:r>
      <w:r w:rsidR="00F6498F" w:rsidRPr="00244F0F">
        <w:rPr>
          <w:spacing w:val="-12"/>
          <w:sz w:val="20"/>
        </w:rPr>
        <w:t xml:space="preserve"> </w:t>
      </w:r>
      <w:r w:rsidR="00F6498F" w:rsidRPr="00244F0F">
        <w:rPr>
          <w:sz w:val="20"/>
        </w:rPr>
        <w:t>work</w:t>
      </w:r>
      <w:r w:rsidR="00F6498F" w:rsidRPr="00244F0F">
        <w:rPr>
          <w:spacing w:val="-15"/>
          <w:sz w:val="20"/>
        </w:rPr>
        <w:t xml:space="preserve"> </w:t>
      </w:r>
      <w:r w:rsidR="00F6498F" w:rsidRPr="00244F0F">
        <w:rPr>
          <w:sz w:val="20"/>
        </w:rPr>
        <w:t>is</w:t>
      </w:r>
      <w:r w:rsidR="00F6498F" w:rsidRPr="00244F0F">
        <w:rPr>
          <w:spacing w:val="-14"/>
          <w:sz w:val="20"/>
        </w:rPr>
        <w:t xml:space="preserve"> </w:t>
      </w:r>
      <w:r w:rsidR="00F6498F" w:rsidRPr="00244F0F">
        <w:rPr>
          <w:sz w:val="20"/>
        </w:rPr>
        <w:t>the</w:t>
      </w:r>
      <w:r w:rsidR="00F6498F" w:rsidRPr="00244F0F">
        <w:rPr>
          <w:spacing w:val="-13"/>
          <w:sz w:val="20"/>
        </w:rPr>
        <w:t xml:space="preserve"> </w:t>
      </w:r>
      <w:r w:rsidR="00F6498F" w:rsidRPr="00244F0F">
        <w:rPr>
          <w:sz w:val="20"/>
        </w:rPr>
        <w:t>furnishing</w:t>
      </w:r>
      <w:r w:rsidR="00F6498F" w:rsidRPr="00244F0F">
        <w:rPr>
          <w:spacing w:val="-15"/>
          <w:sz w:val="20"/>
        </w:rPr>
        <w:t xml:space="preserve"> </w:t>
      </w:r>
      <w:r w:rsidR="00F6498F" w:rsidRPr="00244F0F">
        <w:rPr>
          <w:sz w:val="20"/>
        </w:rPr>
        <w:t>and</w:t>
      </w:r>
      <w:r w:rsidR="00F6498F" w:rsidRPr="00244F0F">
        <w:rPr>
          <w:spacing w:val="-13"/>
          <w:sz w:val="20"/>
        </w:rPr>
        <w:t xml:space="preserve"> </w:t>
      </w:r>
      <w:r w:rsidR="00F6498F" w:rsidRPr="00244F0F">
        <w:rPr>
          <w:sz w:val="20"/>
        </w:rPr>
        <w:t>installation</w:t>
      </w:r>
      <w:r w:rsidR="00F6498F" w:rsidRPr="00244F0F">
        <w:rPr>
          <w:spacing w:val="-15"/>
          <w:sz w:val="20"/>
        </w:rPr>
        <w:t xml:space="preserve"> </w:t>
      </w:r>
      <w:r w:rsidR="00F6498F" w:rsidRPr="00244F0F">
        <w:rPr>
          <w:sz w:val="20"/>
        </w:rPr>
        <w:t>of</w:t>
      </w:r>
      <w:r w:rsidR="00F6498F" w:rsidRPr="00244F0F">
        <w:rPr>
          <w:spacing w:val="-15"/>
          <w:sz w:val="20"/>
        </w:rPr>
        <w:t xml:space="preserve"> </w:t>
      </w:r>
      <w:r w:rsidR="00476722" w:rsidRPr="00244F0F">
        <w:rPr>
          <w:sz w:val="20"/>
        </w:rPr>
        <w:t>advanced traffic signal technology</w:t>
      </w:r>
      <w:r w:rsidR="00385DB4" w:rsidRPr="00244F0F">
        <w:rPr>
          <w:sz w:val="20"/>
        </w:rPr>
        <w:t xml:space="preserve"> for the purpose of</w:t>
      </w:r>
      <w:r w:rsidR="00B37067" w:rsidRPr="00244F0F">
        <w:rPr>
          <w:sz w:val="20"/>
        </w:rPr>
        <w:t xml:space="preserve"> improving traffic operations and enabling communication between vehicles and infrastructure.</w:t>
      </w:r>
    </w:p>
    <w:p w14:paraId="5DAB6C7B" w14:textId="77777777" w:rsidR="00D61AF9" w:rsidRPr="00244F0F" w:rsidRDefault="00D61AF9">
      <w:pPr>
        <w:pStyle w:val="BodyText"/>
        <w:spacing w:before="11"/>
        <w:rPr>
          <w:sz w:val="17"/>
        </w:rPr>
      </w:pPr>
    </w:p>
    <w:p w14:paraId="17E04F44" w14:textId="77777777" w:rsidR="00AA1ABB" w:rsidRPr="00244F0F" w:rsidRDefault="00D61AF9">
      <w:pPr>
        <w:pStyle w:val="ListParagraph"/>
        <w:numPr>
          <w:ilvl w:val="1"/>
          <w:numId w:val="6"/>
        </w:numPr>
        <w:tabs>
          <w:tab w:val="left" w:pos="770"/>
        </w:tabs>
        <w:rPr>
          <w:sz w:val="20"/>
        </w:rPr>
      </w:pPr>
      <w:r w:rsidRPr="00244F0F">
        <w:rPr>
          <w:b/>
          <w:sz w:val="20"/>
        </w:rPr>
        <w:t>MATERIAL</w:t>
      </w:r>
      <w:r w:rsidRPr="00244F0F">
        <w:rPr>
          <w:sz w:val="20"/>
        </w:rPr>
        <w:t xml:space="preserve">— </w:t>
      </w:r>
    </w:p>
    <w:p w14:paraId="02EB378F" w14:textId="77777777" w:rsidR="00476722" w:rsidRPr="00244F0F" w:rsidRDefault="00476722">
      <w:pPr>
        <w:tabs>
          <w:tab w:val="left" w:pos="770"/>
        </w:tabs>
        <w:ind w:left="-391"/>
        <w:rPr>
          <w:sz w:val="20"/>
        </w:rPr>
      </w:pPr>
    </w:p>
    <w:p w14:paraId="731CA694" w14:textId="77777777" w:rsidR="00476722" w:rsidRPr="00244F0F" w:rsidRDefault="00476722">
      <w:pPr>
        <w:numPr>
          <w:ilvl w:val="0"/>
          <w:numId w:val="13"/>
        </w:numPr>
        <w:tabs>
          <w:tab w:val="left" w:pos="756"/>
        </w:tabs>
        <w:rPr>
          <w:b/>
          <w:sz w:val="20"/>
        </w:rPr>
      </w:pPr>
      <w:r w:rsidRPr="00244F0F">
        <w:rPr>
          <w:b/>
          <w:sz w:val="20"/>
        </w:rPr>
        <w:t>General.</w:t>
      </w:r>
    </w:p>
    <w:p w14:paraId="4ABD3ED2" w14:textId="7355FE9F" w:rsidR="00476722" w:rsidRPr="00244F0F" w:rsidRDefault="2CCE3F81">
      <w:pPr>
        <w:numPr>
          <w:ilvl w:val="0"/>
          <w:numId w:val="12"/>
        </w:numPr>
        <w:tabs>
          <w:tab w:val="left" w:pos="990"/>
        </w:tabs>
        <w:rPr>
          <w:sz w:val="20"/>
          <w:szCs w:val="20"/>
        </w:rPr>
      </w:pPr>
      <w:r w:rsidRPr="00244F0F">
        <w:rPr>
          <w:sz w:val="20"/>
          <w:szCs w:val="20"/>
        </w:rPr>
        <w:t>Traffic Signals-General</w:t>
      </w:r>
      <w:del w:id="0" w:author="Smith, Timothy J." w:date="2020-03-18T15:07:00Z">
        <w:r w:rsidRPr="00244F0F" w:rsidDel="00332368">
          <w:rPr>
            <w:sz w:val="20"/>
            <w:szCs w:val="20"/>
          </w:rPr>
          <w:delText>--</w:delText>
        </w:r>
      </w:del>
      <w:ins w:id="1" w:author="Smith, Timothy J." w:date="2020-03-18T15:07:00Z">
        <w:r w:rsidR="00332368" w:rsidRPr="00244F0F">
          <w:rPr>
            <w:sz w:val="20"/>
          </w:rPr>
          <w:t>—</w:t>
        </w:r>
      </w:ins>
      <w:r w:rsidRPr="00244F0F">
        <w:rPr>
          <w:sz w:val="20"/>
          <w:szCs w:val="20"/>
        </w:rPr>
        <w:t xml:space="preserve">Section </w:t>
      </w:r>
      <w:r w:rsidR="007D014E" w:rsidRPr="00244F0F">
        <w:rPr>
          <w:sz w:val="20"/>
          <w:szCs w:val="20"/>
        </w:rPr>
        <w:t>950.2</w:t>
      </w:r>
    </w:p>
    <w:p w14:paraId="44711F27" w14:textId="5712EFD6" w:rsidR="00476722" w:rsidRPr="00244F0F" w:rsidRDefault="00476722">
      <w:pPr>
        <w:numPr>
          <w:ilvl w:val="0"/>
          <w:numId w:val="12"/>
        </w:numPr>
        <w:rPr>
          <w:sz w:val="20"/>
        </w:rPr>
      </w:pPr>
      <w:r w:rsidRPr="00244F0F">
        <w:rPr>
          <w:sz w:val="20"/>
        </w:rPr>
        <w:t>Certification</w:t>
      </w:r>
      <w:del w:id="2" w:author="Smith, Timothy J." w:date="2020-03-18T15:07:00Z">
        <w:r w:rsidRPr="00244F0F" w:rsidDel="00332368">
          <w:rPr>
            <w:sz w:val="20"/>
          </w:rPr>
          <w:delText>--</w:delText>
        </w:r>
      </w:del>
      <w:ins w:id="3" w:author="Smith, Timothy J." w:date="2020-03-18T15:07:00Z">
        <w:r w:rsidR="00332368" w:rsidRPr="00244F0F">
          <w:rPr>
            <w:sz w:val="20"/>
          </w:rPr>
          <w:t>—</w:t>
        </w:r>
      </w:ins>
      <w:r w:rsidRPr="00244F0F">
        <w:rPr>
          <w:sz w:val="20"/>
        </w:rPr>
        <w:t>Section 106.03(b)3</w:t>
      </w:r>
    </w:p>
    <w:p w14:paraId="6A05A809" w14:textId="77777777" w:rsidR="00567D58" w:rsidRPr="00244F0F" w:rsidRDefault="00567D58">
      <w:pPr>
        <w:rPr>
          <w:sz w:val="20"/>
        </w:rPr>
      </w:pPr>
    </w:p>
    <w:p w14:paraId="519EEE31" w14:textId="55CBF5D4" w:rsidR="006F50E3" w:rsidRPr="00244F0F" w:rsidRDefault="006F50E3">
      <w:pPr>
        <w:pStyle w:val="ListParagraph"/>
        <w:numPr>
          <w:ilvl w:val="0"/>
          <w:numId w:val="13"/>
        </w:numPr>
        <w:tabs>
          <w:tab w:val="left" w:pos="756"/>
        </w:tabs>
        <w:rPr>
          <w:b/>
          <w:sz w:val="20"/>
        </w:rPr>
      </w:pPr>
      <w:r w:rsidRPr="00244F0F">
        <w:rPr>
          <w:b/>
          <w:sz w:val="20"/>
        </w:rPr>
        <w:t>Warranty and Support.</w:t>
      </w:r>
    </w:p>
    <w:p w14:paraId="13593C6E" w14:textId="0B7C2F00" w:rsidR="006F50E3" w:rsidRPr="00244F0F" w:rsidRDefault="006F50E3" w:rsidP="00892A30">
      <w:pPr>
        <w:tabs>
          <w:tab w:val="left" w:pos="756"/>
        </w:tabs>
        <w:jc w:val="both"/>
        <w:rPr>
          <w:sz w:val="20"/>
        </w:rPr>
      </w:pPr>
      <w:r w:rsidRPr="00244F0F">
        <w:rPr>
          <w:sz w:val="20"/>
        </w:rPr>
        <w:t xml:space="preserve">The supplier shall provide a 5-year technical support, hardware, and software warranty as applicable to the installed system. The </w:t>
      </w:r>
      <w:del w:id="4" w:author="Murnyack, Eric J" w:date="2020-01-23T13:51:00Z">
        <w:r w:rsidRPr="00244F0F" w:rsidDel="008F3E66">
          <w:rPr>
            <w:sz w:val="20"/>
          </w:rPr>
          <w:delText xml:space="preserve">plan </w:delText>
        </w:r>
      </w:del>
      <w:ins w:id="5" w:author="Murnyack, Eric J" w:date="2020-01-23T13:51:00Z">
        <w:r w:rsidR="008F3E66" w:rsidRPr="00244F0F">
          <w:rPr>
            <w:sz w:val="20"/>
          </w:rPr>
          <w:t xml:space="preserve">supplier </w:t>
        </w:r>
      </w:ins>
      <w:r w:rsidRPr="00244F0F">
        <w:rPr>
          <w:sz w:val="20"/>
        </w:rPr>
        <w:t>shall include a 5-year repair or replace guarantee</w:t>
      </w:r>
      <w:r w:rsidR="000A1011">
        <w:rPr>
          <w:sz w:val="20"/>
        </w:rPr>
        <w:t xml:space="preserve"> </w:t>
      </w:r>
      <w:ins w:id="6" w:author="Streets, Nicholas" w:date="2020-03-12T11:07:00Z">
        <w:r w:rsidR="000A1011">
          <w:rPr>
            <w:sz w:val="20"/>
          </w:rPr>
          <w:t>including labor</w:t>
        </w:r>
        <w:r w:rsidR="000A1011" w:rsidRPr="00244F0F">
          <w:rPr>
            <w:sz w:val="20"/>
          </w:rPr>
          <w:t xml:space="preserve"> </w:t>
        </w:r>
      </w:ins>
      <w:r w:rsidRPr="00244F0F">
        <w:rPr>
          <w:sz w:val="20"/>
        </w:rPr>
        <w:t>on defective hardware</w:t>
      </w:r>
      <w:r w:rsidR="00A4590E" w:rsidRPr="00244F0F">
        <w:rPr>
          <w:sz w:val="20"/>
        </w:rPr>
        <w:t xml:space="preserve"> at no cost to the Department or traffic signal owner</w:t>
      </w:r>
      <w:r w:rsidRPr="00244F0F">
        <w:rPr>
          <w:sz w:val="20"/>
        </w:rPr>
        <w:t xml:space="preserve">.  The </w:t>
      </w:r>
      <w:del w:id="7" w:author="Murnyack, Eric J" w:date="2020-01-23T13:51:00Z">
        <w:r w:rsidRPr="00244F0F" w:rsidDel="008F3E66">
          <w:rPr>
            <w:sz w:val="20"/>
          </w:rPr>
          <w:delText xml:space="preserve">plan </w:delText>
        </w:r>
      </w:del>
      <w:ins w:id="8" w:author="Murnyack, Eric J" w:date="2020-01-23T13:51:00Z">
        <w:r w:rsidR="008F3E66" w:rsidRPr="00244F0F">
          <w:rPr>
            <w:sz w:val="20"/>
          </w:rPr>
          <w:t xml:space="preserve">supplier </w:t>
        </w:r>
      </w:ins>
      <w:r w:rsidRPr="00244F0F">
        <w:rPr>
          <w:sz w:val="20"/>
        </w:rPr>
        <w:t xml:space="preserve">shall include five years of technical support available 24/7, 365 days of the year and five years of free software updates. </w:t>
      </w:r>
    </w:p>
    <w:p w14:paraId="237A81EB" w14:textId="77777777" w:rsidR="006F50E3" w:rsidRPr="00244F0F" w:rsidRDefault="006F50E3" w:rsidP="00892A30">
      <w:pPr>
        <w:tabs>
          <w:tab w:val="left" w:pos="756"/>
        </w:tabs>
        <w:jc w:val="both"/>
        <w:rPr>
          <w:sz w:val="20"/>
        </w:rPr>
      </w:pPr>
    </w:p>
    <w:p w14:paraId="27FFE9EF" w14:textId="78D1535E" w:rsidR="006F50E3" w:rsidRPr="00244F0F" w:rsidRDefault="006F50E3" w:rsidP="00892A30">
      <w:pPr>
        <w:tabs>
          <w:tab w:val="left" w:pos="756"/>
        </w:tabs>
        <w:jc w:val="both"/>
        <w:rPr>
          <w:sz w:val="20"/>
        </w:rPr>
      </w:pPr>
      <w:r w:rsidRPr="00244F0F">
        <w:rPr>
          <w:sz w:val="20"/>
        </w:rPr>
        <w:t xml:space="preserve">The system supplier </w:t>
      </w:r>
      <w:del w:id="9" w:author="Streets, Nicholas" w:date="2020-02-25T08:56:00Z">
        <w:r w:rsidRPr="00244F0F" w:rsidDel="00244F0F">
          <w:rPr>
            <w:sz w:val="20"/>
          </w:rPr>
          <w:delText>is required to</w:delText>
        </w:r>
      </w:del>
      <w:ins w:id="10" w:author="Streets, Nicholas" w:date="2020-02-25T08:56:00Z">
        <w:r w:rsidR="00244F0F">
          <w:rPr>
            <w:sz w:val="20"/>
          </w:rPr>
          <w:t>sha</w:t>
        </w:r>
      </w:ins>
      <w:ins w:id="11" w:author="Streets, Nicholas" w:date="2020-02-25T08:57:00Z">
        <w:r w:rsidR="00244F0F">
          <w:rPr>
            <w:sz w:val="20"/>
          </w:rPr>
          <w:t>ll</w:t>
        </w:r>
      </w:ins>
      <w:r w:rsidRPr="00244F0F">
        <w:rPr>
          <w:sz w:val="20"/>
        </w:rPr>
        <w:t xml:space="preserve"> maintain an ongoing program of technical support for the </w:t>
      </w:r>
      <w:r w:rsidR="00A4590E" w:rsidRPr="00244F0F">
        <w:rPr>
          <w:sz w:val="20"/>
        </w:rPr>
        <w:t>Advanced Traffic Signal Technology</w:t>
      </w:r>
      <w:r w:rsidRPr="00244F0F">
        <w:rPr>
          <w:sz w:val="20"/>
        </w:rPr>
        <w:t xml:space="preserve">. This technical support </w:t>
      </w:r>
      <w:del w:id="12" w:author="Streets, Nicholas" w:date="2020-02-25T08:57:00Z">
        <w:r w:rsidRPr="00244F0F" w:rsidDel="00244F0F">
          <w:rPr>
            <w:sz w:val="20"/>
          </w:rPr>
          <w:delText>is required to</w:delText>
        </w:r>
      </w:del>
      <w:ins w:id="13" w:author="Streets, Nicholas" w:date="2020-02-25T08:57:00Z">
        <w:r w:rsidR="00244F0F">
          <w:rPr>
            <w:sz w:val="20"/>
          </w:rPr>
          <w:t>shall</w:t>
        </w:r>
      </w:ins>
      <w:r w:rsidRPr="00244F0F">
        <w:rPr>
          <w:sz w:val="20"/>
        </w:rPr>
        <w:t xml:space="preserve"> be available via telephone or via personnel sent to the installation site upon placement of an order at the suppliers then current pricing and terms of sale for on-site technical support services.</w:t>
      </w:r>
    </w:p>
    <w:p w14:paraId="250832A2" w14:textId="77777777" w:rsidR="006F50E3" w:rsidRPr="00244F0F" w:rsidRDefault="006F50E3" w:rsidP="00892A30">
      <w:pPr>
        <w:tabs>
          <w:tab w:val="left" w:pos="756"/>
        </w:tabs>
        <w:jc w:val="both"/>
        <w:rPr>
          <w:sz w:val="20"/>
        </w:rPr>
      </w:pPr>
    </w:p>
    <w:p w14:paraId="4694BB88" w14:textId="393078D3" w:rsidR="006F50E3" w:rsidRPr="00244F0F" w:rsidRDefault="006F50E3" w:rsidP="00892A30">
      <w:pPr>
        <w:tabs>
          <w:tab w:val="left" w:pos="770"/>
        </w:tabs>
        <w:jc w:val="both"/>
        <w:rPr>
          <w:sz w:val="20"/>
        </w:rPr>
      </w:pPr>
      <w:r w:rsidRPr="00244F0F">
        <w:rPr>
          <w:sz w:val="20"/>
        </w:rPr>
        <w:t xml:space="preserve">The system supplier </w:t>
      </w:r>
      <w:del w:id="14" w:author="Streets, Nicholas" w:date="2020-02-25T08:57:00Z">
        <w:r w:rsidRPr="00244F0F" w:rsidDel="00244F0F">
          <w:rPr>
            <w:sz w:val="20"/>
          </w:rPr>
          <w:delText>is required to</w:delText>
        </w:r>
      </w:del>
      <w:ins w:id="15" w:author="Streets, Nicholas" w:date="2020-02-25T08:57:00Z">
        <w:r w:rsidR="00244F0F">
          <w:rPr>
            <w:sz w:val="20"/>
          </w:rPr>
          <w:t>shall</w:t>
        </w:r>
      </w:ins>
      <w:r w:rsidRPr="00244F0F">
        <w:rPr>
          <w:sz w:val="20"/>
        </w:rPr>
        <w:t xml:space="preserve"> maintain an adequate inventory of parts to support maintenance and repair of the </w:t>
      </w:r>
      <w:r w:rsidR="00C54C80" w:rsidRPr="00244F0F">
        <w:rPr>
          <w:sz w:val="20"/>
        </w:rPr>
        <w:t>Advanced Traffic Signal Technology</w:t>
      </w:r>
      <w:r w:rsidRPr="00244F0F">
        <w:rPr>
          <w:sz w:val="20"/>
        </w:rPr>
        <w:t>.</w:t>
      </w:r>
      <w:r w:rsidR="00AF7939" w:rsidRPr="00244F0F">
        <w:rPr>
          <w:sz w:val="20"/>
        </w:rPr>
        <w:t xml:space="preserve"> </w:t>
      </w:r>
      <w:r w:rsidRPr="00244F0F">
        <w:rPr>
          <w:sz w:val="20"/>
        </w:rPr>
        <w:t xml:space="preserve">Replacement parts </w:t>
      </w:r>
      <w:del w:id="16" w:author="Streets, Nicholas" w:date="2020-02-25T08:57:00Z">
        <w:r w:rsidRPr="00244F0F" w:rsidDel="00244F0F">
          <w:rPr>
            <w:sz w:val="20"/>
          </w:rPr>
          <w:delText>are to</w:delText>
        </w:r>
      </w:del>
      <w:ins w:id="17" w:author="Streets, Nicholas" w:date="2020-02-25T08:57:00Z">
        <w:r w:rsidR="00244F0F">
          <w:rPr>
            <w:sz w:val="20"/>
          </w:rPr>
          <w:t>shall</w:t>
        </w:r>
      </w:ins>
      <w:r w:rsidRPr="00244F0F">
        <w:rPr>
          <w:sz w:val="20"/>
        </w:rPr>
        <w:t xml:space="preserve"> be available for delivery within 30 days of an order at the supplier’s current pricing.</w:t>
      </w:r>
      <w:r w:rsidR="00AF7939" w:rsidRPr="00244F0F">
        <w:rPr>
          <w:sz w:val="20"/>
        </w:rPr>
        <w:t xml:space="preserve"> The supplier shall guarantee support and replacement parts for up to 10 years for the Advanced Traffic Signal Technology. The supplier and/or contractor </w:t>
      </w:r>
      <w:del w:id="18" w:author="Streets, Nicholas" w:date="2020-02-25T08:57:00Z">
        <w:r w:rsidR="00AF7939" w:rsidRPr="00244F0F" w:rsidDel="00244F0F">
          <w:rPr>
            <w:sz w:val="20"/>
          </w:rPr>
          <w:delText xml:space="preserve">is </w:delText>
        </w:r>
      </w:del>
      <w:ins w:id="19" w:author="Streets, Nicholas" w:date="2020-02-25T08:57:00Z">
        <w:r w:rsidR="00244F0F">
          <w:rPr>
            <w:sz w:val="20"/>
          </w:rPr>
          <w:t>shall be</w:t>
        </w:r>
        <w:r w:rsidR="00244F0F" w:rsidRPr="00244F0F">
          <w:rPr>
            <w:sz w:val="20"/>
          </w:rPr>
          <w:t xml:space="preserve"> </w:t>
        </w:r>
      </w:ins>
      <w:r w:rsidR="00AF7939" w:rsidRPr="00244F0F">
        <w:rPr>
          <w:sz w:val="20"/>
        </w:rPr>
        <w:t>responsible for the cost of replacement parts when the system is under the technical, hardware, and software support</w:t>
      </w:r>
      <w:r w:rsidR="00053D63" w:rsidRPr="00244F0F">
        <w:rPr>
          <w:sz w:val="20"/>
        </w:rPr>
        <w:t xml:space="preserve"> period</w:t>
      </w:r>
      <w:r w:rsidR="00AF7939" w:rsidRPr="00244F0F">
        <w:rPr>
          <w:sz w:val="20"/>
        </w:rPr>
        <w:t>.</w:t>
      </w:r>
    </w:p>
    <w:p w14:paraId="3CBF8A57" w14:textId="77777777" w:rsidR="006F50E3" w:rsidRPr="00244F0F" w:rsidRDefault="006F50E3" w:rsidP="00892A30">
      <w:pPr>
        <w:tabs>
          <w:tab w:val="left" w:pos="770"/>
        </w:tabs>
        <w:jc w:val="both"/>
        <w:rPr>
          <w:sz w:val="20"/>
        </w:rPr>
      </w:pPr>
    </w:p>
    <w:p w14:paraId="6DAD76D8" w14:textId="75BB48FE" w:rsidR="006F50E3" w:rsidRPr="00244F0F" w:rsidRDefault="006F50E3" w:rsidP="00892A30">
      <w:pPr>
        <w:tabs>
          <w:tab w:val="left" w:pos="756"/>
        </w:tabs>
        <w:jc w:val="both"/>
        <w:rPr>
          <w:sz w:val="20"/>
        </w:rPr>
      </w:pPr>
      <w:r w:rsidRPr="00244F0F">
        <w:rPr>
          <w:sz w:val="20"/>
        </w:rPr>
        <w:t xml:space="preserve">The 5-year warranty </w:t>
      </w:r>
      <w:del w:id="20" w:author="Streets, Nicholas" w:date="2020-02-25T08:58:00Z">
        <w:r w:rsidRPr="00244F0F" w:rsidDel="00244F0F">
          <w:rPr>
            <w:sz w:val="20"/>
          </w:rPr>
          <w:delText xml:space="preserve">will </w:delText>
        </w:r>
      </w:del>
      <w:r w:rsidRPr="00244F0F">
        <w:rPr>
          <w:sz w:val="20"/>
        </w:rPr>
        <w:t>commence</w:t>
      </w:r>
      <w:ins w:id="21" w:author="Streets, Nicholas" w:date="2020-02-25T08:58:00Z">
        <w:r w:rsidR="00244F0F">
          <w:rPr>
            <w:sz w:val="20"/>
          </w:rPr>
          <w:t>s</w:t>
        </w:r>
      </w:ins>
      <w:r w:rsidR="00AF7939" w:rsidRPr="00244F0F">
        <w:rPr>
          <w:sz w:val="20"/>
        </w:rPr>
        <w:t xml:space="preserve"> at the later of the two da</w:t>
      </w:r>
      <w:r w:rsidR="00F35CAB">
        <w:rPr>
          <w:sz w:val="20"/>
        </w:rPr>
        <w:t>te</w:t>
      </w:r>
      <w:r w:rsidR="00AF7939" w:rsidRPr="00244F0F">
        <w:rPr>
          <w:sz w:val="20"/>
        </w:rPr>
        <w:t>s; the hardware is energized or the date of software installation/Department and Municipality training.</w:t>
      </w:r>
    </w:p>
    <w:p w14:paraId="5DF9C246" w14:textId="77777777" w:rsidR="006F50E3" w:rsidRPr="00244F0F" w:rsidRDefault="006F50E3" w:rsidP="00892A30">
      <w:pPr>
        <w:tabs>
          <w:tab w:val="left" w:pos="756"/>
        </w:tabs>
        <w:jc w:val="both"/>
        <w:rPr>
          <w:b/>
          <w:sz w:val="20"/>
        </w:rPr>
      </w:pPr>
    </w:p>
    <w:p w14:paraId="6BBE6AE6" w14:textId="560A2351" w:rsidR="00FB03DB" w:rsidRPr="00244F0F" w:rsidRDefault="00567D58">
      <w:pPr>
        <w:numPr>
          <w:ilvl w:val="0"/>
          <w:numId w:val="13"/>
        </w:numPr>
        <w:tabs>
          <w:tab w:val="left" w:pos="756"/>
        </w:tabs>
        <w:rPr>
          <w:b/>
          <w:sz w:val="20"/>
        </w:rPr>
      </w:pPr>
      <w:r w:rsidRPr="00244F0F">
        <w:rPr>
          <w:b/>
          <w:sz w:val="20"/>
        </w:rPr>
        <w:t>Adaptive Signal System</w:t>
      </w:r>
    </w:p>
    <w:p w14:paraId="5A39BBE3" w14:textId="77777777" w:rsidR="00567D58" w:rsidRPr="00244F0F" w:rsidRDefault="00567D58">
      <w:pPr>
        <w:tabs>
          <w:tab w:val="left" w:pos="756"/>
        </w:tabs>
        <w:ind w:left="334"/>
        <w:rPr>
          <w:b/>
          <w:sz w:val="20"/>
        </w:rPr>
      </w:pPr>
    </w:p>
    <w:p w14:paraId="7B8892F7" w14:textId="2C5A7755" w:rsidR="00567D58" w:rsidRPr="00244F0F" w:rsidRDefault="00422A85" w:rsidP="00892A30">
      <w:pPr>
        <w:widowControl/>
        <w:autoSpaceDE/>
        <w:autoSpaceDN/>
        <w:contextualSpacing/>
        <w:jc w:val="both"/>
        <w:rPr>
          <w:sz w:val="20"/>
          <w:szCs w:val="20"/>
        </w:rPr>
      </w:pPr>
      <w:r w:rsidRPr="00244F0F">
        <w:rPr>
          <w:sz w:val="20"/>
          <w:szCs w:val="20"/>
        </w:rPr>
        <w:t xml:space="preserve">The Adaptive Signal System includes multiple intersections as </w:t>
      </w:r>
      <w:del w:id="22" w:author="Murnyack, Eric J" w:date="2020-01-23T13:52:00Z">
        <w:r w:rsidRPr="00244F0F" w:rsidDel="003647D6">
          <w:rPr>
            <w:sz w:val="20"/>
            <w:szCs w:val="20"/>
          </w:rPr>
          <w:delText>defined on the Traffic Signal Plans</w:delText>
        </w:r>
      </w:del>
      <w:ins w:id="23" w:author="Murnyack, Eric J" w:date="2020-01-23T13:52:00Z">
        <w:r w:rsidR="003647D6" w:rsidRPr="00244F0F">
          <w:rPr>
            <w:sz w:val="20"/>
            <w:szCs w:val="20"/>
          </w:rPr>
          <w:t>indicated</w:t>
        </w:r>
      </w:ins>
      <w:r w:rsidRPr="00244F0F">
        <w:rPr>
          <w:sz w:val="20"/>
          <w:szCs w:val="20"/>
        </w:rPr>
        <w:t>.</w:t>
      </w:r>
    </w:p>
    <w:p w14:paraId="41C8F396" w14:textId="77777777" w:rsidR="00E45D2A" w:rsidRPr="00244F0F" w:rsidRDefault="00E45D2A" w:rsidP="00892A30">
      <w:pPr>
        <w:widowControl/>
        <w:autoSpaceDE/>
        <w:autoSpaceDN/>
        <w:contextualSpacing/>
        <w:jc w:val="both"/>
        <w:rPr>
          <w:sz w:val="20"/>
          <w:szCs w:val="20"/>
        </w:rPr>
      </w:pPr>
    </w:p>
    <w:p w14:paraId="5866CC82" w14:textId="4F0394D8" w:rsidR="00E45D2A" w:rsidRPr="00244F0F" w:rsidRDefault="00E45D2A" w:rsidP="00892A30">
      <w:pPr>
        <w:widowControl/>
        <w:autoSpaceDE/>
        <w:autoSpaceDN/>
        <w:contextualSpacing/>
        <w:jc w:val="both"/>
        <w:rPr>
          <w:sz w:val="20"/>
          <w:szCs w:val="20"/>
        </w:rPr>
      </w:pPr>
      <w:bookmarkStart w:id="24" w:name="_Hlk16855178"/>
      <w:r w:rsidRPr="00244F0F">
        <w:rPr>
          <w:sz w:val="20"/>
          <w:szCs w:val="20"/>
        </w:rPr>
        <w:t>The Adaptive Signal System shall be fully compatible with the controller and vehicle detection system installed</w:t>
      </w:r>
      <w:r w:rsidR="007A632D" w:rsidRPr="00244F0F">
        <w:rPr>
          <w:sz w:val="20"/>
          <w:szCs w:val="20"/>
        </w:rPr>
        <w:t xml:space="preserve"> at all intersections within the system</w:t>
      </w:r>
      <w:r w:rsidRPr="00244F0F">
        <w:rPr>
          <w:sz w:val="20"/>
          <w:szCs w:val="20"/>
        </w:rPr>
        <w:t>.</w:t>
      </w:r>
      <w:r w:rsidR="00E3164B" w:rsidRPr="00244F0F">
        <w:rPr>
          <w:sz w:val="20"/>
          <w:szCs w:val="20"/>
        </w:rPr>
        <w:t xml:space="preserve"> </w:t>
      </w:r>
    </w:p>
    <w:bookmarkEnd w:id="24"/>
    <w:p w14:paraId="72A3D3EC" w14:textId="77777777" w:rsidR="007217F6" w:rsidRPr="00244F0F" w:rsidRDefault="007217F6" w:rsidP="00892A30">
      <w:pPr>
        <w:widowControl/>
        <w:autoSpaceDE/>
        <w:autoSpaceDN/>
        <w:contextualSpacing/>
        <w:jc w:val="both"/>
        <w:rPr>
          <w:sz w:val="20"/>
          <w:szCs w:val="20"/>
        </w:rPr>
      </w:pPr>
    </w:p>
    <w:p w14:paraId="6A3470F3" w14:textId="5D0AE0F3" w:rsidR="007217F6" w:rsidRPr="00244F0F" w:rsidRDefault="007217F6" w:rsidP="00892A30">
      <w:pPr>
        <w:widowControl/>
        <w:autoSpaceDE/>
        <w:autoSpaceDN/>
        <w:contextualSpacing/>
        <w:jc w:val="both"/>
        <w:rPr>
          <w:sz w:val="20"/>
          <w:szCs w:val="20"/>
        </w:rPr>
      </w:pPr>
      <w:r w:rsidRPr="00244F0F">
        <w:rPr>
          <w:sz w:val="20"/>
          <w:szCs w:val="20"/>
        </w:rPr>
        <w:t xml:space="preserve">The Adaptive Signal System shall have a fallback state that allows coordination using </w:t>
      </w:r>
      <w:r w:rsidR="001708E0" w:rsidRPr="00244F0F">
        <w:rPr>
          <w:sz w:val="20"/>
          <w:szCs w:val="20"/>
        </w:rPr>
        <w:t xml:space="preserve">a </w:t>
      </w:r>
      <w:r w:rsidRPr="00244F0F">
        <w:rPr>
          <w:sz w:val="20"/>
          <w:szCs w:val="20"/>
        </w:rPr>
        <w:t>common cycle length for all intersections in the system. The Adaptive Signal System shall have a fallback state that allows individual intersection</w:t>
      </w:r>
      <w:r w:rsidR="001708E0" w:rsidRPr="00244F0F">
        <w:rPr>
          <w:sz w:val="20"/>
          <w:szCs w:val="20"/>
        </w:rPr>
        <w:t>s</w:t>
      </w:r>
      <w:r w:rsidRPr="00244F0F">
        <w:rPr>
          <w:sz w:val="20"/>
          <w:szCs w:val="20"/>
        </w:rPr>
        <w:t xml:space="preserve"> to operate in a vehicle-actuated, isolated mode in </w:t>
      </w:r>
      <w:r w:rsidR="001708E0" w:rsidRPr="00244F0F">
        <w:rPr>
          <w:sz w:val="20"/>
          <w:szCs w:val="20"/>
        </w:rPr>
        <w:t xml:space="preserve">the </w:t>
      </w:r>
      <w:r w:rsidRPr="00244F0F">
        <w:rPr>
          <w:sz w:val="20"/>
          <w:szCs w:val="20"/>
        </w:rPr>
        <w:t xml:space="preserve">event of failures of the </w:t>
      </w:r>
      <w:r w:rsidR="001708E0" w:rsidRPr="00244F0F">
        <w:rPr>
          <w:sz w:val="20"/>
          <w:szCs w:val="20"/>
        </w:rPr>
        <w:t xml:space="preserve">adaptive </w:t>
      </w:r>
      <w:r w:rsidRPr="00244F0F">
        <w:rPr>
          <w:sz w:val="20"/>
          <w:szCs w:val="20"/>
        </w:rPr>
        <w:t>software</w:t>
      </w:r>
      <w:del w:id="25" w:author="Smith, Timothy J." w:date="2020-03-18T15:09:00Z">
        <w:r w:rsidRPr="00244F0F" w:rsidDel="00DC0794">
          <w:rPr>
            <w:sz w:val="20"/>
            <w:szCs w:val="20"/>
          </w:rPr>
          <w:delText xml:space="preserve"> or</w:delText>
        </w:r>
      </w:del>
      <w:r w:rsidRPr="00244F0F">
        <w:rPr>
          <w:sz w:val="20"/>
          <w:szCs w:val="20"/>
        </w:rPr>
        <w:t xml:space="preserve"> hardware, detectors, or communication.</w:t>
      </w:r>
    </w:p>
    <w:p w14:paraId="0D0B940D" w14:textId="77777777" w:rsidR="008C15C1" w:rsidRPr="00244F0F" w:rsidRDefault="008C15C1" w:rsidP="00892A30">
      <w:pPr>
        <w:widowControl/>
        <w:autoSpaceDE/>
        <w:autoSpaceDN/>
        <w:contextualSpacing/>
        <w:jc w:val="both"/>
        <w:rPr>
          <w:sz w:val="20"/>
          <w:szCs w:val="20"/>
        </w:rPr>
      </w:pPr>
    </w:p>
    <w:p w14:paraId="0CD16681" w14:textId="39AB2205" w:rsidR="008C15C1" w:rsidRPr="00244F0F" w:rsidRDefault="008C15C1" w:rsidP="00892A30">
      <w:pPr>
        <w:widowControl/>
        <w:autoSpaceDE/>
        <w:autoSpaceDN/>
        <w:contextualSpacing/>
        <w:jc w:val="both"/>
        <w:rPr>
          <w:sz w:val="20"/>
          <w:szCs w:val="20"/>
        </w:rPr>
      </w:pPr>
      <w:r w:rsidRPr="00244F0F">
        <w:rPr>
          <w:sz w:val="20"/>
          <w:szCs w:val="20"/>
        </w:rPr>
        <w:t>The Adaptive Signal System shall</w:t>
      </w:r>
      <w:ins w:id="26" w:author="Streets, Nicholas" w:date="2020-03-12T11:08:00Z">
        <w:r w:rsidR="00D17C02">
          <w:rPr>
            <w:sz w:val="20"/>
            <w:szCs w:val="20"/>
          </w:rPr>
          <w:t xml:space="preserve"> be capable to</w:t>
        </w:r>
      </w:ins>
      <w:r w:rsidRPr="00244F0F">
        <w:rPr>
          <w:sz w:val="20"/>
          <w:szCs w:val="20"/>
        </w:rPr>
        <w:t xml:space="preserve"> optimize no less than every five minutes and shall provide updates to the </w:t>
      </w:r>
      <w:r w:rsidR="001708E0" w:rsidRPr="00244F0F">
        <w:rPr>
          <w:sz w:val="20"/>
          <w:szCs w:val="20"/>
        </w:rPr>
        <w:t>adaptive</w:t>
      </w:r>
      <w:r w:rsidRPr="00244F0F">
        <w:rPr>
          <w:sz w:val="20"/>
          <w:szCs w:val="20"/>
        </w:rPr>
        <w:t xml:space="preserve"> software </w:t>
      </w:r>
      <w:del w:id="27" w:author="Streets, Nicholas" w:date="2020-02-25T10:33:00Z">
        <w:r w:rsidRPr="00244F0F" w:rsidDel="00E1553C">
          <w:rPr>
            <w:sz w:val="20"/>
            <w:szCs w:val="20"/>
          </w:rPr>
          <w:delText xml:space="preserve">each </w:delText>
        </w:r>
      </w:del>
      <w:ins w:id="28" w:author="Streets, Nicholas" w:date="2020-02-25T10:33:00Z">
        <w:r w:rsidR="00E1553C">
          <w:rPr>
            <w:sz w:val="20"/>
            <w:szCs w:val="20"/>
          </w:rPr>
          <w:t xml:space="preserve">at a minimum of every </w:t>
        </w:r>
      </w:ins>
      <w:ins w:id="29" w:author="Streets, Nicholas" w:date="2020-02-25T10:34:00Z">
        <w:r w:rsidR="00E1553C">
          <w:rPr>
            <w:sz w:val="20"/>
            <w:szCs w:val="20"/>
          </w:rPr>
          <w:t xml:space="preserve">four </w:t>
        </w:r>
      </w:ins>
      <w:r w:rsidRPr="00244F0F">
        <w:rPr>
          <w:sz w:val="20"/>
          <w:szCs w:val="20"/>
        </w:rPr>
        <w:t>cycle</w:t>
      </w:r>
      <w:ins w:id="30" w:author="Streets, Nicholas" w:date="2020-02-25T10:34:00Z">
        <w:r w:rsidR="00E1553C">
          <w:rPr>
            <w:sz w:val="20"/>
            <w:szCs w:val="20"/>
          </w:rPr>
          <w:t>s</w:t>
        </w:r>
      </w:ins>
      <w:r w:rsidRPr="00244F0F">
        <w:rPr>
          <w:sz w:val="20"/>
          <w:szCs w:val="20"/>
        </w:rPr>
        <w:t xml:space="preserve"> to monitor performance and track the changes made to the splits</w:t>
      </w:r>
      <w:r w:rsidR="00053D63" w:rsidRPr="00244F0F">
        <w:rPr>
          <w:sz w:val="20"/>
          <w:szCs w:val="20"/>
        </w:rPr>
        <w:t xml:space="preserve">, </w:t>
      </w:r>
      <w:r w:rsidRPr="00244F0F">
        <w:rPr>
          <w:sz w:val="20"/>
          <w:szCs w:val="20"/>
        </w:rPr>
        <w:t>offsets</w:t>
      </w:r>
      <w:r w:rsidR="00053D63" w:rsidRPr="00244F0F">
        <w:rPr>
          <w:sz w:val="20"/>
          <w:szCs w:val="20"/>
        </w:rPr>
        <w:t>, cycle lengths, and phasing sequences</w:t>
      </w:r>
      <w:r w:rsidRPr="00244F0F">
        <w:rPr>
          <w:sz w:val="20"/>
          <w:szCs w:val="20"/>
        </w:rPr>
        <w:t>.</w:t>
      </w:r>
    </w:p>
    <w:p w14:paraId="0E27B00A" w14:textId="77777777" w:rsidR="00567D58" w:rsidRPr="00244F0F" w:rsidRDefault="00567D58" w:rsidP="00892A30">
      <w:pPr>
        <w:widowControl/>
        <w:autoSpaceDE/>
        <w:autoSpaceDN/>
        <w:contextualSpacing/>
        <w:jc w:val="both"/>
        <w:rPr>
          <w:sz w:val="20"/>
          <w:szCs w:val="20"/>
        </w:rPr>
      </w:pPr>
    </w:p>
    <w:p w14:paraId="799D18EF" w14:textId="5657E10C" w:rsidR="00567D58" w:rsidRPr="00244F0F" w:rsidRDefault="54C8D792" w:rsidP="00892A30">
      <w:pPr>
        <w:widowControl/>
        <w:autoSpaceDE/>
        <w:autoSpaceDN/>
        <w:contextualSpacing/>
        <w:jc w:val="both"/>
        <w:rPr>
          <w:sz w:val="20"/>
          <w:szCs w:val="20"/>
        </w:rPr>
      </w:pPr>
      <w:r w:rsidRPr="00244F0F">
        <w:rPr>
          <w:sz w:val="20"/>
          <w:szCs w:val="20"/>
        </w:rPr>
        <w:t xml:space="preserve">The Adaptive Signal System software shall be capable of remote monitoring and configuration via a web interface locally and over an Ethernet network on an authorized computer and </w:t>
      </w:r>
      <w:r w:rsidR="00950CF4" w:rsidRPr="00244F0F">
        <w:rPr>
          <w:sz w:val="20"/>
          <w:szCs w:val="20"/>
        </w:rPr>
        <w:t xml:space="preserve">shall </w:t>
      </w:r>
      <w:r w:rsidRPr="00244F0F">
        <w:rPr>
          <w:sz w:val="20"/>
          <w:szCs w:val="20"/>
        </w:rPr>
        <w:t xml:space="preserve">be password protected.  The Adaptive Signal System </w:t>
      </w:r>
      <w:del w:id="31" w:author="Streets, Nicholas" w:date="2020-02-25T08:59:00Z">
        <w:r w:rsidRPr="00244F0F" w:rsidDel="00244F0F">
          <w:rPr>
            <w:sz w:val="20"/>
            <w:szCs w:val="20"/>
          </w:rPr>
          <w:delText xml:space="preserve">must </w:delText>
        </w:r>
      </w:del>
      <w:ins w:id="32" w:author="Streets, Nicholas" w:date="2020-02-25T08:59:00Z">
        <w:r w:rsidR="00244F0F">
          <w:rPr>
            <w:sz w:val="20"/>
            <w:szCs w:val="20"/>
          </w:rPr>
          <w:t>shall</w:t>
        </w:r>
        <w:r w:rsidR="00244F0F" w:rsidRPr="00244F0F">
          <w:rPr>
            <w:sz w:val="20"/>
            <w:szCs w:val="20"/>
          </w:rPr>
          <w:t xml:space="preserve"> </w:t>
        </w:r>
      </w:ins>
      <w:r w:rsidRPr="00244F0F">
        <w:rPr>
          <w:sz w:val="20"/>
          <w:szCs w:val="20"/>
        </w:rPr>
        <w:t xml:space="preserve">be connected to the Commonwealth </w:t>
      </w:r>
      <w:r w:rsidR="00053D63" w:rsidRPr="00244F0F">
        <w:rPr>
          <w:sz w:val="20"/>
          <w:szCs w:val="20"/>
        </w:rPr>
        <w:t>N</w:t>
      </w:r>
      <w:r w:rsidRPr="00244F0F">
        <w:rPr>
          <w:sz w:val="20"/>
          <w:szCs w:val="20"/>
        </w:rPr>
        <w:t>etwork to allow PennDOT to monitor the operation of the system to ensure the operational goals are met. The Adaptive Signal System shall allow access by PennDOT and all parties authorized by the District Traffic Engineer.</w:t>
      </w:r>
    </w:p>
    <w:p w14:paraId="60061E4C" w14:textId="77777777" w:rsidR="00567D58" w:rsidRPr="00244F0F" w:rsidRDefault="00567D58" w:rsidP="00892A30">
      <w:pPr>
        <w:widowControl/>
        <w:autoSpaceDE/>
        <w:autoSpaceDN/>
        <w:contextualSpacing/>
        <w:jc w:val="both"/>
        <w:rPr>
          <w:sz w:val="20"/>
          <w:szCs w:val="20"/>
        </w:rPr>
      </w:pPr>
    </w:p>
    <w:p w14:paraId="1B12A257" w14:textId="3669BCE8" w:rsidR="00E3164B" w:rsidRPr="00244F0F" w:rsidRDefault="00567D58" w:rsidP="00892A30">
      <w:pPr>
        <w:widowControl/>
        <w:autoSpaceDE/>
        <w:autoSpaceDN/>
        <w:contextualSpacing/>
        <w:jc w:val="both"/>
        <w:rPr>
          <w:sz w:val="20"/>
          <w:szCs w:val="20"/>
        </w:rPr>
      </w:pPr>
      <w:r w:rsidRPr="00244F0F">
        <w:rPr>
          <w:sz w:val="20"/>
          <w:szCs w:val="20"/>
        </w:rPr>
        <w:t xml:space="preserve">The </w:t>
      </w:r>
      <w:r w:rsidR="007217F6" w:rsidRPr="00244F0F">
        <w:rPr>
          <w:sz w:val="20"/>
          <w:szCs w:val="20"/>
        </w:rPr>
        <w:t>Adaptive Signal S</w:t>
      </w:r>
      <w:r w:rsidRPr="00244F0F">
        <w:rPr>
          <w:sz w:val="20"/>
          <w:szCs w:val="20"/>
        </w:rPr>
        <w:t>ystem shall collect and store locally real-time traffic data such as vehicle counts, stop delay and queue information per lane for a minimum of 4-weeks</w:t>
      </w:r>
      <w:r w:rsidR="00053D63" w:rsidRPr="00244F0F">
        <w:rPr>
          <w:sz w:val="20"/>
          <w:szCs w:val="20"/>
        </w:rPr>
        <w:t xml:space="preserve"> or as </w:t>
      </w:r>
      <w:del w:id="33" w:author="Streets, Nicholas" w:date="2020-03-09T15:41:00Z">
        <w:r w:rsidR="00053D63" w:rsidRPr="00244F0F" w:rsidDel="00D54B79">
          <w:rPr>
            <w:sz w:val="20"/>
            <w:szCs w:val="20"/>
          </w:rPr>
          <w:delText>specified on the approved Traffic Signal Plans</w:delText>
        </w:r>
      </w:del>
      <w:ins w:id="34" w:author="Streets, Nicholas" w:date="2020-03-09T15:41:00Z">
        <w:r w:rsidR="00D54B79">
          <w:rPr>
            <w:sz w:val="20"/>
            <w:szCs w:val="20"/>
          </w:rPr>
          <w:t>indicated</w:t>
        </w:r>
      </w:ins>
      <w:r w:rsidRPr="00244F0F">
        <w:rPr>
          <w:sz w:val="20"/>
          <w:szCs w:val="20"/>
        </w:rPr>
        <w:t xml:space="preserve">. Real-time and historical statistical information </w:t>
      </w:r>
      <w:r w:rsidRPr="00244F0F">
        <w:rPr>
          <w:sz w:val="20"/>
          <w:szCs w:val="20"/>
        </w:rPr>
        <w:lastRenderedPageBreak/>
        <w:t>shall be available in graphical and/or tabular form via a web browser.</w:t>
      </w:r>
      <w:r w:rsidR="0037051B" w:rsidRPr="00244F0F">
        <w:rPr>
          <w:sz w:val="20"/>
          <w:szCs w:val="20"/>
        </w:rPr>
        <w:t xml:space="preserve"> This data shall be available to all parties </w:t>
      </w:r>
      <w:r w:rsidR="007B6D78" w:rsidRPr="00244F0F">
        <w:rPr>
          <w:sz w:val="20"/>
          <w:szCs w:val="20"/>
        </w:rPr>
        <w:t>authorized</w:t>
      </w:r>
      <w:r w:rsidR="0037051B" w:rsidRPr="00244F0F">
        <w:rPr>
          <w:sz w:val="20"/>
          <w:szCs w:val="20"/>
        </w:rPr>
        <w:t xml:space="preserve"> by the District Traffic Engineer.</w:t>
      </w:r>
    </w:p>
    <w:p w14:paraId="4B94D5A5" w14:textId="3DA133A4" w:rsidR="007A234D" w:rsidRPr="00244F0F" w:rsidRDefault="007A234D" w:rsidP="00892A30">
      <w:pPr>
        <w:widowControl/>
        <w:autoSpaceDE/>
        <w:autoSpaceDN/>
        <w:contextualSpacing/>
        <w:jc w:val="both"/>
        <w:rPr>
          <w:sz w:val="20"/>
          <w:szCs w:val="20"/>
        </w:rPr>
      </w:pPr>
    </w:p>
    <w:p w14:paraId="5EF76AC6" w14:textId="1626D9D4" w:rsidR="0037051B" w:rsidRPr="00244F0F" w:rsidRDefault="54C8D792" w:rsidP="00892A30">
      <w:pPr>
        <w:widowControl/>
        <w:autoSpaceDE/>
        <w:autoSpaceDN/>
        <w:contextualSpacing/>
        <w:jc w:val="both"/>
        <w:rPr>
          <w:sz w:val="20"/>
          <w:szCs w:val="20"/>
        </w:rPr>
      </w:pPr>
      <w:r w:rsidRPr="00244F0F">
        <w:rPr>
          <w:sz w:val="20"/>
          <w:szCs w:val="20"/>
        </w:rPr>
        <w:t xml:space="preserve">In </w:t>
      </w:r>
      <w:r w:rsidR="00C14424" w:rsidRPr="00244F0F">
        <w:rPr>
          <w:sz w:val="20"/>
          <w:szCs w:val="20"/>
        </w:rPr>
        <w:t xml:space="preserve">the </w:t>
      </w:r>
      <w:r w:rsidRPr="00244F0F">
        <w:rPr>
          <w:sz w:val="20"/>
          <w:szCs w:val="20"/>
        </w:rPr>
        <w:t xml:space="preserve">event of a detector, communications, or adaptive hardware or software failure, the Adaptive Signal System shall </w:t>
      </w:r>
      <w:r w:rsidR="004B6CD8" w:rsidRPr="00244F0F">
        <w:rPr>
          <w:sz w:val="20"/>
          <w:szCs w:val="20"/>
        </w:rPr>
        <w:t xml:space="preserve">immediately </w:t>
      </w:r>
      <w:r w:rsidR="00940236" w:rsidRPr="00244F0F">
        <w:rPr>
          <w:sz w:val="20"/>
          <w:szCs w:val="20"/>
        </w:rPr>
        <w:t xml:space="preserve">trigger </w:t>
      </w:r>
      <w:r w:rsidRPr="00244F0F">
        <w:rPr>
          <w:sz w:val="20"/>
          <w:szCs w:val="20"/>
        </w:rPr>
        <w:t>an alarm</w:t>
      </w:r>
      <w:r w:rsidR="00C14424" w:rsidRPr="00244F0F">
        <w:rPr>
          <w:sz w:val="20"/>
          <w:szCs w:val="20"/>
        </w:rPr>
        <w:t xml:space="preserve"> </w:t>
      </w:r>
      <w:r w:rsidR="00940236" w:rsidRPr="00244F0F">
        <w:rPr>
          <w:sz w:val="20"/>
          <w:szCs w:val="20"/>
        </w:rPr>
        <w:t>and at a minimum automatically send alphanumeric messages (</w:t>
      </w:r>
      <w:ins w:id="35" w:author="Streets, Nicholas" w:date="2020-03-09T15:42:00Z">
        <w:r w:rsidR="00D54B79">
          <w:rPr>
            <w:sz w:val="20"/>
            <w:szCs w:val="20"/>
          </w:rPr>
          <w:t>short messaging service (SMS)</w:t>
        </w:r>
      </w:ins>
      <w:del w:id="36" w:author="Streets, Nicholas" w:date="2020-03-09T15:42:00Z">
        <w:r w:rsidR="00940236" w:rsidRPr="00244F0F" w:rsidDel="00D54B79">
          <w:rPr>
            <w:sz w:val="20"/>
            <w:szCs w:val="20"/>
          </w:rPr>
          <w:delText>SMS</w:delText>
        </w:r>
      </w:del>
      <w:ins w:id="37" w:author="Streets, Nicholas" w:date="2020-03-09T15:42:00Z">
        <w:r w:rsidR="00D54B79">
          <w:rPr>
            <w:sz w:val="20"/>
            <w:szCs w:val="20"/>
          </w:rPr>
          <w:t>/</w:t>
        </w:r>
      </w:ins>
      <w:del w:id="38" w:author="Streets, Nicholas" w:date="2020-03-09T15:42:00Z">
        <w:r w:rsidR="00940236" w:rsidRPr="00244F0F" w:rsidDel="00D54B79">
          <w:rPr>
            <w:sz w:val="20"/>
            <w:szCs w:val="20"/>
          </w:rPr>
          <w:delText>-</w:delText>
        </w:r>
      </w:del>
      <w:r w:rsidR="00940236" w:rsidRPr="00244F0F">
        <w:rPr>
          <w:sz w:val="20"/>
          <w:szCs w:val="20"/>
        </w:rPr>
        <w:t xml:space="preserve">text messaging) to cellular telephones and </w:t>
      </w:r>
      <w:r w:rsidR="00C14424" w:rsidRPr="00244F0F">
        <w:rPr>
          <w:sz w:val="20"/>
          <w:szCs w:val="20"/>
        </w:rPr>
        <w:t>email</w:t>
      </w:r>
      <w:r w:rsidR="00940236" w:rsidRPr="00244F0F">
        <w:rPr>
          <w:sz w:val="20"/>
          <w:szCs w:val="20"/>
        </w:rPr>
        <w:t xml:space="preserve"> addresses</w:t>
      </w:r>
      <w:r w:rsidRPr="00244F0F">
        <w:rPr>
          <w:sz w:val="20"/>
          <w:szCs w:val="20"/>
        </w:rPr>
        <w:t xml:space="preserve"> to the specified parties as directed by the District Traffic Engineer.</w:t>
      </w:r>
    </w:p>
    <w:p w14:paraId="78D3A1C6" w14:textId="69F21CB1" w:rsidR="00D5604B" w:rsidRPr="00244F0F" w:rsidRDefault="00D5604B" w:rsidP="00892A30">
      <w:pPr>
        <w:widowControl/>
        <w:autoSpaceDE/>
        <w:autoSpaceDN/>
        <w:contextualSpacing/>
        <w:jc w:val="both"/>
        <w:rPr>
          <w:sz w:val="20"/>
          <w:szCs w:val="20"/>
        </w:rPr>
      </w:pPr>
    </w:p>
    <w:p w14:paraId="0843A492" w14:textId="175878E5" w:rsidR="00D5604B" w:rsidRPr="00244F0F" w:rsidRDefault="00D5604B" w:rsidP="00892A30">
      <w:pPr>
        <w:widowControl/>
        <w:autoSpaceDE/>
        <w:autoSpaceDN/>
        <w:contextualSpacing/>
        <w:jc w:val="both"/>
        <w:rPr>
          <w:sz w:val="20"/>
          <w:szCs w:val="20"/>
        </w:rPr>
      </w:pPr>
      <w:r w:rsidRPr="00244F0F">
        <w:rPr>
          <w:sz w:val="20"/>
          <w:szCs w:val="20"/>
        </w:rPr>
        <w:t xml:space="preserve">In </w:t>
      </w:r>
      <w:del w:id="39" w:author="Fritz, Daniel" w:date="2020-03-12T17:00:00Z">
        <w:r w:rsidRPr="00244F0F" w:rsidDel="00EB2B97">
          <w:rPr>
            <w:sz w:val="20"/>
            <w:szCs w:val="20"/>
          </w:rPr>
          <w:delText xml:space="preserve">an </w:delText>
        </w:r>
      </w:del>
      <w:ins w:id="40" w:author="Fritz, Daniel" w:date="2020-03-12T17:00:00Z">
        <w:r w:rsidR="00EB2B97">
          <w:rPr>
            <w:sz w:val="20"/>
            <w:szCs w:val="20"/>
          </w:rPr>
          <w:t>the</w:t>
        </w:r>
        <w:r w:rsidR="00EB2B97" w:rsidRPr="00244F0F">
          <w:rPr>
            <w:sz w:val="20"/>
            <w:szCs w:val="20"/>
          </w:rPr>
          <w:t xml:space="preserve"> </w:t>
        </w:r>
      </w:ins>
      <w:r w:rsidRPr="00244F0F">
        <w:rPr>
          <w:sz w:val="20"/>
          <w:szCs w:val="20"/>
        </w:rPr>
        <w:t xml:space="preserve">event of detection failure, the Adaptive Signal System </w:t>
      </w:r>
      <w:del w:id="41" w:author="Streets, Nicholas" w:date="2020-02-25T08:59:00Z">
        <w:r w:rsidRPr="00244F0F" w:rsidDel="00244F0F">
          <w:rPr>
            <w:sz w:val="20"/>
            <w:szCs w:val="20"/>
          </w:rPr>
          <w:delText xml:space="preserve">may </w:delText>
        </w:r>
      </w:del>
      <w:ins w:id="42" w:author="Streets, Nicholas" w:date="2020-02-25T08:59:00Z">
        <w:r w:rsidR="00244F0F">
          <w:rPr>
            <w:sz w:val="20"/>
            <w:szCs w:val="20"/>
          </w:rPr>
          <w:t>shall</w:t>
        </w:r>
        <w:r w:rsidR="00244F0F" w:rsidRPr="00244F0F">
          <w:rPr>
            <w:sz w:val="20"/>
            <w:szCs w:val="20"/>
          </w:rPr>
          <w:t xml:space="preserve"> </w:t>
        </w:r>
      </w:ins>
      <w:r w:rsidRPr="00244F0F">
        <w:rPr>
          <w:sz w:val="20"/>
          <w:szCs w:val="20"/>
        </w:rPr>
        <w:t>either revert to time of day</w:t>
      </w:r>
      <w:ins w:id="43" w:author="Streets, Nicholas" w:date="2020-03-12T11:10:00Z">
        <w:r w:rsidR="00D17C02">
          <w:rPr>
            <w:sz w:val="20"/>
            <w:szCs w:val="20"/>
          </w:rPr>
          <w:t>, utilize other system detectors,</w:t>
        </w:r>
      </w:ins>
      <w:r w:rsidRPr="00244F0F">
        <w:rPr>
          <w:sz w:val="20"/>
          <w:szCs w:val="20"/>
        </w:rPr>
        <w:t xml:space="preserve"> </w:t>
      </w:r>
      <w:ins w:id="44" w:author="Streets, Nicholas" w:date="2020-03-12T11:10:00Z">
        <w:del w:id="45" w:author="Smith, Timothy J." w:date="2020-03-18T15:25:00Z">
          <w:r w:rsidR="00D17C02" w:rsidDel="00415013">
            <w:rPr>
              <w:sz w:val="20"/>
              <w:szCs w:val="20"/>
            </w:rPr>
            <w:delText>or</w:delText>
          </w:r>
        </w:del>
      </w:ins>
      <w:del w:id="46" w:author="Streets, Nicholas" w:date="2020-03-12T11:10:00Z">
        <w:r w:rsidRPr="00244F0F" w:rsidDel="00D17C02">
          <w:rPr>
            <w:sz w:val="20"/>
            <w:szCs w:val="20"/>
          </w:rPr>
          <w:delText>and</w:delText>
        </w:r>
      </w:del>
      <w:del w:id="47" w:author="Smith, Timothy J." w:date="2020-03-18T15:25:00Z">
        <w:r w:rsidRPr="00244F0F" w:rsidDel="00415013">
          <w:rPr>
            <w:sz w:val="20"/>
            <w:szCs w:val="20"/>
          </w:rPr>
          <w:delText xml:space="preserve"> </w:delText>
        </w:r>
      </w:del>
      <w:r w:rsidRPr="00244F0F">
        <w:rPr>
          <w:sz w:val="20"/>
          <w:szCs w:val="20"/>
        </w:rPr>
        <w:t>vehicle recall settings</w:t>
      </w:r>
      <w:ins w:id="48" w:author="Smith, Timothy J." w:date="2020-03-18T15:25:00Z">
        <w:r w:rsidR="00415013">
          <w:rPr>
            <w:sz w:val="20"/>
            <w:szCs w:val="20"/>
          </w:rPr>
          <w:t>,</w:t>
        </w:r>
      </w:ins>
      <w:del w:id="49" w:author="Smith, Timothy J." w:date="2020-03-18T15:25:00Z">
        <w:r w:rsidRPr="00244F0F" w:rsidDel="00415013">
          <w:rPr>
            <w:sz w:val="20"/>
            <w:szCs w:val="20"/>
          </w:rPr>
          <w:delText xml:space="preserve"> or</w:delText>
        </w:r>
      </w:del>
      <w:r w:rsidRPr="00244F0F">
        <w:rPr>
          <w:sz w:val="20"/>
          <w:szCs w:val="20"/>
        </w:rPr>
        <w:t xml:space="preserve"> use historic system data from a similar time period to account for the approach or movement demand</w:t>
      </w:r>
      <w:ins w:id="50" w:author="Smith, Timothy J." w:date="2020-03-18T15:24:00Z">
        <w:r w:rsidR="00DC0794">
          <w:rPr>
            <w:sz w:val="20"/>
            <w:szCs w:val="20"/>
          </w:rPr>
          <w:t>,</w:t>
        </w:r>
      </w:ins>
      <w:r w:rsidRPr="00244F0F">
        <w:rPr>
          <w:sz w:val="20"/>
          <w:szCs w:val="20"/>
        </w:rPr>
        <w:t xml:space="preserve"> or utilize adjacent or reliable downstream detection to account for vehicular demand.</w:t>
      </w:r>
    </w:p>
    <w:p w14:paraId="3DEEC669" w14:textId="77777777" w:rsidR="0037051B" w:rsidRPr="00244F0F" w:rsidRDefault="0037051B" w:rsidP="00892A30">
      <w:pPr>
        <w:widowControl/>
        <w:autoSpaceDE/>
        <w:autoSpaceDN/>
        <w:contextualSpacing/>
        <w:jc w:val="both"/>
        <w:rPr>
          <w:sz w:val="20"/>
          <w:szCs w:val="20"/>
        </w:rPr>
      </w:pPr>
    </w:p>
    <w:p w14:paraId="001F4786" w14:textId="77777777" w:rsidR="007A234D" w:rsidRPr="00244F0F" w:rsidRDefault="0037051B" w:rsidP="00892A30">
      <w:pPr>
        <w:widowControl/>
        <w:autoSpaceDE/>
        <w:autoSpaceDN/>
        <w:contextualSpacing/>
        <w:jc w:val="both"/>
        <w:rPr>
          <w:sz w:val="20"/>
          <w:szCs w:val="20"/>
        </w:rPr>
      </w:pPr>
      <w:r w:rsidRPr="00244F0F">
        <w:rPr>
          <w:sz w:val="20"/>
          <w:szCs w:val="20"/>
        </w:rPr>
        <w:t>The Adaptive Signal System shall not prevent access to the local signal controller database, monitoring or reporting functions by any installed signal management system.</w:t>
      </w:r>
    </w:p>
    <w:p w14:paraId="3656B9AB" w14:textId="77777777" w:rsidR="0037051B" w:rsidRPr="00244F0F" w:rsidRDefault="0037051B">
      <w:pPr>
        <w:widowControl/>
        <w:autoSpaceDE/>
        <w:autoSpaceDN/>
        <w:contextualSpacing/>
        <w:rPr>
          <w:sz w:val="20"/>
          <w:szCs w:val="20"/>
        </w:rPr>
      </w:pPr>
    </w:p>
    <w:p w14:paraId="57987CE9" w14:textId="276515C2" w:rsidR="00567D58" w:rsidRPr="00244F0F" w:rsidRDefault="54C8D792">
      <w:pPr>
        <w:widowControl/>
        <w:autoSpaceDE/>
        <w:autoSpaceDN/>
        <w:contextualSpacing/>
        <w:rPr>
          <w:sz w:val="20"/>
          <w:szCs w:val="20"/>
        </w:rPr>
      </w:pPr>
      <w:r w:rsidRPr="00244F0F">
        <w:rPr>
          <w:sz w:val="20"/>
          <w:szCs w:val="20"/>
        </w:rPr>
        <w:t>The Adaptive Signal System shall have the ability to be operated and monitored from a TMC if applicable.</w:t>
      </w:r>
    </w:p>
    <w:p w14:paraId="45FB0818" w14:textId="77777777" w:rsidR="00876A3A" w:rsidRPr="00244F0F" w:rsidRDefault="00876A3A">
      <w:pPr>
        <w:widowControl/>
        <w:autoSpaceDE/>
        <w:autoSpaceDN/>
        <w:contextualSpacing/>
        <w:rPr>
          <w:sz w:val="20"/>
          <w:szCs w:val="20"/>
        </w:rPr>
      </w:pPr>
    </w:p>
    <w:p w14:paraId="784A206A" w14:textId="77777777" w:rsidR="00876A3A" w:rsidRPr="00244F0F" w:rsidRDefault="00876A3A">
      <w:pPr>
        <w:widowControl/>
        <w:autoSpaceDE/>
        <w:autoSpaceDN/>
        <w:contextualSpacing/>
        <w:rPr>
          <w:sz w:val="20"/>
          <w:szCs w:val="20"/>
        </w:rPr>
      </w:pPr>
      <w:r w:rsidRPr="00244F0F">
        <w:rPr>
          <w:sz w:val="20"/>
          <w:szCs w:val="20"/>
        </w:rPr>
        <w:t>The Adaptive Signal System shall function with these minimum operation requirements:</w:t>
      </w:r>
    </w:p>
    <w:p w14:paraId="049F31CB" w14:textId="77777777" w:rsidR="00876A3A" w:rsidRPr="00244F0F" w:rsidRDefault="00876A3A">
      <w:pPr>
        <w:pStyle w:val="ListParagraph"/>
        <w:widowControl/>
        <w:autoSpaceDE/>
        <w:autoSpaceDN/>
        <w:ind w:left="720" w:firstLine="0"/>
        <w:contextualSpacing/>
        <w:rPr>
          <w:sz w:val="20"/>
          <w:szCs w:val="20"/>
        </w:rPr>
      </w:pPr>
    </w:p>
    <w:p w14:paraId="2C743C23" w14:textId="4D677378" w:rsidR="00876A3A" w:rsidRPr="00244F0F" w:rsidRDefault="00876A3A" w:rsidP="00892A30">
      <w:pPr>
        <w:pStyle w:val="ListParagraph"/>
        <w:widowControl/>
        <w:numPr>
          <w:ilvl w:val="0"/>
          <w:numId w:val="31"/>
        </w:numPr>
        <w:autoSpaceDE/>
        <w:autoSpaceDN/>
        <w:contextualSpacing/>
        <w:rPr>
          <w:sz w:val="20"/>
          <w:szCs w:val="20"/>
        </w:rPr>
      </w:pPr>
      <w:r w:rsidRPr="00244F0F">
        <w:rPr>
          <w:sz w:val="20"/>
          <w:szCs w:val="20"/>
        </w:rPr>
        <w:t xml:space="preserve">The Adaptive Signal system shall be capable of real-time corridor optimization, including dynamic adjustment of cycle length or </w:t>
      </w:r>
      <w:r w:rsidR="00755C9B" w:rsidRPr="00244F0F">
        <w:rPr>
          <w:sz w:val="20"/>
          <w:szCs w:val="20"/>
        </w:rPr>
        <w:t xml:space="preserve">timing </w:t>
      </w:r>
      <w:r w:rsidRPr="00244F0F">
        <w:rPr>
          <w:sz w:val="20"/>
          <w:szCs w:val="20"/>
        </w:rPr>
        <w:t>pattern selection and coordination offsets with</w:t>
      </w:r>
      <w:ins w:id="51" w:author="Streets, Nicholas" w:date="2020-02-25T10:43:00Z">
        <w:r w:rsidR="00D066F3">
          <w:rPr>
            <w:sz w:val="20"/>
            <w:szCs w:val="20"/>
          </w:rPr>
          <w:t xml:space="preserve"> minimal</w:t>
        </w:r>
      </w:ins>
      <w:del w:id="52" w:author="Streets, Nicholas" w:date="2020-02-25T10:43:00Z">
        <w:r w:rsidRPr="00244F0F" w:rsidDel="00D066F3">
          <w:rPr>
            <w:sz w:val="20"/>
            <w:szCs w:val="20"/>
          </w:rPr>
          <w:delText>out any</w:delText>
        </w:r>
      </w:del>
      <w:r w:rsidRPr="00244F0F">
        <w:rPr>
          <w:sz w:val="20"/>
          <w:szCs w:val="20"/>
        </w:rPr>
        <w:t xml:space="preserve"> transition period</w:t>
      </w:r>
      <w:ins w:id="53" w:author="Streets, Nicholas" w:date="2020-02-25T10:43:00Z">
        <w:r w:rsidR="00D066F3">
          <w:rPr>
            <w:sz w:val="20"/>
            <w:szCs w:val="20"/>
          </w:rPr>
          <w:t xml:space="preserve">, </w:t>
        </w:r>
      </w:ins>
      <w:ins w:id="54" w:author="Streets, Nicholas" w:date="2020-02-25T10:45:00Z">
        <w:r w:rsidR="00D066F3">
          <w:rPr>
            <w:sz w:val="20"/>
            <w:szCs w:val="20"/>
          </w:rPr>
          <w:t xml:space="preserve">the </w:t>
        </w:r>
      </w:ins>
      <w:ins w:id="55" w:author="Streets, Nicholas" w:date="2020-02-25T10:46:00Z">
        <w:r w:rsidR="00D066F3">
          <w:rPr>
            <w:sz w:val="20"/>
            <w:szCs w:val="20"/>
          </w:rPr>
          <w:t>lesser of</w:t>
        </w:r>
      </w:ins>
      <w:ins w:id="56" w:author="Streets, Nicholas" w:date="2020-02-25T10:43:00Z">
        <w:r w:rsidR="00D066F3">
          <w:rPr>
            <w:sz w:val="20"/>
            <w:szCs w:val="20"/>
          </w:rPr>
          <w:t xml:space="preserve"> four cycles o</w:t>
        </w:r>
      </w:ins>
      <w:ins w:id="57" w:author="Streets, Nicholas" w:date="2020-02-25T10:44:00Z">
        <w:r w:rsidR="00D066F3">
          <w:rPr>
            <w:sz w:val="20"/>
            <w:szCs w:val="20"/>
          </w:rPr>
          <w:t>r five minutes</w:t>
        </w:r>
      </w:ins>
      <w:del w:id="58" w:author="Streets, Nicholas" w:date="2020-02-25T10:43:00Z">
        <w:r w:rsidRPr="00244F0F" w:rsidDel="00D066F3">
          <w:rPr>
            <w:sz w:val="20"/>
            <w:szCs w:val="20"/>
          </w:rPr>
          <w:delText>.</w:delText>
        </w:r>
      </w:del>
    </w:p>
    <w:p w14:paraId="0AD4B882" w14:textId="34E5F6A8" w:rsidR="00755C9B" w:rsidRPr="00244F0F" w:rsidRDefault="00876A3A">
      <w:pPr>
        <w:pStyle w:val="ListParagraph"/>
        <w:widowControl/>
        <w:numPr>
          <w:ilvl w:val="0"/>
          <w:numId w:val="31"/>
        </w:numPr>
        <w:autoSpaceDE/>
        <w:autoSpaceDN/>
        <w:contextualSpacing/>
        <w:rPr>
          <w:sz w:val="20"/>
          <w:szCs w:val="20"/>
        </w:rPr>
      </w:pPr>
      <w:r w:rsidRPr="00244F0F">
        <w:rPr>
          <w:sz w:val="20"/>
          <w:szCs w:val="20"/>
        </w:rPr>
        <w:t xml:space="preserve">The Adaptive Signal System shall handle </w:t>
      </w:r>
      <w:r w:rsidR="00607E90" w:rsidRPr="00244F0F">
        <w:rPr>
          <w:sz w:val="20"/>
          <w:szCs w:val="20"/>
        </w:rPr>
        <w:t xml:space="preserve">real time </w:t>
      </w:r>
      <w:r w:rsidRPr="00244F0F">
        <w:rPr>
          <w:sz w:val="20"/>
          <w:szCs w:val="20"/>
        </w:rPr>
        <w:t>incidents and traffic shifts by modifying the splits and offsets of the traffic pattern to adapt to increases and decreases in traffic flows on the facility it is managing.</w:t>
      </w:r>
      <w:r w:rsidR="00607E90" w:rsidRPr="00244F0F">
        <w:rPr>
          <w:sz w:val="20"/>
          <w:szCs w:val="20"/>
        </w:rPr>
        <w:t xml:space="preserve"> The Adaptive Signal System shall detect additional traffic and </w:t>
      </w:r>
      <w:r w:rsidR="00755C9B" w:rsidRPr="00244F0F">
        <w:rPr>
          <w:sz w:val="20"/>
          <w:szCs w:val="20"/>
        </w:rPr>
        <w:t>provide additional green time and adjust offsets as needed.</w:t>
      </w:r>
    </w:p>
    <w:p w14:paraId="0C98B789" w14:textId="77777777" w:rsidR="00876A3A" w:rsidRPr="00244F0F" w:rsidRDefault="00755C9B">
      <w:pPr>
        <w:pStyle w:val="ListParagraph"/>
        <w:widowControl/>
        <w:numPr>
          <w:ilvl w:val="0"/>
          <w:numId w:val="31"/>
        </w:numPr>
        <w:autoSpaceDE/>
        <w:autoSpaceDN/>
        <w:contextualSpacing/>
        <w:rPr>
          <w:sz w:val="20"/>
          <w:szCs w:val="20"/>
        </w:rPr>
      </w:pPr>
      <w:r w:rsidRPr="00244F0F">
        <w:rPr>
          <w:sz w:val="20"/>
          <w:szCs w:val="20"/>
        </w:rPr>
        <w:t xml:space="preserve">Selection of timing pattern, cycle length, offset, and split calculation shall be based on achieving the objective of the adaptive system and </w:t>
      </w:r>
      <w:r w:rsidR="00D12BBA" w:rsidRPr="00244F0F">
        <w:rPr>
          <w:sz w:val="20"/>
          <w:szCs w:val="20"/>
        </w:rPr>
        <w:t>be</w:t>
      </w:r>
      <w:r w:rsidRPr="00244F0F">
        <w:rPr>
          <w:sz w:val="20"/>
          <w:szCs w:val="20"/>
        </w:rPr>
        <w:t xml:space="preserve"> based on the detection evaluation of queues, wait times, and/or vehicle data.</w:t>
      </w:r>
    </w:p>
    <w:p w14:paraId="24DD827F" w14:textId="77777777" w:rsidR="003C46EF" w:rsidRPr="00244F0F" w:rsidRDefault="003C46EF">
      <w:pPr>
        <w:pStyle w:val="ListParagraph"/>
        <w:widowControl/>
        <w:numPr>
          <w:ilvl w:val="0"/>
          <w:numId w:val="31"/>
        </w:numPr>
        <w:autoSpaceDE/>
        <w:autoSpaceDN/>
        <w:contextualSpacing/>
        <w:rPr>
          <w:sz w:val="20"/>
          <w:szCs w:val="20"/>
        </w:rPr>
      </w:pPr>
      <w:r w:rsidRPr="00244F0F">
        <w:rPr>
          <w:sz w:val="20"/>
          <w:szCs w:val="20"/>
        </w:rPr>
        <w:t>All timing pattern, cycle length, offset, and split thresholds shall be authorized by the District Traffic Engineer.</w:t>
      </w:r>
    </w:p>
    <w:p w14:paraId="330EF194" w14:textId="77777777" w:rsidR="00876A3A" w:rsidRPr="00244F0F" w:rsidRDefault="00876A3A">
      <w:pPr>
        <w:pStyle w:val="ListParagraph"/>
        <w:widowControl/>
        <w:numPr>
          <w:ilvl w:val="0"/>
          <w:numId w:val="31"/>
        </w:numPr>
        <w:autoSpaceDE/>
        <w:autoSpaceDN/>
        <w:contextualSpacing/>
        <w:rPr>
          <w:sz w:val="20"/>
          <w:szCs w:val="20"/>
        </w:rPr>
      </w:pPr>
      <w:r w:rsidRPr="00244F0F">
        <w:rPr>
          <w:sz w:val="20"/>
          <w:szCs w:val="20"/>
        </w:rPr>
        <w:t>Provide an Adaptive Signal System that can function in an actuated-coordinated mode or adaptive mode selectable by time of day and day of week.</w:t>
      </w:r>
    </w:p>
    <w:p w14:paraId="634E277C" w14:textId="77777777" w:rsidR="00876A3A" w:rsidRPr="00244F0F" w:rsidRDefault="00876A3A">
      <w:pPr>
        <w:pStyle w:val="ListParagraph"/>
        <w:widowControl/>
        <w:numPr>
          <w:ilvl w:val="0"/>
          <w:numId w:val="31"/>
        </w:numPr>
        <w:autoSpaceDE/>
        <w:autoSpaceDN/>
        <w:contextualSpacing/>
        <w:rPr>
          <w:sz w:val="20"/>
          <w:szCs w:val="20"/>
        </w:rPr>
      </w:pPr>
      <w:r w:rsidRPr="00244F0F">
        <w:rPr>
          <w:sz w:val="20"/>
          <w:szCs w:val="20"/>
        </w:rPr>
        <w:t>If pedestrian actuation and detection is applicable, the system shall accommodate pedestrian actuations.</w:t>
      </w:r>
    </w:p>
    <w:p w14:paraId="63B37054" w14:textId="0B1291F9" w:rsidR="00876A3A" w:rsidRPr="00244F0F" w:rsidRDefault="00876A3A">
      <w:pPr>
        <w:pStyle w:val="ListParagraph"/>
        <w:widowControl/>
        <w:numPr>
          <w:ilvl w:val="0"/>
          <w:numId w:val="31"/>
        </w:numPr>
        <w:autoSpaceDE/>
        <w:autoSpaceDN/>
        <w:contextualSpacing/>
        <w:rPr>
          <w:sz w:val="20"/>
          <w:szCs w:val="20"/>
        </w:rPr>
      </w:pPr>
      <w:r w:rsidRPr="00244F0F">
        <w:rPr>
          <w:sz w:val="20"/>
          <w:szCs w:val="20"/>
        </w:rPr>
        <w:t xml:space="preserve">If preemption is applicable, the system shall allow all preemption phases to override the system, operate as per the approved preemption sequencing without impedance from the system, and resume adaptive operation upon completion of the preemption phases </w:t>
      </w:r>
      <w:del w:id="59" w:author="Streets, Nicholas" w:date="2020-02-25T11:38:00Z">
        <w:r w:rsidRPr="00244F0F" w:rsidDel="003D35D9">
          <w:rPr>
            <w:sz w:val="20"/>
            <w:szCs w:val="20"/>
          </w:rPr>
          <w:delText>without any</w:delText>
        </w:r>
      </w:del>
      <w:ins w:id="60" w:author="Streets, Nicholas" w:date="2020-02-25T11:38:00Z">
        <w:r w:rsidR="003D35D9">
          <w:rPr>
            <w:sz w:val="20"/>
            <w:szCs w:val="20"/>
          </w:rPr>
          <w:t>with minimal</w:t>
        </w:r>
      </w:ins>
      <w:r w:rsidRPr="00244F0F">
        <w:rPr>
          <w:sz w:val="20"/>
          <w:szCs w:val="20"/>
        </w:rPr>
        <w:t xml:space="preserve"> transition</w:t>
      </w:r>
      <w:ins w:id="61" w:author="Streets, Nicholas" w:date="2020-02-25T11:38:00Z">
        <w:r w:rsidR="003D35D9">
          <w:rPr>
            <w:sz w:val="20"/>
            <w:szCs w:val="20"/>
          </w:rPr>
          <w:t>, lesser of four cycles of five minutes</w:t>
        </w:r>
      </w:ins>
      <w:r w:rsidRPr="00244F0F">
        <w:rPr>
          <w:sz w:val="20"/>
          <w:szCs w:val="20"/>
        </w:rPr>
        <w:t>.</w:t>
      </w:r>
    </w:p>
    <w:p w14:paraId="35E10E1C" w14:textId="7ACB261B" w:rsidR="00E3164B" w:rsidRDefault="00876A3A">
      <w:pPr>
        <w:pStyle w:val="ListParagraph"/>
        <w:widowControl/>
        <w:numPr>
          <w:ilvl w:val="0"/>
          <w:numId w:val="31"/>
        </w:numPr>
        <w:autoSpaceDE/>
        <w:autoSpaceDN/>
        <w:contextualSpacing/>
        <w:rPr>
          <w:ins w:id="62" w:author="Streets, Nicholas" w:date="2020-02-25T11:37:00Z"/>
          <w:sz w:val="20"/>
          <w:szCs w:val="20"/>
        </w:rPr>
      </w:pPr>
      <w:r w:rsidRPr="00244F0F">
        <w:rPr>
          <w:sz w:val="20"/>
          <w:szCs w:val="20"/>
        </w:rPr>
        <w:t>If queue preemption is applicable, the system shall accommodate queue preemption.</w:t>
      </w:r>
    </w:p>
    <w:p w14:paraId="5E81D43D" w14:textId="36FBEB84" w:rsidR="003D35D9" w:rsidRDefault="003D35D9">
      <w:pPr>
        <w:pStyle w:val="ListParagraph"/>
        <w:widowControl/>
        <w:numPr>
          <w:ilvl w:val="0"/>
          <w:numId w:val="31"/>
        </w:numPr>
        <w:autoSpaceDE/>
        <w:autoSpaceDN/>
        <w:contextualSpacing/>
        <w:rPr>
          <w:ins w:id="63" w:author="Streets, Nicholas" w:date="2020-02-25T11:39:00Z"/>
          <w:sz w:val="20"/>
          <w:szCs w:val="20"/>
        </w:rPr>
      </w:pPr>
      <w:ins w:id="64" w:author="Streets, Nicholas" w:date="2020-02-25T11:39:00Z">
        <w:r>
          <w:rPr>
            <w:sz w:val="20"/>
            <w:szCs w:val="20"/>
          </w:rPr>
          <w:t>If railroad or transit preemption is applicable, the system shall accommodate railroad or transit preemption.</w:t>
        </w:r>
      </w:ins>
    </w:p>
    <w:p w14:paraId="44EDABC6" w14:textId="0A597F2F" w:rsidR="003D35D9" w:rsidRPr="00244F0F" w:rsidRDefault="003D35D9">
      <w:pPr>
        <w:pStyle w:val="ListParagraph"/>
        <w:widowControl/>
        <w:numPr>
          <w:ilvl w:val="0"/>
          <w:numId w:val="31"/>
        </w:numPr>
        <w:autoSpaceDE/>
        <w:autoSpaceDN/>
        <w:contextualSpacing/>
        <w:rPr>
          <w:sz w:val="20"/>
          <w:szCs w:val="20"/>
        </w:rPr>
      </w:pPr>
      <w:ins w:id="65" w:author="Streets, Nicholas" w:date="2020-02-25T11:39:00Z">
        <w:r>
          <w:rPr>
            <w:sz w:val="20"/>
            <w:szCs w:val="20"/>
          </w:rPr>
          <w:t>If priority is applicable</w:t>
        </w:r>
      </w:ins>
      <w:ins w:id="66" w:author="Streets, Nicholas" w:date="2020-02-25T11:40:00Z">
        <w:r w:rsidRPr="003D35D9">
          <w:rPr>
            <w:sz w:val="20"/>
            <w:szCs w:val="20"/>
          </w:rPr>
          <w:t>, the system shall allow all p</w:t>
        </w:r>
      </w:ins>
      <w:ins w:id="67" w:author="Streets, Nicholas" w:date="2020-02-25T11:41:00Z">
        <w:r>
          <w:rPr>
            <w:sz w:val="20"/>
            <w:szCs w:val="20"/>
          </w:rPr>
          <w:t>riority</w:t>
        </w:r>
      </w:ins>
      <w:ins w:id="68" w:author="Streets, Nicholas" w:date="2020-02-25T11:40:00Z">
        <w:r w:rsidRPr="003D35D9">
          <w:rPr>
            <w:sz w:val="20"/>
            <w:szCs w:val="20"/>
          </w:rPr>
          <w:t xml:space="preserve"> phases to override the system, operate as per the approved pr</w:t>
        </w:r>
      </w:ins>
      <w:ins w:id="69" w:author="Streets, Nicholas" w:date="2020-02-25T11:41:00Z">
        <w:r>
          <w:rPr>
            <w:sz w:val="20"/>
            <w:szCs w:val="20"/>
          </w:rPr>
          <w:t>iority</w:t>
        </w:r>
      </w:ins>
      <w:ins w:id="70" w:author="Streets, Nicholas" w:date="2020-02-25T11:40:00Z">
        <w:r w:rsidRPr="003D35D9">
          <w:rPr>
            <w:sz w:val="20"/>
            <w:szCs w:val="20"/>
          </w:rPr>
          <w:t xml:space="preserve"> sequencing without impedance from the system, and resume adaptive operation upon completion of the </w:t>
        </w:r>
      </w:ins>
      <w:ins w:id="71" w:author="Streets, Nicholas" w:date="2020-02-25T11:41:00Z">
        <w:r>
          <w:rPr>
            <w:sz w:val="20"/>
            <w:szCs w:val="20"/>
          </w:rPr>
          <w:t xml:space="preserve">priority </w:t>
        </w:r>
      </w:ins>
      <w:ins w:id="72" w:author="Streets, Nicholas" w:date="2020-02-25T11:40:00Z">
        <w:r>
          <w:rPr>
            <w:sz w:val="20"/>
            <w:szCs w:val="20"/>
          </w:rPr>
          <w:t>with</w:t>
        </w:r>
        <w:r w:rsidRPr="003D35D9">
          <w:rPr>
            <w:sz w:val="20"/>
            <w:szCs w:val="20"/>
          </w:rPr>
          <w:t xml:space="preserve"> minimal transition, </w:t>
        </w:r>
        <w:r>
          <w:rPr>
            <w:sz w:val="20"/>
            <w:szCs w:val="20"/>
          </w:rPr>
          <w:t>less than two cycles.</w:t>
        </w:r>
      </w:ins>
    </w:p>
    <w:p w14:paraId="15E722EA" w14:textId="62EE3829" w:rsidR="00E3164B" w:rsidRPr="00244F0F" w:rsidRDefault="00E3164B">
      <w:pPr>
        <w:pStyle w:val="ListParagraph"/>
        <w:widowControl/>
        <w:numPr>
          <w:ilvl w:val="0"/>
          <w:numId w:val="31"/>
        </w:numPr>
        <w:autoSpaceDE/>
        <w:autoSpaceDN/>
        <w:contextualSpacing/>
        <w:rPr>
          <w:sz w:val="20"/>
          <w:szCs w:val="20"/>
        </w:rPr>
      </w:pPr>
      <w:r w:rsidRPr="00244F0F">
        <w:rPr>
          <w:sz w:val="20"/>
          <w:szCs w:val="20"/>
        </w:rPr>
        <w:t xml:space="preserve">The system shall be able to reservice side street phases while operating in its coordinated phase. </w:t>
      </w:r>
    </w:p>
    <w:p w14:paraId="69B18F76" w14:textId="4F555A2B" w:rsidR="00E3164B" w:rsidRPr="00244F0F" w:rsidDel="00BA2533" w:rsidRDefault="00E3164B">
      <w:pPr>
        <w:pStyle w:val="ListParagraph"/>
        <w:numPr>
          <w:ilvl w:val="0"/>
          <w:numId w:val="31"/>
        </w:numPr>
        <w:rPr>
          <w:del w:id="73" w:author="Streets, Nicholas" w:date="2020-02-25T11:33:00Z"/>
          <w:sz w:val="20"/>
          <w:szCs w:val="20"/>
        </w:rPr>
      </w:pPr>
      <w:del w:id="74" w:author="Streets, Nicholas" w:date="2020-02-25T11:33:00Z">
        <w:r w:rsidRPr="00244F0F" w:rsidDel="00BA2533">
          <w:rPr>
            <w:sz w:val="20"/>
            <w:szCs w:val="20"/>
          </w:rPr>
          <w:delText>The system shall be capable of dynamically selecting phase sequence on a real-time basis at each intersection. All possible phase sequences shall be agreed on by the District Traffic Engineer.</w:delText>
        </w:r>
      </w:del>
    </w:p>
    <w:p w14:paraId="1169FD53" w14:textId="487C0338" w:rsidR="00876A3A" w:rsidRPr="00244F0F" w:rsidRDefault="00E3164B">
      <w:pPr>
        <w:pStyle w:val="ListParagraph"/>
        <w:widowControl/>
        <w:numPr>
          <w:ilvl w:val="0"/>
          <w:numId w:val="31"/>
        </w:numPr>
        <w:autoSpaceDE/>
        <w:autoSpaceDN/>
        <w:contextualSpacing/>
        <w:rPr>
          <w:sz w:val="20"/>
          <w:szCs w:val="20"/>
        </w:rPr>
      </w:pPr>
      <w:r w:rsidRPr="00244F0F">
        <w:rPr>
          <w:sz w:val="20"/>
          <w:szCs w:val="20"/>
        </w:rPr>
        <w:t>When the system has a detection failure, it shall be capable of utilizing optimized signal splits based on historical split information</w:t>
      </w:r>
      <w:ins w:id="75" w:author="Streets, Nicholas" w:date="2020-03-12T11:12:00Z">
        <w:r w:rsidR="00D17C02">
          <w:rPr>
            <w:sz w:val="20"/>
            <w:szCs w:val="20"/>
          </w:rPr>
          <w:t xml:space="preserve"> or use other capable system detectors to maintain adaptive operations</w:t>
        </w:r>
      </w:ins>
      <w:r w:rsidRPr="00244F0F">
        <w:rPr>
          <w:sz w:val="20"/>
          <w:szCs w:val="20"/>
        </w:rPr>
        <w:t>.</w:t>
      </w:r>
    </w:p>
    <w:p w14:paraId="53128261" w14:textId="77777777" w:rsidR="00476722" w:rsidRPr="00244F0F" w:rsidRDefault="00476722">
      <w:pPr>
        <w:tabs>
          <w:tab w:val="left" w:pos="990"/>
        </w:tabs>
        <w:rPr>
          <w:sz w:val="20"/>
        </w:rPr>
      </w:pPr>
    </w:p>
    <w:p w14:paraId="6626CB6C" w14:textId="77777777" w:rsidR="00476722" w:rsidRPr="00244F0F" w:rsidRDefault="00476722">
      <w:pPr>
        <w:numPr>
          <w:ilvl w:val="1"/>
          <w:numId w:val="13"/>
        </w:numPr>
        <w:tabs>
          <w:tab w:val="left" w:pos="770"/>
        </w:tabs>
        <w:rPr>
          <w:b/>
          <w:sz w:val="20"/>
        </w:rPr>
      </w:pPr>
      <w:bookmarkStart w:id="76" w:name="_Hlk16166642"/>
      <w:bookmarkStart w:id="77" w:name="_Hlk16520055"/>
      <w:r w:rsidRPr="00244F0F">
        <w:rPr>
          <w:b/>
          <w:sz w:val="20"/>
        </w:rPr>
        <w:t>Hardware Adaptive Signal System</w:t>
      </w:r>
      <w:bookmarkEnd w:id="76"/>
    </w:p>
    <w:bookmarkEnd w:id="77"/>
    <w:p w14:paraId="62486C05" w14:textId="77777777" w:rsidR="00E66832" w:rsidRPr="00244F0F" w:rsidRDefault="00E66832">
      <w:pPr>
        <w:tabs>
          <w:tab w:val="left" w:pos="770"/>
        </w:tabs>
        <w:rPr>
          <w:b/>
          <w:sz w:val="20"/>
        </w:rPr>
      </w:pPr>
    </w:p>
    <w:p w14:paraId="2766FC56" w14:textId="4C01D65C" w:rsidR="00E66832" w:rsidRPr="00244F0F" w:rsidRDefault="008C4D31">
      <w:pPr>
        <w:tabs>
          <w:tab w:val="left" w:pos="770"/>
        </w:tabs>
        <w:rPr>
          <w:sz w:val="20"/>
        </w:rPr>
      </w:pPr>
      <w:bookmarkStart w:id="78" w:name="_Hlk16519966"/>
      <w:del w:id="79" w:author="Murnyack, Eric J" w:date="2020-01-23T13:52:00Z">
        <w:r w:rsidRPr="00244F0F" w:rsidDel="00AD2322">
          <w:rPr>
            <w:sz w:val="20"/>
          </w:rPr>
          <w:delText>In accordance with</w:delText>
        </w:r>
      </w:del>
      <w:ins w:id="80" w:author="Murnyack, Eric J" w:date="2020-01-23T13:53:00Z">
        <w:r w:rsidR="00AD2322" w:rsidRPr="00244F0F">
          <w:rPr>
            <w:sz w:val="20"/>
          </w:rPr>
          <w:t>As specified in</w:t>
        </w:r>
      </w:ins>
      <w:r w:rsidRPr="00244F0F">
        <w:rPr>
          <w:sz w:val="20"/>
        </w:rPr>
        <w:t xml:space="preserve"> </w:t>
      </w:r>
      <w:r w:rsidR="00E66832" w:rsidRPr="00244F0F">
        <w:rPr>
          <w:sz w:val="20"/>
        </w:rPr>
        <w:t>Section 957.2(b)</w:t>
      </w:r>
      <w:r w:rsidR="00E3164B" w:rsidRPr="00244F0F">
        <w:rPr>
          <w:sz w:val="20"/>
        </w:rPr>
        <w:t>, 957.2(c)</w:t>
      </w:r>
      <w:r w:rsidR="004B2EF8" w:rsidRPr="00244F0F">
        <w:rPr>
          <w:sz w:val="20"/>
        </w:rPr>
        <w:t>,</w:t>
      </w:r>
      <w:r w:rsidR="00E3164B" w:rsidRPr="00244F0F">
        <w:rPr>
          <w:sz w:val="20"/>
        </w:rPr>
        <w:t xml:space="preserve"> </w:t>
      </w:r>
      <w:r w:rsidR="00E66832" w:rsidRPr="00244F0F">
        <w:rPr>
          <w:sz w:val="20"/>
        </w:rPr>
        <w:t>and as follows:</w:t>
      </w:r>
    </w:p>
    <w:bookmarkEnd w:id="78"/>
    <w:p w14:paraId="4101652C" w14:textId="77777777" w:rsidR="00D61AF9" w:rsidRPr="00244F0F" w:rsidRDefault="00D61AF9">
      <w:pPr>
        <w:pStyle w:val="BodyText"/>
        <w:rPr>
          <w:sz w:val="24"/>
        </w:rPr>
      </w:pPr>
    </w:p>
    <w:p w14:paraId="1BBE382E" w14:textId="33838E59" w:rsidR="00AA1ABB" w:rsidRPr="00244F0F" w:rsidRDefault="00AA1ABB">
      <w:pPr>
        <w:rPr>
          <w:sz w:val="20"/>
          <w:szCs w:val="20"/>
        </w:rPr>
      </w:pPr>
      <w:r w:rsidRPr="00244F0F">
        <w:rPr>
          <w:sz w:val="20"/>
          <w:szCs w:val="20"/>
        </w:rPr>
        <w:t xml:space="preserve">Provide all hardware necessary at each intersection for the installation of the </w:t>
      </w:r>
      <w:r w:rsidR="001D7DAB" w:rsidRPr="00244F0F">
        <w:rPr>
          <w:sz w:val="20"/>
          <w:szCs w:val="20"/>
        </w:rPr>
        <w:t>Hardware A</w:t>
      </w:r>
      <w:r w:rsidRPr="00244F0F">
        <w:rPr>
          <w:sz w:val="20"/>
          <w:szCs w:val="20"/>
        </w:rPr>
        <w:t xml:space="preserve">daptive </w:t>
      </w:r>
      <w:r w:rsidR="001D7DAB" w:rsidRPr="00244F0F">
        <w:rPr>
          <w:sz w:val="20"/>
          <w:szCs w:val="20"/>
        </w:rPr>
        <w:t>T</w:t>
      </w:r>
      <w:r w:rsidRPr="00244F0F">
        <w:rPr>
          <w:sz w:val="20"/>
          <w:szCs w:val="20"/>
        </w:rPr>
        <w:t xml:space="preserve">raffic </w:t>
      </w:r>
      <w:r w:rsidR="001D7DAB" w:rsidRPr="00244F0F">
        <w:rPr>
          <w:sz w:val="20"/>
          <w:szCs w:val="20"/>
        </w:rPr>
        <w:t>S</w:t>
      </w:r>
      <w:r w:rsidRPr="00244F0F">
        <w:rPr>
          <w:sz w:val="20"/>
          <w:szCs w:val="20"/>
        </w:rPr>
        <w:t xml:space="preserve">ignal </w:t>
      </w:r>
      <w:r w:rsidR="001D7DAB" w:rsidRPr="00244F0F">
        <w:rPr>
          <w:sz w:val="20"/>
          <w:szCs w:val="20"/>
        </w:rPr>
        <w:t>S</w:t>
      </w:r>
      <w:r w:rsidRPr="00244F0F">
        <w:rPr>
          <w:sz w:val="20"/>
          <w:szCs w:val="20"/>
        </w:rPr>
        <w:t xml:space="preserve">ystem which </w:t>
      </w:r>
      <w:ins w:id="81" w:author="Streets, Nicholas" w:date="2020-02-25T09:00:00Z">
        <w:r w:rsidR="00244F0F">
          <w:rPr>
            <w:sz w:val="20"/>
            <w:szCs w:val="20"/>
          </w:rPr>
          <w:t xml:space="preserve">shall </w:t>
        </w:r>
      </w:ins>
      <w:r w:rsidRPr="00244F0F">
        <w:rPr>
          <w:sz w:val="20"/>
          <w:szCs w:val="20"/>
        </w:rPr>
        <w:t>include</w:t>
      </w:r>
      <w:del w:id="82" w:author="Streets, Nicholas" w:date="2020-02-25T09:06:00Z">
        <w:r w:rsidRPr="00244F0F" w:rsidDel="00E25EC9">
          <w:rPr>
            <w:sz w:val="20"/>
            <w:szCs w:val="20"/>
          </w:rPr>
          <w:delText>s</w:delText>
        </w:r>
      </w:del>
      <w:r w:rsidRPr="00244F0F">
        <w:rPr>
          <w:sz w:val="20"/>
          <w:szCs w:val="20"/>
        </w:rPr>
        <w:t xml:space="preserve"> the following:</w:t>
      </w:r>
    </w:p>
    <w:p w14:paraId="4B99056E" w14:textId="77777777" w:rsidR="00AA1ABB" w:rsidRPr="00244F0F" w:rsidRDefault="00AA1ABB">
      <w:pPr>
        <w:rPr>
          <w:sz w:val="20"/>
          <w:szCs w:val="20"/>
        </w:rPr>
      </w:pPr>
    </w:p>
    <w:p w14:paraId="4072CEBA" w14:textId="77777777" w:rsidR="00AA1ABB" w:rsidRPr="00244F0F" w:rsidRDefault="00AA1ABB">
      <w:pPr>
        <w:pStyle w:val="ListParagraph"/>
        <w:widowControl/>
        <w:numPr>
          <w:ilvl w:val="0"/>
          <w:numId w:val="8"/>
        </w:numPr>
        <w:autoSpaceDE/>
        <w:autoSpaceDN/>
        <w:contextualSpacing/>
        <w:rPr>
          <w:sz w:val="20"/>
          <w:szCs w:val="20"/>
        </w:rPr>
      </w:pPr>
      <w:r w:rsidRPr="00244F0F">
        <w:rPr>
          <w:sz w:val="20"/>
          <w:szCs w:val="20"/>
        </w:rPr>
        <w:t>Adaptive Traffic Signal Processor</w:t>
      </w:r>
    </w:p>
    <w:p w14:paraId="160B2EEB" w14:textId="77777777" w:rsidR="00AA1ABB" w:rsidRPr="00244F0F" w:rsidRDefault="00AA1ABB">
      <w:pPr>
        <w:pStyle w:val="ListParagraph"/>
        <w:widowControl/>
        <w:numPr>
          <w:ilvl w:val="0"/>
          <w:numId w:val="8"/>
        </w:numPr>
        <w:autoSpaceDE/>
        <w:autoSpaceDN/>
        <w:contextualSpacing/>
        <w:rPr>
          <w:sz w:val="20"/>
          <w:szCs w:val="20"/>
        </w:rPr>
      </w:pPr>
      <w:r w:rsidRPr="00244F0F">
        <w:rPr>
          <w:sz w:val="20"/>
          <w:szCs w:val="20"/>
        </w:rPr>
        <w:lastRenderedPageBreak/>
        <w:t>Equipment</w:t>
      </w:r>
    </w:p>
    <w:p w14:paraId="178F0A4B" w14:textId="77777777" w:rsidR="00AA1ABB" w:rsidRPr="00244F0F" w:rsidRDefault="00AA1ABB">
      <w:pPr>
        <w:pStyle w:val="ListParagraph"/>
        <w:widowControl/>
        <w:numPr>
          <w:ilvl w:val="0"/>
          <w:numId w:val="8"/>
        </w:numPr>
        <w:autoSpaceDE/>
        <w:autoSpaceDN/>
        <w:contextualSpacing/>
        <w:rPr>
          <w:sz w:val="20"/>
          <w:szCs w:val="20"/>
        </w:rPr>
      </w:pPr>
      <w:r w:rsidRPr="00244F0F">
        <w:rPr>
          <w:sz w:val="20"/>
          <w:szCs w:val="20"/>
        </w:rPr>
        <w:t>Spare equipment</w:t>
      </w:r>
    </w:p>
    <w:p w14:paraId="43B8AB37" w14:textId="77777777" w:rsidR="007977CB" w:rsidRPr="00244F0F" w:rsidRDefault="007977CB">
      <w:pPr>
        <w:pStyle w:val="ListParagraph"/>
        <w:numPr>
          <w:ilvl w:val="0"/>
          <w:numId w:val="8"/>
        </w:numPr>
        <w:rPr>
          <w:sz w:val="20"/>
          <w:szCs w:val="20"/>
        </w:rPr>
      </w:pPr>
      <w:r w:rsidRPr="00244F0F">
        <w:rPr>
          <w:sz w:val="20"/>
          <w:szCs w:val="20"/>
        </w:rPr>
        <w:t>Web-based/adaptive system application/adaptive signal system interface and setup (if applicable)</w:t>
      </w:r>
    </w:p>
    <w:p w14:paraId="1299C43A" w14:textId="77777777" w:rsidR="008005C3" w:rsidRPr="00244F0F" w:rsidRDefault="008005C3">
      <w:pPr>
        <w:pStyle w:val="ListParagraph"/>
        <w:widowControl/>
        <w:autoSpaceDE/>
        <w:autoSpaceDN/>
        <w:ind w:left="720" w:firstLine="0"/>
        <w:contextualSpacing/>
        <w:rPr>
          <w:sz w:val="20"/>
          <w:szCs w:val="20"/>
        </w:rPr>
      </w:pPr>
    </w:p>
    <w:p w14:paraId="484BAA80" w14:textId="5498D458" w:rsidR="008005C3" w:rsidRPr="00244F0F" w:rsidRDefault="008005C3">
      <w:pPr>
        <w:ind w:firstLine="360"/>
        <w:rPr>
          <w:sz w:val="20"/>
          <w:szCs w:val="20"/>
        </w:rPr>
      </w:pPr>
      <w:r w:rsidRPr="00244F0F">
        <w:rPr>
          <w:sz w:val="20"/>
          <w:szCs w:val="20"/>
        </w:rPr>
        <w:t>(a) Adaptive Traffic Signal Processor</w:t>
      </w:r>
      <w:ins w:id="83" w:author="Streets, Nicholas" w:date="2020-02-25T09:17:00Z">
        <w:r w:rsidR="00B73BC7">
          <w:rPr>
            <w:sz w:val="20"/>
            <w:szCs w:val="20"/>
          </w:rPr>
          <w:t>.</w:t>
        </w:r>
      </w:ins>
      <w:del w:id="84" w:author="Streets, Nicholas" w:date="2020-02-25T09:17:00Z">
        <w:r w:rsidRPr="00244F0F" w:rsidDel="001B67E5">
          <w:rPr>
            <w:sz w:val="20"/>
            <w:szCs w:val="20"/>
          </w:rPr>
          <w:delText xml:space="preserve"> core functional requirements</w:delText>
        </w:r>
        <w:r w:rsidR="00567D58" w:rsidRPr="00244F0F" w:rsidDel="001B67E5">
          <w:rPr>
            <w:sz w:val="20"/>
            <w:szCs w:val="20"/>
          </w:rPr>
          <w:delText xml:space="preserve"> shall follow</w:delText>
        </w:r>
      </w:del>
      <w:ins w:id="85" w:author="Murnyack, Eric J" w:date="2020-01-23T13:53:00Z">
        <w:del w:id="86" w:author="Streets, Nicholas" w:date="2020-02-25T09:17:00Z">
          <w:r w:rsidR="00AD2322" w:rsidRPr="00244F0F" w:rsidDel="001B67E5">
            <w:rPr>
              <w:sz w:val="20"/>
              <w:szCs w:val="20"/>
            </w:rPr>
            <w:delText>as specified in</w:delText>
          </w:r>
        </w:del>
      </w:ins>
      <w:del w:id="87" w:author="Streets, Nicholas" w:date="2020-02-25T09:17:00Z">
        <w:r w:rsidR="00567D58" w:rsidRPr="00244F0F" w:rsidDel="001B67E5">
          <w:rPr>
            <w:sz w:val="20"/>
            <w:szCs w:val="20"/>
          </w:rPr>
          <w:delText xml:space="preserve"> Section 957.2(b) and as follows</w:delText>
        </w:r>
      </w:del>
      <w:r w:rsidR="00567D58" w:rsidRPr="00244F0F">
        <w:rPr>
          <w:sz w:val="20"/>
          <w:szCs w:val="20"/>
        </w:rPr>
        <w:t>:</w:t>
      </w:r>
    </w:p>
    <w:p w14:paraId="4DDBEF00" w14:textId="77777777" w:rsidR="008005C3" w:rsidRPr="00244F0F" w:rsidRDefault="008005C3">
      <w:pPr>
        <w:rPr>
          <w:sz w:val="20"/>
          <w:szCs w:val="20"/>
        </w:rPr>
      </w:pPr>
    </w:p>
    <w:p w14:paraId="5DBEC09B" w14:textId="5942F2E9" w:rsidR="008005C3" w:rsidRPr="00244F0F" w:rsidRDefault="008005C3" w:rsidP="00892A30">
      <w:pPr>
        <w:pStyle w:val="ListParagraph"/>
        <w:widowControl/>
        <w:numPr>
          <w:ilvl w:val="0"/>
          <w:numId w:val="30"/>
        </w:numPr>
        <w:autoSpaceDE/>
        <w:autoSpaceDN/>
        <w:contextualSpacing/>
        <w:rPr>
          <w:sz w:val="20"/>
          <w:szCs w:val="20"/>
        </w:rPr>
      </w:pPr>
      <w:r w:rsidRPr="00244F0F">
        <w:rPr>
          <w:sz w:val="20"/>
          <w:szCs w:val="20"/>
        </w:rPr>
        <w:t xml:space="preserve">The system shall provide </w:t>
      </w:r>
      <w:r w:rsidR="002C0867" w:rsidRPr="00244F0F">
        <w:rPr>
          <w:sz w:val="20"/>
          <w:szCs w:val="20"/>
        </w:rPr>
        <w:t>equipment</w:t>
      </w:r>
      <w:r w:rsidRPr="00244F0F">
        <w:rPr>
          <w:sz w:val="20"/>
          <w:szCs w:val="20"/>
        </w:rPr>
        <w:t xml:space="preserve"> as necessary to communicate between the detection system(s) and the traffic adaptive components of the system.</w:t>
      </w:r>
    </w:p>
    <w:p w14:paraId="0C5C09DB" w14:textId="5F9ACF88" w:rsidR="003653BF" w:rsidRPr="00244F0F" w:rsidRDefault="003653BF">
      <w:pPr>
        <w:pStyle w:val="ListParagraph"/>
        <w:widowControl/>
        <w:numPr>
          <w:ilvl w:val="0"/>
          <w:numId w:val="30"/>
        </w:numPr>
        <w:autoSpaceDE/>
        <w:autoSpaceDN/>
        <w:contextualSpacing/>
        <w:rPr>
          <w:sz w:val="20"/>
          <w:szCs w:val="20"/>
        </w:rPr>
      </w:pPr>
      <w:r w:rsidRPr="00244F0F">
        <w:rPr>
          <w:sz w:val="20"/>
          <w:szCs w:val="20"/>
        </w:rPr>
        <w:t xml:space="preserve">The system shall automatically send all necessary information to processors at neighboring intersections </w:t>
      </w:r>
      <w:r w:rsidR="007C6E17" w:rsidRPr="00244F0F">
        <w:rPr>
          <w:sz w:val="20"/>
          <w:szCs w:val="20"/>
        </w:rPr>
        <w:t xml:space="preserve">(peer to peer) </w:t>
      </w:r>
      <w:r w:rsidRPr="00244F0F">
        <w:rPr>
          <w:sz w:val="20"/>
          <w:szCs w:val="20"/>
        </w:rPr>
        <w:t>in order to optimize the phasing sequence, duration, and initiation of movements along the corridor.</w:t>
      </w:r>
    </w:p>
    <w:p w14:paraId="6874706A" w14:textId="1186ECB2" w:rsidR="002C0867" w:rsidRPr="00244F0F" w:rsidRDefault="002C0867">
      <w:pPr>
        <w:pStyle w:val="ListParagraph"/>
        <w:widowControl/>
        <w:numPr>
          <w:ilvl w:val="0"/>
          <w:numId w:val="30"/>
        </w:numPr>
        <w:autoSpaceDE/>
        <w:autoSpaceDN/>
        <w:contextualSpacing/>
        <w:rPr>
          <w:sz w:val="20"/>
          <w:szCs w:val="20"/>
        </w:rPr>
      </w:pPr>
      <w:r w:rsidRPr="00244F0F">
        <w:rPr>
          <w:sz w:val="20"/>
          <w:szCs w:val="20"/>
        </w:rPr>
        <w:t xml:space="preserve">The system </w:t>
      </w:r>
      <w:del w:id="88" w:author="Streets, Nicholas" w:date="2020-02-25T09:02:00Z">
        <w:r w:rsidRPr="00244F0F" w:rsidDel="00244F0F">
          <w:rPr>
            <w:sz w:val="20"/>
            <w:szCs w:val="20"/>
          </w:rPr>
          <w:delText xml:space="preserve">must </w:delText>
        </w:r>
      </w:del>
      <w:ins w:id="89" w:author="Streets, Nicholas" w:date="2020-02-25T09:02:00Z">
        <w:r w:rsidR="00244F0F">
          <w:rPr>
            <w:sz w:val="20"/>
            <w:szCs w:val="20"/>
          </w:rPr>
          <w:t>shall</w:t>
        </w:r>
        <w:r w:rsidR="00244F0F" w:rsidRPr="00244F0F">
          <w:rPr>
            <w:sz w:val="20"/>
            <w:szCs w:val="20"/>
          </w:rPr>
          <w:t xml:space="preserve"> </w:t>
        </w:r>
      </w:ins>
      <w:r w:rsidRPr="00244F0F">
        <w:rPr>
          <w:sz w:val="20"/>
          <w:szCs w:val="20"/>
        </w:rPr>
        <w:t>be capable of passing all vehicle detection inputs through to the controller to allow the intersection to operate without adaptive control by manual command, time of day, or in the event of an adaptive processor failure.</w:t>
      </w:r>
    </w:p>
    <w:p w14:paraId="43CCBE1C" w14:textId="765A1FD5" w:rsidR="008005C3" w:rsidRPr="00244F0F" w:rsidRDefault="008005C3">
      <w:pPr>
        <w:pStyle w:val="ListParagraph"/>
        <w:widowControl/>
        <w:numPr>
          <w:ilvl w:val="0"/>
          <w:numId w:val="30"/>
        </w:numPr>
        <w:autoSpaceDE/>
        <w:autoSpaceDN/>
        <w:contextualSpacing/>
        <w:rPr>
          <w:sz w:val="20"/>
          <w:szCs w:val="20"/>
        </w:rPr>
      </w:pPr>
      <w:r w:rsidRPr="00244F0F">
        <w:rPr>
          <w:sz w:val="20"/>
          <w:szCs w:val="20"/>
        </w:rPr>
        <w:t xml:space="preserve">When the controller loses communication with the processor, the controller shall default to using existing time-of-day timings in conjunction with the vehicle detectors.  To accomplish this, all vehicle detection </w:t>
      </w:r>
      <w:del w:id="90" w:author="Streets, Nicholas" w:date="2020-02-25T09:02:00Z">
        <w:r w:rsidRPr="00244F0F" w:rsidDel="00244F0F">
          <w:rPr>
            <w:sz w:val="20"/>
            <w:szCs w:val="20"/>
          </w:rPr>
          <w:delText xml:space="preserve">must </w:delText>
        </w:r>
      </w:del>
      <w:ins w:id="91" w:author="Streets, Nicholas" w:date="2020-02-25T09:02:00Z">
        <w:r w:rsidR="00244F0F">
          <w:rPr>
            <w:sz w:val="20"/>
            <w:szCs w:val="20"/>
          </w:rPr>
          <w:t>shall</w:t>
        </w:r>
        <w:r w:rsidR="00244F0F" w:rsidRPr="00244F0F">
          <w:rPr>
            <w:sz w:val="20"/>
            <w:szCs w:val="20"/>
          </w:rPr>
          <w:t xml:space="preserve"> </w:t>
        </w:r>
      </w:ins>
      <w:r w:rsidRPr="00244F0F">
        <w:rPr>
          <w:sz w:val="20"/>
          <w:szCs w:val="20"/>
        </w:rPr>
        <w:t>be passed through to the controller in the event of adaptive processor failure or a need to disable adaptive operation in the future.  The system shall not operate in “free mode” due to a loss of communication between the controller and the processor</w:t>
      </w:r>
      <w:ins w:id="92" w:author="Streets, Nicholas" w:date="2020-03-12T11:15:00Z">
        <w:r w:rsidR="00D17C02">
          <w:rPr>
            <w:sz w:val="20"/>
            <w:szCs w:val="20"/>
          </w:rPr>
          <w:t xml:space="preserve"> unless directed.</w:t>
        </w:r>
      </w:ins>
      <w:del w:id="93" w:author="Streets, Nicholas" w:date="2020-03-12T11:15:00Z">
        <w:r w:rsidRPr="00244F0F" w:rsidDel="00D17C02">
          <w:rPr>
            <w:sz w:val="20"/>
            <w:szCs w:val="20"/>
          </w:rPr>
          <w:delText>.</w:delText>
        </w:r>
      </w:del>
    </w:p>
    <w:p w14:paraId="7C55C5EE" w14:textId="7B4A6DBC" w:rsidR="008005C3" w:rsidRPr="00244F0F" w:rsidRDefault="008005C3">
      <w:pPr>
        <w:pStyle w:val="ListParagraph"/>
        <w:widowControl/>
        <w:numPr>
          <w:ilvl w:val="0"/>
          <w:numId w:val="30"/>
        </w:numPr>
        <w:autoSpaceDE/>
        <w:autoSpaceDN/>
        <w:contextualSpacing/>
        <w:rPr>
          <w:sz w:val="20"/>
          <w:szCs w:val="20"/>
        </w:rPr>
      </w:pPr>
      <w:r w:rsidRPr="00244F0F">
        <w:rPr>
          <w:sz w:val="20"/>
          <w:szCs w:val="20"/>
        </w:rPr>
        <w:t xml:space="preserve">The system shall have a “free mode” contact closure pin wired in the cabinet so if communication is lost between the </w:t>
      </w:r>
      <w:r w:rsidR="00E3164B" w:rsidRPr="00244F0F">
        <w:rPr>
          <w:sz w:val="20"/>
          <w:szCs w:val="20"/>
        </w:rPr>
        <w:t xml:space="preserve">hardware </w:t>
      </w:r>
      <w:r w:rsidRPr="00244F0F">
        <w:rPr>
          <w:sz w:val="20"/>
          <w:szCs w:val="20"/>
        </w:rPr>
        <w:t>adaptive system and the controller, the intersection will revert to a prior time of day plan and generate an alarm</w:t>
      </w:r>
      <w:r w:rsidR="000732BF" w:rsidRPr="00244F0F">
        <w:rPr>
          <w:sz w:val="20"/>
          <w:szCs w:val="20"/>
        </w:rPr>
        <w:t xml:space="preserve">, </w:t>
      </w:r>
      <w:ins w:id="94" w:author="Streets, Nicholas" w:date="2020-03-09T15:42:00Z">
        <w:r w:rsidR="00D54B79">
          <w:rPr>
            <w:sz w:val="20"/>
            <w:szCs w:val="20"/>
          </w:rPr>
          <w:t>short messaging service (</w:t>
        </w:r>
      </w:ins>
      <w:r w:rsidR="000732BF" w:rsidRPr="00244F0F">
        <w:rPr>
          <w:sz w:val="20"/>
          <w:szCs w:val="20"/>
        </w:rPr>
        <w:t>SMS</w:t>
      </w:r>
      <w:ins w:id="95" w:author="Streets, Nicholas" w:date="2020-03-09T15:42:00Z">
        <w:r w:rsidR="00D54B79">
          <w:rPr>
            <w:sz w:val="20"/>
            <w:szCs w:val="20"/>
          </w:rPr>
          <w:t>)</w:t>
        </w:r>
      </w:ins>
      <w:r w:rsidR="000732BF" w:rsidRPr="00244F0F">
        <w:rPr>
          <w:sz w:val="20"/>
          <w:szCs w:val="20"/>
        </w:rPr>
        <w:t xml:space="preserve"> text message or email,</w:t>
      </w:r>
      <w:r w:rsidRPr="00244F0F">
        <w:rPr>
          <w:sz w:val="20"/>
          <w:szCs w:val="20"/>
        </w:rPr>
        <w:t xml:space="preserve"> to inform TMC</w:t>
      </w:r>
      <w:ins w:id="96" w:author="Streets, Nicholas" w:date="2020-03-12T11:15:00Z">
        <w:r w:rsidR="00D17C02">
          <w:rPr>
            <w:sz w:val="20"/>
            <w:szCs w:val="20"/>
          </w:rPr>
          <w:t>/system</w:t>
        </w:r>
      </w:ins>
      <w:r w:rsidRPr="00244F0F">
        <w:rPr>
          <w:sz w:val="20"/>
          <w:szCs w:val="20"/>
        </w:rPr>
        <w:t xml:space="preserve"> operators.</w:t>
      </w:r>
    </w:p>
    <w:p w14:paraId="3461D779" w14:textId="77777777" w:rsidR="008005C3" w:rsidRPr="00244F0F" w:rsidRDefault="008005C3">
      <w:pPr>
        <w:rPr>
          <w:sz w:val="20"/>
          <w:szCs w:val="20"/>
        </w:rPr>
      </w:pPr>
    </w:p>
    <w:p w14:paraId="7FF8FB8D" w14:textId="77777777" w:rsidR="008005C3" w:rsidRPr="00244F0F" w:rsidRDefault="008005C3">
      <w:pPr>
        <w:rPr>
          <w:sz w:val="20"/>
          <w:szCs w:val="20"/>
        </w:rPr>
      </w:pPr>
      <w:r w:rsidRPr="00244F0F">
        <w:rPr>
          <w:sz w:val="20"/>
          <w:szCs w:val="20"/>
        </w:rPr>
        <w:t>(b) Equipment.</w:t>
      </w:r>
    </w:p>
    <w:p w14:paraId="3CF2D8B6" w14:textId="77777777" w:rsidR="008005C3" w:rsidRPr="00244F0F" w:rsidRDefault="008005C3">
      <w:pPr>
        <w:rPr>
          <w:sz w:val="20"/>
          <w:szCs w:val="20"/>
        </w:rPr>
      </w:pPr>
    </w:p>
    <w:p w14:paraId="661902F0" w14:textId="58BAD744" w:rsidR="008005C3" w:rsidRPr="00244F0F" w:rsidRDefault="008005C3" w:rsidP="00892A30">
      <w:pPr>
        <w:pStyle w:val="ListParagraph"/>
        <w:widowControl/>
        <w:numPr>
          <w:ilvl w:val="0"/>
          <w:numId w:val="32"/>
        </w:numPr>
        <w:autoSpaceDE/>
        <w:autoSpaceDN/>
        <w:contextualSpacing/>
        <w:rPr>
          <w:sz w:val="20"/>
          <w:szCs w:val="20"/>
        </w:rPr>
      </w:pPr>
      <w:r w:rsidRPr="00244F0F">
        <w:rPr>
          <w:sz w:val="20"/>
          <w:szCs w:val="20"/>
        </w:rPr>
        <w:t>Provide a minimum 10/100 plug-and-play Ethernet connection with static IP.</w:t>
      </w:r>
    </w:p>
    <w:p w14:paraId="48AFD88C" w14:textId="5D2013F8" w:rsidR="008005C3" w:rsidRPr="00244F0F" w:rsidRDefault="003E1D43">
      <w:pPr>
        <w:pStyle w:val="ListParagraph"/>
        <w:widowControl/>
        <w:numPr>
          <w:ilvl w:val="0"/>
          <w:numId w:val="32"/>
        </w:numPr>
        <w:autoSpaceDE/>
        <w:autoSpaceDN/>
        <w:contextualSpacing/>
        <w:rPr>
          <w:sz w:val="20"/>
          <w:szCs w:val="20"/>
        </w:rPr>
      </w:pPr>
      <w:r w:rsidRPr="00244F0F">
        <w:rPr>
          <w:sz w:val="20"/>
          <w:szCs w:val="20"/>
        </w:rPr>
        <w:t>For systems that connect detection into the adaptive signal system processors, i</w:t>
      </w:r>
      <w:r w:rsidR="008005C3" w:rsidRPr="00244F0F">
        <w:rPr>
          <w:sz w:val="20"/>
          <w:szCs w:val="20"/>
        </w:rPr>
        <w:t>nclude a lightning arrestor and fuse block to protect the power leads to the vehicle detectors.</w:t>
      </w:r>
    </w:p>
    <w:p w14:paraId="1FD4E0CD" w14:textId="77777777" w:rsidR="008005C3" w:rsidRPr="00244F0F" w:rsidRDefault="008005C3">
      <w:pPr>
        <w:pStyle w:val="ListParagraph"/>
        <w:widowControl/>
        <w:numPr>
          <w:ilvl w:val="0"/>
          <w:numId w:val="32"/>
        </w:numPr>
        <w:autoSpaceDE/>
        <w:autoSpaceDN/>
        <w:contextualSpacing/>
        <w:rPr>
          <w:sz w:val="20"/>
          <w:szCs w:val="20"/>
        </w:rPr>
      </w:pPr>
      <w:r w:rsidRPr="00244F0F">
        <w:rPr>
          <w:sz w:val="20"/>
          <w:szCs w:val="20"/>
        </w:rPr>
        <w:t>Allow power to be remotely cycled to the vehicle detectors.</w:t>
      </w:r>
    </w:p>
    <w:p w14:paraId="1E7B5B61" w14:textId="520802BC" w:rsidR="008005C3" w:rsidRPr="00244F0F" w:rsidRDefault="008005C3">
      <w:pPr>
        <w:pStyle w:val="ListParagraph"/>
        <w:widowControl/>
        <w:numPr>
          <w:ilvl w:val="0"/>
          <w:numId w:val="32"/>
        </w:numPr>
        <w:autoSpaceDE/>
        <w:autoSpaceDN/>
        <w:contextualSpacing/>
        <w:rPr>
          <w:sz w:val="20"/>
          <w:szCs w:val="20"/>
        </w:rPr>
      </w:pPr>
      <w:r w:rsidRPr="00244F0F">
        <w:rPr>
          <w:sz w:val="20"/>
          <w:szCs w:val="20"/>
        </w:rPr>
        <w:t>Provide one 7</w:t>
      </w:r>
      <w:del w:id="97" w:author="Smith, Timothy J." w:date="2020-03-18T15:56:00Z">
        <w:r w:rsidRPr="00244F0F" w:rsidDel="00ED7D19">
          <w:rPr>
            <w:sz w:val="20"/>
            <w:szCs w:val="20"/>
          </w:rPr>
          <w:delText>-</w:delText>
        </w:r>
      </w:del>
      <w:ins w:id="98" w:author="Smith, Timothy J." w:date="2020-03-18T15:56:00Z">
        <w:r w:rsidR="00ED7D19">
          <w:rPr>
            <w:sz w:val="20"/>
            <w:szCs w:val="20"/>
          </w:rPr>
          <w:t xml:space="preserve"> </w:t>
        </w:r>
      </w:ins>
      <w:r w:rsidRPr="00244F0F">
        <w:rPr>
          <w:sz w:val="20"/>
          <w:szCs w:val="20"/>
        </w:rPr>
        <w:t>inch LCD monitor and integrated USB</w:t>
      </w:r>
      <w:r w:rsidR="00DF1EB6" w:rsidRPr="00244F0F">
        <w:rPr>
          <w:sz w:val="20"/>
          <w:szCs w:val="20"/>
        </w:rPr>
        <w:t xml:space="preserve"> </w:t>
      </w:r>
      <w:r w:rsidRPr="00244F0F">
        <w:rPr>
          <w:sz w:val="20"/>
          <w:szCs w:val="20"/>
        </w:rPr>
        <w:t>keyboard</w:t>
      </w:r>
      <w:r w:rsidR="00DF1EB6" w:rsidRPr="00244F0F">
        <w:rPr>
          <w:sz w:val="20"/>
          <w:szCs w:val="20"/>
        </w:rPr>
        <w:t>/mouse</w:t>
      </w:r>
      <w:r w:rsidRPr="00244F0F">
        <w:rPr>
          <w:sz w:val="20"/>
          <w:szCs w:val="20"/>
        </w:rPr>
        <w:t xml:space="preserve"> for the entire system.</w:t>
      </w:r>
      <w:del w:id="99" w:author="Streets, Nicholas" w:date="2020-02-25T09:04:00Z">
        <w:r w:rsidRPr="00244F0F" w:rsidDel="00244F0F">
          <w:rPr>
            <w:sz w:val="20"/>
            <w:szCs w:val="20"/>
          </w:rPr>
          <w:delText xml:space="preserve"> </w:delText>
        </w:r>
      </w:del>
      <w:r w:rsidRPr="00244F0F">
        <w:rPr>
          <w:sz w:val="20"/>
          <w:szCs w:val="20"/>
        </w:rPr>
        <w:t xml:space="preserve"> </w:t>
      </w:r>
      <w:ins w:id="100" w:author="Streets, Nicholas" w:date="2020-02-25T09:04:00Z">
        <w:r w:rsidR="00244F0F">
          <w:rPr>
            <w:sz w:val="20"/>
          </w:rPr>
          <w:t xml:space="preserve">The keyboard shall have </w:t>
        </w:r>
        <w:del w:id="101" w:author="Fritz, Daniel" w:date="2020-03-12T17:04:00Z">
          <w:r w:rsidR="00244F0F" w:rsidDel="00EB2B97">
            <w:rPr>
              <w:sz w:val="20"/>
            </w:rPr>
            <w:delText xml:space="preserve">minimum </w:delText>
          </w:r>
        </w:del>
        <w:r w:rsidR="00244F0F">
          <w:rPr>
            <w:sz w:val="20"/>
          </w:rPr>
          <w:t>key spacing (center to center) of 0.</w:t>
        </w:r>
      </w:ins>
      <w:ins w:id="102" w:author="Streets, Nicholas" w:date="2020-03-12T11:16:00Z">
        <w:r w:rsidR="00D17C02">
          <w:rPr>
            <w:sz w:val="20"/>
          </w:rPr>
          <w:t>7</w:t>
        </w:r>
      </w:ins>
      <w:ins w:id="103" w:author="Streets, Nicholas" w:date="2020-02-25T09:04:00Z">
        <w:r w:rsidR="00244F0F">
          <w:rPr>
            <w:sz w:val="20"/>
          </w:rPr>
          <w:t>5 inches</w:t>
        </w:r>
      </w:ins>
      <w:ins w:id="104" w:author="Fritz, Daniel" w:date="2020-03-12T17:04:00Z">
        <w:r w:rsidR="00EB2B97">
          <w:rPr>
            <w:sz w:val="20"/>
          </w:rPr>
          <w:t xml:space="preserve"> with a minimum 84 keys</w:t>
        </w:r>
      </w:ins>
      <w:ins w:id="105" w:author="Streets, Nicholas" w:date="2020-02-25T09:04:00Z">
        <w:r w:rsidR="00244F0F">
          <w:rPr>
            <w:sz w:val="20"/>
          </w:rPr>
          <w:t xml:space="preserve">. </w:t>
        </w:r>
      </w:ins>
      <w:r w:rsidRPr="00244F0F">
        <w:rPr>
          <w:sz w:val="20"/>
          <w:szCs w:val="20"/>
        </w:rPr>
        <w:t>The monitor and keyboar</w:t>
      </w:r>
      <w:r w:rsidR="00DF1EB6" w:rsidRPr="00244F0F">
        <w:rPr>
          <w:sz w:val="20"/>
          <w:szCs w:val="20"/>
        </w:rPr>
        <w:t>d/mouse</w:t>
      </w:r>
      <w:r w:rsidRPr="00244F0F">
        <w:rPr>
          <w:sz w:val="20"/>
          <w:szCs w:val="20"/>
        </w:rPr>
        <w:t xml:space="preserve"> shall allow full monitoring and configuration of the adaptive system at each controller cabinet.  The monitor shall have a minimum resolution of 1024 x 768.  Upon final configuration of the adaptive system, place the monitor and keyboard</w:t>
      </w:r>
      <w:r w:rsidR="00DF1EB6" w:rsidRPr="00244F0F">
        <w:rPr>
          <w:sz w:val="20"/>
          <w:szCs w:val="20"/>
        </w:rPr>
        <w:t>/mouse</w:t>
      </w:r>
      <w:r w:rsidRPr="00244F0F">
        <w:rPr>
          <w:sz w:val="20"/>
          <w:szCs w:val="20"/>
        </w:rPr>
        <w:t xml:space="preserve"> in the controller cabinet </w:t>
      </w:r>
      <w:r w:rsidR="00F44F1D" w:rsidRPr="00244F0F">
        <w:rPr>
          <w:sz w:val="20"/>
          <w:szCs w:val="20"/>
        </w:rPr>
        <w:t>at an</w:t>
      </w:r>
      <w:r w:rsidRPr="00244F0F">
        <w:rPr>
          <w:sz w:val="20"/>
          <w:szCs w:val="20"/>
        </w:rPr>
        <w:t xml:space="preserve"> intersection </w:t>
      </w:r>
      <w:r w:rsidR="00F44F1D" w:rsidRPr="00244F0F">
        <w:rPr>
          <w:sz w:val="20"/>
          <w:szCs w:val="20"/>
        </w:rPr>
        <w:t>directed by the District Traffic Engineer.</w:t>
      </w:r>
    </w:p>
    <w:p w14:paraId="1099D169" w14:textId="3EC8B8DC" w:rsidR="008005C3" w:rsidRPr="00244F0F" w:rsidRDefault="008005C3">
      <w:pPr>
        <w:pStyle w:val="ListParagraph"/>
        <w:widowControl/>
        <w:numPr>
          <w:ilvl w:val="0"/>
          <w:numId w:val="32"/>
        </w:numPr>
        <w:autoSpaceDE/>
        <w:autoSpaceDN/>
        <w:contextualSpacing/>
        <w:rPr>
          <w:sz w:val="20"/>
          <w:szCs w:val="20"/>
        </w:rPr>
      </w:pPr>
      <w:r w:rsidRPr="00244F0F">
        <w:rPr>
          <w:sz w:val="20"/>
          <w:szCs w:val="20"/>
        </w:rPr>
        <w:t>Provide a minimum 2 GB re-imaging flash drive for each intersection containing all the programming details at each intersection. Each flash drive is to be labeled and shall remain in the cabinet.</w:t>
      </w:r>
    </w:p>
    <w:p w14:paraId="0FB78278" w14:textId="77777777" w:rsidR="008005C3" w:rsidRPr="00244F0F" w:rsidRDefault="008005C3">
      <w:pPr>
        <w:rPr>
          <w:sz w:val="20"/>
          <w:szCs w:val="20"/>
        </w:rPr>
      </w:pPr>
    </w:p>
    <w:p w14:paraId="5509D8D2" w14:textId="77777777" w:rsidR="008005C3" w:rsidRPr="00244F0F" w:rsidRDefault="008005C3">
      <w:pPr>
        <w:rPr>
          <w:sz w:val="20"/>
          <w:szCs w:val="20"/>
        </w:rPr>
      </w:pPr>
      <w:r w:rsidRPr="00244F0F">
        <w:rPr>
          <w:sz w:val="20"/>
          <w:szCs w:val="20"/>
        </w:rPr>
        <w:t>(c) Spare Equipment.</w:t>
      </w:r>
    </w:p>
    <w:p w14:paraId="1FC39945" w14:textId="77777777" w:rsidR="008005C3" w:rsidRPr="00244F0F" w:rsidRDefault="008005C3">
      <w:pPr>
        <w:rPr>
          <w:sz w:val="20"/>
          <w:szCs w:val="20"/>
        </w:rPr>
      </w:pPr>
    </w:p>
    <w:p w14:paraId="1C3D174C" w14:textId="6DB3873C" w:rsidR="008005C3" w:rsidRPr="00244F0F" w:rsidRDefault="008005C3" w:rsidP="00892A30">
      <w:pPr>
        <w:pStyle w:val="ListParagraph"/>
        <w:widowControl/>
        <w:numPr>
          <w:ilvl w:val="0"/>
          <w:numId w:val="11"/>
        </w:numPr>
        <w:autoSpaceDE/>
        <w:autoSpaceDN/>
        <w:contextualSpacing/>
        <w:jc w:val="both"/>
        <w:rPr>
          <w:sz w:val="20"/>
          <w:szCs w:val="20"/>
        </w:rPr>
      </w:pPr>
      <w:r w:rsidRPr="00244F0F">
        <w:rPr>
          <w:sz w:val="20"/>
          <w:szCs w:val="20"/>
        </w:rPr>
        <w:t xml:space="preserve">Provide </w:t>
      </w:r>
      <w:r w:rsidR="00F44F1D" w:rsidRPr="00244F0F">
        <w:rPr>
          <w:sz w:val="20"/>
          <w:szCs w:val="20"/>
        </w:rPr>
        <w:t xml:space="preserve">the number of </w:t>
      </w:r>
      <w:r w:rsidRPr="00244F0F">
        <w:rPr>
          <w:sz w:val="20"/>
          <w:szCs w:val="20"/>
        </w:rPr>
        <w:t>spare systems</w:t>
      </w:r>
      <w:r w:rsidR="004B2EF8" w:rsidRPr="00244F0F">
        <w:rPr>
          <w:sz w:val="20"/>
          <w:szCs w:val="20"/>
        </w:rPr>
        <w:t xml:space="preserve"> </w:t>
      </w:r>
      <w:r w:rsidR="00F44F1D" w:rsidRPr="00244F0F">
        <w:rPr>
          <w:sz w:val="20"/>
          <w:szCs w:val="20"/>
        </w:rPr>
        <w:t>as indicated</w:t>
      </w:r>
      <w:del w:id="106" w:author="Murnyack, Eric J" w:date="2020-01-23T13:53:00Z">
        <w:r w:rsidR="00F44F1D" w:rsidRPr="00244F0F" w:rsidDel="00597081">
          <w:rPr>
            <w:sz w:val="20"/>
            <w:szCs w:val="20"/>
          </w:rPr>
          <w:delText xml:space="preserve"> on the </w:delText>
        </w:r>
        <w:r w:rsidR="008C15C1" w:rsidRPr="00244F0F" w:rsidDel="00597081">
          <w:rPr>
            <w:sz w:val="20"/>
            <w:szCs w:val="20"/>
          </w:rPr>
          <w:delText>Traffic Signal P</w:delText>
        </w:r>
        <w:r w:rsidR="00F44F1D" w:rsidRPr="00244F0F" w:rsidDel="00597081">
          <w:rPr>
            <w:sz w:val="20"/>
            <w:szCs w:val="20"/>
          </w:rPr>
          <w:delText>lans</w:delText>
        </w:r>
      </w:del>
      <w:r w:rsidRPr="00244F0F">
        <w:rPr>
          <w:sz w:val="20"/>
          <w:szCs w:val="20"/>
        </w:rPr>
        <w:t>. Each spare system shall include one processor, four vehicle detectors (or enough to fully operate one 4-way intersection)</w:t>
      </w:r>
      <w:r w:rsidR="004B2EF8" w:rsidRPr="00244F0F">
        <w:rPr>
          <w:sz w:val="20"/>
          <w:szCs w:val="20"/>
        </w:rPr>
        <w:t xml:space="preserve"> that match the detection system installed under the project</w:t>
      </w:r>
      <w:r w:rsidRPr="00244F0F">
        <w:rPr>
          <w:sz w:val="20"/>
          <w:szCs w:val="20"/>
        </w:rPr>
        <w:t>, and one equipment panel</w:t>
      </w:r>
      <w:r w:rsidR="00546FBF" w:rsidRPr="00244F0F">
        <w:rPr>
          <w:sz w:val="20"/>
          <w:szCs w:val="20"/>
        </w:rPr>
        <w:t xml:space="preserve"> (if required)</w:t>
      </w:r>
      <w:r w:rsidRPr="00244F0F">
        <w:rPr>
          <w:sz w:val="20"/>
          <w:szCs w:val="20"/>
        </w:rPr>
        <w:t xml:space="preserve">. </w:t>
      </w:r>
      <w:r w:rsidR="004B2EF8" w:rsidRPr="00244F0F">
        <w:rPr>
          <w:sz w:val="20"/>
          <w:szCs w:val="20"/>
        </w:rPr>
        <w:t xml:space="preserve"> If no detection system is installed under the project, spare detection is not required.</w:t>
      </w:r>
      <w:r w:rsidRPr="00244F0F">
        <w:rPr>
          <w:sz w:val="20"/>
          <w:szCs w:val="20"/>
        </w:rPr>
        <w:t xml:space="preserve"> Deliver</w:t>
      </w:r>
      <w:r w:rsidR="00F44F1D" w:rsidRPr="00244F0F">
        <w:rPr>
          <w:sz w:val="20"/>
          <w:szCs w:val="20"/>
        </w:rPr>
        <w:t xml:space="preserve"> the </w:t>
      </w:r>
      <w:r w:rsidRPr="00244F0F">
        <w:rPr>
          <w:sz w:val="20"/>
          <w:szCs w:val="20"/>
        </w:rPr>
        <w:t xml:space="preserve">spare system to the </w:t>
      </w:r>
      <w:r w:rsidR="00F44F1D" w:rsidRPr="00244F0F">
        <w:rPr>
          <w:sz w:val="20"/>
          <w:szCs w:val="20"/>
        </w:rPr>
        <w:t>locations directed by the District Traffic Engineer.</w:t>
      </w:r>
    </w:p>
    <w:p w14:paraId="0562CB0E" w14:textId="77777777" w:rsidR="00476722" w:rsidRPr="00244F0F" w:rsidRDefault="00476722">
      <w:pPr>
        <w:rPr>
          <w:sz w:val="20"/>
          <w:szCs w:val="20"/>
        </w:rPr>
      </w:pPr>
    </w:p>
    <w:p w14:paraId="04CC963B" w14:textId="77777777" w:rsidR="00476722" w:rsidRPr="00244F0F" w:rsidRDefault="00476722">
      <w:pPr>
        <w:numPr>
          <w:ilvl w:val="1"/>
          <w:numId w:val="13"/>
        </w:numPr>
        <w:tabs>
          <w:tab w:val="left" w:pos="770"/>
        </w:tabs>
        <w:rPr>
          <w:b/>
          <w:sz w:val="20"/>
        </w:rPr>
      </w:pPr>
      <w:r w:rsidRPr="00244F0F">
        <w:rPr>
          <w:b/>
          <w:sz w:val="20"/>
        </w:rPr>
        <w:t>Software Adaptive Signal System</w:t>
      </w:r>
    </w:p>
    <w:p w14:paraId="34CE0A41" w14:textId="77777777" w:rsidR="00E66832" w:rsidRPr="00244F0F" w:rsidRDefault="00E66832">
      <w:pPr>
        <w:tabs>
          <w:tab w:val="left" w:pos="770"/>
        </w:tabs>
        <w:ind w:left="73"/>
        <w:rPr>
          <w:b/>
          <w:sz w:val="20"/>
        </w:rPr>
      </w:pPr>
    </w:p>
    <w:p w14:paraId="14153F6C" w14:textId="2D8D8F80" w:rsidR="00E66832" w:rsidRPr="00244F0F" w:rsidRDefault="008C4D31">
      <w:pPr>
        <w:tabs>
          <w:tab w:val="left" w:pos="770"/>
        </w:tabs>
        <w:rPr>
          <w:sz w:val="20"/>
        </w:rPr>
      </w:pPr>
      <w:del w:id="107" w:author="Murnyack, Eric J" w:date="2020-01-23T13:53:00Z">
        <w:r w:rsidRPr="00244F0F" w:rsidDel="00597081">
          <w:rPr>
            <w:sz w:val="20"/>
          </w:rPr>
          <w:delText>In accordance with</w:delText>
        </w:r>
      </w:del>
      <w:ins w:id="108" w:author="Murnyack, Eric J" w:date="2020-01-23T13:53:00Z">
        <w:r w:rsidR="00597081" w:rsidRPr="00244F0F">
          <w:rPr>
            <w:sz w:val="20"/>
          </w:rPr>
          <w:t xml:space="preserve"> As specified in</w:t>
        </w:r>
      </w:ins>
      <w:r w:rsidRPr="00244F0F">
        <w:rPr>
          <w:sz w:val="20"/>
        </w:rPr>
        <w:t xml:space="preserve"> </w:t>
      </w:r>
      <w:r w:rsidR="00E66832" w:rsidRPr="00244F0F">
        <w:rPr>
          <w:sz w:val="20"/>
        </w:rPr>
        <w:t>Section 957.2(b)</w:t>
      </w:r>
      <w:r w:rsidR="004B2EF8" w:rsidRPr="00244F0F">
        <w:rPr>
          <w:sz w:val="20"/>
        </w:rPr>
        <w:t>, 957.2(c),</w:t>
      </w:r>
      <w:r w:rsidR="00E66832" w:rsidRPr="00244F0F">
        <w:rPr>
          <w:sz w:val="20"/>
        </w:rPr>
        <w:t xml:space="preserve"> and as follows:</w:t>
      </w:r>
    </w:p>
    <w:p w14:paraId="62EBF3C5" w14:textId="77777777" w:rsidR="00E66832" w:rsidRPr="00244F0F" w:rsidRDefault="00E66832">
      <w:pPr>
        <w:tabs>
          <w:tab w:val="left" w:pos="770"/>
        </w:tabs>
        <w:rPr>
          <w:b/>
          <w:sz w:val="20"/>
        </w:rPr>
      </w:pPr>
    </w:p>
    <w:p w14:paraId="0D9A0CCA" w14:textId="72BB52EC" w:rsidR="00D33678" w:rsidRPr="00244F0F" w:rsidRDefault="00D33678">
      <w:pPr>
        <w:rPr>
          <w:sz w:val="20"/>
          <w:szCs w:val="20"/>
        </w:rPr>
      </w:pPr>
      <w:r w:rsidRPr="00244F0F">
        <w:rPr>
          <w:sz w:val="20"/>
          <w:szCs w:val="20"/>
        </w:rPr>
        <w:t>Provide all necessary componen</w:t>
      </w:r>
      <w:r w:rsidR="001D7DAB" w:rsidRPr="00244F0F">
        <w:rPr>
          <w:sz w:val="20"/>
          <w:szCs w:val="20"/>
        </w:rPr>
        <w:t>ts</w:t>
      </w:r>
      <w:r w:rsidRPr="00244F0F">
        <w:rPr>
          <w:sz w:val="20"/>
          <w:szCs w:val="20"/>
        </w:rPr>
        <w:t xml:space="preserve"> for the installation of the </w:t>
      </w:r>
      <w:r w:rsidR="001D7DAB" w:rsidRPr="00244F0F">
        <w:rPr>
          <w:sz w:val="20"/>
          <w:szCs w:val="20"/>
        </w:rPr>
        <w:t>Software A</w:t>
      </w:r>
      <w:r w:rsidRPr="00244F0F">
        <w:rPr>
          <w:sz w:val="20"/>
          <w:szCs w:val="20"/>
        </w:rPr>
        <w:t xml:space="preserve">daptive </w:t>
      </w:r>
      <w:r w:rsidR="001D7DAB" w:rsidRPr="00244F0F">
        <w:rPr>
          <w:sz w:val="20"/>
          <w:szCs w:val="20"/>
        </w:rPr>
        <w:t>T</w:t>
      </w:r>
      <w:r w:rsidRPr="00244F0F">
        <w:rPr>
          <w:sz w:val="20"/>
          <w:szCs w:val="20"/>
        </w:rPr>
        <w:t xml:space="preserve">raffic </w:t>
      </w:r>
      <w:r w:rsidR="001D7DAB" w:rsidRPr="00244F0F">
        <w:rPr>
          <w:sz w:val="20"/>
          <w:szCs w:val="20"/>
        </w:rPr>
        <w:t>S</w:t>
      </w:r>
      <w:r w:rsidRPr="00244F0F">
        <w:rPr>
          <w:sz w:val="20"/>
          <w:szCs w:val="20"/>
        </w:rPr>
        <w:t xml:space="preserve">ignal </w:t>
      </w:r>
      <w:r w:rsidR="001D7DAB" w:rsidRPr="00244F0F">
        <w:rPr>
          <w:sz w:val="20"/>
          <w:szCs w:val="20"/>
        </w:rPr>
        <w:t>S</w:t>
      </w:r>
      <w:r w:rsidRPr="00244F0F">
        <w:rPr>
          <w:sz w:val="20"/>
          <w:szCs w:val="20"/>
        </w:rPr>
        <w:t>ystem which</w:t>
      </w:r>
      <w:ins w:id="109" w:author="Streets, Nicholas" w:date="2020-02-25T09:06:00Z">
        <w:r w:rsidR="00E25EC9">
          <w:rPr>
            <w:sz w:val="20"/>
            <w:szCs w:val="20"/>
          </w:rPr>
          <w:t xml:space="preserve"> shall</w:t>
        </w:r>
      </w:ins>
      <w:r w:rsidRPr="00244F0F">
        <w:rPr>
          <w:sz w:val="20"/>
          <w:szCs w:val="20"/>
        </w:rPr>
        <w:t xml:space="preserve"> include</w:t>
      </w:r>
      <w:del w:id="110" w:author="Streets, Nicholas" w:date="2020-02-25T09:06:00Z">
        <w:r w:rsidRPr="00244F0F" w:rsidDel="00E25EC9">
          <w:rPr>
            <w:sz w:val="20"/>
            <w:szCs w:val="20"/>
          </w:rPr>
          <w:delText>s</w:delText>
        </w:r>
      </w:del>
      <w:r w:rsidRPr="00244F0F">
        <w:rPr>
          <w:sz w:val="20"/>
          <w:szCs w:val="20"/>
        </w:rPr>
        <w:t xml:space="preserve"> the following:</w:t>
      </w:r>
    </w:p>
    <w:p w14:paraId="6D98A12B" w14:textId="77777777" w:rsidR="001D7DAB" w:rsidRPr="00244F0F" w:rsidRDefault="001D7DAB">
      <w:pPr>
        <w:pStyle w:val="ListParagraph"/>
        <w:ind w:left="720" w:firstLine="0"/>
        <w:rPr>
          <w:sz w:val="20"/>
          <w:szCs w:val="20"/>
        </w:rPr>
      </w:pPr>
    </w:p>
    <w:p w14:paraId="4B228487" w14:textId="77777777" w:rsidR="001D7DAB" w:rsidRPr="00244F0F" w:rsidRDefault="001D7DAB">
      <w:pPr>
        <w:pStyle w:val="ListParagraph"/>
        <w:numPr>
          <w:ilvl w:val="0"/>
          <w:numId w:val="21"/>
        </w:numPr>
        <w:rPr>
          <w:sz w:val="20"/>
          <w:szCs w:val="20"/>
        </w:rPr>
      </w:pPr>
      <w:r w:rsidRPr="00244F0F">
        <w:rPr>
          <w:sz w:val="20"/>
          <w:szCs w:val="20"/>
        </w:rPr>
        <w:t>Controller setup/programming/keys</w:t>
      </w:r>
      <w:r w:rsidR="008E189E" w:rsidRPr="00244F0F">
        <w:rPr>
          <w:sz w:val="20"/>
          <w:szCs w:val="20"/>
        </w:rPr>
        <w:t xml:space="preserve"> (at each intersection)</w:t>
      </w:r>
    </w:p>
    <w:p w14:paraId="19A7AF64" w14:textId="77777777" w:rsidR="001D7DAB" w:rsidRPr="00244F0F" w:rsidRDefault="001D7DAB">
      <w:pPr>
        <w:pStyle w:val="ListParagraph"/>
        <w:numPr>
          <w:ilvl w:val="0"/>
          <w:numId w:val="21"/>
        </w:numPr>
        <w:rPr>
          <w:sz w:val="20"/>
          <w:szCs w:val="20"/>
        </w:rPr>
      </w:pPr>
      <w:r w:rsidRPr="00244F0F">
        <w:rPr>
          <w:sz w:val="20"/>
          <w:szCs w:val="20"/>
        </w:rPr>
        <w:t>Software license/setup by system or intersection</w:t>
      </w:r>
    </w:p>
    <w:p w14:paraId="24C70065" w14:textId="67ED58AE" w:rsidR="001D7DAB" w:rsidRPr="00244F0F" w:rsidRDefault="001D7DAB">
      <w:pPr>
        <w:pStyle w:val="ListParagraph"/>
        <w:numPr>
          <w:ilvl w:val="0"/>
          <w:numId w:val="21"/>
        </w:numPr>
        <w:rPr>
          <w:sz w:val="20"/>
          <w:szCs w:val="20"/>
        </w:rPr>
      </w:pPr>
      <w:r w:rsidRPr="00244F0F">
        <w:rPr>
          <w:sz w:val="20"/>
          <w:szCs w:val="20"/>
        </w:rPr>
        <w:lastRenderedPageBreak/>
        <w:t>Central System (if applicable)</w:t>
      </w:r>
      <w:r w:rsidR="00D5604B" w:rsidRPr="00244F0F">
        <w:rPr>
          <w:sz w:val="20"/>
          <w:szCs w:val="20"/>
        </w:rPr>
        <w:t xml:space="preserve"> </w:t>
      </w:r>
      <w:r w:rsidR="004B2EF8" w:rsidRPr="00244F0F">
        <w:rPr>
          <w:sz w:val="20"/>
          <w:szCs w:val="20"/>
        </w:rPr>
        <w:t>or licenses that connect and configure with already established Department Central System agreements.</w:t>
      </w:r>
    </w:p>
    <w:p w14:paraId="22423754" w14:textId="77777777" w:rsidR="008E189E" w:rsidRPr="00244F0F" w:rsidRDefault="008E189E">
      <w:pPr>
        <w:pStyle w:val="ListParagraph"/>
        <w:numPr>
          <w:ilvl w:val="0"/>
          <w:numId w:val="21"/>
        </w:numPr>
        <w:rPr>
          <w:sz w:val="20"/>
          <w:szCs w:val="20"/>
        </w:rPr>
      </w:pPr>
      <w:r w:rsidRPr="00244F0F">
        <w:rPr>
          <w:sz w:val="20"/>
          <w:szCs w:val="20"/>
        </w:rPr>
        <w:t>Web-based/adaptive system application/adaptive signal system interface and setup</w:t>
      </w:r>
    </w:p>
    <w:p w14:paraId="7928C5D8" w14:textId="5212113C" w:rsidR="00F10144" w:rsidRPr="00244F0F" w:rsidRDefault="008E189E" w:rsidP="00892A30">
      <w:pPr>
        <w:pStyle w:val="ListParagraph"/>
        <w:numPr>
          <w:ilvl w:val="0"/>
          <w:numId w:val="21"/>
        </w:numPr>
        <w:rPr>
          <w:sz w:val="20"/>
          <w:szCs w:val="20"/>
        </w:rPr>
      </w:pPr>
      <w:r w:rsidRPr="00244F0F">
        <w:rPr>
          <w:sz w:val="20"/>
          <w:szCs w:val="20"/>
        </w:rPr>
        <w:t>Off-site computer/keyboard/monitor and setup with the adaptive signal system manufacture</w:t>
      </w:r>
      <w:r w:rsidR="00520634" w:rsidRPr="00244F0F">
        <w:rPr>
          <w:sz w:val="20"/>
          <w:szCs w:val="20"/>
        </w:rPr>
        <w:t>r</w:t>
      </w:r>
      <w:r w:rsidRPr="00244F0F">
        <w:rPr>
          <w:sz w:val="20"/>
          <w:szCs w:val="20"/>
        </w:rPr>
        <w:t xml:space="preserve">’s minimum system requirements if applicable </w:t>
      </w:r>
      <w:del w:id="111" w:author="Murnyack, Eric J" w:date="2020-01-23T13:54:00Z">
        <w:r w:rsidRPr="00244F0F" w:rsidDel="00066FC0">
          <w:rPr>
            <w:sz w:val="20"/>
            <w:szCs w:val="20"/>
          </w:rPr>
          <w:delText>per the Traffic Signal Plan</w:delText>
        </w:r>
      </w:del>
      <w:ins w:id="112" w:author="Murnyack, Eric J" w:date="2020-01-23T13:54:00Z">
        <w:r w:rsidR="00066FC0" w:rsidRPr="00244F0F">
          <w:rPr>
            <w:sz w:val="20"/>
            <w:szCs w:val="20"/>
          </w:rPr>
          <w:t>as indicated</w:t>
        </w:r>
      </w:ins>
      <w:r w:rsidRPr="00244F0F">
        <w:rPr>
          <w:sz w:val="20"/>
          <w:szCs w:val="20"/>
        </w:rPr>
        <w:t>.</w:t>
      </w:r>
    </w:p>
    <w:p w14:paraId="2946DB82" w14:textId="77777777" w:rsidR="00F10144" w:rsidRPr="00244F0F" w:rsidRDefault="00F10144">
      <w:pPr>
        <w:rPr>
          <w:sz w:val="20"/>
          <w:szCs w:val="20"/>
        </w:rPr>
      </w:pPr>
    </w:p>
    <w:p w14:paraId="34E44E75" w14:textId="34AA5845" w:rsidR="00347E9E" w:rsidRPr="00244F0F" w:rsidRDefault="00F10144" w:rsidP="00892A30">
      <w:pPr>
        <w:widowControl/>
        <w:autoSpaceDE/>
        <w:autoSpaceDN/>
        <w:contextualSpacing/>
        <w:jc w:val="both"/>
        <w:rPr>
          <w:sz w:val="20"/>
          <w:szCs w:val="20"/>
        </w:rPr>
      </w:pPr>
      <w:r w:rsidRPr="00244F0F">
        <w:rPr>
          <w:sz w:val="20"/>
          <w:szCs w:val="20"/>
        </w:rPr>
        <w:t xml:space="preserve">The Software Adaptive Signal System features, programming, and/or operations shall not be limited by the brand of controller and vehicle detection system installed at all intersections within the system. The Software Adaptive System shall be 100% compatible </w:t>
      </w:r>
      <w:r w:rsidR="00E80190" w:rsidRPr="00244F0F">
        <w:rPr>
          <w:sz w:val="20"/>
          <w:szCs w:val="20"/>
        </w:rPr>
        <w:t xml:space="preserve">with all controller equipment and vehicle detection installed within the system.  </w:t>
      </w:r>
    </w:p>
    <w:p w14:paraId="5997CC1D" w14:textId="77777777" w:rsidR="00F10144" w:rsidRPr="00244F0F" w:rsidRDefault="00F10144" w:rsidP="00892A30">
      <w:pPr>
        <w:widowControl/>
        <w:autoSpaceDE/>
        <w:autoSpaceDN/>
        <w:contextualSpacing/>
        <w:jc w:val="both"/>
        <w:rPr>
          <w:sz w:val="20"/>
          <w:szCs w:val="20"/>
        </w:rPr>
      </w:pPr>
    </w:p>
    <w:p w14:paraId="6E17422E" w14:textId="6CE477BA" w:rsidR="004B6CD8" w:rsidRPr="00244F0F" w:rsidRDefault="00FB73F5" w:rsidP="00892A30">
      <w:pPr>
        <w:widowControl/>
        <w:autoSpaceDE/>
        <w:autoSpaceDN/>
        <w:contextualSpacing/>
        <w:jc w:val="both"/>
        <w:rPr>
          <w:sz w:val="20"/>
          <w:szCs w:val="20"/>
        </w:rPr>
      </w:pPr>
      <w:r w:rsidRPr="00244F0F">
        <w:rPr>
          <w:sz w:val="20"/>
          <w:szCs w:val="20"/>
        </w:rPr>
        <w:t xml:space="preserve">In </w:t>
      </w:r>
      <w:r w:rsidR="00E80190" w:rsidRPr="00244F0F">
        <w:rPr>
          <w:sz w:val="20"/>
          <w:szCs w:val="20"/>
        </w:rPr>
        <w:t xml:space="preserve">the </w:t>
      </w:r>
      <w:r w:rsidRPr="00244F0F">
        <w:rPr>
          <w:sz w:val="20"/>
          <w:szCs w:val="20"/>
        </w:rPr>
        <w:t>event of a minor communication failure or detection failure</w:t>
      </w:r>
      <w:r w:rsidR="004B6CD8" w:rsidRPr="00244F0F">
        <w:rPr>
          <w:sz w:val="20"/>
          <w:szCs w:val="20"/>
        </w:rPr>
        <w:t>,</w:t>
      </w:r>
      <w:r w:rsidRPr="00244F0F">
        <w:rPr>
          <w:sz w:val="20"/>
          <w:szCs w:val="20"/>
        </w:rPr>
        <w:t xml:space="preserve"> the </w:t>
      </w:r>
      <w:r w:rsidR="00FF10C0" w:rsidRPr="00244F0F">
        <w:rPr>
          <w:sz w:val="20"/>
          <w:szCs w:val="20"/>
        </w:rPr>
        <w:t>S</w:t>
      </w:r>
      <w:r w:rsidRPr="00244F0F">
        <w:rPr>
          <w:sz w:val="20"/>
          <w:szCs w:val="20"/>
        </w:rPr>
        <w:t xml:space="preserve">oftware </w:t>
      </w:r>
      <w:r w:rsidR="00FF10C0" w:rsidRPr="00244F0F">
        <w:rPr>
          <w:sz w:val="20"/>
          <w:szCs w:val="20"/>
        </w:rPr>
        <w:t>A</w:t>
      </w:r>
      <w:r w:rsidRPr="00244F0F">
        <w:rPr>
          <w:sz w:val="20"/>
          <w:szCs w:val="20"/>
        </w:rPr>
        <w:t xml:space="preserve">daptive </w:t>
      </w:r>
      <w:r w:rsidR="00FF10C0" w:rsidRPr="00244F0F">
        <w:rPr>
          <w:sz w:val="20"/>
          <w:szCs w:val="20"/>
        </w:rPr>
        <w:t>S</w:t>
      </w:r>
      <w:r w:rsidRPr="00244F0F">
        <w:rPr>
          <w:sz w:val="20"/>
          <w:szCs w:val="20"/>
        </w:rPr>
        <w:t xml:space="preserve">ignal </w:t>
      </w:r>
      <w:r w:rsidR="00FF10C0" w:rsidRPr="00244F0F">
        <w:rPr>
          <w:sz w:val="20"/>
          <w:szCs w:val="20"/>
        </w:rPr>
        <w:t>System shall utilize comparable historic data to develop splits, offsets, and cycle lengths</w:t>
      </w:r>
      <w:ins w:id="113" w:author="Streets, Nicholas" w:date="2020-03-12T11:17:00Z">
        <w:r w:rsidR="009C4CFD">
          <w:rPr>
            <w:sz w:val="20"/>
            <w:szCs w:val="20"/>
          </w:rPr>
          <w:t xml:space="preserve"> </w:t>
        </w:r>
      </w:ins>
      <w:ins w:id="114" w:author="Streets, Nicholas" w:date="2020-03-12T11:19:00Z">
        <w:r w:rsidR="009C4CFD">
          <w:rPr>
            <w:sz w:val="20"/>
            <w:szCs w:val="20"/>
          </w:rPr>
          <w:t>or use other capable system detectors to maintain adaptive operations</w:t>
        </w:r>
      </w:ins>
      <w:r w:rsidR="00FF10C0" w:rsidRPr="00244F0F">
        <w:rPr>
          <w:sz w:val="20"/>
          <w:szCs w:val="20"/>
        </w:rPr>
        <w:t xml:space="preserve">. The Adaptive Signal System shall </w:t>
      </w:r>
      <w:r w:rsidR="004B6CD8" w:rsidRPr="00244F0F">
        <w:rPr>
          <w:sz w:val="20"/>
          <w:szCs w:val="20"/>
        </w:rPr>
        <w:t>immediately trigger an alarm and send a message</w:t>
      </w:r>
      <w:r w:rsidR="0050787A" w:rsidRPr="00244F0F">
        <w:rPr>
          <w:sz w:val="20"/>
          <w:szCs w:val="20"/>
        </w:rPr>
        <w:t xml:space="preserve">, </w:t>
      </w:r>
      <w:ins w:id="115" w:author="Streets, Nicholas" w:date="2020-03-09T15:43:00Z">
        <w:r w:rsidR="00D54B79">
          <w:rPr>
            <w:sz w:val="20"/>
            <w:szCs w:val="20"/>
          </w:rPr>
          <w:t>short messaging system (</w:t>
        </w:r>
      </w:ins>
      <w:r w:rsidR="0050787A" w:rsidRPr="00244F0F">
        <w:rPr>
          <w:sz w:val="20"/>
          <w:szCs w:val="20"/>
        </w:rPr>
        <w:t>SMS</w:t>
      </w:r>
      <w:ins w:id="116" w:author="Streets, Nicholas" w:date="2020-03-09T15:43:00Z">
        <w:r w:rsidR="00D54B79">
          <w:rPr>
            <w:sz w:val="20"/>
            <w:szCs w:val="20"/>
          </w:rPr>
          <w:t>)</w:t>
        </w:r>
      </w:ins>
      <w:r w:rsidR="0050787A" w:rsidRPr="00244F0F">
        <w:rPr>
          <w:sz w:val="20"/>
          <w:szCs w:val="20"/>
        </w:rPr>
        <w:t xml:space="preserve"> text message or email</w:t>
      </w:r>
      <w:r w:rsidR="0090338E" w:rsidRPr="00244F0F">
        <w:rPr>
          <w:sz w:val="20"/>
          <w:szCs w:val="20"/>
        </w:rPr>
        <w:t>,</w:t>
      </w:r>
      <w:r w:rsidR="004B6CD8" w:rsidRPr="00244F0F">
        <w:rPr>
          <w:sz w:val="20"/>
          <w:szCs w:val="20"/>
        </w:rPr>
        <w:t xml:space="preserve"> to the specified parties </w:t>
      </w:r>
      <w:del w:id="117" w:author="Murnyack, Eric J" w:date="2020-01-23T13:54:00Z">
        <w:r w:rsidR="004B6CD8" w:rsidRPr="00244F0F" w:rsidDel="00066FC0">
          <w:rPr>
            <w:sz w:val="20"/>
            <w:szCs w:val="20"/>
          </w:rPr>
          <w:delText>in accordance with</w:delText>
        </w:r>
      </w:del>
      <w:ins w:id="118" w:author="Murnyack, Eric J" w:date="2020-01-23T13:54:00Z">
        <w:r w:rsidR="00066FC0" w:rsidRPr="00244F0F">
          <w:rPr>
            <w:sz w:val="20"/>
            <w:szCs w:val="20"/>
          </w:rPr>
          <w:t>as specified in</w:t>
        </w:r>
      </w:ins>
      <w:r w:rsidR="004B6CD8" w:rsidRPr="00244F0F">
        <w:rPr>
          <w:sz w:val="20"/>
          <w:szCs w:val="20"/>
        </w:rPr>
        <w:t xml:space="preserve"> </w:t>
      </w:r>
      <w:r w:rsidR="004B6CD8" w:rsidRPr="00244F0F">
        <w:rPr>
          <w:sz w:val="20"/>
        </w:rPr>
        <w:t>Section 957.2(b).</w:t>
      </w:r>
    </w:p>
    <w:p w14:paraId="6B699379" w14:textId="77777777" w:rsidR="00FF10C0" w:rsidRPr="00244F0F" w:rsidRDefault="00FF10C0" w:rsidP="00892A30">
      <w:pPr>
        <w:widowControl/>
        <w:autoSpaceDE/>
        <w:autoSpaceDN/>
        <w:contextualSpacing/>
        <w:jc w:val="both"/>
        <w:rPr>
          <w:sz w:val="20"/>
          <w:szCs w:val="20"/>
        </w:rPr>
      </w:pPr>
    </w:p>
    <w:p w14:paraId="0655347C" w14:textId="79AAD88F" w:rsidR="00FF10C0" w:rsidRPr="00244F0F" w:rsidRDefault="00FF10C0" w:rsidP="00892A30">
      <w:pPr>
        <w:widowControl/>
        <w:autoSpaceDE/>
        <w:autoSpaceDN/>
        <w:contextualSpacing/>
        <w:jc w:val="both"/>
        <w:rPr>
          <w:sz w:val="20"/>
          <w:szCs w:val="20"/>
        </w:rPr>
      </w:pPr>
      <w:r w:rsidRPr="00244F0F">
        <w:rPr>
          <w:sz w:val="20"/>
          <w:szCs w:val="20"/>
        </w:rPr>
        <w:t xml:space="preserve">In </w:t>
      </w:r>
      <w:r w:rsidR="004B6CD8" w:rsidRPr="00244F0F">
        <w:rPr>
          <w:sz w:val="20"/>
          <w:szCs w:val="20"/>
        </w:rPr>
        <w:t xml:space="preserve">the </w:t>
      </w:r>
      <w:r w:rsidRPr="00244F0F">
        <w:rPr>
          <w:sz w:val="20"/>
          <w:szCs w:val="20"/>
        </w:rPr>
        <w:t xml:space="preserve">event of a major communication or system failure, the Software Adaptive Signal System shall revert to time of day </w:t>
      </w:r>
      <w:r w:rsidR="00876A3A" w:rsidRPr="00244F0F">
        <w:rPr>
          <w:sz w:val="20"/>
          <w:szCs w:val="20"/>
        </w:rPr>
        <w:t xml:space="preserve">timing </w:t>
      </w:r>
      <w:r w:rsidRPr="00244F0F">
        <w:rPr>
          <w:sz w:val="20"/>
          <w:szCs w:val="20"/>
        </w:rPr>
        <w:t>plans.</w:t>
      </w:r>
      <w:r w:rsidR="003C46EF" w:rsidRPr="00244F0F">
        <w:rPr>
          <w:sz w:val="20"/>
          <w:szCs w:val="20"/>
        </w:rPr>
        <w:t xml:space="preserve"> The Adaptive Signal System shall </w:t>
      </w:r>
      <w:r w:rsidR="004B6CD8" w:rsidRPr="00244F0F">
        <w:rPr>
          <w:sz w:val="20"/>
          <w:szCs w:val="20"/>
        </w:rPr>
        <w:t>immediately trigger an alarm and send a message</w:t>
      </w:r>
      <w:r w:rsidR="0090338E" w:rsidRPr="00244F0F">
        <w:rPr>
          <w:sz w:val="20"/>
          <w:szCs w:val="20"/>
        </w:rPr>
        <w:t>, SMS text message or email,</w:t>
      </w:r>
      <w:r w:rsidR="004B6CD8" w:rsidRPr="00244F0F">
        <w:rPr>
          <w:sz w:val="20"/>
          <w:szCs w:val="20"/>
        </w:rPr>
        <w:t xml:space="preserve"> to the specified parties </w:t>
      </w:r>
      <w:del w:id="119" w:author="Murnyack, Eric J" w:date="2020-01-23T13:54:00Z">
        <w:r w:rsidR="004B6CD8" w:rsidRPr="00244F0F" w:rsidDel="00066FC0">
          <w:rPr>
            <w:sz w:val="20"/>
            <w:szCs w:val="20"/>
          </w:rPr>
          <w:delText>in accordance with</w:delText>
        </w:r>
      </w:del>
      <w:ins w:id="120" w:author="Murnyack, Eric J" w:date="2020-01-23T13:54:00Z">
        <w:r w:rsidR="00066FC0" w:rsidRPr="00244F0F">
          <w:rPr>
            <w:sz w:val="20"/>
            <w:szCs w:val="20"/>
          </w:rPr>
          <w:t>as specified in</w:t>
        </w:r>
      </w:ins>
      <w:r w:rsidR="004B6CD8" w:rsidRPr="00244F0F">
        <w:rPr>
          <w:sz w:val="20"/>
          <w:szCs w:val="20"/>
        </w:rPr>
        <w:t xml:space="preserve"> </w:t>
      </w:r>
      <w:r w:rsidR="004B6CD8" w:rsidRPr="00244F0F">
        <w:rPr>
          <w:sz w:val="20"/>
        </w:rPr>
        <w:t xml:space="preserve">Section 957.2(b).  </w:t>
      </w:r>
    </w:p>
    <w:p w14:paraId="1F72F646" w14:textId="060914C1" w:rsidR="003C46EF" w:rsidRPr="00244F0F" w:rsidRDefault="003C46EF">
      <w:pPr>
        <w:widowControl/>
        <w:autoSpaceDE/>
        <w:autoSpaceDN/>
        <w:spacing w:after="120" w:line="259" w:lineRule="auto"/>
        <w:rPr>
          <w:b/>
          <w:sz w:val="20"/>
        </w:rPr>
      </w:pPr>
      <w:bookmarkStart w:id="121" w:name="_Hlk16520426"/>
    </w:p>
    <w:p w14:paraId="309598A1" w14:textId="77777777" w:rsidR="00347E9E" w:rsidRPr="00244F0F" w:rsidRDefault="00422A85">
      <w:pPr>
        <w:numPr>
          <w:ilvl w:val="1"/>
          <w:numId w:val="13"/>
        </w:numPr>
        <w:tabs>
          <w:tab w:val="left" w:pos="770"/>
        </w:tabs>
        <w:rPr>
          <w:b/>
          <w:sz w:val="20"/>
        </w:rPr>
      </w:pPr>
      <w:r w:rsidRPr="00244F0F">
        <w:rPr>
          <w:b/>
          <w:sz w:val="20"/>
        </w:rPr>
        <w:t xml:space="preserve">Intersection </w:t>
      </w:r>
      <w:r w:rsidR="00347E9E" w:rsidRPr="00244F0F">
        <w:rPr>
          <w:b/>
          <w:sz w:val="20"/>
        </w:rPr>
        <w:t xml:space="preserve">Adaptive System </w:t>
      </w:r>
      <w:r w:rsidR="007E4224" w:rsidRPr="00244F0F">
        <w:rPr>
          <w:b/>
          <w:sz w:val="20"/>
        </w:rPr>
        <w:t xml:space="preserve">Vehicle </w:t>
      </w:r>
      <w:r w:rsidR="00347E9E" w:rsidRPr="00244F0F">
        <w:rPr>
          <w:b/>
          <w:sz w:val="20"/>
        </w:rPr>
        <w:t>Detection</w:t>
      </w:r>
      <w:r w:rsidR="007E4224" w:rsidRPr="00244F0F">
        <w:rPr>
          <w:b/>
          <w:sz w:val="20"/>
        </w:rPr>
        <w:t xml:space="preserve"> System</w:t>
      </w:r>
    </w:p>
    <w:p w14:paraId="08CE6F91" w14:textId="77777777" w:rsidR="00422A85" w:rsidRPr="00244F0F" w:rsidRDefault="00422A85">
      <w:pPr>
        <w:rPr>
          <w:sz w:val="20"/>
        </w:rPr>
      </w:pPr>
    </w:p>
    <w:p w14:paraId="57F3D72C" w14:textId="1DB22E03" w:rsidR="009510F8" w:rsidRPr="00244F0F" w:rsidRDefault="54C8D792" w:rsidP="00892A30">
      <w:pPr>
        <w:rPr>
          <w:sz w:val="20"/>
          <w:szCs w:val="20"/>
        </w:rPr>
      </w:pPr>
      <w:r w:rsidRPr="00244F0F">
        <w:rPr>
          <w:sz w:val="20"/>
          <w:szCs w:val="20"/>
        </w:rPr>
        <w:t xml:space="preserve">Each intersection shall be furnished with a </w:t>
      </w:r>
      <w:r w:rsidR="00AA3E78" w:rsidRPr="00244F0F">
        <w:rPr>
          <w:sz w:val="20"/>
          <w:szCs w:val="20"/>
        </w:rPr>
        <w:t xml:space="preserve">vehicle detection system </w:t>
      </w:r>
      <w:ins w:id="122" w:author="Streets, Nicholas" w:date="2020-02-25T09:07:00Z">
        <w:del w:id="123" w:author="Rozyckie, Stephen P." w:date="2020-03-20T11:05:00Z">
          <w:r w:rsidR="00E25EC9" w:rsidDel="00892A30">
            <w:rPr>
              <w:sz w:val="20"/>
              <w:szCs w:val="20"/>
            </w:rPr>
            <w:delText xml:space="preserve">that meets </w:delText>
          </w:r>
        </w:del>
        <w:del w:id="124" w:author="Rozyckie, Stephen P." w:date="2020-03-20T11:04:00Z">
          <w:r w:rsidR="00E25EC9" w:rsidDel="00892A30">
            <w:rPr>
              <w:sz w:val="20"/>
              <w:szCs w:val="20"/>
            </w:rPr>
            <w:delText>and</w:delText>
          </w:r>
        </w:del>
        <w:del w:id="125" w:author="Rozyckie, Stephen P." w:date="2020-03-20T11:05:00Z">
          <w:r w:rsidR="00E25EC9" w:rsidDel="00892A30">
            <w:rPr>
              <w:sz w:val="20"/>
              <w:szCs w:val="20"/>
            </w:rPr>
            <w:delText xml:space="preserve"> </w:delText>
          </w:r>
        </w:del>
      </w:ins>
      <w:del w:id="126" w:author="Streets, Nicholas" w:date="2020-02-25T09:07:00Z">
        <w:r w:rsidR="00AA3E78" w:rsidRPr="00244F0F" w:rsidDel="00E25EC9">
          <w:rPr>
            <w:sz w:val="20"/>
            <w:szCs w:val="20"/>
          </w:rPr>
          <w:delText xml:space="preserve">from a manufacturer listed in </w:delText>
        </w:r>
        <w:r w:rsidRPr="00244F0F" w:rsidDel="00E25EC9">
          <w:rPr>
            <w:sz w:val="20"/>
            <w:szCs w:val="20"/>
          </w:rPr>
          <w:delText xml:space="preserve">Bulletin 15 </w:delText>
        </w:r>
      </w:del>
      <w:del w:id="127" w:author="Murnyack, Eric J" w:date="2020-01-23T13:54:00Z">
        <w:r w:rsidRPr="00244F0F" w:rsidDel="00066FC0">
          <w:rPr>
            <w:sz w:val="20"/>
            <w:szCs w:val="20"/>
          </w:rPr>
          <w:delText>and in accordance with</w:delText>
        </w:r>
      </w:del>
      <w:ins w:id="128" w:author="Murnyack, Eric J" w:date="2020-01-23T13:54:00Z">
        <w:r w:rsidR="00066FC0" w:rsidRPr="00244F0F">
          <w:rPr>
            <w:sz w:val="20"/>
            <w:szCs w:val="20"/>
          </w:rPr>
          <w:t>as specified in</w:t>
        </w:r>
      </w:ins>
      <w:r w:rsidRPr="00244F0F">
        <w:rPr>
          <w:sz w:val="20"/>
          <w:szCs w:val="20"/>
        </w:rPr>
        <w:t xml:space="preserve"> </w:t>
      </w:r>
      <w:r w:rsidR="00AA3E78" w:rsidRPr="00244F0F">
        <w:rPr>
          <w:sz w:val="20"/>
          <w:szCs w:val="20"/>
        </w:rPr>
        <w:t>S</w:t>
      </w:r>
      <w:r w:rsidRPr="00244F0F">
        <w:rPr>
          <w:sz w:val="20"/>
          <w:szCs w:val="20"/>
        </w:rPr>
        <w:t>ection</w:t>
      </w:r>
      <w:r w:rsidR="00AA3E78" w:rsidRPr="00244F0F">
        <w:rPr>
          <w:sz w:val="20"/>
          <w:szCs w:val="20"/>
        </w:rPr>
        <w:t>s</w:t>
      </w:r>
      <w:r w:rsidRPr="00244F0F">
        <w:rPr>
          <w:sz w:val="20"/>
          <w:szCs w:val="20"/>
        </w:rPr>
        <w:t xml:space="preserve"> </w:t>
      </w:r>
      <w:ins w:id="129" w:author="Fritz, Daniel" w:date="2020-03-12T17:05:00Z">
        <w:r w:rsidR="00EB2B97" w:rsidRPr="00244F0F">
          <w:rPr>
            <w:sz w:val="20"/>
            <w:szCs w:val="20"/>
          </w:rPr>
          <w:t xml:space="preserve">910.2, </w:t>
        </w:r>
      </w:ins>
      <w:r w:rsidR="00AA3E78" w:rsidRPr="00244F0F">
        <w:rPr>
          <w:sz w:val="20"/>
          <w:szCs w:val="20"/>
        </w:rPr>
        <w:t xml:space="preserve">950.2, </w:t>
      </w:r>
      <w:del w:id="130" w:author="Fritz, Daniel" w:date="2020-03-12T17:05:00Z">
        <w:r w:rsidR="00E33627" w:rsidRPr="00244F0F" w:rsidDel="00EB2B97">
          <w:rPr>
            <w:sz w:val="20"/>
            <w:szCs w:val="20"/>
          </w:rPr>
          <w:delText xml:space="preserve">910.2, </w:delText>
        </w:r>
      </w:del>
      <w:r w:rsidR="00E33627" w:rsidRPr="00244F0F">
        <w:rPr>
          <w:sz w:val="20"/>
          <w:szCs w:val="20"/>
        </w:rPr>
        <w:t xml:space="preserve">954.2, </w:t>
      </w:r>
      <w:r w:rsidRPr="00244F0F">
        <w:rPr>
          <w:sz w:val="20"/>
          <w:szCs w:val="20"/>
        </w:rPr>
        <w:t>956.2, and as follows:</w:t>
      </w:r>
    </w:p>
    <w:p w14:paraId="61CDCEAD" w14:textId="77777777" w:rsidR="009510F8" w:rsidRPr="00244F0F" w:rsidRDefault="009510F8">
      <w:pPr>
        <w:rPr>
          <w:sz w:val="20"/>
        </w:rPr>
      </w:pPr>
    </w:p>
    <w:p w14:paraId="7B131753" w14:textId="1721AF39" w:rsidR="000A1011" w:rsidRDefault="000A1011">
      <w:pPr>
        <w:rPr>
          <w:ins w:id="131" w:author="Streets, Nicholas" w:date="2020-03-12T11:07:00Z"/>
          <w:sz w:val="20"/>
        </w:rPr>
      </w:pPr>
      <w:ins w:id="132" w:author="Streets, Nicholas" w:date="2020-03-12T11:07:00Z">
        <w:r>
          <w:rPr>
            <w:sz w:val="20"/>
          </w:rPr>
          <w:t xml:space="preserve">The detection warranty shall be governed as specified in section 950. Warranty requirements as specified in </w:t>
        </w:r>
        <w:r w:rsidRPr="000A1011">
          <w:rPr>
            <w:sz w:val="20"/>
          </w:rPr>
          <w:t>in Section 957.2(b)</w:t>
        </w:r>
        <w:r>
          <w:rPr>
            <w:sz w:val="20"/>
          </w:rPr>
          <w:t xml:space="preserve"> do not apply for section 957.2</w:t>
        </w:r>
        <w:del w:id="133" w:author="Fritz, Daniel" w:date="2020-03-12T17:05:00Z">
          <w:r w:rsidDel="00EB2B97">
            <w:rPr>
              <w:sz w:val="20"/>
            </w:rPr>
            <w:delText xml:space="preserve"> </w:delText>
          </w:r>
        </w:del>
        <w:r>
          <w:rPr>
            <w:sz w:val="20"/>
          </w:rPr>
          <w:t>(c)</w:t>
        </w:r>
        <w:del w:id="134" w:author="Fritz, Daniel" w:date="2020-03-12T17:06:00Z">
          <w:r w:rsidDel="00EB2B97">
            <w:rPr>
              <w:sz w:val="20"/>
            </w:rPr>
            <w:delText xml:space="preserve"> </w:delText>
          </w:r>
        </w:del>
        <w:r>
          <w:rPr>
            <w:sz w:val="20"/>
          </w:rPr>
          <w:t>3.</w:t>
        </w:r>
      </w:ins>
    </w:p>
    <w:p w14:paraId="7B760E64" w14:textId="77777777" w:rsidR="000A1011" w:rsidRDefault="000A1011">
      <w:pPr>
        <w:rPr>
          <w:sz w:val="20"/>
        </w:rPr>
      </w:pPr>
    </w:p>
    <w:p w14:paraId="3CFDE729" w14:textId="3C9447BF" w:rsidR="009510F8" w:rsidRPr="00244F0F" w:rsidRDefault="009510F8">
      <w:pPr>
        <w:rPr>
          <w:sz w:val="20"/>
        </w:rPr>
      </w:pPr>
      <w:r w:rsidRPr="00244F0F">
        <w:rPr>
          <w:sz w:val="20"/>
        </w:rPr>
        <w:t xml:space="preserve">The detection </w:t>
      </w:r>
      <w:r w:rsidR="006D7207" w:rsidRPr="00244F0F">
        <w:rPr>
          <w:sz w:val="20"/>
        </w:rPr>
        <w:t xml:space="preserve">system </w:t>
      </w:r>
      <w:r w:rsidRPr="00244F0F">
        <w:rPr>
          <w:sz w:val="20"/>
        </w:rPr>
        <w:t>shall be 100% compatible with the Adaptive Signal System installed and shall have the following functional requirements:</w:t>
      </w:r>
    </w:p>
    <w:p w14:paraId="6BB9E253" w14:textId="77777777" w:rsidR="009510F8" w:rsidRPr="00244F0F" w:rsidRDefault="009510F8">
      <w:pPr>
        <w:rPr>
          <w:sz w:val="20"/>
        </w:rPr>
      </w:pPr>
    </w:p>
    <w:p w14:paraId="4B19C028" w14:textId="77777777" w:rsidR="009510F8" w:rsidRPr="00244F0F" w:rsidRDefault="009510F8" w:rsidP="00892A30">
      <w:pPr>
        <w:pStyle w:val="ListParagraph"/>
        <w:widowControl/>
        <w:numPr>
          <w:ilvl w:val="0"/>
          <w:numId w:val="29"/>
        </w:numPr>
        <w:autoSpaceDE/>
        <w:autoSpaceDN/>
        <w:contextualSpacing/>
        <w:rPr>
          <w:sz w:val="20"/>
          <w:szCs w:val="20"/>
        </w:rPr>
      </w:pPr>
      <w:r w:rsidRPr="00244F0F">
        <w:rPr>
          <w:sz w:val="20"/>
          <w:szCs w:val="20"/>
        </w:rPr>
        <w:t>Sense the presence or passage of vehicles (stop bar and advance detection) by lane.  This can be accomplished using one camera/sensor or multiple cameras/sensors.</w:t>
      </w:r>
    </w:p>
    <w:p w14:paraId="64FC64B1" w14:textId="3D289590" w:rsidR="009510F8" w:rsidRPr="00244F0F" w:rsidRDefault="009510F8">
      <w:pPr>
        <w:pStyle w:val="ListParagraph"/>
        <w:widowControl/>
        <w:numPr>
          <w:ilvl w:val="0"/>
          <w:numId w:val="29"/>
        </w:numPr>
        <w:autoSpaceDE/>
        <w:autoSpaceDN/>
        <w:contextualSpacing/>
        <w:rPr>
          <w:sz w:val="20"/>
          <w:szCs w:val="20"/>
        </w:rPr>
      </w:pPr>
      <w:r w:rsidRPr="00244F0F">
        <w:rPr>
          <w:sz w:val="20"/>
          <w:szCs w:val="20"/>
        </w:rPr>
        <w:t>Detect at minimum the detection zones</w:t>
      </w:r>
      <w:ins w:id="135" w:author="Streets, Nicholas" w:date="2020-03-09T15:41:00Z">
        <w:r w:rsidR="00D54B79">
          <w:rPr>
            <w:sz w:val="20"/>
            <w:szCs w:val="20"/>
          </w:rPr>
          <w:t xml:space="preserve"> as</w:t>
        </w:r>
      </w:ins>
      <w:r w:rsidRPr="00244F0F">
        <w:rPr>
          <w:sz w:val="20"/>
          <w:szCs w:val="20"/>
        </w:rPr>
        <w:t xml:space="preserve"> indicated</w:t>
      </w:r>
      <w:del w:id="136" w:author="Streets, Nicholas" w:date="2020-03-09T15:41:00Z">
        <w:r w:rsidR="006D7207" w:rsidRPr="00244F0F" w:rsidDel="00D54B79">
          <w:rPr>
            <w:sz w:val="20"/>
            <w:szCs w:val="20"/>
          </w:rPr>
          <w:delText xml:space="preserve"> on the approved Traffic Signal Plan</w:delText>
        </w:r>
      </w:del>
      <w:r w:rsidR="006D7207" w:rsidRPr="00244F0F">
        <w:rPr>
          <w:sz w:val="20"/>
          <w:szCs w:val="20"/>
        </w:rPr>
        <w:t>.</w:t>
      </w:r>
    </w:p>
    <w:p w14:paraId="3C50ED6C" w14:textId="77777777" w:rsidR="009510F8" w:rsidRPr="00244F0F" w:rsidRDefault="009510F8">
      <w:pPr>
        <w:pStyle w:val="ListParagraph"/>
        <w:widowControl/>
        <w:numPr>
          <w:ilvl w:val="0"/>
          <w:numId w:val="29"/>
        </w:numPr>
        <w:autoSpaceDE/>
        <w:autoSpaceDN/>
        <w:contextualSpacing/>
        <w:rPr>
          <w:sz w:val="20"/>
          <w:szCs w:val="20"/>
        </w:rPr>
      </w:pPr>
      <w:r w:rsidRPr="00244F0F">
        <w:rPr>
          <w:sz w:val="20"/>
          <w:szCs w:val="20"/>
        </w:rPr>
        <w:t>Built-in external RJ-45 port and power connector.</w:t>
      </w:r>
    </w:p>
    <w:p w14:paraId="2FAAC31E" w14:textId="49F6BA78" w:rsidR="009510F8" w:rsidRPr="00244F0F" w:rsidRDefault="00981A25">
      <w:pPr>
        <w:pStyle w:val="ListParagraph"/>
        <w:widowControl/>
        <w:numPr>
          <w:ilvl w:val="0"/>
          <w:numId w:val="29"/>
        </w:numPr>
        <w:autoSpaceDE/>
        <w:autoSpaceDN/>
        <w:contextualSpacing/>
        <w:rPr>
          <w:sz w:val="20"/>
          <w:szCs w:val="20"/>
        </w:rPr>
      </w:pPr>
      <w:r w:rsidRPr="00244F0F">
        <w:rPr>
          <w:sz w:val="20"/>
          <w:szCs w:val="20"/>
        </w:rPr>
        <w:t xml:space="preserve">If video detection is used, </w:t>
      </w:r>
      <w:r w:rsidR="009510F8" w:rsidRPr="00244F0F">
        <w:rPr>
          <w:sz w:val="20"/>
          <w:szCs w:val="20"/>
        </w:rPr>
        <w:t xml:space="preserve">Video output </w:t>
      </w:r>
      <w:r w:rsidRPr="00244F0F">
        <w:rPr>
          <w:sz w:val="20"/>
          <w:szCs w:val="20"/>
        </w:rPr>
        <w:t>shall be</w:t>
      </w:r>
      <w:r w:rsidR="009510F8" w:rsidRPr="00244F0F">
        <w:rPr>
          <w:sz w:val="20"/>
          <w:szCs w:val="20"/>
        </w:rPr>
        <w:t xml:space="preserve"> </w:t>
      </w:r>
      <w:ins w:id="137" w:author="Fritz, Daniel" w:date="2020-03-12T17:06:00Z">
        <w:r w:rsidR="00EB2B97">
          <w:rPr>
            <w:sz w:val="20"/>
            <w:szCs w:val="20"/>
          </w:rPr>
          <w:t xml:space="preserve">H.264, </w:t>
        </w:r>
      </w:ins>
      <w:r w:rsidR="009510F8" w:rsidRPr="00244F0F">
        <w:rPr>
          <w:sz w:val="20"/>
          <w:szCs w:val="20"/>
        </w:rPr>
        <w:t>MJPEG</w:t>
      </w:r>
      <w:ins w:id="138" w:author="Fritz, Daniel" w:date="2020-03-12T17:07:00Z">
        <w:r w:rsidR="00EB2B97">
          <w:rPr>
            <w:sz w:val="20"/>
            <w:szCs w:val="20"/>
          </w:rPr>
          <w:t>,</w:t>
        </w:r>
      </w:ins>
      <w:r w:rsidR="009510F8" w:rsidRPr="00244F0F">
        <w:rPr>
          <w:sz w:val="20"/>
          <w:szCs w:val="20"/>
        </w:rPr>
        <w:t xml:space="preserve"> or MPEG-4</w:t>
      </w:r>
    </w:p>
    <w:p w14:paraId="236EAD0F" w14:textId="77777777" w:rsidR="009510F8" w:rsidRPr="00244F0F" w:rsidRDefault="009510F8">
      <w:pPr>
        <w:pStyle w:val="ListParagraph"/>
        <w:widowControl/>
        <w:numPr>
          <w:ilvl w:val="0"/>
          <w:numId w:val="29"/>
        </w:numPr>
        <w:autoSpaceDE/>
        <w:autoSpaceDN/>
        <w:contextualSpacing/>
        <w:rPr>
          <w:sz w:val="20"/>
          <w:szCs w:val="20"/>
        </w:rPr>
      </w:pPr>
      <w:r w:rsidRPr="00244F0F">
        <w:rPr>
          <w:sz w:val="20"/>
          <w:szCs w:val="20"/>
        </w:rPr>
        <w:t>Minimum video resolution of 720 x 576 streaming on any modern web browser (HTTP).</w:t>
      </w:r>
    </w:p>
    <w:p w14:paraId="17F427B5" w14:textId="1BB6AC25" w:rsidR="009510F8" w:rsidRPr="00244F0F" w:rsidRDefault="009510F8">
      <w:pPr>
        <w:pStyle w:val="ListParagraph"/>
        <w:widowControl/>
        <w:numPr>
          <w:ilvl w:val="0"/>
          <w:numId w:val="29"/>
        </w:numPr>
        <w:autoSpaceDE/>
        <w:autoSpaceDN/>
        <w:contextualSpacing/>
        <w:rPr>
          <w:sz w:val="20"/>
          <w:szCs w:val="20"/>
        </w:rPr>
      </w:pPr>
      <w:r w:rsidRPr="00244F0F">
        <w:rPr>
          <w:sz w:val="20"/>
          <w:szCs w:val="20"/>
        </w:rPr>
        <w:t>Each intersection shall be equipped with at least one camera capable of providing video imagery of the entire intersection that is streamed remotely.  The video shall encompass all approaches at the intersection and provide the user with real-time traffic observations.</w:t>
      </w:r>
      <w:r w:rsidR="00AA3E78" w:rsidRPr="00244F0F">
        <w:rPr>
          <w:sz w:val="20"/>
          <w:szCs w:val="20"/>
        </w:rPr>
        <w:t xml:space="preserve">  This camera may double as a vehicle detection camera.</w:t>
      </w:r>
      <w:r w:rsidR="003B2F00" w:rsidRPr="00244F0F">
        <w:rPr>
          <w:sz w:val="20"/>
          <w:szCs w:val="20"/>
        </w:rPr>
        <w:t xml:space="preserve"> Video output in </w:t>
      </w:r>
      <w:ins w:id="139" w:author="Fritz, Daniel" w:date="2020-03-12T17:07:00Z">
        <w:r w:rsidR="00EB2B97">
          <w:rPr>
            <w:sz w:val="20"/>
            <w:szCs w:val="20"/>
          </w:rPr>
          <w:t xml:space="preserve">h.264, </w:t>
        </w:r>
      </w:ins>
      <w:r w:rsidR="003B2F00" w:rsidRPr="00244F0F">
        <w:rPr>
          <w:sz w:val="20"/>
          <w:szCs w:val="20"/>
        </w:rPr>
        <w:t>MJPEG</w:t>
      </w:r>
      <w:ins w:id="140" w:author="Fritz, Daniel" w:date="2020-03-12T17:07:00Z">
        <w:r w:rsidR="00EB2B97">
          <w:rPr>
            <w:sz w:val="20"/>
            <w:szCs w:val="20"/>
          </w:rPr>
          <w:t>,</w:t>
        </w:r>
      </w:ins>
      <w:r w:rsidR="003B2F00" w:rsidRPr="00244F0F">
        <w:rPr>
          <w:sz w:val="20"/>
          <w:szCs w:val="20"/>
        </w:rPr>
        <w:t xml:space="preserve"> or MPEG-4. Minimum video resolution of 720 x 576 streaming on any modern web browser (HTTP).</w:t>
      </w:r>
    </w:p>
    <w:p w14:paraId="2FC1C2B5" w14:textId="77777777" w:rsidR="009510F8" w:rsidRPr="00244F0F" w:rsidRDefault="00F80D0B">
      <w:pPr>
        <w:widowControl/>
        <w:numPr>
          <w:ilvl w:val="0"/>
          <w:numId w:val="29"/>
        </w:numPr>
        <w:autoSpaceDE/>
        <w:autoSpaceDN/>
        <w:spacing w:before="100" w:beforeAutospacing="1" w:after="100" w:afterAutospacing="1"/>
        <w:textAlignment w:val="center"/>
        <w:rPr>
          <w:sz w:val="20"/>
          <w:szCs w:val="20"/>
        </w:rPr>
      </w:pPr>
      <w:r w:rsidRPr="00244F0F">
        <w:rPr>
          <w:sz w:val="20"/>
          <w:szCs w:val="20"/>
        </w:rPr>
        <w:t>Detection sensor shall be in detector mode prior to implementing the adaptive system.</w:t>
      </w:r>
    </w:p>
    <w:p w14:paraId="45D69790" w14:textId="2794BFA0" w:rsidR="00E33627" w:rsidRPr="00244F0F" w:rsidDel="00D65940" w:rsidRDefault="00E33627" w:rsidP="00892A30">
      <w:pPr>
        <w:jc w:val="both"/>
        <w:rPr>
          <w:del w:id="141" w:author="Streets, Nicholas" w:date="2020-03-12T11:37:00Z"/>
          <w:sz w:val="20"/>
          <w:szCs w:val="20"/>
        </w:rPr>
      </w:pPr>
      <w:del w:id="142" w:author="Streets, Nicholas" w:date="2020-03-12T11:37:00Z">
        <w:r w:rsidRPr="00244F0F" w:rsidDel="00D65940">
          <w:rPr>
            <w:sz w:val="20"/>
            <w:szCs w:val="20"/>
          </w:rPr>
          <w:delText xml:space="preserve">Exposed or Buried </w:delText>
        </w:r>
        <w:r w:rsidR="00B31517" w:rsidRPr="00244F0F" w:rsidDel="00D65940">
          <w:rPr>
            <w:sz w:val="20"/>
            <w:szCs w:val="20"/>
          </w:rPr>
          <w:delText xml:space="preserve">Conduit, Trenching, Boring, </w:delText>
        </w:r>
        <w:r w:rsidRPr="00244F0F" w:rsidDel="00D65940">
          <w:rPr>
            <w:sz w:val="20"/>
            <w:szCs w:val="20"/>
          </w:rPr>
          <w:delText xml:space="preserve">Junction Boxes, </w:delText>
        </w:r>
        <w:r w:rsidR="00B31517" w:rsidRPr="00244F0F" w:rsidDel="00D65940">
          <w:rPr>
            <w:sz w:val="20"/>
            <w:szCs w:val="20"/>
          </w:rPr>
          <w:delText xml:space="preserve">Splicing, </w:delText>
        </w:r>
        <w:r w:rsidR="009510F8" w:rsidRPr="00244F0F" w:rsidDel="00D65940">
          <w:rPr>
            <w:sz w:val="20"/>
            <w:szCs w:val="20"/>
          </w:rPr>
          <w:delText xml:space="preserve">Mounting </w:delText>
        </w:r>
        <w:r w:rsidRPr="00244F0F" w:rsidDel="00D65940">
          <w:rPr>
            <w:sz w:val="20"/>
            <w:szCs w:val="20"/>
          </w:rPr>
          <w:delText>H</w:delText>
        </w:r>
        <w:r w:rsidR="009510F8" w:rsidRPr="00244F0F" w:rsidDel="00D65940">
          <w:rPr>
            <w:sz w:val="20"/>
            <w:szCs w:val="20"/>
          </w:rPr>
          <w:delText>ardware</w:delText>
        </w:r>
        <w:r w:rsidR="00B31517" w:rsidRPr="00244F0F" w:rsidDel="00D65940">
          <w:rPr>
            <w:sz w:val="20"/>
            <w:szCs w:val="20"/>
          </w:rPr>
          <w:delText>,</w:delText>
        </w:r>
        <w:r w:rsidR="009510F8" w:rsidRPr="00244F0F" w:rsidDel="00D65940">
          <w:rPr>
            <w:sz w:val="20"/>
            <w:szCs w:val="20"/>
          </w:rPr>
          <w:delText xml:space="preserve"> Ethernet </w:delText>
        </w:r>
        <w:r w:rsidRPr="00244F0F" w:rsidDel="00D65940">
          <w:rPr>
            <w:sz w:val="20"/>
            <w:szCs w:val="20"/>
          </w:rPr>
          <w:delText>C</w:delText>
        </w:r>
        <w:r w:rsidR="009510F8" w:rsidRPr="00244F0F" w:rsidDel="00D65940">
          <w:rPr>
            <w:sz w:val="20"/>
            <w:szCs w:val="20"/>
          </w:rPr>
          <w:delText xml:space="preserve">able </w:delText>
        </w:r>
        <w:r w:rsidRPr="00244F0F" w:rsidDel="00D65940">
          <w:rPr>
            <w:sz w:val="20"/>
            <w:szCs w:val="20"/>
          </w:rPr>
          <w:delText xml:space="preserve">are incidental and </w:delText>
        </w:r>
        <w:r w:rsidR="009510F8" w:rsidRPr="00244F0F" w:rsidDel="00D65940">
          <w:rPr>
            <w:sz w:val="20"/>
            <w:szCs w:val="20"/>
          </w:rPr>
          <w:delText xml:space="preserve">shall be provided with the vehicle detection system as </w:delText>
        </w:r>
      </w:del>
      <w:del w:id="143" w:author="Streets, Nicholas" w:date="2020-02-25T10:09:00Z">
        <w:r w:rsidR="009510F8" w:rsidRPr="00244F0F" w:rsidDel="00740740">
          <w:rPr>
            <w:sz w:val="20"/>
            <w:szCs w:val="20"/>
          </w:rPr>
          <w:delText xml:space="preserve">required </w:delText>
        </w:r>
        <w:r w:rsidR="009510F8" w:rsidRPr="00244F0F" w:rsidDel="004D7ACE">
          <w:rPr>
            <w:sz w:val="20"/>
            <w:szCs w:val="20"/>
          </w:rPr>
          <w:delText>by</w:delText>
        </w:r>
        <w:r w:rsidR="00B31517" w:rsidRPr="00244F0F" w:rsidDel="004D7ACE">
          <w:rPr>
            <w:sz w:val="20"/>
            <w:szCs w:val="20"/>
          </w:rPr>
          <w:delText xml:space="preserve"> approved traffic signal plans and per</w:delText>
        </w:r>
      </w:del>
      <w:del w:id="144" w:author="Streets, Nicholas" w:date="2020-03-12T11:37:00Z">
        <w:r w:rsidR="009510F8" w:rsidRPr="00244F0F" w:rsidDel="00D65940">
          <w:rPr>
            <w:sz w:val="20"/>
            <w:szCs w:val="20"/>
          </w:rPr>
          <w:delText xml:space="preserve"> the manufacturer</w:delText>
        </w:r>
        <w:r w:rsidR="00B31517" w:rsidRPr="00244F0F" w:rsidDel="00D65940">
          <w:rPr>
            <w:sz w:val="20"/>
            <w:szCs w:val="20"/>
          </w:rPr>
          <w:delText xml:space="preserve"> requirements</w:delText>
        </w:r>
        <w:r w:rsidR="009510F8" w:rsidRPr="00244F0F" w:rsidDel="00D65940">
          <w:rPr>
            <w:sz w:val="20"/>
            <w:szCs w:val="20"/>
          </w:rPr>
          <w:delText xml:space="preserve">.  </w:delText>
        </w:r>
      </w:del>
    </w:p>
    <w:p w14:paraId="7D1163A8" w14:textId="10881793" w:rsidR="00E33627" w:rsidRPr="00244F0F" w:rsidDel="00D65940" w:rsidRDefault="00E33627" w:rsidP="00892A30">
      <w:pPr>
        <w:jc w:val="both"/>
        <w:rPr>
          <w:del w:id="145" w:author="Streets, Nicholas" w:date="2020-03-12T11:37:00Z"/>
          <w:sz w:val="20"/>
          <w:szCs w:val="20"/>
        </w:rPr>
      </w:pPr>
    </w:p>
    <w:p w14:paraId="7AB3FE4F" w14:textId="54813D16" w:rsidR="009510F8" w:rsidRPr="00244F0F" w:rsidRDefault="009510F8" w:rsidP="00892A30">
      <w:pPr>
        <w:jc w:val="both"/>
        <w:rPr>
          <w:sz w:val="20"/>
          <w:szCs w:val="20"/>
        </w:rPr>
      </w:pPr>
      <w:r w:rsidRPr="00244F0F">
        <w:rPr>
          <w:sz w:val="20"/>
          <w:szCs w:val="20"/>
        </w:rPr>
        <w:t>The mounting hardware shall include all clamps, wiring harnesses, and remaining hardware necessary to mount and operate the vehicle detection system according to the manufacturer’s recommendations.  Specific mounting hardware is dependent on the vehicle detection system selected for this project and shall be compatible with both strain pole/span wire and mast arm signal supports.  If recommended by the manufacturer, install luminaire arms on strain pole signal supports to obtain proper detector placement and visibility.  Luminaire arms, if determined necessary, shall be incidental to the vehicle detection system and considered part of the mounting hardware.</w:t>
      </w:r>
    </w:p>
    <w:bookmarkEnd w:id="121"/>
    <w:p w14:paraId="6537F28F" w14:textId="77777777" w:rsidR="00093161" w:rsidRPr="00244F0F" w:rsidRDefault="00093161">
      <w:pPr>
        <w:tabs>
          <w:tab w:val="left" w:pos="770"/>
        </w:tabs>
        <w:rPr>
          <w:b/>
          <w:sz w:val="20"/>
        </w:rPr>
      </w:pPr>
    </w:p>
    <w:p w14:paraId="3EF5978F" w14:textId="4952FBA1" w:rsidR="00D61AF9" w:rsidRPr="00244F0F" w:rsidRDefault="00D61AF9">
      <w:pPr>
        <w:pStyle w:val="ListParagraph"/>
        <w:numPr>
          <w:ilvl w:val="1"/>
          <w:numId w:val="6"/>
        </w:numPr>
        <w:tabs>
          <w:tab w:val="left" w:pos="772"/>
        </w:tabs>
        <w:spacing w:before="182"/>
        <w:rPr>
          <w:sz w:val="20"/>
        </w:rPr>
      </w:pPr>
      <w:r w:rsidRPr="00244F0F">
        <w:rPr>
          <w:b/>
          <w:sz w:val="20"/>
        </w:rPr>
        <w:t>CONSTRUCTION</w:t>
      </w:r>
      <w:r w:rsidRPr="00244F0F">
        <w:rPr>
          <w:sz w:val="20"/>
        </w:rPr>
        <w:t xml:space="preserve">— </w:t>
      </w:r>
    </w:p>
    <w:p w14:paraId="738610EB" w14:textId="77777777" w:rsidR="00E66832" w:rsidRPr="00244F0F" w:rsidRDefault="00E66832"/>
    <w:p w14:paraId="44F3CCB8" w14:textId="77777777" w:rsidR="00E66832" w:rsidRPr="00244F0F" w:rsidRDefault="00E66832">
      <w:pPr>
        <w:numPr>
          <w:ilvl w:val="0"/>
          <w:numId w:val="15"/>
        </w:numPr>
        <w:tabs>
          <w:tab w:val="left" w:pos="756"/>
        </w:tabs>
        <w:rPr>
          <w:b/>
          <w:sz w:val="20"/>
        </w:rPr>
      </w:pPr>
      <w:r w:rsidRPr="00244F0F">
        <w:rPr>
          <w:b/>
          <w:sz w:val="20"/>
        </w:rPr>
        <w:t>Adaptive Signal System</w:t>
      </w:r>
    </w:p>
    <w:p w14:paraId="637805D2" w14:textId="77777777" w:rsidR="008D7E59" w:rsidRPr="00244F0F" w:rsidRDefault="008D7E59">
      <w:pPr>
        <w:tabs>
          <w:tab w:val="left" w:pos="756"/>
        </w:tabs>
        <w:rPr>
          <w:b/>
          <w:sz w:val="20"/>
        </w:rPr>
      </w:pPr>
    </w:p>
    <w:p w14:paraId="42017671" w14:textId="7396F02F" w:rsidR="008D7E59" w:rsidRPr="00244F0F" w:rsidRDefault="54C8D792" w:rsidP="00892A30">
      <w:pPr>
        <w:tabs>
          <w:tab w:val="left" w:pos="756"/>
        </w:tabs>
        <w:jc w:val="both"/>
        <w:rPr>
          <w:sz w:val="20"/>
          <w:szCs w:val="20"/>
        </w:rPr>
      </w:pPr>
      <w:del w:id="146" w:author="Murnyack, Eric J" w:date="2020-01-23T13:55:00Z">
        <w:r w:rsidRPr="00244F0F" w:rsidDel="00245EB6">
          <w:rPr>
            <w:sz w:val="20"/>
            <w:szCs w:val="20"/>
          </w:rPr>
          <w:lastRenderedPageBreak/>
          <w:delText>In accordance with</w:delText>
        </w:r>
      </w:del>
      <w:ins w:id="147" w:author="Murnyack, Eric J" w:date="2020-01-23T13:55:00Z">
        <w:r w:rsidR="00245EB6" w:rsidRPr="00244F0F">
          <w:rPr>
            <w:sz w:val="20"/>
            <w:szCs w:val="20"/>
          </w:rPr>
          <w:t>As specified in</w:t>
        </w:r>
      </w:ins>
      <w:r w:rsidRPr="00244F0F">
        <w:rPr>
          <w:sz w:val="20"/>
          <w:szCs w:val="20"/>
        </w:rPr>
        <w:t xml:space="preserve"> </w:t>
      </w:r>
      <w:r w:rsidR="007E66E5" w:rsidRPr="00244F0F">
        <w:rPr>
          <w:sz w:val="20"/>
          <w:szCs w:val="20"/>
        </w:rPr>
        <w:t>S</w:t>
      </w:r>
      <w:r w:rsidRPr="00244F0F">
        <w:rPr>
          <w:sz w:val="20"/>
          <w:szCs w:val="20"/>
        </w:rPr>
        <w:t>ection</w:t>
      </w:r>
      <w:r w:rsidR="007E66E5" w:rsidRPr="00244F0F">
        <w:rPr>
          <w:sz w:val="20"/>
          <w:szCs w:val="20"/>
        </w:rPr>
        <w:t xml:space="preserve"> 950.</w:t>
      </w:r>
      <w:del w:id="148" w:author="Fritz, Daniel" w:date="2020-03-12T17:08:00Z">
        <w:r w:rsidR="007E66E5" w:rsidRPr="00244F0F" w:rsidDel="00EB2B97">
          <w:rPr>
            <w:sz w:val="20"/>
            <w:szCs w:val="20"/>
          </w:rPr>
          <w:delText>2</w:delText>
        </w:r>
        <w:r w:rsidRPr="00244F0F" w:rsidDel="00EB2B97">
          <w:rPr>
            <w:sz w:val="20"/>
            <w:szCs w:val="20"/>
          </w:rPr>
          <w:delText xml:space="preserve"> </w:delText>
        </w:r>
      </w:del>
      <w:ins w:id="149" w:author="Fritz, Daniel" w:date="2020-03-12T17:08:00Z">
        <w:r w:rsidR="00EB2B97">
          <w:rPr>
            <w:sz w:val="20"/>
            <w:szCs w:val="20"/>
          </w:rPr>
          <w:t>3</w:t>
        </w:r>
        <w:r w:rsidR="00EB2B97" w:rsidRPr="00244F0F">
          <w:rPr>
            <w:sz w:val="20"/>
            <w:szCs w:val="20"/>
          </w:rPr>
          <w:t xml:space="preserve"> </w:t>
        </w:r>
      </w:ins>
      <w:r w:rsidRPr="00244F0F">
        <w:rPr>
          <w:sz w:val="20"/>
          <w:szCs w:val="20"/>
        </w:rPr>
        <w:t>and as follows:</w:t>
      </w:r>
    </w:p>
    <w:p w14:paraId="463F29E8" w14:textId="77777777" w:rsidR="007E4224" w:rsidRPr="00244F0F" w:rsidRDefault="007E4224" w:rsidP="00892A30">
      <w:pPr>
        <w:tabs>
          <w:tab w:val="left" w:pos="756"/>
        </w:tabs>
        <w:jc w:val="both"/>
        <w:rPr>
          <w:b/>
          <w:sz w:val="20"/>
        </w:rPr>
      </w:pPr>
    </w:p>
    <w:p w14:paraId="45FF5857" w14:textId="2D7AFD4B" w:rsidR="007E4224" w:rsidRPr="00244F0F" w:rsidRDefault="00255CFB" w:rsidP="00892A30">
      <w:pPr>
        <w:tabs>
          <w:tab w:val="left" w:pos="756"/>
        </w:tabs>
        <w:jc w:val="both"/>
        <w:rPr>
          <w:sz w:val="20"/>
        </w:rPr>
      </w:pPr>
      <w:del w:id="150" w:author="Streets, Nicholas" w:date="2020-02-25T10:10:00Z">
        <w:r w:rsidRPr="00244F0F" w:rsidDel="004D7ACE">
          <w:rPr>
            <w:sz w:val="20"/>
          </w:rPr>
          <w:delText>Contractor shall r</w:delText>
        </w:r>
      </w:del>
      <w:ins w:id="151" w:author="Streets, Nicholas" w:date="2020-02-25T10:10:00Z">
        <w:r w:rsidR="004D7ACE">
          <w:rPr>
            <w:sz w:val="20"/>
          </w:rPr>
          <w:t>R</w:t>
        </w:r>
      </w:ins>
      <w:r w:rsidRPr="00244F0F">
        <w:rPr>
          <w:sz w:val="20"/>
        </w:rPr>
        <w:t xml:space="preserve">equest IP addresses for all IP-addressable components of the adaptive system </w:t>
      </w:r>
      <w:del w:id="152" w:author="Streets, Nicholas" w:date="2020-02-25T10:10:00Z">
        <w:r w:rsidRPr="00244F0F" w:rsidDel="004D7ACE">
          <w:rPr>
            <w:sz w:val="20"/>
          </w:rPr>
          <w:delText>in accordance with</w:delText>
        </w:r>
      </w:del>
      <w:ins w:id="153" w:author="Streets, Nicholas" w:date="2020-02-25T10:10:00Z">
        <w:r w:rsidR="004D7ACE">
          <w:rPr>
            <w:sz w:val="20"/>
          </w:rPr>
          <w:t>according to</w:t>
        </w:r>
      </w:ins>
      <w:r w:rsidRPr="00244F0F">
        <w:rPr>
          <w:sz w:val="20"/>
        </w:rPr>
        <w:t xml:space="preserve"> the Traffic Signal Remote Communication Policy.</w:t>
      </w:r>
    </w:p>
    <w:p w14:paraId="3B7B4B86" w14:textId="77777777" w:rsidR="007E4224" w:rsidRPr="00244F0F" w:rsidRDefault="007E4224" w:rsidP="00892A30">
      <w:pPr>
        <w:tabs>
          <w:tab w:val="left" w:pos="756"/>
        </w:tabs>
        <w:jc w:val="both"/>
        <w:rPr>
          <w:sz w:val="20"/>
        </w:rPr>
      </w:pPr>
    </w:p>
    <w:p w14:paraId="50C261BB" w14:textId="22C9CF74" w:rsidR="007E4224" w:rsidRPr="00244F0F" w:rsidRDefault="007E4224" w:rsidP="00892A30">
      <w:pPr>
        <w:tabs>
          <w:tab w:val="left" w:pos="756"/>
        </w:tabs>
        <w:jc w:val="both"/>
        <w:rPr>
          <w:sz w:val="20"/>
        </w:rPr>
      </w:pPr>
      <w:r w:rsidRPr="00244F0F">
        <w:rPr>
          <w:sz w:val="20"/>
        </w:rPr>
        <w:t xml:space="preserve">Prior to installation, provide catalog cuts, proof of adaptive system concept detailing the satisfaction of each core functional requirement, and shop testing documentation to </w:t>
      </w:r>
      <w:r w:rsidR="004D4545" w:rsidRPr="00244F0F">
        <w:rPr>
          <w:sz w:val="20"/>
        </w:rPr>
        <w:t xml:space="preserve">the </w:t>
      </w:r>
      <w:r w:rsidRPr="00244F0F">
        <w:rPr>
          <w:sz w:val="20"/>
        </w:rPr>
        <w:t>District Traffic Unit for approval.</w:t>
      </w:r>
    </w:p>
    <w:p w14:paraId="3A0FF5F2" w14:textId="77777777" w:rsidR="007E4224" w:rsidRPr="00244F0F" w:rsidRDefault="007E4224" w:rsidP="00892A30">
      <w:pPr>
        <w:tabs>
          <w:tab w:val="left" w:pos="756"/>
        </w:tabs>
        <w:jc w:val="both"/>
        <w:rPr>
          <w:sz w:val="20"/>
        </w:rPr>
      </w:pPr>
    </w:p>
    <w:p w14:paraId="1F9DF8D9" w14:textId="13D20832" w:rsidR="007E4224" w:rsidRPr="00244F0F" w:rsidRDefault="007E4224" w:rsidP="00892A30">
      <w:pPr>
        <w:tabs>
          <w:tab w:val="left" w:pos="756"/>
        </w:tabs>
        <w:jc w:val="both"/>
        <w:rPr>
          <w:sz w:val="20"/>
        </w:rPr>
      </w:pPr>
      <w:r w:rsidRPr="00244F0F">
        <w:rPr>
          <w:sz w:val="20"/>
        </w:rPr>
        <w:t xml:space="preserve">After installation, the supplier's Engineer </w:t>
      </w:r>
      <w:del w:id="154" w:author="Streets, Nicholas" w:date="2020-02-25T09:08:00Z">
        <w:r w:rsidRPr="00244F0F" w:rsidDel="00E25EC9">
          <w:rPr>
            <w:sz w:val="20"/>
          </w:rPr>
          <w:delText>is to</w:delText>
        </w:r>
      </w:del>
      <w:ins w:id="155" w:author="Streets, Nicholas" w:date="2020-02-25T09:08:00Z">
        <w:r w:rsidR="00E25EC9">
          <w:rPr>
            <w:sz w:val="20"/>
          </w:rPr>
          <w:t>shall</w:t>
        </w:r>
      </w:ins>
      <w:r w:rsidRPr="00244F0F">
        <w:rPr>
          <w:sz w:val="20"/>
        </w:rPr>
        <w:t xml:space="preserve"> configure the </w:t>
      </w:r>
      <w:r w:rsidR="00AE1578" w:rsidRPr="00244F0F">
        <w:rPr>
          <w:sz w:val="20"/>
        </w:rPr>
        <w:t>A</w:t>
      </w:r>
      <w:r w:rsidRPr="00244F0F">
        <w:rPr>
          <w:sz w:val="20"/>
        </w:rPr>
        <w:t xml:space="preserve">daptive </w:t>
      </w:r>
      <w:r w:rsidR="00AE1578" w:rsidRPr="00244F0F">
        <w:rPr>
          <w:sz w:val="20"/>
        </w:rPr>
        <w:t>S</w:t>
      </w:r>
      <w:r w:rsidRPr="00244F0F">
        <w:rPr>
          <w:sz w:val="20"/>
        </w:rPr>
        <w:t xml:space="preserve">ignal </w:t>
      </w:r>
      <w:r w:rsidR="00AE1578" w:rsidRPr="00244F0F">
        <w:rPr>
          <w:sz w:val="20"/>
        </w:rPr>
        <w:t>S</w:t>
      </w:r>
      <w:r w:rsidRPr="00244F0F">
        <w:rPr>
          <w:sz w:val="20"/>
        </w:rPr>
        <w:t>ystem according to the core functional requirements and for optimal operation of the network</w:t>
      </w:r>
      <w:r w:rsidR="00255CFB" w:rsidRPr="00244F0F">
        <w:rPr>
          <w:sz w:val="20"/>
        </w:rPr>
        <w:t xml:space="preserve"> considering the objectives </w:t>
      </w:r>
      <w:del w:id="156" w:author="Streets, Nicholas" w:date="2020-03-12T11:22:00Z">
        <w:r w:rsidR="00255CFB" w:rsidRPr="00244F0F" w:rsidDel="009C4CFD">
          <w:rPr>
            <w:sz w:val="20"/>
          </w:rPr>
          <w:delText xml:space="preserve">identified </w:delText>
        </w:r>
      </w:del>
      <w:del w:id="157" w:author="Streets, Nicholas" w:date="2020-02-25T11:59:00Z">
        <w:r w:rsidR="00255CFB" w:rsidRPr="00244F0F" w:rsidDel="006277CF">
          <w:rPr>
            <w:sz w:val="20"/>
          </w:rPr>
          <w:delText>on the traffic signal plan</w:delText>
        </w:r>
      </w:del>
      <w:ins w:id="158" w:author="Streets, Nicholas" w:date="2020-02-25T11:59:00Z">
        <w:r w:rsidR="006277CF">
          <w:rPr>
            <w:sz w:val="20"/>
          </w:rPr>
          <w:t>as indicated</w:t>
        </w:r>
      </w:ins>
      <w:r w:rsidRPr="00244F0F">
        <w:rPr>
          <w:sz w:val="20"/>
        </w:rPr>
        <w:t xml:space="preserve">. Traffic flow and anomalous traffic conditions are to be programmed into the </w:t>
      </w:r>
      <w:r w:rsidR="00AE1578" w:rsidRPr="00244F0F">
        <w:rPr>
          <w:sz w:val="20"/>
        </w:rPr>
        <w:t>Adaptive Signal System</w:t>
      </w:r>
      <w:r w:rsidRPr="00244F0F">
        <w:rPr>
          <w:sz w:val="20"/>
        </w:rPr>
        <w:t xml:space="preserve">. All phase sequencing </w:t>
      </w:r>
      <w:del w:id="159" w:author="Streets, Nicholas" w:date="2020-02-25T09:08:00Z">
        <w:r w:rsidRPr="00244F0F" w:rsidDel="00E25EC9">
          <w:rPr>
            <w:sz w:val="20"/>
          </w:rPr>
          <w:delText>is to</w:delText>
        </w:r>
      </w:del>
      <w:ins w:id="160" w:author="Streets, Nicholas" w:date="2020-02-25T09:08:00Z">
        <w:r w:rsidR="00E25EC9">
          <w:rPr>
            <w:sz w:val="20"/>
          </w:rPr>
          <w:t>shall</w:t>
        </w:r>
      </w:ins>
      <w:r w:rsidRPr="00244F0F">
        <w:rPr>
          <w:sz w:val="20"/>
        </w:rPr>
        <w:t xml:space="preserve"> be verified by the municipality and the D</w:t>
      </w:r>
      <w:r w:rsidR="0051398D" w:rsidRPr="00244F0F">
        <w:rPr>
          <w:sz w:val="20"/>
        </w:rPr>
        <w:t xml:space="preserve">istrict </w:t>
      </w:r>
      <w:r w:rsidRPr="00244F0F">
        <w:rPr>
          <w:sz w:val="20"/>
        </w:rPr>
        <w:t>Traffic Engineer before final approval.</w:t>
      </w:r>
    </w:p>
    <w:p w14:paraId="5630AD66" w14:textId="77777777" w:rsidR="00270BF4" w:rsidRPr="00244F0F" w:rsidRDefault="00270BF4" w:rsidP="00892A30">
      <w:pPr>
        <w:tabs>
          <w:tab w:val="left" w:pos="756"/>
        </w:tabs>
        <w:jc w:val="both"/>
        <w:rPr>
          <w:sz w:val="20"/>
        </w:rPr>
      </w:pPr>
    </w:p>
    <w:p w14:paraId="115EF7F0" w14:textId="774890FA" w:rsidR="00270BF4" w:rsidRDefault="54C8D792" w:rsidP="00892A30">
      <w:pPr>
        <w:tabs>
          <w:tab w:val="left" w:pos="756"/>
        </w:tabs>
        <w:jc w:val="both"/>
        <w:rPr>
          <w:ins w:id="161" w:author="Streets, Nicholas" w:date="2020-03-09T16:19:00Z"/>
          <w:sz w:val="20"/>
          <w:szCs w:val="20"/>
        </w:rPr>
      </w:pPr>
      <w:r w:rsidRPr="00244F0F">
        <w:rPr>
          <w:sz w:val="20"/>
          <w:szCs w:val="20"/>
        </w:rPr>
        <w:t>Before the initial turn-on, verify with the Representative that all systems are working properly. Notify the District Press Office two weeks in advance of the initial system turn-on.</w:t>
      </w:r>
    </w:p>
    <w:p w14:paraId="35EEB3D8" w14:textId="21762409" w:rsidR="001543CE" w:rsidRDefault="001543CE" w:rsidP="00892A30">
      <w:pPr>
        <w:tabs>
          <w:tab w:val="left" w:pos="756"/>
        </w:tabs>
        <w:jc w:val="both"/>
        <w:rPr>
          <w:ins w:id="162" w:author="Streets, Nicholas" w:date="2020-03-09T16:19:00Z"/>
          <w:sz w:val="20"/>
          <w:szCs w:val="20"/>
        </w:rPr>
      </w:pPr>
    </w:p>
    <w:p w14:paraId="4C513A72" w14:textId="588D812C" w:rsidR="001543CE" w:rsidRPr="00244F0F" w:rsidRDefault="001543CE" w:rsidP="00892A30">
      <w:pPr>
        <w:tabs>
          <w:tab w:val="left" w:pos="756"/>
        </w:tabs>
        <w:jc w:val="both"/>
        <w:rPr>
          <w:sz w:val="20"/>
          <w:szCs w:val="20"/>
        </w:rPr>
      </w:pPr>
      <w:ins w:id="163" w:author="Streets, Nicholas" w:date="2020-03-09T16:19:00Z">
        <w:r>
          <w:rPr>
            <w:sz w:val="20"/>
            <w:szCs w:val="20"/>
          </w:rPr>
          <w:t xml:space="preserve">The intersection shall only be removed from </w:t>
        </w:r>
      </w:ins>
      <w:ins w:id="164" w:author="Streets, Nicholas" w:date="2020-03-09T16:20:00Z">
        <w:r>
          <w:rPr>
            <w:sz w:val="20"/>
            <w:szCs w:val="20"/>
          </w:rPr>
          <w:t xml:space="preserve">current </w:t>
        </w:r>
      </w:ins>
      <w:ins w:id="165" w:author="Streets, Nicholas" w:date="2020-03-09T16:21:00Z">
        <w:r w:rsidR="000E72DE">
          <w:rPr>
            <w:sz w:val="20"/>
            <w:szCs w:val="20"/>
          </w:rPr>
          <w:t xml:space="preserve">signal </w:t>
        </w:r>
      </w:ins>
      <w:ins w:id="166" w:author="Streets, Nicholas" w:date="2020-03-09T16:20:00Z">
        <w:r>
          <w:rPr>
            <w:sz w:val="20"/>
            <w:szCs w:val="20"/>
          </w:rPr>
          <w:t>operations including ti</w:t>
        </w:r>
      </w:ins>
      <w:ins w:id="167" w:author="Streets, Nicholas" w:date="2020-03-09T16:21:00Z">
        <w:r w:rsidR="000E72DE">
          <w:rPr>
            <w:sz w:val="20"/>
            <w:szCs w:val="20"/>
          </w:rPr>
          <w:t xml:space="preserve">me of day plans </w:t>
        </w:r>
      </w:ins>
      <w:ins w:id="168" w:author="Streets, Nicholas" w:date="2020-03-09T16:20:00Z">
        <w:r>
          <w:rPr>
            <w:sz w:val="20"/>
            <w:szCs w:val="20"/>
          </w:rPr>
          <w:t xml:space="preserve">and detection when the contractor/supplier is actively working at the intersection. The signal shall operate with </w:t>
        </w:r>
      </w:ins>
      <w:ins w:id="169" w:author="Streets, Nicholas" w:date="2020-03-09T16:21:00Z">
        <w:r w:rsidR="000E72DE">
          <w:rPr>
            <w:sz w:val="20"/>
            <w:szCs w:val="20"/>
          </w:rPr>
          <w:t xml:space="preserve">uninterrupted </w:t>
        </w:r>
      </w:ins>
      <w:ins w:id="170" w:author="Streets, Nicholas" w:date="2020-03-09T16:25:00Z">
        <w:r w:rsidR="000E72DE">
          <w:rPr>
            <w:sz w:val="20"/>
            <w:szCs w:val="20"/>
          </w:rPr>
          <w:t xml:space="preserve">existing operations </w:t>
        </w:r>
      </w:ins>
      <w:ins w:id="171" w:author="Streets, Nicholas" w:date="2020-03-09T16:21:00Z">
        <w:r w:rsidR="000E72DE">
          <w:rPr>
            <w:sz w:val="20"/>
            <w:szCs w:val="20"/>
          </w:rPr>
          <w:t>during non-working times</w:t>
        </w:r>
      </w:ins>
      <w:ins w:id="172" w:author="Streets, Nicholas" w:date="2020-03-09T16:22:00Z">
        <w:r w:rsidR="000E72DE">
          <w:rPr>
            <w:sz w:val="20"/>
            <w:szCs w:val="20"/>
          </w:rPr>
          <w:t xml:space="preserve">. </w:t>
        </w:r>
      </w:ins>
      <w:ins w:id="173" w:author="Streets, Nicholas" w:date="2020-03-09T16:23:00Z">
        <w:r w:rsidR="000E72DE">
          <w:rPr>
            <w:sz w:val="20"/>
            <w:szCs w:val="20"/>
          </w:rPr>
          <w:t>Refer to temporary traffic control plans or existing permit plans for operations of existing detection system</w:t>
        </w:r>
      </w:ins>
      <w:ins w:id="174" w:author="Streets, Nicholas" w:date="2020-03-09T16:24:00Z">
        <w:r w:rsidR="000E72DE">
          <w:rPr>
            <w:sz w:val="20"/>
            <w:szCs w:val="20"/>
          </w:rPr>
          <w:t>. Proposed detection may be used to provide uninterrupted service.</w:t>
        </w:r>
      </w:ins>
      <w:ins w:id="175" w:author="Streets, Nicholas" w:date="2020-03-09T16:26:00Z">
        <w:r w:rsidR="000E72DE">
          <w:rPr>
            <w:sz w:val="20"/>
            <w:szCs w:val="20"/>
          </w:rPr>
          <w:t xml:space="preserve"> </w:t>
        </w:r>
      </w:ins>
      <w:ins w:id="176" w:author="Streets, Nicholas" w:date="2020-03-09T16:29:00Z">
        <w:r w:rsidR="000E72DE">
          <w:rPr>
            <w:sz w:val="20"/>
            <w:szCs w:val="20"/>
          </w:rPr>
          <w:t xml:space="preserve">Interrupted service is defined as disabled detection, communication, </w:t>
        </w:r>
      </w:ins>
      <w:ins w:id="177" w:author="Streets, Nicholas" w:date="2020-03-09T16:30:00Z">
        <w:r w:rsidR="000E72DE">
          <w:rPr>
            <w:sz w:val="20"/>
            <w:szCs w:val="20"/>
          </w:rPr>
          <w:t xml:space="preserve">or unintended signal operations (signal running free when it should be running time-based coordination). </w:t>
        </w:r>
      </w:ins>
      <w:ins w:id="178" w:author="Streets, Nicholas" w:date="2020-03-09T16:26:00Z">
        <w:r w:rsidR="000E72DE" w:rsidRPr="000E72DE">
          <w:rPr>
            <w:sz w:val="20"/>
            <w:szCs w:val="20"/>
          </w:rPr>
          <w:t>If required, extended uninterrupted service shall be approved by the District Traffic Engineer.</w:t>
        </w:r>
      </w:ins>
      <w:ins w:id="179" w:author="Streets, Nicholas" w:date="2020-03-09T16:27:00Z">
        <w:r w:rsidR="000E72DE">
          <w:rPr>
            <w:sz w:val="20"/>
            <w:szCs w:val="20"/>
          </w:rPr>
          <w:t xml:space="preserve"> The supplier/contractor shall provide duration of interrupted service during the request.</w:t>
        </w:r>
      </w:ins>
      <w:ins w:id="180" w:author="Streets, Nicholas" w:date="2020-03-09T16:29:00Z">
        <w:r w:rsidR="000E72DE">
          <w:rPr>
            <w:sz w:val="20"/>
            <w:szCs w:val="20"/>
          </w:rPr>
          <w:t xml:space="preserve"> </w:t>
        </w:r>
      </w:ins>
    </w:p>
    <w:p w14:paraId="5B640EAF" w14:textId="77777777" w:rsidR="006F50E3" w:rsidRPr="00244F0F" w:rsidRDefault="006F50E3">
      <w:pPr>
        <w:tabs>
          <w:tab w:val="left" w:pos="756"/>
        </w:tabs>
        <w:rPr>
          <w:b/>
          <w:sz w:val="20"/>
        </w:rPr>
      </w:pPr>
    </w:p>
    <w:p w14:paraId="4E58EC4D" w14:textId="21BE1FCE" w:rsidR="007E4224" w:rsidRPr="00244F0F" w:rsidRDefault="007E4224">
      <w:pPr>
        <w:numPr>
          <w:ilvl w:val="1"/>
          <w:numId w:val="15"/>
        </w:numPr>
        <w:tabs>
          <w:tab w:val="left" w:pos="756"/>
        </w:tabs>
        <w:rPr>
          <w:b/>
          <w:sz w:val="20"/>
        </w:rPr>
      </w:pPr>
      <w:r w:rsidRPr="00244F0F">
        <w:rPr>
          <w:b/>
          <w:sz w:val="20"/>
        </w:rPr>
        <w:t>Training</w:t>
      </w:r>
    </w:p>
    <w:p w14:paraId="66204FF1" w14:textId="77777777" w:rsidR="007E4224" w:rsidRPr="00244F0F" w:rsidRDefault="007E4224">
      <w:pPr>
        <w:tabs>
          <w:tab w:val="left" w:pos="756"/>
        </w:tabs>
        <w:rPr>
          <w:sz w:val="20"/>
        </w:rPr>
      </w:pPr>
    </w:p>
    <w:p w14:paraId="4AD63019" w14:textId="3B3900D0" w:rsidR="007E4224" w:rsidRDefault="007E4224" w:rsidP="00892A30">
      <w:pPr>
        <w:tabs>
          <w:tab w:val="left" w:pos="756"/>
        </w:tabs>
        <w:jc w:val="both"/>
        <w:rPr>
          <w:ins w:id="181" w:author="Streets, Nicholas" w:date="2020-03-09T16:08:00Z"/>
          <w:sz w:val="20"/>
        </w:rPr>
      </w:pPr>
      <w:r w:rsidRPr="00244F0F">
        <w:rPr>
          <w:sz w:val="20"/>
        </w:rPr>
        <w:t xml:space="preserve">The supplier </w:t>
      </w:r>
      <w:del w:id="182" w:author="Streets, Nicholas" w:date="2020-02-25T09:08:00Z">
        <w:r w:rsidRPr="00244F0F" w:rsidDel="00E25EC9">
          <w:rPr>
            <w:sz w:val="20"/>
          </w:rPr>
          <w:delText xml:space="preserve">is to </w:delText>
        </w:r>
      </w:del>
      <w:ins w:id="183" w:author="Streets, Nicholas" w:date="2020-02-25T09:08:00Z">
        <w:r w:rsidR="00E25EC9">
          <w:rPr>
            <w:sz w:val="20"/>
          </w:rPr>
          <w:t xml:space="preserve">shall </w:t>
        </w:r>
      </w:ins>
      <w:r w:rsidRPr="00244F0F">
        <w:rPr>
          <w:sz w:val="20"/>
        </w:rPr>
        <w:t xml:space="preserve">provide </w:t>
      </w:r>
      <w:del w:id="184" w:author="Streets, Nicholas" w:date="2020-03-12T11:23:00Z">
        <w:r w:rsidRPr="00244F0F" w:rsidDel="009C4CFD">
          <w:rPr>
            <w:sz w:val="20"/>
          </w:rPr>
          <w:delText xml:space="preserve">an initial </w:delText>
        </w:r>
      </w:del>
      <w:del w:id="185" w:author="Streets, Nicholas" w:date="2020-02-25T10:28:00Z">
        <w:r w:rsidRPr="00244F0F" w:rsidDel="00D04C52">
          <w:rPr>
            <w:sz w:val="20"/>
          </w:rPr>
          <w:delText xml:space="preserve">one day of </w:delText>
        </w:r>
      </w:del>
      <w:r w:rsidRPr="00244F0F">
        <w:rPr>
          <w:sz w:val="20"/>
        </w:rPr>
        <w:t>training to</w:t>
      </w:r>
      <w:ins w:id="186" w:author="Streets, Nicholas" w:date="2020-03-12T11:23:00Z">
        <w:r w:rsidR="009C4CFD">
          <w:rPr>
            <w:sz w:val="20"/>
          </w:rPr>
          <w:t xml:space="preserve"> the</w:t>
        </w:r>
      </w:ins>
      <w:r w:rsidRPr="00244F0F">
        <w:rPr>
          <w:sz w:val="20"/>
        </w:rPr>
        <w:t xml:space="preserve"> Department personnel, municipal personnel, municipal consultant engineers and municipal maintenance providers on the setup, operation, and maintenance of the </w:t>
      </w:r>
      <w:r w:rsidR="00AE1578" w:rsidRPr="00244F0F">
        <w:rPr>
          <w:sz w:val="20"/>
        </w:rPr>
        <w:t>Adaptive Signal System</w:t>
      </w:r>
      <w:r w:rsidRPr="00244F0F">
        <w:rPr>
          <w:sz w:val="20"/>
        </w:rPr>
        <w:t>.</w:t>
      </w:r>
      <w:ins w:id="187" w:author="Streets, Nicholas" w:date="2020-02-25T10:29:00Z">
        <w:r w:rsidR="00E1553C">
          <w:rPr>
            <w:sz w:val="20"/>
          </w:rPr>
          <w:t xml:space="preserve"> Training shall be provided for the number of days indic</w:t>
        </w:r>
      </w:ins>
      <w:ins w:id="188" w:author="Streets, Nicholas" w:date="2020-02-25T10:30:00Z">
        <w:r w:rsidR="00E1553C">
          <w:rPr>
            <w:sz w:val="20"/>
          </w:rPr>
          <w:t>ated.</w:t>
        </w:r>
      </w:ins>
    </w:p>
    <w:p w14:paraId="4FD627E7" w14:textId="65C5B663" w:rsidR="00727D96" w:rsidRDefault="00727D96">
      <w:pPr>
        <w:tabs>
          <w:tab w:val="left" w:pos="756"/>
        </w:tabs>
        <w:rPr>
          <w:ins w:id="189" w:author="Streets, Nicholas" w:date="2020-03-09T16:08:00Z"/>
          <w:sz w:val="20"/>
        </w:rPr>
      </w:pPr>
    </w:p>
    <w:p w14:paraId="3BF8F08C" w14:textId="2E0DB602" w:rsidR="00727D96" w:rsidRDefault="00727D96">
      <w:pPr>
        <w:tabs>
          <w:tab w:val="left" w:pos="756"/>
        </w:tabs>
        <w:rPr>
          <w:ins w:id="190" w:author="Streets, Nicholas" w:date="2020-03-09T16:08:00Z"/>
          <w:sz w:val="20"/>
        </w:rPr>
      </w:pPr>
      <w:ins w:id="191" w:author="Streets, Nicholas" w:date="2020-03-09T16:08:00Z">
        <w:r>
          <w:rPr>
            <w:sz w:val="20"/>
          </w:rPr>
          <w:t xml:space="preserve">Training shall </w:t>
        </w:r>
      </w:ins>
      <w:ins w:id="192" w:author="Streets, Nicholas" w:date="2020-03-12T11:24:00Z">
        <w:r w:rsidR="009C4CFD">
          <w:rPr>
            <w:sz w:val="20"/>
          </w:rPr>
          <w:t xml:space="preserve">include </w:t>
        </w:r>
      </w:ins>
      <w:ins w:id="193" w:author="Streets, Nicholas" w:date="2020-03-09T16:08:00Z">
        <w:r>
          <w:rPr>
            <w:sz w:val="20"/>
          </w:rPr>
          <w:t>the following topics:</w:t>
        </w:r>
      </w:ins>
    </w:p>
    <w:p w14:paraId="58310E96" w14:textId="77777777" w:rsidR="00727D96" w:rsidRDefault="00727D96" w:rsidP="00892A30">
      <w:pPr>
        <w:pStyle w:val="ListParagraph"/>
        <w:numPr>
          <w:ilvl w:val="0"/>
          <w:numId w:val="36"/>
        </w:numPr>
        <w:tabs>
          <w:tab w:val="left" w:pos="756"/>
        </w:tabs>
        <w:rPr>
          <w:ins w:id="194" w:author="Streets, Nicholas" w:date="2020-03-09T16:08:00Z"/>
          <w:sz w:val="20"/>
        </w:rPr>
      </w:pPr>
      <w:ins w:id="195" w:author="Streets, Nicholas" w:date="2020-03-09T16:08:00Z">
        <w:r w:rsidRPr="00FC73AE">
          <w:rPr>
            <w:sz w:val="20"/>
          </w:rPr>
          <w:t>accessing the adaptive signal system remotely to the adaptive signal system through the web interface locally or over an Ethernet network on an authorized computer</w:t>
        </w:r>
      </w:ins>
    </w:p>
    <w:p w14:paraId="6D0987A0" w14:textId="77777777" w:rsidR="00727D96" w:rsidRDefault="00727D96">
      <w:pPr>
        <w:pStyle w:val="ListParagraph"/>
        <w:numPr>
          <w:ilvl w:val="0"/>
          <w:numId w:val="36"/>
        </w:numPr>
        <w:tabs>
          <w:tab w:val="left" w:pos="756"/>
        </w:tabs>
        <w:rPr>
          <w:ins w:id="196" w:author="Streets, Nicholas" w:date="2020-03-09T16:08:00Z"/>
          <w:sz w:val="20"/>
        </w:rPr>
      </w:pPr>
      <w:ins w:id="197" w:author="Streets, Nicholas" w:date="2020-03-09T16:08:00Z">
        <w:r w:rsidRPr="00FC73AE">
          <w:rPr>
            <w:sz w:val="20"/>
          </w:rPr>
          <w:t>accessing historic data</w:t>
        </w:r>
      </w:ins>
    </w:p>
    <w:p w14:paraId="21A4FDFD" w14:textId="77777777" w:rsidR="00727D96" w:rsidRDefault="00727D96">
      <w:pPr>
        <w:pStyle w:val="ListParagraph"/>
        <w:numPr>
          <w:ilvl w:val="0"/>
          <w:numId w:val="36"/>
        </w:numPr>
        <w:tabs>
          <w:tab w:val="left" w:pos="756"/>
        </w:tabs>
        <w:rPr>
          <w:ins w:id="198" w:author="Streets, Nicholas" w:date="2020-03-09T16:08:00Z"/>
          <w:sz w:val="20"/>
        </w:rPr>
      </w:pPr>
      <w:ins w:id="199" w:author="Streets, Nicholas" w:date="2020-03-09T16:08:00Z">
        <w:r w:rsidRPr="00FC73AE">
          <w:rPr>
            <w:sz w:val="20"/>
          </w:rPr>
          <w:t>testing system failures and identifying problems</w:t>
        </w:r>
        <w:r>
          <w:rPr>
            <w:sz w:val="20"/>
          </w:rPr>
          <w:t xml:space="preserve"> and applicable troubleshooting techniques (hardware/processor, network/communication, detection failures, and adaptive web interface)</w:t>
        </w:r>
      </w:ins>
    </w:p>
    <w:p w14:paraId="51B085F0" w14:textId="77777777" w:rsidR="00727D96" w:rsidRDefault="00727D96">
      <w:pPr>
        <w:pStyle w:val="ListParagraph"/>
        <w:numPr>
          <w:ilvl w:val="0"/>
          <w:numId w:val="36"/>
        </w:numPr>
        <w:tabs>
          <w:tab w:val="left" w:pos="756"/>
        </w:tabs>
        <w:rPr>
          <w:ins w:id="200" w:author="Streets, Nicholas" w:date="2020-03-09T16:08:00Z"/>
          <w:sz w:val="20"/>
        </w:rPr>
      </w:pPr>
      <w:ins w:id="201" w:author="Streets, Nicholas" w:date="2020-03-09T16:08:00Z">
        <w:r>
          <w:rPr>
            <w:sz w:val="20"/>
          </w:rPr>
          <w:t>adjusting and monitoring the adaptive signal system settings</w:t>
        </w:r>
      </w:ins>
    </w:p>
    <w:p w14:paraId="6CF2DC43" w14:textId="23D60086" w:rsidR="00727D96" w:rsidRPr="00FB1DEC" w:rsidRDefault="00727D96">
      <w:pPr>
        <w:pStyle w:val="ListParagraph"/>
        <w:numPr>
          <w:ilvl w:val="0"/>
          <w:numId w:val="36"/>
        </w:numPr>
        <w:tabs>
          <w:tab w:val="left" w:pos="756"/>
        </w:tabs>
        <w:rPr>
          <w:sz w:val="20"/>
        </w:rPr>
      </w:pPr>
      <w:ins w:id="202" w:author="Streets, Nicholas" w:date="2020-03-09T16:08:00Z">
        <w:r>
          <w:rPr>
            <w:sz w:val="20"/>
          </w:rPr>
          <w:t xml:space="preserve">reporting and analyzing </w:t>
        </w:r>
      </w:ins>
    </w:p>
    <w:p w14:paraId="2DBF0D7D" w14:textId="55554AC4" w:rsidR="007E4224" w:rsidRPr="00244F0F" w:rsidRDefault="007E4224">
      <w:pPr>
        <w:tabs>
          <w:tab w:val="left" w:pos="756"/>
        </w:tabs>
        <w:rPr>
          <w:b/>
          <w:sz w:val="20"/>
        </w:rPr>
      </w:pPr>
    </w:p>
    <w:p w14:paraId="4A7A32DB" w14:textId="77777777" w:rsidR="00E66832" w:rsidRPr="00244F0F" w:rsidRDefault="00E66832">
      <w:pPr>
        <w:numPr>
          <w:ilvl w:val="1"/>
          <w:numId w:val="15"/>
        </w:numPr>
        <w:tabs>
          <w:tab w:val="left" w:pos="770"/>
        </w:tabs>
        <w:rPr>
          <w:b/>
          <w:sz w:val="20"/>
        </w:rPr>
      </w:pPr>
      <w:r w:rsidRPr="00244F0F">
        <w:rPr>
          <w:b/>
          <w:sz w:val="20"/>
        </w:rPr>
        <w:t>Hardware Adaptive Signal System</w:t>
      </w:r>
    </w:p>
    <w:p w14:paraId="6B62F1B3" w14:textId="77777777" w:rsidR="0051398D" w:rsidRPr="00244F0F" w:rsidRDefault="0051398D">
      <w:pPr>
        <w:tabs>
          <w:tab w:val="left" w:pos="770"/>
        </w:tabs>
        <w:rPr>
          <w:b/>
          <w:sz w:val="20"/>
        </w:rPr>
      </w:pPr>
    </w:p>
    <w:p w14:paraId="1A83C9F5" w14:textId="09AC6E87" w:rsidR="0051398D" w:rsidRPr="00244F0F" w:rsidRDefault="0051398D">
      <w:pPr>
        <w:tabs>
          <w:tab w:val="left" w:pos="770"/>
        </w:tabs>
        <w:rPr>
          <w:sz w:val="20"/>
        </w:rPr>
      </w:pPr>
      <w:del w:id="203" w:author="Murnyack, Eric J" w:date="2020-01-23T13:55:00Z">
        <w:r w:rsidRPr="00244F0F" w:rsidDel="00245EB6">
          <w:rPr>
            <w:sz w:val="20"/>
          </w:rPr>
          <w:delText xml:space="preserve">In accordance with </w:delText>
        </w:r>
      </w:del>
      <w:ins w:id="204" w:author="Murnyack, Eric J" w:date="2020-01-23T13:55:00Z">
        <w:r w:rsidR="00245EB6" w:rsidRPr="00244F0F">
          <w:rPr>
            <w:sz w:val="20"/>
          </w:rPr>
          <w:t xml:space="preserve">As specified in </w:t>
        </w:r>
      </w:ins>
      <w:r w:rsidR="005221D7" w:rsidRPr="00244F0F">
        <w:rPr>
          <w:sz w:val="20"/>
        </w:rPr>
        <w:t>S</w:t>
      </w:r>
      <w:r w:rsidRPr="00244F0F">
        <w:rPr>
          <w:sz w:val="20"/>
        </w:rPr>
        <w:t>ection 957.3(a) and as follows:</w:t>
      </w:r>
    </w:p>
    <w:p w14:paraId="02F2C34E" w14:textId="77777777" w:rsidR="0051398D" w:rsidRPr="00244F0F" w:rsidRDefault="0051398D">
      <w:pPr>
        <w:tabs>
          <w:tab w:val="left" w:pos="770"/>
        </w:tabs>
        <w:ind w:left="335"/>
        <w:rPr>
          <w:b/>
          <w:sz w:val="20"/>
        </w:rPr>
      </w:pPr>
    </w:p>
    <w:p w14:paraId="67F13FD7" w14:textId="24A1635F" w:rsidR="00270BF4" w:rsidRPr="00244F0F" w:rsidRDefault="00270BF4" w:rsidP="00892A30">
      <w:pPr>
        <w:tabs>
          <w:tab w:val="left" w:pos="770"/>
        </w:tabs>
        <w:rPr>
          <w:sz w:val="20"/>
        </w:rPr>
      </w:pPr>
      <w:r w:rsidRPr="00244F0F">
        <w:rPr>
          <w:sz w:val="20"/>
        </w:rPr>
        <w:t xml:space="preserve">All equipment </w:t>
      </w:r>
      <w:del w:id="205" w:author="Streets, Nicholas" w:date="2020-02-25T09:08:00Z">
        <w:r w:rsidRPr="00244F0F" w:rsidDel="00E25EC9">
          <w:rPr>
            <w:sz w:val="20"/>
          </w:rPr>
          <w:delText>is to</w:delText>
        </w:r>
      </w:del>
      <w:ins w:id="206" w:author="Streets, Nicholas" w:date="2020-02-25T09:08:00Z">
        <w:r w:rsidR="00E25EC9">
          <w:rPr>
            <w:sz w:val="20"/>
          </w:rPr>
          <w:t>shall</w:t>
        </w:r>
      </w:ins>
      <w:r w:rsidRPr="00244F0F">
        <w:rPr>
          <w:sz w:val="20"/>
        </w:rPr>
        <w:t xml:space="preserve"> be labeled by the supplier, based on the provided IP addresses, and installed by the Contractor.</w:t>
      </w:r>
    </w:p>
    <w:p w14:paraId="680A4E5D" w14:textId="77777777" w:rsidR="00270BF4" w:rsidRPr="00244F0F" w:rsidRDefault="00270BF4">
      <w:pPr>
        <w:tabs>
          <w:tab w:val="left" w:pos="770"/>
        </w:tabs>
        <w:rPr>
          <w:sz w:val="20"/>
        </w:rPr>
      </w:pPr>
    </w:p>
    <w:p w14:paraId="6F9EC88B" w14:textId="1CCB3EDB" w:rsidR="00270BF4" w:rsidRDefault="00270BF4" w:rsidP="00892A30">
      <w:pPr>
        <w:tabs>
          <w:tab w:val="left" w:pos="770"/>
        </w:tabs>
        <w:rPr>
          <w:ins w:id="207" w:author="Smith, Timothy J." w:date="2020-03-18T16:01:00Z"/>
          <w:sz w:val="20"/>
        </w:rPr>
      </w:pPr>
      <w:r w:rsidRPr="00244F0F">
        <w:rPr>
          <w:sz w:val="20"/>
        </w:rPr>
        <w:t xml:space="preserve">Install the </w:t>
      </w:r>
      <w:r w:rsidR="00AE1578" w:rsidRPr="00244F0F">
        <w:rPr>
          <w:sz w:val="20"/>
        </w:rPr>
        <w:t xml:space="preserve">Adaptive Signal System </w:t>
      </w:r>
      <w:r w:rsidRPr="00244F0F">
        <w:rPr>
          <w:sz w:val="20"/>
        </w:rPr>
        <w:t xml:space="preserve">in the controller assembly or </w:t>
      </w:r>
      <w:r w:rsidR="00E6769C" w:rsidRPr="00244F0F">
        <w:rPr>
          <w:sz w:val="20"/>
        </w:rPr>
        <w:t>auxiliary cabinet</w:t>
      </w:r>
      <w:r w:rsidRPr="00244F0F">
        <w:rPr>
          <w:sz w:val="20"/>
        </w:rPr>
        <w:t xml:space="preserve"> </w:t>
      </w:r>
      <w:del w:id="208" w:author="Murnyack, Eric J" w:date="2020-01-23T13:55:00Z">
        <w:r w:rsidRPr="00244F0F" w:rsidDel="00245EB6">
          <w:rPr>
            <w:sz w:val="20"/>
          </w:rPr>
          <w:delText>in accordance with</w:delText>
        </w:r>
      </w:del>
      <w:ins w:id="209" w:author="Murnyack, Eric J" w:date="2020-01-23T13:55:00Z">
        <w:r w:rsidR="00245EB6" w:rsidRPr="00244F0F">
          <w:rPr>
            <w:sz w:val="20"/>
          </w:rPr>
          <w:t>according to</w:t>
        </w:r>
      </w:ins>
      <w:r w:rsidRPr="00244F0F">
        <w:rPr>
          <w:sz w:val="20"/>
        </w:rPr>
        <w:t xml:space="preserve"> the manufacturer's </w:t>
      </w:r>
      <w:del w:id="210" w:author="Streets, Nicholas" w:date="2020-03-12T11:40:00Z">
        <w:r w:rsidRPr="00244F0F" w:rsidDel="00D65940">
          <w:rPr>
            <w:sz w:val="20"/>
          </w:rPr>
          <w:delText xml:space="preserve">requirements </w:delText>
        </w:r>
      </w:del>
      <w:ins w:id="211" w:author="Streets, Nicholas" w:date="2020-03-12T11:40:00Z">
        <w:r w:rsidR="00D65940" w:rsidRPr="00244F0F">
          <w:rPr>
            <w:sz w:val="20"/>
          </w:rPr>
          <w:t>r</w:t>
        </w:r>
        <w:r w:rsidR="00D65940">
          <w:rPr>
            <w:sz w:val="20"/>
          </w:rPr>
          <w:t>ecommendations</w:t>
        </w:r>
        <w:r w:rsidR="00D65940" w:rsidRPr="00244F0F">
          <w:rPr>
            <w:sz w:val="20"/>
          </w:rPr>
          <w:t xml:space="preserve"> </w:t>
        </w:r>
      </w:ins>
      <w:r w:rsidRPr="00244F0F">
        <w:rPr>
          <w:sz w:val="20"/>
        </w:rPr>
        <w:t xml:space="preserve">and as </w:t>
      </w:r>
      <w:del w:id="212" w:author="Murnyack, Eric J" w:date="2020-01-23T13:55:00Z">
        <w:r w:rsidRPr="00244F0F" w:rsidDel="00245EB6">
          <w:rPr>
            <w:sz w:val="20"/>
          </w:rPr>
          <w:delText xml:space="preserve">specified </w:delText>
        </w:r>
        <w:r w:rsidR="00CF014F" w:rsidRPr="00244F0F" w:rsidDel="00245EB6">
          <w:rPr>
            <w:sz w:val="20"/>
          </w:rPr>
          <w:delText>on the approved traffic signal plans</w:delText>
        </w:r>
      </w:del>
      <w:ins w:id="213" w:author="Murnyack, Eric J" w:date="2020-01-23T13:55:00Z">
        <w:r w:rsidR="00245EB6" w:rsidRPr="00244F0F">
          <w:rPr>
            <w:sz w:val="20"/>
          </w:rPr>
          <w:t>indicated</w:t>
        </w:r>
      </w:ins>
      <w:r w:rsidRPr="00244F0F">
        <w:rPr>
          <w:sz w:val="20"/>
        </w:rPr>
        <w:t>.</w:t>
      </w:r>
    </w:p>
    <w:p w14:paraId="3C370723" w14:textId="77777777" w:rsidR="00D13D53" w:rsidRPr="00244F0F" w:rsidRDefault="00D13D53" w:rsidP="00892A30">
      <w:pPr>
        <w:tabs>
          <w:tab w:val="left" w:pos="770"/>
        </w:tabs>
        <w:rPr>
          <w:sz w:val="20"/>
        </w:rPr>
      </w:pPr>
    </w:p>
    <w:p w14:paraId="7194DBDC" w14:textId="77777777" w:rsidR="00DB37B7" w:rsidRPr="00244F0F" w:rsidRDefault="00DB37B7">
      <w:pPr>
        <w:tabs>
          <w:tab w:val="left" w:pos="770"/>
        </w:tabs>
        <w:rPr>
          <w:b/>
          <w:sz w:val="20"/>
        </w:rPr>
      </w:pPr>
    </w:p>
    <w:p w14:paraId="2F240337" w14:textId="77777777" w:rsidR="00E66832" w:rsidRPr="00244F0F" w:rsidRDefault="00E66832">
      <w:pPr>
        <w:numPr>
          <w:ilvl w:val="1"/>
          <w:numId w:val="15"/>
        </w:numPr>
        <w:tabs>
          <w:tab w:val="left" w:pos="770"/>
        </w:tabs>
        <w:rPr>
          <w:b/>
          <w:sz w:val="20"/>
        </w:rPr>
      </w:pPr>
      <w:r w:rsidRPr="00244F0F">
        <w:rPr>
          <w:b/>
          <w:sz w:val="20"/>
        </w:rPr>
        <w:t>Software Adaptive Signal System</w:t>
      </w:r>
    </w:p>
    <w:p w14:paraId="769D0D3C" w14:textId="77777777" w:rsidR="00F10144" w:rsidRPr="00244F0F" w:rsidRDefault="00F10144">
      <w:pPr>
        <w:tabs>
          <w:tab w:val="left" w:pos="770"/>
        </w:tabs>
        <w:rPr>
          <w:b/>
          <w:sz w:val="20"/>
        </w:rPr>
      </w:pPr>
    </w:p>
    <w:p w14:paraId="4A4697BF" w14:textId="23F5EB79" w:rsidR="008C4D31" w:rsidRPr="00244F0F" w:rsidRDefault="008C4D31" w:rsidP="00892A30">
      <w:pPr>
        <w:tabs>
          <w:tab w:val="left" w:pos="770"/>
        </w:tabs>
        <w:rPr>
          <w:sz w:val="20"/>
        </w:rPr>
      </w:pPr>
      <w:del w:id="214" w:author="Murnyack, Eric J" w:date="2020-01-23T13:55:00Z">
        <w:r w:rsidRPr="00244F0F" w:rsidDel="00245EB6">
          <w:rPr>
            <w:sz w:val="20"/>
          </w:rPr>
          <w:delText>In accordance with</w:delText>
        </w:r>
      </w:del>
      <w:ins w:id="215" w:author="Murnyack, Eric J" w:date="2020-01-23T13:55:00Z">
        <w:r w:rsidR="00245EB6" w:rsidRPr="00244F0F">
          <w:rPr>
            <w:sz w:val="20"/>
          </w:rPr>
          <w:t>As specified in</w:t>
        </w:r>
      </w:ins>
      <w:r w:rsidRPr="00244F0F">
        <w:rPr>
          <w:sz w:val="20"/>
        </w:rPr>
        <w:t xml:space="preserve"> </w:t>
      </w:r>
      <w:r w:rsidR="005221D7" w:rsidRPr="00244F0F">
        <w:rPr>
          <w:sz w:val="20"/>
        </w:rPr>
        <w:t>S</w:t>
      </w:r>
      <w:r w:rsidRPr="00244F0F">
        <w:rPr>
          <w:sz w:val="20"/>
        </w:rPr>
        <w:t>ection 957.3(a) and as follows:</w:t>
      </w:r>
    </w:p>
    <w:p w14:paraId="54CD245A" w14:textId="77777777" w:rsidR="00F10144" w:rsidRPr="00244F0F" w:rsidRDefault="00F10144">
      <w:pPr>
        <w:tabs>
          <w:tab w:val="left" w:pos="770"/>
        </w:tabs>
        <w:rPr>
          <w:b/>
          <w:sz w:val="20"/>
        </w:rPr>
      </w:pPr>
    </w:p>
    <w:p w14:paraId="6706EAB2" w14:textId="75A6471B" w:rsidR="00213EC5" w:rsidRPr="00244F0F" w:rsidRDefault="00F10144">
      <w:pPr>
        <w:tabs>
          <w:tab w:val="left" w:pos="770"/>
        </w:tabs>
        <w:rPr>
          <w:sz w:val="20"/>
        </w:rPr>
      </w:pPr>
      <w:r w:rsidRPr="00244F0F">
        <w:rPr>
          <w:sz w:val="20"/>
        </w:rPr>
        <w:t xml:space="preserve">If there is applicable hardware, the supplier </w:t>
      </w:r>
      <w:del w:id="216" w:author="Streets, Nicholas" w:date="2020-02-25T09:08:00Z">
        <w:r w:rsidRPr="00244F0F" w:rsidDel="00E25EC9">
          <w:rPr>
            <w:sz w:val="20"/>
          </w:rPr>
          <w:delText>is to</w:delText>
        </w:r>
      </w:del>
      <w:ins w:id="217" w:author="Streets, Nicholas" w:date="2020-02-25T09:08:00Z">
        <w:r w:rsidR="00E25EC9">
          <w:rPr>
            <w:sz w:val="20"/>
          </w:rPr>
          <w:t>shall</w:t>
        </w:r>
      </w:ins>
      <w:r w:rsidRPr="00244F0F">
        <w:rPr>
          <w:sz w:val="20"/>
        </w:rPr>
        <w:t xml:space="preserve"> provide a 5-year warranty</w:t>
      </w:r>
      <w:r w:rsidR="00213EC5" w:rsidRPr="00244F0F">
        <w:rPr>
          <w:sz w:val="20"/>
        </w:rPr>
        <w:t xml:space="preserve">, </w:t>
      </w:r>
      <w:del w:id="218" w:author="Murnyack, Eric J" w:date="2020-01-23T13:55:00Z">
        <w:r w:rsidR="00213EC5" w:rsidRPr="00244F0F" w:rsidDel="00245EB6">
          <w:rPr>
            <w:sz w:val="20"/>
          </w:rPr>
          <w:delText>an in accordance with</w:delText>
        </w:r>
      </w:del>
      <w:ins w:id="219" w:author="Murnyack, Eric J" w:date="2020-01-23T13:55:00Z">
        <w:r w:rsidR="00245EB6" w:rsidRPr="00244F0F">
          <w:rPr>
            <w:sz w:val="20"/>
          </w:rPr>
          <w:t>as specified</w:t>
        </w:r>
      </w:ins>
      <w:ins w:id="220" w:author="Murnyack, Eric J" w:date="2020-01-23T13:56:00Z">
        <w:r w:rsidR="00245EB6" w:rsidRPr="00244F0F">
          <w:rPr>
            <w:sz w:val="20"/>
          </w:rPr>
          <w:t xml:space="preserve"> in</w:t>
        </w:r>
      </w:ins>
      <w:r w:rsidR="00213EC5" w:rsidRPr="00244F0F">
        <w:rPr>
          <w:sz w:val="20"/>
        </w:rPr>
        <w:t xml:space="preserve"> </w:t>
      </w:r>
      <w:r w:rsidR="005221D7" w:rsidRPr="00244F0F">
        <w:rPr>
          <w:sz w:val="20"/>
        </w:rPr>
        <w:t>S</w:t>
      </w:r>
      <w:r w:rsidR="00213EC5" w:rsidRPr="00244F0F">
        <w:rPr>
          <w:sz w:val="20"/>
        </w:rPr>
        <w:t>ection 957.3</w:t>
      </w:r>
      <w:ins w:id="221" w:author="Streets, Nicholas" w:date="2020-03-12T11:40:00Z">
        <w:r w:rsidR="00D65940">
          <w:rPr>
            <w:sz w:val="20"/>
          </w:rPr>
          <w:t>(</w:t>
        </w:r>
      </w:ins>
      <w:r w:rsidR="00213EC5" w:rsidRPr="00244F0F">
        <w:rPr>
          <w:sz w:val="20"/>
        </w:rPr>
        <w:t>a</w:t>
      </w:r>
      <w:ins w:id="222" w:author="Streets, Nicholas" w:date="2020-03-12T11:40:00Z">
        <w:r w:rsidR="00D65940">
          <w:rPr>
            <w:sz w:val="20"/>
          </w:rPr>
          <w:t>)</w:t>
        </w:r>
      </w:ins>
      <w:r w:rsidR="00213EC5" w:rsidRPr="00244F0F">
        <w:rPr>
          <w:sz w:val="20"/>
        </w:rPr>
        <w:t>.1.</w:t>
      </w:r>
    </w:p>
    <w:p w14:paraId="1231BE67" w14:textId="77777777" w:rsidR="00213EC5" w:rsidRPr="00244F0F" w:rsidRDefault="00213EC5">
      <w:pPr>
        <w:tabs>
          <w:tab w:val="left" w:pos="770"/>
        </w:tabs>
        <w:rPr>
          <w:sz w:val="20"/>
        </w:rPr>
      </w:pPr>
    </w:p>
    <w:p w14:paraId="515CBE69" w14:textId="68AF9683" w:rsidR="00213EC5" w:rsidRPr="00244F0F" w:rsidRDefault="54C8D792">
      <w:pPr>
        <w:rPr>
          <w:sz w:val="20"/>
          <w:szCs w:val="20"/>
        </w:rPr>
      </w:pPr>
      <w:r w:rsidRPr="00244F0F">
        <w:rPr>
          <w:sz w:val="20"/>
          <w:szCs w:val="20"/>
        </w:rPr>
        <w:t xml:space="preserve">The contractor and vendor for the Software Adaptive Signal System shall install all applicable components of the </w:t>
      </w:r>
      <w:r w:rsidRPr="00244F0F">
        <w:rPr>
          <w:sz w:val="20"/>
          <w:szCs w:val="20"/>
        </w:rPr>
        <w:lastRenderedPageBreak/>
        <w:t xml:space="preserve">Software Adaptive Signal System to be fully operational </w:t>
      </w:r>
      <w:del w:id="223" w:author="Murnyack, Eric J" w:date="2020-01-23T13:56:00Z">
        <w:r w:rsidRPr="00244F0F" w:rsidDel="00B54FBD">
          <w:rPr>
            <w:sz w:val="20"/>
            <w:szCs w:val="20"/>
          </w:rPr>
          <w:delText xml:space="preserve">per </w:delText>
        </w:r>
      </w:del>
      <w:ins w:id="224" w:author="Murnyack, Eric J" w:date="2020-01-23T13:56:00Z">
        <w:r w:rsidR="00B54FBD" w:rsidRPr="00244F0F">
          <w:rPr>
            <w:sz w:val="20"/>
            <w:szCs w:val="20"/>
          </w:rPr>
          <w:t xml:space="preserve">according to </w:t>
        </w:r>
      </w:ins>
      <w:r w:rsidRPr="00244F0F">
        <w:rPr>
          <w:sz w:val="20"/>
          <w:szCs w:val="20"/>
        </w:rPr>
        <w:t xml:space="preserve">the Adaptive Signal System’s manufacturer requirements.  </w:t>
      </w:r>
    </w:p>
    <w:p w14:paraId="36FEB5B0" w14:textId="77777777" w:rsidR="00213EC5" w:rsidRPr="00244F0F" w:rsidRDefault="00213EC5">
      <w:pPr>
        <w:rPr>
          <w:sz w:val="20"/>
        </w:rPr>
      </w:pPr>
    </w:p>
    <w:p w14:paraId="0520E885" w14:textId="2F33AC3A" w:rsidR="0085619C" w:rsidRPr="00244F0F" w:rsidRDefault="0085619C">
      <w:pPr>
        <w:rPr>
          <w:sz w:val="20"/>
          <w:szCs w:val="20"/>
        </w:rPr>
      </w:pPr>
      <w:r w:rsidRPr="00244F0F">
        <w:rPr>
          <w:sz w:val="20"/>
        </w:rPr>
        <w:t>If applicable</w:t>
      </w:r>
      <w:r w:rsidR="005221D7" w:rsidRPr="00244F0F">
        <w:rPr>
          <w:sz w:val="20"/>
        </w:rPr>
        <w:t>,</w:t>
      </w:r>
      <w:r w:rsidRPr="00244F0F">
        <w:rPr>
          <w:sz w:val="20"/>
        </w:rPr>
        <w:t xml:space="preserve"> the installation </w:t>
      </w:r>
      <w:ins w:id="225" w:author="Streets, Nicholas" w:date="2020-02-25T09:09:00Z">
        <w:r w:rsidR="00E25EC9">
          <w:rPr>
            <w:sz w:val="20"/>
          </w:rPr>
          <w:t xml:space="preserve">shall </w:t>
        </w:r>
      </w:ins>
      <w:r w:rsidRPr="00244F0F">
        <w:rPr>
          <w:sz w:val="20"/>
        </w:rPr>
        <w:t>include</w:t>
      </w:r>
      <w:del w:id="226" w:author="Streets, Nicholas" w:date="2020-02-25T09:09:00Z">
        <w:r w:rsidRPr="00244F0F" w:rsidDel="00E25EC9">
          <w:rPr>
            <w:sz w:val="20"/>
          </w:rPr>
          <w:delText>s</w:delText>
        </w:r>
      </w:del>
      <w:r w:rsidRPr="00244F0F">
        <w:rPr>
          <w:sz w:val="20"/>
        </w:rPr>
        <w:t xml:space="preserve"> modifying the </w:t>
      </w:r>
      <w:r w:rsidRPr="00244F0F">
        <w:rPr>
          <w:sz w:val="20"/>
          <w:szCs w:val="20"/>
        </w:rPr>
        <w:t>controller setup and/or programming and/or installing adaptive keys at each intersection, establishing the Central System and configuring the adaptive signal system into the Central System</w:t>
      </w:r>
      <w:r w:rsidR="00213EC5" w:rsidRPr="00244F0F">
        <w:rPr>
          <w:sz w:val="20"/>
          <w:szCs w:val="20"/>
        </w:rPr>
        <w:t>, obtaining and activating the software license for the system or intersections, setup the web-based/adaptive system application/adaptive system interface, and set up the o</w:t>
      </w:r>
      <w:r w:rsidRPr="00244F0F">
        <w:rPr>
          <w:sz w:val="20"/>
          <w:szCs w:val="20"/>
        </w:rPr>
        <w:t>ff-site computer/keyboard/monitor</w:t>
      </w:r>
      <w:r w:rsidR="00213EC5" w:rsidRPr="00244F0F">
        <w:rPr>
          <w:sz w:val="20"/>
          <w:szCs w:val="20"/>
        </w:rPr>
        <w:t xml:space="preserve">, </w:t>
      </w:r>
      <w:r w:rsidRPr="00244F0F">
        <w:rPr>
          <w:sz w:val="20"/>
          <w:szCs w:val="20"/>
        </w:rPr>
        <w:t>setup with the adaptive signal system manufacture</w:t>
      </w:r>
      <w:r w:rsidR="005221D7" w:rsidRPr="00244F0F">
        <w:rPr>
          <w:sz w:val="20"/>
          <w:szCs w:val="20"/>
        </w:rPr>
        <w:t>r</w:t>
      </w:r>
      <w:r w:rsidRPr="00244F0F">
        <w:rPr>
          <w:sz w:val="20"/>
          <w:szCs w:val="20"/>
        </w:rPr>
        <w:t>’s minimum system requirements</w:t>
      </w:r>
      <w:r w:rsidR="00213EC5" w:rsidRPr="00244F0F">
        <w:rPr>
          <w:sz w:val="20"/>
          <w:szCs w:val="20"/>
        </w:rPr>
        <w:t>, and any additional setup requirements</w:t>
      </w:r>
      <w:r w:rsidR="005221D7" w:rsidRPr="00244F0F">
        <w:rPr>
          <w:sz w:val="20"/>
          <w:szCs w:val="20"/>
        </w:rPr>
        <w:t>.</w:t>
      </w:r>
      <w:r w:rsidR="00213EC5" w:rsidRPr="00244F0F">
        <w:rPr>
          <w:sz w:val="20"/>
          <w:szCs w:val="20"/>
        </w:rPr>
        <w:t xml:space="preserve"> </w:t>
      </w:r>
    </w:p>
    <w:p w14:paraId="30D7AA69" w14:textId="77777777" w:rsidR="00F10144" w:rsidRPr="00244F0F" w:rsidRDefault="00F10144">
      <w:pPr>
        <w:tabs>
          <w:tab w:val="left" w:pos="770"/>
        </w:tabs>
        <w:rPr>
          <w:sz w:val="20"/>
        </w:rPr>
      </w:pPr>
    </w:p>
    <w:p w14:paraId="5032A939" w14:textId="77777777" w:rsidR="00E66832" w:rsidRPr="00244F0F" w:rsidRDefault="00422A85">
      <w:pPr>
        <w:numPr>
          <w:ilvl w:val="1"/>
          <w:numId w:val="15"/>
        </w:numPr>
        <w:tabs>
          <w:tab w:val="left" w:pos="770"/>
        </w:tabs>
        <w:rPr>
          <w:b/>
          <w:sz w:val="20"/>
        </w:rPr>
      </w:pPr>
      <w:r w:rsidRPr="00244F0F">
        <w:rPr>
          <w:b/>
          <w:sz w:val="20"/>
        </w:rPr>
        <w:t xml:space="preserve">Intersection </w:t>
      </w:r>
      <w:r w:rsidR="00E66832" w:rsidRPr="00244F0F">
        <w:rPr>
          <w:b/>
          <w:sz w:val="20"/>
        </w:rPr>
        <w:t>Adaptive System Detection</w:t>
      </w:r>
      <w:r w:rsidR="00A16114" w:rsidRPr="00244F0F">
        <w:rPr>
          <w:b/>
          <w:sz w:val="20"/>
        </w:rPr>
        <w:t xml:space="preserve"> System</w:t>
      </w:r>
    </w:p>
    <w:p w14:paraId="7196D064" w14:textId="77777777" w:rsidR="00DB37B7" w:rsidRPr="00244F0F" w:rsidRDefault="00DB37B7">
      <w:pPr>
        <w:pStyle w:val="ListParagraph"/>
        <w:rPr>
          <w:b/>
          <w:sz w:val="20"/>
        </w:rPr>
      </w:pPr>
    </w:p>
    <w:p w14:paraId="2CD4FBD6" w14:textId="0F970F42" w:rsidR="008C4D31" w:rsidRPr="00244F0F" w:rsidRDefault="54C8D792">
      <w:pPr>
        <w:rPr>
          <w:sz w:val="20"/>
          <w:szCs w:val="20"/>
        </w:rPr>
      </w:pPr>
      <w:del w:id="227" w:author="Murnyack, Eric J" w:date="2020-01-23T13:56:00Z">
        <w:r w:rsidRPr="00244F0F" w:rsidDel="00B54FBD">
          <w:rPr>
            <w:sz w:val="20"/>
            <w:szCs w:val="20"/>
          </w:rPr>
          <w:delText>In accordance with</w:delText>
        </w:r>
      </w:del>
      <w:ins w:id="228" w:author="Murnyack, Eric J" w:date="2020-01-23T13:56:00Z">
        <w:r w:rsidR="00B54FBD" w:rsidRPr="00244F0F">
          <w:rPr>
            <w:sz w:val="20"/>
            <w:szCs w:val="20"/>
          </w:rPr>
          <w:t>As specified in</w:t>
        </w:r>
      </w:ins>
      <w:r w:rsidRPr="00244F0F">
        <w:rPr>
          <w:sz w:val="20"/>
          <w:szCs w:val="20"/>
        </w:rPr>
        <w:t xml:space="preserve"> </w:t>
      </w:r>
      <w:r w:rsidR="005221D7" w:rsidRPr="00244F0F">
        <w:rPr>
          <w:sz w:val="20"/>
          <w:szCs w:val="20"/>
        </w:rPr>
        <w:t>S</w:t>
      </w:r>
      <w:r w:rsidRPr="00244F0F">
        <w:rPr>
          <w:sz w:val="20"/>
          <w:szCs w:val="20"/>
        </w:rPr>
        <w:t xml:space="preserve">ection </w:t>
      </w:r>
      <w:ins w:id="229" w:author="Fritz, Daniel" w:date="2020-03-12T17:09:00Z">
        <w:r w:rsidR="00AF031A" w:rsidRPr="00244F0F">
          <w:rPr>
            <w:sz w:val="20"/>
            <w:szCs w:val="20"/>
          </w:rPr>
          <w:t xml:space="preserve">910.3, </w:t>
        </w:r>
      </w:ins>
      <w:r w:rsidR="005221D7" w:rsidRPr="00244F0F">
        <w:rPr>
          <w:sz w:val="20"/>
          <w:szCs w:val="20"/>
        </w:rPr>
        <w:t>950.</w:t>
      </w:r>
      <w:del w:id="230" w:author="Fritz, Daniel" w:date="2020-03-12T17:09:00Z">
        <w:r w:rsidR="005221D7" w:rsidRPr="00244F0F" w:rsidDel="00AF031A">
          <w:rPr>
            <w:sz w:val="20"/>
            <w:szCs w:val="20"/>
          </w:rPr>
          <w:delText>2</w:delText>
        </w:r>
      </w:del>
      <w:ins w:id="231" w:author="Fritz, Daniel" w:date="2020-03-12T17:09:00Z">
        <w:r w:rsidR="00AF031A">
          <w:rPr>
            <w:sz w:val="20"/>
            <w:szCs w:val="20"/>
          </w:rPr>
          <w:t>3</w:t>
        </w:r>
      </w:ins>
      <w:r w:rsidR="005221D7" w:rsidRPr="00244F0F">
        <w:rPr>
          <w:sz w:val="20"/>
          <w:szCs w:val="20"/>
        </w:rPr>
        <w:t xml:space="preserve">, </w:t>
      </w:r>
      <w:del w:id="232" w:author="Fritz, Daniel" w:date="2020-03-12T17:09:00Z">
        <w:r w:rsidR="00E33627" w:rsidRPr="00244F0F" w:rsidDel="00AF031A">
          <w:rPr>
            <w:sz w:val="20"/>
            <w:szCs w:val="20"/>
          </w:rPr>
          <w:delText xml:space="preserve">910.3, </w:delText>
        </w:r>
      </w:del>
      <w:r w:rsidR="00E33627" w:rsidRPr="00244F0F">
        <w:rPr>
          <w:sz w:val="20"/>
          <w:szCs w:val="20"/>
        </w:rPr>
        <w:t xml:space="preserve">954.3, </w:t>
      </w:r>
      <w:r w:rsidRPr="00244F0F">
        <w:rPr>
          <w:sz w:val="20"/>
          <w:szCs w:val="20"/>
        </w:rPr>
        <w:t>956.3, and as follows:</w:t>
      </w:r>
    </w:p>
    <w:p w14:paraId="34FF1C98" w14:textId="77777777" w:rsidR="000E7B90" w:rsidRPr="00244F0F" w:rsidRDefault="000E7B90">
      <w:pPr>
        <w:pStyle w:val="ListParagraph"/>
        <w:rPr>
          <w:sz w:val="20"/>
        </w:rPr>
      </w:pPr>
    </w:p>
    <w:p w14:paraId="257966CF" w14:textId="74612AD9" w:rsidR="000E7B90" w:rsidRPr="00244F0F" w:rsidRDefault="000E7B90" w:rsidP="00892A30">
      <w:pPr>
        <w:pStyle w:val="ListParagraph"/>
        <w:ind w:left="0" w:firstLine="0"/>
        <w:jc w:val="both"/>
        <w:rPr>
          <w:sz w:val="20"/>
        </w:rPr>
      </w:pPr>
      <w:r w:rsidRPr="00244F0F">
        <w:rPr>
          <w:sz w:val="20"/>
        </w:rPr>
        <w:t xml:space="preserve">Install and mount the vehicle detection system according to the manufacturer’s </w:t>
      </w:r>
      <w:del w:id="233" w:author="Streets, Nicholas" w:date="2020-02-25T10:18:00Z">
        <w:r w:rsidRPr="00244F0F" w:rsidDel="004D7ACE">
          <w:rPr>
            <w:sz w:val="20"/>
          </w:rPr>
          <w:delText>instruction</w:delText>
        </w:r>
      </w:del>
      <w:del w:id="234" w:author="Streets, Nicholas" w:date="2020-02-25T10:19:00Z">
        <w:r w:rsidRPr="00244F0F" w:rsidDel="00D04C52">
          <w:rPr>
            <w:sz w:val="20"/>
          </w:rPr>
          <w:delText>s</w:delText>
        </w:r>
      </w:del>
      <w:ins w:id="235" w:author="Streets, Nicholas" w:date="2020-02-25T10:19:00Z">
        <w:r w:rsidR="00D04C52">
          <w:rPr>
            <w:sz w:val="20"/>
          </w:rPr>
          <w:t>recommendations</w:t>
        </w:r>
      </w:ins>
      <w:r w:rsidRPr="00244F0F">
        <w:rPr>
          <w:sz w:val="20"/>
        </w:rPr>
        <w:t xml:space="preserve"> to provide minimum area of detection and operation as indicated without detecting conflicting movements. Secure detectors using appropriate mounting brackets </w:t>
      </w:r>
      <w:del w:id="236" w:author="Streets, Nicholas" w:date="2020-02-25T10:27:00Z">
        <w:r w:rsidRPr="00244F0F" w:rsidDel="00D04C52">
          <w:rPr>
            <w:sz w:val="20"/>
          </w:rPr>
          <w:delText>as required by the</w:delText>
        </w:r>
      </w:del>
      <w:ins w:id="237" w:author="Streets, Nicholas" w:date="2020-02-25T10:27:00Z">
        <w:r w:rsidR="00D04C52">
          <w:rPr>
            <w:sz w:val="20"/>
          </w:rPr>
          <w:t>according to</w:t>
        </w:r>
      </w:ins>
      <w:r w:rsidRPr="00244F0F">
        <w:rPr>
          <w:sz w:val="20"/>
        </w:rPr>
        <w:t xml:space="preserve"> manufacturer</w:t>
      </w:r>
      <w:ins w:id="238" w:author="Streets, Nicholas" w:date="2020-02-25T10:27:00Z">
        <w:r w:rsidR="00D04C52">
          <w:rPr>
            <w:sz w:val="20"/>
          </w:rPr>
          <w:t>’s recommendations</w:t>
        </w:r>
      </w:ins>
      <w:r w:rsidRPr="00244F0F">
        <w:rPr>
          <w:sz w:val="20"/>
        </w:rPr>
        <w:t>.</w:t>
      </w:r>
    </w:p>
    <w:p w14:paraId="48A21919" w14:textId="77777777" w:rsidR="000E7B90" w:rsidRPr="00244F0F" w:rsidRDefault="000E7B90" w:rsidP="00892A30">
      <w:pPr>
        <w:pStyle w:val="ListParagraph"/>
        <w:jc w:val="both"/>
        <w:rPr>
          <w:sz w:val="20"/>
        </w:rPr>
      </w:pPr>
    </w:p>
    <w:p w14:paraId="3B336F55" w14:textId="4CBA34C2" w:rsidR="000E7B90" w:rsidRPr="00244F0F" w:rsidRDefault="000E7B90" w:rsidP="00892A30">
      <w:pPr>
        <w:jc w:val="both"/>
        <w:rPr>
          <w:sz w:val="20"/>
        </w:rPr>
      </w:pPr>
      <w:r w:rsidRPr="00244F0F">
        <w:rPr>
          <w:sz w:val="20"/>
        </w:rPr>
        <w:t xml:space="preserve">Connect the Ethernet cable and power cable </w:t>
      </w:r>
      <w:del w:id="239" w:author="Murnyack, Eric J" w:date="2020-01-23T13:56:00Z">
        <w:r w:rsidRPr="00244F0F" w:rsidDel="00C35C52">
          <w:rPr>
            <w:sz w:val="20"/>
          </w:rPr>
          <w:delText>in accordance with</w:delText>
        </w:r>
      </w:del>
      <w:ins w:id="240" w:author="Murnyack, Eric J" w:date="2020-01-23T13:56:00Z">
        <w:r w:rsidR="00C35C52" w:rsidRPr="00244F0F">
          <w:rPr>
            <w:sz w:val="20"/>
          </w:rPr>
          <w:t>according to the</w:t>
        </w:r>
      </w:ins>
      <w:r w:rsidRPr="00244F0F">
        <w:rPr>
          <w:sz w:val="20"/>
        </w:rPr>
        <w:t xml:space="preserve"> manufacturer's </w:t>
      </w:r>
      <w:del w:id="241" w:author="Streets, Nicholas" w:date="2020-02-25T10:27:00Z">
        <w:r w:rsidRPr="00244F0F" w:rsidDel="00D04C52">
          <w:rPr>
            <w:sz w:val="20"/>
          </w:rPr>
          <w:delText xml:space="preserve">requirements </w:delText>
        </w:r>
      </w:del>
      <w:ins w:id="242" w:author="Streets, Nicholas" w:date="2020-02-25T10:27:00Z">
        <w:r w:rsidR="00D04C52" w:rsidRPr="00244F0F">
          <w:rPr>
            <w:sz w:val="20"/>
          </w:rPr>
          <w:t>re</w:t>
        </w:r>
        <w:r w:rsidR="00D04C52">
          <w:rPr>
            <w:sz w:val="20"/>
          </w:rPr>
          <w:t>commendations</w:t>
        </w:r>
        <w:r w:rsidR="00D04C52" w:rsidRPr="00244F0F">
          <w:rPr>
            <w:sz w:val="20"/>
          </w:rPr>
          <w:t xml:space="preserve"> </w:t>
        </w:r>
      </w:ins>
      <w:r w:rsidRPr="00244F0F">
        <w:rPr>
          <w:sz w:val="20"/>
        </w:rPr>
        <w:t>from each vehicle detector back to the controller assembly. Provide repeaters and enclosures if vehicle detectors are over 300 feet from the cabinet.  Provide field validation that the detector equipment is properly working.</w:t>
      </w:r>
    </w:p>
    <w:p w14:paraId="6BD18F9B" w14:textId="77777777" w:rsidR="000E7B90" w:rsidRPr="00244F0F" w:rsidRDefault="000E7B90" w:rsidP="00892A30">
      <w:pPr>
        <w:pStyle w:val="ListParagraph"/>
        <w:jc w:val="both"/>
        <w:rPr>
          <w:sz w:val="20"/>
        </w:rPr>
      </w:pPr>
    </w:p>
    <w:p w14:paraId="12213546" w14:textId="0297AD41" w:rsidR="000E7B90" w:rsidRPr="00244F0F" w:rsidRDefault="000E7B90" w:rsidP="00892A30">
      <w:pPr>
        <w:jc w:val="both"/>
        <w:rPr>
          <w:sz w:val="20"/>
        </w:rPr>
      </w:pPr>
      <w:r w:rsidRPr="00244F0F">
        <w:rPr>
          <w:sz w:val="20"/>
        </w:rPr>
        <w:t xml:space="preserve">All vehicle detection </w:t>
      </w:r>
      <w:del w:id="243" w:author="Streets, Nicholas" w:date="2020-02-25T09:09:00Z">
        <w:r w:rsidRPr="00244F0F" w:rsidDel="00E25EC9">
          <w:rPr>
            <w:sz w:val="20"/>
          </w:rPr>
          <w:delText xml:space="preserve">must </w:delText>
        </w:r>
      </w:del>
      <w:ins w:id="244" w:author="Streets, Nicholas" w:date="2020-02-25T09:09:00Z">
        <w:r w:rsidR="00E25EC9">
          <w:rPr>
            <w:sz w:val="20"/>
          </w:rPr>
          <w:t>shall</w:t>
        </w:r>
        <w:r w:rsidR="00E25EC9" w:rsidRPr="00244F0F">
          <w:rPr>
            <w:sz w:val="20"/>
          </w:rPr>
          <w:t xml:space="preserve"> </w:t>
        </w:r>
      </w:ins>
      <w:r w:rsidRPr="00244F0F">
        <w:rPr>
          <w:sz w:val="20"/>
        </w:rPr>
        <w:t>be passed through to the controller in the event of adaptive processor failure or a need to disable adaptive operation in the future.  The system shall not operate in “free mode” due to a loss of communication between the controller and the processor</w:t>
      </w:r>
      <w:ins w:id="245" w:author="Streets, Nicholas" w:date="2020-03-12T11:26:00Z">
        <w:r w:rsidR="009C4CFD">
          <w:rPr>
            <w:sz w:val="20"/>
          </w:rPr>
          <w:t xml:space="preserve"> </w:t>
        </w:r>
        <w:r w:rsidR="009C4CFD" w:rsidRPr="009C4CFD">
          <w:rPr>
            <w:sz w:val="20"/>
          </w:rPr>
          <w:t>unless directed.</w:t>
        </w:r>
      </w:ins>
      <w:del w:id="246" w:author="Streets, Nicholas" w:date="2020-03-12T11:26:00Z">
        <w:r w:rsidRPr="00244F0F" w:rsidDel="009C4CFD">
          <w:rPr>
            <w:sz w:val="20"/>
          </w:rPr>
          <w:delText>.</w:delText>
        </w:r>
      </w:del>
    </w:p>
    <w:p w14:paraId="238601FE" w14:textId="77777777" w:rsidR="000E7B90" w:rsidRPr="00244F0F" w:rsidRDefault="000E7B90" w:rsidP="00892A30">
      <w:pPr>
        <w:pStyle w:val="ListParagraph"/>
        <w:jc w:val="both"/>
        <w:rPr>
          <w:sz w:val="20"/>
        </w:rPr>
      </w:pPr>
    </w:p>
    <w:p w14:paraId="64115332" w14:textId="2DD94E92" w:rsidR="000E7B90" w:rsidRPr="00244F0F" w:rsidRDefault="000E7B90" w:rsidP="00892A30">
      <w:pPr>
        <w:jc w:val="both"/>
        <w:rPr>
          <w:sz w:val="20"/>
        </w:rPr>
      </w:pPr>
      <w:r w:rsidRPr="00244F0F">
        <w:rPr>
          <w:sz w:val="20"/>
        </w:rPr>
        <w:t xml:space="preserve">The supplier </w:t>
      </w:r>
      <w:del w:id="247" w:author="Streets, Nicholas" w:date="2020-02-25T09:12:00Z">
        <w:r w:rsidRPr="00244F0F" w:rsidDel="00E25EC9">
          <w:rPr>
            <w:sz w:val="20"/>
          </w:rPr>
          <w:delText>is to</w:delText>
        </w:r>
      </w:del>
      <w:ins w:id="248" w:author="Streets, Nicholas" w:date="2020-02-25T09:12:00Z">
        <w:r w:rsidR="00E25EC9">
          <w:rPr>
            <w:sz w:val="20"/>
          </w:rPr>
          <w:t>shall</w:t>
        </w:r>
      </w:ins>
      <w:r w:rsidRPr="00244F0F">
        <w:rPr>
          <w:sz w:val="20"/>
        </w:rPr>
        <w:t xml:space="preserve"> provide a copy of any necessary software </w:t>
      </w:r>
      <w:r w:rsidR="006D09C6" w:rsidRPr="00244F0F">
        <w:rPr>
          <w:sz w:val="20"/>
        </w:rPr>
        <w:t>to the Department, municipality, municipal consultant engineers, and municipal maintenance upon request</w:t>
      </w:r>
      <w:r w:rsidR="0085619C" w:rsidRPr="00244F0F">
        <w:rPr>
          <w:sz w:val="20"/>
        </w:rPr>
        <w:t>.</w:t>
      </w:r>
    </w:p>
    <w:p w14:paraId="562C75D1" w14:textId="77777777" w:rsidR="00D61AF9" w:rsidRPr="00244F0F" w:rsidRDefault="00D61AF9" w:rsidP="00892A30">
      <w:pPr>
        <w:pStyle w:val="BodyText"/>
        <w:spacing w:before="10"/>
        <w:jc w:val="both"/>
        <w:rPr>
          <w:sz w:val="17"/>
          <w:highlight w:val="yellow"/>
        </w:rPr>
      </w:pPr>
    </w:p>
    <w:p w14:paraId="4FC0D07F" w14:textId="77777777" w:rsidR="00D61AF9" w:rsidRPr="00244F0F" w:rsidRDefault="00BC0996">
      <w:pPr>
        <w:tabs>
          <w:tab w:val="left" w:pos="1130"/>
        </w:tabs>
        <w:spacing w:before="1"/>
        <w:ind w:left="-391"/>
        <w:rPr>
          <w:sz w:val="20"/>
        </w:rPr>
      </w:pPr>
      <w:r w:rsidRPr="00244F0F">
        <w:rPr>
          <w:b/>
          <w:sz w:val="20"/>
        </w:rPr>
        <w:t>9</w:t>
      </w:r>
      <w:r w:rsidR="00677A01" w:rsidRPr="00244F0F">
        <w:rPr>
          <w:b/>
          <w:sz w:val="20"/>
        </w:rPr>
        <w:t>57</w:t>
      </w:r>
      <w:r w:rsidRPr="00244F0F">
        <w:rPr>
          <w:b/>
          <w:sz w:val="20"/>
        </w:rPr>
        <w:t>.4</w:t>
      </w:r>
      <w:r w:rsidR="007F2DF3" w:rsidRPr="00244F0F">
        <w:rPr>
          <w:b/>
          <w:sz w:val="20"/>
        </w:rPr>
        <w:t xml:space="preserve"> </w:t>
      </w:r>
      <w:r w:rsidR="00D61AF9" w:rsidRPr="00244F0F">
        <w:rPr>
          <w:b/>
          <w:sz w:val="20"/>
        </w:rPr>
        <w:t>MEASUREMENT AND PAYMENT</w:t>
      </w:r>
      <w:r w:rsidR="00D61AF9" w:rsidRPr="00244F0F">
        <w:rPr>
          <w:sz w:val="20"/>
        </w:rPr>
        <w:t>—</w:t>
      </w:r>
    </w:p>
    <w:p w14:paraId="664355AD" w14:textId="77777777" w:rsidR="007559E3" w:rsidRPr="00244F0F" w:rsidRDefault="00A770A1">
      <w:pPr>
        <w:rPr>
          <w:highlight w:val="yellow"/>
        </w:rPr>
      </w:pPr>
    </w:p>
    <w:p w14:paraId="0591EE84" w14:textId="77777777" w:rsidR="00E66832" w:rsidRPr="00244F0F" w:rsidRDefault="00E66832" w:rsidP="00892A30">
      <w:pPr>
        <w:numPr>
          <w:ilvl w:val="0"/>
          <w:numId w:val="17"/>
        </w:numPr>
        <w:tabs>
          <w:tab w:val="left" w:pos="756"/>
        </w:tabs>
        <w:jc w:val="both"/>
        <w:rPr>
          <w:b/>
          <w:sz w:val="20"/>
        </w:rPr>
      </w:pPr>
      <w:r w:rsidRPr="00244F0F">
        <w:rPr>
          <w:b/>
          <w:sz w:val="20"/>
        </w:rPr>
        <w:t>Hardware Adaptive Signal System</w:t>
      </w:r>
      <w:r w:rsidR="005C09E3" w:rsidRPr="00244F0F">
        <w:rPr>
          <w:b/>
          <w:sz w:val="20"/>
        </w:rPr>
        <w:t>. Each</w:t>
      </w:r>
    </w:p>
    <w:p w14:paraId="54C13B56" w14:textId="2A45D6A8" w:rsidR="00E66832" w:rsidRPr="00244F0F" w:rsidRDefault="00E66832" w:rsidP="00892A30">
      <w:pPr>
        <w:tabs>
          <w:tab w:val="left" w:pos="756"/>
        </w:tabs>
        <w:ind w:left="334"/>
        <w:jc w:val="both"/>
        <w:rPr>
          <w:sz w:val="20"/>
        </w:rPr>
      </w:pPr>
      <w:r w:rsidRPr="00244F0F">
        <w:rPr>
          <w:sz w:val="20"/>
        </w:rPr>
        <w:t>The price includes all required hardware and configuration for a complete and functional system.</w:t>
      </w:r>
      <w:r w:rsidR="005C09E3" w:rsidRPr="00244F0F">
        <w:rPr>
          <w:sz w:val="20"/>
        </w:rPr>
        <w:t xml:space="preserve"> </w:t>
      </w:r>
      <w:r w:rsidRPr="00244F0F">
        <w:rPr>
          <w:sz w:val="20"/>
        </w:rPr>
        <w:t xml:space="preserve">50% of the contract price will be paid upon delivery of equipment. </w:t>
      </w:r>
      <w:del w:id="249" w:author="Streets, Nicholas" w:date="2020-02-25T09:12:00Z">
        <w:r w:rsidRPr="00244F0F" w:rsidDel="00E25EC9">
          <w:rPr>
            <w:sz w:val="20"/>
          </w:rPr>
          <w:delText>25</w:delText>
        </w:r>
      </w:del>
      <w:ins w:id="250" w:author="Streets, Nicholas" w:date="2020-02-25T09:12:00Z">
        <w:r w:rsidR="00E25EC9">
          <w:rPr>
            <w:sz w:val="20"/>
          </w:rPr>
          <w:t>3</w:t>
        </w:r>
        <w:r w:rsidR="00E25EC9" w:rsidRPr="00244F0F">
          <w:rPr>
            <w:sz w:val="20"/>
          </w:rPr>
          <w:t>5</w:t>
        </w:r>
      </w:ins>
      <w:r w:rsidRPr="00244F0F">
        <w:rPr>
          <w:sz w:val="20"/>
        </w:rPr>
        <w:t xml:space="preserve">% will be paid when all the equipment has been installed, configured, and is a fully functional system. </w:t>
      </w:r>
      <w:del w:id="251" w:author="Streets, Nicholas" w:date="2020-02-25T09:12:00Z">
        <w:r w:rsidRPr="00244F0F" w:rsidDel="00E25EC9">
          <w:rPr>
            <w:sz w:val="20"/>
          </w:rPr>
          <w:delText>25</w:delText>
        </w:r>
      </w:del>
      <w:ins w:id="252" w:author="Streets, Nicholas" w:date="2020-02-25T09:12:00Z">
        <w:r w:rsidR="00E25EC9">
          <w:rPr>
            <w:sz w:val="20"/>
          </w:rPr>
          <w:t>1</w:t>
        </w:r>
        <w:r w:rsidR="00E25EC9" w:rsidRPr="00244F0F">
          <w:rPr>
            <w:sz w:val="20"/>
          </w:rPr>
          <w:t>5</w:t>
        </w:r>
      </w:ins>
      <w:r w:rsidRPr="00244F0F">
        <w:rPr>
          <w:sz w:val="20"/>
        </w:rPr>
        <w:t>% will be paid upon successful completion of the 30-day testing requirements.</w:t>
      </w:r>
    </w:p>
    <w:p w14:paraId="1A965116" w14:textId="77777777" w:rsidR="006E7A66" w:rsidRPr="00244F0F" w:rsidRDefault="006E7A66" w:rsidP="00892A30">
      <w:pPr>
        <w:tabs>
          <w:tab w:val="left" w:pos="756"/>
        </w:tabs>
        <w:ind w:left="334"/>
        <w:jc w:val="both"/>
        <w:rPr>
          <w:sz w:val="20"/>
        </w:rPr>
      </w:pPr>
    </w:p>
    <w:p w14:paraId="62D06FC3" w14:textId="7495BF77" w:rsidR="006E7A66" w:rsidRPr="00244F0F" w:rsidRDefault="00422A85" w:rsidP="00892A30">
      <w:pPr>
        <w:tabs>
          <w:tab w:val="left" w:pos="756"/>
        </w:tabs>
        <w:ind w:left="334"/>
        <w:jc w:val="both"/>
        <w:rPr>
          <w:sz w:val="20"/>
        </w:rPr>
      </w:pPr>
      <w:r w:rsidRPr="00244F0F">
        <w:rPr>
          <w:sz w:val="20"/>
        </w:rPr>
        <w:t>All applicable training,</w:t>
      </w:r>
      <w:r w:rsidR="006E7A66" w:rsidRPr="00244F0F">
        <w:rPr>
          <w:sz w:val="20"/>
        </w:rPr>
        <w:t xml:space="preserve"> </w:t>
      </w:r>
      <w:r w:rsidRPr="00244F0F">
        <w:rPr>
          <w:sz w:val="20"/>
        </w:rPr>
        <w:t xml:space="preserve">5-year </w:t>
      </w:r>
      <w:r w:rsidR="00CC041A" w:rsidRPr="00244F0F">
        <w:rPr>
          <w:sz w:val="20"/>
        </w:rPr>
        <w:t xml:space="preserve">(1827 days) </w:t>
      </w:r>
      <w:r w:rsidR="006D09C6" w:rsidRPr="00244F0F">
        <w:rPr>
          <w:sz w:val="20"/>
        </w:rPr>
        <w:t xml:space="preserve">technical, </w:t>
      </w:r>
      <w:r w:rsidRPr="00244F0F">
        <w:rPr>
          <w:sz w:val="20"/>
        </w:rPr>
        <w:t xml:space="preserve">hardware, and software warranty, and spare hardware </w:t>
      </w:r>
      <w:r w:rsidR="00CC041A" w:rsidRPr="00244F0F">
        <w:rPr>
          <w:sz w:val="20"/>
        </w:rPr>
        <w:t xml:space="preserve">for all intersections in the adaptive system </w:t>
      </w:r>
      <w:r w:rsidRPr="00244F0F">
        <w:rPr>
          <w:sz w:val="20"/>
        </w:rPr>
        <w:t>is included the system cost.</w:t>
      </w:r>
    </w:p>
    <w:p w14:paraId="7DF4E37C" w14:textId="77777777" w:rsidR="006E7A66" w:rsidRPr="00244F0F" w:rsidRDefault="006E7A66" w:rsidP="00892A30">
      <w:pPr>
        <w:tabs>
          <w:tab w:val="left" w:pos="756"/>
        </w:tabs>
        <w:ind w:left="334"/>
        <w:jc w:val="both"/>
        <w:rPr>
          <w:sz w:val="20"/>
        </w:rPr>
      </w:pPr>
    </w:p>
    <w:p w14:paraId="693F1512" w14:textId="77777777" w:rsidR="00E66832" w:rsidRPr="00244F0F" w:rsidRDefault="00E66832" w:rsidP="00892A30">
      <w:pPr>
        <w:numPr>
          <w:ilvl w:val="0"/>
          <w:numId w:val="17"/>
        </w:numPr>
        <w:tabs>
          <w:tab w:val="left" w:pos="756"/>
        </w:tabs>
        <w:jc w:val="both"/>
        <w:rPr>
          <w:b/>
          <w:sz w:val="20"/>
        </w:rPr>
      </w:pPr>
      <w:r w:rsidRPr="00244F0F">
        <w:rPr>
          <w:b/>
          <w:sz w:val="20"/>
        </w:rPr>
        <w:t>Software Adaptive Signal System</w:t>
      </w:r>
      <w:r w:rsidR="005C09E3" w:rsidRPr="00244F0F">
        <w:rPr>
          <w:b/>
          <w:sz w:val="20"/>
        </w:rPr>
        <w:t>. Each</w:t>
      </w:r>
    </w:p>
    <w:p w14:paraId="04173006" w14:textId="77777777" w:rsidR="00270BF4" w:rsidRPr="00244F0F" w:rsidRDefault="00270BF4" w:rsidP="00892A30">
      <w:pPr>
        <w:tabs>
          <w:tab w:val="left" w:pos="756"/>
        </w:tabs>
        <w:ind w:left="334"/>
        <w:jc w:val="both"/>
        <w:rPr>
          <w:sz w:val="20"/>
        </w:rPr>
      </w:pPr>
      <w:r w:rsidRPr="00244F0F">
        <w:rPr>
          <w:sz w:val="20"/>
        </w:rPr>
        <w:t>75% of the contract price will be paid upon setup of software and installation of any hardware. 25% will be paid upon successful completion of the 30-day testing requirements.</w:t>
      </w:r>
    </w:p>
    <w:p w14:paraId="44FB30F8" w14:textId="77777777" w:rsidR="00D33678" w:rsidRPr="00244F0F" w:rsidRDefault="00D33678" w:rsidP="00892A30">
      <w:pPr>
        <w:tabs>
          <w:tab w:val="left" w:pos="756"/>
        </w:tabs>
        <w:ind w:left="334"/>
        <w:jc w:val="both"/>
        <w:rPr>
          <w:sz w:val="20"/>
        </w:rPr>
      </w:pPr>
    </w:p>
    <w:p w14:paraId="6D16EF8F" w14:textId="7DCBBC42" w:rsidR="00D33678" w:rsidRPr="00244F0F" w:rsidRDefault="00D33678" w:rsidP="00892A30">
      <w:pPr>
        <w:tabs>
          <w:tab w:val="left" w:pos="756"/>
        </w:tabs>
        <w:ind w:left="334"/>
        <w:jc w:val="both"/>
        <w:rPr>
          <w:sz w:val="20"/>
        </w:rPr>
      </w:pPr>
      <w:r w:rsidRPr="00244F0F">
        <w:rPr>
          <w:sz w:val="20"/>
        </w:rPr>
        <w:t xml:space="preserve">All applicable training, 5-year </w:t>
      </w:r>
      <w:r w:rsidR="00CC041A" w:rsidRPr="00244F0F">
        <w:rPr>
          <w:sz w:val="20"/>
        </w:rPr>
        <w:t xml:space="preserve">(1827 days) </w:t>
      </w:r>
      <w:r w:rsidR="006D09C6" w:rsidRPr="00244F0F">
        <w:rPr>
          <w:sz w:val="20"/>
        </w:rPr>
        <w:t xml:space="preserve">technical, </w:t>
      </w:r>
      <w:r w:rsidR="00F10144" w:rsidRPr="00244F0F">
        <w:rPr>
          <w:sz w:val="20"/>
        </w:rPr>
        <w:t xml:space="preserve">hardware, </w:t>
      </w:r>
      <w:r w:rsidRPr="00244F0F">
        <w:rPr>
          <w:sz w:val="20"/>
        </w:rPr>
        <w:t xml:space="preserve">and software warranty, and software/license fee </w:t>
      </w:r>
      <w:r w:rsidR="001D7DAB" w:rsidRPr="00244F0F">
        <w:rPr>
          <w:sz w:val="20"/>
        </w:rPr>
        <w:t xml:space="preserve">for all intersections in the adaptive system </w:t>
      </w:r>
      <w:r w:rsidRPr="00244F0F">
        <w:rPr>
          <w:sz w:val="20"/>
        </w:rPr>
        <w:t>is included the system cost.</w:t>
      </w:r>
    </w:p>
    <w:p w14:paraId="1DA6542E" w14:textId="77777777" w:rsidR="00422A85" w:rsidRPr="00244F0F" w:rsidRDefault="00422A85" w:rsidP="00892A30">
      <w:pPr>
        <w:tabs>
          <w:tab w:val="left" w:pos="756"/>
        </w:tabs>
        <w:ind w:left="334"/>
        <w:jc w:val="both"/>
        <w:rPr>
          <w:sz w:val="20"/>
        </w:rPr>
      </w:pPr>
    </w:p>
    <w:p w14:paraId="31DF23F7" w14:textId="77777777" w:rsidR="00E66832" w:rsidRPr="00244F0F" w:rsidRDefault="00422A85" w:rsidP="00892A30">
      <w:pPr>
        <w:pStyle w:val="ListParagraph"/>
        <w:numPr>
          <w:ilvl w:val="0"/>
          <w:numId w:val="17"/>
        </w:numPr>
        <w:jc w:val="both"/>
        <w:rPr>
          <w:b/>
          <w:sz w:val="20"/>
        </w:rPr>
      </w:pPr>
      <w:r w:rsidRPr="00244F0F">
        <w:rPr>
          <w:b/>
          <w:sz w:val="20"/>
        </w:rPr>
        <w:t xml:space="preserve">Intersection </w:t>
      </w:r>
      <w:r w:rsidR="00E66832" w:rsidRPr="00244F0F">
        <w:rPr>
          <w:b/>
          <w:sz w:val="20"/>
        </w:rPr>
        <w:t>Adaptive System Detection</w:t>
      </w:r>
      <w:r w:rsidRPr="00244F0F">
        <w:rPr>
          <w:b/>
          <w:sz w:val="20"/>
        </w:rPr>
        <w:t xml:space="preserve"> System</w:t>
      </w:r>
      <w:r w:rsidR="005C09E3" w:rsidRPr="00244F0F">
        <w:rPr>
          <w:b/>
          <w:sz w:val="20"/>
        </w:rPr>
        <w:t>. Each</w:t>
      </w:r>
    </w:p>
    <w:p w14:paraId="42C6D796" w14:textId="4FFD0997" w:rsidR="008005C3" w:rsidRDefault="008C4D31" w:rsidP="00892A30">
      <w:pPr>
        <w:pStyle w:val="ListParagraph"/>
        <w:ind w:left="334" w:firstLine="0"/>
        <w:jc w:val="both"/>
        <w:rPr>
          <w:ins w:id="253" w:author="Streets, Nicholas" w:date="2020-03-12T11:38:00Z"/>
          <w:sz w:val="20"/>
        </w:rPr>
      </w:pPr>
      <w:r w:rsidRPr="00244F0F">
        <w:rPr>
          <w:sz w:val="20"/>
        </w:rPr>
        <w:t xml:space="preserve">The price includes controller interface/processor, mounting brackets, </w:t>
      </w:r>
      <w:r w:rsidR="00376AD8" w:rsidRPr="00244F0F">
        <w:rPr>
          <w:sz w:val="20"/>
        </w:rPr>
        <w:t>conduit, trenching, boring,</w:t>
      </w:r>
      <w:r w:rsidR="00D5604B" w:rsidRPr="00244F0F">
        <w:rPr>
          <w:sz w:val="20"/>
        </w:rPr>
        <w:t xml:space="preserve"> junction boxes, splicing,</w:t>
      </w:r>
      <w:r w:rsidR="00376AD8" w:rsidRPr="00244F0F">
        <w:rPr>
          <w:sz w:val="20"/>
        </w:rPr>
        <w:t xml:space="preserve"> </w:t>
      </w:r>
      <w:r w:rsidRPr="00244F0F">
        <w:rPr>
          <w:sz w:val="20"/>
        </w:rPr>
        <w:t>luminaire arms, banding, cabling, setting up detection zones, software, and field adjustments for a complete installation at one intersection.</w:t>
      </w:r>
    </w:p>
    <w:p w14:paraId="3965BF9F" w14:textId="0F750178" w:rsidR="00D65940" w:rsidRDefault="00D65940">
      <w:pPr>
        <w:pStyle w:val="ListParagraph"/>
        <w:ind w:left="334" w:firstLine="0"/>
        <w:rPr>
          <w:ins w:id="254" w:author="Streets, Nicholas" w:date="2020-03-12T11:38:00Z"/>
          <w:sz w:val="20"/>
        </w:rPr>
      </w:pPr>
    </w:p>
    <w:p w14:paraId="16C60FBE" w14:textId="2795E25A" w:rsidR="00D65940" w:rsidRPr="00892A30" w:rsidRDefault="00D65940">
      <w:pPr>
        <w:pStyle w:val="ListParagraph"/>
        <w:ind w:left="334" w:firstLine="0"/>
        <w:rPr>
          <w:sz w:val="20"/>
        </w:rPr>
      </w:pPr>
      <w:ins w:id="255" w:author="Streets, Nicholas" w:date="2020-03-12T11:38:00Z">
        <w:r w:rsidRPr="00EB2B97">
          <w:rPr>
            <w:sz w:val="20"/>
          </w:rPr>
          <w:t xml:space="preserve">Exposed or </w:t>
        </w:r>
        <w:r w:rsidR="00A770A1" w:rsidRPr="00EB2B97">
          <w:rPr>
            <w:sz w:val="20"/>
          </w:rPr>
          <w:t xml:space="preserve">buried conduit, trenching, boring, junction boxes, splicing, mounting hardware, </w:t>
        </w:r>
      </w:ins>
      <w:ins w:id="256" w:author="Rozyckie, Stephen P." w:date="2020-03-20T11:12:00Z">
        <w:r w:rsidR="00A770A1">
          <w:rPr>
            <w:sz w:val="20"/>
          </w:rPr>
          <w:t xml:space="preserve">and </w:t>
        </w:r>
      </w:ins>
      <w:ins w:id="257" w:author="Streets, Nicholas" w:date="2020-03-12T11:38:00Z">
        <w:r w:rsidR="00A770A1" w:rsidRPr="00EB2B97">
          <w:rPr>
            <w:sz w:val="20"/>
          </w:rPr>
          <w:t xml:space="preserve">ethernet cable </w:t>
        </w:r>
        <w:r w:rsidRPr="00EB2B97">
          <w:rPr>
            <w:sz w:val="20"/>
          </w:rPr>
          <w:t xml:space="preserve">are incidental and shall be provided with the vehicle detection system as indicated and according to the manufacturer’s recommendations.  </w:t>
        </w:r>
      </w:ins>
      <w:bookmarkStart w:id="258" w:name="_GoBack"/>
      <w:bookmarkEnd w:id="258"/>
    </w:p>
    <w:sectPr w:rsidR="00D65940" w:rsidRPr="00892A3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BE50A" w14:textId="77777777" w:rsidR="00501387" w:rsidRDefault="00501387" w:rsidP="00DF3997">
      <w:r>
        <w:separator/>
      </w:r>
    </w:p>
  </w:endnote>
  <w:endnote w:type="continuationSeparator" w:id="0">
    <w:p w14:paraId="2D903BE9" w14:textId="77777777" w:rsidR="00501387" w:rsidRDefault="00501387" w:rsidP="00DF3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BA73E" w14:textId="77777777" w:rsidR="00DF3997" w:rsidRDefault="00DF39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71DB1" w14:textId="77777777" w:rsidR="00DF3997" w:rsidRDefault="00DF3997" w:rsidP="00DF3997">
    <w:pPr>
      <w:pStyle w:val="Footer"/>
      <w:jc w:val="center"/>
    </w:pPr>
    <w:r>
      <w:t>957-</w:t>
    </w:r>
    <w:r>
      <w:fldChar w:fldCharType="begin"/>
    </w:r>
    <w:r>
      <w:instrText xml:space="preserve"> PAGE   \* MERGEFORMAT </w:instrText>
    </w:r>
    <w:r>
      <w:fldChar w:fldCharType="separate"/>
    </w:r>
    <w:r>
      <w:rPr>
        <w:noProof/>
      </w:rPr>
      <w:t>1</w:t>
    </w:r>
    <w:r>
      <w:rPr>
        <w:noProof/>
      </w:rPr>
      <w:fldChar w:fldCharType="end"/>
    </w:r>
  </w:p>
  <w:p w14:paraId="5BE93A62" w14:textId="77777777" w:rsidR="00DF3997" w:rsidRDefault="00DF39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11D2A" w14:textId="77777777" w:rsidR="00DF3997" w:rsidRDefault="00DF39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193E4" w14:textId="77777777" w:rsidR="00501387" w:rsidRDefault="00501387" w:rsidP="00DF3997">
      <w:r>
        <w:separator/>
      </w:r>
    </w:p>
  </w:footnote>
  <w:footnote w:type="continuationSeparator" w:id="0">
    <w:p w14:paraId="2D6AEC45" w14:textId="77777777" w:rsidR="00501387" w:rsidRDefault="00501387" w:rsidP="00DF3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831B3" w14:textId="77777777" w:rsidR="00DF3997" w:rsidRDefault="00DF39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3F2EB" w14:textId="77777777" w:rsidR="00DF3997" w:rsidRDefault="00DF39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31CDC" w14:textId="77777777" w:rsidR="00DF3997" w:rsidRDefault="00DF39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24BC8"/>
    <w:multiLevelType w:val="hybridMultilevel"/>
    <w:tmpl w:val="A3DEF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C5C46"/>
    <w:multiLevelType w:val="hybridMultilevel"/>
    <w:tmpl w:val="655870B8"/>
    <w:lvl w:ilvl="0" w:tplc="81341E96">
      <w:start w:val="1"/>
      <w:numFmt w:val="lowerLetter"/>
      <w:lvlText w:val="(%1)"/>
      <w:lvlJc w:val="left"/>
      <w:pPr>
        <w:ind w:left="334" w:hanging="334"/>
      </w:pPr>
      <w:rPr>
        <w:rFonts w:ascii="Times New Roman" w:eastAsia="Times New Roman" w:hAnsi="Times New Roman" w:cs="Times New Roman" w:hint="default"/>
        <w:b/>
        <w:bCs/>
        <w:w w:val="99"/>
        <w:sz w:val="20"/>
        <w:szCs w:val="20"/>
      </w:rPr>
    </w:lvl>
    <w:lvl w:ilvl="1" w:tplc="EB34C622">
      <w:start w:val="1"/>
      <w:numFmt w:val="decimal"/>
      <w:lvlText w:val="%2."/>
      <w:lvlJc w:val="left"/>
      <w:pPr>
        <w:ind w:left="335" w:hanging="262"/>
      </w:pPr>
      <w:rPr>
        <w:rFonts w:ascii="Times New Roman" w:eastAsia="Times New Roman" w:hAnsi="Times New Roman" w:cs="Times New Roman" w:hint="default"/>
        <w:b/>
        <w:bCs/>
        <w:spacing w:val="0"/>
        <w:w w:val="99"/>
        <w:sz w:val="20"/>
        <w:szCs w:val="20"/>
      </w:rPr>
    </w:lvl>
    <w:lvl w:ilvl="2" w:tplc="B3E87576">
      <w:numFmt w:val="bullet"/>
      <w:lvlText w:val=""/>
      <w:lvlJc w:val="left"/>
      <w:pPr>
        <w:ind w:left="1774" w:hanging="360"/>
      </w:pPr>
      <w:rPr>
        <w:rFonts w:ascii="Symbol" w:eastAsia="Symbol" w:hAnsi="Symbol" w:cs="Symbol" w:hint="default"/>
        <w:w w:val="99"/>
        <w:sz w:val="20"/>
        <w:szCs w:val="20"/>
      </w:rPr>
    </w:lvl>
    <w:lvl w:ilvl="3" w:tplc="C868BB9C">
      <w:numFmt w:val="bullet"/>
      <w:lvlText w:val="•"/>
      <w:lvlJc w:val="left"/>
      <w:pPr>
        <w:ind w:left="2805" w:hanging="360"/>
      </w:pPr>
    </w:lvl>
    <w:lvl w:ilvl="4" w:tplc="CF48B74C">
      <w:numFmt w:val="bullet"/>
      <w:lvlText w:val="•"/>
      <w:lvlJc w:val="left"/>
      <w:pPr>
        <w:ind w:left="3835" w:hanging="360"/>
      </w:pPr>
    </w:lvl>
    <w:lvl w:ilvl="5" w:tplc="61A0A3C0">
      <w:numFmt w:val="bullet"/>
      <w:lvlText w:val="•"/>
      <w:lvlJc w:val="left"/>
      <w:pPr>
        <w:ind w:left="4865" w:hanging="360"/>
      </w:pPr>
    </w:lvl>
    <w:lvl w:ilvl="6" w:tplc="7CAE96F4">
      <w:numFmt w:val="bullet"/>
      <w:lvlText w:val="•"/>
      <w:lvlJc w:val="left"/>
      <w:pPr>
        <w:ind w:left="5895" w:hanging="360"/>
      </w:pPr>
    </w:lvl>
    <w:lvl w:ilvl="7" w:tplc="A322D622">
      <w:numFmt w:val="bullet"/>
      <w:lvlText w:val="•"/>
      <w:lvlJc w:val="left"/>
      <w:pPr>
        <w:ind w:left="6925" w:hanging="360"/>
      </w:pPr>
    </w:lvl>
    <w:lvl w:ilvl="8" w:tplc="9842B124">
      <w:numFmt w:val="bullet"/>
      <w:lvlText w:val="•"/>
      <w:lvlJc w:val="left"/>
      <w:pPr>
        <w:ind w:left="7955" w:hanging="360"/>
      </w:pPr>
    </w:lvl>
  </w:abstractNum>
  <w:abstractNum w:abstractNumId="2" w15:restartNumberingAfterBreak="0">
    <w:nsid w:val="0B35307E"/>
    <w:multiLevelType w:val="hybridMultilevel"/>
    <w:tmpl w:val="129A0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631E8"/>
    <w:multiLevelType w:val="hybridMultilevel"/>
    <w:tmpl w:val="7D5A6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D58E5"/>
    <w:multiLevelType w:val="hybridMultilevel"/>
    <w:tmpl w:val="19F89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FF7FBF"/>
    <w:multiLevelType w:val="hybridMultilevel"/>
    <w:tmpl w:val="108E8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925B7A"/>
    <w:multiLevelType w:val="hybridMultilevel"/>
    <w:tmpl w:val="322C4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B70FE8"/>
    <w:multiLevelType w:val="hybridMultilevel"/>
    <w:tmpl w:val="662E5924"/>
    <w:lvl w:ilvl="0" w:tplc="81341E96">
      <w:start w:val="1"/>
      <w:numFmt w:val="lowerLetter"/>
      <w:lvlText w:val="(%1)"/>
      <w:lvlJc w:val="left"/>
      <w:pPr>
        <w:ind w:left="334" w:hanging="334"/>
      </w:pPr>
      <w:rPr>
        <w:rFonts w:ascii="Times New Roman" w:eastAsia="Times New Roman" w:hAnsi="Times New Roman" w:cs="Times New Roman" w:hint="default"/>
        <w:b/>
        <w:bCs/>
        <w:w w:val="99"/>
        <w:sz w:val="20"/>
        <w:szCs w:val="20"/>
      </w:rPr>
    </w:lvl>
    <w:lvl w:ilvl="1" w:tplc="EB34C622">
      <w:start w:val="1"/>
      <w:numFmt w:val="decimal"/>
      <w:lvlText w:val="%2."/>
      <w:lvlJc w:val="left"/>
      <w:pPr>
        <w:ind w:left="335" w:hanging="262"/>
      </w:pPr>
      <w:rPr>
        <w:rFonts w:ascii="Times New Roman" w:eastAsia="Times New Roman" w:hAnsi="Times New Roman" w:cs="Times New Roman" w:hint="default"/>
        <w:b/>
        <w:bCs/>
        <w:spacing w:val="0"/>
        <w:w w:val="99"/>
        <w:sz w:val="20"/>
        <w:szCs w:val="20"/>
      </w:rPr>
    </w:lvl>
    <w:lvl w:ilvl="2" w:tplc="B3E87576">
      <w:numFmt w:val="bullet"/>
      <w:lvlText w:val=""/>
      <w:lvlJc w:val="left"/>
      <w:pPr>
        <w:ind w:left="1774" w:hanging="360"/>
      </w:pPr>
      <w:rPr>
        <w:rFonts w:ascii="Symbol" w:eastAsia="Symbol" w:hAnsi="Symbol" w:cs="Symbol" w:hint="default"/>
        <w:w w:val="99"/>
        <w:sz w:val="20"/>
        <w:szCs w:val="20"/>
      </w:rPr>
    </w:lvl>
    <w:lvl w:ilvl="3" w:tplc="C868BB9C">
      <w:numFmt w:val="bullet"/>
      <w:lvlText w:val="•"/>
      <w:lvlJc w:val="left"/>
      <w:pPr>
        <w:ind w:left="2805" w:hanging="360"/>
      </w:pPr>
    </w:lvl>
    <w:lvl w:ilvl="4" w:tplc="CF48B74C">
      <w:numFmt w:val="bullet"/>
      <w:lvlText w:val="•"/>
      <w:lvlJc w:val="left"/>
      <w:pPr>
        <w:ind w:left="3835" w:hanging="360"/>
      </w:pPr>
    </w:lvl>
    <w:lvl w:ilvl="5" w:tplc="61A0A3C0">
      <w:numFmt w:val="bullet"/>
      <w:lvlText w:val="•"/>
      <w:lvlJc w:val="left"/>
      <w:pPr>
        <w:ind w:left="4865" w:hanging="360"/>
      </w:pPr>
    </w:lvl>
    <w:lvl w:ilvl="6" w:tplc="7CAE96F4">
      <w:numFmt w:val="bullet"/>
      <w:lvlText w:val="•"/>
      <w:lvlJc w:val="left"/>
      <w:pPr>
        <w:ind w:left="5895" w:hanging="360"/>
      </w:pPr>
    </w:lvl>
    <w:lvl w:ilvl="7" w:tplc="A322D622">
      <w:numFmt w:val="bullet"/>
      <w:lvlText w:val="•"/>
      <w:lvlJc w:val="left"/>
      <w:pPr>
        <w:ind w:left="6925" w:hanging="360"/>
      </w:pPr>
    </w:lvl>
    <w:lvl w:ilvl="8" w:tplc="9842B124">
      <w:numFmt w:val="bullet"/>
      <w:lvlText w:val="•"/>
      <w:lvlJc w:val="left"/>
      <w:pPr>
        <w:ind w:left="7955" w:hanging="360"/>
      </w:pPr>
    </w:lvl>
  </w:abstractNum>
  <w:abstractNum w:abstractNumId="8" w15:restartNumberingAfterBreak="0">
    <w:nsid w:val="19910CE0"/>
    <w:multiLevelType w:val="multilevel"/>
    <w:tmpl w:val="182A6070"/>
    <w:lvl w:ilvl="0">
      <w:start w:val="958"/>
      <w:numFmt w:val="decimal"/>
      <w:lvlText w:val="%1"/>
      <w:lvlJc w:val="left"/>
      <w:pPr>
        <w:ind w:left="480" w:hanging="480"/>
      </w:pPr>
      <w:rPr>
        <w:rFonts w:hint="default"/>
        <w:b/>
        <w:sz w:val="20"/>
      </w:rPr>
    </w:lvl>
    <w:lvl w:ilvl="1">
      <w:start w:val="3"/>
      <w:numFmt w:val="decimal"/>
      <w:lvlText w:val="%1.%2"/>
      <w:lvlJc w:val="left"/>
      <w:pPr>
        <w:ind w:left="89" w:hanging="480"/>
      </w:pPr>
      <w:rPr>
        <w:rFonts w:hint="default"/>
        <w:b/>
        <w:sz w:val="20"/>
      </w:rPr>
    </w:lvl>
    <w:lvl w:ilvl="2">
      <w:start w:val="1"/>
      <w:numFmt w:val="decimal"/>
      <w:lvlText w:val="%1.%2.%3"/>
      <w:lvlJc w:val="left"/>
      <w:pPr>
        <w:ind w:left="-62" w:hanging="720"/>
      </w:pPr>
      <w:rPr>
        <w:rFonts w:hint="default"/>
        <w:b/>
        <w:sz w:val="20"/>
      </w:rPr>
    </w:lvl>
    <w:lvl w:ilvl="3">
      <w:start w:val="1"/>
      <w:numFmt w:val="decimal"/>
      <w:lvlText w:val="%1.%2.%3.%4"/>
      <w:lvlJc w:val="left"/>
      <w:pPr>
        <w:ind w:left="-453" w:hanging="720"/>
      </w:pPr>
      <w:rPr>
        <w:rFonts w:hint="default"/>
        <w:b/>
        <w:sz w:val="20"/>
      </w:rPr>
    </w:lvl>
    <w:lvl w:ilvl="4">
      <w:start w:val="1"/>
      <w:numFmt w:val="decimal"/>
      <w:lvlText w:val="%1.%2.%3.%4.%5"/>
      <w:lvlJc w:val="left"/>
      <w:pPr>
        <w:ind w:left="-844" w:hanging="720"/>
      </w:pPr>
      <w:rPr>
        <w:rFonts w:hint="default"/>
        <w:b/>
        <w:sz w:val="20"/>
      </w:rPr>
    </w:lvl>
    <w:lvl w:ilvl="5">
      <w:start w:val="1"/>
      <w:numFmt w:val="decimal"/>
      <w:lvlText w:val="%1.%2.%3.%4.%5.%6"/>
      <w:lvlJc w:val="left"/>
      <w:pPr>
        <w:ind w:left="-875" w:hanging="1080"/>
      </w:pPr>
      <w:rPr>
        <w:rFonts w:hint="default"/>
        <w:b/>
        <w:sz w:val="20"/>
      </w:rPr>
    </w:lvl>
    <w:lvl w:ilvl="6">
      <w:start w:val="1"/>
      <w:numFmt w:val="decimal"/>
      <w:lvlText w:val="%1.%2.%3.%4.%5.%6.%7"/>
      <w:lvlJc w:val="left"/>
      <w:pPr>
        <w:ind w:left="-1266" w:hanging="1080"/>
      </w:pPr>
      <w:rPr>
        <w:rFonts w:hint="default"/>
        <w:b/>
        <w:sz w:val="20"/>
      </w:rPr>
    </w:lvl>
    <w:lvl w:ilvl="7">
      <w:start w:val="1"/>
      <w:numFmt w:val="decimal"/>
      <w:lvlText w:val="%1.%2.%3.%4.%5.%6.%7.%8"/>
      <w:lvlJc w:val="left"/>
      <w:pPr>
        <w:ind w:left="-1297" w:hanging="1440"/>
      </w:pPr>
      <w:rPr>
        <w:rFonts w:hint="default"/>
        <w:b/>
        <w:sz w:val="20"/>
      </w:rPr>
    </w:lvl>
    <w:lvl w:ilvl="8">
      <w:start w:val="1"/>
      <w:numFmt w:val="decimal"/>
      <w:lvlText w:val="%1.%2.%3.%4.%5.%6.%7.%8.%9"/>
      <w:lvlJc w:val="left"/>
      <w:pPr>
        <w:ind w:left="-1688" w:hanging="1440"/>
      </w:pPr>
      <w:rPr>
        <w:rFonts w:hint="default"/>
        <w:b/>
        <w:sz w:val="20"/>
      </w:rPr>
    </w:lvl>
  </w:abstractNum>
  <w:abstractNum w:abstractNumId="9" w15:restartNumberingAfterBreak="0">
    <w:nsid w:val="19EB0389"/>
    <w:multiLevelType w:val="multilevel"/>
    <w:tmpl w:val="A06247E2"/>
    <w:lvl w:ilvl="0">
      <w:start w:val="951"/>
      <w:numFmt w:val="decimal"/>
      <w:lvlText w:val="%1"/>
      <w:lvlJc w:val="left"/>
      <w:pPr>
        <w:ind w:left="220" w:hanging="611"/>
      </w:pPr>
      <w:rPr>
        <w:rFonts w:hint="default"/>
      </w:rPr>
    </w:lvl>
    <w:lvl w:ilvl="1">
      <w:start w:val="1"/>
      <w:numFmt w:val="decimal"/>
      <w:lvlText w:val="%1.%2"/>
      <w:lvlJc w:val="left"/>
      <w:pPr>
        <w:ind w:left="220" w:hanging="611"/>
        <w:jc w:val="right"/>
      </w:pPr>
      <w:rPr>
        <w:rFonts w:ascii="Times New Roman" w:eastAsia="Times New Roman" w:hAnsi="Times New Roman" w:cs="Times New Roman" w:hint="default"/>
        <w:b/>
        <w:bCs/>
        <w:w w:val="99"/>
        <w:sz w:val="20"/>
        <w:szCs w:val="20"/>
      </w:rPr>
    </w:lvl>
    <w:lvl w:ilvl="2">
      <w:numFmt w:val="bullet"/>
      <w:lvlText w:val=""/>
      <w:lvlJc w:val="left"/>
      <w:pPr>
        <w:ind w:left="1300" w:hanging="360"/>
      </w:pPr>
      <w:rPr>
        <w:rFonts w:ascii="Symbol" w:eastAsia="Symbol" w:hAnsi="Symbol" w:cs="Symbol" w:hint="default"/>
        <w:w w:val="99"/>
        <w:sz w:val="20"/>
        <w:szCs w:val="20"/>
      </w:rPr>
    </w:lvl>
    <w:lvl w:ilvl="3">
      <w:numFmt w:val="bullet"/>
      <w:lvlText w:val="•"/>
      <w:lvlJc w:val="left"/>
      <w:pPr>
        <w:ind w:left="3211" w:hanging="360"/>
      </w:pPr>
      <w:rPr>
        <w:rFonts w:hint="default"/>
      </w:rPr>
    </w:lvl>
    <w:lvl w:ilvl="4">
      <w:numFmt w:val="bullet"/>
      <w:lvlText w:val="•"/>
      <w:lvlJc w:val="left"/>
      <w:pPr>
        <w:ind w:left="4166" w:hanging="360"/>
      </w:pPr>
      <w:rPr>
        <w:rFonts w:hint="default"/>
      </w:rPr>
    </w:lvl>
    <w:lvl w:ilvl="5">
      <w:numFmt w:val="bullet"/>
      <w:lvlText w:val="•"/>
      <w:lvlJc w:val="left"/>
      <w:pPr>
        <w:ind w:left="5122" w:hanging="360"/>
      </w:pPr>
      <w:rPr>
        <w:rFonts w:hint="default"/>
      </w:rPr>
    </w:lvl>
    <w:lvl w:ilvl="6">
      <w:numFmt w:val="bullet"/>
      <w:lvlText w:val="•"/>
      <w:lvlJc w:val="left"/>
      <w:pPr>
        <w:ind w:left="6077" w:hanging="360"/>
      </w:pPr>
      <w:rPr>
        <w:rFonts w:hint="default"/>
      </w:rPr>
    </w:lvl>
    <w:lvl w:ilvl="7">
      <w:numFmt w:val="bullet"/>
      <w:lvlText w:val="•"/>
      <w:lvlJc w:val="left"/>
      <w:pPr>
        <w:ind w:left="7033" w:hanging="360"/>
      </w:pPr>
      <w:rPr>
        <w:rFonts w:hint="default"/>
      </w:rPr>
    </w:lvl>
    <w:lvl w:ilvl="8">
      <w:numFmt w:val="bullet"/>
      <w:lvlText w:val="•"/>
      <w:lvlJc w:val="left"/>
      <w:pPr>
        <w:ind w:left="7988" w:hanging="360"/>
      </w:pPr>
      <w:rPr>
        <w:rFonts w:hint="default"/>
      </w:rPr>
    </w:lvl>
  </w:abstractNum>
  <w:abstractNum w:abstractNumId="10" w15:restartNumberingAfterBreak="0">
    <w:nsid w:val="284F0835"/>
    <w:multiLevelType w:val="multilevel"/>
    <w:tmpl w:val="182A6070"/>
    <w:lvl w:ilvl="0">
      <w:start w:val="957"/>
      <w:numFmt w:val="decimal"/>
      <w:lvlText w:val="%1"/>
      <w:lvlJc w:val="left"/>
      <w:pPr>
        <w:ind w:left="480" w:hanging="480"/>
      </w:pPr>
      <w:rPr>
        <w:rFonts w:hint="default"/>
        <w:b/>
      </w:rPr>
    </w:lvl>
    <w:lvl w:ilvl="1">
      <w:start w:val="1"/>
      <w:numFmt w:val="decimal"/>
      <w:lvlText w:val="%1.%2"/>
      <w:lvlJc w:val="left"/>
      <w:pPr>
        <w:ind w:left="89" w:hanging="480"/>
      </w:pPr>
      <w:rPr>
        <w:rFonts w:hint="default"/>
        <w:b/>
      </w:rPr>
    </w:lvl>
    <w:lvl w:ilvl="2">
      <w:start w:val="1"/>
      <w:numFmt w:val="decimal"/>
      <w:lvlText w:val="%1.%2.%3"/>
      <w:lvlJc w:val="left"/>
      <w:pPr>
        <w:ind w:left="-62" w:hanging="720"/>
      </w:pPr>
      <w:rPr>
        <w:rFonts w:hint="default"/>
        <w:b/>
      </w:rPr>
    </w:lvl>
    <w:lvl w:ilvl="3">
      <w:start w:val="1"/>
      <w:numFmt w:val="decimal"/>
      <w:lvlText w:val="%1.%2.%3.%4"/>
      <w:lvlJc w:val="left"/>
      <w:pPr>
        <w:ind w:left="-453" w:hanging="720"/>
      </w:pPr>
      <w:rPr>
        <w:rFonts w:hint="default"/>
        <w:b/>
      </w:rPr>
    </w:lvl>
    <w:lvl w:ilvl="4">
      <w:start w:val="1"/>
      <w:numFmt w:val="decimal"/>
      <w:lvlText w:val="%1.%2.%3.%4.%5"/>
      <w:lvlJc w:val="left"/>
      <w:pPr>
        <w:ind w:left="-844" w:hanging="720"/>
      </w:pPr>
      <w:rPr>
        <w:rFonts w:hint="default"/>
        <w:b/>
      </w:rPr>
    </w:lvl>
    <w:lvl w:ilvl="5">
      <w:start w:val="1"/>
      <w:numFmt w:val="decimal"/>
      <w:lvlText w:val="%1.%2.%3.%4.%5.%6"/>
      <w:lvlJc w:val="left"/>
      <w:pPr>
        <w:ind w:left="-875" w:hanging="1080"/>
      </w:pPr>
      <w:rPr>
        <w:rFonts w:hint="default"/>
        <w:b/>
      </w:rPr>
    </w:lvl>
    <w:lvl w:ilvl="6">
      <w:start w:val="1"/>
      <w:numFmt w:val="decimal"/>
      <w:lvlText w:val="%1.%2.%3.%4.%5.%6.%7"/>
      <w:lvlJc w:val="left"/>
      <w:pPr>
        <w:ind w:left="-1266" w:hanging="1080"/>
      </w:pPr>
      <w:rPr>
        <w:rFonts w:hint="default"/>
        <w:b/>
      </w:rPr>
    </w:lvl>
    <w:lvl w:ilvl="7">
      <w:start w:val="1"/>
      <w:numFmt w:val="decimal"/>
      <w:lvlText w:val="%1.%2.%3.%4.%5.%6.%7.%8"/>
      <w:lvlJc w:val="left"/>
      <w:pPr>
        <w:ind w:left="-1297" w:hanging="1440"/>
      </w:pPr>
      <w:rPr>
        <w:rFonts w:hint="default"/>
        <w:b/>
      </w:rPr>
    </w:lvl>
    <w:lvl w:ilvl="8">
      <w:start w:val="1"/>
      <w:numFmt w:val="decimal"/>
      <w:lvlText w:val="%1.%2.%3.%4.%5.%6.%7.%8.%9"/>
      <w:lvlJc w:val="left"/>
      <w:pPr>
        <w:ind w:left="-1688" w:hanging="1440"/>
      </w:pPr>
      <w:rPr>
        <w:rFonts w:hint="default"/>
        <w:b/>
      </w:rPr>
    </w:lvl>
  </w:abstractNum>
  <w:abstractNum w:abstractNumId="11" w15:restartNumberingAfterBreak="0">
    <w:nsid w:val="2A0B328D"/>
    <w:multiLevelType w:val="hybridMultilevel"/>
    <w:tmpl w:val="33525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D86591"/>
    <w:multiLevelType w:val="hybridMultilevel"/>
    <w:tmpl w:val="662E5924"/>
    <w:lvl w:ilvl="0" w:tplc="81341E96">
      <w:start w:val="1"/>
      <w:numFmt w:val="lowerLetter"/>
      <w:lvlText w:val="(%1)"/>
      <w:lvlJc w:val="left"/>
      <w:pPr>
        <w:ind w:left="334" w:hanging="334"/>
      </w:pPr>
      <w:rPr>
        <w:rFonts w:ascii="Times New Roman" w:eastAsia="Times New Roman" w:hAnsi="Times New Roman" w:cs="Times New Roman" w:hint="default"/>
        <w:b/>
        <w:bCs/>
        <w:w w:val="99"/>
        <w:sz w:val="20"/>
        <w:szCs w:val="20"/>
      </w:rPr>
    </w:lvl>
    <w:lvl w:ilvl="1" w:tplc="EB34C622">
      <w:start w:val="1"/>
      <w:numFmt w:val="decimal"/>
      <w:lvlText w:val="%2."/>
      <w:lvlJc w:val="left"/>
      <w:pPr>
        <w:ind w:left="335" w:hanging="262"/>
      </w:pPr>
      <w:rPr>
        <w:rFonts w:ascii="Times New Roman" w:eastAsia="Times New Roman" w:hAnsi="Times New Roman" w:cs="Times New Roman" w:hint="default"/>
        <w:b/>
        <w:bCs/>
        <w:spacing w:val="0"/>
        <w:w w:val="99"/>
        <w:sz w:val="20"/>
        <w:szCs w:val="20"/>
      </w:rPr>
    </w:lvl>
    <w:lvl w:ilvl="2" w:tplc="B3E87576">
      <w:numFmt w:val="bullet"/>
      <w:lvlText w:val=""/>
      <w:lvlJc w:val="left"/>
      <w:pPr>
        <w:ind w:left="1774" w:hanging="360"/>
      </w:pPr>
      <w:rPr>
        <w:rFonts w:ascii="Symbol" w:eastAsia="Symbol" w:hAnsi="Symbol" w:cs="Symbol" w:hint="default"/>
        <w:w w:val="99"/>
        <w:sz w:val="20"/>
        <w:szCs w:val="20"/>
      </w:rPr>
    </w:lvl>
    <w:lvl w:ilvl="3" w:tplc="C868BB9C">
      <w:numFmt w:val="bullet"/>
      <w:lvlText w:val="•"/>
      <w:lvlJc w:val="left"/>
      <w:pPr>
        <w:ind w:left="2805" w:hanging="360"/>
      </w:pPr>
    </w:lvl>
    <w:lvl w:ilvl="4" w:tplc="CF48B74C">
      <w:numFmt w:val="bullet"/>
      <w:lvlText w:val="•"/>
      <w:lvlJc w:val="left"/>
      <w:pPr>
        <w:ind w:left="3835" w:hanging="360"/>
      </w:pPr>
    </w:lvl>
    <w:lvl w:ilvl="5" w:tplc="61A0A3C0">
      <w:numFmt w:val="bullet"/>
      <w:lvlText w:val="•"/>
      <w:lvlJc w:val="left"/>
      <w:pPr>
        <w:ind w:left="4865" w:hanging="360"/>
      </w:pPr>
    </w:lvl>
    <w:lvl w:ilvl="6" w:tplc="7CAE96F4">
      <w:numFmt w:val="bullet"/>
      <w:lvlText w:val="•"/>
      <w:lvlJc w:val="left"/>
      <w:pPr>
        <w:ind w:left="5895" w:hanging="360"/>
      </w:pPr>
    </w:lvl>
    <w:lvl w:ilvl="7" w:tplc="A322D622">
      <w:numFmt w:val="bullet"/>
      <w:lvlText w:val="•"/>
      <w:lvlJc w:val="left"/>
      <w:pPr>
        <w:ind w:left="6925" w:hanging="360"/>
      </w:pPr>
    </w:lvl>
    <w:lvl w:ilvl="8" w:tplc="9842B124">
      <w:numFmt w:val="bullet"/>
      <w:lvlText w:val="•"/>
      <w:lvlJc w:val="left"/>
      <w:pPr>
        <w:ind w:left="7955" w:hanging="360"/>
      </w:pPr>
    </w:lvl>
  </w:abstractNum>
  <w:abstractNum w:abstractNumId="13" w15:restartNumberingAfterBreak="0">
    <w:nsid w:val="2B5A5CE1"/>
    <w:multiLevelType w:val="hybridMultilevel"/>
    <w:tmpl w:val="B66860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D07EB8"/>
    <w:multiLevelType w:val="hybridMultilevel"/>
    <w:tmpl w:val="48F66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717648"/>
    <w:multiLevelType w:val="hybridMultilevel"/>
    <w:tmpl w:val="EC94AA26"/>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6" w15:restartNumberingAfterBreak="0">
    <w:nsid w:val="390C379F"/>
    <w:multiLevelType w:val="hybridMultilevel"/>
    <w:tmpl w:val="02CC96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F71B6E"/>
    <w:multiLevelType w:val="hybridMultilevel"/>
    <w:tmpl w:val="1C1221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6D5CC8"/>
    <w:multiLevelType w:val="hybridMultilevel"/>
    <w:tmpl w:val="0F8A9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26346E"/>
    <w:multiLevelType w:val="multilevel"/>
    <w:tmpl w:val="2B32AA68"/>
    <w:lvl w:ilvl="0">
      <w:start w:val="957"/>
      <w:numFmt w:val="decimal"/>
      <w:lvlText w:val="%1"/>
      <w:lvlJc w:val="left"/>
      <w:pPr>
        <w:ind w:left="480" w:hanging="480"/>
      </w:pPr>
      <w:rPr>
        <w:rFonts w:hint="default"/>
        <w:b/>
      </w:rPr>
    </w:lvl>
    <w:lvl w:ilvl="1">
      <w:start w:val="4"/>
      <w:numFmt w:val="decimal"/>
      <w:lvlText w:val="%1.%2"/>
      <w:lvlJc w:val="left"/>
      <w:pPr>
        <w:ind w:left="89" w:hanging="480"/>
      </w:pPr>
      <w:rPr>
        <w:rFonts w:hint="default"/>
        <w:b/>
      </w:rPr>
    </w:lvl>
    <w:lvl w:ilvl="2">
      <w:start w:val="1"/>
      <w:numFmt w:val="decimal"/>
      <w:lvlText w:val="%1.%2.%3"/>
      <w:lvlJc w:val="left"/>
      <w:pPr>
        <w:ind w:left="-62" w:hanging="720"/>
      </w:pPr>
      <w:rPr>
        <w:rFonts w:hint="default"/>
        <w:b/>
      </w:rPr>
    </w:lvl>
    <w:lvl w:ilvl="3">
      <w:start w:val="1"/>
      <w:numFmt w:val="decimal"/>
      <w:lvlText w:val="%1.%2.%3.%4"/>
      <w:lvlJc w:val="left"/>
      <w:pPr>
        <w:ind w:left="-453" w:hanging="720"/>
      </w:pPr>
      <w:rPr>
        <w:rFonts w:hint="default"/>
        <w:b/>
      </w:rPr>
    </w:lvl>
    <w:lvl w:ilvl="4">
      <w:start w:val="1"/>
      <w:numFmt w:val="decimal"/>
      <w:lvlText w:val="%1.%2.%3.%4.%5"/>
      <w:lvlJc w:val="left"/>
      <w:pPr>
        <w:ind w:left="-844" w:hanging="720"/>
      </w:pPr>
      <w:rPr>
        <w:rFonts w:hint="default"/>
        <w:b/>
      </w:rPr>
    </w:lvl>
    <w:lvl w:ilvl="5">
      <w:start w:val="1"/>
      <w:numFmt w:val="decimal"/>
      <w:lvlText w:val="%1.%2.%3.%4.%5.%6"/>
      <w:lvlJc w:val="left"/>
      <w:pPr>
        <w:ind w:left="-875" w:hanging="1080"/>
      </w:pPr>
      <w:rPr>
        <w:rFonts w:hint="default"/>
        <w:b/>
      </w:rPr>
    </w:lvl>
    <w:lvl w:ilvl="6">
      <w:start w:val="1"/>
      <w:numFmt w:val="decimal"/>
      <w:lvlText w:val="%1.%2.%3.%4.%5.%6.%7"/>
      <w:lvlJc w:val="left"/>
      <w:pPr>
        <w:ind w:left="-1266" w:hanging="1080"/>
      </w:pPr>
      <w:rPr>
        <w:rFonts w:hint="default"/>
        <w:b/>
      </w:rPr>
    </w:lvl>
    <w:lvl w:ilvl="7">
      <w:start w:val="1"/>
      <w:numFmt w:val="decimal"/>
      <w:lvlText w:val="%1.%2.%3.%4.%5.%6.%7.%8"/>
      <w:lvlJc w:val="left"/>
      <w:pPr>
        <w:ind w:left="-1297" w:hanging="1440"/>
      </w:pPr>
      <w:rPr>
        <w:rFonts w:hint="default"/>
        <w:b/>
      </w:rPr>
    </w:lvl>
    <w:lvl w:ilvl="8">
      <w:start w:val="1"/>
      <w:numFmt w:val="decimal"/>
      <w:lvlText w:val="%1.%2.%3.%4.%5.%6.%7.%8.%9"/>
      <w:lvlJc w:val="left"/>
      <w:pPr>
        <w:ind w:left="-1688" w:hanging="1440"/>
      </w:pPr>
      <w:rPr>
        <w:rFonts w:hint="default"/>
        <w:b/>
      </w:rPr>
    </w:lvl>
  </w:abstractNum>
  <w:abstractNum w:abstractNumId="20" w15:restartNumberingAfterBreak="0">
    <w:nsid w:val="47612202"/>
    <w:multiLevelType w:val="hybridMultilevel"/>
    <w:tmpl w:val="A71C8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7262C"/>
    <w:multiLevelType w:val="hybridMultilevel"/>
    <w:tmpl w:val="33968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0F531E"/>
    <w:multiLevelType w:val="hybridMultilevel"/>
    <w:tmpl w:val="D066871A"/>
    <w:lvl w:ilvl="0" w:tplc="81341E96">
      <w:start w:val="1"/>
      <w:numFmt w:val="lowerLetter"/>
      <w:lvlText w:val="(%1)"/>
      <w:lvlJc w:val="left"/>
      <w:pPr>
        <w:ind w:left="334" w:hanging="334"/>
      </w:pPr>
      <w:rPr>
        <w:rFonts w:ascii="Times New Roman" w:eastAsia="Times New Roman" w:hAnsi="Times New Roman" w:cs="Times New Roman" w:hint="default"/>
        <w:b/>
        <w:bCs/>
        <w:w w:val="99"/>
        <w:sz w:val="20"/>
        <w:szCs w:val="20"/>
      </w:rPr>
    </w:lvl>
    <w:lvl w:ilvl="1" w:tplc="EB34C622">
      <w:start w:val="1"/>
      <w:numFmt w:val="decimal"/>
      <w:lvlText w:val="%2."/>
      <w:lvlJc w:val="left"/>
      <w:pPr>
        <w:ind w:left="335" w:hanging="262"/>
      </w:pPr>
      <w:rPr>
        <w:rFonts w:ascii="Times New Roman" w:eastAsia="Times New Roman" w:hAnsi="Times New Roman" w:cs="Times New Roman" w:hint="default"/>
        <w:b/>
        <w:bCs/>
        <w:spacing w:val="0"/>
        <w:w w:val="99"/>
        <w:sz w:val="20"/>
        <w:szCs w:val="20"/>
      </w:rPr>
    </w:lvl>
    <w:lvl w:ilvl="2" w:tplc="B3E87576">
      <w:numFmt w:val="bullet"/>
      <w:lvlText w:val=""/>
      <w:lvlJc w:val="left"/>
      <w:pPr>
        <w:ind w:left="1774" w:hanging="360"/>
      </w:pPr>
      <w:rPr>
        <w:rFonts w:ascii="Symbol" w:eastAsia="Symbol" w:hAnsi="Symbol" w:cs="Symbol" w:hint="default"/>
        <w:w w:val="99"/>
        <w:sz w:val="20"/>
        <w:szCs w:val="20"/>
      </w:rPr>
    </w:lvl>
    <w:lvl w:ilvl="3" w:tplc="C868BB9C">
      <w:numFmt w:val="bullet"/>
      <w:lvlText w:val="•"/>
      <w:lvlJc w:val="left"/>
      <w:pPr>
        <w:ind w:left="2805" w:hanging="360"/>
      </w:pPr>
    </w:lvl>
    <w:lvl w:ilvl="4" w:tplc="CF48B74C">
      <w:numFmt w:val="bullet"/>
      <w:lvlText w:val="•"/>
      <w:lvlJc w:val="left"/>
      <w:pPr>
        <w:ind w:left="3835" w:hanging="360"/>
      </w:pPr>
    </w:lvl>
    <w:lvl w:ilvl="5" w:tplc="61A0A3C0">
      <w:numFmt w:val="bullet"/>
      <w:lvlText w:val="•"/>
      <w:lvlJc w:val="left"/>
      <w:pPr>
        <w:ind w:left="4865" w:hanging="360"/>
      </w:pPr>
    </w:lvl>
    <w:lvl w:ilvl="6" w:tplc="7CAE96F4">
      <w:numFmt w:val="bullet"/>
      <w:lvlText w:val="•"/>
      <w:lvlJc w:val="left"/>
      <w:pPr>
        <w:ind w:left="5895" w:hanging="360"/>
      </w:pPr>
    </w:lvl>
    <w:lvl w:ilvl="7" w:tplc="A322D622">
      <w:numFmt w:val="bullet"/>
      <w:lvlText w:val="•"/>
      <w:lvlJc w:val="left"/>
      <w:pPr>
        <w:ind w:left="6925" w:hanging="360"/>
      </w:pPr>
    </w:lvl>
    <w:lvl w:ilvl="8" w:tplc="9842B124">
      <w:numFmt w:val="bullet"/>
      <w:lvlText w:val="•"/>
      <w:lvlJc w:val="left"/>
      <w:pPr>
        <w:ind w:left="7955" w:hanging="360"/>
      </w:pPr>
    </w:lvl>
  </w:abstractNum>
  <w:abstractNum w:abstractNumId="23" w15:restartNumberingAfterBreak="0">
    <w:nsid w:val="4BB05913"/>
    <w:multiLevelType w:val="multilevel"/>
    <w:tmpl w:val="6234BEFE"/>
    <w:lvl w:ilvl="0">
      <w:start w:val="953"/>
      <w:numFmt w:val="decimal"/>
      <w:lvlText w:val="%1"/>
      <w:lvlJc w:val="left"/>
      <w:pPr>
        <w:ind w:left="220" w:hanging="530"/>
      </w:pPr>
      <w:rPr>
        <w:rFonts w:hint="default"/>
      </w:rPr>
    </w:lvl>
    <w:lvl w:ilvl="1">
      <w:start w:val="1"/>
      <w:numFmt w:val="decimal"/>
      <w:lvlText w:val="%1.%2"/>
      <w:lvlJc w:val="left"/>
      <w:pPr>
        <w:ind w:left="220" w:hanging="530"/>
      </w:pPr>
      <w:rPr>
        <w:rFonts w:ascii="Times New Roman" w:eastAsia="Times New Roman" w:hAnsi="Times New Roman" w:cs="Times New Roman" w:hint="default"/>
        <w:b/>
        <w:bCs/>
        <w:w w:val="99"/>
        <w:sz w:val="20"/>
        <w:szCs w:val="20"/>
      </w:rPr>
    </w:lvl>
    <w:lvl w:ilvl="2">
      <w:numFmt w:val="bullet"/>
      <w:lvlText w:val=""/>
      <w:lvlJc w:val="left"/>
      <w:pPr>
        <w:ind w:left="1300" w:hanging="360"/>
      </w:pPr>
      <w:rPr>
        <w:rFonts w:ascii="Symbol" w:eastAsia="Symbol" w:hAnsi="Symbol" w:cs="Symbol" w:hint="default"/>
        <w:w w:val="99"/>
        <w:sz w:val="20"/>
        <w:szCs w:val="20"/>
      </w:rPr>
    </w:lvl>
    <w:lvl w:ilvl="3">
      <w:numFmt w:val="bullet"/>
      <w:lvlText w:val="•"/>
      <w:lvlJc w:val="left"/>
      <w:pPr>
        <w:ind w:left="3211" w:hanging="360"/>
      </w:pPr>
      <w:rPr>
        <w:rFonts w:hint="default"/>
      </w:rPr>
    </w:lvl>
    <w:lvl w:ilvl="4">
      <w:numFmt w:val="bullet"/>
      <w:lvlText w:val="•"/>
      <w:lvlJc w:val="left"/>
      <w:pPr>
        <w:ind w:left="4166" w:hanging="360"/>
      </w:pPr>
      <w:rPr>
        <w:rFonts w:hint="default"/>
      </w:rPr>
    </w:lvl>
    <w:lvl w:ilvl="5">
      <w:numFmt w:val="bullet"/>
      <w:lvlText w:val="•"/>
      <w:lvlJc w:val="left"/>
      <w:pPr>
        <w:ind w:left="5122" w:hanging="360"/>
      </w:pPr>
      <w:rPr>
        <w:rFonts w:hint="default"/>
      </w:rPr>
    </w:lvl>
    <w:lvl w:ilvl="6">
      <w:numFmt w:val="bullet"/>
      <w:lvlText w:val="•"/>
      <w:lvlJc w:val="left"/>
      <w:pPr>
        <w:ind w:left="6077" w:hanging="360"/>
      </w:pPr>
      <w:rPr>
        <w:rFonts w:hint="default"/>
      </w:rPr>
    </w:lvl>
    <w:lvl w:ilvl="7">
      <w:numFmt w:val="bullet"/>
      <w:lvlText w:val="•"/>
      <w:lvlJc w:val="left"/>
      <w:pPr>
        <w:ind w:left="7033" w:hanging="360"/>
      </w:pPr>
      <w:rPr>
        <w:rFonts w:hint="default"/>
      </w:rPr>
    </w:lvl>
    <w:lvl w:ilvl="8">
      <w:numFmt w:val="bullet"/>
      <w:lvlText w:val="•"/>
      <w:lvlJc w:val="left"/>
      <w:pPr>
        <w:ind w:left="7988" w:hanging="360"/>
      </w:pPr>
      <w:rPr>
        <w:rFonts w:hint="default"/>
      </w:rPr>
    </w:lvl>
  </w:abstractNum>
  <w:abstractNum w:abstractNumId="24" w15:restartNumberingAfterBreak="0">
    <w:nsid w:val="4D04645D"/>
    <w:multiLevelType w:val="hybridMultilevel"/>
    <w:tmpl w:val="2C4CD88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43666B"/>
    <w:multiLevelType w:val="hybridMultilevel"/>
    <w:tmpl w:val="BBAC5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8A076F"/>
    <w:multiLevelType w:val="hybridMultilevel"/>
    <w:tmpl w:val="D256A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D6727D"/>
    <w:multiLevelType w:val="hybridMultilevel"/>
    <w:tmpl w:val="6A2EFB58"/>
    <w:lvl w:ilvl="0" w:tplc="81341E96">
      <w:start w:val="1"/>
      <w:numFmt w:val="lowerLetter"/>
      <w:lvlText w:val="(%1)"/>
      <w:lvlJc w:val="left"/>
      <w:pPr>
        <w:ind w:left="334" w:hanging="334"/>
      </w:pPr>
      <w:rPr>
        <w:rFonts w:ascii="Times New Roman" w:eastAsia="Times New Roman" w:hAnsi="Times New Roman" w:cs="Times New Roman" w:hint="default"/>
        <w:b/>
        <w:bCs/>
        <w:w w:val="99"/>
        <w:sz w:val="20"/>
        <w:szCs w:val="20"/>
      </w:rPr>
    </w:lvl>
    <w:lvl w:ilvl="1" w:tplc="EB34C622">
      <w:start w:val="1"/>
      <w:numFmt w:val="decimal"/>
      <w:lvlText w:val="%2."/>
      <w:lvlJc w:val="left"/>
      <w:pPr>
        <w:ind w:left="335" w:hanging="262"/>
      </w:pPr>
      <w:rPr>
        <w:rFonts w:ascii="Times New Roman" w:eastAsia="Times New Roman" w:hAnsi="Times New Roman" w:cs="Times New Roman" w:hint="default"/>
        <w:b/>
        <w:bCs/>
        <w:spacing w:val="0"/>
        <w:w w:val="99"/>
        <w:sz w:val="20"/>
        <w:szCs w:val="20"/>
      </w:rPr>
    </w:lvl>
    <w:lvl w:ilvl="2" w:tplc="B3E87576">
      <w:numFmt w:val="bullet"/>
      <w:lvlText w:val=""/>
      <w:lvlJc w:val="left"/>
      <w:pPr>
        <w:ind w:left="1774" w:hanging="360"/>
      </w:pPr>
      <w:rPr>
        <w:rFonts w:ascii="Symbol" w:eastAsia="Symbol" w:hAnsi="Symbol" w:cs="Symbol" w:hint="default"/>
        <w:w w:val="99"/>
        <w:sz w:val="20"/>
        <w:szCs w:val="20"/>
      </w:rPr>
    </w:lvl>
    <w:lvl w:ilvl="3" w:tplc="C868BB9C">
      <w:numFmt w:val="bullet"/>
      <w:lvlText w:val="•"/>
      <w:lvlJc w:val="left"/>
      <w:pPr>
        <w:ind w:left="2805" w:hanging="360"/>
      </w:pPr>
    </w:lvl>
    <w:lvl w:ilvl="4" w:tplc="CF48B74C">
      <w:numFmt w:val="bullet"/>
      <w:lvlText w:val="•"/>
      <w:lvlJc w:val="left"/>
      <w:pPr>
        <w:ind w:left="3835" w:hanging="360"/>
      </w:pPr>
    </w:lvl>
    <w:lvl w:ilvl="5" w:tplc="61A0A3C0">
      <w:numFmt w:val="bullet"/>
      <w:lvlText w:val="•"/>
      <w:lvlJc w:val="left"/>
      <w:pPr>
        <w:ind w:left="4865" w:hanging="360"/>
      </w:pPr>
    </w:lvl>
    <w:lvl w:ilvl="6" w:tplc="7CAE96F4">
      <w:numFmt w:val="bullet"/>
      <w:lvlText w:val="•"/>
      <w:lvlJc w:val="left"/>
      <w:pPr>
        <w:ind w:left="5895" w:hanging="360"/>
      </w:pPr>
    </w:lvl>
    <w:lvl w:ilvl="7" w:tplc="A322D622">
      <w:numFmt w:val="bullet"/>
      <w:lvlText w:val="•"/>
      <w:lvlJc w:val="left"/>
      <w:pPr>
        <w:ind w:left="6925" w:hanging="360"/>
      </w:pPr>
    </w:lvl>
    <w:lvl w:ilvl="8" w:tplc="9842B124">
      <w:numFmt w:val="bullet"/>
      <w:lvlText w:val="•"/>
      <w:lvlJc w:val="left"/>
      <w:pPr>
        <w:ind w:left="7955" w:hanging="360"/>
      </w:pPr>
    </w:lvl>
  </w:abstractNum>
  <w:abstractNum w:abstractNumId="28" w15:restartNumberingAfterBreak="0">
    <w:nsid w:val="5E5C46E9"/>
    <w:multiLevelType w:val="hybridMultilevel"/>
    <w:tmpl w:val="9DB26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3846D6"/>
    <w:multiLevelType w:val="multilevel"/>
    <w:tmpl w:val="ACA496B2"/>
    <w:lvl w:ilvl="0">
      <w:start w:val="957"/>
      <w:numFmt w:val="decimal"/>
      <w:lvlText w:val="%1"/>
      <w:lvlJc w:val="left"/>
      <w:pPr>
        <w:ind w:left="480" w:hanging="480"/>
      </w:pPr>
      <w:rPr>
        <w:rFonts w:hint="default"/>
        <w:b/>
      </w:rPr>
    </w:lvl>
    <w:lvl w:ilvl="1">
      <w:start w:val="2"/>
      <w:numFmt w:val="decimal"/>
      <w:lvlText w:val="%1.%2"/>
      <w:lvlJc w:val="left"/>
      <w:pPr>
        <w:ind w:left="89" w:hanging="480"/>
      </w:pPr>
      <w:rPr>
        <w:rFonts w:hint="default"/>
        <w:b/>
      </w:rPr>
    </w:lvl>
    <w:lvl w:ilvl="2">
      <w:start w:val="1"/>
      <w:numFmt w:val="decimal"/>
      <w:lvlText w:val="%1.%2.%3"/>
      <w:lvlJc w:val="left"/>
      <w:pPr>
        <w:ind w:left="-62" w:hanging="720"/>
      </w:pPr>
      <w:rPr>
        <w:rFonts w:hint="default"/>
        <w:b/>
      </w:rPr>
    </w:lvl>
    <w:lvl w:ilvl="3">
      <w:start w:val="1"/>
      <w:numFmt w:val="decimal"/>
      <w:lvlText w:val="%1.%2.%3.%4"/>
      <w:lvlJc w:val="left"/>
      <w:pPr>
        <w:ind w:left="-453" w:hanging="720"/>
      </w:pPr>
      <w:rPr>
        <w:rFonts w:hint="default"/>
        <w:b/>
      </w:rPr>
    </w:lvl>
    <w:lvl w:ilvl="4">
      <w:start w:val="1"/>
      <w:numFmt w:val="decimal"/>
      <w:lvlText w:val="%1.%2.%3.%4.%5"/>
      <w:lvlJc w:val="left"/>
      <w:pPr>
        <w:ind w:left="-484" w:hanging="1080"/>
      </w:pPr>
      <w:rPr>
        <w:rFonts w:hint="default"/>
        <w:b/>
      </w:rPr>
    </w:lvl>
    <w:lvl w:ilvl="5">
      <w:start w:val="1"/>
      <w:numFmt w:val="decimal"/>
      <w:lvlText w:val="%1.%2.%3.%4.%5.%6"/>
      <w:lvlJc w:val="left"/>
      <w:pPr>
        <w:ind w:left="-875" w:hanging="1080"/>
      </w:pPr>
      <w:rPr>
        <w:rFonts w:hint="default"/>
        <w:b/>
      </w:rPr>
    </w:lvl>
    <w:lvl w:ilvl="6">
      <w:start w:val="1"/>
      <w:numFmt w:val="decimal"/>
      <w:lvlText w:val="%1.%2.%3.%4.%5.%6.%7"/>
      <w:lvlJc w:val="left"/>
      <w:pPr>
        <w:ind w:left="-906" w:hanging="1440"/>
      </w:pPr>
      <w:rPr>
        <w:rFonts w:hint="default"/>
        <w:b/>
      </w:rPr>
    </w:lvl>
    <w:lvl w:ilvl="7">
      <w:start w:val="1"/>
      <w:numFmt w:val="decimal"/>
      <w:lvlText w:val="%1.%2.%3.%4.%5.%6.%7.%8"/>
      <w:lvlJc w:val="left"/>
      <w:pPr>
        <w:ind w:left="-1297" w:hanging="1440"/>
      </w:pPr>
      <w:rPr>
        <w:rFonts w:hint="default"/>
        <w:b/>
      </w:rPr>
    </w:lvl>
    <w:lvl w:ilvl="8">
      <w:start w:val="1"/>
      <w:numFmt w:val="decimal"/>
      <w:lvlText w:val="%1.%2.%3.%4.%5.%6.%7.%8.%9"/>
      <w:lvlJc w:val="left"/>
      <w:pPr>
        <w:ind w:left="-1688" w:hanging="1440"/>
      </w:pPr>
      <w:rPr>
        <w:rFonts w:hint="default"/>
        <w:b/>
      </w:rPr>
    </w:lvl>
  </w:abstractNum>
  <w:abstractNum w:abstractNumId="30" w15:restartNumberingAfterBreak="0">
    <w:nsid w:val="626B74B9"/>
    <w:multiLevelType w:val="multilevel"/>
    <w:tmpl w:val="7C22A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607973"/>
    <w:multiLevelType w:val="hybridMultilevel"/>
    <w:tmpl w:val="0F929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584E99"/>
    <w:multiLevelType w:val="hybridMultilevel"/>
    <w:tmpl w:val="0C242578"/>
    <w:lvl w:ilvl="0" w:tplc="E97CC64E">
      <w:start w:val="1"/>
      <w:numFmt w:val="lowerLetter"/>
      <w:lvlText w:val="(%1)"/>
      <w:lvlJc w:val="left"/>
      <w:pPr>
        <w:ind w:left="220" w:hanging="376"/>
      </w:pPr>
      <w:rPr>
        <w:rFonts w:ascii="Times New Roman" w:eastAsia="Times New Roman" w:hAnsi="Times New Roman" w:cs="Times New Roman" w:hint="default"/>
        <w:b/>
        <w:bCs/>
        <w:w w:val="99"/>
        <w:sz w:val="20"/>
        <w:szCs w:val="20"/>
      </w:rPr>
    </w:lvl>
    <w:lvl w:ilvl="1" w:tplc="2F0C491A">
      <w:numFmt w:val="bullet"/>
      <w:lvlText w:val="•"/>
      <w:lvlJc w:val="left"/>
      <w:pPr>
        <w:ind w:left="1188" w:hanging="376"/>
      </w:pPr>
      <w:rPr>
        <w:rFonts w:hint="default"/>
      </w:rPr>
    </w:lvl>
    <w:lvl w:ilvl="2" w:tplc="E2520788">
      <w:numFmt w:val="bullet"/>
      <w:lvlText w:val="•"/>
      <w:lvlJc w:val="left"/>
      <w:pPr>
        <w:ind w:left="2156" w:hanging="376"/>
      </w:pPr>
      <w:rPr>
        <w:rFonts w:hint="default"/>
      </w:rPr>
    </w:lvl>
    <w:lvl w:ilvl="3" w:tplc="3510FF98">
      <w:numFmt w:val="bullet"/>
      <w:lvlText w:val="•"/>
      <w:lvlJc w:val="left"/>
      <w:pPr>
        <w:ind w:left="3124" w:hanging="376"/>
      </w:pPr>
      <w:rPr>
        <w:rFonts w:hint="default"/>
      </w:rPr>
    </w:lvl>
    <w:lvl w:ilvl="4" w:tplc="1A965F84">
      <w:numFmt w:val="bullet"/>
      <w:lvlText w:val="•"/>
      <w:lvlJc w:val="left"/>
      <w:pPr>
        <w:ind w:left="4092" w:hanging="376"/>
      </w:pPr>
      <w:rPr>
        <w:rFonts w:hint="default"/>
      </w:rPr>
    </w:lvl>
    <w:lvl w:ilvl="5" w:tplc="DA7EBFF6">
      <w:numFmt w:val="bullet"/>
      <w:lvlText w:val="•"/>
      <w:lvlJc w:val="left"/>
      <w:pPr>
        <w:ind w:left="5060" w:hanging="376"/>
      </w:pPr>
      <w:rPr>
        <w:rFonts w:hint="default"/>
      </w:rPr>
    </w:lvl>
    <w:lvl w:ilvl="6" w:tplc="F40C0F7C">
      <w:numFmt w:val="bullet"/>
      <w:lvlText w:val="•"/>
      <w:lvlJc w:val="left"/>
      <w:pPr>
        <w:ind w:left="6028" w:hanging="376"/>
      </w:pPr>
      <w:rPr>
        <w:rFonts w:hint="default"/>
      </w:rPr>
    </w:lvl>
    <w:lvl w:ilvl="7" w:tplc="45F08BA0">
      <w:numFmt w:val="bullet"/>
      <w:lvlText w:val="•"/>
      <w:lvlJc w:val="left"/>
      <w:pPr>
        <w:ind w:left="6996" w:hanging="376"/>
      </w:pPr>
      <w:rPr>
        <w:rFonts w:hint="default"/>
      </w:rPr>
    </w:lvl>
    <w:lvl w:ilvl="8" w:tplc="0038D6E8">
      <w:numFmt w:val="bullet"/>
      <w:lvlText w:val="•"/>
      <w:lvlJc w:val="left"/>
      <w:pPr>
        <w:ind w:left="7964" w:hanging="376"/>
      </w:pPr>
      <w:rPr>
        <w:rFonts w:hint="default"/>
      </w:rPr>
    </w:lvl>
  </w:abstractNum>
  <w:abstractNum w:abstractNumId="33" w15:restartNumberingAfterBreak="0">
    <w:nsid w:val="7704328E"/>
    <w:multiLevelType w:val="hybridMultilevel"/>
    <w:tmpl w:val="90327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F76C1A"/>
    <w:multiLevelType w:val="hybridMultilevel"/>
    <w:tmpl w:val="FC8E7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9033BA1"/>
    <w:multiLevelType w:val="hybridMultilevel"/>
    <w:tmpl w:val="BF4E8F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2"/>
  </w:num>
  <w:num w:numId="2">
    <w:abstractNumId w:val="9"/>
  </w:num>
  <w:num w:numId="3">
    <w:abstractNumId w:val="10"/>
  </w:num>
  <w:num w:numId="4">
    <w:abstractNumId w:val="19"/>
  </w:num>
  <w:num w:numId="5">
    <w:abstractNumId w:val="8"/>
  </w:num>
  <w:num w:numId="6">
    <w:abstractNumId w:val="29"/>
  </w:num>
  <w:num w:numId="7">
    <w:abstractNumId w:val="23"/>
  </w:num>
  <w:num w:numId="8">
    <w:abstractNumId w:val="21"/>
  </w:num>
  <w:num w:numId="9">
    <w:abstractNumId w:val="5"/>
  </w:num>
  <w:num w:numId="10">
    <w:abstractNumId w:val="28"/>
  </w:num>
  <w:num w:numId="11">
    <w:abstractNumId w:val="11"/>
  </w:num>
  <w:num w:numId="12">
    <w:abstractNumId w:val="15"/>
  </w:num>
  <w:num w:numId="13">
    <w:abstractNumId w:val="22"/>
  </w:num>
  <w:num w:numId="14">
    <w:abstractNumId w:val="27"/>
  </w:num>
  <w:num w:numId="15">
    <w:abstractNumId w:val="12"/>
  </w:num>
  <w:num w:numId="16">
    <w:abstractNumId w:val="1"/>
  </w:num>
  <w:num w:numId="17">
    <w:abstractNumId w:val="7"/>
  </w:num>
  <w:num w:numId="18">
    <w:abstractNumId w:val="0"/>
  </w:num>
  <w:num w:numId="19">
    <w:abstractNumId w:val="26"/>
  </w:num>
  <w:num w:numId="20">
    <w:abstractNumId w:val="35"/>
  </w:num>
  <w:num w:numId="21">
    <w:abstractNumId w:val="20"/>
  </w:num>
  <w:num w:numId="22">
    <w:abstractNumId w:val="24"/>
  </w:num>
  <w:num w:numId="23">
    <w:abstractNumId w:val="30"/>
  </w:num>
  <w:num w:numId="24">
    <w:abstractNumId w:val="33"/>
  </w:num>
  <w:num w:numId="25">
    <w:abstractNumId w:val="14"/>
  </w:num>
  <w:num w:numId="26">
    <w:abstractNumId w:val="34"/>
  </w:num>
  <w:num w:numId="27">
    <w:abstractNumId w:val="4"/>
  </w:num>
  <w:num w:numId="28">
    <w:abstractNumId w:val="31"/>
  </w:num>
  <w:num w:numId="29">
    <w:abstractNumId w:val="25"/>
  </w:num>
  <w:num w:numId="30">
    <w:abstractNumId w:val="17"/>
  </w:num>
  <w:num w:numId="31">
    <w:abstractNumId w:val="16"/>
  </w:num>
  <w:num w:numId="32">
    <w:abstractNumId w:val="13"/>
  </w:num>
  <w:num w:numId="33">
    <w:abstractNumId w:val="2"/>
  </w:num>
  <w:num w:numId="34">
    <w:abstractNumId w:val="6"/>
  </w:num>
  <w:num w:numId="35">
    <w:abstractNumId w:val="18"/>
  </w:num>
  <w:num w:numId="3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mith, Timothy J.">
    <w15:presenceInfo w15:providerId="AD" w15:userId="S::tsmith@GFNET.com::70852e42-7e5c-4575-8dd0-5914a9a8ebaf"/>
  </w15:person>
  <w15:person w15:author="Murnyack, Eric J">
    <w15:presenceInfo w15:providerId="None" w15:userId="Murnyack, Eric J"/>
  </w15:person>
  <w15:person w15:author="Streets, Nicholas">
    <w15:presenceInfo w15:providerId="AD" w15:userId="S::nstreets@wrallp.com::3368adca-371b-44c0-bfdc-64a2cdfa9758"/>
  </w15:person>
  <w15:person w15:author="Fritz, Daniel">
    <w15:presenceInfo w15:providerId="AD" w15:userId="S::dfritz@wrallp.com::b6a56a7d-2668-47f1-92db-02f9cd7187cd"/>
  </w15:person>
  <w15:person w15:author="Rozyckie, Stephen P.">
    <w15:presenceInfo w15:providerId="AD" w15:userId="S::srozyckie@GFNET.com::fac15ea4-79db-4fdc-b24e-9a54f1659c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AF9"/>
    <w:rsid w:val="0001546F"/>
    <w:rsid w:val="00026A83"/>
    <w:rsid w:val="0004190E"/>
    <w:rsid w:val="000534DE"/>
    <w:rsid w:val="00053D63"/>
    <w:rsid w:val="00066FC0"/>
    <w:rsid w:val="000732BF"/>
    <w:rsid w:val="00093161"/>
    <w:rsid w:val="000A1011"/>
    <w:rsid w:val="000C6DDD"/>
    <w:rsid w:val="000E72DE"/>
    <w:rsid w:val="000E7B90"/>
    <w:rsid w:val="0013723E"/>
    <w:rsid w:val="0014103E"/>
    <w:rsid w:val="001543CE"/>
    <w:rsid w:val="001708E0"/>
    <w:rsid w:val="00194B22"/>
    <w:rsid w:val="001B67E5"/>
    <w:rsid w:val="001C1982"/>
    <w:rsid w:val="001D0157"/>
    <w:rsid w:val="001D7DAB"/>
    <w:rsid w:val="001E5A2E"/>
    <w:rsid w:val="00213EC5"/>
    <w:rsid w:val="00232568"/>
    <w:rsid w:val="00244F0F"/>
    <w:rsid w:val="00245EB6"/>
    <w:rsid w:val="00255CFB"/>
    <w:rsid w:val="00270BF4"/>
    <w:rsid w:val="00290C3E"/>
    <w:rsid w:val="002C0867"/>
    <w:rsid w:val="002E0FB5"/>
    <w:rsid w:val="00323C7E"/>
    <w:rsid w:val="00332368"/>
    <w:rsid w:val="003347CB"/>
    <w:rsid w:val="003417A7"/>
    <w:rsid w:val="00347E9E"/>
    <w:rsid w:val="0036225F"/>
    <w:rsid w:val="003647D6"/>
    <w:rsid w:val="003653BF"/>
    <w:rsid w:val="0037051B"/>
    <w:rsid w:val="00376AD8"/>
    <w:rsid w:val="00385DB4"/>
    <w:rsid w:val="003A4A3E"/>
    <w:rsid w:val="003B2F00"/>
    <w:rsid w:val="003C46EF"/>
    <w:rsid w:val="003D35D9"/>
    <w:rsid w:val="003E1D43"/>
    <w:rsid w:val="00415013"/>
    <w:rsid w:val="00422A85"/>
    <w:rsid w:val="00476722"/>
    <w:rsid w:val="00487FB1"/>
    <w:rsid w:val="004916C4"/>
    <w:rsid w:val="00493CB3"/>
    <w:rsid w:val="004B2EF8"/>
    <w:rsid w:val="004B6030"/>
    <w:rsid w:val="004B6655"/>
    <w:rsid w:val="004B67C0"/>
    <w:rsid w:val="004B6CD8"/>
    <w:rsid w:val="004C2E5E"/>
    <w:rsid w:val="004D4545"/>
    <w:rsid w:val="004D7ACE"/>
    <w:rsid w:val="004E13D6"/>
    <w:rsid w:val="004E44E8"/>
    <w:rsid w:val="00501387"/>
    <w:rsid w:val="0050787A"/>
    <w:rsid w:val="0051398D"/>
    <w:rsid w:val="00520634"/>
    <w:rsid w:val="00521B41"/>
    <w:rsid w:val="005221D7"/>
    <w:rsid w:val="00546FBF"/>
    <w:rsid w:val="00564802"/>
    <w:rsid w:val="00567D58"/>
    <w:rsid w:val="00597081"/>
    <w:rsid w:val="005B6B51"/>
    <w:rsid w:val="005C09E3"/>
    <w:rsid w:val="005C4152"/>
    <w:rsid w:val="005D55A1"/>
    <w:rsid w:val="00607E90"/>
    <w:rsid w:val="00611AA0"/>
    <w:rsid w:val="006254AA"/>
    <w:rsid w:val="006277CF"/>
    <w:rsid w:val="006716B5"/>
    <w:rsid w:val="00677A01"/>
    <w:rsid w:val="006C64A1"/>
    <w:rsid w:val="006D09C6"/>
    <w:rsid w:val="006D7207"/>
    <w:rsid w:val="006E7A66"/>
    <w:rsid w:val="006F50E3"/>
    <w:rsid w:val="007217F6"/>
    <w:rsid w:val="00727D96"/>
    <w:rsid w:val="00740740"/>
    <w:rsid w:val="00755C9B"/>
    <w:rsid w:val="007977CB"/>
    <w:rsid w:val="007A234D"/>
    <w:rsid w:val="007A632D"/>
    <w:rsid w:val="007B6D78"/>
    <w:rsid w:val="007C29FB"/>
    <w:rsid w:val="007C61AB"/>
    <w:rsid w:val="007C6E17"/>
    <w:rsid w:val="007D014E"/>
    <w:rsid w:val="007D0564"/>
    <w:rsid w:val="007E4224"/>
    <w:rsid w:val="007E66E5"/>
    <w:rsid w:val="007F2DF3"/>
    <w:rsid w:val="008005C3"/>
    <w:rsid w:val="00801D7C"/>
    <w:rsid w:val="0081149A"/>
    <w:rsid w:val="0085619C"/>
    <w:rsid w:val="00867FE3"/>
    <w:rsid w:val="00876A3A"/>
    <w:rsid w:val="008866A3"/>
    <w:rsid w:val="00892A30"/>
    <w:rsid w:val="008A1A8F"/>
    <w:rsid w:val="008C15C1"/>
    <w:rsid w:val="008C4D31"/>
    <w:rsid w:val="008D7E59"/>
    <w:rsid w:val="008E189E"/>
    <w:rsid w:val="008E383B"/>
    <w:rsid w:val="008F3E66"/>
    <w:rsid w:val="0090338E"/>
    <w:rsid w:val="009345AA"/>
    <w:rsid w:val="0093576E"/>
    <w:rsid w:val="00940236"/>
    <w:rsid w:val="00950CF4"/>
    <w:rsid w:val="009510F8"/>
    <w:rsid w:val="0097780E"/>
    <w:rsid w:val="00981A25"/>
    <w:rsid w:val="00997161"/>
    <w:rsid w:val="009B3547"/>
    <w:rsid w:val="009C40A4"/>
    <w:rsid w:val="009C4CFD"/>
    <w:rsid w:val="009E1029"/>
    <w:rsid w:val="009E2211"/>
    <w:rsid w:val="00A16114"/>
    <w:rsid w:val="00A4590E"/>
    <w:rsid w:val="00A509C3"/>
    <w:rsid w:val="00A770A1"/>
    <w:rsid w:val="00A8159A"/>
    <w:rsid w:val="00AA1ABB"/>
    <w:rsid w:val="00AA3E78"/>
    <w:rsid w:val="00AD2322"/>
    <w:rsid w:val="00AE1578"/>
    <w:rsid w:val="00AE1FA5"/>
    <w:rsid w:val="00AF031A"/>
    <w:rsid w:val="00AF7939"/>
    <w:rsid w:val="00B31517"/>
    <w:rsid w:val="00B37067"/>
    <w:rsid w:val="00B54FBD"/>
    <w:rsid w:val="00B676A1"/>
    <w:rsid w:val="00B73BC7"/>
    <w:rsid w:val="00B83152"/>
    <w:rsid w:val="00B91118"/>
    <w:rsid w:val="00B97E8C"/>
    <w:rsid w:val="00BA2533"/>
    <w:rsid w:val="00BB2875"/>
    <w:rsid w:val="00BC0996"/>
    <w:rsid w:val="00BC7750"/>
    <w:rsid w:val="00C14424"/>
    <w:rsid w:val="00C209FC"/>
    <w:rsid w:val="00C35C52"/>
    <w:rsid w:val="00C54C80"/>
    <w:rsid w:val="00CA7EA3"/>
    <w:rsid w:val="00CB7932"/>
    <w:rsid w:val="00CC041A"/>
    <w:rsid w:val="00CF014F"/>
    <w:rsid w:val="00CF20FA"/>
    <w:rsid w:val="00D04C52"/>
    <w:rsid w:val="00D066F3"/>
    <w:rsid w:val="00D12BBA"/>
    <w:rsid w:val="00D13D53"/>
    <w:rsid w:val="00D17C02"/>
    <w:rsid w:val="00D33678"/>
    <w:rsid w:val="00D54B79"/>
    <w:rsid w:val="00D5604B"/>
    <w:rsid w:val="00D61AF9"/>
    <w:rsid w:val="00D62388"/>
    <w:rsid w:val="00D65940"/>
    <w:rsid w:val="00D8129B"/>
    <w:rsid w:val="00D86822"/>
    <w:rsid w:val="00DA5BE8"/>
    <w:rsid w:val="00DB37B7"/>
    <w:rsid w:val="00DC0794"/>
    <w:rsid w:val="00DE5CBE"/>
    <w:rsid w:val="00DF02C0"/>
    <w:rsid w:val="00DF047C"/>
    <w:rsid w:val="00DF1EB6"/>
    <w:rsid w:val="00DF3997"/>
    <w:rsid w:val="00E02D87"/>
    <w:rsid w:val="00E07E93"/>
    <w:rsid w:val="00E1553C"/>
    <w:rsid w:val="00E25EC9"/>
    <w:rsid w:val="00E3164B"/>
    <w:rsid w:val="00E33627"/>
    <w:rsid w:val="00E37987"/>
    <w:rsid w:val="00E45D2A"/>
    <w:rsid w:val="00E56A11"/>
    <w:rsid w:val="00E62525"/>
    <w:rsid w:val="00E66832"/>
    <w:rsid w:val="00E6769C"/>
    <w:rsid w:val="00E80190"/>
    <w:rsid w:val="00EB2B97"/>
    <w:rsid w:val="00EB5BAE"/>
    <w:rsid w:val="00ED7D19"/>
    <w:rsid w:val="00EE67CF"/>
    <w:rsid w:val="00EF7A38"/>
    <w:rsid w:val="00F10144"/>
    <w:rsid w:val="00F343EF"/>
    <w:rsid w:val="00F35CAB"/>
    <w:rsid w:val="00F44F1D"/>
    <w:rsid w:val="00F57FA2"/>
    <w:rsid w:val="00F61EBC"/>
    <w:rsid w:val="00F6498F"/>
    <w:rsid w:val="00F80D0B"/>
    <w:rsid w:val="00F940A1"/>
    <w:rsid w:val="00FB03DB"/>
    <w:rsid w:val="00FB1DEC"/>
    <w:rsid w:val="00FB5D3F"/>
    <w:rsid w:val="00FB73F5"/>
    <w:rsid w:val="00FC73AE"/>
    <w:rsid w:val="00FF10C0"/>
    <w:rsid w:val="2CCE3F81"/>
    <w:rsid w:val="54C8D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B9F42"/>
  <w15:chartTrackingRefBased/>
  <w15:docId w15:val="{DCA08D65-7181-46C6-A7A7-B8FDCD5F3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59" w:lineRule="auto"/>
        <w:ind w:hanging="36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66832"/>
    <w:pPr>
      <w:widowControl w:val="0"/>
      <w:autoSpaceDE w:val="0"/>
      <w:autoSpaceDN w:val="0"/>
      <w:spacing w:after="0" w:line="240" w:lineRule="auto"/>
      <w:ind w:firstLine="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61AF9"/>
    <w:rPr>
      <w:sz w:val="20"/>
      <w:szCs w:val="20"/>
    </w:rPr>
  </w:style>
  <w:style w:type="character" w:customStyle="1" w:styleId="BodyTextChar">
    <w:name w:val="Body Text Char"/>
    <w:basedOn w:val="DefaultParagraphFont"/>
    <w:link w:val="BodyText"/>
    <w:uiPriority w:val="1"/>
    <w:rsid w:val="00D61AF9"/>
    <w:rPr>
      <w:rFonts w:ascii="Times New Roman" w:eastAsia="Times New Roman" w:hAnsi="Times New Roman" w:cs="Times New Roman"/>
      <w:sz w:val="20"/>
      <w:szCs w:val="20"/>
    </w:rPr>
  </w:style>
  <w:style w:type="paragraph" w:styleId="ListParagraph">
    <w:name w:val="List Paragraph"/>
    <w:basedOn w:val="Normal"/>
    <w:uiPriority w:val="34"/>
    <w:qFormat/>
    <w:rsid w:val="00D61AF9"/>
    <w:pPr>
      <w:ind w:left="400" w:hanging="360"/>
    </w:pPr>
  </w:style>
  <w:style w:type="paragraph" w:styleId="Header">
    <w:name w:val="header"/>
    <w:basedOn w:val="Normal"/>
    <w:link w:val="HeaderChar"/>
    <w:uiPriority w:val="99"/>
    <w:unhideWhenUsed/>
    <w:rsid w:val="00DF3997"/>
    <w:pPr>
      <w:tabs>
        <w:tab w:val="center" w:pos="4680"/>
        <w:tab w:val="right" w:pos="9360"/>
      </w:tabs>
    </w:pPr>
  </w:style>
  <w:style w:type="character" w:customStyle="1" w:styleId="HeaderChar">
    <w:name w:val="Header Char"/>
    <w:basedOn w:val="DefaultParagraphFont"/>
    <w:link w:val="Header"/>
    <w:uiPriority w:val="99"/>
    <w:rsid w:val="00DF3997"/>
    <w:rPr>
      <w:rFonts w:ascii="Times New Roman" w:eastAsia="Times New Roman" w:hAnsi="Times New Roman" w:cs="Times New Roman"/>
    </w:rPr>
  </w:style>
  <w:style w:type="paragraph" w:styleId="Footer">
    <w:name w:val="footer"/>
    <w:basedOn w:val="Normal"/>
    <w:link w:val="FooterChar"/>
    <w:uiPriority w:val="99"/>
    <w:unhideWhenUsed/>
    <w:rsid w:val="00DF3997"/>
    <w:pPr>
      <w:tabs>
        <w:tab w:val="center" w:pos="4680"/>
        <w:tab w:val="right" w:pos="9360"/>
      </w:tabs>
    </w:pPr>
  </w:style>
  <w:style w:type="character" w:customStyle="1" w:styleId="FooterChar">
    <w:name w:val="Footer Char"/>
    <w:basedOn w:val="DefaultParagraphFont"/>
    <w:link w:val="Footer"/>
    <w:uiPriority w:val="99"/>
    <w:rsid w:val="00DF3997"/>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70B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BF4"/>
    <w:rPr>
      <w:rFonts w:ascii="Segoe UI" w:eastAsia="Times New Roman" w:hAnsi="Segoe UI" w:cs="Segoe UI"/>
      <w:sz w:val="18"/>
      <w:szCs w:val="18"/>
    </w:rPr>
  </w:style>
  <w:style w:type="table" w:styleId="TableGrid">
    <w:name w:val="Table Grid"/>
    <w:basedOn w:val="TableNormal"/>
    <w:uiPriority w:val="59"/>
    <w:rsid w:val="009510F8"/>
    <w:pPr>
      <w:spacing w:after="0"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50CF4"/>
    <w:rPr>
      <w:b/>
      <w:bCs/>
    </w:rPr>
  </w:style>
  <w:style w:type="character" w:customStyle="1" w:styleId="CommentSubjectChar">
    <w:name w:val="Comment Subject Char"/>
    <w:basedOn w:val="CommentTextChar"/>
    <w:link w:val="CommentSubject"/>
    <w:uiPriority w:val="99"/>
    <w:semiHidden/>
    <w:rsid w:val="00950CF4"/>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36225F"/>
    <w:rPr>
      <w:color w:val="0000FF"/>
      <w:u w:val="single"/>
    </w:rPr>
  </w:style>
  <w:style w:type="character" w:styleId="FollowedHyperlink">
    <w:name w:val="FollowedHyperlink"/>
    <w:basedOn w:val="DefaultParagraphFont"/>
    <w:uiPriority w:val="99"/>
    <w:semiHidden/>
    <w:unhideWhenUsed/>
    <w:rsid w:val="004916C4"/>
    <w:rPr>
      <w:color w:val="954F72" w:themeColor="followedHyperlink"/>
      <w:u w:val="single"/>
    </w:rPr>
  </w:style>
  <w:style w:type="character" w:styleId="UnresolvedMention">
    <w:name w:val="Unresolved Mention"/>
    <w:basedOn w:val="DefaultParagraphFont"/>
    <w:uiPriority w:val="99"/>
    <w:semiHidden/>
    <w:unhideWhenUsed/>
    <w:rsid w:val="00053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925CF6A0BF57F449E79047C35F33FED" ma:contentTypeVersion="12" ma:contentTypeDescription="Create a new document." ma:contentTypeScope="" ma:versionID="2dfb1ddcedd9df0aea2eb3c38cd546e1">
  <xsd:schema xmlns:xsd="http://www.w3.org/2001/XMLSchema" xmlns:xs="http://www.w3.org/2001/XMLSchema" xmlns:p="http://schemas.microsoft.com/office/2006/metadata/properties" xmlns:ns2="9993283a-d5ea-4834-bd8a-23ac2d7abef9" xmlns:ns3="1b8ee95f-a9e1-4813-b222-e9b7098c0b54" targetNamespace="http://schemas.microsoft.com/office/2006/metadata/properties" ma:root="true" ma:fieldsID="a3f7d28eecd3d25fbd95525c7df937dd" ns2:_="" ns3:_="">
    <xsd:import namespace="9993283a-d5ea-4834-bd8a-23ac2d7abef9"/>
    <xsd:import namespace="1b8ee95f-a9e1-4813-b222-e9b7098c0b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3283a-d5ea-4834-bd8a-23ac2d7ab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ee95f-a9e1-4813-b222-e9b7098c0b5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77FE2C-3EE9-4173-9BFB-D21B8DCE00EC}">
  <ds:schemaRefs>
    <ds:schemaRef ds:uri="http://schemas.openxmlformats.org/officeDocument/2006/bibliography"/>
  </ds:schemaRefs>
</ds:datastoreItem>
</file>

<file path=customXml/itemProps2.xml><?xml version="1.0" encoding="utf-8"?>
<ds:datastoreItem xmlns:ds="http://schemas.openxmlformats.org/officeDocument/2006/customXml" ds:itemID="{86A6E4FA-EE05-49B7-A559-4DD1B468872B}"/>
</file>

<file path=customXml/itemProps3.xml><?xml version="1.0" encoding="utf-8"?>
<ds:datastoreItem xmlns:ds="http://schemas.openxmlformats.org/officeDocument/2006/customXml" ds:itemID="{C1D13839-B174-4015-9A6C-BDE4708BAFEF}"/>
</file>

<file path=customXml/itemProps4.xml><?xml version="1.0" encoding="utf-8"?>
<ds:datastoreItem xmlns:ds="http://schemas.openxmlformats.org/officeDocument/2006/customXml" ds:itemID="{4CC905D8-E4BC-41F5-A415-EBAE5B1FCED8}"/>
</file>

<file path=docProps/app.xml><?xml version="1.0" encoding="utf-8"?>
<Properties xmlns="http://schemas.openxmlformats.org/officeDocument/2006/extended-properties" xmlns:vt="http://schemas.openxmlformats.org/officeDocument/2006/docPropsVTypes">
  <Template>Normal</Template>
  <TotalTime>1553</TotalTime>
  <Pages>7</Pages>
  <Words>3369</Words>
  <Characters>19208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Tenaglia, James</dc:creator>
  <cp:keywords/>
  <dc:description/>
  <cp:lastModifiedBy>Rozyckie, Stephen P.</cp:lastModifiedBy>
  <cp:revision>80</cp:revision>
  <cp:lastPrinted>2020-03-12T14:47:00Z</cp:lastPrinted>
  <dcterms:created xsi:type="dcterms:W3CDTF">2019-07-02T15:35:00Z</dcterms:created>
  <dcterms:modified xsi:type="dcterms:W3CDTF">2020-03-20T15:12:00Z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0x010100A925CF6A0BF57F449E79047C35F33FED</vt:lpwstr>
  </property>
  <property fmtid="{D5CDD505-2E9C-101B-9397-08002B2CF9AE}" pid="3" name="_ReviewCycleID">
    <vt:i4>-844645566</vt:i4>
  </property>
  <property fmtid="{D5CDD505-2E9C-101B-9397-08002B2CF9AE}" pid="4" name="_NewReviewCycle">
    <vt:lpwstr/>
  </property>
  <property fmtid="{D5CDD505-2E9C-101B-9397-08002B2CF9AE}" pid="5" name="_EmailSubject">
    <vt:lpwstr>Due May 22, 2020; Step 2 Clearance Transmittal; Traffic Signal Specifications and Procurement (H-19-108)</vt:lpwstr>
  </property>
  <property fmtid="{D5CDD505-2E9C-101B-9397-08002B2CF9AE}" pid="6" name="_AuthorEmail">
    <vt:lpwstr>RA-PDCLEARANCETRANS@pa.gov</vt:lpwstr>
  </property>
  <property fmtid="{D5CDD505-2E9C-101B-9397-08002B2CF9AE}" pid="7" name="_AuthorEmailDisplayName">
    <vt:lpwstr>PD, Clearance Transmittals</vt:lpwstr>
  </property>
</Properties>
</file>