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3459" w14:textId="77777777" w:rsidR="00727CD7" w:rsidRDefault="00727CD7">
      <w:pPr>
        <w:pStyle w:val="Title"/>
        <w:tabs>
          <w:tab w:val="clear" w:pos="3024"/>
          <w:tab w:val="clear" w:pos="3096"/>
          <w:tab w:val="clear" w:pos="3240"/>
          <w:tab w:val="clear" w:pos="3384"/>
          <w:tab w:val="clear" w:pos="3528"/>
          <w:tab w:val="clear" w:pos="3672"/>
          <w:tab w:val="clear" w:pos="3816"/>
          <w:tab w:val="clear" w:pos="3960"/>
          <w:tab w:val="clear" w:pos="4104"/>
          <w:tab w:val="clear" w:pos="4248"/>
          <w:tab w:val="clear" w:pos="4392"/>
          <w:tab w:val="clear" w:pos="4536"/>
          <w:tab w:val="clear" w:pos="4680"/>
          <w:tab w:val="clear" w:pos="4824"/>
          <w:tab w:val="clear" w:pos="4968"/>
          <w:tab w:val="clear" w:pos="5112"/>
          <w:tab w:val="clear" w:pos="5256"/>
          <w:tab w:val="clear" w:pos="5400"/>
          <w:tab w:val="clear" w:pos="5544"/>
          <w:tab w:val="clear" w:pos="5688"/>
          <w:tab w:val="clear" w:pos="5832"/>
          <w:tab w:val="clear" w:pos="5976"/>
        </w:tabs>
        <w:spacing w:line="240" w:lineRule="auto"/>
        <w:rPr>
          <w:rFonts w:cs="Arial"/>
        </w:rPr>
      </w:pPr>
      <w:r>
        <w:rPr>
          <w:rFonts w:cs="Arial"/>
        </w:rPr>
        <w:t>SECTION 9</w:t>
      </w:r>
      <w:r w:rsidR="005B3526">
        <w:rPr>
          <w:rFonts w:cs="Arial"/>
        </w:rPr>
        <w:t>7</w:t>
      </w:r>
      <w:r w:rsidR="00265992">
        <w:rPr>
          <w:rFonts w:cs="Arial"/>
        </w:rPr>
        <w:t>5</w:t>
      </w:r>
      <w:r>
        <w:rPr>
          <w:rFonts w:cs="Arial"/>
        </w:rPr>
        <w:t>—</w:t>
      </w:r>
      <w:r w:rsidR="00B01D26">
        <w:rPr>
          <w:rFonts w:cs="Arial"/>
        </w:rPr>
        <w:t xml:space="preserve">REMOVE </w:t>
      </w:r>
      <w:r w:rsidR="00265992">
        <w:rPr>
          <w:rFonts w:cs="Arial"/>
        </w:rPr>
        <w:t>POST MOUNTED SIGNS, TYPE F</w:t>
      </w:r>
    </w:p>
    <w:p w14:paraId="5BD2345A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B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C" w14:textId="56CCDCFD" w:rsidR="00727CD7" w:rsidRDefault="00727CD7" w:rsidP="00107232">
      <w:pPr>
        <w:pStyle w:val="4082000Heading"/>
        <w:jc w:val="both"/>
      </w:pPr>
      <w:r>
        <w:rPr>
          <w:b/>
        </w:rPr>
        <w:t>9</w:t>
      </w:r>
      <w:r w:rsidR="00B01D26">
        <w:rPr>
          <w:b/>
        </w:rPr>
        <w:t>7</w:t>
      </w:r>
      <w:r w:rsidR="00265992">
        <w:rPr>
          <w:b/>
        </w:rPr>
        <w:t>5</w:t>
      </w:r>
      <w:r>
        <w:rPr>
          <w:b/>
        </w:rPr>
        <w:t>.1  DESCRIPTION</w:t>
      </w:r>
      <w:r>
        <w:t>—</w:t>
      </w:r>
      <w:r w:rsidR="00107232">
        <w:t xml:space="preserve">This work is </w:t>
      </w:r>
      <w:r w:rsidR="00B01D26">
        <w:t>the removal</w:t>
      </w:r>
      <w:r w:rsidR="00AC18A5">
        <w:t xml:space="preserve"> </w:t>
      </w:r>
      <w:r w:rsidR="00B01D26">
        <w:t xml:space="preserve">of existing signs </w:t>
      </w:r>
      <w:del w:id="0" w:author="Rozyckie, Stephen P." w:date="2019-10-29T08:44:00Z">
        <w:r w:rsidR="00B01D26" w:rsidDel="00DD4F42">
          <w:delText xml:space="preserve">of the type </w:delText>
        </w:r>
        <w:r w:rsidR="00265992" w:rsidDel="00DD4F42">
          <w:delText xml:space="preserve">specified as </w:delText>
        </w:r>
        <w:r w:rsidR="00B01D26" w:rsidDel="00DD4F42">
          <w:delText>indicated</w:delText>
        </w:r>
        <w:r w:rsidR="00BD453C" w:rsidRPr="00BD453C" w:rsidDel="00DD4F42">
          <w:delText xml:space="preserve"> </w:delText>
        </w:r>
      </w:del>
      <w:del w:id="1" w:author="Rozyckie, Stephen P." w:date="2020-04-01T16:11:00Z">
        <w:r w:rsidR="007705CC" w:rsidDel="007705CC">
          <w:delText xml:space="preserve">and directed </w:delText>
        </w:r>
      </w:del>
      <w:ins w:id="2" w:author="Ross Buchan" w:date="2019-10-22T19:02:00Z">
        <w:r w:rsidR="00BD453C">
          <w:t>on existing posts</w:t>
        </w:r>
      </w:ins>
      <w:ins w:id="3" w:author="Ross Buchan" w:date="2019-11-13T12:40:00Z">
        <w:r w:rsidR="007E27E7">
          <w:t xml:space="preserve"> and </w:t>
        </w:r>
      </w:ins>
      <w:ins w:id="4" w:author="Buchan, Ross" w:date="2019-11-13T14:46:00Z">
        <w:r w:rsidR="002E24E8">
          <w:t>poles</w:t>
        </w:r>
      </w:ins>
      <w:ins w:id="5" w:author="VanOsdell, Inger" w:date="2019-11-07T15:52:00Z">
        <w:r w:rsidR="001B0F22">
          <w:t xml:space="preserve">, </w:t>
        </w:r>
      </w:ins>
      <w:ins w:id="6" w:author="Ross Buchan" w:date="2019-10-22T19:02:00Z">
        <w:r w:rsidR="00BD453C">
          <w:t xml:space="preserve"> including the vertical portion of any traffic signal support</w:t>
        </w:r>
      </w:ins>
      <w:ins w:id="7" w:author="Buchan, Ross" w:date="2019-11-13T13:12:00Z">
        <w:r w:rsidR="00154E28">
          <w:t>,</w:t>
        </w:r>
      </w:ins>
      <w:ins w:id="8" w:author="Buchan, Ross" w:date="2019-11-13T13:13:00Z">
        <w:r w:rsidR="00FA0DEA">
          <w:t xml:space="preserve"> </w:t>
        </w:r>
      </w:ins>
      <w:ins w:id="9" w:author="VanOsdell, Inger" w:date="2019-11-07T18:19:00Z">
        <w:r w:rsidR="00C90CC3">
          <w:t>luminaire support</w:t>
        </w:r>
      </w:ins>
      <w:ins w:id="10" w:author="Buchan, Ross" w:date="2019-11-13T13:13:00Z">
        <w:r w:rsidR="00FA0DEA">
          <w:t>, or sign structure</w:t>
        </w:r>
      </w:ins>
      <w:ins w:id="11" w:author="Buchan, Ross" w:date="2019-11-13T13:16:00Z">
        <w:r w:rsidR="00AE0A14">
          <w:t xml:space="preserve"> support</w:t>
        </w:r>
      </w:ins>
      <w:ins w:id="12" w:author="Rozyckie, Stephen P." w:date="2019-10-29T08:44:00Z">
        <w:r w:rsidR="000571C3">
          <w:t>,</w:t>
        </w:r>
        <w:r w:rsidR="00DD4F42" w:rsidRPr="00DD4F42">
          <w:t xml:space="preserve"> </w:t>
        </w:r>
        <w:r w:rsidR="00DD4F42">
          <w:t>of the type specified as indicated</w:t>
        </w:r>
      </w:ins>
      <w:ins w:id="13" w:author="Ross Buchan" w:date="2019-10-22T19:02:00Z">
        <w:r w:rsidR="00BD453C">
          <w:t>.</w:t>
        </w:r>
      </w:ins>
    </w:p>
    <w:p w14:paraId="5BD2345D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E" w14:textId="0EBE4212" w:rsidR="001F5008" w:rsidRPr="00784190" w:rsidDel="00FA0DEA" w:rsidRDefault="001F5008">
      <w:pPr>
        <w:jc w:val="both"/>
        <w:rPr>
          <w:del w:id="14" w:author="Buchan, Ross" w:date="2019-11-13T13:13:00Z"/>
          <w:rFonts w:ascii="Times New Roman" w:hAnsi="Times New Roman"/>
          <w:sz w:val="20"/>
        </w:rPr>
      </w:pPr>
    </w:p>
    <w:p w14:paraId="5BD2345F" w14:textId="1953978B" w:rsidR="0018664B" w:rsidRDefault="00727CD7" w:rsidP="002973DA">
      <w:pPr>
        <w:pStyle w:val="4082000Heading"/>
        <w:jc w:val="both"/>
      </w:pPr>
      <w:r>
        <w:rPr>
          <w:b/>
        </w:rPr>
        <w:t>9</w:t>
      </w:r>
      <w:r w:rsidR="002973DA">
        <w:rPr>
          <w:b/>
        </w:rPr>
        <w:t>7</w:t>
      </w:r>
      <w:r w:rsidR="00265992">
        <w:rPr>
          <w:b/>
        </w:rPr>
        <w:t>5</w:t>
      </w:r>
      <w:r>
        <w:rPr>
          <w:b/>
        </w:rPr>
        <w:t>.3  CONSTRUCTION</w:t>
      </w:r>
      <w:r>
        <w:t>—</w:t>
      </w:r>
      <w:r w:rsidR="002973DA">
        <w:t xml:space="preserve">Remove existing signs and associated hardware </w:t>
      </w:r>
      <w:ins w:id="15" w:author="Buchan, Ross" w:date="2019-11-13T14:31:00Z">
        <w:r w:rsidR="00B83F79">
          <w:t xml:space="preserve">from existing posts and </w:t>
        </w:r>
      </w:ins>
      <w:ins w:id="16" w:author="Buchan, Ross" w:date="2019-11-13T14:32:00Z">
        <w:r w:rsidR="00B83F79">
          <w:t xml:space="preserve">vertical portion of any support </w:t>
        </w:r>
      </w:ins>
      <w:r w:rsidR="002973DA">
        <w:t>as indicated and directed.</w:t>
      </w:r>
      <w:ins w:id="17" w:author="Ross Buchan" w:date="2019-11-13T12:45:00Z">
        <w:r w:rsidR="007E27E7">
          <w:t xml:space="preserve">  </w:t>
        </w:r>
      </w:ins>
    </w:p>
    <w:p w14:paraId="7117001B" w14:textId="4C85928C" w:rsidR="00F00D12" w:rsidRPr="00F00D12" w:rsidDel="00B2580E" w:rsidRDefault="002973DA" w:rsidP="00F00D12">
      <w:pPr>
        <w:pStyle w:val="4082000Heading"/>
        <w:jc w:val="both"/>
        <w:rPr>
          <w:ins w:id="18" w:author="Ross Buchan" w:date="2019-11-13T12:37:00Z"/>
          <w:del w:id="19" w:author="Buchan, Ross" w:date="2019-11-13T13:10:00Z"/>
        </w:rPr>
      </w:pPr>
      <w:r>
        <w:tab/>
        <w:t xml:space="preserve">Salvage all </w:t>
      </w:r>
      <w:del w:id="20" w:author="Ross Buchan" w:date="2019-11-13T12:47:00Z">
        <w:r w:rsidDel="007E27E7">
          <w:delText>aluminum</w:delText>
        </w:r>
      </w:del>
      <w:del w:id="21" w:author="Ross Buchan" w:date="2019-11-13T12:38:00Z">
        <w:r w:rsidDel="00F00D12">
          <w:delText xml:space="preserve"> </w:delText>
        </w:r>
      </w:del>
      <w:r>
        <w:t xml:space="preserve">signs </w:t>
      </w:r>
      <w:ins w:id="22" w:author="VanOsdell, Inger" w:date="2019-11-06T10:50:00Z">
        <w:r w:rsidR="00E827AE">
          <w:t xml:space="preserve">and associated equipment </w:t>
        </w:r>
      </w:ins>
      <w:ins w:id="23" w:author="VanOsdell, Inger" w:date="2019-11-07T15:58:00Z">
        <w:r w:rsidR="00490DBC">
          <w:t xml:space="preserve">and cabling </w:t>
        </w:r>
      </w:ins>
      <w:r>
        <w:t xml:space="preserve">and dispose of other materials. Do not damage signs during removal. </w:t>
      </w:r>
      <w:ins w:id="24" w:author="Ross Buchan" w:date="2019-11-13T12:37:00Z">
        <w:del w:id="25" w:author="Buchan, Ross" w:date="2019-11-13T13:08:00Z">
          <w:r w:rsidR="00F00D12" w:rsidRPr="00F00D12" w:rsidDel="009F2F42">
            <w:delText>.</w:delText>
          </w:r>
        </w:del>
      </w:ins>
    </w:p>
    <w:p w14:paraId="5BD23460" w14:textId="5D70ED89" w:rsidR="002973DA" w:rsidRDefault="002973DA" w:rsidP="002973DA">
      <w:pPr>
        <w:pStyle w:val="4082000Heading"/>
        <w:jc w:val="both"/>
      </w:pPr>
      <w:r>
        <w:t xml:space="preserve">Deliver </w:t>
      </w:r>
      <w:del w:id="26" w:author="Ross Buchan" w:date="2019-11-13T12:48:00Z">
        <w:r w:rsidDel="007E27E7">
          <w:delText xml:space="preserve">aluminum </w:delText>
        </w:r>
      </w:del>
      <w:r>
        <w:t>signs to the Project Field Office and place in neat, like piles for pickup by the Department’s maintenance forces.</w:t>
      </w:r>
      <w:ins w:id="27" w:author="Buchan, Ross" w:date="2020-02-26T13:04:00Z">
        <w:r w:rsidR="005675DA">
          <w:t xml:space="preserve">  </w:t>
        </w:r>
        <w:bookmarkStart w:id="28" w:name="_Hlk33614889"/>
        <w:r w:rsidR="005675DA">
          <w:t xml:space="preserve">If sign pertains to the operation of the traffic </w:t>
        </w:r>
        <w:proofErr w:type="gramStart"/>
        <w:r w:rsidR="005675DA">
          <w:t>signal</w:t>
        </w:r>
        <w:proofErr w:type="gramEnd"/>
        <w:r w:rsidR="005675DA">
          <w:t xml:space="preserve"> then arrange for delivery to the Municipality.</w:t>
        </w:r>
      </w:ins>
      <w:bookmarkEnd w:id="28"/>
    </w:p>
    <w:p w14:paraId="5BD23461" w14:textId="3B53DFAC" w:rsidR="00727CD7" w:rsidDel="00B2580E" w:rsidRDefault="00727CD7">
      <w:pPr>
        <w:jc w:val="both"/>
        <w:rPr>
          <w:del w:id="29" w:author="Ross Buchan" w:date="2019-11-13T12:45:00Z"/>
          <w:rFonts w:ascii="Times New Roman" w:hAnsi="Times New Roman"/>
          <w:sz w:val="20"/>
        </w:rPr>
      </w:pPr>
    </w:p>
    <w:p w14:paraId="59A2CD8C" w14:textId="3E820CF4" w:rsidR="00490DBC" w:rsidRDefault="00490DBC">
      <w:pPr>
        <w:jc w:val="both"/>
        <w:rPr>
          <w:rFonts w:ascii="Times New Roman" w:hAnsi="Times New Roman"/>
          <w:sz w:val="20"/>
        </w:rPr>
      </w:pPr>
      <w:bookmarkStart w:id="30" w:name="_Hlk24043233"/>
      <w:ins w:id="31" w:author="VanOsdell, Inger" w:date="2019-11-07T15:59:00Z">
        <w:r>
          <w:rPr>
            <w:rFonts w:ascii="Times New Roman" w:hAnsi="Times New Roman"/>
            <w:sz w:val="20"/>
          </w:rPr>
          <w:t xml:space="preserve">When </w:t>
        </w:r>
      </w:ins>
      <w:ins w:id="32" w:author="VanOsdell, Inger" w:date="2019-11-07T18:20:00Z">
        <w:r w:rsidR="00C90CC3">
          <w:rPr>
            <w:rFonts w:ascii="Times New Roman" w:hAnsi="Times New Roman"/>
            <w:sz w:val="20"/>
          </w:rPr>
          <w:t xml:space="preserve">removed </w:t>
        </w:r>
      </w:ins>
      <w:ins w:id="33" w:author="VanOsdell, Inger" w:date="2019-11-07T15:59:00Z">
        <w:r>
          <w:rPr>
            <w:rFonts w:ascii="Times New Roman" w:hAnsi="Times New Roman"/>
            <w:sz w:val="20"/>
          </w:rPr>
          <w:t xml:space="preserve">sign </w:t>
        </w:r>
      </w:ins>
      <w:ins w:id="34" w:author="VanOsdell, Inger" w:date="2019-11-07T16:00:00Z">
        <w:r w:rsidR="002575E7">
          <w:rPr>
            <w:rFonts w:ascii="Times New Roman" w:hAnsi="Times New Roman"/>
            <w:sz w:val="20"/>
          </w:rPr>
          <w:t xml:space="preserve">is </w:t>
        </w:r>
      </w:ins>
      <w:ins w:id="35" w:author="VanOsdell, Inger" w:date="2019-11-07T15:59:00Z">
        <w:r>
          <w:rPr>
            <w:rFonts w:ascii="Times New Roman" w:hAnsi="Times New Roman"/>
            <w:sz w:val="20"/>
          </w:rPr>
          <w:t xml:space="preserve">wired into a traffic signal </w:t>
        </w:r>
      </w:ins>
      <w:ins w:id="36" w:author="Ross Buchan" w:date="2019-11-13T12:42:00Z">
        <w:r w:rsidR="007E27E7">
          <w:rPr>
            <w:rFonts w:ascii="Times New Roman" w:hAnsi="Times New Roman"/>
            <w:sz w:val="20"/>
          </w:rPr>
          <w:t>controller assembly</w:t>
        </w:r>
      </w:ins>
      <w:ins w:id="37" w:author="Buchan, Ross" w:date="2020-02-26T13:02:00Z">
        <w:r w:rsidR="005675DA">
          <w:rPr>
            <w:rFonts w:ascii="Times New Roman" w:hAnsi="Times New Roman"/>
            <w:sz w:val="20"/>
          </w:rPr>
          <w:t>,</w:t>
        </w:r>
      </w:ins>
      <w:ins w:id="38" w:author="VanOsdell, Inger" w:date="2019-11-07T15:59:00Z">
        <w:r>
          <w:rPr>
            <w:rFonts w:ascii="Times New Roman" w:hAnsi="Times New Roman"/>
            <w:sz w:val="20"/>
          </w:rPr>
          <w:t xml:space="preserve"> </w:t>
        </w:r>
      </w:ins>
      <w:ins w:id="39" w:author="Murnyack, Eric J" w:date="2020-01-23T14:10:00Z">
        <w:r w:rsidR="00EB4B53">
          <w:rPr>
            <w:rFonts w:ascii="Times New Roman" w:hAnsi="Times New Roman"/>
            <w:sz w:val="20"/>
          </w:rPr>
          <w:t>perform work as indicated</w:t>
        </w:r>
      </w:ins>
      <w:ins w:id="40" w:author="VanOsdell, Inger" w:date="2019-11-07T16:01:00Z">
        <w:r w:rsidR="002575E7">
          <w:rPr>
            <w:rFonts w:ascii="Times New Roman" w:hAnsi="Times New Roman"/>
            <w:sz w:val="20"/>
          </w:rPr>
          <w:t>.</w:t>
        </w:r>
      </w:ins>
      <w:bookmarkEnd w:id="30"/>
    </w:p>
    <w:p w14:paraId="5BD23462" w14:textId="77777777" w:rsidR="001F5008" w:rsidRDefault="001F5008">
      <w:pPr>
        <w:jc w:val="both"/>
        <w:rPr>
          <w:rFonts w:ascii="Times New Roman" w:hAnsi="Times New Roman"/>
          <w:sz w:val="20"/>
        </w:rPr>
      </w:pPr>
    </w:p>
    <w:p w14:paraId="5BD23463" w14:textId="77777777" w:rsidR="002973DA" w:rsidRPr="008807B7" w:rsidRDefault="00727CD7" w:rsidP="002973DA">
      <w:pPr>
        <w:pStyle w:val="4082000Heading"/>
        <w:jc w:val="both"/>
      </w:pPr>
      <w:r>
        <w:rPr>
          <w:b/>
        </w:rPr>
        <w:t>9</w:t>
      </w:r>
      <w:r w:rsidR="002973DA">
        <w:rPr>
          <w:b/>
        </w:rPr>
        <w:t>7</w:t>
      </w:r>
      <w:r w:rsidR="00265992">
        <w:rPr>
          <w:b/>
        </w:rPr>
        <w:t>5</w:t>
      </w:r>
      <w:r>
        <w:rPr>
          <w:b/>
        </w:rPr>
        <w:t>.4  MEASUREMENT AND PAYMENT</w:t>
      </w:r>
      <w:r>
        <w:t>—</w:t>
      </w:r>
      <w:r w:rsidR="00265992">
        <w:t>Each</w:t>
      </w:r>
      <w:bookmarkStart w:id="41" w:name="_GoBack"/>
      <w:bookmarkEnd w:id="41"/>
    </w:p>
    <w:sectPr w:rsidR="002973DA" w:rsidRPr="008807B7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81AD5" w14:textId="77777777" w:rsidR="00586853" w:rsidRDefault="00586853">
      <w:r>
        <w:separator/>
      </w:r>
    </w:p>
  </w:endnote>
  <w:endnote w:type="continuationSeparator" w:id="0">
    <w:p w14:paraId="01F1F5E1" w14:textId="77777777" w:rsidR="00586853" w:rsidRDefault="005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C2290" w14:textId="77777777" w:rsidR="0053440A" w:rsidRDefault="0053440A" w:rsidP="008753A3">
    <w:pPr>
      <w:pStyle w:val="Footer"/>
      <w:jc w:val="center"/>
      <w:rPr>
        <w:snapToGrid w:val="0"/>
      </w:rPr>
    </w:pPr>
  </w:p>
  <w:p w14:paraId="5BD23469" w14:textId="50A3E3EF" w:rsidR="0018664B" w:rsidRDefault="009740E0" w:rsidP="008753A3">
    <w:pPr>
      <w:pStyle w:val="Footer"/>
      <w:jc w:val="center"/>
      <w:rPr>
        <w:rStyle w:val="PageNumber"/>
      </w:rPr>
    </w:pPr>
    <w:r>
      <w:rPr>
        <w:snapToGrid w:val="0"/>
      </w:rPr>
      <w:t>975</w:t>
    </w:r>
    <w:r w:rsidR="006A2520" w:rsidRPr="00F01642">
      <w:rPr>
        <w:rStyle w:val="PageNumber"/>
      </w:rPr>
      <w:t>–</w:t>
    </w:r>
    <w:r w:rsidR="0018664B">
      <w:rPr>
        <w:snapToGrid w:val="0"/>
      </w:rPr>
      <w:t xml:space="preserve"> </w:t>
    </w:r>
    <w:r w:rsidR="0018664B">
      <w:rPr>
        <w:rStyle w:val="PageNumber"/>
      </w:rPr>
      <w:fldChar w:fldCharType="begin"/>
    </w:r>
    <w:r w:rsidR="0018664B">
      <w:rPr>
        <w:rStyle w:val="PageNumber"/>
      </w:rPr>
      <w:instrText xml:space="preserve"> PAGE </w:instrText>
    </w:r>
    <w:r w:rsidR="0018664B">
      <w:rPr>
        <w:rStyle w:val="PageNumber"/>
      </w:rPr>
      <w:fldChar w:fldCharType="separate"/>
    </w:r>
    <w:r w:rsidR="008F2BAD">
      <w:rPr>
        <w:rStyle w:val="PageNumber"/>
        <w:noProof/>
      </w:rPr>
      <w:t>1</w:t>
    </w:r>
    <w:r w:rsidR="0018664B">
      <w:rPr>
        <w:rStyle w:val="PageNumber"/>
      </w:rPr>
      <w:fldChar w:fldCharType="end"/>
    </w:r>
  </w:p>
  <w:p w14:paraId="5BD2346A" w14:textId="732E41EC" w:rsidR="0018664B" w:rsidRDefault="0053440A" w:rsidP="008753A3">
    <w:pPr>
      <w:pStyle w:val="Footer"/>
      <w:jc w:val="center"/>
      <w:rPr>
        <w:i/>
        <w:iCs/>
      </w:rPr>
    </w:pPr>
    <w:r>
      <w:rPr>
        <w:i/>
        <w:iCs/>
      </w:rPr>
      <w:t>Initial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0DC5" w14:textId="77777777" w:rsidR="00586853" w:rsidRDefault="00586853">
      <w:r>
        <w:separator/>
      </w:r>
    </w:p>
  </w:footnote>
  <w:footnote w:type="continuationSeparator" w:id="0">
    <w:p w14:paraId="6F662DD2" w14:textId="77777777" w:rsidR="00586853" w:rsidRDefault="0058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3468" w14:textId="77777777" w:rsidR="0018664B" w:rsidRDefault="0018664B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>9</w:t>
    </w:r>
    <w:r w:rsidR="00B01D26">
      <w:rPr>
        <w:b/>
        <w:bCs/>
      </w:rPr>
      <w:t>7</w:t>
    </w:r>
    <w:r w:rsidR="00AB399F">
      <w:rPr>
        <w:b/>
        <w:bCs/>
      </w:rPr>
      <w:t>5</w:t>
    </w:r>
    <w:r>
      <w:rPr>
        <w:b/>
        <w:bCs/>
      </w:rPr>
      <w:t>.1</w:t>
    </w:r>
    <w:r>
      <w:rPr>
        <w:b/>
        <w:bCs/>
      </w:rPr>
      <w:tab/>
      <w:t>9</w:t>
    </w:r>
    <w:r w:rsidR="00B01D26">
      <w:rPr>
        <w:b/>
        <w:bCs/>
      </w:rPr>
      <w:t>7</w:t>
    </w:r>
    <w:r w:rsidR="00265992">
      <w:rPr>
        <w:b/>
        <w:bCs/>
      </w:rPr>
      <w:t>5</w:t>
    </w:r>
    <w:r>
      <w:rPr>
        <w:b/>
        <w:bCs/>
      </w:rPr>
      <w:t>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8F8"/>
    <w:multiLevelType w:val="hybridMultilevel"/>
    <w:tmpl w:val="15ACAFC4"/>
    <w:lvl w:ilvl="0" w:tplc="216A48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18D"/>
    <w:multiLevelType w:val="hybridMultilevel"/>
    <w:tmpl w:val="3A6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AB9"/>
    <w:multiLevelType w:val="hybridMultilevel"/>
    <w:tmpl w:val="4EE87BFE"/>
    <w:lvl w:ilvl="0" w:tplc="4E4AF256">
      <w:start w:val="1"/>
      <w:numFmt w:val="decimal"/>
      <w:lvlText w:val="%1.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F861EF7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7E64D24"/>
    <w:multiLevelType w:val="multilevel"/>
    <w:tmpl w:val="55EA8522"/>
    <w:lvl w:ilvl="0">
      <w:start w:val="95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8EC2A51"/>
    <w:multiLevelType w:val="hybridMultilevel"/>
    <w:tmpl w:val="97168E84"/>
    <w:lvl w:ilvl="0" w:tplc="E72C002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B0D6D"/>
    <w:multiLevelType w:val="hybridMultilevel"/>
    <w:tmpl w:val="8BAC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66417"/>
    <w:multiLevelType w:val="multilevel"/>
    <w:tmpl w:val="06A8B926"/>
    <w:lvl w:ilvl="0">
      <w:start w:val="95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5E3D82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51F2699"/>
    <w:multiLevelType w:val="hybridMultilevel"/>
    <w:tmpl w:val="DF404C1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A826005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3D9E239B"/>
    <w:multiLevelType w:val="hybridMultilevel"/>
    <w:tmpl w:val="8DAC72BE"/>
    <w:lvl w:ilvl="0" w:tplc="0BA2BEDC">
      <w:start w:val="3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F426D06"/>
    <w:multiLevelType w:val="hybridMultilevel"/>
    <w:tmpl w:val="2C029A6A"/>
    <w:lvl w:ilvl="0" w:tplc="8146F596">
      <w:start w:val="1"/>
      <w:numFmt w:val="decimal"/>
      <w:lvlText w:val="%1."/>
      <w:lvlJc w:val="left"/>
      <w:pPr>
        <w:tabs>
          <w:tab w:val="num" w:pos="1287"/>
        </w:tabs>
        <w:ind w:left="12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13" w15:restartNumberingAfterBreak="0">
    <w:nsid w:val="4F5A72D4"/>
    <w:multiLevelType w:val="hybridMultilevel"/>
    <w:tmpl w:val="8B6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44145"/>
    <w:multiLevelType w:val="hybridMultilevel"/>
    <w:tmpl w:val="3B7C7264"/>
    <w:lvl w:ilvl="0" w:tplc="CF605304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50DF3801"/>
    <w:multiLevelType w:val="hybridMultilevel"/>
    <w:tmpl w:val="861ECA16"/>
    <w:lvl w:ilvl="0" w:tplc="A134D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D5235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17" w15:restartNumberingAfterBreak="0">
    <w:nsid w:val="60A67937"/>
    <w:multiLevelType w:val="hybridMultilevel"/>
    <w:tmpl w:val="57BC4E9C"/>
    <w:lvl w:ilvl="0" w:tplc="5066E8C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65A9A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9" w15:restartNumberingAfterBreak="0">
    <w:nsid w:val="689159C1"/>
    <w:multiLevelType w:val="hybridMultilevel"/>
    <w:tmpl w:val="71D8F240"/>
    <w:lvl w:ilvl="0" w:tplc="4408725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16F29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21" w15:restartNumberingAfterBreak="0">
    <w:nsid w:val="6C1373B3"/>
    <w:multiLevelType w:val="hybridMultilevel"/>
    <w:tmpl w:val="4EDCB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D505D73"/>
    <w:multiLevelType w:val="hybridMultilevel"/>
    <w:tmpl w:val="5BFAF30C"/>
    <w:lvl w:ilvl="0" w:tplc="AF001D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A667C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24" w15:restartNumberingAfterBreak="0">
    <w:nsid w:val="751576A5"/>
    <w:multiLevelType w:val="multilevel"/>
    <w:tmpl w:val="DBDC485A"/>
    <w:lvl w:ilvl="0">
      <w:start w:val="95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75522C53"/>
    <w:multiLevelType w:val="hybridMultilevel"/>
    <w:tmpl w:val="3A9CFC46"/>
    <w:lvl w:ilvl="0" w:tplc="99FE1CAC">
      <w:start w:val="1"/>
      <w:numFmt w:val="lowerLetter"/>
      <w:lvlText w:val="(%1)"/>
      <w:lvlJc w:val="left"/>
      <w:pPr>
        <w:tabs>
          <w:tab w:val="num" w:pos="870"/>
        </w:tabs>
        <w:ind w:left="870" w:hanging="43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23"/>
  </w:num>
  <w:num w:numId="8">
    <w:abstractNumId w:val="4"/>
  </w:num>
  <w:num w:numId="9">
    <w:abstractNumId w:val="24"/>
  </w:num>
  <w:num w:numId="10">
    <w:abstractNumId w:val="5"/>
  </w:num>
  <w:num w:numId="11">
    <w:abstractNumId w:val="11"/>
  </w:num>
  <w:num w:numId="12">
    <w:abstractNumId w:val="19"/>
  </w:num>
  <w:num w:numId="13">
    <w:abstractNumId w:val="17"/>
  </w:num>
  <w:num w:numId="14">
    <w:abstractNumId w:val="22"/>
  </w:num>
  <w:num w:numId="15">
    <w:abstractNumId w:val="10"/>
  </w:num>
  <w:num w:numId="16">
    <w:abstractNumId w:val="18"/>
  </w:num>
  <w:num w:numId="17">
    <w:abstractNumId w:val="3"/>
  </w:num>
  <w:num w:numId="18">
    <w:abstractNumId w:val="8"/>
  </w:num>
  <w:num w:numId="19">
    <w:abstractNumId w:val="20"/>
  </w:num>
  <w:num w:numId="20">
    <w:abstractNumId w:val="6"/>
  </w:num>
  <w:num w:numId="21">
    <w:abstractNumId w:val="0"/>
  </w:num>
  <w:num w:numId="22">
    <w:abstractNumId w:val="15"/>
  </w:num>
  <w:num w:numId="23">
    <w:abstractNumId w:val="13"/>
  </w:num>
  <w:num w:numId="24">
    <w:abstractNumId w:val="1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zyckie, Stephen P.">
    <w15:presenceInfo w15:providerId="AD" w15:userId="S::srozyckie@GFNET.com::fac15ea4-79db-4fdc-b24e-9a54f1659ca0"/>
  </w15:person>
  <w15:person w15:author="Ross Buchan">
    <w15:presenceInfo w15:providerId="AD" w15:userId="S::rbuchan@wrallp.com::3cd8485f-0669-426e-9f59-af46fad0526b"/>
  </w15:person>
  <w15:person w15:author="Buchan, Ross">
    <w15:presenceInfo w15:providerId="AD" w15:userId="S::rbuchan@wrallp.com::3cd8485f-0669-426e-9f59-af46fad0526b"/>
  </w15:person>
  <w15:person w15:author="VanOsdell, Inger">
    <w15:presenceInfo w15:providerId="AD" w15:userId="S-1-5-21-1715567821-152049171-1801674531-12099"/>
  </w15:person>
  <w15:person w15:author="Murnyack, Eric J">
    <w15:presenceInfo w15:providerId="None" w15:userId="Murnyack, Eric 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DA"/>
    <w:rsid w:val="00012AA9"/>
    <w:rsid w:val="00050D0D"/>
    <w:rsid w:val="0005543F"/>
    <w:rsid w:val="000571C3"/>
    <w:rsid w:val="00061C3B"/>
    <w:rsid w:val="000A0A6B"/>
    <w:rsid w:val="000A1A4A"/>
    <w:rsid w:val="00101B0B"/>
    <w:rsid w:val="00107232"/>
    <w:rsid w:val="00154E28"/>
    <w:rsid w:val="00165833"/>
    <w:rsid w:val="00182269"/>
    <w:rsid w:val="0018664B"/>
    <w:rsid w:val="00194671"/>
    <w:rsid w:val="00196991"/>
    <w:rsid w:val="001B0F22"/>
    <w:rsid w:val="001B420B"/>
    <w:rsid w:val="001C0456"/>
    <w:rsid w:val="001C3684"/>
    <w:rsid w:val="001D3DC4"/>
    <w:rsid w:val="001D7FF0"/>
    <w:rsid w:val="001F5008"/>
    <w:rsid w:val="001F613B"/>
    <w:rsid w:val="00210D23"/>
    <w:rsid w:val="00233727"/>
    <w:rsid w:val="002575E7"/>
    <w:rsid w:val="00265992"/>
    <w:rsid w:val="00284DAD"/>
    <w:rsid w:val="002865D6"/>
    <w:rsid w:val="002973DA"/>
    <w:rsid w:val="002A1AB6"/>
    <w:rsid w:val="002A73B6"/>
    <w:rsid w:val="002B37EC"/>
    <w:rsid w:val="002E24E8"/>
    <w:rsid w:val="00303E7C"/>
    <w:rsid w:val="00316EAC"/>
    <w:rsid w:val="0036274C"/>
    <w:rsid w:val="003D4F8B"/>
    <w:rsid w:val="00422711"/>
    <w:rsid w:val="00463A33"/>
    <w:rsid w:val="00481551"/>
    <w:rsid w:val="00490DBC"/>
    <w:rsid w:val="004B400C"/>
    <w:rsid w:val="004B4CA0"/>
    <w:rsid w:val="004F5D0A"/>
    <w:rsid w:val="00503875"/>
    <w:rsid w:val="00506D56"/>
    <w:rsid w:val="00525CD2"/>
    <w:rsid w:val="0053440A"/>
    <w:rsid w:val="005469FD"/>
    <w:rsid w:val="005675DA"/>
    <w:rsid w:val="005711A2"/>
    <w:rsid w:val="00571996"/>
    <w:rsid w:val="00586853"/>
    <w:rsid w:val="005B3526"/>
    <w:rsid w:val="005D2FC8"/>
    <w:rsid w:val="005D644E"/>
    <w:rsid w:val="005D7C25"/>
    <w:rsid w:val="0062738F"/>
    <w:rsid w:val="00644ACA"/>
    <w:rsid w:val="0065088E"/>
    <w:rsid w:val="0066698A"/>
    <w:rsid w:val="00667B50"/>
    <w:rsid w:val="006A2520"/>
    <w:rsid w:val="006F20F8"/>
    <w:rsid w:val="00702A8C"/>
    <w:rsid w:val="00703B3A"/>
    <w:rsid w:val="0072564E"/>
    <w:rsid w:val="00725EBD"/>
    <w:rsid w:val="00727CD7"/>
    <w:rsid w:val="00735AA5"/>
    <w:rsid w:val="007705CC"/>
    <w:rsid w:val="00777591"/>
    <w:rsid w:val="00784059"/>
    <w:rsid w:val="00784190"/>
    <w:rsid w:val="00795CE0"/>
    <w:rsid w:val="007A7882"/>
    <w:rsid w:val="007C446F"/>
    <w:rsid w:val="007E27E7"/>
    <w:rsid w:val="008055AB"/>
    <w:rsid w:val="00822726"/>
    <w:rsid w:val="0087019D"/>
    <w:rsid w:val="008753A3"/>
    <w:rsid w:val="008807B7"/>
    <w:rsid w:val="00881C77"/>
    <w:rsid w:val="008B2496"/>
    <w:rsid w:val="008C49E8"/>
    <w:rsid w:val="008C6E09"/>
    <w:rsid w:val="008F2BAD"/>
    <w:rsid w:val="009372BA"/>
    <w:rsid w:val="009740E0"/>
    <w:rsid w:val="009966CD"/>
    <w:rsid w:val="009B3C37"/>
    <w:rsid w:val="009B78A3"/>
    <w:rsid w:val="009F0F4E"/>
    <w:rsid w:val="009F2F42"/>
    <w:rsid w:val="00A16E92"/>
    <w:rsid w:val="00A22907"/>
    <w:rsid w:val="00A4548D"/>
    <w:rsid w:val="00A462F4"/>
    <w:rsid w:val="00AB399F"/>
    <w:rsid w:val="00AB4032"/>
    <w:rsid w:val="00AC18A5"/>
    <w:rsid w:val="00AE0A14"/>
    <w:rsid w:val="00B01D26"/>
    <w:rsid w:val="00B2580E"/>
    <w:rsid w:val="00B61364"/>
    <w:rsid w:val="00B63840"/>
    <w:rsid w:val="00B83F79"/>
    <w:rsid w:val="00BD453C"/>
    <w:rsid w:val="00BE705D"/>
    <w:rsid w:val="00BF0B2D"/>
    <w:rsid w:val="00C11D9D"/>
    <w:rsid w:val="00C37997"/>
    <w:rsid w:val="00C90CC3"/>
    <w:rsid w:val="00C91C47"/>
    <w:rsid w:val="00CB2132"/>
    <w:rsid w:val="00CC7C4B"/>
    <w:rsid w:val="00D40F8F"/>
    <w:rsid w:val="00D43A93"/>
    <w:rsid w:val="00D4647C"/>
    <w:rsid w:val="00D65B81"/>
    <w:rsid w:val="00D738DA"/>
    <w:rsid w:val="00D8568B"/>
    <w:rsid w:val="00D87D5E"/>
    <w:rsid w:val="00DA0BB6"/>
    <w:rsid w:val="00DA7371"/>
    <w:rsid w:val="00DB2154"/>
    <w:rsid w:val="00DC40B0"/>
    <w:rsid w:val="00DD4F42"/>
    <w:rsid w:val="00DD7A77"/>
    <w:rsid w:val="00E47334"/>
    <w:rsid w:val="00E827AE"/>
    <w:rsid w:val="00EB4B53"/>
    <w:rsid w:val="00EB5E90"/>
    <w:rsid w:val="00F00D12"/>
    <w:rsid w:val="00F0654E"/>
    <w:rsid w:val="00F30E01"/>
    <w:rsid w:val="00F7261D"/>
    <w:rsid w:val="00F75BC1"/>
    <w:rsid w:val="00F9443C"/>
    <w:rsid w:val="00FA0DEA"/>
    <w:rsid w:val="00FA3789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BD23459"/>
  <w15:chartTrackingRefBased/>
  <w15:docId w15:val="{5EE7510C-9F18-4385-AD30-7262E35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4082000Heading">
    <w:name w:val="408_2000Heading"/>
    <w:basedOn w:val="Normal"/>
    <w:pPr>
      <w:widowControl/>
    </w:pPr>
    <w:rPr>
      <w:rFonts w:ascii="Times New Roman" w:hAnsi="Times New Roman"/>
      <w:snapToGrid/>
      <w:sz w:val="20"/>
    </w:rPr>
  </w:style>
  <w:style w:type="character" w:styleId="Hyperlink">
    <w:name w:val="Hyperlink"/>
    <w:semiHidden/>
    <w:rPr>
      <w:color w:val="0000FF"/>
      <w:u w:val="none"/>
    </w:rPr>
  </w:style>
  <w:style w:type="paragraph" w:styleId="Title">
    <w:name w:val="Title"/>
    <w:basedOn w:val="Normal"/>
    <w:qFormat/>
    <w:pPr>
      <w:widowControl/>
      <w:tabs>
        <w:tab w:val="center" w:pos="3024"/>
        <w:tab w:val="left" w:pos="3096"/>
        <w:tab w:val="left" w:pos="3240"/>
        <w:tab w:val="left" w:pos="3384"/>
        <w:tab w:val="left" w:pos="3528"/>
        <w:tab w:val="left" w:pos="3672"/>
        <w:tab w:val="left" w:pos="3816"/>
        <w:tab w:val="left" w:pos="3960"/>
        <w:tab w:val="left" w:pos="4104"/>
        <w:tab w:val="left" w:pos="4248"/>
        <w:tab w:val="left" w:pos="4392"/>
        <w:tab w:val="left" w:pos="4536"/>
        <w:tab w:val="left" w:pos="4680"/>
        <w:tab w:val="left" w:pos="4824"/>
        <w:tab w:val="left" w:pos="4968"/>
        <w:tab w:val="left" w:pos="5112"/>
        <w:tab w:val="left" w:pos="5256"/>
        <w:tab w:val="left" w:pos="5400"/>
        <w:tab w:val="left" w:pos="5544"/>
        <w:tab w:val="left" w:pos="5688"/>
        <w:tab w:val="left" w:pos="5832"/>
        <w:tab w:val="left" w:pos="5976"/>
      </w:tabs>
      <w:spacing w:line="214" w:lineRule="auto"/>
      <w:jc w:val="center"/>
    </w:pPr>
    <w:rPr>
      <w:rFonts w:ascii="Arial" w:hAnsi="Arial"/>
      <w:b/>
      <w:snapToGrid/>
    </w:rPr>
  </w:style>
  <w:style w:type="paragraph" w:styleId="Header">
    <w:name w:val="head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pPr>
      <w:widowControl/>
      <w:jc w:val="both"/>
    </w:pPr>
    <w:rPr>
      <w:rFonts w:ascii="Times New Roman" w:hAnsi="Times New Roman"/>
      <w:snapToGrid/>
      <w:sz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rFonts w:ascii="Times New Roman" w:hAnsi="Times New Roman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A0"/>
    <w:pPr>
      <w:widowControl w:val="0"/>
    </w:pPr>
    <w:rPr>
      <w:rFonts w:ascii="Courier New" w:hAnsi="Courier New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CA0"/>
  </w:style>
  <w:style w:type="character" w:customStyle="1" w:styleId="CommentSubjectChar">
    <w:name w:val="Comment Subject Char"/>
    <w:basedOn w:val="CommentTextChar"/>
    <w:link w:val="CommentSubject"/>
    <w:rsid w:val="004B4CA0"/>
  </w:style>
  <w:style w:type="paragraph" w:styleId="BalloonText">
    <w:name w:val="Balloon Text"/>
    <w:basedOn w:val="Normal"/>
    <w:link w:val="BalloonTextChar"/>
    <w:uiPriority w:val="99"/>
    <w:semiHidden/>
    <w:unhideWhenUsed/>
    <w:rsid w:val="004B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CA0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A7882"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9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A322-84BB-4C68-95DC-5EB03281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955 SIGNAL HEADS</vt:lpstr>
    </vt:vector>
  </TitlesOfParts>
  <Manager>eweaver</Manager>
  <Company>PA Dept. of Transportation</Company>
  <LinksUpToDate>false</LinksUpToDate>
  <CharactersWithSpaces>990</CharactersWithSpaces>
  <SharedDoc>false</SharedDoc>
  <HLinks>
    <vt:vector size="12" baseType="variant"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955 SIGNAL HEADS</dc:title>
  <dc:subject>Clearance Transmittal Form - Step 1</dc:subject>
  <dc:creator>eweaver</dc:creator>
  <cp:keywords/>
  <cp:lastModifiedBy>Smith, Timothy J.</cp:lastModifiedBy>
  <cp:revision>39</cp:revision>
  <cp:lastPrinted>2010-03-05T16:06:00Z</cp:lastPrinted>
  <dcterms:created xsi:type="dcterms:W3CDTF">2019-11-06T14:32:00Z</dcterms:created>
  <dcterms:modified xsi:type="dcterms:W3CDTF">2020-04-21T14:17:00Z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1245198690</vt:i4>
  </property>
  <property fmtid="{D5CDD505-2E9C-101B-9397-08002B2CF9AE}" pid="3" name="_NewReviewCycle">
    <vt:lpwstr/>
  </property>
  <property fmtid="{D5CDD505-2E9C-101B-9397-08002B2CF9AE}" pid="4" name="_EmailSubject">
    <vt:lpwstr>Due May 22, 2020; Step 2 Clearance Transmittal; Traffic Signal Specifications and Procurement (H-19-108)</vt:lpwstr>
  </property>
  <property fmtid="{D5CDD505-2E9C-101B-9397-08002B2CF9AE}" pid="5" name="_AuthorEmail">
    <vt:lpwstr>RA-PDCLEARANCETRANS@pa.gov</vt:lpwstr>
  </property>
  <property fmtid="{D5CDD505-2E9C-101B-9397-08002B2CF9AE}" pid="6" name="_AuthorEmailDisplayName">
    <vt:lpwstr>PD, Clearance Transmittals</vt:lpwstr>
  </property>
</Properties>
</file>