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D7D88" w14:textId="77777777" w:rsidR="00D61AF9" w:rsidRPr="0051085D" w:rsidRDefault="39674750" w:rsidP="0051085D">
      <w:pPr>
        <w:jc w:val="center"/>
        <w:rPr>
          <w:rFonts w:ascii="Arial" w:hAnsi="Arial"/>
          <w:b/>
          <w:bCs/>
          <w:sz w:val="24"/>
          <w:szCs w:val="24"/>
        </w:rPr>
      </w:pPr>
      <w:r w:rsidRPr="0051085D">
        <w:rPr>
          <w:rFonts w:ascii="Arial" w:hAnsi="Arial"/>
          <w:b/>
          <w:bCs/>
          <w:sz w:val="24"/>
          <w:szCs w:val="24"/>
        </w:rPr>
        <w:t xml:space="preserve">SECTION 958—TEMPORARY TRAFFIC CONTROL SIGNALS </w:t>
      </w:r>
    </w:p>
    <w:p w14:paraId="672A6659" w14:textId="36F50F4E" w:rsidR="00D61AF9" w:rsidRPr="0051085D" w:rsidRDefault="00D61AF9" w:rsidP="00836F66">
      <w:pPr>
        <w:pStyle w:val="BodyText"/>
        <w:rPr>
          <w:rFonts w:ascii="Arial"/>
          <w:b/>
        </w:rPr>
      </w:pPr>
    </w:p>
    <w:p w14:paraId="7258F89A" w14:textId="77777777" w:rsidR="00836F66" w:rsidRPr="0051085D" w:rsidRDefault="00836F66">
      <w:pPr>
        <w:pStyle w:val="BodyText"/>
        <w:rPr>
          <w:rFonts w:ascii="Arial"/>
          <w:b/>
        </w:rPr>
      </w:pPr>
    </w:p>
    <w:p w14:paraId="426C9B2C" w14:textId="3046D384" w:rsidR="00126B34" w:rsidRPr="0051085D" w:rsidRDefault="00BC0996" w:rsidP="0051085D">
      <w:pPr>
        <w:tabs>
          <w:tab w:val="left" w:pos="832"/>
        </w:tabs>
        <w:rPr>
          <w:sz w:val="20"/>
          <w:szCs w:val="20"/>
        </w:rPr>
      </w:pPr>
      <w:r w:rsidRPr="0051085D">
        <w:rPr>
          <w:b/>
          <w:sz w:val="20"/>
          <w:szCs w:val="20"/>
        </w:rPr>
        <w:t>958.1</w:t>
      </w:r>
      <w:r w:rsidR="007F2DF3" w:rsidRPr="0051085D">
        <w:rPr>
          <w:b/>
          <w:sz w:val="20"/>
          <w:szCs w:val="20"/>
        </w:rPr>
        <w:t xml:space="preserve"> </w:t>
      </w:r>
      <w:r w:rsidR="00D61AF9" w:rsidRPr="0051085D">
        <w:rPr>
          <w:b/>
          <w:sz w:val="20"/>
          <w:szCs w:val="20"/>
        </w:rPr>
        <w:t>DESCRIPTION</w:t>
      </w:r>
      <w:r w:rsidR="00D61AF9" w:rsidRPr="0051085D">
        <w:rPr>
          <w:sz w:val="20"/>
          <w:szCs w:val="20"/>
        </w:rPr>
        <w:t>—</w:t>
      </w:r>
      <w:r w:rsidR="002A6AD5" w:rsidRPr="0051085D">
        <w:rPr>
          <w:sz w:val="20"/>
          <w:szCs w:val="20"/>
        </w:rPr>
        <w:t xml:space="preserve"> </w:t>
      </w:r>
      <w:r w:rsidR="00126B34" w:rsidRPr="0051085D">
        <w:rPr>
          <w:sz w:val="20"/>
          <w:szCs w:val="20"/>
        </w:rPr>
        <w:t>For new temporary traffic signals, t</w:t>
      </w:r>
      <w:r w:rsidR="00910801" w:rsidRPr="0051085D">
        <w:rPr>
          <w:sz w:val="20"/>
          <w:szCs w:val="20"/>
        </w:rPr>
        <w:t>his</w:t>
      </w:r>
      <w:r w:rsidR="000225DC" w:rsidRPr="0051085D">
        <w:rPr>
          <w:sz w:val="20"/>
          <w:szCs w:val="20"/>
        </w:rPr>
        <w:t xml:space="preserve"> work is the furnishing and installation of complete and operational </w:t>
      </w:r>
      <w:r w:rsidR="00820E0C" w:rsidRPr="0051085D">
        <w:rPr>
          <w:sz w:val="20"/>
          <w:szCs w:val="20"/>
        </w:rPr>
        <w:t xml:space="preserve">temporary </w:t>
      </w:r>
      <w:r w:rsidR="000225DC" w:rsidRPr="0051085D">
        <w:rPr>
          <w:sz w:val="20"/>
          <w:szCs w:val="20"/>
        </w:rPr>
        <w:t>traffic control signal systems for stationary operations</w:t>
      </w:r>
      <w:r w:rsidR="000A25A2" w:rsidRPr="0051085D">
        <w:rPr>
          <w:sz w:val="20"/>
          <w:szCs w:val="20"/>
        </w:rPr>
        <w:t>; w</w:t>
      </w:r>
      <w:r w:rsidR="000225DC" w:rsidRPr="0051085D">
        <w:rPr>
          <w:sz w:val="20"/>
          <w:szCs w:val="20"/>
        </w:rPr>
        <w:t>ork includes installing, maintaining, relocating, rese</w:t>
      </w:r>
      <w:r w:rsidR="00910801" w:rsidRPr="0051085D">
        <w:rPr>
          <w:sz w:val="20"/>
          <w:szCs w:val="20"/>
        </w:rPr>
        <w:t>t</w:t>
      </w:r>
      <w:r w:rsidR="000225DC" w:rsidRPr="0051085D">
        <w:rPr>
          <w:sz w:val="20"/>
          <w:szCs w:val="20"/>
        </w:rPr>
        <w:t>ting, and removing</w:t>
      </w:r>
      <w:r w:rsidR="00910801" w:rsidRPr="0051085D">
        <w:rPr>
          <w:sz w:val="20"/>
          <w:szCs w:val="20"/>
        </w:rPr>
        <w:t xml:space="preserve"> these temporary traffic control signals.</w:t>
      </w:r>
      <w:r w:rsidR="000225DC" w:rsidRPr="0051085D">
        <w:rPr>
          <w:sz w:val="20"/>
          <w:szCs w:val="20"/>
        </w:rPr>
        <w:t xml:space="preserve"> </w:t>
      </w:r>
    </w:p>
    <w:p w14:paraId="2DB69356" w14:textId="4F3F50FA" w:rsidR="00D61AF9" w:rsidRPr="0051085D" w:rsidRDefault="00126B34" w:rsidP="0051085D">
      <w:pPr>
        <w:tabs>
          <w:tab w:val="left" w:pos="832"/>
        </w:tabs>
        <w:rPr>
          <w:sz w:val="20"/>
          <w:szCs w:val="20"/>
        </w:rPr>
      </w:pPr>
      <w:r w:rsidRPr="0051085D">
        <w:rPr>
          <w:sz w:val="20"/>
          <w:szCs w:val="20"/>
        </w:rPr>
        <w:t>For existing permanent traffic signals, t</w:t>
      </w:r>
      <w:r w:rsidR="007D23D9" w:rsidRPr="0051085D">
        <w:rPr>
          <w:sz w:val="20"/>
          <w:szCs w:val="20"/>
        </w:rPr>
        <w:t>his work is the temporary modification and restoration of existing permanent traffic signals to address congestion resulting from traffic volume shifts due to construction-related traffic</w:t>
      </w:r>
      <w:r w:rsidR="00575E15" w:rsidRPr="0051085D">
        <w:rPr>
          <w:sz w:val="20"/>
          <w:szCs w:val="20"/>
        </w:rPr>
        <w:t xml:space="preserve"> or to accommodate temporary modifications to roadway geometry</w:t>
      </w:r>
      <w:r w:rsidR="007D23D9" w:rsidRPr="0051085D">
        <w:rPr>
          <w:sz w:val="20"/>
          <w:szCs w:val="20"/>
        </w:rPr>
        <w:t xml:space="preserve">. </w:t>
      </w:r>
    </w:p>
    <w:p w14:paraId="0A37501D" w14:textId="732B0E78" w:rsidR="00D61AF9" w:rsidRPr="0051085D" w:rsidRDefault="00D61AF9" w:rsidP="00836F66">
      <w:pPr>
        <w:pStyle w:val="BodyText"/>
      </w:pPr>
    </w:p>
    <w:p w14:paraId="55D712B2" w14:textId="77777777" w:rsidR="00836F66" w:rsidRPr="0051085D" w:rsidRDefault="00836F66" w:rsidP="0051085D">
      <w:pPr>
        <w:pStyle w:val="BodyText"/>
      </w:pPr>
    </w:p>
    <w:p w14:paraId="32E855C5" w14:textId="73ADDB28" w:rsidR="00460734" w:rsidRPr="0051085D" w:rsidRDefault="00BC0996">
      <w:pPr>
        <w:tabs>
          <w:tab w:val="left" w:pos="770"/>
        </w:tabs>
        <w:rPr>
          <w:sz w:val="20"/>
          <w:szCs w:val="20"/>
        </w:rPr>
      </w:pPr>
      <w:r w:rsidRPr="0051085D">
        <w:rPr>
          <w:b/>
          <w:sz w:val="20"/>
          <w:szCs w:val="20"/>
        </w:rPr>
        <w:t>958</w:t>
      </w:r>
      <w:r w:rsidR="007F2DF3" w:rsidRPr="0051085D">
        <w:rPr>
          <w:b/>
          <w:sz w:val="20"/>
          <w:szCs w:val="20"/>
        </w:rPr>
        <w:t xml:space="preserve">.2 </w:t>
      </w:r>
      <w:r w:rsidR="00D61AF9" w:rsidRPr="0051085D">
        <w:rPr>
          <w:b/>
          <w:sz w:val="20"/>
          <w:szCs w:val="20"/>
        </w:rPr>
        <w:t>MATERIAL</w:t>
      </w:r>
      <w:r w:rsidR="00D61AF9" w:rsidRPr="0051085D">
        <w:rPr>
          <w:sz w:val="20"/>
          <w:szCs w:val="20"/>
        </w:rPr>
        <w:t xml:space="preserve">— </w:t>
      </w:r>
    </w:p>
    <w:p w14:paraId="6FBD906E" w14:textId="77777777" w:rsidR="00427D54" w:rsidRPr="0051085D" w:rsidRDefault="00427D54">
      <w:pPr>
        <w:tabs>
          <w:tab w:val="left" w:pos="770"/>
        </w:tabs>
        <w:rPr>
          <w:sz w:val="20"/>
          <w:szCs w:val="20"/>
        </w:rPr>
      </w:pPr>
    </w:p>
    <w:p w14:paraId="731CA694" w14:textId="23FB4215" w:rsidR="00D61AF9" w:rsidRPr="0051085D" w:rsidRDefault="00460734">
      <w:pPr>
        <w:tabs>
          <w:tab w:val="left" w:pos="770"/>
        </w:tabs>
        <w:rPr>
          <w:sz w:val="20"/>
          <w:szCs w:val="20"/>
        </w:rPr>
      </w:pPr>
      <w:r w:rsidRPr="0051085D">
        <w:rPr>
          <w:b/>
          <w:sz w:val="20"/>
          <w:szCs w:val="20"/>
        </w:rPr>
        <w:t xml:space="preserve">    (a) </w:t>
      </w:r>
      <w:r w:rsidR="00B022D0" w:rsidRPr="0051085D">
        <w:rPr>
          <w:b/>
          <w:sz w:val="20"/>
          <w:szCs w:val="20"/>
        </w:rPr>
        <w:t>General</w:t>
      </w:r>
      <w:r w:rsidR="00335F41" w:rsidRPr="0051085D">
        <w:rPr>
          <w:b/>
          <w:sz w:val="20"/>
          <w:szCs w:val="20"/>
        </w:rPr>
        <w:t>.</w:t>
      </w:r>
    </w:p>
    <w:p w14:paraId="1FBC0C09" w14:textId="677D0FD3" w:rsidR="00B022D0" w:rsidRPr="0051085D" w:rsidRDefault="00F406BC">
      <w:pPr>
        <w:pStyle w:val="ListParagraph"/>
        <w:numPr>
          <w:ilvl w:val="0"/>
          <w:numId w:val="7"/>
        </w:numPr>
        <w:rPr>
          <w:sz w:val="20"/>
          <w:szCs w:val="20"/>
        </w:rPr>
      </w:pPr>
      <w:r w:rsidRPr="0051085D">
        <w:rPr>
          <w:sz w:val="20"/>
          <w:szCs w:val="20"/>
        </w:rPr>
        <w:t>Traffic Signal-General</w:t>
      </w:r>
      <w:r w:rsidR="00E2762A" w:rsidRPr="0051085D">
        <w:rPr>
          <w:sz w:val="20"/>
          <w:szCs w:val="20"/>
        </w:rPr>
        <w:t>—</w:t>
      </w:r>
      <w:r w:rsidR="00B022D0" w:rsidRPr="0051085D">
        <w:rPr>
          <w:sz w:val="20"/>
          <w:szCs w:val="20"/>
        </w:rPr>
        <w:t xml:space="preserve">Section </w:t>
      </w:r>
      <w:r w:rsidR="00790B8E" w:rsidRPr="0051085D">
        <w:rPr>
          <w:sz w:val="20"/>
          <w:szCs w:val="20"/>
        </w:rPr>
        <w:t>950.2</w:t>
      </w:r>
    </w:p>
    <w:p w14:paraId="44711F27" w14:textId="6B9F4B61" w:rsidR="00B022D0" w:rsidRPr="0051085D" w:rsidRDefault="00D52F07">
      <w:pPr>
        <w:pStyle w:val="BodyText"/>
        <w:numPr>
          <w:ilvl w:val="0"/>
          <w:numId w:val="7"/>
        </w:numPr>
      </w:pPr>
      <w:bookmarkStart w:id="0" w:name="_Hlk12961429"/>
      <w:r w:rsidRPr="0051085D">
        <w:t xml:space="preserve">Compliance </w:t>
      </w:r>
      <w:r w:rsidR="00B022D0" w:rsidRPr="0051085D">
        <w:t>Certification</w:t>
      </w:r>
      <w:r w:rsidRPr="0051085D">
        <w:t xml:space="preserve"> of Bulletin Material</w:t>
      </w:r>
      <w:r w:rsidR="00E2762A" w:rsidRPr="0051085D">
        <w:t>—</w:t>
      </w:r>
      <w:r w:rsidR="00B022D0" w:rsidRPr="0051085D">
        <w:t>Section 106.03(b)3</w:t>
      </w:r>
    </w:p>
    <w:p w14:paraId="3BB1D47C" w14:textId="0AD24AD0" w:rsidR="00427D54" w:rsidRPr="0051085D" w:rsidRDefault="00217922">
      <w:pPr>
        <w:pStyle w:val="BodyText"/>
        <w:numPr>
          <w:ilvl w:val="0"/>
          <w:numId w:val="7"/>
        </w:numPr>
      </w:pPr>
      <w:bookmarkStart w:id="1" w:name="_Hlk12961839"/>
      <w:r w:rsidRPr="0051085D">
        <w:t xml:space="preserve">Conform </w:t>
      </w:r>
      <w:r w:rsidR="00086F75" w:rsidRPr="0051085D">
        <w:t>to</w:t>
      </w:r>
      <w:r w:rsidR="00F406BC" w:rsidRPr="0051085D">
        <w:t xml:space="preserve"> Publication 213 and  MUTCD</w:t>
      </w:r>
      <w:r w:rsidR="00DE4A20" w:rsidRPr="0051085D">
        <w:t xml:space="preserve"> Part 4</w:t>
      </w:r>
      <w:r w:rsidR="00F406BC" w:rsidRPr="0051085D">
        <w:t>.</w:t>
      </w:r>
      <w:r w:rsidR="00AB13DB" w:rsidRPr="0051085D">
        <w:t xml:space="preserve"> </w:t>
      </w:r>
      <w:bookmarkEnd w:id="0"/>
      <w:bookmarkEnd w:id="1"/>
    </w:p>
    <w:p w14:paraId="602697E6" w14:textId="77777777" w:rsidR="00427D54" w:rsidRPr="0051085D" w:rsidRDefault="00427D54">
      <w:pPr>
        <w:pStyle w:val="BodyText"/>
        <w:ind w:left="1080"/>
      </w:pPr>
    </w:p>
    <w:p w14:paraId="6D9738A1" w14:textId="6EA9F432" w:rsidR="00FB40C8" w:rsidRPr="0051085D" w:rsidRDefault="00427D54">
      <w:pPr>
        <w:pStyle w:val="BodyText"/>
      </w:pPr>
      <w:r w:rsidRPr="0051085D">
        <w:rPr>
          <w:b/>
          <w:bCs/>
        </w:rPr>
        <w:t xml:space="preserve">    (b) </w:t>
      </w:r>
      <w:r w:rsidR="0CE59CCB" w:rsidRPr="0051085D">
        <w:rPr>
          <w:b/>
          <w:bCs/>
        </w:rPr>
        <w:t xml:space="preserve">Temporary Traffic Control Signals </w:t>
      </w:r>
      <w:proofErr w:type="gramStart"/>
      <w:r w:rsidR="0CE59CCB" w:rsidRPr="0051085D">
        <w:rPr>
          <w:b/>
          <w:bCs/>
        </w:rPr>
        <w:t>On</w:t>
      </w:r>
      <w:proofErr w:type="gramEnd"/>
      <w:r w:rsidR="0CE59CCB" w:rsidRPr="0051085D">
        <w:rPr>
          <w:b/>
          <w:bCs/>
        </w:rPr>
        <w:t xml:space="preserve"> Fixed Supports.</w:t>
      </w:r>
    </w:p>
    <w:p w14:paraId="6A05A809" w14:textId="77777777" w:rsidR="00A31B01" w:rsidRPr="0051085D" w:rsidRDefault="00A31B01">
      <w:pPr>
        <w:rPr>
          <w:b/>
          <w:sz w:val="20"/>
          <w:szCs w:val="20"/>
        </w:rPr>
      </w:pPr>
    </w:p>
    <w:p w14:paraId="6B6DE4E5" w14:textId="3DC8830F" w:rsidR="00372126" w:rsidRPr="0051085D" w:rsidRDefault="00D52F07" w:rsidP="0051085D">
      <w:pPr>
        <w:tabs>
          <w:tab w:val="left" w:pos="694"/>
        </w:tabs>
        <w:rPr>
          <w:sz w:val="20"/>
          <w:szCs w:val="20"/>
        </w:rPr>
      </w:pPr>
      <w:r w:rsidRPr="0051085D">
        <w:rPr>
          <w:b/>
          <w:bCs/>
          <w:sz w:val="20"/>
          <w:szCs w:val="20"/>
        </w:rPr>
        <w:t xml:space="preserve">        1. </w:t>
      </w:r>
      <w:r w:rsidR="00372126" w:rsidRPr="0051085D">
        <w:rPr>
          <w:b/>
          <w:bCs/>
          <w:sz w:val="20"/>
          <w:szCs w:val="20"/>
        </w:rPr>
        <w:t xml:space="preserve">Design. </w:t>
      </w:r>
      <w:r w:rsidR="00372126" w:rsidRPr="0051085D">
        <w:rPr>
          <w:sz w:val="20"/>
          <w:szCs w:val="20"/>
        </w:rPr>
        <w:t>Provide temporary signal system on fixed supports. Furnish, install, maintain, and remove all items required to provide a temporary signal system as indicated.</w:t>
      </w:r>
    </w:p>
    <w:p w14:paraId="20892577" w14:textId="174EBE5E" w:rsidR="004844F1" w:rsidRPr="0051085D" w:rsidRDefault="00EB07FC" w:rsidP="0051085D">
      <w:pPr>
        <w:tabs>
          <w:tab w:val="left" w:pos="675"/>
        </w:tabs>
        <w:rPr>
          <w:sz w:val="20"/>
          <w:szCs w:val="20"/>
        </w:rPr>
      </w:pPr>
      <w:bookmarkStart w:id="2" w:name="_Hlk15375439"/>
      <w:bookmarkStart w:id="3" w:name="_Hlk33528862"/>
      <w:bookmarkEnd w:id="2"/>
      <w:r w:rsidRPr="0051085D">
        <w:rPr>
          <w:sz w:val="20"/>
          <w:szCs w:val="20"/>
        </w:rPr>
        <w:t xml:space="preserve">        </w:t>
      </w:r>
      <w:r w:rsidR="004C4AA7" w:rsidRPr="0051085D">
        <w:rPr>
          <w:sz w:val="20"/>
          <w:szCs w:val="20"/>
        </w:rPr>
        <w:t>C</w:t>
      </w:r>
      <w:r w:rsidR="00501BFC" w:rsidRPr="0051085D">
        <w:rPr>
          <w:sz w:val="20"/>
          <w:szCs w:val="20"/>
        </w:rPr>
        <w:t xml:space="preserve">onform to </w:t>
      </w:r>
      <w:r w:rsidR="004C4AA7" w:rsidRPr="0051085D">
        <w:rPr>
          <w:sz w:val="20"/>
          <w:szCs w:val="20"/>
        </w:rPr>
        <w:t>Publication 213,</w:t>
      </w:r>
      <w:r w:rsidR="00501BFC" w:rsidRPr="0051085D">
        <w:rPr>
          <w:sz w:val="20"/>
          <w:szCs w:val="20"/>
        </w:rPr>
        <w:t xml:space="preserve"> field conditions</w:t>
      </w:r>
      <w:r w:rsidR="004C4AA7" w:rsidRPr="0051085D">
        <w:rPr>
          <w:sz w:val="20"/>
          <w:szCs w:val="20"/>
        </w:rPr>
        <w:t>, a</w:t>
      </w:r>
      <w:r w:rsidR="00501BFC" w:rsidRPr="0051085D">
        <w:rPr>
          <w:sz w:val="20"/>
          <w:szCs w:val="20"/>
        </w:rPr>
        <w:t>nd as indicated</w:t>
      </w:r>
      <w:r w:rsidR="004C4AA7" w:rsidRPr="0051085D">
        <w:rPr>
          <w:sz w:val="20"/>
          <w:szCs w:val="20"/>
        </w:rPr>
        <w:t xml:space="preserve"> for long-term stationary operations using temporary fixed support systems</w:t>
      </w:r>
      <w:r w:rsidR="00501BFC" w:rsidRPr="0051085D">
        <w:rPr>
          <w:sz w:val="20"/>
          <w:szCs w:val="20"/>
        </w:rPr>
        <w:t>.</w:t>
      </w:r>
    </w:p>
    <w:bookmarkEnd w:id="3"/>
    <w:p w14:paraId="18874FCF" w14:textId="4C4E116E" w:rsidR="004844F1" w:rsidRPr="0051085D" w:rsidRDefault="00EB07FC" w:rsidP="0051085D">
      <w:pPr>
        <w:tabs>
          <w:tab w:val="left" w:pos="661"/>
        </w:tabs>
        <w:rPr>
          <w:sz w:val="20"/>
          <w:szCs w:val="20"/>
        </w:rPr>
      </w:pPr>
      <w:r w:rsidRPr="0051085D">
        <w:rPr>
          <w:sz w:val="20"/>
          <w:szCs w:val="20"/>
        </w:rPr>
        <w:t xml:space="preserve">        </w:t>
      </w:r>
      <w:r w:rsidR="007B4FBB" w:rsidRPr="0051085D">
        <w:rPr>
          <w:sz w:val="20"/>
          <w:szCs w:val="20"/>
        </w:rPr>
        <w:t>Do not use t</w:t>
      </w:r>
      <w:r w:rsidR="00501BFC" w:rsidRPr="0051085D">
        <w:rPr>
          <w:sz w:val="20"/>
          <w:szCs w:val="20"/>
        </w:rPr>
        <w:t>emporary fixed support signals for short-term, stationary operations. For short-term, stationary operations, use requirements as specified in Sections 958.2(c) and 958.2(d).</w:t>
      </w:r>
    </w:p>
    <w:p w14:paraId="5A39BBE3" w14:textId="77777777" w:rsidR="00372126" w:rsidRPr="0051085D" w:rsidRDefault="00372126" w:rsidP="0051085D">
      <w:pPr>
        <w:pStyle w:val="BodyText"/>
        <w:ind w:left="334"/>
      </w:pPr>
    </w:p>
    <w:p w14:paraId="7493B797" w14:textId="51A1B163" w:rsidR="00372126" w:rsidRPr="0051085D" w:rsidRDefault="00EB07FC" w:rsidP="0051085D">
      <w:pPr>
        <w:tabs>
          <w:tab w:val="left" w:pos="687"/>
        </w:tabs>
        <w:rPr>
          <w:sz w:val="20"/>
        </w:rPr>
      </w:pPr>
      <w:r w:rsidRPr="0051085D">
        <w:rPr>
          <w:b/>
          <w:sz w:val="20"/>
        </w:rPr>
        <w:t xml:space="preserve">        2. </w:t>
      </w:r>
      <w:r w:rsidR="00372126" w:rsidRPr="0051085D">
        <w:rPr>
          <w:b/>
          <w:sz w:val="20"/>
        </w:rPr>
        <w:t xml:space="preserve">Signs. </w:t>
      </w:r>
      <w:r w:rsidR="00372126" w:rsidRPr="0051085D">
        <w:rPr>
          <w:sz w:val="20"/>
        </w:rPr>
        <w:t>Sections 931.2, 935.2, 936.2, 1103</w:t>
      </w:r>
      <w:r w:rsidR="00C90AAD" w:rsidRPr="0051085D">
        <w:rPr>
          <w:sz w:val="20"/>
        </w:rPr>
        <w:t>,</w:t>
      </w:r>
      <w:r w:rsidR="00372126" w:rsidRPr="0051085D">
        <w:rPr>
          <w:sz w:val="20"/>
        </w:rPr>
        <w:t xml:space="preserve"> and as</w:t>
      </w:r>
      <w:r w:rsidR="00372126" w:rsidRPr="0051085D">
        <w:rPr>
          <w:spacing w:val="-11"/>
          <w:sz w:val="20"/>
        </w:rPr>
        <w:t xml:space="preserve"> </w:t>
      </w:r>
      <w:r w:rsidR="00372126" w:rsidRPr="0051085D">
        <w:rPr>
          <w:sz w:val="20"/>
        </w:rPr>
        <w:t>follows:</w:t>
      </w:r>
    </w:p>
    <w:p w14:paraId="33EC3579" w14:textId="3AA7C4D5" w:rsidR="00372126" w:rsidRPr="0051085D" w:rsidRDefault="004E3787">
      <w:pPr>
        <w:pStyle w:val="BodyText"/>
        <w:numPr>
          <w:ilvl w:val="0"/>
          <w:numId w:val="13"/>
        </w:numPr>
      </w:pPr>
      <w:r w:rsidRPr="0051085D">
        <w:t xml:space="preserve">Provide </w:t>
      </w:r>
      <w:r w:rsidR="0CE59CCB" w:rsidRPr="0051085D">
        <w:t xml:space="preserve">signs and devices </w:t>
      </w:r>
      <w:r w:rsidR="0056021A" w:rsidRPr="0051085D">
        <w:t xml:space="preserve">according to </w:t>
      </w:r>
      <w:r w:rsidR="0CE59CCB" w:rsidRPr="0051085D">
        <w:t xml:space="preserve">Publications </w:t>
      </w:r>
      <w:r w:rsidR="00217922" w:rsidRPr="0051085D">
        <w:t xml:space="preserve">149, </w:t>
      </w:r>
      <w:r w:rsidR="0CE59CCB" w:rsidRPr="0051085D">
        <w:t xml:space="preserve">213, and 236, </w:t>
      </w:r>
      <w:r w:rsidR="0056021A" w:rsidRPr="0051085D">
        <w:t>as indicated</w:t>
      </w:r>
      <w:r w:rsidR="0CE59CCB" w:rsidRPr="0051085D">
        <w:t>, and as required based on actual site conditions and as directed.</w:t>
      </w:r>
    </w:p>
    <w:p w14:paraId="41C8F396" w14:textId="77777777" w:rsidR="00372126" w:rsidRPr="0051085D" w:rsidRDefault="00372126" w:rsidP="0051085D">
      <w:pPr>
        <w:pStyle w:val="BodyText"/>
        <w:ind w:left="334"/>
      </w:pPr>
    </w:p>
    <w:p w14:paraId="4276A549" w14:textId="51F0C83E" w:rsidR="00372126" w:rsidRPr="0051085D" w:rsidRDefault="0087230E" w:rsidP="0051085D">
      <w:pPr>
        <w:tabs>
          <w:tab w:val="left" w:pos="663"/>
        </w:tabs>
        <w:rPr>
          <w:sz w:val="20"/>
        </w:rPr>
      </w:pPr>
      <w:r w:rsidRPr="0051085D">
        <w:rPr>
          <w:b/>
          <w:sz w:val="20"/>
        </w:rPr>
        <w:t xml:space="preserve">        3. </w:t>
      </w:r>
      <w:r w:rsidR="00372126" w:rsidRPr="0051085D">
        <w:rPr>
          <w:b/>
          <w:sz w:val="20"/>
        </w:rPr>
        <w:t xml:space="preserve">Pavement Markings. </w:t>
      </w:r>
      <w:r w:rsidR="002A5FFE" w:rsidRPr="0051085D">
        <w:rPr>
          <w:sz w:val="20"/>
        </w:rPr>
        <w:t>Section</w:t>
      </w:r>
      <w:r w:rsidR="00372126" w:rsidRPr="0051085D">
        <w:rPr>
          <w:spacing w:val="1"/>
          <w:sz w:val="20"/>
        </w:rPr>
        <w:t xml:space="preserve"> </w:t>
      </w:r>
      <w:r w:rsidR="00372126" w:rsidRPr="0051085D">
        <w:rPr>
          <w:sz w:val="20"/>
        </w:rPr>
        <w:t>961.2</w:t>
      </w:r>
      <w:r w:rsidR="00536767" w:rsidRPr="0051085D">
        <w:rPr>
          <w:sz w:val="20"/>
        </w:rPr>
        <w:t>.</w:t>
      </w:r>
    </w:p>
    <w:p w14:paraId="72A3D3EC" w14:textId="77777777" w:rsidR="00372126" w:rsidRPr="0051085D" w:rsidRDefault="00372126">
      <w:pPr>
        <w:pStyle w:val="BodyText"/>
        <w:ind w:left="334"/>
      </w:pPr>
    </w:p>
    <w:p w14:paraId="37CF6D57" w14:textId="54EF5A44" w:rsidR="00372126" w:rsidRPr="0051085D" w:rsidRDefault="0087230E" w:rsidP="0051085D">
      <w:pPr>
        <w:tabs>
          <w:tab w:val="left" w:pos="687"/>
        </w:tabs>
        <w:rPr>
          <w:sz w:val="20"/>
          <w:szCs w:val="20"/>
        </w:rPr>
      </w:pPr>
      <w:r w:rsidRPr="0051085D">
        <w:rPr>
          <w:b/>
          <w:bCs/>
          <w:sz w:val="20"/>
          <w:szCs w:val="20"/>
        </w:rPr>
        <w:t xml:space="preserve">        4. </w:t>
      </w:r>
      <w:r w:rsidR="00372126" w:rsidRPr="0051085D">
        <w:rPr>
          <w:b/>
          <w:bCs/>
          <w:sz w:val="20"/>
          <w:szCs w:val="20"/>
        </w:rPr>
        <w:t xml:space="preserve">Controller Assembly. </w:t>
      </w:r>
      <w:r w:rsidR="00372126" w:rsidRPr="0051085D">
        <w:rPr>
          <w:sz w:val="20"/>
          <w:szCs w:val="20"/>
        </w:rPr>
        <w:t>Sections 952.2 and as</w:t>
      </w:r>
      <w:r w:rsidR="00372126" w:rsidRPr="0051085D">
        <w:rPr>
          <w:spacing w:val="-13"/>
          <w:sz w:val="20"/>
          <w:szCs w:val="20"/>
        </w:rPr>
        <w:t xml:space="preserve"> </w:t>
      </w:r>
      <w:r w:rsidR="00372126" w:rsidRPr="0051085D">
        <w:rPr>
          <w:sz w:val="20"/>
          <w:szCs w:val="20"/>
        </w:rPr>
        <w:t>follows:</w:t>
      </w:r>
    </w:p>
    <w:p w14:paraId="480AC4BF" w14:textId="77777777" w:rsidR="00372126" w:rsidRPr="0051085D" w:rsidRDefault="00372126">
      <w:pPr>
        <w:pStyle w:val="BodyText"/>
        <w:numPr>
          <w:ilvl w:val="0"/>
          <w:numId w:val="13"/>
        </w:numPr>
      </w:pPr>
      <w:r w:rsidRPr="0051085D">
        <w:t>Provide</w:t>
      </w:r>
      <w:r w:rsidRPr="0051085D">
        <w:rPr>
          <w:spacing w:val="-13"/>
        </w:rPr>
        <w:t xml:space="preserve"> </w:t>
      </w:r>
      <w:r w:rsidRPr="0051085D">
        <w:t>a</w:t>
      </w:r>
      <w:r w:rsidRPr="0051085D">
        <w:rPr>
          <w:spacing w:val="-13"/>
        </w:rPr>
        <w:t xml:space="preserve"> </w:t>
      </w:r>
      <w:r w:rsidRPr="0051085D">
        <w:t>controller</w:t>
      </w:r>
      <w:r w:rsidRPr="0051085D">
        <w:rPr>
          <w:spacing w:val="-11"/>
        </w:rPr>
        <w:t xml:space="preserve"> </w:t>
      </w:r>
      <w:r w:rsidRPr="0051085D">
        <w:t>with</w:t>
      </w:r>
      <w:r w:rsidRPr="0051085D">
        <w:rPr>
          <w:spacing w:val="-12"/>
        </w:rPr>
        <w:t xml:space="preserve"> </w:t>
      </w:r>
      <w:r w:rsidRPr="0051085D">
        <w:t>minimum</w:t>
      </w:r>
      <w:r w:rsidRPr="0051085D">
        <w:rPr>
          <w:spacing w:val="-15"/>
        </w:rPr>
        <w:t xml:space="preserve"> </w:t>
      </w:r>
      <w:r w:rsidRPr="0051085D">
        <w:t>3-cycle</w:t>
      </w:r>
      <w:r w:rsidRPr="0051085D">
        <w:rPr>
          <w:spacing w:val="-13"/>
        </w:rPr>
        <w:t xml:space="preserve"> </w:t>
      </w:r>
      <w:r w:rsidRPr="0051085D">
        <w:t>operation,</w:t>
      </w:r>
      <w:r w:rsidRPr="0051085D">
        <w:rPr>
          <w:spacing w:val="-13"/>
        </w:rPr>
        <w:t xml:space="preserve"> </w:t>
      </w:r>
      <w:r w:rsidRPr="0051085D">
        <w:t>auto-manual</w:t>
      </w:r>
      <w:r w:rsidRPr="0051085D">
        <w:rPr>
          <w:spacing w:val="-14"/>
        </w:rPr>
        <w:t xml:space="preserve"> </w:t>
      </w:r>
      <w:proofErr w:type="gramStart"/>
      <w:r w:rsidRPr="0051085D">
        <w:t>switch</w:t>
      </w:r>
      <w:proofErr w:type="gramEnd"/>
      <w:r w:rsidRPr="0051085D">
        <w:rPr>
          <w:spacing w:val="-15"/>
        </w:rPr>
        <w:t xml:space="preserve"> </w:t>
      </w:r>
      <w:r w:rsidRPr="0051085D">
        <w:t>and</w:t>
      </w:r>
      <w:r w:rsidRPr="0051085D">
        <w:rPr>
          <w:spacing w:val="-12"/>
        </w:rPr>
        <w:t xml:space="preserve"> </w:t>
      </w:r>
      <w:r w:rsidRPr="0051085D">
        <w:t>a</w:t>
      </w:r>
      <w:r w:rsidRPr="0051085D">
        <w:rPr>
          <w:spacing w:val="-11"/>
        </w:rPr>
        <w:t xml:space="preserve"> </w:t>
      </w:r>
      <w:r w:rsidRPr="0051085D">
        <w:t>manual</w:t>
      </w:r>
      <w:r w:rsidRPr="0051085D">
        <w:rPr>
          <w:spacing w:val="-14"/>
        </w:rPr>
        <w:t xml:space="preserve"> </w:t>
      </w:r>
      <w:r w:rsidRPr="0051085D">
        <w:t>control</w:t>
      </w:r>
      <w:r w:rsidRPr="0051085D">
        <w:rPr>
          <w:spacing w:val="-14"/>
        </w:rPr>
        <w:t xml:space="preserve"> </w:t>
      </w:r>
      <w:r w:rsidRPr="0051085D">
        <w:t>button</w:t>
      </w:r>
      <w:r w:rsidRPr="0051085D">
        <w:rPr>
          <w:spacing w:val="-12"/>
        </w:rPr>
        <w:t xml:space="preserve"> </w:t>
      </w:r>
      <w:r w:rsidRPr="0051085D">
        <w:t>with</w:t>
      </w:r>
      <w:r w:rsidRPr="0051085D">
        <w:rPr>
          <w:spacing w:val="-12"/>
        </w:rPr>
        <w:t xml:space="preserve"> </w:t>
      </w:r>
      <w:r w:rsidRPr="0051085D">
        <w:t>flexible cord.</w:t>
      </w:r>
    </w:p>
    <w:p w14:paraId="0D0B940D" w14:textId="77777777" w:rsidR="00372126" w:rsidRPr="0051085D" w:rsidRDefault="00372126" w:rsidP="0051085D">
      <w:pPr>
        <w:pStyle w:val="BodyText"/>
        <w:ind w:left="334"/>
      </w:pPr>
    </w:p>
    <w:p w14:paraId="56B61528" w14:textId="13922E61" w:rsidR="00372126" w:rsidRPr="0051085D" w:rsidRDefault="0087230E" w:rsidP="0051085D">
      <w:pPr>
        <w:tabs>
          <w:tab w:val="left" w:pos="665"/>
        </w:tabs>
        <w:rPr>
          <w:sz w:val="20"/>
        </w:rPr>
      </w:pPr>
      <w:r w:rsidRPr="0051085D">
        <w:rPr>
          <w:b/>
          <w:sz w:val="20"/>
        </w:rPr>
        <w:t xml:space="preserve">        5. </w:t>
      </w:r>
      <w:r w:rsidR="00372126" w:rsidRPr="0051085D">
        <w:rPr>
          <w:b/>
          <w:sz w:val="20"/>
        </w:rPr>
        <w:t xml:space="preserve">Electrical Distribution. </w:t>
      </w:r>
      <w:r w:rsidR="00372126" w:rsidRPr="0051085D">
        <w:rPr>
          <w:sz w:val="20"/>
        </w:rPr>
        <w:t xml:space="preserve"> Sections 910.2</w:t>
      </w:r>
      <w:r w:rsidR="00E93474" w:rsidRPr="0051085D">
        <w:rPr>
          <w:sz w:val="20"/>
        </w:rPr>
        <w:t>(Highway Lighting)</w:t>
      </w:r>
      <w:r w:rsidR="00372126" w:rsidRPr="0051085D">
        <w:rPr>
          <w:sz w:val="20"/>
        </w:rPr>
        <w:t xml:space="preserve"> </w:t>
      </w:r>
      <w:r w:rsidR="00937022" w:rsidRPr="0051085D">
        <w:rPr>
          <w:sz w:val="20"/>
        </w:rPr>
        <w:t xml:space="preserve">and </w:t>
      </w:r>
      <w:r w:rsidR="00372126" w:rsidRPr="0051085D">
        <w:rPr>
          <w:sz w:val="20"/>
        </w:rPr>
        <w:t>954.2</w:t>
      </w:r>
      <w:r w:rsidR="00536767" w:rsidRPr="0051085D">
        <w:rPr>
          <w:sz w:val="20"/>
        </w:rPr>
        <w:t>.</w:t>
      </w:r>
    </w:p>
    <w:p w14:paraId="0E27B00A" w14:textId="77777777" w:rsidR="00372126" w:rsidRPr="0051085D" w:rsidRDefault="00372126" w:rsidP="0051085D">
      <w:pPr>
        <w:pStyle w:val="BodyText"/>
        <w:ind w:left="334"/>
      </w:pPr>
    </w:p>
    <w:p w14:paraId="60061E4C" w14:textId="040BEBB8" w:rsidR="00372126" w:rsidRPr="0051085D" w:rsidRDefault="00863C82" w:rsidP="0051085D">
      <w:pPr>
        <w:pStyle w:val="BodyText"/>
        <w:rPr>
          <w:sz w:val="19"/>
        </w:rPr>
      </w:pPr>
      <w:r w:rsidRPr="0051085D">
        <w:rPr>
          <w:b/>
        </w:rPr>
        <w:t xml:space="preserve">        6. </w:t>
      </w:r>
      <w:r w:rsidR="007413F1" w:rsidRPr="0051085D">
        <w:rPr>
          <w:b/>
        </w:rPr>
        <w:t xml:space="preserve">Signal Heads. </w:t>
      </w:r>
      <w:r w:rsidR="007413F1" w:rsidRPr="0051085D">
        <w:t>Section 955.2.</w:t>
      </w:r>
    </w:p>
    <w:p w14:paraId="638F5431" w14:textId="77777777" w:rsidR="00846323" w:rsidRPr="0051085D" w:rsidRDefault="00846323" w:rsidP="0051085D">
      <w:pPr>
        <w:pStyle w:val="BodyText"/>
        <w:rPr>
          <w:sz w:val="19"/>
        </w:rPr>
      </w:pPr>
    </w:p>
    <w:p w14:paraId="09ABCB07" w14:textId="29C6B80F" w:rsidR="00372126" w:rsidRPr="0051085D" w:rsidRDefault="00863C82" w:rsidP="0051085D">
      <w:pPr>
        <w:tabs>
          <w:tab w:val="left" w:pos="1080"/>
        </w:tabs>
        <w:rPr>
          <w:sz w:val="20"/>
          <w:szCs w:val="20"/>
        </w:rPr>
      </w:pPr>
      <w:r w:rsidRPr="0051085D">
        <w:rPr>
          <w:b/>
          <w:bCs/>
          <w:sz w:val="20"/>
          <w:szCs w:val="20"/>
        </w:rPr>
        <w:t xml:space="preserve">        7. </w:t>
      </w:r>
      <w:r w:rsidR="00372126" w:rsidRPr="0051085D">
        <w:rPr>
          <w:b/>
          <w:bCs/>
          <w:sz w:val="20"/>
          <w:szCs w:val="20"/>
        </w:rPr>
        <w:t xml:space="preserve">Detection. </w:t>
      </w:r>
      <w:r w:rsidR="00372126" w:rsidRPr="0051085D">
        <w:rPr>
          <w:sz w:val="20"/>
          <w:szCs w:val="20"/>
        </w:rPr>
        <w:t xml:space="preserve">Section 956.2 </w:t>
      </w:r>
      <w:r w:rsidR="00731D3E" w:rsidRPr="0051085D">
        <w:rPr>
          <w:sz w:val="20"/>
          <w:szCs w:val="20"/>
        </w:rPr>
        <w:t xml:space="preserve">and as </w:t>
      </w:r>
      <w:r w:rsidR="00372126" w:rsidRPr="0051085D">
        <w:rPr>
          <w:sz w:val="20"/>
          <w:szCs w:val="20"/>
        </w:rPr>
        <w:t>indicated.</w:t>
      </w:r>
    </w:p>
    <w:p w14:paraId="44EAFD9C" w14:textId="77777777" w:rsidR="00372126" w:rsidRPr="0051085D" w:rsidRDefault="00372126" w:rsidP="0051085D">
      <w:pPr>
        <w:pStyle w:val="BodyText"/>
        <w:ind w:left="334"/>
      </w:pPr>
    </w:p>
    <w:p w14:paraId="2F1D09C5" w14:textId="3AC83F34" w:rsidR="00372126" w:rsidRPr="0051085D" w:rsidRDefault="00863C82" w:rsidP="0051085D">
      <w:pPr>
        <w:tabs>
          <w:tab w:val="left" w:pos="686"/>
        </w:tabs>
        <w:rPr>
          <w:sz w:val="20"/>
        </w:rPr>
      </w:pPr>
      <w:r w:rsidRPr="0051085D">
        <w:rPr>
          <w:b/>
          <w:sz w:val="20"/>
        </w:rPr>
        <w:t xml:space="preserve">        8. </w:t>
      </w:r>
      <w:r w:rsidR="00372126" w:rsidRPr="0051085D">
        <w:rPr>
          <w:b/>
          <w:sz w:val="20"/>
        </w:rPr>
        <w:t xml:space="preserve">Support Poles. </w:t>
      </w:r>
      <w:r w:rsidR="00372126" w:rsidRPr="0051085D">
        <w:rPr>
          <w:sz w:val="20"/>
        </w:rPr>
        <w:t>Section</w:t>
      </w:r>
      <w:r w:rsidR="00790B8E" w:rsidRPr="0051085D">
        <w:rPr>
          <w:sz w:val="20"/>
        </w:rPr>
        <w:t xml:space="preserve"> </w:t>
      </w:r>
      <w:r w:rsidR="00372126" w:rsidRPr="0051085D">
        <w:rPr>
          <w:sz w:val="20"/>
        </w:rPr>
        <w:t>95</w:t>
      </w:r>
      <w:r w:rsidR="00902FE9" w:rsidRPr="0051085D">
        <w:rPr>
          <w:sz w:val="20"/>
        </w:rPr>
        <w:t>1</w:t>
      </w:r>
      <w:r w:rsidR="00372126" w:rsidRPr="0051085D">
        <w:rPr>
          <w:sz w:val="20"/>
        </w:rPr>
        <w:t>.2 and as</w:t>
      </w:r>
      <w:r w:rsidR="00372126" w:rsidRPr="0051085D">
        <w:rPr>
          <w:spacing w:val="-5"/>
          <w:sz w:val="20"/>
        </w:rPr>
        <w:t xml:space="preserve"> </w:t>
      </w:r>
      <w:r w:rsidR="00372126" w:rsidRPr="0051085D">
        <w:rPr>
          <w:sz w:val="20"/>
        </w:rPr>
        <w:t>follows:</w:t>
      </w:r>
    </w:p>
    <w:p w14:paraId="5CD3B155" w14:textId="155F8D53" w:rsidR="00A31B01" w:rsidRPr="0051085D" w:rsidRDefault="005B3EB6">
      <w:pPr>
        <w:pStyle w:val="BodyText"/>
        <w:numPr>
          <w:ilvl w:val="0"/>
          <w:numId w:val="14"/>
        </w:numPr>
        <w:ind w:left="1350"/>
        <w:jc w:val="both"/>
      </w:pPr>
      <w:bookmarkStart w:id="4" w:name="_Hlk12970059"/>
      <w:r w:rsidRPr="0051085D">
        <w:t>Provide</w:t>
      </w:r>
      <w:r w:rsidR="00372126" w:rsidRPr="0051085D">
        <w:t xml:space="preserve"> signal poles of wood, galvanized steel, or painted steel. Steel poles may be </w:t>
      </w:r>
      <w:r w:rsidR="00206761" w:rsidRPr="0051085D">
        <w:t>provide</w:t>
      </w:r>
      <w:r w:rsidR="00372126" w:rsidRPr="0051085D">
        <w:t xml:space="preserve">d </w:t>
      </w:r>
      <w:r w:rsidR="00452FE0" w:rsidRPr="0051085D">
        <w:t>instead</w:t>
      </w:r>
      <w:r w:rsidR="00372126" w:rsidRPr="0051085D">
        <w:t xml:space="preserve"> of wood poles at no additional cost </w:t>
      </w:r>
      <w:r w:rsidR="00452FE0" w:rsidRPr="0051085D">
        <w:t>to the Department</w:t>
      </w:r>
      <w:r w:rsidR="00372126" w:rsidRPr="0051085D">
        <w:t xml:space="preserve"> to eliminate encroachments on adjacent properties</w:t>
      </w:r>
      <w:r w:rsidR="00A31B01" w:rsidRPr="0051085D">
        <w:t>.</w:t>
      </w:r>
    </w:p>
    <w:p w14:paraId="3625E0CA" w14:textId="19242E27" w:rsidR="0083037D" w:rsidRPr="0051085D" w:rsidRDefault="00372126">
      <w:pPr>
        <w:pStyle w:val="BodyText"/>
        <w:numPr>
          <w:ilvl w:val="0"/>
          <w:numId w:val="14"/>
        </w:numPr>
        <w:ind w:left="1350"/>
        <w:jc w:val="both"/>
      </w:pPr>
      <w:r w:rsidRPr="0051085D">
        <w:t>Provide certification that the signal poles are designed to withstand the anticipated loading.</w:t>
      </w:r>
    </w:p>
    <w:p w14:paraId="1C0B4FA8" w14:textId="0088439F" w:rsidR="003F2F09" w:rsidRPr="0051085D" w:rsidRDefault="003F2F09">
      <w:pPr>
        <w:pStyle w:val="BodyText"/>
        <w:numPr>
          <w:ilvl w:val="0"/>
          <w:numId w:val="14"/>
        </w:numPr>
        <w:ind w:left="1350"/>
        <w:jc w:val="both"/>
      </w:pPr>
      <w:r w:rsidRPr="0051085D">
        <w:t>Provide guy wires as indicated.</w:t>
      </w:r>
    </w:p>
    <w:p w14:paraId="51666F3D" w14:textId="29BC4167" w:rsidR="00A31B01" w:rsidRPr="0051085D" w:rsidRDefault="00372126">
      <w:pPr>
        <w:pStyle w:val="BodyText"/>
        <w:ind w:left="990"/>
        <w:jc w:val="both"/>
      </w:pPr>
      <w:r w:rsidRPr="0051085D">
        <w:t xml:space="preserve"> </w:t>
      </w:r>
    </w:p>
    <w:p w14:paraId="72474100" w14:textId="22B578B3" w:rsidR="0083037D" w:rsidRPr="0051085D" w:rsidRDefault="00863C82" w:rsidP="0051085D">
      <w:pPr>
        <w:pStyle w:val="BodyText"/>
        <w:jc w:val="both"/>
      </w:pPr>
      <w:r w:rsidRPr="0051085D">
        <w:rPr>
          <w:b/>
        </w:rPr>
        <w:t xml:space="preserve">        9. </w:t>
      </w:r>
      <w:r w:rsidR="0083037D" w:rsidRPr="0051085D">
        <w:rPr>
          <w:b/>
        </w:rPr>
        <w:t xml:space="preserve">Traffic Signal Systems and Communications. </w:t>
      </w:r>
      <w:r w:rsidR="0083037D" w:rsidRPr="0051085D">
        <w:t>Section 953.2.</w:t>
      </w:r>
    </w:p>
    <w:p w14:paraId="4B94D5A5" w14:textId="77777777" w:rsidR="007D23D9" w:rsidRPr="0051085D" w:rsidRDefault="007D23D9">
      <w:pPr>
        <w:pStyle w:val="BodyText"/>
        <w:ind w:left="990"/>
        <w:jc w:val="both"/>
      </w:pPr>
    </w:p>
    <w:bookmarkEnd w:id="4"/>
    <w:p w14:paraId="4B2DB471" w14:textId="4C74125B" w:rsidR="00FB40C8" w:rsidRPr="0051085D" w:rsidRDefault="00863C82" w:rsidP="0051085D">
      <w:pPr>
        <w:pStyle w:val="ListParagraph"/>
        <w:ind w:left="0" w:firstLine="0"/>
        <w:rPr>
          <w:b/>
          <w:sz w:val="20"/>
          <w:szCs w:val="20"/>
        </w:rPr>
      </w:pPr>
      <w:r w:rsidRPr="0051085D">
        <w:rPr>
          <w:b/>
          <w:sz w:val="20"/>
          <w:szCs w:val="20"/>
        </w:rPr>
        <w:t xml:space="preserve">    </w:t>
      </w:r>
      <w:r w:rsidR="00C43C1E" w:rsidRPr="0051085D">
        <w:rPr>
          <w:b/>
          <w:sz w:val="20"/>
          <w:szCs w:val="20"/>
        </w:rPr>
        <w:t xml:space="preserve">(c) </w:t>
      </w:r>
      <w:r w:rsidR="00FB40C8" w:rsidRPr="0051085D">
        <w:rPr>
          <w:b/>
          <w:sz w:val="20"/>
          <w:szCs w:val="20"/>
        </w:rPr>
        <w:t xml:space="preserve">Temporary Traffic Control Signals </w:t>
      </w:r>
      <w:proofErr w:type="gramStart"/>
      <w:r w:rsidR="00FB40C8" w:rsidRPr="0051085D">
        <w:rPr>
          <w:b/>
          <w:sz w:val="20"/>
          <w:szCs w:val="20"/>
        </w:rPr>
        <w:t>On</w:t>
      </w:r>
      <w:proofErr w:type="gramEnd"/>
      <w:r w:rsidR="00FB40C8" w:rsidRPr="0051085D">
        <w:rPr>
          <w:b/>
          <w:sz w:val="20"/>
          <w:szCs w:val="20"/>
        </w:rPr>
        <w:t xml:space="preserve"> Pedestal-Mounted Portable Traffic Control Signal Systems</w:t>
      </w:r>
      <w:r w:rsidR="00335F41" w:rsidRPr="0051085D">
        <w:rPr>
          <w:b/>
          <w:sz w:val="20"/>
          <w:szCs w:val="20"/>
        </w:rPr>
        <w:t>.</w:t>
      </w:r>
    </w:p>
    <w:p w14:paraId="3DEEC669" w14:textId="77777777" w:rsidR="00FB40C8" w:rsidRPr="0051085D" w:rsidRDefault="00FB40C8">
      <w:pPr>
        <w:rPr>
          <w:sz w:val="20"/>
          <w:szCs w:val="20"/>
        </w:rPr>
      </w:pPr>
    </w:p>
    <w:p w14:paraId="3A1D5B51" w14:textId="77777777" w:rsidR="00D34005" w:rsidRDefault="002B2928" w:rsidP="0051085D">
      <w:pPr>
        <w:tabs>
          <w:tab w:val="left" w:pos="661"/>
        </w:tabs>
        <w:rPr>
          <w:spacing w:val="-12"/>
          <w:sz w:val="20"/>
          <w:szCs w:val="20"/>
        </w:rPr>
        <w:sectPr w:rsidR="00D34005">
          <w:headerReference w:type="default" r:id="rId11"/>
          <w:footerReference w:type="default" r:id="rId12"/>
          <w:pgSz w:w="12240" w:h="15840"/>
          <w:pgMar w:top="1440" w:right="1440" w:bottom="1440" w:left="1440" w:header="720" w:footer="720" w:gutter="0"/>
          <w:cols w:space="720"/>
          <w:docGrid w:linePitch="360"/>
        </w:sectPr>
      </w:pPr>
      <w:bookmarkStart w:id="5" w:name="_Hlk14877470"/>
      <w:bookmarkStart w:id="6" w:name="_Hlk14877293"/>
      <w:r w:rsidRPr="0051085D">
        <w:rPr>
          <w:b/>
          <w:bCs/>
          <w:sz w:val="20"/>
          <w:szCs w:val="20"/>
        </w:rPr>
        <w:t xml:space="preserve">        1. </w:t>
      </w:r>
      <w:r w:rsidR="00AE1F87" w:rsidRPr="0051085D">
        <w:rPr>
          <w:b/>
          <w:bCs/>
          <w:sz w:val="20"/>
          <w:szCs w:val="20"/>
        </w:rPr>
        <w:t>System</w:t>
      </w:r>
      <w:r w:rsidR="00AE1F87" w:rsidRPr="0051085D">
        <w:rPr>
          <w:b/>
          <w:bCs/>
          <w:spacing w:val="-17"/>
          <w:sz w:val="20"/>
          <w:szCs w:val="20"/>
        </w:rPr>
        <w:t xml:space="preserve"> </w:t>
      </w:r>
      <w:r w:rsidR="00AE1F87" w:rsidRPr="0051085D">
        <w:rPr>
          <w:b/>
          <w:bCs/>
          <w:sz w:val="20"/>
          <w:szCs w:val="20"/>
        </w:rPr>
        <w:t>Configuration</w:t>
      </w:r>
      <w:r w:rsidR="00AE1F87" w:rsidRPr="0051085D">
        <w:rPr>
          <w:b/>
          <w:bCs/>
          <w:spacing w:val="-13"/>
          <w:sz w:val="20"/>
          <w:szCs w:val="20"/>
        </w:rPr>
        <w:t xml:space="preserve"> </w:t>
      </w:r>
      <w:r w:rsidR="00AE1F87" w:rsidRPr="0051085D">
        <w:rPr>
          <w:b/>
          <w:bCs/>
          <w:sz w:val="20"/>
          <w:szCs w:val="20"/>
        </w:rPr>
        <w:t>and</w:t>
      </w:r>
      <w:r w:rsidR="00AE1F87" w:rsidRPr="0051085D">
        <w:rPr>
          <w:b/>
          <w:bCs/>
          <w:spacing w:val="-13"/>
          <w:sz w:val="20"/>
          <w:szCs w:val="20"/>
        </w:rPr>
        <w:t xml:space="preserve"> </w:t>
      </w:r>
      <w:r w:rsidR="00AE1F87" w:rsidRPr="0051085D">
        <w:rPr>
          <w:b/>
          <w:bCs/>
          <w:sz w:val="20"/>
          <w:szCs w:val="20"/>
        </w:rPr>
        <w:t>Application.</w:t>
      </w:r>
      <w:bookmarkEnd w:id="5"/>
      <w:r w:rsidR="00AE1F87" w:rsidRPr="0051085D">
        <w:rPr>
          <w:b/>
          <w:bCs/>
          <w:spacing w:val="26"/>
          <w:sz w:val="20"/>
          <w:szCs w:val="20"/>
        </w:rPr>
        <w:t xml:space="preserve"> </w:t>
      </w:r>
      <w:bookmarkStart w:id="7" w:name="_Hlk14877494"/>
      <w:r w:rsidR="00AE1F87" w:rsidRPr="0051085D">
        <w:rPr>
          <w:sz w:val="20"/>
          <w:szCs w:val="20"/>
        </w:rPr>
        <w:t>Furnish</w:t>
      </w:r>
      <w:r w:rsidR="00AE1F87" w:rsidRPr="0051085D">
        <w:rPr>
          <w:spacing w:val="-13"/>
          <w:sz w:val="20"/>
          <w:szCs w:val="20"/>
        </w:rPr>
        <w:t xml:space="preserve"> </w:t>
      </w:r>
      <w:r w:rsidR="00AE1F87" w:rsidRPr="0051085D">
        <w:rPr>
          <w:sz w:val="20"/>
          <w:szCs w:val="20"/>
        </w:rPr>
        <w:t>each</w:t>
      </w:r>
      <w:r w:rsidR="00AE1F87" w:rsidRPr="0051085D">
        <w:rPr>
          <w:spacing w:val="-13"/>
          <w:sz w:val="20"/>
          <w:szCs w:val="20"/>
        </w:rPr>
        <w:t xml:space="preserve"> </w:t>
      </w:r>
      <w:r w:rsidR="00AE1F87" w:rsidRPr="0051085D">
        <w:rPr>
          <w:sz w:val="20"/>
          <w:szCs w:val="20"/>
        </w:rPr>
        <w:t>pedestal-mounted</w:t>
      </w:r>
      <w:r w:rsidR="00AE1F87" w:rsidRPr="0051085D">
        <w:rPr>
          <w:spacing w:val="-11"/>
          <w:sz w:val="20"/>
          <w:szCs w:val="20"/>
        </w:rPr>
        <w:t xml:space="preserve"> </w:t>
      </w:r>
      <w:r w:rsidR="00AE1F87" w:rsidRPr="0051085D">
        <w:rPr>
          <w:sz w:val="20"/>
          <w:szCs w:val="20"/>
        </w:rPr>
        <w:t>portable</w:t>
      </w:r>
      <w:r w:rsidR="00AE1F87" w:rsidRPr="0051085D">
        <w:rPr>
          <w:spacing w:val="-12"/>
          <w:sz w:val="20"/>
          <w:szCs w:val="20"/>
        </w:rPr>
        <w:t xml:space="preserve"> </w:t>
      </w:r>
      <w:r w:rsidR="00AE1F87" w:rsidRPr="0051085D">
        <w:rPr>
          <w:sz w:val="20"/>
          <w:szCs w:val="20"/>
        </w:rPr>
        <w:t>traffic</w:t>
      </w:r>
      <w:r w:rsidR="00AE1F87" w:rsidRPr="0051085D">
        <w:rPr>
          <w:spacing w:val="-12"/>
          <w:sz w:val="20"/>
          <w:szCs w:val="20"/>
        </w:rPr>
        <w:t xml:space="preserve"> </w:t>
      </w:r>
      <w:r w:rsidR="00AE1F87" w:rsidRPr="0051085D">
        <w:rPr>
          <w:sz w:val="20"/>
          <w:szCs w:val="20"/>
        </w:rPr>
        <w:t>control</w:t>
      </w:r>
      <w:r w:rsidR="00AE1F87" w:rsidRPr="0051085D">
        <w:rPr>
          <w:spacing w:val="-12"/>
          <w:sz w:val="20"/>
          <w:szCs w:val="20"/>
        </w:rPr>
        <w:t xml:space="preserve"> </w:t>
      </w:r>
      <w:r w:rsidR="00AE1F87" w:rsidRPr="0051085D">
        <w:rPr>
          <w:sz w:val="20"/>
          <w:szCs w:val="20"/>
        </w:rPr>
        <w:t>signal</w:t>
      </w:r>
      <w:r w:rsidR="00AE1F87" w:rsidRPr="0051085D">
        <w:rPr>
          <w:spacing w:val="-12"/>
          <w:sz w:val="20"/>
          <w:szCs w:val="20"/>
        </w:rPr>
        <w:t xml:space="preserve"> </w:t>
      </w:r>
    </w:p>
    <w:p w14:paraId="6ECB26D4" w14:textId="50BB3CEE" w:rsidR="00AE1F87" w:rsidRPr="0051085D" w:rsidRDefault="00AE1F87" w:rsidP="0051085D">
      <w:pPr>
        <w:tabs>
          <w:tab w:val="left" w:pos="661"/>
        </w:tabs>
        <w:rPr>
          <w:sz w:val="20"/>
          <w:szCs w:val="20"/>
        </w:rPr>
      </w:pPr>
      <w:r w:rsidRPr="0051085D">
        <w:rPr>
          <w:sz w:val="20"/>
          <w:szCs w:val="20"/>
        </w:rPr>
        <w:lastRenderedPageBreak/>
        <w:t>system</w:t>
      </w:r>
      <w:r w:rsidRPr="0051085D">
        <w:rPr>
          <w:w w:val="99"/>
          <w:sz w:val="20"/>
          <w:szCs w:val="20"/>
        </w:rPr>
        <w:t xml:space="preserve"> </w:t>
      </w:r>
      <w:bookmarkEnd w:id="7"/>
      <w:r w:rsidR="0056021A" w:rsidRPr="0051085D">
        <w:rPr>
          <w:w w:val="99"/>
          <w:sz w:val="20"/>
          <w:szCs w:val="20"/>
        </w:rPr>
        <w:t>as indicated</w:t>
      </w:r>
      <w:r w:rsidR="00922F96" w:rsidRPr="0051085D">
        <w:rPr>
          <w:w w:val="99"/>
          <w:sz w:val="20"/>
          <w:szCs w:val="20"/>
        </w:rPr>
        <w:t>, and as follows:</w:t>
      </w:r>
    </w:p>
    <w:p w14:paraId="3656B9AB" w14:textId="77777777" w:rsidR="00FA2632" w:rsidRPr="0051085D" w:rsidRDefault="00FA2632" w:rsidP="0051085D">
      <w:pPr>
        <w:tabs>
          <w:tab w:val="left" w:pos="661"/>
        </w:tabs>
        <w:rPr>
          <w:sz w:val="20"/>
          <w:szCs w:val="20"/>
        </w:rPr>
      </w:pPr>
    </w:p>
    <w:p w14:paraId="7C4AF56E" w14:textId="7A8BA0A2" w:rsidR="005007A9" w:rsidRPr="0051085D" w:rsidRDefault="002B2928" w:rsidP="0051085D">
      <w:pPr>
        <w:tabs>
          <w:tab w:val="left" w:pos="675"/>
        </w:tabs>
        <w:rPr>
          <w:sz w:val="20"/>
          <w:szCs w:val="20"/>
        </w:rPr>
      </w:pPr>
      <w:bookmarkStart w:id="8" w:name="_Hlk15375168"/>
      <w:bookmarkStart w:id="9" w:name="_Hlk33529160"/>
      <w:bookmarkStart w:id="10" w:name="_Hlk14877411"/>
      <w:bookmarkStart w:id="11" w:name="_Hlk15375373"/>
      <w:bookmarkEnd w:id="8"/>
      <w:r w:rsidRPr="0051085D">
        <w:rPr>
          <w:sz w:val="20"/>
          <w:szCs w:val="20"/>
        </w:rPr>
        <w:t xml:space="preserve">        </w:t>
      </w:r>
      <w:r w:rsidR="004C4AA7" w:rsidRPr="0051085D">
        <w:rPr>
          <w:sz w:val="20"/>
          <w:szCs w:val="20"/>
        </w:rPr>
        <w:t>C</w:t>
      </w:r>
      <w:r w:rsidR="005007A9" w:rsidRPr="0051085D">
        <w:rPr>
          <w:sz w:val="20"/>
          <w:szCs w:val="20"/>
        </w:rPr>
        <w:t xml:space="preserve">onform to </w:t>
      </w:r>
      <w:r w:rsidR="004C4AA7" w:rsidRPr="0051085D">
        <w:rPr>
          <w:sz w:val="20"/>
          <w:szCs w:val="20"/>
        </w:rPr>
        <w:t>Publication 213,</w:t>
      </w:r>
      <w:r w:rsidR="005007A9" w:rsidRPr="0051085D">
        <w:rPr>
          <w:sz w:val="20"/>
          <w:szCs w:val="20"/>
        </w:rPr>
        <w:t xml:space="preserve"> field conditions</w:t>
      </w:r>
      <w:r w:rsidR="004C4AA7" w:rsidRPr="0051085D">
        <w:rPr>
          <w:sz w:val="20"/>
          <w:szCs w:val="20"/>
        </w:rPr>
        <w:t>,</w:t>
      </w:r>
      <w:r w:rsidR="005007A9" w:rsidRPr="0051085D">
        <w:rPr>
          <w:sz w:val="20"/>
          <w:szCs w:val="20"/>
        </w:rPr>
        <w:t xml:space="preserve"> and as indicated</w:t>
      </w:r>
      <w:r w:rsidR="004C4AA7" w:rsidRPr="0051085D">
        <w:rPr>
          <w:sz w:val="20"/>
          <w:szCs w:val="20"/>
        </w:rPr>
        <w:t xml:space="preserve"> for short-term stationary operations using pedestal-mounted signals</w:t>
      </w:r>
      <w:r w:rsidR="005007A9" w:rsidRPr="0051085D">
        <w:rPr>
          <w:sz w:val="20"/>
          <w:szCs w:val="20"/>
        </w:rPr>
        <w:t>.</w:t>
      </w:r>
    </w:p>
    <w:bookmarkEnd w:id="9"/>
    <w:p w14:paraId="1C04DB15" w14:textId="0DAC3D1A" w:rsidR="005D4E9E" w:rsidRPr="0051085D" w:rsidRDefault="002B2928" w:rsidP="0051085D">
      <w:pPr>
        <w:tabs>
          <w:tab w:val="left" w:pos="661"/>
        </w:tabs>
        <w:rPr>
          <w:sz w:val="20"/>
          <w:szCs w:val="20"/>
        </w:rPr>
      </w:pPr>
      <w:r w:rsidRPr="0051085D">
        <w:rPr>
          <w:sz w:val="20"/>
          <w:szCs w:val="20"/>
        </w:rPr>
        <w:t xml:space="preserve">        </w:t>
      </w:r>
      <w:r w:rsidR="004C4AA7" w:rsidRPr="0051085D">
        <w:rPr>
          <w:sz w:val="20"/>
          <w:szCs w:val="20"/>
        </w:rPr>
        <w:t>Do not use p</w:t>
      </w:r>
      <w:r w:rsidR="005007A9" w:rsidRPr="0051085D">
        <w:rPr>
          <w:sz w:val="20"/>
          <w:szCs w:val="20"/>
        </w:rPr>
        <w:t>edestal-mounted portable signals for long-term, stationary operations.</w:t>
      </w:r>
    </w:p>
    <w:p w14:paraId="72FE81A8" w14:textId="576A36E8" w:rsidR="00E27D87" w:rsidRPr="0051085D" w:rsidRDefault="002B2928" w:rsidP="0051085D">
      <w:pPr>
        <w:tabs>
          <w:tab w:val="left" w:pos="661"/>
        </w:tabs>
        <w:rPr>
          <w:sz w:val="20"/>
          <w:szCs w:val="20"/>
        </w:rPr>
      </w:pPr>
      <w:r w:rsidRPr="0051085D">
        <w:rPr>
          <w:sz w:val="20"/>
          <w:szCs w:val="20"/>
        </w:rPr>
        <w:t xml:space="preserve">        </w:t>
      </w:r>
      <w:r w:rsidR="005007A9" w:rsidRPr="0051085D">
        <w:rPr>
          <w:sz w:val="20"/>
          <w:szCs w:val="20"/>
        </w:rPr>
        <w:t xml:space="preserve">In addition to work areas, </w:t>
      </w:r>
      <w:r w:rsidR="00E2762A" w:rsidRPr="0051085D">
        <w:rPr>
          <w:sz w:val="20"/>
          <w:szCs w:val="20"/>
        </w:rPr>
        <w:t>p</w:t>
      </w:r>
      <w:r w:rsidR="005007A9" w:rsidRPr="0051085D">
        <w:rPr>
          <w:sz w:val="20"/>
          <w:szCs w:val="20"/>
        </w:rPr>
        <w:t>edestal-mounted portable signals may also be authorized for use by the Department on special events and applications conform</w:t>
      </w:r>
      <w:r w:rsidR="00452FE0" w:rsidRPr="0051085D">
        <w:rPr>
          <w:sz w:val="20"/>
          <w:szCs w:val="20"/>
        </w:rPr>
        <w:t>ing</w:t>
      </w:r>
      <w:r w:rsidR="005007A9" w:rsidRPr="0051085D">
        <w:rPr>
          <w:sz w:val="20"/>
          <w:szCs w:val="20"/>
        </w:rPr>
        <w:t xml:space="preserve"> to the requirements in Publication 213, and as indicated. Manufacturers must advise users of their systems of these Department requirements and procedures.</w:t>
      </w:r>
    </w:p>
    <w:bookmarkEnd w:id="6"/>
    <w:bookmarkEnd w:id="10"/>
    <w:bookmarkEnd w:id="11"/>
    <w:p w14:paraId="45FB0818" w14:textId="77777777" w:rsidR="00AE1F87" w:rsidRPr="0051085D" w:rsidRDefault="00AE1F87" w:rsidP="0051085D">
      <w:pPr>
        <w:rPr>
          <w:sz w:val="20"/>
          <w:szCs w:val="20"/>
        </w:rPr>
      </w:pPr>
    </w:p>
    <w:p w14:paraId="30AB6A52" w14:textId="6E8AF5E6" w:rsidR="00AE1F87" w:rsidRPr="0051085D" w:rsidRDefault="00E232CA" w:rsidP="0051085D">
      <w:pPr>
        <w:tabs>
          <w:tab w:val="left" w:pos="1080"/>
        </w:tabs>
        <w:outlineLvl w:val="4"/>
        <w:rPr>
          <w:b/>
          <w:bCs/>
          <w:sz w:val="20"/>
          <w:szCs w:val="20"/>
        </w:rPr>
      </w:pPr>
      <w:r w:rsidRPr="0051085D">
        <w:rPr>
          <w:b/>
          <w:bCs/>
          <w:sz w:val="20"/>
          <w:szCs w:val="20"/>
        </w:rPr>
        <w:t xml:space="preserve">        2. </w:t>
      </w:r>
      <w:r w:rsidR="00AE1F87" w:rsidRPr="0051085D">
        <w:rPr>
          <w:b/>
          <w:bCs/>
          <w:sz w:val="20"/>
          <w:szCs w:val="20"/>
        </w:rPr>
        <w:t>Pedestal</w:t>
      </w:r>
      <w:r w:rsidR="00AE1F87" w:rsidRPr="0051085D">
        <w:rPr>
          <w:b/>
          <w:bCs/>
          <w:spacing w:val="-1"/>
          <w:sz w:val="20"/>
          <w:szCs w:val="20"/>
        </w:rPr>
        <w:t xml:space="preserve"> </w:t>
      </w:r>
      <w:r w:rsidR="00AE1F87" w:rsidRPr="0051085D">
        <w:rPr>
          <w:b/>
          <w:bCs/>
          <w:sz w:val="20"/>
          <w:szCs w:val="20"/>
        </w:rPr>
        <w:t>Units.</w:t>
      </w:r>
    </w:p>
    <w:p w14:paraId="049F31CB" w14:textId="77777777" w:rsidR="00AE1F87" w:rsidRPr="0051085D" w:rsidRDefault="00AE1F87" w:rsidP="0051085D">
      <w:pPr>
        <w:rPr>
          <w:b/>
          <w:sz w:val="19"/>
          <w:szCs w:val="20"/>
        </w:rPr>
      </w:pPr>
    </w:p>
    <w:p w14:paraId="59AEE976" w14:textId="3288AC4D" w:rsidR="00AE1F87" w:rsidRPr="0051085D" w:rsidRDefault="00B33CC3" w:rsidP="0051085D">
      <w:pPr>
        <w:tabs>
          <w:tab w:val="left" w:pos="1080"/>
        </w:tabs>
        <w:jc w:val="both"/>
        <w:rPr>
          <w:sz w:val="20"/>
        </w:rPr>
      </w:pPr>
      <w:r w:rsidRPr="0051085D">
        <w:rPr>
          <w:b/>
          <w:sz w:val="20"/>
        </w:rPr>
        <w:t xml:space="preserve">            </w:t>
      </w:r>
      <w:r w:rsidR="005551D3" w:rsidRPr="0051085D">
        <w:rPr>
          <w:b/>
          <w:sz w:val="20"/>
        </w:rPr>
        <w:t>2.a</w:t>
      </w:r>
      <w:r w:rsidRPr="0051085D">
        <w:rPr>
          <w:b/>
          <w:sz w:val="20"/>
        </w:rPr>
        <w:t xml:space="preserve">. </w:t>
      </w:r>
      <w:r w:rsidR="00AE1F87" w:rsidRPr="0051085D">
        <w:rPr>
          <w:b/>
          <w:sz w:val="20"/>
        </w:rPr>
        <w:t xml:space="preserve">Structural Adequacy. </w:t>
      </w:r>
      <w:r w:rsidR="00AE1F87" w:rsidRPr="0051085D">
        <w:rPr>
          <w:sz w:val="20"/>
        </w:rPr>
        <w:t>Provide a structurally adequate unit to support all pedestal-mounted equipment. Furnish units with adequate structural integrity to enable lifting and placing them as</w:t>
      </w:r>
      <w:r w:rsidR="00AE1F87" w:rsidRPr="0051085D">
        <w:rPr>
          <w:spacing w:val="-17"/>
          <w:sz w:val="20"/>
        </w:rPr>
        <w:t xml:space="preserve"> </w:t>
      </w:r>
      <w:r w:rsidR="00AE1F87" w:rsidRPr="0051085D">
        <w:rPr>
          <w:sz w:val="20"/>
        </w:rPr>
        <w:t>required.</w:t>
      </w:r>
    </w:p>
    <w:p w14:paraId="53128261" w14:textId="77777777" w:rsidR="00AE1F87" w:rsidRPr="0051085D" w:rsidRDefault="00AE1F87" w:rsidP="0051085D">
      <w:pPr>
        <w:tabs>
          <w:tab w:val="left" w:pos="1080"/>
        </w:tabs>
        <w:ind w:left="1080"/>
        <w:rPr>
          <w:sz w:val="20"/>
          <w:szCs w:val="20"/>
        </w:rPr>
      </w:pPr>
    </w:p>
    <w:p w14:paraId="21A3F178" w14:textId="4046E043" w:rsidR="00AE1F87" w:rsidRPr="0051085D" w:rsidRDefault="00B33CC3" w:rsidP="0051085D">
      <w:pPr>
        <w:tabs>
          <w:tab w:val="left" w:pos="1080"/>
          <w:tab w:val="left" w:pos="1260"/>
          <w:tab w:val="left" w:pos="1530"/>
        </w:tabs>
        <w:rPr>
          <w:sz w:val="20"/>
        </w:rPr>
      </w:pPr>
      <w:r w:rsidRPr="0051085D">
        <w:rPr>
          <w:b/>
          <w:sz w:val="20"/>
        </w:rPr>
        <w:t xml:space="preserve">            </w:t>
      </w:r>
      <w:r w:rsidR="005551D3" w:rsidRPr="0051085D">
        <w:rPr>
          <w:b/>
          <w:sz w:val="20"/>
        </w:rPr>
        <w:t>2.b</w:t>
      </w:r>
      <w:r w:rsidRPr="0051085D">
        <w:rPr>
          <w:b/>
          <w:sz w:val="20"/>
        </w:rPr>
        <w:t xml:space="preserve">. </w:t>
      </w:r>
      <w:r w:rsidR="00AE1F87" w:rsidRPr="0051085D">
        <w:rPr>
          <w:b/>
          <w:sz w:val="20"/>
        </w:rPr>
        <w:t xml:space="preserve">Stability. </w:t>
      </w:r>
      <w:r w:rsidR="00AE1F87" w:rsidRPr="0051085D">
        <w:rPr>
          <w:sz w:val="20"/>
        </w:rPr>
        <w:t>Provide units with acceptable stability and a suitable means for</w:t>
      </w:r>
      <w:r w:rsidR="00AE1F87" w:rsidRPr="0051085D">
        <w:rPr>
          <w:spacing w:val="-9"/>
          <w:sz w:val="20"/>
        </w:rPr>
        <w:t xml:space="preserve"> </w:t>
      </w:r>
      <w:r w:rsidR="00AE1F87" w:rsidRPr="0051085D">
        <w:rPr>
          <w:sz w:val="20"/>
        </w:rPr>
        <w:t>ballasting.</w:t>
      </w:r>
    </w:p>
    <w:p w14:paraId="62486C05" w14:textId="77777777" w:rsidR="00AE1F87" w:rsidRPr="0051085D" w:rsidRDefault="00AE1F87" w:rsidP="0051085D">
      <w:pPr>
        <w:tabs>
          <w:tab w:val="left" w:pos="1080"/>
        </w:tabs>
        <w:ind w:left="1080"/>
        <w:rPr>
          <w:sz w:val="19"/>
          <w:szCs w:val="20"/>
        </w:rPr>
      </w:pPr>
    </w:p>
    <w:p w14:paraId="5F1D3460" w14:textId="7B61E3E5" w:rsidR="00AE1F87" w:rsidRPr="0051085D" w:rsidRDefault="00D470FE" w:rsidP="0051085D">
      <w:pPr>
        <w:tabs>
          <w:tab w:val="left" w:pos="882"/>
          <w:tab w:val="left" w:pos="1080"/>
        </w:tabs>
        <w:jc w:val="both"/>
        <w:rPr>
          <w:sz w:val="20"/>
        </w:rPr>
      </w:pPr>
      <w:r w:rsidRPr="0051085D">
        <w:rPr>
          <w:b/>
          <w:sz w:val="20"/>
        </w:rPr>
        <w:t xml:space="preserve">            </w:t>
      </w:r>
      <w:r w:rsidR="005551D3" w:rsidRPr="0051085D">
        <w:rPr>
          <w:b/>
          <w:sz w:val="20"/>
        </w:rPr>
        <w:t>2.c</w:t>
      </w:r>
      <w:r w:rsidRPr="0051085D">
        <w:rPr>
          <w:b/>
          <w:sz w:val="20"/>
        </w:rPr>
        <w:t xml:space="preserve">. </w:t>
      </w:r>
      <w:r w:rsidR="00AE1F87" w:rsidRPr="0051085D">
        <w:rPr>
          <w:b/>
          <w:sz w:val="20"/>
        </w:rPr>
        <w:t xml:space="preserve">Assembly Mechanisms. </w:t>
      </w:r>
      <w:r w:rsidR="00AE1F87" w:rsidRPr="0051085D">
        <w:rPr>
          <w:sz w:val="20"/>
        </w:rPr>
        <w:t xml:space="preserve">Equip each unit with tires and retractable handles to facilitate deployment, relocation, and removal. Mount signal heads on a retractable vertical upright equipped with a manual hand crank. </w:t>
      </w:r>
    </w:p>
    <w:p w14:paraId="4101652C" w14:textId="77777777" w:rsidR="00AE1F87" w:rsidRPr="0051085D" w:rsidRDefault="00AE1F87">
      <w:pPr>
        <w:tabs>
          <w:tab w:val="left" w:pos="1080"/>
        </w:tabs>
        <w:ind w:left="1080"/>
        <w:rPr>
          <w:sz w:val="20"/>
          <w:szCs w:val="20"/>
        </w:rPr>
      </w:pPr>
    </w:p>
    <w:p w14:paraId="03616E2A" w14:textId="41CB8831" w:rsidR="00AE1F87" w:rsidRPr="0051085D" w:rsidRDefault="00D470FE" w:rsidP="0051085D">
      <w:pPr>
        <w:tabs>
          <w:tab w:val="left" w:pos="802"/>
          <w:tab w:val="left" w:pos="1080"/>
        </w:tabs>
        <w:jc w:val="both"/>
        <w:rPr>
          <w:sz w:val="20"/>
        </w:rPr>
      </w:pPr>
      <w:r w:rsidRPr="0051085D">
        <w:rPr>
          <w:b/>
          <w:sz w:val="20"/>
        </w:rPr>
        <w:t xml:space="preserve">            </w:t>
      </w:r>
      <w:r w:rsidR="005551D3" w:rsidRPr="0051085D">
        <w:rPr>
          <w:b/>
          <w:sz w:val="20"/>
        </w:rPr>
        <w:t>2.d</w:t>
      </w:r>
      <w:r w:rsidRPr="0051085D">
        <w:rPr>
          <w:b/>
          <w:sz w:val="20"/>
        </w:rPr>
        <w:t xml:space="preserve">. </w:t>
      </w:r>
      <w:r w:rsidR="00AE1F87" w:rsidRPr="0051085D">
        <w:rPr>
          <w:b/>
          <w:sz w:val="20"/>
        </w:rPr>
        <w:t xml:space="preserve">Labels. </w:t>
      </w:r>
      <w:r w:rsidR="00AE1F87" w:rsidRPr="0051085D">
        <w:rPr>
          <w:sz w:val="20"/>
        </w:rPr>
        <w:t>Mark the manufacturer, serial number, and emergency phone number permanently on each using a decal, metal plate, or other m</w:t>
      </w:r>
      <w:r w:rsidR="00C10728" w:rsidRPr="0051085D">
        <w:rPr>
          <w:sz w:val="20"/>
        </w:rPr>
        <w:t>ethod</w:t>
      </w:r>
      <w:r w:rsidR="00AE1F87" w:rsidRPr="0051085D">
        <w:rPr>
          <w:sz w:val="20"/>
        </w:rPr>
        <w:t xml:space="preserve"> </w:t>
      </w:r>
      <w:r w:rsidR="00C10728" w:rsidRPr="0051085D">
        <w:rPr>
          <w:sz w:val="20"/>
        </w:rPr>
        <w:t>approved by the Representative</w:t>
      </w:r>
      <w:r w:rsidR="00AE1F87" w:rsidRPr="0051085D">
        <w:rPr>
          <w:sz w:val="20"/>
        </w:rPr>
        <w:t>.</w:t>
      </w:r>
    </w:p>
    <w:p w14:paraId="5C6C281A" w14:textId="77777777" w:rsidR="00D470FE" w:rsidRPr="0051085D" w:rsidRDefault="00D470FE" w:rsidP="0051085D">
      <w:pPr>
        <w:ind w:left="401"/>
        <w:rPr>
          <w:sz w:val="20"/>
          <w:szCs w:val="20"/>
        </w:rPr>
      </w:pPr>
    </w:p>
    <w:p w14:paraId="031040C3" w14:textId="4923E618" w:rsidR="00AE1F87" w:rsidRPr="0051085D" w:rsidRDefault="00D470FE" w:rsidP="0051085D">
      <w:pPr>
        <w:tabs>
          <w:tab w:val="left" w:pos="720"/>
        </w:tabs>
        <w:outlineLvl w:val="4"/>
        <w:rPr>
          <w:b/>
          <w:bCs/>
          <w:sz w:val="20"/>
          <w:szCs w:val="20"/>
        </w:rPr>
      </w:pPr>
      <w:r w:rsidRPr="0051085D">
        <w:rPr>
          <w:b/>
          <w:bCs/>
          <w:sz w:val="20"/>
          <w:szCs w:val="20"/>
        </w:rPr>
        <w:t xml:space="preserve">        3. </w:t>
      </w:r>
      <w:r w:rsidR="00AE1F87" w:rsidRPr="0051085D">
        <w:rPr>
          <w:b/>
          <w:bCs/>
          <w:sz w:val="20"/>
          <w:szCs w:val="20"/>
        </w:rPr>
        <w:t>Signal</w:t>
      </w:r>
      <w:r w:rsidR="00AE1F87" w:rsidRPr="0051085D">
        <w:rPr>
          <w:b/>
          <w:bCs/>
          <w:spacing w:val="-1"/>
          <w:sz w:val="20"/>
          <w:szCs w:val="20"/>
        </w:rPr>
        <w:t xml:space="preserve"> </w:t>
      </w:r>
      <w:r w:rsidR="00AE1F87" w:rsidRPr="0051085D">
        <w:rPr>
          <w:b/>
          <w:bCs/>
          <w:sz w:val="20"/>
          <w:szCs w:val="20"/>
        </w:rPr>
        <w:t>Displays.</w:t>
      </w:r>
    </w:p>
    <w:p w14:paraId="1299C43A" w14:textId="77777777" w:rsidR="00AE1F87" w:rsidRPr="0051085D" w:rsidRDefault="00AE1F87" w:rsidP="0051085D">
      <w:pPr>
        <w:rPr>
          <w:b/>
          <w:sz w:val="19"/>
          <w:szCs w:val="20"/>
        </w:rPr>
      </w:pPr>
    </w:p>
    <w:p w14:paraId="4500E1FC" w14:textId="78753545" w:rsidR="002C7552" w:rsidRPr="0051085D" w:rsidRDefault="005B4082" w:rsidP="0051085D">
      <w:pPr>
        <w:tabs>
          <w:tab w:val="left" w:pos="1080"/>
        </w:tabs>
        <w:rPr>
          <w:sz w:val="20"/>
          <w:szCs w:val="20"/>
        </w:rPr>
      </w:pPr>
      <w:r w:rsidRPr="0051085D">
        <w:rPr>
          <w:b/>
          <w:bCs/>
          <w:sz w:val="20"/>
          <w:szCs w:val="20"/>
        </w:rPr>
        <w:t xml:space="preserve">            </w:t>
      </w:r>
      <w:r w:rsidR="0CE59CCB" w:rsidRPr="0051085D">
        <w:rPr>
          <w:b/>
          <w:bCs/>
          <w:sz w:val="20"/>
          <w:szCs w:val="20"/>
        </w:rPr>
        <w:t>3.a</w:t>
      </w:r>
      <w:r w:rsidRPr="0051085D">
        <w:rPr>
          <w:b/>
          <w:bCs/>
          <w:sz w:val="20"/>
          <w:szCs w:val="20"/>
        </w:rPr>
        <w:t>.</w:t>
      </w:r>
      <w:r w:rsidR="0CE59CCB" w:rsidRPr="0051085D">
        <w:rPr>
          <w:b/>
          <w:bCs/>
          <w:sz w:val="20"/>
          <w:szCs w:val="20"/>
        </w:rPr>
        <w:t xml:space="preserve"> Number and Location.</w:t>
      </w:r>
      <w:r w:rsidR="0CE59CCB" w:rsidRPr="0051085D">
        <w:rPr>
          <w:sz w:val="20"/>
          <w:szCs w:val="20"/>
        </w:rPr>
        <w:t xml:space="preserve"> Furnish each pedestal-mounted portable traffic control signal system consisting of a minimum of two pedestal-mounted signal head units </w:t>
      </w:r>
      <w:r w:rsidR="00043E1C" w:rsidRPr="0051085D">
        <w:rPr>
          <w:sz w:val="20"/>
          <w:szCs w:val="20"/>
        </w:rPr>
        <w:t>for each</w:t>
      </w:r>
      <w:r w:rsidR="0CE59CCB" w:rsidRPr="0051085D">
        <w:rPr>
          <w:sz w:val="20"/>
          <w:szCs w:val="20"/>
        </w:rPr>
        <w:t xml:space="preserve"> approach or as </w:t>
      </w:r>
      <w:r w:rsidR="0056021A" w:rsidRPr="0051085D">
        <w:rPr>
          <w:sz w:val="20"/>
          <w:szCs w:val="20"/>
        </w:rPr>
        <w:t>indicated</w:t>
      </w:r>
      <w:r w:rsidR="0CE59CCB" w:rsidRPr="0051085D">
        <w:rPr>
          <w:sz w:val="20"/>
          <w:szCs w:val="20"/>
        </w:rPr>
        <w:t>.</w:t>
      </w:r>
    </w:p>
    <w:p w14:paraId="4DDBEF00" w14:textId="77777777" w:rsidR="005E4F2B" w:rsidRPr="0051085D" w:rsidRDefault="005E4F2B">
      <w:pPr>
        <w:tabs>
          <w:tab w:val="left" w:pos="1080"/>
        </w:tabs>
        <w:ind w:left="1080"/>
        <w:rPr>
          <w:b/>
          <w:sz w:val="20"/>
        </w:rPr>
      </w:pPr>
    </w:p>
    <w:p w14:paraId="5E5311F0" w14:textId="43898576" w:rsidR="00AE1F87" w:rsidRPr="0051085D" w:rsidRDefault="005B4082" w:rsidP="0051085D">
      <w:pPr>
        <w:tabs>
          <w:tab w:val="left" w:pos="1080"/>
        </w:tabs>
        <w:rPr>
          <w:sz w:val="20"/>
        </w:rPr>
      </w:pPr>
      <w:r w:rsidRPr="0051085D">
        <w:rPr>
          <w:b/>
          <w:sz w:val="20"/>
        </w:rPr>
        <w:t xml:space="preserve">            </w:t>
      </w:r>
      <w:r w:rsidR="005551D3" w:rsidRPr="0051085D">
        <w:rPr>
          <w:b/>
          <w:sz w:val="20"/>
        </w:rPr>
        <w:t>3.</w:t>
      </w:r>
      <w:r w:rsidR="002C7552" w:rsidRPr="0051085D">
        <w:rPr>
          <w:b/>
          <w:sz w:val="20"/>
        </w:rPr>
        <w:t>b</w:t>
      </w:r>
      <w:r w:rsidRPr="0051085D">
        <w:rPr>
          <w:b/>
          <w:sz w:val="20"/>
        </w:rPr>
        <w:t xml:space="preserve">. </w:t>
      </w:r>
      <w:r w:rsidR="00AE1F87" w:rsidRPr="0051085D">
        <w:rPr>
          <w:b/>
          <w:sz w:val="20"/>
        </w:rPr>
        <w:t xml:space="preserve">Vertical Clearance. </w:t>
      </w:r>
      <w:r w:rsidR="00AE1F87" w:rsidRPr="0051085D">
        <w:rPr>
          <w:sz w:val="20"/>
        </w:rPr>
        <w:t>Mount the bottom of the housing of a signal at least 8 feet but not more than 15 feet above the sidewalk. If there is no sidewalk, measure the mounting height above the pavement grade at the center of the</w:t>
      </w:r>
      <w:r w:rsidR="00AE1F87" w:rsidRPr="0051085D">
        <w:rPr>
          <w:spacing w:val="-1"/>
          <w:sz w:val="20"/>
        </w:rPr>
        <w:t xml:space="preserve"> </w:t>
      </w:r>
      <w:r w:rsidR="00AE1F87" w:rsidRPr="0051085D">
        <w:rPr>
          <w:sz w:val="20"/>
        </w:rPr>
        <w:t>roadway.</w:t>
      </w:r>
    </w:p>
    <w:p w14:paraId="3461D779" w14:textId="77777777" w:rsidR="00AE1F87" w:rsidRPr="0051085D" w:rsidRDefault="00AE1F87" w:rsidP="0051085D">
      <w:pPr>
        <w:tabs>
          <w:tab w:val="left" w:pos="1080"/>
        </w:tabs>
        <w:ind w:left="1080"/>
        <w:rPr>
          <w:sz w:val="20"/>
          <w:szCs w:val="20"/>
        </w:rPr>
      </w:pPr>
    </w:p>
    <w:p w14:paraId="6E342C9C" w14:textId="0DD1E134" w:rsidR="00AE1F87" w:rsidRPr="0051085D" w:rsidRDefault="005B4082" w:rsidP="0051085D">
      <w:pPr>
        <w:tabs>
          <w:tab w:val="left" w:pos="793"/>
          <w:tab w:val="left" w:pos="1080"/>
        </w:tabs>
        <w:rPr>
          <w:sz w:val="20"/>
        </w:rPr>
      </w:pPr>
      <w:r w:rsidRPr="0051085D">
        <w:rPr>
          <w:b/>
          <w:sz w:val="20"/>
        </w:rPr>
        <w:t xml:space="preserve">            </w:t>
      </w:r>
      <w:r w:rsidR="005551D3" w:rsidRPr="0051085D">
        <w:rPr>
          <w:b/>
          <w:sz w:val="20"/>
        </w:rPr>
        <w:t>3.</w:t>
      </w:r>
      <w:r w:rsidR="002C7552" w:rsidRPr="0051085D">
        <w:rPr>
          <w:b/>
          <w:sz w:val="20"/>
        </w:rPr>
        <w:t>c</w:t>
      </w:r>
      <w:r w:rsidRPr="0051085D">
        <w:rPr>
          <w:b/>
          <w:sz w:val="20"/>
        </w:rPr>
        <w:t xml:space="preserve">. </w:t>
      </w:r>
      <w:r w:rsidR="00AE1F87" w:rsidRPr="0051085D">
        <w:rPr>
          <w:b/>
          <w:sz w:val="20"/>
        </w:rPr>
        <w:t xml:space="preserve">Size and Orientation. </w:t>
      </w:r>
      <w:r w:rsidR="00AE1F87" w:rsidRPr="0051085D">
        <w:rPr>
          <w:sz w:val="20"/>
        </w:rPr>
        <w:t>Mount each signal head vertically with indications 12 inches in</w:t>
      </w:r>
      <w:r w:rsidR="00AE1F87" w:rsidRPr="0051085D">
        <w:rPr>
          <w:spacing w:val="-16"/>
          <w:sz w:val="20"/>
        </w:rPr>
        <w:t xml:space="preserve"> </w:t>
      </w:r>
      <w:r w:rsidR="00AE1F87" w:rsidRPr="0051085D">
        <w:rPr>
          <w:sz w:val="20"/>
        </w:rPr>
        <w:t>diameter.</w:t>
      </w:r>
    </w:p>
    <w:p w14:paraId="3CF2D8B6" w14:textId="77777777" w:rsidR="00AE1F87" w:rsidRPr="0051085D" w:rsidRDefault="00AE1F87" w:rsidP="0051085D">
      <w:pPr>
        <w:tabs>
          <w:tab w:val="left" w:pos="1080"/>
        </w:tabs>
        <w:ind w:left="1080"/>
        <w:rPr>
          <w:sz w:val="19"/>
          <w:szCs w:val="20"/>
        </w:rPr>
      </w:pPr>
    </w:p>
    <w:p w14:paraId="26E9DCD0" w14:textId="47B9397E" w:rsidR="00AE1F87" w:rsidRPr="0051085D" w:rsidRDefault="005B4082" w:rsidP="0051085D">
      <w:pPr>
        <w:tabs>
          <w:tab w:val="left" w:pos="774"/>
          <w:tab w:val="left" w:pos="1080"/>
        </w:tabs>
        <w:rPr>
          <w:sz w:val="20"/>
        </w:rPr>
      </w:pPr>
      <w:r w:rsidRPr="0051085D">
        <w:rPr>
          <w:b/>
          <w:sz w:val="20"/>
        </w:rPr>
        <w:t xml:space="preserve">            </w:t>
      </w:r>
      <w:r w:rsidR="005551D3" w:rsidRPr="0051085D">
        <w:rPr>
          <w:b/>
          <w:sz w:val="20"/>
        </w:rPr>
        <w:t>3.</w:t>
      </w:r>
      <w:r w:rsidR="002C7552" w:rsidRPr="0051085D">
        <w:rPr>
          <w:b/>
          <w:sz w:val="20"/>
        </w:rPr>
        <w:t>d</w:t>
      </w:r>
      <w:r w:rsidRPr="0051085D">
        <w:rPr>
          <w:b/>
          <w:sz w:val="20"/>
        </w:rPr>
        <w:t xml:space="preserve">. </w:t>
      </w:r>
      <w:r w:rsidR="00AE1F87" w:rsidRPr="0051085D">
        <w:rPr>
          <w:b/>
          <w:sz w:val="20"/>
        </w:rPr>
        <w:t>Signal</w:t>
      </w:r>
      <w:r w:rsidR="00AE1F87" w:rsidRPr="0051085D">
        <w:rPr>
          <w:b/>
          <w:spacing w:val="-13"/>
          <w:sz w:val="20"/>
        </w:rPr>
        <w:t xml:space="preserve"> </w:t>
      </w:r>
      <w:r w:rsidR="00AE1F87" w:rsidRPr="0051085D">
        <w:rPr>
          <w:b/>
          <w:sz w:val="20"/>
        </w:rPr>
        <w:t>Head</w:t>
      </w:r>
      <w:r w:rsidR="00AE1F87" w:rsidRPr="0051085D">
        <w:rPr>
          <w:b/>
          <w:spacing w:val="-13"/>
          <w:sz w:val="20"/>
        </w:rPr>
        <w:t xml:space="preserve"> </w:t>
      </w:r>
      <w:r w:rsidR="00AE1F87" w:rsidRPr="0051085D">
        <w:rPr>
          <w:b/>
          <w:sz w:val="20"/>
        </w:rPr>
        <w:t>Design.</w:t>
      </w:r>
      <w:r w:rsidR="00AE1F87" w:rsidRPr="0051085D">
        <w:rPr>
          <w:b/>
          <w:spacing w:val="30"/>
          <w:sz w:val="20"/>
        </w:rPr>
        <w:t xml:space="preserve"> </w:t>
      </w:r>
      <w:r w:rsidR="00AE1F87" w:rsidRPr="0051085D">
        <w:rPr>
          <w:sz w:val="20"/>
        </w:rPr>
        <w:t>Furnish</w:t>
      </w:r>
      <w:r w:rsidR="00AE1F87" w:rsidRPr="0051085D">
        <w:rPr>
          <w:spacing w:val="-11"/>
          <w:sz w:val="20"/>
        </w:rPr>
        <w:t xml:space="preserve"> </w:t>
      </w:r>
      <w:r w:rsidR="00AE1F87" w:rsidRPr="0051085D">
        <w:rPr>
          <w:sz w:val="20"/>
        </w:rPr>
        <w:t>yellow</w:t>
      </w:r>
      <w:r w:rsidR="00AE1F87" w:rsidRPr="0051085D">
        <w:rPr>
          <w:spacing w:val="-12"/>
          <w:sz w:val="20"/>
        </w:rPr>
        <w:t xml:space="preserve"> </w:t>
      </w:r>
      <w:r w:rsidR="00AE1F87" w:rsidRPr="0051085D">
        <w:rPr>
          <w:sz w:val="20"/>
        </w:rPr>
        <w:t>signal</w:t>
      </w:r>
      <w:r w:rsidR="00AE1F87" w:rsidRPr="0051085D">
        <w:rPr>
          <w:spacing w:val="-10"/>
          <w:sz w:val="20"/>
        </w:rPr>
        <w:t xml:space="preserve"> </w:t>
      </w:r>
      <w:r w:rsidR="00AE1F87" w:rsidRPr="0051085D">
        <w:rPr>
          <w:sz w:val="20"/>
        </w:rPr>
        <w:t>head</w:t>
      </w:r>
      <w:r w:rsidR="00AE1F87" w:rsidRPr="0051085D">
        <w:rPr>
          <w:spacing w:val="-9"/>
          <w:sz w:val="20"/>
        </w:rPr>
        <w:t xml:space="preserve"> </w:t>
      </w:r>
      <w:r w:rsidR="00AE1F87" w:rsidRPr="0051085D">
        <w:rPr>
          <w:sz w:val="20"/>
        </w:rPr>
        <w:t>housings</w:t>
      </w:r>
      <w:r w:rsidR="00AE1F87" w:rsidRPr="0051085D">
        <w:rPr>
          <w:spacing w:val="-13"/>
          <w:sz w:val="20"/>
        </w:rPr>
        <w:t xml:space="preserve"> </w:t>
      </w:r>
      <w:r w:rsidR="00AE1F87" w:rsidRPr="0051085D">
        <w:rPr>
          <w:sz w:val="20"/>
        </w:rPr>
        <w:t>as</w:t>
      </w:r>
      <w:r w:rsidR="00AE1F87" w:rsidRPr="0051085D">
        <w:rPr>
          <w:spacing w:val="-13"/>
          <w:sz w:val="20"/>
        </w:rPr>
        <w:t xml:space="preserve"> </w:t>
      </w:r>
      <w:r w:rsidR="00AE1F87" w:rsidRPr="0051085D">
        <w:rPr>
          <w:sz w:val="20"/>
        </w:rPr>
        <w:t>specified</w:t>
      </w:r>
      <w:r w:rsidR="00AE1F87" w:rsidRPr="0051085D">
        <w:rPr>
          <w:spacing w:val="-11"/>
          <w:sz w:val="20"/>
        </w:rPr>
        <w:t xml:space="preserve"> </w:t>
      </w:r>
      <w:r w:rsidR="00AE1F87" w:rsidRPr="0051085D">
        <w:rPr>
          <w:sz w:val="20"/>
        </w:rPr>
        <w:t>in</w:t>
      </w:r>
      <w:r w:rsidR="00AE1F87" w:rsidRPr="0051085D">
        <w:rPr>
          <w:spacing w:val="-12"/>
          <w:sz w:val="20"/>
        </w:rPr>
        <w:t xml:space="preserve"> </w:t>
      </w:r>
      <w:r w:rsidR="00AE1F87" w:rsidRPr="0051085D">
        <w:rPr>
          <w:sz w:val="20"/>
        </w:rPr>
        <w:t>Section</w:t>
      </w:r>
      <w:r w:rsidR="00AE1F87" w:rsidRPr="0051085D">
        <w:rPr>
          <w:spacing w:val="-11"/>
          <w:sz w:val="20"/>
        </w:rPr>
        <w:t xml:space="preserve"> </w:t>
      </w:r>
      <w:r w:rsidR="007D709A" w:rsidRPr="0051085D">
        <w:rPr>
          <w:sz w:val="20"/>
        </w:rPr>
        <w:t xml:space="preserve">955.2(b)1. </w:t>
      </w:r>
      <w:r w:rsidR="00AE1F87" w:rsidRPr="0051085D">
        <w:rPr>
          <w:spacing w:val="-14"/>
          <w:sz w:val="20"/>
        </w:rPr>
        <w:t xml:space="preserve"> </w:t>
      </w:r>
      <w:r w:rsidR="00AE1F87" w:rsidRPr="0051085D">
        <w:rPr>
          <w:sz w:val="20"/>
        </w:rPr>
        <w:t>Provide</w:t>
      </w:r>
      <w:r w:rsidR="00AE1F87" w:rsidRPr="0051085D">
        <w:rPr>
          <w:spacing w:val="-12"/>
          <w:sz w:val="20"/>
        </w:rPr>
        <w:t xml:space="preserve"> </w:t>
      </w:r>
      <w:r w:rsidR="00AE1F87" w:rsidRPr="0051085D">
        <w:rPr>
          <w:sz w:val="20"/>
        </w:rPr>
        <w:t>signal heads with visors having a minimum depth of 9-1/2 inches. Equip all signal heads with backplates as specified in Section</w:t>
      </w:r>
      <w:r w:rsidR="00AE1F87" w:rsidRPr="0051085D">
        <w:rPr>
          <w:spacing w:val="-2"/>
          <w:sz w:val="20"/>
        </w:rPr>
        <w:t xml:space="preserve"> </w:t>
      </w:r>
      <w:r w:rsidR="007D709A" w:rsidRPr="0051085D">
        <w:rPr>
          <w:sz w:val="20"/>
        </w:rPr>
        <w:t>955.2(b)3</w:t>
      </w:r>
      <w:r w:rsidR="00AE1F87" w:rsidRPr="0051085D">
        <w:rPr>
          <w:sz w:val="20"/>
        </w:rPr>
        <w:t>.</w:t>
      </w:r>
    </w:p>
    <w:p w14:paraId="0FB78278" w14:textId="77777777" w:rsidR="00AE1F87" w:rsidRPr="0051085D" w:rsidRDefault="00AE1F87" w:rsidP="0051085D">
      <w:pPr>
        <w:tabs>
          <w:tab w:val="left" w:pos="1080"/>
        </w:tabs>
        <w:ind w:left="1080"/>
        <w:rPr>
          <w:sz w:val="20"/>
          <w:szCs w:val="20"/>
        </w:rPr>
      </w:pPr>
    </w:p>
    <w:p w14:paraId="2981FFD1" w14:textId="27DF7A0E" w:rsidR="00AE1F87" w:rsidRPr="0051085D" w:rsidRDefault="005B4082" w:rsidP="0051085D">
      <w:pPr>
        <w:tabs>
          <w:tab w:val="left" w:pos="810"/>
          <w:tab w:val="left" w:pos="1080"/>
        </w:tabs>
        <w:rPr>
          <w:sz w:val="20"/>
        </w:rPr>
      </w:pPr>
      <w:r w:rsidRPr="0051085D">
        <w:rPr>
          <w:b/>
          <w:sz w:val="20"/>
        </w:rPr>
        <w:t xml:space="preserve">            </w:t>
      </w:r>
      <w:r w:rsidR="005551D3" w:rsidRPr="0051085D">
        <w:rPr>
          <w:b/>
          <w:sz w:val="20"/>
        </w:rPr>
        <w:t>3.</w:t>
      </w:r>
      <w:r w:rsidR="002C7552" w:rsidRPr="0051085D">
        <w:rPr>
          <w:b/>
          <w:sz w:val="20"/>
        </w:rPr>
        <w:t>e</w:t>
      </w:r>
      <w:r w:rsidRPr="0051085D">
        <w:rPr>
          <w:b/>
          <w:sz w:val="20"/>
        </w:rPr>
        <w:t xml:space="preserve">. </w:t>
      </w:r>
      <w:r w:rsidR="00AE1F87" w:rsidRPr="0051085D">
        <w:rPr>
          <w:b/>
          <w:sz w:val="20"/>
        </w:rPr>
        <w:t xml:space="preserve">Approved Material Types. </w:t>
      </w:r>
      <w:r w:rsidR="00AE1F87" w:rsidRPr="0051085D">
        <w:rPr>
          <w:sz w:val="20"/>
        </w:rPr>
        <w:t xml:space="preserve">Furnish all signal heads with light emitting diode (LED) modules. Provide all LED modules and signal housings </w:t>
      </w:r>
      <w:r w:rsidR="00B9485E" w:rsidRPr="0051085D">
        <w:rPr>
          <w:sz w:val="20"/>
        </w:rPr>
        <w:t>as specified in Section 955.2(c)</w:t>
      </w:r>
      <w:r w:rsidR="00AE1F87" w:rsidRPr="0051085D">
        <w:rPr>
          <w:sz w:val="20"/>
        </w:rPr>
        <w:t>.</w:t>
      </w:r>
    </w:p>
    <w:p w14:paraId="1FC39945" w14:textId="77777777" w:rsidR="00AE1F87" w:rsidRPr="0051085D" w:rsidRDefault="00AE1F87" w:rsidP="0051085D">
      <w:pPr>
        <w:tabs>
          <w:tab w:val="left" w:pos="1080"/>
        </w:tabs>
        <w:ind w:left="1080"/>
        <w:rPr>
          <w:sz w:val="19"/>
          <w:szCs w:val="20"/>
        </w:rPr>
      </w:pPr>
    </w:p>
    <w:p w14:paraId="69BB6BEA" w14:textId="7A7B9036" w:rsidR="00AE1F87" w:rsidRPr="0051085D" w:rsidRDefault="005B4082" w:rsidP="0051085D">
      <w:pPr>
        <w:tabs>
          <w:tab w:val="left" w:pos="783"/>
          <w:tab w:val="left" w:pos="1080"/>
        </w:tabs>
        <w:rPr>
          <w:sz w:val="20"/>
        </w:rPr>
      </w:pPr>
      <w:r w:rsidRPr="0051085D">
        <w:rPr>
          <w:b/>
          <w:sz w:val="20"/>
        </w:rPr>
        <w:t xml:space="preserve">            </w:t>
      </w:r>
      <w:r w:rsidR="005551D3" w:rsidRPr="0051085D">
        <w:rPr>
          <w:b/>
          <w:sz w:val="20"/>
        </w:rPr>
        <w:t>3.</w:t>
      </w:r>
      <w:r w:rsidR="002C7552" w:rsidRPr="0051085D">
        <w:rPr>
          <w:b/>
          <w:sz w:val="20"/>
        </w:rPr>
        <w:t>f</w:t>
      </w:r>
      <w:r w:rsidRPr="0051085D">
        <w:rPr>
          <w:b/>
          <w:sz w:val="20"/>
        </w:rPr>
        <w:t xml:space="preserve">. </w:t>
      </w:r>
      <w:r w:rsidR="00AE1F87" w:rsidRPr="0051085D">
        <w:rPr>
          <w:b/>
          <w:sz w:val="20"/>
        </w:rPr>
        <w:t>Supplemental</w:t>
      </w:r>
      <w:r w:rsidR="00AE1F87" w:rsidRPr="0051085D">
        <w:rPr>
          <w:b/>
          <w:spacing w:val="-8"/>
          <w:sz w:val="20"/>
        </w:rPr>
        <w:t xml:space="preserve"> </w:t>
      </w:r>
      <w:r w:rsidR="00AE1F87" w:rsidRPr="0051085D">
        <w:rPr>
          <w:b/>
          <w:sz w:val="20"/>
        </w:rPr>
        <w:t>Signal</w:t>
      </w:r>
      <w:r w:rsidR="00AE1F87" w:rsidRPr="0051085D">
        <w:rPr>
          <w:b/>
          <w:spacing w:val="-6"/>
          <w:sz w:val="20"/>
        </w:rPr>
        <w:t xml:space="preserve"> </w:t>
      </w:r>
      <w:r w:rsidR="00AE1F87" w:rsidRPr="0051085D">
        <w:rPr>
          <w:b/>
          <w:sz w:val="20"/>
        </w:rPr>
        <w:t>Indicator</w:t>
      </w:r>
      <w:r w:rsidR="00AE1F87" w:rsidRPr="0051085D">
        <w:rPr>
          <w:b/>
          <w:spacing w:val="-8"/>
          <w:sz w:val="20"/>
        </w:rPr>
        <w:t xml:space="preserve"> </w:t>
      </w:r>
      <w:r w:rsidR="00AE1F87" w:rsidRPr="0051085D">
        <w:rPr>
          <w:b/>
          <w:sz w:val="20"/>
        </w:rPr>
        <w:t>Lamps.</w:t>
      </w:r>
      <w:r w:rsidR="00AE1F87" w:rsidRPr="0051085D">
        <w:rPr>
          <w:b/>
          <w:spacing w:val="35"/>
          <w:sz w:val="20"/>
        </w:rPr>
        <w:t xml:space="preserve"> </w:t>
      </w:r>
      <w:r w:rsidR="00AE1F87" w:rsidRPr="0051085D">
        <w:rPr>
          <w:sz w:val="20"/>
        </w:rPr>
        <w:t>Provide</w:t>
      </w:r>
      <w:r w:rsidR="00AE1F87" w:rsidRPr="0051085D">
        <w:rPr>
          <w:spacing w:val="-7"/>
          <w:sz w:val="20"/>
        </w:rPr>
        <w:t xml:space="preserve"> </w:t>
      </w:r>
      <w:r w:rsidR="00AE1F87" w:rsidRPr="0051085D">
        <w:rPr>
          <w:sz w:val="20"/>
        </w:rPr>
        <w:t>lamps</w:t>
      </w:r>
      <w:r w:rsidR="00AE1F87" w:rsidRPr="0051085D">
        <w:rPr>
          <w:spacing w:val="-9"/>
          <w:sz w:val="20"/>
        </w:rPr>
        <w:t xml:space="preserve"> </w:t>
      </w:r>
      <w:r w:rsidR="00AE1F87" w:rsidRPr="0051085D">
        <w:rPr>
          <w:sz w:val="20"/>
        </w:rPr>
        <w:t>on</w:t>
      </w:r>
      <w:r w:rsidR="00AE1F87" w:rsidRPr="0051085D">
        <w:rPr>
          <w:spacing w:val="-9"/>
          <w:sz w:val="20"/>
        </w:rPr>
        <w:t xml:space="preserve"> </w:t>
      </w:r>
      <w:r w:rsidR="00AE1F87" w:rsidRPr="0051085D">
        <w:rPr>
          <w:sz w:val="20"/>
        </w:rPr>
        <w:t>the</w:t>
      </w:r>
      <w:r w:rsidR="00AE1F87" w:rsidRPr="0051085D">
        <w:rPr>
          <w:spacing w:val="-7"/>
          <w:sz w:val="20"/>
        </w:rPr>
        <w:t xml:space="preserve"> </w:t>
      </w:r>
      <w:r w:rsidR="00AE1F87" w:rsidRPr="0051085D">
        <w:rPr>
          <w:sz w:val="20"/>
        </w:rPr>
        <w:t>back</w:t>
      </w:r>
      <w:r w:rsidR="00AE1F87" w:rsidRPr="0051085D">
        <w:rPr>
          <w:spacing w:val="-7"/>
          <w:sz w:val="20"/>
        </w:rPr>
        <w:t xml:space="preserve"> </w:t>
      </w:r>
      <w:r w:rsidR="00AE1F87" w:rsidRPr="0051085D">
        <w:rPr>
          <w:sz w:val="20"/>
        </w:rPr>
        <w:t>side</w:t>
      </w:r>
      <w:r w:rsidR="00AE1F87" w:rsidRPr="0051085D">
        <w:rPr>
          <w:spacing w:val="-7"/>
          <w:sz w:val="20"/>
        </w:rPr>
        <w:t xml:space="preserve"> </w:t>
      </w:r>
      <w:r w:rsidR="00AE1F87" w:rsidRPr="0051085D">
        <w:rPr>
          <w:sz w:val="20"/>
        </w:rPr>
        <w:t>of</w:t>
      </w:r>
      <w:r w:rsidR="00AE1F87" w:rsidRPr="0051085D">
        <w:rPr>
          <w:spacing w:val="-9"/>
          <w:sz w:val="20"/>
        </w:rPr>
        <w:t xml:space="preserve"> </w:t>
      </w:r>
      <w:r w:rsidR="00AE1F87" w:rsidRPr="0051085D">
        <w:rPr>
          <w:sz w:val="20"/>
        </w:rPr>
        <w:t>each</w:t>
      </w:r>
      <w:r w:rsidR="00AE1F87" w:rsidRPr="0051085D">
        <w:rPr>
          <w:spacing w:val="-9"/>
          <w:sz w:val="20"/>
        </w:rPr>
        <w:t xml:space="preserve"> </w:t>
      </w:r>
      <w:r w:rsidR="00AE1F87" w:rsidRPr="0051085D">
        <w:rPr>
          <w:sz w:val="20"/>
        </w:rPr>
        <w:t>unit</w:t>
      </w:r>
      <w:r w:rsidR="00AE1F87" w:rsidRPr="0051085D">
        <w:rPr>
          <w:spacing w:val="-6"/>
          <w:sz w:val="20"/>
        </w:rPr>
        <w:t xml:space="preserve"> </w:t>
      </w:r>
      <w:r w:rsidR="00AE1F87" w:rsidRPr="0051085D">
        <w:rPr>
          <w:sz w:val="20"/>
        </w:rPr>
        <w:t>for</w:t>
      </w:r>
      <w:r w:rsidR="00AE1F87" w:rsidRPr="0051085D">
        <w:rPr>
          <w:spacing w:val="-7"/>
          <w:sz w:val="20"/>
        </w:rPr>
        <w:t xml:space="preserve"> </w:t>
      </w:r>
      <w:r w:rsidR="00AE1F87" w:rsidRPr="0051085D">
        <w:rPr>
          <w:sz w:val="20"/>
        </w:rPr>
        <w:t>a</w:t>
      </w:r>
      <w:r w:rsidR="00AE1F87" w:rsidRPr="0051085D">
        <w:rPr>
          <w:spacing w:val="-7"/>
          <w:sz w:val="20"/>
        </w:rPr>
        <w:t xml:space="preserve"> </w:t>
      </w:r>
      <w:r w:rsidR="00AE1F87" w:rsidRPr="0051085D">
        <w:rPr>
          <w:sz w:val="20"/>
        </w:rPr>
        <w:t>visual</w:t>
      </w:r>
      <w:r w:rsidR="00AE1F87" w:rsidRPr="0051085D">
        <w:rPr>
          <w:spacing w:val="-8"/>
          <w:sz w:val="20"/>
        </w:rPr>
        <w:t xml:space="preserve"> </w:t>
      </w:r>
      <w:r w:rsidR="00AE1F87" w:rsidRPr="0051085D">
        <w:rPr>
          <w:sz w:val="20"/>
        </w:rPr>
        <w:t>status of</w:t>
      </w:r>
      <w:r w:rsidR="00AE1F87" w:rsidRPr="0051085D">
        <w:rPr>
          <w:spacing w:val="-7"/>
          <w:sz w:val="20"/>
        </w:rPr>
        <w:t xml:space="preserve"> </w:t>
      </w:r>
      <w:r w:rsidR="00AE1F87" w:rsidRPr="0051085D">
        <w:rPr>
          <w:sz w:val="20"/>
        </w:rPr>
        <w:t>the</w:t>
      </w:r>
      <w:r w:rsidR="00AE1F87" w:rsidRPr="0051085D">
        <w:rPr>
          <w:spacing w:val="-5"/>
          <w:sz w:val="20"/>
        </w:rPr>
        <w:t xml:space="preserve"> </w:t>
      </w:r>
      <w:r w:rsidR="00AE1F87" w:rsidRPr="0051085D">
        <w:rPr>
          <w:sz w:val="20"/>
        </w:rPr>
        <w:t>signal</w:t>
      </w:r>
      <w:r w:rsidR="00AE1F87" w:rsidRPr="0051085D">
        <w:rPr>
          <w:spacing w:val="-6"/>
          <w:sz w:val="20"/>
        </w:rPr>
        <w:t xml:space="preserve"> </w:t>
      </w:r>
      <w:r w:rsidR="00AE1F87" w:rsidRPr="0051085D">
        <w:rPr>
          <w:sz w:val="20"/>
        </w:rPr>
        <w:t>indications.</w:t>
      </w:r>
      <w:r w:rsidR="00AE1F87" w:rsidRPr="0051085D">
        <w:rPr>
          <w:spacing w:val="-5"/>
          <w:sz w:val="20"/>
        </w:rPr>
        <w:t xml:space="preserve"> </w:t>
      </w:r>
      <w:r w:rsidR="00AE1F87" w:rsidRPr="0051085D">
        <w:rPr>
          <w:sz w:val="20"/>
        </w:rPr>
        <w:t>The</w:t>
      </w:r>
      <w:r w:rsidR="00AE1F87" w:rsidRPr="0051085D">
        <w:rPr>
          <w:spacing w:val="-5"/>
          <w:sz w:val="20"/>
        </w:rPr>
        <w:t xml:space="preserve"> </w:t>
      </w:r>
      <w:r w:rsidR="00AE1F87" w:rsidRPr="0051085D">
        <w:rPr>
          <w:sz w:val="20"/>
        </w:rPr>
        <w:t>lamp</w:t>
      </w:r>
      <w:r w:rsidR="00AE1F87" w:rsidRPr="0051085D">
        <w:rPr>
          <w:spacing w:val="-4"/>
          <w:sz w:val="20"/>
        </w:rPr>
        <w:t xml:space="preserve"> </w:t>
      </w:r>
      <w:r w:rsidR="00AE1F87" w:rsidRPr="0051085D">
        <w:rPr>
          <w:sz w:val="20"/>
        </w:rPr>
        <w:t>should</w:t>
      </w:r>
      <w:r w:rsidR="00AE1F87" w:rsidRPr="0051085D">
        <w:rPr>
          <w:spacing w:val="-4"/>
          <w:sz w:val="20"/>
        </w:rPr>
        <w:t xml:space="preserve"> </w:t>
      </w:r>
      <w:r w:rsidR="00AE1F87" w:rsidRPr="0051085D">
        <w:rPr>
          <w:sz w:val="20"/>
        </w:rPr>
        <w:t>display</w:t>
      </w:r>
      <w:r w:rsidR="00AE1F87" w:rsidRPr="0051085D">
        <w:rPr>
          <w:spacing w:val="-9"/>
          <w:sz w:val="20"/>
        </w:rPr>
        <w:t xml:space="preserve"> </w:t>
      </w:r>
      <w:r w:rsidR="00AE1F87" w:rsidRPr="0051085D">
        <w:rPr>
          <w:sz w:val="20"/>
        </w:rPr>
        <w:t>red</w:t>
      </w:r>
      <w:r w:rsidR="00AE1F87" w:rsidRPr="0051085D">
        <w:rPr>
          <w:spacing w:val="-4"/>
          <w:sz w:val="20"/>
        </w:rPr>
        <w:t xml:space="preserve"> </w:t>
      </w:r>
      <w:r w:rsidR="00AE1F87" w:rsidRPr="0051085D">
        <w:rPr>
          <w:sz w:val="20"/>
        </w:rPr>
        <w:t>to</w:t>
      </w:r>
      <w:r w:rsidR="00AE1F87" w:rsidRPr="0051085D">
        <w:rPr>
          <w:spacing w:val="-4"/>
          <w:sz w:val="20"/>
        </w:rPr>
        <w:t xml:space="preserve"> </w:t>
      </w:r>
      <w:r w:rsidR="00AE1F87" w:rsidRPr="0051085D">
        <w:rPr>
          <w:sz w:val="20"/>
        </w:rPr>
        <w:t>indicate</w:t>
      </w:r>
      <w:r w:rsidR="00AE1F87" w:rsidRPr="0051085D">
        <w:rPr>
          <w:spacing w:val="-5"/>
          <w:sz w:val="20"/>
        </w:rPr>
        <w:t xml:space="preserve"> </w:t>
      </w:r>
      <w:r w:rsidR="00AE1F87" w:rsidRPr="0051085D">
        <w:rPr>
          <w:sz w:val="20"/>
        </w:rPr>
        <w:t>oncoming</w:t>
      </w:r>
      <w:r w:rsidR="00AE1F87" w:rsidRPr="0051085D">
        <w:rPr>
          <w:spacing w:val="-7"/>
          <w:sz w:val="20"/>
        </w:rPr>
        <w:t xml:space="preserve"> </w:t>
      </w:r>
      <w:r w:rsidR="00AE1F87" w:rsidRPr="0051085D">
        <w:rPr>
          <w:sz w:val="20"/>
        </w:rPr>
        <w:t>traffic</w:t>
      </w:r>
      <w:r w:rsidR="00AE1F87" w:rsidRPr="0051085D">
        <w:rPr>
          <w:spacing w:val="-5"/>
          <w:sz w:val="20"/>
        </w:rPr>
        <w:t xml:space="preserve"> </w:t>
      </w:r>
      <w:r w:rsidR="00AE1F87" w:rsidRPr="0051085D">
        <w:rPr>
          <w:sz w:val="20"/>
        </w:rPr>
        <w:t>is</w:t>
      </w:r>
      <w:r w:rsidR="00AE1F87" w:rsidRPr="0051085D">
        <w:rPr>
          <w:spacing w:val="-6"/>
          <w:sz w:val="20"/>
        </w:rPr>
        <w:t xml:space="preserve"> </w:t>
      </w:r>
      <w:r w:rsidR="00AE1F87" w:rsidRPr="0051085D">
        <w:rPr>
          <w:sz w:val="20"/>
        </w:rPr>
        <w:t>provided</w:t>
      </w:r>
      <w:r w:rsidR="00AE1F87" w:rsidRPr="0051085D">
        <w:rPr>
          <w:spacing w:val="-4"/>
          <w:sz w:val="20"/>
        </w:rPr>
        <w:t xml:space="preserve"> </w:t>
      </w:r>
      <w:r w:rsidR="00AE1F87" w:rsidRPr="0051085D">
        <w:rPr>
          <w:sz w:val="20"/>
        </w:rPr>
        <w:t>with</w:t>
      </w:r>
      <w:r w:rsidR="00AE1F87" w:rsidRPr="0051085D">
        <w:rPr>
          <w:spacing w:val="-7"/>
          <w:sz w:val="20"/>
        </w:rPr>
        <w:t xml:space="preserve"> </w:t>
      </w:r>
      <w:r w:rsidR="00AE1F87" w:rsidRPr="0051085D">
        <w:rPr>
          <w:sz w:val="20"/>
        </w:rPr>
        <w:t>a</w:t>
      </w:r>
      <w:r w:rsidR="00AE1F87" w:rsidRPr="0051085D">
        <w:rPr>
          <w:spacing w:val="-3"/>
          <w:sz w:val="20"/>
        </w:rPr>
        <w:t xml:space="preserve"> </w:t>
      </w:r>
      <w:r w:rsidR="00AE1F87" w:rsidRPr="0051085D">
        <w:rPr>
          <w:sz w:val="20"/>
        </w:rPr>
        <w:t>green</w:t>
      </w:r>
      <w:r w:rsidR="00AE1F87" w:rsidRPr="0051085D">
        <w:rPr>
          <w:spacing w:val="-7"/>
          <w:sz w:val="20"/>
        </w:rPr>
        <w:t xml:space="preserve"> </w:t>
      </w:r>
      <w:r w:rsidR="00AE1F87" w:rsidRPr="0051085D">
        <w:rPr>
          <w:sz w:val="20"/>
        </w:rPr>
        <w:t>indication and the indication should remain off if oncoming traffic is provided with a red</w:t>
      </w:r>
      <w:r w:rsidR="00AE1F87" w:rsidRPr="0051085D">
        <w:rPr>
          <w:spacing w:val="-13"/>
          <w:sz w:val="20"/>
        </w:rPr>
        <w:t xml:space="preserve"> </w:t>
      </w:r>
      <w:r w:rsidR="00AE1F87" w:rsidRPr="0051085D">
        <w:rPr>
          <w:sz w:val="20"/>
        </w:rPr>
        <w:t>indication.</w:t>
      </w:r>
    </w:p>
    <w:p w14:paraId="0562CB0E" w14:textId="77777777" w:rsidR="00AE1F87" w:rsidRPr="0051085D" w:rsidRDefault="00AE1F87" w:rsidP="0051085D">
      <w:pPr>
        <w:ind w:left="1080"/>
        <w:rPr>
          <w:sz w:val="19"/>
          <w:szCs w:val="20"/>
        </w:rPr>
      </w:pPr>
    </w:p>
    <w:p w14:paraId="0C56DE74" w14:textId="1B6121AC" w:rsidR="00AE1F87" w:rsidRPr="0051085D" w:rsidRDefault="00D436E0" w:rsidP="0051085D">
      <w:pPr>
        <w:tabs>
          <w:tab w:val="left" w:pos="990"/>
          <w:tab w:val="left" w:pos="3619"/>
        </w:tabs>
        <w:rPr>
          <w:sz w:val="20"/>
          <w:szCs w:val="20"/>
        </w:rPr>
      </w:pPr>
      <w:r w:rsidRPr="0051085D">
        <w:rPr>
          <w:b/>
          <w:bCs/>
          <w:sz w:val="20"/>
          <w:szCs w:val="20"/>
        </w:rPr>
        <w:t xml:space="preserve">        4. </w:t>
      </w:r>
      <w:r w:rsidR="00AE1F87" w:rsidRPr="0051085D">
        <w:rPr>
          <w:b/>
          <w:bCs/>
          <w:sz w:val="20"/>
          <w:szCs w:val="20"/>
        </w:rPr>
        <w:t>Environmental</w:t>
      </w:r>
      <w:r w:rsidR="00AE1F87" w:rsidRPr="0051085D">
        <w:rPr>
          <w:b/>
          <w:bCs/>
          <w:spacing w:val="40"/>
          <w:sz w:val="20"/>
          <w:szCs w:val="20"/>
        </w:rPr>
        <w:t xml:space="preserve"> </w:t>
      </w:r>
      <w:r w:rsidR="00AE1F87" w:rsidRPr="0051085D">
        <w:rPr>
          <w:b/>
          <w:bCs/>
          <w:sz w:val="20"/>
          <w:szCs w:val="20"/>
        </w:rPr>
        <w:t xml:space="preserve">Requirements. </w:t>
      </w:r>
      <w:r w:rsidR="00AE1F87" w:rsidRPr="0051085D">
        <w:rPr>
          <w:sz w:val="20"/>
          <w:szCs w:val="20"/>
        </w:rPr>
        <w:t>Provide a portable traffic control signal system capable of operating over an ambient temperature range of -30F to 165F, and a relative humidity range of 0 to 95</w:t>
      </w:r>
      <w:r w:rsidR="000006D6" w:rsidRPr="0051085D">
        <w:rPr>
          <w:sz w:val="20"/>
          <w:szCs w:val="20"/>
        </w:rPr>
        <w:t>%</w:t>
      </w:r>
      <w:r w:rsidR="00AE1F87" w:rsidRPr="0051085D">
        <w:rPr>
          <w:sz w:val="20"/>
          <w:szCs w:val="20"/>
        </w:rPr>
        <w:t>.</w:t>
      </w:r>
    </w:p>
    <w:p w14:paraId="34CE0A41" w14:textId="77777777" w:rsidR="00AE1F87" w:rsidRPr="0051085D" w:rsidRDefault="00AE1F87">
      <w:pPr>
        <w:rPr>
          <w:sz w:val="20"/>
          <w:szCs w:val="20"/>
        </w:rPr>
      </w:pPr>
    </w:p>
    <w:p w14:paraId="1BE90262" w14:textId="5C9AFDE2" w:rsidR="00AE1F87" w:rsidRDefault="00D436E0" w:rsidP="0051085D">
      <w:pPr>
        <w:tabs>
          <w:tab w:val="left" w:pos="990"/>
        </w:tabs>
        <w:jc w:val="both"/>
        <w:rPr>
          <w:sz w:val="20"/>
        </w:rPr>
      </w:pPr>
      <w:r w:rsidRPr="0051085D">
        <w:rPr>
          <w:b/>
          <w:sz w:val="20"/>
        </w:rPr>
        <w:t xml:space="preserve">        5. </w:t>
      </w:r>
      <w:r w:rsidR="00AE1F87" w:rsidRPr="0051085D">
        <w:rPr>
          <w:b/>
          <w:sz w:val="20"/>
        </w:rPr>
        <w:t>Power</w:t>
      </w:r>
      <w:r w:rsidR="00AE1F87" w:rsidRPr="0051085D">
        <w:rPr>
          <w:b/>
          <w:spacing w:val="-6"/>
          <w:sz w:val="20"/>
        </w:rPr>
        <w:t xml:space="preserve"> </w:t>
      </w:r>
      <w:r w:rsidR="00AE1F87" w:rsidRPr="0051085D">
        <w:rPr>
          <w:b/>
          <w:sz w:val="20"/>
        </w:rPr>
        <w:t>Supply.</w:t>
      </w:r>
      <w:r w:rsidR="00AE1F87" w:rsidRPr="0051085D">
        <w:rPr>
          <w:b/>
          <w:spacing w:val="35"/>
          <w:sz w:val="20"/>
        </w:rPr>
        <w:t xml:space="preserve"> </w:t>
      </w:r>
      <w:r w:rsidR="00AE1F87" w:rsidRPr="0051085D">
        <w:rPr>
          <w:sz w:val="20"/>
        </w:rPr>
        <w:t>Provide</w:t>
      </w:r>
      <w:r w:rsidR="00AE1F87" w:rsidRPr="0051085D">
        <w:rPr>
          <w:spacing w:val="-6"/>
          <w:sz w:val="20"/>
        </w:rPr>
        <w:t xml:space="preserve"> </w:t>
      </w:r>
      <w:r w:rsidR="00AE1F87" w:rsidRPr="0051085D">
        <w:rPr>
          <w:sz w:val="20"/>
        </w:rPr>
        <w:t>a</w:t>
      </w:r>
      <w:r w:rsidR="00AE1F87" w:rsidRPr="0051085D">
        <w:rPr>
          <w:spacing w:val="-8"/>
          <w:sz w:val="20"/>
        </w:rPr>
        <w:t xml:space="preserve"> </w:t>
      </w:r>
      <w:r w:rsidR="00AE1F87" w:rsidRPr="0051085D">
        <w:rPr>
          <w:sz w:val="20"/>
        </w:rPr>
        <w:t>battery-powered,</w:t>
      </w:r>
      <w:r w:rsidR="00AE1F87" w:rsidRPr="0051085D">
        <w:rPr>
          <w:spacing w:val="-6"/>
          <w:sz w:val="20"/>
        </w:rPr>
        <w:t xml:space="preserve"> </w:t>
      </w:r>
      <w:r w:rsidR="00AE1F87" w:rsidRPr="0051085D">
        <w:rPr>
          <w:sz w:val="20"/>
        </w:rPr>
        <w:t>portable</w:t>
      </w:r>
      <w:r w:rsidR="00AE1F87" w:rsidRPr="0051085D">
        <w:rPr>
          <w:spacing w:val="-9"/>
          <w:sz w:val="20"/>
        </w:rPr>
        <w:t xml:space="preserve"> </w:t>
      </w:r>
      <w:r w:rsidR="00AE1F87" w:rsidRPr="0051085D">
        <w:rPr>
          <w:sz w:val="20"/>
        </w:rPr>
        <w:t>traffic</w:t>
      </w:r>
      <w:r w:rsidR="00AE1F87" w:rsidRPr="0051085D">
        <w:rPr>
          <w:spacing w:val="-6"/>
          <w:sz w:val="20"/>
        </w:rPr>
        <w:t xml:space="preserve"> </w:t>
      </w:r>
      <w:r w:rsidR="00AE1F87" w:rsidRPr="0051085D">
        <w:rPr>
          <w:sz w:val="20"/>
        </w:rPr>
        <w:t>control</w:t>
      </w:r>
      <w:r w:rsidR="00AE1F87" w:rsidRPr="0051085D">
        <w:rPr>
          <w:spacing w:val="-7"/>
          <w:sz w:val="20"/>
        </w:rPr>
        <w:t xml:space="preserve"> </w:t>
      </w:r>
      <w:r w:rsidR="00AE1F87" w:rsidRPr="0051085D">
        <w:rPr>
          <w:sz w:val="20"/>
        </w:rPr>
        <w:t>signal</w:t>
      </w:r>
      <w:r w:rsidR="00AE1F87" w:rsidRPr="0051085D">
        <w:rPr>
          <w:spacing w:val="-7"/>
          <w:sz w:val="20"/>
        </w:rPr>
        <w:t xml:space="preserve"> </w:t>
      </w:r>
      <w:r w:rsidR="00AE1F87" w:rsidRPr="0051085D">
        <w:rPr>
          <w:sz w:val="20"/>
        </w:rPr>
        <w:t>system.</w:t>
      </w:r>
      <w:r w:rsidR="00AE1F87" w:rsidRPr="0051085D">
        <w:rPr>
          <w:spacing w:val="-6"/>
          <w:sz w:val="20"/>
        </w:rPr>
        <w:t xml:space="preserve"> </w:t>
      </w:r>
      <w:r w:rsidR="00AE1F87" w:rsidRPr="0051085D">
        <w:rPr>
          <w:sz w:val="20"/>
        </w:rPr>
        <w:t>Furnish</w:t>
      </w:r>
      <w:r w:rsidR="00AE1F87" w:rsidRPr="0051085D">
        <w:rPr>
          <w:spacing w:val="-8"/>
          <w:sz w:val="20"/>
        </w:rPr>
        <w:t xml:space="preserve"> </w:t>
      </w:r>
      <w:r w:rsidR="00AE1F87" w:rsidRPr="0051085D">
        <w:rPr>
          <w:sz w:val="20"/>
        </w:rPr>
        <w:t>a</w:t>
      </w:r>
      <w:r w:rsidR="00AE1F87" w:rsidRPr="0051085D">
        <w:rPr>
          <w:spacing w:val="-6"/>
          <w:sz w:val="20"/>
        </w:rPr>
        <w:t xml:space="preserve"> </w:t>
      </w:r>
      <w:r w:rsidR="00AE1F87" w:rsidRPr="0051085D">
        <w:rPr>
          <w:sz w:val="20"/>
        </w:rPr>
        <w:t>power</w:t>
      </w:r>
      <w:r w:rsidR="00AE1F87" w:rsidRPr="0051085D">
        <w:rPr>
          <w:spacing w:val="-6"/>
          <w:sz w:val="20"/>
        </w:rPr>
        <w:t xml:space="preserve"> </w:t>
      </w:r>
      <w:r w:rsidR="00AE1F87" w:rsidRPr="0051085D">
        <w:rPr>
          <w:sz w:val="20"/>
        </w:rPr>
        <w:t>supply</w:t>
      </w:r>
      <w:r w:rsidR="00AE1F87" w:rsidRPr="0051085D">
        <w:rPr>
          <w:spacing w:val="-8"/>
          <w:sz w:val="20"/>
        </w:rPr>
        <w:t xml:space="preserve"> </w:t>
      </w:r>
      <w:r w:rsidR="00AE1F87" w:rsidRPr="0051085D">
        <w:rPr>
          <w:sz w:val="20"/>
        </w:rPr>
        <w:t>with sufficient</w:t>
      </w:r>
      <w:r w:rsidR="00AE1F87" w:rsidRPr="0051085D">
        <w:rPr>
          <w:spacing w:val="-7"/>
          <w:sz w:val="20"/>
        </w:rPr>
        <w:t xml:space="preserve"> </w:t>
      </w:r>
      <w:r w:rsidR="00AE1F87" w:rsidRPr="0051085D">
        <w:rPr>
          <w:sz w:val="20"/>
        </w:rPr>
        <w:t>capacity</w:t>
      </w:r>
      <w:r w:rsidR="00AE1F87" w:rsidRPr="0051085D">
        <w:rPr>
          <w:spacing w:val="-8"/>
          <w:sz w:val="20"/>
        </w:rPr>
        <w:t xml:space="preserve"> </w:t>
      </w:r>
      <w:r w:rsidR="00AE1F87" w:rsidRPr="0051085D">
        <w:rPr>
          <w:sz w:val="20"/>
        </w:rPr>
        <w:t>to</w:t>
      </w:r>
      <w:r w:rsidR="00AE1F87" w:rsidRPr="0051085D">
        <w:rPr>
          <w:spacing w:val="-6"/>
          <w:sz w:val="20"/>
        </w:rPr>
        <w:t xml:space="preserve"> </w:t>
      </w:r>
      <w:r w:rsidR="00AE1F87" w:rsidRPr="0051085D">
        <w:rPr>
          <w:sz w:val="20"/>
        </w:rPr>
        <w:t>power</w:t>
      </w:r>
      <w:r w:rsidR="00AE1F87" w:rsidRPr="0051085D">
        <w:rPr>
          <w:spacing w:val="-6"/>
          <w:sz w:val="20"/>
        </w:rPr>
        <w:t xml:space="preserve"> </w:t>
      </w:r>
      <w:r w:rsidR="00AE1F87" w:rsidRPr="0051085D">
        <w:rPr>
          <w:sz w:val="20"/>
        </w:rPr>
        <w:t>each</w:t>
      </w:r>
      <w:r w:rsidR="00AE1F87" w:rsidRPr="0051085D">
        <w:rPr>
          <w:spacing w:val="-6"/>
          <w:sz w:val="20"/>
        </w:rPr>
        <w:t xml:space="preserve"> </w:t>
      </w:r>
      <w:r w:rsidR="00AE1F87" w:rsidRPr="0051085D">
        <w:rPr>
          <w:sz w:val="20"/>
        </w:rPr>
        <w:t>unit</w:t>
      </w:r>
      <w:r w:rsidR="00AE1F87" w:rsidRPr="0051085D">
        <w:rPr>
          <w:spacing w:val="-7"/>
          <w:sz w:val="20"/>
        </w:rPr>
        <w:t xml:space="preserve"> </w:t>
      </w:r>
      <w:r w:rsidR="00AE1F87" w:rsidRPr="0051085D">
        <w:rPr>
          <w:sz w:val="20"/>
        </w:rPr>
        <w:t>for</w:t>
      </w:r>
      <w:r w:rsidR="00AE1F87" w:rsidRPr="0051085D">
        <w:rPr>
          <w:spacing w:val="-6"/>
          <w:sz w:val="20"/>
        </w:rPr>
        <w:t xml:space="preserve"> </w:t>
      </w:r>
      <w:r w:rsidR="00AE1F87" w:rsidRPr="0051085D">
        <w:rPr>
          <w:sz w:val="20"/>
        </w:rPr>
        <w:t>7</w:t>
      </w:r>
      <w:r w:rsidR="00AE1F87" w:rsidRPr="0051085D">
        <w:rPr>
          <w:spacing w:val="-6"/>
          <w:sz w:val="20"/>
        </w:rPr>
        <w:t xml:space="preserve"> </w:t>
      </w:r>
      <w:r w:rsidR="00AE1F87" w:rsidRPr="0051085D">
        <w:rPr>
          <w:sz w:val="20"/>
        </w:rPr>
        <w:t>days</w:t>
      </w:r>
      <w:r w:rsidR="00AE1F87" w:rsidRPr="0051085D">
        <w:rPr>
          <w:spacing w:val="-8"/>
          <w:sz w:val="20"/>
        </w:rPr>
        <w:t xml:space="preserve"> </w:t>
      </w:r>
      <w:r w:rsidR="00AE1F87" w:rsidRPr="0051085D">
        <w:rPr>
          <w:sz w:val="20"/>
        </w:rPr>
        <w:t>at</w:t>
      </w:r>
      <w:r w:rsidR="00AE1F87" w:rsidRPr="0051085D">
        <w:rPr>
          <w:spacing w:val="-7"/>
          <w:sz w:val="20"/>
        </w:rPr>
        <w:t xml:space="preserve"> </w:t>
      </w:r>
      <w:r w:rsidR="00AE1F87" w:rsidRPr="0051085D">
        <w:rPr>
          <w:sz w:val="20"/>
        </w:rPr>
        <w:t>72F</w:t>
      </w:r>
      <w:r w:rsidR="00AE1F87" w:rsidRPr="0051085D">
        <w:rPr>
          <w:spacing w:val="-5"/>
          <w:sz w:val="20"/>
        </w:rPr>
        <w:t xml:space="preserve"> </w:t>
      </w:r>
      <w:r w:rsidR="00AE1F87" w:rsidRPr="0051085D">
        <w:rPr>
          <w:sz w:val="20"/>
        </w:rPr>
        <w:t>without</w:t>
      </w:r>
      <w:r w:rsidR="00AE1F87" w:rsidRPr="0051085D">
        <w:rPr>
          <w:spacing w:val="-7"/>
          <w:sz w:val="20"/>
        </w:rPr>
        <w:t xml:space="preserve"> </w:t>
      </w:r>
      <w:r w:rsidR="00AE1F87" w:rsidRPr="0051085D">
        <w:rPr>
          <w:sz w:val="20"/>
        </w:rPr>
        <w:t>charging.</w:t>
      </w:r>
      <w:r w:rsidR="00AE1F87" w:rsidRPr="0051085D">
        <w:rPr>
          <w:spacing w:val="36"/>
          <w:sz w:val="20"/>
        </w:rPr>
        <w:t xml:space="preserve"> </w:t>
      </w:r>
      <w:r w:rsidR="00AE1F87" w:rsidRPr="0051085D">
        <w:rPr>
          <w:sz w:val="20"/>
        </w:rPr>
        <w:t>Equip</w:t>
      </w:r>
      <w:r w:rsidR="00AE1F87" w:rsidRPr="0051085D">
        <w:rPr>
          <w:spacing w:val="-6"/>
          <w:sz w:val="20"/>
        </w:rPr>
        <w:t xml:space="preserve"> </w:t>
      </w:r>
      <w:r w:rsidR="00AE1F87" w:rsidRPr="0051085D">
        <w:rPr>
          <w:sz w:val="20"/>
        </w:rPr>
        <w:t>each</w:t>
      </w:r>
      <w:r w:rsidR="00AE1F87" w:rsidRPr="0051085D">
        <w:rPr>
          <w:spacing w:val="-6"/>
          <w:sz w:val="20"/>
        </w:rPr>
        <w:t xml:space="preserve"> </w:t>
      </w:r>
      <w:r w:rsidR="00AE1F87" w:rsidRPr="0051085D">
        <w:rPr>
          <w:sz w:val="20"/>
        </w:rPr>
        <w:t>unit</w:t>
      </w:r>
      <w:r w:rsidR="00AE1F87" w:rsidRPr="0051085D">
        <w:rPr>
          <w:spacing w:val="-5"/>
          <w:sz w:val="20"/>
        </w:rPr>
        <w:t xml:space="preserve"> </w:t>
      </w:r>
      <w:r w:rsidR="00AE1F87" w:rsidRPr="0051085D">
        <w:rPr>
          <w:sz w:val="20"/>
        </w:rPr>
        <w:t>with</w:t>
      </w:r>
      <w:r w:rsidR="00AE1F87" w:rsidRPr="0051085D">
        <w:rPr>
          <w:spacing w:val="-8"/>
          <w:sz w:val="20"/>
        </w:rPr>
        <w:t xml:space="preserve"> </w:t>
      </w:r>
      <w:r w:rsidR="00AE1F87" w:rsidRPr="0051085D">
        <w:rPr>
          <w:sz w:val="20"/>
        </w:rPr>
        <w:t>batteries</w:t>
      </w:r>
      <w:r w:rsidR="00AE1F87" w:rsidRPr="0051085D">
        <w:rPr>
          <w:spacing w:val="-8"/>
          <w:sz w:val="20"/>
        </w:rPr>
        <w:t xml:space="preserve"> </w:t>
      </w:r>
      <w:r w:rsidR="00AE1F87" w:rsidRPr="0051085D">
        <w:rPr>
          <w:sz w:val="20"/>
        </w:rPr>
        <w:t>and</w:t>
      </w:r>
      <w:r w:rsidR="00AE1F87" w:rsidRPr="0051085D">
        <w:rPr>
          <w:spacing w:val="-6"/>
          <w:sz w:val="20"/>
        </w:rPr>
        <w:t xml:space="preserve"> </w:t>
      </w:r>
      <w:r w:rsidR="00AE1F87" w:rsidRPr="0051085D">
        <w:rPr>
          <w:sz w:val="20"/>
        </w:rPr>
        <w:t>a</w:t>
      </w:r>
      <w:r w:rsidR="00AE1F87" w:rsidRPr="0051085D">
        <w:rPr>
          <w:spacing w:val="-7"/>
          <w:sz w:val="20"/>
        </w:rPr>
        <w:t xml:space="preserve"> </w:t>
      </w:r>
      <w:r w:rsidR="00AE1F87" w:rsidRPr="0051085D">
        <w:rPr>
          <w:sz w:val="20"/>
        </w:rPr>
        <w:t>battery charger</w:t>
      </w:r>
      <w:r w:rsidR="00AE1F87" w:rsidRPr="0051085D">
        <w:rPr>
          <w:spacing w:val="-7"/>
          <w:sz w:val="20"/>
        </w:rPr>
        <w:t xml:space="preserve"> </w:t>
      </w:r>
      <w:r w:rsidR="00AE1F87" w:rsidRPr="0051085D">
        <w:rPr>
          <w:sz w:val="20"/>
        </w:rPr>
        <w:t>for</w:t>
      </w:r>
      <w:r w:rsidR="00AE1F87" w:rsidRPr="0051085D">
        <w:rPr>
          <w:spacing w:val="-7"/>
          <w:sz w:val="20"/>
        </w:rPr>
        <w:t xml:space="preserve"> </w:t>
      </w:r>
      <w:r w:rsidR="00AE1F87" w:rsidRPr="0051085D">
        <w:rPr>
          <w:sz w:val="20"/>
        </w:rPr>
        <w:t>use</w:t>
      </w:r>
      <w:r w:rsidR="00AE1F87" w:rsidRPr="0051085D">
        <w:rPr>
          <w:spacing w:val="-5"/>
          <w:sz w:val="20"/>
        </w:rPr>
        <w:t xml:space="preserve"> </w:t>
      </w:r>
      <w:r w:rsidR="00AE1F87" w:rsidRPr="0051085D">
        <w:rPr>
          <w:sz w:val="20"/>
        </w:rPr>
        <w:t>with</w:t>
      </w:r>
      <w:r w:rsidR="00AE1F87" w:rsidRPr="0051085D">
        <w:rPr>
          <w:spacing w:val="-9"/>
          <w:sz w:val="20"/>
        </w:rPr>
        <w:t xml:space="preserve"> </w:t>
      </w:r>
      <w:r w:rsidR="00AE1F87" w:rsidRPr="0051085D">
        <w:rPr>
          <w:sz w:val="20"/>
        </w:rPr>
        <w:t>a</w:t>
      </w:r>
      <w:r w:rsidR="00AE1F87" w:rsidRPr="0051085D">
        <w:rPr>
          <w:spacing w:val="-8"/>
          <w:sz w:val="20"/>
        </w:rPr>
        <w:t xml:space="preserve"> </w:t>
      </w:r>
      <w:r w:rsidR="00AE1F87" w:rsidRPr="0051085D">
        <w:rPr>
          <w:sz w:val="20"/>
        </w:rPr>
        <w:t>110</w:t>
      </w:r>
      <w:r w:rsidR="00AE1F87" w:rsidRPr="0051085D">
        <w:rPr>
          <w:spacing w:val="-7"/>
          <w:sz w:val="20"/>
        </w:rPr>
        <w:t xml:space="preserve"> </w:t>
      </w:r>
      <w:r w:rsidR="00AE1F87" w:rsidRPr="0051085D">
        <w:rPr>
          <w:sz w:val="20"/>
        </w:rPr>
        <w:t>V</w:t>
      </w:r>
      <w:r w:rsidR="00AE1F87" w:rsidRPr="0051085D">
        <w:rPr>
          <w:spacing w:val="-8"/>
          <w:sz w:val="20"/>
        </w:rPr>
        <w:t xml:space="preserve"> </w:t>
      </w:r>
      <w:r w:rsidR="00AE1F87" w:rsidRPr="0051085D">
        <w:rPr>
          <w:sz w:val="20"/>
        </w:rPr>
        <w:t>power</w:t>
      </w:r>
      <w:r w:rsidR="00AE1F87" w:rsidRPr="0051085D">
        <w:rPr>
          <w:spacing w:val="-7"/>
          <w:sz w:val="20"/>
        </w:rPr>
        <w:t xml:space="preserve"> </w:t>
      </w:r>
      <w:r w:rsidR="00AE1F87" w:rsidRPr="0051085D">
        <w:rPr>
          <w:sz w:val="20"/>
        </w:rPr>
        <w:t>source.</w:t>
      </w:r>
      <w:r w:rsidR="00AE1F87" w:rsidRPr="0051085D">
        <w:rPr>
          <w:spacing w:val="35"/>
          <w:sz w:val="20"/>
        </w:rPr>
        <w:t xml:space="preserve"> </w:t>
      </w:r>
      <w:r w:rsidR="00AE1F87" w:rsidRPr="0051085D">
        <w:rPr>
          <w:sz w:val="20"/>
        </w:rPr>
        <w:t>Furnish</w:t>
      </w:r>
      <w:r w:rsidR="00AE1F87" w:rsidRPr="0051085D">
        <w:rPr>
          <w:spacing w:val="-9"/>
          <w:sz w:val="20"/>
        </w:rPr>
        <w:t xml:space="preserve"> </w:t>
      </w:r>
      <w:r w:rsidR="00AE1F87" w:rsidRPr="0051085D">
        <w:rPr>
          <w:sz w:val="20"/>
        </w:rPr>
        <w:t>a</w:t>
      </w:r>
      <w:r w:rsidR="00AE1F87" w:rsidRPr="0051085D">
        <w:rPr>
          <w:spacing w:val="-8"/>
          <w:sz w:val="20"/>
        </w:rPr>
        <w:t xml:space="preserve"> </w:t>
      </w:r>
      <w:r w:rsidR="00AE1F87" w:rsidRPr="0051085D">
        <w:rPr>
          <w:sz w:val="20"/>
        </w:rPr>
        <w:t>visual</w:t>
      </w:r>
      <w:r w:rsidR="00AE1F87" w:rsidRPr="0051085D">
        <w:rPr>
          <w:spacing w:val="-6"/>
          <w:sz w:val="20"/>
        </w:rPr>
        <w:t xml:space="preserve"> </w:t>
      </w:r>
      <w:r w:rsidR="00AE1F87" w:rsidRPr="0051085D">
        <w:rPr>
          <w:sz w:val="20"/>
        </w:rPr>
        <w:t>display</w:t>
      </w:r>
      <w:r w:rsidR="00AE1F87" w:rsidRPr="0051085D">
        <w:rPr>
          <w:spacing w:val="-11"/>
          <w:sz w:val="20"/>
        </w:rPr>
        <w:t xml:space="preserve"> </w:t>
      </w:r>
      <w:r w:rsidR="00AE1F87" w:rsidRPr="0051085D">
        <w:rPr>
          <w:sz w:val="20"/>
        </w:rPr>
        <w:t>of</w:t>
      </w:r>
      <w:r w:rsidR="00AE1F87" w:rsidRPr="0051085D">
        <w:rPr>
          <w:spacing w:val="-9"/>
          <w:sz w:val="20"/>
        </w:rPr>
        <w:t xml:space="preserve"> </w:t>
      </w:r>
      <w:r w:rsidR="00AE1F87" w:rsidRPr="0051085D">
        <w:rPr>
          <w:sz w:val="20"/>
        </w:rPr>
        <w:t>the</w:t>
      </w:r>
      <w:r w:rsidR="00AE1F87" w:rsidRPr="0051085D">
        <w:rPr>
          <w:spacing w:val="-8"/>
          <w:sz w:val="20"/>
        </w:rPr>
        <w:t xml:space="preserve"> </w:t>
      </w:r>
      <w:r w:rsidR="00AE1F87" w:rsidRPr="0051085D">
        <w:rPr>
          <w:sz w:val="20"/>
        </w:rPr>
        <w:t>battery</w:t>
      </w:r>
      <w:r w:rsidR="00AE1F87" w:rsidRPr="0051085D">
        <w:rPr>
          <w:spacing w:val="-11"/>
          <w:sz w:val="20"/>
        </w:rPr>
        <w:t xml:space="preserve"> </w:t>
      </w:r>
      <w:r w:rsidR="00AE1F87" w:rsidRPr="0051085D">
        <w:rPr>
          <w:sz w:val="20"/>
        </w:rPr>
        <w:t>charge</w:t>
      </w:r>
      <w:r w:rsidR="00AE1F87" w:rsidRPr="0051085D">
        <w:rPr>
          <w:spacing w:val="-7"/>
          <w:sz w:val="20"/>
        </w:rPr>
        <w:t xml:space="preserve"> </w:t>
      </w:r>
      <w:r w:rsidR="00AE1F87" w:rsidRPr="0051085D">
        <w:rPr>
          <w:sz w:val="20"/>
        </w:rPr>
        <w:t>status.</w:t>
      </w:r>
      <w:r w:rsidR="00AE1F87" w:rsidRPr="0051085D">
        <w:rPr>
          <w:spacing w:val="35"/>
          <w:sz w:val="20"/>
        </w:rPr>
        <w:t xml:space="preserve"> </w:t>
      </w:r>
      <w:r w:rsidR="00AE1F87" w:rsidRPr="0051085D">
        <w:rPr>
          <w:sz w:val="20"/>
        </w:rPr>
        <w:t>Enclose</w:t>
      </w:r>
      <w:r w:rsidR="00AE1F87" w:rsidRPr="0051085D">
        <w:rPr>
          <w:spacing w:val="-7"/>
          <w:sz w:val="20"/>
        </w:rPr>
        <w:t xml:space="preserve"> </w:t>
      </w:r>
      <w:r w:rsidR="00AE1F87" w:rsidRPr="0051085D">
        <w:rPr>
          <w:sz w:val="20"/>
        </w:rPr>
        <w:t>the</w:t>
      </w:r>
      <w:r w:rsidR="00AE1F87" w:rsidRPr="0051085D">
        <w:rPr>
          <w:spacing w:val="-7"/>
          <w:sz w:val="20"/>
        </w:rPr>
        <w:t xml:space="preserve"> </w:t>
      </w:r>
      <w:r w:rsidR="00AE1F87" w:rsidRPr="0051085D">
        <w:rPr>
          <w:sz w:val="20"/>
        </w:rPr>
        <w:t xml:space="preserve">batteries and battery charger in a lockable, weatherproof compartment. Key all locks alike </w:t>
      </w:r>
      <w:proofErr w:type="gramStart"/>
      <w:r w:rsidR="00AE1F87" w:rsidRPr="0051085D">
        <w:rPr>
          <w:sz w:val="20"/>
        </w:rPr>
        <w:t>for</w:t>
      </w:r>
      <w:proofErr w:type="gramEnd"/>
      <w:r w:rsidR="00AE1F87" w:rsidRPr="0051085D">
        <w:rPr>
          <w:sz w:val="20"/>
        </w:rPr>
        <w:t xml:space="preserve"> each unit in a system. Provide a system capable of running via existing commercial</w:t>
      </w:r>
      <w:r w:rsidR="00AE1F87" w:rsidRPr="0051085D">
        <w:rPr>
          <w:spacing w:val="-5"/>
          <w:sz w:val="20"/>
        </w:rPr>
        <w:t xml:space="preserve"> </w:t>
      </w:r>
      <w:r w:rsidR="00AE1F87" w:rsidRPr="0051085D">
        <w:rPr>
          <w:sz w:val="20"/>
        </w:rPr>
        <w:t>power.</w:t>
      </w:r>
      <w:r w:rsidR="00443582" w:rsidRPr="0051085D">
        <w:rPr>
          <w:sz w:val="20"/>
        </w:rPr>
        <w:t xml:space="preserve"> </w:t>
      </w:r>
      <w:r w:rsidR="0040330C" w:rsidRPr="0051085D">
        <w:rPr>
          <w:sz w:val="20"/>
        </w:rPr>
        <w:t>Equip unit with a generator connector for power loss conditions.</w:t>
      </w:r>
    </w:p>
    <w:p w14:paraId="10460E8A" w14:textId="77777777" w:rsidR="00FB2B85" w:rsidRDefault="00FB2B85" w:rsidP="0051085D">
      <w:pPr>
        <w:tabs>
          <w:tab w:val="left" w:pos="990"/>
        </w:tabs>
        <w:jc w:val="both"/>
        <w:rPr>
          <w:sz w:val="19"/>
          <w:szCs w:val="20"/>
        </w:rPr>
        <w:sectPr w:rsidR="00FB2B85">
          <w:headerReference w:type="default" r:id="rId13"/>
          <w:pgSz w:w="12240" w:h="15840"/>
          <w:pgMar w:top="1440" w:right="1440" w:bottom="1440" w:left="1440" w:header="720" w:footer="720" w:gutter="0"/>
          <w:cols w:space="720"/>
          <w:docGrid w:linePitch="360"/>
        </w:sectPr>
      </w:pPr>
    </w:p>
    <w:p w14:paraId="410AA48A" w14:textId="3B92F822" w:rsidR="00FB2B85" w:rsidRPr="0051085D" w:rsidRDefault="00FB2B85" w:rsidP="0051085D">
      <w:pPr>
        <w:tabs>
          <w:tab w:val="left" w:pos="990"/>
        </w:tabs>
        <w:jc w:val="both"/>
        <w:rPr>
          <w:sz w:val="19"/>
          <w:szCs w:val="20"/>
        </w:rPr>
      </w:pPr>
    </w:p>
    <w:p w14:paraId="3CA79AD3" w14:textId="0A0718A1" w:rsidR="00D436E0" w:rsidRDefault="00D436E0" w:rsidP="0051085D">
      <w:pPr>
        <w:tabs>
          <w:tab w:val="left" w:pos="639"/>
        </w:tabs>
        <w:jc w:val="both"/>
        <w:rPr>
          <w:sz w:val="20"/>
        </w:rPr>
      </w:pPr>
      <w:r w:rsidRPr="0051085D">
        <w:rPr>
          <w:b/>
          <w:sz w:val="20"/>
        </w:rPr>
        <w:t xml:space="preserve">        6. </w:t>
      </w:r>
      <w:r w:rsidR="00AE1F87" w:rsidRPr="0051085D">
        <w:rPr>
          <w:b/>
          <w:sz w:val="20"/>
        </w:rPr>
        <w:t xml:space="preserve">Communication. </w:t>
      </w:r>
      <w:r w:rsidR="00AE1F87" w:rsidRPr="0051085D">
        <w:rPr>
          <w:sz w:val="20"/>
        </w:rPr>
        <w:t xml:space="preserve">Interconnect all portable traffic control signal systems used for operations via wireless radio link or overhead hardwire to ensure fail-safe operation and proper functioning. Interconnect the units to function as a </w:t>
      </w:r>
      <w:r w:rsidR="00AE1F87" w:rsidRPr="0051085D">
        <w:rPr>
          <w:sz w:val="20"/>
        </w:rPr>
        <w:lastRenderedPageBreak/>
        <w:t>master/slave system. Ensure radio communications conform to applicable FCC</w:t>
      </w:r>
      <w:r w:rsidR="00AE1F87" w:rsidRPr="0051085D">
        <w:rPr>
          <w:spacing w:val="-11"/>
          <w:sz w:val="20"/>
        </w:rPr>
        <w:t xml:space="preserve"> </w:t>
      </w:r>
      <w:r w:rsidR="00AE1F87" w:rsidRPr="0051085D">
        <w:rPr>
          <w:sz w:val="20"/>
        </w:rPr>
        <w:t>requirement</w:t>
      </w:r>
      <w:r w:rsidR="00FB2B85">
        <w:rPr>
          <w:sz w:val="20"/>
        </w:rPr>
        <w:t>.</w:t>
      </w:r>
    </w:p>
    <w:p w14:paraId="49B39926" w14:textId="77777777" w:rsidR="00FB2B85" w:rsidRPr="0051085D" w:rsidRDefault="00FB2B85" w:rsidP="0051085D">
      <w:pPr>
        <w:tabs>
          <w:tab w:val="left" w:pos="639"/>
        </w:tabs>
        <w:jc w:val="both"/>
        <w:rPr>
          <w:sz w:val="20"/>
          <w:szCs w:val="20"/>
        </w:rPr>
      </w:pPr>
    </w:p>
    <w:p w14:paraId="2C7A9464" w14:textId="6260F472" w:rsidR="00AE1F87" w:rsidRPr="0051085D" w:rsidRDefault="00FF3E0A" w:rsidP="0051085D">
      <w:pPr>
        <w:tabs>
          <w:tab w:val="left" w:pos="639"/>
        </w:tabs>
        <w:jc w:val="both"/>
        <w:rPr>
          <w:b/>
          <w:bCs/>
          <w:sz w:val="20"/>
          <w:szCs w:val="20"/>
        </w:rPr>
      </w:pPr>
      <w:r>
        <w:rPr>
          <w:sz w:val="20"/>
        </w:rPr>
        <w:t xml:space="preserve">      </w:t>
      </w:r>
      <w:r w:rsidR="007E4FDF">
        <w:rPr>
          <w:sz w:val="20"/>
        </w:rPr>
        <w:t xml:space="preserve"> </w:t>
      </w:r>
      <w:r w:rsidR="00D436E0" w:rsidRPr="0051085D">
        <w:rPr>
          <w:b/>
          <w:bCs/>
          <w:sz w:val="20"/>
          <w:szCs w:val="20"/>
        </w:rPr>
        <w:t xml:space="preserve"> 7. </w:t>
      </w:r>
      <w:r w:rsidR="00AE1F87" w:rsidRPr="0051085D">
        <w:rPr>
          <w:b/>
          <w:bCs/>
          <w:sz w:val="20"/>
          <w:szCs w:val="20"/>
        </w:rPr>
        <w:t>Modes of</w:t>
      </w:r>
      <w:r w:rsidR="00AE1F87" w:rsidRPr="0051085D">
        <w:rPr>
          <w:b/>
          <w:bCs/>
          <w:spacing w:val="-4"/>
          <w:sz w:val="20"/>
          <w:szCs w:val="20"/>
        </w:rPr>
        <w:t xml:space="preserve"> </w:t>
      </w:r>
      <w:r w:rsidR="00AE1F87" w:rsidRPr="0051085D">
        <w:rPr>
          <w:b/>
          <w:bCs/>
          <w:sz w:val="20"/>
          <w:szCs w:val="20"/>
        </w:rPr>
        <w:t>Operation.</w:t>
      </w:r>
    </w:p>
    <w:p w14:paraId="6D98A12B" w14:textId="77777777" w:rsidR="00AE1F87" w:rsidRPr="0051085D" w:rsidRDefault="00AE1F87" w:rsidP="0051085D">
      <w:pPr>
        <w:ind w:left="630"/>
        <w:rPr>
          <w:b/>
          <w:sz w:val="19"/>
          <w:szCs w:val="20"/>
        </w:rPr>
      </w:pPr>
    </w:p>
    <w:p w14:paraId="02AC3037" w14:textId="39303DD1" w:rsidR="00AE1F87" w:rsidRPr="0051085D" w:rsidRDefault="00D436E0" w:rsidP="0051085D">
      <w:pPr>
        <w:tabs>
          <w:tab w:val="left" w:pos="798"/>
        </w:tabs>
        <w:rPr>
          <w:sz w:val="20"/>
        </w:rPr>
      </w:pPr>
      <w:r w:rsidRPr="0051085D">
        <w:rPr>
          <w:b/>
          <w:sz w:val="20"/>
        </w:rPr>
        <w:t xml:space="preserve">            </w:t>
      </w:r>
      <w:r w:rsidR="005551D3" w:rsidRPr="0051085D">
        <w:rPr>
          <w:b/>
          <w:sz w:val="20"/>
        </w:rPr>
        <w:t>7.a</w:t>
      </w:r>
      <w:r w:rsidRPr="0051085D">
        <w:rPr>
          <w:b/>
          <w:sz w:val="20"/>
        </w:rPr>
        <w:t xml:space="preserve">. </w:t>
      </w:r>
      <w:r w:rsidR="00AE1F87" w:rsidRPr="0051085D">
        <w:rPr>
          <w:b/>
          <w:sz w:val="20"/>
        </w:rPr>
        <w:t xml:space="preserve">Required Modes. </w:t>
      </w:r>
      <w:r w:rsidR="00AE1F87" w:rsidRPr="0051085D">
        <w:rPr>
          <w:sz w:val="20"/>
        </w:rPr>
        <w:t>Provide each system to operate via manually</w:t>
      </w:r>
      <w:r w:rsidR="0040330C" w:rsidRPr="0051085D">
        <w:rPr>
          <w:sz w:val="20"/>
        </w:rPr>
        <w:t xml:space="preserve"> </w:t>
      </w:r>
      <w:r w:rsidR="00AE1F87" w:rsidRPr="0051085D">
        <w:rPr>
          <w:sz w:val="20"/>
        </w:rPr>
        <w:t>controlled, fixed-time, traffic-actuated, and flashing modes.</w:t>
      </w:r>
    </w:p>
    <w:p w14:paraId="2946DB82" w14:textId="77777777" w:rsidR="00AE1F87" w:rsidRPr="0051085D" w:rsidRDefault="00AE1F87" w:rsidP="0051085D">
      <w:pPr>
        <w:ind w:left="1080"/>
        <w:rPr>
          <w:sz w:val="19"/>
          <w:szCs w:val="20"/>
        </w:rPr>
      </w:pPr>
    </w:p>
    <w:p w14:paraId="78A327B4" w14:textId="0AC04D93" w:rsidR="00AE1F87" w:rsidRPr="0051085D" w:rsidRDefault="00DE34AE" w:rsidP="0051085D">
      <w:pPr>
        <w:tabs>
          <w:tab w:val="left" w:pos="807"/>
        </w:tabs>
        <w:rPr>
          <w:sz w:val="20"/>
        </w:rPr>
      </w:pPr>
      <w:r w:rsidRPr="0051085D">
        <w:rPr>
          <w:b/>
          <w:sz w:val="20"/>
        </w:rPr>
        <w:t xml:space="preserve">            </w:t>
      </w:r>
      <w:r w:rsidR="005551D3" w:rsidRPr="0051085D">
        <w:rPr>
          <w:b/>
          <w:sz w:val="20"/>
        </w:rPr>
        <w:t>7.b</w:t>
      </w:r>
      <w:r w:rsidRPr="0051085D">
        <w:rPr>
          <w:b/>
          <w:sz w:val="20"/>
        </w:rPr>
        <w:t xml:space="preserve">. </w:t>
      </w:r>
      <w:r w:rsidR="00AE1F87" w:rsidRPr="0051085D">
        <w:rPr>
          <w:b/>
          <w:sz w:val="20"/>
        </w:rPr>
        <w:t>Manually</w:t>
      </w:r>
      <w:r w:rsidR="0040330C" w:rsidRPr="0051085D">
        <w:rPr>
          <w:b/>
          <w:sz w:val="20"/>
        </w:rPr>
        <w:t xml:space="preserve"> </w:t>
      </w:r>
      <w:r w:rsidR="00AE1F87" w:rsidRPr="0051085D">
        <w:rPr>
          <w:b/>
          <w:sz w:val="20"/>
        </w:rPr>
        <w:t xml:space="preserve">Controlled Operation. </w:t>
      </w:r>
      <w:r w:rsidR="00AE1F87" w:rsidRPr="0051085D">
        <w:rPr>
          <w:sz w:val="20"/>
        </w:rPr>
        <w:t>Furnish manual control with wireless remote. Provide a manual control mode prohibiting the operator to interrupt any preprogrammed all-red and/or all-yellow clearance time in a manner that would create a</w:t>
      </w:r>
      <w:r w:rsidR="00AE1F87" w:rsidRPr="0051085D">
        <w:rPr>
          <w:spacing w:val="1"/>
          <w:sz w:val="20"/>
        </w:rPr>
        <w:t xml:space="preserve"> </w:t>
      </w:r>
      <w:r w:rsidR="00AE1F87" w:rsidRPr="0051085D">
        <w:rPr>
          <w:sz w:val="20"/>
        </w:rPr>
        <w:t>conflict.</w:t>
      </w:r>
    </w:p>
    <w:p w14:paraId="5997CC1D" w14:textId="77777777" w:rsidR="00AE1F87" w:rsidRPr="0051085D" w:rsidRDefault="00AE1F87" w:rsidP="0051085D">
      <w:pPr>
        <w:ind w:left="1080"/>
        <w:rPr>
          <w:sz w:val="20"/>
          <w:szCs w:val="20"/>
        </w:rPr>
      </w:pPr>
    </w:p>
    <w:p w14:paraId="6F5062FF" w14:textId="0E6CC14B" w:rsidR="00AE1F87" w:rsidRPr="0051085D" w:rsidRDefault="00DE34AE" w:rsidP="0051085D">
      <w:pPr>
        <w:tabs>
          <w:tab w:val="left" w:pos="787"/>
        </w:tabs>
        <w:rPr>
          <w:sz w:val="20"/>
        </w:rPr>
      </w:pPr>
      <w:r w:rsidRPr="0051085D">
        <w:rPr>
          <w:b/>
          <w:sz w:val="20"/>
        </w:rPr>
        <w:t xml:space="preserve">            </w:t>
      </w:r>
      <w:r w:rsidR="005551D3" w:rsidRPr="0051085D">
        <w:rPr>
          <w:b/>
          <w:sz w:val="20"/>
        </w:rPr>
        <w:t>7.c</w:t>
      </w:r>
      <w:r w:rsidRPr="0051085D">
        <w:rPr>
          <w:b/>
          <w:sz w:val="20"/>
        </w:rPr>
        <w:t xml:space="preserve">. </w:t>
      </w:r>
      <w:r w:rsidR="00AE1F87" w:rsidRPr="0051085D">
        <w:rPr>
          <w:b/>
          <w:sz w:val="20"/>
        </w:rPr>
        <w:t xml:space="preserve">Fixed-Time Operation. </w:t>
      </w:r>
      <w:r w:rsidR="00AE1F87" w:rsidRPr="0051085D">
        <w:rPr>
          <w:sz w:val="20"/>
        </w:rPr>
        <w:t>Provide a system capable of accommodating a minimum of five timing patterns per 24-hour period.</w:t>
      </w:r>
    </w:p>
    <w:p w14:paraId="110FFD37" w14:textId="77777777" w:rsidR="00AE1F87" w:rsidRPr="0051085D" w:rsidRDefault="00AE1F87" w:rsidP="0051085D">
      <w:pPr>
        <w:ind w:left="1080"/>
        <w:rPr>
          <w:sz w:val="19"/>
          <w:szCs w:val="20"/>
        </w:rPr>
      </w:pPr>
    </w:p>
    <w:p w14:paraId="577BA4F8" w14:textId="7D401942" w:rsidR="00AE1F87" w:rsidRPr="0051085D" w:rsidRDefault="00DE34AE" w:rsidP="0051085D">
      <w:pPr>
        <w:tabs>
          <w:tab w:val="left" w:pos="792"/>
        </w:tabs>
        <w:rPr>
          <w:sz w:val="20"/>
        </w:rPr>
      </w:pPr>
      <w:r w:rsidRPr="0051085D">
        <w:rPr>
          <w:b/>
          <w:sz w:val="20"/>
        </w:rPr>
        <w:t xml:space="preserve">            </w:t>
      </w:r>
      <w:r w:rsidR="005551D3" w:rsidRPr="0051085D">
        <w:rPr>
          <w:b/>
          <w:sz w:val="20"/>
        </w:rPr>
        <w:t>7.d</w:t>
      </w:r>
      <w:r w:rsidRPr="0051085D">
        <w:rPr>
          <w:b/>
          <w:sz w:val="20"/>
        </w:rPr>
        <w:t xml:space="preserve">. </w:t>
      </w:r>
      <w:r w:rsidR="00AE1F87" w:rsidRPr="0051085D">
        <w:rPr>
          <w:b/>
          <w:sz w:val="20"/>
        </w:rPr>
        <w:t xml:space="preserve">Traffic-Actuated Operation. </w:t>
      </w:r>
      <w:r w:rsidR="00AE1F87" w:rsidRPr="0051085D">
        <w:rPr>
          <w:sz w:val="20"/>
        </w:rPr>
        <w:t xml:space="preserve">Use detection systems </w:t>
      </w:r>
      <w:r w:rsidR="00B9485E" w:rsidRPr="0051085D">
        <w:rPr>
          <w:sz w:val="20"/>
        </w:rPr>
        <w:t>as specified in Section 956.2</w:t>
      </w:r>
      <w:r w:rsidR="009603AE" w:rsidRPr="0051085D">
        <w:rPr>
          <w:sz w:val="20"/>
        </w:rPr>
        <w:t>(c)</w:t>
      </w:r>
      <w:r w:rsidR="00AE1F87" w:rsidRPr="0051085D">
        <w:rPr>
          <w:sz w:val="20"/>
        </w:rPr>
        <w:t>.</w:t>
      </w:r>
    </w:p>
    <w:p w14:paraId="6B699379" w14:textId="77777777" w:rsidR="00AE1F87" w:rsidRPr="0051085D" w:rsidRDefault="00AE1F87" w:rsidP="0051085D">
      <w:pPr>
        <w:ind w:left="1080"/>
        <w:rPr>
          <w:sz w:val="20"/>
          <w:szCs w:val="20"/>
        </w:rPr>
      </w:pPr>
    </w:p>
    <w:p w14:paraId="47D04862" w14:textId="1F15EFF7" w:rsidR="00AE1F87" w:rsidRPr="0051085D" w:rsidRDefault="00DE34AE" w:rsidP="0051085D">
      <w:pPr>
        <w:tabs>
          <w:tab w:val="left" w:pos="855"/>
        </w:tabs>
        <w:rPr>
          <w:sz w:val="20"/>
        </w:rPr>
      </w:pPr>
      <w:r w:rsidRPr="0051085D">
        <w:rPr>
          <w:b/>
          <w:sz w:val="20"/>
        </w:rPr>
        <w:t xml:space="preserve">            </w:t>
      </w:r>
      <w:r w:rsidR="005551D3" w:rsidRPr="0051085D">
        <w:rPr>
          <w:b/>
          <w:sz w:val="20"/>
        </w:rPr>
        <w:t>7.e</w:t>
      </w:r>
      <w:r w:rsidRPr="0051085D">
        <w:rPr>
          <w:b/>
          <w:sz w:val="20"/>
        </w:rPr>
        <w:t xml:space="preserve">. </w:t>
      </w:r>
      <w:r w:rsidR="00AE1F87" w:rsidRPr="0051085D">
        <w:rPr>
          <w:b/>
          <w:sz w:val="20"/>
        </w:rPr>
        <w:t xml:space="preserve">Flashing Operation. </w:t>
      </w:r>
      <w:r w:rsidR="00AE1F87" w:rsidRPr="0051085D">
        <w:rPr>
          <w:sz w:val="20"/>
        </w:rPr>
        <w:t>Provide a system capable of both flashing red and flashing yellow operations in programmed flash and cabinet flash</w:t>
      </w:r>
      <w:r w:rsidR="00AE1F87" w:rsidRPr="0051085D">
        <w:rPr>
          <w:spacing w:val="1"/>
          <w:sz w:val="20"/>
        </w:rPr>
        <w:t xml:space="preserve"> </w:t>
      </w:r>
      <w:r w:rsidR="00AE1F87" w:rsidRPr="0051085D">
        <w:rPr>
          <w:sz w:val="20"/>
        </w:rPr>
        <w:t>modes.</w:t>
      </w:r>
    </w:p>
    <w:p w14:paraId="3FE9F23F" w14:textId="77777777" w:rsidR="00AE1F87" w:rsidRPr="0051085D" w:rsidRDefault="00AE1F87" w:rsidP="0051085D">
      <w:pPr>
        <w:ind w:left="1080"/>
        <w:rPr>
          <w:sz w:val="19"/>
          <w:szCs w:val="20"/>
        </w:rPr>
      </w:pPr>
    </w:p>
    <w:p w14:paraId="066D061C" w14:textId="27A39B4B" w:rsidR="00AE1F87" w:rsidRPr="0051085D" w:rsidRDefault="00DE34AE" w:rsidP="0051085D">
      <w:pPr>
        <w:tabs>
          <w:tab w:val="left" w:pos="807"/>
        </w:tabs>
        <w:rPr>
          <w:sz w:val="20"/>
        </w:rPr>
      </w:pPr>
      <w:r w:rsidRPr="0051085D">
        <w:rPr>
          <w:b/>
          <w:sz w:val="20"/>
        </w:rPr>
        <w:t xml:space="preserve">            </w:t>
      </w:r>
      <w:r w:rsidR="005551D3" w:rsidRPr="0051085D">
        <w:rPr>
          <w:b/>
          <w:sz w:val="20"/>
        </w:rPr>
        <w:t>7.f</w:t>
      </w:r>
      <w:r w:rsidRPr="0051085D">
        <w:rPr>
          <w:b/>
          <w:sz w:val="20"/>
        </w:rPr>
        <w:t xml:space="preserve">. </w:t>
      </w:r>
      <w:r w:rsidR="00AE1F87" w:rsidRPr="0051085D">
        <w:rPr>
          <w:b/>
          <w:sz w:val="20"/>
        </w:rPr>
        <w:t xml:space="preserve">Emergency Preemption. </w:t>
      </w:r>
      <w:r w:rsidR="00AE1F87" w:rsidRPr="0051085D">
        <w:rPr>
          <w:sz w:val="20"/>
        </w:rPr>
        <w:t>As an option, provide a system</w:t>
      </w:r>
      <w:r w:rsidR="009603AE" w:rsidRPr="0051085D">
        <w:rPr>
          <w:sz w:val="20"/>
        </w:rPr>
        <w:t>, as specified in Section 956.2(e),</w:t>
      </w:r>
      <w:r w:rsidR="00AE1F87" w:rsidRPr="0051085D">
        <w:rPr>
          <w:sz w:val="20"/>
        </w:rPr>
        <w:t xml:space="preserve"> capable of accommodating an optical, radio, or sound-based preemption system to provide a green indication for a properly</w:t>
      </w:r>
      <w:r w:rsidR="0040330C" w:rsidRPr="0051085D">
        <w:rPr>
          <w:sz w:val="20"/>
        </w:rPr>
        <w:t xml:space="preserve"> </w:t>
      </w:r>
      <w:r w:rsidR="00AE1F87" w:rsidRPr="0051085D">
        <w:rPr>
          <w:sz w:val="20"/>
        </w:rPr>
        <w:t>equipped, approaching emergency</w:t>
      </w:r>
      <w:r w:rsidR="00AE1F87" w:rsidRPr="0051085D">
        <w:rPr>
          <w:spacing w:val="-3"/>
          <w:sz w:val="20"/>
        </w:rPr>
        <w:t xml:space="preserve"> </w:t>
      </w:r>
      <w:r w:rsidR="00AE1F87" w:rsidRPr="0051085D">
        <w:rPr>
          <w:sz w:val="20"/>
        </w:rPr>
        <w:t>vehicle.</w:t>
      </w:r>
    </w:p>
    <w:p w14:paraId="1F72F646" w14:textId="77777777" w:rsidR="00AE1F87" w:rsidRPr="0051085D" w:rsidRDefault="00AE1F87" w:rsidP="0051085D">
      <w:pPr>
        <w:ind w:left="1080"/>
        <w:rPr>
          <w:sz w:val="19"/>
          <w:szCs w:val="20"/>
        </w:rPr>
      </w:pPr>
    </w:p>
    <w:p w14:paraId="06CC938F" w14:textId="33E77A6A" w:rsidR="00DE34AE" w:rsidRPr="0051085D" w:rsidRDefault="00DE34AE">
      <w:pPr>
        <w:tabs>
          <w:tab w:val="left" w:pos="797"/>
        </w:tabs>
        <w:rPr>
          <w:b/>
          <w:bCs/>
          <w:sz w:val="20"/>
          <w:szCs w:val="20"/>
        </w:rPr>
      </w:pPr>
      <w:r w:rsidRPr="0051085D">
        <w:rPr>
          <w:b/>
          <w:sz w:val="20"/>
        </w:rPr>
        <w:t xml:space="preserve">            </w:t>
      </w:r>
      <w:r w:rsidR="005551D3" w:rsidRPr="0051085D">
        <w:rPr>
          <w:b/>
          <w:sz w:val="20"/>
        </w:rPr>
        <w:t>7.g</w:t>
      </w:r>
      <w:r w:rsidRPr="0051085D">
        <w:rPr>
          <w:b/>
          <w:sz w:val="20"/>
        </w:rPr>
        <w:t xml:space="preserve">. </w:t>
      </w:r>
      <w:r w:rsidR="00AE1F87" w:rsidRPr="0051085D">
        <w:rPr>
          <w:b/>
          <w:sz w:val="20"/>
        </w:rPr>
        <w:t xml:space="preserve">Railroad Preemption. </w:t>
      </w:r>
      <w:r w:rsidR="00AE1F87" w:rsidRPr="0051085D">
        <w:rPr>
          <w:sz w:val="20"/>
        </w:rPr>
        <w:t>Due to the complexity and variation involved with railroad crossings, this operation will require a</w:t>
      </w:r>
      <w:r w:rsidR="00E90422" w:rsidRPr="0051085D">
        <w:rPr>
          <w:sz w:val="20"/>
        </w:rPr>
        <w:t xml:space="preserve"> district</w:t>
      </w:r>
      <w:r w:rsidR="001B1365">
        <w:rPr>
          <w:sz w:val="20"/>
        </w:rPr>
        <w:t xml:space="preserve"> </w:t>
      </w:r>
      <w:r w:rsidR="00AE1F87" w:rsidRPr="0051085D">
        <w:rPr>
          <w:sz w:val="20"/>
        </w:rPr>
        <w:t>special</w:t>
      </w:r>
      <w:r w:rsidR="00AE1F87" w:rsidRPr="0051085D">
        <w:rPr>
          <w:spacing w:val="-1"/>
          <w:sz w:val="20"/>
        </w:rPr>
        <w:t xml:space="preserve"> </w:t>
      </w:r>
      <w:r w:rsidR="00AE1F87" w:rsidRPr="0051085D">
        <w:rPr>
          <w:sz w:val="20"/>
        </w:rPr>
        <w:t>provision.</w:t>
      </w:r>
    </w:p>
    <w:p w14:paraId="1150A923" w14:textId="77777777" w:rsidR="00DE34AE" w:rsidRPr="0051085D" w:rsidRDefault="00DE34AE" w:rsidP="0051085D">
      <w:pPr>
        <w:tabs>
          <w:tab w:val="left" w:pos="797"/>
        </w:tabs>
        <w:rPr>
          <w:sz w:val="20"/>
        </w:rPr>
      </w:pPr>
    </w:p>
    <w:p w14:paraId="148D734F" w14:textId="02AB11AA" w:rsidR="00AE1F87" w:rsidRPr="0051085D" w:rsidRDefault="00DE34AE" w:rsidP="0051085D">
      <w:pPr>
        <w:tabs>
          <w:tab w:val="left" w:pos="797"/>
        </w:tabs>
        <w:rPr>
          <w:b/>
          <w:bCs/>
          <w:sz w:val="20"/>
          <w:szCs w:val="20"/>
        </w:rPr>
      </w:pPr>
      <w:r w:rsidRPr="0051085D">
        <w:rPr>
          <w:sz w:val="20"/>
          <w:szCs w:val="20"/>
        </w:rPr>
        <w:t xml:space="preserve">        </w:t>
      </w:r>
      <w:r w:rsidRPr="0051085D">
        <w:rPr>
          <w:b/>
          <w:bCs/>
          <w:sz w:val="20"/>
          <w:szCs w:val="20"/>
        </w:rPr>
        <w:t xml:space="preserve">8. </w:t>
      </w:r>
      <w:r w:rsidR="00AE1F87" w:rsidRPr="0051085D">
        <w:rPr>
          <w:b/>
          <w:bCs/>
          <w:sz w:val="20"/>
          <w:szCs w:val="20"/>
        </w:rPr>
        <w:t>Timing Parameters.</w:t>
      </w:r>
    </w:p>
    <w:p w14:paraId="61CDCEAD" w14:textId="77777777" w:rsidR="00AE1F87" w:rsidRPr="0051085D" w:rsidRDefault="00AE1F87" w:rsidP="0051085D">
      <w:pPr>
        <w:rPr>
          <w:b/>
          <w:sz w:val="19"/>
          <w:szCs w:val="20"/>
        </w:rPr>
      </w:pPr>
    </w:p>
    <w:p w14:paraId="379236BE" w14:textId="77D164F2" w:rsidR="00AE1F87" w:rsidRPr="0051085D" w:rsidRDefault="00DA6A18" w:rsidP="0051085D">
      <w:pPr>
        <w:tabs>
          <w:tab w:val="left" w:pos="776"/>
        </w:tabs>
        <w:rPr>
          <w:sz w:val="20"/>
        </w:rPr>
      </w:pPr>
      <w:r w:rsidRPr="0051085D">
        <w:rPr>
          <w:b/>
          <w:sz w:val="20"/>
        </w:rPr>
        <w:t xml:space="preserve">            </w:t>
      </w:r>
      <w:r w:rsidR="00455705" w:rsidRPr="0051085D">
        <w:rPr>
          <w:b/>
          <w:sz w:val="20"/>
        </w:rPr>
        <w:t>8.a</w:t>
      </w:r>
      <w:r w:rsidR="00DE34AE" w:rsidRPr="0051085D">
        <w:rPr>
          <w:b/>
          <w:sz w:val="20"/>
        </w:rPr>
        <w:t xml:space="preserve">. </w:t>
      </w:r>
      <w:r w:rsidR="00AE1F87" w:rsidRPr="0051085D">
        <w:rPr>
          <w:b/>
          <w:sz w:val="20"/>
        </w:rPr>
        <w:t>Programmable</w:t>
      </w:r>
      <w:r w:rsidR="00AE1F87" w:rsidRPr="0051085D">
        <w:rPr>
          <w:b/>
          <w:spacing w:val="-11"/>
          <w:sz w:val="20"/>
        </w:rPr>
        <w:t xml:space="preserve"> </w:t>
      </w:r>
      <w:r w:rsidR="00AE1F87" w:rsidRPr="0051085D">
        <w:rPr>
          <w:b/>
          <w:sz w:val="20"/>
        </w:rPr>
        <w:t>Timing</w:t>
      </w:r>
      <w:r w:rsidR="00AE1F87" w:rsidRPr="0051085D">
        <w:rPr>
          <w:b/>
          <w:spacing w:val="-10"/>
          <w:sz w:val="20"/>
        </w:rPr>
        <w:t xml:space="preserve"> </w:t>
      </w:r>
      <w:r w:rsidR="00AE1F87" w:rsidRPr="0051085D">
        <w:rPr>
          <w:b/>
          <w:sz w:val="20"/>
        </w:rPr>
        <w:t>Patterns.</w:t>
      </w:r>
      <w:r w:rsidR="00AE1F87" w:rsidRPr="0051085D">
        <w:rPr>
          <w:b/>
          <w:spacing w:val="26"/>
          <w:sz w:val="20"/>
        </w:rPr>
        <w:t xml:space="preserve"> </w:t>
      </w:r>
      <w:r w:rsidR="00AE1F87" w:rsidRPr="0051085D">
        <w:rPr>
          <w:sz w:val="20"/>
        </w:rPr>
        <w:t>Allow</w:t>
      </w:r>
      <w:r w:rsidR="00AE1F87" w:rsidRPr="0051085D">
        <w:rPr>
          <w:spacing w:val="-13"/>
          <w:sz w:val="20"/>
        </w:rPr>
        <w:t xml:space="preserve"> </w:t>
      </w:r>
      <w:r w:rsidR="00AE1F87" w:rsidRPr="0051085D">
        <w:rPr>
          <w:sz w:val="20"/>
        </w:rPr>
        <w:t>users</w:t>
      </w:r>
      <w:r w:rsidR="00AE1F87" w:rsidRPr="0051085D">
        <w:rPr>
          <w:spacing w:val="-12"/>
          <w:sz w:val="20"/>
        </w:rPr>
        <w:t xml:space="preserve"> </w:t>
      </w:r>
      <w:r w:rsidR="00AE1F87" w:rsidRPr="0051085D">
        <w:rPr>
          <w:sz w:val="20"/>
        </w:rPr>
        <w:t>of</w:t>
      </w:r>
      <w:r w:rsidR="00AE1F87" w:rsidRPr="0051085D">
        <w:rPr>
          <w:spacing w:val="-12"/>
          <w:sz w:val="20"/>
        </w:rPr>
        <w:t xml:space="preserve"> </w:t>
      </w:r>
      <w:r w:rsidR="00AE1F87" w:rsidRPr="0051085D">
        <w:rPr>
          <w:sz w:val="20"/>
        </w:rPr>
        <w:t>the</w:t>
      </w:r>
      <w:r w:rsidR="00AE1F87" w:rsidRPr="0051085D">
        <w:rPr>
          <w:spacing w:val="-11"/>
          <w:sz w:val="20"/>
        </w:rPr>
        <w:t xml:space="preserve"> </w:t>
      </w:r>
      <w:r w:rsidR="00AE1F87" w:rsidRPr="0051085D">
        <w:rPr>
          <w:sz w:val="20"/>
        </w:rPr>
        <w:t>system</w:t>
      </w:r>
      <w:r w:rsidR="00AE1F87" w:rsidRPr="0051085D">
        <w:rPr>
          <w:spacing w:val="-14"/>
          <w:sz w:val="20"/>
        </w:rPr>
        <w:t xml:space="preserve"> </w:t>
      </w:r>
      <w:r w:rsidR="00AE1F87" w:rsidRPr="0051085D">
        <w:rPr>
          <w:sz w:val="20"/>
        </w:rPr>
        <w:t>to</w:t>
      </w:r>
      <w:r w:rsidR="00AE1F87" w:rsidRPr="0051085D">
        <w:rPr>
          <w:spacing w:val="-10"/>
          <w:sz w:val="20"/>
        </w:rPr>
        <w:t xml:space="preserve"> </w:t>
      </w:r>
      <w:r w:rsidR="00AE1F87" w:rsidRPr="0051085D">
        <w:rPr>
          <w:sz w:val="20"/>
        </w:rPr>
        <w:t>program</w:t>
      </w:r>
      <w:r w:rsidR="00AE1F87" w:rsidRPr="0051085D">
        <w:rPr>
          <w:spacing w:val="-14"/>
          <w:sz w:val="20"/>
        </w:rPr>
        <w:t xml:space="preserve"> </w:t>
      </w:r>
      <w:r w:rsidR="00AE1F87" w:rsidRPr="0051085D">
        <w:rPr>
          <w:sz w:val="20"/>
        </w:rPr>
        <w:t>coordinated</w:t>
      </w:r>
      <w:r w:rsidR="00AE1F87" w:rsidRPr="0051085D">
        <w:rPr>
          <w:spacing w:val="-10"/>
          <w:sz w:val="20"/>
        </w:rPr>
        <w:t xml:space="preserve"> </w:t>
      </w:r>
      <w:r w:rsidR="00AE1F87" w:rsidRPr="0051085D">
        <w:rPr>
          <w:sz w:val="20"/>
        </w:rPr>
        <w:t>signal</w:t>
      </w:r>
      <w:r w:rsidR="00AE1F87" w:rsidRPr="0051085D">
        <w:rPr>
          <w:spacing w:val="-11"/>
          <w:sz w:val="20"/>
        </w:rPr>
        <w:t xml:space="preserve"> </w:t>
      </w:r>
      <w:r w:rsidR="00AE1F87" w:rsidRPr="0051085D">
        <w:rPr>
          <w:sz w:val="20"/>
        </w:rPr>
        <w:t>timings</w:t>
      </w:r>
      <w:r w:rsidR="00AE1F87" w:rsidRPr="0051085D">
        <w:rPr>
          <w:spacing w:val="-12"/>
          <w:sz w:val="20"/>
        </w:rPr>
        <w:t xml:space="preserve"> </w:t>
      </w:r>
      <w:r w:rsidR="00AE1F87" w:rsidRPr="0051085D">
        <w:rPr>
          <w:sz w:val="20"/>
        </w:rPr>
        <w:t>for</w:t>
      </w:r>
      <w:r w:rsidR="00AE1F87" w:rsidRPr="0051085D">
        <w:rPr>
          <w:spacing w:val="-10"/>
          <w:sz w:val="20"/>
        </w:rPr>
        <w:t xml:space="preserve"> </w:t>
      </w:r>
      <w:r w:rsidR="00AE1F87" w:rsidRPr="0051085D">
        <w:rPr>
          <w:sz w:val="20"/>
        </w:rPr>
        <w:t>green periods</w:t>
      </w:r>
      <w:r w:rsidR="00AE1F87" w:rsidRPr="0051085D">
        <w:rPr>
          <w:spacing w:val="-12"/>
          <w:sz w:val="20"/>
        </w:rPr>
        <w:t xml:space="preserve"> </w:t>
      </w:r>
      <w:r w:rsidR="00AE1F87" w:rsidRPr="0051085D">
        <w:rPr>
          <w:sz w:val="20"/>
        </w:rPr>
        <w:t>and</w:t>
      </w:r>
      <w:r w:rsidR="00AE1F87" w:rsidRPr="0051085D">
        <w:rPr>
          <w:spacing w:val="-10"/>
          <w:sz w:val="20"/>
        </w:rPr>
        <w:t xml:space="preserve"> </w:t>
      </w:r>
      <w:r w:rsidR="00AE1F87" w:rsidRPr="0051085D">
        <w:rPr>
          <w:sz w:val="20"/>
        </w:rPr>
        <w:t>cycle</w:t>
      </w:r>
      <w:r w:rsidR="00AE1F87" w:rsidRPr="0051085D">
        <w:rPr>
          <w:spacing w:val="-11"/>
          <w:sz w:val="20"/>
        </w:rPr>
        <w:t xml:space="preserve"> </w:t>
      </w:r>
      <w:r w:rsidR="00AE1F87" w:rsidRPr="0051085D">
        <w:rPr>
          <w:sz w:val="20"/>
        </w:rPr>
        <w:t>lengths</w:t>
      </w:r>
      <w:r w:rsidR="00AE1F87" w:rsidRPr="0051085D">
        <w:rPr>
          <w:spacing w:val="-12"/>
          <w:sz w:val="20"/>
        </w:rPr>
        <w:t xml:space="preserve"> </w:t>
      </w:r>
      <w:r w:rsidR="00AE1F87" w:rsidRPr="0051085D">
        <w:rPr>
          <w:sz w:val="20"/>
        </w:rPr>
        <w:t>to</w:t>
      </w:r>
      <w:r w:rsidR="00AE1F87" w:rsidRPr="0051085D">
        <w:rPr>
          <w:spacing w:val="-10"/>
          <w:sz w:val="20"/>
        </w:rPr>
        <w:t xml:space="preserve"> </w:t>
      </w:r>
      <w:r w:rsidR="00AE1F87" w:rsidRPr="0051085D">
        <w:rPr>
          <w:sz w:val="20"/>
        </w:rPr>
        <w:t>the</w:t>
      </w:r>
      <w:r w:rsidR="00AE1F87" w:rsidRPr="0051085D">
        <w:rPr>
          <w:spacing w:val="-11"/>
          <w:sz w:val="20"/>
        </w:rPr>
        <w:t xml:space="preserve"> </w:t>
      </w:r>
      <w:r w:rsidR="00AE1F87" w:rsidRPr="0051085D">
        <w:rPr>
          <w:sz w:val="20"/>
        </w:rPr>
        <w:t>nearest</w:t>
      </w:r>
      <w:r w:rsidR="00AE1F87" w:rsidRPr="0051085D">
        <w:rPr>
          <w:spacing w:val="-12"/>
          <w:sz w:val="20"/>
        </w:rPr>
        <w:t xml:space="preserve"> </w:t>
      </w:r>
      <w:r w:rsidR="00AE1F87" w:rsidRPr="0051085D">
        <w:rPr>
          <w:sz w:val="20"/>
        </w:rPr>
        <w:t>1</w:t>
      </w:r>
      <w:r w:rsidR="00AE1F87" w:rsidRPr="0051085D">
        <w:rPr>
          <w:spacing w:val="-9"/>
          <w:sz w:val="20"/>
        </w:rPr>
        <w:t xml:space="preserve"> </w:t>
      </w:r>
      <w:r w:rsidR="00AE1F87" w:rsidRPr="0051085D">
        <w:rPr>
          <w:sz w:val="20"/>
        </w:rPr>
        <w:t>second,</w:t>
      </w:r>
      <w:r w:rsidR="00AE1F87" w:rsidRPr="0051085D">
        <w:rPr>
          <w:spacing w:val="-11"/>
          <w:sz w:val="20"/>
        </w:rPr>
        <w:t xml:space="preserve"> </w:t>
      </w:r>
      <w:r w:rsidR="00AE1F87" w:rsidRPr="0051085D">
        <w:rPr>
          <w:sz w:val="20"/>
        </w:rPr>
        <w:t>over</w:t>
      </w:r>
      <w:r w:rsidR="00AE1F87" w:rsidRPr="0051085D">
        <w:rPr>
          <w:spacing w:val="-11"/>
          <w:sz w:val="20"/>
        </w:rPr>
        <w:t xml:space="preserve"> </w:t>
      </w:r>
      <w:r w:rsidR="00AE1F87" w:rsidRPr="0051085D">
        <w:rPr>
          <w:sz w:val="20"/>
        </w:rPr>
        <w:t>a</w:t>
      </w:r>
      <w:r w:rsidR="00AE1F87" w:rsidRPr="0051085D">
        <w:rPr>
          <w:spacing w:val="-11"/>
          <w:sz w:val="20"/>
        </w:rPr>
        <w:t xml:space="preserve"> </w:t>
      </w:r>
      <w:r w:rsidR="00AE1F87" w:rsidRPr="0051085D">
        <w:rPr>
          <w:sz w:val="20"/>
        </w:rPr>
        <w:t>range</w:t>
      </w:r>
      <w:r w:rsidR="00AE1F87" w:rsidRPr="0051085D">
        <w:rPr>
          <w:spacing w:val="-11"/>
          <w:sz w:val="20"/>
        </w:rPr>
        <w:t xml:space="preserve"> </w:t>
      </w:r>
      <w:r w:rsidR="00AE1F87" w:rsidRPr="0051085D">
        <w:rPr>
          <w:sz w:val="20"/>
        </w:rPr>
        <w:t>of</w:t>
      </w:r>
      <w:r w:rsidR="00AE1F87" w:rsidRPr="0051085D">
        <w:rPr>
          <w:spacing w:val="-11"/>
          <w:sz w:val="20"/>
        </w:rPr>
        <w:t xml:space="preserve"> </w:t>
      </w:r>
      <w:r w:rsidR="00AE1F87" w:rsidRPr="0051085D">
        <w:rPr>
          <w:sz w:val="20"/>
        </w:rPr>
        <w:t>values</w:t>
      </w:r>
      <w:r w:rsidR="00AE1F87" w:rsidRPr="0051085D">
        <w:rPr>
          <w:spacing w:val="-11"/>
          <w:sz w:val="20"/>
        </w:rPr>
        <w:t xml:space="preserve"> </w:t>
      </w:r>
      <w:r w:rsidR="00AE1F87" w:rsidRPr="0051085D">
        <w:rPr>
          <w:sz w:val="20"/>
        </w:rPr>
        <w:t>from</w:t>
      </w:r>
      <w:r w:rsidR="00AE1F87" w:rsidRPr="0051085D">
        <w:rPr>
          <w:spacing w:val="-15"/>
          <w:sz w:val="20"/>
        </w:rPr>
        <w:t xml:space="preserve"> </w:t>
      </w:r>
      <w:r w:rsidR="00AE1F87" w:rsidRPr="0051085D">
        <w:rPr>
          <w:sz w:val="20"/>
        </w:rPr>
        <w:t>3</w:t>
      </w:r>
      <w:r w:rsidR="00AE1F87" w:rsidRPr="0051085D">
        <w:rPr>
          <w:spacing w:val="-9"/>
          <w:sz w:val="20"/>
        </w:rPr>
        <w:t xml:space="preserve"> </w:t>
      </w:r>
      <w:r w:rsidR="00AE1F87" w:rsidRPr="0051085D">
        <w:rPr>
          <w:sz w:val="20"/>
        </w:rPr>
        <w:t>seconds</w:t>
      </w:r>
      <w:r w:rsidR="00AE1F87" w:rsidRPr="0051085D">
        <w:rPr>
          <w:spacing w:val="-12"/>
          <w:sz w:val="20"/>
        </w:rPr>
        <w:t xml:space="preserve"> </w:t>
      </w:r>
      <w:r w:rsidR="00AE1F87" w:rsidRPr="0051085D">
        <w:rPr>
          <w:sz w:val="20"/>
        </w:rPr>
        <w:t>to</w:t>
      </w:r>
      <w:r w:rsidR="00AE1F87" w:rsidRPr="0051085D">
        <w:rPr>
          <w:spacing w:val="-10"/>
          <w:sz w:val="20"/>
        </w:rPr>
        <w:t xml:space="preserve"> </w:t>
      </w:r>
      <w:r w:rsidR="00AE1F87" w:rsidRPr="0051085D">
        <w:rPr>
          <w:sz w:val="20"/>
        </w:rPr>
        <w:t>250</w:t>
      </w:r>
      <w:r w:rsidR="00AE1F87" w:rsidRPr="0051085D">
        <w:rPr>
          <w:spacing w:val="-10"/>
          <w:sz w:val="20"/>
        </w:rPr>
        <w:t xml:space="preserve"> </w:t>
      </w:r>
      <w:r w:rsidR="00AE1F87" w:rsidRPr="0051085D">
        <w:rPr>
          <w:sz w:val="20"/>
        </w:rPr>
        <w:t>seconds.</w:t>
      </w:r>
      <w:r w:rsidR="00AE1F87" w:rsidRPr="0051085D">
        <w:rPr>
          <w:spacing w:val="-11"/>
          <w:sz w:val="20"/>
        </w:rPr>
        <w:t xml:space="preserve"> </w:t>
      </w:r>
      <w:r w:rsidR="00AE1F87" w:rsidRPr="0051085D">
        <w:rPr>
          <w:sz w:val="20"/>
        </w:rPr>
        <w:t>Phase</w:t>
      </w:r>
      <w:r w:rsidR="00AE1F87" w:rsidRPr="0051085D">
        <w:rPr>
          <w:spacing w:val="-11"/>
          <w:sz w:val="20"/>
        </w:rPr>
        <w:t xml:space="preserve"> </w:t>
      </w:r>
      <w:r w:rsidR="00AE1F87" w:rsidRPr="0051085D">
        <w:rPr>
          <w:sz w:val="20"/>
        </w:rPr>
        <w:t>timings, including</w:t>
      </w:r>
      <w:r w:rsidR="00AE1F87" w:rsidRPr="0051085D">
        <w:rPr>
          <w:spacing w:val="-5"/>
          <w:sz w:val="20"/>
        </w:rPr>
        <w:t xml:space="preserve"> </w:t>
      </w:r>
      <w:r w:rsidR="00AE1F87" w:rsidRPr="0051085D">
        <w:rPr>
          <w:sz w:val="20"/>
        </w:rPr>
        <w:t>minimum</w:t>
      </w:r>
      <w:r w:rsidR="00AE1F87" w:rsidRPr="0051085D">
        <w:rPr>
          <w:spacing w:val="-8"/>
          <w:sz w:val="20"/>
        </w:rPr>
        <w:t xml:space="preserve"> </w:t>
      </w:r>
      <w:r w:rsidR="00AE1F87" w:rsidRPr="0051085D">
        <w:rPr>
          <w:sz w:val="20"/>
        </w:rPr>
        <w:t>green,</w:t>
      </w:r>
      <w:r w:rsidR="00AE1F87" w:rsidRPr="0051085D">
        <w:rPr>
          <w:spacing w:val="-6"/>
          <w:sz w:val="20"/>
        </w:rPr>
        <w:t xml:space="preserve"> </w:t>
      </w:r>
      <w:r w:rsidR="00AE1F87" w:rsidRPr="0051085D">
        <w:rPr>
          <w:sz w:val="20"/>
        </w:rPr>
        <w:t>green</w:t>
      </w:r>
      <w:r w:rsidR="00AE1F87" w:rsidRPr="0051085D">
        <w:rPr>
          <w:spacing w:val="-8"/>
          <w:sz w:val="20"/>
        </w:rPr>
        <w:t xml:space="preserve"> </w:t>
      </w:r>
      <w:r w:rsidR="00AE1F87" w:rsidRPr="0051085D">
        <w:rPr>
          <w:sz w:val="20"/>
        </w:rPr>
        <w:t>extension,</w:t>
      </w:r>
      <w:r w:rsidR="00AE1F87" w:rsidRPr="0051085D">
        <w:rPr>
          <w:spacing w:val="-4"/>
          <w:sz w:val="20"/>
        </w:rPr>
        <w:t xml:space="preserve"> </w:t>
      </w:r>
      <w:r w:rsidR="00AE1F87" w:rsidRPr="0051085D">
        <w:rPr>
          <w:sz w:val="20"/>
        </w:rPr>
        <w:t>yellow</w:t>
      </w:r>
      <w:r w:rsidR="00AE1F87" w:rsidRPr="0051085D">
        <w:rPr>
          <w:spacing w:val="-11"/>
          <w:sz w:val="20"/>
        </w:rPr>
        <w:t xml:space="preserve"> </w:t>
      </w:r>
      <w:r w:rsidR="00AE1F87" w:rsidRPr="0051085D">
        <w:rPr>
          <w:sz w:val="20"/>
        </w:rPr>
        <w:t>clearance,</w:t>
      </w:r>
      <w:r w:rsidR="00AE1F87" w:rsidRPr="0051085D">
        <w:rPr>
          <w:spacing w:val="-6"/>
          <w:sz w:val="20"/>
        </w:rPr>
        <w:t xml:space="preserve"> </w:t>
      </w:r>
      <w:r w:rsidR="00AE1F87" w:rsidRPr="0051085D">
        <w:rPr>
          <w:sz w:val="20"/>
        </w:rPr>
        <w:t>and</w:t>
      </w:r>
      <w:r w:rsidR="00AE1F87" w:rsidRPr="0051085D">
        <w:rPr>
          <w:spacing w:val="-5"/>
          <w:sz w:val="20"/>
        </w:rPr>
        <w:t xml:space="preserve"> </w:t>
      </w:r>
      <w:r w:rsidR="00AE1F87" w:rsidRPr="0051085D">
        <w:rPr>
          <w:sz w:val="20"/>
        </w:rPr>
        <w:t>red</w:t>
      </w:r>
      <w:r w:rsidR="00AE1F87" w:rsidRPr="0051085D">
        <w:rPr>
          <w:spacing w:val="-5"/>
          <w:sz w:val="20"/>
        </w:rPr>
        <w:t xml:space="preserve"> </w:t>
      </w:r>
      <w:r w:rsidR="00AE1F87" w:rsidRPr="0051085D">
        <w:rPr>
          <w:sz w:val="20"/>
        </w:rPr>
        <w:t>clearance</w:t>
      </w:r>
      <w:r w:rsidR="00AE1F87" w:rsidRPr="0051085D">
        <w:rPr>
          <w:spacing w:val="-6"/>
          <w:sz w:val="20"/>
        </w:rPr>
        <w:t xml:space="preserve"> </w:t>
      </w:r>
      <w:r w:rsidR="00AE1F87" w:rsidRPr="0051085D">
        <w:rPr>
          <w:sz w:val="20"/>
        </w:rPr>
        <w:t>must</w:t>
      </w:r>
      <w:r w:rsidR="00AE1F87" w:rsidRPr="0051085D">
        <w:rPr>
          <w:spacing w:val="-7"/>
          <w:sz w:val="20"/>
        </w:rPr>
        <w:t xml:space="preserve"> </w:t>
      </w:r>
      <w:r w:rsidR="00AE1F87" w:rsidRPr="0051085D">
        <w:rPr>
          <w:sz w:val="20"/>
        </w:rPr>
        <w:t>be</w:t>
      </w:r>
      <w:r w:rsidR="00AE1F87" w:rsidRPr="0051085D">
        <w:rPr>
          <w:spacing w:val="-6"/>
          <w:sz w:val="20"/>
        </w:rPr>
        <w:t xml:space="preserve"> </w:t>
      </w:r>
      <w:r w:rsidR="00AE1F87" w:rsidRPr="0051085D">
        <w:rPr>
          <w:sz w:val="20"/>
        </w:rPr>
        <w:t>programmable</w:t>
      </w:r>
      <w:r w:rsidR="00AE1F87" w:rsidRPr="0051085D">
        <w:rPr>
          <w:spacing w:val="-6"/>
          <w:sz w:val="20"/>
        </w:rPr>
        <w:t xml:space="preserve"> </w:t>
      </w:r>
      <w:r w:rsidR="00AE1F87" w:rsidRPr="0051085D">
        <w:rPr>
          <w:sz w:val="20"/>
        </w:rPr>
        <w:t>to</w:t>
      </w:r>
      <w:r w:rsidR="00AE1F87" w:rsidRPr="0051085D">
        <w:rPr>
          <w:spacing w:val="-5"/>
          <w:sz w:val="20"/>
        </w:rPr>
        <w:t xml:space="preserve"> </w:t>
      </w:r>
      <w:r w:rsidR="00AE1F87" w:rsidRPr="0051085D">
        <w:rPr>
          <w:sz w:val="20"/>
        </w:rPr>
        <w:t>the</w:t>
      </w:r>
      <w:r w:rsidR="00AE1F87" w:rsidRPr="0051085D">
        <w:rPr>
          <w:spacing w:val="-6"/>
          <w:sz w:val="20"/>
        </w:rPr>
        <w:t xml:space="preserve"> </w:t>
      </w:r>
      <w:r w:rsidR="00AE1F87" w:rsidRPr="0051085D">
        <w:rPr>
          <w:sz w:val="20"/>
        </w:rPr>
        <w:t>nearest 1 second. Minimum green times must be programmable over a range of 0 to 25 seconds. Green extension times must be</w:t>
      </w:r>
      <w:r w:rsidR="00AE1F87" w:rsidRPr="0051085D">
        <w:rPr>
          <w:spacing w:val="-7"/>
          <w:sz w:val="20"/>
        </w:rPr>
        <w:t xml:space="preserve"> </w:t>
      </w:r>
      <w:r w:rsidR="00AE1F87" w:rsidRPr="0051085D">
        <w:rPr>
          <w:sz w:val="20"/>
        </w:rPr>
        <w:t>programmable</w:t>
      </w:r>
      <w:r w:rsidR="00AE1F87" w:rsidRPr="0051085D">
        <w:rPr>
          <w:spacing w:val="-7"/>
          <w:sz w:val="20"/>
        </w:rPr>
        <w:t xml:space="preserve"> </w:t>
      </w:r>
      <w:r w:rsidR="00AE1F87" w:rsidRPr="0051085D">
        <w:rPr>
          <w:sz w:val="20"/>
        </w:rPr>
        <w:t>over</w:t>
      </w:r>
      <w:r w:rsidR="00AE1F87" w:rsidRPr="0051085D">
        <w:rPr>
          <w:spacing w:val="-7"/>
          <w:sz w:val="20"/>
        </w:rPr>
        <w:t xml:space="preserve"> </w:t>
      </w:r>
      <w:r w:rsidR="00AE1F87" w:rsidRPr="0051085D">
        <w:rPr>
          <w:sz w:val="20"/>
        </w:rPr>
        <w:t>a</w:t>
      </w:r>
      <w:r w:rsidR="00AE1F87" w:rsidRPr="0051085D">
        <w:rPr>
          <w:spacing w:val="-7"/>
          <w:sz w:val="20"/>
        </w:rPr>
        <w:t xml:space="preserve"> </w:t>
      </w:r>
      <w:r w:rsidR="00AE1F87" w:rsidRPr="0051085D">
        <w:rPr>
          <w:sz w:val="20"/>
        </w:rPr>
        <w:t>range</w:t>
      </w:r>
      <w:r w:rsidR="00AE1F87" w:rsidRPr="0051085D">
        <w:rPr>
          <w:spacing w:val="-5"/>
          <w:sz w:val="20"/>
        </w:rPr>
        <w:t xml:space="preserve"> </w:t>
      </w:r>
      <w:r w:rsidR="00AE1F87" w:rsidRPr="0051085D">
        <w:rPr>
          <w:sz w:val="20"/>
        </w:rPr>
        <w:t>of</w:t>
      </w:r>
      <w:r w:rsidR="00AE1F87" w:rsidRPr="0051085D">
        <w:rPr>
          <w:spacing w:val="-9"/>
          <w:sz w:val="20"/>
        </w:rPr>
        <w:t xml:space="preserve"> </w:t>
      </w:r>
      <w:r w:rsidR="00AE1F87" w:rsidRPr="0051085D">
        <w:rPr>
          <w:sz w:val="20"/>
        </w:rPr>
        <w:t>0</w:t>
      </w:r>
      <w:r w:rsidR="00AE1F87" w:rsidRPr="0051085D">
        <w:rPr>
          <w:spacing w:val="-7"/>
          <w:sz w:val="20"/>
        </w:rPr>
        <w:t xml:space="preserve"> </w:t>
      </w:r>
      <w:r w:rsidR="00AE1F87" w:rsidRPr="0051085D">
        <w:rPr>
          <w:sz w:val="20"/>
        </w:rPr>
        <w:t>to</w:t>
      </w:r>
      <w:r w:rsidR="00AE1F87" w:rsidRPr="0051085D">
        <w:rPr>
          <w:spacing w:val="-7"/>
          <w:sz w:val="20"/>
        </w:rPr>
        <w:t xml:space="preserve"> </w:t>
      </w:r>
      <w:r w:rsidR="00AE1F87" w:rsidRPr="0051085D">
        <w:rPr>
          <w:sz w:val="20"/>
        </w:rPr>
        <w:t>10</w:t>
      </w:r>
      <w:r w:rsidR="00AE1F87" w:rsidRPr="0051085D">
        <w:rPr>
          <w:spacing w:val="-7"/>
          <w:sz w:val="20"/>
        </w:rPr>
        <w:t xml:space="preserve"> </w:t>
      </w:r>
      <w:r w:rsidR="00AE1F87" w:rsidRPr="0051085D">
        <w:rPr>
          <w:sz w:val="20"/>
        </w:rPr>
        <w:t>seconds.</w:t>
      </w:r>
      <w:r w:rsidR="00AE1F87" w:rsidRPr="0051085D">
        <w:rPr>
          <w:spacing w:val="-7"/>
          <w:sz w:val="20"/>
        </w:rPr>
        <w:t xml:space="preserve"> </w:t>
      </w:r>
      <w:r w:rsidR="00AE1F87" w:rsidRPr="0051085D">
        <w:rPr>
          <w:sz w:val="20"/>
        </w:rPr>
        <w:t>Maximum</w:t>
      </w:r>
      <w:r w:rsidR="00AE1F87" w:rsidRPr="0051085D">
        <w:rPr>
          <w:spacing w:val="-7"/>
          <w:sz w:val="20"/>
        </w:rPr>
        <w:t xml:space="preserve"> </w:t>
      </w:r>
      <w:r w:rsidR="00AE1F87" w:rsidRPr="0051085D">
        <w:rPr>
          <w:sz w:val="20"/>
        </w:rPr>
        <w:t>green</w:t>
      </w:r>
      <w:r w:rsidR="00AE1F87" w:rsidRPr="0051085D">
        <w:rPr>
          <w:spacing w:val="-9"/>
          <w:sz w:val="20"/>
        </w:rPr>
        <w:t xml:space="preserve"> </w:t>
      </w:r>
      <w:r w:rsidR="00AE1F87" w:rsidRPr="0051085D">
        <w:rPr>
          <w:sz w:val="20"/>
        </w:rPr>
        <w:t>times</w:t>
      </w:r>
      <w:r w:rsidR="00AE1F87" w:rsidRPr="0051085D">
        <w:rPr>
          <w:spacing w:val="-6"/>
          <w:sz w:val="20"/>
        </w:rPr>
        <w:t xml:space="preserve"> </w:t>
      </w:r>
      <w:r w:rsidR="00AE1F87" w:rsidRPr="0051085D">
        <w:rPr>
          <w:sz w:val="20"/>
        </w:rPr>
        <w:t>must</w:t>
      </w:r>
      <w:r w:rsidR="00AE1F87" w:rsidRPr="0051085D">
        <w:rPr>
          <w:spacing w:val="-8"/>
          <w:sz w:val="20"/>
        </w:rPr>
        <w:t xml:space="preserve"> </w:t>
      </w:r>
      <w:r w:rsidR="00AE1F87" w:rsidRPr="0051085D">
        <w:rPr>
          <w:sz w:val="20"/>
        </w:rPr>
        <w:t>be</w:t>
      </w:r>
      <w:r w:rsidR="00AE1F87" w:rsidRPr="0051085D">
        <w:rPr>
          <w:spacing w:val="-7"/>
          <w:sz w:val="20"/>
        </w:rPr>
        <w:t xml:space="preserve"> </w:t>
      </w:r>
      <w:r w:rsidR="00AE1F87" w:rsidRPr="0051085D">
        <w:rPr>
          <w:sz w:val="20"/>
        </w:rPr>
        <w:t>programmable</w:t>
      </w:r>
      <w:r w:rsidR="00AE1F87" w:rsidRPr="0051085D">
        <w:rPr>
          <w:spacing w:val="-7"/>
          <w:sz w:val="20"/>
        </w:rPr>
        <w:t xml:space="preserve"> </w:t>
      </w:r>
      <w:r w:rsidR="00AE1F87" w:rsidRPr="0051085D">
        <w:rPr>
          <w:sz w:val="20"/>
        </w:rPr>
        <w:t>for</w:t>
      </w:r>
      <w:r w:rsidR="00AE1F87" w:rsidRPr="0051085D">
        <w:rPr>
          <w:spacing w:val="-7"/>
          <w:sz w:val="20"/>
        </w:rPr>
        <w:t xml:space="preserve"> </w:t>
      </w:r>
      <w:r w:rsidR="00AE1F87" w:rsidRPr="0051085D">
        <w:rPr>
          <w:sz w:val="20"/>
        </w:rPr>
        <w:t>each</w:t>
      </w:r>
      <w:r w:rsidR="00AE1F87" w:rsidRPr="0051085D">
        <w:rPr>
          <w:spacing w:val="-9"/>
          <w:sz w:val="20"/>
        </w:rPr>
        <w:t xml:space="preserve"> </w:t>
      </w:r>
      <w:r w:rsidR="00AE1F87" w:rsidRPr="0051085D">
        <w:rPr>
          <w:sz w:val="20"/>
        </w:rPr>
        <w:t>phase</w:t>
      </w:r>
      <w:r w:rsidR="00AE1F87" w:rsidRPr="0051085D">
        <w:rPr>
          <w:spacing w:val="-7"/>
          <w:sz w:val="20"/>
        </w:rPr>
        <w:t xml:space="preserve"> </w:t>
      </w:r>
      <w:r w:rsidR="00AE1F87" w:rsidRPr="0051085D">
        <w:rPr>
          <w:sz w:val="20"/>
        </w:rPr>
        <w:t>to</w:t>
      </w:r>
      <w:r w:rsidR="00AE1F87" w:rsidRPr="0051085D">
        <w:rPr>
          <w:spacing w:val="-7"/>
          <w:sz w:val="20"/>
        </w:rPr>
        <w:t xml:space="preserve"> </w:t>
      </w:r>
      <w:r w:rsidR="00AE1F87" w:rsidRPr="0051085D">
        <w:rPr>
          <w:sz w:val="20"/>
        </w:rPr>
        <w:t>the nearest second and must be programmable over a range of 3 to 250</w:t>
      </w:r>
      <w:r w:rsidR="00AE1F87" w:rsidRPr="0051085D">
        <w:rPr>
          <w:spacing w:val="1"/>
          <w:sz w:val="20"/>
        </w:rPr>
        <w:t xml:space="preserve"> </w:t>
      </w:r>
      <w:r w:rsidR="00AE1F87" w:rsidRPr="0051085D">
        <w:rPr>
          <w:sz w:val="20"/>
        </w:rPr>
        <w:t>seconds.</w:t>
      </w:r>
    </w:p>
    <w:p w14:paraId="6BB9E253" w14:textId="77777777" w:rsidR="00AE1F87" w:rsidRPr="0051085D" w:rsidRDefault="00AE1F87" w:rsidP="0051085D">
      <w:pPr>
        <w:ind w:left="1080"/>
        <w:rPr>
          <w:sz w:val="19"/>
          <w:szCs w:val="20"/>
        </w:rPr>
      </w:pPr>
    </w:p>
    <w:p w14:paraId="7119786F" w14:textId="371A8EFA" w:rsidR="00AE1F87" w:rsidRPr="0051085D" w:rsidRDefault="00DA6A18" w:rsidP="0051085D">
      <w:pPr>
        <w:tabs>
          <w:tab w:val="left" w:pos="790"/>
        </w:tabs>
        <w:rPr>
          <w:sz w:val="20"/>
        </w:rPr>
      </w:pPr>
      <w:r w:rsidRPr="0051085D">
        <w:rPr>
          <w:b/>
          <w:sz w:val="20"/>
        </w:rPr>
        <w:t xml:space="preserve">            </w:t>
      </w:r>
      <w:r w:rsidR="00455705" w:rsidRPr="0051085D">
        <w:rPr>
          <w:b/>
          <w:sz w:val="20"/>
        </w:rPr>
        <w:t>8.b</w:t>
      </w:r>
      <w:r w:rsidR="00DE34AE" w:rsidRPr="0051085D">
        <w:rPr>
          <w:b/>
          <w:sz w:val="20"/>
        </w:rPr>
        <w:t xml:space="preserve">. </w:t>
      </w:r>
      <w:r w:rsidR="00AE1F87" w:rsidRPr="0051085D">
        <w:rPr>
          <w:b/>
          <w:sz w:val="20"/>
        </w:rPr>
        <w:t xml:space="preserve">Minimum Number of Phases. </w:t>
      </w:r>
      <w:r w:rsidR="00AE1F87" w:rsidRPr="0051085D">
        <w:rPr>
          <w:sz w:val="20"/>
        </w:rPr>
        <w:t>Furnish system capable of a minimum of six-phase traffic signal</w:t>
      </w:r>
      <w:r w:rsidR="00AE1F87" w:rsidRPr="0051085D">
        <w:rPr>
          <w:spacing w:val="-31"/>
          <w:sz w:val="20"/>
        </w:rPr>
        <w:t xml:space="preserve"> </w:t>
      </w:r>
      <w:r w:rsidR="00AE1F87" w:rsidRPr="0051085D">
        <w:rPr>
          <w:sz w:val="20"/>
        </w:rPr>
        <w:t>operations.</w:t>
      </w:r>
    </w:p>
    <w:p w14:paraId="23DE523C" w14:textId="77777777" w:rsidR="00AE1F87" w:rsidRPr="0051085D" w:rsidRDefault="00AE1F87" w:rsidP="0051085D">
      <w:pPr>
        <w:ind w:left="1080"/>
        <w:rPr>
          <w:sz w:val="20"/>
          <w:szCs w:val="20"/>
        </w:rPr>
      </w:pPr>
    </w:p>
    <w:p w14:paraId="3808B3D2" w14:textId="10EBEF5B" w:rsidR="00AE1F87" w:rsidRPr="0051085D" w:rsidRDefault="00DA6A18" w:rsidP="0051085D">
      <w:pPr>
        <w:tabs>
          <w:tab w:val="left" w:pos="790"/>
        </w:tabs>
        <w:rPr>
          <w:sz w:val="20"/>
        </w:rPr>
      </w:pPr>
      <w:r w:rsidRPr="0051085D">
        <w:rPr>
          <w:b/>
          <w:sz w:val="20"/>
        </w:rPr>
        <w:t xml:space="preserve">            </w:t>
      </w:r>
      <w:r w:rsidR="00455705" w:rsidRPr="0051085D">
        <w:rPr>
          <w:b/>
          <w:sz w:val="20"/>
        </w:rPr>
        <w:t>8.c</w:t>
      </w:r>
      <w:r w:rsidR="00DE34AE" w:rsidRPr="0051085D">
        <w:rPr>
          <w:b/>
          <w:sz w:val="20"/>
        </w:rPr>
        <w:t xml:space="preserve">. </w:t>
      </w:r>
      <w:r w:rsidR="00AE1F87" w:rsidRPr="0051085D">
        <w:rPr>
          <w:b/>
          <w:sz w:val="20"/>
        </w:rPr>
        <w:t xml:space="preserve">Manual Programming. </w:t>
      </w:r>
      <w:r w:rsidR="00AE1F87" w:rsidRPr="0051085D">
        <w:rPr>
          <w:sz w:val="20"/>
        </w:rPr>
        <w:t>Allow users of the system the ability to program pre-selected timing</w:t>
      </w:r>
      <w:r w:rsidR="00AE1F87" w:rsidRPr="0051085D">
        <w:rPr>
          <w:spacing w:val="-28"/>
          <w:sz w:val="20"/>
        </w:rPr>
        <w:t xml:space="preserve"> </w:t>
      </w:r>
      <w:r w:rsidR="00AE1F87" w:rsidRPr="0051085D">
        <w:rPr>
          <w:sz w:val="20"/>
        </w:rPr>
        <w:t>patterns.</w:t>
      </w:r>
    </w:p>
    <w:p w14:paraId="52E56223" w14:textId="77777777" w:rsidR="00AE1F87" w:rsidRPr="0051085D" w:rsidRDefault="00AE1F87" w:rsidP="0051085D">
      <w:pPr>
        <w:ind w:left="1080"/>
        <w:rPr>
          <w:sz w:val="20"/>
          <w:szCs w:val="20"/>
        </w:rPr>
      </w:pPr>
    </w:p>
    <w:p w14:paraId="216EFA84" w14:textId="464A2411" w:rsidR="00AE1F87" w:rsidRPr="0051085D" w:rsidRDefault="00DA6A18" w:rsidP="0051085D">
      <w:pPr>
        <w:tabs>
          <w:tab w:val="left" w:pos="797"/>
        </w:tabs>
        <w:rPr>
          <w:sz w:val="20"/>
        </w:rPr>
      </w:pPr>
      <w:r w:rsidRPr="0051085D">
        <w:rPr>
          <w:b/>
          <w:sz w:val="20"/>
        </w:rPr>
        <w:t xml:space="preserve">            </w:t>
      </w:r>
      <w:r w:rsidR="00455705" w:rsidRPr="0051085D">
        <w:rPr>
          <w:b/>
          <w:sz w:val="20"/>
        </w:rPr>
        <w:t>8.d</w:t>
      </w:r>
      <w:r w:rsidR="00DE34AE" w:rsidRPr="0051085D">
        <w:rPr>
          <w:b/>
          <w:sz w:val="20"/>
        </w:rPr>
        <w:t xml:space="preserve">. </w:t>
      </w:r>
      <w:r w:rsidR="00AE1F87" w:rsidRPr="0051085D">
        <w:rPr>
          <w:b/>
          <w:sz w:val="20"/>
        </w:rPr>
        <w:t xml:space="preserve">Timing Algorithms. </w:t>
      </w:r>
      <w:r w:rsidR="00AE1F87" w:rsidRPr="0051085D">
        <w:rPr>
          <w:sz w:val="20"/>
        </w:rPr>
        <w:t>If the system has software to automatically determine timing patterns based on certain input data, submit a complete description from the manufacturer of the logic behind the timing algorithm for the Representative</w:t>
      </w:r>
      <w:r w:rsidR="00F3044C" w:rsidRPr="0051085D">
        <w:rPr>
          <w:sz w:val="20"/>
        </w:rPr>
        <w:t>’</w:t>
      </w:r>
      <w:r w:rsidR="00AE1F87" w:rsidRPr="0051085D">
        <w:rPr>
          <w:sz w:val="20"/>
        </w:rPr>
        <w:t>s review and</w:t>
      </w:r>
      <w:r w:rsidR="00AE1F87" w:rsidRPr="0051085D">
        <w:rPr>
          <w:spacing w:val="-3"/>
          <w:sz w:val="20"/>
        </w:rPr>
        <w:t xml:space="preserve"> </w:t>
      </w:r>
      <w:r w:rsidR="00AE1F87" w:rsidRPr="0051085D">
        <w:rPr>
          <w:sz w:val="20"/>
        </w:rPr>
        <w:t>approval.</w:t>
      </w:r>
    </w:p>
    <w:p w14:paraId="07547A01" w14:textId="77777777" w:rsidR="00AE1F87" w:rsidRPr="0051085D" w:rsidRDefault="00AE1F87" w:rsidP="0051085D">
      <w:pPr>
        <w:rPr>
          <w:sz w:val="19"/>
          <w:szCs w:val="20"/>
        </w:rPr>
      </w:pPr>
    </w:p>
    <w:p w14:paraId="2150D65C" w14:textId="77777777" w:rsidR="00AD2722" w:rsidRDefault="00DA6A18" w:rsidP="0051085D">
      <w:pPr>
        <w:tabs>
          <w:tab w:val="left" w:pos="990"/>
        </w:tabs>
        <w:jc w:val="both"/>
        <w:rPr>
          <w:sz w:val="20"/>
        </w:rPr>
        <w:sectPr w:rsidR="00AD2722" w:rsidSect="00FB2B85">
          <w:headerReference w:type="default" r:id="rId14"/>
          <w:type w:val="continuous"/>
          <w:pgSz w:w="12240" w:h="15840"/>
          <w:pgMar w:top="1440" w:right="1440" w:bottom="1440" w:left="1440" w:header="720" w:footer="720" w:gutter="0"/>
          <w:cols w:space="720"/>
          <w:docGrid w:linePitch="360"/>
        </w:sectPr>
      </w:pPr>
      <w:r w:rsidRPr="0051085D">
        <w:rPr>
          <w:b/>
          <w:sz w:val="20"/>
        </w:rPr>
        <w:t xml:space="preserve">        9. </w:t>
      </w:r>
      <w:r w:rsidR="00AE1F87" w:rsidRPr="0051085D">
        <w:rPr>
          <w:b/>
          <w:sz w:val="20"/>
        </w:rPr>
        <w:t xml:space="preserve">Conflict Monitoring. </w:t>
      </w:r>
      <w:r w:rsidR="00AE1F87" w:rsidRPr="0051085D">
        <w:rPr>
          <w:sz w:val="20"/>
        </w:rPr>
        <w:t xml:space="preserve">Provide a system capable of preventing or detecting the display of conflicting signal indications according to the conflict monitoring provisions of the NEMA Standards. If a conflicting display is detected, provide a system causing a transfer of the signals to </w:t>
      </w:r>
      <w:proofErr w:type="gramStart"/>
      <w:r w:rsidR="00AE1F87" w:rsidRPr="0051085D">
        <w:rPr>
          <w:sz w:val="20"/>
        </w:rPr>
        <w:t>flashing</w:t>
      </w:r>
      <w:proofErr w:type="gramEnd"/>
      <w:r w:rsidR="00AE1F87" w:rsidRPr="0051085D">
        <w:rPr>
          <w:spacing w:val="-6"/>
          <w:sz w:val="20"/>
        </w:rPr>
        <w:t xml:space="preserve"> </w:t>
      </w:r>
      <w:r w:rsidR="00AE1F87" w:rsidRPr="0051085D">
        <w:rPr>
          <w:sz w:val="20"/>
        </w:rPr>
        <w:t>red.</w:t>
      </w:r>
    </w:p>
    <w:p w14:paraId="516DDACF" w14:textId="0D3E124D" w:rsidR="00AE1F87" w:rsidRPr="0051085D" w:rsidRDefault="00AE1F87" w:rsidP="0051085D">
      <w:pPr>
        <w:tabs>
          <w:tab w:val="left" w:pos="990"/>
        </w:tabs>
        <w:jc w:val="both"/>
        <w:rPr>
          <w:sz w:val="20"/>
        </w:rPr>
      </w:pPr>
    </w:p>
    <w:p w14:paraId="7B1D2347" w14:textId="1D1013D7" w:rsidR="00AE1F87" w:rsidRPr="0051085D" w:rsidRDefault="00DA6A18" w:rsidP="0051085D">
      <w:pPr>
        <w:tabs>
          <w:tab w:val="left" w:pos="990"/>
        </w:tabs>
        <w:jc w:val="both"/>
        <w:rPr>
          <w:sz w:val="20"/>
        </w:rPr>
      </w:pPr>
      <w:r w:rsidRPr="0051085D">
        <w:rPr>
          <w:b/>
          <w:sz w:val="20"/>
        </w:rPr>
        <w:t xml:space="preserve">        10. </w:t>
      </w:r>
      <w:r w:rsidR="00AE1F87" w:rsidRPr="0051085D">
        <w:rPr>
          <w:b/>
          <w:sz w:val="20"/>
        </w:rPr>
        <w:t xml:space="preserve">Training and Documentation. </w:t>
      </w:r>
      <w:r w:rsidR="00AE1F87" w:rsidRPr="0051085D">
        <w:rPr>
          <w:sz w:val="20"/>
        </w:rPr>
        <w:t>Have the manufacturer provide training and documentation to users of the portable</w:t>
      </w:r>
      <w:r w:rsidR="00AE1F87" w:rsidRPr="0051085D">
        <w:rPr>
          <w:spacing w:val="-11"/>
          <w:sz w:val="20"/>
        </w:rPr>
        <w:t xml:space="preserve"> </w:t>
      </w:r>
      <w:r w:rsidR="00AE1F87" w:rsidRPr="0051085D">
        <w:rPr>
          <w:sz w:val="20"/>
        </w:rPr>
        <w:t>traffic</w:t>
      </w:r>
      <w:r w:rsidR="00AE1F87" w:rsidRPr="0051085D">
        <w:rPr>
          <w:spacing w:val="-11"/>
          <w:sz w:val="20"/>
        </w:rPr>
        <w:t xml:space="preserve"> </w:t>
      </w:r>
      <w:r w:rsidR="00AE1F87" w:rsidRPr="0051085D">
        <w:rPr>
          <w:sz w:val="20"/>
        </w:rPr>
        <w:t>control</w:t>
      </w:r>
      <w:r w:rsidR="00AE1F87" w:rsidRPr="0051085D">
        <w:rPr>
          <w:spacing w:val="-11"/>
          <w:sz w:val="20"/>
        </w:rPr>
        <w:t xml:space="preserve"> </w:t>
      </w:r>
      <w:r w:rsidR="00AE1F87" w:rsidRPr="0051085D">
        <w:rPr>
          <w:sz w:val="20"/>
        </w:rPr>
        <w:t>signal</w:t>
      </w:r>
      <w:r w:rsidR="00AE1F87" w:rsidRPr="0051085D">
        <w:rPr>
          <w:spacing w:val="-9"/>
          <w:sz w:val="20"/>
        </w:rPr>
        <w:t xml:space="preserve"> </w:t>
      </w:r>
      <w:r w:rsidR="00AE1F87" w:rsidRPr="0051085D">
        <w:rPr>
          <w:sz w:val="20"/>
        </w:rPr>
        <w:t>system</w:t>
      </w:r>
      <w:r w:rsidR="0040330C" w:rsidRPr="0051085D">
        <w:rPr>
          <w:sz w:val="20"/>
        </w:rPr>
        <w:t xml:space="preserve">. Submit technical documentation to the Representative that describes all necessary information regarding system operations, service procedures, and parts. </w:t>
      </w:r>
      <w:r w:rsidR="002F564D" w:rsidRPr="0051085D">
        <w:rPr>
          <w:sz w:val="20"/>
        </w:rPr>
        <w:t xml:space="preserve">Submit </w:t>
      </w:r>
      <w:r w:rsidR="0040330C" w:rsidRPr="0051085D">
        <w:rPr>
          <w:sz w:val="20"/>
        </w:rPr>
        <w:t xml:space="preserve">training </w:t>
      </w:r>
      <w:r w:rsidR="002F564D" w:rsidRPr="0051085D">
        <w:rPr>
          <w:sz w:val="20"/>
        </w:rPr>
        <w:t>documentation to the Representative showing that the trained personnel are knowledgeable of the signal system’s operation and function. </w:t>
      </w:r>
    </w:p>
    <w:p w14:paraId="07459315" w14:textId="77777777" w:rsidR="00AE1F87" w:rsidRPr="0051085D" w:rsidRDefault="00AE1F87">
      <w:pPr>
        <w:rPr>
          <w:sz w:val="20"/>
          <w:szCs w:val="20"/>
        </w:rPr>
      </w:pPr>
    </w:p>
    <w:p w14:paraId="009527DB" w14:textId="4CD577C5" w:rsidR="00B022D0" w:rsidRPr="0051085D" w:rsidRDefault="007036CC" w:rsidP="0051085D">
      <w:pPr>
        <w:rPr>
          <w:sz w:val="20"/>
          <w:szCs w:val="20"/>
        </w:rPr>
      </w:pPr>
      <w:r w:rsidRPr="0051085D">
        <w:rPr>
          <w:b/>
          <w:sz w:val="20"/>
          <w:szCs w:val="20"/>
        </w:rPr>
        <w:t xml:space="preserve">    (d) </w:t>
      </w:r>
      <w:r w:rsidR="00FB40C8" w:rsidRPr="0051085D">
        <w:rPr>
          <w:b/>
          <w:sz w:val="20"/>
          <w:szCs w:val="20"/>
        </w:rPr>
        <w:t xml:space="preserve">Temporary Traffic Control Signals </w:t>
      </w:r>
      <w:proofErr w:type="gramStart"/>
      <w:r w:rsidR="00FB40C8" w:rsidRPr="0051085D">
        <w:rPr>
          <w:b/>
          <w:sz w:val="20"/>
          <w:szCs w:val="20"/>
        </w:rPr>
        <w:t>On</w:t>
      </w:r>
      <w:proofErr w:type="gramEnd"/>
      <w:r w:rsidR="00FB40C8" w:rsidRPr="0051085D">
        <w:rPr>
          <w:b/>
          <w:sz w:val="20"/>
          <w:szCs w:val="20"/>
        </w:rPr>
        <w:t xml:space="preserve"> Trailer-Mounted Portable Traffic Control Signal Systems</w:t>
      </w:r>
      <w:r w:rsidR="00335F41" w:rsidRPr="0051085D">
        <w:rPr>
          <w:b/>
          <w:sz w:val="20"/>
          <w:szCs w:val="20"/>
        </w:rPr>
        <w:t>.</w:t>
      </w:r>
    </w:p>
    <w:p w14:paraId="6537F28F" w14:textId="77777777" w:rsidR="00FB40C8" w:rsidRPr="0051085D" w:rsidRDefault="00FB40C8">
      <w:pPr>
        <w:rPr>
          <w:sz w:val="20"/>
          <w:szCs w:val="20"/>
        </w:rPr>
      </w:pPr>
    </w:p>
    <w:p w14:paraId="4BB84A0E" w14:textId="7639CFF8" w:rsidR="00FA2632" w:rsidRPr="0051085D" w:rsidRDefault="00846E09" w:rsidP="0051085D">
      <w:pPr>
        <w:tabs>
          <w:tab w:val="left" w:pos="675"/>
        </w:tabs>
        <w:jc w:val="both"/>
        <w:rPr>
          <w:sz w:val="20"/>
          <w:szCs w:val="20"/>
        </w:rPr>
      </w:pPr>
      <w:r w:rsidRPr="0051085D">
        <w:rPr>
          <w:b/>
          <w:bCs/>
          <w:sz w:val="20"/>
          <w:szCs w:val="20"/>
        </w:rPr>
        <w:lastRenderedPageBreak/>
        <w:t xml:space="preserve">        1. </w:t>
      </w:r>
      <w:r w:rsidR="0CE59CCB" w:rsidRPr="0051085D">
        <w:rPr>
          <w:b/>
          <w:bCs/>
          <w:sz w:val="20"/>
          <w:szCs w:val="20"/>
        </w:rPr>
        <w:t xml:space="preserve">System Configuration and Application. </w:t>
      </w:r>
      <w:r w:rsidR="0CE59CCB" w:rsidRPr="0051085D">
        <w:rPr>
          <w:sz w:val="20"/>
          <w:szCs w:val="20"/>
        </w:rPr>
        <w:t xml:space="preserve">Furnish each trailer-mounted portable traffic control signal system </w:t>
      </w:r>
      <w:r w:rsidR="0056021A" w:rsidRPr="0051085D">
        <w:rPr>
          <w:sz w:val="20"/>
          <w:szCs w:val="20"/>
        </w:rPr>
        <w:t>as indicated</w:t>
      </w:r>
      <w:r w:rsidR="00922F96" w:rsidRPr="0051085D">
        <w:rPr>
          <w:sz w:val="20"/>
          <w:szCs w:val="20"/>
        </w:rPr>
        <w:t>, and as follows:</w:t>
      </w:r>
    </w:p>
    <w:p w14:paraId="6351F46F" w14:textId="2C77202F" w:rsidR="007627D2" w:rsidRPr="0051085D" w:rsidRDefault="00846E09" w:rsidP="0051085D">
      <w:pPr>
        <w:tabs>
          <w:tab w:val="left" w:pos="675"/>
        </w:tabs>
        <w:jc w:val="both"/>
        <w:rPr>
          <w:sz w:val="20"/>
          <w:szCs w:val="20"/>
        </w:rPr>
      </w:pPr>
      <w:bookmarkStart w:id="12" w:name="_Hlk15375094"/>
      <w:bookmarkStart w:id="13" w:name="_Hlk15374905"/>
      <w:r w:rsidRPr="0051085D">
        <w:rPr>
          <w:sz w:val="20"/>
          <w:szCs w:val="20"/>
        </w:rPr>
        <w:t xml:space="preserve">        </w:t>
      </w:r>
      <w:r w:rsidR="004C4AA7" w:rsidRPr="0051085D">
        <w:rPr>
          <w:sz w:val="20"/>
          <w:szCs w:val="20"/>
        </w:rPr>
        <w:t>C</w:t>
      </w:r>
      <w:r w:rsidR="007627D2" w:rsidRPr="0051085D">
        <w:rPr>
          <w:sz w:val="20"/>
          <w:szCs w:val="20"/>
        </w:rPr>
        <w:t xml:space="preserve">onform to </w:t>
      </w:r>
      <w:r w:rsidR="004C4AA7" w:rsidRPr="0051085D">
        <w:rPr>
          <w:sz w:val="20"/>
          <w:szCs w:val="20"/>
        </w:rPr>
        <w:t>Publication 21</w:t>
      </w:r>
      <w:r w:rsidR="00E0424A" w:rsidRPr="0051085D">
        <w:rPr>
          <w:sz w:val="20"/>
          <w:szCs w:val="20"/>
        </w:rPr>
        <w:t>3</w:t>
      </w:r>
      <w:r w:rsidR="004C4AA7" w:rsidRPr="0051085D">
        <w:rPr>
          <w:sz w:val="20"/>
          <w:szCs w:val="20"/>
        </w:rPr>
        <w:t xml:space="preserve">, </w:t>
      </w:r>
      <w:r w:rsidR="007627D2" w:rsidRPr="0051085D">
        <w:rPr>
          <w:sz w:val="20"/>
          <w:szCs w:val="20"/>
        </w:rPr>
        <w:t>field conditions</w:t>
      </w:r>
      <w:r w:rsidR="004C4AA7" w:rsidRPr="0051085D">
        <w:rPr>
          <w:sz w:val="20"/>
          <w:szCs w:val="20"/>
        </w:rPr>
        <w:t>,</w:t>
      </w:r>
      <w:r w:rsidR="007627D2" w:rsidRPr="0051085D">
        <w:rPr>
          <w:sz w:val="20"/>
          <w:szCs w:val="20"/>
        </w:rPr>
        <w:t xml:space="preserve"> and as indicated</w:t>
      </w:r>
      <w:r w:rsidR="00397365" w:rsidRPr="0051085D">
        <w:rPr>
          <w:sz w:val="20"/>
          <w:szCs w:val="20"/>
        </w:rPr>
        <w:t xml:space="preserve"> for short-term stationary operations using trailer-mounted portable signals</w:t>
      </w:r>
      <w:r w:rsidR="007627D2" w:rsidRPr="0051085D">
        <w:rPr>
          <w:sz w:val="20"/>
          <w:szCs w:val="20"/>
        </w:rPr>
        <w:t>.</w:t>
      </w:r>
    </w:p>
    <w:bookmarkEnd w:id="12"/>
    <w:bookmarkEnd w:id="13"/>
    <w:p w14:paraId="2C7DFAAE" w14:textId="280ED932" w:rsidR="007627D2" w:rsidRPr="0051085D" w:rsidRDefault="00846E09" w:rsidP="0051085D">
      <w:pPr>
        <w:tabs>
          <w:tab w:val="left" w:pos="675"/>
        </w:tabs>
        <w:jc w:val="both"/>
        <w:rPr>
          <w:sz w:val="20"/>
          <w:szCs w:val="20"/>
        </w:rPr>
      </w:pPr>
      <w:r w:rsidRPr="0051085D">
        <w:rPr>
          <w:sz w:val="20"/>
          <w:szCs w:val="20"/>
        </w:rPr>
        <w:t xml:space="preserve">        </w:t>
      </w:r>
      <w:r w:rsidR="00397365" w:rsidRPr="0051085D">
        <w:rPr>
          <w:sz w:val="20"/>
          <w:szCs w:val="20"/>
        </w:rPr>
        <w:t xml:space="preserve">Conform to Publication 213, field conditions, and as indicated for </w:t>
      </w:r>
      <w:r w:rsidR="007627D2" w:rsidRPr="0051085D">
        <w:rPr>
          <w:sz w:val="20"/>
          <w:szCs w:val="20"/>
        </w:rPr>
        <w:t>long-term, stationary operations us</w:t>
      </w:r>
      <w:r w:rsidR="00397365" w:rsidRPr="0051085D">
        <w:rPr>
          <w:sz w:val="20"/>
          <w:szCs w:val="20"/>
        </w:rPr>
        <w:t>ing</w:t>
      </w:r>
      <w:r w:rsidR="007627D2" w:rsidRPr="0051085D">
        <w:rPr>
          <w:sz w:val="20"/>
          <w:szCs w:val="20"/>
        </w:rPr>
        <w:t xml:space="preserve"> trailer-mounted portable signals</w:t>
      </w:r>
      <w:r w:rsidR="00397365" w:rsidRPr="0051085D">
        <w:rPr>
          <w:sz w:val="20"/>
          <w:szCs w:val="20"/>
        </w:rPr>
        <w:t>.</w:t>
      </w:r>
    </w:p>
    <w:p w14:paraId="12BDB6B7" w14:textId="545DEB04" w:rsidR="007627D2" w:rsidRPr="0051085D" w:rsidRDefault="00846E09" w:rsidP="0051085D">
      <w:pPr>
        <w:tabs>
          <w:tab w:val="left" w:pos="661"/>
        </w:tabs>
        <w:jc w:val="both"/>
        <w:rPr>
          <w:sz w:val="20"/>
          <w:szCs w:val="20"/>
        </w:rPr>
      </w:pPr>
      <w:r w:rsidRPr="0051085D">
        <w:rPr>
          <w:sz w:val="20"/>
          <w:szCs w:val="20"/>
        </w:rPr>
        <w:t xml:space="preserve">        </w:t>
      </w:r>
      <w:r w:rsidR="007627D2" w:rsidRPr="0051085D">
        <w:rPr>
          <w:sz w:val="20"/>
          <w:szCs w:val="20"/>
        </w:rPr>
        <w:t xml:space="preserve">In addition to work areas, trailer-mounted portable signals may also be authorized for use by the Department on special events and applications that conform to the requirements in Publication 213, and as indicated. Manufacturers must advise users of their systems of these Department requirements and procedures. </w:t>
      </w:r>
    </w:p>
    <w:p w14:paraId="6DFB9E20" w14:textId="77777777" w:rsidR="00B070C5" w:rsidRPr="0051085D" w:rsidRDefault="00B070C5" w:rsidP="0051085D">
      <w:pPr>
        <w:tabs>
          <w:tab w:val="left" w:pos="675"/>
        </w:tabs>
        <w:ind w:left="1080"/>
        <w:rPr>
          <w:sz w:val="20"/>
          <w:szCs w:val="20"/>
        </w:rPr>
      </w:pPr>
    </w:p>
    <w:p w14:paraId="3F4B39ED" w14:textId="64FE9C34" w:rsidR="00FF0B0A" w:rsidRPr="0051085D" w:rsidRDefault="00846E09" w:rsidP="0051085D">
      <w:pPr>
        <w:tabs>
          <w:tab w:val="left" w:pos="1080"/>
        </w:tabs>
        <w:rPr>
          <w:b/>
          <w:sz w:val="20"/>
        </w:rPr>
      </w:pPr>
      <w:r w:rsidRPr="0051085D">
        <w:rPr>
          <w:b/>
          <w:sz w:val="20"/>
        </w:rPr>
        <w:t xml:space="preserve">        2. </w:t>
      </w:r>
      <w:r w:rsidR="00FF0B0A" w:rsidRPr="0051085D">
        <w:rPr>
          <w:b/>
          <w:sz w:val="20"/>
        </w:rPr>
        <w:t>Trailer.</w:t>
      </w:r>
    </w:p>
    <w:p w14:paraId="70DF9E56" w14:textId="77777777" w:rsidR="00FF0B0A" w:rsidRPr="0051085D" w:rsidRDefault="00FF0B0A" w:rsidP="0051085D">
      <w:pPr>
        <w:rPr>
          <w:b/>
          <w:sz w:val="19"/>
          <w:szCs w:val="20"/>
        </w:rPr>
      </w:pPr>
    </w:p>
    <w:p w14:paraId="67786057" w14:textId="457CD08A" w:rsidR="00FF0B0A" w:rsidRPr="0051085D" w:rsidRDefault="00846E09" w:rsidP="0051085D">
      <w:pPr>
        <w:tabs>
          <w:tab w:val="left" w:pos="793"/>
        </w:tabs>
        <w:rPr>
          <w:sz w:val="20"/>
        </w:rPr>
      </w:pPr>
      <w:r w:rsidRPr="0051085D">
        <w:rPr>
          <w:b/>
          <w:sz w:val="20"/>
        </w:rPr>
        <w:t xml:space="preserve">            </w:t>
      </w:r>
      <w:r w:rsidR="00A30BCB" w:rsidRPr="0051085D">
        <w:rPr>
          <w:b/>
          <w:sz w:val="20"/>
        </w:rPr>
        <w:t>2</w:t>
      </w:r>
      <w:r w:rsidR="0030601F" w:rsidRPr="0051085D">
        <w:rPr>
          <w:b/>
          <w:sz w:val="20"/>
        </w:rPr>
        <w:t>.a</w:t>
      </w:r>
      <w:r w:rsidRPr="0051085D">
        <w:rPr>
          <w:b/>
          <w:sz w:val="20"/>
        </w:rPr>
        <w:t xml:space="preserve">. </w:t>
      </w:r>
      <w:r w:rsidR="00FF0B0A" w:rsidRPr="0051085D">
        <w:rPr>
          <w:b/>
          <w:sz w:val="20"/>
        </w:rPr>
        <w:t xml:space="preserve">General. </w:t>
      </w:r>
      <w:r w:rsidR="00FF0B0A" w:rsidRPr="0051085D">
        <w:rPr>
          <w:sz w:val="20"/>
        </w:rPr>
        <w:t>Provide trailer capable of accommodating a vertical upright and a horizontal mast</w:t>
      </w:r>
      <w:r w:rsidR="00FF0B0A" w:rsidRPr="0051085D">
        <w:rPr>
          <w:spacing w:val="-15"/>
          <w:sz w:val="20"/>
        </w:rPr>
        <w:t xml:space="preserve"> </w:t>
      </w:r>
      <w:r w:rsidR="00FF0B0A" w:rsidRPr="0051085D">
        <w:rPr>
          <w:sz w:val="20"/>
        </w:rPr>
        <w:t>arm.</w:t>
      </w:r>
    </w:p>
    <w:p w14:paraId="44E871BC" w14:textId="77777777" w:rsidR="00FF0B0A" w:rsidRPr="0051085D" w:rsidRDefault="00FF0B0A">
      <w:pPr>
        <w:ind w:left="1080"/>
        <w:rPr>
          <w:sz w:val="20"/>
          <w:szCs w:val="20"/>
        </w:rPr>
      </w:pPr>
    </w:p>
    <w:p w14:paraId="1D834809" w14:textId="6059053D" w:rsidR="00FF0B0A" w:rsidRPr="0051085D" w:rsidRDefault="00846E09" w:rsidP="0051085D">
      <w:pPr>
        <w:tabs>
          <w:tab w:val="left" w:pos="784"/>
        </w:tabs>
        <w:jc w:val="both"/>
        <w:rPr>
          <w:sz w:val="20"/>
        </w:rPr>
      </w:pPr>
      <w:r w:rsidRPr="0051085D">
        <w:rPr>
          <w:b/>
          <w:sz w:val="20"/>
        </w:rPr>
        <w:t xml:space="preserve">            </w:t>
      </w:r>
      <w:r w:rsidR="00A30BCB" w:rsidRPr="0051085D">
        <w:rPr>
          <w:b/>
          <w:sz w:val="20"/>
        </w:rPr>
        <w:t>2</w:t>
      </w:r>
      <w:r w:rsidR="0030601F" w:rsidRPr="0051085D">
        <w:rPr>
          <w:b/>
          <w:sz w:val="20"/>
        </w:rPr>
        <w:t>.b</w:t>
      </w:r>
      <w:r w:rsidRPr="0051085D">
        <w:rPr>
          <w:b/>
          <w:sz w:val="20"/>
        </w:rPr>
        <w:t xml:space="preserve">. </w:t>
      </w:r>
      <w:r w:rsidR="00FF0B0A" w:rsidRPr="0051085D">
        <w:rPr>
          <w:b/>
          <w:sz w:val="20"/>
        </w:rPr>
        <w:t>Structural</w:t>
      </w:r>
      <w:r w:rsidR="00FF0B0A" w:rsidRPr="0051085D">
        <w:rPr>
          <w:b/>
          <w:spacing w:val="-9"/>
          <w:sz w:val="20"/>
        </w:rPr>
        <w:t xml:space="preserve"> </w:t>
      </w:r>
      <w:r w:rsidR="00FF0B0A" w:rsidRPr="0051085D">
        <w:rPr>
          <w:b/>
          <w:sz w:val="20"/>
        </w:rPr>
        <w:t>Adequacy.</w:t>
      </w:r>
      <w:r w:rsidR="00FF0B0A" w:rsidRPr="0051085D">
        <w:rPr>
          <w:b/>
          <w:spacing w:val="33"/>
          <w:sz w:val="20"/>
        </w:rPr>
        <w:t xml:space="preserve"> </w:t>
      </w:r>
      <w:r w:rsidR="00FF0B0A" w:rsidRPr="0051085D">
        <w:rPr>
          <w:sz w:val="20"/>
        </w:rPr>
        <w:t>Provide</w:t>
      </w:r>
      <w:r w:rsidR="00FF0B0A" w:rsidRPr="0051085D">
        <w:rPr>
          <w:spacing w:val="-9"/>
          <w:sz w:val="20"/>
        </w:rPr>
        <w:t xml:space="preserve"> </w:t>
      </w:r>
      <w:r w:rsidR="00FF0B0A" w:rsidRPr="0051085D">
        <w:rPr>
          <w:sz w:val="20"/>
        </w:rPr>
        <w:t>trailer</w:t>
      </w:r>
      <w:r w:rsidR="00FF0B0A" w:rsidRPr="0051085D">
        <w:rPr>
          <w:spacing w:val="-8"/>
          <w:sz w:val="20"/>
        </w:rPr>
        <w:t xml:space="preserve"> </w:t>
      </w:r>
      <w:r w:rsidR="00FF0B0A" w:rsidRPr="0051085D">
        <w:rPr>
          <w:sz w:val="20"/>
        </w:rPr>
        <w:t>with</w:t>
      </w:r>
      <w:r w:rsidR="00FF0B0A" w:rsidRPr="0051085D">
        <w:rPr>
          <w:spacing w:val="-8"/>
          <w:sz w:val="20"/>
        </w:rPr>
        <w:t xml:space="preserve"> </w:t>
      </w:r>
      <w:r w:rsidR="00FF0B0A" w:rsidRPr="0051085D">
        <w:rPr>
          <w:sz w:val="20"/>
        </w:rPr>
        <w:t>welded</w:t>
      </w:r>
      <w:r w:rsidR="00FF0B0A" w:rsidRPr="0051085D">
        <w:rPr>
          <w:spacing w:val="-8"/>
          <w:sz w:val="20"/>
        </w:rPr>
        <w:t xml:space="preserve"> </w:t>
      </w:r>
      <w:r w:rsidR="00FF0B0A" w:rsidRPr="0051085D">
        <w:rPr>
          <w:sz w:val="20"/>
        </w:rPr>
        <w:t>steel</w:t>
      </w:r>
      <w:r w:rsidR="00FF0B0A" w:rsidRPr="0051085D">
        <w:rPr>
          <w:spacing w:val="-9"/>
          <w:sz w:val="20"/>
        </w:rPr>
        <w:t xml:space="preserve"> </w:t>
      </w:r>
      <w:r w:rsidR="00FF0B0A" w:rsidRPr="0051085D">
        <w:rPr>
          <w:sz w:val="20"/>
        </w:rPr>
        <w:t>construction</w:t>
      </w:r>
      <w:r w:rsidR="00FF0B0A" w:rsidRPr="0051085D">
        <w:rPr>
          <w:spacing w:val="-10"/>
          <w:sz w:val="20"/>
        </w:rPr>
        <w:t xml:space="preserve"> </w:t>
      </w:r>
      <w:r w:rsidR="00FF0B0A" w:rsidRPr="0051085D">
        <w:rPr>
          <w:sz w:val="20"/>
        </w:rPr>
        <w:t>and</w:t>
      </w:r>
      <w:r w:rsidR="00FF0B0A" w:rsidRPr="0051085D">
        <w:rPr>
          <w:spacing w:val="-6"/>
          <w:sz w:val="20"/>
        </w:rPr>
        <w:t xml:space="preserve"> </w:t>
      </w:r>
      <w:r w:rsidR="00FF0B0A" w:rsidRPr="0051085D">
        <w:rPr>
          <w:sz w:val="20"/>
        </w:rPr>
        <w:t>with</w:t>
      </w:r>
      <w:r w:rsidR="00FF0B0A" w:rsidRPr="0051085D">
        <w:rPr>
          <w:spacing w:val="-10"/>
          <w:sz w:val="20"/>
        </w:rPr>
        <w:t xml:space="preserve"> </w:t>
      </w:r>
      <w:r w:rsidR="00FF0B0A" w:rsidRPr="0051085D">
        <w:rPr>
          <w:sz w:val="20"/>
        </w:rPr>
        <w:t>structural</w:t>
      </w:r>
      <w:r w:rsidR="00FF0B0A" w:rsidRPr="0051085D">
        <w:rPr>
          <w:spacing w:val="-9"/>
          <w:sz w:val="20"/>
        </w:rPr>
        <w:t xml:space="preserve"> </w:t>
      </w:r>
      <w:r w:rsidR="00FF0B0A" w:rsidRPr="0051085D">
        <w:rPr>
          <w:sz w:val="20"/>
        </w:rPr>
        <w:t>adequacy</w:t>
      </w:r>
      <w:r w:rsidR="00FF0B0A" w:rsidRPr="0051085D">
        <w:rPr>
          <w:spacing w:val="-13"/>
          <w:sz w:val="20"/>
        </w:rPr>
        <w:t xml:space="preserve"> </w:t>
      </w:r>
      <w:r w:rsidR="00FF0B0A" w:rsidRPr="0051085D">
        <w:rPr>
          <w:sz w:val="20"/>
        </w:rPr>
        <w:t>to</w:t>
      </w:r>
      <w:r w:rsidR="00FF0B0A" w:rsidRPr="0051085D">
        <w:rPr>
          <w:spacing w:val="-8"/>
          <w:sz w:val="20"/>
        </w:rPr>
        <w:t xml:space="preserve"> </w:t>
      </w:r>
      <w:r w:rsidR="00FF0B0A" w:rsidRPr="0051085D">
        <w:rPr>
          <w:sz w:val="20"/>
        </w:rPr>
        <w:t>support all trailer-mounted equipment, and adequate structural integrity to enable lifting and placing vertical upright and horizontal mast arm as</w:t>
      </w:r>
      <w:r w:rsidR="00FF0B0A" w:rsidRPr="0051085D">
        <w:rPr>
          <w:spacing w:val="-4"/>
          <w:sz w:val="20"/>
        </w:rPr>
        <w:t xml:space="preserve"> </w:t>
      </w:r>
      <w:r w:rsidR="00FF0B0A" w:rsidRPr="0051085D">
        <w:rPr>
          <w:sz w:val="20"/>
        </w:rPr>
        <w:t>required.</w:t>
      </w:r>
    </w:p>
    <w:p w14:paraId="144A5D23" w14:textId="77777777" w:rsidR="00FF0B0A" w:rsidRPr="0051085D" w:rsidRDefault="00FF0B0A" w:rsidP="0051085D">
      <w:pPr>
        <w:ind w:left="1080"/>
        <w:rPr>
          <w:sz w:val="19"/>
          <w:szCs w:val="20"/>
        </w:rPr>
      </w:pPr>
    </w:p>
    <w:p w14:paraId="692CE4A4" w14:textId="522ADD76" w:rsidR="00FF0B0A" w:rsidRPr="0051085D" w:rsidRDefault="00811ABE" w:rsidP="0051085D">
      <w:pPr>
        <w:tabs>
          <w:tab w:val="left" w:pos="803"/>
        </w:tabs>
        <w:jc w:val="both"/>
        <w:rPr>
          <w:sz w:val="20"/>
        </w:rPr>
      </w:pPr>
      <w:r w:rsidRPr="0051085D">
        <w:rPr>
          <w:b/>
          <w:sz w:val="20"/>
        </w:rPr>
        <w:t xml:space="preserve">            </w:t>
      </w:r>
      <w:r w:rsidR="00A30BCB" w:rsidRPr="0051085D">
        <w:rPr>
          <w:b/>
          <w:sz w:val="20"/>
        </w:rPr>
        <w:t>2</w:t>
      </w:r>
      <w:r w:rsidR="0030601F" w:rsidRPr="0051085D">
        <w:rPr>
          <w:b/>
          <w:sz w:val="20"/>
        </w:rPr>
        <w:t>.c</w:t>
      </w:r>
      <w:r w:rsidR="00846E09" w:rsidRPr="0051085D">
        <w:rPr>
          <w:b/>
          <w:sz w:val="20"/>
        </w:rPr>
        <w:t xml:space="preserve">. </w:t>
      </w:r>
      <w:r w:rsidR="00FF0B0A" w:rsidRPr="0051085D">
        <w:rPr>
          <w:b/>
          <w:sz w:val="20"/>
        </w:rPr>
        <w:t xml:space="preserve">Stabilizers. </w:t>
      </w:r>
      <w:r w:rsidR="00FF0B0A" w:rsidRPr="0051085D">
        <w:rPr>
          <w:sz w:val="20"/>
        </w:rPr>
        <w:t>Equip trailer with at least four leveling jacks, pads, or feet, one at each comer of the trailer, for maintaining the trailer in a level, stabilized position and capable of locking in</w:t>
      </w:r>
      <w:r w:rsidR="00FF0B0A" w:rsidRPr="0051085D">
        <w:rPr>
          <w:spacing w:val="-12"/>
          <w:sz w:val="20"/>
        </w:rPr>
        <w:t xml:space="preserve"> </w:t>
      </w:r>
      <w:r w:rsidR="00FF0B0A" w:rsidRPr="0051085D">
        <w:rPr>
          <w:sz w:val="20"/>
        </w:rPr>
        <w:t>position.</w:t>
      </w:r>
    </w:p>
    <w:p w14:paraId="738610EB" w14:textId="77777777" w:rsidR="00FF0B0A" w:rsidRPr="0051085D" w:rsidRDefault="00FF0B0A" w:rsidP="0051085D">
      <w:pPr>
        <w:ind w:left="1080"/>
        <w:rPr>
          <w:sz w:val="20"/>
          <w:szCs w:val="20"/>
        </w:rPr>
      </w:pPr>
    </w:p>
    <w:p w14:paraId="49F7BAD5" w14:textId="517ECBB6" w:rsidR="00FF0B0A" w:rsidRPr="0051085D" w:rsidRDefault="00811ABE" w:rsidP="0051085D">
      <w:pPr>
        <w:tabs>
          <w:tab w:val="left" w:pos="774"/>
        </w:tabs>
        <w:jc w:val="both"/>
        <w:rPr>
          <w:sz w:val="20"/>
        </w:rPr>
      </w:pPr>
      <w:r w:rsidRPr="0051085D">
        <w:rPr>
          <w:b/>
          <w:sz w:val="20"/>
        </w:rPr>
        <w:t xml:space="preserve">            </w:t>
      </w:r>
      <w:r w:rsidR="00A30BCB" w:rsidRPr="0051085D">
        <w:rPr>
          <w:b/>
          <w:sz w:val="20"/>
        </w:rPr>
        <w:t>2</w:t>
      </w:r>
      <w:r w:rsidR="0030601F" w:rsidRPr="0051085D">
        <w:rPr>
          <w:b/>
          <w:sz w:val="20"/>
        </w:rPr>
        <w:t>.d</w:t>
      </w:r>
      <w:r w:rsidRPr="0051085D">
        <w:rPr>
          <w:b/>
          <w:sz w:val="20"/>
        </w:rPr>
        <w:t xml:space="preserve">. </w:t>
      </w:r>
      <w:r w:rsidR="00FF0B0A" w:rsidRPr="0051085D">
        <w:rPr>
          <w:b/>
          <w:sz w:val="20"/>
        </w:rPr>
        <w:t>Licensing.</w:t>
      </w:r>
      <w:r w:rsidR="00FF0B0A" w:rsidRPr="0051085D">
        <w:rPr>
          <w:b/>
          <w:spacing w:val="23"/>
          <w:sz w:val="20"/>
        </w:rPr>
        <w:t xml:space="preserve"> </w:t>
      </w:r>
      <w:r w:rsidR="00FF0B0A" w:rsidRPr="0051085D">
        <w:rPr>
          <w:sz w:val="20"/>
        </w:rPr>
        <w:t>Equip</w:t>
      </w:r>
      <w:r w:rsidR="00FF0B0A" w:rsidRPr="0051085D">
        <w:rPr>
          <w:spacing w:val="-12"/>
          <w:sz w:val="20"/>
        </w:rPr>
        <w:t xml:space="preserve"> </w:t>
      </w:r>
      <w:r w:rsidR="00FF0B0A" w:rsidRPr="0051085D">
        <w:rPr>
          <w:sz w:val="20"/>
        </w:rPr>
        <w:t>trailer</w:t>
      </w:r>
      <w:r w:rsidR="00FF0B0A" w:rsidRPr="0051085D">
        <w:rPr>
          <w:spacing w:val="-10"/>
          <w:sz w:val="20"/>
        </w:rPr>
        <w:t xml:space="preserve"> </w:t>
      </w:r>
      <w:r w:rsidR="00FF0B0A" w:rsidRPr="0051085D">
        <w:rPr>
          <w:sz w:val="20"/>
        </w:rPr>
        <w:t>with</w:t>
      </w:r>
      <w:r w:rsidR="00FF0B0A" w:rsidRPr="0051085D">
        <w:rPr>
          <w:spacing w:val="-15"/>
          <w:sz w:val="20"/>
        </w:rPr>
        <w:t xml:space="preserve"> </w:t>
      </w:r>
      <w:r w:rsidR="00FF0B0A" w:rsidRPr="0051085D">
        <w:rPr>
          <w:sz w:val="20"/>
        </w:rPr>
        <w:t>all</w:t>
      </w:r>
      <w:r w:rsidR="00FF0B0A" w:rsidRPr="0051085D">
        <w:rPr>
          <w:spacing w:val="-14"/>
          <w:sz w:val="20"/>
        </w:rPr>
        <w:t xml:space="preserve"> </w:t>
      </w:r>
      <w:r w:rsidR="00FF0B0A" w:rsidRPr="0051085D">
        <w:rPr>
          <w:sz w:val="20"/>
        </w:rPr>
        <w:t>required</w:t>
      </w:r>
      <w:r w:rsidR="00FF0B0A" w:rsidRPr="0051085D">
        <w:rPr>
          <w:spacing w:val="-12"/>
          <w:sz w:val="20"/>
        </w:rPr>
        <w:t xml:space="preserve"> </w:t>
      </w:r>
      <w:r w:rsidR="00FF0B0A" w:rsidRPr="0051085D">
        <w:rPr>
          <w:sz w:val="20"/>
        </w:rPr>
        <w:t>lighting</w:t>
      </w:r>
      <w:r w:rsidR="00FF0B0A" w:rsidRPr="0051085D">
        <w:rPr>
          <w:spacing w:val="-15"/>
          <w:sz w:val="20"/>
        </w:rPr>
        <w:t xml:space="preserve"> </w:t>
      </w:r>
      <w:r w:rsidR="00FF0B0A" w:rsidRPr="0051085D">
        <w:rPr>
          <w:sz w:val="20"/>
        </w:rPr>
        <w:t>and</w:t>
      </w:r>
      <w:r w:rsidR="00FF0B0A" w:rsidRPr="0051085D">
        <w:rPr>
          <w:spacing w:val="-12"/>
          <w:sz w:val="20"/>
        </w:rPr>
        <w:t xml:space="preserve"> </w:t>
      </w:r>
      <w:r w:rsidR="00FF0B0A" w:rsidRPr="0051085D">
        <w:rPr>
          <w:sz w:val="20"/>
        </w:rPr>
        <w:t>other</w:t>
      </w:r>
      <w:r w:rsidR="00FF0B0A" w:rsidRPr="0051085D">
        <w:rPr>
          <w:spacing w:val="-13"/>
          <w:sz w:val="20"/>
        </w:rPr>
        <w:t xml:space="preserve"> </w:t>
      </w:r>
      <w:r w:rsidR="00FF0B0A" w:rsidRPr="0051085D">
        <w:rPr>
          <w:sz w:val="20"/>
        </w:rPr>
        <w:t>features</w:t>
      </w:r>
      <w:r w:rsidR="00FF0B0A" w:rsidRPr="0051085D">
        <w:rPr>
          <w:spacing w:val="-14"/>
          <w:sz w:val="20"/>
        </w:rPr>
        <w:t xml:space="preserve"> </w:t>
      </w:r>
      <w:r w:rsidR="00FF0B0A" w:rsidRPr="0051085D">
        <w:rPr>
          <w:sz w:val="20"/>
        </w:rPr>
        <w:t>to</w:t>
      </w:r>
      <w:r w:rsidR="00FF0B0A" w:rsidRPr="0051085D">
        <w:rPr>
          <w:spacing w:val="-12"/>
          <w:sz w:val="20"/>
        </w:rPr>
        <w:t xml:space="preserve"> </w:t>
      </w:r>
      <w:r w:rsidR="00FF0B0A" w:rsidRPr="0051085D">
        <w:rPr>
          <w:sz w:val="20"/>
        </w:rPr>
        <w:t>legally</w:t>
      </w:r>
      <w:r w:rsidR="00FF0B0A" w:rsidRPr="0051085D">
        <w:rPr>
          <w:spacing w:val="-15"/>
          <w:sz w:val="20"/>
        </w:rPr>
        <w:t xml:space="preserve"> </w:t>
      </w:r>
      <w:r w:rsidR="00FF0B0A" w:rsidRPr="0051085D">
        <w:rPr>
          <w:sz w:val="20"/>
        </w:rPr>
        <w:t>transport</w:t>
      </w:r>
      <w:r w:rsidR="00FF0B0A" w:rsidRPr="0051085D">
        <w:rPr>
          <w:spacing w:val="-14"/>
          <w:sz w:val="20"/>
        </w:rPr>
        <w:t xml:space="preserve"> </w:t>
      </w:r>
      <w:r w:rsidR="00FF0B0A" w:rsidRPr="0051085D">
        <w:rPr>
          <w:sz w:val="20"/>
        </w:rPr>
        <w:t>on</w:t>
      </w:r>
      <w:r w:rsidR="00FF0B0A" w:rsidRPr="0051085D">
        <w:rPr>
          <w:spacing w:val="-15"/>
          <w:sz w:val="20"/>
        </w:rPr>
        <w:t xml:space="preserve"> </w:t>
      </w:r>
      <w:r w:rsidR="00FF0B0A" w:rsidRPr="0051085D">
        <w:rPr>
          <w:sz w:val="20"/>
        </w:rPr>
        <w:t>the</w:t>
      </w:r>
      <w:r w:rsidR="00FF0B0A" w:rsidRPr="0051085D">
        <w:rPr>
          <w:spacing w:val="-13"/>
          <w:sz w:val="20"/>
        </w:rPr>
        <w:t xml:space="preserve"> </w:t>
      </w:r>
      <w:r w:rsidR="00FF0B0A" w:rsidRPr="0051085D">
        <w:rPr>
          <w:sz w:val="20"/>
        </w:rPr>
        <w:t>public</w:t>
      </w:r>
      <w:r w:rsidR="00FF0B0A" w:rsidRPr="0051085D">
        <w:rPr>
          <w:spacing w:val="-13"/>
          <w:sz w:val="20"/>
        </w:rPr>
        <w:t xml:space="preserve"> </w:t>
      </w:r>
      <w:r w:rsidR="00FF0B0A" w:rsidRPr="0051085D">
        <w:rPr>
          <w:sz w:val="20"/>
        </w:rPr>
        <w:t>highway system. Provide trailer and all its components with sufficient strength and rating to operate safely upon the public highway system at legal speeds without bending, cracking, bottoming, premature wear, or other</w:t>
      </w:r>
      <w:r w:rsidR="00FF0B0A" w:rsidRPr="0051085D">
        <w:rPr>
          <w:spacing w:val="-18"/>
          <w:sz w:val="20"/>
        </w:rPr>
        <w:t xml:space="preserve"> </w:t>
      </w:r>
      <w:r w:rsidR="00FF0B0A" w:rsidRPr="0051085D">
        <w:rPr>
          <w:sz w:val="20"/>
        </w:rPr>
        <w:t>damage.</w:t>
      </w:r>
    </w:p>
    <w:p w14:paraId="637805D2" w14:textId="77777777" w:rsidR="00FF0B0A" w:rsidRPr="0051085D" w:rsidRDefault="00FF0B0A">
      <w:pPr>
        <w:ind w:left="1080"/>
        <w:rPr>
          <w:sz w:val="20"/>
          <w:szCs w:val="20"/>
        </w:rPr>
      </w:pPr>
    </w:p>
    <w:p w14:paraId="12FB3F2F" w14:textId="0859E8C7" w:rsidR="00FF0B0A" w:rsidRPr="0051085D" w:rsidRDefault="00811ABE" w:rsidP="0051085D">
      <w:pPr>
        <w:tabs>
          <w:tab w:val="left" w:pos="803"/>
        </w:tabs>
        <w:jc w:val="both"/>
        <w:rPr>
          <w:sz w:val="20"/>
        </w:rPr>
      </w:pPr>
      <w:r w:rsidRPr="0051085D">
        <w:rPr>
          <w:b/>
          <w:sz w:val="20"/>
        </w:rPr>
        <w:t xml:space="preserve">            </w:t>
      </w:r>
      <w:r w:rsidR="00A30BCB" w:rsidRPr="0051085D">
        <w:rPr>
          <w:b/>
          <w:sz w:val="20"/>
        </w:rPr>
        <w:t>2</w:t>
      </w:r>
      <w:r w:rsidR="0030601F" w:rsidRPr="0051085D">
        <w:rPr>
          <w:b/>
          <w:sz w:val="20"/>
        </w:rPr>
        <w:t>.e</w:t>
      </w:r>
      <w:r w:rsidRPr="0051085D">
        <w:rPr>
          <w:b/>
          <w:sz w:val="20"/>
        </w:rPr>
        <w:t xml:space="preserve">. </w:t>
      </w:r>
      <w:r w:rsidR="00FF0B0A" w:rsidRPr="0051085D">
        <w:rPr>
          <w:b/>
          <w:sz w:val="20"/>
        </w:rPr>
        <w:t xml:space="preserve">Lifting and Assembly Mechanisms. </w:t>
      </w:r>
      <w:r w:rsidR="00FF0B0A" w:rsidRPr="0051085D">
        <w:rPr>
          <w:sz w:val="20"/>
        </w:rPr>
        <w:t>Provide all lifting and other assembly mechanisms for simplicity and quick</w:t>
      </w:r>
      <w:r w:rsidR="00FF0B0A" w:rsidRPr="0051085D">
        <w:rPr>
          <w:spacing w:val="-7"/>
          <w:sz w:val="20"/>
        </w:rPr>
        <w:t xml:space="preserve"> </w:t>
      </w:r>
      <w:r w:rsidR="00FF0B0A" w:rsidRPr="0051085D">
        <w:rPr>
          <w:sz w:val="20"/>
        </w:rPr>
        <w:t>operation</w:t>
      </w:r>
      <w:r w:rsidR="00FF0B0A" w:rsidRPr="0051085D">
        <w:rPr>
          <w:spacing w:val="-7"/>
          <w:sz w:val="20"/>
        </w:rPr>
        <w:t xml:space="preserve"> </w:t>
      </w:r>
      <w:r w:rsidR="00FF0B0A" w:rsidRPr="0051085D">
        <w:rPr>
          <w:sz w:val="20"/>
        </w:rPr>
        <w:t>to</w:t>
      </w:r>
      <w:r w:rsidR="00FF0B0A" w:rsidRPr="0051085D">
        <w:rPr>
          <w:spacing w:val="-4"/>
          <w:sz w:val="20"/>
        </w:rPr>
        <w:t xml:space="preserve"> </w:t>
      </w:r>
      <w:r w:rsidR="00FF0B0A" w:rsidRPr="0051085D">
        <w:rPr>
          <w:sz w:val="20"/>
        </w:rPr>
        <w:t>keep</w:t>
      </w:r>
      <w:r w:rsidR="00FF0B0A" w:rsidRPr="0051085D">
        <w:rPr>
          <w:spacing w:val="-4"/>
          <w:sz w:val="20"/>
        </w:rPr>
        <w:t xml:space="preserve"> </w:t>
      </w:r>
      <w:r w:rsidR="00FF0B0A" w:rsidRPr="0051085D">
        <w:rPr>
          <w:sz w:val="20"/>
        </w:rPr>
        <w:t>set</w:t>
      </w:r>
      <w:r w:rsidR="00FF0B0A" w:rsidRPr="0051085D">
        <w:rPr>
          <w:spacing w:val="-3"/>
          <w:sz w:val="20"/>
        </w:rPr>
        <w:t xml:space="preserve"> </w:t>
      </w:r>
      <w:r w:rsidR="00FF0B0A" w:rsidRPr="0051085D">
        <w:rPr>
          <w:sz w:val="20"/>
        </w:rPr>
        <w:t>up</w:t>
      </w:r>
      <w:r w:rsidR="00FF0B0A" w:rsidRPr="0051085D">
        <w:rPr>
          <w:spacing w:val="-4"/>
          <w:sz w:val="20"/>
        </w:rPr>
        <w:t xml:space="preserve"> </w:t>
      </w:r>
      <w:r w:rsidR="00FF0B0A" w:rsidRPr="0051085D">
        <w:rPr>
          <w:sz w:val="20"/>
        </w:rPr>
        <w:t>and</w:t>
      </w:r>
      <w:r w:rsidR="00FF0B0A" w:rsidRPr="0051085D">
        <w:rPr>
          <w:spacing w:val="-4"/>
          <w:sz w:val="20"/>
        </w:rPr>
        <w:t xml:space="preserve"> </w:t>
      </w:r>
      <w:r w:rsidR="00FF0B0A" w:rsidRPr="0051085D">
        <w:rPr>
          <w:sz w:val="20"/>
        </w:rPr>
        <w:t>take</w:t>
      </w:r>
      <w:r w:rsidR="00FF0B0A" w:rsidRPr="0051085D">
        <w:rPr>
          <w:spacing w:val="-5"/>
          <w:sz w:val="20"/>
        </w:rPr>
        <w:t xml:space="preserve"> </w:t>
      </w:r>
      <w:r w:rsidR="00FF0B0A" w:rsidRPr="0051085D">
        <w:rPr>
          <w:sz w:val="20"/>
        </w:rPr>
        <w:t>down</w:t>
      </w:r>
      <w:r w:rsidR="00FF0B0A" w:rsidRPr="0051085D">
        <w:rPr>
          <w:spacing w:val="-7"/>
          <w:sz w:val="20"/>
        </w:rPr>
        <w:t xml:space="preserve"> </w:t>
      </w:r>
      <w:r w:rsidR="00FF0B0A" w:rsidRPr="0051085D">
        <w:rPr>
          <w:sz w:val="20"/>
        </w:rPr>
        <w:t>time</w:t>
      </w:r>
      <w:r w:rsidR="00FF0B0A" w:rsidRPr="0051085D">
        <w:rPr>
          <w:spacing w:val="-5"/>
          <w:sz w:val="20"/>
        </w:rPr>
        <w:t xml:space="preserve"> </w:t>
      </w:r>
      <w:r w:rsidR="00FF0B0A" w:rsidRPr="0051085D">
        <w:rPr>
          <w:sz w:val="20"/>
        </w:rPr>
        <w:t>to</w:t>
      </w:r>
      <w:r w:rsidR="00FF0B0A" w:rsidRPr="0051085D">
        <w:rPr>
          <w:spacing w:val="-4"/>
          <w:sz w:val="20"/>
        </w:rPr>
        <w:t xml:space="preserve"> </w:t>
      </w:r>
      <w:r w:rsidR="00FF0B0A" w:rsidRPr="0051085D">
        <w:rPr>
          <w:sz w:val="20"/>
        </w:rPr>
        <w:t>a</w:t>
      </w:r>
      <w:r w:rsidR="00FF0B0A" w:rsidRPr="0051085D">
        <w:rPr>
          <w:spacing w:val="-3"/>
          <w:sz w:val="20"/>
        </w:rPr>
        <w:t xml:space="preserve"> </w:t>
      </w:r>
      <w:r w:rsidR="00FF0B0A" w:rsidRPr="0051085D">
        <w:rPr>
          <w:sz w:val="20"/>
        </w:rPr>
        <w:t>minimum</w:t>
      </w:r>
      <w:r w:rsidR="00FF0B0A" w:rsidRPr="0051085D">
        <w:rPr>
          <w:spacing w:val="-7"/>
          <w:sz w:val="20"/>
        </w:rPr>
        <w:t xml:space="preserve"> </w:t>
      </w:r>
      <w:r w:rsidR="00FF0B0A" w:rsidRPr="0051085D">
        <w:rPr>
          <w:sz w:val="20"/>
        </w:rPr>
        <w:t>and</w:t>
      </w:r>
      <w:r w:rsidR="00FF0B0A" w:rsidRPr="0051085D">
        <w:rPr>
          <w:spacing w:val="-4"/>
          <w:sz w:val="20"/>
        </w:rPr>
        <w:t xml:space="preserve"> </w:t>
      </w:r>
      <w:r w:rsidR="00FF0B0A" w:rsidRPr="0051085D">
        <w:rPr>
          <w:sz w:val="20"/>
        </w:rPr>
        <w:t>to</w:t>
      </w:r>
      <w:r w:rsidR="00FF0B0A" w:rsidRPr="0051085D">
        <w:rPr>
          <w:spacing w:val="-4"/>
          <w:sz w:val="20"/>
        </w:rPr>
        <w:t xml:space="preserve"> </w:t>
      </w:r>
      <w:r w:rsidR="00FF0B0A" w:rsidRPr="0051085D">
        <w:rPr>
          <w:sz w:val="20"/>
        </w:rPr>
        <w:t>enable</w:t>
      </w:r>
      <w:r w:rsidR="00FF0B0A" w:rsidRPr="0051085D">
        <w:rPr>
          <w:spacing w:val="-5"/>
          <w:sz w:val="20"/>
        </w:rPr>
        <w:t xml:space="preserve"> </w:t>
      </w:r>
      <w:r w:rsidR="00FF0B0A" w:rsidRPr="0051085D">
        <w:rPr>
          <w:sz w:val="20"/>
        </w:rPr>
        <w:t>operation</w:t>
      </w:r>
      <w:r w:rsidR="00FF0B0A" w:rsidRPr="0051085D">
        <w:rPr>
          <w:spacing w:val="-7"/>
          <w:sz w:val="20"/>
        </w:rPr>
        <w:t xml:space="preserve"> </w:t>
      </w:r>
      <w:r w:rsidR="00FF0B0A" w:rsidRPr="0051085D">
        <w:rPr>
          <w:sz w:val="20"/>
        </w:rPr>
        <w:t>by</w:t>
      </w:r>
      <w:r w:rsidR="00FF0B0A" w:rsidRPr="0051085D">
        <w:rPr>
          <w:spacing w:val="-9"/>
          <w:sz w:val="20"/>
        </w:rPr>
        <w:t xml:space="preserve"> </w:t>
      </w:r>
      <w:r w:rsidR="00FF0B0A" w:rsidRPr="0051085D">
        <w:rPr>
          <w:sz w:val="20"/>
        </w:rPr>
        <w:t>one</w:t>
      </w:r>
      <w:r w:rsidR="00FF0B0A" w:rsidRPr="0051085D">
        <w:rPr>
          <w:spacing w:val="-5"/>
          <w:sz w:val="20"/>
        </w:rPr>
        <w:t xml:space="preserve"> </w:t>
      </w:r>
      <w:r w:rsidR="00FF0B0A" w:rsidRPr="0051085D">
        <w:rPr>
          <w:sz w:val="20"/>
        </w:rPr>
        <w:t>person.</w:t>
      </w:r>
      <w:r w:rsidR="00FF0B0A" w:rsidRPr="0051085D">
        <w:rPr>
          <w:spacing w:val="-5"/>
          <w:sz w:val="20"/>
        </w:rPr>
        <w:t xml:space="preserve"> </w:t>
      </w:r>
      <w:r w:rsidR="00FF0B0A" w:rsidRPr="0051085D">
        <w:rPr>
          <w:sz w:val="20"/>
        </w:rPr>
        <w:t>Equip</w:t>
      </w:r>
      <w:r w:rsidR="00FF0B0A" w:rsidRPr="0051085D">
        <w:rPr>
          <w:spacing w:val="-4"/>
          <w:sz w:val="20"/>
        </w:rPr>
        <w:t xml:space="preserve"> </w:t>
      </w:r>
      <w:r w:rsidR="00FF0B0A" w:rsidRPr="0051085D">
        <w:rPr>
          <w:sz w:val="20"/>
        </w:rPr>
        <w:t>lifting mechanism with a locking device to secure the assembly in a raised position; with a horizontal, lowered position for transport; and with a raised, vertical position, facing rearwards from the trailer, for</w:t>
      </w:r>
      <w:r w:rsidR="00FF0B0A" w:rsidRPr="0051085D">
        <w:rPr>
          <w:spacing w:val="-14"/>
          <w:sz w:val="20"/>
        </w:rPr>
        <w:t xml:space="preserve"> </w:t>
      </w:r>
      <w:r w:rsidR="00FF0B0A" w:rsidRPr="0051085D">
        <w:rPr>
          <w:sz w:val="20"/>
        </w:rPr>
        <w:t>operation.</w:t>
      </w:r>
    </w:p>
    <w:p w14:paraId="463F29E8" w14:textId="77777777" w:rsidR="00FF0B0A" w:rsidRPr="0051085D" w:rsidRDefault="00FF0B0A">
      <w:pPr>
        <w:ind w:left="1080"/>
        <w:rPr>
          <w:sz w:val="20"/>
          <w:szCs w:val="20"/>
        </w:rPr>
      </w:pPr>
    </w:p>
    <w:p w14:paraId="442D119B" w14:textId="7C43BDBB" w:rsidR="00FF0B0A" w:rsidRPr="0051085D" w:rsidRDefault="00811ABE" w:rsidP="0051085D">
      <w:pPr>
        <w:tabs>
          <w:tab w:val="left" w:pos="805"/>
        </w:tabs>
        <w:jc w:val="both"/>
        <w:rPr>
          <w:sz w:val="20"/>
        </w:rPr>
      </w:pPr>
      <w:r w:rsidRPr="0051085D">
        <w:rPr>
          <w:b/>
          <w:sz w:val="20"/>
        </w:rPr>
        <w:t xml:space="preserve">            </w:t>
      </w:r>
      <w:r w:rsidR="00A30BCB" w:rsidRPr="0051085D">
        <w:rPr>
          <w:b/>
          <w:sz w:val="20"/>
        </w:rPr>
        <w:t>2</w:t>
      </w:r>
      <w:r w:rsidR="0030601F" w:rsidRPr="0051085D">
        <w:rPr>
          <w:b/>
          <w:sz w:val="20"/>
        </w:rPr>
        <w:t>.f</w:t>
      </w:r>
      <w:r w:rsidRPr="0051085D">
        <w:rPr>
          <w:b/>
          <w:sz w:val="20"/>
        </w:rPr>
        <w:t xml:space="preserve">. </w:t>
      </w:r>
      <w:r w:rsidR="00FF0B0A" w:rsidRPr="0051085D">
        <w:rPr>
          <w:b/>
          <w:sz w:val="20"/>
        </w:rPr>
        <w:t xml:space="preserve">Vandal-Resistant Features. </w:t>
      </w:r>
      <w:r w:rsidR="00FF0B0A" w:rsidRPr="0051085D">
        <w:rPr>
          <w:sz w:val="20"/>
        </w:rPr>
        <w:t>Furnish trailer and its components to help ensure continued proper placement and</w:t>
      </w:r>
      <w:r w:rsidR="00FF0B0A" w:rsidRPr="0051085D">
        <w:rPr>
          <w:spacing w:val="-8"/>
          <w:sz w:val="20"/>
        </w:rPr>
        <w:t xml:space="preserve"> </w:t>
      </w:r>
      <w:r w:rsidR="00FF0B0A" w:rsidRPr="0051085D">
        <w:rPr>
          <w:sz w:val="20"/>
        </w:rPr>
        <w:t>to</w:t>
      </w:r>
      <w:r w:rsidR="00FF0B0A" w:rsidRPr="0051085D">
        <w:rPr>
          <w:spacing w:val="-8"/>
          <w:sz w:val="20"/>
        </w:rPr>
        <w:t xml:space="preserve"> </w:t>
      </w:r>
      <w:r w:rsidR="00FF0B0A" w:rsidRPr="0051085D">
        <w:rPr>
          <w:sz w:val="20"/>
        </w:rPr>
        <w:t>forestall</w:t>
      </w:r>
      <w:r w:rsidR="00FF0B0A" w:rsidRPr="0051085D">
        <w:rPr>
          <w:spacing w:val="-7"/>
          <w:sz w:val="20"/>
        </w:rPr>
        <w:t xml:space="preserve"> </w:t>
      </w:r>
      <w:r w:rsidR="00FF0B0A" w:rsidRPr="0051085D">
        <w:rPr>
          <w:sz w:val="20"/>
        </w:rPr>
        <w:t>vandalism.</w:t>
      </w:r>
      <w:r w:rsidR="00FF0B0A" w:rsidRPr="0051085D">
        <w:rPr>
          <w:spacing w:val="32"/>
          <w:sz w:val="20"/>
        </w:rPr>
        <w:t xml:space="preserve"> </w:t>
      </w:r>
      <w:r w:rsidR="00FF0B0A" w:rsidRPr="0051085D">
        <w:rPr>
          <w:sz w:val="20"/>
        </w:rPr>
        <w:t>Provide</w:t>
      </w:r>
      <w:r w:rsidR="00FF0B0A" w:rsidRPr="0051085D">
        <w:rPr>
          <w:spacing w:val="-9"/>
          <w:sz w:val="20"/>
        </w:rPr>
        <w:t xml:space="preserve"> </w:t>
      </w:r>
      <w:r w:rsidR="00FF0B0A" w:rsidRPr="0051085D">
        <w:rPr>
          <w:sz w:val="20"/>
        </w:rPr>
        <w:t>trailer</w:t>
      </w:r>
      <w:r w:rsidR="00FF0B0A" w:rsidRPr="0051085D">
        <w:rPr>
          <w:spacing w:val="-6"/>
          <w:sz w:val="20"/>
        </w:rPr>
        <w:t xml:space="preserve"> </w:t>
      </w:r>
      <w:r w:rsidR="00FF0B0A" w:rsidRPr="0051085D">
        <w:rPr>
          <w:sz w:val="20"/>
        </w:rPr>
        <w:t>with</w:t>
      </w:r>
      <w:r w:rsidR="00FF0B0A" w:rsidRPr="0051085D">
        <w:rPr>
          <w:spacing w:val="-10"/>
          <w:sz w:val="20"/>
        </w:rPr>
        <w:t xml:space="preserve"> </w:t>
      </w:r>
      <w:r w:rsidR="00FF0B0A" w:rsidRPr="0051085D">
        <w:rPr>
          <w:sz w:val="20"/>
        </w:rPr>
        <w:t>adequate</w:t>
      </w:r>
      <w:r w:rsidR="00FF0B0A" w:rsidRPr="0051085D">
        <w:rPr>
          <w:spacing w:val="-7"/>
          <w:sz w:val="20"/>
        </w:rPr>
        <w:t xml:space="preserve"> </w:t>
      </w:r>
      <w:r w:rsidR="00FF0B0A" w:rsidRPr="0051085D">
        <w:rPr>
          <w:sz w:val="20"/>
        </w:rPr>
        <w:t>vandal-proof</w:t>
      </w:r>
      <w:r w:rsidR="00FF0B0A" w:rsidRPr="0051085D">
        <w:rPr>
          <w:spacing w:val="-10"/>
          <w:sz w:val="20"/>
        </w:rPr>
        <w:t xml:space="preserve"> </w:t>
      </w:r>
      <w:r w:rsidR="00FF0B0A" w:rsidRPr="0051085D">
        <w:rPr>
          <w:sz w:val="20"/>
        </w:rPr>
        <w:t>housings</w:t>
      </w:r>
      <w:r w:rsidR="00FF0B0A" w:rsidRPr="0051085D">
        <w:rPr>
          <w:spacing w:val="-7"/>
          <w:sz w:val="20"/>
        </w:rPr>
        <w:t xml:space="preserve"> </w:t>
      </w:r>
      <w:r w:rsidR="00FF0B0A" w:rsidRPr="0051085D">
        <w:rPr>
          <w:sz w:val="20"/>
        </w:rPr>
        <w:t>for</w:t>
      </w:r>
      <w:r w:rsidR="00FF0B0A" w:rsidRPr="0051085D">
        <w:rPr>
          <w:spacing w:val="-8"/>
          <w:sz w:val="20"/>
        </w:rPr>
        <w:t xml:space="preserve"> </w:t>
      </w:r>
      <w:r w:rsidR="00FF0B0A" w:rsidRPr="0051085D">
        <w:rPr>
          <w:sz w:val="20"/>
        </w:rPr>
        <w:t>all</w:t>
      </w:r>
      <w:r w:rsidR="00FF0B0A" w:rsidRPr="0051085D">
        <w:rPr>
          <w:spacing w:val="-9"/>
          <w:sz w:val="20"/>
        </w:rPr>
        <w:t xml:space="preserve"> </w:t>
      </w:r>
      <w:r w:rsidR="00FF0B0A" w:rsidRPr="0051085D">
        <w:rPr>
          <w:sz w:val="20"/>
        </w:rPr>
        <w:t>equipment.</w:t>
      </w:r>
      <w:r w:rsidR="00FF0B0A" w:rsidRPr="0051085D">
        <w:rPr>
          <w:spacing w:val="-8"/>
          <w:sz w:val="20"/>
        </w:rPr>
        <w:t xml:space="preserve"> </w:t>
      </w:r>
      <w:r w:rsidR="00FF0B0A" w:rsidRPr="0051085D">
        <w:rPr>
          <w:sz w:val="20"/>
        </w:rPr>
        <w:t>Provide</w:t>
      </w:r>
      <w:r w:rsidR="00FF0B0A" w:rsidRPr="0051085D">
        <w:rPr>
          <w:spacing w:val="-9"/>
          <w:sz w:val="20"/>
        </w:rPr>
        <w:t xml:space="preserve"> </w:t>
      </w:r>
      <w:r w:rsidR="00FF0B0A" w:rsidRPr="0051085D">
        <w:rPr>
          <w:sz w:val="20"/>
        </w:rPr>
        <w:t>removable trailer tires and hitch. Provide lockable battery enclosures, crank mechanisms for horizontal arms, and other mechanisms</w:t>
      </w:r>
      <w:r w:rsidR="00FF0B0A" w:rsidRPr="0051085D">
        <w:rPr>
          <w:spacing w:val="-5"/>
          <w:sz w:val="20"/>
        </w:rPr>
        <w:t xml:space="preserve"> </w:t>
      </w:r>
      <w:r w:rsidR="00FF0B0A" w:rsidRPr="0051085D">
        <w:rPr>
          <w:sz w:val="20"/>
        </w:rPr>
        <w:t>for</w:t>
      </w:r>
      <w:r w:rsidR="00FF0B0A" w:rsidRPr="0051085D">
        <w:rPr>
          <w:spacing w:val="-5"/>
          <w:sz w:val="20"/>
        </w:rPr>
        <w:t xml:space="preserve"> </w:t>
      </w:r>
      <w:r w:rsidR="00FF0B0A" w:rsidRPr="0051085D">
        <w:rPr>
          <w:sz w:val="20"/>
        </w:rPr>
        <w:t>adjusting</w:t>
      </w:r>
      <w:r w:rsidR="00FF0B0A" w:rsidRPr="0051085D">
        <w:rPr>
          <w:spacing w:val="-8"/>
          <w:sz w:val="20"/>
        </w:rPr>
        <w:t xml:space="preserve"> </w:t>
      </w:r>
      <w:r w:rsidR="00FF0B0A" w:rsidRPr="0051085D">
        <w:rPr>
          <w:sz w:val="20"/>
        </w:rPr>
        <w:t>placement</w:t>
      </w:r>
      <w:r w:rsidR="00FF0B0A" w:rsidRPr="0051085D">
        <w:rPr>
          <w:spacing w:val="-7"/>
          <w:sz w:val="20"/>
        </w:rPr>
        <w:t xml:space="preserve"> </w:t>
      </w:r>
      <w:r w:rsidR="00FF0B0A" w:rsidRPr="0051085D">
        <w:rPr>
          <w:sz w:val="20"/>
        </w:rPr>
        <w:t>or</w:t>
      </w:r>
      <w:r w:rsidR="00FF0B0A" w:rsidRPr="0051085D">
        <w:rPr>
          <w:spacing w:val="-6"/>
          <w:sz w:val="20"/>
        </w:rPr>
        <w:t xml:space="preserve"> </w:t>
      </w:r>
      <w:r w:rsidR="00FF0B0A" w:rsidRPr="0051085D">
        <w:rPr>
          <w:sz w:val="20"/>
        </w:rPr>
        <w:t>operation</w:t>
      </w:r>
      <w:r w:rsidR="00FF0B0A" w:rsidRPr="0051085D">
        <w:rPr>
          <w:spacing w:val="-8"/>
          <w:sz w:val="20"/>
        </w:rPr>
        <w:t xml:space="preserve"> </w:t>
      </w:r>
      <w:r w:rsidR="00FF0B0A" w:rsidRPr="0051085D">
        <w:rPr>
          <w:sz w:val="20"/>
        </w:rPr>
        <w:t>to</w:t>
      </w:r>
      <w:r w:rsidR="00FF0B0A" w:rsidRPr="0051085D">
        <w:rPr>
          <w:spacing w:val="-5"/>
          <w:sz w:val="20"/>
        </w:rPr>
        <w:t xml:space="preserve"> </w:t>
      </w:r>
      <w:r w:rsidR="00FF0B0A" w:rsidRPr="0051085D">
        <w:rPr>
          <w:sz w:val="20"/>
        </w:rPr>
        <w:t>eliminate</w:t>
      </w:r>
      <w:r w:rsidR="00FF0B0A" w:rsidRPr="0051085D">
        <w:rPr>
          <w:spacing w:val="-6"/>
          <w:sz w:val="20"/>
        </w:rPr>
        <w:t xml:space="preserve"> </w:t>
      </w:r>
      <w:r w:rsidR="00FF0B0A" w:rsidRPr="0051085D">
        <w:rPr>
          <w:sz w:val="20"/>
        </w:rPr>
        <w:t>tampering</w:t>
      </w:r>
      <w:r w:rsidR="00FF0B0A" w:rsidRPr="0051085D">
        <w:rPr>
          <w:spacing w:val="-8"/>
          <w:sz w:val="20"/>
        </w:rPr>
        <w:t xml:space="preserve"> </w:t>
      </w:r>
      <w:r w:rsidR="00FF0B0A" w:rsidRPr="0051085D">
        <w:rPr>
          <w:sz w:val="20"/>
        </w:rPr>
        <w:t>by</w:t>
      </w:r>
      <w:r w:rsidR="00FF0B0A" w:rsidRPr="0051085D">
        <w:rPr>
          <w:spacing w:val="-8"/>
          <w:sz w:val="20"/>
        </w:rPr>
        <w:t xml:space="preserve"> </w:t>
      </w:r>
      <w:r w:rsidR="00FF0B0A" w:rsidRPr="0051085D">
        <w:rPr>
          <w:sz w:val="20"/>
        </w:rPr>
        <w:t>unauthorized</w:t>
      </w:r>
      <w:r w:rsidR="00FF0B0A" w:rsidRPr="0051085D">
        <w:rPr>
          <w:spacing w:val="-5"/>
          <w:sz w:val="20"/>
        </w:rPr>
        <w:t xml:space="preserve"> </w:t>
      </w:r>
      <w:r w:rsidR="00FF0B0A" w:rsidRPr="0051085D">
        <w:rPr>
          <w:sz w:val="20"/>
        </w:rPr>
        <w:t>personnel.</w:t>
      </w:r>
      <w:r w:rsidR="00FF0B0A" w:rsidRPr="0051085D">
        <w:rPr>
          <w:spacing w:val="-6"/>
          <w:sz w:val="20"/>
        </w:rPr>
        <w:t xml:space="preserve"> </w:t>
      </w:r>
      <w:r w:rsidR="00FF0B0A" w:rsidRPr="0051085D">
        <w:rPr>
          <w:sz w:val="20"/>
        </w:rPr>
        <w:t>Key</w:t>
      </w:r>
      <w:r w:rsidR="00FF0B0A" w:rsidRPr="0051085D">
        <w:rPr>
          <w:spacing w:val="-8"/>
          <w:sz w:val="20"/>
        </w:rPr>
        <w:t xml:space="preserve"> </w:t>
      </w:r>
      <w:r w:rsidR="00FF0B0A" w:rsidRPr="0051085D">
        <w:rPr>
          <w:sz w:val="20"/>
        </w:rPr>
        <w:t>all</w:t>
      </w:r>
      <w:r w:rsidR="00FF0B0A" w:rsidRPr="0051085D">
        <w:rPr>
          <w:spacing w:val="-7"/>
          <w:sz w:val="20"/>
        </w:rPr>
        <w:t xml:space="preserve"> </w:t>
      </w:r>
      <w:r w:rsidR="00FF0B0A" w:rsidRPr="0051085D">
        <w:rPr>
          <w:sz w:val="20"/>
        </w:rPr>
        <w:t>lockable items alike. Equip the trailer drawbar with a swing-away, screw-type</w:t>
      </w:r>
      <w:r w:rsidR="00FF0B0A" w:rsidRPr="0051085D">
        <w:rPr>
          <w:spacing w:val="-2"/>
          <w:sz w:val="20"/>
        </w:rPr>
        <w:t xml:space="preserve"> </w:t>
      </w:r>
      <w:r w:rsidR="00FF0B0A" w:rsidRPr="0051085D">
        <w:rPr>
          <w:sz w:val="20"/>
        </w:rPr>
        <w:t>jack.</w:t>
      </w:r>
    </w:p>
    <w:p w14:paraId="3B7B4B86" w14:textId="77777777" w:rsidR="00FF0B0A" w:rsidRPr="0051085D" w:rsidRDefault="00FF0B0A">
      <w:pPr>
        <w:ind w:left="1080"/>
        <w:rPr>
          <w:sz w:val="20"/>
          <w:szCs w:val="20"/>
        </w:rPr>
      </w:pPr>
    </w:p>
    <w:p w14:paraId="276EA459" w14:textId="4DD2ABEA" w:rsidR="00FF0B0A" w:rsidRPr="0051085D" w:rsidRDefault="00811ABE" w:rsidP="0051085D">
      <w:pPr>
        <w:tabs>
          <w:tab w:val="left" w:pos="819"/>
        </w:tabs>
        <w:jc w:val="both"/>
        <w:rPr>
          <w:sz w:val="20"/>
        </w:rPr>
      </w:pPr>
      <w:r w:rsidRPr="0051085D">
        <w:rPr>
          <w:b/>
          <w:sz w:val="20"/>
        </w:rPr>
        <w:t xml:space="preserve">            </w:t>
      </w:r>
      <w:r w:rsidR="00A30BCB" w:rsidRPr="0051085D">
        <w:rPr>
          <w:b/>
          <w:sz w:val="20"/>
        </w:rPr>
        <w:t>2</w:t>
      </w:r>
      <w:r w:rsidR="0030601F" w:rsidRPr="0051085D">
        <w:rPr>
          <w:b/>
          <w:sz w:val="20"/>
        </w:rPr>
        <w:t>.g</w:t>
      </w:r>
      <w:r w:rsidRPr="0051085D">
        <w:rPr>
          <w:b/>
          <w:sz w:val="20"/>
        </w:rPr>
        <w:t xml:space="preserve">. </w:t>
      </w:r>
      <w:r w:rsidR="00FF0B0A" w:rsidRPr="0051085D">
        <w:rPr>
          <w:b/>
          <w:sz w:val="20"/>
        </w:rPr>
        <w:t xml:space="preserve">Reflective Markings. </w:t>
      </w:r>
      <w:r w:rsidR="00FF0B0A" w:rsidRPr="0051085D">
        <w:rPr>
          <w:sz w:val="20"/>
        </w:rPr>
        <w:t>Place reflective tape or reflectors at each corner on the front, rear, and sides of the trailer.</w:t>
      </w:r>
    </w:p>
    <w:p w14:paraId="3A0FF5F2" w14:textId="77777777" w:rsidR="00FF0B0A" w:rsidRPr="0051085D" w:rsidRDefault="00FF0B0A" w:rsidP="0051085D">
      <w:pPr>
        <w:ind w:left="1080"/>
        <w:rPr>
          <w:sz w:val="20"/>
          <w:szCs w:val="20"/>
        </w:rPr>
      </w:pPr>
    </w:p>
    <w:p w14:paraId="2CF13DA7" w14:textId="2BE0D822" w:rsidR="00811ABE" w:rsidRPr="0051085D" w:rsidRDefault="00811ABE">
      <w:pPr>
        <w:tabs>
          <w:tab w:val="left" w:pos="817"/>
        </w:tabs>
        <w:jc w:val="both"/>
        <w:rPr>
          <w:b/>
          <w:bCs/>
          <w:sz w:val="20"/>
          <w:szCs w:val="20"/>
        </w:rPr>
      </w:pPr>
      <w:r w:rsidRPr="0051085D">
        <w:rPr>
          <w:b/>
          <w:sz w:val="20"/>
        </w:rPr>
        <w:t xml:space="preserve">            </w:t>
      </w:r>
      <w:r w:rsidR="00A30BCB" w:rsidRPr="0051085D">
        <w:rPr>
          <w:b/>
          <w:sz w:val="20"/>
        </w:rPr>
        <w:t>2</w:t>
      </w:r>
      <w:r w:rsidR="0030601F" w:rsidRPr="0051085D">
        <w:rPr>
          <w:b/>
          <w:sz w:val="20"/>
        </w:rPr>
        <w:t>.h</w:t>
      </w:r>
      <w:r w:rsidRPr="0051085D">
        <w:rPr>
          <w:b/>
          <w:sz w:val="20"/>
        </w:rPr>
        <w:t xml:space="preserve">. </w:t>
      </w:r>
      <w:r w:rsidR="00FF0B0A" w:rsidRPr="0051085D">
        <w:rPr>
          <w:b/>
          <w:sz w:val="20"/>
        </w:rPr>
        <w:t xml:space="preserve">Labels. </w:t>
      </w:r>
      <w:r w:rsidR="00FF0B0A" w:rsidRPr="0051085D">
        <w:rPr>
          <w:sz w:val="20"/>
        </w:rPr>
        <w:t>Mark the manufacturer, serial number, and emergency phone number permanently on each trailer using a decal, metal plate, or other me</w:t>
      </w:r>
      <w:r w:rsidR="00ED5F63" w:rsidRPr="0051085D">
        <w:rPr>
          <w:sz w:val="20"/>
        </w:rPr>
        <w:t>thod</w:t>
      </w:r>
      <w:r w:rsidR="00FF0B0A" w:rsidRPr="0051085D">
        <w:rPr>
          <w:sz w:val="20"/>
        </w:rPr>
        <w:t xml:space="preserve"> </w:t>
      </w:r>
      <w:r w:rsidR="00ED5F63" w:rsidRPr="0051085D">
        <w:rPr>
          <w:sz w:val="20"/>
        </w:rPr>
        <w:t>approved by the Representative</w:t>
      </w:r>
      <w:r w:rsidR="00FF0B0A" w:rsidRPr="0051085D">
        <w:rPr>
          <w:sz w:val="20"/>
        </w:rPr>
        <w:t>.</w:t>
      </w:r>
    </w:p>
    <w:p w14:paraId="7D49D542" w14:textId="77777777" w:rsidR="00811ABE" w:rsidRPr="0051085D" w:rsidRDefault="00811ABE" w:rsidP="0051085D">
      <w:pPr>
        <w:tabs>
          <w:tab w:val="left" w:pos="817"/>
        </w:tabs>
        <w:jc w:val="both"/>
        <w:rPr>
          <w:sz w:val="20"/>
        </w:rPr>
      </w:pPr>
    </w:p>
    <w:p w14:paraId="71B42EE3" w14:textId="561A23EA" w:rsidR="00FF0B0A" w:rsidRPr="0051085D" w:rsidRDefault="00811ABE" w:rsidP="0051085D">
      <w:pPr>
        <w:tabs>
          <w:tab w:val="left" w:pos="817"/>
        </w:tabs>
        <w:jc w:val="both"/>
        <w:rPr>
          <w:b/>
          <w:bCs/>
          <w:sz w:val="20"/>
          <w:szCs w:val="20"/>
        </w:rPr>
      </w:pPr>
      <w:r w:rsidRPr="0051085D">
        <w:rPr>
          <w:sz w:val="20"/>
          <w:szCs w:val="20"/>
        </w:rPr>
        <w:t xml:space="preserve">        </w:t>
      </w:r>
      <w:r w:rsidRPr="0051085D">
        <w:rPr>
          <w:b/>
          <w:bCs/>
          <w:sz w:val="20"/>
          <w:szCs w:val="20"/>
        </w:rPr>
        <w:t xml:space="preserve">3. </w:t>
      </w:r>
      <w:r w:rsidR="00FF0B0A" w:rsidRPr="0051085D">
        <w:rPr>
          <w:b/>
          <w:bCs/>
          <w:sz w:val="20"/>
          <w:szCs w:val="20"/>
        </w:rPr>
        <w:t>Signal</w:t>
      </w:r>
      <w:r w:rsidR="00FF0B0A" w:rsidRPr="0051085D">
        <w:rPr>
          <w:b/>
          <w:bCs/>
          <w:spacing w:val="-1"/>
          <w:sz w:val="20"/>
          <w:szCs w:val="20"/>
        </w:rPr>
        <w:t xml:space="preserve"> </w:t>
      </w:r>
      <w:r w:rsidR="00FF0B0A" w:rsidRPr="0051085D">
        <w:rPr>
          <w:b/>
          <w:bCs/>
          <w:sz w:val="20"/>
          <w:szCs w:val="20"/>
        </w:rPr>
        <w:t>Displays.</w:t>
      </w:r>
    </w:p>
    <w:p w14:paraId="61829076" w14:textId="77777777" w:rsidR="00FF0B0A" w:rsidRPr="0051085D" w:rsidRDefault="00FF0B0A" w:rsidP="0051085D">
      <w:pPr>
        <w:rPr>
          <w:b/>
          <w:sz w:val="19"/>
          <w:szCs w:val="20"/>
        </w:rPr>
      </w:pPr>
    </w:p>
    <w:p w14:paraId="23114FE2" w14:textId="43E0BAA6" w:rsidR="00FF0B0A" w:rsidRPr="0051085D" w:rsidRDefault="00CB5E2D" w:rsidP="0051085D">
      <w:pPr>
        <w:tabs>
          <w:tab w:val="left" w:pos="841"/>
        </w:tabs>
        <w:jc w:val="both"/>
        <w:rPr>
          <w:sz w:val="20"/>
          <w:szCs w:val="20"/>
        </w:rPr>
      </w:pPr>
      <w:r w:rsidRPr="0051085D">
        <w:rPr>
          <w:b/>
          <w:sz w:val="20"/>
        </w:rPr>
        <w:t xml:space="preserve">            </w:t>
      </w:r>
      <w:r w:rsidR="00A30BCB" w:rsidRPr="0051085D">
        <w:rPr>
          <w:b/>
          <w:bCs/>
          <w:sz w:val="20"/>
          <w:szCs w:val="20"/>
        </w:rPr>
        <w:t>3</w:t>
      </w:r>
      <w:r w:rsidR="0030601F" w:rsidRPr="0051085D">
        <w:rPr>
          <w:b/>
          <w:bCs/>
          <w:sz w:val="20"/>
          <w:szCs w:val="20"/>
        </w:rPr>
        <w:t>.a</w:t>
      </w:r>
      <w:r w:rsidR="002525D7" w:rsidRPr="0051085D">
        <w:rPr>
          <w:b/>
          <w:sz w:val="20"/>
        </w:rPr>
        <w:t xml:space="preserve">. </w:t>
      </w:r>
      <w:bookmarkStart w:id="14" w:name="_Hlk14877886"/>
      <w:r w:rsidR="00FF0B0A" w:rsidRPr="0051085D">
        <w:rPr>
          <w:b/>
          <w:bCs/>
          <w:sz w:val="20"/>
          <w:szCs w:val="20"/>
        </w:rPr>
        <w:t xml:space="preserve">Number and Location. </w:t>
      </w:r>
      <w:bookmarkStart w:id="15" w:name="_Hlk14877947"/>
      <w:bookmarkEnd w:id="14"/>
      <w:r w:rsidR="00FF0B0A" w:rsidRPr="0051085D">
        <w:rPr>
          <w:sz w:val="20"/>
          <w:szCs w:val="20"/>
        </w:rPr>
        <w:t xml:space="preserve">Furnish each trailer with a minimum of two signal heads or as </w:t>
      </w:r>
      <w:r w:rsidR="00740AA9" w:rsidRPr="0051085D">
        <w:rPr>
          <w:sz w:val="20"/>
          <w:szCs w:val="20"/>
        </w:rPr>
        <w:t>indicated</w:t>
      </w:r>
      <w:r w:rsidR="00FF0B0A" w:rsidRPr="0051085D">
        <w:rPr>
          <w:sz w:val="20"/>
          <w:szCs w:val="20"/>
        </w:rPr>
        <w:t xml:space="preserve">. </w:t>
      </w:r>
      <w:bookmarkEnd w:id="15"/>
      <w:r w:rsidR="00FF0B0A" w:rsidRPr="0051085D">
        <w:rPr>
          <w:sz w:val="20"/>
          <w:szCs w:val="20"/>
        </w:rPr>
        <w:t xml:space="preserve">Mount at least one signal head overhead on the mast arm, except </w:t>
      </w:r>
      <w:r w:rsidR="00C41A54" w:rsidRPr="0051085D">
        <w:rPr>
          <w:sz w:val="20"/>
          <w:szCs w:val="20"/>
        </w:rPr>
        <w:t xml:space="preserve">as </w:t>
      </w:r>
      <w:r w:rsidR="00740AA9" w:rsidRPr="0051085D">
        <w:rPr>
          <w:sz w:val="20"/>
          <w:szCs w:val="20"/>
        </w:rPr>
        <w:t>indicated</w:t>
      </w:r>
      <w:r w:rsidR="00FA2632" w:rsidRPr="0051085D">
        <w:rPr>
          <w:sz w:val="20"/>
          <w:szCs w:val="20"/>
        </w:rPr>
        <w:t xml:space="preserve"> </w:t>
      </w:r>
      <w:r w:rsidR="00C41A54" w:rsidRPr="0051085D">
        <w:rPr>
          <w:sz w:val="20"/>
          <w:szCs w:val="20"/>
        </w:rPr>
        <w:t>where two overhead signal heads are required on the mast arm</w:t>
      </w:r>
      <w:r w:rsidR="00FF0B0A" w:rsidRPr="0051085D">
        <w:rPr>
          <w:sz w:val="20"/>
          <w:szCs w:val="20"/>
        </w:rPr>
        <w:t>. Provide horizontal mast arm capable of extending a minimum</w:t>
      </w:r>
      <w:r w:rsidR="00FF0B0A" w:rsidRPr="0051085D">
        <w:rPr>
          <w:spacing w:val="-4"/>
          <w:sz w:val="20"/>
          <w:szCs w:val="20"/>
        </w:rPr>
        <w:t xml:space="preserve"> </w:t>
      </w:r>
      <w:r w:rsidR="00FF0B0A" w:rsidRPr="0051085D">
        <w:rPr>
          <w:sz w:val="20"/>
          <w:szCs w:val="20"/>
        </w:rPr>
        <w:t>distance</w:t>
      </w:r>
      <w:r w:rsidR="00FF0B0A" w:rsidRPr="0051085D">
        <w:rPr>
          <w:spacing w:val="-3"/>
          <w:sz w:val="20"/>
          <w:szCs w:val="20"/>
        </w:rPr>
        <w:t xml:space="preserve"> </w:t>
      </w:r>
      <w:r w:rsidR="00FF0B0A" w:rsidRPr="0051085D">
        <w:rPr>
          <w:sz w:val="20"/>
          <w:szCs w:val="20"/>
        </w:rPr>
        <w:t>of</w:t>
      </w:r>
      <w:r w:rsidR="00FF0B0A" w:rsidRPr="0051085D">
        <w:rPr>
          <w:spacing w:val="-5"/>
          <w:sz w:val="20"/>
          <w:szCs w:val="20"/>
        </w:rPr>
        <w:t xml:space="preserve"> </w:t>
      </w:r>
      <w:r w:rsidR="00FF0B0A" w:rsidRPr="0051085D">
        <w:rPr>
          <w:sz w:val="20"/>
          <w:szCs w:val="20"/>
        </w:rPr>
        <w:t>9</w:t>
      </w:r>
      <w:r w:rsidR="00FF0B0A" w:rsidRPr="0051085D">
        <w:rPr>
          <w:spacing w:val="-2"/>
          <w:sz w:val="20"/>
          <w:szCs w:val="20"/>
        </w:rPr>
        <w:t xml:space="preserve"> </w:t>
      </w:r>
      <w:r w:rsidR="00FF0B0A" w:rsidRPr="0051085D">
        <w:rPr>
          <w:sz w:val="20"/>
          <w:szCs w:val="20"/>
        </w:rPr>
        <w:t>feet</w:t>
      </w:r>
      <w:r w:rsidR="00FF0B0A" w:rsidRPr="0051085D">
        <w:rPr>
          <w:spacing w:val="-3"/>
          <w:sz w:val="20"/>
          <w:szCs w:val="20"/>
        </w:rPr>
        <w:t xml:space="preserve"> </w:t>
      </w:r>
      <w:r w:rsidR="00FF0B0A" w:rsidRPr="0051085D">
        <w:rPr>
          <w:sz w:val="20"/>
          <w:szCs w:val="20"/>
        </w:rPr>
        <w:t>from</w:t>
      </w:r>
      <w:r w:rsidR="00FF0B0A" w:rsidRPr="0051085D">
        <w:rPr>
          <w:spacing w:val="-7"/>
          <w:sz w:val="20"/>
          <w:szCs w:val="20"/>
        </w:rPr>
        <w:t xml:space="preserve"> </w:t>
      </w:r>
      <w:r w:rsidR="00FF0B0A" w:rsidRPr="0051085D">
        <w:rPr>
          <w:sz w:val="20"/>
          <w:szCs w:val="20"/>
        </w:rPr>
        <w:t>the</w:t>
      </w:r>
      <w:r w:rsidR="00FF0B0A" w:rsidRPr="0051085D">
        <w:rPr>
          <w:spacing w:val="-3"/>
          <w:sz w:val="20"/>
          <w:szCs w:val="20"/>
        </w:rPr>
        <w:t xml:space="preserve"> </w:t>
      </w:r>
      <w:r w:rsidR="00FF0B0A" w:rsidRPr="0051085D">
        <w:rPr>
          <w:sz w:val="20"/>
          <w:szCs w:val="20"/>
        </w:rPr>
        <w:t>edge</w:t>
      </w:r>
      <w:r w:rsidR="00FF0B0A" w:rsidRPr="0051085D">
        <w:rPr>
          <w:spacing w:val="-3"/>
          <w:sz w:val="20"/>
          <w:szCs w:val="20"/>
        </w:rPr>
        <w:t xml:space="preserve"> </w:t>
      </w:r>
      <w:r w:rsidR="00FF0B0A" w:rsidRPr="0051085D">
        <w:rPr>
          <w:sz w:val="20"/>
          <w:szCs w:val="20"/>
        </w:rPr>
        <w:t>of</w:t>
      </w:r>
      <w:r w:rsidR="00FF0B0A" w:rsidRPr="0051085D">
        <w:rPr>
          <w:spacing w:val="-5"/>
          <w:sz w:val="20"/>
          <w:szCs w:val="20"/>
        </w:rPr>
        <w:t xml:space="preserve"> </w:t>
      </w:r>
      <w:r w:rsidR="00FF0B0A" w:rsidRPr="0051085D">
        <w:rPr>
          <w:sz w:val="20"/>
          <w:szCs w:val="20"/>
        </w:rPr>
        <w:t>the</w:t>
      </w:r>
      <w:r w:rsidR="00FF0B0A" w:rsidRPr="0051085D">
        <w:rPr>
          <w:spacing w:val="-3"/>
          <w:sz w:val="20"/>
          <w:szCs w:val="20"/>
        </w:rPr>
        <w:t xml:space="preserve"> </w:t>
      </w:r>
      <w:r w:rsidR="00FF0B0A" w:rsidRPr="0051085D">
        <w:rPr>
          <w:sz w:val="20"/>
          <w:szCs w:val="20"/>
        </w:rPr>
        <w:t>trailer.</w:t>
      </w:r>
      <w:r w:rsidR="00FF0B0A" w:rsidRPr="0051085D">
        <w:rPr>
          <w:spacing w:val="-3"/>
          <w:sz w:val="20"/>
          <w:szCs w:val="20"/>
        </w:rPr>
        <w:t xml:space="preserve"> </w:t>
      </w:r>
      <w:r w:rsidR="00FF0B0A" w:rsidRPr="0051085D">
        <w:rPr>
          <w:sz w:val="20"/>
          <w:szCs w:val="20"/>
        </w:rPr>
        <w:t>Locate</w:t>
      </w:r>
      <w:r w:rsidR="00FF0B0A" w:rsidRPr="0051085D">
        <w:rPr>
          <w:spacing w:val="-3"/>
          <w:sz w:val="20"/>
          <w:szCs w:val="20"/>
        </w:rPr>
        <w:t xml:space="preserve"> </w:t>
      </w:r>
      <w:r w:rsidR="00FF0B0A" w:rsidRPr="0051085D">
        <w:rPr>
          <w:sz w:val="20"/>
          <w:szCs w:val="20"/>
        </w:rPr>
        <w:t>signal</w:t>
      </w:r>
      <w:r w:rsidR="00FF0B0A" w:rsidRPr="0051085D">
        <w:rPr>
          <w:spacing w:val="-3"/>
          <w:sz w:val="20"/>
          <w:szCs w:val="20"/>
        </w:rPr>
        <w:t xml:space="preserve"> </w:t>
      </w:r>
      <w:r w:rsidR="00FF0B0A" w:rsidRPr="0051085D">
        <w:rPr>
          <w:sz w:val="20"/>
          <w:szCs w:val="20"/>
        </w:rPr>
        <w:t>faces</w:t>
      </w:r>
      <w:r w:rsidR="00FF0B0A" w:rsidRPr="0051085D">
        <w:rPr>
          <w:spacing w:val="-4"/>
          <w:sz w:val="20"/>
          <w:szCs w:val="20"/>
        </w:rPr>
        <w:t xml:space="preserve"> </w:t>
      </w:r>
      <w:r w:rsidR="00FF0B0A" w:rsidRPr="0051085D">
        <w:rPr>
          <w:sz w:val="20"/>
          <w:szCs w:val="20"/>
        </w:rPr>
        <w:t>apart</w:t>
      </w:r>
      <w:r w:rsidR="00FF0B0A" w:rsidRPr="0051085D">
        <w:rPr>
          <w:spacing w:val="-3"/>
          <w:sz w:val="20"/>
          <w:szCs w:val="20"/>
        </w:rPr>
        <w:t xml:space="preserve"> </w:t>
      </w:r>
      <w:r w:rsidR="00FF0B0A" w:rsidRPr="0051085D">
        <w:rPr>
          <w:sz w:val="20"/>
          <w:szCs w:val="20"/>
        </w:rPr>
        <w:t>a</w:t>
      </w:r>
      <w:r w:rsidR="00FF0B0A" w:rsidRPr="0051085D">
        <w:rPr>
          <w:spacing w:val="-3"/>
          <w:sz w:val="20"/>
          <w:szCs w:val="20"/>
        </w:rPr>
        <w:t xml:space="preserve"> </w:t>
      </w:r>
      <w:r w:rsidR="00FF0B0A" w:rsidRPr="0051085D">
        <w:rPr>
          <w:sz w:val="20"/>
          <w:szCs w:val="20"/>
        </w:rPr>
        <w:t>minimum</w:t>
      </w:r>
      <w:r w:rsidR="00FF0B0A" w:rsidRPr="0051085D">
        <w:rPr>
          <w:spacing w:val="-4"/>
          <w:sz w:val="20"/>
          <w:szCs w:val="20"/>
        </w:rPr>
        <w:t xml:space="preserve"> </w:t>
      </w:r>
      <w:r w:rsidR="00FF0B0A" w:rsidRPr="0051085D">
        <w:rPr>
          <w:sz w:val="20"/>
          <w:szCs w:val="20"/>
        </w:rPr>
        <w:t>horizontal</w:t>
      </w:r>
      <w:r w:rsidR="00FF0B0A" w:rsidRPr="0051085D">
        <w:rPr>
          <w:spacing w:val="-3"/>
          <w:sz w:val="20"/>
          <w:szCs w:val="20"/>
        </w:rPr>
        <w:t xml:space="preserve"> </w:t>
      </w:r>
      <w:r w:rsidR="00FF0B0A" w:rsidRPr="0051085D">
        <w:rPr>
          <w:sz w:val="20"/>
          <w:szCs w:val="20"/>
        </w:rPr>
        <w:t>distance</w:t>
      </w:r>
      <w:r w:rsidR="00FF0B0A" w:rsidRPr="0051085D">
        <w:rPr>
          <w:spacing w:val="-3"/>
          <w:sz w:val="20"/>
          <w:szCs w:val="20"/>
        </w:rPr>
        <w:t xml:space="preserve"> </w:t>
      </w:r>
      <w:r w:rsidR="00FF0B0A" w:rsidRPr="0051085D">
        <w:rPr>
          <w:sz w:val="20"/>
          <w:szCs w:val="20"/>
        </w:rPr>
        <w:t>of</w:t>
      </w:r>
      <w:r w:rsidR="00FF0B0A" w:rsidRPr="0051085D">
        <w:rPr>
          <w:spacing w:val="-5"/>
          <w:sz w:val="20"/>
          <w:szCs w:val="20"/>
        </w:rPr>
        <w:t xml:space="preserve"> </w:t>
      </w:r>
      <w:r w:rsidR="00FF0B0A" w:rsidRPr="0051085D">
        <w:rPr>
          <w:sz w:val="20"/>
          <w:szCs w:val="20"/>
        </w:rPr>
        <w:t>8 feet measured between centers of signal faces along a line perpendicular to the centerline of the</w:t>
      </w:r>
      <w:r w:rsidR="00FF0B0A" w:rsidRPr="0051085D">
        <w:rPr>
          <w:spacing w:val="-23"/>
          <w:sz w:val="20"/>
          <w:szCs w:val="20"/>
        </w:rPr>
        <w:t xml:space="preserve"> </w:t>
      </w:r>
      <w:r w:rsidR="00FF0B0A" w:rsidRPr="0051085D">
        <w:rPr>
          <w:sz w:val="20"/>
          <w:szCs w:val="20"/>
        </w:rPr>
        <w:t>approach.</w:t>
      </w:r>
    </w:p>
    <w:p w14:paraId="2BA226A1" w14:textId="77777777" w:rsidR="00FF0B0A" w:rsidRPr="0051085D" w:rsidRDefault="00FF0B0A" w:rsidP="0051085D">
      <w:pPr>
        <w:ind w:left="1080"/>
        <w:rPr>
          <w:sz w:val="20"/>
          <w:szCs w:val="20"/>
        </w:rPr>
      </w:pPr>
    </w:p>
    <w:p w14:paraId="7E969CB9" w14:textId="77777777" w:rsidR="00665532" w:rsidRDefault="00CB5E2D" w:rsidP="0051085D">
      <w:pPr>
        <w:tabs>
          <w:tab w:val="left" w:pos="796"/>
        </w:tabs>
        <w:jc w:val="both"/>
        <w:rPr>
          <w:sz w:val="20"/>
        </w:rPr>
        <w:sectPr w:rsidR="00665532" w:rsidSect="00AD2722">
          <w:headerReference w:type="default" r:id="rId15"/>
          <w:type w:val="continuous"/>
          <w:pgSz w:w="12240" w:h="15840"/>
          <w:pgMar w:top="1440" w:right="1440" w:bottom="1440" w:left="1440" w:header="720" w:footer="720" w:gutter="0"/>
          <w:cols w:space="720"/>
          <w:docGrid w:linePitch="360"/>
        </w:sectPr>
      </w:pPr>
      <w:r w:rsidRPr="0051085D">
        <w:rPr>
          <w:b/>
          <w:sz w:val="20"/>
        </w:rPr>
        <w:t xml:space="preserve">            </w:t>
      </w:r>
      <w:r w:rsidR="00A30BCB" w:rsidRPr="0051085D">
        <w:rPr>
          <w:b/>
          <w:sz w:val="20"/>
        </w:rPr>
        <w:t>3</w:t>
      </w:r>
      <w:r w:rsidR="0030601F" w:rsidRPr="0051085D">
        <w:rPr>
          <w:b/>
          <w:sz w:val="20"/>
        </w:rPr>
        <w:t>.b</w:t>
      </w:r>
      <w:r w:rsidR="002525D7" w:rsidRPr="0051085D">
        <w:rPr>
          <w:b/>
          <w:sz w:val="20"/>
        </w:rPr>
        <w:t xml:space="preserve">. </w:t>
      </w:r>
      <w:r w:rsidR="00FF0B0A" w:rsidRPr="0051085D">
        <w:rPr>
          <w:b/>
          <w:sz w:val="20"/>
        </w:rPr>
        <w:t xml:space="preserve">Vertical Clearance. </w:t>
      </w:r>
      <w:r w:rsidR="00FF0B0A" w:rsidRPr="0051085D">
        <w:rPr>
          <w:sz w:val="20"/>
        </w:rPr>
        <w:t>Suspend the bottom of the housing of a signal face over the roadway a minimum of 15 feet, but not more than 19 feet, above the pavement. Mount the bottom of the housing of a signal face not over the roadway at least 8 feet, but not more than 15 feet, above the sidewalk. If there is no sidewalk, measure the mounting height above the pavement grade at the center of the</w:t>
      </w:r>
      <w:r w:rsidR="00FF0B0A" w:rsidRPr="0051085D">
        <w:rPr>
          <w:spacing w:val="-4"/>
          <w:sz w:val="20"/>
        </w:rPr>
        <w:t xml:space="preserve"> </w:t>
      </w:r>
      <w:r w:rsidR="00FF0B0A" w:rsidRPr="0051085D">
        <w:rPr>
          <w:sz w:val="20"/>
        </w:rPr>
        <w:t>roadway.</w:t>
      </w:r>
    </w:p>
    <w:p w14:paraId="7E22661F" w14:textId="291AA773" w:rsidR="00FF0B0A" w:rsidRPr="0051085D" w:rsidRDefault="00FF0B0A" w:rsidP="0051085D">
      <w:pPr>
        <w:tabs>
          <w:tab w:val="left" w:pos="796"/>
        </w:tabs>
        <w:jc w:val="both"/>
        <w:rPr>
          <w:sz w:val="20"/>
        </w:rPr>
      </w:pPr>
    </w:p>
    <w:p w14:paraId="628CD4DF" w14:textId="0BA2BF11" w:rsidR="00FF0B0A" w:rsidRPr="0051085D" w:rsidRDefault="00CB5E2D" w:rsidP="0051085D">
      <w:pPr>
        <w:tabs>
          <w:tab w:val="left" w:pos="791"/>
        </w:tabs>
        <w:jc w:val="both"/>
        <w:rPr>
          <w:sz w:val="20"/>
        </w:rPr>
      </w:pPr>
      <w:r w:rsidRPr="0051085D">
        <w:rPr>
          <w:b/>
          <w:sz w:val="20"/>
        </w:rPr>
        <w:t xml:space="preserve">            </w:t>
      </w:r>
      <w:r w:rsidR="00A30BCB" w:rsidRPr="0051085D">
        <w:rPr>
          <w:b/>
          <w:sz w:val="20"/>
        </w:rPr>
        <w:t>3</w:t>
      </w:r>
      <w:r w:rsidR="0030601F" w:rsidRPr="0051085D">
        <w:rPr>
          <w:b/>
          <w:sz w:val="20"/>
        </w:rPr>
        <w:t>.c</w:t>
      </w:r>
      <w:r w:rsidR="002525D7" w:rsidRPr="0051085D">
        <w:rPr>
          <w:b/>
          <w:sz w:val="20"/>
        </w:rPr>
        <w:t xml:space="preserve">. </w:t>
      </w:r>
      <w:r w:rsidR="00FF0B0A" w:rsidRPr="0051085D">
        <w:rPr>
          <w:b/>
          <w:sz w:val="20"/>
        </w:rPr>
        <w:t xml:space="preserve">Size and Orientation. </w:t>
      </w:r>
      <w:r w:rsidR="00FF0B0A" w:rsidRPr="0051085D">
        <w:rPr>
          <w:sz w:val="20"/>
        </w:rPr>
        <w:t xml:space="preserve">Mount each signal head vertically with indications 12 inches in diameter and </w:t>
      </w:r>
      <w:r w:rsidR="00FF0B0A" w:rsidRPr="0051085D">
        <w:rPr>
          <w:sz w:val="20"/>
        </w:rPr>
        <w:lastRenderedPageBreak/>
        <w:t>capable of rotating 180 degrees horizontally. Provide reversible mountings to allow for placing a trailer on both sides of the roadway.</w:t>
      </w:r>
    </w:p>
    <w:p w14:paraId="0DE4B5B7" w14:textId="77777777" w:rsidR="00FF0B0A" w:rsidRPr="0051085D" w:rsidRDefault="00FF0B0A" w:rsidP="0051085D">
      <w:pPr>
        <w:ind w:left="1080"/>
        <w:rPr>
          <w:sz w:val="19"/>
          <w:szCs w:val="20"/>
        </w:rPr>
      </w:pPr>
    </w:p>
    <w:p w14:paraId="5EE4A626" w14:textId="7D889FF3" w:rsidR="00FF0B0A" w:rsidRPr="0051085D" w:rsidRDefault="00CB5E2D" w:rsidP="0051085D">
      <w:pPr>
        <w:tabs>
          <w:tab w:val="left" w:pos="793"/>
        </w:tabs>
        <w:rPr>
          <w:sz w:val="20"/>
        </w:rPr>
      </w:pPr>
      <w:r w:rsidRPr="0051085D">
        <w:rPr>
          <w:b/>
          <w:sz w:val="20"/>
        </w:rPr>
        <w:t xml:space="preserve">            </w:t>
      </w:r>
      <w:r w:rsidR="00A30BCB" w:rsidRPr="0051085D">
        <w:rPr>
          <w:b/>
          <w:sz w:val="20"/>
        </w:rPr>
        <w:t>3</w:t>
      </w:r>
      <w:r w:rsidR="0030601F" w:rsidRPr="0051085D">
        <w:rPr>
          <w:b/>
          <w:sz w:val="20"/>
        </w:rPr>
        <w:t>.d</w:t>
      </w:r>
      <w:r w:rsidR="002525D7" w:rsidRPr="0051085D">
        <w:rPr>
          <w:b/>
          <w:sz w:val="20"/>
        </w:rPr>
        <w:t xml:space="preserve">. </w:t>
      </w:r>
      <w:r w:rsidR="00FF0B0A" w:rsidRPr="0051085D">
        <w:rPr>
          <w:b/>
          <w:sz w:val="20"/>
        </w:rPr>
        <w:t xml:space="preserve">Signal Head Design. </w:t>
      </w:r>
      <w:r w:rsidR="00FF0B0A" w:rsidRPr="0051085D">
        <w:rPr>
          <w:sz w:val="20"/>
        </w:rPr>
        <w:t>Section</w:t>
      </w:r>
      <w:r w:rsidR="00FF0B0A" w:rsidRPr="0051085D">
        <w:rPr>
          <w:spacing w:val="-3"/>
          <w:sz w:val="20"/>
        </w:rPr>
        <w:t xml:space="preserve"> </w:t>
      </w:r>
      <w:r w:rsidR="00E1006D" w:rsidRPr="0051085D">
        <w:rPr>
          <w:sz w:val="20"/>
        </w:rPr>
        <w:t>958.2(c)3</w:t>
      </w:r>
      <w:r w:rsidR="004340F7" w:rsidRPr="0051085D">
        <w:rPr>
          <w:sz w:val="20"/>
        </w:rPr>
        <w:t>.</w:t>
      </w:r>
      <w:r w:rsidR="00E1006D" w:rsidRPr="0051085D">
        <w:rPr>
          <w:sz w:val="20"/>
        </w:rPr>
        <w:t>d</w:t>
      </w:r>
      <w:r w:rsidR="00802525" w:rsidRPr="0051085D">
        <w:rPr>
          <w:sz w:val="20"/>
        </w:rPr>
        <w:t>.</w:t>
      </w:r>
    </w:p>
    <w:p w14:paraId="66204FF1" w14:textId="77777777" w:rsidR="00FF0B0A" w:rsidRPr="0051085D" w:rsidRDefault="00FF0B0A" w:rsidP="0051085D">
      <w:pPr>
        <w:ind w:left="1080"/>
        <w:rPr>
          <w:sz w:val="20"/>
          <w:szCs w:val="20"/>
        </w:rPr>
      </w:pPr>
    </w:p>
    <w:p w14:paraId="0B4F8D5F" w14:textId="7D6D36FE" w:rsidR="00FF0B0A" w:rsidRPr="0051085D" w:rsidRDefault="00CB5E2D" w:rsidP="0051085D">
      <w:pPr>
        <w:tabs>
          <w:tab w:val="left" w:pos="793"/>
        </w:tabs>
        <w:rPr>
          <w:sz w:val="20"/>
        </w:rPr>
      </w:pPr>
      <w:r w:rsidRPr="0051085D">
        <w:rPr>
          <w:b/>
          <w:sz w:val="20"/>
        </w:rPr>
        <w:t xml:space="preserve">            </w:t>
      </w:r>
      <w:r w:rsidR="00A30BCB" w:rsidRPr="0051085D">
        <w:rPr>
          <w:b/>
          <w:sz w:val="20"/>
        </w:rPr>
        <w:t>3</w:t>
      </w:r>
      <w:r w:rsidR="0030601F" w:rsidRPr="0051085D">
        <w:rPr>
          <w:b/>
          <w:sz w:val="20"/>
        </w:rPr>
        <w:t>.e</w:t>
      </w:r>
      <w:r w:rsidR="002525D7" w:rsidRPr="0051085D">
        <w:rPr>
          <w:b/>
          <w:sz w:val="20"/>
        </w:rPr>
        <w:t xml:space="preserve">. </w:t>
      </w:r>
      <w:r w:rsidR="00FF0B0A" w:rsidRPr="0051085D">
        <w:rPr>
          <w:b/>
          <w:sz w:val="20"/>
        </w:rPr>
        <w:t xml:space="preserve">Approved Material Types. </w:t>
      </w:r>
      <w:r w:rsidR="00FF0B0A" w:rsidRPr="0051085D">
        <w:rPr>
          <w:sz w:val="20"/>
        </w:rPr>
        <w:t>Section</w:t>
      </w:r>
      <w:r w:rsidR="00FF0B0A" w:rsidRPr="0051085D">
        <w:rPr>
          <w:spacing w:val="-7"/>
          <w:sz w:val="20"/>
        </w:rPr>
        <w:t xml:space="preserve"> </w:t>
      </w:r>
      <w:r w:rsidR="00E1006D" w:rsidRPr="0051085D">
        <w:rPr>
          <w:sz w:val="20"/>
        </w:rPr>
        <w:t>958.2(c)3</w:t>
      </w:r>
      <w:r w:rsidR="004340F7" w:rsidRPr="0051085D">
        <w:rPr>
          <w:sz w:val="20"/>
        </w:rPr>
        <w:t>.</w:t>
      </w:r>
      <w:r w:rsidR="00E1006D" w:rsidRPr="0051085D">
        <w:rPr>
          <w:sz w:val="20"/>
        </w:rPr>
        <w:t>e</w:t>
      </w:r>
      <w:r w:rsidR="00802525" w:rsidRPr="0051085D">
        <w:rPr>
          <w:sz w:val="20"/>
        </w:rPr>
        <w:t>.</w:t>
      </w:r>
    </w:p>
    <w:p w14:paraId="2DBF0D7D" w14:textId="77777777" w:rsidR="00FF0B0A" w:rsidRPr="0051085D" w:rsidRDefault="00FF0B0A" w:rsidP="0051085D">
      <w:pPr>
        <w:ind w:left="1080"/>
        <w:rPr>
          <w:sz w:val="20"/>
          <w:szCs w:val="20"/>
        </w:rPr>
      </w:pPr>
    </w:p>
    <w:p w14:paraId="00EC1FCC" w14:textId="75DA5960" w:rsidR="00FF0B0A" w:rsidRPr="0051085D" w:rsidRDefault="00CB5E2D" w:rsidP="0051085D">
      <w:pPr>
        <w:tabs>
          <w:tab w:val="left" w:pos="793"/>
        </w:tabs>
        <w:rPr>
          <w:sz w:val="20"/>
        </w:rPr>
      </w:pPr>
      <w:r w:rsidRPr="0051085D">
        <w:rPr>
          <w:b/>
          <w:sz w:val="20"/>
        </w:rPr>
        <w:t xml:space="preserve">            </w:t>
      </w:r>
      <w:r w:rsidR="00A30BCB" w:rsidRPr="0051085D">
        <w:rPr>
          <w:b/>
          <w:sz w:val="20"/>
        </w:rPr>
        <w:t>3</w:t>
      </w:r>
      <w:r w:rsidR="0030601F" w:rsidRPr="0051085D">
        <w:rPr>
          <w:b/>
          <w:sz w:val="20"/>
        </w:rPr>
        <w:t>.f</w:t>
      </w:r>
      <w:r w:rsidR="002525D7" w:rsidRPr="0051085D">
        <w:rPr>
          <w:b/>
          <w:sz w:val="20"/>
        </w:rPr>
        <w:t xml:space="preserve">. </w:t>
      </w:r>
      <w:r w:rsidR="00FF0B0A" w:rsidRPr="0051085D">
        <w:rPr>
          <w:b/>
          <w:sz w:val="20"/>
        </w:rPr>
        <w:t xml:space="preserve">Supplemental Signal Indicator Lamps. </w:t>
      </w:r>
      <w:r w:rsidR="00FF0B0A" w:rsidRPr="0051085D">
        <w:rPr>
          <w:sz w:val="20"/>
        </w:rPr>
        <w:t>Section</w:t>
      </w:r>
      <w:r w:rsidR="00FF0B0A" w:rsidRPr="0051085D">
        <w:rPr>
          <w:spacing w:val="-1"/>
          <w:sz w:val="20"/>
        </w:rPr>
        <w:t xml:space="preserve"> </w:t>
      </w:r>
      <w:r w:rsidR="00E1006D" w:rsidRPr="0051085D">
        <w:rPr>
          <w:sz w:val="20"/>
        </w:rPr>
        <w:t>958.2(c)3</w:t>
      </w:r>
      <w:r w:rsidR="004340F7" w:rsidRPr="0051085D">
        <w:rPr>
          <w:sz w:val="20"/>
        </w:rPr>
        <w:t>.</w:t>
      </w:r>
      <w:r w:rsidR="00E1006D" w:rsidRPr="0051085D">
        <w:rPr>
          <w:sz w:val="20"/>
        </w:rPr>
        <w:t>f</w:t>
      </w:r>
      <w:r w:rsidR="00802525" w:rsidRPr="0051085D">
        <w:rPr>
          <w:sz w:val="20"/>
        </w:rPr>
        <w:t>.</w:t>
      </w:r>
    </w:p>
    <w:p w14:paraId="6B62F1B3" w14:textId="77777777" w:rsidR="00FF0B0A" w:rsidRPr="0051085D" w:rsidRDefault="00FF0B0A" w:rsidP="0051085D">
      <w:pPr>
        <w:rPr>
          <w:sz w:val="19"/>
          <w:szCs w:val="20"/>
        </w:rPr>
      </w:pPr>
    </w:p>
    <w:p w14:paraId="1F51B20B" w14:textId="724B4AA0" w:rsidR="00E1006D" w:rsidRPr="0051085D" w:rsidRDefault="00265466" w:rsidP="0051085D">
      <w:pPr>
        <w:rPr>
          <w:sz w:val="20"/>
        </w:rPr>
      </w:pPr>
      <w:r w:rsidRPr="0051085D">
        <w:rPr>
          <w:sz w:val="20"/>
          <w:szCs w:val="20"/>
        </w:rPr>
        <w:t xml:space="preserve">        </w:t>
      </w:r>
      <w:r w:rsidR="00CB5E2D" w:rsidRPr="0051085D">
        <w:rPr>
          <w:b/>
          <w:sz w:val="20"/>
        </w:rPr>
        <w:t xml:space="preserve">4. </w:t>
      </w:r>
      <w:r w:rsidR="00FF0B0A" w:rsidRPr="0051085D">
        <w:rPr>
          <w:b/>
          <w:sz w:val="20"/>
        </w:rPr>
        <w:t xml:space="preserve">Environmental Requirements. </w:t>
      </w:r>
      <w:r w:rsidR="00FF0B0A" w:rsidRPr="0051085D">
        <w:rPr>
          <w:sz w:val="20"/>
        </w:rPr>
        <w:t>Section</w:t>
      </w:r>
      <w:r w:rsidR="00E1006D" w:rsidRPr="0051085D">
        <w:rPr>
          <w:sz w:val="20"/>
        </w:rPr>
        <w:t xml:space="preserve"> 958.2(c)4</w:t>
      </w:r>
      <w:r w:rsidR="00802525" w:rsidRPr="0051085D">
        <w:rPr>
          <w:sz w:val="20"/>
        </w:rPr>
        <w:t>.</w:t>
      </w:r>
    </w:p>
    <w:p w14:paraId="23DEAB15" w14:textId="77777777" w:rsidR="00147321" w:rsidRPr="0051085D" w:rsidRDefault="00147321">
      <w:pPr>
        <w:rPr>
          <w:sz w:val="20"/>
        </w:rPr>
      </w:pPr>
    </w:p>
    <w:p w14:paraId="0683CF8E" w14:textId="4D7AC9E5" w:rsidR="00FF0B0A" w:rsidRPr="0051085D" w:rsidRDefault="00265466" w:rsidP="0051085D">
      <w:pPr>
        <w:tabs>
          <w:tab w:val="left" w:pos="1080"/>
        </w:tabs>
        <w:rPr>
          <w:sz w:val="20"/>
        </w:rPr>
      </w:pPr>
      <w:r w:rsidRPr="0051085D">
        <w:rPr>
          <w:sz w:val="20"/>
          <w:szCs w:val="20"/>
        </w:rPr>
        <w:t xml:space="preserve">        </w:t>
      </w:r>
      <w:r w:rsidR="00CB5E2D" w:rsidRPr="0051085D">
        <w:rPr>
          <w:b/>
          <w:sz w:val="20"/>
        </w:rPr>
        <w:t xml:space="preserve">5. </w:t>
      </w:r>
      <w:r w:rsidR="00FF0B0A" w:rsidRPr="0051085D">
        <w:rPr>
          <w:b/>
          <w:sz w:val="20"/>
        </w:rPr>
        <w:t xml:space="preserve">Power Supply. </w:t>
      </w:r>
      <w:r w:rsidR="00FF0B0A" w:rsidRPr="0051085D">
        <w:rPr>
          <w:sz w:val="20"/>
        </w:rPr>
        <w:t>Section</w:t>
      </w:r>
      <w:r w:rsidR="00FF0B0A" w:rsidRPr="0051085D">
        <w:rPr>
          <w:spacing w:val="-3"/>
          <w:sz w:val="20"/>
        </w:rPr>
        <w:t xml:space="preserve"> </w:t>
      </w:r>
      <w:r w:rsidR="00E1006D" w:rsidRPr="0051085D">
        <w:rPr>
          <w:sz w:val="20"/>
        </w:rPr>
        <w:t>958.2(c)5</w:t>
      </w:r>
      <w:r w:rsidR="00802525" w:rsidRPr="0051085D">
        <w:rPr>
          <w:sz w:val="20"/>
        </w:rPr>
        <w:t>.</w:t>
      </w:r>
    </w:p>
    <w:p w14:paraId="680A4E5D" w14:textId="77777777" w:rsidR="00FF0B0A" w:rsidRPr="0051085D" w:rsidRDefault="00FF0B0A" w:rsidP="0051085D">
      <w:pPr>
        <w:tabs>
          <w:tab w:val="left" w:pos="1080"/>
        </w:tabs>
        <w:ind w:left="1080"/>
        <w:rPr>
          <w:sz w:val="19"/>
          <w:szCs w:val="20"/>
        </w:rPr>
      </w:pPr>
    </w:p>
    <w:p w14:paraId="48F01208" w14:textId="7AA03413" w:rsidR="00FF0B0A" w:rsidRPr="0051085D" w:rsidRDefault="00265466" w:rsidP="0051085D">
      <w:pPr>
        <w:tabs>
          <w:tab w:val="left" w:pos="1080"/>
        </w:tabs>
        <w:rPr>
          <w:sz w:val="20"/>
        </w:rPr>
      </w:pPr>
      <w:r w:rsidRPr="0051085D">
        <w:rPr>
          <w:sz w:val="20"/>
          <w:szCs w:val="20"/>
        </w:rPr>
        <w:t xml:space="preserve">        </w:t>
      </w:r>
      <w:r w:rsidR="00CB5E2D" w:rsidRPr="0051085D">
        <w:rPr>
          <w:b/>
          <w:sz w:val="20"/>
        </w:rPr>
        <w:t xml:space="preserve">6. </w:t>
      </w:r>
      <w:r w:rsidR="00FF0B0A" w:rsidRPr="0051085D">
        <w:rPr>
          <w:b/>
          <w:sz w:val="20"/>
        </w:rPr>
        <w:t xml:space="preserve">Communication. </w:t>
      </w:r>
      <w:r w:rsidR="00FF0B0A" w:rsidRPr="0051085D">
        <w:rPr>
          <w:sz w:val="20"/>
        </w:rPr>
        <w:t>Section</w:t>
      </w:r>
      <w:r w:rsidR="00FF0B0A" w:rsidRPr="0051085D">
        <w:rPr>
          <w:spacing w:val="-1"/>
          <w:sz w:val="20"/>
        </w:rPr>
        <w:t xml:space="preserve"> </w:t>
      </w:r>
      <w:r w:rsidR="00E1006D" w:rsidRPr="0051085D">
        <w:rPr>
          <w:sz w:val="20"/>
        </w:rPr>
        <w:t>958.2(c)6</w:t>
      </w:r>
      <w:r w:rsidR="00802525" w:rsidRPr="0051085D">
        <w:rPr>
          <w:sz w:val="20"/>
        </w:rPr>
        <w:t>.</w:t>
      </w:r>
    </w:p>
    <w:p w14:paraId="19219836" w14:textId="77777777" w:rsidR="00FF0B0A" w:rsidRPr="0051085D" w:rsidRDefault="00FF0B0A" w:rsidP="0051085D">
      <w:pPr>
        <w:tabs>
          <w:tab w:val="left" w:pos="1080"/>
        </w:tabs>
        <w:ind w:left="1080"/>
        <w:rPr>
          <w:sz w:val="20"/>
          <w:szCs w:val="20"/>
        </w:rPr>
      </w:pPr>
    </w:p>
    <w:p w14:paraId="59E0EE4D" w14:textId="6EFAAD98" w:rsidR="00FF0B0A" w:rsidRPr="0051085D" w:rsidRDefault="00265466" w:rsidP="0051085D">
      <w:pPr>
        <w:tabs>
          <w:tab w:val="left" w:pos="639"/>
          <w:tab w:val="left" w:pos="1080"/>
        </w:tabs>
        <w:rPr>
          <w:sz w:val="20"/>
        </w:rPr>
      </w:pPr>
      <w:r w:rsidRPr="0051085D">
        <w:rPr>
          <w:sz w:val="20"/>
          <w:szCs w:val="20"/>
        </w:rPr>
        <w:t xml:space="preserve">        </w:t>
      </w:r>
      <w:r w:rsidR="00CB5E2D" w:rsidRPr="0051085D">
        <w:rPr>
          <w:b/>
          <w:sz w:val="20"/>
        </w:rPr>
        <w:t xml:space="preserve">7. </w:t>
      </w:r>
      <w:r w:rsidR="00FF0B0A" w:rsidRPr="0051085D">
        <w:rPr>
          <w:b/>
          <w:sz w:val="20"/>
        </w:rPr>
        <w:t xml:space="preserve">Modes of Operation.  </w:t>
      </w:r>
      <w:r w:rsidR="00FF0B0A" w:rsidRPr="0051085D">
        <w:rPr>
          <w:sz w:val="20"/>
        </w:rPr>
        <w:t>Section</w:t>
      </w:r>
      <w:r w:rsidR="00FF0B0A" w:rsidRPr="0051085D">
        <w:rPr>
          <w:spacing w:val="-17"/>
          <w:sz w:val="20"/>
        </w:rPr>
        <w:t xml:space="preserve"> </w:t>
      </w:r>
      <w:r w:rsidR="00E1006D" w:rsidRPr="0051085D">
        <w:rPr>
          <w:spacing w:val="-17"/>
          <w:sz w:val="20"/>
        </w:rPr>
        <w:t xml:space="preserve"> </w:t>
      </w:r>
      <w:r w:rsidR="00E1006D" w:rsidRPr="0051085D">
        <w:rPr>
          <w:sz w:val="20"/>
        </w:rPr>
        <w:t>958.2(c)7</w:t>
      </w:r>
      <w:r w:rsidR="00802525" w:rsidRPr="0051085D">
        <w:rPr>
          <w:sz w:val="20"/>
        </w:rPr>
        <w:t>.</w:t>
      </w:r>
    </w:p>
    <w:p w14:paraId="296FEF7D" w14:textId="77777777" w:rsidR="00FF0B0A" w:rsidRPr="0051085D" w:rsidRDefault="00FF0B0A" w:rsidP="0051085D">
      <w:pPr>
        <w:tabs>
          <w:tab w:val="left" w:pos="1080"/>
        </w:tabs>
        <w:ind w:left="1080"/>
        <w:rPr>
          <w:sz w:val="20"/>
          <w:szCs w:val="20"/>
        </w:rPr>
      </w:pPr>
    </w:p>
    <w:p w14:paraId="3FF4EFA2" w14:textId="21E28141" w:rsidR="00FF0B0A" w:rsidRPr="0051085D" w:rsidRDefault="00265466" w:rsidP="0051085D">
      <w:pPr>
        <w:tabs>
          <w:tab w:val="left" w:pos="1080"/>
        </w:tabs>
        <w:rPr>
          <w:sz w:val="20"/>
        </w:rPr>
      </w:pPr>
      <w:r w:rsidRPr="0051085D">
        <w:rPr>
          <w:sz w:val="20"/>
          <w:szCs w:val="20"/>
        </w:rPr>
        <w:t xml:space="preserve">        </w:t>
      </w:r>
      <w:r w:rsidR="00CB5E2D" w:rsidRPr="0051085D">
        <w:rPr>
          <w:b/>
          <w:sz w:val="20"/>
        </w:rPr>
        <w:t xml:space="preserve">8. </w:t>
      </w:r>
      <w:r w:rsidR="00FF0B0A" w:rsidRPr="0051085D">
        <w:rPr>
          <w:b/>
          <w:sz w:val="20"/>
        </w:rPr>
        <w:t xml:space="preserve">Timing Parameters.  </w:t>
      </w:r>
      <w:r w:rsidR="00FF0B0A" w:rsidRPr="0051085D">
        <w:rPr>
          <w:sz w:val="20"/>
        </w:rPr>
        <w:t>Section</w:t>
      </w:r>
      <w:r w:rsidR="00E1006D" w:rsidRPr="0051085D">
        <w:rPr>
          <w:sz w:val="20"/>
        </w:rPr>
        <w:t xml:space="preserve"> </w:t>
      </w:r>
      <w:r w:rsidR="00FF0B0A" w:rsidRPr="0051085D">
        <w:rPr>
          <w:spacing w:val="-19"/>
          <w:sz w:val="20"/>
        </w:rPr>
        <w:t xml:space="preserve"> </w:t>
      </w:r>
      <w:r w:rsidR="00E1006D" w:rsidRPr="0051085D">
        <w:rPr>
          <w:sz w:val="20"/>
        </w:rPr>
        <w:t>958.2(c)8</w:t>
      </w:r>
      <w:r w:rsidR="00802525" w:rsidRPr="0051085D">
        <w:rPr>
          <w:sz w:val="20"/>
        </w:rPr>
        <w:t>.</w:t>
      </w:r>
    </w:p>
    <w:p w14:paraId="7194DBDC" w14:textId="77777777" w:rsidR="00FF0B0A" w:rsidRPr="0051085D" w:rsidRDefault="00FF0B0A" w:rsidP="0051085D">
      <w:pPr>
        <w:tabs>
          <w:tab w:val="left" w:pos="1080"/>
        </w:tabs>
        <w:ind w:left="1080"/>
        <w:rPr>
          <w:sz w:val="19"/>
          <w:szCs w:val="20"/>
        </w:rPr>
      </w:pPr>
    </w:p>
    <w:p w14:paraId="68EA1CEE" w14:textId="098556C9" w:rsidR="00FF0B0A" w:rsidRPr="0051085D" w:rsidRDefault="00265466" w:rsidP="0051085D">
      <w:pPr>
        <w:tabs>
          <w:tab w:val="left" w:pos="1080"/>
        </w:tabs>
        <w:rPr>
          <w:sz w:val="20"/>
        </w:rPr>
      </w:pPr>
      <w:r w:rsidRPr="0051085D">
        <w:rPr>
          <w:sz w:val="20"/>
          <w:szCs w:val="20"/>
        </w:rPr>
        <w:t xml:space="preserve">        </w:t>
      </w:r>
      <w:r w:rsidR="00CB5E2D" w:rsidRPr="0051085D">
        <w:rPr>
          <w:b/>
          <w:sz w:val="20"/>
        </w:rPr>
        <w:t xml:space="preserve">9. </w:t>
      </w:r>
      <w:r w:rsidR="00FF0B0A" w:rsidRPr="0051085D">
        <w:rPr>
          <w:b/>
          <w:sz w:val="20"/>
        </w:rPr>
        <w:t xml:space="preserve">Conflict Monitoring.  </w:t>
      </w:r>
      <w:r w:rsidR="00FF0B0A" w:rsidRPr="0051085D">
        <w:rPr>
          <w:sz w:val="20"/>
        </w:rPr>
        <w:t>Section</w:t>
      </w:r>
      <w:r w:rsidR="00FF0B0A" w:rsidRPr="0051085D">
        <w:rPr>
          <w:spacing w:val="-19"/>
          <w:sz w:val="20"/>
        </w:rPr>
        <w:t xml:space="preserve"> </w:t>
      </w:r>
      <w:r w:rsidR="00E1006D" w:rsidRPr="0051085D">
        <w:rPr>
          <w:sz w:val="20"/>
        </w:rPr>
        <w:t>958.2(c)9</w:t>
      </w:r>
      <w:r w:rsidR="00802525" w:rsidRPr="0051085D">
        <w:rPr>
          <w:sz w:val="20"/>
        </w:rPr>
        <w:t>.</w:t>
      </w:r>
    </w:p>
    <w:p w14:paraId="769D0D3C" w14:textId="77777777" w:rsidR="00FF0B0A" w:rsidRPr="0051085D" w:rsidRDefault="00FF0B0A" w:rsidP="0051085D">
      <w:pPr>
        <w:tabs>
          <w:tab w:val="left" w:pos="1080"/>
        </w:tabs>
        <w:ind w:left="1080"/>
        <w:rPr>
          <w:sz w:val="20"/>
          <w:szCs w:val="20"/>
        </w:rPr>
      </w:pPr>
    </w:p>
    <w:p w14:paraId="506F8581" w14:textId="5B5F0B06" w:rsidR="00FF0B0A" w:rsidRPr="0051085D" w:rsidRDefault="00265466" w:rsidP="0051085D">
      <w:pPr>
        <w:tabs>
          <w:tab w:val="left" w:pos="632"/>
          <w:tab w:val="left" w:pos="1080"/>
        </w:tabs>
        <w:rPr>
          <w:sz w:val="20"/>
        </w:rPr>
      </w:pPr>
      <w:r w:rsidRPr="0051085D">
        <w:rPr>
          <w:sz w:val="20"/>
          <w:szCs w:val="20"/>
        </w:rPr>
        <w:t xml:space="preserve">        </w:t>
      </w:r>
      <w:r w:rsidR="00CB5E2D" w:rsidRPr="0051085D">
        <w:rPr>
          <w:b/>
          <w:sz w:val="20"/>
        </w:rPr>
        <w:t xml:space="preserve">10. </w:t>
      </w:r>
      <w:r w:rsidR="00FF0B0A" w:rsidRPr="0051085D">
        <w:rPr>
          <w:b/>
          <w:sz w:val="20"/>
        </w:rPr>
        <w:t xml:space="preserve">Training and Documentation. </w:t>
      </w:r>
      <w:r w:rsidR="00FF0B0A" w:rsidRPr="0051085D">
        <w:rPr>
          <w:sz w:val="20"/>
        </w:rPr>
        <w:t xml:space="preserve">Section </w:t>
      </w:r>
      <w:r w:rsidR="00E1006D" w:rsidRPr="0051085D">
        <w:rPr>
          <w:sz w:val="20"/>
        </w:rPr>
        <w:t>958.2(c)10</w:t>
      </w:r>
      <w:r w:rsidR="00802525" w:rsidRPr="0051085D">
        <w:rPr>
          <w:sz w:val="20"/>
        </w:rPr>
        <w:t>.</w:t>
      </w:r>
    </w:p>
    <w:p w14:paraId="54CD245A" w14:textId="77777777" w:rsidR="00122A85" w:rsidRPr="0051085D" w:rsidRDefault="00122A85">
      <w:pPr>
        <w:pStyle w:val="ListParagraph"/>
        <w:tabs>
          <w:tab w:val="left" w:pos="1080"/>
        </w:tabs>
        <w:ind w:left="1080"/>
        <w:rPr>
          <w:sz w:val="20"/>
        </w:rPr>
      </w:pPr>
    </w:p>
    <w:p w14:paraId="408B30A3" w14:textId="6836D33F" w:rsidR="00AE1F87" w:rsidRPr="0051085D" w:rsidRDefault="00265466" w:rsidP="0051085D">
      <w:pPr>
        <w:tabs>
          <w:tab w:val="left" w:pos="632"/>
          <w:tab w:val="left" w:pos="1080"/>
        </w:tabs>
        <w:rPr>
          <w:sz w:val="20"/>
          <w:szCs w:val="20"/>
        </w:rPr>
      </w:pPr>
      <w:r w:rsidRPr="0051085D">
        <w:rPr>
          <w:sz w:val="20"/>
          <w:szCs w:val="20"/>
        </w:rPr>
        <w:t xml:space="preserve">        </w:t>
      </w:r>
      <w:r w:rsidR="00CB5E2D" w:rsidRPr="0051085D">
        <w:rPr>
          <w:b/>
          <w:sz w:val="20"/>
        </w:rPr>
        <w:t xml:space="preserve">11. </w:t>
      </w:r>
      <w:r w:rsidR="00122A85" w:rsidRPr="0051085D">
        <w:rPr>
          <w:b/>
          <w:sz w:val="20"/>
        </w:rPr>
        <w:t>Work Zone Luminaire</w:t>
      </w:r>
      <w:r w:rsidR="00783B16" w:rsidRPr="0051085D">
        <w:rPr>
          <w:b/>
          <w:sz w:val="20"/>
        </w:rPr>
        <w:t xml:space="preserve">. </w:t>
      </w:r>
      <w:r w:rsidR="00783B16" w:rsidRPr="0051085D">
        <w:rPr>
          <w:sz w:val="20"/>
        </w:rPr>
        <w:t xml:space="preserve">When required by the contract, furnish a work zone luminaire designed to fit onto the portable trailer-mounted unit. </w:t>
      </w:r>
      <w:r w:rsidR="00783B16" w:rsidRPr="0051085D">
        <w:rPr>
          <w:sz w:val="20"/>
          <w:szCs w:val="20"/>
        </w:rPr>
        <w:t>The function of the Work Zone Luminaire is to illuminate the portable trailer signal and surrounding work area during periods of low visibility. Photocell sensors will automatically activate the light at dusk. The luminaire will be comprised of LEDs for its light source</w:t>
      </w:r>
      <w:r w:rsidR="000F0F86" w:rsidRPr="0051085D">
        <w:rPr>
          <w:sz w:val="20"/>
          <w:szCs w:val="20"/>
        </w:rPr>
        <w:t xml:space="preserve"> and powered by the portable trailer unit’s battery system</w:t>
      </w:r>
      <w:r w:rsidR="00C36F7E" w:rsidRPr="0051085D">
        <w:rPr>
          <w:sz w:val="20"/>
          <w:szCs w:val="20"/>
        </w:rPr>
        <w:t>.</w:t>
      </w:r>
      <w:r w:rsidR="00783B16" w:rsidRPr="0051085D">
        <w:rPr>
          <w:sz w:val="20"/>
          <w:szCs w:val="20"/>
        </w:rPr>
        <w:t xml:space="preserve"> </w:t>
      </w:r>
    </w:p>
    <w:p w14:paraId="1231BE67" w14:textId="77777777" w:rsidR="007D23D9" w:rsidRPr="0051085D" w:rsidRDefault="007D23D9">
      <w:pPr>
        <w:pStyle w:val="ListParagraph"/>
        <w:rPr>
          <w:sz w:val="20"/>
          <w:szCs w:val="20"/>
        </w:rPr>
      </w:pPr>
    </w:p>
    <w:p w14:paraId="18189CE2" w14:textId="48BE53AD" w:rsidR="00B87BB8" w:rsidRPr="0051085D" w:rsidRDefault="00265466" w:rsidP="0051085D">
      <w:pPr>
        <w:tabs>
          <w:tab w:val="left" w:pos="720"/>
        </w:tabs>
        <w:rPr>
          <w:sz w:val="20"/>
          <w:szCs w:val="20"/>
        </w:rPr>
      </w:pPr>
      <w:r w:rsidRPr="0051085D">
        <w:rPr>
          <w:b/>
          <w:bCs/>
          <w:sz w:val="20"/>
          <w:szCs w:val="20"/>
        </w:rPr>
        <w:t xml:space="preserve">    (e) </w:t>
      </w:r>
      <w:r w:rsidR="007E2042" w:rsidRPr="0051085D">
        <w:rPr>
          <w:b/>
          <w:bCs/>
          <w:sz w:val="20"/>
          <w:szCs w:val="20"/>
        </w:rPr>
        <w:t xml:space="preserve">Temporary Timing Adjustments to Existing Permanent Traffic Signal Controller. </w:t>
      </w:r>
      <w:r w:rsidR="007E2042" w:rsidRPr="0051085D">
        <w:rPr>
          <w:sz w:val="20"/>
          <w:szCs w:val="20"/>
        </w:rPr>
        <w:t>Sections 950.2, 952.2, 954.2, and as follows:</w:t>
      </w:r>
    </w:p>
    <w:p w14:paraId="782D6276" w14:textId="373B05D3" w:rsidR="00A70B26" w:rsidRPr="0051085D" w:rsidRDefault="007E2042">
      <w:pPr>
        <w:pStyle w:val="ListParagraph"/>
        <w:numPr>
          <w:ilvl w:val="0"/>
          <w:numId w:val="43"/>
        </w:numPr>
        <w:tabs>
          <w:tab w:val="left" w:pos="720"/>
        </w:tabs>
        <w:ind w:left="1170"/>
        <w:rPr>
          <w:sz w:val="20"/>
          <w:szCs w:val="20"/>
        </w:rPr>
      </w:pPr>
      <w:bookmarkStart w:id="16" w:name="_Hlk33532860"/>
      <w:r w:rsidRPr="0051085D">
        <w:rPr>
          <w:sz w:val="20"/>
          <w:szCs w:val="20"/>
        </w:rPr>
        <w:t>Provide materials as required to complete the timing adjustment work.</w:t>
      </w:r>
    </w:p>
    <w:p w14:paraId="6E5B3F73" w14:textId="77777777" w:rsidR="00575E15" w:rsidRPr="0051085D" w:rsidRDefault="00575E15">
      <w:pPr>
        <w:tabs>
          <w:tab w:val="left" w:pos="720"/>
        </w:tabs>
        <w:ind w:left="810"/>
        <w:rPr>
          <w:sz w:val="20"/>
          <w:szCs w:val="20"/>
        </w:rPr>
      </w:pPr>
    </w:p>
    <w:p w14:paraId="1CE4B01E" w14:textId="24328BDC" w:rsidR="00575E15" w:rsidRPr="0051085D" w:rsidRDefault="00265466" w:rsidP="0051085D">
      <w:pPr>
        <w:tabs>
          <w:tab w:val="left" w:pos="720"/>
        </w:tabs>
        <w:rPr>
          <w:b/>
          <w:bCs/>
          <w:sz w:val="20"/>
          <w:szCs w:val="20"/>
        </w:rPr>
      </w:pPr>
      <w:r w:rsidRPr="0051085D">
        <w:rPr>
          <w:b/>
          <w:bCs/>
          <w:sz w:val="20"/>
          <w:szCs w:val="20"/>
        </w:rPr>
        <w:t xml:space="preserve">    (f) </w:t>
      </w:r>
      <w:r w:rsidR="00575E15" w:rsidRPr="0051085D">
        <w:rPr>
          <w:b/>
          <w:bCs/>
          <w:sz w:val="20"/>
          <w:szCs w:val="20"/>
        </w:rPr>
        <w:t>Temporary Modifications to Existing Permanent Traffic Signal</w:t>
      </w:r>
      <w:r w:rsidR="00F47C38" w:rsidRPr="0051085D">
        <w:rPr>
          <w:b/>
          <w:bCs/>
          <w:sz w:val="20"/>
          <w:szCs w:val="20"/>
        </w:rPr>
        <w:t xml:space="preserve">. </w:t>
      </w:r>
      <w:r w:rsidR="00F47C38" w:rsidRPr="0051085D">
        <w:rPr>
          <w:sz w:val="20"/>
          <w:szCs w:val="20"/>
        </w:rPr>
        <w:t>Sections 950.2, 951.2, 952.2, 953.2, 954.2, 955.2, 956.2, 957.2, and as follows:</w:t>
      </w:r>
    </w:p>
    <w:p w14:paraId="20A556CE" w14:textId="5A4620E8" w:rsidR="00F47C38" w:rsidRPr="0051085D" w:rsidRDefault="00F47C38" w:rsidP="00836F66">
      <w:pPr>
        <w:pStyle w:val="ListParagraph"/>
        <w:numPr>
          <w:ilvl w:val="0"/>
          <w:numId w:val="43"/>
        </w:numPr>
        <w:tabs>
          <w:tab w:val="left" w:pos="720"/>
        </w:tabs>
        <w:ind w:left="1170"/>
        <w:rPr>
          <w:sz w:val="20"/>
          <w:szCs w:val="20"/>
        </w:rPr>
      </w:pPr>
      <w:r w:rsidRPr="0051085D">
        <w:rPr>
          <w:sz w:val="20"/>
          <w:szCs w:val="20"/>
        </w:rPr>
        <w:t>Provide materials as required to complete the signal modification work.</w:t>
      </w:r>
    </w:p>
    <w:p w14:paraId="4F6952F3" w14:textId="0BA91DFB" w:rsidR="00836F66" w:rsidRPr="0051085D" w:rsidRDefault="00836F66" w:rsidP="00836F66">
      <w:pPr>
        <w:tabs>
          <w:tab w:val="left" w:pos="720"/>
        </w:tabs>
        <w:rPr>
          <w:sz w:val="20"/>
          <w:szCs w:val="20"/>
        </w:rPr>
      </w:pPr>
    </w:p>
    <w:p w14:paraId="3B60023E" w14:textId="77777777" w:rsidR="00287D1A" w:rsidRDefault="00287D1A" w:rsidP="0051085D">
      <w:pPr>
        <w:tabs>
          <w:tab w:val="left" w:pos="720"/>
        </w:tabs>
        <w:rPr>
          <w:sz w:val="20"/>
          <w:szCs w:val="20"/>
        </w:rPr>
        <w:sectPr w:rsidR="00287D1A" w:rsidSect="00AD2722">
          <w:headerReference w:type="default" r:id="rId16"/>
          <w:type w:val="continuous"/>
          <w:pgSz w:w="12240" w:h="15840"/>
          <w:pgMar w:top="1440" w:right="1440" w:bottom="1440" w:left="1440" w:header="720" w:footer="720" w:gutter="0"/>
          <w:cols w:space="720"/>
          <w:docGrid w:linePitch="360"/>
        </w:sectPr>
      </w:pPr>
    </w:p>
    <w:p w14:paraId="71EFDA42" w14:textId="6109D316" w:rsidR="00836F66" w:rsidRDefault="0082753D" w:rsidP="0051085D">
      <w:pPr>
        <w:tabs>
          <w:tab w:val="left" w:pos="720"/>
        </w:tabs>
        <w:rPr>
          <w:ins w:id="17" w:author="Chiodo, Anthony" w:date="2025-02-11T14:19:00Z"/>
          <w:b/>
          <w:bCs/>
          <w:sz w:val="20"/>
          <w:szCs w:val="20"/>
        </w:rPr>
      </w:pPr>
      <w:ins w:id="18" w:author="Chiodo, Anthony" w:date="2025-02-11T13:50:00Z">
        <w:r>
          <w:rPr>
            <w:sz w:val="20"/>
            <w:szCs w:val="20"/>
          </w:rPr>
          <w:t xml:space="preserve">    (g) </w:t>
        </w:r>
        <w:r w:rsidRPr="0082753D">
          <w:rPr>
            <w:b/>
            <w:bCs/>
            <w:sz w:val="20"/>
            <w:szCs w:val="20"/>
            <w:rPrChange w:id="19" w:author="Chiodo, Anthony" w:date="2025-02-11T13:51:00Z">
              <w:rPr>
                <w:sz w:val="20"/>
                <w:szCs w:val="20"/>
              </w:rPr>
            </w:rPrChange>
          </w:rPr>
          <w:t>Reside</w:t>
        </w:r>
      </w:ins>
      <w:ins w:id="20" w:author="Chiodo, Anthony" w:date="2025-02-11T13:51:00Z">
        <w:r w:rsidRPr="0082753D">
          <w:rPr>
            <w:b/>
            <w:bCs/>
            <w:sz w:val="20"/>
            <w:szCs w:val="20"/>
            <w:rPrChange w:id="21" w:author="Chiodo, Anthony" w:date="2025-02-11T13:51:00Z">
              <w:rPr>
                <w:sz w:val="20"/>
                <w:szCs w:val="20"/>
              </w:rPr>
            </w:rPrChange>
          </w:rPr>
          <w:t>ntial Driveway Temporary Signals</w:t>
        </w:r>
        <w:r>
          <w:rPr>
            <w:b/>
            <w:bCs/>
            <w:sz w:val="20"/>
            <w:szCs w:val="20"/>
          </w:rPr>
          <w:t>.</w:t>
        </w:r>
      </w:ins>
    </w:p>
    <w:p w14:paraId="49605750" w14:textId="77777777" w:rsidR="002400F4" w:rsidRDefault="002400F4" w:rsidP="0051085D">
      <w:pPr>
        <w:tabs>
          <w:tab w:val="left" w:pos="720"/>
        </w:tabs>
        <w:rPr>
          <w:ins w:id="22" w:author="Chiodo, Anthony" w:date="2025-02-11T14:17:00Z"/>
          <w:b/>
          <w:bCs/>
          <w:sz w:val="20"/>
          <w:szCs w:val="20"/>
        </w:rPr>
      </w:pPr>
    </w:p>
    <w:p w14:paraId="5A44B56B" w14:textId="7F245F5D" w:rsidR="00353976" w:rsidRPr="00353976" w:rsidRDefault="002400F4">
      <w:pPr>
        <w:pStyle w:val="ListParagraph"/>
        <w:numPr>
          <w:ilvl w:val="0"/>
          <w:numId w:val="61"/>
        </w:numPr>
        <w:tabs>
          <w:tab w:val="left" w:pos="720"/>
        </w:tabs>
        <w:rPr>
          <w:ins w:id="23" w:author="Chiodo, Anthony" w:date="2025-03-11T08:58:00Z"/>
          <w:b/>
          <w:bCs/>
          <w:sz w:val="20"/>
          <w:szCs w:val="20"/>
          <w:rPrChange w:id="24" w:author="Chiodo, Anthony" w:date="2025-03-11T08:58:00Z">
            <w:rPr>
              <w:ins w:id="25" w:author="Chiodo, Anthony" w:date="2025-03-11T08:58:00Z"/>
            </w:rPr>
          </w:rPrChange>
        </w:rPr>
        <w:pPrChange w:id="26" w:author="Chiodo, Anthony" w:date="2025-03-11T08:58:00Z">
          <w:pPr>
            <w:pStyle w:val="Default"/>
          </w:pPr>
        </w:pPrChange>
      </w:pPr>
      <w:ins w:id="27" w:author="Chiodo, Anthony" w:date="2025-02-11T14:18:00Z">
        <w:r w:rsidRPr="002400F4">
          <w:rPr>
            <w:b/>
            <w:bCs/>
            <w:sz w:val="20"/>
            <w:szCs w:val="20"/>
            <w:rPrChange w:id="28" w:author="Chiodo, Anthony" w:date="2025-02-11T14:19:00Z">
              <w:rPr/>
            </w:rPrChange>
          </w:rPr>
          <w:t>System Configuration and Application.</w:t>
        </w:r>
      </w:ins>
      <w:ins w:id="29" w:author="Chiodo, Anthony" w:date="2025-03-11T08:56:00Z">
        <w:r w:rsidR="00353976">
          <w:rPr>
            <w:b/>
            <w:bCs/>
            <w:sz w:val="20"/>
            <w:szCs w:val="20"/>
          </w:rPr>
          <w:t xml:space="preserve">  </w:t>
        </w:r>
        <w:r w:rsidR="00353976" w:rsidRPr="0051085D">
          <w:rPr>
            <w:sz w:val="20"/>
            <w:szCs w:val="20"/>
          </w:rPr>
          <w:t xml:space="preserve">Furnish each trailer-mounted </w:t>
        </w:r>
      </w:ins>
      <w:ins w:id="30" w:author="Chiodo, Anthony" w:date="2025-03-11T08:57:00Z">
        <w:r w:rsidR="00353976">
          <w:rPr>
            <w:sz w:val="20"/>
            <w:szCs w:val="20"/>
          </w:rPr>
          <w:t>Residential Driveway Temporary Signal</w:t>
        </w:r>
      </w:ins>
      <w:ins w:id="31" w:author="Chiodo, Anthony" w:date="2025-03-11T08:56:00Z">
        <w:r w:rsidR="00353976" w:rsidRPr="0051085D">
          <w:rPr>
            <w:sz w:val="20"/>
            <w:szCs w:val="20"/>
          </w:rPr>
          <w:t xml:space="preserve"> as indicated, and as follows:</w:t>
        </w:r>
      </w:ins>
      <w:ins w:id="32" w:author="Chiodo, Anthony" w:date="2025-03-11T08:57:00Z">
        <w:r w:rsidR="00353976" w:rsidRPr="00353976">
          <w:rPr>
            <w:b/>
            <w:bCs/>
            <w:sz w:val="20"/>
            <w:szCs w:val="20"/>
            <w:rPrChange w:id="33" w:author="Chiodo, Anthony" w:date="2025-03-11T08:58:00Z">
              <w:rPr/>
            </w:rPrChange>
          </w:rPr>
          <w:tab/>
        </w:r>
      </w:ins>
    </w:p>
    <w:p w14:paraId="32C881D9" w14:textId="1096FE2D" w:rsidR="00353976" w:rsidRDefault="00353976">
      <w:pPr>
        <w:pStyle w:val="Default"/>
        <w:numPr>
          <w:ilvl w:val="0"/>
          <w:numId w:val="43"/>
        </w:numPr>
        <w:rPr>
          <w:ins w:id="34" w:author="Chiodo, Anthony" w:date="2025-03-12T10:48:00Z"/>
          <w:rFonts w:eastAsia="Times New Roman"/>
          <w:color w:val="auto"/>
          <w:sz w:val="20"/>
          <w:szCs w:val="20"/>
        </w:rPr>
        <w:pPrChange w:id="35" w:author="Chiodo, Anthony" w:date="2025-07-15T11:31:00Z">
          <w:pPr>
            <w:pStyle w:val="Default"/>
            <w:ind w:firstLine="720"/>
          </w:pPr>
        </w:pPrChange>
      </w:pPr>
      <w:ins w:id="36" w:author="Chiodo, Anthony" w:date="2025-03-11T08:58:00Z">
        <w:r w:rsidRPr="00353976">
          <w:rPr>
            <w:rFonts w:eastAsia="Times New Roman"/>
            <w:color w:val="auto"/>
            <w:sz w:val="20"/>
            <w:szCs w:val="20"/>
            <w:rPrChange w:id="37" w:author="Chiodo, Anthony" w:date="2025-03-11T08:58:00Z">
              <w:rPr>
                <w:sz w:val="23"/>
                <w:szCs w:val="23"/>
              </w:rPr>
            </w:rPrChange>
          </w:rPr>
          <w:t>The use of the Residential Driveway Temporary Signal is limited to residential driveways within the one-</w:t>
        </w:r>
      </w:ins>
      <w:ins w:id="38" w:author="Chiodo, Anthony" w:date="2025-03-12T15:06:00Z">
        <w:r w:rsidR="006E7CC2">
          <w:rPr>
            <w:rFonts w:eastAsia="Times New Roman"/>
            <w:color w:val="auto"/>
            <w:sz w:val="20"/>
            <w:szCs w:val="20"/>
          </w:rPr>
          <w:t xml:space="preserve">           </w:t>
        </w:r>
      </w:ins>
      <w:ins w:id="39" w:author="Chiodo, Anthony" w:date="2025-03-11T08:58:00Z">
        <w:r w:rsidRPr="00353976">
          <w:rPr>
            <w:rFonts w:eastAsia="Times New Roman"/>
            <w:color w:val="auto"/>
            <w:sz w:val="20"/>
            <w:szCs w:val="20"/>
            <w:rPrChange w:id="40" w:author="Chiodo, Anthony" w:date="2025-03-11T08:58:00Z">
              <w:rPr>
                <w:sz w:val="23"/>
                <w:szCs w:val="23"/>
              </w:rPr>
            </w:rPrChange>
          </w:rPr>
          <w:t xml:space="preserve">lane, one-direction portion of a temporary traffic control zone resulting from closing one lane on a two-lane, two-way roadway. </w:t>
        </w:r>
      </w:ins>
    </w:p>
    <w:p w14:paraId="6ADAA326" w14:textId="3ABE0041" w:rsidR="00251E91" w:rsidRDefault="00251E91">
      <w:pPr>
        <w:pStyle w:val="Default"/>
        <w:numPr>
          <w:ilvl w:val="0"/>
          <w:numId w:val="43"/>
        </w:numPr>
        <w:rPr>
          <w:ins w:id="41" w:author="Chiodo, Anthony" w:date="2025-03-12T10:49:00Z"/>
          <w:rFonts w:eastAsia="Times New Roman"/>
          <w:color w:val="auto"/>
          <w:sz w:val="20"/>
          <w:szCs w:val="20"/>
        </w:rPr>
        <w:pPrChange w:id="42" w:author="Chiodo, Anthony" w:date="2025-07-15T11:31:00Z">
          <w:pPr>
            <w:pStyle w:val="Default"/>
            <w:ind w:firstLine="720"/>
          </w:pPr>
        </w:pPrChange>
      </w:pPr>
      <w:ins w:id="43" w:author="Chiodo, Anthony" w:date="2025-03-12T10:48:00Z">
        <w:r>
          <w:rPr>
            <w:rFonts w:eastAsia="Times New Roman"/>
            <w:color w:val="auto"/>
            <w:sz w:val="20"/>
            <w:szCs w:val="20"/>
          </w:rPr>
          <w:t>The dr</w:t>
        </w:r>
      </w:ins>
      <w:ins w:id="44" w:author="Chiodo, Anthony" w:date="2025-03-12T10:49:00Z">
        <w:r>
          <w:rPr>
            <w:rFonts w:eastAsia="Times New Roman"/>
            <w:color w:val="auto"/>
            <w:sz w:val="20"/>
            <w:szCs w:val="20"/>
          </w:rPr>
          <w:t>iveway approach may be provided with only one signal face.</w:t>
        </w:r>
      </w:ins>
    </w:p>
    <w:p w14:paraId="2B6B415F" w14:textId="2AA1F217" w:rsidR="00251E91" w:rsidRDefault="00251E91">
      <w:pPr>
        <w:pStyle w:val="Default"/>
        <w:numPr>
          <w:ilvl w:val="0"/>
          <w:numId w:val="43"/>
        </w:numPr>
        <w:rPr>
          <w:ins w:id="45" w:author="Chiodo, Anthony" w:date="2025-03-11T09:02:00Z"/>
          <w:rFonts w:eastAsia="Times New Roman"/>
          <w:color w:val="auto"/>
          <w:sz w:val="20"/>
          <w:szCs w:val="20"/>
        </w:rPr>
        <w:pPrChange w:id="46" w:author="Chiodo, Anthony" w:date="2025-07-15T11:31:00Z">
          <w:pPr>
            <w:pStyle w:val="Default"/>
            <w:ind w:firstLine="720"/>
          </w:pPr>
        </w:pPrChange>
      </w:pPr>
      <w:ins w:id="47" w:author="Chiodo, Anthony" w:date="2025-03-12T10:49:00Z">
        <w:r>
          <w:rPr>
            <w:rFonts w:eastAsia="Times New Roman"/>
            <w:color w:val="auto"/>
            <w:sz w:val="20"/>
            <w:szCs w:val="20"/>
          </w:rPr>
          <w:t>A steady yellow change interval shall follow the flashing yellow arrow interval for the Residential Driveway Temporary Signal.</w:t>
        </w:r>
      </w:ins>
    </w:p>
    <w:p w14:paraId="3B1211F1" w14:textId="77777777" w:rsidR="00B6311C" w:rsidRPr="00B6311C" w:rsidRDefault="00B6311C">
      <w:pPr>
        <w:pStyle w:val="Default"/>
        <w:ind w:firstLine="720"/>
        <w:rPr>
          <w:ins w:id="48" w:author="Chiodo, Anthony" w:date="2025-02-11T14:19:00Z"/>
          <w:sz w:val="20"/>
          <w:szCs w:val="20"/>
          <w:rPrChange w:id="49" w:author="Chiodo, Anthony" w:date="2025-03-11T09:02:00Z">
            <w:rPr>
              <w:ins w:id="50" w:author="Chiodo, Anthony" w:date="2025-02-11T14:19:00Z"/>
            </w:rPr>
          </w:rPrChange>
        </w:rPr>
        <w:pPrChange w:id="51" w:author="Chiodo, Anthony" w:date="2025-03-11T09:02:00Z">
          <w:pPr>
            <w:tabs>
              <w:tab w:val="left" w:pos="720"/>
            </w:tabs>
          </w:pPr>
        </w:pPrChange>
      </w:pPr>
    </w:p>
    <w:p w14:paraId="32214FEF" w14:textId="77777777" w:rsidR="00DB22EA" w:rsidRDefault="002400F4" w:rsidP="002400F4">
      <w:pPr>
        <w:pStyle w:val="ListParagraph"/>
        <w:numPr>
          <w:ilvl w:val="0"/>
          <w:numId w:val="61"/>
        </w:numPr>
        <w:tabs>
          <w:tab w:val="left" w:pos="720"/>
        </w:tabs>
        <w:rPr>
          <w:ins w:id="52" w:author="Chiodo, Anthony" w:date="2025-07-02T11:40:00Z"/>
          <w:b/>
          <w:bCs/>
          <w:sz w:val="20"/>
          <w:szCs w:val="20"/>
        </w:rPr>
      </w:pPr>
      <w:ins w:id="53" w:author="Chiodo, Anthony" w:date="2025-02-11T14:20:00Z">
        <w:r w:rsidRPr="00C457CF">
          <w:rPr>
            <w:b/>
            <w:bCs/>
            <w:sz w:val="20"/>
            <w:szCs w:val="20"/>
            <w:rPrChange w:id="54" w:author="Chiodo, Anthony" w:date="2025-02-11T14:23:00Z">
              <w:rPr>
                <w:sz w:val="20"/>
                <w:szCs w:val="20"/>
              </w:rPr>
            </w:rPrChange>
          </w:rPr>
          <w:t>Trailer</w:t>
        </w:r>
      </w:ins>
      <w:ins w:id="55" w:author="Chiodo, Anthony" w:date="2025-03-11T09:16:00Z">
        <w:r w:rsidR="00E934D5">
          <w:rPr>
            <w:b/>
            <w:bCs/>
            <w:sz w:val="20"/>
            <w:szCs w:val="20"/>
          </w:rPr>
          <w:t xml:space="preserve">.  </w:t>
        </w:r>
      </w:ins>
    </w:p>
    <w:p w14:paraId="0F0B7CC0" w14:textId="77777777" w:rsidR="00DB22EA" w:rsidRDefault="00DB22EA">
      <w:pPr>
        <w:pStyle w:val="ListParagraph"/>
        <w:tabs>
          <w:tab w:val="left" w:pos="720"/>
        </w:tabs>
        <w:ind w:left="720" w:firstLine="0"/>
        <w:rPr>
          <w:ins w:id="56" w:author="Chiodo, Anthony" w:date="2025-07-02T11:40:00Z"/>
          <w:b/>
          <w:bCs/>
          <w:sz w:val="20"/>
          <w:szCs w:val="20"/>
        </w:rPr>
        <w:pPrChange w:id="57" w:author="Chiodo, Anthony" w:date="2025-07-02T11:40:00Z">
          <w:pPr>
            <w:pStyle w:val="ListParagraph"/>
            <w:numPr>
              <w:numId w:val="61"/>
            </w:numPr>
            <w:tabs>
              <w:tab w:val="left" w:pos="720"/>
            </w:tabs>
            <w:ind w:left="720"/>
          </w:pPr>
        </w:pPrChange>
      </w:pPr>
    </w:p>
    <w:p w14:paraId="58F25ED1" w14:textId="1CD082B7" w:rsidR="002400F4" w:rsidRPr="00E934D5" w:rsidRDefault="0043490B">
      <w:pPr>
        <w:pStyle w:val="ListParagraph"/>
        <w:tabs>
          <w:tab w:val="left" w:pos="720"/>
        </w:tabs>
        <w:ind w:left="720" w:firstLine="0"/>
        <w:rPr>
          <w:ins w:id="58" w:author="Chiodo, Anthony" w:date="2025-03-11T09:18:00Z"/>
          <w:b/>
          <w:bCs/>
          <w:sz w:val="20"/>
          <w:szCs w:val="20"/>
          <w:rPrChange w:id="59" w:author="Chiodo, Anthony" w:date="2025-03-11T09:18:00Z">
            <w:rPr>
              <w:ins w:id="60" w:author="Chiodo, Anthony" w:date="2025-03-11T09:18:00Z"/>
              <w:sz w:val="20"/>
              <w:szCs w:val="20"/>
            </w:rPr>
          </w:rPrChange>
        </w:rPr>
        <w:pPrChange w:id="61" w:author="Chiodo, Anthony" w:date="2025-07-02T11:40:00Z">
          <w:pPr>
            <w:pStyle w:val="ListParagraph"/>
            <w:numPr>
              <w:numId w:val="61"/>
            </w:numPr>
            <w:tabs>
              <w:tab w:val="left" w:pos="720"/>
            </w:tabs>
            <w:ind w:left="720"/>
          </w:pPr>
        </w:pPrChange>
      </w:pPr>
      <w:ins w:id="62" w:author="Chiodo, Anthony" w:date="2025-07-02T12:57:00Z">
        <w:r w:rsidRPr="0043490B">
          <w:rPr>
            <w:b/>
            <w:bCs/>
            <w:sz w:val="20"/>
            <w:szCs w:val="20"/>
            <w:rPrChange w:id="63" w:author="Chiodo, Anthony" w:date="2025-07-02T12:58:00Z">
              <w:rPr>
                <w:sz w:val="20"/>
                <w:szCs w:val="20"/>
              </w:rPr>
            </w:rPrChange>
          </w:rPr>
          <w:t>2.a General</w:t>
        </w:r>
        <w:r>
          <w:rPr>
            <w:sz w:val="20"/>
            <w:szCs w:val="20"/>
          </w:rPr>
          <w:t>.</w:t>
        </w:r>
      </w:ins>
      <w:ins w:id="64" w:author="Chiodo, Anthony" w:date="2025-07-02T12:58:00Z">
        <w:r>
          <w:rPr>
            <w:sz w:val="20"/>
            <w:szCs w:val="20"/>
          </w:rPr>
          <w:t xml:space="preserve">  </w:t>
        </w:r>
      </w:ins>
      <w:ins w:id="65" w:author="Chiodo, Anthony" w:date="2025-03-11T09:16:00Z">
        <w:r w:rsidR="00E934D5">
          <w:rPr>
            <w:sz w:val="20"/>
            <w:szCs w:val="20"/>
          </w:rPr>
          <w:t xml:space="preserve">The Residential Driveway </w:t>
        </w:r>
      </w:ins>
      <w:ins w:id="66" w:author="Chiodo, Anthony" w:date="2025-03-11T09:17:00Z">
        <w:r w:rsidR="00E934D5">
          <w:rPr>
            <w:sz w:val="20"/>
            <w:szCs w:val="20"/>
          </w:rPr>
          <w:t>Temporary</w:t>
        </w:r>
      </w:ins>
      <w:ins w:id="67" w:author="Chiodo, Anthony" w:date="2025-03-11T09:16:00Z">
        <w:r w:rsidR="00E934D5">
          <w:rPr>
            <w:sz w:val="20"/>
            <w:szCs w:val="20"/>
          </w:rPr>
          <w:t xml:space="preserve"> Signal</w:t>
        </w:r>
      </w:ins>
      <w:ins w:id="68" w:author="Chiodo, Anthony" w:date="2025-03-11T09:17:00Z">
        <w:r w:rsidR="00E934D5">
          <w:rPr>
            <w:sz w:val="20"/>
            <w:szCs w:val="20"/>
          </w:rPr>
          <w:t xml:space="preserve"> is a self-contained mobile unit with a small footprint.  This includes a single vertical mast that supports a single signal head.  The body of the unit can be a trailer to be moved by a vehicle or</w:t>
        </w:r>
      </w:ins>
      <w:ins w:id="69" w:author="Chiodo, Anthony" w:date="2025-03-11T09:18:00Z">
        <w:r w:rsidR="00E934D5">
          <w:rPr>
            <w:sz w:val="20"/>
            <w:szCs w:val="20"/>
          </w:rPr>
          <w:t xml:space="preserve"> a cart designed to be moved by an individual.</w:t>
        </w:r>
      </w:ins>
    </w:p>
    <w:p w14:paraId="31D3F72E" w14:textId="77777777" w:rsidR="00E934D5" w:rsidRDefault="00E934D5">
      <w:pPr>
        <w:pStyle w:val="ListParagraph"/>
        <w:tabs>
          <w:tab w:val="left" w:pos="720"/>
        </w:tabs>
        <w:ind w:left="720" w:firstLine="0"/>
        <w:rPr>
          <w:ins w:id="70" w:author="Chiodo, Anthony" w:date="2025-07-02T12:58:00Z"/>
          <w:b/>
          <w:bCs/>
          <w:sz w:val="20"/>
          <w:szCs w:val="20"/>
        </w:rPr>
      </w:pPr>
    </w:p>
    <w:p w14:paraId="1A0D5A57" w14:textId="437BCA49" w:rsidR="0043490B" w:rsidRPr="00622815" w:rsidRDefault="0043490B">
      <w:pPr>
        <w:pStyle w:val="ListParagraph"/>
        <w:tabs>
          <w:tab w:val="left" w:pos="720"/>
        </w:tabs>
        <w:ind w:left="720" w:firstLine="0"/>
        <w:rPr>
          <w:ins w:id="71" w:author="Chiodo, Anthony" w:date="2025-07-02T12:58:00Z"/>
          <w:sz w:val="20"/>
          <w:szCs w:val="20"/>
          <w:rPrChange w:id="72" w:author="Chiodo, Anthony" w:date="2025-07-02T13:24:00Z">
            <w:rPr>
              <w:ins w:id="73" w:author="Chiodo, Anthony" w:date="2025-07-02T12:58:00Z"/>
              <w:b/>
              <w:bCs/>
              <w:sz w:val="20"/>
              <w:szCs w:val="20"/>
            </w:rPr>
          </w:rPrChange>
        </w:rPr>
      </w:pPr>
      <w:ins w:id="74" w:author="Chiodo, Anthony" w:date="2025-07-02T12:58:00Z">
        <w:r>
          <w:rPr>
            <w:b/>
            <w:bCs/>
            <w:sz w:val="20"/>
            <w:szCs w:val="20"/>
          </w:rPr>
          <w:t>2.b Structural Adequacy</w:t>
        </w:r>
      </w:ins>
      <w:ins w:id="75" w:author="Chiodo, Anthony" w:date="2025-07-02T13:24:00Z">
        <w:r w:rsidR="00622815">
          <w:rPr>
            <w:b/>
            <w:bCs/>
            <w:sz w:val="20"/>
            <w:szCs w:val="20"/>
          </w:rPr>
          <w:t xml:space="preserve">.  </w:t>
        </w:r>
        <w:r w:rsidR="00622815">
          <w:rPr>
            <w:sz w:val="20"/>
            <w:szCs w:val="20"/>
          </w:rPr>
          <w:t>Provide trailer with welded steel construction and with structural adequacy to support all trailer-mounted equipment.</w:t>
        </w:r>
      </w:ins>
    </w:p>
    <w:p w14:paraId="658E2A70" w14:textId="77777777" w:rsidR="0043490B" w:rsidRDefault="0043490B">
      <w:pPr>
        <w:pStyle w:val="ListParagraph"/>
        <w:tabs>
          <w:tab w:val="left" w:pos="720"/>
        </w:tabs>
        <w:ind w:left="720" w:firstLine="0"/>
        <w:rPr>
          <w:ins w:id="76" w:author="Chiodo, Anthony" w:date="2025-07-02T12:59:00Z"/>
          <w:b/>
          <w:bCs/>
          <w:sz w:val="20"/>
          <w:szCs w:val="20"/>
        </w:rPr>
      </w:pPr>
    </w:p>
    <w:p w14:paraId="3AD20E4E" w14:textId="011DED57" w:rsidR="0043490B" w:rsidRDefault="0043490B">
      <w:pPr>
        <w:pStyle w:val="ListParagraph"/>
        <w:tabs>
          <w:tab w:val="left" w:pos="720"/>
        </w:tabs>
        <w:ind w:left="720" w:firstLine="0"/>
        <w:rPr>
          <w:ins w:id="77" w:author="Chiodo, Anthony" w:date="2025-07-02T12:59:00Z"/>
          <w:b/>
          <w:bCs/>
          <w:sz w:val="20"/>
          <w:szCs w:val="20"/>
        </w:rPr>
      </w:pPr>
      <w:ins w:id="78" w:author="Chiodo, Anthony" w:date="2025-07-02T12:59:00Z">
        <w:r>
          <w:rPr>
            <w:b/>
            <w:bCs/>
            <w:sz w:val="20"/>
            <w:szCs w:val="20"/>
          </w:rPr>
          <w:t>2.c Stabilizers.</w:t>
        </w:r>
      </w:ins>
      <w:ins w:id="79" w:author="Chiodo, Anthony" w:date="2025-07-02T13:25:00Z">
        <w:r w:rsidR="00CD4D94">
          <w:rPr>
            <w:b/>
            <w:bCs/>
            <w:sz w:val="20"/>
            <w:szCs w:val="20"/>
          </w:rPr>
          <w:t xml:space="preserve">  </w:t>
        </w:r>
        <w:r w:rsidR="00CD4D94">
          <w:rPr>
            <w:sz w:val="20"/>
            <w:szCs w:val="20"/>
          </w:rPr>
          <w:t>Section</w:t>
        </w:r>
      </w:ins>
      <w:ins w:id="80" w:author="Chiodo, Anthony" w:date="2025-07-02T13:26:00Z">
        <w:r w:rsidR="00CD4D94">
          <w:rPr>
            <w:sz w:val="20"/>
            <w:szCs w:val="20"/>
          </w:rPr>
          <w:t xml:space="preserve"> 958.2(d)</w:t>
        </w:r>
      </w:ins>
      <w:ins w:id="81" w:author="Chiodo, Anthony" w:date="2025-07-02T13:28:00Z">
        <w:r w:rsidR="0094682D">
          <w:rPr>
            <w:sz w:val="20"/>
            <w:szCs w:val="20"/>
          </w:rPr>
          <w:t>2.c</w:t>
        </w:r>
        <w:r w:rsidR="003C7AE2">
          <w:rPr>
            <w:sz w:val="20"/>
            <w:szCs w:val="20"/>
          </w:rPr>
          <w:t>.</w:t>
        </w:r>
      </w:ins>
      <w:ins w:id="82" w:author="Chiodo, Anthony" w:date="2025-07-02T12:59:00Z">
        <w:r>
          <w:rPr>
            <w:b/>
            <w:bCs/>
            <w:sz w:val="20"/>
            <w:szCs w:val="20"/>
          </w:rPr>
          <w:t xml:space="preserve">  </w:t>
        </w:r>
      </w:ins>
    </w:p>
    <w:p w14:paraId="561814C9" w14:textId="77777777" w:rsidR="0043490B" w:rsidRDefault="0043490B">
      <w:pPr>
        <w:pStyle w:val="ListParagraph"/>
        <w:tabs>
          <w:tab w:val="left" w:pos="720"/>
        </w:tabs>
        <w:ind w:left="720" w:firstLine="0"/>
        <w:rPr>
          <w:ins w:id="83" w:author="Chiodo, Anthony" w:date="2025-07-02T12:59:00Z"/>
          <w:b/>
          <w:bCs/>
          <w:sz w:val="20"/>
          <w:szCs w:val="20"/>
        </w:rPr>
      </w:pPr>
    </w:p>
    <w:p w14:paraId="2BFFEEB3" w14:textId="03813E91" w:rsidR="0043490B" w:rsidRPr="00887B26" w:rsidRDefault="0043490B">
      <w:pPr>
        <w:pStyle w:val="ListParagraph"/>
        <w:tabs>
          <w:tab w:val="left" w:pos="720"/>
        </w:tabs>
        <w:ind w:left="720" w:firstLine="0"/>
        <w:rPr>
          <w:ins w:id="84" w:author="Chiodo, Anthony" w:date="2025-07-02T12:59:00Z"/>
          <w:sz w:val="20"/>
          <w:szCs w:val="20"/>
          <w:rPrChange w:id="85" w:author="Chiodo, Anthony" w:date="2025-07-02T13:29:00Z">
            <w:rPr>
              <w:ins w:id="86" w:author="Chiodo, Anthony" w:date="2025-07-02T12:59:00Z"/>
              <w:b/>
              <w:bCs/>
              <w:sz w:val="20"/>
              <w:szCs w:val="20"/>
            </w:rPr>
          </w:rPrChange>
        </w:rPr>
      </w:pPr>
      <w:ins w:id="87" w:author="Chiodo, Anthony" w:date="2025-07-02T12:59:00Z">
        <w:r>
          <w:rPr>
            <w:b/>
            <w:bCs/>
            <w:sz w:val="20"/>
            <w:szCs w:val="20"/>
          </w:rPr>
          <w:t xml:space="preserve">2.d. Licensing.  </w:t>
        </w:r>
      </w:ins>
      <w:ins w:id="88" w:author="Chiodo, Anthony" w:date="2025-07-02T13:29:00Z">
        <w:r w:rsidR="00887B26">
          <w:rPr>
            <w:sz w:val="20"/>
            <w:szCs w:val="20"/>
          </w:rPr>
          <w:t>Section 958.2(d)2.d.</w:t>
        </w:r>
      </w:ins>
    </w:p>
    <w:p w14:paraId="6FADB5F7" w14:textId="77777777" w:rsidR="0043490B" w:rsidRDefault="0043490B">
      <w:pPr>
        <w:pStyle w:val="ListParagraph"/>
        <w:tabs>
          <w:tab w:val="left" w:pos="720"/>
        </w:tabs>
        <w:ind w:left="720" w:firstLine="0"/>
        <w:rPr>
          <w:ins w:id="89" w:author="Chiodo, Anthony" w:date="2025-07-02T12:59:00Z"/>
          <w:b/>
          <w:bCs/>
          <w:sz w:val="20"/>
          <w:szCs w:val="20"/>
        </w:rPr>
      </w:pPr>
    </w:p>
    <w:p w14:paraId="71A66631" w14:textId="1A26A2C6" w:rsidR="0086618B" w:rsidRPr="0086618B" w:rsidRDefault="0043490B" w:rsidP="0086618B">
      <w:pPr>
        <w:pStyle w:val="ListParagraph"/>
        <w:tabs>
          <w:tab w:val="left" w:pos="720"/>
        </w:tabs>
        <w:ind w:left="720" w:firstLine="0"/>
        <w:rPr>
          <w:ins w:id="90" w:author="Chiodo, Anthony" w:date="2025-07-02T13:02:00Z"/>
          <w:b/>
          <w:bCs/>
          <w:sz w:val="20"/>
          <w:szCs w:val="20"/>
          <w:rPrChange w:id="91" w:author="Chiodo, Anthony" w:date="2025-08-28T14:20:00Z">
            <w:rPr>
              <w:ins w:id="92" w:author="Chiodo, Anthony" w:date="2025-07-02T13:02:00Z"/>
              <w:b/>
              <w:bCs/>
              <w:szCs w:val="20"/>
            </w:rPr>
          </w:rPrChange>
        </w:rPr>
      </w:pPr>
      <w:ins w:id="93" w:author="Chiodo, Anthony" w:date="2025-07-02T12:59:00Z">
        <w:r>
          <w:rPr>
            <w:b/>
            <w:bCs/>
            <w:sz w:val="20"/>
            <w:szCs w:val="20"/>
          </w:rPr>
          <w:t>2.e. Lifting</w:t>
        </w:r>
      </w:ins>
      <w:ins w:id="94" w:author="Chiodo, Anthony" w:date="2025-07-02T13:02:00Z">
        <w:r w:rsidR="00B77B54">
          <w:rPr>
            <w:b/>
            <w:bCs/>
            <w:sz w:val="20"/>
            <w:szCs w:val="20"/>
          </w:rPr>
          <w:t xml:space="preserve"> and Assembly Mechanisms.</w:t>
        </w:r>
      </w:ins>
      <w:ins w:id="95" w:author="Chiodo, Anthony" w:date="2025-07-02T13:29:00Z">
        <w:r w:rsidR="00887B26">
          <w:rPr>
            <w:b/>
            <w:bCs/>
            <w:sz w:val="20"/>
            <w:szCs w:val="20"/>
          </w:rPr>
          <w:t xml:space="preserve">  </w:t>
        </w:r>
      </w:ins>
      <w:ins w:id="96" w:author="Chiodo, Anthony" w:date="2025-08-28T14:20:00Z">
        <w:r w:rsidR="0086618B" w:rsidRPr="0086618B">
          <w:rPr>
            <w:sz w:val="20"/>
            <w:rPrChange w:id="97" w:author="Chiodo, Anthony" w:date="2025-08-28T14:20:00Z">
              <w:rPr/>
            </w:rPrChange>
          </w:rPr>
          <w:t>Provide all lifting and other assembly mechanisms for simplicity and quick</w:t>
        </w:r>
        <w:r w:rsidR="0086618B" w:rsidRPr="0086618B">
          <w:rPr>
            <w:spacing w:val="-7"/>
            <w:sz w:val="20"/>
            <w:rPrChange w:id="98" w:author="Chiodo, Anthony" w:date="2025-08-28T14:20:00Z">
              <w:rPr>
                <w:spacing w:val="-7"/>
              </w:rPr>
            </w:rPrChange>
          </w:rPr>
          <w:t xml:space="preserve"> </w:t>
        </w:r>
        <w:r w:rsidR="0086618B" w:rsidRPr="0086618B">
          <w:rPr>
            <w:sz w:val="20"/>
            <w:rPrChange w:id="99" w:author="Chiodo, Anthony" w:date="2025-08-28T14:20:00Z">
              <w:rPr/>
            </w:rPrChange>
          </w:rPr>
          <w:t>operation</w:t>
        </w:r>
        <w:r w:rsidR="0086618B" w:rsidRPr="0086618B">
          <w:rPr>
            <w:spacing w:val="-7"/>
            <w:sz w:val="20"/>
            <w:rPrChange w:id="100" w:author="Chiodo, Anthony" w:date="2025-08-28T14:20:00Z">
              <w:rPr>
                <w:spacing w:val="-7"/>
              </w:rPr>
            </w:rPrChange>
          </w:rPr>
          <w:t xml:space="preserve"> </w:t>
        </w:r>
        <w:r w:rsidR="0086618B" w:rsidRPr="0086618B">
          <w:rPr>
            <w:sz w:val="20"/>
            <w:rPrChange w:id="101" w:author="Chiodo, Anthony" w:date="2025-08-28T14:20:00Z">
              <w:rPr/>
            </w:rPrChange>
          </w:rPr>
          <w:t>to</w:t>
        </w:r>
        <w:r w:rsidR="0086618B" w:rsidRPr="0086618B">
          <w:rPr>
            <w:spacing w:val="-4"/>
            <w:sz w:val="20"/>
            <w:rPrChange w:id="102" w:author="Chiodo, Anthony" w:date="2025-08-28T14:20:00Z">
              <w:rPr>
                <w:spacing w:val="-4"/>
              </w:rPr>
            </w:rPrChange>
          </w:rPr>
          <w:t xml:space="preserve"> </w:t>
        </w:r>
        <w:r w:rsidR="0086618B" w:rsidRPr="0086618B">
          <w:rPr>
            <w:sz w:val="20"/>
            <w:rPrChange w:id="103" w:author="Chiodo, Anthony" w:date="2025-08-28T14:20:00Z">
              <w:rPr/>
            </w:rPrChange>
          </w:rPr>
          <w:t>keep</w:t>
        </w:r>
        <w:r w:rsidR="0086618B" w:rsidRPr="0086618B">
          <w:rPr>
            <w:spacing w:val="-4"/>
            <w:sz w:val="20"/>
            <w:rPrChange w:id="104" w:author="Chiodo, Anthony" w:date="2025-08-28T14:20:00Z">
              <w:rPr>
                <w:spacing w:val="-4"/>
              </w:rPr>
            </w:rPrChange>
          </w:rPr>
          <w:t xml:space="preserve"> </w:t>
        </w:r>
        <w:r w:rsidR="0086618B" w:rsidRPr="0086618B">
          <w:rPr>
            <w:sz w:val="20"/>
            <w:rPrChange w:id="105" w:author="Chiodo, Anthony" w:date="2025-08-28T14:20:00Z">
              <w:rPr/>
            </w:rPrChange>
          </w:rPr>
          <w:t>set</w:t>
        </w:r>
        <w:r w:rsidR="0086618B" w:rsidRPr="0086618B">
          <w:rPr>
            <w:spacing w:val="-3"/>
            <w:sz w:val="20"/>
            <w:rPrChange w:id="106" w:author="Chiodo, Anthony" w:date="2025-08-28T14:20:00Z">
              <w:rPr>
                <w:spacing w:val="-3"/>
              </w:rPr>
            </w:rPrChange>
          </w:rPr>
          <w:t xml:space="preserve"> </w:t>
        </w:r>
        <w:r w:rsidR="0086618B" w:rsidRPr="0086618B">
          <w:rPr>
            <w:sz w:val="20"/>
            <w:rPrChange w:id="107" w:author="Chiodo, Anthony" w:date="2025-08-28T14:20:00Z">
              <w:rPr/>
            </w:rPrChange>
          </w:rPr>
          <w:t>up</w:t>
        </w:r>
        <w:r w:rsidR="0086618B" w:rsidRPr="0086618B">
          <w:rPr>
            <w:spacing w:val="-4"/>
            <w:sz w:val="20"/>
            <w:rPrChange w:id="108" w:author="Chiodo, Anthony" w:date="2025-08-28T14:20:00Z">
              <w:rPr>
                <w:spacing w:val="-4"/>
              </w:rPr>
            </w:rPrChange>
          </w:rPr>
          <w:t xml:space="preserve"> </w:t>
        </w:r>
        <w:r w:rsidR="0086618B" w:rsidRPr="0086618B">
          <w:rPr>
            <w:sz w:val="20"/>
            <w:rPrChange w:id="109" w:author="Chiodo, Anthony" w:date="2025-08-28T14:20:00Z">
              <w:rPr/>
            </w:rPrChange>
          </w:rPr>
          <w:t>and</w:t>
        </w:r>
        <w:r w:rsidR="0086618B" w:rsidRPr="0086618B">
          <w:rPr>
            <w:spacing w:val="-4"/>
            <w:sz w:val="20"/>
            <w:rPrChange w:id="110" w:author="Chiodo, Anthony" w:date="2025-08-28T14:20:00Z">
              <w:rPr>
                <w:spacing w:val="-4"/>
              </w:rPr>
            </w:rPrChange>
          </w:rPr>
          <w:t xml:space="preserve"> </w:t>
        </w:r>
        <w:r w:rsidR="0086618B" w:rsidRPr="0086618B">
          <w:rPr>
            <w:sz w:val="20"/>
            <w:rPrChange w:id="111" w:author="Chiodo, Anthony" w:date="2025-08-28T14:20:00Z">
              <w:rPr/>
            </w:rPrChange>
          </w:rPr>
          <w:t>take</w:t>
        </w:r>
        <w:r w:rsidR="0086618B" w:rsidRPr="0086618B">
          <w:rPr>
            <w:spacing w:val="-5"/>
            <w:sz w:val="20"/>
            <w:rPrChange w:id="112" w:author="Chiodo, Anthony" w:date="2025-08-28T14:20:00Z">
              <w:rPr>
                <w:spacing w:val="-5"/>
              </w:rPr>
            </w:rPrChange>
          </w:rPr>
          <w:t xml:space="preserve"> </w:t>
        </w:r>
        <w:r w:rsidR="0086618B" w:rsidRPr="0086618B">
          <w:rPr>
            <w:sz w:val="20"/>
            <w:rPrChange w:id="113" w:author="Chiodo, Anthony" w:date="2025-08-28T14:20:00Z">
              <w:rPr/>
            </w:rPrChange>
          </w:rPr>
          <w:t>down</w:t>
        </w:r>
        <w:r w:rsidR="0086618B" w:rsidRPr="0086618B">
          <w:rPr>
            <w:spacing w:val="-7"/>
            <w:sz w:val="20"/>
            <w:rPrChange w:id="114" w:author="Chiodo, Anthony" w:date="2025-08-28T14:20:00Z">
              <w:rPr>
                <w:spacing w:val="-7"/>
              </w:rPr>
            </w:rPrChange>
          </w:rPr>
          <w:t xml:space="preserve"> </w:t>
        </w:r>
        <w:r w:rsidR="0086618B" w:rsidRPr="0086618B">
          <w:rPr>
            <w:sz w:val="20"/>
            <w:rPrChange w:id="115" w:author="Chiodo, Anthony" w:date="2025-08-28T14:20:00Z">
              <w:rPr/>
            </w:rPrChange>
          </w:rPr>
          <w:t>time</w:t>
        </w:r>
        <w:r w:rsidR="0086618B" w:rsidRPr="0086618B">
          <w:rPr>
            <w:spacing w:val="-5"/>
            <w:sz w:val="20"/>
            <w:rPrChange w:id="116" w:author="Chiodo, Anthony" w:date="2025-08-28T14:20:00Z">
              <w:rPr>
                <w:spacing w:val="-5"/>
              </w:rPr>
            </w:rPrChange>
          </w:rPr>
          <w:t xml:space="preserve"> </w:t>
        </w:r>
        <w:r w:rsidR="0086618B" w:rsidRPr="0086618B">
          <w:rPr>
            <w:sz w:val="20"/>
            <w:rPrChange w:id="117" w:author="Chiodo, Anthony" w:date="2025-08-28T14:20:00Z">
              <w:rPr/>
            </w:rPrChange>
          </w:rPr>
          <w:t>to</w:t>
        </w:r>
        <w:r w:rsidR="0086618B" w:rsidRPr="0086618B">
          <w:rPr>
            <w:spacing w:val="-4"/>
            <w:sz w:val="20"/>
            <w:rPrChange w:id="118" w:author="Chiodo, Anthony" w:date="2025-08-28T14:20:00Z">
              <w:rPr>
                <w:spacing w:val="-4"/>
              </w:rPr>
            </w:rPrChange>
          </w:rPr>
          <w:t xml:space="preserve"> </w:t>
        </w:r>
        <w:r w:rsidR="0086618B" w:rsidRPr="0086618B">
          <w:rPr>
            <w:sz w:val="20"/>
            <w:rPrChange w:id="119" w:author="Chiodo, Anthony" w:date="2025-08-28T14:20:00Z">
              <w:rPr/>
            </w:rPrChange>
          </w:rPr>
          <w:t>a</w:t>
        </w:r>
        <w:r w:rsidR="0086618B" w:rsidRPr="0086618B">
          <w:rPr>
            <w:spacing w:val="-3"/>
            <w:sz w:val="20"/>
            <w:rPrChange w:id="120" w:author="Chiodo, Anthony" w:date="2025-08-28T14:20:00Z">
              <w:rPr>
                <w:spacing w:val="-3"/>
              </w:rPr>
            </w:rPrChange>
          </w:rPr>
          <w:t xml:space="preserve"> </w:t>
        </w:r>
        <w:r w:rsidR="0086618B" w:rsidRPr="0086618B">
          <w:rPr>
            <w:sz w:val="20"/>
            <w:rPrChange w:id="121" w:author="Chiodo, Anthony" w:date="2025-08-28T14:20:00Z">
              <w:rPr/>
            </w:rPrChange>
          </w:rPr>
          <w:t>minimum</w:t>
        </w:r>
        <w:r w:rsidR="0086618B" w:rsidRPr="0086618B">
          <w:rPr>
            <w:spacing w:val="-7"/>
            <w:sz w:val="20"/>
            <w:rPrChange w:id="122" w:author="Chiodo, Anthony" w:date="2025-08-28T14:20:00Z">
              <w:rPr>
                <w:spacing w:val="-7"/>
              </w:rPr>
            </w:rPrChange>
          </w:rPr>
          <w:t xml:space="preserve"> </w:t>
        </w:r>
        <w:r w:rsidR="0086618B" w:rsidRPr="0086618B">
          <w:rPr>
            <w:sz w:val="20"/>
            <w:rPrChange w:id="123" w:author="Chiodo, Anthony" w:date="2025-08-28T14:20:00Z">
              <w:rPr/>
            </w:rPrChange>
          </w:rPr>
          <w:t>and</w:t>
        </w:r>
        <w:r w:rsidR="0086618B" w:rsidRPr="0086618B">
          <w:rPr>
            <w:spacing w:val="-4"/>
            <w:sz w:val="20"/>
            <w:rPrChange w:id="124" w:author="Chiodo, Anthony" w:date="2025-08-28T14:20:00Z">
              <w:rPr>
                <w:spacing w:val="-4"/>
              </w:rPr>
            </w:rPrChange>
          </w:rPr>
          <w:t xml:space="preserve"> </w:t>
        </w:r>
        <w:r w:rsidR="0086618B" w:rsidRPr="0086618B">
          <w:rPr>
            <w:sz w:val="20"/>
            <w:rPrChange w:id="125" w:author="Chiodo, Anthony" w:date="2025-08-28T14:20:00Z">
              <w:rPr/>
            </w:rPrChange>
          </w:rPr>
          <w:t>to</w:t>
        </w:r>
        <w:r w:rsidR="0086618B" w:rsidRPr="0086618B">
          <w:rPr>
            <w:spacing w:val="-4"/>
            <w:sz w:val="20"/>
            <w:rPrChange w:id="126" w:author="Chiodo, Anthony" w:date="2025-08-28T14:20:00Z">
              <w:rPr>
                <w:spacing w:val="-4"/>
              </w:rPr>
            </w:rPrChange>
          </w:rPr>
          <w:t xml:space="preserve"> </w:t>
        </w:r>
        <w:r w:rsidR="0086618B" w:rsidRPr="0086618B">
          <w:rPr>
            <w:sz w:val="20"/>
            <w:rPrChange w:id="127" w:author="Chiodo, Anthony" w:date="2025-08-28T14:20:00Z">
              <w:rPr/>
            </w:rPrChange>
          </w:rPr>
          <w:t>enable</w:t>
        </w:r>
        <w:r w:rsidR="0086618B" w:rsidRPr="0086618B">
          <w:rPr>
            <w:spacing w:val="-5"/>
            <w:sz w:val="20"/>
            <w:rPrChange w:id="128" w:author="Chiodo, Anthony" w:date="2025-08-28T14:20:00Z">
              <w:rPr>
                <w:spacing w:val="-5"/>
              </w:rPr>
            </w:rPrChange>
          </w:rPr>
          <w:t xml:space="preserve"> </w:t>
        </w:r>
        <w:r w:rsidR="0086618B" w:rsidRPr="0086618B">
          <w:rPr>
            <w:sz w:val="20"/>
            <w:rPrChange w:id="129" w:author="Chiodo, Anthony" w:date="2025-08-28T14:20:00Z">
              <w:rPr/>
            </w:rPrChange>
          </w:rPr>
          <w:t>operation</w:t>
        </w:r>
        <w:r w:rsidR="0086618B" w:rsidRPr="0086618B">
          <w:rPr>
            <w:spacing w:val="-7"/>
            <w:sz w:val="20"/>
            <w:rPrChange w:id="130" w:author="Chiodo, Anthony" w:date="2025-08-28T14:20:00Z">
              <w:rPr>
                <w:spacing w:val="-7"/>
              </w:rPr>
            </w:rPrChange>
          </w:rPr>
          <w:t xml:space="preserve"> </w:t>
        </w:r>
        <w:r w:rsidR="0086618B" w:rsidRPr="0086618B">
          <w:rPr>
            <w:sz w:val="20"/>
            <w:rPrChange w:id="131" w:author="Chiodo, Anthony" w:date="2025-08-28T14:20:00Z">
              <w:rPr/>
            </w:rPrChange>
          </w:rPr>
          <w:t>by</w:t>
        </w:r>
        <w:r w:rsidR="0086618B" w:rsidRPr="0086618B">
          <w:rPr>
            <w:spacing w:val="-9"/>
            <w:sz w:val="20"/>
            <w:rPrChange w:id="132" w:author="Chiodo, Anthony" w:date="2025-08-28T14:20:00Z">
              <w:rPr>
                <w:spacing w:val="-9"/>
              </w:rPr>
            </w:rPrChange>
          </w:rPr>
          <w:t xml:space="preserve"> </w:t>
        </w:r>
        <w:r w:rsidR="0086618B" w:rsidRPr="0086618B">
          <w:rPr>
            <w:sz w:val="20"/>
            <w:rPrChange w:id="133" w:author="Chiodo, Anthony" w:date="2025-08-28T14:20:00Z">
              <w:rPr/>
            </w:rPrChange>
          </w:rPr>
          <w:t>one</w:t>
        </w:r>
        <w:r w:rsidR="0086618B" w:rsidRPr="0086618B">
          <w:rPr>
            <w:spacing w:val="-5"/>
            <w:sz w:val="20"/>
            <w:rPrChange w:id="134" w:author="Chiodo, Anthony" w:date="2025-08-28T14:20:00Z">
              <w:rPr>
                <w:spacing w:val="-5"/>
              </w:rPr>
            </w:rPrChange>
          </w:rPr>
          <w:t xml:space="preserve"> </w:t>
        </w:r>
        <w:r w:rsidR="0086618B" w:rsidRPr="0086618B">
          <w:rPr>
            <w:sz w:val="20"/>
            <w:rPrChange w:id="135" w:author="Chiodo, Anthony" w:date="2025-08-28T14:20:00Z">
              <w:rPr/>
            </w:rPrChange>
          </w:rPr>
          <w:t>person.</w:t>
        </w:r>
      </w:ins>
      <w:ins w:id="136" w:author="Chiodo, Anthony" w:date="2025-08-28T14:23:00Z">
        <w:r w:rsidR="00DF3F3F" w:rsidRPr="00DF3F3F">
          <w:rPr>
            <w:sz w:val="20"/>
          </w:rPr>
          <w:t xml:space="preserve"> </w:t>
        </w:r>
        <w:r w:rsidR="00DF3F3F" w:rsidRPr="0051085D">
          <w:rPr>
            <w:sz w:val="20"/>
          </w:rPr>
          <w:t>Equip</w:t>
        </w:r>
        <w:r w:rsidR="00DF3F3F">
          <w:rPr>
            <w:sz w:val="20"/>
          </w:rPr>
          <w:t xml:space="preserve"> any</w:t>
        </w:r>
        <w:r w:rsidR="00DF3F3F" w:rsidRPr="0051085D">
          <w:rPr>
            <w:spacing w:val="-4"/>
            <w:sz w:val="20"/>
          </w:rPr>
          <w:t xml:space="preserve"> </w:t>
        </w:r>
        <w:r w:rsidR="00DF3F3F" w:rsidRPr="0051085D">
          <w:rPr>
            <w:sz w:val="20"/>
          </w:rPr>
          <w:t>lifting mechanism</w:t>
        </w:r>
        <w:r w:rsidR="00DF3F3F">
          <w:rPr>
            <w:sz w:val="20"/>
          </w:rPr>
          <w:t>s</w:t>
        </w:r>
        <w:r w:rsidR="00DF3F3F" w:rsidRPr="0051085D">
          <w:rPr>
            <w:sz w:val="20"/>
          </w:rPr>
          <w:t xml:space="preserve"> with a locking device to secure the assembly in a raised position</w:t>
        </w:r>
        <w:r w:rsidR="00DF3F3F">
          <w:rPr>
            <w:sz w:val="20"/>
          </w:rPr>
          <w:t>.</w:t>
        </w:r>
      </w:ins>
    </w:p>
    <w:p w14:paraId="1A2803E9" w14:textId="77777777" w:rsidR="00B77B54" w:rsidRDefault="00B77B54">
      <w:pPr>
        <w:pStyle w:val="ListParagraph"/>
        <w:tabs>
          <w:tab w:val="left" w:pos="720"/>
        </w:tabs>
        <w:ind w:left="720" w:firstLine="0"/>
        <w:rPr>
          <w:ins w:id="137" w:author="Chiodo, Anthony" w:date="2025-07-02T13:02:00Z"/>
          <w:b/>
          <w:bCs/>
          <w:sz w:val="20"/>
          <w:szCs w:val="20"/>
        </w:rPr>
      </w:pPr>
    </w:p>
    <w:p w14:paraId="5EFA2658" w14:textId="341EA2B2" w:rsidR="00B77B54" w:rsidRPr="00493790" w:rsidRDefault="00B77B54">
      <w:pPr>
        <w:pStyle w:val="ListParagraph"/>
        <w:tabs>
          <w:tab w:val="left" w:pos="720"/>
        </w:tabs>
        <w:ind w:left="720" w:firstLine="0"/>
        <w:rPr>
          <w:ins w:id="138" w:author="Chiodo, Anthony" w:date="2025-07-02T13:03:00Z"/>
          <w:sz w:val="20"/>
          <w:szCs w:val="20"/>
          <w:rPrChange w:id="139" w:author="Chiodo, Anthony" w:date="2025-07-02T15:18:00Z">
            <w:rPr>
              <w:ins w:id="140" w:author="Chiodo, Anthony" w:date="2025-07-02T13:03:00Z"/>
              <w:b/>
              <w:bCs/>
              <w:sz w:val="20"/>
              <w:szCs w:val="20"/>
            </w:rPr>
          </w:rPrChange>
        </w:rPr>
      </w:pPr>
      <w:ins w:id="141" w:author="Chiodo, Anthony" w:date="2025-07-02T13:03:00Z">
        <w:r>
          <w:rPr>
            <w:b/>
            <w:bCs/>
            <w:sz w:val="20"/>
            <w:szCs w:val="20"/>
          </w:rPr>
          <w:t xml:space="preserve">2f. Vandal-Resistant Features.  </w:t>
        </w:r>
      </w:ins>
      <w:ins w:id="142" w:author="Chiodo, Anthony" w:date="2025-07-02T15:18:00Z">
        <w:r w:rsidR="00493790">
          <w:rPr>
            <w:sz w:val="20"/>
            <w:szCs w:val="20"/>
          </w:rPr>
          <w:t>Section 958.2(d)2.f</w:t>
        </w:r>
      </w:ins>
      <w:ins w:id="143" w:author="Chiodo, Anthony" w:date="2025-07-02T15:19:00Z">
        <w:r w:rsidR="00493790">
          <w:rPr>
            <w:sz w:val="20"/>
            <w:szCs w:val="20"/>
          </w:rPr>
          <w:t>.</w:t>
        </w:r>
      </w:ins>
    </w:p>
    <w:p w14:paraId="320DEE7E" w14:textId="77777777" w:rsidR="00B77B54" w:rsidRDefault="00B77B54">
      <w:pPr>
        <w:pStyle w:val="ListParagraph"/>
        <w:tabs>
          <w:tab w:val="left" w:pos="720"/>
        </w:tabs>
        <w:ind w:left="720" w:firstLine="0"/>
        <w:rPr>
          <w:ins w:id="144" w:author="Chiodo, Anthony" w:date="2025-07-02T13:03:00Z"/>
          <w:b/>
          <w:bCs/>
          <w:sz w:val="20"/>
          <w:szCs w:val="20"/>
        </w:rPr>
      </w:pPr>
    </w:p>
    <w:p w14:paraId="316CB3BB" w14:textId="42410061" w:rsidR="00B77B54" w:rsidRPr="00887B26" w:rsidRDefault="00B77B54">
      <w:pPr>
        <w:pStyle w:val="ListParagraph"/>
        <w:tabs>
          <w:tab w:val="left" w:pos="720"/>
        </w:tabs>
        <w:ind w:left="720" w:firstLine="0"/>
        <w:rPr>
          <w:ins w:id="145" w:author="Chiodo, Anthony" w:date="2025-07-02T13:03:00Z"/>
          <w:sz w:val="20"/>
          <w:szCs w:val="20"/>
          <w:rPrChange w:id="146" w:author="Chiodo, Anthony" w:date="2025-07-02T13:32:00Z">
            <w:rPr>
              <w:ins w:id="147" w:author="Chiodo, Anthony" w:date="2025-07-02T13:03:00Z"/>
              <w:b/>
              <w:bCs/>
              <w:sz w:val="20"/>
              <w:szCs w:val="20"/>
            </w:rPr>
          </w:rPrChange>
        </w:rPr>
      </w:pPr>
      <w:ins w:id="148" w:author="Chiodo, Anthony" w:date="2025-07-02T13:03:00Z">
        <w:r>
          <w:rPr>
            <w:b/>
            <w:bCs/>
            <w:sz w:val="20"/>
            <w:szCs w:val="20"/>
          </w:rPr>
          <w:t>2.g. Reflective Markings.</w:t>
        </w:r>
      </w:ins>
      <w:ins w:id="149" w:author="Chiodo, Anthony" w:date="2025-07-02T13:32:00Z">
        <w:r w:rsidR="00887B26">
          <w:rPr>
            <w:b/>
            <w:bCs/>
            <w:sz w:val="20"/>
            <w:szCs w:val="20"/>
          </w:rPr>
          <w:t xml:space="preserve">  </w:t>
        </w:r>
        <w:r w:rsidR="007A6463">
          <w:rPr>
            <w:sz w:val="20"/>
            <w:szCs w:val="20"/>
          </w:rPr>
          <w:t>Section 958.2(d)</w:t>
        </w:r>
      </w:ins>
      <w:ins w:id="150" w:author="Chiodo, Anthony" w:date="2025-07-02T13:33:00Z">
        <w:r w:rsidR="007A6463">
          <w:rPr>
            <w:sz w:val="20"/>
            <w:szCs w:val="20"/>
          </w:rPr>
          <w:t>2.g.</w:t>
        </w:r>
      </w:ins>
    </w:p>
    <w:p w14:paraId="5E877ADF" w14:textId="77777777" w:rsidR="00B77B54" w:rsidRDefault="00B77B54">
      <w:pPr>
        <w:pStyle w:val="ListParagraph"/>
        <w:tabs>
          <w:tab w:val="left" w:pos="720"/>
        </w:tabs>
        <w:ind w:left="720" w:firstLine="0"/>
        <w:rPr>
          <w:ins w:id="151" w:author="Chiodo, Anthony" w:date="2025-07-02T13:03:00Z"/>
          <w:b/>
          <w:bCs/>
          <w:sz w:val="20"/>
          <w:szCs w:val="20"/>
        </w:rPr>
      </w:pPr>
    </w:p>
    <w:p w14:paraId="1CE99658" w14:textId="58295570" w:rsidR="00B77B54" w:rsidRPr="007A6463" w:rsidRDefault="00B77B54">
      <w:pPr>
        <w:pStyle w:val="ListParagraph"/>
        <w:tabs>
          <w:tab w:val="left" w:pos="720"/>
        </w:tabs>
        <w:ind w:left="720" w:firstLine="0"/>
        <w:rPr>
          <w:ins w:id="152" w:author="Chiodo, Anthony" w:date="2025-07-02T13:04:00Z"/>
          <w:sz w:val="20"/>
          <w:szCs w:val="20"/>
          <w:rPrChange w:id="153" w:author="Chiodo, Anthony" w:date="2025-07-02T13:33:00Z">
            <w:rPr>
              <w:ins w:id="154" w:author="Chiodo, Anthony" w:date="2025-07-02T13:04:00Z"/>
              <w:b/>
              <w:bCs/>
              <w:sz w:val="20"/>
              <w:szCs w:val="20"/>
            </w:rPr>
          </w:rPrChange>
        </w:rPr>
      </w:pPr>
      <w:ins w:id="155" w:author="Chiodo, Anthony" w:date="2025-07-02T13:03:00Z">
        <w:r>
          <w:rPr>
            <w:b/>
            <w:bCs/>
            <w:sz w:val="20"/>
            <w:szCs w:val="20"/>
          </w:rPr>
          <w:t>2.h. Labels</w:t>
        </w:r>
      </w:ins>
      <w:ins w:id="156" w:author="Chiodo, Anthony" w:date="2025-07-02T13:33:00Z">
        <w:r w:rsidR="007A6463">
          <w:rPr>
            <w:b/>
            <w:bCs/>
            <w:sz w:val="20"/>
            <w:szCs w:val="20"/>
          </w:rPr>
          <w:t xml:space="preserve">  </w:t>
        </w:r>
        <w:r w:rsidR="007A6463">
          <w:rPr>
            <w:sz w:val="20"/>
            <w:szCs w:val="20"/>
          </w:rPr>
          <w:t>Section 958.2(d)2.h.</w:t>
        </w:r>
      </w:ins>
    </w:p>
    <w:p w14:paraId="27DF3E02" w14:textId="77777777" w:rsidR="00232077" w:rsidRPr="00C457CF" w:rsidRDefault="00232077">
      <w:pPr>
        <w:pStyle w:val="ListParagraph"/>
        <w:tabs>
          <w:tab w:val="left" w:pos="720"/>
        </w:tabs>
        <w:ind w:left="720" w:firstLine="0"/>
        <w:rPr>
          <w:ins w:id="157" w:author="Chiodo, Anthony" w:date="2025-02-11T14:20:00Z"/>
          <w:b/>
          <w:bCs/>
          <w:sz w:val="20"/>
          <w:szCs w:val="20"/>
          <w:rPrChange w:id="158" w:author="Chiodo, Anthony" w:date="2025-02-11T14:23:00Z">
            <w:rPr>
              <w:ins w:id="159" w:author="Chiodo, Anthony" w:date="2025-02-11T14:20:00Z"/>
              <w:sz w:val="20"/>
              <w:szCs w:val="20"/>
            </w:rPr>
          </w:rPrChange>
        </w:rPr>
        <w:pPrChange w:id="160" w:author="Chiodo, Anthony" w:date="2025-03-11T09:18:00Z">
          <w:pPr>
            <w:pStyle w:val="ListParagraph"/>
            <w:numPr>
              <w:numId w:val="61"/>
            </w:numPr>
            <w:tabs>
              <w:tab w:val="left" w:pos="720"/>
            </w:tabs>
            <w:ind w:left="720"/>
          </w:pPr>
        </w:pPrChange>
      </w:pPr>
    </w:p>
    <w:p w14:paraId="68F4B26B" w14:textId="77777777" w:rsidR="001E4445" w:rsidRDefault="002400F4">
      <w:pPr>
        <w:pStyle w:val="ListParagraph"/>
        <w:numPr>
          <w:ilvl w:val="0"/>
          <w:numId w:val="61"/>
        </w:numPr>
        <w:tabs>
          <w:tab w:val="left" w:pos="720"/>
        </w:tabs>
        <w:rPr>
          <w:ins w:id="161" w:author="Chiodo, Anthony" w:date="2025-07-02T13:12:00Z"/>
          <w:b/>
          <w:bCs/>
          <w:sz w:val="20"/>
          <w:szCs w:val="20"/>
        </w:rPr>
      </w:pPr>
      <w:ins w:id="162" w:author="Chiodo, Anthony" w:date="2025-02-11T14:20:00Z">
        <w:r w:rsidRPr="00C457CF">
          <w:rPr>
            <w:b/>
            <w:bCs/>
            <w:sz w:val="20"/>
            <w:szCs w:val="20"/>
            <w:rPrChange w:id="163" w:author="Chiodo, Anthony" w:date="2025-02-11T14:23:00Z">
              <w:rPr>
                <w:rFonts w:eastAsiaTheme="minorHAnsi"/>
                <w:color w:val="000000"/>
                <w:sz w:val="20"/>
                <w:szCs w:val="20"/>
              </w:rPr>
            </w:rPrChange>
          </w:rPr>
          <w:t xml:space="preserve">Signal </w:t>
        </w:r>
      </w:ins>
      <w:ins w:id="164" w:author="Chiodo, Anthony" w:date="2025-07-02T13:12:00Z">
        <w:r w:rsidR="001E4445">
          <w:rPr>
            <w:b/>
            <w:bCs/>
            <w:sz w:val="20"/>
            <w:szCs w:val="20"/>
          </w:rPr>
          <w:t>Displays</w:t>
        </w:r>
      </w:ins>
      <w:ins w:id="165" w:author="Chiodo, Anthony" w:date="2025-03-11T09:05:00Z">
        <w:r w:rsidR="00173324">
          <w:rPr>
            <w:b/>
            <w:bCs/>
            <w:sz w:val="20"/>
            <w:szCs w:val="20"/>
          </w:rPr>
          <w:t>.</w:t>
        </w:r>
      </w:ins>
      <w:ins w:id="166" w:author="Chiodo, Anthony" w:date="2025-03-11T09:13:00Z">
        <w:r w:rsidR="00EE2E11">
          <w:rPr>
            <w:b/>
            <w:bCs/>
            <w:sz w:val="20"/>
            <w:szCs w:val="20"/>
          </w:rPr>
          <w:t xml:space="preserve">  </w:t>
        </w:r>
      </w:ins>
    </w:p>
    <w:p w14:paraId="3D42E5D0" w14:textId="77777777" w:rsidR="001E4445" w:rsidRDefault="001E4445" w:rsidP="001E4445">
      <w:pPr>
        <w:pStyle w:val="ListParagraph"/>
        <w:tabs>
          <w:tab w:val="left" w:pos="720"/>
        </w:tabs>
        <w:ind w:left="720" w:firstLine="0"/>
        <w:rPr>
          <w:ins w:id="167" w:author="Chiodo, Anthony" w:date="2025-07-02T13:12:00Z"/>
          <w:sz w:val="20"/>
          <w:szCs w:val="20"/>
        </w:rPr>
      </w:pPr>
    </w:p>
    <w:p w14:paraId="5F5D41E1" w14:textId="61A635B4" w:rsidR="00EE2E11" w:rsidRDefault="001E4445" w:rsidP="001E4445">
      <w:pPr>
        <w:pStyle w:val="ListParagraph"/>
        <w:tabs>
          <w:tab w:val="left" w:pos="720"/>
        </w:tabs>
        <w:ind w:left="720" w:firstLine="0"/>
        <w:rPr>
          <w:ins w:id="168" w:author="Chiodo, Anthony" w:date="2025-07-02T13:13:00Z"/>
          <w:sz w:val="23"/>
          <w:szCs w:val="23"/>
        </w:rPr>
      </w:pPr>
      <w:ins w:id="169" w:author="Chiodo, Anthony" w:date="2025-07-02T13:12:00Z">
        <w:r w:rsidRPr="001E4445">
          <w:rPr>
            <w:b/>
            <w:bCs/>
            <w:sz w:val="20"/>
            <w:szCs w:val="20"/>
            <w:rPrChange w:id="170" w:author="Chiodo, Anthony" w:date="2025-07-02T13:12:00Z">
              <w:rPr>
                <w:sz w:val="20"/>
                <w:szCs w:val="20"/>
              </w:rPr>
            </w:rPrChange>
          </w:rPr>
          <w:t>3.a.</w:t>
        </w:r>
      </w:ins>
      <w:ins w:id="171" w:author="Chiodo, Anthony" w:date="2025-07-02T13:13:00Z">
        <w:r>
          <w:rPr>
            <w:b/>
            <w:bCs/>
            <w:sz w:val="20"/>
            <w:szCs w:val="20"/>
          </w:rPr>
          <w:t xml:space="preserve"> </w:t>
        </w:r>
      </w:ins>
      <w:ins w:id="172" w:author="Chiodo, Anthony" w:date="2025-07-02T13:12:00Z">
        <w:r w:rsidRPr="001E4445">
          <w:rPr>
            <w:b/>
            <w:bCs/>
            <w:sz w:val="20"/>
            <w:szCs w:val="20"/>
            <w:rPrChange w:id="173" w:author="Chiodo, Anthony" w:date="2025-07-02T13:12:00Z">
              <w:rPr>
                <w:sz w:val="20"/>
                <w:szCs w:val="20"/>
              </w:rPr>
            </w:rPrChange>
          </w:rPr>
          <w:t>General</w:t>
        </w:r>
        <w:r>
          <w:rPr>
            <w:sz w:val="20"/>
            <w:szCs w:val="20"/>
          </w:rPr>
          <w:t xml:space="preserve">.  </w:t>
        </w:r>
      </w:ins>
      <w:ins w:id="174" w:author="Chiodo, Anthony" w:date="2025-03-11T09:13:00Z">
        <w:r w:rsidR="00EE2E11" w:rsidRPr="001E4445">
          <w:rPr>
            <w:sz w:val="20"/>
            <w:szCs w:val="20"/>
            <w:rPrChange w:id="175" w:author="Chiodo, Anthony" w:date="2025-07-02T13:12:00Z">
              <w:rPr>
                <w:rFonts w:eastAsiaTheme="minorHAnsi"/>
                <w:color w:val="000000"/>
                <w:sz w:val="24"/>
                <w:szCs w:val="24"/>
              </w:rPr>
            </w:rPrChange>
          </w:rPr>
          <w:t>The Residential Driveway Temporary Signal shall consist of a three-section signal face in an inverted “T” configuration comprising a 12-inch steady circular red signal indication on top and two adjacent 8-inch or 12-inch flashing yellow arrow indications below. The device shall include a NO TURN ON RED sign (R10-11b) with a regulatory plaque displaying the legend TURN ONLY IN DIRECTION OF ARROW. The Residential Driveway Temporary Signal shall be used only for residential driveways and should be positioned on the near side of the residential driveway.</w:t>
        </w:r>
        <w:r w:rsidR="00EE2E11" w:rsidRPr="001E4445">
          <w:rPr>
            <w:sz w:val="23"/>
            <w:szCs w:val="23"/>
            <w:rPrChange w:id="176" w:author="Chiodo, Anthony" w:date="2025-07-02T13:13:00Z">
              <w:rPr>
                <w:rFonts w:eastAsiaTheme="minorHAnsi"/>
                <w:color w:val="000000"/>
                <w:sz w:val="24"/>
                <w:szCs w:val="24"/>
              </w:rPr>
            </w:rPrChange>
          </w:rPr>
          <w:t xml:space="preserve"> </w:t>
        </w:r>
      </w:ins>
    </w:p>
    <w:p w14:paraId="0BC9BEEE" w14:textId="77777777" w:rsidR="001E4445" w:rsidRDefault="001E4445" w:rsidP="001E4445">
      <w:pPr>
        <w:pStyle w:val="ListParagraph"/>
        <w:tabs>
          <w:tab w:val="left" w:pos="720"/>
        </w:tabs>
        <w:ind w:left="720" w:firstLine="0"/>
        <w:rPr>
          <w:ins w:id="177" w:author="Chiodo, Anthony" w:date="2025-07-02T13:13:00Z"/>
          <w:sz w:val="20"/>
          <w:szCs w:val="20"/>
        </w:rPr>
      </w:pPr>
    </w:p>
    <w:p w14:paraId="3BF7FBEB" w14:textId="62807B44" w:rsidR="001E4445" w:rsidRDefault="001E4445" w:rsidP="001E4445">
      <w:pPr>
        <w:pStyle w:val="ListParagraph"/>
        <w:tabs>
          <w:tab w:val="left" w:pos="720"/>
        </w:tabs>
        <w:ind w:left="720" w:firstLine="0"/>
        <w:rPr>
          <w:ins w:id="178" w:author="Chiodo, Anthony" w:date="2025-07-02T13:17:00Z"/>
          <w:sz w:val="20"/>
          <w:szCs w:val="20"/>
        </w:rPr>
      </w:pPr>
      <w:ins w:id="179" w:author="Chiodo, Anthony" w:date="2025-07-02T13:13:00Z">
        <w:r w:rsidRPr="003249B1">
          <w:rPr>
            <w:b/>
            <w:bCs/>
            <w:sz w:val="20"/>
            <w:szCs w:val="20"/>
          </w:rPr>
          <w:t>3.</w:t>
        </w:r>
      </w:ins>
      <w:ins w:id="180" w:author="Chiodo, Anthony" w:date="2025-07-02T13:14:00Z">
        <w:r>
          <w:rPr>
            <w:b/>
            <w:bCs/>
            <w:sz w:val="20"/>
            <w:szCs w:val="20"/>
          </w:rPr>
          <w:t>b</w:t>
        </w:r>
      </w:ins>
      <w:ins w:id="181" w:author="Chiodo, Anthony" w:date="2025-07-02T13:13:00Z">
        <w:r w:rsidRPr="003249B1">
          <w:rPr>
            <w:b/>
            <w:bCs/>
            <w:sz w:val="20"/>
            <w:szCs w:val="20"/>
          </w:rPr>
          <w:t>.</w:t>
        </w:r>
        <w:r>
          <w:rPr>
            <w:b/>
            <w:bCs/>
            <w:sz w:val="20"/>
            <w:szCs w:val="20"/>
          </w:rPr>
          <w:t xml:space="preserve"> </w:t>
        </w:r>
      </w:ins>
      <w:ins w:id="182" w:author="Chiodo, Anthony" w:date="2025-07-02T13:14:00Z">
        <w:r>
          <w:rPr>
            <w:b/>
            <w:bCs/>
            <w:sz w:val="20"/>
            <w:szCs w:val="20"/>
          </w:rPr>
          <w:t>Signal Head Design.</w:t>
        </w:r>
      </w:ins>
      <w:ins w:id="183" w:author="Chiodo, Anthony" w:date="2025-07-02T13:16:00Z">
        <w:r>
          <w:rPr>
            <w:b/>
            <w:bCs/>
            <w:sz w:val="20"/>
            <w:szCs w:val="20"/>
          </w:rPr>
          <w:t xml:space="preserve">  </w:t>
        </w:r>
        <w:r>
          <w:rPr>
            <w:sz w:val="20"/>
            <w:szCs w:val="20"/>
          </w:rPr>
          <w:t>Furnish yellow signal head housin</w:t>
        </w:r>
      </w:ins>
      <w:ins w:id="184" w:author="Chiodo, Anthony" w:date="2025-07-02T13:17:00Z">
        <w:r>
          <w:rPr>
            <w:sz w:val="20"/>
            <w:szCs w:val="20"/>
          </w:rPr>
          <w:t>gs as specified in Section 955.2(b)1.  Provide signal heads with visors having a minimum depth</w:t>
        </w:r>
        <w:r w:rsidR="007D2393">
          <w:rPr>
            <w:sz w:val="20"/>
            <w:szCs w:val="20"/>
          </w:rPr>
          <w:t xml:space="preserve"> of 9-1/2 inches.</w:t>
        </w:r>
      </w:ins>
    </w:p>
    <w:p w14:paraId="2B25A84E" w14:textId="77777777" w:rsidR="00EE2E11" w:rsidRPr="006F6919" w:rsidRDefault="00EE2E11">
      <w:pPr>
        <w:pStyle w:val="Default"/>
        <w:rPr>
          <w:ins w:id="185" w:author="Chiodo, Anthony" w:date="2025-02-11T14:21:00Z"/>
          <w:sz w:val="23"/>
          <w:szCs w:val="23"/>
          <w:rPrChange w:id="186" w:author="Chiodo, Anthony" w:date="2025-03-18T08:11:00Z">
            <w:rPr>
              <w:ins w:id="187" w:author="Chiodo, Anthony" w:date="2025-02-11T14:21:00Z"/>
              <w:sz w:val="20"/>
              <w:szCs w:val="20"/>
            </w:rPr>
          </w:rPrChange>
        </w:rPr>
        <w:pPrChange w:id="188" w:author="Chiodo, Anthony" w:date="2025-07-02T13:20:00Z">
          <w:pPr>
            <w:pStyle w:val="ListParagraph"/>
            <w:numPr>
              <w:numId w:val="61"/>
            </w:numPr>
            <w:tabs>
              <w:tab w:val="left" w:pos="720"/>
            </w:tabs>
            <w:ind w:left="720"/>
          </w:pPr>
        </w:pPrChange>
      </w:pPr>
    </w:p>
    <w:p w14:paraId="78C1DB73" w14:textId="16E05903" w:rsidR="008E2A4C" w:rsidRDefault="00CA1CAA" w:rsidP="002400F4">
      <w:pPr>
        <w:pStyle w:val="ListParagraph"/>
        <w:numPr>
          <w:ilvl w:val="0"/>
          <w:numId w:val="61"/>
        </w:numPr>
        <w:tabs>
          <w:tab w:val="left" w:pos="720"/>
        </w:tabs>
        <w:rPr>
          <w:ins w:id="189" w:author="Chiodo, Anthony" w:date="2025-07-02T13:38:00Z"/>
          <w:b/>
          <w:bCs/>
          <w:sz w:val="20"/>
          <w:szCs w:val="20"/>
        </w:rPr>
      </w:pPr>
      <w:ins w:id="190" w:author="Chiodo, Anthony" w:date="2025-07-02T13:38:00Z">
        <w:r>
          <w:rPr>
            <w:b/>
            <w:bCs/>
            <w:sz w:val="20"/>
            <w:szCs w:val="20"/>
          </w:rPr>
          <w:t xml:space="preserve">Environmental Requirements.  </w:t>
        </w:r>
      </w:ins>
      <w:ins w:id="191" w:author="Chiodo, Anthony" w:date="2025-07-02T13:39:00Z">
        <w:r>
          <w:rPr>
            <w:sz w:val="20"/>
            <w:szCs w:val="20"/>
          </w:rPr>
          <w:t>Section 958.2(c)4</w:t>
        </w:r>
      </w:ins>
      <w:ins w:id="192" w:author="Chiodo, Anthony" w:date="2025-07-02T13:42:00Z">
        <w:r w:rsidR="00CB6906">
          <w:rPr>
            <w:sz w:val="20"/>
            <w:szCs w:val="20"/>
          </w:rPr>
          <w:t>.</w:t>
        </w:r>
      </w:ins>
    </w:p>
    <w:p w14:paraId="1FEE96D4" w14:textId="77777777" w:rsidR="008E2A4C" w:rsidRDefault="008E2A4C">
      <w:pPr>
        <w:pStyle w:val="ListParagraph"/>
        <w:tabs>
          <w:tab w:val="left" w:pos="720"/>
        </w:tabs>
        <w:ind w:left="720" w:firstLine="0"/>
        <w:rPr>
          <w:ins w:id="193" w:author="Chiodo, Anthony" w:date="2025-07-02T13:38:00Z"/>
          <w:b/>
          <w:bCs/>
          <w:sz w:val="20"/>
          <w:szCs w:val="20"/>
        </w:rPr>
        <w:pPrChange w:id="194" w:author="Chiodo, Anthony" w:date="2025-07-02T13:38:00Z">
          <w:pPr>
            <w:pStyle w:val="ListParagraph"/>
            <w:numPr>
              <w:numId w:val="61"/>
            </w:numPr>
            <w:tabs>
              <w:tab w:val="left" w:pos="720"/>
            </w:tabs>
            <w:ind w:left="720"/>
          </w:pPr>
        </w:pPrChange>
      </w:pPr>
    </w:p>
    <w:p w14:paraId="42777336" w14:textId="755C97E6" w:rsidR="00DD63D7" w:rsidRPr="008E2A4C" w:rsidRDefault="00DD63D7" w:rsidP="008E2A4C">
      <w:pPr>
        <w:pStyle w:val="ListParagraph"/>
        <w:numPr>
          <w:ilvl w:val="0"/>
          <w:numId w:val="61"/>
        </w:numPr>
        <w:tabs>
          <w:tab w:val="left" w:pos="720"/>
        </w:tabs>
        <w:rPr>
          <w:ins w:id="195" w:author="Chiodo, Anthony" w:date="2025-03-11T09:38:00Z"/>
          <w:b/>
          <w:bCs/>
          <w:sz w:val="20"/>
          <w:szCs w:val="20"/>
          <w:rPrChange w:id="196" w:author="Chiodo, Anthony" w:date="2025-07-02T13:38:00Z">
            <w:rPr>
              <w:ins w:id="197" w:author="Chiodo, Anthony" w:date="2025-03-11T09:38:00Z"/>
              <w:sz w:val="20"/>
              <w:szCs w:val="20"/>
            </w:rPr>
          </w:rPrChange>
        </w:rPr>
      </w:pPr>
      <w:ins w:id="198" w:author="Chiodo, Anthony" w:date="2025-02-11T14:22:00Z">
        <w:r w:rsidRPr="008E2A4C">
          <w:rPr>
            <w:b/>
            <w:bCs/>
            <w:sz w:val="20"/>
            <w:szCs w:val="20"/>
            <w:rPrChange w:id="199" w:author="Chiodo, Anthony" w:date="2025-07-02T13:38:00Z">
              <w:rPr>
                <w:sz w:val="20"/>
                <w:szCs w:val="20"/>
              </w:rPr>
            </w:rPrChange>
          </w:rPr>
          <w:t>Power Supply</w:t>
        </w:r>
      </w:ins>
      <w:ins w:id="200" w:author="Chiodo, Anthony" w:date="2025-03-11T09:32:00Z">
        <w:r w:rsidR="001E2673" w:rsidRPr="008E2A4C">
          <w:rPr>
            <w:b/>
            <w:bCs/>
            <w:sz w:val="20"/>
            <w:szCs w:val="20"/>
            <w:rPrChange w:id="201" w:author="Chiodo, Anthony" w:date="2025-07-02T13:38:00Z">
              <w:rPr>
                <w:b/>
                <w:bCs/>
              </w:rPr>
            </w:rPrChange>
          </w:rPr>
          <w:t>.</w:t>
        </w:r>
      </w:ins>
      <w:ins w:id="202" w:author="Chiodo, Anthony" w:date="2025-03-11T09:33:00Z">
        <w:r w:rsidR="004B619B" w:rsidRPr="008E2A4C">
          <w:rPr>
            <w:b/>
            <w:bCs/>
            <w:sz w:val="20"/>
            <w:szCs w:val="20"/>
            <w:rPrChange w:id="203" w:author="Chiodo, Anthony" w:date="2025-07-02T13:38:00Z">
              <w:rPr>
                <w:b/>
                <w:bCs/>
              </w:rPr>
            </w:rPrChange>
          </w:rPr>
          <w:t xml:space="preserve">  </w:t>
        </w:r>
      </w:ins>
      <w:ins w:id="204" w:author="Chiodo, Anthony" w:date="2025-07-02T15:16:00Z">
        <w:r w:rsidR="00030E4F">
          <w:rPr>
            <w:sz w:val="20"/>
            <w:szCs w:val="20"/>
          </w:rPr>
          <w:t>Section 958.2(c)5.</w:t>
        </w:r>
      </w:ins>
    </w:p>
    <w:p w14:paraId="3F12CABB" w14:textId="77777777" w:rsidR="00853275" w:rsidRPr="00C457CF" w:rsidRDefault="00853275">
      <w:pPr>
        <w:pStyle w:val="ListParagraph"/>
        <w:tabs>
          <w:tab w:val="left" w:pos="720"/>
        </w:tabs>
        <w:ind w:left="720" w:firstLine="0"/>
        <w:rPr>
          <w:ins w:id="205" w:author="Chiodo, Anthony" w:date="2025-02-11T14:22:00Z"/>
          <w:b/>
          <w:bCs/>
          <w:sz w:val="20"/>
          <w:szCs w:val="20"/>
          <w:rPrChange w:id="206" w:author="Chiodo, Anthony" w:date="2025-02-11T14:23:00Z">
            <w:rPr>
              <w:ins w:id="207" w:author="Chiodo, Anthony" w:date="2025-02-11T14:22:00Z"/>
              <w:sz w:val="20"/>
              <w:szCs w:val="20"/>
            </w:rPr>
          </w:rPrChange>
        </w:rPr>
        <w:pPrChange w:id="208" w:author="Chiodo, Anthony" w:date="2025-03-11T09:39:00Z">
          <w:pPr>
            <w:pStyle w:val="ListParagraph"/>
            <w:numPr>
              <w:numId w:val="61"/>
            </w:numPr>
            <w:tabs>
              <w:tab w:val="left" w:pos="720"/>
            </w:tabs>
            <w:ind w:left="720"/>
          </w:pPr>
        </w:pPrChange>
      </w:pPr>
    </w:p>
    <w:p w14:paraId="47F28FE3" w14:textId="170E5521" w:rsidR="00DB285F" w:rsidRPr="002E71C3" w:rsidRDefault="00DB285F" w:rsidP="002400F4">
      <w:pPr>
        <w:pStyle w:val="ListParagraph"/>
        <w:numPr>
          <w:ilvl w:val="0"/>
          <w:numId w:val="61"/>
        </w:numPr>
        <w:tabs>
          <w:tab w:val="left" w:pos="720"/>
        </w:tabs>
        <w:rPr>
          <w:ins w:id="209" w:author="Chiodo, Anthony" w:date="2025-03-12T10:55:00Z"/>
          <w:b/>
          <w:bCs/>
          <w:sz w:val="20"/>
          <w:szCs w:val="20"/>
          <w:rPrChange w:id="210" w:author="Chiodo, Anthony" w:date="2025-03-12T10:55:00Z">
            <w:rPr>
              <w:ins w:id="211" w:author="Chiodo, Anthony" w:date="2025-03-12T10:55:00Z"/>
              <w:sz w:val="20"/>
            </w:rPr>
          </w:rPrChange>
        </w:rPr>
      </w:pPr>
      <w:ins w:id="212" w:author="Chiodo, Anthony" w:date="2025-02-11T14:22:00Z">
        <w:r w:rsidRPr="00C457CF">
          <w:rPr>
            <w:b/>
            <w:bCs/>
            <w:sz w:val="20"/>
            <w:szCs w:val="20"/>
            <w:rPrChange w:id="213" w:author="Chiodo, Anthony" w:date="2025-02-11T14:23:00Z">
              <w:rPr>
                <w:sz w:val="20"/>
                <w:szCs w:val="20"/>
              </w:rPr>
            </w:rPrChange>
          </w:rPr>
          <w:t>Communication</w:t>
        </w:r>
      </w:ins>
      <w:ins w:id="214" w:author="Chiodo, Anthony" w:date="2025-03-11T09:23:00Z">
        <w:r w:rsidR="00F142C1">
          <w:rPr>
            <w:b/>
            <w:bCs/>
            <w:sz w:val="20"/>
            <w:szCs w:val="20"/>
          </w:rPr>
          <w:t xml:space="preserve">.  </w:t>
        </w:r>
        <w:r w:rsidR="00F142C1" w:rsidRPr="0051085D">
          <w:rPr>
            <w:sz w:val="20"/>
          </w:rPr>
          <w:t>Section</w:t>
        </w:r>
        <w:r w:rsidR="00F142C1" w:rsidRPr="0051085D">
          <w:rPr>
            <w:spacing w:val="-1"/>
            <w:sz w:val="20"/>
          </w:rPr>
          <w:t xml:space="preserve"> </w:t>
        </w:r>
        <w:r w:rsidR="00F142C1" w:rsidRPr="0051085D">
          <w:rPr>
            <w:sz w:val="20"/>
          </w:rPr>
          <w:t>958.2(c)6</w:t>
        </w:r>
      </w:ins>
      <w:ins w:id="215" w:author="Chiodo, Anthony" w:date="2025-03-12T10:55:00Z">
        <w:r w:rsidR="002E71C3">
          <w:rPr>
            <w:sz w:val="20"/>
          </w:rPr>
          <w:t xml:space="preserve"> and as follows:</w:t>
        </w:r>
      </w:ins>
    </w:p>
    <w:p w14:paraId="71E7F530" w14:textId="77777777" w:rsidR="002E71C3" w:rsidRPr="002E71C3" w:rsidRDefault="002E71C3">
      <w:pPr>
        <w:pStyle w:val="ListParagraph"/>
        <w:rPr>
          <w:ins w:id="216" w:author="Chiodo, Anthony" w:date="2025-03-12T10:55:00Z"/>
          <w:b/>
          <w:bCs/>
          <w:sz w:val="20"/>
          <w:szCs w:val="20"/>
          <w:rPrChange w:id="217" w:author="Chiodo, Anthony" w:date="2025-03-12T10:55:00Z">
            <w:rPr>
              <w:ins w:id="218" w:author="Chiodo, Anthony" w:date="2025-03-12T10:55:00Z"/>
            </w:rPr>
          </w:rPrChange>
        </w:rPr>
        <w:pPrChange w:id="219" w:author="Chiodo, Anthony" w:date="2025-03-12T10:55:00Z">
          <w:pPr>
            <w:pStyle w:val="ListParagraph"/>
            <w:numPr>
              <w:numId w:val="61"/>
            </w:numPr>
            <w:tabs>
              <w:tab w:val="left" w:pos="720"/>
            </w:tabs>
            <w:ind w:left="720"/>
          </w:pPr>
        </w:pPrChange>
      </w:pPr>
    </w:p>
    <w:p w14:paraId="0F4F57CC" w14:textId="75B52BFF" w:rsidR="002E71C3" w:rsidRPr="002E71C3" w:rsidRDefault="002E71C3">
      <w:pPr>
        <w:tabs>
          <w:tab w:val="left" w:pos="720"/>
        </w:tabs>
        <w:ind w:left="720"/>
        <w:rPr>
          <w:ins w:id="220" w:author="Chiodo, Anthony" w:date="2025-03-11T09:39:00Z"/>
          <w:sz w:val="20"/>
          <w:szCs w:val="20"/>
        </w:rPr>
        <w:pPrChange w:id="221" w:author="Chiodo, Anthony" w:date="2025-03-12T10:55:00Z">
          <w:pPr>
            <w:pStyle w:val="ListParagraph"/>
            <w:numPr>
              <w:numId w:val="61"/>
            </w:numPr>
            <w:tabs>
              <w:tab w:val="left" w:pos="720"/>
            </w:tabs>
            <w:ind w:left="720"/>
          </w:pPr>
        </w:pPrChange>
      </w:pPr>
      <w:ins w:id="222" w:author="Chiodo, Anthony" w:date="2025-03-12T10:55:00Z">
        <w:r>
          <w:rPr>
            <w:sz w:val="20"/>
            <w:szCs w:val="20"/>
          </w:rPr>
          <w:t xml:space="preserve">The Residential Driveway </w:t>
        </w:r>
      </w:ins>
      <w:ins w:id="223" w:author="Chiodo, Anthony" w:date="2025-03-12T10:57:00Z">
        <w:r>
          <w:rPr>
            <w:sz w:val="20"/>
            <w:szCs w:val="20"/>
          </w:rPr>
          <w:t>Temporary</w:t>
        </w:r>
      </w:ins>
      <w:ins w:id="224" w:author="Chiodo, Anthony" w:date="2025-03-12T10:55:00Z">
        <w:r>
          <w:rPr>
            <w:sz w:val="20"/>
            <w:szCs w:val="20"/>
          </w:rPr>
          <w:t xml:space="preserve"> Signal shall be coordinated with the Temporary Traf</w:t>
        </w:r>
      </w:ins>
      <w:ins w:id="225" w:author="Chiodo, Anthony" w:date="2025-03-12T10:56:00Z">
        <w:r>
          <w:rPr>
            <w:sz w:val="20"/>
            <w:szCs w:val="20"/>
          </w:rPr>
          <w:t>fic Control Signal controlling the main roadway traffic.  The system shall be programmed such that driveway vehicles can turn before, within, and after the main roadway traffic platoon.  The all-red interval of the Temporary Traffic Control Signal shall be adjusted appropriately to account for the addition of driveway vehicles to the platoon.</w:t>
        </w:r>
      </w:ins>
    </w:p>
    <w:p w14:paraId="20635641" w14:textId="77777777" w:rsidR="00853275" w:rsidRPr="00853275" w:rsidRDefault="00853275">
      <w:pPr>
        <w:tabs>
          <w:tab w:val="left" w:pos="720"/>
        </w:tabs>
        <w:rPr>
          <w:ins w:id="226" w:author="Chiodo, Anthony" w:date="2025-03-11T09:36:00Z"/>
          <w:b/>
          <w:bCs/>
          <w:sz w:val="20"/>
          <w:szCs w:val="20"/>
          <w:rPrChange w:id="227" w:author="Chiodo, Anthony" w:date="2025-03-11T09:39:00Z">
            <w:rPr>
              <w:ins w:id="228" w:author="Chiodo, Anthony" w:date="2025-03-11T09:36:00Z"/>
              <w:sz w:val="20"/>
            </w:rPr>
          </w:rPrChange>
        </w:rPr>
        <w:pPrChange w:id="229" w:author="Chiodo, Anthony" w:date="2025-03-11T09:39:00Z">
          <w:pPr>
            <w:pStyle w:val="ListParagraph"/>
            <w:numPr>
              <w:numId w:val="61"/>
            </w:numPr>
            <w:tabs>
              <w:tab w:val="left" w:pos="720"/>
            </w:tabs>
            <w:ind w:left="720"/>
          </w:pPr>
        </w:pPrChange>
      </w:pPr>
    </w:p>
    <w:p w14:paraId="3E774532" w14:textId="54A5DE05" w:rsidR="00AD6952" w:rsidRPr="00853275" w:rsidRDefault="00AD6952" w:rsidP="00AD6952">
      <w:pPr>
        <w:pStyle w:val="ListParagraph"/>
        <w:numPr>
          <w:ilvl w:val="0"/>
          <w:numId w:val="61"/>
        </w:numPr>
        <w:tabs>
          <w:tab w:val="left" w:pos="720"/>
        </w:tabs>
        <w:rPr>
          <w:ins w:id="230" w:author="Chiodo, Anthony" w:date="2025-03-11T09:39:00Z"/>
          <w:b/>
          <w:bCs/>
          <w:sz w:val="20"/>
          <w:szCs w:val="20"/>
          <w:rPrChange w:id="231" w:author="Chiodo, Anthony" w:date="2025-03-11T09:39:00Z">
            <w:rPr>
              <w:ins w:id="232" w:author="Chiodo, Anthony" w:date="2025-03-11T09:39:00Z"/>
              <w:sz w:val="20"/>
            </w:rPr>
          </w:rPrChange>
        </w:rPr>
      </w:pPr>
      <w:ins w:id="233" w:author="Chiodo, Anthony" w:date="2025-03-11T09:38:00Z">
        <w:r>
          <w:rPr>
            <w:b/>
            <w:bCs/>
            <w:sz w:val="20"/>
            <w:szCs w:val="20"/>
          </w:rPr>
          <w:t xml:space="preserve">Conflict Monitoring.  </w:t>
        </w:r>
        <w:r w:rsidR="002603AC" w:rsidRPr="0051085D">
          <w:rPr>
            <w:sz w:val="20"/>
          </w:rPr>
          <w:t>Section</w:t>
        </w:r>
        <w:r w:rsidR="002603AC" w:rsidRPr="0051085D">
          <w:rPr>
            <w:spacing w:val="-19"/>
            <w:sz w:val="20"/>
          </w:rPr>
          <w:t xml:space="preserve"> </w:t>
        </w:r>
        <w:r w:rsidR="002603AC" w:rsidRPr="0051085D">
          <w:rPr>
            <w:sz w:val="20"/>
          </w:rPr>
          <w:t>958.2(c)9</w:t>
        </w:r>
      </w:ins>
      <w:ins w:id="234" w:author="Chiodo, Anthony" w:date="2025-07-02T13:42:00Z">
        <w:r w:rsidR="00CB6906">
          <w:rPr>
            <w:sz w:val="20"/>
          </w:rPr>
          <w:t>.</w:t>
        </w:r>
      </w:ins>
    </w:p>
    <w:p w14:paraId="51C67796" w14:textId="77777777" w:rsidR="00813AFC" w:rsidRPr="002C339C" w:rsidRDefault="00813AFC">
      <w:pPr>
        <w:rPr>
          <w:ins w:id="235" w:author="Chiodo, Anthony" w:date="2025-07-02T13:40:00Z"/>
          <w:sz w:val="20"/>
          <w:szCs w:val="20"/>
          <w:rPrChange w:id="236" w:author="Chiodo, Anthony" w:date="2025-07-15T11:33:00Z">
            <w:rPr>
              <w:ins w:id="237" w:author="Chiodo, Anthony" w:date="2025-07-02T13:40:00Z"/>
            </w:rPr>
          </w:rPrChange>
        </w:rPr>
        <w:pPrChange w:id="238" w:author="Chiodo, Anthony" w:date="2025-07-15T11:33:00Z">
          <w:pPr>
            <w:pStyle w:val="ListParagraph"/>
            <w:numPr>
              <w:numId w:val="61"/>
            </w:numPr>
            <w:tabs>
              <w:tab w:val="left" w:pos="720"/>
            </w:tabs>
            <w:ind w:left="720"/>
          </w:pPr>
        </w:pPrChange>
      </w:pPr>
    </w:p>
    <w:p w14:paraId="5E0DC835" w14:textId="5F9949AA" w:rsidR="00813AFC" w:rsidRPr="002400F4" w:rsidRDefault="00CB6906">
      <w:pPr>
        <w:pStyle w:val="ListParagraph"/>
        <w:numPr>
          <w:ilvl w:val="0"/>
          <w:numId w:val="61"/>
        </w:numPr>
        <w:tabs>
          <w:tab w:val="left" w:pos="720"/>
        </w:tabs>
        <w:rPr>
          <w:ins w:id="239" w:author="Chiodo, Anthony" w:date="2025-02-11T13:51:00Z"/>
          <w:sz w:val="20"/>
          <w:szCs w:val="20"/>
          <w:rPrChange w:id="240" w:author="Chiodo, Anthony" w:date="2025-02-11T14:19:00Z">
            <w:rPr>
              <w:ins w:id="241" w:author="Chiodo, Anthony" w:date="2025-02-11T13:51:00Z"/>
              <w:b/>
              <w:bCs/>
              <w:sz w:val="20"/>
              <w:szCs w:val="20"/>
            </w:rPr>
          </w:rPrChange>
        </w:rPr>
        <w:pPrChange w:id="242" w:author="Chiodo, Anthony" w:date="2025-02-11T14:19:00Z">
          <w:pPr>
            <w:tabs>
              <w:tab w:val="left" w:pos="720"/>
            </w:tabs>
          </w:pPr>
        </w:pPrChange>
      </w:pPr>
      <w:ins w:id="243" w:author="Chiodo, Anthony" w:date="2025-07-02T13:41:00Z">
        <w:r>
          <w:rPr>
            <w:b/>
            <w:bCs/>
            <w:sz w:val="20"/>
            <w:szCs w:val="20"/>
          </w:rPr>
          <w:t xml:space="preserve">Training and Documentation.  </w:t>
        </w:r>
        <w:r>
          <w:rPr>
            <w:sz w:val="20"/>
            <w:szCs w:val="20"/>
          </w:rPr>
          <w:t>Section 958.2(c)10.</w:t>
        </w:r>
      </w:ins>
    </w:p>
    <w:p w14:paraId="3B93F045" w14:textId="77777777" w:rsidR="0082753D" w:rsidRPr="0051085D" w:rsidRDefault="0082753D" w:rsidP="0051085D">
      <w:pPr>
        <w:tabs>
          <w:tab w:val="left" w:pos="720"/>
        </w:tabs>
        <w:rPr>
          <w:sz w:val="20"/>
          <w:szCs w:val="20"/>
        </w:rPr>
      </w:pPr>
    </w:p>
    <w:bookmarkEnd w:id="16"/>
    <w:p w14:paraId="3EF5978F" w14:textId="61F2BB49" w:rsidR="00D61AF9" w:rsidRPr="0051085D" w:rsidRDefault="00265466" w:rsidP="0051085D">
      <w:pPr>
        <w:pStyle w:val="ListParagraph"/>
        <w:tabs>
          <w:tab w:val="left" w:pos="772"/>
        </w:tabs>
        <w:ind w:left="1" w:firstLine="0"/>
        <w:rPr>
          <w:sz w:val="20"/>
          <w:szCs w:val="20"/>
        </w:rPr>
      </w:pPr>
      <w:r w:rsidRPr="0051085D">
        <w:rPr>
          <w:b/>
          <w:sz w:val="20"/>
          <w:szCs w:val="20"/>
        </w:rPr>
        <w:t xml:space="preserve">958.3 </w:t>
      </w:r>
      <w:r w:rsidR="00D61AF9" w:rsidRPr="0051085D">
        <w:rPr>
          <w:b/>
          <w:sz w:val="20"/>
          <w:szCs w:val="20"/>
        </w:rPr>
        <w:t>CONSTRUCTION</w:t>
      </w:r>
      <w:r w:rsidR="00D61AF9" w:rsidRPr="0051085D">
        <w:rPr>
          <w:sz w:val="20"/>
          <w:szCs w:val="20"/>
        </w:rPr>
        <w:t xml:space="preserve">— </w:t>
      </w:r>
    </w:p>
    <w:p w14:paraId="36FEB5B0" w14:textId="77777777" w:rsidR="00305D49" w:rsidRPr="0051085D" w:rsidRDefault="00305D49">
      <w:pPr>
        <w:tabs>
          <w:tab w:val="left" w:pos="772"/>
        </w:tabs>
        <w:ind w:left="-389"/>
        <w:rPr>
          <w:sz w:val="20"/>
          <w:szCs w:val="20"/>
        </w:rPr>
      </w:pPr>
    </w:p>
    <w:p w14:paraId="606192A1" w14:textId="63748C68" w:rsidR="00D61AF9" w:rsidRPr="0051085D" w:rsidRDefault="00525B65" w:rsidP="0051085D">
      <w:pPr>
        <w:pStyle w:val="BodyText"/>
        <w:rPr>
          <w:b/>
        </w:rPr>
      </w:pPr>
      <w:r w:rsidRPr="0051085D">
        <w:rPr>
          <w:b/>
        </w:rPr>
        <w:t xml:space="preserve">    (a) </w:t>
      </w:r>
      <w:r w:rsidR="00F406BC" w:rsidRPr="0051085D">
        <w:rPr>
          <w:b/>
        </w:rPr>
        <w:t>General</w:t>
      </w:r>
      <w:r w:rsidR="00335F41" w:rsidRPr="0051085D">
        <w:rPr>
          <w:b/>
        </w:rPr>
        <w:t>.</w:t>
      </w:r>
    </w:p>
    <w:p w14:paraId="435CC290" w14:textId="61A4FF6B" w:rsidR="00F406BC" w:rsidRPr="0051085D" w:rsidRDefault="00740AA9">
      <w:pPr>
        <w:pStyle w:val="BodyText"/>
        <w:numPr>
          <w:ilvl w:val="0"/>
          <w:numId w:val="10"/>
        </w:numPr>
      </w:pPr>
      <w:r w:rsidRPr="0051085D">
        <w:t>According to</w:t>
      </w:r>
      <w:r w:rsidR="00FB32C3" w:rsidRPr="0051085D">
        <w:t xml:space="preserve"> Pub</w:t>
      </w:r>
      <w:r w:rsidR="0027010C" w:rsidRPr="0051085D">
        <w:t>lication</w:t>
      </w:r>
      <w:r w:rsidR="00FB32C3" w:rsidRPr="0051085D">
        <w:t xml:space="preserve"> 213 for required operations, submit a completed Application for Permit to Operate Temporary Traffic Control Signals (</w:t>
      </w:r>
      <w:r w:rsidR="0027010C" w:rsidRPr="0051085D">
        <w:t xml:space="preserve">Form </w:t>
      </w:r>
      <w:r w:rsidR="00FB32C3" w:rsidRPr="0051085D">
        <w:t>TE-952P) with an approved PennDOT Temporary Traffic Control Signal Permit (</w:t>
      </w:r>
      <w:r w:rsidR="0027010C" w:rsidRPr="0051085D">
        <w:t xml:space="preserve">Form </w:t>
      </w:r>
      <w:r w:rsidR="00FB32C3" w:rsidRPr="0051085D">
        <w:t>TE-964P) being required before usage of these temporary signals.</w:t>
      </w:r>
    </w:p>
    <w:p w14:paraId="5D15B895" w14:textId="1D5E6310" w:rsidR="00F406BC" w:rsidRPr="0051085D" w:rsidRDefault="0CE59CCB">
      <w:pPr>
        <w:pStyle w:val="ListParagraph"/>
        <w:numPr>
          <w:ilvl w:val="0"/>
          <w:numId w:val="10"/>
        </w:numPr>
      </w:pPr>
      <w:r w:rsidRPr="0051085D">
        <w:rPr>
          <w:sz w:val="20"/>
          <w:szCs w:val="20"/>
        </w:rPr>
        <w:t xml:space="preserve">Install </w:t>
      </w:r>
      <w:r w:rsidR="00740AA9" w:rsidRPr="0051085D">
        <w:rPr>
          <w:sz w:val="20"/>
          <w:szCs w:val="20"/>
        </w:rPr>
        <w:t xml:space="preserve">according to </w:t>
      </w:r>
      <w:r w:rsidRPr="0051085D">
        <w:rPr>
          <w:sz w:val="20"/>
          <w:szCs w:val="20"/>
        </w:rPr>
        <w:t>Publication 213, Part 4 of the MUTCD</w:t>
      </w:r>
      <w:r w:rsidR="002B252C" w:rsidRPr="0051085D">
        <w:rPr>
          <w:sz w:val="20"/>
          <w:szCs w:val="20"/>
        </w:rPr>
        <w:t>, and as indicated</w:t>
      </w:r>
      <w:r w:rsidRPr="0051085D">
        <w:rPr>
          <w:sz w:val="20"/>
          <w:szCs w:val="20"/>
        </w:rPr>
        <w:t xml:space="preserve">. </w:t>
      </w:r>
      <w:r w:rsidR="002B252C" w:rsidRPr="0051085D">
        <w:rPr>
          <w:sz w:val="20"/>
          <w:szCs w:val="20"/>
        </w:rPr>
        <w:t>R</w:t>
      </w:r>
      <w:r w:rsidRPr="0051085D">
        <w:rPr>
          <w:sz w:val="20"/>
          <w:szCs w:val="20"/>
        </w:rPr>
        <w:t>emove all items required to provide a temporary signal system as indicated.</w:t>
      </w:r>
    </w:p>
    <w:p w14:paraId="2867E01E" w14:textId="5303B25F" w:rsidR="00F406BC" w:rsidRPr="0051085D" w:rsidRDefault="001E67C5">
      <w:pPr>
        <w:pStyle w:val="BodyText"/>
        <w:numPr>
          <w:ilvl w:val="0"/>
          <w:numId w:val="9"/>
        </w:numPr>
        <w:jc w:val="both"/>
      </w:pPr>
      <w:r w:rsidRPr="0051085D">
        <w:t>Own, operate, maintain, and repair all temporary traffic control signals, as indicated.</w:t>
      </w:r>
      <w:r w:rsidR="00790342" w:rsidRPr="0051085D">
        <w:t xml:space="preserve"> Replace temporary traffic signals that can’t be repaired.</w:t>
      </w:r>
    </w:p>
    <w:p w14:paraId="25EFD7DA" w14:textId="2B5B073D" w:rsidR="00C37BFE" w:rsidRPr="0051085D" w:rsidRDefault="00C37BFE">
      <w:pPr>
        <w:pStyle w:val="BodyText"/>
        <w:numPr>
          <w:ilvl w:val="0"/>
          <w:numId w:val="9"/>
        </w:numPr>
        <w:jc w:val="both"/>
      </w:pPr>
      <w:r w:rsidRPr="0051085D">
        <w:t xml:space="preserve">All temporary signal equipment must be within public </w:t>
      </w:r>
      <w:r w:rsidR="00495E4F" w:rsidRPr="0051085D">
        <w:t>r</w:t>
      </w:r>
      <w:r w:rsidRPr="0051085D">
        <w:t>ight</w:t>
      </w:r>
      <w:r w:rsidR="00495E4F" w:rsidRPr="0051085D">
        <w:t xml:space="preserve"> </w:t>
      </w:r>
      <w:r w:rsidRPr="0051085D">
        <w:t>of</w:t>
      </w:r>
      <w:r w:rsidR="00495E4F" w:rsidRPr="0051085D">
        <w:t xml:space="preserve"> w</w:t>
      </w:r>
      <w:r w:rsidRPr="0051085D">
        <w:t xml:space="preserve">ay . If guy wires cannot be located on public </w:t>
      </w:r>
      <w:r w:rsidR="00495E4F" w:rsidRPr="0051085D">
        <w:t>r</w:t>
      </w:r>
      <w:r w:rsidRPr="0051085D">
        <w:t>ight</w:t>
      </w:r>
      <w:r w:rsidR="00495E4F" w:rsidRPr="0051085D">
        <w:t xml:space="preserve"> </w:t>
      </w:r>
      <w:r w:rsidRPr="0051085D">
        <w:t>of</w:t>
      </w:r>
      <w:r w:rsidR="00495E4F" w:rsidRPr="0051085D">
        <w:t xml:space="preserve"> w</w:t>
      </w:r>
      <w:r w:rsidRPr="0051085D">
        <w:t>ay, written permission from property owners is required.</w:t>
      </w:r>
    </w:p>
    <w:p w14:paraId="76CF7030" w14:textId="76539158" w:rsidR="00F50AD9" w:rsidRPr="0051085D" w:rsidRDefault="00F50AD9">
      <w:pPr>
        <w:pStyle w:val="ListParagraph"/>
        <w:numPr>
          <w:ilvl w:val="0"/>
          <w:numId w:val="9"/>
        </w:numPr>
        <w:rPr>
          <w:sz w:val="20"/>
          <w:szCs w:val="20"/>
        </w:rPr>
      </w:pPr>
      <w:bookmarkStart w:id="244" w:name="_Hlk15289694"/>
      <w:bookmarkStart w:id="245" w:name="_Hlk33010413"/>
      <w:r w:rsidRPr="0051085D">
        <w:rPr>
          <w:sz w:val="20"/>
          <w:szCs w:val="20"/>
        </w:rPr>
        <w:lastRenderedPageBreak/>
        <w:t>Initial flashing period is required for previously unsignalized locations, if temporary construction field conditions and situations allow, and as approved by a representative of the District Traffic Unit. Flash signals for a period of 3 to 7 days before full operation. If approved, the duration of flashing operation may be 3 to 5 days provided that it includes a minimum of 2 weekdays before beginning the normal stop-and-go mode of operation.  Make initial turn-on to flashing mode in the presence of the Representative. Notify the District Traffic Unit, a minimum of 7 calendar days before the initial turn-on to flashing operations.</w:t>
      </w:r>
    </w:p>
    <w:bookmarkEnd w:id="244"/>
    <w:p w14:paraId="702CE4C9" w14:textId="61FD1217" w:rsidR="00F50AD9" w:rsidRPr="0051085D" w:rsidRDefault="00F50AD9">
      <w:pPr>
        <w:pStyle w:val="ListParagraph"/>
        <w:numPr>
          <w:ilvl w:val="0"/>
          <w:numId w:val="9"/>
        </w:numPr>
        <w:rPr>
          <w:sz w:val="20"/>
          <w:szCs w:val="20"/>
        </w:rPr>
      </w:pPr>
      <w:r w:rsidRPr="0051085D">
        <w:rPr>
          <w:sz w:val="20"/>
          <w:szCs w:val="20"/>
        </w:rPr>
        <w:t xml:space="preserve">Turn on signals to full operation of stop and go traffic between the hours of 9 AM and 2 PM, Tuesday through Thursday, except holidays, or the day before or after a holiday. Under special circumstances involving safety of motoring public, the Representative may grant exceptions to this rule. Make turn-on to full operations in the presence of the Representative. Notify the District Traffic Unit, a minimum of 7 calendar days before the initial turn-on to full operations, and each new construction phase. </w:t>
      </w:r>
    </w:p>
    <w:bookmarkEnd w:id="245"/>
    <w:p w14:paraId="17F0E4DD" w14:textId="5409F6B2" w:rsidR="00F50AD9" w:rsidRPr="0051085D" w:rsidRDefault="003E1297">
      <w:pPr>
        <w:pStyle w:val="ListParagraph"/>
        <w:numPr>
          <w:ilvl w:val="0"/>
          <w:numId w:val="9"/>
        </w:numPr>
        <w:rPr>
          <w:sz w:val="20"/>
          <w:szCs w:val="20"/>
        </w:rPr>
      </w:pPr>
      <w:r w:rsidRPr="0051085D">
        <w:rPr>
          <w:sz w:val="20"/>
          <w:szCs w:val="20"/>
        </w:rPr>
        <w:t xml:space="preserve">Perform all </w:t>
      </w:r>
      <w:r w:rsidR="00F50AD9" w:rsidRPr="0051085D">
        <w:rPr>
          <w:sz w:val="20"/>
          <w:szCs w:val="20"/>
        </w:rPr>
        <w:t xml:space="preserve">necessary timing adjustments. Timing adjustments and/or other approved plan modifications </w:t>
      </w:r>
      <w:r w:rsidRPr="0051085D">
        <w:rPr>
          <w:sz w:val="20"/>
          <w:szCs w:val="20"/>
        </w:rPr>
        <w:t xml:space="preserve">are </w:t>
      </w:r>
      <w:r w:rsidR="00F50AD9" w:rsidRPr="0051085D">
        <w:rPr>
          <w:sz w:val="20"/>
          <w:szCs w:val="20"/>
        </w:rPr>
        <w:t>incidental to th</w:t>
      </w:r>
      <w:r w:rsidRPr="0051085D">
        <w:rPr>
          <w:sz w:val="20"/>
          <w:szCs w:val="20"/>
        </w:rPr>
        <w:t>e temporary traffic control signal work</w:t>
      </w:r>
      <w:r w:rsidR="00F50AD9" w:rsidRPr="0051085D">
        <w:rPr>
          <w:sz w:val="20"/>
          <w:szCs w:val="20"/>
        </w:rPr>
        <w:t xml:space="preserve">. </w:t>
      </w:r>
    </w:p>
    <w:p w14:paraId="594C7D0C" w14:textId="22659842" w:rsidR="00F50AD9" w:rsidRPr="0051085D" w:rsidRDefault="00F50AD9" w:rsidP="0051085D">
      <w:pPr>
        <w:pStyle w:val="ListParagraph"/>
        <w:numPr>
          <w:ilvl w:val="1"/>
          <w:numId w:val="9"/>
        </w:numPr>
        <w:rPr>
          <w:sz w:val="20"/>
          <w:szCs w:val="20"/>
        </w:rPr>
      </w:pPr>
      <w:r w:rsidRPr="0051085D">
        <w:rPr>
          <w:sz w:val="20"/>
          <w:szCs w:val="20"/>
        </w:rPr>
        <w:t xml:space="preserve">Submit any Contractor proposed signal timing changes to the Representative for approval </w:t>
      </w:r>
      <w:r w:rsidR="00397365" w:rsidRPr="0051085D">
        <w:rPr>
          <w:sz w:val="20"/>
          <w:szCs w:val="20"/>
        </w:rPr>
        <w:t>before</w:t>
      </w:r>
      <w:r w:rsidRPr="0051085D">
        <w:rPr>
          <w:sz w:val="20"/>
          <w:szCs w:val="20"/>
        </w:rPr>
        <w:t xml:space="preserve"> implementation. </w:t>
      </w:r>
    </w:p>
    <w:p w14:paraId="49D245BE" w14:textId="40C5AB2D" w:rsidR="00F50AD9" w:rsidRPr="0051085D" w:rsidRDefault="00F50AD9">
      <w:pPr>
        <w:pStyle w:val="ListParagraph"/>
        <w:numPr>
          <w:ilvl w:val="1"/>
          <w:numId w:val="9"/>
        </w:numPr>
        <w:rPr>
          <w:sz w:val="20"/>
          <w:szCs w:val="20"/>
        </w:rPr>
      </w:pPr>
      <w:r w:rsidRPr="0051085D">
        <w:t xml:space="preserve"> </w:t>
      </w:r>
      <w:r w:rsidRPr="0051085D">
        <w:rPr>
          <w:sz w:val="20"/>
          <w:szCs w:val="20"/>
        </w:rPr>
        <w:t xml:space="preserve">Make timing adjustments as approved and directed and update the Plans accordingly. </w:t>
      </w:r>
    </w:p>
    <w:p w14:paraId="5C4A29AB" w14:textId="3E1E37BB" w:rsidR="00F50AD9" w:rsidRPr="0051085D" w:rsidRDefault="00F50AD9">
      <w:pPr>
        <w:pStyle w:val="ListParagraph"/>
        <w:numPr>
          <w:ilvl w:val="1"/>
          <w:numId w:val="9"/>
        </w:numPr>
        <w:rPr>
          <w:sz w:val="20"/>
          <w:szCs w:val="20"/>
        </w:rPr>
      </w:pPr>
      <w:r w:rsidRPr="0051085D">
        <w:t xml:space="preserve"> </w:t>
      </w:r>
      <w:r w:rsidRPr="0051085D">
        <w:rPr>
          <w:sz w:val="20"/>
          <w:szCs w:val="20"/>
        </w:rPr>
        <w:t>Contractor will implement timing changes within 2 calendar days of Department notification.</w:t>
      </w:r>
    </w:p>
    <w:p w14:paraId="725E2C9F" w14:textId="5D3AC307" w:rsidR="001D59B2" w:rsidRPr="0051085D" w:rsidRDefault="001D59B2">
      <w:pPr>
        <w:pStyle w:val="ListParagraph"/>
        <w:numPr>
          <w:ilvl w:val="0"/>
          <w:numId w:val="9"/>
        </w:numPr>
        <w:rPr>
          <w:sz w:val="20"/>
          <w:szCs w:val="20"/>
        </w:rPr>
      </w:pPr>
      <w:r w:rsidRPr="0051085D">
        <w:rPr>
          <w:sz w:val="20"/>
          <w:szCs w:val="20"/>
        </w:rPr>
        <w:t>As field conditions allow and as approved by a representative of the District Traffic Unit, complete all required temporary traffic control features</w:t>
      </w:r>
      <w:r w:rsidR="00397365" w:rsidRPr="0051085D">
        <w:rPr>
          <w:sz w:val="20"/>
          <w:szCs w:val="20"/>
        </w:rPr>
        <w:t xml:space="preserve"> </w:t>
      </w:r>
      <w:r w:rsidR="008B3A7A" w:rsidRPr="0051085D">
        <w:rPr>
          <w:sz w:val="20"/>
          <w:szCs w:val="20"/>
        </w:rPr>
        <w:t xml:space="preserve">before the temporary traffic signal is turned on. This work </w:t>
      </w:r>
      <w:r w:rsidR="00397365" w:rsidRPr="0051085D">
        <w:rPr>
          <w:sz w:val="20"/>
          <w:szCs w:val="20"/>
        </w:rPr>
        <w:t>includ</w:t>
      </w:r>
      <w:r w:rsidR="008B3A7A" w:rsidRPr="0051085D">
        <w:rPr>
          <w:sz w:val="20"/>
          <w:szCs w:val="20"/>
        </w:rPr>
        <w:t>es</w:t>
      </w:r>
      <w:r w:rsidR="00397365" w:rsidRPr="0051085D">
        <w:rPr>
          <w:sz w:val="20"/>
          <w:szCs w:val="20"/>
        </w:rPr>
        <w:t xml:space="preserve"> but</w:t>
      </w:r>
      <w:r w:rsidR="008B3A7A" w:rsidRPr="0051085D">
        <w:rPr>
          <w:sz w:val="20"/>
          <w:szCs w:val="20"/>
        </w:rPr>
        <w:t xml:space="preserve"> is</w:t>
      </w:r>
      <w:r w:rsidR="00397365" w:rsidRPr="0051085D">
        <w:rPr>
          <w:sz w:val="20"/>
          <w:szCs w:val="20"/>
        </w:rPr>
        <w:t xml:space="preserve"> not limited to </w:t>
      </w:r>
      <w:r w:rsidR="008B3A7A" w:rsidRPr="0051085D">
        <w:rPr>
          <w:sz w:val="20"/>
          <w:szCs w:val="20"/>
        </w:rPr>
        <w:t>pavement markings</w:t>
      </w:r>
      <w:r w:rsidRPr="0051085D">
        <w:rPr>
          <w:sz w:val="20"/>
          <w:szCs w:val="20"/>
        </w:rPr>
        <w:t xml:space="preserve">, </w:t>
      </w:r>
      <w:r w:rsidR="008B3A7A" w:rsidRPr="0051085D">
        <w:rPr>
          <w:sz w:val="20"/>
          <w:szCs w:val="20"/>
        </w:rPr>
        <w:t xml:space="preserve">signing and </w:t>
      </w:r>
      <w:r w:rsidRPr="0051085D">
        <w:rPr>
          <w:sz w:val="20"/>
          <w:szCs w:val="20"/>
        </w:rPr>
        <w:t>barrier</w:t>
      </w:r>
      <w:r w:rsidR="008B3A7A" w:rsidRPr="0051085D">
        <w:rPr>
          <w:sz w:val="20"/>
          <w:szCs w:val="20"/>
        </w:rPr>
        <w:t>.</w:t>
      </w:r>
      <w:r w:rsidRPr="0051085D">
        <w:rPr>
          <w:sz w:val="20"/>
          <w:szCs w:val="20"/>
        </w:rPr>
        <w:t xml:space="preserve"> </w:t>
      </w:r>
    </w:p>
    <w:p w14:paraId="58A3EDD0" w14:textId="19651B35" w:rsidR="001D59B2" w:rsidRPr="0051085D" w:rsidRDefault="001D59B2">
      <w:pPr>
        <w:pStyle w:val="ListParagraph"/>
        <w:numPr>
          <w:ilvl w:val="0"/>
          <w:numId w:val="9"/>
        </w:numPr>
        <w:rPr>
          <w:sz w:val="20"/>
          <w:szCs w:val="20"/>
        </w:rPr>
      </w:pPr>
      <w:r w:rsidRPr="0051085D">
        <w:rPr>
          <w:sz w:val="20"/>
          <w:szCs w:val="20"/>
        </w:rPr>
        <w:t xml:space="preserve">Emergency response for temporary signals </w:t>
      </w:r>
    </w:p>
    <w:p w14:paraId="3F63DFB4" w14:textId="0B3C4B3A" w:rsidR="001D59B2" w:rsidRPr="0051085D" w:rsidRDefault="001D59B2">
      <w:pPr>
        <w:pStyle w:val="ListParagraph"/>
        <w:numPr>
          <w:ilvl w:val="1"/>
          <w:numId w:val="9"/>
        </w:numPr>
        <w:rPr>
          <w:sz w:val="20"/>
          <w:szCs w:val="20"/>
        </w:rPr>
      </w:pPr>
      <w:r w:rsidRPr="0051085D">
        <w:rPr>
          <w:sz w:val="20"/>
          <w:szCs w:val="20"/>
        </w:rPr>
        <w:t xml:space="preserve">Provide the Department and the </w:t>
      </w:r>
      <w:r w:rsidR="00495E4F" w:rsidRPr="0051085D">
        <w:rPr>
          <w:sz w:val="20"/>
          <w:szCs w:val="20"/>
        </w:rPr>
        <w:t xml:space="preserve">local or state police providing </w:t>
      </w:r>
      <w:r w:rsidRPr="0051085D">
        <w:rPr>
          <w:sz w:val="20"/>
          <w:szCs w:val="20"/>
        </w:rPr>
        <w:t>enforc</w:t>
      </w:r>
      <w:r w:rsidR="00495E4F" w:rsidRPr="0051085D">
        <w:rPr>
          <w:sz w:val="20"/>
          <w:szCs w:val="20"/>
        </w:rPr>
        <w:t>ement</w:t>
      </w:r>
      <w:r w:rsidRPr="0051085D">
        <w:rPr>
          <w:sz w:val="20"/>
          <w:szCs w:val="20"/>
        </w:rPr>
        <w:t xml:space="preserve"> with the name and telephone number of an emergency contact person who is available 24 hours a day, 7 days per week. </w:t>
      </w:r>
    </w:p>
    <w:p w14:paraId="01CE4E2D" w14:textId="474D9FBD" w:rsidR="001D59B2" w:rsidRPr="0051085D" w:rsidRDefault="001D59B2">
      <w:pPr>
        <w:pStyle w:val="ListParagraph"/>
        <w:numPr>
          <w:ilvl w:val="1"/>
          <w:numId w:val="9"/>
        </w:numPr>
        <w:rPr>
          <w:sz w:val="20"/>
          <w:szCs w:val="20"/>
        </w:rPr>
      </w:pPr>
      <w:r w:rsidRPr="0051085D">
        <w:rPr>
          <w:sz w:val="20"/>
          <w:szCs w:val="20"/>
        </w:rPr>
        <w:t>Provide immediate response to emergency calls from any representative of the Department, local police</w:t>
      </w:r>
      <w:r w:rsidR="00495E4F" w:rsidRPr="0051085D">
        <w:rPr>
          <w:sz w:val="20"/>
          <w:szCs w:val="20"/>
        </w:rPr>
        <w:t>, state police,</w:t>
      </w:r>
      <w:r w:rsidRPr="0051085D">
        <w:rPr>
          <w:sz w:val="20"/>
          <w:szCs w:val="20"/>
        </w:rPr>
        <w:t xml:space="preserve"> or municipality.</w:t>
      </w:r>
    </w:p>
    <w:p w14:paraId="503D9A87" w14:textId="174F81F8" w:rsidR="001D59B2" w:rsidRPr="0051085D" w:rsidRDefault="001D59B2">
      <w:pPr>
        <w:pStyle w:val="ListParagraph"/>
        <w:numPr>
          <w:ilvl w:val="1"/>
          <w:numId w:val="9"/>
        </w:numPr>
        <w:rPr>
          <w:sz w:val="20"/>
          <w:szCs w:val="20"/>
        </w:rPr>
      </w:pPr>
      <w:r w:rsidRPr="0051085D">
        <w:rPr>
          <w:sz w:val="20"/>
          <w:szCs w:val="20"/>
        </w:rPr>
        <w:t>The emergency contact person must be able to be on</w:t>
      </w:r>
      <w:r w:rsidR="000316DA" w:rsidRPr="0051085D">
        <w:rPr>
          <w:sz w:val="20"/>
          <w:szCs w:val="20"/>
        </w:rPr>
        <w:t xml:space="preserve"> </w:t>
      </w:r>
      <w:r w:rsidRPr="0051085D">
        <w:rPr>
          <w:sz w:val="20"/>
          <w:szCs w:val="20"/>
        </w:rPr>
        <w:t>site within 2 hours of notification and must be knowledgeable in the operation and maintenance of the signal hardware.</w:t>
      </w:r>
    </w:p>
    <w:p w14:paraId="0C986D63" w14:textId="5DA6C700" w:rsidR="001D59B2" w:rsidRPr="0051085D" w:rsidRDefault="001D59B2">
      <w:pPr>
        <w:pStyle w:val="ListParagraph"/>
        <w:numPr>
          <w:ilvl w:val="0"/>
          <w:numId w:val="9"/>
        </w:numPr>
        <w:rPr>
          <w:sz w:val="20"/>
          <w:szCs w:val="20"/>
        </w:rPr>
      </w:pPr>
      <w:r w:rsidRPr="0051085D">
        <w:rPr>
          <w:sz w:val="20"/>
          <w:szCs w:val="20"/>
        </w:rPr>
        <w:t>Repair surface areas disturbed by the installation of portable signals as directed and approved.</w:t>
      </w:r>
    </w:p>
    <w:p w14:paraId="017062D2" w14:textId="7D58C02F" w:rsidR="001D59B2" w:rsidRPr="0051085D" w:rsidRDefault="001D59B2">
      <w:pPr>
        <w:pStyle w:val="ListParagraph"/>
        <w:numPr>
          <w:ilvl w:val="0"/>
          <w:numId w:val="9"/>
        </w:numPr>
        <w:rPr>
          <w:sz w:val="20"/>
          <w:szCs w:val="20"/>
        </w:rPr>
      </w:pPr>
      <w:r w:rsidRPr="0051085D">
        <w:rPr>
          <w:sz w:val="20"/>
          <w:szCs w:val="20"/>
        </w:rPr>
        <w:t xml:space="preserve">When not in operation, signal heads shall be removed from the view of traffic or be hooded with a material that covers the signal indications from the view of traffic. All </w:t>
      </w:r>
      <w:r w:rsidR="00495E4F" w:rsidRPr="0051085D">
        <w:rPr>
          <w:sz w:val="20"/>
          <w:szCs w:val="20"/>
        </w:rPr>
        <w:t>temporary traffic signal</w:t>
      </w:r>
      <w:r w:rsidRPr="0051085D">
        <w:rPr>
          <w:sz w:val="20"/>
          <w:szCs w:val="20"/>
        </w:rPr>
        <w:t xml:space="preserve"> </w:t>
      </w:r>
      <w:r w:rsidR="00495E4F" w:rsidRPr="0051085D">
        <w:rPr>
          <w:sz w:val="20"/>
          <w:szCs w:val="20"/>
        </w:rPr>
        <w:t xml:space="preserve">related </w:t>
      </w:r>
      <w:r w:rsidRPr="0051085D">
        <w:rPr>
          <w:sz w:val="20"/>
          <w:szCs w:val="20"/>
        </w:rPr>
        <w:t xml:space="preserve">signs shall also be removed, covered, folded, or turned so that they are not readable by oncoming traffic when the portable traffic control signal is not in operation. </w:t>
      </w:r>
    </w:p>
    <w:p w14:paraId="50D1B878" w14:textId="2C60C696" w:rsidR="003E1297" w:rsidRPr="0051085D" w:rsidRDefault="003E1297">
      <w:pPr>
        <w:pStyle w:val="ListParagraph"/>
        <w:numPr>
          <w:ilvl w:val="0"/>
          <w:numId w:val="9"/>
        </w:numPr>
        <w:rPr>
          <w:sz w:val="20"/>
          <w:szCs w:val="20"/>
        </w:rPr>
      </w:pPr>
      <w:r w:rsidRPr="0051085D">
        <w:rPr>
          <w:sz w:val="20"/>
          <w:szCs w:val="20"/>
        </w:rPr>
        <w:t xml:space="preserve">Remove temporary traffic control signals </w:t>
      </w:r>
      <w:bookmarkStart w:id="246" w:name="_Hlk45295134"/>
      <w:r w:rsidRPr="0051085D">
        <w:rPr>
          <w:sz w:val="20"/>
          <w:szCs w:val="20"/>
        </w:rPr>
        <w:t>after completion of construction phases/stages requiring them</w:t>
      </w:r>
      <w:bookmarkEnd w:id="246"/>
      <w:r w:rsidRPr="0051085D">
        <w:rPr>
          <w:sz w:val="20"/>
          <w:szCs w:val="20"/>
        </w:rPr>
        <w:t xml:space="preserve">, as indicated. Removal is incidental to </w:t>
      </w:r>
      <w:r w:rsidR="0010765E" w:rsidRPr="0051085D">
        <w:rPr>
          <w:sz w:val="20"/>
          <w:szCs w:val="20"/>
        </w:rPr>
        <w:t xml:space="preserve">the </w:t>
      </w:r>
      <w:r w:rsidRPr="0051085D">
        <w:rPr>
          <w:sz w:val="20"/>
          <w:szCs w:val="20"/>
        </w:rPr>
        <w:t>temporary traffic control signal work.</w:t>
      </w:r>
    </w:p>
    <w:p w14:paraId="092FFF4F" w14:textId="77777777" w:rsidR="000826FE" w:rsidRPr="0051085D" w:rsidRDefault="00E54F62">
      <w:pPr>
        <w:pStyle w:val="BodyText"/>
        <w:numPr>
          <w:ilvl w:val="0"/>
          <w:numId w:val="9"/>
        </w:numPr>
        <w:jc w:val="both"/>
      </w:pPr>
      <w:r w:rsidRPr="0051085D">
        <w:t>Document training or proficiency regarding the operation of the devices.</w:t>
      </w:r>
    </w:p>
    <w:p w14:paraId="30D7AA69" w14:textId="77777777" w:rsidR="00F406BC" w:rsidRPr="0051085D" w:rsidRDefault="00F406BC">
      <w:pPr>
        <w:pStyle w:val="BodyText"/>
      </w:pPr>
    </w:p>
    <w:p w14:paraId="373F7ABF" w14:textId="5FFA9C33" w:rsidR="00FC0BAB" w:rsidRPr="0051085D" w:rsidRDefault="00FC0BAB" w:rsidP="0051085D">
      <w:pPr>
        <w:pStyle w:val="Heading5"/>
        <w:spacing w:before="0"/>
        <w:ind w:left="0"/>
        <w:rPr>
          <w:b w:val="0"/>
        </w:rPr>
      </w:pPr>
      <w:bookmarkStart w:id="247" w:name="_Hlk14871341"/>
      <w:bookmarkStart w:id="248" w:name="_Hlk45289453"/>
      <w:r w:rsidRPr="0051085D">
        <w:t xml:space="preserve">    (b) </w:t>
      </w:r>
      <w:r w:rsidR="0086545D" w:rsidRPr="0051085D">
        <w:t>T</w:t>
      </w:r>
      <w:r w:rsidR="00FA338A" w:rsidRPr="0051085D">
        <w:t>emporary</w:t>
      </w:r>
      <w:r w:rsidR="0086545D" w:rsidRPr="0051085D">
        <w:t xml:space="preserve"> T</w:t>
      </w:r>
      <w:r w:rsidR="00FA338A" w:rsidRPr="0051085D">
        <w:t>raffic</w:t>
      </w:r>
      <w:r w:rsidR="0086545D" w:rsidRPr="0051085D">
        <w:t xml:space="preserve"> C</w:t>
      </w:r>
      <w:r w:rsidR="00FA338A" w:rsidRPr="0051085D">
        <w:t>ontrol</w:t>
      </w:r>
      <w:r w:rsidR="0086545D" w:rsidRPr="0051085D">
        <w:t xml:space="preserve"> S</w:t>
      </w:r>
      <w:r w:rsidR="00FA338A" w:rsidRPr="0051085D">
        <w:t>ignals</w:t>
      </w:r>
      <w:r w:rsidR="0086545D" w:rsidRPr="0051085D">
        <w:t xml:space="preserve"> </w:t>
      </w:r>
      <w:proofErr w:type="gramStart"/>
      <w:r w:rsidR="0086545D" w:rsidRPr="0051085D">
        <w:t>O</w:t>
      </w:r>
      <w:r w:rsidR="00FA338A" w:rsidRPr="0051085D">
        <w:t>n</w:t>
      </w:r>
      <w:proofErr w:type="gramEnd"/>
      <w:r w:rsidR="0086545D" w:rsidRPr="0051085D">
        <w:t xml:space="preserve"> F</w:t>
      </w:r>
      <w:r w:rsidR="00FA338A" w:rsidRPr="0051085D">
        <w:t>ixed</w:t>
      </w:r>
      <w:r w:rsidR="0086545D" w:rsidRPr="0051085D">
        <w:t xml:space="preserve"> S</w:t>
      </w:r>
      <w:r w:rsidR="00FA338A" w:rsidRPr="0051085D">
        <w:t>upports</w:t>
      </w:r>
      <w:r w:rsidR="00335F41" w:rsidRPr="0051085D">
        <w:t>.</w:t>
      </w:r>
      <w:bookmarkEnd w:id="247"/>
    </w:p>
    <w:p w14:paraId="65641D79" w14:textId="77777777" w:rsidR="00FC0BAB" w:rsidRPr="0051085D" w:rsidRDefault="00FC0BAB" w:rsidP="0051085D">
      <w:pPr>
        <w:pStyle w:val="Heading5"/>
        <w:spacing w:before="0"/>
        <w:ind w:left="0"/>
        <w:rPr>
          <w:b w:val="0"/>
        </w:rPr>
      </w:pPr>
    </w:p>
    <w:p w14:paraId="640A7A6D" w14:textId="5CE15E58" w:rsidR="00F0669E" w:rsidRPr="0051085D" w:rsidRDefault="00FC0BAB" w:rsidP="0051085D">
      <w:pPr>
        <w:pStyle w:val="Heading5"/>
        <w:spacing w:before="0"/>
        <w:ind w:left="0"/>
        <w:rPr>
          <w:b w:val="0"/>
        </w:rPr>
      </w:pPr>
      <w:r w:rsidRPr="0051085D">
        <w:rPr>
          <w:b w:val="0"/>
        </w:rPr>
        <w:t xml:space="preserve">    </w:t>
      </w:r>
      <w:r w:rsidR="00860A59" w:rsidRPr="0051085D">
        <w:rPr>
          <w:b w:val="0"/>
        </w:rPr>
        <w:t>This work is the complete setup of a temporary fixed support signal system, including all required materials and work</w:t>
      </w:r>
      <w:r w:rsidR="00F01E0C" w:rsidRPr="0051085D">
        <w:rPr>
          <w:b w:val="0"/>
        </w:rPr>
        <w:t xml:space="preserve">. </w:t>
      </w:r>
      <w:r w:rsidR="00F0669E" w:rsidRPr="0051085D">
        <w:rPr>
          <w:b w:val="0"/>
        </w:rPr>
        <w:t>Install temporary traffic control signals on fixed supports as specified in the following sections:</w:t>
      </w:r>
    </w:p>
    <w:p w14:paraId="44CB1ECE" w14:textId="003E9491" w:rsidR="00F0669E" w:rsidRPr="0051085D" w:rsidRDefault="00F0669E" w:rsidP="0051085D">
      <w:pPr>
        <w:numPr>
          <w:ilvl w:val="0"/>
          <w:numId w:val="32"/>
        </w:numPr>
        <w:outlineLvl w:val="4"/>
        <w:rPr>
          <w:bCs/>
          <w:sz w:val="20"/>
          <w:szCs w:val="20"/>
        </w:rPr>
      </w:pPr>
      <w:r w:rsidRPr="0051085D">
        <w:rPr>
          <w:bCs/>
          <w:sz w:val="20"/>
          <w:szCs w:val="20"/>
        </w:rPr>
        <w:t>Signs—Sections 931.3, 935.3, 936.3 and 1103.</w:t>
      </w:r>
    </w:p>
    <w:p w14:paraId="3F69A545" w14:textId="41B1F339" w:rsidR="00F0669E" w:rsidRPr="0051085D" w:rsidRDefault="00F0669E" w:rsidP="0051085D">
      <w:pPr>
        <w:numPr>
          <w:ilvl w:val="0"/>
          <w:numId w:val="32"/>
        </w:numPr>
        <w:outlineLvl w:val="4"/>
        <w:rPr>
          <w:bCs/>
          <w:sz w:val="20"/>
          <w:szCs w:val="20"/>
        </w:rPr>
      </w:pPr>
      <w:r w:rsidRPr="0051085D">
        <w:rPr>
          <w:bCs/>
          <w:sz w:val="20"/>
          <w:szCs w:val="20"/>
        </w:rPr>
        <w:t>Pavement Markings—Section 961.3</w:t>
      </w:r>
      <w:r w:rsidR="005D0C79" w:rsidRPr="0051085D">
        <w:rPr>
          <w:bCs/>
          <w:sz w:val="20"/>
          <w:szCs w:val="20"/>
        </w:rPr>
        <w:t>.</w:t>
      </w:r>
    </w:p>
    <w:p w14:paraId="52F61923" w14:textId="77777777" w:rsidR="00F0669E" w:rsidRPr="0051085D" w:rsidRDefault="00F0669E" w:rsidP="0051085D">
      <w:pPr>
        <w:numPr>
          <w:ilvl w:val="0"/>
          <w:numId w:val="32"/>
        </w:numPr>
        <w:outlineLvl w:val="4"/>
        <w:rPr>
          <w:bCs/>
          <w:sz w:val="20"/>
          <w:szCs w:val="20"/>
        </w:rPr>
      </w:pPr>
      <w:r w:rsidRPr="0051085D">
        <w:rPr>
          <w:bCs/>
          <w:sz w:val="20"/>
          <w:szCs w:val="20"/>
        </w:rPr>
        <w:t>Support Poles—Section 951.3, and as follows:</w:t>
      </w:r>
    </w:p>
    <w:p w14:paraId="462F4216" w14:textId="77777777" w:rsidR="00F0669E" w:rsidRPr="0051085D" w:rsidRDefault="00F0669E" w:rsidP="0051085D">
      <w:pPr>
        <w:numPr>
          <w:ilvl w:val="1"/>
          <w:numId w:val="32"/>
        </w:numPr>
        <w:jc w:val="both"/>
        <w:rPr>
          <w:sz w:val="20"/>
          <w:szCs w:val="20"/>
        </w:rPr>
      </w:pPr>
      <w:r w:rsidRPr="0051085D">
        <w:rPr>
          <w:sz w:val="20"/>
          <w:szCs w:val="20"/>
        </w:rPr>
        <w:t>Install signal poles of wood, galvanized steel, or painted steel. Steel poles may be used in lieu of wood poles at no additional cost to eliminate encroachments on adjacent properties.</w:t>
      </w:r>
    </w:p>
    <w:p w14:paraId="1E070ED3" w14:textId="77777777" w:rsidR="00F0669E" w:rsidRPr="0051085D" w:rsidRDefault="00F0669E" w:rsidP="0051085D">
      <w:pPr>
        <w:numPr>
          <w:ilvl w:val="1"/>
          <w:numId w:val="32"/>
        </w:numPr>
        <w:jc w:val="both"/>
        <w:rPr>
          <w:sz w:val="20"/>
          <w:szCs w:val="20"/>
        </w:rPr>
      </w:pPr>
      <w:r w:rsidRPr="0051085D">
        <w:rPr>
          <w:sz w:val="20"/>
          <w:szCs w:val="20"/>
        </w:rPr>
        <w:t xml:space="preserve">Provide certification that the signal poles are designed to withstand the anticipated loading. </w:t>
      </w:r>
    </w:p>
    <w:p w14:paraId="0FD07D69" w14:textId="77777777" w:rsidR="00F0669E" w:rsidRPr="0051085D" w:rsidRDefault="00F0669E" w:rsidP="0051085D">
      <w:pPr>
        <w:numPr>
          <w:ilvl w:val="3"/>
          <w:numId w:val="32"/>
        </w:numPr>
        <w:ind w:left="1800"/>
        <w:outlineLvl w:val="4"/>
        <w:rPr>
          <w:sz w:val="20"/>
          <w:szCs w:val="20"/>
        </w:rPr>
      </w:pPr>
      <w:r w:rsidRPr="0051085D">
        <w:rPr>
          <w:sz w:val="20"/>
          <w:szCs w:val="20"/>
        </w:rPr>
        <w:t>Install the poles to provide transverse and vertical clearance as indicated and as shown on the Standard Drawings.</w:t>
      </w:r>
    </w:p>
    <w:p w14:paraId="4C67E6EE" w14:textId="77777777" w:rsidR="00F0669E" w:rsidRPr="0051085D" w:rsidRDefault="00F0669E" w:rsidP="0051085D">
      <w:pPr>
        <w:pStyle w:val="ListParagraph"/>
        <w:numPr>
          <w:ilvl w:val="3"/>
          <w:numId w:val="32"/>
        </w:numPr>
        <w:ind w:left="1800"/>
        <w:outlineLvl w:val="4"/>
        <w:rPr>
          <w:sz w:val="20"/>
          <w:szCs w:val="20"/>
        </w:rPr>
      </w:pPr>
      <w:r w:rsidRPr="0051085D">
        <w:rPr>
          <w:sz w:val="20"/>
          <w:szCs w:val="20"/>
        </w:rPr>
        <w:t>Install tether wire for temporary signal installations that use wood or steel strain poles.</w:t>
      </w:r>
    </w:p>
    <w:p w14:paraId="491324BB" w14:textId="62CCBB5B" w:rsidR="00F0669E" w:rsidRPr="0051085D" w:rsidRDefault="00F0669E" w:rsidP="0051085D">
      <w:pPr>
        <w:numPr>
          <w:ilvl w:val="0"/>
          <w:numId w:val="32"/>
        </w:numPr>
        <w:outlineLvl w:val="4"/>
        <w:rPr>
          <w:sz w:val="20"/>
          <w:szCs w:val="20"/>
        </w:rPr>
      </w:pPr>
      <w:r w:rsidRPr="0051085D">
        <w:rPr>
          <w:sz w:val="20"/>
          <w:szCs w:val="20"/>
        </w:rPr>
        <w:t>Controller Assembly—Section 952.3</w:t>
      </w:r>
      <w:r w:rsidR="005D0C79" w:rsidRPr="0051085D">
        <w:rPr>
          <w:sz w:val="20"/>
          <w:szCs w:val="20"/>
        </w:rPr>
        <w:t>.</w:t>
      </w:r>
    </w:p>
    <w:p w14:paraId="7E7505D4" w14:textId="708332DA" w:rsidR="00F0669E" w:rsidRPr="0051085D" w:rsidRDefault="00F0669E" w:rsidP="0051085D">
      <w:pPr>
        <w:numPr>
          <w:ilvl w:val="0"/>
          <w:numId w:val="32"/>
        </w:numPr>
        <w:outlineLvl w:val="4"/>
        <w:rPr>
          <w:bCs/>
          <w:sz w:val="20"/>
          <w:szCs w:val="20"/>
        </w:rPr>
      </w:pPr>
      <w:r w:rsidRPr="0051085D">
        <w:rPr>
          <w:bCs/>
          <w:sz w:val="20"/>
          <w:szCs w:val="20"/>
        </w:rPr>
        <w:t>Traffic Signal Systems and Communications—Section 953.3</w:t>
      </w:r>
      <w:r w:rsidR="005D0C79" w:rsidRPr="0051085D">
        <w:rPr>
          <w:bCs/>
          <w:sz w:val="20"/>
          <w:szCs w:val="20"/>
        </w:rPr>
        <w:t>.</w:t>
      </w:r>
    </w:p>
    <w:p w14:paraId="6A6D856F" w14:textId="7BD62243" w:rsidR="00F0669E" w:rsidRPr="0051085D" w:rsidRDefault="00F0669E" w:rsidP="0051085D">
      <w:pPr>
        <w:numPr>
          <w:ilvl w:val="0"/>
          <w:numId w:val="32"/>
        </w:numPr>
        <w:outlineLvl w:val="4"/>
        <w:rPr>
          <w:bCs/>
          <w:sz w:val="20"/>
          <w:szCs w:val="20"/>
        </w:rPr>
      </w:pPr>
      <w:r w:rsidRPr="0051085D">
        <w:rPr>
          <w:bCs/>
          <w:sz w:val="20"/>
          <w:szCs w:val="20"/>
        </w:rPr>
        <w:t>Electrical Distribution</w:t>
      </w:r>
      <w:r w:rsidR="00721565" w:rsidRPr="0051085D">
        <w:rPr>
          <w:sz w:val="20"/>
          <w:szCs w:val="20"/>
        </w:rPr>
        <w:t>—</w:t>
      </w:r>
      <w:r w:rsidRPr="0051085D">
        <w:rPr>
          <w:bCs/>
          <w:sz w:val="20"/>
          <w:szCs w:val="20"/>
        </w:rPr>
        <w:t>Sections 910.3 and 954.3</w:t>
      </w:r>
      <w:r w:rsidR="00937022" w:rsidRPr="0051085D">
        <w:rPr>
          <w:bCs/>
          <w:sz w:val="20"/>
          <w:szCs w:val="20"/>
        </w:rPr>
        <w:t>, and as follows:</w:t>
      </w:r>
    </w:p>
    <w:p w14:paraId="0051C8A3" w14:textId="77777777" w:rsidR="00937022" w:rsidRPr="0051085D" w:rsidRDefault="00937022" w:rsidP="0051085D">
      <w:pPr>
        <w:pStyle w:val="ListParagraph"/>
        <w:numPr>
          <w:ilvl w:val="0"/>
          <w:numId w:val="51"/>
        </w:numPr>
        <w:tabs>
          <w:tab w:val="left" w:pos="1890"/>
        </w:tabs>
        <w:rPr>
          <w:bCs/>
          <w:sz w:val="20"/>
          <w:szCs w:val="20"/>
        </w:rPr>
      </w:pPr>
      <w:r w:rsidRPr="0051085D">
        <w:rPr>
          <w:bCs/>
          <w:sz w:val="20"/>
          <w:szCs w:val="20"/>
        </w:rPr>
        <w:lastRenderedPageBreak/>
        <w:t xml:space="preserve">Establish an electrical service agreement with the appropriate power company to furnish and install electrical service to the signal. </w:t>
      </w:r>
    </w:p>
    <w:p w14:paraId="0AFB7135" w14:textId="77777777" w:rsidR="00937022" w:rsidRPr="0051085D" w:rsidRDefault="00937022" w:rsidP="0051085D">
      <w:pPr>
        <w:pStyle w:val="ListParagraph"/>
        <w:numPr>
          <w:ilvl w:val="0"/>
          <w:numId w:val="51"/>
        </w:numPr>
        <w:tabs>
          <w:tab w:val="left" w:pos="1890"/>
        </w:tabs>
        <w:rPr>
          <w:bCs/>
          <w:sz w:val="20"/>
          <w:szCs w:val="20"/>
        </w:rPr>
      </w:pPr>
      <w:r w:rsidRPr="0051085D">
        <w:rPr>
          <w:bCs/>
          <w:sz w:val="20"/>
          <w:szCs w:val="20"/>
        </w:rPr>
        <w:t xml:space="preserve">Follow all power company procedures and specifications for obtaining the agreement and providing power to the system. </w:t>
      </w:r>
    </w:p>
    <w:p w14:paraId="6B7D69E3" w14:textId="1673B288" w:rsidR="00937022" w:rsidRPr="0051085D" w:rsidRDefault="00937022" w:rsidP="0051085D">
      <w:pPr>
        <w:pStyle w:val="ListParagraph"/>
        <w:numPr>
          <w:ilvl w:val="0"/>
          <w:numId w:val="51"/>
        </w:numPr>
        <w:tabs>
          <w:tab w:val="left" w:pos="1890"/>
        </w:tabs>
        <w:rPr>
          <w:bCs/>
          <w:sz w:val="20"/>
          <w:szCs w:val="20"/>
        </w:rPr>
      </w:pPr>
      <w:bookmarkStart w:id="249" w:name="_Hlk34126114"/>
      <w:r w:rsidRPr="0051085D">
        <w:rPr>
          <w:bCs/>
          <w:sz w:val="20"/>
          <w:szCs w:val="20"/>
        </w:rPr>
        <w:t>Provide any additional materials required to provide electrical service.</w:t>
      </w:r>
    </w:p>
    <w:bookmarkEnd w:id="249"/>
    <w:p w14:paraId="7B41EC3D" w14:textId="77777777" w:rsidR="00923227" w:rsidRDefault="00F0669E" w:rsidP="0051085D">
      <w:pPr>
        <w:numPr>
          <w:ilvl w:val="0"/>
          <w:numId w:val="32"/>
        </w:numPr>
        <w:outlineLvl w:val="4"/>
        <w:rPr>
          <w:bCs/>
          <w:sz w:val="20"/>
          <w:szCs w:val="20"/>
        </w:rPr>
        <w:sectPr w:rsidR="00923227" w:rsidSect="00AD2722">
          <w:headerReference w:type="default" r:id="rId17"/>
          <w:type w:val="continuous"/>
          <w:pgSz w:w="12240" w:h="15840"/>
          <w:pgMar w:top="1440" w:right="1440" w:bottom="1440" w:left="1440" w:header="720" w:footer="720" w:gutter="0"/>
          <w:cols w:space="720"/>
          <w:docGrid w:linePitch="360"/>
        </w:sectPr>
      </w:pPr>
      <w:r w:rsidRPr="0051085D">
        <w:rPr>
          <w:bCs/>
          <w:sz w:val="20"/>
          <w:szCs w:val="20"/>
        </w:rPr>
        <w:t>Signal Heads—Section 955.3</w:t>
      </w:r>
      <w:r w:rsidR="005D0C79" w:rsidRPr="0051085D">
        <w:rPr>
          <w:bCs/>
          <w:sz w:val="20"/>
          <w:szCs w:val="20"/>
        </w:rPr>
        <w:t>.</w:t>
      </w:r>
    </w:p>
    <w:p w14:paraId="06A4D110" w14:textId="0900B58F" w:rsidR="00F0669E" w:rsidRPr="0051085D" w:rsidRDefault="00F0669E" w:rsidP="00FE122B">
      <w:pPr>
        <w:ind w:left="1080"/>
        <w:outlineLvl w:val="4"/>
        <w:rPr>
          <w:bCs/>
          <w:sz w:val="20"/>
          <w:szCs w:val="20"/>
        </w:rPr>
      </w:pPr>
    </w:p>
    <w:p w14:paraId="7BF50F34" w14:textId="161022CF" w:rsidR="00F0669E" w:rsidRPr="0051085D" w:rsidRDefault="00F0669E" w:rsidP="0051085D">
      <w:pPr>
        <w:numPr>
          <w:ilvl w:val="0"/>
          <w:numId w:val="32"/>
        </w:numPr>
        <w:outlineLvl w:val="4"/>
        <w:rPr>
          <w:sz w:val="20"/>
          <w:szCs w:val="20"/>
        </w:rPr>
      </w:pPr>
      <w:r w:rsidRPr="0051085D">
        <w:rPr>
          <w:sz w:val="20"/>
          <w:szCs w:val="20"/>
        </w:rPr>
        <w:t>Detection—Section 956.3, or otherwise indicated</w:t>
      </w:r>
      <w:r w:rsidR="005D0C79" w:rsidRPr="0051085D">
        <w:rPr>
          <w:sz w:val="20"/>
          <w:szCs w:val="20"/>
        </w:rPr>
        <w:t>.</w:t>
      </w:r>
    </w:p>
    <w:p w14:paraId="0355272B" w14:textId="3F07E995" w:rsidR="00F0669E" w:rsidRPr="0051085D" w:rsidRDefault="00F0669E" w:rsidP="0051085D">
      <w:pPr>
        <w:numPr>
          <w:ilvl w:val="0"/>
          <w:numId w:val="32"/>
        </w:numPr>
        <w:outlineLvl w:val="4"/>
        <w:rPr>
          <w:bCs/>
          <w:sz w:val="20"/>
          <w:szCs w:val="20"/>
        </w:rPr>
      </w:pPr>
      <w:r w:rsidRPr="0051085D">
        <w:rPr>
          <w:bCs/>
          <w:sz w:val="20"/>
          <w:szCs w:val="20"/>
        </w:rPr>
        <w:t>Traffic Signals-General</w:t>
      </w:r>
      <w:bookmarkStart w:id="250" w:name="_Hlk33870183"/>
      <w:r w:rsidRPr="0051085D">
        <w:rPr>
          <w:bCs/>
          <w:sz w:val="20"/>
          <w:szCs w:val="20"/>
        </w:rPr>
        <w:t>—</w:t>
      </w:r>
      <w:bookmarkEnd w:id="250"/>
      <w:r w:rsidRPr="0051085D">
        <w:rPr>
          <w:bCs/>
          <w:sz w:val="20"/>
          <w:szCs w:val="20"/>
        </w:rPr>
        <w:t>Section 950.3</w:t>
      </w:r>
      <w:r w:rsidR="005D0C79" w:rsidRPr="0051085D">
        <w:rPr>
          <w:bCs/>
          <w:sz w:val="20"/>
          <w:szCs w:val="20"/>
        </w:rPr>
        <w:t>.</w:t>
      </w:r>
    </w:p>
    <w:p w14:paraId="095CEB66" w14:textId="2D98DA9D" w:rsidR="00DD1DBA" w:rsidRPr="0051085D" w:rsidRDefault="00DD1DBA" w:rsidP="0051085D">
      <w:pPr>
        <w:numPr>
          <w:ilvl w:val="0"/>
          <w:numId w:val="32"/>
        </w:numPr>
        <w:outlineLvl w:val="4"/>
        <w:rPr>
          <w:bCs/>
          <w:sz w:val="20"/>
          <w:szCs w:val="20"/>
        </w:rPr>
      </w:pPr>
      <w:r w:rsidRPr="0051085D">
        <w:rPr>
          <w:bCs/>
          <w:sz w:val="20"/>
          <w:szCs w:val="20"/>
        </w:rPr>
        <w:t>System Testing—Section 950.3</w:t>
      </w:r>
      <w:r w:rsidR="005D0C79" w:rsidRPr="0051085D">
        <w:rPr>
          <w:bCs/>
          <w:sz w:val="20"/>
          <w:szCs w:val="20"/>
        </w:rPr>
        <w:t>.</w:t>
      </w:r>
    </w:p>
    <w:bookmarkEnd w:id="248"/>
    <w:p w14:paraId="6D072C0D" w14:textId="77777777" w:rsidR="006F15D4" w:rsidRPr="0051085D" w:rsidRDefault="006F15D4" w:rsidP="0051085D">
      <w:pPr>
        <w:pStyle w:val="Heading5"/>
        <w:spacing w:before="0"/>
        <w:ind w:left="720" w:firstLine="360"/>
        <w:rPr>
          <w:b w:val="0"/>
        </w:rPr>
      </w:pPr>
    </w:p>
    <w:p w14:paraId="573AFCC3" w14:textId="1000D414" w:rsidR="00F406BC" w:rsidRPr="0051085D" w:rsidRDefault="004A76B3" w:rsidP="0051085D">
      <w:pPr>
        <w:pStyle w:val="BodyText"/>
        <w:rPr>
          <w:b/>
        </w:rPr>
      </w:pPr>
      <w:r w:rsidRPr="0051085D">
        <w:rPr>
          <w:b/>
        </w:rPr>
        <w:t xml:space="preserve">    (c) </w:t>
      </w:r>
      <w:r w:rsidR="00FA338A" w:rsidRPr="0051085D">
        <w:rPr>
          <w:b/>
        </w:rPr>
        <w:t xml:space="preserve">Temporary Traffic Control Signals </w:t>
      </w:r>
      <w:proofErr w:type="gramStart"/>
      <w:r w:rsidR="00FA338A" w:rsidRPr="0051085D">
        <w:rPr>
          <w:b/>
        </w:rPr>
        <w:t>On</w:t>
      </w:r>
      <w:proofErr w:type="gramEnd"/>
      <w:r w:rsidR="0086545D" w:rsidRPr="0051085D">
        <w:rPr>
          <w:b/>
        </w:rPr>
        <w:t xml:space="preserve"> P</w:t>
      </w:r>
      <w:r w:rsidR="00FA338A" w:rsidRPr="0051085D">
        <w:rPr>
          <w:b/>
        </w:rPr>
        <w:t>edestal</w:t>
      </w:r>
      <w:r w:rsidR="0086545D" w:rsidRPr="0051085D">
        <w:rPr>
          <w:b/>
        </w:rPr>
        <w:t>-M</w:t>
      </w:r>
      <w:r w:rsidR="00FA338A" w:rsidRPr="0051085D">
        <w:rPr>
          <w:b/>
        </w:rPr>
        <w:t>ounted</w:t>
      </w:r>
      <w:r w:rsidR="0086545D" w:rsidRPr="0051085D">
        <w:rPr>
          <w:b/>
        </w:rPr>
        <w:t xml:space="preserve"> P</w:t>
      </w:r>
      <w:r w:rsidR="00FA338A" w:rsidRPr="0051085D">
        <w:rPr>
          <w:b/>
        </w:rPr>
        <w:t>ortable</w:t>
      </w:r>
      <w:r w:rsidR="0086545D" w:rsidRPr="0051085D">
        <w:rPr>
          <w:b/>
        </w:rPr>
        <w:t xml:space="preserve"> T</w:t>
      </w:r>
      <w:r w:rsidR="00FA338A" w:rsidRPr="0051085D">
        <w:rPr>
          <w:b/>
        </w:rPr>
        <w:t>raffic</w:t>
      </w:r>
      <w:r w:rsidR="0086545D" w:rsidRPr="0051085D">
        <w:rPr>
          <w:b/>
        </w:rPr>
        <w:t xml:space="preserve"> C</w:t>
      </w:r>
      <w:r w:rsidR="00FA338A" w:rsidRPr="0051085D">
        <w:rPr>
          <w:b/>
        </w:rPr>
        <w:t>ontrol</w:t>
      </w:r>
      <w:r w:rsidR="0086545D" w:rsidRPr="0051085D">
        <w:rPr>
          <w:b/>
        </w:rPr>
        <w:t xml:space="preserve"> S</w:t>
      </w:r>
      <w:r w:rsidR="00FA338A" w:rsidRPr="0051085D">
        <w:rPr>
          <w:b/>
        </w:rPr>
        <w:t>ignal</w:t>
      </w:r>
      <w:r w:rsidR="0086545D" w:rsidRPr="0051085D">
        <w:rPr>
          <w:b/>
          <w:spacing w:val="-3"/>
        </w:rPr>
        <w:t xml:space="preserve"> </w:t>
      </w:r>
      <w:r w:rsidR="0086545D" w:rsidRPr="0051085D">
        <w:rPr>
          <w:b/>
        </w:rPr>
        <w:t>S</w:t>
      </w:r>
      <w:r w:rsidR="00FA338A" w:rsidRPr="0051085D">
        <w:rPr>
          <w:b/>
        </w:rPr>
        <w:t>ystems</w:t>
      </w:r>
      <w:r w:rsidR="00335F41" w:rsidRPr="0051085D">
        <w:rPr>
          <w:b/>
        </w:rPr>
        <w:t>.</w:t>
      </w:r>
    </w:p>
    <w:p w14:paraId="48A21919" w14:textId="77777777" w:rsidR="00063581" w:rsidRPr="0051085D" w:rsidRDefault="00063581">
      <w:pPr>
        <w:pStyle w:val="ListParagraph"/>
        <w:ind w:left="1080"/>
        <w:rPr>
          <w:sz w:val="20"/>
          <w:szCs w:val="20"/>
        </w:rPr>
      </w:pPr>
    </w:p>
    <w:p w14:paraId="6EDB3828" w14:textId="7A330427" w:rsidR="004A76B3" w:rsidRPr="0051085D" w:rsidRDefault="004A76B3" w:rsidP="0051085D">
      <w:bookmarkStart w:id="251" w:name="_Hlk12971163"/>
      <w:r w:rsidRPr="0051085D">
        <w:rPr>
          <w:sz w:val="20"/>
          <w:szCs w:val="20"/>
        </w:rPr>
        <w:t xml:space="preserve">    </w:t>
      </w:r>
      <w:r w:rsidR="0CE59CCB" w:rsidRPr="0051085D">
        <w:rPr>
          <w:sz w:val="20"/>
          <w:szCs w:val="20"/>
        </w:rPr>
        <w:t xml:space="preserve">Install portable temporary traffic control signals on pedestal-mounted system </w:t>
      </w:r>
      <w:r w:rsidR="00740AA9" w:rsidRPr="0051085D">
        <w:rPr>
          <w:sz w:val="20"/>
          <w:szCs w:val="20"/>
        </w:rPr>
        <w:t>according to the</w:t>
      </w:r>
      <w:r w:rsidR="0CE59CCB" w:rsidRPr="0051085D">
        <w:rPr>
          <w:sz w:val="20"/>
          <w:szCs w:val="20"/>
        </w:rPr>
        <w:t xml:space="preserve"> manufacturer’s </w:t>
      </w:r>
      <w:r w:rsidR="00C6289D" w:rsidRPr="0051085D">
        <w:rPr>
          <w:sz w:val="20"/>
          <w:szCs w:val="20"/>
        </w:rPr>
        <w:t>recommendations</w:t>
      </w:r>
      <w:r w:rsidR="0CE59CCB" w:rsidRPr="0051085D">
        <w:rPr>
          <w:sz w:val="20"/>
          <w:szCs w:val="20"/>
        </w:rPr>
        <w:t xml:space="preserve">, </w:t>
      </w:r>
      <w:r w:rsidR="00D559C0" w:rsidRPr="0051085D">
        <w:rPr>
          <w:sz w:val="20"/>
          <w:szCs w:val="20"/>
        </w:rPr>
        <w:t xml:space="preserve">Publication 213, </w:t>
      </w:r>
      <w:r w:rsidR="0CE59CCB" w:rsidRPr="0051085D">
        <w:rPr>
          <w:sz w:val="20"/>
          <w:szCs w:val="20"/>
        </w:rPr>
        <w:t xml:space="preserve">and </w:t>
      </w:r>
      <w:r w:rsidR="00740AA9" w:rsidRPr="0051085D">
        <w:rPr>
          <w:sz w:val="20"/>
          <w:szCs w:val="20"/>
        </w:rPr>
        <w:t>as indicated</w:t>
      </w:r>
      <w:r w:rsidR="0CE59CCB" w:rsidRPr="0051085D">
        <w:rPr>
          <w:sz w:val="20"/>
          <w:szCs w:val="20"/>
        </w:rPr>
        <w:t>.</w:t>
      </w:r>
    </w:p>
    <w:p w14:paraId="7A9450BE" w14:textId="77777777" w:rsidR="004A76B3" w:rsidRPr="0051085D" w:rsidRDefault="004A76B3">
      <w:pPr>
        <w:pStyle w:val="ListParagraph"/>
        <w:ind w:left="720" w:firstLine="360"/>
        <w:rPr>
          <w:sz w:val="20"/>
          <w:szCs w:val="20"/>
        </w:rPr>
      </w:pPr>
    </w:p>
    <w:bookmarkEnd w:id="251"/>
    <w:p w14:paraId="4BCA47A1" w14:textId="5AE4E9FD" w:rsidR="0086545D" w:rsidRPr="0051085D" w:rsidRDefault="004A76B3" w:rsidP="0051085D">
      <w:r w:rsidRPr="0051085D">
        <w:rPr>
          <w:b/>
          <w:bCs/>
          <w:sz w:val="20"/>
          <w:szCs w:val="20"/>
        </w:rPr>
        <w:t xml:space="preserve">    (d) </w:t>
      </w:r>
      <w:r w:rsidR="00FA338A" w:rsidRPr="0051085D">
        <w:rPr>
          <w:b/>
          <w:bCs/>
          <w:sz w:val="20"/>
          <w:szCs w:val="20"/>
        </w:rPr>
        <w:t xml:space="preserve">Temporary Traffic Control Signals </w:t>
      </w:r>
      <w:proofErr w:type="gramStart"/>
      <w:r w:rsidR="00FA338A" w:rsidRPr="0051085D">
        <w:rPr>
          <w:b/>
          <w:bCs/>
          <w:sz w:val="20"/>
          <w:szCs w:val="20"/>
        </w:rPr>
        <w:t>On</w:t>
      </w:r>
      <w:proofErr w:type="gramEnd"/>
      <w:r w:rsidR="00FA338A" w:rsidRPr="0051085D">
        <w:rPr>
          <w:b/>
          <w:bCs/>
          <w:sz w:val="20"/>
          <w:szCs w:val="20"/>
        </w:rPr>
        <w:t xml:space="preserve"> </w:t>
      </w:r>
      <w:r w:rsidR="0086545D" w:rsidRPr="0051085D">
        <w:rPr>
          <w:b/>
          <w:bCs/>
          <w:sz w:val="20"/>
          <w:szCs w:val="20"/>
        </w:rPr>
        <w:t>T</w:t>
      </w:r>
      <w:r w:rsidR="00FA338A" w:rsidRPr="0051085D">
        <w:rPr>
          <w:b/>
          <w:bCs/>
          <w:sz w:val="20"/>
          <w:szCs w:val="20"/>
        </w:rPr>
        <w:t>railer</w:t>
      </w:r>
      <w:r w:rsidR="0086545D" w:rsidRPr="0051085D">
        <w:rPr>
          <w:b/>
          <w:bCs/>
          <w:sz w:val="20"/>
          <w:szCs w:val="20"/>
        </w:rPr>
        <w:t>-M</w:t>
      </w:r>
      <w:r w:rsidR="00FA338A" w:rsidRPr="0051085D">
        <w:rPr>
          <w:b/>
          <w:bCs/>
          <w:sz w:val="20"/>
          <w:szCs w:val="20"/>
        </w:rPr>
        <w:t>ounted</w:t>
      </w:r>
      <w:r w:rsidR="0086545D" w:rsidRPr="0051085D">
        <w:rPr>
          <w:b/>
          <w:bCs/>
          <w:spacing w:val="-15"/>
          <w:sz w:val="20"/>
          <w:szCs w:val="20"/>
        </w:rPr>
        <w:t xml:space="preserve"> </w:t>
      </w:r>
      <w:r w:rsidR="0086545D" w:rsidRPr="0051085D">
        <w:rPr>
          <w:b/>
          <w:bCs/>
          <w:sz w:val="20"/>
          <w:szCs w:val="20"/>
        </w:rPr>
        <w:t>P</w:t>
      </w:r>
      <w:r w:rsidR="00FA338A" w:rsidRPr="0051085D">
        <w:rPr>
          <w:b/>
          <w:bCs/>
          <w:sz w:val="20"/>
          <w:szCs w:val="20"/>
        </w:rPr>
        <w:t xml:space="preserve">ortable </w:t>
      </w:r>
      <w:r w:rsidR="0086545D" w:rsidRPr="0051085D">
        <w:rPr>
          <w:b/>
          <w:bCs/>
          <w:sz w:val="20"/>
          <w:szCs w:val="20"/>
        </w:rPr>
        <w:t>T</w:t>
      </w:r>
      <w:r w:rsidR="00FA338A" w:rsidRPr="0051085D">
        <w:rPr>
          <w:b/>
          <w:bCs/>
          <w:sz w:val="20"/>
          <w:szCs w:val="20"/>
        </w:rPr>
        <w:t>raffic</w:t>
      </w:r>
      <w:r w:rsidR="0086545D" w:rsidRPr="0051085D">
        <w:rPr>
          <w:b/>
          <w:bCs/>
          <w:sz w:val="20"/>
          <w:szCs w:val="20"/>
        </w:rPr>
        <w:t xml:space="preserve"> C</w:t>
      </w:r>
      <w:r w:rsidR="00FA338A" w:rsidRPr="0051085D">
        <w:rPr>
          <w:b/>
          <w:bCs/>
          <w:sz w:val="20"/>
          <w:szCs w:val="20"/>
        </w:rPr>
        <w:t>ontrol</w:t>
      </w:r>
      <w:r w:rsidR="0086545D" w:rsidRPr="0051085D">
        <w:rPr>
          <w:b/>
          <w:bCs/>
          <w:sz w:val="20"/>
          <w:szCs w:val="20"/>
        </w:rPr>
        <w:t xml:space="preserve"> S</w:t>
      </w:r>
      <w:r w:rsidR="00FA338A" w:rsidRPr="0051085D">
        <w:rPr>
          <w:b/>
          <w:bCs/>
          <w:sz w:val="20"/>
          <w:szCs w:val="20"/>
        </w:rPr>
        <w:t>ignal</w:t>
      </w:r>
      <w:r w:rsidR="0086545D" w:rsidRPr="0051085D">
        <w:rPr>
          <w:b/>
          <w:bCs/>
          <w:spacing w:val="-1"/>
          <w:sz w:val="20"/>
          <w:szCs w:val="20"/>
        </w:rPr>
        <w:t xml:space="preserve"> </w:t>
      </w:r>
      <w:r w:rsidR="0086545D" w:rsidRPr="0051085D">
        <w:rPr>
          <w:b/>
          <w:bCs/>
          <w:sz w:val="20"/>
          <w:szCs w:val="20"/>
        </w:rPr>
        <w:t>S</w:t>
      </w:r>
      <w:r w:rsidR="00FA338A" w:rsidRPr="0051085D">
        <w:rPr>
          <w:b/>
          <w:bCs/>
          <w:sz w:val="20"/>
          <w:szCs w:val="20"/>
        </w:rPr>
        <w:t>ystems</w:t>
      </w:r>
      <w:r w:rsidR="00335F41" w:rsidRPr="0051085D">
        <w:rPr>
          <w:b/>
          <w:bCs/>
          <w:sz w:val="20"/>
          <w:szCs w:val="20"/>
        </w:rPr>
        <w:t>.</w:t>
      </w:r>
    </w:p>
    <w:p w14:paraId="238601FE" w14:textId="77777777" w:rsidR="00A70B26" w:rsidRPr="0051085D" w:rsidRDefault="00A70B26">
      <w:pPr>
        <w:pStyle w:val="ListParagraph"/>
        <w:ind w:left="720" w:firstLine="360"/>
        <w:rPr>
          <w:sz w:val="20"/>
          <w:szCs w:val="20"/>
        </w:rPr>
      </w:pPr>
    </w:p>
    <w:p w14:paraId="7CCE1AF8" w14:textId="1B7703D4" w:rsidR="0CE59CCB" w:rsidRPr="0051085D" w:rsidRDefault="004A76B3" w:rsidP="0051085D">
      <w:pPr>
        <w:rPr>
          <w:sz w:val="20"/>
          <w:szCs w:val="20"/>
        </w:rPr>
      </w:pPr>
      <w:r w:rsidRPr="0051085D">
        <w:rPr>
          <w:sz w:val="20"/>
          <w:szCs w:val="20"/>
        </w:rPr>
        <w:t xml:space="preserve">    </w:t>
      </w:r>
      <w:r w:rsidR="0CE59CCB" w:rsidRPr="0051085D">
        <w:rPr>
          <w:sz w:val="20"/>
          <w:szCs w:val="20"/>
        </w:rPr>
        <w:t xml:space="preserve">Install portable temporary traffic control signals on trailer-mounted system </w:t>
      </w:r>
      <w:r w:rsidR="00740AA9" w:rsidRPr="0051085D">
        <w:rPr>
          <w:sz w:val="20"/>
          <w:szCs w:val="20"/>
        </w:rPr>
        <w:t>according to the</w:t>
      </w:r>
      <w:r w:rsidR="0CE59CCB" w:rsidRPr="0051085D">
        <w:rPr>
          <w:sz w:val="20"/>
          <w:szCs w:val="20"/>
        </w:rPr>
        <w:t xml:space="preserve"> manufacturer’s </w:t>
      </w:r>
      <w:r w:rsidR="00C6289D" w:rsidRPr="0051085D">
        <w:rPr>
          <w:sz w:val="20"/>
          <w:szCs w:val="20"/>
        </w:rPr>
        <w:t>recommendations</w:t>
      </w:r>
      <w:r w:rsidR="0CE59CCB" w:rsidRPr="0051085D">
        <w:rPr>
          <w:sz w:val="20"/>
          <w:szCs w:val="20"/>
        </w:rPr>
        <w:t xml:space="preserve">, </w:t>
      </w:r>
      <w:r w:rsidR="00D559C0" w:rsidRPr="0051085D">
        <w:rPr>
          <w:sz w:val="20"/>
          <w:szCs w:val="20"/>
        </w:rPr>
        <w:t xml:space="preserve">Publication 213, </w:t>
      </w:r>
      <w:r w:rsidR="0CE59CCB" w:rsidRPr="0051085D">
        <w:rPr>
          <w:sz w:val="20"/>
          <w:szCs w:val="20"/>
        </w:rPr>
        <w:t xml:space="preserve">and </w:t>
      </w:r>
      <w:r w:rsidR="00740AA9" w:rsidRPr="0051085D">
        <w:rPr>
          <w:sz w:val="20"/>
          <w:szCs w:val="20"/>
        </w:rPr>
        <w:t>as indicated</w:t>
      </w:r>
      <w:r w:rsidR="0CE59CCB" w:rsidRPr="0051085D">
        <w:rPr>
          <w:sz w:val="20"/>
          <w:szCs w:val="20"/>
        </w:rPr>
        <w:t>.</w:t>
      </w:r>
    </w:p>
    <w:p w14:paraId="0F3CABC7" w14:textId="77777777" w:rsidR="00F466CB" w:rsidRPr="0051085D" w:rsidRDefault="00F466CB">
      <w:pPr>
        <w:pStyle w:val="ListParagraph"/>
        <w:ind w:left="720" w:firstLine="360"/>
        <w:rPr>
          <w:sz w:val="20"/>
          <w:szCs w:val="20"/>
        </w:rPr>
      </w:pPr>
    </w:p>
    <w:p w14:paraId="5B720B0A" w14:textId="6AF2B454" w:rsidR="009A7BEE" w:rsidRPr="0051085D" w:rsidRDefault="004A76B3" w:rsidP="0051085D">
      <w:pPr>
        <w:tabs>
          <w:tab w:val="left" w:pos="720"/>
        </w:tabs>
        <w:rPr>
          <w:sz w:val="20"/>
          <w:szCs w:val="20"/>
        </w:rPr>
      </w:pPr>
      <w:bookmarkStart w:id="252" w:name="_Hlk22288810"/>
      <w:r w:rsidRPr="0051085D">
        <w:rPr>
          <w:b/>
          <w:sz w:val="20"/>
          <w:szCs w:val="20"/>
        </w:rPr>
        <w:t xml:space="preserve">    (e) </w:t>
      </w:r>
      <w:r w:rsidR="00F466CB" w:rsidRPr="0051085D">
        <w:rPr>
          <w:b/>
          <w:sz w:val="20"/>
          <w:szCs w:val="20"/>
        </w:rPr>
        <w:t>Temporary Timing Adjustments to Existing Permanent Traffic Signal Controller</w:t>
      </w:r>
      <w:r w:rsidR="00A70B26" w:rsidRPr="0051085D">
        <w:rPr>
          <w:b/>
          <w:sz w:val="20"/>
          <w:szCs w:val="20"/>
        </w:rPr>
        <w:t>.</w:t>
      </w:r>
      <w:r w:rsidR="00C5692F" w:rsidRPr="0051085D">
        <w:rPr>
          <w:b/>
          <w:sz w:val="20"/>
          <w:szCs w:val="20"/>
        </w:rPr>
        <w:t xml:space="preserve"> </w:t>
      </w:r>
    </w:p>
    <w:p w14:paraId="045C1936" w14:textId="3E6B7207" w:rsidR="009C2453" w:rsidRPr="0051085D" w:rsidRDefault="009A7BEE">
      <w:pPr>
        <w:tabs>
          <w:tab w:val="left" w:pos="720"/>
          <w:tab w:val="left" w:pos="1080"/>
        </w:tabs>
        <w:ind w:left="360"/>
        <w:rPr>
          <w:sz w:val="20"/>
          <w:szCs w:val="20"/>
        </w:rPr>
      </w:pPr>
      <w:r w:rsidRPr="0051085D">
        <w:rPr>
          <w:sz w:val="20"/>
          <w:szCs w:val="20"/>
        </w:rPr>
        <w:tab/>
      </w:r>
      <w:bookmarkEnd w:id="252"/>
      <w:r w:rsidR="00FA3601" w:rsidRPr="0051085D">
        <w:rPr>
          <w:sz w:val="20"/>
          <w:szCs w:val="20"/>
        </w:rPr>
        <w:tab/>
      </w:r>
      <w:bookmarkStart w:id="253" w:name="_Hlk33534438"/>
    </w:p>
    <w:bookmarkEnd w:id="253"/>
    <w:p w14:paraId="73CF2791" w14:textId="4D04E5BE" w:rsidR="00962985" w:rsidRPr="0051085D" w:rsidRDefault="004A76B3" w:rsidP="0051085D">
      <w:pPr>
        <w:tabs>
          <w:tab w:val="left" w:pos="1080"/>
        </w:tabs>
        <w:jc w:val="both"/>
        <w:rPr>
          <w:sz w:val="20"/>
          <w:szCs w:val="20"/>
        </w:rPr>
      </w:pPr>
      <w:r w:rsidRPr="0051085D">
        <w:rPr>
          <w:sz w:val="20"/>
          <w:szCs w:val="20"/>
        </w:rPr>
        <w:t xml:space="preserve">    </w:t>
      </w:r>
      <w:bookmarkStart w:id="254" w:name="_Hlk45185337"/>
      <w:r w:rsidR="00F326C0" w:rsidRPr="0051085D">
        <w:rPr>
          <w:sz w:val="20"/>
          <w:szCs w:val="20"/>
        </w:rPr>
        <w:t xml:space="preserve">If the Department determines that traffic congestion has worsened at signalized intersections along detour routes, or non-detour routes within close proximity to the construction project, the Department will direct the Contractor to implement temporary timing adjustments at specified, existing signalized intersections. </w:t>
      </w:r>
    </w:p>
    <w:p w14:paraId="3A7F1399" w14:textId="7AEA660C" w:rsidR="00F326C0" w:rsidRPr="0051085D" w:rsidRDefault="004A76B3" w:rsidP="0051085D">
      <w:pPr>
        <w:tabs>
          <w:tab w:val="left" w:pos="1080"/>
        </w:tabs>
        <w:rPr>
          <w:sz w:val="20"/>
          <w:szCs w:val="20"/>
        </w:rPr>
      </w:pPr>
      <w:r w:rsidRPr="0051085D">
        <w:rPr>
          <w:sz w:val="20"/>
          <w:szCs w:val="20"/>
        </w:rPr>
        <w:t xml:space="preserve">    </w:t>
      </w:r>
      <w:r w:rsidR="0010765E" w:rsidRPr="0051085D">
        <w:rPr>
          <w:sz w:val="20"/>
          <w:szCs w:val="20"/>
        </w:rPr>
        <w:t xml:space="preserve">This work involves timing adjustments only and does not include physical modifications to an existing permanent signal installation. For existing permanent signals that require physical modifications use the requirements as specified in Section 958.3(f). </w:t>
      </w:r>
      <w:r w:rsidR="003C7331" w:rsidRPr="0051085D">
        <w:rPr>
          <w:sz w:val="20"/>
          <w:szCs w:val="20"/>
        </w:rPr>
        <w:t xml:space="preserve">Provide a qualified signal technician to make the following timing adjustments to signalized intersections as directed. </w:t>
      </w:r>
      <w:r w:rsidR="00F326C0" w:rsidRPr="0051085D">
        <w:rPr>
          <w:sz w:val="20"/>
          <w:szCs w:val="20"/>
        </w:rPr>
        <w:t xml:space="preserve">This work will be as specified in Sections 950.3, 952.3, 954.3, and as follows:     </w:t>
      </w:r>
      <w:bookmarkEnd w:id="254"/>
    </w:p>
    <w:p w14:paraId="2ECFE0CF" w14:textId="77777777" w:rsidR="00F326C0" w:rsidRPr="0051085D" w:rsidRDefault="00F326C0" w:rsidP="0051085D">
      <w:pPr>
        <w:numPr>
          <w:ilvl w:val="1"/>
          <w:numId w:val="59"/>
        </w:numPr>
        <w:tabs>
          <w:tab w:val="left" w:pos="1080"/>
        </w:tabs>
        <w:ind w:left="1080"/>
        <w:jc w:val="both"/>
        <w:rPr>
          <w:sz w:val="20"/>
          <w:szCs w:val="20"/>
        </w:rPr>
      </w:pPr>
      <w:bookmarkStart w:id="255" w:name="_Hlk45186360"/>
      <w:r w:rsidRPr="0051085D">
        <w:rPr>
          <w:sz w:val="20"/>
          <w:szCs w:val="20"/>
        </w:rPr>
        <w:t>Before making any changes, document the existing signal controller settings and verify that they are as indicated on the latest signal permit change. Notify the Inspector-in-Charge if unauthorized signal controller settings have been made.</w:t>
      </w:r>
    </w:p>
    <w:p w14:paraId="557E8203" w14:textId="760FB3F8" w:rsidR="00F326C0" w:rsidRPr="0051085D" w:rsidRDefault="00F326C0" w:rsidP="0051085D">
      <w:pPr>
        <w:numPr>
          <w:ilvl w:val="1"/>
          <w:numId w:val="59"/>
        </w:numPr>
        <w:tabs>
          <w:tab w:val="left" w:pos="1080"/>
        </w:tabs>
        <w:ind w:left="1080"/>
        <w:jc w:val="both"/>
        <w:rPr>
          <w:sz w:val="20"/>
          <w:szCs w:val="20"/>
        </w:rPr>
      </w:pPr>
      <w:bookmarkStart w:id="256" w:name="_Hlk45292001"/>
      <w:r w:rsidRPr="0051085D">
        <w:rPr>
          <w:sz w:val="20"/>
          <w:szCs w:val="20"/>
        </w:rPr>
        <w:t>Perform signal controller changes</w:t>
      </w:r>
      <w:r w:rsidR="00367C65" w:rsidRPr="0051085D">
        <w:rPr>
          <w:sz w:val="20"/>
          <w:szCs w:val="20"/>
        </w:rPr>
        <w:t xml:space="preserve"> </w:t>
      </w:r>
      <w:r w:rsidRPr="0051085D">
        <w:rPr>
          <w:sz w:val="20"/>
          <w:szCs w:val="20"/>
        </w:rPr>
        <w:t>- phasing, interval, timing, and coordination settings – as provided, or approved, by the District Traffic Unit. Perform changes within 24 hours of Department notification.</w:t>
      </w:r>
      <w:r w:rsidR="003C7331" w:rsidRPr="0051085D">
        <w:rPr>
          <w:sz w:val="20"/>
          <w:szCs w:val="20"/>
        </w:rPr>
        <w:t xml:space="preserve"> </w:t>
      </w:r>
      <w:bookmarkEnd w:id="256"/>
      <w:r w:rsidRPr="0051085D">
        <w:rPr>
          <w:sz w:val="20"/>
          <w:szCs w:val="20"/>
        </w:rPr>
        <w:t>This work includes a</w:t>
      </w:r>
      <w:r w:rsidR="007E4B04" w:rsidRPr="0051085D">
        <w:rPr>
          <w:sz w:val="20"/>
          <w:szCs w:val="20"/>
        </w:rPr>
        <w:t>ll</w:t>
      </w:r>
      <w:r w:rsidRPr="0051085D">
        <w:rPr>
          <w:sz w:val="20"/>
          <w:szCs w:val="20"/>
        </w:rPr>
        <w:t xml:space="preserve"> necessary modifications to the controller cabinet, back panel, and/or cabinet wiring.</w:t>
      </w:r>
    </w:p>
    <w:p w14:paraId="714E9550" w14:textId="77777777" w:rsidR="00F326C0" w:rsidRPr="0051085D" w:rsidRDefault="00F326C0" w:rsidP="0051085D">
      <w:pPr>
        <w:numPr>
          <w:ilvl w:val="1"/>
          <w:numId w:val="60"/>
        </w:numPr>
        <w:tabs>
          <w:tab w:val="left" w:pos="1080"/>
          <w:tab w:val="left" w:pos="1800"/>
        </w:tabs>
        <w:ind w:left="1080"/>
        <w:jc w:val="both"/>
        <w:rPr>
          <w:sz w:val="20"/>
          <w:szCs w:val="20"/>
        </w:rPr>
      </w:pPr>
      <w:r w:rsidRPr="0051085D">
        <w:rPr>
          <w:sz w:val="20"/>
          <w:szCs w:val="20"/>
        </w:rPr>
        <w:t xml:space="preserve">For each affected controller cabinet, keep a record of the existing controller settings and a record of the temporary changes made to the controller cabinet. Keep a copy of the documentation in the project trailer and provide a copy to the District Traffic Unit. </w:t>
      </w:r>
    </w:p>
    <w:p w14:paraId="6EC3114D" w14:textId="66B11195" w:rsidR="00F326C0" w:rsidRPr="0051085D" w:rsidRDefault="00F326C0" w:rsidP="0051085D">
      <w:pPr>
        <w:numPr>
          <w:ilvl w:val="1"/>
          <w:numId w:val="60"/>
        </w:numPr>
        <w:tabs>
          <w:tab w:val="left" w:pos="1080"/>
          <w:tab w:val="left" w:pos="1800"/>
        </w:tabs>
        <w:ind w:left="1080"/>
        <w:jc w:val="both"/>
        <w:rPr>
          <w:sz w:val="20"/>
          <w:szCs w:val="20"/>
        </w:rPr>
      </w:pPr>
      <w:r w:rsidRPr="0051085D">
        <w:rPr>
          <w:sz w:val="20"/>
          <w:szCs w:val="20"/>
        </w:rPr>
        <w:t>Upon removal of the detour, or elimination of non-detour route impacts, restore all traffic signals to their current, preconstruction Traffic Signal Permit Conditions, or as directed. Make all restorations in the presence of a representative of the District Traffic Unit.</w:t>
      </w:r>
    </w:p>
    <w:bookmarkEnd w:id="255"/>
    <w:p w14:paraId="53605691" w14:textId="77777777" w:rsidR="001D440A" w:rsidRDefault="001D440A">
      <w:pPr>
        <w:tabs>
          <w:tab w:val="left" w:pos="1080"/>
        </w:tabs>
        <w:ind w:left="1800"/>
        <w:jc w:val="both"/>
        <w:rPr>
          <w:sz w:val="20"/>
          <w:szCs w:val="20"/>
        </w:rPr>
        <w:sectPr w:rsidR="001D440A" w:rsidSect="00AD2722">
          <w:headerReference w:type="default" r:id="rId18"/>
          <w:type w:val="continuous"/>
          <w:pgSz w:w="12240" w:h="15840"/>
          <w:pgMar w:top="1440" w:right="1440" w:bottom="1440" w:left="1440" w:header="720" w:footer="720" w:gutter="0"/>
          <w:cols w:space="720"/>
          <w:docGrid w:linePitch="360"/>
        </w:sectPr>
      </w:pPr>
    </w:p>
    <w:p w14:paraId="31FC5E0B" w14:textId="053EC035" w:rsidR="001714CF" w:rsidRPr="0051085D" w:rsidRDefault="001714CF">
      <w:pPr>
        <w:tabs>
          <w:tab w:val="left" w:pos="1080"/>
        </w:tabs>
        <w:ind w:left="1800"/>
        <w:jc w:val="both"/>
        <w:rPr>
          <w:sz w:val="20"/>
          <w:szCs w:val="20"/>
        </w:rPr>
      </w:pPr>
    </w:p>
    <w:p w14:paraId="16DEB4AB" w14:textId="005D7D9E" w:rsidR="00C5692F" w:rsidRPr="0051085D" w:rsidRDefault="00965701" w:rsidP="0051085D">
      <w:pPr>
        <w:tabs>
          <w:tab w:val="left" w:pos="720"/>
        </w:tabs>
        <w:rPr>
          <w:sz w:val="20"/>
          <w:szCs w:val="20"/>
        </w:rPr>
      </w:pPr>
      <w:r w:rsidRPr="0051085D">
        <w:rPr>
          <w:b/>
          <w:bCs/>
          <w:sz w:val="20"/>
          <w:szCs w:val="20"/>
        </w:rPr>
        <w:t xml:space="preserve">    (f) </w:t>
      </w:r>
      <w:r w:rsidR="001714CF" w:rsidRPr="0051085D">
        <w:rPr>
          <w:b/>
          <w:bCs/>
          <w:sz w:val="20"/>
          <w:szCs w:val="20"/>
        </w:rPr>
        <w:t>Temporary Modifications to Existing Permanent Traffic Signal</w:t>
      </w:r>
      <w:r w:rsidR="001714CF" w:rsidRPr="0051085D">
        <w:rPr>
          <w:sz w:val="20"/>
          <w:szCs w:val="20"/>
        </w:rPr>
        <w:t xml:space="preserve">. </w:t>
      </w:r>
    </w:p>
    <w:p w14:paraId="0AD9C6F4" w14:textId="58F29618" w:rsidR="00636079" w:rsidRPr="0051085D" w:rsidRDefault="00636079">
      <w:pPr>
        <w:tabs>
          <w:tab w:val="left" w:pos="720"/>
        </w:tabs>
        <w:ind w:left="360"/>
        <w:rPr>
          <w:sz w:val="20"/>
          <w:szCs w:val="20"/>
        </w:rPr>
      </w:pPr>
    </w:p>
    <w:p w14:paraId="61323293" w14:textId="76A04F1A" w:rsidR="00754769" w:rsidRPr="0051085D" w:rsidRDefault="00965701" w:rsidP="0051085D">
      <w:pPr>
        <w:widowControl/>
        <w:tabs>
          <w:tab w:val="left" w:pos="720"/>
          <w:tab w:val="left" w:pos="1080"/>
        </w:tabs>
        <w:autoSpaceDE/>
        <w:autoSpaceDN/>
        <w:rPr>
          <w:rFonts w:eastAsiaTheme="minorHAnsi"/>
          <w:sz w:val="20"/>
          <w:szCs w:val="20"/>
        </w:rPr>
      </w:pPr>
      <w:bookmarkStart w:id="257" w:name="_Hlk45185595"/>
      <w:r w:rsidRPr="0051085D">
        <w:rPr>
          <w:rFonts w:eastAsiaTheme="minorHAnsi"/>
          <w:sz w:val="20"/>
          <w:szCs w:val="20"/>
        </w:rPr>
        <w:t xml:space="preserve">    </w:t>
      </w:r>
      <w:r w:rsidR="00754769" w:rsidRPr="0051085D">
        <w:rPr>
          <w:rFonts w:eastAsiaTheme="minorHAnsi"/>
          <w:sz w:val="20"/>
          <w:szCs w:val="20"/>
        </w:rPr>
        <w:t xml:space="preserve">Perform physical modifications to existing permanent traffic signals to accommodate geometric or </w:t>
      </w:r>
      <w:r w:rsidR="003B36B4" w:rsidRPr="0051085D">
        <w:rPr>
          <w:rFonts w:eastAsiaTheme="minorHAnsi"/>
          <w:sz w:val="20"/>
          <w:szCs w:val="20"/>
        </w:rPr>
        <w:t>o</w:t>
      </w:r>
      <w:r w:rsidR="00754769" w:rsidRPr="0051085D">
        <w:rPr>
          <w:rFonts w:eastAsiaTheme="minorHAnsi"/>
          <w:sz w:val="20"/>
          <w:szCs w:val="20"/>
        </w:rPr>
        <w:t xml:space="preserve">perational changes during construction as required by the Traffic Control Plan. </w:t>
      </w:r>
      <w:r w:rsidR="003B36B4" w:rsidRPr="0051085D">
        <w:rPr>
          <w:rFonts w:eastAsiaTheme="minorHAnsi"/>
          <w:sz w:val="20"/>
          <w:szCs w:val="20"/>
        </w:rPr>
        <w:t xml:space="preserve">Provide a qualified signal technician to make the required changes to signalized intersections as indicated. </w:t>
      </w:r>
      <w:r w:rsidR="00754769" w:rsidRPr="0051085D">
        <w:rPr>
          <w:rFonts w:eastAsiaTheme="minorHAnsi"/>
          <w:sz w:val="20"/>
          <w:szCs w:val="20"/>
        </w:rPr>
        <w:t xml:space="preserve">This work will be as specified in Sections 950.3, 951.3, 952.3, 953.3, 954.3, 955.3, 956.3, 957.3, and as follows:   </w:t>
      </w:r>
    </w:p>
    <w:p w14:paraId="5529F0C7" w14:textId="77777777" w:rsidR="00754769" w:rsidRPr="0051085D" w:rsidRDefault="00754769" w:rsidP="0051085D">
      <w:pPr>
        <w:pStyle w:val="ListParagraph"/>
        <w:widowControl/>
        <w:numPr>
          <w:ilvl w:val="0"/>
          <w:numId w:val="58"/>
        </w:numPr>
        <w:autoSpaceDE/>
        <w:autoSpaceDN/>
        <w:ind w:left="1080"/>
        <w:rPr>
          <w:rFonts w:eastAsiaTheme="minorHAnsi"/>
          <w:sz w:val="20"/>
          <w:szCs w:val="20"/>
        </w:rPr>
      </w:pPr>
      <w:r w:rsidRPr="0051085D">
        <w:rPr>
          <w:rFonts w:eastAsiaTheme="minorHAnsi"/>
          <w:sz w:val="20"/>
          <w:szCs w:val="20"/>
        </w:rPr>
        <w:t xml:space="preserve">Before making any initial changes, document the existing signal controller settings and verify that they are as indicated on the latest signal permit change. Notify the Inspector-in-Charge if unauthorized signal controller settings have been made. </w:t>
      </w:r>
    </w:p>
    <w:p w14:paraId="4506D2B1" w14:textId="2A859BC7" w:rsidR="00754769" w:rsidRPr="0051085D" w:rsidRDefault="00754769" w:rsidP="0051085D">
      <w:pPr>
        <w:pStyle w:val="ListParagraph"/>
        <w:widowControl/>
        <w:numPr>
          <w:ilvl w:val="0"/>
          <w:numId w:val="58"/>
        </w:numPr>
        <w:autoSpaceDE/>
        <w:autoSpaceDN/>
        <w:ind w:left="1080"/>
        <w:rPr>
          <w:rFonts w:eastAsiaTheme="minorHAnsi"/>
          <w:sz w:val="20"/>
          <w:szCs w:val="20"/>
        </w:rPr>
      </w:pPr>
      <w:r w:rsidRPr="0051085D">
        <w:rPr>
          <w:rFonts w:eastAsiaTheme="minorHAnsi"/>
          <w:sz w:val="20"/>
          <w:szCs w:val="20"/>
        </w:rPr>
        <w:t xml:space="preserve">Add or modify signal equipment to provide </w:t>
      </w:r>
      <w:r w:rsidR="004E20AB" w:rsidRPr="0051085D">
        <w:rPr>
          <w:rFonts w:eastAsiaTheme="minorHAnsi"/>
          <w:sz w:val="20"/>
          <w:szCs w:val="20"/>
        </w:rPr>
        <w:t xml:space="preserve">configurations and </w:t>
      </w:r>
      <w:r w:rsidRPr="0051085D">
        <w:rPr>
          <w:rFonts w:eastAsiaTheme="minorHAnsi"/>
          <w:sz w:val="20"/>
          <w:szCs w:val="20"/>
        </w:rPr>
        <w:t>operation as indicated</w:t>
      </w:r>
      <w:r w:rsidR="004E20AB" w:rsidRPr="0051085D">
        <w:rPr>
          <w:rFonts w:eastAsiaTheme="minorHAnsi"/>
          <w:sz w:val="20"/>
          <w:szCs w:val="20"/>
        </w:rPr>
        <w:t>.</w:t>
      </w:r>
      <w:r w:rsidRPr="0051085D">
        <w:rPr>
          <w:rFonts w:eastAsiaTheme="minorHAnsi"/>
          <w:sz w:val="20"/>
          <w:szCs w:val="20"/>
        </w:rPr>
        <w:t xml:space="preserve"> This work includes all necessary modifications to supports, signal controller/cabinet, signal heads, detection zones, signing, and timing/phasing</w:t>
      </w:r>
      <w:r w:rsidR="00962985" w:rsidRPr="0051085D">
        <w:rPr>
          <w:rFonts w:eastAsiaTheme="minorHAnsi"/>
          <w:sz w:val="20"/>
          <w:szCs w:val="20"/>
        </w:rPr>
        <w:t>,</w:t>
      </w:r>
      <w:r w:rsidRPr="0051085D">
        <w:rPr>
          <w:rFonts w:eastAsiaTheme="minorHAnsi"/>
          <w:sz w:val="20"/>
          <w:szCs w:val="20"/>
        </w:rPr>
        <w:t xml:space="preserve"> as indicated.</w:t>
      </w:r>
    </w:p>
    <w:p w14:paraId="56A3964D" w14:textId="2092E23A" w:rsidR="00962985" w:rsidRPr="0051085D" w:rsidRDefault="00962985" w:rsidP="0051085D">
      <w:pPr>
        <w:pStyle w:val="ListParagraph"/>
        <w:numPr>
          <w:ilvl w:val="0"/>
          <w:numId w:val="58"/>
        </w:numPr>
        <w:tabs>
          <w:tab w:val="left" w:pos="1080"/>
        </w:tabs>
        <w:ind w:left="1080"/>
        <w:jc w:val="both"/>
        <w:rPr>
          <w:sz w:val="20"/>
          <w:szCs w:val="20"/>
        </w:rPr>
      </w:pPr>
      <w:r w:rsidRPr="0051085D">
        <w:rPr>
          <w:sz w:val="20"/>
          <w:szCs w:val="20"/>
        </w:rPr>
        <w:lastRenderedPageBreak/>
        <w:t xml:space="preserve">Perform signal controller changes - phasing, interval, timing, and coordination settings – as </w:t>
      </w:r>
      <w:r w:rsidR="003B36B4" w:rsidRPr="0051085D">
        <w:rPr>
          <w:sz w:val="20"/>
          <w:szCs w:val="20"/>
        </w:rPr>
        <w:t>indicated</w:t>
      </w:r>
      <w:r w:rsidRPr="0051085D">
        <w:rPr>
          <w:sz w:val="20"/>
          <w:szCs w:val="20"/>
        </w:rPr>
        <w:t>, or approved, by the District Traffic Unit. Perform changes within 24 hours of Department notification.</w:t>
      </w:r>
    </w:p>
    <w:p w14:paraId="3DFD85E4" w14:textId="545847ED" w:rsidR="008E6E88" w:rsidRPr="0051085D" w:rsidRDefault="008E6E88" w:rsidP="0051085D">
      <w:pPr>
        <w:pStyle w:val="ListParagraph"/>
        <w:numPr>
          <w:ilvl w:val="0"/>
          <w:numId w:val="58"/>
        </w:numPr>
        <w:tabs>
          <w:tab w:val="left" w:pos="1080"/>
        </w:tabs>
        <w:ind w:left="1080"/>
        <w:jc w:val="both"/>
        <w:rPr>
          <w:sz w:val="20"/>
          <w:szCs w:val="20"/>
        </w:rPr>
      </w:pPr>
      <w:r w:rsidRPr="0051085D">
        <w:rPr>
          <w:sz w:val="20"/>
          <w:szCs w:val="20"/>
        </w:rPr>
        <w:t xml:space="preserve">Perform </w:t>
      </w:r>
      <w:r w:rsidR="004907AF" w:rsidRPr="0051085D">
        <w:rPr>
          <w:sz w:val="20"/>
          <w:szCs w:val="20"/>
        </w:rPr>
        <w:t>signal maintenance and repair responsibilities during construction a</w:t>
      </w:r>
      <w:r w:rsidRPr="0051085D">
        <w:rPr>
          <w:sz w:val="20"/>
          <w:szCs w:val="20"/>
        </w:rPr>
        <w:t>s specified in 950.3(g).</w:t>
      </w:r>
    </w:p>
    <w:p w14:paraId="31CDA652" w14:textId="77777777" w:rsidR="00754769" w:rsidRPr="0051085D" w:rsidRDefault="00754769" w:rsidP="0051085D">
      <w:pPr>
        <w:pStyle w:val="ListParagraph"/>
        <w:widowControl/>
        <w:numPr>
          <w:ilvl w:val="0"/>
          <w:numId w:val="58"/>
        </w:numPr>
        <w:tabs>
          <w:tab w:val="left" w:pos="1080"/>
        </w:tabs>
        <w:autoSpaceDE/>
        <w:autoSpaceDN/>
        <w:ind w:left="1080"/>
        <w:jc w:val="both"/>
        <w:rPr>
          <w:rFonts w:eastAsiaTheme="minorHAnsi"/>
          <w:sz w:val="20"/>
          <w:szCs w:val="20"/>
        </w:rPr>
      </w:pPr>
      <w:r w:rsidRPr="0051085D">
        <w:rPr>
          <w:rFonts w:eastAsiaTheme="minorHAnsi"/>
          <w:sz w:val="20"/>
          <w:szCs w:val="20"/>
        </w:rPr>
        <w:t xml:space="preserve">For each affected controller cabinet, keep a record of the existing controller settings and a record of the temporary changes made to the controller cabinet. Keep a copy of the documentation in the project trailer and provide a copy to the District Traffic Unit. </w:t>
      </w:r>
    </w:p>
    <w:p w14:paraId="39725F59" w14:textId="50F1B87B" w:rsidR="00754769" w:rsidRPr="0051085D" w:rsidRDefault="00754769" w:rsidP="0051085D">
      <w:pPr>
        <w:pStyle w:val="ListParagraph"/>
        <w:widowControl/>
        <w:numPr>
          <w:ilvl w:val="0"/>
          <w:numId w:val="58"/>
        </w:numPr>
        <w:tabs>
          <w:tab w:val="left" w:pos="1080"/>
        </w:tabs>
        <w:autoSpaceDE/>
        <w:autoSpaceDN/>
        <w:ind w:left="1080"/>
        <w:jc w:val="both"/>
        <w:rPr>
          <w:rFonts w:eastAsiaTheme="minorHAnsi"/>
          <w:sz w:val="20"/>
          <w:szCs w:val="20"/>
        </w:rPr>
      </w:pPr>
      <w:r w:rsidRPr="0051085D">
        <w:rPr>
          <w:rFonts w:eastAsiaTheme="minorHAnsi"/>
          <w:sz w:val="20"/>
          <w:szCs w:val="20"/>
        </w:rPr>
        <w:t xml:space="preserve">Upon completion of all construction-related </w:t>
      </w:r>
      <w:r w:rsidR="004E20AB" w:rsidRPr="0051085D">
        <w:rPr>
          <w:rFonts w:eastAsiaTheme="minorHAnsi"/>
          <w:sz w:val="20"/>
          <w:szCs w:val="20"/>
        </w:rPr>
        <w:t xml:space="preserve">traffic signal </w:t>
      </w:r>
      <w:r w:rsidRPr="0051085D">
        <w:rPr>
          <w:rFonts w:eastAsiaTheme="minorHAnsi"/>
          <w:sz w:val="20"/>
          <w:szCs w:val="20"/>
        </w:rPr>
        <w:t xml:space="preserve">impacts, </w:t>
      </w:r>
      <w:bookmarkStart w:id="258" w:name="_Hlk45302548"/>
      <w:r w:rsidRPr="0051085D">
        <w:rPr>
          <w:rFonts w:eastAsiaTheme="minorHAnsi"/>
          <w:sz w:val="20"/>
          <w:szCs w:val="20"/>
        </w:rPr>
        <w:t xml:space="preserve">restore all traffic signals to their current, preconstruction Traffic Signal Permit Conditions, </w:t>
      </w:r>
      <w:bookmarkEnd w:id="258"/>
      <w:r w:rsidRPr="0051085D">
        <w:rPr>
          <w:rFonts w:eastAsiaTheme="minorHAnsi"/>
          <w:sz w:val="20"/>
          <w:szCs w:val="20"/>
        </w:rPr>
        <w:t>or as directed. Make all restorations in the presence of a representative of the District Traffic Unit.</w:t>
      </w:r>
    </w:p>
    <w:p w14:paraId="73456BC7" w14:textId="77777777" w:rsidR="00C457CF" w:rsidRDefault="00C457CF">
      <w:pPr>
        <w:tabs>
          <w:tab w:val="left" w:pos="720"/>
          <w:tab w:val="left" w:pos="1080"/>
        </w:tabs>
        <w:ind w:left="720"/>
        <w:rPr>
          <w:ins w:id="259" w:author="Chiodo, Anthony" w:date="2025-02-11T14:23:00Z"/>
          <w:sz w:val="20"/>
          <w:szCs w:val="20"/>
        </w:rPr>
      </w:pPr>
    </w:p>
    <w:p w14:paraId="44A4BA81" w14:textId="66554C6F" w:rsidR="00C457CF" w:rsidRDefault="00C457CF" w:rsidP="00C457CF">
      <w:pPr>
        <w:tabs>
          <w:tab w:val="left" w:pos="720"/>
        </w:tabs>
        <w:rPr>
          <w:ins w:id="260" w:author="Chiodo, Anthony" w:date="2025-02-11T14:24:00Z"/>
          <w:b/>
          <w:bCs/>
          <w:sz w:val="20"/>
          <w:szCs w:val="20"/>
        </w:rPr>
      </w:pPr>
      <w:ins w:id="261" w:author="Chiodo, Anthony" w:date="2025-02-11T14:24:00Z">
        <w:r>
          <w:rPr>
            <w:sz w:val="20"/>
            <w:szCs w:val="20"/>
          </w:rPr>
          <w:t xml:space="preserve">     (g) </w:t>
        </w:r>
        <w:r w:rsidRPr="00740523">
          <w:rPr>
            <w:b/>
            <w:bCs/>
            <w:sz w:val="20"/>
            <w:szCs w:val="20"/>
          </w:rPr>
          <w:t>Residential Driveway Temporary Signals</w:t>
        </w:r>
        <w:r>
          <w:rPr>
            <w:b/>
            <w:bCs/>
            <w:sz w:val="20"/>
            <w:szCs w:val="20"/>
          </w:rPr>
          <w:t>.</w:t>
        </w:r>
      </w:ins>
    </w:p>
    <w:p w14:paraId="73DA85A0" w14:textId="77777777" w:rsidR="00180286" w:rsidRDefault="00180286" w:rsidP="00180286">
      <w:pPr>
        <w:tabs>
          <w:tab w:val="left" w:pos="720"/>
          <w:tab w:val="left" w:pos="1080"/>
        </w:tabs>
        <w:rPr>
          <w:ins w:id="262" w:author="Chiodo, Anthony" w:date="2025-03-11T09:56:00Z"/>
          <w:sz w:val="20"/>
          <w:szCs w:val="20"/>
        </w:rPr>
      </w:pPr>
      <w:ins w:id="263" w:author="Chiodo, Anthony" w:date="2025-03-11T09:56:00Z">
        <w:r>
          <w:rPr>
            <w:sz w:val="20"/>
            <w:szCs w:val="20"/>
          </w:rPr>
          <w:t xml:space="preserve">    </w:t>
        </w:r>
      </w:ins>
    </w:p>
    <w:p w14:paraId="61B24644" w14:textId="77777777" w:rsidR="00180286" w:rsidRDefault="00180286" w:rsidP="00180286">
      <w:pPr>
        <w:tabs>
          <w:tab w:val="left" w:pos="720"/>
          <w:tab w:val="left" w:pos="1080"/>
        </w:tabs>
        <w:rPr>
          <w:ins w:id="264" w:author="Chiodo, Anthony" w:date="2025-03-11T09:57:00Z"/>
          <w:sz w:val="20"/>
          <w:szCs w:val="20"/>
        </w:rPr>
      </w:pPr>
      <w:ins w:id="265" w:author="Chiodo, Anthony" w:date="2025-03-11T09:56:00Z">
        <w:r>
          <w:rPr>
            <w:sz w:val="20"/>
            <w:szCs w:val="20"/>
          </w:rPr>
          <w:t xml:space="preserve">    Equip the Residential Driveway Temporary Signals</w:t>
        </w:r>
      </w:ins>
      <w:ins w:id="266" w:author="Chiodo, Anthony" w:date="2025-03-11T09:57:00Z">
        <w:r>
          <w:rPr>
            <w:sz w:val="20"/>
            <w:szCs w:val="20"/>
          </w:rPr>
          <w:t xml:space="preserve"> as directed by the Representative and install the signal at the locations provided on the plans.</w:t>
        </w:r>
      </w:ins>
    </w:p>
    <w:bookmarkEnd w:id="257"/>
    <w:p w14:paraId="6D74F833" w14:textId="381937B9" w:rsidR="00C20DA5" w:rsidRDefault="00D842C6" w:rsidP="00180286">
      <w:pPr>
        <w:pStyle w:val="ListParagraph"/>
        <w:numPr>
          <w:ilvl w:val="0"/>
          <w:numId w:val="64"/>
        </w:numPr>
        <w:tabs>
          <w:tab w:val="left" w:pos="720"/>
          <w:tab w:val="left" w:pos="1080"/>
        </w:tabs>
        <w:rPr>
          <w:ins w:id="267" w:author="Chiodo, Anthony" w:date="2025-03-11T10:22:00Z"/>
          <w:sz w:val="20"/>
          <w:szCs w:val="20"/>
        </w:rPr>
      </w:pPr>
      <w:ins w:id="268" w:author="Chiodo, Anthony" w:date="2025-03-11T10:20:00Z">
        <w:r>
          <w:rPr>
            <w:sz w:val="20"/>
            <w:szCs w:val="20"/>
          </w:rPr>
          <w:t>Prior to installation, provide written notificat</w:t>
        </w:r>
      </w:ins>
      <w:ins w:id="269" w:author="Chiodo, Anthony" w:date="2025-03-11T10:21:00Z">
        <w:r>
          <w:rPr>
            <w:sz w:val="20"/>
            <w:szCs w:val="20"/>
          </w:rPr>
          <w:t>ion to all residences</w:t>
        </w:r>
      </w:ins>
      <w:ins w:id="270" w:author="Chiodo, Anthony" w:date="2025-06-17T08:51:00Z">
        <w:r w:rsidR="00A82FAF">
          <w:rPr>
            <w:sz w:val="20"/>
            <w:szCs w:val="20"/>
          </w:rPr>
          <w:t xml:space="preserve"> </w:t>
        </w:r>
      </w:ins>
      <w:ins w:id="271" w:author="Chiodo, Anthony" w:date="2025-03-11T10:21:00Z">
        <w:r>
          <w:rPr>
            <w:sz w:val="20"/>
            <w:szCs w:val="20"/>
          </w:rPr>
          <w:t>whose driveways will be controlled by a Residential Driveway Temporary Signal.  This notification includes anticipated dates of operation and instructions to safely interact with the Residential Driveway Temp</w:t>
        </w:r>
      </w:ins>
      <w:ins w:id="272" w:author="Chiodo, Anthony" w:date="2025-03-11T10:22:00Z">
        <w:r>
          <w:rPr>
            <w:sz w:val="20"/>
            <w:szCs w:val="20"/>
          </w:rPr>
          <w:t>orary Signal.</w:t>
        </w:r>
      </w:ins>
    </w:p>
    <w:p w14:paraId="3C00D1D0" w14:textId="4353562B" w:rsidR="00D842C6" w:rsidRDefault="00125048" w:rsidP="00180286">
      <w:pPr>
        <w:pStyle w:val="ListParagraph"/>
        <w:numPr>
          <w:ilvl w:val="0"/>
          <w:numId w:val="64"/>
        </w:numPr>
        <w:tabs>
          <w:tab w:val="left" w:pos="720"/>
          <w:tab w:val="left" w:pos="1080"/>
        </w:tabs>
        <w:rPr>
          <w:ins w:id="273" w:author="Chiodo, Anthony" w:date="2025-03-11T10:23:00Z"/>
          <w:sz w:val="20"/>
          <w:szCs w:val="20"/>
        </w:rPr>
      </w:pPr>
      <w:ins w:id="274" w:author="Chiodo, Anthony" w:date="2025-03-11T10:22:00Z">
        <w:r>
          <w:rPr>
            <w:sz w:val="20"/>
            <w:szCs w:val="20"/>
          </w:rPr>
          <w:t>Locate the signal in view of the</w:t>
        </w:r>
      </w:ins>
      <w:ins w:id="275" w:author="Chiodo, Anthony" w:date="2025-06-17T13:27:00Z">
        <w:r w:rsidR="009658D7">
          <w:rPr>
            <w:sz w:val="20"/>
            <w:szCs w:val="20"/>
          </w:rPr>
          <w:t xml:space="preserve"> </w:t>
        </w:r>
      </w:ins>
      <w:ins w:id="276" w:author="Chiodo, Anthony" w:date="2025-03-11T10:22:00Z">
        <w:r>
          <w:rPr>
            <w:sz w:val="20"/>
            <w:szCs w:val="20"/>
          </w:rPr>
          <w:t>driveway to be controlled, ensu</w:t>
        </w:r>
      </w:ins>
      <w:ins w:id="277" w:author="Chiodo, Anthony" w:date="2025-03-11T10:23:00Z">
        <w:r>
          <w:rPr>
            <w:sz w:val="20"/>
            <w:szCs w:val="20"/>
          </w:rPr>
          <w:t>re the indications are clearly visible to approaching traffic.  Avoid placing the signal on non-motorized facilities, or in active work areas.</w:t>
        </w:r>
      </w:ins>
    </w:p>
    <w:p w14:paraId="54E732BF" w14:textId="62CD5E12" w:rsidR="00125048" w:rsidRDefault="00251966" w:rsidP="00180286">
      <w:pPr>
        <w:pStyle w:val="ListParagraph"/>
        <w:numPr>
          <w:ilvl w:val="0"/>
          <w:numId w:val="64"/>
        </w:numPr>
        <w:tabs>
          <w:tab w:val="left" w:pos="720"/>
          <w:tab w:val="left" w:pos="1080"/>
        </w:tabs>
        <w:rPr>
          <w:ins w:id="278" w:author="Chiodo, Anthony" w:date="2025-03-11T10:26:00Z"/>
          <w:sz w:val="20"/>
          <w:szCs w:val="20"/>
        </w:rPr>
      </w:pPr>
      <w:ins w:id="279" w:author="Chiodo, Anthony" w:date="2025-03-11T10:23:00Z">
        <w:r>
          <w:rPr>
            <w:sz w:val="20"/>
            <w:szCs w:val="20"/>
          </w:rPr>
          <w:t>Extend the ma</w:t>
        </w:r>
      </w:ins>
      <w:ins w:id="280" w:author="Chiodo, Anthony" w:date="2025-03-11T10:24:00Z">
        <w:r>
          <w:rPr>
            <w:sz w:val="20"/>
            <w:szCs w:val="20"/>
          </w:rPr>
          <w:t xml:space="preserve">st so that the signal head is positioned a minimum of </w:t>
        </w:r>
      </w:ins>
      <w:ins w:id="281" w:author="Chiodo, Anthony" w:date="2025-06-17T08:53:00Z">
        <w:r w:rsidR="002F1F94">
          <w:rPr>
            <w:sz w:val="20"/>
            <w:szCs w:val="20"/>
          </w:rPr>
          <w:t>6</w:t>
        </w:r>
      </w:ins>
      <w:ins w:id="282" w:author="Chiodo, Anthony" w:date="2025-03-11T10:24:00Z">
        <w:r>
          <w:rPr>
            <w:sz w:val="20"/>
            <w:szCs w:val="20"/>
          </w:rPr>
          <w:t>-feet above the road surface</w:t>
        </w:r>
      </w:ins>
      <w:ins w:id="283" w:author="Chiodo, Anthony" w:date="2025-03-11T10:25:00Z">
        <w:r>
          <w:rPr>
            <w:sz w:val="20"/>
            <w:szCs w:val="20"/>
          </w:rPr>
          <w:t xml:space="preserve"> unless otherwise directed by the Representative.  Ensure the signal head is leveled to </w:t>
        </w:r>
      </w:ins>
      <w:ins w:id="284" w:author="Chiodo, Anthony" w:date="2025-06-17T08:58:00Z">
        <w:r w:rsidR="00041CBE">
          <w:rPr>
            <w:sz w:val="20"/>
            <w:szCs w:val="20"/>
          </w:rPr>
          <w:t>provide</w:t>
        </w:r>
      </w:ins>
      <w:ins w:id="285" w:author="Chiodo, Anthony" w:date="2025-03-11T10:25:00Z">
        <w:r>
          <w:rPr>
            <w:sz w:val="20"/>
            <w:szCs w:val="20"/>
          </w:rPr>
          <w:t xml:space="preserve"> maximum visibility for vehicles in the queue.  Verify all signals are functioning properly before closing any lanes.</w:t>
        </w:r>
      </w:ins>
    </w:p>
    <w:p w14:paraId="08AECBEA" w14:textId="4770C9DA" w:rsidR="00A34C90" w:rsidRDefault="00A34C90" w:rsidP="00180286">
      <w:pPr>
        <w:pStyle w:val="ListParagraph"/>
        <w:numPr>
          <w:ilvl w:val="0"/>
          <w:numId w:val="64"/>
        </w:numPr>
        <w:tabs>
          <w:tab w:val="left" w:pos="720"/>
          <w:tab w:val="left" w:pos="1080"/>
        </w:tabs>
        <w:rPr>
          <w:ins w:id="286" w:author="Chiodo, Anthony" w:date="2025-03-11T10:28:00Z"/>
          <w:sz w:val="20"/>
          <w:szCs w:val="20"/>
        </w:rPr>
      </w:pPr>
      <w:ins w:id="287" w:author="Chiodo, Anthony" w:date="2025-03-11T10:27:00Z">
        <w:r>
          <w:rPr>
            <w:sz w:val="20"/>
            <w:szCs w:val="20"/>
          </w:rPr>
          <w:t>Ensure the Residential Driveway Temporary Signals operate continuously throughout the life of the project.  This includes maintaining adequate power in accordance with the manufacturer’s recommendations.  Ensure faults in the Residential Driveway Temp</w:t>
        </w:r>
      </w:ins>
      <w:ins w:id="288" w:author="Chiodo, Anthony" w:date="2025-03-11T10:28:00Z">
        <w:r>
          <w:rPr>
            <w:sz w:val="20"/>
            <w:szCs w:val="20"/>
          </w:rPr>
          <w:t xml:space="preserve">orary Signal are corrected promptly </w:t>
        </w:r>
      </w:ins>
      <w:ins w:id="289" w:author="Chiodo, Anthony" w:date="2025-06-17T10:43:00Z">
        <w:r w:rsidR="00705C0C">
          <w:rPr>
            <w:sz w:val="20"/>
            <w:szCs w:val="20"/>
          </w:rPr>
          <w:t>which</w:t>
        </w:r>
      </w:ins>
      <w:ins w:id="290" w:author="Chiodo, Anthony" w:date="2025-03-11T10:28:00Z">
        <w:r>
          <w:rPr>
            <w:sz w:val="20"/>
            <w:szCs w:val="20"/>
          </w:rPr>
          <w:t xml:space="preserve"> may necessitate replacing the unit.  If the unit must be replaced due to an equipment defect, </w:t>
        </w:r>
      </w:ins>
      <w:ins w:id="291" w:author="Chiodo, Anthony" w:date="2025-06-17T10:45:00Z">
        <w:r w:rsidR="006C63CC">
          <w:rPr>
            <w:sz w:val="20"/>
            <w:szCs w:val="20"/>
          </w:rPr>
          <w:t>then</w:t>
        </w:r>
      </w:ins>
      <w:ins w:id="292" w:author="Chiodo, Anthony" w:date="2025-03-11T10:28:00Z">
        <w:r>
          <w:rPr>
            <w:sz w:val="20"/>
            <w:szCs w:val="20"/>
          </w:rPr>
          <w:t xml:space="preserve"> replacement unit must be provided at no additional cost.</w:t>
        </w:r>
      </w:ins>
    </w:p>
    <w:p w14:paraId="0EFB8309" w14:textId="1F93470E" w:rsidR="002E3DF7" w:rsidRDefault="00A34C90">
      <w:pPr>
        <w:pStyle w:val="ListParagraph"/>
        <w:numPr>
          <w:ilvl w:val="0"/>
          <w:numId w:val="64"/>
        </w:numPr>
        <w:tabs>
          <w:tab w:val="left" w:pos="720"/>
          <w:tab w:val="left" w:pos="1080"/>
        </w:tabs>
        <w:rPr>
          <w:ins w:id="293" w:author="Chiodo, Anthony" w:date="2025-03-12T10:57:00Z"/>
          <w:sz w:val="20"/>
          <w:szCs w:val="20"/>
        </w:rPr>
      </w:pPr>
      <w:ins w:id="294" w:author="Chiodo, Anthony" w:date="2025-03-11T10:28:00Z">
        <w:r>
          <w:rPr>
            <w:sz w:val="20"/>
            <w:szCs w:val="20"/>
          </w:rPr>
          <w:t xml:space="preserve">Any </w:t>
        </w:r>
      </w:ins>
      <w:ins w:id="295" w:author="Chiodo, Anthony" w:date="2025-03-11T10:29:00Z">
        <w:r w:rsidR="002E3DF7">
          <w:rPr>
            <w:sz w:val="20"/>
            <w:szCs w:val="20"/>
          </w:rPr>
          <w:t>informational signage needed in conjunction with the Residential Driveway Temporary Signal must be posted in accordance with the manufacturer</w:t>
        </w:r>
      </w:ins>
      <w:ins w:id="296" w:author="Chiodo, Anthony" w:date="2025-03-11T10:30:00Z">
        <w:r w:rsidR="002E3DF7">
          <w:rPr>
            <w:sz w:val="20"/>
            <w:szCs w:val="20"/>
          </w:rPr>
          <w:t>’s recommendation and meet FHWA requirements.</w:t>
        </w:r>
      </w:ins>
    </w:p>
    <w:p w14:paraId="634FD0E0" w14:textId="4B42B866" w:rsidR="00D74A70" w:rsidRPr="002E3DF7" w:rsidRDefault="00D74A70">
      <w:pPr>
        <w:pStyle w:val="ListParagraph"/>
        <w:numPr>
          <w:ilvl w:val="0"/>
          <w:numId w:val="64"/>
        </w:numPr>
        <w:tabs>
          <w:tab w:val="left" w:pos="720"/>
          <w:tab w:val="left" w:pos="1080"/>
        </w:tabs>
        <w:rPr>
          <w:sz w:val="20"/>
          <w:szCs w:val="20"/>
          <w:rPrChange w:id="297" w:author="Chiodo, Anthony" w:date="2025-03-11T10:29:00Z">
            <w:rPr/>
          </w:rPrChange>
        </w:rPr>
        <w:pPrChange w:id="298" w:author="Chiodo, Anthony" w:date="2025-03-11T10:29:00Z">
          <w:pPr>
            <w:tabs>
              <w:tab w:val="left" w:pos="720"/>
              <w:tab w:val="left" w:pos="1080"/>
            </w:tabs>
            <w:ind w:left="720"/>
          </w:pPr>
        </w:pPrChange>
      </w:pPr>
      <w:ins w:id="299" w:author="Chiodo, Anthony" w:date="2025-03-12T10:57:00Z">
        <w:r>
          <w:rPr>
            <w:sz w:val="20"/>
            <w:szCs w:val="20"/>
          </w:rPr>
          <w:t>The Residential Driveway Temporary Signal shall be covered</w:t>
        </w:r>
      </w:ins>
      <w:ins w:id="300" w:author="Chiodo, Anthony" w:date="2025-03-12T10:58:00Z">
        <w:r>
          <w:rPr>
            <w:sz w:val="20"/>
            <w:szCs w:val="20"/>
          </w:rPr>
          <w:t>, or turned to face away from traffic, when not in use.</w:t>
        </w:r>
      </w:ins>
    </w:p>
    <w:p w14:paraId="7AD82B32" w14:textId="77777777" w:rsidR="00836F66" w:rsidRPr="0051085D" w:rsidRDefault="00836F66">
      <w:pPr>
        <w:tabs>
          <w:tab w:val="left" w:pos="720"/>
          <w:tab w:val="left" w:pos="1080"/>
        </w:tabs>
        <w:ind w:left="720"/>
        <w:rPr>
          <w:sz w:val="20"/>
          <w:szCs w:val="20"/>
        </w:rPr>
      </w:pPr>
    </w:p>
    <w:p w14:paraId="7C4922E8" w14:textId="7D039982" w:rsidR="00D61AF9" w:rsidRPr="0051085D" w:rsidRDefault="00E406DF" w:rsidP="0051085D">
      <w:pPr>
        <w:tabs>
          <w:tab w:val="left" w:pos="1130"/>
        </w:tabs>
        <w:rPr>
          <w:sz w:val="20"/>
          <w:szCs w:val="20"/>
        </w:rPr>
      </w:pPr>
      <w:r w:rsidRPr="0051085D">
        <w:rPr>
          <w:b/>
          <w:sz w:val="20"/>
          <w:szCs w:val="20"/>
        </w:rPr>
        <w:t xml:space="preserve">958.4 </w:t>
      </w:r>
      <w:r w:rsidR="00D61AF9" w:rsidRPr="0051085D">
        <w:rPr>
          <w:b/>
          <w:sz w:val="20"/>
          <w:szCs w:val="20"/>
        </w:rPr>
        <w:t>MEASUREMENT AND PAYMENT</w:t>
      </w:r>
      <w:r w:rsidR="00D61AF9" w:rsidRPr="0051085D">
        <w:rPr>
          <w:sz w:val="20"/>
          <w:szCs w:val="20"/>
        </w:rPr>
        <w:t>—</w:t>
      </w:r>
    </w:p>
    <w:p w14:paraId="4B1F511A" w14:textId="77777777" w:rsidR="00706141" w:rsidRPr="0051085D" w:rsidRDefault="00706141" w:rsidP="0051085D">
      <w:pPr>
        <w:tabs>
          <w:tab w:val="left" w:pos="1130"/>
        </w:tabs>
        <w:rPr>
          <w:sz w:val="20"/>
          <w:szCs w:val="20"/>
        </w:rPr>
      </w:pPr>
    </w:p>
    <w:p w14:paraId="5D8384C9" w14:textId="5B42545D" w:rsidR="00755184" w:rsidRPr="0051085D" w:rsidRDefault="00E406DF" w:rsidP="0051085D">
      <w:pPr>
        <w:rPr>
          <w:bCs/>
          <w:sz w:val="20"/>
          <w:szCs w:val="20"/>
        </w:rPr>
      </w:pPr>
      <w:bookmarkStart w:id="301" w:name="_Hlk45287301"/>
      <w:r w:rsidRPr="0051085D">
        <w:rPr>
          <w:b/>
          <w:sz w:val="20"/>
          <w:szCs w:val="20"/>
        </w:rPr>
        <w:t xml:space="preserve">    (a) </w:t>
      </w:r>
      <w:r w:rsidR="00755184" w:rsidRPr="0051085D">
        <w:rPr>
          <w:b/>
          <w:sz w:val="20"/>
          <w:szCs w:val="20"/>
        </w:rPr>
        <w:t xml:space="preserve">Temporary Traffic Control Signals </w:t>
      </w:r>
      <w:r w:rsidR="00162F17">
        <w:rPr>
          <w:b/>
          <w:sz w:val="20"/>
          <w:szCs w:val="20"/>
        </w:rPr>
        <w:t>o</w:t>
      </w:r>
      <w:r w:rsidR="00755184" w:rsidRPr="0051085D">
        <w:rPr>
          <w:b/>
          <w:sz w:val="20"/>
          <w:szCs w:val="20"/>
        </w:rPr>
        <w:t>n Fixed Supports.</w:t>
      </w:r>
      <w:r w:rsidR="00340E0C" w:rsidRPr="0051085D">
        <w:rPr>
          <w:b/>
          <w:sz w:val="20"/>
          <w:szCs w:val="20"/>
        </w:rPr>
        <w:t xml:space="preserve">  </w:t>
      </w:r>
      <w:r w:rsidR="00340E0C" w:rsidRPr="0051085D">
        <w:rPr>
          <w:bCs/>
          <w:sz w:val="20"/>
          <w:szCs w:val="20"/>
        </w:rPr>
        <w:t>Each.</w:t>
      </w:r>
    </w:p>
    <w:bookmarkEnd w:id="301"/>
    <w:p w14:paraId="65F9C3DC" w14:textId="77777777" w:rsidR="00934DAE" w:rsidRPr="0051085D" w:rsidRDefault="00934DAE">
      <w:pPr>
        <w:rPr>
          <w:sz w:val="20"/>
          <w:szCs w:val="20"/>
        </w:rPr>
      </w:pPr>
    </w:p>
    <w:p w14:paraId="62E93FFB" w14:textId="3AE46CBE" w:rsidR="00F86582" w:rsidRPr="0051085D" w:rsidRDefault="00E406DF" w:rsidP="0051085D">
      <w:pPr>
        <w:rPr>
          <w:bCs/>
          <w:sz w:val="20"/>
          <w:szCs w:val="20"/>
        </w:rPr>
      </w:pPr>
      <w:r w:rsidRPr="0051085D">
        <w:rPr>
          <w:b/>
          <w:sz w:val="20"/>
          <w:szCs w:val="20"/>
        </w:rPr>
        <w:t xml:space="preserve">    (b) </w:t>
      </w:r>
      <w:r w:rsidR="00F86582" w:rsidRPr="0051085D">
        <w:rPr>
          <w:b/>
          <w:sz w:val="20"/>
          <w:szCs w:val="20"/>
        </w:rPr>
        <w:t xml:space="preserve">Temporary Traffic Control Signals </w:t>
      </w:r>
      <w:r w:rsidR="00162F17">
        <w:rPr>
          <w:b/>
          <w:sz w:val="20"/>
          <w:szCs w:val="20"/>
        </w:rPr>
        <w:t>o</w:t>
      </w:r>
      <w:r w:rsidR="00F86582" w:rsidRPr="0051085D">
        <w:rPr>
          <w:b/>
          <w:sz w:val="20"/>
          <w:szCs w:val="20"/>
        </w:rPr>
        <w:t>n Fixed Supports, Reset.</w:t>
      </w:r>
      <w:r w:rsidR="00340E0C" w:rsidRPr="0051085D">
        <w:rPr>
          <w:b/>
          <w:sz w:val="20"/>
          <w:szCs w:val="20"/>
        </w:rPr>
        <w:t xml:space="preserve">  </w:t>
      </w:r>
      <w:r w:rsidR="00340E0C" w:rsidRPr="0051085D">
        <w:rPr>
          <w:bCs/>
          <w:sz w:val="20"/>
          <w:szCs w:val="20"/>
        </w:rPr>
        <w:t>Each.</w:t>
      </w:r>
    </w:p>
    <w:p w14:paraId="3F80EFEA" w14:textId="77777777" w:rsidR="00F86582" w:rsidRPr="0051085D" w:rsidRDefault="00F86582">
      <w:pPr>
        <w:rPr>
          <w:b/>
          <w:sz w:val="20"/>
          <w:szCs w:val="20"/>
        </w:rPr>
      </w:pPr>
    </w:p>
    <w:p w14:paraId="6AA5A47E" w14:textId="50638063" w:rsidR="00755184" w:rsidRPr="0051085D" w:rsidRDefault="00E406DF" w:rsidP="0051085D">
      <w:pPr>
        <w:rPr>
          <w:bCs/>
          <w:sz w:val="20"/>
          <w:szCs w:val="20"/>
        </w:rPr>
      </w:pPr>
      <w:bookmarkStart w:id="302" w:name="_Hlk45287317"/>
      <w:r w:rsidRPr="0051085D">
        <w:rPr>
          <w:b/>
          <w:sz w:val="20"/>
          <w:szCs w:val="20"/>
        </w:rPr>
        <w:t xml:space="preserve">    (c) </w:t>
      </w:r>
      <w:r w:rsidR="00755184" w:rsidRPr="0051085D">
        <w:rPr>
          <w:b/>
          <w:sz w:val="20"/>
          <w:szCs w:val="20"/>
        </w:rPr>
        <w:t>Temporary Traffic Control Signal</w:t>
      </w:r>
      <w:r w:rsidR="0098139B" w:rsidRPr="0051085D">
        <w:rPr>
          <w:b/>
          <w:sz w:val="20"/>
          <w:szCs w:val="20"/>
        </w:rPr>
        <w:t xml:space="preserve">s, </w:t>
      </w:r>
      <w:r w:rsidR="00755184" w:rsidRPr="0051085D">
        <w:rPr>
          <w:b/>
          <w:sz w:val="20"/>
          <w:szCs w:val="20"/>
        </w:rPr>
        <w:t xml:space="preserve">Pedestal-Mounted Portable </w:t>
      </w:r>
      <w:r w:rsidR="0098139B" w:rsidRPr="0051085D">
        <w:rPr>
          <w:b/>
          <w:sz w:val="20"/>
          <w:szCs w:val="20"/>
        </w:rPr>
        <w:t>Device</w:t>
      </w:r>
      <w:r w:rsidR="00755184" w:rsidRPr="0051085D">
        <w:rPr>
          <w:b/>
          <w:sz w:val="20"/>
          <w:szCs w:val="20"/>
        </w:rPr>
        <w:t>.</w:t>
      </w:r>
      <w:r w:rsidR="00340E0C" w:rsidRPr="0051085D">
        <w:rPr>
          <w:b/>
          <w:sz w:val="20"/>
          <w:szCs w:val="20"/>
        </w:rPr>
        <w:t xml:space="preserve">  </w:t>
      </w:r>
      <w:r w:rsidR="00340E0C" w:rsidRPr="0051085D">
        <w:rPr>
          <w:bCs/>
          <w:sz w:val="20"/>
          <w:szCs w:val="20"/>
        </w:rPr>
        <w:t>Each</w:t>
      </w:r>
      <w:r w:rsidR="00793063" w:rsidRPr="0051085D">
        <w:rPr>
          <w:bCs/>
          <w:sz w:val="20"/>
          <w:szCs w:val="20"/>
        </w:rPr>
        <w:t>.</w:t>
      </w:r>
    </w:p>
    <w:bookmarkEnd w:id="302"/>
    <w:p w14:paraId="5023141B" w14:textId="77777777" w:rsidR="00934DAE" w:rsidRPr="0051085D" w:rsidRDefault="00934DAE">
      <w:pPr>
        <w:rPr>
          <w:sz w:val="20"/>
          <w:szCs w:val="20"/>
        </w:rPr>
      </w:pPr>
    </w:p>
    <w:p w14:paraId="10E45D4D" w14:textId="0AD96A3D" w:rsidR="00F86582" w:rsidRPr="0051085D" w:rsidRDefault="00C2121F" w:rsidP="0051085D">
      <w:pPr>
        <w:rPr>
          <w:b/>
          <w:sz w:val="20"/>
          <w:szCs w:val="20"/>
        </w:rPr>
      </w:pPr>
      <w:r w:rsidRPr="0051085D">
        <w:rPr>
          <w:b/>
          <w:sz w:val="20"/>
          <w:szCs w:val="20"/>
        </w:rPr>
        <w:t xml:space="preserve">    (d) </w:t>
      </w:r>
      <w:r w:rsidR="00F86582" w:rsidRPr="0051085D">
        <w:rPr>
          <w:b/>
          <w:sz w:val="20"/>
          <w:szCs w:val="20"/>
        </w:rPr>
        <w:t>Temporary Traffic Control Signal</w:t>
      </w:r>
      <w:r w:rsidR="0098139B" w:rsidRPr="0051085D">
        <w:rPr>
          <w:b/>
          <w:sz w:val="20"/>
          <w:szCs w:val="20"/>
        </w:rPr>
        <w:t xml:space="preserve">, </w:t>
      </w:r>
      <w:r w:rsidR="00F86582" w:rsidRPr="0051085D">
        <w:rPr>
          <w:b/>
          <w:sz w:val="20"/>
          <w:szCs w:val="20"/>
        </w:rPr>
        <w:t xml:space="preserve">Pedestal-Mounted Portable </w:t>
      </w:r>
      <w:r w:rsidR="0098139B" w:rsidRPr="0051085D">
        <w:rPr>
          <w:b/>
          <w:sz w:val="20"/>
          <w:szCs w:val="20"/>
        </w:rPr>
        <w:t>Device</w:t>
      </w:r>
      <w:r w:rsidR="00F86582" w:rsidRPr="0051085D">
        <w:rPr>
          <w:b/>
          <w:sz w:val="20"/>
          <w:szCs w:val="20"/>
        </w:rPr>
        <w:t>, Reset.</w:t>
      </w:r>
      <w:r w:rsidR="00340E0C" w:rsidRPr="0051085D">
        <w:rPr>
          <w:b/>
          <w:sz w:val="20"/>
          <w:szCs w:val="20"/>
        </w:rPr>
        <w:t xml:space="preserve">  </w:t>
      </w:r>
      <w:r w:rsidR="00340E0C" w:rsidRPr="0051085D">
        <w:rPr>
          <w:bCs/>
          <w:sz w:val="20"/>
          <w:szCs w:val="20"/>
        </w:rPr>
        <w:t>Each.</w:t>
      </w:r>
    </w:p>
    <w:p w14:paraId="740BD601" w14:textId="19EC71D1" w:rsidR="00F86582" w:rsidRPr="0051085D" w:rsidRDefault="00F86582">
      <w:pPr>
        <w:rPr>
          <w:b/>
          <w:sz w:val="20"/>
          <w:szCs w:val="20"/>
        </w:rPr>
      </w:pPr>
    </w:p>
    <w:p w14:paraId="61C92A60" w14:textId="1DBE2F05" w:rsidR="00755184" w:rsidRPr="0051085D" w:rsidRDefault="00C2121F" w:rsidP="0051085D">
      <w:pPr>
        <w:rPr>
          <w:bCs/>
          <w:sz w:val="20"/>
          <w:szCs w:val="20"/>
        </w:rPr>
      </w:pPr>
      <w:bookmarkStart w:id="303" w:name="_Hlk45287333"/>
      <w:r w:rsidRPr="0051085D">
        <w:rPr>
          <w:b/>
          <w:sz w:val="20"/>
          <w:szCs w:val="20"/>
        </w:rPr>
        <w:t xml:space="preserve">    (e) </w:t>
      </w:r>
      <w:r w:rsidR="00755184" w:rsidRPr="0051085D">
        <w:rPr>
          <w:b/>
          <w:sz w:val="20"/>
          <w:szCs w:val="20"/>
        </w:rPr>
        <w:t>Temporary Traffic Control Signal</w:t>
      </w:r>
      <w:r w:rsidR="0098139B" w:rsidRPr="0051085D">
        <w:rPr>
          <w:b/>
          <w:sz w:val="20"/>
          <w:szCs w:val="20"/>
        </w:rPr>
        <w:t xml:space="preserve">, </w:t>
      </w:r>
      <w:r w:rsidR="00755184" w:rsidRPr="0051085D">
        <w:rPr>
          <w:b/>
          <w:sz w:val="20"/>
          <w:szCs w:val="20"/>
        </w:rPr>
        <w:t xml:space="preserve">Trailer-Mounted Portable </w:t>
      </w:r>
      <w:r w:rsidR="0098139B" w:rsidRPr="0051085D">
        <w:rPr>
          <w:b/>
          <w:sz w:val="20"/>
          <w:szCs w:val="20"/>
        </w:rPr>
        <w:t>Device</w:t>
      </w:r>
      <w:r w:rsidR="00755184" w:rsidRPr="0051085D">
        <w:rPr>
          <w:b/>
          <w:sz w:val="20"/>
          <w:szCs w:val="20"/>
        </w:rPr>
        <w:t>.</w:t>
      </w:r>
      <w:r w:rsidR="00AE5AB6" w:rsidRPr="0051085D">
        <w:rPr>
          <w:b/>
          <w:sz w:val="20"/>
          <w:szCs w:val="20"/>
        </w:rPr>
        <w:t xml:space="preserve">  </w:t>
      </w:r>
      <w:r w:rsidR="00AE5AB6" w:rsidRPr="0051085D">
        <w:rPr>
          <w:bCs/>
          <w:sz w:val="20"/>
          <w:szCs w:val="20"/>
        </w:rPr>
        <w:t>Each.</w:t>
      </w:r>
    </w:p>
    <w:bookmarkEnd w:id="303"/>
    <w:p w14:paraId="1F3B1409" w14:textId="77777777" w:rsidR="00B87BB8" w:rsidRPr="0051085D" w:rsidRDefault="00B87BB8">
      <w:pPr>
        <w:ind w:left="1080"/>
        <w:rPr>
          <w:sz w:val="20"/>
          <w:szCs w:val="20"/>
        </w:rPr>
      </w:pPr>
    </w:p>
    <w:p w14:paraId="2B08BB20" w14:textId="6D453D10" w:rsidR="000C798F" w:rsidRPr="0051085D" w:rsidRDefault="00C2121F" w:rsidP="0051085D">
      <w:r w:rsidRPr="0051085D">
        <w:rPr>
          <w:b/>
          <w:sz w:val="20"/>
          <w:szCs w:val="20"/>
        </w:rPr>
        <w:t xml:space="preserve">    (f) </w:t>
      </w:r>
      <w:r w:rsidR="00F86582" w:rsidRPr="0051085D">
        <w:rPr>
          <w:b/>
          <w:sz w:val="20"/>
          <w:szCs w:val="20"/>
        </w:rPr>
        <w:t>Temporary Traffic Control Signal</w:t>
      </w:r>
      <w:r w:rsidR="0098139B" w:rsidRPr="0051085D">
        <w:rPr>
          <w:b/>
          <w:sz w:val="20"/>
          <w:szCs w:val="20"/>
        </w:rPr>
        <w:t>,</w:t>
      </w:r>
      <w:r w:rsidR="00F86582" w:rsidRPr="0051085D">
        <w:rPr>
          <w:b/>
          <w:sz w:val="20"/>
          <w:szCs w:val="20"/>
        </w:rPr>
        <w:t xml:space="preserve"> Trailer-Mounted Portable </w:t>
      </w:r>
      <w:r w:rsidR="0098139B" w:rsidRPr="0051085D">
        <w:rPr>
          <w:b/>
          <w:sz w:val="20"/>
          <w:szCs w:val="20"/>
        </w:rPr>
        <w:t>Device</w:t>
      </w:r>
      <w:r w:rsidR="00F86582" w:rsidRPr="0051085D">
        <w:rPr>
          <w:b/>
          <w:sz w:val="20"/>
          <w:szCs w:val="20"/>
        </w:rPr>
        <w:t>, Reset.</w:t>
      </w:r>
      <w:r w:rsidR="00AE5AB6" w:rsidRPr="0051085D">
        <w:rPr>
          <w:b/>
          <w:sz w:val="20"/>
          <w:szCs w:val="20"/>
        </w:rPr>
        <w:t xml:space="preserve">  </w:t>
      </w:r>
      <w:r w:rsidR="00AE5AB6" w:rsidRPr="0051085D">
        <w:rPr>
          <w:bCs/>
          <w:sz w:val="20"/>
          <w:szCs w:val="20"/>
        </w:rPr>
        <w:t>Each.</w:t>
      </w:r>
    </w:p>
    <w:p w14:paraId="4102D38A" w14:textId="77777777" w:rsidR="000C798F" w:rsidRPr="0051085D" w:rsidRDefault="000C798F">
      <w:pPr>
        <w:rPr>
          <w:b/>
          <w:sz w:val="20"/>
          <w:szCs w:val="20"/>
        </w:rPr>
      </w:pPr>
    </w:p>
    <w:p w14:paraId="152FA231" w14:textId="5E318028" w:rsidR="00F466CB" w:rsidRPr="0051085D" w:rsidRDefault="00C2121F" w:rsidP="0051085D">
      <w:pPr>
        <w:rPr>
          <w:b/>
          <w:sz w:val="20"/>
          <w:szCs w:val="20"/>
        </w:rPr>
      </w:pPr>
      <w:r w:rsidRPr="0051085D">
        <w:rPr>
          <w:b/>
          <w:sz w:val="20"/>
          <w:szCs w:val="20"/>
        </w:rPr>
        <w:t xml:space="preserve">    (g) </w:t>
      </w:r>
      <w:r w:rsidR="009C7D94" w:rsidRPr="0051085D">
        <w:rPr>
          <w:b/>
          <w:sz w:val="20"/>
          <w:szCs w:val="20"/>
        </w:rPr>
        <w:t>Temporary Timing Adjustments to Existing Permanent Traffic Signal Controller</w:t>
      </w:r>
      <w:r w:rsidR="00FD5AE4" w:rsidRPr="0051085D">
        <w:rPr>
          <w:b/>
          <w:sz w:val="20"/>
          <w:szCs w:val="20"/>
        </w:rPr>
        <w:t xml:space="preserve">.  </w:t>
      </w:r>
      <w:r w:rsidR="00FD5AE4" w:rsidRPr="0051085D">
        <w:rPr>
          <w:bCs/>
          <w:sz w:val="20"/>
          <w:szCs w:val="20"/>
        </w:rPr>
        <w:t>Each</w:t>
      </w:r>
    </w:p>
    <w:p w14:paraId="3A6C432D" w14:textId="33F57EA3" w:rsidR="009C7D94" w:rsidRPr="0051085D" w:rsidRDefault="009C7D94">
      <w:pPr>
        <w:ind w:left="1080" w:firstLine="360"/>
        <w:rPr>
          <w:sz w:val="20"/>
          <w:szCs w:val="20"/>
        </w:rPr>
      </w:pPr>
    </w:p>
    <w:p w14:paraId="6C080E2D" w14:textId="24577E51" w:rsidR="00F86582" w:rsidRPr="0051085D" w:rsidRDefault="00836F66" w:rsidP="0051085D">
      <w:pPr>
        <w:rPr>
          <w:b/>
          <w:bCs/>
          <w:sz w:val="20"/>
          <w:szCs w:val="20"/>
        </w:rPr>
      </w:pPr>
      <w:r w:rsidRPr="0051085D">
        <w:rPr>
          <w:b/>
          <w:bCs/>
          <w:sz w:val="20"/>
          <w:szCs w:val="20"/>
        </w:rPr>
        <w:t xml:space="preserve">    (h) </w:t>
      </w:r>
      <w:r w:rsidR="00F86582" w:rsidRPr="0051085D">
        <w:rPr>
          <w:b/>
          <w:bCs/>
          <w:sz w:val="20"/>
          <w:szCs w:val="20"/>
        </w:rPr>
        <w:t xml:space="preserve">Temporary Modifications to Existing Permanent Traffic Signal. </w:t>
      </w:r>
      <w:r w:rsidR="00FD5AE4" w:rsidRPr="0051085D">
        <w:rPr>
          <w:b/>
          <w:bCs/>
          <w:sz w:val="20"/>
          <w:szCs w:val="20"/>
        </w:rPr>
        <w:t xml:space="preserve"> </w:t>
      </w:r>
      <w:r w:rsidR="00FD5AE4" w:rsidRPr="0051085D">
        <w:rPr>
          <w:sz w:val="20"/>
          <w:szCs w:val="20"/>
        </w:rPr>
        <w:t>Each.</w:t>
      </w:r>
    </w:p>
    <w:p w14:paraId="5F77EAAB" w14:textId="77777777" w:rsidR="00157107" w:rsidRPr="0051085D" w:rsidRDefault="00157107">
      <w:pPr>
        <w:ind w:left="720" w:firstLine="360"/>
        <w:rPr>
          <w:b/>
          <w:bCs/>
          <w:sz w:val="20"/>
          <w:szCs w:val="20"/>
        </w:rPr>
      </w:pPr>
    </w:p>
    <w:p w14:paraId="6F89A376" w14:textId="1832ECDF" w:rsidR="00405E43" w:rsidRPr="0051085D" w:rsidRDefault="00836F66" w:rsidP="0051085D">
      <w:pPr>
        <w:rPr>
          <w:sz w:val="20"/>
          <w:szCs w:val="20"/>
        </w:rPr>
      </w:pPr>
      <w:r w:rsidRPr="0051085D">
        <w:rPr>
          <w:b/>
          <w:bCs/>
          <w:sz w:val="20"/>
          <w:szCs w:val="20"/>
        </w:rPr>
        <w:t xml:space="preserve">    (</w:t>
      </w:r>
      <w:proofErr w:type="spellStart"/>
      <w:r w:rsidRPr="0051085D">
        <w:rPr>
          <w:b/>
          <w:bCs/>
          <w:sz w:val="20"/>
          <w:szCs w:val="20"/>
        </w:rPr>
        <w:t>i</w:t>
      </w:r>
      <w:proofErr w:type="spellEnd"/>
      <w:r w:rsidRPr="0051085D">
        <w:rPr>
          <w:b/>
          <w:bCs/>
          <w:sz w:val="20"/>
          <w:szCs w:val="20"/>
        </w:rPr>
        <w:t xml:space="preserve">) </w:t>
      </w:r>
      <w:r w:rsidR="00F86582" w:rsidRPr="0051085D">
        <w:rPr>
          <w:b/>
          <w:bCs/>
          <w:sz w:val="20"/>
          <w:szCs w:val="20"/>
        </w:rPr>
        <w:t xml:space="preserve">Temporary Modifications to Existing Permanent Traffic Signal, Reset. </w:t>
      </w:r>
      <w:r w:rsidR="00FD5AE4" w:rsidRPr="0051085D">
        <w:rPr>
          <w:b/>
          <w:bCs/>
          <w:sz w:val="20"/>
          <w:szCs w:val="20"/>
        </w:rPr>
        <w:t xml:space="preserve"> </w:t>
      </w:r>
      <w:r w:rsidR="00FD5AE4" w:rsidRPr="0051085D">
        <w:rPr>
          <w:sz w:val="20"/>
          <w:szCs w:val="20"/>
        </w:rPr>
        <w:t>Each.</w:t>
      </w:r>
    </w:p>
    <w:p w14:paraId="2B031EE6" w14:textId="4FB01B11" w:rsidR="00F86582" w:rsidRDefault="00F86582" w:rsidP="00405E43">
      <w:pPr>
        <w:rPr>
          <w:ins w:id="304" w:author="Chiodo, Anthony" w:date="2025-02-11T14:25:00Z"/>
          <w:b/>
          <w:bCs/>
          <w:sz w:val="20"/>
          <w:szCs w:val="20"/>
        </w:rPr>
      </w:pPr>
    </w:p>
    <w:p w14:paraId="0C312DDC" w14:textId="2614D936" w:rsidR="00405E43" w:rsidRPr="00F86582" w:rsidRDefault="00405E43" w:rsidP="00405E43">
      <w:pPr>
        <w:rPr>
          <w:b/>
          <w:bCs/>
          <w:sz w:val="20"/>
          <w:szCs w:val="20"/>
        </w:rPr>
      </w:pPr>
      <w:ins w:id="305" w:author="Chiodo, Anthony" w:date="2025-02-11T14:25:00Z">
        <w:r>
          <w:rPr>
            <w:b/>
            <w:bCs/>
            <w:sz w:val="20"/>
            <w:szCs w:val="20"/>
          </w:rPr>
          <w:t xml:space="preserve">    (j) Residential Driveway Temp</w:t>
        </w:r>
      </w:ins>
      <w:ins w:id="306" w:author="Chiodo, Anthony" w:date="2025-02-11T14:26:00Z">
        <w:r>
          <w:rPr>
            <w:b/>
            <w:bCs/>
            <w:sz w:val="20"/>
            <w:szCs w:val="20"/>
          </w:rPr>
          <w:t>orary Signals</w:t>
        </w:r>
      </w:ins>
      <w:ins w:id="307" w:author="Chiodo, Anthony" w:date="2025-02-11T14:27:00Z">
        <w:r>
          <w:rPr>
            <w:b/>
            <w:bCs/>
            <w:sz w:val="20"/>
            <w:szCs w:val="20"/>
          </w:rPr>
          <w:t xml:space="preserve">. </w:t>
        </w:r>
        <w:r w:rsidRPr="00405E43">
          <w:rPr>
            <w:sz w:val="20"/>
            <w:szCs w:val="20"/>
            <w:rPrChange w:id="308" w:author="Chiodo, Anthony" w:date="2025-02-11T14:27:00Z">
              <w:rPr>
                <w:b/>
                <w:bCs/>
                <w:sz w:val="20"/>
                <w:szCs w:val="20"/>
              </w:rPr>
            </w:rPrChange>
          </w:rPr>
          <w:t>Each</w:t>
        </w:r>
      </w:ins>
    </w:p>
    <w:sectPr w:rsidR="00405E43" w:rsidRPr="00F86582" w:rsidSect="00AD2722">
      <w:head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75FAB" w14:textId="77777777" w:rsidR="00EE78DF" w:rsidRDefault="00EE78DF" w:rsidP="006F15D4">
      <w:r>
        <w:separator/>
      </w:r>
    </w:p>
  </w:endnote>
  <w:endnote w:type="continuationSeparator" w:id="0">
    <w:p w14:paraId="56AFD76F" w14:textId="77777777" w:rsidR="00EE78DF" w:rsidRDefault="00EE78DF" w:rsidP="006F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BF59" w14:textId="7EB8EB7E" w:rsidR="00C56C90" w:rsidRPr="0051085D" w:rsidRDefault="00C56C90">
    <w:pPr>
      <w:pStyle w:val="Footer"/>
      <w:jc w:val="center"/>
      <w:rPr>
        <w:sz w:val="20"/>
        <w:szCs w:val="20"/>
      </w:rPr>
    </w:pPr>
    <w:r w:rsidRPr="0051085D">
      <w:rPr>
        <w:sz w:val="20"/>
        <w:szCs w:val="20"/>
      </w:rPr>
      <w:t>958</w:t>
    </w:r>
    <w:sdt>
      <w:sdtPr>
        <w:rPr>
          <w:sz w:val="20"/>
          <w:szCs w:val="20"/>
        </w:rPr>
        <w:id w:val="262968792"/>
        <w:docPartObj>
          <w:docPartGallery w:val="Page Numbers (Bottom of Page)"/>
          <w:docPartUnique/>
        </w:docPartObj>
      </w:sdtPr>
      <w:sdtEndPr>
        <w:rPr>
          <w:noProof/>
        </w:rPr>
      </w:sdtEndPr>
      <w:sdtContent>
        <w:r w:rsidRPr="00C56C90">
          <w:rPr>
            <w:sz w:val="20"/>
            <w:szCs w:val="20"/>
          </w:rPr>
          <w:t xml:space="preserve"> </w:t>
        </w:r>
        <w:r w:rsidRPr="0051085D">
          <w:rPr>
            <w:rStyle w:val="PageNumber"/>
            <w:sz w:val="20"/>
            <w:szCs w:val="20"/>
          </w:rPr>
          <w:t>–</w:t>
        </w:r>
        <w:r w:rsidRPr="00C56C90">
          <w:rPr>
            <w:sz w:val="20"/>
            <w:szCs w:val="20"/>
          </w:rPr>
          <w:t xml:space="preserve"> </w:t>
        </w:r>
        <w:r w:rsidRPr="0051085D">
          <w:rPr>
            <w:sz w:val="20"/>
            <w:szCs w:val="20"/>
          </w:rPr>
          <w:fldChar w:fldCharType="begin"/>
        </w:r>
        <w:r w:rsidRPr="0051085D">
          <w:rPr>
            <w:sz w:val="20"/>
            <w:szCs w:val="20"/>
          </w:rPr>
          <w:instrText xml:space="preserve"> PAGE   \* MERGEFORMAT </w:instrText>
        </w:r>
        <w:r w:rsidRPr="0051085D">
          <w:rPr>
            <w:sz w:val="20"/>
            <w:szCs w:val="20"/>
          </w:rPr>
          <w:fldChar w:fldCharType="separate"/>
        </w:r>
        <w:r w:rsidRPr="0051085D">
          <w:rPr>
            <w:noProof/>
            <w:sz w:val="20"/>
            <w:szCs w:val="20"/>
          </w:rPr>
          <w:t>2</w:t>
        </w:r>
        <w:r w:rsidRPr="0051085D">
          <w:rPr>
            <w:noProof/>
            <w:sz w:val="20"/>
            <w:szCs w:val="20"/>
          </w:rPr>
          <w:fldChar w:fldCharType="end"/>
        </w:r>
      </w:sdtContent>
    </w:sdt>
  </w:p>
  <w:p w14:paraId="7F17FAF0" w14:textId="103C79B6" w:rsidR="001153F7" w:rsidRPr="0051085D" w:rsidRDefault="00C56C90" w:rsidP="0051085D">
    <w:pPr>
      <w:pStyle w:val="Footer"/>
      <w:jc w:val="center"/>
      <w:rPr>
        <w:i/>
        <w:iCs/>
      </w:rPr>
    </w:pPr>
    <w:r w:rsidRPr="0051085D">
      <w:rPr>
        <w:i/>
        <w:iCs/>
        <w:sz w:val="20"/>
        <w:szCs w:val="20"/>
      </w:rPr>
      <w:t>Change No.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FC2DD" w14:textId="77777777" w:rsidR="00EE78DF" w:rsidRDefault="00EE78DF" w:rsidP="006F15D4">
      <w:r>
        <w:separator/>
      </w:r>
    </w:p>
  </w:footnote>
  <w:footnote w:type="continuationSeparator" w:id="0">
    <w:p w14:paraId="75586CE9" w14:textId="77777777" w:rsidR="00EE78DF" w:rsidRDefault="00EE78DF" w:rsidP="006F1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69C5" w14:textId="00F9EAA4" w:rsidR="00E14A2C" w:rsidRPr="002643D1" w:rsidRDefault="00E14A2C" w:rsidP="00E14A2C">
    <w:pPr>
      <w:pStyle w:val="Header"/>
      <w:rPr>
        <w:b/>
        <w:bCs/>
        <w:sz w:val="20"/>
        <w:szCs w:val="20"/>
      </w:rPr>
    </w:pPr>
    <w:r w:rsidRPr="002643D1">
      <w:rPr>
        <w:b/>
        <w:bCs/>
        <w:sz w:val="20"/>
        <w:szCs w:val="20"/>
      </w:rPr>
      <w:t>958.1</w:t>
    </w:r>
    <w:r w:rsidRPr="002643D1">
      <w:rPr>
        <w:b/>
        <w:bCs/>
        <w:sz w:val="20"/>
        <w:szCs w:val="20"/>
      </w:rPr>
      <w:tab/>
    </w:r>
    <w:r w:rsidRPr="002643D1">
      <w:rPr>
        <w:b/>
        <w:bCs/>
        <w:sz w:val="20"/>
        <w:szCs w:val="20"/>
      </w:rPr>
      <w:tab/>
      <w:t>958.</w:t>
    </w:r>
    <w:r w:rsidR="00617F26" w:rsidRPr="002643D1">
      <w:rPr>
        <w:b/>
        <w:bCs/>
        <w:sz w:val="20"/>
        <w:szCs w:val="20"/>
      </w:rPr>
      <w:t>2(c)</w:t>
    </w:r>
  </w:p>
  <w:p w14:paraId="0DCB5C04" w14:textId="0FA352E2" w:rsidR="001153F7" w:rsidRDefault="001153F7">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B531" w14:textId="42654CB7" w:rsidR="007E4FDF" w:rsidRPr="00EB4726" w:rsidRDefault="007E4FDF" w:rsidP="00E14A2C">
    <w:pPr>
      <w:pStyle w:val="Header"/>
      <w:rPr>
        <w:b/>
        <w:bCs/>
        <w:sz w:val="20"/>
        <w:szCs w:val="20"/>
      </w:rPr>
    </w:pPr>
    <w:r w:rsidRPr="00EB4726">
      <w:rPr>
        <w:b/>
        <w:bCs/>
        <w:sz w:val="20"/>
        <w:szCs w:val="20"/>
      </w:rPr>
      <w:t>958.2(c)</w:t>
    </w:r>
    <w:r w:rsidRPr="00EB4726">
      <w:rPr>
        <w:b/>
        <w:bCs/>
        <w:sz w:val="20"/>
        <w:szCs w:val="20"/>
      </w:rPr>
      <w:tab/>
    </w:r>
    <w:r w:rsidRPr="00EB4726">
      <w:rPr>
        <w:b/>
        <w:bCs/>
        <w:sz w:val="20"/>
        <w:szCs w:val="20"/>
      </w:rPr>
      <w:tab/>
      <w:t>958.2(</w:t>
    </w:r>
    <w:r w:rsidR="00FB2B85">
      <w:rPr>
        <w:b/>
        <w:bCs/>
        <w:sz w:val="20"/>
        <w:szCs w:val="20"/>
      </w:rPr>
      <w:t>c</w:t>
    </w:r>
    <w:r w:rsidRPr="00EB4726">
      <w:rPr>
        <w:b/>
        <w:bCs/>
        <w:sz w:val="20"/>
        <w:szCs w:val="20"/>
      </w:rPr>
      <w:t>)</w:t>
    </w:r>
  </w:p>
  <w:p w14:paraId="6684D318" w14:textId="77777777" w:rsidR="007E4FDF" w:rsidRDefault="007E4FDF">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9A66" w14:textId="77777777" w:rsidR="00FB2B85" w:rsidRPr="00EB4726" w:rsidRDefault="00FB2B85" w:rsidP="00E14A2C">
    <w:pPr>
      <w:pStyle w:val="Header"/>
      <w:rPr>
        <w:b/>
        <w:bCs/>
        <w:sz w:val="20"/>
        <w:szCs w:val="20"/>
      </w:rPr>
    </w:pPr>
    <w:r w:rsidRPr="00EB4726">
      <w:rPr>
        <w:b/>
        <w:bCs/>
        <w:sz w:val="20"/>
        <w:szCs w:val="20"/>
      </w:rPr>
      <w:t>958.2(c)</w:t>
    </w:r>
    <w:r w:rsidRPr="00EB4726">
      <w:rPr>
        <w:b/>
        <w:bCs/>
        <w:sz w:val="20"/>
        <w:szCs w:val="20"/>
      </w:rPr>
      <w:tab/>
    </w:r>
    <w:r w:rsidRPr="00EB4726">
      <w:rPr>
        <w:b/>
        <w:bCs/>
        <w:sz w:val="20"/>
        <w:szCs w:val="20"/>
      </w:rPr>
      <w:tab/>
      <w:t>958.2(d)</w:t>
    </w:r>
  </w:p>
  <w:p w14:paraId="570D03BC" w14:textId="77777777" w:rsidR="00FB2B85" w:rsidRDefault="00FB2B85">
    <w:pPr>
      <w:pStyle w:val="BodyText"/>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5C99" w14:textId="0810CBA3" w:rsidR="00EE3F6A" w:rsidRPr="00EB4726" w:rsidRDefault="00EE3F6A" w:rsidP="00E14A2C">
    <w:pPr>
      <w:pStyle w:val="Header"/>
      <w:rPr>
        <w:b/>
        <w:bCs/>
        <w:sz w:val="20"/>
        <w:szCs w:val="20"/>
      </w:rPr>
    </w:pPr>
    <w:r w:rsidRPr="00EB4726">
      <w:rPr>
        <w:b/>
        <w:bCs/>
        <w:sz w:val="20"/>
        <w:szCs w:val="20"/>
      </w:rPr>
      <w:t>958.2(</w:t>
    </w:r>
    <w:r>
      <w:rPr>
        <w:b/>
        <w:bCs/>
        <w:sz w:val="20"/>
        <w:szCs w:val="20"/>
      </w:rPr>
      <w:t>d</w:t>
    </w:r>
    <w:r w:rsidRPr="00EB4726">
      <w:rPr>
        <w:b/>
        <w:bCs/>
        <w:sz w:val="20"/>
        <w:szCs w:val="20"/>
      </w:rPr>
      <w:t>)</w:t>
    </w:r>
    <w:r w:rsidRPr="00EB4726">
      <w:rPr>
        <w:b/>
        <w:bCs/>
        <w:sz w:val="20"/>
        <w:szCs w:val="20"/>
      </w:rPr>
      <w:tab/>
    </w:r>
    <w:r w:rsidRPr="00EB4726">
      <w:rPr>
        <w:b/>
        <w:bCs/>
        <w:sz w:val="20"/>
        <w:szCs w:val="20"/>
      </w:rPr>
      <w:tab/>
      <w:t>958.2(d)</w:t>
    </w:r>
  </w:p>
  <w:p w14:paraId="7BEC23AF" w14:textId="77777777" w:rsidR="00EE3F6A" w:rsidRDefault="00EE3F6A">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1DCE" w14:textId="44EB1300" w:rsidR="00665532" w:rsidRPr="00EB4726" w:rsidRDefault="00665532" w:rsidP="00E14A2C">
    <w:pPr>
      <w:pStyle w:val="Header"/>
      <w:rPr>
        <w:b/>
        <w:bCs/>
        <w:sz w:val="20"/>
        <w:szCs w:val="20"/>
      </w:rPr>
    </w:pPr>
    <w:r w:rsidRPr="00EB4726">
      <w:rPr>
        <w:b/>
        <w:bCs/>
        <w:sz w:val="20"/>
        <w:szCs w:val="20"/>
      </w:rPr>
      <w:t>958.</w:t>
    </w:r>
    <w:r w:rsidR="00FB5617">
      <w:rPr>
        <w:b/>
        <w:bCs/>
        <w:sz w:val="20"/>
        <w:szCs w:val="20"/>
      </w:rPr>
      <w:t>2</w:t>
    </w:r>
    <w:r w:rsidRPr="00EB4726">
      <w:rPr>
        <w:b/>
        <w:bCs/>
        <w:sz w:val="20"/>
        <w:szCs w:val="20"/>
      </w:rPr>
      <w:t>(</w:t>
    </w:r>
    <w:r>
      <w:rPr>
        <w:b/>
        <w:bCs/>
        <w:sz w:val="20"/>
        <w:szCs w:val="20"/>
      </w:rPr>
      <w:t>d</w:t>
    </w:r>
    <w:r w:rsidRPr="00EB4726">
      <w:rPr>
        <w:b/>
        <w:bCs/>
        <w:sz w:val="20"/>
        <w:szCs w:val="20"/>
      </w:rPr>
      <w:t>)</w:t>
    </w:r>
    <w:r w:rsidRPr="00EB4726">
      <w:rPr>
        <w:b/>
        <w:bCs/>
        <w:sz w:val="20"/>
        <w:szCs w:val="20"/>
      </w:rPr>
      <w:tab/>
    </w:r>
    <w:r w:rsidRPr="00EB4726">
      <w:rPr>
        <w:b/>
        <w:bCs/>
        <w:sz w:val="20"/>
        <w:szCs w:val="20"/>
      </w:rPr>
      <w:tab/>
      <w:t>958.</w:t>
    </w:r>
    <w:r w:rsidR="00FD65A7">
      <w:rPr>
        <w:b/>
        <w:bCs/>
        <w:sz w:val="20"/>
        <w:szCs w:val="20"/>
      </w:rPr>
      <w:t>3</w:t>
    </w:r>
    <w:r w:rsidRPr="00EB4726">
      <w:rPr>
        <w:b/>
        <w:bCs/>
        <w:sz w:val="20"/>
        <w:szCs w:val="20"/>
      </w:rPr>
      <w:t>(</w:t>
    </w:r>
    <w:r w:rsidR="00FD65A7">
      <w:rPr>
        <w:b/>
        <w:bCs/>
        <w:sz w:val="20"/>
        <w:szCs w:val="20"/>
      </w:rPr>
      <w:t>a</w:t>
    </w:r>
    <w:r w:rsidRPr="00EB4726">
      <w:rPr>
        <w:b/>
        <w:bCs/>
        <w:sz w:val="20"/>
        <w:szCs w:val="20"/>
      </w:rPr>
      <w:t>)</w:t>
    </w:r>
  </w:p>
  <w:p w14:paraId="0E7926C7" w14:textId="77777777" w:rsidR="00665532" w:rsidRDefault="00665532">
    <w:pPr>
      <w:pStyle w:val="BodyText"/>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80CA" w14:textId="2ACB1672" w:rsidR="00287D1A" w:rsidRPr="00EB4726" w:rsidRDefault="00287D1A" w:rsidP="00E14A2C">
    <w:pPr>
      <w:pStyle w:val="Header"/>
      <w:rPr>
        <w:b/>
        <w:bCs/>
        <w:sz w:val="20"/>
        <w:szCs w:val="20"/>
      </w:rPr>
    </w:pPr>
    <w:r w:rsidRPr="00EB4726">
      <w:rPr>
        <w:b/>
        <w:bCs/>
        <w:sz w:val="20"/>
        <w:szCs w:val="20"/>
      </w:rPr>
      <w:t>958.</w:t>
    </w:r>
    <w:r>
      <w:rPr>
        <w:b/>
        <w:bCs/>
        <w:sz w:val="20"/>
        <w:szCs w:val="20"/>
      </w:rPr>
      <w:t>3</w:t>
    </w:r>
    <w:r w:rsidRPr="00EB4726">
      <w:rPr>
        <w:b/>
        <w:bCs/>
        <w:sz w:val="20"/>
        <w:szCs w:val="20"/>
      </w:rPr>
      <w:t>(</w:t>
    </w:r>
    <w:r>
      <w:rPr>
        <w:b/>
        <w:bCs/>
        <w:sz w:val="20"/>
        <w:szCs w:val="20"/>
      </w:rPr>
      <w:t>a</w:t>
    </w:r>
    <w:r w:rsidRPr="00EB4726">
      <w:rPr>
        <w:b/>
        <w:bCs/>
        <w:sz w:val="20"/>
        <w:szCs w:val="20"/>
      </w:rPr>
      <w:t>)</w:t>
    </w:r>
    <w:r w:rsidRPr="00EB4726">
      <w:rPr>
        <w:b/>
        <w:bCs/>
        <w:sz w:val="20"/>
        <w:szCs w:val="20"/>
      </w:rPr>
      <w:tab/>
    </w:r>
    <w:r w:rsidRPr="00EB4726">
      <w:rPr>
        <w:b/>
        <w:bCs/>
        <w:sz w:val="20"/>
        <w:szCs w:val="20"/>
      </w:rPr>
      <w:tab/>
      <w:t>958.</w:t>
    </w:r>
    <w:r>
      <w:rPr>
        <w:b/>
        <w:bCs/>
        <w:sz w:val="20"/>
        <w:szCs w:val="20"/>
      </w:rPr>
      <w:t>3</w:t>
    </w:r>
    <w:r w:rsidR="00923227">
      <w:rPr>
        <w:b/>
        <w:bCs/>
        <w:sz w:val="20"/>
        <w:szCs w:val="20"/>
      </w:rPr>
      <w:t>(b</w:t>
    </w:r>
    <w:r w:rsidRPr="00EB4726">
      <w:rPr>
        <w:b/>
        <w:bCs/>
        <w:sz w:val="20"/>
        <w:szCs w:val="20"/>
      </w:rPr>
      <w:t>)</w:t>
    </w:r>
  </w:p>
  <w:p w14:paraId="5BD4A690" w14:textId="77777777" w:rsidR="00287D1A" w:rsidRDefault="00287D1A">
    <w:pPr>
      <w:pStyle w:val="BodyText"/>
      <w:spacing w:line="14"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79E2" w14:textId="326002AE" w:rsidR="00923227" w:rsidRPr="00EB4726" w:rsidRDefault="00923227" w:rsidP="00E14A2C">
    <w:pPr>
      <w:pStyle w:val="Header"/>
      <w:rPr>
        <w:b/>
        <w:bCs/>
        <w:sz w:val="20"/>
        <w:szCs w:val="20"/>
      </w:rPr>
    </w:pPr>
    <w:r w:rsidRPr="00EB4726">
      <w:rPr>
        <w:b/>
        <w:bCs/>
        <w:sz w:val="20"/>
        <w:szCs w:val="20"/>
      </w:rPr>
      <w:t>958.</w:t>
    </w:r>
    <w:r>
      <w:rPr>
        <w:b/>
        <w:bCs/>
        <w:sz w:val="20"/>
        <w:szCs w:val="20"/>
      </w:rPr>
      <w:t>3</w:t>
    </w:r>
    <w:r w:rsidRPr="00EB4726">
      <w:rPr>
        <w:b/>
        <w:bCs/>
        <w:sz w:val="20"/>
        <w:szCs w:val="20"/>
      </w:rPr>
      <w:t>(</w:t>
    </w:r>
    <w:r>
      <w:rPr>
        <w:b/>
        <w:bCs/>
        <w:sz w:val="20"/>
        <w:szCs w:val="20"/>
      </w:rPr>
      <w:t>b</w:t>
    </w:r>
    <w:r w:rsidRPr="00EB4726">
      <w:rPr>
        <w:b/>
        <w:bCs/>
        <w:sz w:val="20"/>
        <w:szCs w:val="20"/>
      </w:rPr>
      <w:t>)</w:t>
    </w:r>
    <w:r w:rsidRPr="00EB4726">
      <w:rPr>
        <w:b/>
        <w:bCs/>
        <w:sz w:val="20"/>
        <w:szCs w:val="20"/>
      </w:rPr>
      <w:tab/>
    </w:r>
    <w:r w:rsidRPr="00EB4726">
      <w:rPr>
        <w:b/>
        <w:bCs/>
        <w:sz w:val="20"/>
        <w:szCs w:val="20"/>
      </w:rPr>
      <w:tab/>
      <w:t>958.</w:t>
    </w:r>
    <w:r>
      <w:rPr>
        <w:b/>
        <w:bCs/>
        <w:sz w:val="20"/>
        <w:szCs w:val="20"/>
      </w:rPr>
      <w:t>3(</w:t>
    </w:r>
    <w:r w:rsidR="00B67028">
      <w:rPr>
        <w:b/>
        <w:bCs/>
        <w:sz w:val="20"/>
        <w:szCs w:val="20"/>
      </w:rPr>
      <w:t>f</w:t>
    </w:r>
    <w:r w:rsidRPr="00EB4726">
      <w:rPr>
        <w:b/>
        <w:bCs/>
        <w:sz w:val="20"/>
        <w:szCs w:val="20"/>
      </w:rPr>
      <w:t>)</w:t>
    </w:r>
  </w:p>
  <w:p w14:paraId="1C88BA35" w14:textId="77777777" w:rsidR="00923227" w:rsidRDefault="00923227">
    <w:pPr>
      <w:pStyle w:val="BodyText"/>
      <w:spacing w:line="14"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A0AB" w14:textId="52A5661A" w:rsidR="001D440A" w:rsidRPr="00EB4726" w:rsidRDefault="001D440A" w:rsidP="00E14A2C">
    <w:pPr>
      <w:pStyle w:val="Header"/>
      <w:rPr>
        <w:b/>
        <w:bCs/>
        <w:sz w:val="20"/>
        <w:szCs w:val="20"/>
      </w:rPr>
    </w:pPr>
    <w:r w:rsidRPr="00EB4726">
      <w:rPr>
        <w:b/>
        <w:bCs/>
        <w:sz w:val="20"/>
        <w:szCs w:val="20"/>
      </w:rPr>
      <w:t>958.</w:t>
    </w:r>
    <w:r>
      <w:rPr>
        <w:b/>
        <w:bCs/>
        <w:sz w:val="20"/>
        <w:szCs w:val="20"/>
      </w:rPr>
      <w:t>3</w:t>
    </w:r>
    <w:r w:rsidRPr="00EB4726">
      <w:rPr>
        <w:b/>
        <w:bCs/>
        <w:sz w:val="20"/>
        <w:szCs w:val="20"/>
      </w:rPr>
      <w:t>(</w:t>
    </w:r>
    <w:r>
      <w:rPr>
        <w:b/>
        <w:bCs/>
        <w:sz w:val="20"/>
        <w:szCs w:val="20"/>
      </w:rPr>
      <w:t>f</w:t>
    </w:r>
    <w:r w:rsidRPr="00EB4726">
      <w:rPr>
        <w:b/>
        <w:bCs/>
        <w:sz w:val="20"/>
        <w:szCs w:val="20"/>
      </w:rPr>
      <w:t>)</w:t>
    </w:r>
    <w:r w:rsidRPr="00EB4726">
      <w:rPr>
        <w:b/>
        <w:bCs/>
        <w:sz w:val="20"/>
        <w:szCs w:val="20"/>
      </w:rPr>
      <w:tab/>
    </w:r>
    <w:r w:rsidRPr="00EB4726">
      <w:rPr>
        <w:b/>
        <w:bCs/>
        <w:sz w:val="20"/>
        <w:szCs w:val="20"/>
      </w:rPr>
      <w:tab/>
      <w:t>958.</w:t>
    </w:r>
    <w:r>
      <w:rPr>
        <w:b/>
        <w:bCs/>
        <w:sz w:val="20"/>
        <w:szCs w:val="20"/>
      </w:rPr>
      <w:t>4(</w:t>
    </w:r>
    <w:proofErr w:type="spellStart"/>
    <w:r>
      <w:rPr>
        <w:b/>
        <w:bCs/>
        <w:sz w:val="20"/>
        <w:szCs w:val="20"/>
      </w:rPr>
      <w:t>i</w:t>
    </w:r>
    <w:proofErr w:type="spellEnd"/>
    <w:r w:rsidRPr="00EB4726">
      <w:rPr>
        <w:b/>
        <w:bCs/>
        <w:sz w:val="20"/>
        <w:szCs w:val="20"/>
      </w:rPr>
      <w:t>)</w:t>
    </w:r>
  </w:p>
  <w:p w14:paraId="4BB8A9FF" w14:textId="77777777" w:rsidR="001D440A" w:rsidRDefault="001D440A">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6A15A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84F34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008AB"/>
    <w:multiLevelType w:val="hybridMultilevel"/>
    <w:tmpl w:val="5712A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30022A"/>
    <w:multiLevelType w:val="hybridMultilevel"/>
    <w:tmpl w:val="87BA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90F80"/>
    <w:multiLevelType w:val="hybridMultilevel"/>
    <w:tmpl w:val="A016EB84"/>
    <w:lvl w:ilvl="0" w:tplc="0409000F">
      <w:start w:val="1"/>
      <w:numFmt w:val="decimal"/>
      <w:lvlText w:val="%1."/>
      <w:lvlJc w:val="left"/>
      <w:pPr>
        <w:ind w:left="1781" w:hanging="360"/>
      </w:pPr>
    </w:lvl>
    <w:lvl w:ilvl="1" w:tplc="04090019" w:tentative="1">
      <w:start w:val="1"/>
      <w:numFmt w:val="lowerLetter"/>
      <w:lvlText w:val="%2."/>
      <w:lvlJc w:val="left"/>
      <w:pPr>
        <w:ind w:left="2501" w:hanging="360"/>
      </w:pPr>
    </w:lvl>
    <w:lvl w:ilvl="2" w:tplc="0409001B" w:tentative="1">
      <w:start w:val="1"/>
      <w:numFmt w:val="lowerRoman"/>
      <w:lvlText w:val="%3."/>
      <w:lvlJc w:val="right"/>
      <w:pPr>
        <w:ind w:left="3221" w:hanging="180"/>
      </w:pPr>
    </w:lvl>
    <w:lvl w:ilvl="3" w:tplc="0409000F" w:tentative="1">
      <w:start w:val="1"/>
      <w:numFmt w:val="decimal"/>
      <w:lvlText w:val="%4."/>
      <w:lvlJc w:val="left"/>
      <w:pPr>
        <w:ind w:left="3941" w:hanging="360"/>
      </w:pPr>
    </w:lvl>
    <w:lvl w:ilvl="4" w:tplc="04090019" w:tentative="1">
      <w:start w:val="1"/>
      <w:numFmt w:val="lowerLetter"/>
      <w:lvlText w:val="%5."/>
      <w:lvlJc w:val="left"/>
      <w:pPr>
        <w:ind w:left="4661" w:hanging="360"/>
      </w:pPr>
    </w:lvl>
    <w:lvl w:ilvl="5" w:tplc="0409001B" w:tentative="1">
      <w:start w:val="1"/>
      <w:numFmt w:val="lowerRoman"/>
      <w:lvlText w:val="%6."/>
      <w:lvlJc w:val="right"/>
      <w:pPr>
        <w:ind w:left="5381" w:hanging="180"/>
      </w:pPr>
    </w:lvl>
    <w:lvl w:ilvl="6" w:tplc="0409000F" w:tentative="1">
      <w:start w:val="1"/>
      <w:numFmt w:val="decimal"/>
      <w:lvlText w:val="%7."/>
      <w:lvlJc w:val="left"/>
      <w:pPr>
        <w:ind w:left="6101" w:hanging="360"/>
      </w:pPr>
    </w:lvl>
    <w:lvl w:ilvl="7" w:tplc="04090019" w:tentative="1">
      <w:start w:val="1"/>
      <w:numFmt w:val="lowerLetter"/>
      <w:lvlText w:val="%8."/>
      <w:lvlJc w:val="left"/>
      <w:pPr>
        <w:ind w:left="6821" w:hanging="360"/>
      </w:pPr>
    </w:lvl>
    <w:lvl w:ilvl="8" w:tplc="0409001B" w:tentative="1">
      <w:start w:val="1"/>
      <w:numFmt w:val="lowerRoman"/>
      <w:lvlText w:val="%9."/>
      <w:lvlJc w:val="right"/>
      <w:pPr>
        <w:ind w:left="7541" w:hanging="180"/>
      </w:pPr>
    </w:lvl>
  </w:abstractNum>
  <w:abstractNum w:abstractNumId="5" w15:restartNumberingAfterBreak="0">
    <w:nsid w:val="0E533724"/>
    <w:multiLevelType w:val="hybridMultilevel"/>
    <w:tmpl w:val="1B6684D2"/>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101529EA"/>
    <w:multiLevelType w:val="hybridMultilevel"/>
    <w:tmpl w:val="3EC6B7B0"/>
    <w:lvl w:ilvl="0" w:tplc="04090001">
      <w:start w:val="1"/>
      <w:numFmt w:val="bullet"/>
      <w:lvlText w:val=""/>
      <w:lvlJc w:val="left"/>
      <w:pPr>
        <w:ind w:left="1080" w:hanging="360"/>
      </w:pPr>
      <w:rPr>
        <w:rFonts w:ascii="Symbol" w:hAnsi="Symbol" w:hint="default"/>
      </w:rPr>
    </w:lvl>
    <w:lvl w:ilvl="1" w:tplc="2312DC7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072FCB"/>
    <w:multiLevelType w:val="hybridMultilevel"/>
    <w:tmpl w:val="97AE9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F062F4"/>
    <w:multiLevelType w:val="hybridMultilevel"/>
    <w:tmpl w:val="C9624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910CE0"/>
    <w:multiLevelType w:val="multilevel"/>
    <w:tmpl w:val="182A6070"/>
    <w:lvl w:ilvl="0">
      <w:start w:val="958"/>
      <w:numFmt w:val="decimal"/>
      <w:lvlText w:val="%1"/>
      <w:lvlJc w:val="left"/>
      <w:pPr>
        <w:ind w:left="480" w:hanging="480"/>
      </w:pPr>
      <w:rPr>
        <w:rFonts w:hint="default"/>
        <w:b/>
        <w:sz w:val="20"/>
      </w:rPr>
    </w:lvl>
    <w:lvl w:ilvl="1">
      <w:start w:val="3"/>
      <w:numFmt w:val="decimal"/>
      <w:lvlText w:val="%1.%2"/>
      <w:lvlJc w:val="left"/>
      <w:pPr>
        <w:ind w:left="89" w:hanging="480"/>
      </w:pPr>
      <w:rPr>
        <w:rFonts w:hint="default"/>
        <w:b/>
        <w:sz w:val="20"/>
      </w:rPr>
    </w:lvl>
    <w:lvl w:ilvl="2">
      <w:start w:val="1"/>
      <w:numFmt w:val="decimal"/>
      <w:lvlText w:val="%1.%2.%3"/>
      <w:lvlJc w:val="left"/>
      <w:pPr>
        <w:ind w:left="-62" w:hanging="720"/>
      </w:pPr>
      <w:rPr>
        <w:rFonts w:hint="default"/>
        <w:b/>
        <w:sz w:val="20"/>
      </w:rPr>
    </w:lvl>
    <w:lvl w:ilvl="3">
      <w:start w:val="1"/>
      <w:numFmt w:val="decimal"/>
      <w:lvlText w:val="%1.%2.%3.%4"/>
      <w:lvlJc w:val="left"/>
      <w:pPr>
        <w:ind w:left="-453" w:hanging="720"/>
      </w:pPr>
      <w:rPr>
        <w:rFonts w:hint="default"/>
        <w:b/>
        <w:sz w:val="20"/>
      </w:rPr>
    </w:lvl>
    <w:lvl w:ilvl="4">
      <w:start w:val="1"/>
      <w:numFmt w:val="decimal"/>
      <w:lvlText w:val="%1.%2.%3.%4.%5"/>
      <w:lvlJc w:val="left"/>
      <w:pPr>
        <w:ind w:left="-844" w:hanging="720"/>
      </w:pPr>
      <w:rPr>
        <w:rFonts w:hint="default"/>
        <w:b/>
        <w:sz w:val="20"/>
      </w:rPr>
    </w:lvl>
    <w:lvl w:ilvl="5">
      <w:start w:val="1"/>
      <w:numFmt w:val="decimal"/>
      <w:lvlText w:val="%1.%2.%3.%4.%5.%6"/>
      <w:lvlJc w:val="left"/>
      <w:pPr>
        <w:ind w:left="-875" w:hanging="1080"/>
      </w:pPr>
      <w:rPr>
        <w:rFonts w:hint="default"/>
        <w:b/>
        <w:sz w:val="20"/>
      </w:rPr>
    </w:lvl>
    <w:lvl w:ilvl="6">
      <w:start w:val="1"/>
      <w:numFmt w:val="decimal"/>
      <w:lvlText w:val="%1.%2.%3.%4.%5.%6.%7"/>
      <w:lvlJc w:val="left"/>
      <w:pPr>
        <w:ind w:left="-1266" w:hanging="1080"/>
      </w:pPr>
      <w:rPr>
        <w:rFonts w:hint="default"/>
        <w:b/>
        <w:sz w:val="20"/>
      </w:rPr>
    </w:lvl>
    <w:lvl w:ilvl="7">
      <w:start w:val="1"/>
      <w:numFmt w:val="decimal"/>
      <w:lvlText w:val="%1.%2.%3.%4.%5.%6.%7.%8"/>
      <w:lvlJc w:val="left"/>
      <w:pPr>
        <w:ind w:left="-1297" w:hanging="1440"/>
      </w:pPr>
      <w:rPr>
        <w:rFonts w:hint="default"/>
        <w:b/>
        <w:sz w:val="20"/>
      </w:rPr>
    </w:lvl>
    <w:lvl w:ilvl="8">
      <w:start w:val="1"/>
      <w:numFmt w:val="decimal"/>
      <w:lvlText w:val="%1.%2.%3.%4.%5.%6.%7.%8.%9"/>
      <w:lvlJc w:val="left"/>
      <w:pPr>
        <w:ind w:left="-1688" w:hanging="1440"/>
      </w:pPr>
      <w:rPr>
        <w:rFonts w:hint="default"/>
        <w:b/>
        <w:sz w:val="20"/>
      </w:rPr>
    </w:lvl>
  </w:abstractNum>
  <w:abstractNum w:abstractNumId="10" w15:restartNumberingAfterBreak="0">
    <w:nsid w:val="19951BC3"/>
    <w:multiLevelType w:val="hybridMultilevel"/>
    <w:tmpl w:val="F30E0C02"/>
    <w:lvl w:ilvl="0" w:tplc="BAC6AF34">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1" w15:restartNumberingAfterBreak="0">
    <w:nsid w:val="19EB0389"/>
    <w:multiLevelType w:val="multilevel"/>
    <w:tmpl w:val="A06247E2"/>
    <w:lvl w:ilvl="0">
      <w:start w:val="951"/>
      <w:numFmt w:val="decimal"/>
      <w:lvlText w:val="%1"/>
      <w:lvlJc w:val="left"/>
      <w:pPr>
        <w:ind w:left="220" w:hanging="611"/>
      </w:pPr>
      <w:rPr>
        <w:rFonts w:hint="default"/>
      </w:rPr>
    </w:lvl>
    <w:lvl w:ilvl="1">
      <w:start w:val="1"/>
      <w:numFmt w:val="decimal"/>
      <w:lvlText w:val="%1.%2"/>
      <w:lvlJc w:val="left"/>
      <w:pPr>
        <w:ind w:left="220" w:hanging="611"/>
        <w:jc w:val="right"/>
      </w:pPr>
      <w:rPr>
        <w:rFonts w:ascii="Times New Roman" w:eastAsia="Times New Roman" w:hAnsi="Times New Roman" w:cs="Times New Roman" w:hint="default"/>
        <w:b/>
        <w:bCs/>
        <w:w w:val="99"/>
        <w:sz w:val="20"/>
        <w:szCs w:val="20"/>
      </w:rPr>
    </w:lvl>
    <w:lvl w:ilvl="2">
      <w:numFmt w:val="bullet"/>
      <w:lvlText w:val=""/>
      <w:lvlJc w:val="left"/>
      <w:pPr>
        <w:ind w:left="1300" w:hanging="360"/>
      </w:pPr>
      <w:rPr>
        <w:rFonts w:ascii="Symbol" w:eastAsia="Symbol" w:hAnsi="Symbol" w:cs="Symbol" w:hint="default"/>
        <w:w w:val="99"/>
        <w:sz w:val="20"/>
        <w:szCs w:val="20"/>
      </w:rPr>
    </w:lvl>
    <w:lvl w:ilvl="3">
      <w:numFmt w:val="bullet"/>
      <w:lvlText w:val="•"/>
      <w:lvlJc w:val="left"/>
      <w:pPr>
        <w:ind w:left="3211" w:hanging="360"/>
      </w:pPr>
      <w:rPr>
        <w:rFonts w:hint="default"/>
      </w:rPr>
    </w:lvl>
    <w:lvl w:ilvl="4">
      <w:numFmt w:val="bullet"/>
      <w:lvlText w:val="•"/>
      <w:lvlJc w:val="left"/>
      <w:pPr>
        <w:ind w:left="4166" w:hanging="360"/>
      </w:pPr>
      <w:rPr>
        <w:rFonts w:hint="default"/>
      </w:rPr>
    </w:lvl>
    <w:lvl w:ilvl="5">
      <w:numFmt w:val="bullet"/>
      <w:lvlText w:val="•"/>
      <w:lvlJc w:val="left"/>
      <w:pPr>
        <w:ind w:left="5122" w:hanging="360"/>
      </w:pPr>
      <w:rPr>
        <w:rFonts w:hint="default"/>
      </w:rPr>
    </w:lvl>
    <w:lvl w:ilvl="6">
      <w:numFmt w:val="bullet"/>
      <w:lvlText w:val="•"/>
      <w:lvlJc w:val="left"/>
      <w:pPr>
        <w:ind w:left="6077" w:hanging="360"/>
      </w:pPr>
      <w:rPr>
        <w:rFonts w:hint="default"/>
      </w:rPr>
    </w:lvl>
    <w:lvl w:ilvl="7">
      <w:numFmt w:val="bullet"/>
      <w:lvlText w:val="•"/>
      <w:lvlJc w:val="left"/>
      <w:pPr>
        <w:ind w:left="7033" w:hanging="360"/>
      </w:pPr>
      <w:rPr>
        <w:rFonts w:hint="default"/>
      </w:rPr>
    </w:lvl>
    <w:lvl w:ilvl="8">
      <w:numFmt w:val="bullet"/>
      <w:lvlText w:val="•"/>
      <w:lvlJc w:val="left"/>
      <w:pPr>
        <w:ind w:left="7988" w:hanging="360"/>
      </w:pPr>
      <w:rPr>
        <w:rFonts w:hint="default"/>
      </w:rPr>
    </w:lvl>
  </w:abstractNum>
  <w:abstractNum w:abstractNumId="12" w15:restartNumberingAfterBreak="0">
    <w:nsid w:val="1AF55A24"/>
    <w:multiLevelType w:val="hybridMultilevel"/>
    <w:tmpl w:val="C630C92A"/>
    <w:lvl w:ilvl="0" w:tplc="C5BA0CF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193BFD"/>
    <w:multiLevelType w:val="hybridMultilevel"/>
    <w:tmpl w:val="557AAD96"/>
    <w:lvl w:ilvl="0" w:tplc="04090001">
      <w:start w:val="1"/>
      <w:numFmt w:val="bullet"/>
      <w:lvlText w:val=""/>
      <w:lvlJc w:val="left"/>
      <w:pPr>
        <w:ind w:left="720" w:hanging="360"/>
      </w:pPr>
      <w:rPr>
        <w:rFonts w:ascii="Symbol" w:hAnsi="Symbol"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E9306A"/>
    <w:multiLevelType w:val="hybridMultilevel"/>
    <w:tmpl w:val="406CDB3E"/>
    <w:lvl w:ilvl="0" w:tplc="861089A6">
      <w:start w:val="1"/>
      <w:numFmt w:val="lowerLetter"/>
      <w:lvlText w:val="(%1)"/>
      <w:lvlJc w:val="left"/>
      <w:pPr>
        <w:ind w:left="674" w:hanging="334"/>
      </w:pPr>
      <w:rPr>
        <w:rFonts w:ascii="Times New Roman" w:eastAsia="Times New Roman" w:hAnsi="Times New Roman" w:cs="Times New Roman" w:hint="default"/>
        <w:b/>
        <w:bCs/>
        <w:w w:val="99"/>
        <w:sz w:val="20"/>
        <w:szCs w:val="20"/>
      </w:rPr>
    </w:lvl>
    <w:lvl w:ilvl="1" w:tplc="2572D1CC">
      <w:start w:val="1"/>
      <w:numFmt w:val="decimal"/>
      <w:lvlText w:val="%2."/>
      <w:lvlJc w:val="left"/>
      <w:pPr>
        <w:ind w:left="140" w:hanging="252"/>
      </w:pPr>
      <w:rPr>
        <w:rFonts w:ascii="Times New Roman" w:eastAsia="Times New Roman" w:hAnsi="Times New Roman" w:cs="Times New Roman" w:hint="default"/>
        <w:b/>
        <w:bCs/>
        <w:spacing w:val="0"/>
        <w:w w:val="99"/>
        <w:sz w:val="20"/>
        <w:szCs w:val="20"/>
      </w:rPr>
    </w:lvl>
    <w:lvl w:ilvl="2" w:tplc="28661376">
      <w:numFmt w:val="bullet"/>
      <w:lvlText w:val="•"/>
      <w:lvlJc w:val="left"/>
      <w:pPr>
        <w:ind w:left="1697" w:hanging="252"/>
      </w:pPr>
      <w:rPr>
        <w:rFonts w:hint="default"/>
      </w:rPr>
    </w:lvl>
    <w:lvl w:ilvl="3" w:tplc="FCC24D38">
      <w:numFmt w:val="bullet"/>
      <w:lvlText w:val="•"/>
      <w:lvlJc w:val="left"/>
      <w:pPr>
        <w:ind w:left="2715" w:hanging="252"/>
      </w:pPr>
      <w:rPr>
        <w:rFonts w:hint="default"/>
      </w:rPr>
    </w:lvl>
    <w:lvl w:ilvl="4" w:tplc="EE36108E">
      <w:numFmt w:val="bullet"/>
      <w:lvlText w:val="•"/>
      <w:lvlJc w:val="left"/>
      <w:pPr>
        <w:ind w:left="3733" w:hanging="252"/>
      </w:pPr>
      <w:rPr>
        <w:rFonts w:hint="default"/>
      </w:rPr>
    </w:lvl>
    <w:lvl w:ilvl="5" w:tplc="9BFEE6DE">
      <w:numFmt w:val="bullet"/>
      <w:lvlText w:val="•"/>
      <w:lvlJc w:val="left"/>
      <w:pPr>
        <w:ind w:left="4751" w:hanging="252"/>
      </w:pPr>
      <w:rPr>
        <w:rFonts w:hint="default"/>
      </w:rPr>
    </w:lvl>
    <w:lvl w:ilvl="6" w:tplc="85AEEC6A">
      <w:numFmt w:val="bullet"/>
      <w:lvlText w:val="•"/>
      <w:lvlJc w:val="left"/>
      <w:pPr>
        <w:ind w:left="5768" w:hanging="252"/>
      </w:pPr>
      <w:rPr>
        <w:rFonts w:hint="default"/>
      </w:rPr>
    </w:lvl>
    <w:lvl w:ilvl="7" w:tplc="514672E4">
      <w:numFmt w:val="bullet"/>
      <w:lvlText w:val="•"/>
      <w:lvlJc w:val="left"/>
      <w:pPr>
        <w:ind w:left="6786" w:hanging="252"/>
      </w:pPr>
      <w:rPr>
        <w:rFonts w:hint="default"/>
      </w:rPr>
    </w:lvl>
    <w:lvl w:ilvl="8" w:tplc="38769980">
      <w:numFmt w:val="bullet"/>
      <w:lvlText w:val="•"/>
      <w:lvlJc w:val="left"/>
      <w:pPr>
        <w:ind w:left="7804" w:hanging="252"/>
      </w:pPr>
      <w:rPr>
        <w:rFonts w:hint="default"/>
      </w:rPr>
    </w:lvl>
  </w:abstractNum>
  <w:abstractNum w:abstractNumId="15" w15:restartNumberingAfterBreak="0">
    <w:nsid w:val="23093E1D"/>
    <w:multiLevelType w:val="hybridMultilevel"/>
    <w:tmpl w:val="FCE6B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BA04F7"/>
    <w:multiLevelType w:val="hybridMultilevel"/>
    <w:tmpl w:val="7D00CC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4D779B"/>
    <w:multiLevelType w:val="hybridMultilevel"/>
    <w:tmpl w:val="5234ED52"/>
    <w:lvl w:ilvl="0" w:tplc="04090001">
      <w:start w:val="1"/>
      <w:numFmt w:val="bullet"/>
      <w:lvlText w:val=""/>
      <w:lvlJc w:val="left"/>
      <w:pPr>
        <w:ind w:left="1800" w:hanging="360"/>
      </w:pPr>
      <w:rPr>
        <w:rFonts w:ascii="Symbol" w:hAnsi="Symbol" w:hint="default"/>
      </w:rPr>
    </w:lvl>
    <w:lvl w:ilvl="1" w:tplc="2312DC76">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2312DC76">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826714D"/>
    <w:multiLevelType w:val="hybridMultilevel"/>
    <w:tmpl w:val="E294F63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4F0835"/>
    <w:multiLevelType w:val="multilevel"/>
    <w:tmpl w:val="182A6070"/>
    <w:lvl w:ilvl="0">
      <w:start w:val="957"/>
      <w:numFmt w:val="decimal"/>
      <w:lvlText w:val="%1"/>
      <w:lvlJc w:val="left"/>
      <w:pPr>
        <w:ind w:left="480" w:hanging="480"/>
      </w:pPr>
      <w:rPr>
        <w:rFonts w:hint="default"/>
        <w:b/>
      </w:rPr>
    </w:lvl>
    <w:lvl w:ilvl="1">
      <w:start w:val="1"/>
      <w:numFmt w:val="decimal"/>
      <w:lvlText w:val="%1.%2"/>
      <w:lvlJc w:val="left"/>
      <w:pPr>
        <w:ind w:left="89" w:hanging="480"/>
      </w:pPr>
      <w:rPr>
        <w:rFonts w:hint="default"/>
        <w:b/>
      </w:rPr>
    </w:lvl>
    <w:lvl w:ilvl="2">
      <w:start w:val="1"/>
      <w:numFmt w:val="decimal"/>
      <w:lvlText w:val="%1.%2.%3"/>
      <w:lvlJc w:val="left"/>
      <w:pPr>
        <w:ind w:left="-62" w:hanging="720"/>
      </w:pPr>
      <w:rPr>
        <w:rFonts w:hint="default"/>
        <w:b/>
      </w:rPr>
    </w:lvl>
    <w:lvl w:ilvl="3">
      <w:start w:val="1"/>
      <w:numFmt w:val="decimal"/>
      <w:lvlText w:val="%1.%2.%3.%4"/>
      <w:lvlJc w:val="left"/>
      <w:pPr>
        <w:ind w:left="-453" w:hanging="720"/>
      </w:pPr>
      <w:rPr>
        <w:rFonts w:hint="default"/>
        <w:b/>
      </w:rPr>
    </w:lvl>
    <w:lvl w:ilvl="4">
      <w:start w:val="1"/>
      <w:numFmt w:val="decimal"/>
      <w:lvlText w:val="%1.%2.%3.%4.%5"/>
      <w:lvlJc w:val="left"/>
      <w:pPr>
        <w:ind w:left="-844" w:hanging="720"/>
      </w:pPr>
      <w:rPr>
        <w:rFonts w:hint="default"/>
        <w:b/>
      </w:rPr>
    </w:lvl>
    <w:lvl w:ilvl="5">
      <w:start w:val="1"/>
      <w:numFmt w:val="decimal"/>
      <w:lvlText w:val="%1.%2.%3.%4.%5.%6"/>
      <w:lvlJc w:val="left"/>
      <w:pPr>
        <w:ind w:left="-875" w:hanging="1080"/>
      </w:pPr>
      <w:rPr>
        <w:rFonts w:hint="default"/>
        <w:b/>
      </w:rPr>
    </w:lvl>
    <w:lvl w:ilvl="6">
      <w:start w:val="1"/>
      <w:numFmt w:val="decimal"/>
      <w:lvlText w:val="%1.%2.%3.%4.%5.%6.%7"/>
      <w:lvlJc w:val="left"/>
      <w:pPr>
        <w:ind w:left="-1266" w:hanging="1080"/>
      </w:pPr>
      <w:rPr>
        <w:rFonts w:hint="default"/>
        <w:b/>
      </w:rPr>
    </w:lvl>
    <w:lvl w:ilvl="7">
      <w:start w:val="1"/>
      <w:numFmt w:val="decimal"/>
      <w:lvlText w:val="%1.%2.%3.%4.%5.%6.%7.%8"/>
      <w:lvlJc w:val="left"/>
      <w:pPr>
        <w:ind w:left="-1297" w:hanging="1440"/>
      </w:pPr>
      <w:rPr>
        <w:rFonts w:hint="default"/>
        <w:b/>
      </w:rPr>
    </w:lvl>
    <w:lvl w:ilvl="8">
      <w:start w:val="1"/>
      <w:numFmt w:val="decimal"/>
      <w:lvlText w:val="%1.%2.%3.%4.%5.%6.%7.%8.%9"/>
      <w:lvlJc w:val="left"/>
      <w:pPr>
        <w:ind w:left="-1688" w:hanging="1440"/>
      </w:pPr>
      <w:rPr>
        <w:rFonts w:hint="default"/>
        <w:b/>
      </w:rPr>
    </w:lvl>
  </w:abstractNum>
  <w:abstractNum w:abstractNumId="20" w15:restartNumberingAfterBreak="0">
    <w:nsid w:val="2AE7252B"/>
    <w:multiLevelType w:val="hybridMultilevel"/>
    <w:tmpl w:val="4156F672"/>
    <w:lvl w:ilvl="0" w:tplc="0409000F">
      <w:start w:val="1"/>
      <w:numFmt w:val="decimal"/>
      <w:lvlText w:val="%1."/>
      <w:lvlJc w:val="left"/>
      <w:pPr>
        <w:ind w:left="139" w:hanging="320"/>
      </w:pPr>
      <w:rPr>
        <w:rFonts w:hint="default"/>
        <w:b/>
        <w:bCs/>
        <w:w w:val="99"/>
        <w:sz w:val="20"/>
        <w:szCs w:val="20"/>
      </w:rPr>
    </w:lvl>
    <w:lvl w:ilvl="1" w:tplc="04090001">
      <w:start w:val="1"/>
      <w:numFmt w:val="bullet"/>
      <w:lvlText w:val=""/>
      <w:lvlJc w:val="left"/>
      <w:pPr>
        <w:ind w:left="139" w:hanging="310"/>
      </w:pPr>
      <w:rPr>
        <w:rFonts w:ascii="Symbol" w:hAnsi="Symbol" w:hint="default"/>
        <w:b/>
        <w:bCs/>
        <w:spacing w:val="0"/>
        <w:w w:val="99"/>
        <w:sz w:val="20"/>
        <w:szCs w:val="20"/>
      </w:rPr>
    </w:lvl>
    <w:lvl w:ilvl="2" w:tplc="33580108">
      <w:numFmt w:val="bullet"/>
      <w:lvlText w:val="•"/>
      <w:lvlJc w:val="left"/>
      <w:pPr>
        <w:ind w:left="2080" w:hanging="310"/>
      </w:pPr>
      <w:rPr>
        <w:rFonts w:hint="default"/>
      </w:rPr>
    </w:lvl>
    <w:lvl w:ilvl="3" w:tplc="F782E5A0">
      <w:numFmt w:val="bullet"/>
      <w:lvlText w:val="•"/>
      <w:lvlJc w:val="left"/>
      <w:pPr>
        <w:ind w:left="3050" w:hanging="310"/>
      </w:pPr>
      <w:rPr>
        <w:rFonts w:hint="default"/>
      </w:rPr>
    </w:lvl>
    <w:lvl w:ilvl="4" w:tplc="DC2E93E4">
      <w:numFmt w:val="bullet"/>
      <w:lvlText w:val="•"/>
      <w:lvlJc w:val="left"/>
      <w:pPr>
        <w:ind w:left="4020" w:hanging="310"/>
      </w:pPr>
      <w:rPr>
        <w:rFonts w:hint="default"/>
      </w:rPr>
    </w:lvl>
    <w:lvl w:ilvl="5" w:tplc="FF8EADB6">
      <w:numFmt w:val="bullet"/>
      <w:lvlText w:val="•"/>
      <w:lvlJc w:val="left"/>
      <w:pPr>
        <w:ind w:left="4990" w:hanging="310"/>
      </w:pPr>
      <w:rPr>
        <w:rFonts w:hint="default"/>
      </w:rPr>
    </w:lvl>
    <w:lvl w:ilvl="6" w:tplc="BD12DB56">
      <w:numFmt w:val="bullet"/>
      <w:lvlText w:val="•"/>
      <w:lvlJc w:val="left"/>
      <w:pPr>
        <w:ind w:left="5960" w:hanging="310"/>
      </w:pPr>
      <w:rPr>
        <w:rFonts w:hint="default"/>
      </w:rPr>
    </w:lvl>
    <w:lvl w:ilvl="7" w:tplc="3260DB70">
      <w:numFmt w:val="bullet"/>
      <w:lvlText w:val="•"/>
      <w:lvlJc w:val="left"/>
      <w:pPr>
        <w:ind w:left="6930" w:hanging="310"/>
      </w:pPr>
      <w:rPr>
        <w:rFonts w:hint="default"/>
      </w:rPr>
    </w:lvl>
    <w:lvl w:ilvl="8" w:tplc="FB4C536A">
      <w:numFmt w:val="bullet"/>
      <w:lvlText w:val="•"/>
      <w:lvlJc w:val="left"/>
      <w:pPr>
        <w:ind w:left="7900" w:hanging="310"/>
      </w:pPr>
      <w:rPr>
        <w:rFonts w:hint="default"/>
      </w:rPr>
    </w:lvl>
  </w:abstractNum>
  <w:abstractNum w:abstractNumId="21" w15:restartNumberingAfterBreak="0">
    <w:nsid w:val="2B3A1982"/>
    <w:multiLevelType w:val="multilevel"/>
    <w:tmpl w:val="182A6070"/>
    <w:lvl w:ilvl="0">
      <w:start w:val="958"/>
      <w:numFmt w:val="decimal"/>
      <w:lvlText w:val="%1"/>
      <w:lvlJc w:val="left"/>
      <w:pPr>
        <w:ind w:left="480" w:hanging="480"/>
      </w:pPr>
      <w:rPr>
        <w:rFonts w:hint="default"/>
        <w:b/>
        <w:sz w:val="20"/>
      </w:rPr>
    </w:lvl>
    <w:lvl w:ilvl="1">
      <w:start w:val="3"/>
      <w:numFmt w:val="decimal"/>
      <w:lvlText w:val="%1.%2"/>
      <w:lvlJc w:val="left"/>
      <w:pPr>
        <w:ind w:left="89" w:hanging="480"/>
      </w:pPr>
      <w:rPr>
        <w:rFonts w:hint="default"/>
        <w:b/>
        <w:sz w:val="20"/>
      </w:rPr>
    </w:lvl>
    <w:lvl w:ilvl="2">
      <w:start w:val="1"/>
      <w:numFmt w:val="decimal"/>
      <w:lvlText w:val="%1.%2.%3"/>
      <w:lvlJc w:val="left"/>
      <w:pPr>
        <w:ind w:left="-62" w:hanging="720"/>
      </w:pPr>
      <w:rPr>
        <w:rFonts w:hint="default"/>
        <w:b/>
        <w:sz w:val="20"/>
      </w:rPr>
    </w:lvl>
    <w:lvl w:ilvl="3">
      <w:start w:val="1"/>
      <w:numFmt w:val="decimal"/>
      <w:lvlText w:val="%1.%2.%3.%4"/>
      <w:lvlJc w:val="left"/>
      <w:pPr>
        <w:ind w:left="-453" w:hanging="720"/>
      </w:pPr>
      <w:rPr>
        <w:rFonts w:hint="default"/>
        <w:b/>
        <w:sz w:val="20"/>
      </w:rPr>
    </w:lvl>
    <w:lvl w:ilvl="4">
      <w:start w:val="1"/>
      <w:numFmt w:val="decimal"/>
      <w:lvlText w:val="%1.%2.%3.%4.%5"/>
      <w:lvlJc w:val="left"/>
      <w:pPr>
        <w:ind w:left="-844" w:hanging="720"/>
      </w:pPr>
      <w:rPr>
        <w:rFonts w:hint="default"/>
        <w:b/>
        <w:sz w:val="20"/>
      </w:rPr>
    </w:lvl>
    <w:lvl w:ilvl="5">
      <w:start w:val="1"/>
      <w:numFmt w:val="decimal"/>
      <w:lvlText w:val="%1.%2.%3.%4.%5.%6"/>
      <w:lvlJc w:val="left"/>
      <w:pPr>
        <w:ind w:left="-875" w:hanging="1080"/>
      </w:pPr>
      <w:rPr>
        <w:rFonts w:hint="default"/>
        <w:b/>
        <w:sz w:val="20"/>
      </w:rPr>
    </w:lvl>
    <w:lvl w:ilvl="6">
      <w:start w:val="1"/>
      <w:numFmt w:val="decimal"/>
      <w:lvlText w:val="%1.%2.%3.%4.%5.%6.%7"/>
      <w:lvlJc w:val="left"/>
      <w:pPr>
        <w:ind w:left="-1266" w:hanging="1080"/>
      </w:pPr>
      <w:rPr>
        <w:rFonts w:hint="default"/>
        <w:b/>
        <w:sz w:val="20"/>
      </w:rPr>
    </w:lvl>
    <w:lvl w:ilvl="7">
      <w:start w:val="1"/>
      <w:numFmt w:val="decimal"/>
      <w:lvlText w:val="%1.%2.%3.%4.%5.%6.%7.%8"/>
      <w:lvlJc w:val="left"/>
      <w:pPr>
        <w:ind w:left="-1297" w:hanging="1440"/>
      </w:pPr>
      <w:rPr>
        <w:rFonts w:hint="default"/>
        <w:b/>
        <w:sz w:val="20"/>
      </w:rPr>
    </w:lvl>
    <w:lvl w:ilvl="8">
      <w:start w:val="1"/>
      <w:numFmt w:val="decimal"/>
      <w:lvlText w:val="%1.%2.%3.%4.%5.%6.%7.%8.%9"/>
      <w:lvlJc w:val="left"/>
      <w:pPr>
        <w:ind w:left="-1688" w:hanging="1440"/>
      </w:pPr>
      <w:rPr>
        <w:rFonts w:hint="default"/>
        <w:b/>
        <w:sz w:val="20"/>
      </w:rPr>
    </w:lvl>
  </w:abstractNum>
  <w:abstractNum w:abstractNumId="22" w15:restartNumberingAfterBreak="0">
    <w:nsid w:val="2B65790D"/>
    <w:multiLevelType w:val="hybridMultilevel"/>
    <w:tmpl w:val="2D068F8C"/>
    <w:lvl w:ilvl="0" w:tplc="04090001">
      <w:start w:val="1"/>
      <w:numFmt w:val="bullet"/>
      <w:lvlText w:val=""/>
      <w:lvlJc w:val="left"/>
      <w:pPr>
        <w:ind w:left="1080" w:hanging="360"/>
      </w:pPr>
      <w:rPr>
        <w:rFonts w:ascii="Symbol" w:hAnsi="Symbol" w:hint="default"/>
      </w:rPr>
    </w:lvl>
    <w:lvl w:ilvl="1" w:tplc="2312DC7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ECC0E50"/>
    <w:multiLevelType w:val="hybridMultilevel"/>
    <w:tmpl w:val="A6EC4A56"/>
    <w:lvl w:ilvl="0" w:tplc="861089A6">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63569B"/>
    <w:multiLevelType w:val="hybridMultilevel"/>
    <w:tmpl w:val="8076A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6657B7"/>
    <w:multiLevelType w:val="hybridMultilevel"/>
    <w:tmpl w:val="B4524800"/>
    <w:lvl w:ilvl="0" w:tplc="861089A6">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0A3D31"/>
    <w:multiLevelType w:val="hybridMultilevel"/>
    <w:tmpl w:val="8A682ABE"/>
    <w:lvl w:ilvl="0" w:tplc="04090001">
      <w:start w:val="1"/>
      <w:numFmt w:val="bullet"/>
      <w:lvlText w:val=""/>
      <w:lvlJc w:val="left"/>
      <w:pPr>
        <w:ind w:left="1080" w:hanging="360"/>
      </w:pPr>
      <w:rPr>
        <w:rFonts w:ascii="Symbol" w:hAnsi="Symbol" w:hint="default"/>
      </w:rPr>
    </w:lvl>
    <w:lvl w:ilvl="1" w:tplc="2312DC7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37D06EC"/>
    <w:multiLevelType w:val="multilevel"/>
    <w:tmpl w:val="902ED638"/>
    <w:lvl w:ilvl="0">
      <w:start w:val="10"/>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24753D"/>
    <w:multiLevelType w:val="hybridMultilevel"/>
    <w:tmpl w:val="EFD2F0F4"/>
    <w:lvl w:ilvl="0" w:tplc="EDCC6E92">
      <w:start w:val="3"/>
      <w:numFmt w:val="decimal"/>
      <w:lvlText w:val="%1."/>
      <w:lvlJc w:val="left"/>
      <w:pPr>
        <w:ind w:left="106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E257D9"/>
    <w:multiLevelType w:val="hybridMultilevel"/>
    <w:tmpl w:val="E1AE6992"/>
    <w:lvl w:ilvl="0" w:tplc="861089A6">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7C6BB4"/>
    <w:multiLevelType w:val="hybridMultilevel"/>
    <w:tmpl w:val="3F424486"/>
    <w:lvl w:ilvl="0" w:tplc="159074DC">
      <w:start w:val="1"/>
      <w:numFmt w:val="lowerLetter"/>
      <w:lvlText w:val="(%1)"/>
      <w:lvlJc w:val="left"/>
      <w:pPr>
        <w:ind w:left="139" w:hanging="353"/>
      </w:pPr>
      <w:rPr>
        <w:rFonts w:ascii="Times New Roman" w:eastAsia="Times New Roman" w:hAnsi="Times New Roman" w:cs="Times New Roman" w:hint="default"/>
        <w:b/>
        <w:bCs/>
        <w:w w:val="99"/>
        <w:sz w:val="20"/>
        <w:szCs w:val="20"/>
      </w:rPr>
    </w:lvl>
    <w:lvl w:ilvl="1" w:tplc="B3AC8510">
      <w:numFmt w:val="bullet"/>
      <w:lvlText w:val="•"/>
      <w:lvlJc w:val="left"/>
      <w:pPr>
        <w:ind w:left="1110" w:hanging="353"/>
      </w:pPr>
      <w:rPr>
        <w:rFonts w:hint="default"/>
      </w:rPr>
    </w:lvl>
    <w:lvl w:ilvl="2" w:tplc="420C24EA">
      <w:numFmt w:val="bullet"/>
      <w:lvlText w:val="•"/>
      <w:lvlJc w:val="left"/>
      <w:pPr>
        <w:ind w:left="2080" w:hanging="353"/>
      </w:pPr>
      <w:rPr>
        <w:rFonts w:hint="default"/>
      </w:rPr>
    </w:lvl>
    <w:lvl w:ilvl="3" w:tplc="A0AC83B4">
      <w:numFmt w:val="bullet"/>
      <w:lvlText w:val="•"/>
      <w:lvlJc w:val="left"/>
      <w:pPr>
        <w:ind w:left="3050" w:hanging="353"/>
      </w:pPr>
      <w:rPr>
        <w:rFonts w:hint="default"/>
      </w:rPr>
    </w:lvl>
    <w:lvl w:ilvl="4" w:tplc="1F2AE754">
      <w:numFmt w:val="bullet"/>
      <w:lvlText w:val="•"/>
      <w:lvlJc w:val="left"/>
      <w:pPr>
        <w:ind w:left="4020" w:hanging="353"/>
      </w:pPr>
      <w:rPr>
        <w:rFonts w:hint="default"/>
      </w:rPr>
    </w:lvl>
    <w:lvl w:ilvl="5" w:tplc="36864510">
      <w:numFmt w:val="bullet"/>
      <w:lvlText w:val="•"/>
      <w:lvlJc w:val="left"/>
      <w:pPr>
        <w:ind w:left="4990" w:hanging="353"/>
      </w:pPr>
      <w:rPr>
        <w:rFonts w:hint="default"/>
      </w:rPr>
    </w:lvl>
    <w:lvl w:ilvl="6" w:tplc="00E24F10">
      <w:numFmt w:val="bullet"/>
      <w:lvlText w:val="•"/>
      <w:lvlJc w:val="left"/>
      <w:pPr>
        <w:ind w:left="5960" w:hanging="353"/>
      </w:pPr>
      <w:rPr>
        <w:rFonts w:hint="default"/>
      </w:rPr>
    </w:lvl>
    <w:lvl w:ilvl="7" w:tplc="6ED663E4">
      <w:numFmt w:val="bullet"/>
      <w:lvlText w:val="•"/>
      <w:lvlJc w:val="left"/>
      <w:pPr>
        <w:ind w:left="6930" w:hanging="353"/>
      </w:pPr>
      <w:rPr>
        <w:rFonts w:hint="default"/>
      </w:rPr>
    </w:lvl>
    <w:lvl w:ilvl="8" w:tplc="B896E11C">
      <w:numFmt w:val="bullet"/>
      <w:lvlText w:val="•"/>
      <w:lvlJc w:val="left"/>
      <w:pPr>
        <w:ind w:left="7900" w:hanging="353"/>
      </w:pPr>
      <w:rPr>
        <w:rFonts w:hint="default"/>
      </w:rPr>
    </w:lvl>
  </w:abstractNum>
  <w:abstractNum w:abstractNumId="31" w15:restartNumberingAfterBreak="0">
    <w:nsid w:val="3B031393"/>
    <w:multiLevelType w:val="hybridMultilevel"/>
    <w:tmpl w:val="6F3A900C"/>
    <w:lvl w:ilvl="0" w:tplc="9A5A15F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C850733"/>
    <w:multiLevelType w:val="hybridMultilevel"/>
    <w:tmpl w:val="18420B18"/>
    <w:lvl w:ilvl="0" w:tplc="FBA6CD0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885D68"/>
    <w:multiLevelType w:val="hybridMultilevel"/>
    <w:tmpl w:val="5A780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E051894"/>
    <w:multiLevelType w:val="hybridMultilevel"/>
    <w:tmpl w:val="5BE4C16A"/>
    <w:lvl w:ilvl="0" w:tplc="04090001">
      <w:start w:val="1"/>
      <w:numFmt w:val="bullet"/>
      <w:lvlText w:val=""/>
      <w:lvlJc w:val="left"/>
      <w:pPr>
        <w:ind w:left="1080" w:hanging="360"/>
      </w:pPr>
      <w:rPr>
        <w:rFonts w:ascii="Symbol" w:hAnsi="Symbol" w:hint="default"/>
        <w:b/>
        <w:bCs/>
        <w:w w:val="99"/>
        <w:sz w:val="20"/>
        <w:szCs w:val="20"/>
      </w:rPr>
    </w:lvl>
    <w:lvl w:ilvl="1" w:tplc="2312DC76">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F0F71ED"/>
    <w:multiLevelType w:val="hybridMultilevel"/>
    <w:tmpl w:val="D8A86108"/>
    <w:lvl w:ilvl="0" w:tplc="04090001">
      <w:start w:val="1"/>
      <w:numFmt w:val="bullet"/>
      <w:lvlText w:val=""/>
      <w:lvlJc w:val="left"/>
      <w:pPr>
        <w:ind w:left="1080" w:hanging="360"/>
      </w:pPr>
      <w:rPr>
        <w:rFonts w:ascii="Symbol" w:hAnsi="Symbol" w:hint="default"/>
        <w:b/>
        <w:bCs/>
        <w:w w:val="99"/>
        <w:sz w:val="20"/>
        <w:szCs w:val="2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52F6A76"/>
    <w:multiLevelType w:val="hybridMultilevel"/>
    <w:tmpl w:val="F06AC2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468406B7"/>
    <w:multiLevelType w:val="hybridMultilevel"/>
    <w:tmpl w:val="899EE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6B83329"/>
    <w:multiLevelType w:val="hybridMultilevel"/>
    <w:tmpl w:val="F80EDFB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4726346E"/>
    <w:multiLevelType w:val="multilevel"/>
    <w:tmpl w:val="2B32AA68"/>
    <w:lvl w:ilvl="0">
      <w:start w:val="957"/>
      <w:numFmt w:val="decimal"/>
      <w:lvlText w:val="%1"/>
      <w:lvlJc w:val="left"/>
      <w:pPr>
        <w:ind w:left="480" w:hanging="480"/>
      </w:pPr>
      <w:rPr>
        <w:rFonts w:hint="default"/>
        <w:b/>
      </w:rPr>
    </w:lvl>
    <w:lvl w:ilvl="1">
      <w:start w:val="4"/>
      <w:numFmt w:val="decimal"/>
      <w:lvlText w:val="%1.%2"/>
      <w:lvlJc w:val="left"/>
      <w:pPr>
        <w:ind w:left="89" w:hanging="480"/>
      </w:pPr>
      <w:rPr>
        <w:rFonts w:hint="default"/>
        <w:b/>
      </w:rPr>
    </w:lvl>
    <w:lvl w:ilvl="2">
      <w:start w:val="1"/>
      <w:numFmt w:val="decimal"/>
      <w:lvlText w:val="%1.%2.%3"/>
      <w:lvlJc w:val="left"/>
      <w:pPr>
        <w:ind w:left="-62" w:hanging="720"/>
      </w:pPr>
      <w:rPr>
        <w:rFonts w:hint="default"/>
        <w:b/>
      </w:rPr>
    </w:lvl>
    <w:lvl w:ilvl="3">
      <w:start w:val="1"/>
      <w:numFmt w:val="decimal"/>
      <w:lvlText w:val="%1.%2.%3.%4"/>
      <w:lvlJc w:val="left"/>
      <w:pPr>
        <w:ind w:left="-453" w:hanging="720"/>
      </w:pPr>
      <w:rPr>
        <w:rFonts w:hint="default"/>
        <w:b/>
      </w:rPr>
    </w:lvl>
    <w:lvl w:ilvl="4">
      <w:start w:val="1"/>
      <w:numFmt w:val="decimal"/>
      <w:lvlText w:val="%1.%2.%3.%4.%5"/>
      <w:lvlJc w:val="left"/>
      <w:pPr>
        <w:ind w:left="-844" w:hanging="720"/>
      </w:pPr>
      <w:rPr>
        <w:rFonts w:hint="default"/>
        <w:b/>
      </w:rPr>
    </w:lvl>
    <w:lvl w:ilvl="5">
      <w:start w:val="1"/>
      <w:numFmt w:val="decimal"/>
      <w:lvlText w:val="%1.%2.%3.%4.%5.%6"/>
      <w:lvlJc w:val="left"/>
      <w:pPr>
        <w:ind w:left="-875" w:hanging="1080"/>
      </w:pPr>
      <w:rPr>
        <w:rFonts w:hint="default"/>
        <w:b/>
      </w:rPr>
    </w:lvl>
    <w:lvl w:ilvl="6">
      <w:start w:val="1"/>
      <w:numFmt w:val="decimal"/>
      <w:lvlText w:val="%1.%2.%3.%4.%5.%6.%7"/>
      <w:lvlJc w:val="left"/>
      <w:pPr>
        <w:ind w:left="-1266" w:hanging="1080"/>
      </w:pPr>
      <w:rPr>
        <w:rFonts w:hint="default"/>
        <w:b/>
      </w:rPr>
    </w:lvl>
    <w:lvl w:ilvl="7">
      <w:start w:val="1"/>
      <w:numFmt w:val="decimal"/>
      <w:lvlText w:val="%1.%2.%3.%4.%5.%6.%7.%8"/>
      <w:lvlJc w:val="left"/>
      <w:pPr>
        <w:ind w:left="-1297" w:hanging="1440"/>
      </w:pPr>
      <w:rPr>
        <w:rFonts w:hint="default"/>
        <w:b/>
      </w:rPr>
    </w:lvl>
    <w:lvl w:ilvl="8">
      <w:start w:val="1"/>
      <w:numFmt w:val="decimal"/>
      <w:lvlText w:val="%1.%2.%3.%4.%5.%6.%7.%8.%9"/>
      <w:lvlJc w:val="left"/>
      <w:pPr>
        <w:ind w:left="-1688" w:hanging="1440"/>
      </w:pPr>
      <w:rPr>
        <w:rFonts w:hint="default"/>
        <w:b/>
      </w:rPr>
    </w:lvl>
  </w:abstractNum>
  <w:abstractNum w:abstractNumId="40" w15:restartNumberingAfterBreak="0">
    <w:nsid w:val="4BF54C92"/>
    <w:multiLevelType w:val="hybridMultilevel"/>
    <w:tmpl w:val="7EB8FBF8"/>
    <w:lvl w:ilvl="0" w:tplc="04090001">
      <w:start w:val="1"/>
      <w:numFmt w:val="bullet"/>
      <w:lvlText w:val=""/>
      <w:lvlJc w:val="left"/>
      <w:pPr>
        <w:ind w:left="1080" w:hanging="360"/>
      </w:pPr>
      <w:rPr>
        <w:rFonts w:ascii="Symbol" w:hAnsi="Symbol" w:hint="default"/>
      </w:rPr>
    </w:lvl>
    <w:lvl w:ilvl="1" w:tplc="2312DC7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EAE40B0"/>
    <w:multiLevelType w:val="hybridMultilevel"/>
    <w:tmpl w:val="19D8E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F87222F"/>
    <w:multiLevelType w:val="hybridMultilevel"/>
    <w:tmpl w:val="60D8C10C"/>
    <w:lvl w:ilvl="0" w:tplc="04090001">
      <w:start w:val="1"/>
      <w:numFmt w:val="bullet"/>
      <w:lvlText w:val=""/>
      <w:lvlJc w:val="left"/>
      <w:pPr>
        <w:ind w:left="1080" w:hanging="360"/>
      </w:pPr>
      <w:rPr>
        <w:rFonts w:ascii="Symbol" w:hAnsi="Symbol" w:hint="default"/>
        <w:b/>
        <w:bCs/>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191739A"/>
    <w:multiLevelType w:val="hybridMultilevel"/>
    <w:tmpl w:val="0CD20F94"/>
    <w:lvl w:ilvl="0" w:tplc="861089A6">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BE6085"/>
    <w:multiLevelType w:val="hybridMultilevel"/>
    <w:tmpl w:val="837A3D78"/>
    <w:lvl w:ilvl="0" w:tplc="04090001">
      <w:start w:val="1"/>
      <w:numFmt w:val="bullet"/>
      <w:lvlText w:val=""/>
      <w:lvlJc w:val="left"/>
      <w:pPr>
        <w:ind w:left="1414" w:hanging="360"/>
      </w:pPr>
      <w:rPr>
        <w:rFonts w:ascii="Symbol" w:hAnsi="Symbol" w:hint="default"/>
      </w:rPr>
    </w:lvl>
    <w:lvl w:ilvl="1" w:tplc="04090003" w:tentative="1">
      <w:start w:val="1"/>
      <w:numFmt w:val="bullet"/>
      <w:lvlText w:val="o"/>
      <w:lvlJc w:val="left"/>
      <w:pPr>
        <w:ind w:left="2134" w:hanging="360"/>
      </w:pPr>
      <w:rPr>
        <w:rFonts w:ascii="Courier New" w:hAnsi="Courier New" w:cs="Courier New" w:hint="default"/>
      </w:rPr>
    </w:lvl>
    <w:lvl w:ilvl="2" w:tplc="04090005" w:tentative="1">
      <w:start w:val="1"/>
      <w:numFmt w:val="bullet"/>
      <w:lvlText w:val=""/>
      <w:lvlJc w:val="left"/>
      <w:pPr>
        <w:ind w:left="2854" w:hanging="360"/>
      </w:pPr>
      <w:rPr>
        <w:rFonts w:ascii="Wingdings" w:hAnsi="Wingdings" w:hint="default"/>
      </w:rPr>
    </w:lvl>
    <w:lvl w:ilvl="3" w:tplc="04090001" w:tentative="1">
      <w:start w:val="1"/>
      <w:numFmt w:val="bullet"/>
      <w:lvlText w:val=""/>
      <w:lvlJc w:val="left"/>
      <w:pPr>
        <w:ind w:left="3574" w:hanging="360"/>
      </w:pPr>
      <w:rPr>
        <w:rFonts w:ascii="Symbol" w:hAnsi="Symbol" w:hint="default"/>
      </w:rPr>
    </w:lvl>
    <w:lvl w:ilvl="4" w:tplc="04090003" w:tentative="1">
      <w:start w:val="1"/>
      <w:numFmt w:val="bullet"/>
      <w:lvlText w:val="o"/>
      <w:lvlJc w:val="left"/>
      <w:pPr>
        <w:ind w:left="4294" w:hanging="360"/>
      </w:pPr>
      <w:rPr>
        <w:rFonts w:ascii="Courier New" w:hAnsi="Courier New" w:cs="Courier New" w:hint="default"/>
      </w:rPr>
    </w:lvl>
    <w:lvl w:ilvl="5" w:tplc="04090005" w:tentative="1">
      <w:start w:val="1"/>
      <w:numFmt w:val="bullet"/>
      <w:lvlText w:val=""/>
      <w:lvlJc w:val="left"/>
      <w:pPr>
        <w:ind w:left="5014" w:hanging="360"/>
      </w:pPr>
      <w:rPr>
        <w:rFonts w:ascii="Wingdings" w:hAnsi="Wingdings" w:hint="default"/>
      </w:rPr>
    </w:lvl>
    <w:lvl w:ilvl="6" w:tplc="04090001" w:tentative="1">
      <w:start w:val="1"/>
      <w:numFmt w:val="bullet"/>
      <w:lvlText w:val=""/>
      <w:lvlJc w:val="left"/>
      <w:pPr>
        <w:ind w:left="5734" w:hanging="360"/>
      </w:pPr>
      <w:rPr>
        <w:rFonts w:ascii="Symbol" w:hAnsi="Symbol" w:hint="default"/>
      </w:rPr>
    </w:lvl>
    <w:lvl w:ilvl="7" w:tplc="04090003" w:tentative="1">
      <w:start w:val="1"/>
      <w:numFmt w:val="bullet"/>
      <w:lvlText w:val="o"/>
      <w:lvlJc w:val="left"/>
      <w:pPr>
        <w:ind w:left="6454" w:hanging="360"/>
      </w:pPr>
      <w:rPr>
        <w:rFonts w:ascii="Courier New" w:hAnsi="Courier New" w:cs="Courier New" w:hint="default"/>
      </w:rPr>
    </w:lvl>
    <w:lvl w:ilvl="8" w:tplc="04090005" w:tentative="1">
      <w:start w:val="1"/>
      <w:numFmt w:val="bullet"/>
      <w:lvlText w:val=""/>
      <w:lvlJc w:val="left"/>
      <w:pPr>
        <w:ind w:left="7174" w:hanging="360"/>
      </w:pPr>
      <w:rPr>
        <w:rFonts w:ascii="Wingdings" w:hAnsi="Wingdings" w:hint="default"/>
      </w:rPr>
    </w:lvl>
  </w:abstractNum>
  <w:abstractNum w:abstractNumId="45" w15:restartNumberingAfterBreak="0">
    <w:nsid w:val="53C90AF7"/>
    <w:multiLevelType w:val="hybridMultilevel"/>
    <w:tmpl w:val="C6FC6E00"/>
    <w:lvl w:ilvl="0" w:tplc="04090001">
      <w:start w:val="1"/>
      <w:numFmt w:val="bullet"/>
      <w:lvlText w:val=""/>
      <w:lvlJc w:val="left"/>
      <w:pPr>
        <w:ind w:left="720" w:hanging="360"/>
      </w:pPr>
      <w:rPr>
        <w:rFonts w:ascii="Symbol" w:hAnsi="Symbol"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9F201E"/>
    <w:multiLevelType w:val="hybridMultilevel"/>
    <w:tmpl w:val="8BD4E6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9DF08E1"/>
    <w:multiLevelType w:val="hybridMultilevel"/>
    <w:tmpl w:val="94585B4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01A0224"/>
    <w:multiLevelType w:val="hybridMultilevel"/>
    <w:tmpl w:val="F560EEC8"/>
    <w:lvl w:ilvl="0" w:tplc="04090001">
      <w:start w:val="1"/>
      <w:numFmt w:val="bullet"/>
      <w:lvlText w:val=""/>
      <w:lvlJc w:val="left"/>
      <w:pPr>
        <w:ind w:left="720" w:hanging="360"/>
      </w:pPr>
      <w:rPr>
        <w:rFonts w:ascii="Symbol" w:hAnsi="Symbol"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373D5F"/>
    <w:multiLevelType w:val="hybridMultilevel"/>
    <w:tmpl w:val="2A905D7C"/>
    <w:lvl w:ilvl="0" w:tplc="E97CC64E">
      <w:start w:val="1"/>
      <w:numFmt w:val="lowerLetter"/>
      <w:lvlText w:val="(%1)"/>
      <w:lvlJc w:val="left"/>
      <w:pPr>
        <w:ind w:left="216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637964BC"/>
    <w:multiLevelType w:val="hybridMultilevel"/>
    <w:tmpl w:val="95A2F70E"/>
    <w:lvl w:ilvl="0" w:tplc="2312DC76">
      <w:start w:val="1"/>
      <w:numFmt w:val="bullet"/>
      <w:lvlText w:val=""/>
      <w:lvlJc w:val="left"/>
      <w:pPr>
        <w:ind w:left="1800" w:hanging="360"/>
      </w:pPr>
      <w:rPr>
        <w:rFonts w:ascii="Symbol" w:hAnsi="Symbol" w:hint="default"/>
      </w:rPr>
    </w:lvl>
    <w:lvl w:ilvl="1" w:tplc="2312DC76">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2312DC76">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64D2192F"/>
    <w:multiLevelType w:val="hybridMultilevel"/>
    <w:tmpl w:val="A2A03D30"/>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52" w15:restartNumberingAfterBreak="0">
    <w:nsid w:val="65FD5809"/>
    <w:multiLevelType w:val="hybridMultilevel"/>
    <w:tmpl w:val="10B65560"/>
    <w:lvl w:ilvl="0" w:tplc="04090001">
      <w:start w:val="1"/>
      <w:numFmt w:val="bullet"/>
      <w:lvlText w:val=""/>
      <w:lvlJc w:val="left"/>
      <w:pPr>
        <w:ind w:left="720" w:hanging="360"/>
      </w:pPr>
      <w:rPr>
        <w:rFonts w:ascii="Symbol" w:hAnsi="Symbol"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760888"/>
    <w:multiLevelType w:val="hybridMultilevel"/>
    <w:tmpl w:val="DACAFFDE"/>
    <w:lvl w:ilvl="0" w:tplc="861089A6">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CC0D6C"/>
    <w:multiLevelType w:val="hybridMultilevel"/>
    <w:tmpl w:val="BC9098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E30415"/>
    <w:multiLevelType w:val="hybridMultilevel"/>
    <w:tmpl w:val="6F601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DC90E4C"/>
    <w:multiLevelType w:val="hybridMultilevel"/>
    <w:tmpl w:val="65D282C4"/>
    <w:lvl w:ilvl="0" w:tplc="04090001">
      <w:start w:val="1"/>
      <w:numFmt w:val="bullet"/>
      <w:lvlText w:val=""/>
      <w:lvlJc w:val="left"/>
      <w:pPr>
        <w:ind w:left="720" w:hanging="360"/>
      </w:pPr>
      <w:rPr>
        <w:rFonts w:ascii="Symbol" w:hAnsi="Symbol"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B84505"/>
    <w:multiLevelType w:val="hybridMultilevel"/>
    <w:tmpl w:val="44F85A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73584E99"/>
    <w:multiLevelType w:val="hybridMultilevel"/>
    <w:tmpl w:val="0C242578"/>
    <w:lvl w:ilvl="0" w:tplc="E97CC64E">
      <w:start w:val="1"/>
      <w:numFmt w:val="lowerLetter"/>
      <w:lvlText w:val="(%1)"/>
      <w:lvlJc w:val="left"/>
      <w:pPr>
        <w:ind w:left="220" w:hanging="376"/>
      </w:pPr>
      <w:rPr>
        <w:rFonts w:ascii="Times New Roman" w:eastAsia="Times New Roman" w:hAnsi="Times New Roman" w:cs="Times New Roman" w:hint="default"/>
        <w:b/>
        <w:bCs/>
        <w:w w:val="99"/>
        <w:sz w:val="20"/>
        <w:szCs w:val="20"/>
      </w:rPr>
    </w:lvl>
    <w:lvl w:ilvl="1" w:tplc="2F0C491A">
      <w:numFmt w:val="bullet"/>
      <w:lvlText w:val="•"/>
      <w:lvlJc w:val="left"/>
      <w:pPr>
        <w:ind w:left="1188" w:hanging="376"/>
      </w:pPr>
      <w:rPr>
        <w:rFonts w:hint="default"/>
      </w:rPr>
    </w:lvl>
    <w:lvl w:ilvl="2" w:tplc="E2520788">
      <w:numFmt w:val="bullet"/>
      <w:lvlText w:val="•"/>
      <w:lvlJc w:val="left"/>
      <w:pPr>
        <w:ind w:left="2156" w:hanging="376"/>
      </w:pPr>
      <w:rPr>
        <w:rFonts w:hint="default"/>
      </w:rPr>
    </w:lvl>
    <w:lvl w:ilvl="3" w:tplc="3510FF98">
      <w:numFmt w:val="bullet"/>
      <w:lvlText w:val="•"/>
      <w:lvlJc w:val="left"/>
      <w:pPr>
        <w:ind w:left="3124" w:hanging="376"/>
      </w:pPr>
      <w:rPr>
        <w:rFonts w:hint="default"/>
      </w:rPr>
    </w:lvl>
    <w:lvl w:ilvl="4" w:tplc="1A965F84">
      <w:numFmt w:val="bullet"/>
      <w:lvlText w:val="•"/>
      <w:lvlJc w:val="left"/>
      <w:pPr>
        <w:ind w:left="4092" w:hanging="376"/>
      </w:pPr>
      <w:rPr>
        <w:rFonts w:hint="default"/>
      </w:rPr>
    </w:lvl>
    <w:lvl w:ilvl="5" w:tplc="DA7EBFF6">
      <w:numFmt w:val="bullet"/>
      <w:lvlText w:val="•"/>
      <w:lvlJc w:val="left"/>
      <w:pPr>
        <w:ind w:left="5060" w:hanging="376"/>
      </w:pPr>
      <w:rPr>
        <w:rFonts w:hint="default"/>
      </w:rPr>
    </w:lvl>
    <w:lvl w:ilvl="6" w:tplc="F40C0F7C">
      <w:numFmt w:val="bullet"/>
      <w:lvlText w:val="•"/>
      <w:lvlJc w:val="left"/>
      <w:pPr>
        <w:ind w:left="6028" w:hanging="376"/>
      </w:pPr>
      <w:rPr>
        <w:rFonts w:hint="default"/>
      </w:rPr>
    </w:lvl>
    <w:lvl w:ilvl="7" w:tplc="45F08BA0">
      <w:numFmt w:val="bullet"/>
      <w:lvlText w:val="•"/>
      <w:lvlJc w:val="left"/>
      <w:pPr>
        <w:ind w:left="6996" w:hanging="376"/>
      </w:pPr>
      <w:rPr>
        <w:rFonts w:hint="default"/>
      </w:rPr>
    </w:lvl>
    <w:lvl w:ilvl="8" w:tplc="0038D6E8">
      <w:numFmt w:val="bullet"/>
      <w:lvlText w:val="•"/>
      <w:lvlJc w:val="left"/>
      <w:pPr>
        <w:ind w:left="7964" w:hanging="376"/>
      </w:pPr>
      <w:rPr>
        <w:rFonts w:hint="default"/>
      </w:rPr>
    </w:lvl>
  </w:abstractNum>
  <w:abstractNum w:abstractNumId="59" w15:restartNumberingAfterBreak="0">
    <w:nsid w:val="748261F8"/>
    <w:multiLevelType w:val="hybridMultilevel"/>
    <w:tmpl w:val="073CDD60"/>
    <w:lvl w:ilvl="0" w:tplc="861089A6">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852485"/>
    <w:multiLevelType w:val="hybridMultilevel"/>
    <w:tmpl w:val="7AFC7896"/>
    <w:lvl w:ilvl="0" w:tplc="861089A6">
      <w:start w:val="1"/>
      <w:numFmt w:val="lowerLetter"/>
      <w:lvlText w:val="(%1)"/>
      <w:lvlJc w:val="left"/>
      <w:pPr>
        <w:ind w:left="7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6B30E38"/>
    <w:multiLevelType w:val="hybridMultilevel"/>
    <w:tmpl w:val="4546FB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8F80AB9"/>
    <w:multiLevelType w:val="hybridMultilevel"/>
    <w:tmpl w:val="F08A72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79EB092D"/>
    <w:multiLevelType w:val="hybridMultilevel"/>
    <w:tmpl w:val="16C4C7EE"/>
    <w:lvl w:ilvl="0" w:tplc="859404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4289217">
    <w:abstractNumId w:val="58"/>
  </w:num>
  <w:num w:numId="2" w16cid:durableId="1898471505">
    <w:abstractNumId w:val="11"/>
  </w:num>
  <w:num w:numId="3" w16cid:durableId="1162546318">
    <w:abstractNumId w:val="19"/>
  </w:num>
  <w:num w:numId="4" w16cid:durableId="928974116">
    <w:abstractNumId w:val="39"/>
  </w:num>
  <w:num w:numId="5" w16cid:durableId="1112818782">
    <w:abstractNumId w:val="9"/>
  </w:num>
  <w:num w:numId="6" w16cid:durableId="1409764265">
    <w:abstractNumId w:val="59"/>
  </w:num>
  <w:num w:numId="7" w16cid:durableId="1459644995">
    <w:abstractNumId w:val="7"/>
  </w:num>
  <w:num w:numId="8" w16cid:durableId="1118720284">
    <w:abstractNumId w:val="25"/>
  </w:num>
  <w:num w:numId="9" w16cid:durableId="399519912">
    <w:abstractNumId w:val="35"/>
  </w:num>
  <w:num w:numId="10" w16cid:durableId="521285497">
    <w:abstractNumId w:val="42"/>
  </w:num>
  <w:num w:numId="11" w16cid:durableId="176114103">
    <w:abstractNumId w:val="30"/>
  </w:num>
  <w:num w:numId="12" w16cid:durableId="1878271376">
    <w:abstractNumId w:val="54"/>
  </w:num>
  <w:num w:numId="13" w16cid:durableId="1714041494">
    <w:abstractNumId w:val="44"/>
  </w:num>
  <w:num w:numId="14" w16cid:durableId="686643545">
    <w:abstractNumId w:val="36"/>
  </w:num>
  <w:num w:numId="15" w16cid:durableId="1872574023">
    <w:abstractNumId w:val="41"/>
  </w:num>
  <w:num w:numId="16" w16cid:durableId="18630255">
    <w:abstractNumId w:val="55"/>
  </w:num>
  <w:num w:numId="17" w16cid:durableId="578947100">
    <w:abstractNumId w:val="2"/>
  </w:num>
  <w:num w:numId="18" w16cid:durableId="1141725488">
    <w:abstractNumId w:val="20"/>
  </w:num>
  <w:num w:numId="19" w16cid:durableId="1919708908">
    <w:abstractNumId w:val="63"/>
  </w:num>
  <w:num w:numId="20" w16cid:durableId="1328240738">
    <w:abstractNumId w:val="48"/>
  </w:num>
  <w:num w:numId="21" w16cid:durableId="204564349">
    <w:abstractNumId w:val="23"/>
  </w:num>
  <w:num w:numId="22" w16cid:durableId="1854151015">
    <w:abstractNumId w:val="53"/>
  </w:num>
  <w:num w:numId="23" w16cid:durableId="722867572">
    <w:abstractNumId w:val="14"/>
  </w:num>
  <w:num w:numId="24" w16cid:durableId="1571115580">
    <w:abstractNumId w:val="10"/>
  </w:num>
  <w:num w:numId="25" w16cid:durableId="1146243741">
    <w:abstractNumId w:val="29"/>
  </w:num>
  <w:num w:numId="26" w16cid:durableId="557673358">
    <w:abstractNumId w:val="60"/>
  </w:num>
  <w:num w:numId="27" w16cid:durableId="653798090">
    <w:abstractNumId w:val="24"/>
  </w:num>
  <w:num w:numId="28" w16cid:durableId="1962491032">
    <w:abstractNumId w:val="52"/>
  </w:num>
  <w:num w:numId="29" w16cid:durableId="1406218879">
    <w:abstractNumId w:val="13"/>
  </w:num>
  <w:num w:numId="30" w16cid:durableId="1524006629">
    <w:abstractNumId w:val="56"/>
  </w:num>
  <w:num w:numId="31" w16cid:durableId="225999140">
    <w:abstractNumId w:val="45"/>
  </w:num>
  <w:num w:numId="32" w16cid:durableId="498696057">
    <w:abstractNumId w:val="16"/>
  </w:num>
  <w:num w:numId="33" w16cid:durableId="1564365214">
    <w:abstractNumId w:val="50"/>
  </w:num>
  <w:num w:numId="34" w16cid:durableId="1071192294">
    <w:abstractNumId w:val="43"/>
  </w:num>
  <w:num w:numId="35" w16cid:durableId="1047222337">
    <w:abstractNumId w:val="22"/>
  </w:num>
  <w:num w:numId="36" w16cid:durableId="1082529283">
    <w:abstractNumId w:val="6"/>
  </w:num>
  <w:num w:numId="37" w16cid:durableId="1222904717">
    <w:abstractNumId w:val="40"/>
  </w:num>
  <w:num w:numId="38" w16cid:durableId="1127158340">
    <w:abstractNumId w:val="26"/>
  </w:num>
  <w:num w:numId="39" w16cid:durableId="1416626908">
    <w:abstractNumId w:val="34"/>
  </w:num>
  <w:num w:numId="40" w16cid:durableId="1649432300">
    <w:abstractNumId w:val="27"/>
  </w:num>
  <w:num w:numId="41" w16cid:durableId="2120097933">
    <w:abstractNumId w:val="33"/>
  </w:num>
  <w:num w:numId="42" w16cid:durableId="1558396457">
    <w:abstractNumId w:val="15"/>
  </w:num>
  <w:num w:numId="43" w16cid:durableId="868494894">
    <w:abstractNumId w:val="62"/>
  </w:num>
  <w:num w:numId="44" w16cid:durableId="1242563064">
    <w:abstractNumId w:val="37"/>
  </w:num>
  <w:num w:numId="45" w16cid:durableId="198129465">
    <w:abstractNumId w:val="46"/>
  </w:num>
  <w:num w:numId="46" w16cid:durableId="1952274046">
    <w:abstractNumId w:val="31"/>
  </w:num>
  <w:num w:numId="47" w16cid:durableId="251743882">
    <w:abstractNumId w:val="61"/>
  </w:num>
  <w:num w:numId="48" w16cid:durableId="1747873846">
    <w:abstractNumId w:val="4"/>
  </w:num>
  <w:num w:numId="49" w16cid:durableId="625622662">
    <w:abstractNumId w:val="12"/>
  </w:num>
  <w:num w:numId="50" w16cid:durableId="344554932">
    <w:abstractNumId w:val="28"/>
  </w:num>
  <w:num w:numId="51" w16cid:durableId="1110658665">
    <w:abstractNumId w:val="17"/>
  </w:num>
  <w:num w:numId="52" w16cid:durableId="487332028">
    <w:abstractNumId w:val="21"/>
  </w:num>
  <w:num w:numId="53" w16cid:durableId="326327418">
    <w:abstractNumId w:val="8"/>
  </w:num>
  <w:num w:numId="54" w16cid:durableId="637417471">
    <w:abstractNumId w:val="5"/>
  </w:num>
  <w:num w:numId="55" w16cid:durableId="1297563288">
    <w:abstractNumId w:val="49"/>
  </w:num>
  <w:num w:numId="56" w16cid:durableId="580408195">
    <w:abstractNumId w:val="3"/>
  </w:num>
  <w:num w:numId="57" w16cid:durableId="882638991">
    <w:abstractNumId w:val="38"/>
  </w:num>
  <w:num w:numId="58" w16cid:durableId="2031174801">
    <w:abstractNumId w:val="57"/>
  </w:num>
  <w:num w:numId="59" w16cid:durableId="1730416426">
    <w:abstractNumId w:val="18"/>
  </w:num>
  <w:num w:numId="60" w16cid:durableId="93937348">
    <w:abstractNumId w:val="47"/>
  </w:num>
  <w:num w:numId="61" w16cid:durableId="347104141">
    <w:abstractNumId w:val="32"/>
  </w:num>
  <w:num w:numId="62" w16cid:durableId="267083549">
    <w:abstractNumId w:val="1"/>
  </w:num>
  <w:num w:numId="63" w16cid:durableId="896748100">
    <w:abstractNumId w:val="0"/>
  </w:num>
  <w:num w:numId="64" w16cid:durableId="1482893183">
    <w:abstractNumId w:val="5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odo, Anthony">
    <w15:presenceInfo w15:providerId="AD" w15:userId="S::anchiodo@pa.gov::e4dcf9f8-aa10-4b4b-a6e8-3725eca838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F9"/>
    <w:rsid w:val="000006D6"/>
    <w:rsid w:val="000072D0"/>
    <w:rsid w:val="000225DC"/>
    <w:rsid w:val="000306C9"/>
    <w:rsid w:val="00030E4F"/>
    <w:rsid w:val="000316DA"/>
    <w:rsid w:val="00031F9C"/>
    <w:rsid w:val="0004003D"/>
    <w:rsid w:val="00040534"/>
    <w:rsid w:val="00041CBE"/>
    <w:rsid w:val="00043E1C"/>
    <w:rsid w:val="00050108"/>
    <w:rsid w:val="00054279"/>
    <w:rsid w:val="00056652"/>
    <w:rsid w:val="00063581"/>
    <w:rsid w:val="00065836"/>
    <w:rsid w:val="00065AB2"/>
    <w:rsid w:val="000826FE"/>
    <w:rsid w:val="00083C70"/>
    <w:rsid w:val="00085A6A"/>
    <w:rsid w:val="00086F75"/>
    <w:rsid w:val="00093A79"/>
    <w:rsid w:val="000A14EF"/>
    <w:rsid w:val="000A25A2"/>
    <w:rsid w:val="000A5271"/>
    <w:rsid w:val="000B4DE9"/>
    <w:rsid w:val="000C3C63"/>
    <w:rsid w:val="000C798F"/>
    <w:rsid w:val="000C799E"/>
    <w:rsid w:val="000D4B80"/>
    <w:rsid w:val="000D5A1A"/>
    <w:rsid w:val="000D728B"/>
    <w:rsid w:val="000E1B56"/>
    <w:rsid w:val="000E7F4F"/>
    <w:rsid w:val="000F0BDA"/>
    <w:rsid w:val="000F0F86"/>
    <w:rsid w:val="000F371A"/>
    <w:rsid w:val="000F4C1F"/>
    <w:rsid w:val="0010537D"/>
    <w:rsid w:val="0010765E"/>
    <w:rsid w:val="001153F7"/>
    <w:rsid w:val="00120DB3"/>
    <w:rsid w:val="00122A85"/>
    <w:rsid w:val="001239FA"/>
    <w:rsid w:val="00125048"/>
    <w:rsid w:val="00126B34"/>
    <w:rsid w:val="00141734"/>
    <w:rsid w:val="00147321"/>
    <w:rsid w:val="001556DF"/>
    <w:rsid w:val="00157107"/>
    <w:rsid w:val="00157DCA"/>
    <w:rsid w:val="00162F17"/>
    <w:rsid w:val="0016744A"/>
    <w:rsid w:val="001714CF"/>
    <w:rsid w:val="001730FD"/>
    <w:rsid w:val="00173324"/>
    <w:rsid w:val="00180286"/>
    <w:rsid w:val="00183272"/>
    <w:rsid w:val="00190C21"/>
    <w:rsid w:val="0019108A"/>
    <w:rsid w:val="001951D7"/>
    <w:rsid w:val="001A1D9C"/>
    <w:rsid w:val="001A678F"/>
    <w:rsid w:val="001B1365"/>
    <w:rsid w:val="001B2930"/>
    <w:rsid w:val="001B4ADD"/>
    <w:rsid w:val="001C4DFB"/>
    <w:rsid w:val="001C4E5C"/>
    <w:rsid w:val="001C55DF"/>
    <w:rsid w:val="001C7174"/>
    <w:rsid w:val="001D01C9"/>
    <w:rsid w:val="001D1C86"/>
    <w:rsid w:val="001D440A"/>
    <w:rsid w:val="001D59B2"/>
    <w:rsid w:val="001D716F"/>
    <w:rsid w:val="001D79CB"/>
    <w:rsid w:val="001E260F"/>
    <w:rsid w:val="001E2673"/>
    <w:rsid w:val="001E4109"/>
    <w:rsid w:val="001E4445"/>
    <w:rsid w:val="001E5F88"/>
    <w:rsid w:val="001E67C5"/>
    <w:rsid w:val="001E7735"/>
    <w:rsid w:val="001F69CA"/>
    <w:rsid w:val="0020130F"/>
    <w:rsid w:val="00206761"/>
    <w:rsid w:val="00217922"/>
    <w:rsid w:val="00227310"/>
    <w:rsid w:val="00230130"/>
    <w:rsid w:val="00232077"/>
    <w:rsid w:val="00232C17"/>
    <w:rsid w:val="00233DEE"/>
    <w:rsid w:val="002400F4"/>
    <w:rsid w:val="002440B8"/>
    <w:rsid w:val="00244A2D"/>
    <w:rsid w:val="00244DEF"/>
    <w:rsid w:val="00251966"/>
    <w:rsid w:val="002519EF"/>
    <w:rsid w:val="00251E91"/>
    <w:rsid w:val="002525D7"/>
    <w:rsid w:val="002603AC"/>
    <w:rsid w:val="00262053"/>
    <w:rsid w:val="00263882"/>
    <w:rsid w:val="002643D1"/>
    <w:rsid w:val="00265466"/>
    <w:rsid w:val="0027010C"/>
    <w:rsid w:val="002742C0"/>
    <w:rsid w:val="00277CED"/>
    <w:rsid w:val="0028048E"/>
    <w:rsid w:val="00287983"/>
    <w:rsid w:val="00287D1A"/>
    <w:rsid w:val="00293346"/>
    <w:rsid w:val="0029671A"/>
    <w:rsid w:val="0029734D"/>
    <w:rsid w:val="002A5FFE"/>
    <w:rsid w:val="002A6AD5"/>
    <w:rsid w:val="002B14CF"/>
    <w:rsid w:val="002B1BBE"/>
    <w:rsid w:val="002B252C"/>
    <w:rsid w:val="002B2928"/>
    <w:rsid w:val="002C339C"/>
    <w:rsid w:val="002C7552"/>
    <w:rsid w:val="002D1829"/>
    <w:rsid w:val="002D33C5"/>
    <w:rsid w:val="002D60A0"/>
    <w:rsid w:val="002E3DF7"/>
    <w:rsid w:val="002E71C3"/>
    <w:rsid w:val="002F041B"/>
    <w:rsid w:val="002F1F94"/>
    <w:rsid w:val="002F54C2"/>
    <w:rsid w:val="002F564D"/>
    <w:rsid w:val="00304487"/>
    <w:rsid w:val="00304FF9"/>
    <w:rsid w:val="00305D49"/>
    <w:rsid w:val="0030601F"/>
    <w:rsid w:val="00313F38"/>
    <w:rsid w:val="003224E1"/>
    <w:rsid w:val="00327156"/>
    <w:rsid w:val="00333448"/>
    <w:rsid w:val="0033482A"/>
    <w:rsid w:val="00334B19"/>
    <w:rsid w:val="00335F41"/>
    <w:rsid w:val="00336121"/>
    <w:rsid w:val="00340E0C"/>
    <w:rsid w:val="003449D5"/>
    <w:rsid w:val="0034562D"/>
    <w:rsid w:val="003458F7"/>
    <w:rsid w:val="00345DC6"/>
    <w:rsid w:val="003472CE"/>
    <w:rsid w:val="00353976"/>
    <w:rsid w:val="0036058D"/>
    <w:rsid w:val="00360CA0"/>
    <w:rsid w:val="00361EEC"/>
    <w:rsid w:val="00363F42"/>
    <w:rsid w:val="00364BF8"/>
    <w:rsid w:val="00364ECD"/>
    <w:rsid w:val="00367C65"/>
    <w:rsid w:val="00372126"/>
    <w:rsid w:val="003769CC"/>
    <w:rsid w:val="00397365"/>
    <w:rsid w:val="003B16D4"/>
    <w:rsid w:val="003B2E82"/>
    <w:rsid w:val="003B36B4"/>
    <w:rsid w:val="003B4981"/>
    <w:rsid w:val="003B64A7"/>
    <w:rsid w:val="003C0AE6"/>
    <w:rsid w:val="003C7331"/>
    <w:rsid w:val="003C7916"/>
    <w:rsid w:val="003C7AE2"/>
    <w:rsid w:val="003D13F8"/>
    <w:rsid w:val="003E1297"/>
    <w:rsid w:val="003E4B9F"/>
    <w:rsid w:val="003E66F4"/>
    <w:rsid w:val="003F2F09"/>
    <w:rsid w:val="0040330C"/>
    <w:rsid w:val="00405E43"/>
    <w:rsid w:val="00410512"/>
    <w:rsid w:val="00427D54"/>
    <w:rsid w:val="004340F7"/>
    <w:rsid w:val="0043490B"/>
    <w:rsid w:val="00434E21"/>
    <w:rsid w:val="00440A0C"/>
    <w:rsid w:val="00443582"/>
    <w:rsid w:val="004524C9"/>
    <w:rsid w:val="00452FE0"/>
    <w:rsid w:val="00454E58"/>
    <w:rsid w:val="00455705"/>
    <w:rsid w:val="00460734"/>
    <w:rsid w:val="00466054"/>
    <w:rsid w:val="00471A4F"/>
    <w:rsid w:val="004810C3"/>
    <w:rsid w:val="00483C27"/>
    <w:rsid w:val="004844F1"/>
    <w:rsid w:val="004907AF"/>
    <w:rsid w:val="00493790"/>
    <w:rsid w:val="00493BF0"/>
    <w:rsid w:val="004952D2"/>
    <w:rsid w:val="00495E4F"/>
    <w:rsid w:val="004A2E8E"/>
    <w:rsid w:val="004A76B3"/>
    <w:rsid w:val="004B061D"/>
    <w:rsid w:val="004B571F"/>
    <w:rsid w:val="004B619B"/>
    <w:rsid w:val="004C1290"/>
    <w:rsid w:val="004C22C7"/>
    <w:rsid w:val="004C4AA7"/>
    <w:rsid w:val="004D0415"/>
    <w:rsid w:val="004E15A3"/>
    <w:rsid w:val="004E20AB"/>
    <w:rsid w:val="004E3787"/>
    <w:rsid w:val="004E7BE7"/>
    <w:rsid w:val="004F4316"/>
    <w:rsid w:val="004F6E3C"/>
    <w:rsid w:val="005007A9"/>
    <w:rsid w:val="00501BFC"/>
    <w:rsid w:val="00505D15"/>
    <w:rsid w:val="005064EA"/>
    <w:rsid w:val="0051085D"/>
    <w:rsid w:val="00515045"/>
    <w:rsid w:val="00516824"/>
    <w:rsid w:val="005173BC"/>
    <w:rsid w:val="00523DB3"/>
    <w:rsid w:val="00525B65"/>
    <w:rsid w:val="0053127C"/>
    <w:rsid w:val="00536767"/>
    <w:rsid w:val="0054053A"/>
    <w:rsid w:val="00540F21"/>
    <w:rsid w:val="00541D70"/>
    <w:rsid w:val="005421C4"/>
    <w:rsid w:val="005551D3"/>
    <w:rsid w:val="00556B3B"/>
    <w:rsid w:val="0056021A"/>
    <w:rsid w:val="005650BC"/>
    <w:rsid w:val="00575E15"/>
    <w:rsid w:val="0058670F"/>
    <w:rsid w:val="00587DDE"/>
    <w:rsid w:val="00587EE9"/>
    <w:rsid w:val="00593EC1"/>
    <w:rsid w:val="00595158"/>
    <w:rsid w:val="005A3C1A"/>
    <w:rsid w:val="005B239B"/>
    <w:rsid w:val="005B3EB6"/>
    <w:rsid w:val="005B4082"/>
    <w:rsid w:val="005C22DE"/>
    <w:rsid w:val="005D0C79"/>
    <w:rsid w:val="005D3E6C"/>
    <w:rsid w:val="005D4E9E"/>
    <w:rsid w:val="005D6957"/>
    <w:rsid w:val="005E14CF"/>
    <w:rsid w:val="005E4F2B"/>
    <w:rsid w:val="005F2152"/>
    <w:rsid w:val="00604059"/>
    <w:rsid w:val="00611AA0"/>
    <w:rsid w:val="00612D9F"/>
    <w:rsid w:val="0061436F"/>
    <w:rsid w:val="00617F26"/>
    <w:rsid w:val="00617F60"/>
    <w:rsid w:val="0062116E"/>
    <w:rsid w:val="00622122"/>
    <w:rsid w:val="00622815"/>
    <w:rsid w:val="00623C20"/>
    <w:rsid w:val="00634DED"/>
    <w:rsid w:val="00636016"/>
    <w:rsid w:val="00636079"/>
    <w:rsid w:val="00645DD3"/>
    <w:rsid w:val="0065665D"/>
    <w:rsid w:val="00657ADD"/>
    <w:rsid w:val="00665532"/>
    <w:rsid w:val="00674ADC"/>
    <w:rsid w:val="006824BA"/>
    <w:rsid w:val="006848BC"/>
    <w:rsid w:val="00690548"/>
    <w:rsid w:val="006A4597"/>
    <w:rsid w:val="006B3BF4"/>
    <w:rsid w:val="006B571C"/>
    <w:rsid w:val="006B57EB"/>
    <w:rsid w:val="006B6AD5"/>
    <w:rsid w:val="006B776E"/>
    <w:rsid w:val="006C4B35"/>
    <w:rsid w:val="006C4C97"/>
    <w:rsid w:val="006C63CC"/>
    <w:rsid w:val="006C6ADA"/>
    <w:rsid w:val="006C749D"/>
    <w:rsid w:val="006C76BE"/>
    <w:rsid w:val="006D0911"/>
    <w:rsid w:val="006D3FBE"/>
    <w:rsid w:val="006E142F"/>
    <w:rsid w:val="006E71E9"/>
    <w:rsid w:val="006E7CC2"/>
    <w:rsid w:val="006F064F"/>
    <w:rsid w:val="006F15D4"/>
    <w:rsid w:val="006F6919"/>
    <w:rsid w:val="0070039F"/>
    <w:rsid w:val="007036CC"/>
    <w:rsid w:val="00705C0C"/>
    <w:rsid w:val="00706141"/>
    <w:rsid w:val="00721565"/>
    <w:rsid w:val="0072426D"/>
    <w:rsid w:val="00731D3E"/>
    <w:rsid w:val="00732B42"/>
    <w:rsid w:val="00740AA9"/>
    <w:rsid w:val="007413F1"/>
    <w:rsid w:val="0075124F"/>
    <w:rsid w:val="00754769"/>
    <w:rsid w:val="00755184"/>
    <w:rsid w:val="007627D2"/>
    <w:rsid w:val="00771725"/>
    <w:rsid w:val="00773142"/>
    <w:rsid w:val="007746DB"/>
    <w:rsid w:val="00775600"/>
    <w:rsid w:val="007813D1"/>
    <w:rsid w:val="00782CDB"/>
    <w:rsid w:val="00783B16"/>
    <w:rsid w:val="0078662E"/>
    <w:rsid w:val="00790342"/>
    <w:rsid w:val="00790B8E"/>
    <w:rsid w:val="00793063"/>
    <w:rsid w:val="0079365D"/>
    <w:rsid w:val="00797D71"/>
    <w:rsid w:val="007A2A8E"/>
    <w:rsid w:val="007A41CF"/>
    <w:rsid w:val="007A5260"/>
    <w:rsid w:val="007A5C3F"/>
    <w:rsid w:val="007A6463"/>
    <w:rsid w:val="007B37F8"/>
    <w:rsid w:val="007B4FBB"/>
    <w:rsid w:val="007B58DA"/>
    <w:rsid w:val="007B668E"/>
    <w:rsid w:val="007B6DBD"/>
    <w:rsid w:val="007D17E4"/>
    <w:rsid w:val="007D2393"/>
    <w:rsid w:val="007D23D9"/>
    <w:rsid w:val="007D29F9"/>
    <w:rsid w:val="007D48F3"/>
    <w:rsid w:val="007D709A"/>
    <w:rsid w:val="007D7166"/>
    <w:rsid w:val="007E2042"/>
    <w:rsid w:val="007E4B04"/>
    <w:rsid w:val="007E4FDF"/>
    <w:rsid w:val="007F2DF3"/>
    <w:rsid w:val="00802525"/>
    <w:rsid w:val="008028B5"/>
    <w:rsid w:val="008069F7"/>
    <w:rsid w:val="00811ABE"/>
    <w:rsid w:val="00813AFC"/>
    <w:rsid w:val="00820990"/>
    <w:rsid w:val="00820E0C"/>
    <w:rsid w:val="0082753D"/>
    <w:rsid w:val="0083037D"/>
    <w:rsid w:val="00835F80"/>
    <w:rsid w:val="00836F66"/>
    <w:rsid w:val="00841F57"/>
    <w:rsid w:val="00844E2F"/>
    <w:rsid w:val="00846323"/>
    <w:rsid w:val="00846E09"/>
    <w:rsid w:val="00851FEC"/>
    <w:rsid w:val="00853275"/>
    <w:rsid w:val="00860A59"/>
    <w:rsid w:val="00863C82"/>
    <w:rsid w:val="0086545D"/>
    <w:rsid w:val="0086618B"/>
    <w:rsid w:val="008707B8"/>
    <w:rsid w:val="0087176B"/>
    <w:rsid w:val="0087230E"/>
    <w:rsid w:val="00877502"/>
    <w:rsid w:val="008860DF"/>
    <w:rsid w:val="00887B26"/>
    <w:rsid w:val="008A07A1"/>
    <w:rsid w:val="008A235E"/>
    <w:rsid w:val="008A29CB"/>
    <w:rsid w:val="008A309C"/>
    <w:rsid w:val="008B3A7A"/>
    <w:rsid w:val="008B70EE"/>
    <w:rsid w:val="008B76B2"/>
    <w:rsid w:val="008D09BC"/>
    <w:rsid w:val="008D0DD2"/>
    <w:rsid w:val="008E2281"/>
    <w:rsid w:val="008E2A4C"/>
    <w:rsid w:val="008E6E88"/>
    <w:rsid w:val="008F4E36"/>
    <w:rsid w:val="00902FE9"/>
    <w:rsid w:val="00907236"/>
    <w:rsid w:val="00910801"/>
    <w:rsid w:val="00921117"/>
    <w:rsid w:val="00922F96"/>
    <w:rsid w:val="00923227"/>
    <w:rsid w:val="009270D0"/>
    <w:rsid w:val="00932A8B"/>
    <w:rsid w:val="00934DAE"/>
    <w:rsid w:val="00937022"/>
    <w:rsid w:val="0094682D"/>
    <w:rsid w:val="009515DD"/>
    <w:rsid w:val="009603AE"/>
    <w:rsid w:val="00962985"/>
    <w:rsid w:val="00965701"/>
    <w:rsid w:val="009658D7"/>
    <w:rsid w:val="0098139B"/>
    <w:rsid w:val="00984F8B"/>
    <w:rsid w:val="00991D3F"/>
    <w:rsid w:val="009A0EEB"/>
    <w:rsid w:val="009A2729"/>
    <w:rsid w:val="009A552F"/>
    <w:rsid w:val="009A7BEE"/>
    <w:rsid w:val="009B3547"/>
    <w:rsid w:val="009C2453"/>
    <w:rsid w:val="009C7D94"/>
    <w:rsid w:val="009D3205"/>
    <w:rsid w:val="009E5FB2"/>
    <w:rsid w:val="009E62BA"/>
    <w:rsid w:val="009F1338"/>
    <w:rsid w:val="00A042DC"/>
    <w:rsid w:val="00A04AA7"/>
    <w:rsid w:val="00A077E2"/>
    <w:rsid w:val="00A10558"/>
    <w:rsid w:val="00A121A1"/>
    <w:rsid w:val="00A126C0"/>
    <w:rsid w:val="00A17DFB"/>
    <w:rsid w:val="00A30BCB"/>
    <w:rsid w:val="00A31B01"/>
    <w:rsid w:val="00A321E3"/>
    <w:rsid w:val="00A33099"/>
    <w:rsid w:val="00A34C90"/>
    <w:rsid w:val="00A443F0"/>
    <w:rsid w:val="00A50F3A"/>
    <w:rsid w:val="00A53803"/>
    <w:rsid w:val="00A67E78"/>
    <w:rsid w:val="00A70B26"/>
    <w:rsid w:val="00A74A4B"/>
    <w:rsid w:val="00A80D51"/>
    <w:rsid w:val="00A82519"/>
    <w:rsid w:val="00A82FAF"/>
    <w:rsid w:val="00A83A40"/>
    <w:rsid w:val="00A9231D"/>
    <w:rsid w:val="00A929DB"/>
    <w:rsid w:val="00A95783"/>
    <w:rsid w:val="00AB13DB"/>
    <w:rsid w:val="00AB50F3"/>
    <w:rsid w:val="00AC2EEB"/>
    <w:rsid w:val="00AD2722"/>
    <w:rsid w:val="00AD3C83"/>
    <w:rsid w:val="00AD6952"/>
    <w:rsid w:val="00AE1F87"/>
    <w:rsid w:val="00AE5AB6"/>
    <w:rsid w:val="00AF7D53"/>
    <w:rsid w:val="00B022D0"/>
    <w:rsid w:val="00B070C5"/>
    <w:rsid w:val="00B10C40"/>
    <w:rsid w:val="00B13154"/>
    <w:rsid w:val="00B16126"/>
    <w:rsid w:val="00B16F64"/>
    <w:rsid w:val="00B171F9"/>
    <w:rsid w:val="00B2531B"/>
    <w:rsid w:val="00B33CC3"/>
    <w:rsid w:val="00B34A1C"/>
    <w:rsid w:val="00B43492"/>
    <w:rsid w:val="00B47B6B"/>
    <w:rsid w:val="00B5550D"/>
    <w:rsid w:val="00B6069C"/>
    <w:rsid w:val="00B622BD"/>
    <w:rsid w:val="00B6311C"/>
    <w:rsid w:val="00B646C5"/>
    <w:rsid w:val="00B67028"/>
    <w:rsid w:val="00B77B54"/>
    <w:rsid w:val="00B81913"/>
    <w:rsid w:val="00B85435"/>
    <w:rsid w:val="00B87BB8"/>
    <w:rsid w:val="00B9485E"/>
    <w:rsid w:val="00BA31F7"/>
    <w:rsid w:val="00BA626F"/>
    <w:rsid w:val="00BB1F77"/>
    <w:rsid w:val="00BB47B1"/>
    <w:rsid w:val="00BC0996"/>
    <w:rsid w:val="00BC50DA"/>
    <w:rsid w:val="00BC7750"/>
    <w:rsid w:val="00BD2796"/>
    <w:rsid w:val="00BD4428"/>
    <w:rsid w:val="00BD6C66"/>
    <w:rsid w:val="00C03111"/>
    <w:rsid w:val="00C05BE4"/>
    <w:rsid w:val="00C10728"/>
    <w:rsid w:val="00C11205"/>
    <w:rsid w:val="00C14B7B"/>
    <w:rsid w:val="00C17CEA"/>
    <w:rsid w:val="00C17F7E"/>
    <w:rsid w:val="00C20DA5"/>
    <w:rsid w:val="00C2121F"/>
    <w:rsid w:val="00C21519"/>
    <w:rsid w:val="00C349F0"/>
    <w:rsid w:val="00C35736"/>
    <w:rsid w:val="00C3598F"/>
    <w:rsid w:val="00C359FA"/>
    <w:rsid w:val="00C35B25"/>
    <w:rsid w:val="00C36F7E"/>
    <w:rsid w:val="00C37BFE"/>
    <w:rsid w:val="00C40246"/>
    <w:rsid w:val="00C417C9"/>
    <w:rsid w:val="00C41A54"/>
    <w:rsid w:val="00C435F6"/>
    <w:rsid w:val="00C43C1E"/>
    <w:rsid w:val="00C449A0"/>
    <w:rsid w:val="00C457CF"/>
    <w:rsid w:val="00C50ABE"/>
    <w:rsid w:val="00C537F7"/>
    <w:rsid w:val="00C541A5"/>
    <w:rsid w:val="00C55AA8"/>
    <w:rsid w:val="00C5692F"/>
    <w:rsid w:val="00C56C90"/>
    <w:rsid w:val="00C6289D"/>
    <w:rsid w:val="00C643B9"/>
    <w:rsid w:val="00C64403"/>
    <w:rsid w:val="00C66CB4"/>
    <w:rsid w:val="00C70D4C"/>
    <w:rsid w:val="00C906D2"/>
    <w:rsid w:val="00C90AAD"/>
    <w:rsid w:val="00C91FBF"/>
    <w:rsid w:val="00CA1CAA"/>
    <w:rsid w:val="00CB07A9"/>
    <w:rsid w:val="00CB34BB"/>
    <w:rsid w:val="00CB3E0E"/>
    <w:rsid w:val="00CB5655"/>
    <w:rsid w:val="00CB5E2D"/>
    <w:rsid w:val="00CB6906"/>
    <w:rsid w:val="00CC3495"/>
    <w:rsid w:val="00CC5D8F"/>
    <w:rsid w:val="00CD470B"/>
    <w:rsid w:val="00CD4D94"/>
    <w:rsid w:val="00CD4ECF"/>
    <w:rsid w:val="00CE746E"/>
    <w:rsid w:val="00CE75F7"/>
    <w:rsid w:val="00D07FDB"/>
    <w:rsid w:val="00D271E0"/>
    <w:rsid w:val="00D34005"/>
    <w:rsid w:val="00D40A38"/>
    <w:rsid w:val="00D41E99"/>
    <w:rsid w:val="00D436E0"/>
    <w:rsid w:val="00D460F4"/>
    <w:rsid w:val="00D46A3F"/>
    <w:rsid w:val="00D470FE"/>
    <w:rsid w:val="00D52F07"/>
    <w:rsid w:val="00D559C0"/>
    <w:rsid w:val="00D61AF9"/>
    <w:rsid w:val="00D64476"/>
    <w:rsid w:val="00D65F92"/>
    <w:rsid w:val="00D74A70"/>
    <w:rsid w:val="00D773E1"/>
    <w:rsid w:val="00D830EC"/>
    <w:rsid w:val="00D842C6"/>
    <w:rsid w:val="00D86822"/>
    <w:rsid w:val="00D913D2"/>
    <w:rsid w:val="00D92E14"/>
    <w:rsid w:val="00DA5336"/>
    <w:rsid w:val="00DA6A18"/>
    <w:rsid w:val="00DB04D6"/>
    <w:rsid w:val="00DB22EA"/>
    <w:rsid w:val="00DB285F"/>
    <w:rsid w:val="00DB6103"/>
    <w:rsid w:val="00DC450C"/>
    <w:rsid w:val="00DC70F1"/>
    <w:rsid w:val="00DD021C"/>
    <w:rsid w:val="00DD1DBA"/>
    <w:rsid w:val="00DD5C53"/>
    <w:rsid w:val="00DD63D7"/>
    <w:rsid w:val="00DE34AE"/>
    <w:rsid w:val="00DE4A20"/>
    <w:rsid w:val="00DE6C96"/>
    <w:rsid w:val="00DF3116"/>
    <w:rsid w:val="00DF36BF"/>
    <w:rsid w:val="00DF3F3F"/>
    <w:rsid w:val="00DF72DB"/>
    <w:rsid w:val="00E0424A"/>
    <w:rsid w:val="00E05D6D"/>
    <w:rsid w:val="00E1006D"/>
    <w:rsid w:val="00E14A2C"/>
    <w:rsid w:val="00E15AFB"/>
    <w:rsid w:val="00E168B3"/>
    <w:rsid w:val="00E232CA"/>
    <w:rsid w:val="00E24E22"/>
    <w:rsid w:val="00E2762A"/>
    <w:rsid w:val="00E27D87"/>
    <w:rsid w:val="00E406DF"/>
    <w:rsid w:val="00E41A2F"/>
    <w:rsid w:val="00E45DBC"/>
    <w:rsid w:val="00E5255B"/>
    <w:rsid w:val="00E5494A"/>
    <w:rsid w:val="00E54F62"/>
    <w:rsid w:val="00E55BA4"/>
    <w:rsid w:val="00E57269"/>
    <w:rsid w:val="00E760D5"/>
    <w:rsid w:val="00E76135"/>
    <w:rsid w:val="00E82427"/>
    <w:rsid w:val="00E85C0C"/>
    <w:rsid w:val="00E90422"/>
    <w:rsid w:val="00E93474"/>
    <w:rsid w:val="00E934D5"/>
    <w:rsid w:val="00E94F46"/>
    <w:rsid w:val="00E9778D"/>
    <w:rsid w:val="00EA27B3"/>
    <w:rsid w:val="00EB01A7"/>
    <w:rsid w:val="00EB07FC"/>
    <w:rsid w:val="00EB157E"/>
    <w:rsid w:val="00EB17DB"/>
    <w:rsid w:val="00EB1BC2"/>
    <w:rsid w:val="00EB4726"/>
    <w:rsid w:val="00EB4731"/>
    <w:rsid w:val="00EC192C"/>
    <w:rsid w:val="00EC2756"/>
    <w:rsid w:val="00EC2F3F"/>
    <w:rsid w:val="00ED5F63"/>
    <w:rsid w:val="00EE001D"/>
    <w:rsid w:val="00EE1521"/>
    <w:rsid w:val="00EE1FA9"/>
    <w:rsid w:val="00EE2E11"/>
    <w:rsid w:val="00EE3F6A"/>
    <w:rsid w:val="00EE78DF"/>
    <w:rsid w:val="00EE7BD4"/>
    <w:rsid w:val="00EF1F76"/>
    <w:rsid w:val="00EF6E19"/>
    <w:rsid w:val="00EF7A38"/>
    <w:rsid w:val="00EF7C12"/>
    <w:rsid w:val="00F01E0C"/>
    <w:rsid w:val="00F04319"/>
    <w:rsid w:val="00F06396"/>
    <w:rsid w:val="00F0669E"/>
    <w:rsid w:val="00F142C1"/>
    <w:rsid w:val="00F22ABD"/>
    <w:rsid w:val="00F24A23"/>
    <w:rsid w:val="00F24B12"/>
    <w:rsid w:val="00F2607A"/>
    <w:rsid w:val="00F27A06"/>
    <w:rsid w:val="00F3044C"/>
    <w:rsid w:val="00F3094B"/>
    <w:rsid w:val="00F326C0"/>
    <w:rsid w:val="00F40420"/>
    <w:rsid w:val="00F406BC"/>
    <w:rsid w:val="00F41D35"/>
    <w:rsid w:val="00F466CB"/>
    <w:rsid w:val="00F47C38"/>
    <w:rsid w:val="00F50409"/>
    <w:rsid w:val="00F50AD9"/>
    <w:rsid w:val="00F57D80"/>
    <w:rsid w:val="00F71674"/>
    <w:rsid w:val="00F77E0D"/>
    <w:rsid w:val="00F84ABB"/>
    <w:rsid w:val="00F86582"/>
    <w:rsid w:val="00FA068F"/>
    <w:rsid w:val="00FA2632"/>
    <w:rsid w:val="00FA338A"/>
    <w:rsid w:val="00FA3601"/>
    <w:rsid w:val="00FB2B85"/>
    <w:rsid w:val="00FB32C3"/>
    <w:rsid w:val="00FB40C8"/>
    <w:rsid w:val="00FB5617"/>
    <w:rsid w:val="00FC03E2"/>
    <w:rsid w:val="00FC0BAB"/>
    <w:rsid w:val="00FD1EB9"/>
    <w:rsid w:val="00FD5AE4"/>
    <w:rsid w:val="00FD65A7"/>
    <w:rsid w:val="00FE122B"/>
    <w:rsid w:val="00FE49FD"/>
    <w:rsid w:val="00FE78E4"/>
    <w:rsid w:val="00FF05D9"/>
    <w:rsid w:val="00FF0B0A"/>
    <w:rsid w:val="00FF13DF"/>
    <w:rsid w:val="00FF2695"/>
    <w:rsid w:val="00FF3E0A"/>
    <w:rsid w:val="0CE59CCB"/>
    <w:rsid w:val="12DCC3E5"/>
    <w:rsid w:val="39674750"/>
    <w:rsid w:val="4F64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514F7"/>
  <w15:chartTrackingRefBased/>
  <w15:docId w15:val="{DCA08D65-7181-46C6-A7A7-B8FDCD5F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59"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985"/>
    <w:pPr>
      <w:widowControl w:val="0"/>
      <w:autoSpaceDE w:val="0"/>
      <w:autoSpaceDN w:val="0"/>
      <w:spacing w:after="0" w:line="240" w:lineRule="auto"/>
      <w:ind w:firstLine="0"/>
    </w:pPr>
    <w:rPr>
      <w:rFonts w:ascii="Times New Roman" w:eastAsia="Times New Roman" w:hAnsi="Times New Roman" w:cs="Times New Roman"/>
    </w:rPr>
  </w:style>
  <w:style w:type="paragraph" w:styleId="Heading5">
    <w:name w:val="heading 5"/>
    <w:basedOn w:val="Normal"/>
    <w:link w:val="Heading5Char"/>
    <w:uiPriority w:val="9"/>
    <w:unhideWhenUsed/>
    <w:qFormat/>
    <w:rsid w:val="0086545D"/>
    <w:pPr>
      <w:spacing w:before="10"/>
      <w:ind w:left="2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1AF9"/>
    <w:rPr>
      <w:sz w:val="20"/>
      <w:szCs w:val="20"/>
    </w:rPr>
  </w:style>
  <w:style w:type="character" w:customStyle="1" w:styleId="BodyTextChar">
    <w:name w:val="Body Text Char"/>
    <w:basedOn w:val="DefaultParagraphFont"/>
    <w:link w:val="BodyText"/>
    <w:uiPriority w:val="1"/>
    <w:rsid w:val="00D61AF9"/>
    <w:rPr>
      <w:rFonts w:ascii="Times New Roman" w:eastAsia="Times New Roman" w:hAnsi="Times New Roman" w:cs="Times New Roman"/>
      <w:sz w:val="20"/>
      <w:szCs w:val="20"/>
    </w:rPr>
  </w:style>
  <w:style w:type="paragraph" w:styleId="ListParagraph">
    <w:name w:val="List Paragraph"/>
    <w:basedOn w:val="Normal"/>
    <w:uiPriority w:val="1"/>
    <w:qFormat/>
    <w:rsid w:val="00D61AF9"/>
    <w:pPr>
      <w:ind w:left="400" w:hanging="360"/>
    </w:pPr>
  </w:style>
  <w:style w:type="character" w:customStyle="1" w:styleId="Heading5Char">
    <w:name w:val="Heading 5 Char"/>
    <w:basedOn w:val="DefaultParagraphFont"/>
    <w:link w:val="Heading5"/>
    <w:uiPriority w:val="9"/>
    <w:rsid w:val="0086545D"/>
    <w:rPr>
      <w:rFonts w:ascii="Times New Roman" w:eastAsia="Times New Roman" w:hAnsi="Times New Roman" w:cs="Times New Roman"/>
      <w:b/>
      <w:bCs/>
      <w:sz w:val="20"/>
      <w:szCs w:val="20"/>
    </w:rPr>
  </w:style>
  <w:style w:type="paragraph" w:styleId="Header">
    <w:name w:val="header"/>
    <w:basedOn w:val="Normal"/>
    <w:link w:val="HeaderChar"/>
    <w:unhideWhenUsed/>
    <w:rsid w:val="006F15D4"/>
    <w:pPr>
      <w:tabs>
        <w:tab w:val="center" w:pos="4680"/>
        <w:tab w:val="right" w:pos="9360"/>
      </w:tabs>
    </w:pPr>
  </w:style>
  <w:style w:type="character" w:customStyle="1" w:styleId="HeaderChar">
    <w:name w:val="Header Char"/>
    <w:basedOn w:val="DefaultParagraphFont"/>
    <w:link w:val="Header"/>
    <w:rsid w:val="006F15D4"/>
    <w:rPr>
      <w:rFonts w:ascii="Times New Roman" w:eastAsia="Times New Roman" w:hAnsi="Times New Roman" w:cs="Times New Roman"/>
    </w:rPr>
  </w:style>
  <w:style w:type="paragraph" w:styleId="Footer">
    <w:name w:val="footer"/>
    <w:basedOn w:val="Normal"/>
    <w:link w:val="FooterChar"/>
    <w:uiPriority w:val="99"/>
    <w:unhideWhenUsed/>
    <w:rsid w:val="006F15D4"/>
    <w:pPr>
      <w:tabs>
        <w:tab w:val="center" w:pos="4680"/>
        <w:tab w:val="right" w:pos="9360"/>
      </w:tabs>
    </w:pPr>
  </w:style>
  <w:style w:type="character" w:customStyle="1" w:styleId="FooterChar">
    <w:name w:val="Footer Char"/>
    <w:basedOn w:val="DefaultParagraphFont"/>
    <w:link w:val="Footer"/>
    <w:uiPriority w:val="99"/>
    <w:rsid w:val="006F15D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E41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109"/>
    <w:rPr>
      <w:rFonts w:ascii="Segoe UI" w:eastAsia="Times New Roman"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E746E"/>
    <w:rPr>
      <w:b/>
      <w:bCs/>
    </w:rPr>
  </w:style>
  <w:style w:type="character" w:customStyle="1" w:styleId="CommentSubjectChar">
    <w:name w:val="Comment Subject Char"/>
    <w:basedOn w:val="CommentTextChar"/>
    <w:link w:val="CommentSubject"/>
    <w:uiPriority w:val="99"/>
    <w:semiHidden/>
    <w:rsid w:val="00CE746E"/>
    <w:rPr>
      <w:rFonts w:ascii="Times New Roman" w:eastAsia="Times New Roman" w:hAnsi="Times New Roman" w:cs="Times New Roman"/>
      <w:b/>
      <w:bCs/>
      <w:sz w:val="20"/>
      <w:szCs w:val="20"/>
    </w:rPr>
  </w:style>
  <w:style w:type="paragraph" w:styleId="Revision">
    <w:name w:val="Revision"/>
    <w:hidden/>
    <w:uiPriority w:val="99"/>
    <w:semiHidden/>
    <w:rsid w:val="00083C70"/>
    <w:pPr>
      <w:spacing w:after="0" w:line="240" w:lineRule="auto"/>
      <w:ind w:firstLine="0"/>
    </w:pPr>
    <w:rPr>
      <w:rFonts w:ascii="Times New Roman" w:eastAsia="Times New Roman" w:hAnsi="Times New Roman" w:cs="Times New Roman"/>
    </w:rPr>
  </w:style>
  <w:style w:type="character" w:styleId="PageNumber">
    <w:name w:val="page number"/>
    <w:basedOn w:val="DefaultParagraphFont"/>
    <w:rsid w:val="00C56C90"/>
  </w:style>
  <w:style w:type="paragraph" w:customStyle="1" w:styleId="Default">
    <w:name w:val="Default"/>
    <w:rsid w:val="00353976"/>
    <w:pPr>
      <w:autoSpaceDE w:val="0"/>
      <w:autoSpaceDN w:val="0"/>
      <w:adjustRightInd w:val="0"/>
      <w:spacing w:after="0" w:line="240" w:lineRule="auto"/>
      <w:ind w:firstLine="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156812">
      <w:bodyDiv w:val="1"/>
      <w:marLeft w:val="0"/>
      <w:marRight w:val="0"/>
      <w:marTop w:val="0"/>
      <w:marBottom w:val="0"/>
      <w:divBdr>
        <w:top w:val="none" w:sz="0" w:space="0" w:color="auto"/>
        <w:left w:val="none" w:sz="0" w:space="0" w:color="auto"/>
        <w:bottom w:val="none" w:sz="0" w:space="0" w:color="auto"/>
        <w:right w:val="none" w:sz="0" w:space="0" w:color="auto"/>
      </w:divBdr>
      <w:divsChild>
        <w:div w:id="315497232">
          <w:marLeft w:val="0"/>
          <w:marRight w:val="0"/>
          <w:marTop w:val="0"/>
          <w:marBottom w:val="0"/>
          <w:divBdr>
            <w:top w:val="none" w:sz="0" w:space="0" w:color="auto"/>
            <w:left w:val="none" w:sz="0" w:space="0" w:color="auto"/>
            <w:bottom w:val="none" w:sz="0" w:space="0" w:color="auto"/>
            <w:right w:val="none" w:sz="0" w:space="0" w:color="auto"/>
          </w:divBdr>
          <w:divsChild>
            <w:div w:id="937324566">
              <w:marLeft w:val="0"/>
              <w:marRight w:val="0"/>
              <w:marTop w:val="0"/>
              <w:marBottom w:val="0"/>
              <w:divBdr>
                <w:top w:val="none" w:sz="0" w:space="0" w:color="auto"/>
                <w:left w:val="none" w:sz="0" w:space="0" w:color="auto"/>
                <w:bottom w:val="none" w:sz="0" w:space="0" w:color="auto"/>
                <w:right w:val="none" w:sz="0" w:space="0" w:color="auto"/>
              </w:divBdr>
              <w:divsChild>
                <w:div w:id="1893615819">
                  <w:marLeft w:val="0"/>
                  <w:marRight w:val="0"/>
                  <w:marTop w:val="0"/>
                  <w:marBottom w:val="0"/>
                  <w:divBdr>
                    <w:top w:val="none" w:sz="0" w:space="0" w:color="auto"/>
                    <w:left w:val="none" w:sz="0" w:space="0" w:color="auto"/>
                    <w:bottom w:val="none" w:sz="0" w:space="0" w:color="auto"/>
                    <w:right w:val="none" w:sz="0" w:space="0" w:color="auto"/>
                  </w:divBdr>
                  <w:divsChild>
                    <w:div w:id="1275164520">
                      <w:marLeft w:val="0"/>
                      <w:marRight w:val="0"/>
                      <w:marTop w:val="0"/>
                      <w:marBottom w:val="0"/>
                      <w:divBdr>
                        <w:top w:val="none" w:sz="0" w:space="0" w:color="auto"/>
                        <w:left w:val="none" w:sz="0" w:space="0" w:color="auto"/>
                        <w:bottom w:val="none" w:sz="0" w:space="0" w:color="auto"/>
                        <w:right w:val="none" w:sz="0" w:space="0" w:color="auto"/>
                      </w:divBdr>
                      <w:divsChild>
                        <w:div w:id="778258566">
                          <w:marLeft w:val="0"/>
                          <w:marRight w:val="0"/>
                          <w:marTop w:val="0"/>
                          <w:marBottom w:val="0"/>
                          <w:divBdr>
                            <w:top w:val="none" w:sz="0" w:space="0" w:color="auto"/>
                            <w:left w:val="none" w:sz="0" w:space="0" w:color="auto"/>
                            <w:bottom w:val="none" w:sz="0" w:space="0" w:color="auto"/>
                            <w:right w:val="none" w:sz="0" w:space="0" w:color="auto"/>
                          </w:divBdr>
                          <w:divsChild>
                            <w:div w:id="505438136">
                              <w:marLeft w:val="0"/>
                              <w:marRight w:val="0"/>
                              <w:marTop w:val="0"/>
                              <w:marBottom w:val="0"/>
                              <w:divBdr>
                                <w:top w:val="none" w:sz="0" w:space="0" w:color="auto"/>
                                <w:left w:val="none" w:sz="0" w:space="0" w:color="auto"/>
                                <w:bottom w:val="none" w:sz="0" w:space="0" w:color="auto"/>
                                <w:right w:val="none" w:sz="0" w:space="0" w:color="auto"/>
                              </w:divBdr>
                              <w:divsChild>
                                <w:div w:id="775709927">
                                  <w:marLeft w:val="0"/>
                                  <w:marRight w:val="0"/>
                                  <w:marTop w:val="0"/>
                                  <w:marBottom w:val="0"/>
                                  <w:divBdr>
                                    <w:top w:val="none" w:sz="0" w:space="0" w:color="auto"/>
                                    <w:left w:val="none" w:sz="0" w:space="0" w:color="auto"/>
                                    <w:bottom w:val="none" w:sz="0" w:space="0" w:color="auto"/>
                                    <w:right w:val="none" w:sz="0" w:space="0" w:color="auto"/>
                                  </w:divBdr>
                                  <w:divsChild>
                                    <w:div w:id="277689409">
                                      <w:marLeft w:val="0"/>
                                      <w:marRight w:val="0"/>
                                      <w:marTop w:val="0"/>
                                      <w:marBottom w:val="0"/>
                                      <w:divBdr>
                                        <w:top w:val="none" w:sz="0" w:space="0" w:color="auto"/>
                                        <w:left w:val="none" w:sz="0" w:space="0" w:color="auto"/>
                                        <w:bottom w:val="none" w:sz="0" w:space="0" w:color="auto"/>
                                        <w:right w:val="none" w:sz="0" w:space="0" w:color="auto"/>
                                      </w:divBdr>
                                      <w:divsChild>
                                        <w:div w:id="536239384">
                                          <w:marLeft w:val="0"/>
                                          <w:marRight w:val="0"/>
                                          <w:marTop w:val="0"/>
                                          <w:marBottom w:val="0"/>
                                          <w:divBdr>
                                            <w:top w:val="none" w:sz="0" w:space="0" w:color="auto"/>
                                            <w:left w:val="none" w:sz="0" w:space="0" w:color="auto"/>
                                            <w:bottom w:val="none" w:sz="0" w:space="0" w:color="auto"/>
                                            <w:right w:val="none" w:sz="0" w:space="0" w:color="auto"/>
                                          </w:divBdr>
                                          <w:divsChild>
                                            <w:div w:id="2135904619">
                                              <w:marLeft w:val="0"/>
                                              <w:marRight w:val="0"/>
                                              <w:marTop w:val="0"/>
                                              <w:marBottom w:val="0"/>
                                              <w:divBdr>
                                                <w:top w:val="none" w:sz="0" w:space="0" w:color="auto"/>
                                                <w:left w:val="none" w:sz="0" w:space="0" w:color="auto"/>
                                                <w:bottom w:val="none" w:sz="0" w:space="0" w:color="auto"/>
                                                <w:right w:val="none" w:sz="0" w:space="0" w:color="auto"/>
                                              </w:divBdr>
                                              <w:divsChild>
                                                <w:div w:id="580214670">
                                                  <w:marLeft w:val="0"/>
                                                  <w:marRight w:val="0"/>
                                                  <w:marTop w:val="0"/>
                                                  <w:marBottom w:val="0"/>
                                                  <w:divBdr>
                                                    <w:top w:val="none" w:sz="0" w:space="0" w:color="auto"/>
                                                    <w:left w:val="none" w:sz="0" w:space="0" w:color="auto"/>
                                                    <w:bottom w:val="none" w:sz="0" w:space="0" w:color="auto"/>
                                                    <w:right w:val="none" w:sz="0" w:space="0" w:color="auto"/>
                                                  </w:divBdr>
                                                  <w:divsChild>
                                                    <w:div w:id="369570377">
                                                      <w:marLeft w:val="0"/>
                                                      <w:marRight w:val="0"/>
                                                      <w:marTop w:val="0"/>
                                                      <w:marBottom w:val="0"/>
                                                      <w:divBdr>
                                                        <w:top w:val="single" w:sz="6" w:space="0" w:color="ABABAB"/>
                                                        <w:left w:val="single" w:sz="6" w:space="0" w:color="ABABAB"/>
                                                        <w:bottom w:val="single" w:sz="6" w:space="0" w:color="ABABAB"/>
                                                        <w:right w:val="single" w:sz="6" w:space="0" w:color="ABABAB"/>
                                                      </w:divBdr>
                                                      <w:divsChild>
                                                        <w:div w:id="96952611">
                                                          <w:marLeft w:val="0"/>
                                                          <w:marRight w:val="0"/>
                                                          <w:marTop w:val="0"/>
                                                          <w:marBottom w:val="0"/>
                                                          <w:divBdr>
                                                            <w:top w:val="none" w:sz="0" w:space="0" w:color="auto"/>
                                                            <w:left w:val="none" w:sz="0" w:space="0" w:color="auto"/>
                                                            <w:bottom w:val="none" w:sz="0" w:space="0" w:color="auto"/>
                                                            <w:right w:val="none" w:sz="0" w:space="0" w:color="auto"/>
                                                          </w:divBdr>
                                                          <w:divsChild>
                                                            <w:div w:id="451175591">
                                                              <w:marLeft w:val="0"/>
                                                              <w:marRight w:val="0"/>
                                                              <w:marTop w:val="0"/>
                                                              <w:marBottom w:val="0"/>
                                                              <w:divBdr>
                                                                <w:top w:val="none" w:sz="0" w:space="0" w:color="auto"/>
                                                                <w:left w:val="none" w:sz="0" w:space="0" w:color="auto"/>
                                                                <w:bottom w:val="none" w:sz="0" w:space="0" w:color="auto"/>
                                                                <w:right w:val="none" w:sz="0" w:space="0" w:color="auto"/>
                                                              </w:divBdr>
                                                              <w:divsChild>
                                                                <w:div w:id="1446003744">
                                                                  <w:marLeft w:val="0"/>
                                                                  <w:marRight w:val="0"/>
                                                                  <w:marTop w:val="0"/>
                                                                  <w:marBottom w:val="0"/>
                                                                  <w:divBdr>
                                                                    <w:top w:val="none" w:sz="0" w:space="0" w:color="auto"/>
                                                                    <w:left w:val="none" w:sz="0" w:space="0" w:color="auto"/>
                                                                    <w:bottom w:val="none" w:sz="0" w:space="0" w:color="auto"/>
                                                                    <w:right w:val="none" w:sz="0" w:space="0" w:color="auto"/>
                                                                  </w:divBdr>
                                                                  <w:divsChild>
                                                                    <w:div w:id="1044528435">
                                                                      <w:marLeft w:val="0"/>
                                                                      <w:marRight w:val="0"/>
                                                                      <w:marTop w:val="0"/>
                                                                      <w:marBottom w:val="0"/>
                                                                      <w:divBdr>
                                                                        <w:top w:val="none" w:sz="0" w:space="0" w:color="auto"/>
                                                                        <w:left w:val="none" w:sz="0" w:space="0" w:color="auto"/>
                                                                        <w:bottom w:val="none" w:sz="0" w:space="0" w:color="auto"/>
                                                                        <w:right w:val="none" w:sz="0" w:space="0" w:color="auto"/>
                                                                      </w:divBdr>
                                                                      <w:divsChild>
                                                                        <w:div w:id="1877891206">
                                                                          <w:marLeft w:val="0"/>
                                                                          <w:marRight w:val="0"/>
                                                                          <w:marTop w:val="0"/>
                                                                          <w:marBottom w:val="0"/>
                                                                          <w:divBdr>
                                                                            <w:top w:val="none" w:sz="0" w:space="0" w:color="auto"/>
                                                                            <w:left w:val="none" w:sz="0" w:space="0" w:color="auto"/>
                                                                            <w:bottom w:val="none" w:sz="0" w:space="0" w:color="auto"/>
                                                                            <w:right w:val="none" w:sz="0" w:space="0" w:color="auto"/>
                                                                          </w:divBdr>
                                                                          <w:divsChild>
                                                                            <w:div w:id="1334065529">
                                                                              <w:marLeft w:val="0"/>
                                                                              <w:marRight w:val="0"/>
                                                                              <w:marTop w:val="0"/>
                                                                              <w:marBottom w:val="0"/>
                                                                              <w:divBdr>
                                                                                <w:top w:val="none" w:sz="0" w:space="0" w:color="auto"/>
                                                                                <w:left w:val="none" w:sz="0" w:space="0" w:color="auto"/>
                                                                                <w:bottom w:val="none" w:sz="0" w:space="0" w:color="auto"/>
                                                                                <w:right w:val="none" w:sz="0" w:space="0" w:color="auto"/>
                                                                              </w:divBdr>
                                                                              <w:divsChild>
                                                                                <w:div w:id="963390439">
                                                                                  <w:marLeft w:val="0"/>
                                                                                  <w:marRight w:val="0"/>
                                                                                  <w:marTop w:val="0"/>
                                                                                  <w:marBottom w:val="0"/>
                                                                                  <w:divBdr>
                                                                                    <w:top w:val="none" w:sz="0" w:space="0" w:color="auto"/>
                                                                                    <w:left w:val="none" w:sz="0" w:space="0" w:color="auto"/>
                                                                                    <w:bottom w:val="none" w:sz="0" w:space="0" w:color="auto"/>
                                                                                    <w:right w:val="none" w:sz="0" w:space="0" w:color="auto"/>
                                                                                  </w:divBdr>
                                                                                  <w:divsChild>
                                                                                    <w:div w:id="13761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324D6C226F484395CDA35DD60A62E4" ma:contentTypeVersion="6" ma:contentTypeDescription="Create a new document." ma:contentTypeScope="" ma:versionID="4fa86cc3adc925c8e97082fbdcfaa90b">
  <xsd:schema xmlns:xsd="http://www.w3.org/2001/XMLSchema" xmlns:xs="http://www.w3.org/2001/XMLSchema" xmlns:p="http://schemas.microsoft.com/office/2006/metadata/properties" xmlns:ns2="a1d4faf6-8f64-41a6-9d54-ad31d2306983" xmlns:ns3="fdb29aed-a677-44aa-baf0-9bfeced25df1" targetNamespace="http://schemas.microsoft.com/office/2006/metadata/properties" ma:root="true" ma:fieldsID="cec99cae4b078b2b13ec7b0b3114b01d" ns2:_="" ns3:_="">
    <xsd:import namespace="a1d4faf6-8f64-41a6-9d54-ad31d2306983"/>
    <xsd:import namespace="fdb29aed-a677-44aa-baf0-9bfeced25d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4faf6-8f64-41a6-9d54-ad31d2306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b29aed-a677-44aa-baf0-9bfeced25d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6A8D8-BBF6-4E4B-B93C-49A293E709B5}"/>
</file>

<file path=customXml/itemProps2.xml><?xml version="1.0" encoding="utf-8"?>
<ds:datastoreItem xmlns:ds="http://schemas.openxmlformats.org/officeDocument/2006/customXml" ds:itemID="{70A3B7FF-ED72-4036-A9C5-679457EAFB9F}">
  <ds:schemaRefs>
    <ds:schemaRef ds:uri="http://schemas.openxmlformats.org/officeDocument/2006/bibliography"/>
  </ds:schemaRefs>
</ds:datastoreItem>
</file>

<file path=customXml/itemProps3.xml><?xml version="1.0" encoding="utf-8"?>
<ds:datastoreItem xmlns:ds="http://schemas.openxmlformats.org/officeDocument/2006/customXml" ds:itemID="{80CA69DC-47BF-49C2-A2D6-2C30ED01CE7F}">
  <ds:schemaRefs>
    <ds:schemaRef ds:uri="http://schemas.microsoft.com/office/2006/metadata/properties"/>
    <ds:schemaRef ds:uri="http://schemas.microsoft.com/office/infopath/2007/PartnerControls"/>
    <ds:schemaRef ds:uri="42c52433-7517-4c88-b071-000d07b2b0e8"/>
  </ds:schemaRefs>
</ds:datastoreItem>
</file>

<file path=customXml/itemProps4.xml><?xml version="1.0" encoding="utf-8"?>
<ds:datastoreItem xmlns:ds="http://schemas.openxmlformats.org/officeDocument/2006/customXml" ds:itemID="{496BE0F3-A8C5-4A28-9A3A-96DCE25ED4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4652</Words>
  <Characters>26519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Tenaglia, James</dc:creator>
  <cp:keywords/>
  <dc:description/>
  <cp:lastModifiedBy>Chiodo, Anthony</cp:lastModifiedBy>
  <cp:revision>2</cp:revision>
  <dcterms:created xsi:type="dcterms:W3CDTF">2025-08-28T18:24:00Z</dcterms:created>
  <dcterms:modified xsi:type="dcterms:W3CDTF">2025-08-28T18:24:00Z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0x01010019324D6C226F484395CDA35DD60A62E4</vt:lpwstr>
  </property>
</Properties>
</file>