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921FA" w14:textId="77777777" w:rsidR="00553D43" w:rsidRDefault="00553D43" w:rsidP="00DA2C6A">
      <w:pPr>
        <w:pStyle w:val="ListParagraph"/>
        <w:widowControl w:val="0"/>
        <w:suppressAutoHyphens w:val="0"/>
        <w:spacing w:after="0" w:line="276" w:lineRule="auto"/>
        <w:ind w:left="0"/>
        <w:contextualSpacing/>
        <w:rPr>
          <w:rFonts w:eastAsia="Times New Roman" w:cs="Arial"/>
          <w:b/>
          <w:sz w:val="24"/>
        </w:rPr>
      </w:pPr>
      <w:r>
        <w:rPr>
          <w:rFonts w:eastAsia="Times New Roman" w:cs="Arial"/>
          <w:b/>
          <w:sz w:val="24"/>
        </w:rPr>
        <w:t>4.6 Design</w:t>
      </w:r>
    </w:p>
    <w:p w14:paraId="53832CCD" w14:textId="77777777" w:rsidR="00553D43" w:rsidRDefault="00553D43" w:rsidP="00DA2C6A">
      <w:pPr>
        <w:pStyle w:val="ListParagraph"/>
        <w:widowControl w:val="0"/>
        <w:suppressAutoHyphens w:val="0"/>
        <w:spacing w:after="0" w:line="276" w:lineRule="auto"/>
        <w:ind w:left="0"/>
        <w:contextualSpacing/>
        <w:rPr>
          <w:rFonts w:eastAsia="Times New Roman" w:cs="Arial"/>
          <w:b/>
          <w:sz w:val="24"/>
        </w:rPr>
      </w:pPr>
    </w:p>
    <w:p w14:paraId="54E4CEC1" w14:textId="241BA484" w:rsidR="00DA2C6A" w:rsidRPr="00E24254" w:rsidRDefault="00DA2C6A" w:rsidP="00DA2C6A">
      <w:pPr>
        <w:pStyle w:val="ListParagraph"/>
        <w:widowControl w:val="0"/>
        <w:suppressAutoHyphens w:val="0"/>
        <w:spacing w:after="0" w:line="276" w:lineRule="auto"/>
        <w:ind w:left="0"/>
        <w:contextualSpacing/>
        <w:rPr>
          <w:rFonts w:eastAsia="Times New Roman" w:cs="Arial"/>
          <w:b/>
          <w:sz w:val="24"/>
        </w:rPr>
      </w:pPr>
      <w:r w:rsidRPr="00E24254">
        <w:rPr>
          <w:rFonts w:eastAsia="Times New Roman" w:cs="Arial"/>
          <w:b/>
          <w:sz w:val="24"/>
        </w:rPr>
        <w:t>Traffic Signal Systems</w:t>
      </w:r>
    </w:p>
    <w:p w14:paraId="68DC97AE" w14:textId="77777777" w:rsidR="00DA2C6A" w:rsidRPr="00E24254" w:rsidRDefault="00DA2C6A" w:rsidP="00DA2C6A">
      <w:pPr>
        <w:pStyle w:val="NewText"/>
        <w:shd w:val="clear" w:color="auto" w:fill="auto"/>
        <w:rPr>
          <w:b/>
          <w:color w:val="auto"/>
        </w:rPr>
      </w:pPr>
      <w:r w:rsidRPr="00E24254">
        <w:rPr>
          <w:b/>
          <w:color w:val="auto"/>
        </w:rPr>
        <w:t>System Concept</w:t>
      </w:r>
    </w:p>
    <w:p w14:paraId="71B3D8AE" w14:textId="77777777" w:rsidR="00DA2C6A" w:rsidRPr="00E24254" w:rsidRDefault="00DA2C6A" w:rsidP="00DA2C6A">
      <w:pPr>
        <w:pStyle w:val="NewText"/>
        <w:shd w:val="clear" w:color="auto" w:fill="auto"/>
        <w:rPr>
          <w:color w:val="auto"/>
        </w:rPr>
      </w:pPr>
      <w:r w:rsidRPr="00E24254">
        <w:rPr>
          <w:color w:val="auto"/>
        </w:rPr>
        <w:t>A system may be defined as an arrangement or combination of interacting or interdependent parts which form a unified whole serving a common purpose. The system concept as related to traffic signal control includes the methods, equipment, and techniques required to coordinate traffic flow along an arterial or throughout an area.</w:t>
      </w:r>
    </w:p>
    <w:p w14:paraId="1B8C8FB0" w14:textId="77777777" w:rsidR="00DA2C6A" w:rsidRPr="00E24254" w:rsidRDefault="00DA2C6A" w:rsidP="00DA2C6A">
      <w:pPr>
        <w:pStyle w:val="NewText"/>
        <w:shd w:val="clear" w:color="auto" w:fill="auto"/>
        <w:rPr>
          <w:b/>
          <w:color w:val="auto"/>
        </w:rPr>
      </w:pPr>
      <w:r w:rsidRPr="00E24254">
        <w:rPr>
          <w:b/>
          <w:color w:val="auto"/>
        </w:rPr>
        <w:t>System Objective</w:t>
      </w:r>
    </w:p>
    <w:p w14:paraId="7A710BCE" w14:textId="77777777" w:rsidR="00DA2C6A" w:rsidRPr="00E24254" w:rsidRDefault="00DA2C6A" w:rsidP="00DA2C6A">
      <w:pPr>
        <w:pStyle w:val="NewText"/>
        <w:shd w:val="clear" w:color="auto" w:fill="auto"/>
        <w:rPr>
          <w:color w:val="auto"/>
        </w:rPr>
      </w:pPr>
      <w:r w:rsidRPr="00E24254">
        <w:rPr>
          <w:color w:val="auto"/>
        </w:rPr>
        <w:t>The major objective of a traffic control system is to permit continuous movement and/or minimize delay along an arterial or throughout a network of major streets. This involves the selection, implementation, and monitoring of the most appropriate operational plan. Basically, a traffic signal system provides the appropriate and necessary timing plans for each intersection in terms of individual needs as well as the combined needs of a series of intersections.</w:t>
      </w:r>
    </w:p>
    <w:p w14:paraId="5DDED8DE" w14:textId="77777777" w:rsidR="00DA2C6A" w:rsidRPr="00E24254" w:rsidRDefault="00DA2C6A" w:rsidP="00DA2C6A">
      <w:pPr>
        <w:pStyle w:val="NewText"/>
        <w:shd w:val="clear" w:color="auto" w:fill="auto"/>
        <w:rPr>
          <w:b/>
          <w:color w:val="auto"/>
        </w:rPr>
      </w:pPr>
      <w:r w:rsidRPr="00E24254">
        <w:rPr>
          <w:b/>
          <w:color w:val="auto"/>
        </w:rPr>
        <w:t>Relationship of Timing Plans to Traffic Control</w:t>
      </w:r>
    </w:p>
    <w:p w14:paraId="4932A061" w14:textId="77777777" w:rsidR="00DA2C6A" w:rsidRPr="00E24254" w:rsidRDefault="00DA2C6A" w:rsidP="00DA2C6A">
      <w:pPr>
        <w:pStyle w:val="NewText"/>
        <w:shd w:val="clear" w:color="auto" w:fill="auto"/>
        <w:rPr>
          <w:color w:val="auto"/>
        </w:rPr>
      </w:pPr>
      <w:r w:rsidRPr="00E24254">
        <w:rPr>
          <w:color w:val="auto"/>
        </w:rPr>
        <w:t>In the system concept a timing plan is defined by a combination of control parameters for one or more intersections based upon an analysis of demand. Timing plans can be provided as a function of equipment at the local intersection, the central control point, or both. Timing plans consist of:</w:t>
      </w:r>
    </w:p>
    <w:p w14:paraId="363F7A03" w14:textId="77777777" w:rsidR="00DA2C6A" w:rsidRPr="00E24254" w:rsidRDefault="00DA2C6A" w:rsidP="00DA2C6A">
      <w:pPr>
        <w:pStyle w:val="NewText"/>
        <w:numPr>
          <w:ilvl w:val="0"/>
          <w:numId w:val="1"/>
        </w:numPr>
        <w:shd w:val="clear" w:color="auto" w:fill="auto"/>
        <w:rPr>
          <w:color w:val="auto"/>
        </w:rPr>
      </w:pPr>
      <w:r w:rsidRPr="00E24254">
        <w:rPr>
          <w:b/>
          <w:color w:val="auto"/>
        </w:rPr>
        <w:t>A system Cycle</w:t>
      </w:r>
      <w:r w:rsidRPr="00E24254">
        <w:rPr>
          <w:color w:val="auto"/>
        </w:rPr>
        <w:t>. A specific cycle length is imposed throughout the system covered by the timing plan.</w:t>
      </w:r>
    </w:p>
    <w:p w14:paraId="3C389796" w14:textId="77777777" w:rsidR="00DA2C6A" w:rsidRPr="00E24254" w:rsidRDefault="00DA2C6A" w:rsidP="00DA2C6A">
      <w:pPr>
        <w:pStyle w:val="NewText"/>
        <w:numPr>
          <w:ilvl w:val="0"/>
          <w:numId w:val="1"/>
        </w:numPr>
        <w:shd w:val="clear" w:color="auto" w:fill="auto"/>
        <w:rPr>
          <w:color w:val="auto"/>
        </w:rPr>
      </w:pPr>
      <w:r w:rsidRPr="00E24254">
        <w:rPr>
          <w:b/>
          <w:color w:val="auto"/>
        </w:rPr>
        <w:t>Split</w:t>
      </w:r>
      <w:r w:rsidRPr="00E24254">
        <w:rPr>
          <w:color w:val="auto"/>
        </w:rPr>
        <w:t>. All intersections in the system have defined splits which are the apportionment of the cycle to the various phases present at that intersection.</w:t>
      </w:r>
    </w:p>
    <w:p w14:paraId="621C2ECE" w14:textId="77777777" w:rsidR="00DA2C6A" w:rsidRPr="00E24254" w:rsidRDefault="00DA2C6A" w:rsidP="00DA2C6A">
      <w:pPr>
        <w:pStyle w:val="NewText"/>
        <w:numPr>
          <w:ilvl w:val="0"/>
          <w:numId w:val="1"/>
        </w:numPr>
        <w:shd w:val="clear" w:color="auto" w:fill="auto"/>
        <w:rPr>
          <w:color w:val="auto"/>
        </w:rPr>
      </w:pPr>
      <w:r w:rsidRPr="00E24254">
        <w:rPr>
          <w:b/>
          <w:color w:val="auto"/>
        </w:rPr>
        <w:t>Offset</w:t>
      </w:r>
      <w:r w:rsidRPr="00E24254">
        <w:rPr>
          <w:color w:val="auto"/>
        </w:rPr>
        <w:t>. Each intersection has a unique offset. The offset is the relationship of the beginning of the main street green at this intersection to a master system base time. Offsets are generally expressed in seconds. Properly established offsets along a street can potentially provide for smooth traffic flow without stopping.</w:t>
      </w:r>
    </w:p>
    <w:p w14:paraId="6E3C8274" w14:textId="77777777" w:rsidR="00DA2C6A" w:rsidRPr="00E24254" w:rsidRDefault="00DA2C6A" w:rsidP="00DA2C6A">
      <w:pPr>
        <w:pStyle w:val="NewText"/>
        <w:shd w:val="clear" w:color="auto" w:fill="auto"/>
        <w:rPr>
          <w:b/>
          <w:color w:val="auto"/>
        </w:rPr>
      </w:pPr>
      <w:r w:rsidRPr="00E24254">
        <w:rPr>
          <w:b/>
          <w:color w:val="auto"/>
        </w:rPr>
        <w:t>Basis of Selecting Timing Plans</w:t>
      </w:r>
    </w:p>
    <w:p w14:paraId="22659261" w14:textId="77777777" w:rsidR="00DA2C6A" w:rsidRPr="00E24254" w:rsidRDefault="00DA2C6A" w:rsidP="00DA2C6A">
      <w:pPr>
        <w:pStyle w:val="NewText"/>
        <w:shd w:val="clear" w:color="auto" w:fill="auto"/>
        <w:rPr>
          <w:color w:val="auto"/>
        </w:rPr>
      </w:pPr>
      <w:r w:rsidRPr="00E24254">
        <w:rPr>
          <w:color w:val="auto"/>
        </w:rPr>
        <w:t>The selection parameters which define timing plans include:</w:t>
      </w:r>
    </w:p>
    <w:p w14:paraId="2DAD5EFE" w14:textId="77777777" w:rsidR="00DA2C6A" w:rsidRPr="00E24254" w:rsidRDefault="00DA2C6A" w:rsidP="00DA2C6A">
      <w:pPr>
        <w:pStyle w:val="NewText"/>
        <w:numPr>
          <w:ilvl w:val="0"/>
          <w:numId w:val="2"/>
        </w:numPr>
        <w:shd w:val="clear" w:color="auto" w:fill="auto"/>
        <w:rPr>
          <w:color w:val="auto"/>
        </w:rPr>
      </w:pPr>
      <w:r w:rsidRPr="00E24254">
        <w:rPr>
          <w:color w:val="auto"/>
        </w:rPr>
        <w:t>Historic Data Time of Day information compiled from traffic counts to reflect traffic volumes for specified time of day (morning peak, midday, afternoon peak, etc.) and day of week.</w:t>
      </w:r>
    </w:p>
    <w:p w14:paraId="6F220240" w14:textId="77777777" w:rsidR="00DA2C6A" w:rsidRPr="00E24254" w:rsidRDefault="00DA2C6A" w:rsidP="00DA2C6A">
      <w:pPr>
        <w:pStyle w:val="NewText"/>
        <w:numPr>
          <w:ilvl w:val="0"/>
          <w:numId w:val="2"/>
        </w:numPr>
        <w:shd w:val="clear" w:color="auto" w:fill="auto"/>
        <w:rPr>
          <w:color w:val="auto"/>
        </w:rPr>
      </w:pPr>
      <w:r w:rsidRPr="00E24254">
        <w:rPr>
          <w:color w:val="auto"/>
        </w:rPr>
        <w:t>Current Data Real time on-street volumes from traffic detection equipment.</w:t>
      </w:r>
    </w:p>
    <w:p w14:paraId="06BD3223" w14:textId="77777777" w:rsidR="00DA2C6A" w:rsidRPr="00E24254" w:rsidRDefault="00DA2C6A" w:rsidP="00DA2C6A">
      <w:pPr>
        <w:pStyle w:val="NewText"/>
        <w:numPr>
          <w:ilvl w:val="0"/>
          <w:numId w:val="2"/>
        </w:numPr>
        <w:shd w:val="clear" w:color="auto" w:fill="auto"/>
        <w:rPr>
          <w:color w:val="auto"/>
        </w:rPr>
      </w:pPr>
      <w:r w:rsidRPr="00E24254">
        <w:rPr>
          <w:color w:val="auto"/>
        </w:rPr>
        <w:t>Special Data Special events, emergency route assignment, special right-of-way preemption (fire equipment, ambulances, buses, etc.)</w:t>
      </w:r>
    </w:p>
    <w:p w14:paraId="233916F3" w14:textId="77777777" w:rsidR="00DA2C6A" w:rsidRPr="00E24254" w:rsidRDefault="00DA2C6A" w:rsidP="00DA2C6A">
      <w:pPr>
        <w:pStyle w:val="NewText"/>
        <w:shd w:val="clear" w:color="auto" w:fill="auto"/>
        <w:rPr>
          <w:b/>
          <w:color w:val="auto"/>
        </w:rPr>
      </w:pPr>
      <w:r w:rsidRPr="00E24254">
        <w:rPr>
          <w:b/>
          <w:color w:val="auto"/>
        </w:rPr>
        <w:t>Types of Traffic Signal Control Systems</w:t>
      </w:r>
    </w:p>
    <w:p w14:paraId="60321E86" w14:textId="77777777" w:rsidR="00DA2C6A" w:rsidRPr="00E24254" w:rsidRDefault="00DA2C6A" w:rsidP="00DA2C6A">
      <w:pPr>
        <w:pStyle w:val="NewText"/>
        <w:shd w:val="clear" w:color="auto" w:fill="auto"/>
        <w:rPr>
          <w:color w:val="auto"/>
        </w:rPr>
      </w:pPr>
      <w:r w:rsidRPr="00E24254">
        <w:rPr>
          <w:color w:val="auto"/>
        </w:rPr>
        <w:t>Many combinations of methods, equipment, and techniques can comprise a traffic signal control system. Generally, these systems fall into the following basic types.</w:t>
      </w:r>
    </w:p>
    <w:p w14:paraId="7DC9E7FF" w14:textId="77777777" w:rsidR="00DA2C6A" w:rsidRPr="00E24254" w:rsidRDefault="00DA2C6A" w:rsidP="00DA2C6A">
      <w:pPr>
        <w:pStyle w:val="NewText"/>
        <w:shd w:val="clear" w:color="auto" w:fill="auto"/>
        <w:rPr>
          <w:b/>
          <w:color w:val="auto"/>
        </w:rPr>
      </w:pPr>
      <w:r w:rsidRPr="00E24254">
        <w:rPr>
          <w:b/>
          <w:color w:val="auto"/>
        </w:rPr>
        <w:t>Time Based Coordinated (TBC) System</w:t>
      </w:r>
    </w:p>
    <w:p w14:paraId="45D6225D" w14:textId="77777777" w:rsidR="00DA2C6A" w:rsidRPr="00E24254" w:rsidRDefault="00DA2C6A" w:rsidP="00DA2C6A">
      <w:pPr>
        <w:pStyle w:val="NewText"/>
        <w:shd w:val="clear" w:color="auto" w:fill="auto"/>
        <w:rPr>
          <w:color w:val="auto"/>
        </w:rPr>
      </w:pPr>
      <w:r w:rsidRPr="00E24254">
        <w:rPr>
          <w:color w:val="auto"/>
        </w:rPr>
        <w:t>This form of coordination utilizes non-interconnected controllers with auxiliary devices called time based coordinators. These devices use the power company supplied frequency to keep time very accurately. Various timing plans can be established with time of day and day of week plan changes. Since all intersections use the same power source, the time-based coordinators provide coordination without physical interconnection.</w:t>
      </w:r>
    </w:p>
    <w:p w14:paraId="42F12606" w14:textId="77777777" w:rsidR="00DA2C6A" w:rsidRPr="00E24254" w:rsidRDefault="00DA2C6A" w:rsidP="00DA2C6A">
      <w:pPr>
        <w:pStyle w:val="NewText"/>
        <w:shd w:val="clear" w:color="auto" w:fill="auto"/>
        <w:rPr>
          <w:color w:val="auto"/>
        </w:rPr>
      </w:pPr>
      <w:r w:rsidRPr="00E24254">
        <w:rPr>
          <w:color w:val="auto"/>
        </w:rPr>
        <w:lastRenderedPageBreak/>
        <w:t>Global Positioning System (GPS) receivers have been used for several years to provide a clock sync to ensure TBC is maintained.</w:t>
      </w:r>
    </w:p>
    <w:p w14:paraId="384C7EA9" w14:textId="77777777" w:rsidR="00DA2C6A" w:rsidRPr="00E24254" w:rsidRDefault="00DA2C6A" w:rsidP="00DA2C6A">
      <w:pPr>
        <w:pStyle w:val="NewText"/>
        <w:shd w:val="clear" w:color="auto" w:fill="auto"/>
        <w:rPr>
          <w:b/>
          <w:color w:val="auto"/>
        </w:rPr>
      </w:pPr>
      <w:r w:rsidRPr="00E24254">
        <w:rPr>
          <w:b/>
          <w:color w:val="auto"/>
        </w:rPr>
        <w:t>Interconnected Pre-timed System</w:t>
      </w:r>
    </w:p>
    <w:p w14:paraId="69A3E1FF" w14:textId="77777777" w:rsidR="00DA2C6A" w:rsidRPr="00E24254" w:rsidRDefault="00DA2C6A" w:rsidP="00DA2C6A">
      <w:pPr>
        <w:pStyle w:val="NewText"/>
        <w:shd w:val="clear" w:color="auto" w:fill="auto"/>
        <w:rPr>
          <w:color w:val="auto"/>
        </w:rPr>
      </w:pPr>
      <w:r w:rsidRPr="00E24254">
        <w:rPr>
          <w:color w:val="auto"/>
        </w:rPr>
        <w:t>This type of system was originally developed for electromechanical controllers, but can also be used with some of the newer controllers. Local intersections are physically interconnected (usually by a 7-wire cable) to ensure coordinated operation. The system provides automatic re-synchronization should a signal go “out of step”. The number of timing plans is a function of the number of dials and the number of offsets and splits per dial; the most common system consists of a three-dial, three-offset, one-split combination. Timing plans are normally selected by a time clock or time dependent programming device. The local controller for one intersection may act as master controller for the system.</w:t>
      </w:r>
    </w:p>
    <w:p w14:paraId="4F21F437" w14:textId="77777777" w:rsidR="00DA2C6A" w:rsidRPr="00E24254" w:rsidRDefault="00DA2C6A" w:rsidP="00DA2C6A">
      <w:pPr>
        <w:pStyle w:val="NewText"/>
        <w:shd w:val="clear" w:color="auto" w:fill="auto"/>
        <w:rPr>
          <w:b/>
          <w:color w:val="auto"/>
        </w:rPr>
      </w:pPr>
      <w:r w:rsidRPr="00E24254">
        <w:rPr>
          <w:b/>
          <w:color w:val="auto"/>
        </w:rPr>
        <w:t>Traffic Responsive System</w:t>
      </w:r>
    </w:p>
    <w:p w14:paraId="64A2B021" w14:textId="77777777" w:rsidR="00DA2C6A" w:rsidRPr="00E24254" w:rsidRDefault="00DA2C6A" w:rsidP="00DA2C6A">
      <w:pPr>
        <w:pStyle w:val="NewText"/>
        <w:shd w:val="clear" w:color="auto" w:fill="auto"/>
        <w:rPr>
          <w:color w:val="auto"/>
        </w:rPr>
      </w:pPr>
      <w:r w:rsidRPr="00E24254">
        <w:rPr>
          <w:color w:val="auto"/>
        </w:rPr>
        <w:t>Basically, this is an interconnected system utilizing a master controller for pattern (Cycle/offset/splits) selection. Traffic detectors are used to sample directional volumes and detector occupancy. Volume and occupancy metrics determine which of the available patterns is selected (i.e., inbound, outbound, or average) based on predetermined thresholds. The master controller may be an analog or a digital computer.</w:t>
      </w:r>
    </w:p>
    <w:p w14:paraId="504BCD23" w14:textId="77777777" w:rsidR="00DA2C6A" w:rsidRPr="00E24254" w:rsidRDefault="00DA2C6A" w:rsidP="00DA2C6A">
      <w:pPr>
        <w:pStyle w:val="NewText"/>
        <w:keepNext/>
        <w:keepLines/>
        <w:shd w:val="clear" w:color="auto" w:fill="auto"/>
        <w:rPr>
          <w:b/>
          <w:color w:val="auto"/>
        </w:rPr>
      </w:pPr>
      <w:r w:rsidRPr="00E24254">
        <w:rPr>
          <w:b/>
          <w:color w:val="auto"/>
        </w:rPr>
        <w:t>Interconnected Actuated Systems</w:t>
      </w:r>
    </w:p>
    <w:p w14:paraId="070987D1" w14:textId="77777777" w:rsidR="00DA2C6A" w:rsidRPr="00E24254" w:rsidRDefault="00DA2C6A" w:rsidP="00DA2C6A">
      <w:pPr>
        <w:pStyle w:val="NewText"/>
        <w:keepNext/>
        <w:keepLines/>
        <w:shd w:val="clear" w:color="auto" w:fill="auto"/>
        <w:rPr>
          <w:color w:val="auto"/>
        </w:rPr>
      </w:pPr>
      <w:r w:rsidRPr="00E24254">
        <w:rPr>
          <w:color w:val="auto"/>
        </w:rPr>
        <w:t xml:space="preserve">Generally a small system with a master-local relationship (i.e., two or more fully-or semi-actuated local controllers with one acting as system master and controlling cycle length for the other controllers). A variation of this system uses a system master, coordinating units, and local actuated controllers. The master may be traffic responsive or combination of time clocks. </w:t>
      </w:r>
    </w:p>
    <w:p w14:paraId="13AC1713" w14:textId="77777777" w:rsidR="00DA2C6A" w:rsidRPr="00E24254" w:rsidRDefault="00DA2C6A" w:rsidP="00DA2C6A">
      <w:pPr>
        <w:pStyle w:val="NewText"/>
        <w:keepNext/>
        <w:keepLines/>
        <w:shd w:val="clear" w:color="auto" w:fill="auto"/>
        <w:rPr>
          <w:b/>
          <w:color w:val="auto"/>
        </w:rPr>
      </w:pPr>
      <w:r w:rsidRPr="00E24254">
        <w:rPr>
          <w:b/>
          <w:color w:val="auto"/>
        </w:rPr>
        <w:t>Closed Loop System</w:t>
      </w:r>
    </w:p>
    <w:p w14:paraId="4BFDE594" w14:textId="77777777" w:rsidR="00DA2C6A" w:rsidRPr="00E24254" w:rsidRDefault="00DA2C6A" w:rsidP="00DA2C6A">
      <w:pPr>
        <w:pStyle w:val="NewText"/>
        <w:keepNext/>
        <w:keepLines/>
        <w:shd w:val="clear" w:color="auto" w:fill="auto"/>
        <w:rPr>
          <w:color w:val="auto"/>
        </w:rPr>
      </w:pPr>
      <w:r w:rsidRPr="00E24254">
        <w:rPr>
          <w:color w:val="auto"/>
        </w:rPr>
        <w:t>In this system, second-by-second commands are transmitted from local masters to the intersection controllers. The masters communicate with the central processor only when failure occurs, or when commanded to do so by the central processor. The connection between the masters and local controllers is usually made via communication cable (or other means of interconnect). The connection between the masters and the central computer is often made via dial-up telephone. In this way, it is possible to minimize the cost between remote groups of intersections and a central site. For this reason, closed-loop systems are popular with State and county agencies responsible for control of intersections dispersed over a wide geographic area.</w:t>
      </w:r>
    </w:p>
    <w:p w14:paraId="665D4903" w14:textId="07AEAD36" w:rsidR="00DA2C6A" w:rsidRPr="00E24254" w:rsidRDefault="00DA2C6A" w:rsidP="00DA2C6A">
      <w:pPr>
        <w:pStyle w:val="NewText"/>
        <w:shd w:val="clear" w:color="auto" w:fill="auto"/>
        <w:rPr>
          <w:b/>
          <w:color w:val="auto"/>
        </w:rPr>
      </w:pPr>
      <w:del w:id="0" w:author="Johnson, Timothy" w:date="2023-09-21T12:13:00Z">
        <w:r w:rsidRPr="00E24254" w:rsidDel="001179DB">
          <w:rPr>
            <w:b/>
            <w:color w:val="auto"/>
          </w:rPr>
          <w:delText>Traffic Adaptive</w:delText>
        </w:r>
      </w:del>
      <w:ins w:id="1" w:author="Johnson, Timothy" w:date="2023-09-21T12:13:00Z">
        <w:r w:rsidR="001179DB">
          <w:rPr>
            <w:b/>
            <w:color w:val="auto"/>
          </w:rPr>
          <w:t>Adaptive Traffic Control</w:t>
        </w:r>
      </w:ins>
      <w:r w:rsidRPr="00E24254">
        <w:rPr>
          <w:b/>
          <w:color w:val="auto"/>
        </w:rPr>
        <w:t xml:space="preserve"> System</w:t>
      </w:r>
      <w:ins w:id="2" w:author="Johnson, Timothy" w:date="2023-09-21T12:13:00Z">
        <w:r w:rsidR="001179DB">
          <w:rPr>
            <w:b/>
            <w:color w:val="auto"/>
          </w:rPr>
          <w:t>s</w:t>
        </w:r>
      </w:ins>
    </w:p>
    <w:p w14:paraId="23C6E7A9" w14:textId="311324CF" w:rsidR="00DA2C6A" w:rsidRPr="00E24254" w:rsidRDefault="00DA2C6A" w:rsidP="00DA2C6A">
      <w:pPr>
        <w:pStyle w:val="NewText"/>
        <w:shd w:val="clear" w:color="auto" w:fill="auto"/>
        <w:rPr>
          <w:color w:val="auto"/>
        </w:rPr>
      </w:pPr>
      <w:del w:id="3" w:author="Johnson, Timothy" w:date="2023-09-21T12:13:00Z">
        <w:r w:rsidRPr="00E24254" w:rsidDel="001179DB">
          <w:rPr>
            <w:color w:val="auto"/>
          </w:rPr>
          <w:delText>Traffic adaptive</w:delText>
        </w:r>
      </w:del>
      <w:ins w:id="4" w:author="Johnson, Timothy" w:date="2023-09-21T12:13:00Z">
        <w:r w:rsidR="001179DB">
          <w:rPr>
            <w:color w:val="auto"/>
          </w:rPr>
          <w:t>Adaptive traffic control</w:t>
        </w:r>
      </w:ins>
      <w:r w:rsidRPr="00E24254">
        <w:rPr>
          <w:color w:val="auto"/>
        </w:rPr>
        <w:t xml:space="preserve"> systems perform “real-time” adjustments to the cycle length, splits and offsets in response to traffic demand. Traffic adaptive systems require extensive detection inputs. Complete and accurate traffic flow data must be gathered, processed and communicated to the central computer. </w:t>
      </w:r>
      <w:ins w:id="5" w:author="Johnson, Timothy" w:date="2023-08-03T12:59:00Z">
        <w:r w:rsidR="00394E90">
          <w:rPr>
            <w:color w:val="auto"/>
          </w:rPr>
          <w:t xml:space="preserve">For additional information on the selection </w:t>
        </w:r>
        <w:r w:rsidR="00572A13">
          <w:rPr>
            <w:color w:val="auto"/>
          </w:rPr>
          <w:t xml:space="preserve">and design of </w:t>
        </w:r>
      </w:ins>
      <w:ins w:id="6" w:author="Johnson, Timothy" w:date="2023-09-21T12:19:00Z">
        <w:r w:rsidR="005F4926">
          <w:rPr>
            <w:color w:val="auto"/>
          </w:rPr>
          <w:t>adaptive traffic control</w:t>
        </w:r>
      </w:ins>
      <w:ins w:id="7" w:author="Johnson, Timothy" w:date="2023-08-03T12:59:00Z">
        <w:r w:rsidR="00572A13">
          <w:rPr>
            <w:color w:val="auto"/>
          </w:rPr>
          <w:t xml:space="preserve"> systems, </w:t>
        </w:r>
      </w:ins>
      <w:ins w:id="8" w:author="Johnson, Timothy" w:date="2023-08-03T13:00:00Z">
        <w:r w:rsidR="00736A9E">
          <w:rPr>
            <w:color w:val="auto"/>
          </w:rPr>
          <w:t xml:space="preserve">refer to </w:t>
        </w:r>
      </w:ins>
      <w:ins w:id="9" w:author="Johnson, Timothy" w:date="2023-09-21T12:19:00Z">
        <w:r w:rsidR="005F4926">
          <w:rPr>
            <w:color w:val="auto"/>
          </w:rPr>
          <w:t xml:space="preserve">“Traffic Signal System Selection” </w:t>
        </w:r>
        <w:r w:rsidR="0092554C">
          <w:rPr>
            <w:color w:val="auto"/>
          </w:rPr>
          <w:t>later in this section</w:t>
        </w:r>
      </w:ins>
      <w:ins w:id="10" w:author="Johnson, Timothy" w:date="2023-09-21T15:40:00Z">
        <w:r w:rsidR="008722B9">
          <w:rPr>
            <w:color w:val="auto"/>
          </w:rPr>
          <w:t xml:space="preserve"> of the Publication</w:t>
        </w:r>
      </w:ins>
      <w:ins w:id="11" w:author="Johnson, Timothy" w:date="2023-08-03T13:00:00Z">
        <w:r w:rsidR="00736A9E">
          <w:rPr>
            <w:color w:val="auto"/>
          </w:rPr>
          <w:t>.</w:t>
        </w:r>
      </w:ins>
    </w:p>
    <w:p w14:paraId="20B203A1" w14:textId="77777777" w:rsidR="00DA2C6A" w:rsidRPr="00E24254" w:rsidRDefault="00DA2C6A" w:rsidP="00DA2C6A">
      <w:pPr>
        <w:pStyle w:val="NewText"/>
        <w:shd w:val="clear" w:color="auto" w:fill="auto"/>
        <w:rPr>
          <w:b/>
          <w:color w:val="auto"/>
        </w:rPr>
      </w:pPr>
      <w:r w:rsidRPr="00E24254">
        <w:rPr>
          <w:b/>
          <w:color w:val="auto"/>
        </w:rPr>
        <w:t>Advanced Traffic Management Systems (ATMS)</w:t>
      </w:r>
    </w:p>
    <w:p w14:paraId="68420B08" w14:textId="77777777" w:rsidR="00DA2C6A" w:rsidRPr="00E24254" w:rsidRDefault="00DA2C6A" w:rsidP="00DA2C6A">
      <w:pPr>
        <w:pStyle w:val="NewText"/>
        <w:shd w:val="clear" w:color="auto" w:fill="auto"/>
        <w:rPr>
          <w:color w:val="auto"/>
        </w:rPr>
      </w:pPr>
      <w:r w:rsidRPr="00E24254">
        <w:rPr>
          <w:color w:val="auto"/>
        </w:rPr>
        <w:t>ATMS are capable of monitoring and controlling thousands of intersection controllers using state of the art architecture like TCP/IP and NTCIP.  ATMS offer complete traffic and data management including real time field reporting for multiple users over distributed local and wide area networks and remote access.</w:t>
      </w:r>
    </w:p>
    <w:p w14:paraId="48AE200D" w14:textId="77777777" w:rsidR="00DA2C6A" w:rsidRPr="00E24254" w:rsidRDefault="00DA2C6A" w:rsidP="00DA2C6A">
      <w:pPr>
        <w:pStyle w:val="NewText"/>
        <w:shd w:val="clear" w:color="auto" w:fill="auto"/>
        <w:rPr>
          <w:color w:val="auto"/>
        </w:rPr>
      </w:pPr>
      <w:r w:rsidRPr="00E24254">
        <w:rPr>
          <w:color w:val="auto"/>
        </w:rPr>
        <w:t>ATMS offer scalable software solutions that support a range of users including:</w:t>
      </w:r>
    </w:p>
    <w:p w14:paraId="5B106D03" w14:textId="77777777" w:rsidR="00DA2C6A" w:rsidRPr="00E24254" w:rsidRDefault="00DA2C6A" w:rsidP="00DA2C6A">
      <w:pPr>
        <w:pStyle w:val="NewText"/>
        <w:numPr>
          <w:ilvl w:val="0"/>
          <w:numId w:val="3"/>
        </w:numPr>
        <w:shd w:val="clear" w:color="auto" w:fill="auto"/>
        <w:rPr>
          <w:color w:val="auto"/>
        </w:rPr>
      </w:pPr>
      <w:r w:rsidRPr="00E24254">
        <w:rPr>
          <w:color w:val="auto"/>
        </w:rPr>
        <w:t>School zone flashers</w:t>
      </w:r>
    </w:p>
    <w:p w14:paraId="2032E136" w14:textId="77777777" w:rsidR="00DA2C6A" w:rsidRPr="00E24254" w:rsidRDefault="00DA2C6A" w:rsidP="00DA2C6A">
      <w:pPr>
        <w:pStyle w:val="NewText"/>
        <w:numPr>
          <w:ilvl w:val="0"/>
          <w:numId w:val="3"/>
        </w:numPr>
        <w:shd w:val="clear" w:color="auto" w:fill="auto"/>
        <w:rPr>
          <w:color w:val="auto"/>
        </w:rPr>
      </w:pPr>
      <w:r w:rsidRPr="00E24254">
        <w:rPr>
          <w:color w:val="auto"/>
        </w:rPr>
        <w:t>Freeway management</w:t>
      </w:r>
    </w:p>
    <w:p w14:paraId="5AF69547" w14:textId="77777777" w:rsidR="00DA2C6A" w:rsidRPr="00E24254" w:rsidRDefault="00DA2C6A" w:rsidP="00DA2C6A">
      <w:pPr>
        <w:pStyle w:val="NewText"/>
        <w:numPr>
          <w:ilvl w:val="0"/>
          <w:numId w:val="3"/>
        </w:numPr>
        <w:shd w:val="clear" w:color="auto" w:fill="auto"/>
        <w:rPr>
          <w:color w:val="auto"/>
        </w:rPr>
      </w:pPr>
      <w:r w:rsidRPr="00E24254">
        <w:rPr>
          <w:color w:val="auto"/>
        </w:rPr>
        <w:lastRenderedPageBreak/>
        <w:t>CMS, VMS, DMS</w:t>
      </w:r>
    </w:p>
    <w:p w14:paraId="40C9BBA1" w14:textId="77777777" w:rsidR="00DA2C6A" w:rsidRPr="00E24254" w:rsidRDefault="00DA2C6A" w:rsidP="00DA2C6A">
      <w:pPr>
        <w:pStyle w:val="NewText"/>
        <w:numPr>
          <w:ilvl w:val="0"/>
          <w:numId w:val="3"/>
        </w:numPr>
        <w:shd w:val="clear" w:color="auto" w:fill="auto"/>
        <w:rPr>
          <w:color w:val="auto"/>
        </w:rPr>
      </w:pPr>
      <w:r w:rsidRPr="00E24254">
        <w:rPr>
          <w:color w:val="auto"/>
        </w:rPr>
        <w:t>CCTV surveillance</w:t>
      </w:r>
    </w:p>
    <w:p w14:paraId="162FEC7A" w14:textId="77777777" w:rsidR="00DA2C6A" w:rsidRPr="00E24254" w:rsidRDefault="00DA2C6A" w:rsidP="00DA2C6A">
      <w:pPr>
        <w:pStyle w:val="NewText"/>
        <w:numPr>
          <w:ilvl w:val="0"/>
          <w:numId w:val="3"/>
        </w:numPr>
        <w:shd w:val="clear" w:color="auto" w:fill="auto"/>
        <w:rPr>
          <w:color w:val="auto"/>
        </w:rPr>
      </w:pPr>
      <w:r w:rsidRPr="00E24254">
        <w:rPr>
          <w:color w:val="auto"/>
        </w:rPr>
        <w:t>HOV lane control</w:t>
      </w:r>
    </w:p>
    <w:p w14:paraId="478FC7C1" w14:textId="77777777" w:rsidR="00DA2C6A" w:rsidRPr="00E24254" w:rsidRDefault="00DA2C6A" w:rsidP="00DA2C6A">
      <w:pPr>
        <w:pStyle w:val="NewText"/>
        <w:numPr>
          <w:ilvl w:val="0"/>
          <w:numId w:val="3"/>
        </w:numPr>
        <w:shd w:val="clear" w:color="auto" w:fill="auto"/>
        <w:rPr>
          <w:color w:val="auto"/>
        </w:rPr>
      </w:pPr>
      <w:r w:rsidRPr="00E24254">
        <w:rPr>
          <w:color w:val="auto"/>
        </w:rPr>
        <w:t>Reversible lane control signals</w:t>
      </w:r>
    </w:p>
    <w:p w14:paraId="71EF233B" w14:textId="77777777" w:rsidR="00DA2C6A" w:rsidRPr="00E24254" w:rsidRDefault="00DA2C6A" w:rsidP="00DA2C6A">
      <w:pPr>
        <w:pStyle w:val="NewText"/>
        <w:numPr>
          <w:ilvl w:val="0"/>
          <w:numId w:val="3"/>
        </w:numPr>
        <w:shd w:val="clear" w:color="auto" w:fill="auto"/>
        <w:rPr>
          <w:color w:val="auto"/>
        </w:rPr>
      </w:pPr>
      <w:r w:rsidRPr="00E24254">
        <w:rPr>
          <w:color w:val="auto"/>
        </w:rPr>
        <w:t>Real-time split monitoring and time space reporting</w:t>
      </w:r>
    </w:p>
    <w:p w14:paraId="7E2792C1" w14:textId="77777777" w:rsidR="00DA2C6A" w:rsidRPr="00E24254" w:rsidRDefault="00DA2C6A" w:rsidP="00DA2C6A">
      <w:pPr>
        <w:pStyle w:val="NewText"/>
        <w:numPr>
          <w:ilvl w:val="0"/>
          <w:numId w:val="3"/>
        </w:numPr>
        <w:shd w:val="clear" w:color="auto" w:fill="auto"/>
        <w:rPr>
          <w:color w:val="auto"/>
        </w:rPr>
      </w:pPr>
      <w:r w:rsidRPr="00E24254">
        <w:rPr>
          <w:color w:val="auto"/>
        </w:rPr>
        <w:t>Incident detection</w:t>
      </w:r>
    </w:p>
    <w:p w14:paraId="4F35EDEC" w14:textId="77777777" w:rsidR="00DA2C6A" w:rsidRPr="00E24254" w:rsidRDefault="00DA2C6A" w:rsidP="00DA2C6A">
      <w:pPr>
        <w:pStyle w:val="NewText"/>
        <w:numPr>
          <w:ilvl w:val="0"/>
          <w:numId w:val="3"/>
        </w:numPr>
        <w:shd w:val="clear" w:color="auto" w:fill="auto"/>
        <w:rPr>
          <w:color w:val="auto"/>
        </w:rPr>
      </w:pPr>
      <w:r w:rsidRPr="00E24254">
        <w:rPr>
          <w:color w:val="auto"/>
        </w:rPr>
        <w:t>Light rail control systems</w:t>
      </w:r>
    </w:p>
    <w:p w14:paraId="62F561A8" w14:textId="77777777" w:rsidR="00DA2C6A" w:rsidRPr="00E24254" w:rsidRDefault="00DA2C6A" w:rsidP="00DA2C6A">
      <w:pPr>
        <w:pStyle w:val="NewText"/>
        <w:numPr>
          <w:ilvl w:val="0"/>
          <w:numId w:val="3"/>
        </w:numPr>
        <w:shd w:val="clear" w:color="auto" w:fill="auto"/>
        <w:rPr>
          <w:color w:val="auto"/>
        </w:rPr>
      </w:pPr>
      <w:r w:rsidRPr="00E24254">
        <w:rPr>
          <w:color w:val="auto"/>
        </w:rPr>
        <w:t>Transit priority systems</w:t>
      </w:r>
    </w:p>
    <w:p w14:paraId="7AB04B96" w14:textId="77777777" w:rsidR="00DA2C6A" w:rsidRPr="00E24254" w:rsidRDefault="00DA2C6A" w:rsidP="00DA2C6A">
      <w:pPr>
        <w:pStyle w:val="NewText"/>
        <w:numPr>
          <w:ilvl w:val="0"/>
          <w:numId w:val="3"/>
        </w:numPr>
        <w:shd w:val="clear" w:color="auto" w:fill="auto"/>
        <w:rPr>
          <w:color w:val="auto"/>
        </w:rPr>
      </w:pPr>
      <w:r w:rsidRPr="00E24254">
        <w:rPr>
          <w:color w:val="auto"/>
        </w:rPr>
        <w:t>1.5 generation timing plan development using Synchro or PASSER</w:t>
      </w:r>
    </w:p>
    <w:p w14:paraId="5850A65D" w14:textId="77777777" w:rsidR="00DA2C6A" w:rsidRPr="00E24254" w:rsidRDefault="00DA2C6A" w:rsidP="00DA2C6A">
      <w:pPr>
        <w:pStyle w:val="NewText"/>
        <w:numPr>
          <w:ilvl w:val="0"/>
          <w:numId w:val="3"/>
        </w:numPr>
        <w:shd w:val="clear" w:color="auto" w:fill="auto"/>
        <w:rPr>
          <w:color w:val="auto"/>
        </w:rPr>
      </w:pPr>
      <w:r w:rsidRPr="00E24254">
        <w:rPr>
          <w:color w:val="auto"/>
        </w:rPr>
        <w:t>2.0 Generation control (Traffic Responsive and Traffic Adaptive)</w:t>
      </w:r>
    </w:p>
    <w:p w14:paraId="290B14C7" w14:textId="77777777" w:rsidR="00DA2C6A" w:rsidRPr="00E24254" w:rsidRDefault="00DA2C6A" w:rsidP="00DA2C6A">
      <w:pPr>
        <w:pStyle w:val="NewText"/>
        <w:numPr>
          <w:ilvl w:val="0"/>
          <w:numId w:val="3"/>
        </w:numPr>
        <w:shd w:val="clear" w:color="auto" w:fill="auto"/>
        <w:rPr>
          <w:color w:val="auto"/>
        </w:rPr>
      </w:pPr>
      <w:r w:rsidRPr="00E24254">
        <w:rPr>
          <w:color w:val="auto"/>
        </w:rPr>
        <w:t>Integrated video detection</w:t>
      </w:r>
    </w:p>
    <w:p w14:paraId="2928EBB7" w14:textId="77777777" w:rsidR="00DA2C6A" w:rsidRDefault="00DA2C6A" w:rsidP="00DA2C6A">
      <w:pPr>
        <w:pStyle w:val="NewText"/>
        <w:numPr>
          <w:ilvl w:val="0"/>
          <w:numId w:val="3"/>
        </w:numPr>
        <w:shd w:val="clear" w:color="auto" w:fill="auto"/>
        <w:rPr>
          <w:color w:val="auto"/>
        </w:rPr>
      </w:pPr>
      <w:r w:rsidRPr="00E24254">
        <w:rPr>
          <w:color w:val="auto"/>
        </w:rPr>
        <w:t>Real time preemption log retrieval</w:t>
      </w:r>
    </w:p>
    <w:p w14:paraId="491E05C2" w14:textId="77777777" w:rsidR="004F50A1" w:rsidRPr="00E24254" w:rsidRDefault="004F50A1" w:rsidP="004F50A1">
      <w:pPr>
        <w:pStyle w:val="NewText"/>
        <w:shd w:val="clear" w:color="auto" w:fill="auto"/>
        <w:rPr>
          <w:color w:val="auto"/>
        </w:rPr>
      </w:pPr>
    </w:p>
    <w:p w14:paraId="17D96407" w14:textId="77777777" w:rsidR="00C07A0D" w:rsidRDefault="006D658C" w:rsidP="004F50A1">
      <w:pPr>
        <w:pStyle w:val="NewText"/>
        <w:shd w:val="clear" w:color="auto" w:fill="auto"/>
        <w:rPr>
          <w:ins w:id="12" w:author="Johnson, Timothy" w:date="2023-09-21T12:17:00Z"/>
          <w:b/>
          <w:color w:val="auto"/>
        </w:rPr>
      </w:pPr>
      <w:ins w:id="13" w:author="Johnson, Timothy" w:date="2023-09-21T12:16:00Z">
        <w:r>
          <w:rPr>
            <w:b/>
            <w:color w:val="auto"/>
          </w:rPr>
          <w:t xml:space="preserve">Traffic </w:t>
        </w:r>
      </w:ins>
      <w:ins w:id="14" w:author="Johnson, Timothy" w:date="2023-09-21T12:17:00Z">
        <w:r w:rsidR="00C07A0D">
          <w:rPr>
            <w:b/>
            <w:color w:val="auto"/>
          </w:rPr>
          <w:t>Signal System Selection</w:t>
        </w:r>
      </w:ins>
    </w:p>
    <w:p w14:paraId="61DE87C5" w14:textId="2718CFC2" w:rsidR="001741C2" w:rsidRPr="00AF0D06" w:rsidRDefault="00C07A0D" w:rsidP="00A33BA7">
      <w:pPr>
        <w:pStyle w:val="NewText"/>
        <w:shd w:val="clear" w:color="auto" w:fill="auto"/>
        <w:rPr>
          <w:ins w:id="15" w:author="Johnson, Timothy" w:date="2023-09-21T12:30:00Z"/>
        </w:rPr>
      </w:pPr>
      <w:ins w:id="16" w:author="Johnson, Timothy" w:date="2023-09-21T12:17:00Z">
        <w:r>
          <w:rPr>
            <w:bCs/>
            <w:color w:val="auto"/>
            <w:u w:val="single"/>
          </w:rPr>
          <w:t xml:space="preserve">In August 2019, FHWA </w:t>
        </w:r>
        <w:r w:rsidR="003440D8">
          <w:rPr>
            <w:bCs/>
            <w:color w:val="auto"/>
            <w:u w:val="single"/>
          </w:rPr>
          <w:t xml:space="preserve">released </w:t>
        </w:r>
      </w:ins>
      <w:ins w:id="17" w:author="Johnson, Timothy" w:date="2023-09-21T12:18:00Z">
        <w:r w:rsidR="003440D8">
          <w:rPr>
            <w:bCs/>
            <w:color w:val="auto"/>
            <w:u w:val="single"/>
          </w:rPr>
          <w:t xml:space="preserve">a guidance document for </w:t>
        </w:r>
        <w:r w:rsidR="006E675A">
          <w:rPr>
            <w:bCs/>
            <w:color w:val="auto"/>
            <w:u w:val="single"/>
          </w:rPr>
          <w:t>procuring Central Traffic Signal Systems (CTSS)</w:t>
        </w:r>
      </w:ins>
      <w:ins w:id="18" w:author="Johnson, Timothy" w:date="2023-09-21T12:20:00Z">
        <w:r w:rsidR="00A144C4">
          <w:rPr>
            <w:bCs/>
            <w:color w:val="auto"/>
            <w:u w:val="single"/>
          </w:rPr>
          <w:t xml:space="preserve"> </w:t>
        </w:r>
      </w:ins>
      <w:ins w:id="19" w:author="Johnson, Timothy" w:date="2023-09-21T12:35:00Z">
        <w:r w:rsidR="001769EB">
          <w:rPr>
            <w:bCs/>
            <w:color w:val="auto"/>
            <w:u w:val="single"/>
          </w:rPr>
          <w:t>such as</w:t>
        </w:r>
      </w:ins>
      <w:ins w:id="20" w:author="Johnson, Timothy" w:date="2023-09-21T12:20:00Z">
        <w:r w:rsidR="00A144C4">
          <w:rPr>
            <w:bCs/>
            <w:color w:val="auto"/>
            <w:u w:val="single"/>
          </w:rPr>
          <w:t xml:space="preserve"> </w:t>
        </w:r>
        <w:r w:rsidR="00F16037">
          <w:rPr>
            <w:bCs/>
            <w:color w:val="auto"/>
            <w:u w:val="single"/>
          </w:rPr>
          <w:t>adaptive s</w:t>
        </w:r>
      </w:ins>
      <w:ins w:id="21" w:author="Johnson, Timothy" w:date="2023-09-21T12:21:00Z">
        <w:r w:rsidR="00F16037">
          <w:rPr>
            <w:bCs/>
            <w:color w:val="auto"/>
            <w:u w:val="single"/>
          </w:rPr>
          <w:t xml:space="preserve">ystems, to ensure a procured and deployed </w:t>
        </w:r>
        <w:r w:rsidR="00A33BA7">
          <w:rPr>
            <w:bCs/>
            <w:color w:val="auto"/>
            <w:u w:val="single"/>
          </w:rPr>
          <w:t>CTSS</w:t>
        </w:r>
        <w:r w:rsidR="00A33BA7">
          <w:rPr>
            <w:b/>
            <w:color w:val="auto"/>
          </w:rPr>
          <w:t xml:space="preserve"> </w:t>
        </w:r>
        <w:r w:rsidR="00A33BA7">
          <w:rPr>
            <w:bCs/>
            <w:color w:val="auto"/>
          </w:rPr>
          <w:t>will successfully meet stakeholder needs.</w:t>
        </w:r>
      </w:ins>
      <w:ins w:id="22" w:author="Johnson, Timothy" w:date="2023-09-21T12:22:00Z">
        <w:r w:rsidR="00A33BA7">
          <w:rPr>
            <w:bCs/>
            <w:color w:val="auto"/>
          </w:rPr>
          <w:t xml:space="preserve"> </w:t>
        </w:r>
      </w:ins>
      <w:ins w:id="23" w:author="Johnson, Timothy" w:date="2023-09-21T12:30:00Z">
        <w:r w:rsidR="00350282">
          <w:t xml:space="preserve">CTSS is defined as </w:t>
        </w:r>
        <w:r w:rsidR="00350282" w:rsidRPr="00350282">
          <w:t>“</w:t>
        </w:r>
      </w:ins>
      <w:ins w:id="24" w:author="Johnson, Timothy" w:date="2023-09-21T12:32:00Z">
        <w:r w:rsidR="008A3FA1">
          <w:t>a</w:t>
        </w:r>
      </w:ins>
      <w:ins w:id="25" w:author="Johnson, Timothy" w:date="2023-09-21T12:30:00Z">
        <w:r w:rsidR="00350282" w:rsidRPr="00350282">
          <w:t xml:space="preserve"> system that manages traffic signal databases and monitors the operation of traffic signal controllers. The software communicates with the traffic signals in the field from a central location such as a TMC.”</w:t>
        </w:r>
      </w:ins>
      <w:ins w:id="26" w:author="Johnson, Timothy" w:date="2023-10-02T12:56:00Z">
        <w:r w:rsidR="000F7716">
          <w:t xml:space="preserve"> The guidance document can be accessed online at the following link: </w:t>
        </w:r>
      </w:ins>
      <w:r w:rsidR="000F7716" w:rsidRPr="00AF0D06">
        <w:fldChar w:fldCharType="begin"/>
      </w:r>
      <w:r w:rsidR="000F7716" w:rsidRPr="00232E77">
        <w:instrText xml:space="preserve"> HYPERLINK "https://nam11.safelinks.protection.outlook.com/?url=https%3A%2F%2Fops.fhwa.dot.gov%2Fpublications%2Ffhwahop19019%2Ffhwahop19019.pdf&amp;data=05%7C01%7CTimothy.Johnson%40mbakerintl.com%7Ca469a3239191424b8d1608dba243c19e%7C4e1ee3db4df64142b7b9bec15f171ca4%7C0%7C0%7C638282186140020962%7CUnknown%7CTWFpbGZsb3d8eyJWIjoiMC4wLjAwMDAiLCJQIjoiV2luMzIiLCJBTiI6Ik1haWwiLCJXVCI6Mn0%3D%7C3000%7C%7C%7C&amp;sdata=sJhg%2BqbFxRio1OIr0%2Fdwz78CeU%2F80fcWm106h3%2Fesw8%3D&amp;reserved=0" </w:instrText>
      </w:r>
      <w:r w:rsidR="000F7716" w:rsidRPr="00AF0D06">
        <w:fldChar w:fldCharType="separate"/>
      </w:r>
      <w:ins w:id="27" w:author="Johnson, Timothy" w:date="2023-10-02T12:56:00Z">
        <w:r w:rsidR="000F7716" w:rsidRPr="00232E77">
          <w:t>https://ops.fhwa.dot.gov/publications/fhwahop19019/fhwahop19019.pdf</w:t>
        </w:r>
        <w:r w:rsidR="000F7716" w:rsidRPr="00AF0D06">
          <w:fldChar w:fldCharType="end"/>
        </w:r>
      </w:ins>
    </w:p>
    <w:p w14:paraId="34188284" w14:textId="4BDF6E5A" w:rsidR="00B351DF" w:rsidRDefault="00A33BA7" w:rsidP="0011692E">
      <w:pPr>
        <w:pStyle w:val="NewText"/>
        <w:shd w:val="clear" w:color="auto" w:fill="auto"/>
        <w:rPr>
          <w:ins w:id="28" w:author="Johnson, Timothy" w:date="2023-09-21T12:48:00Z"/>
          <w:color w:val="auto"/>
        </w:rPr>
      </w:pPr>
      <w:ins w:id="29" w:author="Johnson, Timothy" w:date="2023-09-21T12:22:00Z">
        <w:r w:rsidRPr="004D419C">
          <w:rPr>
            <w:color w:val="auto"/>
          </w:rPr>
          <w:t xml:space="preserve">While adaptive </w:t>
        </w:r>
      </w:ins>
      <w:ins w:id="30" w:author="Johnson, Timothy" w:date="2023-10-30T11:04:00Z">
        <w:r w:rsidR="00C9658C">
          <w:rPr>
            <w:color w:val="auto"/>
          </w:rPr>
          <w:t xml:space="preserve">and other </w:t>
        </w:r>
        <w:r w:rsidR="00602CFC">
          <w:rPr>
            <w:color w:val="auto"/>
          </w:rPr>
          <w:t>centraliz</w:t>
        </w:r>
      </w:ins>
      <w:ins w:id="31" w:author="Johnson, Timothy" w:date="2023-10-30T11:05:00Z">
        <w:r w:rsidR="00602CFC">
          <w:rPr>
            <w:color w:val="auto"/>
          </w:rPr>
          <w:t xml:space="preserve">ed </w:t>
        </w:r>
      </w:ins>
      <w:ins w:id="32" w:author="Johnson, Timothy" w:date="2023-09-21T12:22:00Z">
        <w:r w:rsidRPr="004D419C">
          <w:rPr>
            <w:color w:val="auto"/>
          </w:rPr>
          <w:t>systems can significantly improve traffic operations in specific contexts, they are not always the most appropriate design choice.</w:t>
        </w:r>
        <w:r>
          <w:rPr>
            <w:color w:val="auto"/>
          </w:rPr>
          <w:t xml:space="preserve"> Such systems can have large up-front hardware and software costs, as well as recurring maintenance costs and needs when compared to other signal system solutions</w:t>
        </w:r>
      </w:ins>
      <w:ins w:id="33" w:author="Johnson, Timothy" w:date="2023-09-21T12:48:00Z">
        <w:r w:rsidR="0011692E">
          <w:rPr>
            <w:color w:val="auto"/>
          </w:rPr>
          <w:t>.</w:t>
        </w:r>
      </w:ins>
    </w:p>
    <w:p w14:paraId="55274891" w14:textId="509718A8" w:rsidR="0011692E" w:rsidRDefault="0011692E" w:rsidP="0011692E">
      <w:pPr>
        <w:rPr>
          <w:ins w:id="34" w:author="Johnson, Timothy" w:date="2023-10-02T12:53:00Z"/>
        </w:rPr>
      </w:pPr>
      <w:ins w:id="35" w:author="Johnson, Timothy" w:date="2023-09-21T12:48:00Z">
        <w:r>
          <w:t>To aid project stakeholders in determining whether an adaptive</w:t>
        </w:r>
      </w:ins>
      <w:ins w:id="36" w:author="Johnson, Timothy" w:date="2023-09-21T13:19:00Z">
        <w:r w:rsidR="00E34CFA">
          <w:t xml:space="preserve"> or other CTSS</w:t>
        </w:r>
      </w:ins>
      <w:ins w:id="37" w:author="Johnson, Timothy" w:date="2023-09-21T12:48:00Z">
        <w:r>
          <w:t xml:space="preserve"> system is the most appropriate solution, PennDOT has developed Form TE-153, the Pennsylvania Traffic Signal System Solution Toolbox. </w:t>
        </w:r>
        <w:r w:rsidRPr="007925B3">
          <w:t>The purpose of the toolbox</w:t>
        </w:r>
        <w:r>
          <w:t xml:space="preserve"> </w:t>
        </w:r>
        <w:r w:rsidRPr="007925B3">
          <w:t>is to evaluate the feasibility of various traffic signal system solutions (e.g., coordinated, traffic responsive, adaptive, ATSPM) based on corridor needs, agency objectives, and agency capabilities. This toolbox facilitates the systems engineering process to ensure that final products and selected solutions can achieve appropriate objectives and agency needs.</w:t>
        </w:r>
      </w:ins>
    </w:p>
    <w:p w14:paraId="6C1610A6" w14:textId="77777777" w:rsidR="001F385A" w:rsidRDefault="001F385A" w:rsidP="001F385A">
      <w:pPr>
        <w:rPr>
          <w:ins w:id="38" w:author="Johnson, Timothy" w:date="2023-10-02T12:53:00Z"/>
        </w:rPr>
      </w:pPr>
      <w:ins w:id="39" w:author="Johnson, Timothy" w:date="2023-10-02T12:53:00Z">
        <w:r>
          <w:t xml:space="preserve">For evaluation of potential signal systems, application of the tool is </w:t>
        </w:r>
        <w:r w:rsidRPr="00CC7C47">
          <w:t>recommended</w:t>
        </w:r>
        <w:r>
          <w:t xml:space="preserve"> as follows: </w:t>
        </w:r>
      </w:ins>
    </w:p>
    <w:p w14:paraId="2589989B" w14:textId="77777777" w:rsidR="001F385A" w:rsidRDefault="001F385A" w:rsidP="001F385A">
      <w:pPr>
        <w:pStyle w:val="ListParagraph"/>
        <w:numPr>
          <w:ilvl w:val="0"/>
          <w:numId w:val="7"/>
        </w:numPr>
        <w:rPr>
          <w:ins w:id="40" w:author="Johnson, Timothy" w:date="2023-10-02T12:53:00Z"/>
        </w:rPr>
      </w:pPr>
      <w:ins w:id="41" w:author="Johnson, Timothy" w:date="2023-10-02T12:53:00Z">
        <w:r>
          <w:t>Brand-new CTSS deployments to operate and manage traffic signals using commercial off-the-shelf software: Tool required; see below.</w:t>
        </w:r>
      </w:ins>
    </w:p>
    <w:p w14:paraId="2AB04628" w14:textId="77777777" w:rsidR="001F385A" w:rsidRDefault="001F385A" w:rsidP="001F385A">
      <w:pPr>
        <w:pStyle w:val="ListParagraph"/>
        <w:numPr>
          <w:ilvl w:val="0"/>
          <w:numId w:val="7"/>
        </w:numPr>
        <w:rPr>
          <w:ins w:id="42" w:author="Johnson, Timothy" w:date="2023-10-02T12:53:00Z"/>
        </w:rPr>
      </w:pPr>
      <w:ins w:id="43" w:author="Johnson, Timothy" w:date="2023-10-02T12:53:00Z">
        <w:r>
          <w:t>Expansion of an existing CTSS system to operate and manage traffic signals (includes adding signals to UCC and ATSPM): Tool required (Stages 1 and 2 only, as system requirements were already established when the system was first deployed).</w:t>
        </w:r>
      </w:ins>
    </w:p>
    <w:p w14:paraId="478029D3" w14:textId="77777777" w:rsidR="001F385A" w:rsidRDefault="001F385A" w:rsidP="001F385A">
      <w:pPr>
        <w:pStyle w:val="ListParagraph"/>
        <w:numPr>
          <w:ilvl w:val="0"/>
          <w:numId w:val="7"/>
        </w:numPr>
        <w:rPr>
          <w:ins w:id="44" w:author="Johnson, Timothy" w:date="2023-10-02T12:53:00Z"/>
        </w:rPr>
      </w:pPr>
      <w:ins w:id="45" w:author="Johnson, Timothy" w:date="2023-10-02T12:53:00Z">
        <w:r>
          <w:t>Brand-new deployment or expansion of a system to operate and manage traffic signals using custom-developed software: Project-specific systems engineering required.</w:t>
        </w:r>
      </w:ins>
    </w:p>
    <w:p w14:paraId="572FEC56" w14:textId="58A593A1" w:rsidR="001F385A" w:rsidRDefault="001F385A" w:rsidP="00760341">
      <w:pPr>
        <w:pStyle w:val="ListParagraph"/>
        <w:numPr>
          <w:ilvl w:val="0"/>
          <w:numId w:val="7"/>
        </w:numPr>
        <w:rPr>
          <w:ins w:id="46" w:author="Johnson, Timothy" w:date="2023-09-21T12:48:00Z"/>
        </w:rPr>
      </w:pPr>
      <w:ins w:id="47" w:author="Johnson, Timothy" w:date="2023-10-02T12:53:00Z">
        <w:r>
          <w:lastRenderedPageBreak/>
          <w:t>Isolated signal without any central system: No systems engineering required.</w:t>
        </w:r>
      </w:ins>
    </w:p>
    <w:p w14:paraId="57C34250" w14:textId="3E4039BA" w:rsidR="00FC27B5" w:rsidRDefault="00FC27B5" w:rsidP="00FC27B5">
      <w:pPr>
        <w:rPr>
          <w:ins w:id="48" w:author="Johnson, Timothy" w:date="2023-09-21T13:17:00Z"/>
        </w:rPr>
      </w:pPr>
      <w:ins w:id="49" w:author="Johnson, Timothy" w:date="2023-09-21T13:17:00Z">
        <w:r>
          <w:t xml:space="preserve">Form TE-153 is separated into four </w:t>
        </w:r>
      </w:ins>
      <w:ins w:id="50" w:author="Johnson, Timothy" w:date="2023-10-02T12:52:00Z">
        <w:r w:rsidR="00024C5D">
          <w:t xml:space="preserve">progressive </w:t>
        </w:r>
      </w:ins>
      <w:ins w:id="51" w:author="Johnson, Timothy" w:date="2023-09-21T13:17:00Z">
        <w:r>
          <w:t>stages: Pre-</w:t>
        </w:r>
      </w:ins>
      <w:ins w:id="52" w:author="Johnson, Timothy" w:date="2023-10-02T12:48:00Z">
        <w:r w:rsidR="001751AB">
          <w:t>TIP</w:t>
        </w:r>
      </w:ins>
      <w:ins w:id="53" w:author="Johnson, Timothy" w:date="2023-09-21T13:17:00Z">
        <w:r>
          <w:t xml:space="preserve"> (Stage 1), </w:t>
        </w:r>
      </w:ins>
      <w:ins w:id="54" w:author="Johnson, Timothy" w:date="2023-10-02T12:48:00Z">
        <w:r w:rsidR="001751AB">
          <w:t>Preliminary Engineering</w:t>
        </w:r>
      </w:ins>
      <w:ins w:id="55" w:author="Johnson, Timothy" w:date="2023-09-21T13:17:00Z">
        <w:r>
          <w:t xml:space="preserve"> (Stage 2), </w:t>
        </w:r>
      </w:ins>
      <w:ins w:id="56" w:author="Johnson, Timothy" w:date="2023-10-02T12:48:00Z">
        <w:r w:rsidR="001751AB">
          <w:t>Final Design</w:t>
        </w:r>
      </w:ins>
      <w:ins w:id="57" w:author="Johnson, Timothy" w:date="2023-09-21T13:17:00Z">
        <w:r>
          <w:t xml:space="preserve"> (Stage 3), and </w:t>
        </w:r>
      </w:ins>
      <w:ins w:id="58" w:author="Johnson, Timothy" w:date="2023-10-02T12:49:00Z">
        <w:r w:rsidR="000B1CA3">
          <w:t>System Test</w:t>
        </w:r>
      </w:ins>
      <w:ins w:id="59" w:author="Johnson, Timothy" w:date="2023-09-21T13:17:00Z">
        <w:r>
          <w:t xml:space="preserve"> (Stage 4). </w:t>
        </w:r>
      </w:ins>
    </w:p>
    <w:p w14:paraId="502F0DEA" w14:textId="3E4F2713" w:rsidR="00253EAC" w:rsidRDefault="00253EAC" w:rsidP="00253EAC">
      <w:pPr>
        <w:pStyle w:val="NewText"/>
        <w:shd w:val="clear" w:color="auto" w:fill="auto"/>
        <w:rPr>
          <w:ins w:id="60" w:author="Johnson, Timothy" w:date="2023-10-02T12:48:00Z"/>
          <w:color w:val="auto"/>
        </w:rPr>
      </w:pPr>
      <w:ins w:id="61" w:author="Johnson, Timothy" w:date="2023-10-02T12:48:00Z">
        <w:r>
          <w:rPr>
            <w:color w:val="auto"/>
          </w:rPr>
          <w:t xml:space="preserve">The following table </w:t>
        </w:r>
      </w:ins>
      <w:ins w:id="62" w:author="Johnson, Timothy" w:date="2023-10-02T12:49:00Z">
        <w:r>
          <w:rPr>
            <w:color w:val="auto"/>
          </w:rPr>
          <w:t xml:space="preserve">describes </w:t>
        </w:r>
        <w:r w:rsidR="000B1CA3">
          <w:rPr>
            <w:color w:val="auto"/>
          </w:rPr>
          <w:t>the four stages associated with the evaluation process</w:t>
        </w:r>
      </w:ins>
      <w:ins w:id="63" w:author="Johnson, Timothy" w:date="2023-10-02T12:48:00Z">
        <w:r>
          <w:rPr>
            <w:color w:val="auto"/>
          </w:rPr>
          <w:t>:</w:t>
        </w:r>
      </w:ins>
    </w:p>
    <w:tbl>
      <w:tblPr>
        <w:tblStyle w:val="ListTable4-Accent1"/>
        <w:tblW w:w="0" w:type="auto"/>
        <w:tblLook w:val="04A0" w:firstRow="1" w:lastRow="0" w:firstColumn="1" w:lastColumn="0" w:noHBand="0" w:noVBand="1"/>
      </w:tblPr>
      <w:tblGrid>
        <w:gridCol w:w="3153"/>
        <w:gridCol w:w="5696"/>
      </w:tblGrid>
      <w:tr w:rsidR="00253EAC" w14:paraId="0D730FEF" w14:textId="77777777" w:rsidTr="00271B33">
        <w:trPr>
          <w:cnfStyle w:val="100000000000" w:firstRow="1" w:lastRow="0" w:firstColumn="0" w:lastColumn="0" w:oddVBand="0" w:evenVBand="0" w:oddHBand="0" w:evenHBand="0" w:firstRowFirstColumn="0" w:firstRowLastColumn="0" w:lastRowFirstColumn="0" w:lastRowLastColumn="0"/>
          <w:ins w:id="64" w:author="Johnson, Timothy" w:date="2023-10-02T12:48:00Z"/>
        </w:trPr>
        <w:tc>
          <w:tcPr>
            <w:cnfStyle w:val="001000000000" w:firstRow="0" w:lastRow="0" w:firstColumn="1" w:lastColumn="0" w:oddVBand="0" w:evenVBand="0" w:oddHBand="0" w:evenHBand="0" w:firstRowFirstColumn="0" w:firstRowLastColumn="0" w:lastRowFirstColumn="0" w:lastRowLastColumn="0"/>
            <w:tcW w:w="0" w:type="auto"/>
          </w:tcPr>
          <w:p w14:paraId="3835B275" w14:textId="44782FEE" w:rsidR="00253EAC" w:rsidRPr="003C21FD" w:rsidRDefault="000B1CA3" w:rsidP="00271B33">
            <w:pPr>
              <w:pStyle w:val="NewText"/>
              <w:shd w:val="clear" w:color="auto" w:fill="auto"/>
              <w:rPr>
                <w:ins w:id="65" w:author="Johnson, Timothy" w:date="2023-10-02T12:48:00Z"/>
                <w:b w:val="0"/>
                <w:bCs w:val="0"/>
                <w:color w:val="auto"/>
              </w:rPr>
            </w:pPr>
            <w:ins w:id="66" w:author="Johnson, Timothy" w:date="2023-10-02T12:49:00Z">
              <w:r>
                <w:rPr>
                  <w:color w:val="auto"/>
                </w:rPr>
                <w:t>Stage 1 (Pre-TIP)</w:t>
              </w:r>
            </w:ins>
          </w:p>
        </w:tc>
        <w:tc>
          <w:tcPr>
            <w:tcW w:w="0" w:type="auto"/>
          </w:tcPr>
          <w:p w14:paraId="35EF041C" w14:textId="77777777" w:rsidR="00253EAC" w:rsidRPr="006F40F9" w:rsidRDefault="006F40F9" w:rsidP="00271B33">
            <w:pPr>
              <w:pStyle w:val="NewText"/>
              <w:shd w:val="clear" w:color="auto" w:fill="auto"/>
              <w:cnfStyle w:val="100000000000" w:firstRow="1" w:lastRow="0" w:firstColumn="0" w:lastColumn="0" w:oddVBand="0" w:evenVBand="0" w:oddHBand="0" w:evenHBand="0" w:firstRowFirstColumn="0" w:firstRowLastColumn="0" w:lastRowFirstColumn="0" w:lastRowLastColumn="0"/>
              <w:rPr>
                <w:ins w:id="67" w:author="Johnson, Timothy" w:date="2023-10-02T12:50:00Z"/>
                <w:b w:val="0"/>
                <w:bCs w:val="0"/>
                <w:color w:val="auto"/>
              </w:rPr>
            </w:pPr>
            <w:ins w:id="68" w:author="Johnson, Timothy" w:date="2023-10-02T12:50:00Z">
              <w:r w:rsidRPr="006F40F9">
                <w:rPr>
                  <w:b w:val="0"/>
                  <w:bCs w:val="0"/>
                  <w:color w:val="auto"/>
                </w:rPr>
                <w:t>-Eliminate systems unlikely to provide desirable results</w:t>
              </w:r>
            </w:ins>
          </w:p>
          <w:p w14:paraId="7F0C1448" w14:textId="48E48ABE" w:rsidR="006F40F9" w:rsidRPr="003C21FD" w:rsidRDefault="006F40F9" w:rsidP="00271B33">
            <w:pPr>
              <w:pStyle w:val="NewText"/>
              <w:shd w:val="clear" w:color="auto" w:fill="auto"/>
              <w:cnfStyle w:val="100000000000" w:firstRow="1" w:lastRow="0" w:firstColumn="0" w:lastColumn="0" w:oddVBand="0" w:evenVBand="0" w:oddHBand="0" w:evenHBand="0" w:firstRowFirstColumn="0" w:firstRowLastColumn="0" w:lastRowFirstColumn="0" w:lastRowLastColumn="0"/>
              <w:rPr>
                <w:ins w:id="69" w:author="Johnson, Timothy" w:date="2023-10-02T12:48:00Z"/>
                <w:b w:val="0"/>
                <w:bCs w:val="0"/>
                <w:color w:val="auto"/>
              </w:rPr>
            </w:pPr>
            <w:ins w:id="70" w:author="Johnson, Timothy" w:date="2023-10-02T12:50:00Z">
              <w:r w:rsidRPr="006F40F9">
                <w:rPr>
                  <w:b w:val="0"/>
                  <w:bCs w:val="0"/>
                  <w:color w:val="auto"/>
                </w:rPr>
                <w:t>-Readily available information for screening (no data collection)</w:t>
              </w:r>
            </w:ins>
          </w:p>
        </w:tc>
      </w:tr>
      <w:tr w:rsidR="00253EAC" w14:paraId="67BAF7A7" w14:textId="77777777" w:rsidTr="00271B33">
        <w:trPr>
          <w:cnfStyle w:val="000000100000" w:firstRow="0" w:lastRow="0" w:firstColumn="0" w:lastColumn="0" w:oddVBand="0" w:evenVBand="0" w:oddHBand="1" w:evenHBand="0" w:firstRowFirstColumn="0" w:firstRowLastColumn="0" w:lastRowFirstColumn="0" w:lastRowLastColumn="0"/>
          <w:ins w:id="71" w:author="Johnson, Timothy" w:date="2023-10-02T12:48:00Z"/>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370E62" w14:textId="043692D3" w:rsidR="00253EAC" w:rsidRPr="003C21FD" w:rsidRDefault="000B1CA3" w:rsidP="00271B33">
            <w:pPr>
              <w:pStyle w:val="NewText"/>
              <w:shd w:val="clear" w:color="auto" w:fill="auto"/>
              <w:rPr>
                <w:ins w:id="72" w:author="Johnson, Timothy" w:date="2023-10-02T12:48:00Z"/>
                <w:b w:val="0"/>
                <w:bCs w:val="0"/>
                <w:color w:val="auto"/>
              </w:rPr>
            </w:pPr>
            <w:ins w:id="73" w:author="Johnson, Timothy" w:date="2023-10-02T12:49:00Z">
              <w:r>
                <w:rPr>
                  <w:color w:val="auto"/>
                </w:rPr>
                <w:t>Stage 2 (Preliminary Engineering)</w:t>
              </w:r>
            </w:ins>
          </w:p>
        </w:tc>
        <w:tc>
          <w:tcPr>
            <w:tcW w:w="0" w:type="auto"/>
            <w:shd w:val="clear" w:color="auto" w:fill="auto"/>
          </w:tcPr>
          <w:p w14:paraId="440074C3" w14:textId="77777777" w:rsidR="00253EAC" w:rsidRDefault="006F40F9" w:rsidP="00271B33">
            <w:pPr>
              <w:pStyle w:val="NewText"/>
              <w:shd w:val="clear" w:color="auto" w:fill="auto"/>
              <w:cnfStyle w:val="000000100000" w:firstRow="0" w:lastRow="0" w:firstColumn="0" w:lastColumn="0" w:oddVBand="0" w:evenVBand="0" w:oddHBand="1" w:evenHBand="0" w:firstRowFirstColumn="0" w:firstRowLastColumn="0" w:lastRowFirstColumn="0" w:lastRowLastColumn="0"/>
              <w:rPr>
                <w:ins w:id="74" w:author="Johnson, Timothy" w:date="2023-10-02T12:50:00Z"/>
                <w:color w:val="auto"/>
              </w:rPr>
            </w:pPr>
            <w:ins w:id="75" w:author="Johnson, Timothy" w:date="2023-10-02T12:50:00Z">
              <w:r>
                <w:rPr>
                  <w:color w:val="auto"/>
                </w:rPr>
                <w:t>-More detailed screening</w:t>
              </w:r>
            </w:ins>
          </w:p>
          <w:p w14:paraId="652F6ECF" w14:textId="7C952F71" w:rsidR="006F40F9" w:rsidRDefault="006F40F9" w:rsidP="00271B33">
            <w:pPr>
              <w:pStyle w:val="NewText"/>
              <w:shd w:val="clear" w:color="auto" w:fill="auto"/>
              <w:cnfStyle w:val="000000100000" w:firstRow="0" w:lastRow="0" w:firstColumn="0" w:lastColumn="0" w:oddVBand="0" w:evenVBand="0" w:oddHBand="1" w:evenHBand="0" w:firstRowFirstColumn="0" w:firstRowLastColumn="0" w:lastRowFirstColumn="0" w:lastRowLastColumn="0"/>
              <w:rPr>
                <w:ins w:id="76" w:author="Johnson, Timothy" w:date="2023-10-02T12:48:00Z"/>
                <w:color w:val="auto"/>
              </w:rPr>
            </w:pPr>
            <w:ins w:id="77" w:author="Johnson, Timothy" w:date="2023-10-02T12:50:00Z">
              <w:r>
                <w:rPr>
                  <w:color w:val="auto"/>
                </w:rPr>
                <w:t>-Simpli</w:t>
              </w:r>
            </w:ins>
            <w:ins w:id="78" w:author="Johnson, Timothy" w:date="2023-10-02T12:51:00Z">
              <w:r>
                <w:rPr>
                  <w:color w:val="auto"/>
                </w:rPr>
                <w:t>fied if only one alternative was advanced from Stage 1</w:t>
              </w:r>
            </w:ins>
          </w:p>
        </w:tc>
      </w:tr>
      <w:tr w:rsidR="00253EAC" w14:paraId="5639F279" w14:textId="77777777" w:rsidTr="00271B33">
        <w:trPr>
          <w:ins w:id="79" w:author="Johnson, Timothy" w:date="2023-10-02T12:48:00Z"/>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BBB68F" w14:textId="51DA1583" w:rsidR="00253EAC" w:rsidRPr="003C21FD" w:rsidRDefault="000B1CA3" w:rsidP="00271B33">
            <w:pPr>
              <w:pStyle w:val="NewText"/>
              <w:shd w:val="clear" w:color="auto" w:fill="auto"/>
              <w:rPr>
                <w:ins w:id="80" w:author="Johnson, Timothy" w:date="2023-10-02T12:48:00Z"/>
                <w:b w:val="0"/>
                <w:bCs w:val="0"/>
                <w:color w:val="auto"/>
              </w:rPr>
            </w:pPr>
            <w:ins w:id="81" w:author="Johnson, Timothy" w:date="2023-10-02T12:49:00Z">
              <w:r>
                <w:rPr>
                  <w:color w:val="auto"/>
                </w:rPr>
                <w:t>Stage 3 (Final Design</w:t>
              </w:r>
            </w:ins>
            <w:ins w:id="82" w:author="Johnson, Timothy" w:date="2023-10-02T12:51:00Z">
              <w:r w:rsidR="00F56AFD">
                <w:rPr>
                  <w:color w:val="auto"/>
                </w:rPr>
                <w:t xml:space="preserve"> if CTSS</w:t>
              </w:r>
            </w:ins>
            <w:ins w:id="83" w:author="Johnson, Timothy" w:date="2023-10-02T12:49:00Z">
              <w:r>
                <w:rPr>
                  <w:color w:val="auto"/>
                </w:rPr>
                <w:t>)</w:t>
              </w:r>
            </w:ins>
          </w:p>
        </w:tc>
        <w:tc>
          <w:tcPr>
            <w:tcW w:w="0" w:type="auto"/>
            <w:shd w:val="clear" w:color="auto" w:fill="auto"/>
          </w:tcPr>
          <w:p w14:paraId="7AF118ED" w14:textId="77777777" w:rsidR="00253EAC" w:rsidRDefault="00F56AFD" w:rsidP="00271B33">
            <w:pPr>
              <w:pStyle w:val="NewText"/>
              <w:shd w:val="clear" w:color="auto" w:fill="auto"/>
              <w:cnfStyle w:val="000000000000" w:firstRow="0" w:lastRow="0" w:firstColumn="0" w:lastColumn="0" w:oddVBand="0" w:evenVBand="0" w:oddHBand="0" w:evenHBand="0" w:firstRowFirstColumn="0" w:firstRowLastColumn="0" w:lastRowFirstColumn="0" w:lastRowLastColumn="0"/>
              <w:rPr>
                <w:ins w:id="84" w:author="Johnson, Timothy" w:date="2023-10-02T12:51:00Z"/>
                <w:color w:val="auto"/>
              </w:rPr>
            </w:pPr>
            <w:ins w:id="85" w:author="Johnson, Timothy" w:date="2023-10-02T12:51:00Z">
              <w:r>
                <w:rPr>
                  <w:color w:val="auto"/>
                </w:rPr>
                <w:t>-Systems engineering</w:t>
              </w:r>
            </w:ins>
          </w:p>
          <w:p w14:paraId="28746599" w14:textId="77777777" w:rsidR="00F56AFD" w:rsidRDefault="00F56AFD" w:rsidP="00271B33">
            <w:pPr>
              <w:pStyle w:val="NewText"/>
              <w:shd w:val="clear" w:color="auto" w:fill="auto"/>
              <w:cnfStyle w:val="000000000000" w:firstRow="0" w:lastRow="0" w:firstColumn="0" w:lastColumn="0" w:oddVBand="0" w:evenVBand="0" w:oddHBand="0" w:evenHBand="0" w:firstRowFirstColumn="0" w:firstRowLastColumn="0" w:lastRowFirstColumn="0" w:lastRowLastColumn="0"/>
              <w:rPr>
                <w:ins w:id="86" w:author="Johnson, Timothy" w:date="2023-10-02T12:51:00Z"/>
                <w:color w:val="auto"/>
              </w:rPr>
            </w:pPr>
            <w:ins w:id="87" w:author="Johnson, Timothy" w:date="2023-10-02T12:51:00Z">
              <w:r>
                <w:rPr>
                  <w:color w:val="auto"/>
                </w:rPr>
                <w:t>-Concept of operations</w:t>
              </w:r>
            </w:ins>
          </w:p>
          <w:p w14:paraId="1A6DC521" w14:textId="77777777" w:rsidR="00F56AFD" w:rsidRDefault="00F56AFD" w:rsidP="00271B33">
            <w:pPr>
              <w:pStyle w:val="NewText"/>
              <w:shd w:val="clear" w:color="auto" w:fill="auto"/>
              <w:cnfStyle w:val="000000000000" w:firstRow="0" w:lastRow="0" w:firstColumn="0" w:lastColumn="0" w:oddVBand="0" w:evenVBand="0" w:oddHBand="0" w:evenHBand="0" w:firstRowFirstColumn="0" w:firstRowLastColumn="0" w:lastRowFirstColumn="0" w:lastRowLastColumn="0"/>
              <w:rPr>
                <w:ins w:id="88" w:author="Johnson, Timothy" w:date="2023-10-02T12:51:00Z"/>
                <w:color w:val="auto"/>
              </w:rPr>
            </w:pPr>
            <w:ins w:id="89" w:author="Johnson, Timothy" w:date="2023-10-02T12:51:00Z">
              <w:r>
                <w:rPr>
                  <w:color w:val="auto"/>
                </w:rPr>
                <w:t>-System requirements</w:t>
              </w:r>
            </w:ins>
          </w:p>
          <w:p w14:paraId="5E574D36" w14:textId="4F5FDC1D" w:rsidR="00B3670C" w:rsidRDefault="00B3670C" w:rsidP="00271B33">
            <w:pPr>
              <w:pStyle w:val="NewText"/>
              <w:shd w:val="clear" w:color="auto" w:fill="auto"/>
              <w:cnfStyle w:val="000000000000" w:firstRow="0" w:lastRow="0" w:firstColumn="0" w:lastColumn="0" w:oddVBand="0" w:evenVBand="0" w:oddHBand="0" w:evenHBand="0" w:firstRowFirstColumn="0" w:firstRowLastColumn="0" w:lastRowFirstColumn="0" w:lastRowLastColumn="0"/>
              <w:rPr>
                <w:ins w:id="90" w:author="Johnson, Timothy" w:date="2023-10-02T12:48:00Z"/>
                <w:color w:val="auto"/>
              </w:rPr>
            </w:pPr>
            <w:ins w:id="91" w:author="Johnson, Timothy" w:date="2023-10-02T12:51:00Z">
              <w:r>
                <w:rPr>
                  <w:color w:val="auto"/>
                </w:rPr>
                <w:t>-Recommendations</w:t>
              </w:r>
            </w:ins>
          </w:p>
        </w:tc>
      </w:tr>
      <w:tr w:rsidR="00253EAC" w14:paraId="5FCEBD94" w14:textId="77777777" w:rsidTr="00271B33">
        <w:trPr>
          <w:cnfStyle w:val="000000100000" w:firstRow="0" w:lastRow="0" w:firstColumn="0" w:lastColumn="0" w:oddVBand="0" w:evenVBand="0" w:oddHBand="1" w:evenHBand="0" w:firstRowFirstColumn="0" w:firstRowLastColumn="0" w:lastRowFirstColumn="0" w:lastRowLastColumn="0"/>
          <w:ins w:id="92" w:author="Johnson, Timothy" w:date="2023-10-02T12:48:00Z"/>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17EE57" w14:textId="73280845" w:rsidR="00253EAC" w:rsidRPr="003C21FD" w:rsidRDefault="006776B8" w:rsidP="00271B33">
            <w:pPr>
              <w:pStyle w:val="NewText"/>
              <w:shd w:val="clear" w:color="auto" w:fill="auto"/>
              <w:rPr>
                <w:ins w:id="93" w:author="Johnson, Timothy" w:date="2023-10-02T12:48:00Z"/>
                <w:b w:val="0"/>
                <w:bCs w:val="0"/>
                <w:color w:val="auto"/>
              </w:rPr>
            </w:pPr>
            <w:ins w:id="94" w:author="Johnson, Timothy" w:date="2024-04-16T15:23:00Z">
              <w:r>
                <w:rPr>
                  <w:color w:val="auto"/>
                </w:rPr>
                <w:t>Stage 4 (</w:t>
              </w:r>
            </w:ins>
            <w:ins w:id="95" w:author="Johnson, Timothy" w:date="2023-10-02T12:49:00Z">
              <w:r w:rsidR="000B1CA3">
                <w:rPr>
                  <w:color w:val="auto"/>
                </w:rPr>
                <w:t>System Test</w:t>
              </w:r>
            </w:ins>
            <w:ins w:id="96" w:author="Johnson, Timothy" w:date="2024-04-16T15:23:00Z">
              <w:r>
                <w:rPr>
                  <w:color w:val="auto"/>
                </w:rPr>
                <w:t>)</w:t>
              </w:r>
            </w:ins>
          </w:p>
        </w:tc>
        <w:tc>
          <w:tcPr>
            <w:tcW w:w="0" w:type="auto"/>
            <w:shd w:val="clear" w:color="auto" w:fill="auto"/>
          </w:tcPr>
          <w:p w14:paraId="024E1B93" w14:textId="77777777" w:rsidR="00253EAC" w:rsidRDefault="00B3670C" w:rsidP="00271B33">
            <w:pPr>
              <w:pStyle w:val="NewText"/>
              <w:shd w:val="clear" w:color="auto" w:fill="auto"/>
              <w:cnfStyle w:val="000000100000" w:firstRow="0" w:lastRow="0" w:firstColumn="0" w:lastColumn="0" w:oddVBand="0" w:evenVBand="0" w:oddHBand="1" w:evenHBand="0" w:firstRowFirstColumn="0" w:firstRowLastColumn="0" w:lastRowFirstColumn="0" w:lastRowLastColumn="0"/>
              <w:rPr>
                <w:ins w:id="97" w:author="Johnson, Timothy" w:date="2023-10-02T12:52:00Z"/>
                <w:color w:val="auto"/>
              </w:rPr>
            </w:pPr>
            <w:ins w:id="98" w:author="Johnson, Timothy" w:date="2023-10-02T12:52:00Z">
              <w:r>
                <w:rPr>
                  <w:color w:val="auto"/>
                </w:rPr>
                <w:t>-Verification</w:t>
              </w:r>
            </w:ins>
          </w:p>
          <w:p w14:paraId="191F460A" w14:textId="60BFB78A" w:rsidR="00B3670C" w:rsidRDefault="00B3670C" w:rsidP="00271B33">
            <w:pPr>
              <w:pStyle w:val="NewText"/>
              <w:shd w:val="clear" w:color="auto" w:fill="auto"/>
              <w:cnfStyle w:val="000000100000" w:firstRow="0" w:lastRow="0" w:firstColumn="0" w:lastColumn="0" w:oddVBand="0" w:evenVBand="0" w:oddHBand="1" w:evenHBand="0" w:firstRowFirstColumn="0" w:firstRowLastColumn="0" w:lastRowFirstColumn="0" w:lastRowLastColumn="0"/>
              <w:rPr>
                <w:ins w:id="99" w:author="Johnson, Timothy" w:date="2023-10-02T12:48:00Z"/>
                <w:color w:val="auto"/>
              </w:rPr>
            </w:pPr>
            <w:ins w:id="100" w:author="Johnson, Timothy" w:date="2023-10-02T12:52:00Z">
              <w:r>
                <w:rPr>
                  <w:color w:val="auto"/>
                </w:rPr>
                <w:t>-Validation</w:t>
              </w:r>
            </w:ins>
          </w:p>
        </w:tc>
      </w:tr>
    </w:tbl>
    <w:p w14:paraId="2873EEB8" w14:textId="77777777" w:rsidR="00E55F69" w:rsidRDefault="00E55F69" w:rsidP="00D56472">
      <w:pPr>
        <w:rPr>
          <w:ins w:id="101" w:author="Johnson, Timothy" w:date="2023-09-21T13:16:00Z"/>
        </w:rPr>
      </w:pPr>
    </w:p>
    <w:p w14:paraId="2F843714" w14:textId="2FDA70F9" w:rsidR="009A0DF0" w:rsidRPr="009A0DF0" w:rsidRDefault="009A0DF0" w:rsidP="009A0DF0">
      <w:pPr>
        <w:autoSpaceDE w:val="0"/>
        <w:autoSpaceDN w:val="0"/>
        <w:rPr>
          <w:ins w:id="102" w:author="Johnson, Timothy" w:date="2023-10-02T15:02:00Z"/>
        </w:rPr>
      </w:pPr>
      <w:ins w:id="103" w:author="Johnson, Timothy" w:date="2023-10-02T15:02:00Z">
        <w:r w:rsidRPr="009A0DF0">
          <w:t xml:space="preserve">Stage 1 of the form (pre-TIP) requires the designer to input key network parameters, including the </w:t>
        </w:r>
      </w:ins>
      <w:ins w:id="104" w:author="Johnson, Timothy" w:date="2024-04-16T15:24:00Z">
        <w:r w:rsidR="009F1DB4">
          <w:t>network characteristics</w:t>
        </w:r>
      </w:ins>
      <w:ins w:id="105" w:author="Johnson, Timothy" w:date="2023-10-02T15:02:00Z">
        <w:r w:rsidRPr="009A0DF0">
          <w:t>, roadway functional class, AADT, lane configuration</w:t>
        </w:r>
      </w:ins>
      <w:ins w:id="106" w:author="Johnson, Timothy" w:date="2024-04-16T15:47:00Z">
        <w:r w:rsidR="0054362E">
          <w:t>s</w:t>
        </w:r>
      </w:ins>
      <w:ins w:id="107" w:author="Johnson, Timothy" w:date="2023-10-02T15:02:00Z">
        <w:r w:rsidRPr="009A0DF0">
          <w:t>, peak hour</w:t>
        </w:r>
      </w:ins>
      <w:ins w:id="108" w:author="Johnson, Timothy" w:date="2024-04-16T15:47:00Z">
        <w:r w:rsidR="0054362E">
          <w:t>s</w:t>
        </w:r>
      </w:ins>
      <w:ins w:id="109" w:author="Johnson, Timothy" w:date="2023-10-02T15:02:00Z">
        <w:r w:rsidRPr="009A0DF0">
          <w:t>, and D-factor. It also asks the designer to input how frequently the signal owner performs preventative maintenance. If an adaptive system is not appropriate given these inputs, the workbook will recommend potential alternative signal system</w:t>
        </w:r>
      </w:ins>
      <w:ins w:id="110" w:author="Johnson, Timothy" w:date="2024-04-16T15:47:00Z">
        <w:r w:rsidR="00730D6C">
          <w:t xml:space="preserve"> treatments or</w:t>
        </w:r>
      </w:ins>
      <w:ins w:id="111" w:author="Johnson, Timothy" w:date="2023-10-02T15:02:00Z">
        <w:r w:rsidRPr="009A0DF0">
          <w:t xml:space="preserve"> solutions, and advise the designer that Stage 2 analysis is not required. If an adaptive system should still receive consideration, the designer advances to Stage 2.</w:t>
        </w:r>
      </w:ins>
    </w:p>
    <w:p w14:paraId="3C9B76B1" w14:textId="7ECDA907" w:rsidR="009A0DF0" w:rsidRPr="009A0DF0" w:rsidRDefault="009A0DF0" w:rsidP="009A0DF0">
      <w:pPr>
        <w:autoSpaceDE w:val="0"/>
        <w:autoSpaceDN w:val="0"/>
        <w:rPr>
          <w:ins w:id="112" w:author="Johnson, Timothy" w:date="2023-10-02T15:02:00Z"/>
        </w:rPr>
      </w:pPr>
      <w:ins w:id="113" w:author="Johnson, Timothy" w:date="2023-10-02T15:02:00Z">
        <w:r w:rsidRPr="009A0DF0">
          <w:t xml:space="preserve">Stage 2 (Preliminary Engineering) asks the designer a series of questions about the context of the project location, including the </w:t>
        </w:r>
      </w:ins>
      <w:ins w:id="114" w:author="Johnson, Timothy" w:date="2024-04-16T15:48:00Z">
        <w:r w:rsidR="005D3D37">
          <w:t>owner’s maintenance and funding capabilities</w:t>
        </w:r>
      </w:ins>
      <w:ins w:id="115" w:author="Johnson, Timothy" w:date="2023-10-02T15:02:00Z">
        <w:r w:rsidRPr="009A0DF0">
          <w:t xml:space="preserve">, operational objective of the study corridor, whether the corridor receives diverted traffic from a freeway, use of the corridor by </w:t>
        </w:r>
      </w:ins>
      <w:ins w:id="116" w:author="Johnson, Timothy" w:date="2024-04-16T15:48:00Z">
        <w:r w:rsidR="005D3D37">
          <w:t>traffic generated b</w:t>
        </w:r>
      </w:ins>
      <w:ins w:id="117" w:author="Johnson, Timothy" w:date="2024-04-16T15:49:00Z">
        <w:r w:rsidR="005D3D37">
          <w:t xml:space="preserve">y </w:t>
        </w:r>
      </w:ins>
      <w:ins w:id="118" w:author="Johnson, Timothy" w:date="2023-10-02T15:02:00Z">
        <w:r w:rsidRPr="009A0DF0">
          <w:t>special events, Level of Travel Time Reliability (LOTTR), other intersection complexities</w:t>
        </w:r>
      </w:ins>
      <w:ins w:id="119" w:author="Johnson, Timothy" w:date="2024-04-16T15:49:00Z">
        <w:r w:rsidR="005D3D37">
          <w:t>, and the level of pedestrian activityf</w:t>
        </w:r>
      </w:ins>
      <w:ins w:id="120" w:author="Johnson, Timothy" w:date="2023-10-02T15:02:00Z">
        <w:r w:rsidRPr="009A0DF0">
          <w:t>. At the completion of Stage 2, the workbook will confirm whether an adaptive system could be considered. If the designer selects adaptive as the end solution, they can manually advance to Stage 3.</w:t>
        </w:r>
      </w:ins>
    </w:p>
    <w:p w14:paraId="348ED69E" w14:textId="58441C74" w:rsidR="009A0DF0" w:rsidRPr="009A0DF0" w:rsidRDefault="009A0DF0" w:rsidP="009A0DF0">
      <w:pPr>
        <w:autoSpaceDE w:val="0"/>
        <w:autoSpaceDN w:val="0"/>
        <w:rPr>
          <w:ins w:id="121" w:author="Johnson, Timothy" w:date="2023-10-02T15:02:00Z"/>
        </w:rPr>
      </w:pPr>
      <w:ins w:id="122" w:author="Johnson, Timothy" w:date="2023-10-02T15:02:00Z">
        <w:r w:rsidRPr="009A0DF0">
          <w:t xml:space="preserve">Stage 3 (Final Design) covers the </w:t>
        </w:r>
      </w:ins>
      <w:ins w:id="123" w:author="Johnson, Timothy" w:date="2024-04-16T15:50:00Z">
        <w:r w:rsidR="0074187C">
          <w:t xml:space="preserve">initial </w:t>
        </w:r>
      </w:ins>
      <w:ins w:id="124" w:author="Johnson, Timothy" w:date="2023-10-02T15:02:00Z">
        <w:r w:rsidRPr="009A0DF0">
          <w:t xml:space="preserve">Systems Engineering, Adaptive System Comparison and Signature Documentation </w:t>
        </w:r>
      </w:ins>
      <w:ins w:id="125" w:author="Johnson, Timothy" w:date="2024-04-16T15:50:00Z">
        <w:r w:rsidR="0074187C">
          <w:t xml:space="preserve">processes </w:t>
        </w:r>
      </w:ins>
      <w:ins w:id="126" w:author="Johnson, Timothy" w:date="2023-10-02T15:02:00Z">
        <w:r w:rsidRPr="009A0DF0">
          <w:t xml:space="preserve">which </w:t>
        </w:r>
      </w:ins>
      <w:ins w:id="127" w:author="Johnson, Timothy" w:date="2024-04-16T15:50:00Z">
        <w:r w:rsidR="0074187C">
          <w:t>were</w:t>
        </w:r>
      </w:ins>
      <w:ins w:id="128" w:author="Johnson, Timothy" w:date="2023-10-02T15:02:00Z">
        <w:r w:rsidRPr="009A0DF0">
          <w:t xml:space="preserve"> previously part of the TE-153 Form. This include</w:t>
        </w:r>
      </w:ins>
      <w:ins w:id="129" w:author="Johnson, Timothy" w:date="2024-04-16T15:51:00Z">
        <w:r w:rsidR="0074187C">
          <w:t xml:space="preserve">s the corridor’s needs and constraints; project’s specific needs; </w:t>
        </w:r>
      </w:ins>
      <w:ins w:id="130" w:author="Johnson, Timothy" w:date="2024-04-16T15:52:00Z">
        <w:r w:rsidR="0074187C">
          <w:t xml:space="preserve">and operational, administrative and maintenance requirements. </w:t>
        </w:r>
      </w:ins>
      <w:ins w:id="131" w:author="Johnson, Timothy" w:date="2023-10-02T15:02:00Z">
        <w:r w:rsidRPr="009A0DF0">
          <w:t>Once the form is completed, the designer generates a PDF that can be signed and dated to be maintained with the project’s documentation.</w:t>
        </w:r>
      </w:ins>
    </w:p>
    <w:p w14:paraId="309B2A50" w14:textId="4DDF0492" w:rsidR="00112F94" w:rsidRDefault="009A0DF0" w:rsidP="009A0DF0">
      <w:pPr>
        <w:autoSpaceDE w:val="0"/>
        <w:autoSpaceDN w:val="0"/>
        <w:rPr>
          <w:ins w:id="132" w:author="Johnson, Timothy" w:date="2023-10-02T15:01:00Z"/>
        </w:rPr>
      </w:pPr>
      <w:ins w:id="133" w:author="Johnson, Timothy" w:date="2023-10-02T15:02:00Z">
        <w:r w:rsidRPr="009A0DF0">
          <w:t xml:space="preserve">Once the adaptive system has been constructed and is operational, Stage 4 (System Test), which was also previously part of the TE-153 form, must be completed. The analysis cannot be completed by the system designer to eliminate potential conflicts of interest. The person(s) completing the form confirms whether the needs and requirements of the system meet expectations, documents the results of the before and after </w:t>
        </w:r>
        <w:r w:rsidRPr="009A0DF0">
          <w:lastRenderedPageBreak/>
          <w:t xml:space="preserve">evaluation of the project, and uses the workbook to generate a PDF for signature to be added to the project documentation. </w:t>
        </w:r>
      </w:ins>
    </w:p>
    <w:p w14:paraId="02436FA8" w14:textId="3F941FF7" w:rsidR="00CA68F2" w:rsidRDefault="00CA68F2" w:rsidP="00CA68F2">
      <w:pPr>
        <w:rPr>
          <w:ins w:id="134" w:author="Johnson, Timothy" w:date="2023-09-21T13:20:00Z"/>
        </w:rPr>
      </w:pPr>
      <w:ins w:id="135" w:author="Johnson, Timothy" w:date="2023-09-21T13:20:00Z">
        <w:r>
          <w:t xml:space="preserve">For </w:t>
        </w:r>
      </w:ins>
      <w:ins w:id="136" w:author="Johnson, Timothy" w:date="2023-09-21T15:35:00Z">
        <w:r w:rsidR="008C4FA1">
          <w:t>adaptive and other CTSS deployments</w:t>
        </w:r>
      </w:ins>
      <w:ins w:id="137" w:author="Johnson, Timothy" w:date="2023-09-21T13:20:00Z">
        <w:r>
          <w:t xml:space="preserve">, the tool is </w:t>
        </w:r>
        <w:r w:rsidRPr="00477788">
          <w:rPr>
            <w:b/>
            <w:bCs/>
          </w:rPr>
          <w:t>required</w:t>
        </w:r>
        <w:r>
          <w:t xml:space="preserve"> for the following:</w:t>
        </w:r>
      </w:ins>
    </w:p>
    <w:p w14:paraId="701F21D2" w14:textId="77777777" w:rsidR="00CA68F2" w:rsidRDefault="00CA68F2" w:rsidP="00CA68F2">
      <w:pPr>
        <w:pStyle w:val="ListParagraph"/>
        <w:numPr>
          <w:ilvl w:val="0"/>
          <w:numId w:val="6"/>
        </w:numPr>
        <w:rPr>
          <w:ins w:id="138" w:author="Johnson, Timothy" w:date="2023-09-21T13:20:00Z"/>
        </w:rPr>
      </w:pPr>
      <w:ins w:id="139" w:author="Johnson, Timothy" w:date="2023-09-21T13:20:00Z">
        <w:r>
          <w:t>Federally funded projects;</w:t>
        </w:r>
      </w:ins>
    </w:p>
    <w:p w14:paraId="7561726B" w14:textId="77777777" w:rsidR="00CA68F2" w:rsidRDefault="00CA68F2" w:rsidP="00CA68F2">
      <w:pPr>
        <w:pStyle w:val="ListParagraph"/>
        <w:numPr>
          <w:ilvl w:val="0"/>
          <w:numId w:val="6"/>
        </w:numPr>
        <w:rPr>
          <w:ins w:id="140" w:author="Johnson, Timothy" w:date="2023-09-21T13:20:00Z"/>
        </w:rPr>
      </w:pPr>
      <w:ins w:id="141" w:author="Johnson, Timothy" w:date="2023-09-21T13:20:00Z">
        <w:r>
          <w:t>State-funded projects, including projects with state grant funding such as Green Light-Go, ARLE, Multimodal;</w:t>
        </w:r>
      </w:ins>
    </w:p>
    <w:p w14:paraId="366F70D4" w14:textId="77777777" w:rsidR="00CA68F2" w:rsidRDefault="00CA68F2" w:rsidP="00CA68F2">
      <w:pPr>
        <w:pStyle w:val="ListParagraph"/>
        <w:numPr>
          <w:ilvl w:val="0"/>
          <w:numId w:val="6"/>
        </w:numPr>
        <w:rPr>
          <w:ins w:id="142" w:author="Johnson, Timothy" w:date="2023-09-21T13:20:00Z"/>
        </w:rPr>
      </w:pPr>
      <w:ins w:id="143" w:author="Johnson, Timothy" w:date="2023-09-21T13:20:00Z">
        <w:r>
          <w:t>Municipal Projects;</w:t>
        </w:r>
      </w:ins>
    </w:p>
    <w:p w14:paraId="6C483587" w14:textId="77777777" w:rsidR="00CA68F2" w:rsidRPr="000D5C58" w:rsidRDefault="00CA68F2" w:rsidP="00CA68F2">
      <w:pPr>
        <w:pStyle w:val="ListParagraph"/>
        <w:numPr>
          <w:ilvl w:val="0"/>
          <w:numId w:val="6"/>
        </w:numPr>
        <w:rPr>
          <w:ins w:id="144" w:author="Johnson, Timothy" w:date="2023-09-21T13:20:00Z"/>
          <w:rFonts w:ascii="Arial" w:hAnsi="Arial" w:cs="Arial"/>
        </w:rPr>
      </w:pPr>
      <w:ins w:id="145" w:author="Johnson, Timothy" w:date="2023-09-21T13:20:00Z">
        <w:r>
          <w:t>Developer projects, including Highway Occupancy Permits (HOP).</w:t>
        </w:r>
      </w:ins>
    </w:p>
    <w:p w14:paraId="293A64F2" w14:textId="684BC46B" w:rsidR="00CA68F2" w:rsidRPr="000D5C58" w:rsidRDefault="00CA68F2" w:rsidP="00CA68F2">
      <w:pPr>
        <w:rPr>
          <w:ins w:id="146" w:author="Johnson, Timothy" w:date="2023-09-21T13:20:00Z"/>
        </w:rPr>
      </w:pPr>
      <w:ins w:id="147" w:author="Johnson, Timothy" w:date="2023-09-21T13:20:00Z">
        <w:r>
          <w:t xml:space="preserve">For </w:t>
        </w:r>
        <w:r w:rsidRPr="000D5C58">
          <w:t xml:space="preserve">Department Projects, </w:t>
        </w:r>
        <w:r>
          <w:t>Stages 1-3 need to be completed and submitted to the B</w:t>
        </w:r>
      </w:ins>
      <w:ins w:id="148" w:author="Johnson, Timothy" w:date="2024-04-16T15:36:00Z">
        <w:r w:rsidR="00C33B8B">
          <w:t>ureau of Operations (B</w:t>
        </w:r>
      </w:ins>
      <w:ins w:id="149" w:author="Johnson, Timothy" w:date="2023-09-21T13:20:00Z">
        <w:r>
          <w:t>OO</w:t>
        </w:r>
      </w:ins>
      <w:ins w:id="150" w:author="Johnson, Timothy" w:date="2024-04-16T15:36:00Z">
        <w:r w:rsidR="00C33B8B">
          <w:t>)</w:t>
        </w:r>
      </w:ins>
      <w:ins w:id="151" w:author="Johnson, Timothy" w:date="2023-09-21T13:20:00Z">
        <w:r>
          <w:t xml:space="preserve"> Arterial Operations Unit (AOU) for approval prior to beginning of preliminary engineering. For municipal and developer projects, Stages 1-3 need to be completed and submitted to AOU as part of the first traffic signal submission.</w:t>
        </w:r>
      </w:ins>
    </w:p>
    <w:p w14:paraId="403F56C7" w14:textId="77777777" w:rsidR="00CA68F2" w:rsidRDefault="00CA68F2" w:rsidP="00CA68F2">
      <w:pPr>
        <w:pStyle w:val="NewText"/>
        <w:shd w:val="clear" w:color="auto" w:fill="auto"/>
        <w:rPr>
          <w:ins w:id="152" w:author="Johnson, Timothy" w:date="2023-09-21T13:20:00Z"/>
          <w:color w:val="auto"/>
        </w:rPr>
      </w:pPr>
      <w:ins w:id="153" w:author="Johnson, Timothy" w:date="2023-09-21T13:20:00Z">
        <w:r>
          <w:rPr>
            <w:color w:val="auto"/>
          </w:rPr>
          <w:t>After the adaptive system is functional, Stage 4 needs to be completed and submitted to AOU. The analysis cannot be completed by the system designer to eliminate potential conflicts of interest. INRIX speed data may be used to reduce or eliminate field data collection using the RITIS Probe Data Analytics Suite (</w:t>
        </w:r>
        <w:r>
          <w:rPr>
            <w:color w:val="auto"/>
          </w:rPr>
          <w:fldChar w:fldCharType="begin"/>
        </w:r>
        <w:r>
          <w:rPr>
            <w:color w:val="auto"/>
          </w:rPr>
          <w:instrText xml:space="preserve"> HYPERLINK "https://pda.ritis.org/suite/" </w:instrText>
        </w:r>
        <w:r>
          <w:rPr>
            <w:color w:val="auto"/>
          </w:rPr>
        </w:r>
        <w:r>
          <w:rPr>
            <w:color w:val="auto"/>
          </w:rPr>
          <w:fldChar w:fldCharType="separate"/>
        </w:r>
        <w:r w:rsidRPr="00D55BA4">
          <w:rPr>
            <w:rStyle w:val="Hyperlink"/>
          </w:rPr>
          <w:t>https://pda.ritis.org/suite/</w:t>
        </w:r>
        <w:r>
          <w:rPr>
            <w:color w:val="auto"/>
          </w:rPr>
          <w:fldChar w:fldCharType="end"/>
        </w:r>
        <w:r>
          <w:rPr>
            <w:color w:val="auto"/>
          </w:rPr>
          <w:t>).</w:t>
        </w:r>
      </w:ins>
    </w:p>
    <w:p w14:paraId="58F0F957" w14:textId="13E49A5F" w:rsidR="00CA68F2" w:rsidRDefault="00CA68F2" w:rsidP="00CA68F2">
      <w:pPr>
        <w:pStyle w:val="NewText"/>
        <w:shd w:val="clear" w:color="auto" w:fill="auto"/>
        <w:rPr>
          <w:ins w:id="154" w:author="Johnson, Timothy" w:date="2023-09-21T13:20:00Z"/>
          <w:color w:val="auto"/>
        </w:rPr>
      </w:pPr>
      <w:ins w:id="155" w:author="Johnson, Timothy" w:date="2023-09-21T13:20:00Z">
        <w:r>
          <w:rPr>
            <w:color w:val="auto"/>
          </w:rPr>
          <w:t>The following table identifies the party responsible for completing Form TE-153 through Stage 3</w:t>
        </w:r>
      </w:ins>
      <w:ins w:id="156" w:author="Johnson, Timothy" w:date="2024-04-16T15:40:00Z">
        <w:r w:rsidR="00A66FE6">
          <w:rPr>
            <w:color w:val="auto"/>
          </w:rPr>
          <w:t>B</w:t>
        </w:r>
      </w:ins>
      <w:ins w:id="157" w:author="Johnson, Timothy" w:date="2023-09-21T13:20:00Z">
        <w:r>
          <w:rPr>
            <w:color w:val="auto"/>
          </w:rPr>
          <w:t>:</w:t>
        </w:r>
      </w:ins>
    </w:p>
    <w:tbl>
      <w:tblPr>
        <w:tblStyle w:val="ListTable4-Accent1"/>
        <w:tblW w:w="0" w:type="auto"/>
        <w:tblLook w:val="04A0" w:firstRow="1" w:lastRow="0" w:firstColumn="1" w:lastColumn="0" w:noHBand="0" w:noVBand="1"/>
      </w:tblPr>
      <w:tblGrid>
        <w:gridCol w:w="3605"/>
        <w:gridCol w:w="5992"/>
      </w:tblGrid>
      <w:tr w:rsidR="00CA68F2" w14:paraId="7955F76C" w14:textId="77777777" w:rsidTr="00FD11E6">
        <w:trPr>
          <w:cnfStyle w:val="100000000000" w:firstRow="1" w:lastRow="0" w:firstColumn="0" w:lastColumn="0" w:oddVBand="0" w:evenVBand="0" w:oddHBand="0" w:evenHBand="0" w:firstRowFirstColumn="0" w:firstRowLastColumn="0" w:lastRowFirstColumn="0" w:lastRowLastColumn="0"/>
          <w:ins w:id="158" w:author="Johnson, Timothy" w:date="2023-09-21T13:20:00Z"/>
        </w:trPr>
        <w:tc>
          <w:tcPr>
            <w:cnfStyle w:val="001000000000" w:firstRow="0" w:lastRow="0" w:firstColumn="1" w:lastColumn="0" w:oddVBand="0" w:evenVBand="0" w:oddHBand="0" w:evenHBand="0" w:firstRowFirstColumn="0" w:firstRowLastColumn="0" w:lastRowFirstColumn="0" w:lastRowLastColumn="0"/>
            <w:tcW w:w="0" w:type="auto"/>
          </w:tcPr>
          <w:p w14:paraId="2F9A71C6" w14:textId="77777777" w:rsidR="00CA68F2" w:rsidRPr="003C21FD" w:rsidRDefault="00CA68F2" w:rsidP="00FD11E6">
            <w:pPr>
              <w:pStyle w:val="NewText"/>
              <w:shd w:val="clear" w:color="auto" w:fill="auto"/>
              <w:rPr>
                <w:ins w:id="159" w:author="Johnson, Timothy" w:date="2023-09-21T13:20:00Z"/>
                <w:b w:val="0"/>
                <w:bCs w:val="0"/>
                <w:color w:val="auto"/>
              </w:rPr>
            </w:pPr>
            <w:ins w:id="160" w:author="Johnson, Timothy" w:date="2023-09-21T13:20:00Z">
              <w:r w:rsidRPr="003C21FD">
                <w:rPr>
                  <w:color w:val="auto"/>
                </w:rPr>
                <w:t>Project Type</w:t>
              </w:r>
            </w:ins>
          </w:p>
        </w:tc>
        <w:tc>
          <w:tcPr>
            <w:tcW w:w="0" w:type="auto"/>
          </w:tcPr>
          <w:p w14:paraId="530B735F" w14:textId="77777777" w:rsidR="00CA68F2" w:rsidRPr="003C21FD" w:rsidRDefault="00CA68F2" w:rsidP="00FD11E6">
            <w:pPr>
              <w:pStyle w:val="NewText"/>
              <w:shd w:val="clear" w:color="auto" w:fill="auto"/>
              <w:cnfStyle w:val="100000000000" w:firstRow="1" w:lastRow="0" w:firstColumn="0" w:lastColumn="0" w:oddVBand="0" w:evenVBand="0" w:oddHBand="0" w:evenHBand="0" w:firstRowFirstColumn="0" w:firstRowLastColumn="0" w:lastRowFirstColumn="0" w:lastRowLastColumn="0"/>
              <w:rPr>
                <w:ins w:id="161" w:author="Johnson, Timothy" w:date="2023-09-21T13:20:00Z"/>
                <w:b w:val="0"/>
                <w:bCs w:val="0"/>
                <w:color w:val="auto"/>
              </w:rPr>
            </w:pPr>
            <w:ins w:id="162" w:author="Johnson, Timothy" w:date="2023-09-21T13:20:00Z">
              <w:r w:rsidRPr="003C21FD">
                <w:rPr>
                  <w:color w:val="auto"/>
                </w:rPr>
                <w:t xml:space="preserve">Typical Agency/Party to Complete Form TE-153 through </w:t>
              </w:r>
              <w:r>
                <w:rPr>
                  <w:color w:val="auto"/>
                </w:rPr>
                <w:t>Stage 3</w:t>
              </w:r>
            </w:ins>
          </w:p>
        </w:tc>
      </w:tr>
      <w:tr w:rsidR="00CA68F2" w14:paraId="6EB9A4BC" w14:textId="77777777" w:rsidTr="00FD11E6">
        <w:trPr>
          <w:cnfStyle w:val="000000100000" w:firstRow="0" w:lastRow="0" w:firstColumn="0" w:lastColumn="0" w:oddVBand="0" w:evenVBand="0" w:oddHBand="1" w:evenHBand="0" w:firstRowFirstColumn="0" w:firstRowLastColumn="0" w:lastRowFirstColumn="0" w:lastRowLastColumn="0"/>
          <w:ins w:id="163" w:author="Johnson, Timothy" w:date="2023-09-21T13:20:00Z"/>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01EA5C" w14:textId="77777777" w:rsidR="00CA68F2" w:rsidRPr="003C21FD" w:rsidRDefault="00CA68F2" w:rsidP="00FD11E6">
            <w:pPr>
              <w:pStyle w:val="NewText"/>
              <w:shd w:val="clear" w:color="auto" w:fill="auto"/>
              <w:rPr>
                <w:ins w:id="164" w:author="Johnson, Timothy" w:date="2023-09-21T13:20:00Z"/>
                <w:b w:val="0"/>
                <w:bCs w:val="0"/>
                <w:color w:val="auto"/>
              </w:rPr>
            </w:pPr>
            <w:ins w:id="165" w:author="Johnson, Timothy" w:date="2023-09-21T13:20:00Z">
              <w:r w:rsidRPr="003C21FD">
                <w:rPr>
                  <w:color w:val="auto"/>
                </w:rPr>
                <w:t>PennDOT projects</w:t>
              </w:r>
            </w:ins>
          </w:p>
        </w:tc>
        <w:tc>
          <w:tcPr>
            <w:tcW w:w="0" w:type="auto"/>
            <w:shd w:val="clear" w:color="auto" w:fill="auto"/>
          </w:tcPr>
          <w:p w14:paraId="4E88BCA3" w14:textId="77777777" w:rsidR="00CA68F2" w:rsidRDefault="00CA68F2" w:rsidP="00FD11E6">
            <w:pPr>
              <w:pStyle w:val="NewText"/>
              <w:shd w:val="clear" w:color="auto" w:fill="auto"/>
              <w:cnfStyle w:val="000000100000" w:firstRow="0" w:lastRow="0" w:firstColumn="0" w:lastColumn="0" w:oddVBand="0" w:evenVBand="0" w:oddHBand="1" w:evenHBand="0" w:firstRowFirstColumn="0" w:firstRowLastColumn="0" w:lastRowFirstColumn="0" w:lastRowLastColumn="0"/>
              <w:rPr>
                <w:ins w:id="166" w:author="Johnson, Timothy" w:date="2023-09-21T13:20:00Z"/>
                <w:color w:val="auto"/>
              </w:rPr>
            </w:pPr>
            <w:ins w:id="167" w:author="Johnson, Timothy" w:date="2023-09-21T13:20:00Z">
              <w:r>
                <w:rPr>
                  <w:color w:val="auto"/>
                </w:rPr>
                <w:t>PennDOT staff or their consultants</w:t>
              </w:r>
            </w:ins>
          </w:p>
        </w:tc>
      </w:tr>
      <w:tr w:rsidR="00CA68F2" w14:paraId="6199BA77" w14:textId="77777777" w:rsidTr="00FD11E6">
        <w:trPr>
          <w:ins w:id="168" w:author="Johnson, Timothy" w:date="2023-09-21T13:20:00Z"/>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F1B33C" w14:textId="77777777" w:rsidR="00CA68F2" w:rsidRPr="003C21FD" w:rsidRDefault="00CA68F2" w:rsidP="00FD11E6">
            <w:pPr>
              <w:pStyle w:val="NewText"/>
              <w:shd w:val="clear" w:color="auto" w:fill="auto"/>
              <w:rPr>
                <w:ins w:id="169" w:author="Johnson, Timothy" w:date="2023-09-21T13:20:00Z"/>
                <w:b w:val="0"/>
                <w:bCs w:val="0"/>
                <w:color w:val="auto"/>
              </w:rPr>
            </w:pPr>
            <w:ins w:id="170" w:author="Johnson, Timothy" w:date="2023-09-21T13:20:00Z">
              <w:r w:rsidRPr="003C21FD">
                <w:rPr>
                  <w:color w:val="auto"/>
                </w:rPr>
                <w:t>PennDOT projects with municipal lead</w:t>
              </w:r>
            </w:ins>
          </w:p>
        </w:tc>
        <w:tc>
          <w:tcPr>
            <w:tcW w:w="0" w:type="auto"/>
            <w:shd w:val="clear" w:color="auto" w:fill="auto"/>
          </w:tcPr>
          <w:p w14:paraId="6D75F736" w14:textId="77777777" w:rsidR="00CA68F2" w:rsidRDefault="00CA68F2" w:rsidP="00FD11E6">
            <w:pPr>
              <w:pStyle w:val="NewText"/>
              <w:shd w:val="clear" w:color="auto" w:fill="auto"/>
              <w:cnfStyle w:val="000000000000" w:firstRow="0" w:lastRow="0" w:firstColumn="0" w:lastColumn="0" w:oddVBand="0" w:evenVBand="0" w:oddHBand="0" w:evenHBand="0" w:firstRowFirstColumn="0" w:firstRowLastColumn="0" w:lastRowFirstColumn="0" w:lastRowLastColumn="0"/>
              <w:rPr>
                <w:ins w:id="171" w:author="Johnson, Timothy" w:date="2023-09-21T13:20:00Z"/>
                <w:color w:val="auto"/>
              </w:rPr>
            </w:pPr>
            <w:ins w:id="172" w:author="Johnson, Timothy" w:date="2023-09-21T13:20:00Z">
              <w:r>
                <w:rPr>
                  <w:color w:val="auto"/>
                </w:rPr>
                <w:t>Municipal staff or their consultants, with assistance from PennDOT</w:t>
              </w:r>
            </w:ins>
          </w:p>
        </w:tc>
      </w:tr>
      <w:tr w:rsidR="00CA68F2" w14:paraId="32A36B96" w14:textId="77777777" w:rsidTr="00FD11E6">
        <w:trPr>
          <w:cnfStyle w:val="000000100000" w:firstRow="0" w:lastRow="0" w:firstColumn="0" w:lastColumn="0" w:oddVBand="0" w:evenVBand="0" w:oddHBand="1" w:evenHBand="0" w:firstRowFirstColumn="0" w:firstRowLastColumn="0" w:lastRowFirstColumn="0" w:lastRowLastColumn="0"/>
          <w:ins w:id="173" w:author="Johnson, Timothy" w:date="2023-09-21T13:20:00Z"/>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935E24" w14:textId="77777777" w:rsidR="00CA68F2" w:rsidRPr="003C21FD" w:rsidRDefault="00CA68F2" w:rsidP="00FD11E6">
            <w:pPr>
              <w:pStyle w:val="NewText"/>
              <w:shd w:val="clear" w:color="auto" w:fill="auto"/>
              <w:rPr>
                <w:ins w:id="174" w:author="Johnson, Timothy" w:date="2023-09-21T13:20:00Z"/>
                <w:b w:val="0"/>
                <w:bCs w:val="0"/>
                <w:color w:val="auto"/>
              </w:rPr>
            </w:pPr>
            <w:ins w:id="175" w:author="Johnson, Timothy" w:date="2023-09-21T13:20:00Z">
              <w:r w:rsidRPr="003C21FD">
                <w:rPr>
                  <w:color w:val="auto"/>
                </w:rPr>
                <w:t>Municipal projects</w:t>
              </w:r>
            </w:ins>
          </w:p>
        </w:tc>
        <w:tc>
          <w:tcPr>
            <w:tcW w:w="0" w:type="auto"/>
            <w:shd w:val="clear" w:color="auto" w:fill="auto"/>
          </w:tcPr>
          <w:p w14:paraId="6D8F6F08" w14:textId="77777777" w:rsidR="00CA68F2" w:rsidRDefault="00CA68F2" w:rsidP="00FD11E6">
            <w:pPr>
              <w:pStyle w:val="NewText"/>
              <w:shd w:val="clear" w:color="auto" w:fill="auto"/>
              <w:cnfStyle w:val="000000100000" w:firstRow="0" w:lastRow="0" w:firstColumn="0" w:lastColumn="0" w:oddVBand="0" w:evenVBand="0" w:oddHBand="1" w:evenHBand="0" w:firstRowFirstColumn="0" w:firstRowLastColumn="0" w:lastRowFirstColumn="0" w:lastRowLastColumn="0"/>
              <w:rPr>
                <w:ins w:id="176" w:author="Johnson, Timothy" w:date="2023-09-21T13:20:00Z"/>
                <w:color w:val="auto"/>
              </w:rPr>
            </w:pPr>
            <w:ins w:id="177" w:author="Johnson, Timothy" w:date="2023-09-21T13:20:00Z">
              <w:r>
                <w:rPr>
                  <w:color w:val="auto"/>
                </w:rPr>
                <w:t>Municipal staff or their consultants</w:t>
              </w:r>
            </w:ins>
          </w:p>
        </w:tc>
      </w:tr>
      <w:tr w:rsidR="00CA68F2" w14:paraId="4BF83C42" w14:textId="77777777" w:rsidTr="00FD11E6">
        <w:trPr>
          <w:ins w:id="178" w:author="Johnson, Timothy" w:date="2023-09-21T13:20:00Z"/>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631FB3" w14:textId="77777777" w:rsidR="00CA68F2" w:rsidRPr="003C21FD" w:rsidRDefault="00CA68F2" w:rsidP="00FD11E6">
            <w:pPr>
              <w:pStyle w:val="NewText"/>
              <w:shd w:val="clear" w:color="auto" w:fill="auto"/>
              <w:rPr>
                <w:ins w:id="179" w:author="Johnson, Timothy" w:date="2023-09-21T13:20:00Z"/>
                <w:b w:val="0"/>
                <w:bCs w:val="0"/>
                <w:color w:val="auto"/>
              </w:rPr>
            </w:pPr>
            <w:ins w:id="180" w:author="Johnson, Timothy" w:date="2023-09-21T13:20:00Z">
              <w:r w:rsidRPr="003C21FD">
                <w:rPr>
                  <w:color w:val="auto"/>
                </w:rPr>
                <w:t>Highway Occupancy Permit (HOP)</w:t>
              </w:r>
            </w:ins>
          </w:p>
        </w:tc>
        <w:tc>
          <w:tcPr>
            <w:tcW w:w="0" w:type="auto"/>
            <w:shd w:val="clear" w:color="auto" w:fill="auto"/>
          </w:tcPr>
          <w:p w14:paraId="6FC3F76E" w14:textId="77777777" w:rsidR="00CA68F2" w:rsidRDefault="00CA68F2" w:rsidP="00FD11E6">
            <w:pPr>
              <w:pStyle w:val="NewText"/>
              <w:shd w:val="clear" w:color="auto" w:fill="auto"/>
              <w:cnfStyle w:val="000000000000" w:firstRow="0" w:lastRow="0" w:firstColumn="0" w:lastColumn="0" w:oddVBand="0" w:evenVBand="0" w:oddHBand="0" w:evenHBand="0" w:firstRowFirstColumn="0" w:firstRowLastColumn="0" w:lastRowFirstColumn="0" w:lastRowLastColumn="0"/>
              <w:rPr>
                <w:ins w:id="181" w:author="Johnson, Timothy" w:date="2023-09-21T13:20:00Z"/>
                <w:color w:val="auto"/>
              </w:rPr>
            </w:pPr>
            <w:ins w:id="182" w:author="Johnson, Timothy" w:date="2023-09-21T13:20:00Z">
              <w:r>
                <w:rPr>
                  <w:color w:val="auto"/>
                </w:rPr>
                <w:t>HOP Applicant or their consultants</w:t>
              </w:r>
            </w:ins>
          </w:p>
        </w:tc>
      </w:tr>
    </w:tbl>
    <w:p w14:paraId="0D2C8F37" w14:textId="77777777" w:rsidR="00CA68F2" w:rsidRDefault="00CA68F2" w:rsidP="00CA68F2">
      <w:pPr>
        <w:pStyle w:val="NewText"/>
        <w:shd w:val="clear" w:color="auto" w:fill="auto"/>
        <w:rPr>
          <w:ins w:id="183" w:author="Johnson, Timothy" w:date="2023-09-21T13:20:00Z"/>
          <w:color w:val="auto"/>
        </w:rPr>
      </w:pPr>
    </w:p>
    <w:p w14:paraId="7DDCABFF" w14:textId="77777777" w:rsidR="008722B9" w:rsidRDefault="00CA68F2" w:rsidP="00CA68F2">
      <w:pPr>
        <w:pStyle w:val="NewText"/>
        <w:shd w:val="clear" w:color="auto" w:fill="auto"/>
        <w:rPr>
          <w:ins w:id="184" w:author="Johnson, Timothy" w:date="2023-09-21T15:39:00Z"/>
          <w:color w:val="auto"/>
        </w:rPr>
      </w:pPr>
      <w:ins w:id="185" w:author="Johnson, Timothy" w:date="2023-09-21T13:20:00Z">
        <w:r>
          <w:rPr>
            <w:color w:val="auto"/>
          </w:rPr>
          <w:t>Detailed instructions on completion of Form TE-153 can be found with the form. The form can be accessed at XXXX.</w:t>
        </w:r>
      </w:ins>
    </w:p>
    <w:p w14:paraId="017EDF4A" w14:textId="5195E0C4" w:rsidR="00CA68F2" w:rsidRPr="00E8327C" w:rsidRDefault="00CA68F2" w:rsidP="00CA68F2">
      <w:pPr>
        <w:pStyle w:val="NewText"/>
        <w:shd w:val="clear" w:color="auto" w:fill="auto"/>
        <w:rPr>
          <w:ins w:id="186" w:author="Johnson, Timothy" w:date="2023-09-21T13:20:00Z"/>
          <w:color w:val="auto"/>
        </w:rPr>
      </w:pPr>
      <w:ins w:id="187" w:author="Johnson, Timothy" w:date="2023-09-21T13:20:00Z">
        <w:r w:rsidRPr="00E8327C">
          <w:rPr>
            <w:color w:val="auto"/>
          </w:rPr>
          <w:t xml:space="preserve">Additional  information </w:t>
        </w:r>
        <w:r>
          <w:rPr>
            <w:color w:val="auto"/>
          </w:rPr>
          <w:t xml:space="preserve">on Adaptive Traffic Control Systems </w:t>
        </w:r>
        <w:r w:rsidRPr="00E8327C">
          <w:rPr>
            <w:color w:val="auto"/>
          </w:rPr>
          <w:t>can be found in NCHRP 403 found at:</w:t>
        </w:r>
      </w:ins>
    </w:p>
    <w:p w14:paraId="7B48D719" w14:textId="77777777" w:rsidR="00CA68F2" w:rsidRPr="00E8327C" w:rsidRDefault="00CA68F2" w:rsidP="00CA68F2">
      <w:pPr>
        <w:pStyle w:val="NewText"/>
        <w:shd w:val="clear" w:color="auto" w:fill="auto"/>
        <w:rPr>
          <w:ins w:id="188" w:author="Johnson, Timothy" w:date="2023-09-21T13:20:00Z"/>
          <w:color w:val="auto"/>
        </w:rPr>
      </w:pPr>
      <w:ins w:id="189" w:author="Johnson, Timothy" w:date="2023-09-21T13:20:00Z">
        <w:r>
          <w:fldChar w:fldCharType="begin"/>
        </w:r>
        <w:r>
          <w:instrText>HYPERLINK "http://onlinepubs.trb.org/onlinepubs/nchrp/nchrp_syn_403.pdf"</w:instrText>
        </w:r>
        <w:r>
          <w:fldChar w:fldCharType="separate"/>
        </w:r>
        <w:r w:rsidRPr="00E8327C">
          <w:rPr>
            <w:rStyle w:val="Hyperlink"/>
            <w:color w:val="44546A" w:themeColor="text2"/>
          </w:rPr>
          <w:t>http://onlinepubs.trb.org/onlinepubs/nchrp/nchrp_syn_403.pdf</w:t>
        </w:r>
        <w:r>
          <w:rPr>
            <w:rStyle w:val="Hyperlink"/>
            <w:color w:val="44546A" w:themeColor="text2"/>
          </w:rPr>
          <w:fldChar w:fldCharType="end"/>
        </w:r>
        <w:r w:rsidRPr="00E8327C">
          <w:rPr>
            <w:color w:val="44546A" w:themeColor="text2"/>
          </w:rPr>
          <w:t xml:space="preserve"> </w:t>
        </w:r>
      </w:ins>
    </w:p>
    <w:p w14:paraId="3470C349" w14:textId="77777777" w:rsidR="00CA68F2" w:rsidRPr="00E8327C" w:rsidRDefault="00CA68F2" w:rsidP="00CA68F2">
      <w:pPr>
        <w:pStyle w:val="NewText"/>
        <w:shd w:val="clear" w:color="auto" w:fill="auto"/>
        <w:rPr>
          <w:ins w:id="190" w:author="Johnson, Timothy" w:date="2023-09-21T13:20:00Z"/>
          <w:color w:val="auto"/>
        </w:rPr>
      </w:pPr>
      <w:ins w:id="191" w:author="Johnson, Timothy" w:date="2023-09-21T13:20:00Z">
        <w:r w:rsidRPr="00E8327C">
          <w:rPr>
            <w:color w:val="auto"/>
          </w:rPr>
          <w:t>Additional details and information can be found on the Traffic Signal Portal:</w:t>
        </w:r>
      </w:ins>
    </w:p>
    <w:p w14:paraId="3E6AB580" w14:textId="77777777" w:rsidR="002D31E5" w:rsidRDefault="00CA68F2" w:rsidP="00D77401">
      <w:pPr>
        <w:pStyle w:val="NewText"/>
        <w:shd w:val="clear" w:color="auto" w:fill="auto"/>
        <w:rPr>
          <w:ins w:id="192" w:author="Johnson, Timothy" w:date="2023-10-02T15:11:00Z"/>
        </w:rPr>
        <w:sectPr w:rsidR="002D31E5">
          <w:headerReference w:type="default" r:id="rId7"/>
          <w:footerReference w:type="default" r:id="rId8"/>
          <w:pgSz w:w="12240" w:h="15840"/>
          <w:pgMar w:top="1320" w:right="1240" w:bottom="960" w:left="1020" w:header="768" w:footer="765" w:gutter="0"/>
          <w:cols w:space="720"/>
        </w:sectPr>
      </w:pPr>
      <w:ins w:id="193" w:author="Johnson, Timothy" w:date="2023-09-21T13:20:00Z">
        <w:r w:rsidRPr="00D77401">
          <w:t>http://www.dot.state.pa.us/Portal%20Information/Traffic%20Signal%20Portal/index.htm</w:t>
        </w:r>
      </w:ins>
    </w:p>
    <w:p w14:paraId="780EF683" w14:textId="219291A6" w:rsidR="00DF1710" w:rsidRPr="00282C24" w:rsidDel="001D0F75" w:rsidRDefault="00DF1710" w:rsidP="00DF1710">
      <w:pPr>
        <w:pStyle w:val="Heading2"/>
        <w:numPr>
          <w:ilvl w:val="1"/>
          <w:numId w:val="5"/>
        </w:numPr>
        <w:rPr>
          <w:del w:id="194" w:author="Johnson, Timothy" w:date="2023-10-02T15:12:00Z"/>
        </w:rPr>
      </w:pPr>
      <w:bookmarkStart w:id="195" w:name="_Toc134554755"/>
      <w:bookmarkStart w:id="196" w:name="_Toc139038363"/>
      <w:del w:id="197" w:author="Johnson, Timothy" w:date="2023-10-02T15:12:00Z">
        <w:r w:rsidRPr="00282C24" w:rsidDel="001D0F75">
          <w:lastRenderedPageBreak/>
          <w:delText>Adaptive Traffic Control Systems</w:delText>
        </w:r>
        <w:bookmarkEnd w:id="195"/>
        <w:bookmarkEnd w:id="196"/>
        <w:r w:rsidRPr="00282C24" w:rsidDel="001D0F75">
          <w:delText xml:space="preserve"> </w:delText>
        </w:r>
      </w:del>
    </w:p>
    <w:p w14:paraId="44E9D603" w14:textId="7952886D" w:rsidR="001D0F75" w:rsidDel="001D0F75" w:rsidRDefault="00DF1710" w:rsidP="00D77401">
      <w:pPr>
        <w:pStyle w:val="NewText"/>
        <w:shd w:val="clear" w:color="auto" w:fill="auto"/>
        <w:rPr>
          <w:del w:id="198" w:author="Johnson, Timothy" w:date="2023-10-02T15:12:00Z"/>
          <w:color w:val="auto"/>
        </w:rPr>
      </w:pPr>
      <w:del w:id="199" w:author="Johnson, Timothy" w:date="2023-10-02T15:12:00Z">
        <w:r w:rsidRPr="00E8327C" w:rsidDel="001D0F75">
          <w:rPr>
            <w:color w:val="auto"/>
          </w:rPr>
          <w:delText>Traffic adaptive systems perform “real-time” adjustments to the cycle length, splits and offsets in response to traffic demand. Traffic adaptive systems require extensive detection inputs. Complete and accurate traffic flow data must be gathered, processed and communicated to the central computer</w:delText>
        </w:r>
        <w:r w:rsidR="001D0F75" w:rsidDel="001D0F75">
          <w:rPr>
            <w:color w:val="auto"/>
          </w:rPr>
          <w:delText>.</w:delText>
        </w:r>
      </w:del>
    </w:p>
    <w:p w14:paraId="6D5E965D" w14:textId="24D1C285" w:rsidR="001D0F75" w:rsidRPr="00E8327C" w:rsidDel="001D0F75" w:rsidRDefault="001D0F75" w:rsidP="001D0F75">
      <w:pPr>
        <w:pStyle w:val="NewText"/>
        <w:shd w:val="clear" w:color="auto" w:fill="auto"/>
        <w:rPr>
          <w:del w:id="200" w:author="Johnson, Timothy" w:date="2023-10-02T15:12:00Z"/>
          <w:color w:val="auto"/>
        </w:rPr>
      </w:pPr>
      <w:del w:id="201" w:author="Johnson, Timothy" w:date="2023-10-02T15:12:00Z">
        <w:r w:rsidRPr="00E8327C" w:rsidDel="001D0F75">
          <w:rPr>
            <w:color w:val="auto"/>
          </w:rPr>
          <w:delText>Additional  information can be found in NCHRP 403 found at:</w:delText>
        </w:r>
      </w:del>
    </w:p>
    <w:p w14:paraId="60BB5496" w14:textId="0EEAC8D7" w:rsidR="001D0F75" w:rsidRPr="00E8327C" w:rsidDel="001D0F75" w:rsidRDefault="001D0F75" w:rsidP="001D0F75">
      <w:pPr>
        <w:pStyle w:val="NewText"/>
        <w:shd w:val="clear" w:color="auto" w:fill="auto"/>
        <w:rPr>
          <w:del w:id="202" w:author="Johnson, Timothy" w:date="2023-10-02T15:12:00Z"/>
          <w:color w:val="auto"/>
        </w:rPr>
      </w:pPr>
      <w:del w:id="203" w:author="Johnson, Timothy" w:date="2023-10-02T15:12:00Z">
        <w:r w:rsidDel="001D0F75">
          <w:fldChar w:fldCharType="begin"/>
        </w:r>
        <w:r w:rsidDel="001D0F75">
          <w:delInstrText>HYPERLINK "http://onlinepubs.trb.org/onlinepubs/nchrp/nchrp_syn_403.pdf"</w:delInstrText>
        </w:r>
        <w:r w:rsidDel="001D0F75">
          <w:fldChar w:fldCharType="separate"/>
        </w:r>
        <w:r w:rsidRPr="00E8327C" w:rsidDel="001D0F75">
          <w:rPr>
            <w:rStyle w:val="Hyperlink"/>
            <w:color w:val="44546A" w:themeColor="text2"/>
          </w:rPr>
          <w:delText>http://onlinepubs.trb.org/onlinepubs/nchrp/nchrp_syn_403.pdf</w:delText>
        </w:r>
        <w:r w:rsidDel="001D0F75">
          <w:rPr>
            <w:rStyle w:val="Hyperlink"/>
            <w:color w:val="44546A" w:themeColor="text2"/>
          </w:rPr>
          <w:fldChar w:fldCharType="end"/>
        </w:r>
        <w:r w:rsidRPr="00E8327C" w:rsidDel="001D0F75">
          <w:rPr>
            <w:color w:val="44546A" w:themeColor="text2"/>
          </w:rPr>
          <w:delText xml:space="preserve"> </w:delText>
        </w:r>
      </w:del>
    </w:p>
    <w:p w14:paraId="0DA8E06D" w14:textId="6B88F373" w:rsidR="001D0F75" w:rsidRPr="00E8327C" w:rsidDel="001D0F75" w:rsidRDefault="001D0F75" w:rsidP="001D0F75">
      <w:pPr>
        <w:pStyle w:val="NewText"/>
        <w:shd w:val="clear" w:color="auto" w:fill="auto"/>
        <w:rPr>
          <w:del w:id="204" w:author="Johnson, Timothy" w:date="2023-10-02T15:12:00Z"/>
          <w:color w:val="auto"/>
        </w:rPr>
      </w:pPr>
      <w:del w:id="205" w:author="Johnson, Timothy" w:date="2023-10-02T15:12:00Z">
        <w:r w:rsidRPr="00E8327C" w:rsidDel="001D0F75">
          <w:rPr>
            <w:color w:val="auto"/>
          </w:rPr>
          <w:delText>Additional details and information can be found on the Traffic Signal Portal:</w:delText>
        </w:r>
      </w:del>
    </w:p>
    <w:p w14:paraId="22B67896" w14:textId="1B6B37A8" w:rsidR="001D0F75" w:rsidDel="001D0F75" w:rsidRDefault="001D0F75" w:rsidP="001D0F75">
      <w:pPr>
        <w:pStyle w:val="NewText"/>
        <w:shd w:val="clear" w:color="auto" w:fill="auto"/>
        <w:rPr>
          <w:del w:id="206" w:author="Johnson, Timothy" w:date="2023-10-02T15:12:00Z"/>
          <w:rStyle w:val="Hyperlink"/>
          <w:color w:val="44546A" w:themeColor="text2"/>
        </w:rPr>
        <w:sectPr w:rsidR="001D0F75" w:rsidDel="001D0F75">
          <w:headerReference w:type="default" r:id="rId9"/>
          <w:pgSz w:w="12240" w:h="15840"/>
          <w:pgMar w:top="1440" w:right="1440" w:bottom="1440" w:left="1440" w:header="720" w:footer="720" w:gutter="0"/>
          <w:cols w:space="720"/>
          <w:docGrid w:linePitch="360"/>
        </w:sectPr>
      </w:pPr>
      <w:del w:id="207" w:author="Johnson, Timothy" w:date="2023-10-02T15:12:00Z">
        <w:r w:rsidDel="001D0F75">
          <w:fldChar w:fldCharType="begin"/>
        </w:r>
        <w:r w:rsidDel="001D0F75">
          <w:delInstrText>HYPERLINK "http://www.dot.state.pa.us/Portal%20Information/Traffic%20Signal%20Portal/index.htm"</w:delInstrText>
        </w:r>
        <w:r w:rsidDel="001D0F75">
          <w:fldChar w:fldCharType="separate"/>
        </w:r>
        <w:r w:rsidRPr="00E8327C" w:rsidDel="001D0F75">
          <w:rPr>
            <w:rStyle w:val="Hyperlink"/>
            <w:color w:val="44546A" w:themeColor="text2"/>
          </w:rPr>
          <w:delText>http://www.dot.state.pa.us/Portal%20Information/Traffic%20Signal%20Portal/index.htm</w:delText>
        </w:r>
        <w:r w:rsidDel="001D0F75">
          <w:rPr>
            <w:rStyle w:val="Hyperlink"/>
            <w:color w:val="44546A" w:themeColor="text2"/>
          </w:rPr>
          <w:fldChar w:fldCharType="end"/>
        </w:r>
      </w:del>
    </w:p>
    <w:p w14:paraId="251A83FC" w14:textId="77777777" w:rsidR="00511C3F" w:rsidRPr="00A65FC9" w:rsidRDefault="00511C3F" w:rsidP="00511C3F">
      <w:pPr>
        <w:pStyle w:val="Heading3"/>
        <w:numPr>
          <w:ilvl w:val="1"/>
          <w:numId w:val="8"/>
        </w:numPr>
        <w:tabs>
          <w:tab w:val="left" w:pos="780"/>
        </w:tabs>
        <w:rPr>
          <w:b/>
          <w:bCs/>
        </w:rPr>
      </w:pPr>
      <w:r w:rsidRPr="00A65FC9">
        <w:rPr>
          <w:spacing w:val="-3"/>
        </w:rPr>
        <w:lastRenderedPageBreak/>
        <w:t>Control</w:t>
      </w:r>
      <w:r w:rsidRPr="00A65FC9">
        <w:rPr>
          <w:spacing w:val="-22"/>
        </w:rPr>
        <w:t xml:space="preserve"> </w:t>
      </w:r>
      <w:r w:rsidRPr="00A65FC9">
        <w:rPr>
          <w:spacing w:val="-3"/>
        </w:rPr>
        <w:t>Types</w:t>
      </w:r>
    </w:p>
    <w:p w14:paraId="0546251B" w14:textId="77777777" w:rsidR="00511C3F" w:rsidRPr="00A65FC9" w:rsidRDefault="00511C3F" w:rsidP="00511C3F">
      <w:pPr>
        <w:pStyle w:val="BodyText"/>
        <w:spacing w:before="61"/>
        <w:ind w:left="419" w:right="147"/>
      </w:pPr>
      <w:r w:rsidRPr="00A65FC9">
        <w:rPr>
          <w:spacing w:val="-3"/>
        </w:rPr>
        <w:t>The</w:t>
      </w:r>
      <w:r w:rsidRPr="00A65FC9">
        <w:rPr>
          <w:spacing w:val="-10"/>
        </w:rPr>
        <w:t xml:space="preserve"> </w:t>
      </w:r>
      <w:r w:rsidRPr="00A65FC9">
        <w:rPr>
          <w:spacing w:val="-3"/>
        </w:rPr>
        <w:t>type</w:t>
      </w:r>
      <w:r w:rsidRPr="00A65FC9">
        <w:rPr>
          <w:spacing w:val="-11"/>
        </w:rPr>
        <w:t xml:space="preserve"> </w:t>
      </w:r>
      <w:r w:rsidRPr="00A65FC9">
        <w:rPr>
          <w:spacing w:val="-1"/>
        </w:rPr>
        <w:t>of</w:t>
      </w:r>
      <w:r w:rsidRPr="00A65FC9">
        <w:rPr>
          <w:spacing w:val="-10"/>
        </w:rPr>
        <w:t xml:space="preserve"> </w:t>
      </w:r>
      <w:r w:rsidRPr="00A65FC9">
        <w:rPr>
          <w:spacing w:val="-3"/>
        </w:rPr>
        <w:t>traffic</w:t>
      </w:r>
      <w:r w:rsidRPr="00A65FC9">
        <w:rPr>
          <w:spacing w:val="-11"/>
        </w:rPr>
        <w:t xml:space="preserve"> </w:t>
      </w:r>
      <w:r w:rsidRPr="00A65FC9">
        <w:rPr>
          <w:spacing w:val="-3"/>
        </w:rPr>
        <w:t>signal</w:t>
      </w:r>
      <w:r w:rsidRPr="00A65FC9">
        <w:rPr>
          <w:spacing w:val="-10"/>
        </w:rPr>
        <w:t xml:space="preserve"> </w:t>
      </w:r>
      <w:r w:rsidRPr="00A65FC9">
        <w:rPr>
          <w:spacing w:val="-3"/>
        </w:rPr>
        <w:t>control</w:t>
      </w:r>
      <w:r w:rsidRPr="00A65FC9">
        <w:rPr>
          <w:spacing w:val="-10"/>
        </w:rPr>
        <w:t xml:space="preserve"> </w:t>
      </w:r>
      <w:r w:rsidRPr="00A65FC9">
        <w:rPr>
          <w:spacing w:val="-2"/>
        </w:rPr>
        <w:t>is</w:t>
      </w:r>
      <w:r w:rsidRPr="00A65FC9">
        <w:rPr>
          <w:spacing w:val="-11"/>
        </w:rPr>
        <w:t xml:space="preserve"> </w:t>
      </w:r>
      <w:r w:rsidRPr="00A65FC9">
        <w:rPr>
          <w:spacing w:val="-3"/>
        </w:rPr>
        <w:t>very</w:t>
      </w:r>
      <w:r w:rsidRPr="00A65FC9">
        <w:rPr>
          <w:spacing w:val="-10"/>
        </w:rPr>
        <w:t xml:space="preserve"> </w:t>
      </w:r>
      <w:r w:rsidRPr="00A65FC9">
        <w:rPr>
          <w:spacing w:val="-3"/>
        </w:rPr>
        <w:t>important</w:t>
      </w:r>
      <w:r w:rsidRPr="00A65FC9">
        <w:rPr>
          <w:spacing w:val="-10"/>
        </w:rPr>
        <w:t xml:space="preserve"> </w:t>
      </w:r>
      <w:r w:rsidRPr="00A65FC9">
        <w:rPr>
          <w:spacing w:val="-3"/>
        </w:rPr>
        <w:t>when</w:t>
      </w:r>
      <w:r w:rsidRPr="00A65FC9">
        <w:rPr>
          <w:spacing w:val="-11"/>
        </w:rPr>
        <w:t xml:space="preserve"> </w:t>
      </w:r>
      <w:r w:rsidRPr="00A65FC9">
        <w:rPr>
          <w:spacing w:val="-3"/>
        </w:rPr>
        <w:t>determining</w:t>
      </w:r>
      <w:r w:rsidRPr="00A65FC9">
        <w:rPr>
          <w:spacing w:val="-10"/>
        </w:rPr>
        <w:t xml:space="preserve"> </w:t>
      </w:r>
      <w:r w:rsidRPr="00A65FC9">
        <w:rPr>
          <w:spacing w:val="-3"/>
        </w:rPr>
        <w:t>signal</w:t>
      </w:r>
      <w:r w:rsidRPr="00A65FC9">
        <w:rPr>
          <w:spacing w:val="-10"/>
        </w:rPr>
        <w:t xml:space="preserve"> </w:t>
      </w:r>
      <w:r w:rsidRPr="00A65FC9">
        <w:rPr>
          <w:spacing w:val="-3"/>
        </w:rPr>
        <w:t>timing.</w:t>
      </w:r>
      <w:r w:rsidRPr="00A65FC9">
        <w:rPr>
          <w:spacing w:val="33"/>
        </w:rPr>
        <w:t xml:space="preserve"> </w:t>
      </w:r>
      <w:r w:rsidRPr="00A65FC9">
        <w:rPr>
          <w:spacing w:val="-2"/>
        </w:rPr>
        <w:t>It</w:t>
      </w:r>
      <w:r w:rsidRPr="00A65FC9">
        <w:rPr>
          <w:spacing w:val="-11"/>
        </w:rPr>
        <w:t xml:space="preserve"> </w:t>
      </w:r>
      <w:r w:rsidRPr="00A65FC9">
        <w:rPr>
          <w:spacing w:val="-2"/>
        </w:rPr>
        <w:t>is</w:t>
      </w:r>
      <w:r w:rsidRPr="00A65FC9">
        <w:rPr>
          <w:spacing w:val="-11"/>
        </w:rPr>
        <w:t xml:space="preserve"> </w:t>
      </w:r>
      <w:r w:rsidRPr="00A65FC9">
        <w:rPr>
          <w:spacing w:val="-3"/>
        </w:rPr>
        <w:t>also</w:t>
      </w:r>
      <w:r w:rsidRPr="00A65FC9">
        <w:rPr>
          <w:spacing w:val="-10"/>
        </w:rPr>
        <w:t xml:space="preserve"> </w:t>
      </w:r>
      <w:r w:rsidRPr="00A65FC9">
        <w:rPr>
          <w:spacing w:val="-5"/>
        </w:rPr>
        <w:t>essent</w:t>
      </w:r>
      <w:r w:rsidRPr="00A65FC9">
        <w:rPr>
          <w:spacing w:val="-4"/>
        </w:rPr>
        <w:t>i</w:t>
      </w:r>
      <w:r w:rsidRPr="00A65FC9">
        <w:rPr>
          <w:spacing w:val="-5"/>
        </w:rPr>
        <w:t>a</w:t>
      </w:r>
      <w:r w:rsidRPr="00A65FC9">
        <w:rPr>
          <w:spacing w:val="-4"/>
        </w:rPr>
        <w:t>l</w:t>
      </w:r>
      <w:r w:rsidRPr="00A65FC9">
        <w:rPr>
          <w:spacing w:val="-10"/>
        </w:rPr>
        <w:t xml:space="preserve"> </w:t>
      </w:r>
      <w:r w:rsidRPr="00A65FC9">
        <w:rPr>
          <w:spacing w:val="-2"/>
        </w:rPr>
        <w:t>to</w:t>
      </w:r>
      <w:r w:rsidRPr="00A65FC9">
        <w:rPr>
          <w:spacing w:val="64"/>
          <w:w w:val="99"/>
        </w:rPr>
        <w:t xml:space="preserve"> </w:t>
      </w:r>
      <w:r w:rsidRPr="00A65FC9">
        <w:rPr>
          <w:spacing w:val="-3"/>
        </w:rPr>
        <w:t>understand</w:t>
      </w:r>
      <w:r w:rsidRPr="00A65FC9">
        <w:rPr>
          <w:spacing w:val="-11"/>
        </w:rPr>
        <w:t xml:space="preserve"> </w:t>
      </w:r>
      <w:r w:rsidRPr="00A65FC9">
        <w:rPr>
          <w:spacing w:val="-2"/>
        </w:rPr>
        <w:t>the</w:t>
      </w:r>
      <w:r w:rsidRPr="00A65FC9">
        <w:rPr>
          <w:spacing w:val="-11"/>
        </w:rPr>
        <w:t xml:space="preserve"> </w:t>
      </w:r>
      <w:r w:rsidRPr="00A65FC9">
        <w:rPr>
          <w:spacing w:val="-3"/>
        </w:rPr>
        <w:t>pros</w:t>
      </w:r>
      <w:r w:rsidRPr="00A65FC9">
        <w:rPr>
          <w:spacing w:val="-12"/>
        </w:rPr>
        <w:t xml:space="preserve"> </w:t>
      </w:r>
      <w:r w:rsidRPr="00A65FC9">
        <w:rPr>
          <w:spacing w:val="-2"/>
        </w:rPr>
        <w:t>and</w:t>
      </w:r>
      <w:r w:rsidRPr="00A65FC9">
        <w:rPr>
          <w:spacing w:val="-10"/>
        </w:rPr>
        <w:t xml:space="preserve"> </w:t>
      </w:r>
      <w:r w:rsidRPr="00A65FC9">
        <w:rPr>
          <w:spacing w:val="-3"/>
        </w:rPr>
        <w:t>cons</w:t>
      </w:r>
      <w:r w:rsidRPr="00A65FC9">
        <w:rPr>
          <w:spacing w:val="-12"/>
        </w:rPr>
        <w:t xml:space="preserve"> </w:t>
      </w:r>
      <w:r w:rsidRPr="00A65FC9">
        <w:rPr>
          <w:spacing w:val="-1"/>
        </w:rPr>
        <w:t>of</w:t>
      </w:r>
      <w:r w:rsidRPr="00A65FC9">
        <w:rPr>
          <w:spacing w:val="-11"/>
        </w:rPr>
        <w:t xml:space="preserve"> </w:t>
      </w:r>
      <w:r w:rsidRPr="00A65FC9">
        <w:rPr>
          <w:spacing w:val="-2"/>
        </w:rPr>
        <w:t>each</w:t>
      </w:r>
      <w:r w:rsidRPr="00A65FC9">
        <w:rPr>
          <w:spacing w:val="-12"/>
        </w:rPr>
        <w:t xml:space="preserve"> </w:t>
      </w:r>
      <w:r w:rsidRPr="00A65FC9">
        <w:rPr>
          <w:spacing w:val="-3"/>
        </w:rPr>
        <w:t>type</w:t>
      </w:r>
      <w:r w:rsidRPr="00A65FC9">
        <w:rPr>
          <w:spacing w:val="-11"/>
        </w:rPr>
        <w:t xml:space="preserve"> </w:t>
      </w:r>
      <w:r w:rsidRPr="00A65FC9">
        <w:rPr>
          <w:spacing w:val="-2"/>
        </w:rPr>
        <w:t>of</w:t>
      </w:r>
      <w:r w:rsidRPr="00A65FC9">
        <w:rPr>
          <w:spacing w:val="-11"/>
        </w:rPr>
        <w:t xml:space="preserve"> </w:t>
      </w:r>
      <w:r w:rsidRPr="00A65FC9">
        <w:rPr>
          <w:spacing w:val="-3"/>
        </w:rPr>
        <w:t>operation</w:t>
      </w:r>
      <w:r w:rsidRPr="00A65FC9">
        <w:rPr>
          <w:spacing w:val="-12"/>
        </w:rPr>
        <w:t xml:space="preserve"> </w:t>
      </w:r>
      <w:r w:rsidRPr="00A65FC9">
        <w:rPr>
          <w:spacing w:val="-2"/>
        </w:rPr>
        <w:t>so</w:t>
      </w:r>
      <w:r w:rsidRPr="00A65FC9">
        <w:rPr>
          <w:spacing w:val="-9"/>
        </w:rPr>
        <w:t xml:space="preserve"> </w:t>
      </w:r>
      <w:r w:rsidRPr="00A65FC9">
        <w:rPr>
          <w:spacing w:val="-3"/>
        </w:rPr>
        <w:t>that</w:t>
      </w:r>
      <w:r w:rsidRPr="00A65FC9">
        <w:rPr>
          <w:spacing w:val="-11"/>
        </w:rPr>
        <w:t xml:space="preserve"> </w:t>
      </w:r>
      <w:r w:rsidRPr="00A65FC9">
        <w:rPr>
          <w:spacing w:val="-2"/>
        </w:rPr>
        <w:t>the</w:t>
      </w:r>
      <w:r w:rsidRPr="00A65FC9">
        <w:rPr>
          <w:spacing w:val="-11"/>
        </w:rPr>
        <w:t xml:space="preserve"> </w:t>
      </w:r>
      <w:r w:rsidRPr="00A65FC9">
        <w:rPr>
          <w:spacing w:val="-3"/>
        </w:rPr>
        <w:t>safest</w:t>
      </w:r>
      <w:r w:rsidRPr="00A65FC9">
        <w:rPr>
          <w:spacing w:val="-12"/>
        </w:rPr>
        <w:t xml:space="preserve"> </w:t>
      </w:r>
      <w:r w:rsidRPr="00A65FC9">
        <w:rPr>
          <w:spacing w:val="-2"/>
        </w:rPr>
        <w:t>and</w:t>
      </w:r>
      <w:r w:rsidRPr="00A65FC9">
        <w:rPr>
          <w:spacing w:val="-10"/>
        </w:rPr>
        <w:t xml:space="preserve"> </w:t>
      </w:r>
      <w:r w:rsidRPr="00A65FC9">
        <w:rPr>
          <w:spacing w:val="-3"/>
        </w:rPr>
        <w:t>most</w:t>
      </w:r>
      <w:r w:rsidRPr="00A65FC9">
        <w:rPr>
          <w:spacing w:val="-11"/>
        </w:rPr>
        <w:t xml:space="preserve"> </w:t>
      </w:r>
      <w:r w:rsidRPr="00A65FC9">
        <w:rPr>
          <w:spacing w:val="-3"/>
        </w:rPr>
        <w:t>efficient</w:t>
      </w:r>
      <w:r w:rsidRPr="00A65FC9">
        <w:rPr>
          <w:spacing w:val="-10"/>
        </w:rPr>
        <w:t xml:space="preserve"> </w:t>
      </w:r>
      <w:r w:rsidRPr="00A65FC9">
        <w:rPr>
          <w:spacing w:val="-3"/>
        </w:rPr>
        <w:t>type</w:t>
      </w:r>
      <w:r w:rsidRPr="00A65FC9">
        <w:rPr>
          <w:spacing w:val="-11"/>
        </w:rPr>
        <w:t xml:space="preserve"> </w:t>
      </w:r>
      <w:r w:rsidRPr="00A65FC9">
        <w:rPr>
          <w:spacing w:val="-2"/>
        </w:rPr>
        <w:t>is</w:t>
      </w:r>
      <w:r w:rsidRPr="00A65FC9">
        <w:rPr>
          <w:spacing w:val="-10"/>
        </w:rPr>
        <w:t xml:space="preserve"> </w:t>
      </w:r>
      <w:r w:rsidRPr="00A65FC9">
        <w:rPr>
          <w:spacing w:val="-3"/>
        </w:rPr>
        <w:t>selected</w:t>
      </w:r>
      <w:r w:rsidRPr="00A65FC9">
        <w:rPr>
          <w:spacing w:val="54"/>
          <w:w w:val="99"/>
        </w:rPr>
        <w:t xml:space="preserve"> </w:t>
      </w:r>
      <w:r w:rsidRPr="00A65FC9">
        <w:rPr>
          <w:spacing w:val="-3"/>
        </w:rPr>
        <w:t>for</w:t>
      </w:r>
      <w:r w:rsidRPr="00A65FC9">
        <w:rPr>
          <w:spacing w:val="-12"/>
        </w:rPr>
        <w:t xml:space="preserve"> </w:t>
      </w:r>
      <w:r w:rsidRPr="00A65FC9">
        <w:rPr>
          <w:spacing w:val="-3"/>
        </w:rPr>
        <w:t>the</w:t>
      </w:r>
      <w:r w:rsidRPr="00A65FC9">
        <w:rPr>
          <w:spacing w:val="-11"/>
        </w:rPr>
        <w:t xml:space="preserve"> </w:t>
      </w:r>
      <w:r w:rsidRPr="00A65FC9">
        <w:rPr>
          <w:spacing w:val="-3"/>
        </w:rPr>
        <w:t>given</w:t>
      </w:r>
      <w:r w:rsidRPr="00A65FC9">
        <w:rPr>
          <w:spacing w:val="-11"/>
        </w:rPr>
        <w:t xml:space="preserve"> </w:t>
      </w:r>
      <w:r w:rsidRPr="00A65FC9">
        <w:rPr>
          <w:spacing w:val="-3"/>
        </w:rPr>
        <w:t>conditions.</w:t>
      </w:r>
      <w:r w:rsidRPr="00A65FC9">
        <w:rPr>
          <w:spacing w:val="30"/>
        </w:rPr>
        <w:t xml:space="preserve"> </w:t>
      </w:r>
      <w:r w:rsidRPr="00A65FC9">
        <w:rPr>
          <w:spacing w:val="-2"/>
        </w:rPr>
        <w:t>The</w:t>
      </w:r>
      <w:r w:rsidRPr="00A65FC9">
        <w:rPr>
          <w:spacing w:val="-11"/>
        </w:rPr>
        <w:t xml:space="preserve"> </w:t>
      </w:r>
      <w:r w:rsidRPr="00A65FC9">
        <w:rPr>
          <w:spacing w:val="-3"/>
        </w:rPr>
        <w:t>following</w:t>
      </w:r>
      <w:r w:rsidRPr="00A65FC9">
        <w:rPr>
          <w:spacing w:val="-12"/>
        </w:rPr>
        <w:t xml:space="preserve"> </w:t>
      </w:r>
      <w:r w:rsidRPr="00A65FC9">
        <w:rPr>
          <w:spacing w:val="-2"/>
        </w:rPr>
        <w:t>are</w:t>
      </w:r>
      <w:r w:rsidRPr="00A65FC9">
        <w:rPr>
          <w:spacing w:val="-12"/>
        </w:rPr>
        <w:t xml:space="preserve"> </w:t>
      </w:r>
      <w:r w:rsidRPr="00A65FC9">
        <w:rPr>
          <w:spacing w:val="-3"/>
        </w:rPr>
        <w:t>some</w:t>
      </w:r>
      <w:r w:rsidRPr="00A65FC9">
        <w:rPr>
          <w:spacing w:val="-11"/>
        </w:rPr>
        <w:t xml:space="preserve"> </w:t>
      </w:r>
      <w:r w:rsidRPr="00A65FC9">
        <w:rPr>
          <w:spacing w:val="-3"/>
        </w:rPr>
        <w:t>typical</w:t>
      </w:r>
      <w:r w:rsidRPr="00A65FC9">
        <w:rPr>
          <w:spacing w:val="-12"/>
        </w:rPr>
        <w:t xml:space="preserve"> </w:t>
      </w:r>
      <w:r w:rsidRPr="00A65FC9">
        <w:rPr>
          <w:spacing w:val="-3"/>
        </w:rPr>
        <w:t>traffic</w:t>
      </w:r>
      <w:r w:rsidRPr="00A65FC9">
        <w:rPr>
          <w:spacing w:val="-12"/>
        </w:rPr>
        <w:t xml:space="preserve"> </w:t>
      </w:r>
      <w:r w:rsidRPr="00A65FC9">
        <w:rPr>
          <w:spacing w:val="-3"/>
        </w:rPr>
        <w:t>signal</w:t>
      </w:r>
      <w:r w:rsidRPr="00A65FC9">
        <w:rPr>
          <w:spacing w:val="-11"/>
        </w:rPr>
        <w:t xml:space="preserve"> </w:t>
      </w:r>
      <w:r w:rsidRPr="00A65FC9">
        <w:rPr>
          <w:spacing w:val="-3"/>
        </w:rPr>
        <w:t>control</w:t>
      </w:r>
      <w:r w:rsidRPr="00A65FC9">
        <w:rPr>
          <w:spacing w:val="-12"/>
        </w:rPr>
        <w:t xml:space="preserve"> </w:t>
      </w:r>
      <w:r w:rsidRPr="00A65FC9">
        <w:rPr>
          <w:spacing w:val="-3"/>
        </w:rPr>
        <w:t>operations</w:t>
      </w:r>
      <w:r w:rsidRPr="00A65FC9">
        <w:rPr>
          <w:spacing w:val="-10"/>
        </w:rPr>
        <w:t xml:space="preserve"> </w:t>
      </w:r>
      <w:r w:rsidRPr="00A65FC9">
        <w:rPr>
          <w:spacing w:val="-3"/>
        </w:rPr>
        <w:t>that</w:t>
      </w:r>
      <w:r w:rsidRPr="00A65FC9">
        <w:rPr>
          <w:spacing w:val="-12"/>
        </w:rPr>
        <w:t xml:space="preserve"> </w:t>
      </w:r>
      <w:r w:rsidRPr="00A65FC9">
        <w:rPr>
          <w:spacing w:val="-2"/>
        </w:rPr>
        <w:t>are</w:t>
      </w:r>
      <w:r w:rsidRPr="00A65FC9">
        <w:rPr>
          <w:spacing w:val="-12"/>
        </w:rPr>
        <w:t xml:space="preserve"> </w:t>
      </w:r>
      <w:r w:rsidRPr="00A65FC9">
        <w:rPr>
          <w:spacing w:val="-3"/>
        </w:rPr>
        <w:t>presently</w:t>
      </w:r>
      <w:r w:rsidRPr="00A65FC9">
        <w:rPr>
          <w:spacing w:val="52"/>
          <w:w w:val="99"/>
        </w:rPr>
        <w:t xml:space="preserve"> </w:t>
      </w:r>
      <w:r w:rsidRPr="00A65FC9">
        <w:rPr>
          <w:spacing w:val="-3"/>
        </w:rPr>
        <w:t>used</w:t>
      </w:r>
      <w:r w:rsidRPr="00A65FC9">
        <w:rPr>
          <w:spacing w:val="-18"/>
        </w:rPr>
        <w:t xml:space="preserve"> </w:t>
      </w:r>
      <w:r w:rsidRPr="00A65FC9">
        <w:rPr>
          <w:spacing w:val="-3"/>
        </w:rPr>
        <w:t>throughout</w:t>
      </w:r>
      <w:r w:rsidRPr="00A65FC9">
        <w:rPr>
          <w:spacing w:val="-17"/>
        </w:rPr>
        <w:t xml:space="preserve"> </w:t>
      </w:r>
      <w:r w:rsidRPr="00A65FC9">
        <w:rPr>
          <w:spacing w:val="-3"/>
        </w:rPr>
        <w:t>the</w:t>
      </w:r>
      <w:r w:rsidRPr="00A65FC9">
        <w:rPr>
          <w:spacing w:val="-17"/>
        </w:rPr>
        <w:t xml:space="preserve"> </w:t>
      </w:r>
      <w:r w:rsidRPr="00A65FC9">
        <w:rPr>
          <w:spacing w:val="-3"/>
        </w:rPr>
        <w:t>Commonwealth.</w:t>
      </w:r>
    </w:p>
    <w:p w14:paraId="6F0A2604" w14:textId="77777777" w:rsidR="00511C3F" w:rsidRPr="00A65FC9" w:rsidRDefault="00511C3F" w:rsidP="00511C3F">
      <w:pPr>
        <w:pStyle w:val="BodyText"/>
        <w:numPr>
          <w:ilvl w:val="2"/>
          <w:numId w:val="8"/>
        </w:numPr>
        <w:tabs>
          <w:tab w:val="left" w:pos="1500"/>
        </w:tabs>
        <w:ind w:left="1499" w:right="266"/>
      </w:pPr>
      <w:r w:rsidRPr="00A65FC9">
        <w:rPr>
          <w:spacing w:val="-3"/>
        </w:rPr>
        <w:t>Pre-timed</w:t>
      </w:r>
      <w:r w:rsidRPr="00A65FC9">
        <w:rPr>
          <w:spacing w:val="-11"/>
        </w:rPr>
        <w:t xml:space="preserve"> </w:t>
      </w:r>
      <w:r w:rsidRPr="00A65FC9">
        <w:rPr>
          <w:spacing w:val="-3"/>
        </w:rPr>
        <w:t>traffic</w:t>
      </w:r>
      <w:r w:rsidRPr="00A65FC9">
        <w:rPr>
          <w:spacing w:val="-11"/>
        </w:rPr>
        <w:t xml:space="preserve"> </w:t>
      </w:r>
      <w:r w:rsidRPr="00A65FC9">
        <w:rPr>
          <w:spacing w:val="-3"/>
        </w:rPr>
        <w:t>signal</w:t>
      </w:r>
      <w:r w:rsidRPr="00A65FC9">
        <w:rPr>
          <w:spacing w:val="-11"/>
        </w:rPr>
        <w:t xml:space="preserve"> </w:t>
      </w:r>
      <w:r w:rsidRPr="00A65FC9">
        <w:rPr>
          <w:spacing w:val="-3"/>
        </w:rPr>
        <w:t>control</w:t>
      </w:r>
      <w:r w:rsidRPr="00A65FC9">
        <w:rPr>
          <w:spacing w:val="-11"/>
        </w:rPr>
        <w:t xml:space="preserve"> </w:t>
      </w:r>
      <w:r w:rsidRPr="00A65FC9">
        <w:rPr>
          <w:spacing w:val="-2"/>
        </w:rPr>
        <w:t>is</w:t>
      </w:r>
      <w:r w:rsidRPr="00A65FC9">
        <w:rPr>
          <w:spacing w:val="-11"/>
        </w:rPr>
        <w:t xml:space="preserve"> </w:t>
      </w:r>
      <w:r w:rsidRPr="00A65FC9">
        <w:t>a</w:t>
      </w:r>
      <w:r w:rsidRPr="00A65FC9">
        <w:rPr>
          <w:spacing w:val="-11"/>
        </w:rPr>
        <w:t xml:space="preserve"> </w:t>
      </w:r>
      <w:r w:rsidRPr="00A65FC9">
        <w:rPr>
          <w:spacing w:val="-2"/>
        </w:rPr>
        <w:t>set</w:t>
      </w:r>
      <w:r w:rsidRPr="00A65FC9">
        <w:rPr>
          <w:spacing w:val="-12"/>
        </w:rPr>
        <w:t xml:space="preserve"> </w:t>
      </w:r>
      <w:r w:rsidRPr="00A65FC9">
        <w:rPr>
          <w:spacing w:val="-1"/>
        </w:rPr>
        <w:t>of</w:t>
      </w:r>
      <w:r w:rsidRPr="00A65FC9">
        <w:rPr>
          <w:spacing w:val="-11"/>
        </w:rPr>
        <w:t xml:space="preserve"> </w:t>
      </w:r>
      <w:r w:rsidRPr="00A65FC9">
        <w:rPr>
          <w:spacing w:val="-3"/>
        </w:rPr>
        <w:t>phases</w:t>
      </w:r>
      <w:r w:rsidRPr="00A65FC9">
        <w:rPr>
          <w:spacing w:val="-10"/>
        </w:rPr>
        <w:t xml:space="preserve"> </w:t>
      </w:r>
      <w:r w:rsidRPr="00A65FC9">
        <w:rPr>
          <w:spacing w:val="-3"/>
        </w:rPr>
        <w:t>with</w:t>
      </w:r>
      <w:r w:rsidRPr="00A65FC9">
        <w:rPr>
          <w:spacing w:val="-11"/>
        </w:rPr>
        <w:t xml:space="preserve"> </w:t>
      </w:r>
      <w:r w:rsidRPr="00A65FC9">
        <w:rPr>
          <w:spacing w:val="-3"/>
        </w:rPr>
        <w:t>fixed</w:t>
      </w:r>
      <w:r w:rsidRPr="00A65FC9">
        <w:rPr>
          <w:spacing w:val="-11"/>
        </w:rPr>
        <w:t xml:space="preserve"> </w:t>
      </w:r>
      <w:r w:rsidRPr="00A65FC9">
        <w:rPr>
          <w:spacing w:val="-3"/>
        </w:rPr>
        <w:t>green,</w:t>
      </w:r>
      <w:r w:rsidRPr="00A65FC9">
        <w:rPr>
          <w:spacing w:val="-10"/>
        </w:rPr>
        <w:t xml:space="preserve"> </w:t>
      </w:r>
      <w:r w:rsidRPr="00A65FC9">
        <w:rPr>
          <w:spacing w:val="-3"/>
        </w:rPr>
        <w:t>yellow,</w:t>
      </w:r>
      <w:r w:rsidRPr="00A65FC9">
        <w:rPr>
          <w:spacing w:val="-12"/>
        </w:rPr>
        <w:t xml:space="preserve"> </w:t>
      </w:r>
      <w:r w:rsidRPr="00A65FC9">
        <w:rPr>
          <w:spacing w:val="-2"/>
        </w:rPr>
        <w:t>and</w:t>
      </w:r>
      <w:r w:rsidRPr="00A65FC9">
        <w:rPr>
          <w:spacing w:val="-10"/>
        </w:rPr>
        <w:t xml:space="preserve"> </w:t>
      </w:r>
      <w:r w:rsidRPr="00A65FC9">
        <w:rPr>
          <w:spacing w:val="-3"/>
        </w:rPr>
        <w:t>red</w:t>
      </w:r>
      <w:r w:rsidRPr="00A65FC9">
        <w:rPr>
          <w:spacing w:val="-11"/>
        </w:rPr>
        <w:t xml:space="preserve"> </w:t>
      </w:r>
      <w:r w:rsidRPr="00A65FC9">
        <w:rPr>
          <w:spacing w:val="-3"/>
        </w:rPr>
        <w:t>intervals</w:t>
      </w:r>
      <w:r w:rsidRPr="00A65FC9">
        <w:rPr>
          <w:spacing w:val="-10"/>
        </w:rPr>
        <w:t xml:space="preserve"> </w:t>
      </w:r>
      <w:r w:rsidRPr="00A65FC9">
        <w:rPr>
          <w:spacing w:val="-3"/>
        </w:rPr>
        <w:t>that</w:t>
      </w:r>
      <w:r w:rsidRPr="00A65FC9">
        <w:rPr>
          <w:spacing w:val="36"/>
          <w:w w:val="99"/>
        </w:rPr>
        <w:t xml:space="preserve"> </w:t>
      </w:r>
      <w:r w:rsidRPr="00A65FC9">
        <w:rPr>
          <w:spacing w:val="-3"/>
        </w:rPr>
        <w:t>make</w:t>
      </w:r>
      <w:r w:rsidRPr="00A65FC9">
        <w:rPr>
          <w:spacing w:val="-10"/>
        </w:rPr>
        <w:t xml:space="preserve"> </w:t>
      </w:r>
      <w:r w:rsidRPr="00A65FC9">
        <w:rPr>
          <w:spacing w:val="-2"/>
        </w:rPr>
        <w:t>up</w:t>
      </w:r>
      <w:r w:rsidRPr="00A65FC9">
        <w:rPr>
          <w:spacing w:val="-10"/>
        </w:rPr>
        <w:t xml:space="preserve"> </w:t>
      </w:r>
      <w:r w:rsidRPr="00A65FC9">
        <w:rPr>
          <w:spacing w:val="-2"/>
        </w:rPr>
        <w:t>the</w:t>
      </w:r>
      <w:r w:rsidRPr="00A65FC9">
        <w:rPr>
          <w:spacing w:val="-10"/>
        </w:rPr>
        <w:t xml:space="preserve"> </w:t>
      </w:r>
      <w:r w:rsidRPr="00A65FC9">
        <w:rPr>
          <w:spacing w:val="-3"/>
        </w:rPr>
        <w:t>cycle</w:t>
      </w:r>
      <w:r w:rsidRPr="00A65FC9">
        <w:rPr>
          <w:spacing w:val="-11"/>
        </w:rPr>
        <w:t xml:space="preserve"> </w:t>
      </w:r>
      <w:r w:rsidRPr="00A65FC9">
        <w:rPr>
          <w:spacing w:val="-3"/>
        </w:rPr>
        <w:t>length</w:t>
      </w:r>
      <w:r w:rsidRPr="00A65FC9">
        <w:rPr>
          <w:spacing w:val="-10"/>
        </w:rPr>
        <w:t xml:space="preserve"> </w:t>
      </w:r>
      <w:r w:rsidRPr="00A65FC9">
        <w:rPr>
          <w:spacing w:val="-3"/>
        </w:rPr>
        <w:t>that</w:t>
      </w:r>
      <w:r w:rsidRPr="00A65FC9">
        <w:rPr>
          <w:spacing w:val="-10"/>
        </w:rPr>
        <w:t xml:space="preserve"> </w:t>
      </w:r>
      <w:r w:rsidRPr="00A65FC9">
        <w:rPr>
          <w:spacing w:val="-3"/>
        </w:rPr>
        <w:t>does</w:t>
      </w:r>
      <w:r w:rsidRPr="00A65FC9">
        <w:rPr>
          <w:spacing w:val="-9"/>
        </w:rPr>
        <w:t xml:space="preserve"> </w:t>
      </w:r>
      <w:r w:rsidRPr="00A65FC9">
        <w:rPr>
          <w:spacing w:val="-2"/>
        </w:rPr>
        <w:t>not</w:t>
      </w:r>
      <w:r w:rsidRPr="00A65FC9">
        <w:rPr>
          <w:spacing w:val="-11"/>
        </w:rPr>
        <w:t xml:space="preserve"> </w:t>
      </w:r>
      <w:r w:rsidRPr="00A65FC9">
        <w:rPr>
          <w:spacing w:val="-3"/>
        </w:rPr>
        <w:t>vary.</w:t>
      </w:r>
      <w:r w:rsidRPr="00A65FC9">
        <w:rPr>
          <w:spacing w:val="31"/>
        </w:rPr>
        <w:t xml:space="preserve"> </w:t>
      </w:r>
      <w:r w:rsidRPr="00A65FC9">
        <w:rPr>
          <w:spacing w:val="-5"/>
        </w:rPr>
        <w:t>Typ</w:t>
      </w:r>
      <w:r w:rsidRPr="00A65FC9">
        <w:rPr>
          <w:spacing w:val="-4"/>
        </w:rPr>
        <w:t>i</w:t>
      </w:r>
      <w:r w:rsidRPr="00A65FC9">
        <w:rPr>
          <w:spacing w:val="-5"/>
        </w:rPr>
        <w:t>ca</w:t>
      </w:r>
      <w:r w:rsidRPr="00A65FC9">
        <w:rPr>
          <w:spacing w:val="-4"/>
        </w:rPr>
        <w:t>ll</w:t>
      </w:r>
      <w:r w:rsidRPr="00A65FC9">
        <w:rPr>
          <w:spacing w:val="-5"/>
        </w:rPr>
        <w:t>y,</w:t>
      </w:r>
      <w:r w:rsidRPr="00A65FC9">
        <w:rPr>
          <w:spacing w:val="-10"/>
        </w:rPr>
        <w:t xml:space="preserve"> </w:t>
      </w:r>
      <w:r w:rsidRPr="00A65FC9">
        <w:rPr>
          <w:spacing w:val="-3"/>
        </w:rPr>
        <w:t>pre-timed</w:t>
      </w:r>
      <w:r w:rsidRPr="00A65FC9">
        <w:rPr>
          <w:spacing w:val="-11"/>
        </w:rPr>
        <w:t xml:space="preserve"> </w:t>
      </w:r>
      <w:r w:rsidRPr="00A65FC9">
        <w:rPr>
          <w:spacing w:val="-3"/>
        </w:rPr>
        <w:t>traffic</w:t>
      </w:r>
      <w:r w:rsidRPr="00A65FC9">
        <w:rPr>
          <w:spacing w:val="-10"/>
        </w:rPr>
        <w:t xml:space="preserve"> </w:t>
      </w:r>
      <w:r w:rsidRPr="00A65FC9">
        <w:rPr>
          <w:spacing w:val="-3"/>
        </w:rPr>
        <w:t>control</w:t>
      </w:r>
      <w:r w:rsidRPr="00A65FC9">
        <w:rPr>
          <w:spacing w:val="-10"/>
        </w:rPr>
        <w:t xml:space="preserve"> </w:t>
      </w:r>
      <w:r w:rsidRPr="00A65FC9">
        <w:rPr>
          <w:spacing w:val="-2"/>
        </w:rPr>
        <w:t>is</w:t>
      </w:r>
      <w:r w:rsidRPr="00A65FC9">
        <w:rPr>
          <w:spacing w:val="-9"/>
        </w:rPr>
        <w:t xml:space="preserve"> </w:t>
      </w:r>
      <w:r w:rsidRPr="00A65FC9">
        <w:rPr>
          <w:spacing w:val="-3"/>
        </w:rPr>
        <w:t>most</w:t>
      </w:r>
      <w:r w:rsidRPr="00A65FC9">
        <w:rPr>
          <w:spacing w:val="62"/>
          <w:w w:val="99"/>
        </w:rPr>
        <w:t xml:space="preserve"> </w:t>
      </w:r>
      <w:r w:rsidRPr="00A65FC9">
        <w:rPr>
          <w:spacing w:val="-3"/>
        </w:rPr>
        <w:t>effective</w:t>
      </w:r>
      <w:r w:rsidRPr="00A65FC9">
        <w:rPr>
          <w:spacing w:val="-12"/>
        </w:rPr>
        <w:t xml:space="preserve"> </w:t>
      </w:r>
      <w:r w:rsidRPr="00A65FC9">
        <w:rPr>
          <w:spacing w:val="-3"/>
        </w:rPr>
        <w:t>when</w:t>
      </w:r>
      <w:r w:rsidRPr="00A65FC9">
        <w:rPr>
          <w:spacing w:val="-11"/>
        </w:rPr>
        <w:t xml:space="preserve"> </w:t>
      </w:r>
      <w:r w:rsidRPr="00A65FC9">
        <w:rPr>
          <w:spacing w:val="-3"/>
        </w:rPr>
        <w:t>used</w:t>
      </w:r>
      <w:r w:rsidRPr="00A65FC9">
        <w:rPr>
          <w:spacing w:val="-11"/>
        </w:rPr>
        <w:t xml:space="preserve"> </w:t>
      </w:r>
      <w:r w:rsidRPr="00A65FC9">
        <w:rPr>
          <w:spacing w:val="-2"/>
        </w:rPr>
        <w:t>in</w:t>
      </w:r>
      <w:r w:rsidRPr="00A65FC9">
        <w:rPr>
          <w:spacing w:val="-11"/>
        </w:rPr>
        <w:t xml:space="preserve"> </w:t>
      </w:r>
      <w:r w:rsidRPr="00A65FC9">
        <w:rPr>
          <w:spacing w:val="-1"/>
        </w:rPr>
        <w:t>an</w:t>
      </w:r>
      <w:r w:rsidRPr="00A65FC9">
        <w:rPr>
          <w:spacing w:val="-12"/>
        </w:rPr>
        <w:t xml:space="preserve"> </w:t>
      </w:r>
      <w:r w:rsidRPr="00A65FC9">
        <w:rPr>
          <w:spacing w:val="-3"/>
        </w:rPr>
        <w:t>area</w:t>
      </w:r>
      <w:r w:rsidRPr="00A65FC9">
        <w:rPr>
          <w:spacing w:val="-10"/>
        </w:rPr>
        <w:t xml:space="preserve"> </w:t>
      </w:r>
      <w:r w:rsidRPr="00A65FC9">
        <w:rPr>
          <w:spacing w:val="-3"/>
        </w:rPr>
        <w:t>where</w:t>
      </w:r>
      <w:r w:rsidRPr="00A65FC9">
        <w:rPr>
          <w:spacing w:val="-12"/>
        </w:rPr>
        <w:t xml:space="preserve"> </w:t>
      </w:r>
      <w:r w:rsidRPr="00A65FC9">
        <w:rPr>
          <w:spacing w:val="-3"/>
        </w:rPr>
        <w:t>traffic</w:t>
      </w:r>
      <w:r w:rsidRPr="00A65FC9">
        <w:rPr>
          <w:spacing w:val="-10"/>
        </w:rPr>
        <w:t xml:space="preserve"> </w:t>
      </w:r>
      <w:r w:rsidRPr="00A65FC9">
        <w:rPr>
          <w:spacing w:val="-3"/>
        </w:rPr>
        <w:t>patterns</w:t>
      </w:r>
      <w:r w:rsidRPr="00A65FC9">
        <w:rPr>
          <w:spacing w:val="-12"/>
        </w:rPr>
        <w:t xml:space="preserve"> </w:t>
      </w:r>
      <w:r w:rsidRPr="00A65FC9">
        <w:rPr>
          <w:spacing w:val="-2"/>
        </w:rPr>
        <w:t>are</w:t>
      </w:r>
      <w:r w:rsidRPr="00A65FC9">
        <w:rPr>
          <w:spacing w:val="-11"/>
        </w:rPr>
        <w:t xml:space="preserve"> </w:t>
      </w:r>
      <w:r w:rsidRPr="00A65FC9">
        <w:rPr>
          <w:spacing w:val="-3"/>
        </w:rPr>
        <w:t>predictable</w:t>
      </w:r>
      <w:r w:rsidRPr="00A65FC9">
        <w:rPr>
          <w:spacing w:val="-11"/>
        </w:rPr>
        <w:t xml:space="preserve"> </w:t>
      </w:r>
      <w:r w:rsidRPr="00A65FC9">
        <w:rPr>
          <w:spacing w:val="-2"/>
        </w:rPr>
        <w:t>by</w:t>
      </w:r>
      <w:r w:rsidRPr="00A65FC9">
        <w:rPr>
          <w:spacing w:val="-10"/>
        </w:rPr>
        <w:t xml:space="preserve"> </w:t>
      </w:r>
      <w:r w:rsidRPr="00A65FC9">
        <w:rPr>
          <w:spacing w:val="-3"/>
        </w:rPr>
        <w:t>time</w:t>
      </w:r>
      <w:r w:rsidRPr="00A65FC9">
        <w:rPr>
          <w:spacing w:val="-12"/>
        </w:rPr>
        <w:t xml:space="preserve"> </w:t>
      </w:r>
      <w:r w:rsidRPr="00A65FC9">
        <w:rPr>
          <w:spacing w:val="-1"/>
        </w:rPr>
        <w:t>of</w:t>
      </w:r>
      <w:r w:rsidRPr="00A65FC9">
        <w:rPr>
          <w:spacing w:val="-11"/>
        </w:rPr>
        <w:t xml:space="preserve"> </w:t>
      </w:r>
      <w:r w:rsidRPr="00A65FC9">
        <w:rPr>
          <w:spacing w:val="-3"/>
        </w:rPr>
        <w:t>day.</w:t>
      </w:r>
    </w:p>
    <w:p w14:paraId="736163E8" w14:textId="77777777" w:rsidR="00511C3F" w:rsidRPr="00A65FC9" w:rsidRDefault="00511C3F" w:rsidP="00511C3F">
      <w:pPr>
        <w:pStyle w:val="BodyText"/>
        <w:numPr>
          <w:ilvl w:val="2"/>
          <w:numId w:val="8"/>
        </w:numPr>
        <w:tabs>
          <w:tab w:val="left" w:pos="1500"/>
        </w:tabs>
        <w:spacing w:before="119"/>
        <w:ind w:left="1499" w:right="200"/>
      </w:pPr>
      <w:r w:rsidRPr="00A65FC9">
        <w:rPr>
          <w:spacing w:val="-3"/>
        </w:rPr>
        <w:t>Semi-actuated</w:t>
      </w:r>
      <w:r w:rsidRPr="00A65FC9">
        <w:rPr>
          <w:spacing w:val="-12"/>
        </w:rPr>
        <w:t xml:space="preserve"> </w:t>
      </w:r>
      <w:r w:rsidRPr="00A65FC9">
        <w:rPr>
          <w:spacing w:val="-3"/>
        </w:rPr>
        <w:t>traffic</w:t>
      </w:r>
      <w:r w:rsidRPr="00A65FC9">
        <w:rPr>
          <w:spacing w:val="-13"/>
        </w:rPr>
        <w:t xml:space="preserve"> </w:t>
      </w:r>
      <w:r w:rsidRPr="00A65FC9">
        <w:rPr>
          <w:spacing w:val="-3"/>
        </w:rPr>
        <w:t>signal</w:t>
      </w:r>
      <w:r w:rsidRPr="00A65FC9">
        <w:rPr>
          <w:spacing w:val="-11"/>
        </w:rPr>
        <w:t xml:space="preserve"> </w:t>
      </w:r>
      <w:r w:rsidRPr="00A65FC9">
        <w:rPr>
          <w:spacing w:val="-3"/>
        </w:rPr>
        <w:t>control</w:t>
      </w:r>
      <w:r w:rsidRPr="00A65FC9">
        <w:rPr>
          <w:spacing w:val="-12"/>
        </w:rPr>
        <w:t xml:space="preserve"> </w:t>
      </w:r>
      <w:r w:rsidRPr="00A65FC9">
        <w:rPr>
          <w:spacing w:val="-5"/>
        </w:rPr>
        <w:t>genera</w:t>
      </w:r>
      <w:r w:rsidRPr="00A65FC9">
        <w:rPr>
          <w:spacing w:val="-4"/>
        </w:rPr>
        <w:t>ll</w:t>
      </w:r>
      <w:r w:rsidRPr="00A65FC9">
        <w:rPr>
          <w:spacing w:val="-5"/>
        </w:rPr>
        <w:t>y</w:t>
      </w:r>
      <w:r w:rsidRPr="00A65FC9">
        <w:rPr>
          <w:spacing w:val="-11"/>
        </w:rPr>
        <w:t xml:space="preserve"> </w:t>
      </w:r>
      <w:r w:rsidRPr="00A65FC9">
        <w:rPr>
          <w:spacing w:val="-3"/>
        </w:rPr>
        <w:t>has</w:t>
      </w:r>
      <w:r w:rsidRPr="00A65FC9">
        <w:rPr>
          <w:spacing w:val="-11"/>
        </w:rPr>
        <w:t xml:space="preserve"> </w:t>
      </w:r>
      <w:r w:rsidRPr="00A65FC9">
        <w:rPr>
          <w:spacing w:val="-3"/>
        </w:rPr>
        <w:t>detection</w:t>
      </w:r>
      <w:r w:rsidRPr="00A65FC9">
        <w:rPr>
          <w:spacing w:val="-12"/>
        </w:rPr>
        <w:t xml:space="preserve"> </w:t>
      </w:r>
      <w:r w:rsidRPr="00A65FC9">
        <w:rPr>
          <w:spacing w:val="-2"/>
        </w:rPr>
        <w:t>on</w:t>
      </w:r>
      <w:r w:rsidRPr="00A65FC9">
        <w:rPr>
          <w:spacing w:val="-11"/>
        </w:rPr>
        <w:t xml:space="preserve"> </w:t>
      </w:r>
      <w:r w:rsidRPr="00A65FC9">
        <w:rPr>
          <w:spacing w:val="-2"/>
        </w:rPr>
        <w:t>the</w:t>
      </w:r>
      <w:r w:rsidRPr="00A65FC9">
        <w:rPr>
          <w:spacing w:val="-12"/>
        </w:rPr>
        <w:t xml:space="preserve"> </w:t>
      </w:r>
      <w:r w:rsidRPr="00A65FC9">
        <w:rPr>
          <w:spacing w:val="-3"/>
        </w:rPr>
        <w:t>minor</w:t>
      </w:r>
      <w:r w:rsidRPr="00A65FC9">
        <w:rPr>
          <w:spacing w:val="-11"/>
        </w:rPr>
        <w:t xml:space="preserve"> </w:t>
      </w:r>
      <w:r w:rsidRPr="00A65FC9">
        <w:rPr>
          <w:spacing w:val="-3"/>
        </w:rPr>
        <w:t>approaches</w:t>
      </w:r>
      <w:r w:rsidRPr="00A65FC9">
        <w:rPr>
          <w:spacing w:val="-11"/>
        </w:rPr>
        <w:t xml:space="preserve"> </w:t>
      </w:r>
      <w:r w:rsidRPr="00A65FC9">
        <w:rPr>
          <w:spacing w:val="-2"/>
        </w:rPr>
        <w:t>to</w:t>
      </w:r>
      <w:r w:rsidRPr="00A65FC9">
        <w:rPr>
          <w:spacing w:val="-11"/>
        </w:rPr>
        <w:t xml:space="preserve"> </w:t>
      </w:r>
      <w:r w:rsidRPr="00A65FC9">
        <w:rPr>
          <w:spacing w:val="-3"/>
        </w:rPr>
        <w:t>provide</w:t>
      </w:r>
      <w:r w:rsidRPr="00A65FC9">
        <w:rPr>
          <w:spacing w:val="42"/>
          <w:w w:val="99"/>
        </w:rPr>
        <w:t xml:space="preserve"> </w:t>
      </w:r>
      <w:r w:rsidRPr="00A65FC9">
        <w:rPr>
          <w:spacing w:val="-3"/>
        </w:rPr>
        <w:t>green</w:t>
      </w:r>
      <w:r w:rsidRPr="00A65FC9">
        <w:rPr>
          <w:spacing w:val="-11"/>
        </w:rPr>
        <w:t xml:space="preserve"> </w:t>
      </w:r>
      <w:r w:rsidRPr="00A65FC9">
        <w:rPr>
          <w:spacing w:val="-3"/>
        </w:rPr>
        <w:t>time</w:t>
      </w:r>
      <w:r w:rsidRPr="00A65FC9">
        <w:rPr>
          <w:spacing w:val="-11"/>
        </w:rPr>
        <w:t xml:space="preserve"> </w:t>
      </w:r>
      <w:r w:rsidRPr="00A65FC9">
        <w:rPr>
          <w:spacing w:val="-2"/>
        </w:rPr>
        <w:t>for</w:t>
      </w:r>
      <w:r w:rsidRPr="00A65FC9">
        <w:rPr>
          <w:spacing w:val="-12"/>
        </w:rPr>
        <w:t xml:space="preserve"> </w:t>
      </w:r>
      <w:r w:rsidRPr="00A65FC9">
        <w:rPr>
          <w:spacing w:val="-2"/>
        </w:rPr>
        <w:t>the</w:t>
      </w:r>
      <w:r w:rsidRPr="00A65FC9">
        <w:rPr>
          <w:spacing w:val="-10"/>
        </w:rPr>
        <w:t xml:space="preserve"> </w:t>
      </w:r>
      <w:r w:rsidRPr="00A65FC9">
        <w:rPr>
          <w:spacing w:val="-3"/>
        </w:rPr>
        <w:t>minor</w:t>
      </w:r>
      <w:r w:rsidRPr="00A65FC9">
        <w:rPr>
          <w:spacing w:val="-12"/>
        </w:rPr>
        <w:t xml:space="preserve"> </w:t>
      </w:r>
      <w:r w:rsidRPr="00A65FC9">
        <w:rPr>
          <w:spacing w:val="-3"/>
        </w:rPr>
        <w:t>street</w:t>
      </w:r>
      <w:r w:rsidRPr="00A65FC9">
        <w:rPr>
          <w:spacing w:val="-10"/>
        </w:rPr>
        <w:t xml:space="preserve"> </w:t>
      </w:r>
      <w:r w:rsidRPr="00A65FC9">
        <w:rPr>
          <w:spacing w:val="-3"/>
        </w:rPr>
        <w:t>phases</w:t>
      </w:r>
      <w:r w:rsidRPr="00A65FC9">
        <w:rPr>
          <w:spacing w:val="-10"/>
        </w:rPr>
        <w:t xml:space="preserve"> </w:t>
      </w:r>
      <w:r w:rsidRPr="00A65FC9">
        <w:rPr>
          <w:spacing w:val="-3"/>
        </w:rPr>
        <w:t>based</w:t>
      </w:r>
      <w:r w:rsidRPr="00A65FC9">
        <w:rPr>
          <w:spacing w:val="-10"/>
        </w:rPr>
        <w:t xml:space="preserve"> </w:t>
      </w:r>
      <w:r w:rsidRPr="00A65FC9">
        <w:rPr>
          <w:spacing w:val="-3"/>
        </w:rPr>
        <w:t>upon</w:t>
      </w:r>
      <w:r w:rsidRPr="00A65FC9">
        <w:rPr>
          <w:spacing w:val="-11"/>
        </w:rPr>
        <w:t xml:space="preserve"> </w:t>
      </w:r>
      <w:r w:rsidRPr="00A65FC9">
        <w:rPr>
          <w:spacing w:val="-3"/>
        </w:rPr>
        <w:t>minor</w:t>
      </w:r>
      <w:r w:rsidRPr="00A65FC9">
        <w:rPr>
          <w:spacing w:val="-10"/>
        </w:rPr>
        <w:t xml:space="preserve"> </w:t>
      </w:r>
      <w:r w:rsidRPr="00A65FC9">
        <w:rPr>
          <w:spacing w:val="-3"/>
        </w:rPr>
        <w:t>street</w:t>
      </w:r>
      <w:r w:rsidRPr="00A65FC9">
        <w:rPr>
          <w:spacing w:val="-11"/>
        </w:rPr>
        <w:t xml:space="preserve"> </w:t>
      </w:r>
      <w:r w:rsidRPr="00A65FC9">
        <w:rPr>
          <w:spacing w:val="-3"/>
        </w:rPr>
        <w:t>traffic</w:t>
      </w:r>
      <w:r w:rsidRPr="00A65FC9">
        <w:rPr>
          <w:spacing w:val="-10"/>
        </w:rPr>
        <w:t xml:space="preserve"> </w:t>
      </w:r>
      <w:r w:rsidRPr="00A65FC9">
        <w:rPr>
          <w:spacing w:val="-3"/>
        </w:rPr>
        <w:t>demand.</w:t>
      </w:r>
      <w:r w:rsidRPr="00A65FC9">
        <w:rPr>
          <w:spacing w:val="31"/>
        </w:rPr>
        <w:t xml:space="preserve"> </w:t>
      </w:r>
      <w:r w:rsidRPr="00A65FC9">
        <w:rPr>
          <w:spacing w:val="-5"/>
        </w:rPr>
        <w:t>Typ</w:t>
      </w:r>
      <w:r w:rsidRPr="00A65FC9">
        <w:rPr>
          <w:spacing w:val="-4"/>
        </w:rPr>
        <w:t>i</w:t>
      </w:r>
      <w:r w:rsidRPr="00A65FC9">
        <w:rPr>
          <w:spacing w:val="-5"/>
        </w:rPr>
        <w:t>ca</w:t>
      </w:r>
      <w:r w:rsidRPr="00A65FC9">
        <w:rPr>
          <w:spacing w:val="-4"/>
        </w:rPr>
        <w:t>ll</w:t>
      </w:r>
      <w:r w:rsidRPr="00A65FC9">
        <w:rPr>
          <w:spacing w:val="-5"/>
        </w:rPr>
        <w:t>y,</w:t>
      </w:r>
    </w:p>
    <w:p w14:paraId="7A42B03E" w14:textId="77777777" w:rsidR="00511C3F" w:rsidRPr="00A65FC9" w:rsidRDefault="00511C3F" w:rsidP="00511C3F">
      <w:pPr>
        <w:pStyle w:val="BodyText"/>
        <w:spacing w:before="0"/>
        <w:ind w:left="1499" w:right="147"/>
      </w:pPr>
      <w:r w:rsidRPr="00A65FC9">
        <w:rPr>
          <w:spacing w:val="-3"/>
        </w:rPr>
        <w:t>semi-actuated</w:t>
      </w:r>
      <w:r w:rsidRPr="00A65FC9">
        <w:rPr>
          <w:spacing w:val="-12"/>
        </w:rPr>
        <w:t xml:space="preserve"> </w:t>
      </w:r>
      <w:r w:rsidRPr="00A65FC9">
        <w:rPr>
          <w:spacing w:val="-3"/>
        </w:rPr>
        <w:t>traffic</w:t>
      </w:r>
      <w:r w:rsidRPr="00A65FC9">
        <w:rPr>
          <w:spacing w:val="-12"/>
        </w:rPr>
        <w:t xml:space="preserve"> </w:t>
      </w:r>
      <w:r w:rsidRPr="00A65FC9">
        <w:rPr>
          <w:spacing w:val="-3"/>
        </w:rPr>
        <w:t>control</w:t>
      </w:r>
      <w:r w:rsidRPr="00A65FC9">
        <w:rPr>
          <w:spacing w:val="-13"/>
        </w:rPr>
        <w:t xml:space="preserve"> </w:t>
      </w:r>
      <w:r w:rsidRPr="00A65FC9">
        <w:rPr>
          <w:spacing w:val="-3"/>
        </w:rPr>
        <w:t>operation</w:t>
      </w:r>
      <w:r w:rsidRPr="00A65FC9">
        <w:rPr>
          <w:spacing w:val="-12"/>
        </w:rPr>
        <w:t xml:space="preserve"> </w:t>
      </w:r>
      <w:r w:rsidRPr="00A65FC9">
        <w:rPr>
          <w:spacing w:val="-2"/>
        </w:rPr>
        <w:t>is</w:t>
      </w:r>
      <w:r w:rsidRPr="00A65FC9">
        <w:rPr>
          <w:spacing w:val="-13"/>
        </w:rPr>
        <w:t xml:space="preserve"> </w:t>
      </w:r>
      <w:r w:rsidRPr="00A65FC9">
        <w:rPr>
          <w:spacing w:val="-3"/>
        </w:rPr>
        <w:t>most</w:t>
      </w:r>
      <w:r w:rsidRPr="00A65FC9">
        <w:rPr>
          <w:spacing w:val="-12"/>
        </w:rPr>
        <w:t xml:space="preserve"> </w:t>
      </w:r>
      <w:r w:rsidRPr="00A65FC9">
        <w:rPr>
          <w:spacing w:val="-3"/>
        </w:rPr>
        <w:t>efficient</w:t>
      </w:r>
      <w:r w:rsidRPr="00A65FC9">
        <w:rPr>
          <w:spacing w:val="-12"/>
        </w:rPr>
        <w:t xml:space="preserve"> </w:t>
      </w:r>
      <w:r w:rsidRPr="00A65FC9">
        <w:rPr>
          <w:spacing w:val="-3"/>
        </w:rPr>
        <w:t>when</w:t>
      </w:r>
      <w:r w:rsidRPr="00A65FC9">
        <w:rPr>
          <w:spacing w:val="-13"/>
        </w:rPr>
        <w:t xml:space="preserve"> </w:t>
      </w:r>
      <w:r w:rsidRPr="00A65FC9">
        <w:rPr>
          <w:spacing w:val="-2"/>
        </w:rPr>
        <w:t>the</w:t>
      </w:r>
      <w:r w:rsidRPr="00A65FC9">
        <w:rPr>
          <w:spacing w:val="-12"/>
        </w:rPr>
        <w:t xml:space="preserve"> </w:t>
      </w:r>
      <w:r w:rsidRPr="00A65FC9">
        <w:rPr>
          <w:spacing w:val="-3"/>
        </w:rPr>
        <w:t>minor</w:t>
      </w:r>
      <w:r w:rsidRPr="00A65FC9">
        <w:rPr>
          <w:spacing w:val="-12"/>
        </w:rPr>
        <w:t xml:space="preserve"> </w:t>
      </w:r>
      <w:r w:rsidRPr="00A65FC9">
        <w:rPr>
          <w:spacing w:val="-3"/>
        </w:rPr>
        <w:t>street</w:t>
      </w:r>
      <w:r w:rsidRPr="00A65FC9">
        <w:rPr>
          <w:spacing w:val="-12"/>
        </w:rPr>
        <w:t xml:space="preserve"> </w:t>
      </w:r>
      <w:r w:rsidRPr="00A65FC9">
        <w:rPr>
          <w:spacing w:val="-3"/>
        </w:rPr>
        <w:t>has</w:t>
      </w:r>
      <w:r w:rsidRPr="00A65FC9">
        <w:rPr>
          <w:spacing w:val="-11"/>
        </w:rPr>
        <w:t xml:space="preserve"> </w:t>
      </w:r>
      <w:r w:rsidRPr="00A65FC9">
        <w:rPr>
          <w:spacing w:val="-2"/>
        </w:rPr>
        <w:t>low</w:t>
      </w:r>
      <w:r w:rsidRPr="00A65FC9">
        <w:rPr>
          <w:spacing w:val="-12"/>
        </w:rPr>
        <w:t xml:space="preserve"> </w:t>
      </w:r>
      <w:r w:rsidRPr="00A65FC9">
        <w:rPr>
          <w:spacing w:val="-3"/>
        </w:rPr>
        <w:t>volumes</w:t>
      </w:r>
      <w:r w:rsidRPr="00A65FC9">
        <w:rPr>
          <w:spacing w:val="42"/>
          <w:w w:val="99"/>
        </w:rPr>
        <w:t xml:space="preserve"> </w:t>
      </w:r>
      <w:r w:rsidRPr="00A65FC9">
        <w:rPr>
          <w:spacing w:val="-3"/>
        </w:rPr>
        <w:t>during</w:t>
      </w:r>
      <w:r w:rsidRPr="00A65FC9">
        <w:rPr>
          <w:spacing w:val="-13"/>
        </w:rPr>
        <w:t xml:space="preserve"> </w:t>
      </w:r>
      <w:r w:rsidRPr="00A65FC9">
        <w:rPr>
          <w:spacing w:val="-2"/>
        </w:rPr>
        <w:t>the</w:t>
      </w:r>
      <w:r w:rsidRPr="00A65FC9">
        <w:rPr>
          <w:spacing w:val="-14"/>
        </w:rPr>
        <w:t xml:space="preserve"> </w:t>
      </w:r>
      <w:r w:rsidRPr="00A65FC9">
        <w:rPr>
          <w:spacing w:val="-3"/>
        </w:rPr>
        <w:t>off-peak</w:t>
      </w:r>
      <w:r w:rsidRPr="00A65FC9">
        <w:rPr>
          <w:spacing w:val="-13"/>
        </w:rPr>
        <w:t xml:space="preserve"> </w:t>
      </w:r>
      <w:r w:rsidRPr="00A65FC9">
        <w:rPr>
          <w:spacing w:val="-3"/>
        </w:rPr>
        <w:t>traffic</w:t>
      </w:r>
      <w:r w:rsidRPr="00A65FC9">
        <w:rPr>
          <w:spacing w:val="-13"/>
        </w:rPr>
        <w:t xml:space="preserve"> </w:t>
      </w:r>
      <w:r w:rsidRPr="00A65FC9">
        <w:rPr>
          <w:spacing w:val="-3"/>
        </w:rPr>
        <w:t>periods.</w:t>
      </w:r>
    </w:p>
    <w:p w14:paraId="6B702931" w14:textId="77777777" w:rsidR="00511C3F" w:rsidRPr="00A65FC9" w:rsidRDefault="00511C3F" w:rsidP="00511C3F">
      <w:pPr>
        <w:pStyle w:val="BodyText"/>
        <w:numPr>
          <w:ilvl w:val="2"/>
          <w:numId w:val="8"/>
        </w:numPr>
        <w:tabs>
          <w:tab w:val="left" w:pos="1500"/>
        </w:tabs>
        <w:ind w:left="1499" w:right="266"/>
      </w:pPr>
      <w:r w:rsidRPr="00A65FC9">
        <w:rPr>
          <w:spacing w:val="-3"/>
        </w:rPr>
        <w:t>Fully-actuated</w:t>
      </w:r>
      <w:r w:rsidRPr="00A65FC9">
        <w:rPr>
          <w:spacing w:val="-12"/>
        </w:rPr>
        <w:t xml:space="preserve"> </w:t>
      </w:r>
      <w:r w:rsidRPr="00A65FC9">
        <w:rPr>
          <w:spacing w:val="-3"/>
        </w:rPr>
        <w:t>traffic</w:t>
      </w:r>
      <w:r w:rsidRPr="00A65FC9">
        <w:rPr>
          <w:spacing w:val="-12"/>
        </w:rPr>
        <w:t xml:space="preserve"> </w:t>
      </w:r>
      <w:r w:rsidRPr="00A65FC9">
        <w:rPr>
          <w:spacing w:val="-3"/>
        </w:rPr>
        <w:t>signal</w:t>
      </w:r>
      <w:r w:rsidRPr="00A65FC9">
        <w:rPr>
          <w:spacing w:val="-11"/>
        </w:rPr>
        <w:t xml:space="preserve"> </w:t>
      </w:r>
      <w:r w:rsidRPr="00A65FC9">
        <w:rPr>
          <w:spacing w:val="-3"/>
        </w:rPr>
        <w:t>control</w:t>
      </w:r>
      <w:r w:rsidRPr="00A65FC9">
        <w:rPr>
          <w:spacing w:val="-11"/>
        </w:rPr>
        <w:t xml:space="preserve"> </w:t>
      </w:r>
      <w:r w:rsidRPr="00A65FC9">
        <w:rPr>
          <w:spacing w:val="-3"/>
        </w:rPr>
        <w:t>has</w:t>
      </w:r>
      <w:r w:rsidRPr="00A65FC9">
        <w:rPr>
          <w:spacing w:val="-10"/>
        </w:rPr>
        <w:t xml:space="preserve"> </w:t>
      </w:r>
      <w:r w:rsidRPr="00A65FC9">
        <w:rPr>
          <w:spacing w:val="-3"/>
        </w:rPr>
        <w:t>detection</w:t>
      </w:r>
      <w:r w:rsidRPr="00A65FC9">
        <w:rPr>
          <w:spacing w:val="-12"/>
        </w:rPr>
        <w:t xml:space="preserve"> </w:t>
      </w:r>
      <w:r w:rsidRPr="00A65FC9">
        <w:rPr>
          <w:spacing w:val="-1"/>
        </w:rPr>
        <w:t>on</w:t>
      </w:r>
      <w:r w:rsidRPr="00A65FC9">
        <w:rPr>
          <w:spacing w:val="-12"/>
        </w:rPr>
        <w:t xml:space="preserve"> </w:t>
      </w:r>
      <w:r w:rsidRPr="00A65FC9">
        <w:rPr>
          <w:spacing w:val="-2"/>
        </w:rPr>
        <w:t>all</w:t>
      </w:r>
      <w:r w:rsidRPr="00A65FC9">
        <w:rPr>
          <w:spacing w:val="-12"/>
        </w:rPr>
        <w:t xml:space="preserve"> </w:t>
      </w:r>
      <w:r w:rsidRPr="00A65FC9">
        <w:rPr>
          <w:spacing w:val="-3"/>
        </w:rPr>
        <w:t>approaches</w:t>
      </w:r>
      <w:r w:rsidRPr="00A65FC9">
        <w:rPr>
          <w:spacing w:val="-11"/>
        </w:rPr>
        <w:t xml:space="preserve"> </w:t>
      </w:r>
      <w:r w:rsidRPr="00A65FC9">
        <w:rPr>
          <w:spacing w:val="-2"/>
        </w:rPr>
        <w:t>to</w:t>
      </w:r>
      <w:r w:rsidRPr="00A65FC9">
        <w:rPr>
          <w:spacing w:val="-12"/>
        </w:rPr>
        <w:t xml:space="preserve"> </w:t>
      </w:r>
      <w:r w:rsidRPr="00A65FC9">
        <w:rPr>
          <w:spacing w:val="-3"/>
        </w:rPr>
        <w:t>allow</w:t>
      </w:r>
      <w:r w:rsidRPr="00A65FC9">
        <w:rPr>
          <w:spacing w:val="-11"/>
        </w:rPr>
        <w:t xml:space="preserve"> </w:t>
      </w:r>
      <w:r w:rsidRPr="00A65FC9">
        <w:rPr>
          <w:spacing w:val="-2"/>
        </w:rPr>
        <w:t>the</w:t>
      </w:r>
      <w:r w:rsidRPr="00A65FC9">
        <w:rPr>
          <w:spacing w:val="-12"/>
        </w:rPr>
        <w:t xml:space="preserve"> </w:t>
      </w:r>
      <w:r w:rsidRPr="00A65FC9">
        <w:rPr>
          <w:spacing w:val="-3"/>
        </w:rPr>
        <w:t>green</w:t>
      </w:r>
      <w:r w:rsidRPr="00A65FC9">
        <w:rPr>
          <w:spacing w:val="-11"/>
        </w:rPr>
        <w:t xml:space="preserve"> </w:t>
      </w:r>
      <w:r w:rsidRPr="00A65FC9">
        <w:rPr>
          <w:spacing w:val="-3"/>
        </w:rPr>
        <w:t>times</w:t>
      </w:r>
      <w:r w:rsidRPr="00A65FC9">
        <w:rPr>
          <w:spacing w:val="-12"/>
        </w:rPr>
        <w:t xml:space="preserve"> </w:t>
      </w:r>
      <w:r w:rsidRPr="00A65FC9">
        <w:rPr>
          <w:spacing w:val="-2"/>
        </w:rPr>
        <w:t>to</w:t>
      </w:r>
      <w:r w:rsidRPr="00A65FC9">
        <w:rPr>
          <w:spacing w:val="42"/>
          <w:w w:val="99"/>
        </w:rPr>
        <w:t xml:space="preserve"> </w:t>
      </w:r>
      <w:r w:rsidRPr="00A65FC9">
        <w:rPr>
          <w:spacing w:val="-3"/>
        </w:rPr>
        <w:t>vary</w:t>
      </w:r>
      <w:r w:rsidRPr="00A65FC9">
        <w:rPr>
          <w:spacing w:val="-12"/>
        </w:rPr>
        <w:t xml:space="preserve"> </w:t>
      </w:r>
      <w:r w:rsidRPr="00A65FC9">
        <w:rPr>
          <w:spacing w:val="-2"/>
        </w:rPr>
        <w:t>and</w:t>
      </w:r>
      <w:r w:rsidRPr="00A65FC9">
        <w:rPr>
          <w:spacing w:val="-11"/>
        </w:rPr>
        <w:t xml:space="preserve"> </w:t>
      </w:r>
      <w:r w:rsidRPr="00A65FC9">
        <w:rPr>
          <w:spacing w:val="-3"/>
        </w:rPr>
        <w:t>non-actuated</w:t>
      </w:r>
      <w:r w:rsidRPr="00A65FC9">
        <w:rPr>
          <w:spacing w:val="-11"/>
        </w:rPr>
        <w:t xml:space="preserve"> </w:t>
      </w:r>
      <w:r w:rsidRPr="00A65FC9">
        <w:rPr>
          <w:spacing w:val="-3"/>
        </w:rPr>
        <w:t>phases</w:t>
      </w:r>
      <w:r w:rsidRPr="00A65FC9">
        <w:rPr>
          <w:spacing w:val="-11"/>
        </w:rPr>
        <w:t xml:space="preserve"> </w:t>
      </w:r>
      <w:r w:rsidRPr="00A65FC9">
        <w:rPr>
          <w:spacing w:val="-2"/>
        </w:rPr>
        <w:t>to</w:t>
      </w:r>
      <w:r w:rsidRPr="00A65FC9">
        <w:rPr>
          <w:spacing w:val="-10"/>
        </w:rPr>
        <w:t xml:space="preserve"> </w:t>
      </w:r>
      <w:r w:rsidRPr="00A65FC9">
        <w:rPr>
          <w:spacing w:val="-2"/>
        </w:rPr>
        <w:t>be</w:t>
      </w:r>
      <w:r w:rsidRPr="00A65FC9">
        <w:rPr>
          <w:spacing w:val="-11"/>
        </w:rPr>
        <w:t xml:space="preserve"> </w:t>
      </w:r>
      <w:r w:rsidRPr="00A65FC9">
        <w:rPr>
          <w:spacing w:val="-3"/>
        </w:rPr>
        <w:t>skipped</w:t>
      </w:r>
      <w:r w:rsidRPr="00A65FC9">
        <w:rPr>
          <w:spacing w:val="-12"/>
        </w:rPr>
        <w:t xml:space="preserve"> </w:t>
      </w:r>
      <w:r w:rsidRPr="00A65FC9">
        <w:rPr>
          <w:spacing w:val="-3"/>
        </w:rPr>
        <w:t>based</w:t>
      </w:r>
      <w:r w:rsidRPr="00A65FC9">
        <w:rPr>
          <w:spacing w:val="-12"/>
        </w:rPr>
        <w:t xml:space="preserve"> </w:t>
      </w:r>
      <w:r w:rsidRPr="00A65FC9">
        <w:rPr>
          <w:spacing w:val="-1"/>
        </w:rPr>
        <w:t>on</w:t>
      </w:r>
      <w:r w:rsidRPr="00A65FC9">
        <w:rPr>
          <w:spacing w:val="-11"/>
        </w:rPr>
        <w:t xml:space="preserve"> </w:t>
      </w:r>
      <w:r w:rsidRPr="00A65FC9">
        <w:rPr>
          <w:spacing w:val="-2"/>
        </w:rPr>
        <w:t>the</w:t>
      </w:r>
      <w:r w:rsidRPr="00A65FC9">
        <w:rPr>
          <w:spacing w:val="-11"/>
        </w:rPr>
        <w:t xml:space="preserve"> </w:t>
      </w:r>
      <w:r w:rsidRPr="00A65FC9">
        <w:rPr>
          <w:spacing w:val="-3"/>
        </w:rPr>
        <w:t>traffic</w:t>
      </w:r>
      <w:r w:rsidRPr="00A65FC9">
        <w:rPr>
          <w:spacing w:val="-12"/>
        </w:rPr>
        <w:t xml:space="preserve"> </w:t>
      </w:r>
      <w:r w:rsidRPr="00A65FC9">
        <w:rPr>
          <w:spacing w:val="-3"/>
        </w:rPr>
        <w:t>demand.</w:t>
      </w:r>
      <w:r w:rsidRPr="00A65FC9">
        <w:rPr>
          <w:spacing w:val="29"/>
        </w:rPr>
        <w:t xml:space="preserve"> </w:t>
      </w:r>
      <w:r w:rsidRPr="00A65FC9">
        <w:rPr>
          <w:spacing w:val="-3"/>
        </w:rPr>
        <w:t>Typically,</w:t>
      </w:r>
      <w:r w:rsidRPr="00A65FC9">
        <w:rPr>
          <w:spacing w:val="-12"/>
        </w:rPr>
        <w:t xml:space="preserve"> </w:t>
      </w:r>
      <w:r w:rsidRPr="00A65FC9">
        <w:rPr>
          <w:spacing w:val="-3"/>
        </w:rPr>
        <w:t>fully-</w:t>
      </w:r>
      <w:r w:rsidRPr="00A65FC9">
        <w:rPr>
          <w:spacing w:val="30"/>
          <w:w w:val="99"/>
        </w:rPr>
        <w:t xml:space="preserve"> </w:t>
      </w:r>
      <w:r w:rsidRPr="00A65FC9">
        <w:rPr>
          <w:spacing w:val="-3"/>
        </w:rPr>
        <w:t>actuated</w:t>
      </w:r>
      <w:r w:rsidRPr="00A65FC9">
        <w:rPr>
          <w:spacing w:val="-12"/>
        </w:rPr>
        <w:t xml:space="preserve"> </w:t>
      </w:r>
      <w:r w:rsidRPr="00A65FC9">
        <w:rPr>
          <w:spacing w:val="-3"/>
        </w:rPr>
        <w:t>traffic</w:t>
      </w:r>
      <w:r w:rsidRPr="00A65FC9">
        <w:rPr>
          <w:spacing w:val="-13"/>
        </w:rPr>
        <w:t xml:space="preserve"> </w:t>
      </w:r>
      <w:r w:rsidRPr="00A65FC9">
        <w:rPr>
          <w:spacing w:val="-3"/>
        </w:rPr>
        <w:t>signal</w:t>
      </w:r>
      <w:r w:rsidRPr="00A65FC9">
        <w:rPr>
          <w:spacing w:val="-12"/>
        </w:rPr>
        <w:t xml:space="preserve"> </w:t>
      </w:r>
      <w:r w:rsidRPr="00A65FC9">
        <w:rPr>
          <w:spacing w:val="-3"/>
        </w:rPr>
        <w:t>control</w:t>
      </w:r>
      <w:r w:rsidRPr="00A65FC9">
        <w:rPr>
          <w:spacing w:val="-13"/>
        </w:rPr>
        <w:t xml:space="preserve"> </w:t>
      </w:r>
      <w:r w:rsidRPr="00A65FC9">
        <w:rPr>
          <w:spacing w:val="-2"/>
        </w:rPr>
        <w:t>is</w:t>
      </w:r>
      <w:r w:rsidRPr="00A65FC9">
        <w:rPr>
          <w:spacing w:val="-11"/>
        </w:rPr>
        <w:t xml:space="preserve"> </w:t>
      </w:r>
      <w:r w:rsidRPr="00A65FC9">
        <w:rPr>
          <w:spacing w:val="-2"/>
        </w:rPr>
        <w:t>the</w:t>
      </w:r>
      <w:r w:rsidRPr="00A65FC9">
        <w:rPr>
          <w:spacing w:val="-12"/>
        </w:rPr>
        <w:t xml:space="preserve"> </w:t>
      </w:r>
      <w:r w:rsidRPr="00A65FC9">
        <w:rPr>
          <w:spacing w:val="-3"/>
        </w:rPr>
        <w:t>most</w:t>
      </w:r>
      <w:r w:rsidRPr="00A65FC9">
        <w:rPr>
          <w:spacing w:val="-12"/>
        </w:rPr>
        <w:t xml:space="preserve"> </w:t>
      </w:r>
      <w:r w:rsidRPr="00A65FC9">
        <w:rPr>
          <w:spacing w:val="-3"/>
        </w:rPr>
        <w:t>responsive</w:t>
      </w:r>
      <w:r w:rsidRPr="00A65FC9">
        <w:rPr>
          <w:spacing w:val="-13"/>
        </w:rPr>
        <w:t xml:space="preserve"> </w:t>
      </w:r>
      <w:r w:rsidRPr="00A65FC9">
        <w:rPr>
          <w:spacing w:val="-3"/>
        </w:rPr>
        <w:t>operation</w:t>
      </w:r>
      <w:r w:rsidRPr="00A65FC9">
        <w:rPr>
          <w:spacing w:val="-12"/>
        </w:rPr>
        <w:t xml:space="preserve"> </w:t>
      </w:r>
      <w:r w:rsidRPr="00A65FC9">
        <w:rPr>
          <w:spacing w:val="-2"/>
        </w:rPr>
        <w:t>to</w:t>
      </w:r>
      <w:r w:rsidRPr="00A65FC9">
        <w:rPr>
          <w:spacing w:val="-11"/>
        </w:rPr>
        <w:t xml:space="preserve"> </w:t>
      </w:r>
      <w:r w:rsidRPr="00A65FC9">
        <w:rPr>
          <w:spacing w:val="-3"/>
        </w:rPr>
        <w:t>traffic</w:t>
      </w:r>
      <w:r w:rsidRPr="00A65FC9">
        <w:rPr>
          <w:spacing w:val="-12"/>
        </w:rPr>
        <w:t xml:space="preserve"> </w:t>
      </w:r>
      <w:r w:rsidRPr="00A65FC9">
        <w:rPr>
          <w:spacing w:val="-3"/>
        </w:rPr>
        <w:t>demands.</w:t>
      </w:r>
    </w:p>
    <w:p w14:paraId="48E92194" w14:textId="77777777" w:rsidR="00511C3F" w:rsidRPr="00A65FC9" w:rsidRDefault="00511C3F" w:rsidP="00511C3F">
      <w:pPr>
        <w:pStyle w:val="BodyText"/>
        <w:numPr>
          <w:ilvl w:val="2"/>
          <w:numId w:val="8"/>
        </w:numPr>
        <w:tabs>
          <w:tab w:val="left" w:pos="1500"/>
        </w:tabs>
        <w:ind w:left="1499" w:right="480"/>
      </w:pPr>
      <w:r w:rsidRPr="00A65FC9">
        <w:rPr>
          <w:spacing w:val="-3"/>
        </w:rPr>
        <w:t>Coordinated</w:t>
      </w:r>
      <w:r w:rsidRPr="00A65FC9">
        <w:rPr>
          <w:spacing w:val="-13"/>
        </w:rPr>
        <w:t xml:space="preserve"> </w:t>
      </w:r>
      <w:r w:rsidRPr="00A65FC9">
        <w:rPr>
          <w:spacing w:val="-3"/>
        </w:rPr>
        <w:t>traffic</w:t>
      </w:r>
      <w:r w:rsidRPr="00A65FC9">
        <w:rPr>
          <w:spacing w:val="-13"/>
        </w:rPr>
        <w:t xml:space="preserve"> </w:t>
      </w:r>
      <w:r w:rsidRPr="00A65FC9">
        <w:rPr>
          <w:spacing w:val="-3"/>
        </w:rPr>
        <w:t>signal</w:t>
      </w:r>
      <w:r w:rsidRPr="00A65FC9">
        <w:rPr>
          <w:spacing w:val="-13"/>
        </w:rPr>
        <w:t xml:space="preserve"> </w:t>
      </w:r>
      <w:r w:rsidRPr="00A65FC9">
        <w:rPr>
          <w:spacing w:val="-3"/>
        </w:rPr>
        <w:t>control</w:t>
      </w:r>
      <w:r w:rsidRPr="00A65FC9">
        <w:rPr>
          <w:spacing w:val="-13"/>
        </w:rPr>
        <w:t xml:space="preserve"> </w:t>
      </w:r>
      <w:r w:rsidRPr="00A65FC9">
        <w:rPr>
          <w:spacing w:val="-3"/>
        </w:rPr>
        <w:t>allows</w:t>
      </w:r>
      <w:r w:rsidRPr="00A65FC9">
        <w:rPr>
          <w:spacing w:val="-12"/>
        </w:rPr>
        <w:t xml:space="preserve"> </w:t>
      </w:r>
      <w:r w:rsidRPr="00A65FC9">
        <w:rPr>
          <w:spacing w:val="-3"/>
        </w:rPr>
        <w:t>multiple</w:t>
      </w:r>
      <w:r w:rsidRPr="00A65FC9">
        <w:rPr>
          <w:spacing w:val="-13"/>
        </w:rPr>
        <w:t xml:space="preserve"> </w:t>
      </w:r>
      <w:r w:rsidRPr="00A65FC9">
        <w:rPr>
          <w:spacing w:val="-3"/>
        </w:rPr>
        <w:t>signalized</w:t>
      </w:r>
      <w:r w:rsidRPr="00A65FC9">
        <w:rPr>
          <w:spacing w:val="-14"/>
        </w:rPr>
        <w:t xml:space="preserve"> </w:t>
      </w:r>
      <w:r w:rsidRPr="00A65FC9">
        <w:rPr>
          <w:spacing w:val="-3"/>
        </w:rPr>
        <w:t>intersections</w:t>
      </w:r>
      <w:r w:rsidRPr="00A65FC9">
        <w:rPr>
          <w:spacing w:val="-11"/>
        </w:rPr>
        <w:t xml:space="preserve"> </w:t>
      </w:r>
      <w:r w:rsidRPr="00A65FC9">
        <w:rPr>
          <w:spacing w:val="-2"/>
        </w:rPr>
        <w:t>to</w:t>
      </w:r>
      <w:r w:rsidRPr="00A65FC9">
        <w:rPr>
          <w:spacing w:val="-13"/>
        </w:rPr>
        <w:t xml:space="preserve"> </w:t>
      </w:r>
      <w:r w:rsidRPr="00A65FC9">
        <w:rPr>
          <w:spacing w:val="-3"/>
        </w:rPr>
        <w:t>work</w:t>
      </w:r>
      <w:r w:rsidRPr="00A65FC9">
        <w:rPr>
          <w:spacing w:val="-12"/>
        </w:rPr>
        <w:t xml:space="preserve"> </w:t>
      </w:r>
      <w:r w:rsidRPr="00A65FC9">
        <w:rPr>
          <w:spacing w:val="-3"/>
        </w:rPr>
        <w:t>together</w:t>
      </w:r>
      <w:r w:rsidRPr="00A65FC9">
        <w:rPr>
          <w:spacing w:val="-14"/>
        </w:rPr>
        <w:t xml:space="preserve"> </w:t>
      </w:r>
      <w:r w:rsidRPr="00A65FC9">
        <w:rPr>
          <w:spacing w:val="-2"/>
        </w:rPr>
        <w:t>to</w:t>
      </w:r>
      <w:r w:rsidRPr="00A65FC9">
        <w:rPr>
          <w:spacing w:val="36"/>
          <w:w w:val="99"/>
        </w:rPr>
        <w:t xml:space="preserve"> </w:t>
      </w:r>
      <w:r w:rsidRPr="00A65FC9">
        <w:rPr>
          <w:spacing w:val="-3"/>
        </w:rPr>
        <w:t>optimize</w:t>
      </w:r>
      <w:r w:rsidRPr="00A65FC9">
        <w:rPr>
          <w:spacing w:val="-12"/>
        </w:rPr>
        <w:t xml:space="preserve"> </w:t>
      </w:r>
      <w:r w:rsidRPr="00A65FC9">
        <w:rPr>
          <w:spacing w:val="-3"/>
        </w:rPr>
        <w:t>traffic</w:t>
      </w:r>
      <w:r w:rsidRPr="00A65FC9">
        <w:rPr>
          <w:spacing w:val="-11"/>
        </w:rPr>
        <w:t xml:space="preserve"> </w:t>
      </w:r>
      <w:r w:rsidRPr="00A65FC9">
        <w:rPr>
          <w:spacing w:val="-3"/>
        </w:rPr>
        <w:t>flow</w:t>
      </w:r>
      <w:r w:rsidRPr="00A65FC9">
        <w:rPr>
          <w:spacing w:val="-11"/>
        </w:rPr>
        <w:t xml:space="preserve"> </w:t>
      </w:r>
      <w:r w:rsidRPr="00A65FC9">
        <w:rPr>
          <w:spacing w:val="-3"/>
        </w:rPr>
        <w:t>along</w:t>
      </w:r>
      <w:r w:rsidRPr="00A65FC9">
        <w:rPr>
          <w:spacing w:val="-10"/>
        </w:rPr>
        <w:t xml:space="preserve"> </w:t>
      </w:r>
      <w:r w:rsidRPr="00A65FC9">
        <w:t>a</w:t>
      </w:r>
      <w:r w:rsidRPr="00A65FC9">
        <w:rPr>
          <w:spacing w:val="-9"/>
        </w:rPr>
        <w:t xml:space="preserve"> </w:t>
      </w:r>
      <w:r w:rsidRPr="00A65FC9">
        <w:rPr>
          <w:spacing w:val="-5"/>
        </w:rPr>
        <w:t>corridor.</w:t>
      </w:r>
    </w:p>
    <w:p w14:paraId="32BA1072" w14:textId="77777777" w:rsidR="00511C3F" w:rsidRPr="00A65FC9" w:rsidRDefault="00511C3F" w:rsidP="00511C3F">
      <w:pPr>
        <w:pStyle w:val="BodyText"/>
        <w:ind w:left="419" w:right="266"/>
        <w:rPr>
          <w:spacing w:val="-3"/>
        </w:rPr>
      </w:pPr>
      <w:r w:rsidRPr="00A65FC9">
        <w:rPr>
          <w:spacing w:val="-3"/>
        </w:rPr>
        <w:t>The</w:t>
      </w:r>
      <w:r w:rsidRPr="00A65FC9">
        <w:rPr>
          <w:spacing w:val="-11"/>
        </w:rPr>
        <w:t xml:space="preserve"> </w:t>
      </w:r>
      <w:r w:rsidRPr="00A65FC9">
        <w:rPr>
          <w:spacing w:val="-3"/>
        </w:rPr>
        <w:t>type</w:t>
      </w:r>
      <w:r w:rsidRPr="00A65FC9">
        <w:rPr>
          <w:spacing w:val="-11"/>
        </w:rPr>
        <w:t xml:space="preserve"> </w:t>
      </w:r>
      <w:r w:rsidRPr="00A65FC9">
        <w:rPr>
          <w:spacing w:val="-1"/>
        </w:rPr>
        <w:t>of</w:t>
      </w:r>
      <w:r w:rsidRPr="00A65FC9">
        <w:rPr>
          <w:spacing w:val="-10"/>
        </w:rPr>
        <w:t xml:space="preserve"> </w:t>
      </w:r>
      <w:r w:rsidRPr="00A65FC9">
        <w:rPr>
          <w:spacing w:val="-3"/>
        </w:rPr>
        <w:t>control</w:t>
      </w:r>
      <w:r w:rsidRPr="00A65FC9">
        <w:rPr>
          <w:spacing w:val="-11"/>
        </w:rPr>
        <w:t xml:space="preserve"> </w:t>
      </w:r>
      <w:r w:rsidRPr="00A65FC9">
        <w:rPr>
          <w:spacing w:val="-3"/>
        </w:rPr>
        <w:t>used</w:t>
      </w:r>
      <w:r w:rsidRPr="00A65FC9">
        <w:rPr>
          <w:spacing w:val="-10"/>
        </w:rPr>
        <w:t xml:space="preserve"> </w:t>
      </w:r>
      <w:r w:rsidRPr="00A65FC9">
        <w:rPr>
          <w:spacing w:val="-3"/>
        </w:rPr>
        <w:t>can</w:t>
      </w:r>
      <w:r w:rsidRPr="00A65FC9">
        <w:rPr>
          <w:spacing w:val="-10"/>
        </w:rPr>
        <w:t xml:space="preserve"> </w:t>
      </w:r>
      <w:r w:rsidRPr="00A65FC9">
        <w:rPr>
          <w:spacing w:val="-3"/>
        </w:rPr>
        <w:t>have</w:t>
      </w:r>
      <w:r w:rsidRPr="00A65FC9">
        <w:rPr>
          <w:spacing w:val="-11"/>
        </w:rPr>
        <w:t xml:space="preserve"> </w:t>
      </w:r>
      <w:r w:rsidRPr="00A65FC9">
        <w:t>a</w:t>
      </w:r>
      <w:r w:rsidRPr="00A65FC9">
        <w:rPr>
          <w:spacing w:val="-11"/>
        </w:rPr>
        <w:t xml:space="preserve"> </w:t>
      </w:r>
      <w:r w:rsidRPr="00A65FC9">
        <w:rPr>
          <w:spacing w:val="-3"/>
        </w:rPr>
        <w:t>profound</w:t>
      </w:r>
      <w:r w:rsidRPr="00A65FC9">
        <w:rPr>
          <w:spacing w:val="-10"/>
        </w:rPr>
        <w:t xml:space="preserve"> </w:t>
      </w:r>
      <w:r w:rsidRPr="00A65FC9">
        <w:rPr>
          <w:spacing w:val="-3"/>
        </w:rPr>
        <w:t>effect</w:t>
      </w:r>
      <w:r w:rsidRPr="00A65FC9">
        <w:rPr>
          <w:spacing w:val="-12"/>
        </w:rPr>
        <w:t xml:space="preserve"> </w:t>
      </w:r>
      <w:r w:rsidRPr="00A65FC9">
        <w:rPr>
          <w:spacing w:val="-1"/>
        </w:rPr>
        <w:t>on</w:t>
      </w:r>
      <w:r w:rsidRPr="00A65FC9">
        <w:rPr>
          <w:spacing w:val="-10"/>
        </w:rPr>
        <w:t xml:space="preserve"> </w:t>
      </w:r>
      <w:r w:rsidRPr="00A65FC9">
        <w:rPr>
          <w:spacing w:val="-3"/>
        </w:rPr>
        <w:t>the</w:t>
      </w:r>
      <w:r w:rsidRPr="00A65FC9">
        <w:rPr>
          <w:spacing w:val="-11"/>
        </w:rPr>
        <w:t xml:space="preserve"> </w:t>
      </w:r>
      <w:r w:rsidRPr="00A65FC9">
        <w:rPr>
          <w:spacing w:val="-3"/>
        </w:rPr>
        <w:t>operational</w:t>
      </w:r>
      <w:r w:rsidRPr="00A65FC9">
        <w:rPr>
          <w:spacing w:val="-10"/>
        </w:rPr>
        <w:t xml:space="preserve"> </w:t>
      </w:r>
      <w:r w:rsidRPr="00A65FC9">
        <w:rPr>
          <w:spacing w:val="-3"/>
        </w:rPr>
        <w:t>efficiency</w:t>
      </w:r>
      <w:r w:rsidRPr="00A65FC9">
        <w:rPr>
          <w:spacing w:val="-12"/>
        </w:rPr>
        <w:t xml:space="preserve"> </w:t>
      </w:r>
      <w:r w:rsidRPr="00A65FC9">
        <w:rPr>
          <w:spacing w:val="-2"/>
        </w:rPr>
        <w:t>of</w:t>
      </w:r>
      <w:r w:rsidRPr="00A65FC9">
        <w:rPr>
          <w:spacing w:val="-11"/>
        </w:rPr>
        <w:t xml:space="preserve"> </w:t>
      </w:r>
      <w:r w:rsidRPr="00A65FC9">
        <w:rPr>
          <w:spacing w:val="-2"/>
        </w:rPr>
        <w:t>any</w:t>
      </w:r>
      <w:r w:rsidRPr="00A65FC9">
        <w:rPr>
          <w:spacing w:val="-11"/>
        </w:rPr>
        <w:t xml:space="preserve"> </w:t>
      </w:r>
      <w:r w:rsidRPr="00A65FC9">
        <w:rPr>
          <w:spacing w:val="-3"/>
        </w:rPr>
        <w:t>signal</w:t>
      </w:r>
      <w:r w:rsidRPr="00A65FC9">
        <w:rPr>
          <w:spacing w:val="-11"/>
        </w:rPr>
        <w:t xml:space="preserve"> </w:t>
      </w:r>
      <w:r w:rsidRPr="00A65FC9">
        <w:rPr>
          <w:spacing w:val="-3"/>
        </w:rPr>
        <w:t>and,</w:t>
      </w:r>
      <w:r w:rsidRPr="00A65FC9">
        <w:rPr>
          <w:spacing w:val="-11"/>
        </w:rPr>
        <w:t xml:space="preserve"> </w:t>
      </w:r>
      <w:r w:rsidRPr="00A65FC9">
        <w:rPr>
          <w:spacing w:val="-2"/>
        </w:rPr>
        <w:t>if</w:t>
      </w:r>
      <w:r w:rsidRPr="00A65FC9">
        <w:rPr>
          <w:spacing w:val="58"/>
          <w:w w:val="99"/>
        </w:rPr>
        <w:t xml:space="preserve"> </w:t>
      </w:r>
      <w:r w:rsidRPr="00A65FC9">
        <w:rPr>
          <w:spacing w:val="-3"/>
        </w:rPr>
        <w:t>incorrectly</w:t>
      </w:r>
      <w:r w:rsidRPr="00A65FC9">
        <w:rPr>
          <w:spacing w:val="-11"/>
        </w:rPr>
        <w:t xml:space="preserve"> </w:t>
      </w:r>
      <w:r w:rsidRPr="00A65FC9">
        <w:rPr>
          <w:spacing w:val="-3"/>
        </w:rPr>
        <w:t>chosen,</w:t>
      </w:r>
      <w:r w:rsidRPr="00A65FC9">
        <w:rPr>
          <w:spacing w:val="-11"/>
        </w:rPr>
        <w:t xml:space="preserve"> </w:t>
      </w:r>
      <w:r w:rsidRPr="00A65FC9">
        <w:rPr>
          <w:spacing w:val="-3"/>
        </w:rPr>
        <w:t>can</w:t>
      </w:r>
      <w:r w:rsidRPr="00A65FC9">
        <w:rPr>
          <w:spacing w:val="-11"/>
        </w:rPr>
        <w:t xml:space="preserve"> </w:t>
      </w:r>
      <w:r w:rsidRPr="00A65FC9">
        <w:rPr>
          <w:spacing w:val="-3"/>
        </w:rPr>
        <w:t>defeat</w:t>
      </w:r>
      <w:r w:rsidRPr="00A65FC9">
        <w:rPr>
          <w:spacing w:val="-11"/>
        </w:rPr>
        <w:t xml:space="preserve"> </w:t>
      </w:r>
      <w:r w:rsidRPr="00A65FC9">
        <w:rPr>
          <w:spacing w:val="-3"/>
        </w:rPr>
        <w:t>the</w:t>
      </w:r>
      <w:r w:rsidRPr="00A65FC9">
        <w:rPr>
          <w:spacing w:val="-10"/>
        </w:rPr>
        <w:t xml:space="preserve"> </w:t>
      </w:r>
      <w:r w:rsidRPr="00A65FC9">
        <w:rPr>
          <w:spacing w:val="-3"/>
        </w:rPr>
        <w:t>purpose</w:t>
      </w:r>
      <w:r w:rsidRPr="00A65FC9">
        <w:rPr>
          <w:spacing w:val="-12"/>
        </w:rPr>
        <w:t xml:space="preserve"> </w:t>
      </w:r>
      <w:r w:rsidRPr="00A65FC9">
        <w:rPr>
          <w:spacing w:val="-2"/>
        </w:rPr>
        <w:t>for</w:t>
      </w:r>
      <w:r w:rsidRPr="00A65FC9">
        <w:rPr>
          <w:spacing w:val="-12"/>
        </w:rPr>
        <w:t xml:space="preserve"> </w:t>
      </w:r>
      <w:r w:rsidRPr="00A65FC9">
        <w:rPr>
          <w:spacing w:val="-3"/>
        </w:rPr>
        <w:t>which</w:t>
      </w:r>
      <w:r w:rsidRPr="00A65FC9">
        <w:rPr>
          <w:spacing w:val="-11"/>
        </w:rPr>
        <w:t xml:space="preserve"> </w:t>
      </w:r>
      <w:r w:rsidRPr="00A65FC9">
        <w:rPr>
          <w:spacing w:val="-2"/>
        </w:rPr>
        <w:t>the</w:t>
      </w:r>
      <w:r w:rsidRPr="00A65FC9">
        <w:rPr>
          <w:spacing w:val="-12"/>
        </w:rPr>
        <w:t xml:space="preserve"> </w:t>
      </w:r>
      <w:r w:rsidRPr="00A65FC9">
        <w:rPr>
          <w:spacing w:val="-3"/>
        </w:rPr>
        <w:t>signals</w:t>
      </w:r>
      <w:r w:rsidRPr="00A65FC9">
        <w:rPr>
          <w:spacing w:val="-12"/>
        </w:rPr>
        <w:t xml:space="preserve"> </w:t>
      </w:r>
      <w:r w:rsidRPr="00A65FC9">
        <w:rPr>
          <w:spacing w:val="-3"/>
        </w:rPr>
        <w:t>were</w:t>
      </w:r>
      <w:r w:rsidRPr="00A65FC9">
        <w:rPr>
          <w:spacing w:val="-12"/>
        </w:rPr>
        <w:t xml:space="preserve"> </w:t>
      </w:r>
      <w:r w:rsidRPr="00A65FC9">
        <w:rPr>
          <w:spacing w:val="-3"/>
        </w:rPr>
        <w:t>installed.</w:t>
      </w:r>
      <w:r w:rsidRPr="00A65FC9">
        <w:rPr>
          <w:spacing w:val="31"/>
        </w:rPr>
        <w:t xml:space="preserve"> </w:t>
      </w:r>
      <w:r w:rsidRPr="00A65FC9">
        <w:rPr>
          <w:spacing w:val="-2"/>
        </w:rPr>
        <w:t>The</w:t>
      </w:r>
      <w:r w:rsidRPr="00A65FC9">
        <w:rPr>
          <w:spacing w:val="-11"/>
        </w:rPr>
        <w:t xml:space="preserve"> </w:t>
      </w:r>
      <w:r w:rsidRPr="00A65FC9">
        <w:rPr>
          <w:spacing w:val="-3"/>
        </w:rPr>
        <w:t>selection</w:t>
      </w:r>
      <w:r w:rsidRPr="00A65FC9">
        <w:rPr>
          <w:spacing w:val="-12"/>
        </w:rPr>
        <w:t xml:space="preserve"> </w:t>
      </w:r>
      <w:r w:rsidRPr="00A65FC9">
        <w:rPr>
          <w:spacing w:val="-1"/>
        </w:rPr>
        <w:t>of</w:t>
      </w:r>
      <w:r w:rsidRPr="00A65FC9">
        <w:rPr>
          <w:spacing w:val="-12"/>
        </w:rPr>
        <w:t xml:space="preserve"> </w:t>
      </w:r>
      <w:r w:rsidRPr="00A65FC9">
        <w:rPr>
          <w:spacing w:val="-2"/>
        </w:rPr>
        <w:t>the</w:t>
      </w:r>
      <w:r w:rsidRPr="00A65FC9">
        <w:rPr>
          <w:spacing w:val="-11"/>
        </w:rPr>
        <w:t xml:space="preserve"> </w:t>
      </w:r>
      <w:r w:rsidRPr="00A65FC9">
        <w:rPr>
          <w:spacing w:val="-3"/>
        </w:rPr>
        <w:t>best</w:t>
      </w:r>
      <w:r w:rsidRPr="00A65FC9">
        <w:rPr>
          <w:spacing w:val="40"/>
          <w:w w:val="99"/>
        </w:rPr>
        <w:t xml:space="preserve"> </w:t>
      </w:r>
      <w:r w:rsidRPr="00A65FC9">
        <w:rPr>
          <w:spacing w:val="-3"/>
        </w:rPr>
        <w:t>form</w:t>
      </w:r>
      <w:r w:rsidRPr="00A65FC9">
        <w:rPr>
          <w:spacing w:val="-12"/>
        </w:rPr>
        <w:t xml:space="preserve"> </w:t>
      </w:r>
      <w:r w:rsidRPr="00A65FC9">
        <w:rPr>
          <w:spacing w:val="-1"/>
        </w:rPr>
        <w:t>of</w:t>
      </w:r>
      <w:r w:rsidRPr="00A65FC9">
        <w:rPr>
          <w:spacing w:val="-10"/>
        </w:rPr>
        <w:t xml:space="preserve"> </w:t>
      </w:r>
      <w:r w:rsidRPr="00A65FC9">
        <w:rPr>
          <w:spacing w:val="-3"/>
        </w:rPr>
        <w:t>control</w:t>
      </w:r>
      <w:r w:rsidRPr="00A65FC9">
        <w:rPr>
          <w:spacing w:val="-11"/>
        </w:rPr>
        <w:t xml:space="preserve"> </w:t>
      </w:r>
      <w:r w:rsidRPr="00A65FC9">
        <w:rPr>
          <w:spacing w:val="-2"/>
        </w:rPr>
        <w:t>for</w:t>
      </w:r>
      <w:r w:rsidRPr="00A65FC9">
        <w:rPr>
          <w:spacing w:val="-11"/>
        </w:rPr>
        <w:t xml:space="preserve"> </w:t>
      </w:r>
      <w:r w:rsidRPr="00A65FC9">
        <w:rPr>
          <w:spacing w:val="-2"/>
        </w:rPr>
        <w:t>any</w:t>
      </w:r>
      <w:r w:rsidRPr="00A65FC9">
        <w:rPr>
          <w:spacing w:val="-10"/>
        </w:rPr>
        <w:t xml:space="preserve"> </w:t>
      </w:r>
      <w:r w:rsidRPr="00A65FC9">
        <w:rPr>
          <w:spacing w:val="-3"/>
        </w:rPr>
        <w:t>location</w:t>
      </w:r>
      <w:r w:rsidRPr="00A65FC9">
        <w:rPr>
          <w:spacing w:val="-11"/>
        </w:rPr>
        <w:t xml:space="preserve"> </w:t>
      </w:r>
      <w:r w:rsidRPr="00A65FC9">
        <w:rPr>
          <w:spacing w:val="-2"/>
        </w:rPr>
        <w:t>can</w:t>
      </w:r>
      <w:r w:rsidRPr="00A65FC9">
        <w:rPr>
          <w:spacing w:val="-11"/>
        </w:rPr>
        <w:t xml:space="preserve"> </w:t>
      </w:r>
      <w:r w:rsidRPr="00A65FC9">
        <w:rPr>
          <w:spacing w:val="-2"/>
        </w:rPr>
        <w:t>be</w:t>
      </w:r>
      <w:r w:rsidRPr="00A65FC9">
        <w:rPr>
          <w:spacing w:val="-10"/>
        </w:rPr>
        <w:t xml:space="preserve"> </w:t>
      </w:r>
      <w:r w:rsidRPr="00A65FC9">
        <w:rPr>
          <w:spacing w:val="-3"/>
        </w:rPr>
        <w:t>made</w:t>
      </w:r>
      <w:r w:rsidRPr="00A65FC9">
        <w:rPr>
          <w:spacing w:val="-11"/>
        </w:rPr>
        <w:t xml:space="preserve"> </w:t>
      </w:r>
      <w:r w:rsidRPr="00A65FC9">
        <w:rPr>
          <w:spacing w:val="-3"/>
        </w:rPr>
        <w:t>only</w:t>
      </w:r>
      <w:r w:rsidRPr="00A65FC9">
        <w:rPr>
          <w:spacing w:val="-12"/>
        </w:rPr>
        <w:t xml:space="preserve"> </w:t>
      </w:r>
      <w:r w:rsidRPr="00A65FC9">
        <w:rPr>
          <w:spacing w:val="-3"/>
        </w:rPr>
        <w:t>with</w:t>
      </w:r>
      <w:r w:rsidRPr="00A65FC9">
        <w:rPr>
          <w:spacing w:val="-10"/>
        </w:rPr>
        <w:t xml:space="preserve"> </w:t>
      </w:r>
      <w:r w:rsidRPr="00A65FC9">
        <w:t>a</w:t>
      </w:r>
      <w:r w:rsidRPr="00A65FC9">
        <w:rPr>
          <w:spacing w:val="-11"/>
        </w:rPr>
        <w:t xml:space="preserve"> </w:t>
      </w:r>
      <w:r w:rsidRPr="00A65FC9">
        <w:rPr>
          <w:spacing w:val="-3"/>
        </w:rPr>
        <w:t>full</w:t>
      </w:r>
      <w:r w:rsidRPr="00A65FC9">
        <w:rPr>
          <w:spacing w:val="-11"/>
        </w:rPr>
        <w:t xml:space="preserve"> </w:t>
      </w:r>
      <w:r w:rsidRPr="00A65FC9">
        <w:rPr>
          <w:spacing w:val="-3"/>
        </w:rPr>
        <w:t>knowledge</w:t>
      </w:r>
      <w:r w:rsidRPr="00A65FC9">
        <w:rPr>
          <w:spacing w:val="-11"/>
        </w:rPr>
        <w:t xml:space="preserve"> </w:t>
      </w:r>
      <w:r w:rsidRPr="00A65FC9">
        <w:rPr>
          <w:spacing w:val="-2"/>
        </w:rPr>
        <w:t>of</w:t>
      </w:r>
      <w:r w:rsidRPr="00A65FC9">
        <w:rPr>
          <w:spacing w:val="-11"/>
        </w:rPr>
        <w:t xml:space="preserve"> </w:t>
      </w:r>
      <w:r w:rsidRPr="00A65FC9">
        <w:rPr>
          <w:spacing w:val="-3"/>
        </w:rPr>
        <w:t>local</w:t>
      </w:r>
      <w:r w:rsidRPr="00A65FC9">
        <w:rPr>
          <w:spacing w:val="-10"/>
        </w:rPr>
        <w:t xml:space="preserve"> </w:t>
      </w:r>
      <w:r w:rsidRPr="00A65FC9">
        <w:rPr>
          <w:spacing w:val="-3"/>
        </w:rPr>
        <w:t>conditions.</w:t>
      </w:r>
    </w:p>
    <w:p w14:paraId="465F86F6" w14:textId="77777777" w:rsidR="00EA2BDC" w:rsidRPr="00A65FC9" w:rsidRDefault="00EA2BDC" w:rsidP="00EA2BDC">
      <w:pPr>
        <w:pStyle w:val="BodyText"/>
        <w:spacing w:before="102"/>
        <w:ind w:right="391"/>
      </w:pPr>
      <w:r w:rsidRPr="00A65FC9">
        <w:rPr>
          <w:spacing w:val="-3"/>
        </w:rPr>
        <w:t>The</w:t>
      </w:r>
      <w:r w:rsidRPr="00A65FC9">
        <w:rPr>
          <w:spacing w:val="-10"/>
        </w:rPr>
        <w:t xml:space="preserve"> </w:t>
      </w:r>
      <w:r w:rsidRPr="00A65FC9">
        <w:rPr>
          <w:spacing w:val="-3"/>
        </w:rPr>
        <w:t>following</w:t>
      </w:r>
      <w:r w:rsidRPr="00A65FC9">
        <w:rPr>
          <w:spacing w:val="-10"/>
        </w:rPr>
        <w:t xml:space="preserve"> </w:t>
      </w:r>
      <w:r w:rsidRPr="00A65FC9">
        <w:rPr>
          <w:spacing w:val="-3"/>
        </w:rPr>
        <w:t>Exhibit</w:t>
      </w:r>
      <w:r w:rsidRPr="00A65FC9">
        <w:rPr>
          <w:spacing w:val="-10"/>
        </w:rPr>
        <w:t xml:space="preserve"> </w:t>
      </w:r>
      <w:r w:rsidRPr="00A65FC9">
        <w:rPr>
          <w:spacing w:val="-3"/>
        </w:rPr>
        <w:t>may</w:t>
      </w:r>
      <w:r w:rsidRPr="00A65FC9">
        <w:rPr>
          <w:spacing w:val="-9"/>
        </w:rPr>
        <w:t xml:space="preserve"> </w:t>
      </w:r>
      <w:r w:rsidRPr="00A65FC9">
        <w:rPr>
          <w:spacing w:val="-2"/>
        </w:rPr>
        <w:t>be</w:t>
      </w:r>
      <w:r w:rsidRPr="00A65FC9">
        <w:rPr>
          <w:spacing w:val="-11"/>
        </w:rPr>
        <w:t xml:space="preserve"> </w:t>
      </w:r>
      <w:r w:rsidRPr="00A65FC9">
        <w:rPr>
          <w:spacing w:val="-3"/>
        </w:rPr>
        <w:t>used</w:t>
      </w:r>
      <w:r w:rsidRPr="00A65FC9">
        <w:rPr>
          <w:spacing w:val="-10"/>
        </w:rPr>
        <w:t xml:space="preserve"> </w:t>
      </w:r>
      <w:r w:rsidRPr="00A65FC9">
        <w:rPr>
          <w:spacing w:val="-2"/>
        </w:rPr>
        <w:t>as</w:t>
      </w:r>
      <w:r w:rsidRPr="00A65FC9">
        <w:rPr>
          <w:spacing w:val="-11"/>
        </w:rPr>
        <w:t xml:space="preserve"> </w:t>
      </w:r>
      <w:r w:rsidRPr="00A65FC9">
        <w:t>a</w:t>
      </w:r>
      <w:r w:rsidRPr="00A65FC9">
        <w:rPr>
          <w:spacing w:val="-9"/>
        </w:rPr>
        <w:t xml:space="preserve"> </w:t>
      </w:r>
      <w:r w:rsidRPr="00A65FC9">
        <w:rPr>
          <w:spacing w:val="-3"/>
        </w:rPr>
        <w:t>guide</w:t>
      </w:r>
      <w:r w:rsidRPr="00A65FC9">
        <w:rPr>
          <w:spacing w:val="-10"/>
        </w:rPr>
        <w:t xml:space="preserve"> </w:t>
      </w:r>
      <w:r w:rsidRPr="00A65FC9">
        <w:rPr>
          <w:spacing w:val="-2"/>
        </w:rPr>
        <w:t>for</w:t>
      </w:r>
      <w:r w:rsidRPr="00A65FC9">
        <w:rPr>
          <w:spacing w:val="-10"/>
        </w:rPr>
        <w:t xml:space="preserve"> </w:t>
      </w:r>
      <w:r w:rsidRPr="00A65FC9">
        <w:rPr>
          <w:spacing w:val="-3"/>
        </w:rPr>
        <w:t>the</w:t>
      </w:r>
      <w:r w:rsidRPr="00A65FC9">
        <w:rPr>
          <w:spacing w:val="-11"/>
        </w:rPr>
        <w:t xml:space="preserve"> </w:t>
      </w:r>
      <w:r w:rsidRPr="00A65FC9">
        <w:rPr>
          <w:spacing w:val="-3"/>
        </w:rPr>
        <w:t>selection</w:t>
      </w:r>
      <w:r w:rsidRPr="00A65FC9">
        <w:rPr>
          <w:spacing w:val="-9"/>
        </w:rPr>
        <w:t xml:space="preserve"> </w:t>
      </w:r>
      <w:r w:rsidRPr="00A65FC9">
        <w:rPr>
          <w:spacing w:val="-2"/>
        </w:rPr>
        <w:t>of</w:t>
      </w:r>
      <w:r w:rsidRPr="00A65FC9">
        <w:rPr>
          <w:spacing w:val="-10"/>
        </w:rPr>
        <w:t xml:space="preserve"> </w:t>
      </w:r>
      <w:r w:rsidRPr="00A65FC9">
        <w:rPr>
          <w:spacing w:val="-3"/>
        </w:rPr>
        <w:t>the</w:t>
      </w:r>
      <w:r w:rsidRPr="00A65FC9">
        <w:rPr>
          <w:spacing w:val="-10"/>
        </w:rPr>
        <w:t xml:space="preserve"> </w:t>
      </w:r>
      <w:r w:rsidRPr="00A65FC9">
        <w:rPr>
          <w:spacing w:val="-3"/>
        </w:rPr>
        <w:t>type</w:t>
      </w:r>
      <w:r w:rsidRPr="00A65FC9">
        <w:rPr>
          <w:spacing w:val="-10"/>
        </w:rPr>
        <w:t xml:space="preserve"> </w:t>
      </w:r>
      <w:r w:rsidRPr="00A65FC9">
        <w:rPr>
          <w:spacing w:val="-2"/>
        </w:rPr>
        <w:t>of</w:t>
      </w:r>
      <w:r w:rsidRPr="00A65FC9">
        <w:rPr>
          <w:spacing w:val="-10"/>
        </w:rPr>
        <w:t xml:space="preserve"> </w:t>
      </w:r>
      <w:r w:rsidRPr="00A65FC9">
        <w:rPr>
          <w:spacing w:val="-3"/>
        </w:rPr>
        <w:t>controller</w:t>
      </w:r>
      <w:r w:rsidRPr="00A65FC9">
        <w:rPr>
          <w:spacing w:val="-11"/>
        </w:rPr>
        <w:t xml:space="preserve"> </w:t>
      </w:r>
      <w:r w:rsidRPr="00A65FC9">
        <w:rPr>
          <w:spacing w:val="-1"/>
        </w:rPr>
        <w:t>at</w:t>
      </w:r>
      <w:r w:rsidRPr="00A65FC9">
        <w:rPr>
          <w:spacing w:val="-9"/>
        </w:rPr>
        <w:t xml:space="preserve"> </w:t>
      </w:r>
      <w:r w:rsidRPr="00A65FC9">
        <w:rPr>
          <w:spacing w:val="-2"/>
        </w:rPr>
        <w:t>an</w:t>
      </w:r>
      <w:r w:rsidRPr="00A65FC9">
        <w:rPr>
          <w:spacing w:val="-10"/>
        </w:rPr>
        <w:t xml:space="preserve"> </w:t>
      </w:r>
      <w:r w:rsidRPr="00A65FC9">
        <w:rPr>
          <w:spacing w:val="-4"/>
        </w:rPr>
        <w:t>i</w:t>
      </w:r>
      <w:r w:rsidRPr="00A65FC9">
        <w:rPr>
          <w:spacing w:val="-5"/>
        </w:rPr>
        <w:t>so</w:t>
      </w:r>
      <w:r w:rsidRPr="00A65FC9">
        <w:rPr>
          <w:spacing w:val="-4"/>
        </w:rPr>
        <w:t>l</w:t>
      </w:r>
      <w:r w:rsidRPr="00A65FC9">
        <w:rPr>
          <w:spacing w:val="-5"/>
        </w:rPr>
        <w:t>ated</w:t>
      </w:r>
      <w:r w:rsidRPr="00A65FC9">
        <w:rPr>
          <w:spacing w:val="63"/>
          <w:w w:val="99"/>
        </w:rPr>
        <w:t xml:space="preserve"> </w:t>
      </w:r>
      <w:r w:rsidRPr="00A65FC9">
        <w:rPr>
          <w:spacing w:val="-4"/>
        </w:rPr>
        <w:t>i</w:t>
      </w:r>
      <w:r w:rsidRPr="00A65FC9">
        <w:rPr>
          <w:spacing w:val="-5"/>
        </w:rPr>
        <w:t>ntersection,</w:t>
      </w:r>
      <w:r w:rsidRPr="00A65FC9">
        <w:rPr>
          <w:spacing w:val="-12"/>
        </w:rPr>
        <w:t xml:space="preserve"> </w:t>
      </w:r>
      <w:r w:rsidRPr="00A65FC9">
        <w:rPr>
          <w:spacing w:val="-3"/>
        </w:rPr>
        <w:t>subject</w:t>
      </w:r>
      <w:r w:rsidRPr="00A65FC9">
        <w:rPr>
          <w:spacing w:val="-11"/>
        </w:rPr>
        <w:t xml:space="preserve"> </w:t>
      </w:r>
      <w:r w:rsidRPr="00A65FC9">
        <w:rPr>
          <w:spacing w:val="-2"/>
        </w:rPr>
        <w:t>to</w:t>
      </w:r>
      <w:r w:rsidRPr="00A65FC9">
        <w:rPr>
          <w:spacing w:val="-11"/>
        </w:rPr>
        <w:t xml:space="preserve"> </w:t>
      </w:r>
      <w:r w:rsidRPr="00A65FC9">
        <w:rPr>
          <w:spacing w:val="-3"/>
        </w:rPr>
        <w:t>variations</w:t>
      </w:r>
      <w:r w:rsidRPr="00A65FC9">
        <w:rPr>
          <w:spacing w:val="-10"/>
        </w:rPr>
        <w:t xml:space="preserve"> </w:t>
      </w:r>
      <w:r w:rsidRPr="00A65FC9">
        <w:rPr>
          <w:spacing w:val="-2"/>
        </w:rPr>
        <w:t>in</w:t>
      </w:r>
      <w:r w:rsidRPr="00A65FC9">
        <w:rPr>
          <w:spacing w:val="-11"/>
        </w:rPr>
        <w:t xml:space="preserve"> </w:t>
      </w:r>
      <w:r w:rsidRPr="00A65FC9">
        <w:rPr>
          <w:spacing w:val="-3"/>
        </w:rPr>
        <w:t>local</w:t>
      </w:r>
      <w:r w:rsidRPr="00A65FC9">
        <w:rPr>
          <w:spacing w:val="-11"/>
        </w:rPr>
        <w:t xml:space="preserve"> </w:t>
      </w:r>
      <w:r w:rsidRPr="00A65FC9">
        <w:rPr>
          <w:spacing w:val="-3"/>
        </w:rPr>
        <w:t>conditions:</w:t>
      </w:r>
    </w:p>
    <w:p w14:paraId="59C961F2" w14:textId="481BF5D7" w:rsidR="00EA2BDC" w:rsidRPr="00A65FC9" w:rsidRDefault="00EA2BDC" w:rsidP="00EA2BDC">
      <w:pPr>
        <w:tabs>
          <w:tab w:val="left" w:pos="2181"/>
        </w:tabs>
        <w:spacing w:before="114"/>
        <w:ind w:left="420"/>
        <w:rPr>
          <w:rFonts w:ascii="Calibri" w:eastAsia="Calibri" w:hAnsi="Calibri" w:cs="Calibri"/>
        </w:rPr>
      </w:pPr>
      <w:r w:rsidRPr="00A65FC9">
        <w:rPr>
          <w:noProof/>
        </w:rPr>
        <mc:AlternateContent>
          <mc:Choice Requires="wpg">
            <w:drawing>
              <wp:anchor distT="0" distB="0" distL="114300" distR="114300" simplePos="0" relativeHeight="251659264" behindDoc="1" locked="0" layoutInCell="1" allowOverlap="1" wp14:anchorId="0A0D96D1" wp14:editId="53498FBC">
                <wp:simplePos x="0" y="0"/>
                <wp:positionH relativeFrom="page">
                  <wp:posOffset>1050925</wp:posOffset>
                </wp:positionH>
                <wp:positionV relativeFrom="paragraph">
                  <wp:posOffset>582930</wp:posOffset>
                </wp:positionV>
                <wp:extent cx="5670550" cy="22860"/>
                <wp:effectExtent l="3175" t="7620" r="3175" b="762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550" cy="22860"/>
                          <a:chOff x="1655" y="918"/>
                          <a:chExt cx="8930" cy="36"/>
                        </a:xfrm>
                      </wpg:grpSpPr>
                      <wpg:grpSp>
                        <wpg:cNvPr id="78" name="Group 71"/>
                        <wpg:cNvGrpSpPr>
                          <a:grpSpLocks/>
                        </wpg:cNvGrpSpPr>
                        <wpg:grpSpPr bwMode="auto">
                          <a:xfrm>
                            <a:off x="1678" y="929"/>
                            <a:ext cx="3518" cy="2"/>
                            <a:chOff x="1678" y="929"/>
                            <a:chExt cx="3518" cy="2"/>
                          </a:xfrm>
                        </wpg:grpSpPr>
                        <wps:wsp>
                          <wps:cNvPr id="79" name="Freeform 72"/>
                          <wps:cNvSpPr>
                            <a:spLocks/>
                          </wps:cNvSpPr>
                          <wps:spPr bwMode="auto">
                            <a:xfrm>
                              <a:off x="1678" y="929"/>
                              <a:ext cx="3518" cy="2"/>
                            </a:xfrm>
                            <a:custGeom>
                              <a:avLst/>
                              <a:gdLst>
                                <a:gd name="T0" fmla="+- 0 1678 1678"/>
                                <a:gd name="T1" fmla="*/ T0 w 3518"/>
                                <a:gd name="T2" fmla="+- 0 5195 1678"/>
                                <a:gd name="T3" fmla="*/ T2 w 3518"/>
                              </a:gdLst>
                              <a:ahLst/>
                              <a:cxnLst>
                                <a:cxn ang="0">
                                  <a:pos x="T1" y="0"/>
                                </a:cxn>
                                <a:cxn ang="0">
                                  <a:pos x="T3" y="0"/>
                                </a:cxn>
                              </a:cxnLst>
                              <a:rect l="0" t="0" r="r" b="b"/>
                              <a:pathLst>
                                <a:path w="3518">
                                  <a:moveTo>
                                    <a:pt x="0" y="0"/>
                                  </a:moveTo>
                                  <a:lnTo>
                                    <a:pt x="3517" y="0"/>
                                  </a:lnTo>
                                </a:path>
                              </a:pathLst>
                            </a:custGeom>
                            <a:noFill/>
                            <a:ln w="13462">
                              <a:solidFill>
                                <a:srgbClr val="DBE5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73"/>
                        <wpg:cNvGrpSpPr>
                          <a:grpSpLocks/>
                        </wpg:cNvGrpSpPr>
                        <wpg:grpSpPr bwMode="auto">
                          <a:xfrm>
                            <a:off x="5266" y="929"/>
                            <a:ext cx="1689" cy="2"/>
                            <a:chOff x="5266" y="929"/>
                            <a:chExt cx="1689" cy="2"/>
                          </a:xfrm>
                        </wpg:grpSpPr>
                        <wps:wsp>
                          <wps:cNvPr id="81" name="Freeform 74"/>
                          <wps:cNvSpPr>
                            <a:spLocks/>
                          </wps:cNvSpPr>
                          <wps:spPr bwMode="auto">
                            <a:xfrm>
                              <a:off x="5266" y="929"/>
                              <a:ext cx="1689" cy="2"/>
                            </a:xfrm>
                            <a:custGeom>
                              <a:avLst/>
                              <a:gdLst>
                                <a:gd name="T0" fmla="+- 0 5266 5266"/>
                                <a:gd name="T1" fmla="*/ T0 w 1689"/>
                                <a:gd name="T2" fmla="+- 0 6954 5266"/>
                                <a:gd name="T3" fmla="*/ T2 w 1689"/>
                              </a:gdLst>
                              <a:ahLst/>
                              <a:cxnLst>
                                <a:cxn ang="0">
                                  <a:pos x="T1" y="0"/>
                                </a:cxn>
                                <a:cxn ang="0">
                                  <a:pos x="T3" y="0"/>
                                </a:cxn>
                              </a:cxnLst>
                              <a:rect l="0" t="0" r="r" b="b"/>
                              <a:pathLst>
                                <a:path w="1689">
                                  <a:moveTo>
                                    <a:pt x="0" y="0"/>
                                  </a:moveTo>
                                  <a:lnTo>
                                    <a:pt x="1688" y="0"/>
                                  </a:lnTo>
                                </a:path>
                              </a:pathLst>
                            </a:custGeom>
                            <a:noFill/>
                            <a:ln w="13462">
                              <a:solidFill>
                                <a:srgbClr val="DBE5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75"/>
                        <wpg:cNvGrpSpPr>
                          <a:grpSpLocks/>
                        </wpg:cNvGrpSpPr>
                        <wpg:grpSpPr bwMode="auto">
                          <a:xfrm>
                            <a:off x="7024" y="929"/>
                            <a:ext cx="1690" cy="2"/>
                            <a:chOff x="7024" y="929"/>
                            <a:chExt cx="1690" cy="2"/>
                          </a:xfrm>
                        </wpg:grpSpPr>
                        <wps:wsp>
                          <wps:cNvPr id="83" name="Freeform 76"/>
                          <wps:cNvSpPr>
                            <a:spLocks/>
                          </wps:cNvSpPr>
                          <wps:spPr bwMode="auto">
                            <a:xfrm>
                              <a:off x="7024" y="929"/>
                              <a:ext cx="1690" cy="2"/>
                            </a:xfrm>
                            <a:custGeom>
                              <a:avLst/>
                              <a:gdLst>
                                <a:gd name="T0" fmla="+- 0 7024 7024"/>
                                <a:gd name="T1" fmla="*/ T0 w 1690"/>
                                <a:gd name="T2" fmla="+- 0 8713 7024"/>
                                <a:gd name="T3" fmla="*/ T2 w 1690"/>
                              </a:gdLst>
                              <a:ahLst/>
                              <a:cxnLst>
                                <a:cxn ang="0">
                                  <a:pos x="T1" y="0"/>
                                </a:cxn>
                                <a:cxn ang="0">
                                  <a:pos x="T3" y="0"/>
                                </a:cxn>
                              </a:cxnLst>
                              <a:rect l="0" t="0" r="r" b="b"/>
                              <a:pathLst>
                                <a:path w="1690">
                                  <a:moveTo>
                                    <a:pt x="0" y="0"/>
                                  </a:moveTo>
                                  <a:lnTo>
                                    <a:pt x="1689" y="0"/>
                                  </a:lnTo>
                                </a:path>
                              </a:pathLst>
                            </a:custGeom>
                            <a:noFill/>
                            <a:ln w="13462">
                              <a:solidFill>
                                <a:srgbClr val="DBE5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7"/>
                        <wpg:cNvGrpSpPr>
                          <a:grpSpLocks/>
                        </wpg:cNvGrpSpPr>
                        <wpg:grpSpPr bwMode="auto">
                          <a:xfrm>
                            <a:off x="8783" y="929"/>
                            <a:ext cx="1780" cy="2"/>
                            <a:chOff x="8783" y="929"/>
                            <a:chExt cx="1780" cy="2"/>
                          </a:xfrm>
                        </wpg:grpSpPr>
                        <wps:wsp>
                          <wps:cNvPr id="85" name="Freeform 78"/>
                          <wps:cNvSpPr>
                            <a:spLocks/>
                          </wps:cNvSpPr>
                          <wps:spPr bwMode="auto">
                            <a:xfrm>
                              <a:off x="8783" y="929"/>
                              <a:ext cx="1780" cy="2"/>
                            </a:xfrm>
                            <a:custGeom>
                              <a:avLst/>
                              <a:gdLst>
                                <a:gd name="T0" fmla="+- 0 8783 8783"/>
                                <a:gd name="T1" fmla="*/ T0 w 1780"/>
                                <a:gd name="T2" fmla="+- 0 10562 8783"/>
                                <a:gd name="T3" fmla="*/ T2 w 1780"/>
                              </a:gdLst>
                              <a:ahLst/>
                              <a:cxnLst>
                                <a:cxn ang="0">
                                  <a:pos x="T1" y="0"/>
                                </a:cxn>
                                <a:cxn ang="0">
                                  <a:pos x="T3" y="0"/>
                                </a:cxn>
                              </a:cxnLst>
                              <a:rect l="0" t="0" r="r" b="b"/>
                              <a:pathLst>
                                <a:path w="1780">
                                  <a:moveTo>
                                    <a:pt x="0" y="0"/>
                                  </a:moveTo>
                                  <a:lnTo>
                                    <a:pt x="1779" y="0"/>
                                  </a:lnTo>
                                </a:path>
                              </a:pathLst>
                            </a:custGeom>
                            <a:noFill/>
                            <a:ln w="13462">
                              <a:solidFill>
                                <a:srgbClr val="DBE5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9"/>
                        <wpg:cNvGrpSpPr>
                          <a:grpSpLocks/>
                        </wpg:cNvGrpSpPr>
                        <wpg:grpSpPr bwMode="auto">
                          <a:xfrm>
                            <a:off x="1663" y="946"/>
                            <a:ext cx="3546" cy="2"/>
                            <a:chOff x="1663" y="946"/>
                            <a:chExt cx="3546" cy="2"/>
                          </a:xfrm>
                        </wpg:grpSpPr>
                        <wps:wsp>
                          <wps:cNvPr id="87" name="Freeform 80"/>
                          <wps:cNvSpPr>
                            <a:spLocks/>
                          </wps:cNvSpPr>
                          <wps:spPr bwMode="auto">
                            <a:xfrm>
                              <a:off x="1663" y="946"/>
                              <a:ext cx="3546" cy="2"/>
                            </a:xfrm>
                            <a:custGeom>
                              <a:avLst/>
                              <a:gdLst>
                                <a:gd name="T0" fmla="+- 0 1663 1663"/>
                                <a:gd name="T1" fmla="*/ T0 w 3546"/>
                                <a:gd name="T2" fmla="+- 0 5209 1663"/>
                                <a:gd name="T3" fmla="*/ T2 w 3546"/>
                              </a:gdLst>
                              <a:ahLst/>
                              <a:cxnLst>
                                <a:cxn ang="0">
                                  <a:pos x="T1" y="0"/>
                                </a:cxn>
                                <a:cxn ang="0">
                                  <a:pos x="T3" y="0"/>
                                </a:cxn>
                              </a:cxnLst>
                              <a:rect l="0" t="0" r="r" b="b"/>
                              <a:pathLst>
                                <a:path w="3546">
                                  <a:moveTo>
                                    <a:pt x="0" y="0"/>
                                  </a:moveTo>
                                  <a:lnTo>
                                    <a:pt x="3546" y="0"/>
                                  </a:lnTo>
                                </a:path>
                              </a:pathLst>
                            </a:custGeom>
                            <a:noFill/>
                            <a:ln w="10414">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1"/>
                        <wpg:cNvGrpSpPr>
                          <a:grpSpLocks/>
                        </wpg:cNvGrpSpPr>
                        <wpg:grpSpPr bwMode="auto">
                          <a:xfrm>
                            <a:off x="5251" y="946"/>
                            <a:ext cx="1718" cy="2"/>
                            <a:chOff x="5251" y="946"/>
                            <a:chExt cx="1718" cy="2"/>
                          </a:xfrm>
                        </wpg:grpSpPr>
                        <wps:wsp>
                          <wps:cNvPr id="89" name="Freeform 82"/>
                          <wps:cNvSpPr>
                            <a:spLocks/>
                          </wps:cNvSpPr>
                          <wps:spPr bwMode="auto">
                            <a:xfrm>
                              <a:off x="5251" y="946"/>
                              <a:ext cx="1718" cy="2"/>
                            </a:xfrm>
                            <a:custGeom>
                              <a:avLst/>
                              <a:gdLst>
                                <a:gd name="T0" fmla="+- 0 5251 5251"/>
                                <a:gd name="T1" fmla="*/ T0 w 1718"/>
                                <a:gd name="T2" fmla="+- 0 6968 5251"/>
                                <a:gd name="T3" fmla="*/ T2 w 1718"/>
                              </a:gdLst>
                              <a:ahLst/>
                              <a:cxnLst>
                                <a:cxn ang="0">
                                  <a:pos x="T1" y="0"/>
                                </a:cxn>
                                <a:cxn ang="0">
                                  <a:pos x="T3" y="0"/>
                                </a:cxn>
                              </a:cxnLst>
                              <a:rect l="0" t="0" r="r" b="b"/>
                              <a:pathLst>
                                <a:path w="1718">
                                  <a:moveTo>
                                    <a:pt x="0" y="0"/>
                                  </a:moveTo>
                                  <a:lnTo>
                                    <a:pt x="1717" y="0"/>
                                  </a:lnTo>
                                </a:path>
                              </a:pathLst>
                            </a:custGeom>
                            <a:noFill/>
                            <a:ln w="10414">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83"/>
                        <wpg:cNvGrpSpPr>
                          <a:grpSpLocks/>
                        </wpg:cNvGrpSpPr>
                        <wpg:grpSpPr bwMode="auto">
                          <a:xfrm>
                            <a:off x="7009" y="946"/>
                            <a:ext cx="1719" cy="2"/>
                            <a:chOff x="7009" y="946"/>
                            <a:chExt cx="1719" cy="2"/>
                          </a:xfrm>
                        </wpg:grpSpPr>
                        <wps:wsp>
                          <wps:cNvPr id="91" name="Freeform 84"/>
                          <wps:cNvSpPr>
                            <a:spLocks/>
                          </wps:cNvSpPr>
                          <wps:spPr bwMode="auto">
                            <a:xfrm>
                              <a:off x="7009" y="946"/>
                              <a:ext cx="1719" cy="2"/>
                            </a:xfrm>
                            <a:custGeom>
                              <a:avLst/>
                              <a:gdLst>
                                <a:gd name="T0" fmla="+- 0 7009 7009"/>
                                <a:gd name="T1" fmla="*/ T0 w 1719"/>
                                <a:gd name="T2" fmla="+- 0 8728 7009"/>
                                <a:gd name="T3" fmla="*/ T2 w 1719"/>
                              </a:gdLst>
                              <a:ahLst/>
                              <a:cxnLst>
                                <a:cxn ang="0">
                                  <a:pos x="T1" y="0"/>
                                </a:cxn>
                                <a:cxn ang="0">
                                  <a:pos x="T3" y="0"/>
                                </a:cxn>
                              </a:cxnLst>
                              <a:rect l="0" t="0" r="r" b="b"/>
                              <a:pathLst>
                                <a:path w="1719">
                                  <a:moveTo>
                                    <a:pt x="0" y="0"/>
                                  </a:moveTo>
                                  <a:lnTo>
                                    <a:pt x="1719" y="0"/>
                                  </a:lnTo>
                                </a:path>
                              </a:pathLst>
                            </a:custGeom>
                            <a:noFill/>
                            <a:ln w="10414">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85"/>
                        <wpg:cNvGrpSpPr>
                          <a:grpSpLocks/>
                        </wpg:cNvGrpSpPr>
                        <wpg:grpSpPr bwMode="auto">
                          <a:xfrm>
                            <a:off x="8768" y="946"/>
                            <a:ext cx="1809" cy="2"/>
                            <a:chOff x="8768" y="946"/>
                            <a:chExt cx="1809" cy="2"/>
                          </a:xfrm>
                        </wpg:grpSpPr>
                        <wps:wsp>
                          <wps:cNvPr id="93" name="Freeform 86"/>
                          <wps:cNvSpPr>
                            <a:spLocks/>
                          </wps:cNvSpPr>
                          <wps:spPr bwMode="auto">
                            <a:xfrm>
                              <a:off x="8768" y="946"/>
                              <a:ext cx="1809" cy="2"/>
                            </a:xfrm>
                            <a:custGeom>
                              <a:avLst/>
                              <a:gdLst>
                                <a:gd name="T0" fmla="+- 0 8768 8768"/>
                                <a:gd name="T1" fmla="*/ T0 w 1809"/>
                                <a:gd name="T2" fmla="+- 0 10577 8768"/>
                                <a:gd name="T3" fmla="*/ T2 w 1809"/>
                              </a:gdLst>
                              <a:ahLst/>
                              <a:cxnLst>
                                <a:cxn ang="0">
                                  <a:pos x="T1" y="0"/>
                                </a:cxn>
                                <a:cxn ang="0">
                                  <a:pos x="T3" y="0"/>
                                </a:cxn>
                              </a:cxnLst>
                              <a:rect l="0" t="0" r="r" b="b"/>
                              <a:pathLst>
                                <a:path w="1809">
                                  <a:moveTo>
                                    <a:pt x="0" y="0"/>
                                  </a:moveTo>
                                  <a:lnTo>
                                    <a:pt x="1809" y="0"/>
                                  </a:lnTo>
                                </a:path>
                              </a:pathLst>
                            </a:custGeom>
                            <a:noFill/>
                            <a:ln w="10414">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CEAE53" id="Group 77" o:spid="_x0000_s1026" style="position:absolute;margin-left:82.75pt;margin-top:45.9pt;width:446.5pt;height:1.8pt;z-index:-251657216;mso-position-horizontal-relative:page" coordorigin="1655,918" coordsize="893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">
                <v:group id="Group 71" o:spid="_x0000_s1027" style="position:absolute;left:1678;top:929;width:3518;height:2" coordorigin="1678,929" coordsize="3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72" o:spid="_x0000_s1028" style="position:absolute;left:1678;top:929;width:3518;height:2;visibility:visible;mso-wrap-style:square;v-text-anchor:top" coordsize="3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" path="m,l3517,e" filled="f" strokecolor="#dbe5f1" strokeweight="1.06pt">
                    <v:path arrowok="t" o:connecttype="custom" o:connectlocs="0,0;3517,0" o:connectangles="0,0"/>
                  </v:shape>
                </v:group>
                <v:group id="Group 73" o:spid="_x0000_s1029" style="position:absolute;left:5266;top:929;width:1689;height:2" coordorigin="5266,929" coordsize="1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74" o:spid="_x0000_s1030" style="position:absolute;left:5266;top:929;width:1689;height:2;visibility:visible;mso-wrap-style:square;v-text-anchor:top" coordsize="1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" path="m,l1688,e" filled="f" strokecolor="#dbe5f1" strokeweight="1.06pt">
                    <v:path arrowok="t" o:connecttype="custom" o:connectlocs="0,0;1688,0" o:connectangles="0,0"/>
                  </v:shape>
                </v:group>
                <v:group id="Group 75" o:spid="_x0000_s1031" style="position:absolute;left:7024;top:929;width:1690;height:2" coordorigin="7024,929" coordsize="1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76" o:spid="_x0000_s1032" style="position:absolute;left:7024;top:929;width:1690;height:2;visibility:visible;mso-wrap-style:square;v-text-anchor:top" coordsize="1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" path="m,l1689,e" filled="f" strokecolor="#dbe5f1" strokeweight="1.06pt">
                    <v:path arrowok="t" o:connecttype="custom" o:connectlocs="0,0;1689,0" o:connectangles="0,0"/>
                  </v:shape>
                </v:group>
                <v:group id="_x0000_s1033" style="position:absolute;left:8783;top:929;width:1780;height:2" coordorigin="8783,929" coordsize="1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8" o:spid="_x0000_s1034" style="position:absolute;left:8783;top:929;width:1780;height:2;visibility:visible;mso-wrap-style:square;v-text-anchor:top" coordsize="1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" path="m,l1779,e" filled="f" strokecolor="#dbe5f1" strokeweight="1.06pt">
                    <v:path arrowok="t" o:connecttype="custom" o:connectlocs="0,0;1779,0" o:connectangles="0,0"/>
                  </v:shape>
                </v:group>
                <v:group id="Group 79" o:spid="_x0000_s1035" style="position:absolute;left:1663;top:946;width:3546;height:2" coordorigin="1663,946" coordsize="3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0" o:spid="_x0000_s1036" style="position:absolute;left:1663;top:946;width:3546;height:2;visibility:visible;mso-wrap-style:square;v-text-anchor:top" coordsize="3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" path="m,l3546,e" filled="f" strokecolor="#ece9d8" strokeweight=".82pt">
                    <v:path arrowok="t" o:connecttype="custom" o:connectlocs="0,0;3546,0" o:connectangles="0,0"/>
                  </v:shape>
                </v:group>
                <v:group id="Group 81" o:spid="_x0000_s1037" style="position:absolute;left:5251;top:946;width:1718;height:2" coordorigin="5251,946" coordsize="1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2" o:spid="_x0000_s1038" style="position:absolute;left:5251;top:946;width:1718;height:2;visibility:visible;mso-wrap-style:square;v-text-anchor:top" coordsize="1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" path="m,l1717,e" filled="f" strokecolor="#ece9d8" strokeweight=".82pt">
                    <v:path arrowok="t" o:connecttype="custom" o:connectlocs="0,0;1717,0" o:connectangles="0,0"/>
                  </v:shape>
                </v:group>
                <v:group id="Group 83" o:spid="_x0000_s1039" style="position:absolute;left:7009;top:946;width:1719;height:2" coordorigin="7009,946" coordsize="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84" o:spid="_x0000_s1040" style="position:absolute;left:7009;top:946;width:1719;height:2;visibility:visible;mso-wrap-style:square;v-text-anchor:top" coordsize="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" path="m,l1719,e" filled="f" strokecolor="#ece9d8" strokeweight=".82pt">
                    <v:path arrowok="t" o:connecttype="custom" o:connectlocs="0,0;1719,0" o:connectangles="0,0"/>
                  </v:shape>
                </v:group>
                <v:group id="Group 85" o:spid="_x0000_s1041" style="position:absolute;left:8768;top:946;width:1809;height:2" coordorigin="8768,946" coordsize="1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86" o:spid="_x0000_s1042" style="position:absolute;left:8768;top:946;width:1809;height:2;visibility:visible;mso-wrap-style:square;v-text-anchor:top" coordsize="1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" path="m,l1809,e" filled="f" strokecolor="#ece9d8" strokeweight=".82pt">
                    <v:path arrowok="t" o:connecttype="custom" o:connectlocs="0,0;1809,0" o:connectangles="0,0"/>
                  </v:shape>
                </v:group>
                <w10:wrap anchorx="page"/>
              </v:group>
            </w:pict>
          </mc:Fallback>
        </mc:AlternateContent>
      </w:r>
      <w:r w:rsidRPr="00A65FC9">
        <w:rPr>
          <w:rFonts w:ascii="Calibri"/>
          <w:b/>
          <w:spacing w:val="-3"/>
        </w:rPr>
        <w:t>Exhibit</w:t>
      </w:r>
      <w:r w:rsidRPr="00A65FC9">
        <w:rPr>
          <w:rFonts w:ascii="Calibri"/>
          <w:b/>
          <w:spacing w:val="-17"/>
        </w:rPr>
        <w:t xml:space="preserve"> </w:t>
      </w:r>
      <w:r w:rsidRPr="00A65FC9">
        <w:rPr>
          <w:rFonts w:ascii="Calibri"/>
          <w:b/>
          <w:spacing w:val="-3"/>
        </w:rPr>
        <w:t>3-15</w:t>
      </w:r>
      <w:r w:rsidRPr="00A65FC9">
        <w:rPr>
          <w:rFonts w:ascii="Calibri"/>
          <w:b/>
          <w:spacing w:val="-3"/>
        </w:rPr>
        <w:tab/>
        <w:t>Isolated</w:t>
      </w:r>
      <w:r w:rsidRPr="00A65FC9">
        <w:rPr>
          <w:rFonts w:ascii="Calibri"/>
          <w:b/>
          <w:spacing w:val="-18"/>
        </w:rPr>
        <w:t xml:space="preserve"> </w:t>
      </w:r>
      <w:r w:rsidRPr="00A65FC9">
        <w:rPr>
          <w:rFonts w:ascii="Calibri"/>
          <w:b/>
          <w:spacing w:val="-3"/>
        </w:rPr>
        <w:t>intersection</w:t>
      </w:r>
      <w:r w:rsidRPr="00A65FC9">
        <w:rPr>
          <w:rFonts w:ascii="Calibri"/>
          <w:b/>
          <w:spacing w:val="-17"/>
        </w:rPr>
        <w:t xml:space="preserve"> </w:t>
      </w:r>
      <w:r w:rsidRPr="00A65FC9">
        <w:rPr>
          <w:rFonts w:ascii="Calibri"/>
          <w:b/>
          <w:spacing w:val="-3"/>
        </w:rPr>
        <w:t>controller</w:t>
      </w:r>
      <w:r w:rsidRPr="00A65FC9">
        <w:rPr>
          <w:rFonts w:ascii="Calibri"/>
          <w:b/>
          <w:spacing w:val="-18"/>
        </w:rPr>
        <w:t xml:space="preserve"> </w:t>
      </w:r>
      <w:r w:rsidRPr="00A65FC9">
        <w:rPr>
          <w:rFonts w:ascii="Calibri"/>
          <w:b/>
          <w:spacing w:val="-3"/>
        </w:rPr>
        <w:t>selection</w:t>
      </w:r>
    </w:p>
    <w:p w14:paraId="1DBF6984" w14:textId="77777777" w:rsidR="00EA2BDC" w:rsidRPr="00A65FC9" w:rsidRDefault="00EA2BDC" w:rsidP="00EA2BDC">
      <w:pPr>
        <w:spacing w:before="9"/>
        <w:rPr>
          <w:rFonts w:ascii="Calibri" w:eastAsia="Calibri" w:hAnsi="Calibri" w:cs="Calibri"/>
          <w:b/>
          <w:bCs/>
          <w:sz w:val="4"/>
          <w:szCs w:val="4"/>
        </w:rPr>
      </w:pPr>
    </w:p>
    <w:tbl>
      <w:tblPr>
        <w:tblW w:w="0" w:type="auto"/>
        <w:tblInd w:w="595" w:type="dxa"/>
        <w:tblLayout w:type="fixed"/>
        <w:tblCellMar>
          <w:left w:w="0" w:type="dxa"/>
          <w:right w:w="0" w:type="dxa"/>
        </w:tblCellMar>
        <w:tblLook w:val="01E0" w:firstRow="1" w:lastRow="1" w:firstColumn="1" w:lastColumn="1" w:noHBand="0" w:noVBand="0"/>
      </w:tblPr>
      <w:tblGrid>
        <w:gridCol w:w="3583"/>
        <w:gridCol w:w="1759"/>
        <w:gridCol w:w="1759"/>
        <w:gridCol w:w="1846"/>
      </w:tblGrid>
      <w:tr w:rsidR="00EA2BDC" w:rsidRPr="00A65FC9" w14:paraId="55083240" w14:textId="77777777" w:rsidTr="00271B33">
        <w:trPr>
          <w:trHeight w:hRule="exact" w:val="478"/>
        </w:trPr>
        <w:tc>
          <w:tcPr>
            <w:tcW w:w="3583" w:type="dxa"/>
            <w:tcBorders>
              <w:top w:val="single" w:sz="29" w:space="0" w:color="ACA899"/>
              <w:left w:val="single" w:sz="25" w:space="0" w:color="ACA899"/>
              <w:bottom w:val="single" w:sz="7" w:space="0" w:color="ACA899"/>
              <w:right w:val="single" w:sz="29" w:space="0" w:color="ACA899"/>
            </w:tcBorders>
            <w:shd w:val="clear" w:color="auto" w:fill="DBE5F1"/>
          </w:tcPr>
          <w:p w14:paraId="533FB64F" w14:textId="77777777" w:rsidR="00EA2BDC" w:rsidRPr="00A65FC9" w:rsidRDefault="00EA2BDC" w:rsidP="00271B33">
            <w:pPr>
              <w:pStyle w:val="TableParagraph"/>
              <w:spacing w:before="86"/>
              <w:ind w:right="1"/>
              <w:jc w:val="center"/>
              <w:rPr>
                <w:rFonts w:ascii="Calibri" w:eastAsia="Calibri" w:hAnsi="Calibri" w:cs="Calibri"/>
              </w:rPr>
            </w:pPr>
            <w:r w:rsidRPr="00A65FC9">
              <w:rPr>
                <w:rFonts w:ascii="Calibri"/>
                <w:b/>
                <w:spacing w:val="-5"/>
              </w:rPr>
              <w:t>Factor</w:t>
            </w:r>
          </w:p>
        </w:tc>
        <w:tc>
          <w:tcPr>
            <w:tcW w:w="1759" w:type="dxa"/>
            <w:tcBorders>
              <w:top w:val="single" w:sz="29" w:space="0" w:color="ACA899"/>
              <w:left w:val="single" w:sz="29" w:space="0" w:color="ACA899"/>
              <w:bottom w:val="single" w:sz="7" w:space="0" w:color="ACA899"/>
              <w:right w:val="single" w:sz="29" w:space="0" w:color="ACA899"/>
            </w:tcBorders>
            <w:shd w:val="clear" w:color="auto" w:fill="DBE5F1"/>
          </w:tcPr>
          <w:p w14:paraId="4E41C7DE" w14:textId="77777777" w:rsidR="00EA2BDC" w:rsidRPr="00A65FC9" w:rsidRDefault="00EA2BDC" w:rsidP="00271B33">
            <w:pPr>
              <w:pStyle w:val="TableParagraph"/>
              <w:spacing w:before="86"/>
              <w:ind w:left="354"/>
              <w:rPr>
                <w:rFonts w:ascii="Calibri" w:eastAsia="Calibri" w:hAnsi="Calibri" w:cs="Calibri"/>
              </w:rPr>
            </w:pPr>
            <w:r w:rsidRPr="00A65FC9">
              <w:rPr>
                <w:rFonts w:ascii="Calibri"/>
                <w:b/>
                <w:spacing w:val="-5"/>
              </w:rPr>
              <w:t>Fixed-Time</w:t>
            </w:r>
          </w:p>
        </w:tc>
        <w:tc>
          <w:tcPr>
            <w:tcW w:w="1759" w:type="dxa"/>
            <w:tcBorders>
              <w:top w:val="single" w:sz="29" w:space="0" w:color="ACA899"/>
              <w:left w:val="single" w:sz="29" w:space="0" w:color="ACA899"/>
              <w:bottom w:val="single" w:sz="7" w:space="0" w:color="ACA899"/>
              <w:right w:val="single" w:sz="29" w:space="0" w:color="ACA899"/>
            </w:tcBorders>
            <w:shd w:val="clear" w:color="auto" w:fill="DBE5F1"/>
          </w:tcPr>
          <w:p w14:paraId="4C9D8150" w14:textId="77777777" w:rsidR="00EA2BDC" w:rsidRPr="00A65FC9" w:rsidRDefault="00EA2BDC" w:rsidP="00271B33">
            <w:pPr>
              <w:pStyle w:val="TableParagraph"/>
              <w:spacing w:before="86"/>
              <w:ind w:left="198"/>
              <w:rPr>
                <w:rFonts w:ascii="Calibri" w:eastAsia="Calibri" w:hAnsi="Calibri" w:cs="Calibri"/>
              </w:rPr>
            </w:pPr>
            <w:r w:rsidRPr="00A65FC9">
              <w:rPr>
                <w:rFonts w:ascii="Calibri"/>
                <w:b/>
                <w:spacing w:val="-3"/>
              </w:rPr>
              <w:t>Fully-Actuated</w:t>
            </w:r>
          </w:p>
        </w:tc>
        <w:tc>
          <w:tcPr>
            <w:tcW w:w="1846" w:type="dxa"/>
            <w:tcBorders>
              <w:top w:val="single" w:sz="29" w:space="0" w:color="ACA899"/>
              <w:left w:val="single" w:sz="29" w:space="0" w:color="ACA899"/>
              <w:bottom w:val="single" w:sz="7" w:space="0" w:color="ACA899"/>
              <w:right w:val="single" w:sz="26" w:space="0" w:color="ECE9D8"/>
            </w:tcBorders>
            <w:shd w:val="clear" w:color="auto" w:fill="DBE5F1"/>
          </w:tcPr>
          <w:p w14:paraId="5176C8F5" w14:textId="77777777" w:rsidR="00EA2BDC" w:rsidRPr="00A65FC9" w:rsidRDefault="00EA2BDC" w:rsidP="00271B33">
            <w:pPr>
              <w:pStyle w:val="TableParagraph"/>
              <w:spacing w:before="86"/>
              <w:ind w:left="175"/>
              <w:rPr>
                <w:rFonts w:ascii="Calibri" w:eastAsia="Calibri" w:hAnsi="Calibri" w:cs="Calibri"/>
              </w:rPr>
            </w:pPr>
            <w:r w:rsidRPr="00A65FC9">
              <w:rPr>
                <w:rFonts w:ascii="Calibri"/>
                <w:b/>
                <w:spacing w:val="-5"/>
              </w:rPr>
              <w:t>Volume-Density</w:t>
            </w:r>
          </w:p>
        </w:tc>
      </w:tr>
      <w:tr w:rsidR="00EA2BDC" w:rsidRPr="00A65FC9" w14:paraId="37603535" w14:textId="77777777" w:rsidTr="00271B33">
        <w:trPr>
          <w:trHeight w:hRule="exact" w:val="478"/>
        </w:trPr>
        <w:tc>
          <w:tcPr>
            <w:tcW w:w="3583" w:type="dxa"/>
            <w:tcBorders>
              <w:top w:val="single" w:sz="7" w:space="0" w:color="ACA899"/>
              <w:left w:val="single" w:sz="25" w:space="0" w:color="ACA899"/>
              <w:bottom w:val="single" w:sz="29" w:space="0" w:color="ACA899"/>
              <w:right w:val="single" w:sz="29" w:space="0" w:color="ACA899"/>
            </w:tcBorders>
          </w:tcPr>
          <w:p w14:paraId="367C9386" w14:textId="77777777" w:rsidR="00EA2BDC" w:rsidRPr="00A65FC9" w:rsidRDefault="00EA2BDC" w:rsidP="00271B33">
            <w:pPr>
              <w:pStyle w:val="TableParagraph"/>
              <w:spacing w:before="58"/>
              <w:ind w:left="107"/>
              <w:rPr>
                <w:rFonts w:ascii="Calibri" w:eastAsia="Calibri" w:hAnsi="Calibri" w:cs="Calibri"/>
              </w:rPr>
            </w:pPr>
            <w:r w:rsidRPr="00A65FC9">
              <w:rPr>
                <w:rFonts w:ascii="Calibri"/>
                <w:spacing w:val="-3"/>
              </w:rPr>
              <w:t>Main</w:t>
            </w:r>
            <w:r w:rsidRPr="00A65FC9">
              <w:rPr>
                <w:rFonts w:ascii="Calibri"/>
                <w:spacing w:val="-13"/>
              </w:rPr>
              <w:t xml:space="preserve"> </w:t>
            </w:r>
            <w:r w:rsidRPr="00A65FC9">
              <w:rPr>
                <w:rFonts w:ascii="Calibri"/>
                <w:spacing w:val="-3"/>
              </w:rPr>
              <w:t>street</w:t>
            </w:r>
            <w:r w:rsidRPr="00A65FC9">
              <w:rPr>
                <w:rFonts w:ascii="Calibri"/>
                <w:spacing w:val="-12"/>
              </w:rPr>
              <w:t xml:space="preserve"> </w:t>
            </w:r>
            <w:r w:rsidRPr="00A65FC9">
              <w:rPr>
                <w:rFonts w:ascii="Calibri"/>
                <w:spacing w:val="-3"/>
              </w:rPr>
              <w:t>average</w:t>
            </w:r>
            <w:r w:rsidRPr="00A65FC9">
              <w:rPr>
                <w:rFonts w:ascii="Calibri"/>
                <w:spacing w:val="-12"/>
              </w:rPr>
              <w:t xml:space="preserve"> </w:t>
            </w:r>
            <w:r w:rsidRPr="00A65FC9">
              <w:rPr>
                <w:rFonts w:ascii="Calibri"/>
                <w:spacing w:val="-2"/>
              </w:rPr>
              <w:t>to</w:t>
            </w:r>
            <w:r w:rsidRPr="00A65FC9">
              <w:rPr>
                <w:rFonts w:ascii="Calibri"/>
                <w:spacing w:val="-10"/>
              </w:rPr>
              <w:t xml:space="preserve"> </w:t>
            </w:r>
            <w:r w:rsidRPr="00A65FC9">
              <w:rPr>
                <w:rFonts w:ascii="Calibri"/>
                <w:spacing w:val="-3"/>
              </w:rPr>
              <w:t>peak</w:t>
            </w:r>
            <w:r w:rsidRPr="00A65FC9">
              <w:rPr>
                <w:rFonts w:ascii="Calibri"/>
                <w:spacing w:val="-12"/>
              </w:rPr>
              <w:t xml:space="preserve"> </w:t>
            </w:r>
            <w:r w:rsidRPr="00A65FC9">
              <w:rPr>
                <w:rFonts w:ascii="Calibri"/>
                <w:spacing w:val="-3"/>
              </w:rPr>
              <w:t>value</w:t>
            </w:r>
          </w:p>
        </w:tc>
        <w:tc>
          <w:tcPr>
            <w:tcW w:w="1759" w:type="dxa"/>
            <w:tcBorders>
              <w:top w:val="single" w:sz="7" w:space="0" w:color="ACA899"/>
              <w:left w:val="single" w:sz="29" w:space="0" w:color="ACA899"/>
              <w:bottom w:val="single" w:sz="29" w:space="0" w:color="ACA899"/>
              <w:right w:val="single" w:sz="29" w:space="0" w:color="ACA899"/>
            </w:tcBorders>
          </w:tcPr>
          <w:p w14:paraId="64344016" w14:textId="77777777" w:rsidR="00EA2BDC" w:rsidRPr="00A65FC9" w:rsidRDefault="00EA2BDC" w:rsidP="00271B33">
            <w:pPr>
              <w:pStyle w:val="TableParagraph"/>
              <w:spacing w:before="58"/>
              <w:ind w:right="1"/>
              <w:jc w:val="center"/>
              <w:rPr>
                <w:rFonts w:ascii="Calibri" w:eastAsia="Calibri" w:hAnsi="Calibri" w:cs="Calibri"/>
              </w:rPr>
            </w:pPr>
            <w:r w:rsidRPr="00A65FC9">
              <w:rPr>
                <w:rFonts w:ascii="Calibri"/>
                <w:spacing w:val="-3"/>
              </w:rPr>
              <w:t>Any</w:t>
            </w:r>
          </w:p>
        </w:tc>
        <w:tc>
          <w:tcPr>
            <w:tcW w:w="1759" w:type="dxa"/>
            <w:tcBorders>
              <w:top w:val="single" w:sz="7" w:space="0" w:color="ACA899"/>
              <w:left w:val="single" w:sz="29" w:space="0" w:color="ACA899"/>
              <w:bottom w:val="single" w:sz="29" w:space="0" w:color="ACA899"/>
              <w:right w:val="single" w:sz="29" w:space="0" w:color="ACA899"/>
            </w:tcBorders>
          </w:tcPr>
          <w:p w14:paraId="438B85FA" w14:textId="77777777" w:rsidR="00EA2BDC" w:rsidRPr="00A65FC9" w:rsidRDefault="00EA2BDC" w:rsidP="00271B33">
            <w:pPr>
              <w:pStyle w:val="TableParagraph"/>
              <w:spacing w:before="58"/>
              <w:ind w:left="171"/>
              <w:rPr>
                <w:rFonts w:ascii="Calibri" w:eastAsia="Calibri" w:hAnsi="Calibri" w:cs="Calibri"/>
              </w:rPr>
            </w:pPr>
            <w:r w:rsidRPr="00A65FC9">
              <w:rPr>
                <w:rFonts w:ascii="Calibri"/>
                <w:spacing w:val="-3"/>
              </w:rPr>
              <w:t>More</w:t>
            </w:r>
            <w:r w:rsidRPr="00A65FC9">
              <w:rPr>
                <w:rFonts w:ascii="Calibri"/>
                <w:spacing w:val="-14"/>
              </w:rPr>
              <w:t xml:space="preserve"> </w:t>
            </w:r>
            <w:r w:rsidRPr="00A65FC9">
              <w:rPr>
                <w:rFonts w:ascii="Calibri"/>
                <w:spacing w:val="-3"/>
              </w:rPr>
              <w:t>than</w:t>
            </w:r>
            <w:r w:rsidRPr="00A65FC9">
              <w:rPr>
                <w:rFonts w:ascii="Calibri"/>
                <w:spacing w:val="-12"/>
              </w:rPr>
              <w:t xml:space="preserve"> </w:t>
            </w:r>
            <w:r w:rsidRPr="00A65FC9">
              <w:rPr>
                <w:rFonts w:ascii="Calibri"/>
                <w:spacing w:val="-3"/>
              </w:rPr>
              <w:t>20%</w:t>
            </w:r>
          </w:p>
        </w:tc>
        <w:tc>
          <w:tcPr>
            <w:tcW w:w="1846" w:type="dxa"/>
            <w:tcBorders>
              <w:top w:val="single" w:sz="7" w:space="0" w:color="ACA899"/>
              <w:left w:val="single" w:sz="29" w:space="0" w:color="ACA899"/>
              <w:bottom w:val="single" w:sz="29" w:space="0" w:color="ACA899"/>
              <w:right w:val="single" w:sz="26" w:space="0" w:color="ECE9D8"/>
            </w:tcBorders>
          </w:tcPr>
          <w:p w14:paraId="5A9F9692" w14:textId="77777777" w:rsidR="00EA2BDC" w:rsidRPr="00A65FC9" w:rsidRDefault="00EA2BDC" w:rsidP="00271B33">
            <w:pPr>
              <w:pStyle w:val="TableParagraph"/>
              <w:spacing w:before="58"/>
              <w:ind w:left="217"/>
              <w:rPr>
                <w:rFonts w:ascii="Calibri" w:eastAsia="Calibri" w:hAnsi="Calibri" w:cs="Calibri"/>
              </w:rPr>
            </w:pPr>
            <w:r w:rsidRPr="00A65FC9">
              <w:rPr>
                <w:rFonts w:ascii="Calibri"/>
                <w:spacing w:val="-3"/>
              </w:rPr>
              <w:t>More</w:t>
            </w:r>
            <w:r w:rsidRPr="00A65FC9">
              <w:rPr>
                <w:rFonts w:ascii="Calibri"/>
                <w:spacing w:val="-14"/>
              </w:rPr>
              <w:t xml:space="preserve"> </w:t>
            </w:r>
            <w:r w:rsidRPr="00A65FC9">
              <w:rPr>
                <w:rFonts w:ascii="Calibri"/>
                <w:spacing w:val="-3"/>
              </w:rPr>
              <w:t>than</w:t>
            </w:r>
            <w:r w:rsidRPr="00A65FC9">
              <w:rPr>
                <w:rFonts w:ascii="Calibri"/>
                <w:spacing w:val="-12"/>
              </w:rPr>
              <w:t xml:space="preserve"> </w:t>
            </w:r>
            <w:r w:rsidRPr="00A65FC9">
              <w:rPr>
                <w:rFonts w:ascii="Calibri"/>
                <w:spacing w:val="-3"/>
              </w:rPr>
              <w:t>30%</w:t>
            </w:r>
          </w:p>
        </w:tc>
      </w:tr>
      <w:tr w:rsidR="00EA2BDC" w:rsidRPr="00A65FC9" w14:paraId="3B4A4700" w14:textId="77777777" w:rsidTr="00271B33">
        <w:trPr>
          <w:trHeight w:hRule="exact" w:val="479"/>
        </w:trPr>
        <w:tc>
          <w:tcPr>
            <w:tcW w:w="3583" w:type="dxa"/>
            <w:tcBorders>
              <w:top w:val="single" w:sz="29" w:space="0" w:color="ACA899"/>
              <w:left w:val="single" w:sz="25" w:space="0" w:color="ACA899"/>
              <w:bottom w:val="single" w:sz="29" w:space="0" w:color="ACA899"/>
              <w:right w:val="single" w:sz="29" w:space="0" w:color="ACA899"/>
            </w:tcBorders>
          </w:tcPr>
          <w:p w14:paraId="00E607C0" w14:textId="77777777" w:rsidR="00EA2BDC" w:rsidRPr="00A65FC9" w:rsidRDefault="00EA2BDC" w:rsidP="00271B33">
            <w:pPr>
              <w:pStyle w:val="TableParagraph"/>
              <w:spacing w:before="87"/>
              <w:ind w:left="107"/>
              <w:rPr>
                <w:rFonts w:ascii="Calibri" w:eastAsia="Calibri" w:hAnsi="Calibri" w:cs="Calibri"/>
              </w:rPr>
            </w:pPr>
            <w:r w:rsidRPr="00A65FC9">
              <w:rPr>
                <w:rFonts w:ascii="Calibri"/>
                <w:spacing w:val="-3"/>
              </w:rPr>
              <w:t>Main</w:t>
            </w:r>
            <w:r w:rsidRPr="00A65FC9">
              <w:rPr>
                <w:rFonts w:ascii="Calibri"/>
                <w:spacing w:val="-14"/>
              </w:rPr>
              <w:t xml:space="preserve"> </w:t>
            </w:r>
            <w:r w:rsidRPr="00A65FC9">
              <w:rPr>
                <w:rFonts w:ascii="Calibri"/>
                <w:spacing w:val="-3"/>
              </w:rPr>
              <w:t>street</w:t>
            </w:r>
            <w:r w:rsidRPr="00A65FC9">
              <w:rPr>
                <w:rFonts w:ascii="Calibri"/>
                <w:spacing w:val="-14"/>
              </w:rPr>
              <w:t xml:space="preserve"> </w:t>
            </w:r>
            <w:r w:rsidRPr="00A65FC9">
              <w:rPr>
                <w:rFonts w:ascii="Calibri"/>
                <w:spacing w:val="-3"/>
              </w:rPr>
              <w:t>average</w:t>
            </w:r>
            <w:r w:rsidRPr="00A65FC9">
              <w:rPr>
                <w:rFonts w:ascii="Calibri"/>
                <w:spacing w:val="-13"/>
              </w:rPr>
              <w:t xml:space="preserve"> </w:t>
            </w:r>
            <w:r w:rsidRPr="00A65FC9">
              <w:rPr>
                <w:rFonts w:ascii="Calibri"/>
                <w:spacing w:val="-3"/>
              </w:rPr>
              <w:t>hour</w:t>
            </w:r>
            <w:r w:rsidRPr="00A65FC9">
              <w:rPr>
                <w:rFonts w:ascii="Calibri"/>
                <w:spacing w:val="-13"/>
              </w:rPr>
              <w:t xml:space="preserve"> </w:t>
            </w:r>
            <w:r w:rsidRPr="00A65FC9">
              <w:rPr>
                <w:rFonts w:ascii="Calibri"/>
                <w:spacing w:val="-3"/>
              </w:rPr>
              <w:t>variation</w:t>
            </w:r>
          </w:p>
        </w:tc>
        <w:tc>
          <w:tcPr>
            <w:tcW w:w="1759" w:type="dxa"/>
            <w:tcBorders>
              <w:top w:val="single" w:sz="29" w:space="0" w:color="ACA899"/>
              <w:left w:val="single" w:sz="29" w:space="0" w:color="ACA899"/>
              <w:bottom w:val="single" w:sz="29" w:space="0" w:color="ACA899"/>
              <w:right w:val="single" w:sz="29" w:space="0" w:color="ACA899"/>
            </w:tcBorders>
          </w:tcPr>
          <w:p w14:paraId="13C40DE5" w14:textId="77777777" w:rsidR="00EA2BDC" w:rsidRPr="00A65FC9" w:rsidRDefault="00EA2BDC" w:rsidP="00271B33">
            <w:pPr>
              <w:pStyle w:val="TableParagraph"/>
              <w:spacing w:before="87"/>
              <w:ind w:left="229"/>
              <w:rPr>
                <w:rFonts w:ascii="Calibri" w:eastAsia="Calibri" w:hAnsi="Calibri" w:cs="Calibri"/>
              </w:rPr>
            </w:pPr>
            <w:r w:rsidRPr="00A65FC9">
              <w:rPr>
                <w:rFonts w:ascii="Calibri"/>
                <w:spacing w:val="-3"/>
              </w:rPr>
              <w:t>Less</w:t>
            </w:r>
            <w:r w:rsidRPr="00A65FC9">
              <w:rPr>
                <w:rFonts w:ascii="Calibri"/>
                <w:spacing w:val="-11"/>
              </w:rPr>
              <w:t xml:space="preserve"> </w:t>
            </w:r>
            <w:r w:rsidRPr="00A65FC9">
              <w:rPr>
                <w:rFonts w:ascii="Calibri"/>
                <w:spacing w:val="-3"/>
              </w:rPr>
              <w:t>than</w:t>
            </w:r>
            <w:r w:rsidRPr="00A65FC9">
              <w:rPr>
                <w:rFonts w:ascii="Calibri"/>
                <w:spacing w:val="-13"/>
              </w:rPr>
              <w:t xml:space="preserve"> </w:t>
            </w:r>
            <w:r w:rsidRPr="00A65FC9">
              <w:rPr>
                <w:rFonts w:ascii="Calibri"/>
                <w:spacing w:val="-3"/>
              </w:rPr>
              <w:t>20%</w:t>
            </w:r>
          </w:p>
        </w:tc>
        <w:tc>
          <w:tcPr>
            <w:tcW w:w="1759" w:type="dxa"/>
            <w:tcBorders>
              <w:top w:val="single" w:sz="29" w:space="0" w:color="ACA899"/>
              <w:left w:val="single" w:sz="29" w:space="0" w:color="ACA899"/>
              <w:bottom w:val="single" w:sz="29" w:space="0" w:color="ACA899"/>
              <w:right w:val="single" w:sz="29" w:space="0" w:color="ACA899"/>
            </w:tcBorders>
          </w:tcPr>
          <w:p w14:paraId="6355C60F" w14:textId="77777777" w:rsidR="00EA2BDC" w:rsidRPr="00A65FC9" w:rsidRDefault="00EA2BDC" w:rsidP="00271B33">
            <w:pPr>
              <w:pStyle w:val="TableParagraph"/>
              <w:spacing w:before="87"/>
              <w:ind w:left="171"/>
              <w:rPr>
                <w:rFonts w:ascii="Calibri" w:eastAsia="Calibri" w:hAnsi="Calibri" w:cs="Calibri"/>
              </w:rPr>
            </w:pPr>
            <w:r w:rsidRPr="00A65FC9">
              <w:rPr>
                <w:rFonts w:ascii="Calibri"/>
                <w:spacing w:val="-3"/>
              </w:rPr>
              <w:t>More</w:t>
            </w:r>
            <w:r w:rsidRPr="00A65FC9">
              <w:rPr>
                <w:rFonts w:ascii="Calibri"/>
                <w:spacing w:val="-14"/>
              </w:rPr>
              <w:t xml:space="preserve"> </w:t>
            </w:r>
            <w:r w:rsidRPr="00A65FC9">
              <w:rPr>
                <w:rFonts w:ascii="Calibri"/>
                <w:spacing w:val="-3"/>
              </w:rPr>
              <w:t>than</w:t>
            </w:r>
            <w:r w:rsidRPr="00A65FC9">
              <w:rPr>
                <w:rFonts w:ascii="Calibri"/>
                <w:spacing w:val="-12"/>
              </w:rPr>
              <w:t xml:space="preserve"> </w:t>
            </w:r>
            <w:r w:rsidRPr="00A65FC9">
              <w:rPr>
                <w:rFonts w:ascii="Calibri"/>
                <w:spacing w:val="-3"/>
              </w:rPr>
              <w:t>20%</w:t>
            </w:r>
          </w:p>
        </w:tc>
        <w:tc>
          <w:tcPr>
            <w:tcW w:w="1846" w:type="dxa"/>
            <w:tcBorders>
              <w:top w:val="single" w:sz="29" w:space="0" w:color="ACA899"/>
              <w:left w:val="single" w:sz="29" w:space="0" w:color="ACA899"/>
              <w:bottom w:val="single" w:sz="29" w:space="0" w:color="ACA899"/>
              <w:right w:val="single" w:sz="26" w:space="0" w:color="ECE9D8"/>
            </w:tcBorders>
          </w:tcPr>
          <w:p w14:paraId="6C9C17CF" w14:textId="77777777" w:rsidR="00EA2BDC" w:rsidRPr="00A65FC9" w:rsidRDefault="00EA2BDC" w:rsidP="00271B33">
            <w:pPr>
              <w:pStyle w:val="TableParagraph"/>
              <w:spacing w:before="87"/>
              <w:ind w:left="217"/>
              <w:rPr>
                <w:rFonts w:ascii="Calibri" w:eastAsia="Calibri" w:hAnsi="Calibri" w:cs="Calibri"/>
              </w:rPr>
            </w:pPr>
            <w:r w:rsidRPr="00A65FC9">
              <w:rPr>
                <w:rFonts w:ascii="Calibri"/>
                <w:spacing w:val="-3"/>
              </w:rPr>
              <w:t>More</w:t>
            </w:r>
            <w:r w:rsidRPr="00A65FC9">
              <w:rPr>
                <w:rFonts w:ascii="Calibri"/>
                <w:spacing w:val="-14"/>
              </w:rPr>
              <w:t xml:space="preserve"> </w:t>
            </w:r>
            <w:r w:rsidRPr="00A65FC9">
              <w:rPr>
                <w:rFonts w:ascii="Calibri"/>
                <w:spacing w:val="-3"/>
              </w:rPr>
              <w:t>than</w:t>
            </w:r>
            <w:r w:rsidRPr="00A65FC9">
              <w:rPr>
                <w:rFonts w:ascii="Calibri"/>
                <w:spacing w:val="-12"/>
              </w:rPr>
              <w:t xml:space="preserve"> </w:t>
            </w:r>
            <w:r w:rsidRPr="00A65FC9">
              <w:rPr>
                <w:rFonts w:ascii="Calibri"/>
                <w:spacing w:val="-3"/>
              </w:rPr>
              <w:t>30%</w:t>
            </w:r>
          </w:p>
        </w:tc>
      </w:tr>
      <w:tr w:rsidR="00EA2BDC" w:rsidRPr="00A65FC9" w14:paraId="2D9A3F14" w14:textId="77777777" w:rsidTr="00271B33">
        <w:trPr>
          <w:trHeight w:hRule="exact" w:val="478"/>
        </w:trPr>
        <w:tc>
          <w:tcPr>
            <w:tcW w:w="3583" w:type="dxa"/>
            <w:tcBorders>
              <w:top w:val="single" w:sz="29" w:space="0" w:color="ACA899"/>
              <w:left w:val="single" w:sz="25" w:space="0" w:color="ACA899"/>
              <w:bottom w:val="single" w:sz="29" w:space="0" w:color="ACA899"/>
              <w:right w:val="single" w:sz="29" w:space="0" w:color="ACA899"/>
            </w:tcBorders>
          </w:tcPr>
          <w:p w14:paraId="2B92ACEF" w14:textId="77777777" w:rsidR="00EA2BDC" w:rsidRPr="00A65FC9" w:rsidRDefault="00EA2BDC" w:rsidP="00271B33">
            <w:pPr>
              <w:pStyle w:val="TableParagraph"/>
              <w:spacing w:before="86"/>
              <w:ind w:left="107"/>
              <w:rPr>
                <w:rFonts w:ascii="Calibri" w:eastAsia="Calibri" w:hAnsi="Calibri" w:cs="Calibri"/>
              </w:rPr>
            </w:pPr>
            <w:r w:rsidRPr="00A65FC9">
              <w:rPr>
                <w:rFonts w:ascii="Calibri"/>
                <w:spacing w:val="-3"/>
              </w:rPr>
              <w:t>Cross</w:t>
            </w:r>
            <w:r w:rsidRPr="00A65FC9">
              <w:rPr>
                <w:rFonts w:ascii="Calibri"/>
                <w:spacing w:val="-14"/>
              </w:rPr>
              <w:t xml:space="preserve"> </w:t>
            </w:r>
            <w:r w:rsidRPr="00A65FC9">
              <w:rPr>
                <w:rFonts w:ascii="Calibri"/>
                <w:spacing w:val="-3"/>
              </w:rPr>
              <w:t>street</w:t>
            </w:r>
            <w:r w:rsidRPr="00A65FC9">
              <w:rPr>
                <w:rFonts w:ascii="Calibri"/>
                <w:spacing w:val="-15"/>
              </w:rPr>
              <w:t xml:space="preserve"> </w:t>
            </w:r>
            <w:r w:rsidRPr="00A65FC9">
              <w:rPr>
                <w:rFonts w:ascii="Calibri"/>
                <w:spacing w:val="-3"/>
              </w:rPr>
              <w:t>average</w:t>
            </w:r>
            <w:r w:rsidRPr="00A65FC9">
              <w:rPr>
                <w:rFonts w:ascii="Calibri"/>
                <w:spacing w:val="-13"/>
              </w:rPr>
              <w:t xml:space="preserve"> </w:t>
            </w:r>
            <w:r w:rsidRPr="00A65FC9">
              <w:rPr>
                <w:rFonts w:ascii="Calibri"/>
                <w:spacing w:val="-3"/>
              </w:rPr>
              <w:t>hour</w:t>
            </w:r>
            <w:r w:rsidRPr="00A65FC9">
              <w:rPr>
                <w:rFonts w:ascii="Calibri"/>
                <w:spacing w:val="-13"/>
              </w:rPr>
              <w:t xml:space="preserve"> </w:t>
            </w:r>
            <w:r w:rsidRPr="00A65FC9">
              <w:rPr>
                <w:rFonts w:ascii="Calibri"/>
                <w:spacing w:val="-3"/>
              </w:rPr>
              <w:t>variation</w:t>
            </w:r>
          </w:p>
        </w:tc>
        <w:tc>
          <w:tcPr>
            <w:tcW w:w="1759" w:type="dxa"/>
            <w:tcBorders>
              <w:top w:val="single" w:sz="29" w:space="0" w:color="ACA899"/>
              <w:left w:val="single" w:sz="29" w:space="0" w:color="ACA899"/>
              <w:bottom w:val="single" w:sz="29" w:space="0" w:color="ACA899"/>
              <w:right w:val="single" w:sz="29" w:space="0" w:color="ACA899"/>
            </w:tcBorders>
          </w:tcPr>
          <w:p w14:paraId="35010FD0" w14:textId="77777777" w:rsidR="00EA2BDC" w:rsidRPr="00A65FC9" w:rsidRDefault="00EA2BDC" w:rsidP="00271B33">
            <w:pPr>
              <w:pStyle w:val="TableParagraph"/>
              <w:spacing w:before="86"/>
              <w:ind w:left="229"/>
              <w:rPr>
                <w:rFonts w:ascii="Calibri" w:eastAsia="Calibri" w:hAnsi="Calibri" w:cs="Calibri"/>
              </w:rPr>
            </w:pPr>
            <w:r w:rsidRPr="00A65FC9">
              <w:rPr>
                <w:rFonts w:ascii="Calibri"/>
                <w:spacing w:val="-3"/>
              </w:rPr>
              <w:t>Less</w:t>
            </w:r>
            <w:r w:rsidRPr="00A65FC9">
              <w:rPr>
                <w:rFonts w:ascii="Calibri"/>
                <w:spacing w:val="-11"/>
              </w:rPr>
              <w:t xml:space="preserve"> </w:t>
            </w:r>
            <w:r w:rsidRPr="00A65FC9">
              <w:rPr>
                <w:rFonts w:ascii="Calibri"/>
                <w:spacing w:val="-3"/>
              </w:rPr>
              <w:t>than</w:t>
            </w:r>
            <w:r w:rsidRPr="00A65FC9">
              <w:rPr>
                <w:rFonts w:ascii="Calibri"/>
                <w:spacing w:val="-13"/>
              </w:rPr>
              <w:t xml:space="preserve"> </w:t>
            </w:r>
            <w:r w:rsidRPr="00A65FC9">
              <w:rPr>
                <w:rFonts w:ascii="Calibri"/>
                <w:spacing w:val="-3"/>
              </w:rPr>
              <w:t>20%</w:t>
            </w:r>
          </w:p>
        </w:tc>
        <w:tc>
          <w:tcPr>
            <w:tcW w:w="1759" w:type="dxa"/>
            <w:tcBorders>
              <w:top w:val="single" w:sz="29" w:space="0" w:color="ACA899"/>
              <w:left w:val="single" w:sz="29" w:space="0" w:color="ACA899"/>
              <w:bottom w:val="single" w:sz="29" w:space="0" w:color="ACA899"/>
              <w:right w:val="single" w:sz="29" w:space="0" w:color="ACA899"/>
            </w:tcBorders>
          </w:tcPr>
          <w:p w14:paraId="04C860E1" w14:textId="77777777" w:rsidR="00EA2BDC" w:rsidRPr="00A65FC9" w:rsidRDefault="00EA2BDC" w:rsidP="00271B33">
            <w:pPr>
              <w:pStyle w:val="TableParagraph"/>
              <w:spacing w:before="86"/>
              <w:ind w:left="171"/>
              <w:rPr>
                <w:rFonts w:ascii="Calibri" w:eastAsia="Calibri" w:hAnsi="Calibri" w:cs="Calibri"/>
              </w:rPr>
            </w:pPr>
            <w:r w:rsidRPr="00A65FC9">
              <w:rPr>
                <w:rFonts w:ascii="Calibri"/>
                <w:spacing w:val="-3"/>
              </w:rPr>
              <w:t>More</w:t>
            </w:r>
            <w:r w:rsidRPr="00A65FC9">
              <w:rPr>
                <w:rFonts w:ascii="Calibri"/>
                <w:spacing w:val="-14"/>
              </w:rPr>
              <w:t xml:space="preserve"> </w:t>
            </w:r>
            <w:r w:rsidRPr="00A65FC9">
              <w:rPr>
                <w:rFonts w:ascii="Calibri"/>
                <w:spacing w:val="-3"/>
              </w:rPr>
              <w:t>than</w:t>
            </w:r>
            <w:r w:rsidRPr="00A65FC9">
              <w:rPr>
                <w:rFonts w:ascii="Calibri"/>
                <w:spacing w:val="-12"/>
              </w:rPr>
              <w:t xml:space="preserve"> </w:t>
            </w:r>
            <w:r w:rsidRPr="00A65FC9">
              <w:rPr>
                <w:rFonts w:ascii="Calibri"/>
                <w:spacing w:val="-3"/>
              </w:rPr>
              <w:t>20%</w:t>
            </w:r>
          </w:p>
        </w:tc>
        <w:tc>
          <w:tcPr>
            <w:tcW w:w="1846" w:type="dxa"/>
            <w:tcBorders>
              <w:top w:val="single" w:sz="29" w:space="0" w:color="ACA899"/>
              <w:left w:val="single" w:sz="29" w:space="0" w:color="ACA899"/>
              <w:bottom w:val="single" w:sz="29" w:space="0" w:color="ACA899"/>
              <w:right w:val="single" w:sz="26" w:space="0" w:color="ECE9D8"/>
            </w:tcBorders>
          </w:tcPr>
          <w:p w14:paraId="163941B3" w14:textId="77777777" w:rsidR="00EA2BDC" w:rsidRPr="00A65FC9" w:rsidRDefault="00EA2BDC" w:rsidP="00271B33">
            <w:pPr>
              <w:pStyle w:val="TableParagraph"/>
              <w:spacing w:before="86"/>
              <w:ind w:left="217"/>
              <w:rPr>
                <w:rFonts w:ascii="Calibri" w:eastAsia="Calibri" w:hAnsi="Calibri" w:cs="Calibri"/>
              </w:rPr>
            </w:pPr>
            <w:r w:rsidRPr="00A65FC9">
              <w:rPr>
                <w:rFonts w:ascii="Calibri"/>
                <w:spacing w:val="-3"/>
              </w:rPr>
              <w:t>More</w:t>
            </w:r>
            <w:r w:rsidRPr="00A65FC9">
              <w:rPr>
                <w:rFonts w:ascii="Calibri"/>
                <w:spacing w:val="-14"/>
              </w:rPr>
              <w:t xml:space="preserve"> </w:t>
            </w:r>
            <w:r w:rsidRPr="00A65FC9">
              <w:rPr>
                <w:rFonts w:ascii="Calibri"/>
                <w:spacing w:val="-3"/>
              </w:rPr>
              <w:t>than</w:t>
            </w:r>
            <w:r w:rsidRPr="00A65FC9">
              <w:rPr>
                <w:rFonts w:ascii="Calibri"/>
                <w:spacing w:val="-12"/>
              </w:rPr>
              <w:t xml:space="preserve"> </w:t>
            </w:r>
            <w:r w:rsidRPr="00A65FC9">
              <w:rPr>
                <w:rFonts w:ascii="Calibri"/>
                <w:spacing w:val="-3"/>
              </w:rPr>
              <w:t>30%</w:t>
            </w:r>
          </w:p>
        </w:tc>
      </w:tr>
      <w:tr w:rsidR="00EA2BDC" w:rsidRPr="00A65FC9" w14:paraId="3CCFBD00" w14:textId="77777777" w:rsidTr="00271B33">
        <w:trPr>
          <w:trHeight w:hRule="exact" w:val="534"/>
        </w:trPr>
        <w:tc>
          <w:tcPr>
            <w:tcW w:w="3583" w:type="dxa"/>
            <w:tcBorders>
              <w:top w:val="single" w:sz="29" w:space="0" w:color="ACA899"/>
              <w:left w:val="single" w:sz="25" w:space="0" w:color="ACA899"/>
              <w:bottom w:val="single" w:sz="29" w:space="0" w:color="ACA899"/>
              <w:right w:val="single" w:sz="29" w:space="0" w:color="ACA899"/>
            </w:tcBorders>
          </w:tcPr>
          <w:p w14:paraId="1172ADF2" w14:textId="77777777" w:rsidR="00EA2BDC" w:rsidRPr="00A65FC9" w:rsidRDefault="00EA2BDC" w:rsidP="00271B33">
            <w:pPr>
              <w:pStyle w:val="TableParagraph"/>
              <w:spacing w:before="101"/>
              <w:ind w:left="113"/>
              <w:rPr>
                <w:rFonts w:ascii="Calibri" w:eastAsia="Calibri" w:hAnsi="Calibri" w:cs="Calibri"/>
              </w:rPr>
            </w:pPr>
            <w:r w:rsidRPr="00A65FC9">
              <w:rPr>
                <w:rFonts w:ascii="Calibri"/>
                <w:spacing w:val="-3"/>
              </w:rPr>
              <w:t>Cross</w:t>
            </w:r>
            <w:r w:rsidRPr="00A65FC9">
              <w:rPr>
                <w:rFonts w:ascii="Calibri"/>
                <w:spacing w:val="-16"/>
              </w:rPr>
              <w:t xml:space="preserve"> </w:t>
            </w:r>
            <w:r w:rsidRPr="00A65FC9">
              <w:rPr>
                <w:rFonts w:ascii="Calibri"/>
                <w:spacing w:val="-3"/>
              </w:rPr>
              <w:t>street</w:t>
            </w:r>
            <w:r w:rsidRPr="00A65FC9">
              <w:rPr>
                <w:rFonts w:ascii="Calibri"/>
                <w:spacing w:val="-15"/>
              </w:rPr>
              <w:t xml:space="preserve"> </w:t>
            </w:r>
            <w:r w:rsidRPr="00A65FC9">
              <w:rPr>
                <w:rFonts w:ascii="Calibri"/>
                <w:spacing w:val="-3"/>
              </w:rPr>
              <w:t>volume</w:t>
            </w:r>
          </w:p>
        </w:tc>
        <w:tc>
          <w:tcPr>
            <w:tcW w:w="1759" w:type="dxa"/>
            <w:tcBorders>
              <w:top w:val="single" w:sz="29" w:space="0" w:color="ACA899"/>
              <w:left w:val="single" w:sz="29" w:space="0" w:color="ACA899"/>
              <w:bottom w:val="single" w:sz="29" w:space="0" w:color="ECE9D8"/>
              <w:right w:val="single" w:sz="29" w:space="0" w:color="ACA899"/>
            </w:tcBorders>
          </w:tcPr>
          <w:p w14:paraId="7787E1EC" w14:textId="77777777" w:rsidR="00EA2BDC" w:rsidRPr="00A65FC9" w:rsidRDefault="00EA2BDC" w:rsidP="00271B33">
            <w:pPr>
              <w:pStyle w:val="TableParagraph"/>
              <w:spacing w:before="86"/>
              <w:ind w:left="170"/>
              <w:rPr>
                <w:rFonts w:ascii="Calibri" w:eastAsia="Calibri" w:hAnsi="Calibri" w:cs="Calibri"/>
              </w:rPr>
            </w:pPr>
            <w:r w:rsidRPr="00A65FC9">
              <w:rPr>
                <w:rFonts w:ascii="Calibri"/>
                <w:spacing w:val="-3"/>
              </w:rPr>
              <w:t>More</w:t>
            </w:r>
            <w:r w:rsidRPr="00A65FC9">
              <w:rPr>
                <w:rFonts w:ascii="Calibri"/>
                <w:spacing w:val="-14"/>
              </w:rPr>
              <w:t xml:space="preserve"> </w:t>
            </w:r>
            <w:r w:rsidRPr="00A65FC9">
              <w:rPr>
                <w:rFonts w:ascii="Calibri"/>
                <w:spacing w:val="-3"/>
              </w:rPr>
              <w:t>than</w:t>
            </w:r>
            <w:r w:rsidRPr="00A65FC9">
              <w:rPr>
                <w:rFonts w:ascii="Calibri"/>
                <w:spacing w:val="-12"/>
              </w:rPr>
              <w:t xml:space="preserve"> </w:t>
            </w:r>
            <w:r w:rsidRPr="00A65FC9">
              <w:rPr>
                <w:rFonts w:ascii="Calibri"/>
                <w:spacing w:val="-3"/>
              </w:rPr>
              <w:t>25%</w:t>
            </w:r>
          </w:p>
        </w:tc>
        <w:tc>
          <w:tcPr>
            <w:tcW w:w="1759" w:type="dxa"/>
            <w:tcBorders>
              <w:top w:val="single" w:sz="29" w:space="0" w:color="ACA899"/>
              <w:left w:val="single" w:sz="29" w:space="0" w:color="ACA899"/>
              <w:bottom w:val="single" w:sz="29" w:space="0" w:color="ECE9D8"/>
              <w:right w:val="single" w:sz="29" w:space="0" w:color="ACA899"/>
            </w:tcBorders>
          </w:tcPr>
          <w:p w14:paraId="32F2FFBD" w14:textId="77777777" w:rsidR="00EA2BDC" w:rsidRPr="00A65FC9" w:rsidRDefault="00EA2BDC" w:rsidP="00271B33">
            <w:pPr>
              <w:pStyle w:val="TableParagraph"/>
              <w:spacing w:before="86"/>
              <w:jc w:val="center"/>
              <w:rPr>
                <w:rFonts w:ascii="Calibri" w:eastAsia="Calibri" w:hAnsi="Calibri" w:cs="Calibri"/>
              </w:rPr>
            </w:pPr>
            <w:r w:rsidRPr="00A65FC9">
              <w:rPr>
                <w:rFonts w:ascii="Calibri"/>
                <w:spacing w:val="-3"/>
              </w:rPr>
              <w:t>Any</w:t>
            </w:r>
          </w:p>
        </w:tc>
        <w:tc>
          <w:tcPr>
            <w:tcW w:w="1846" w:type="dxa"/>
            <w:tcBorders>
              <w:top w:val="single" w:sz="29" w:space="0" w:color="ACA899"/>
              <w:left w:val="single" w:sz="29" w:space="0" w:color="ACA899"/>
              <w:bottom w:val="single" w:sz="29" w:space="0" w:color="ECE9D8"/>
              <w:right w:val="single" w:sz="26" w:space="0" w:color="ECE9D8"/>
            </w:tcBorders>
          </w:tcPr>
          <w:p w14:paraId="2F49C9CE" w14:textId="77777777" w:rsidR="00EA2BDC" w:rsidRPr="00A65FC9" w:rsidRDefault="00EA2BDC" w:rsidP="00271B33">
            <w:pPr>
              <w:pStyle w:val="TableParagraph"/>
              <w:spacing w:before="86"/>
              <w:ind w:left="217"/>
              <w:rPr>
                <w:rFonts w:ascii="Calibri" w:eastAsia="Calibri" w:hAnsi="Calibri" w:cs="Calibri"/>
              </w:rPr>
            </w:pPr>
            <w:r w:rsidRPr="00A65FC9">
              <w:rPr>
                <w:rFonts w:ascii="Calibri"/>
                <w:spacing w:val="-3"/>
              </w:rPr>
              <w:t>More</w:t>
            </w:r>
            <w:r w:rsidRPr="00A65FC9">
              <w:rPr>
                <w:rFonts w:ascii="Calibri"/>
                <w:spacing w:val="-14"/>
              </w:rPr>
              <w:t xml:space="preserve"> </w:t>
            </w:r>
            <w:r w:rsidRPr="00A65FC9">
              <w:rPr>
                <w:rFonts w:ascii="Calibri"/>
                <w:spacing w:val="-3"/>
              </w:rPr>
              <w:t>than</w:t>
            </w:r>
            <w:r w:rsidRPr="00A65FC9">
              <w:rPr>
                <w:rFonts w:ascii="Calibri"/>
                <w:spacing w:val="-12"/>
              </w:rPr>
              <w:t xml:space="preserve"> </w:t>
            </w:r>
            <w:r w:rsidRPr="00A65FC9">
              <w:rPr>
                <w:rFonts w:ascii="Calibri"/>
                <w:spacing w:val="-3"/>
              </w:rPr>
              <w:t>30%</w:t>
            </w:r>
          </w:p>
        </w:tc>
      </w:tr>
    </w:tbl>
    <w:p w14:paraId="26534628" w14:textId="77777777" w:rsidR="00EA2BDC" w:rsidRPr="00A65FC9" w:rsidRDefault="00EA2BDC" w:rsidP="00EA2BDC">
      <w:pPr>
        <w:spacing w:before="12"/>
        <w:rPr>
          <w:rFonts w:ascii="Calibri" w:eastAsia="Calibri" w:hAnsi="Calibri" w:cs="Calibri"/>
          <w:b/>
          <w:bCs/>
          <w:sz w:val="15"/>
          <w:szCs w:val="15"/>
        </w:rPr>
      </w:pPr>
    </w:p>
    <w:p w14:paraId="63B731B0" w14:textId="77777777" w:rsidR="00EA2BDC" w:rsidRPr="00A65FC9" w:rsidRDefault="00EA2BDC" w:rsidP="00EA2BDC">
      <w:pPr>
        <w:pStyle w:val="BodyText"/>
        <w:spacing w:before="55"/>
        <w:ind w:left="419" w:right="327"/>
      </w:pPr>
      <w:r w:rsidRPr="00A65FC9">
        <w:rPr>
          <w:spacing w:val="-3"/>
        </w:rPr>
        <w:t>The</w:t>
      </w:r>
      <w:r w:rsidRPr="00A65FC9">
        <w:rPr>
          <w:spacing w:val="-10"/>
        </w:rPr>
        <w:t xml:space="preserve"> </w:t>
      </w:r>
      <w:r w:rsidRPr="00A65FC9">
        <w:rPr>
          <w:spacing w:val="-3"/>
        </w:rPr>
        <w:t>following</w:t>
      </w:r>
      <w:r w:rsidRPr="00A65FC9">
        <w:rPr>
          <w:spacing w:val="-10"/>
        </w:rPr>
        <w:t xml:space="preserve"> </w:t>
      </w:r>
      <w:r w:rsidRPr="00A65FC9">
        <w:rPr>
          <w:spacing w:val="-3"/>
        </w:rPr>
        <w:t>Exhibit</w:t>
      </w:r>
      <w:r w:rsidRPr="00A65FC9">
        <w:rPr>
          <w:spacing w:val="-10"/>
        </w:rPr>
        <w:t xml:space="preserve"> </w:t>
      </w:r>
      <w:r w:rsidRPr="00A65FC9">
        <w:rPr>
          <w:spacing w:val="-3"/>
        </w:rPr>
        <w:t>may</w:t>
      </w:r>
      <w:r w:rsidRPr="00A65FC9">
        <w:rPr>
          <w:spacing w:val="-9"/>
        </w:rPr>
        <w:t xml:space="preserve"> </w:t>
      </w:r>
      <w:r w:rsidRPr="00A65FC9">
        <w:rPr>
          <w:spacing w:val="-2"/>
        </w:rPr>
        <w:t>be</w:t>
      </w:r>
      <w:r w:rsidRPr="00A65FC9">
        <w:rPr>
          <w:spacing w:val="-11"/>
        </w:rPr>
        <w:t xml:space="preserve"> </w:t>
      </w:r>
      <w:r w:rsidRPr="00A65FC9">
        <w:rPr>
          <w:spacing w:val="-3"/>
        </w:rPr>
        <w:t>used</w:t>
      </w:r>
      <w:r w:rsidRPr="00A65FC9">
        <w:rPr>
          <w:spacing w:val="-10"/>
        </w:rPr>
        <w:t xml:space="preserve"> </w:t>
      </w:r>
      <w:r w:rsidRPr="00A65FC9">
        <w:rPr>
          <w:spacing w:val="-1"/>
        </w:rPr>
        <w:t>as</w:t>
      </w:r>
      <w:r w:rsidRPr="00A65FC9">
        <w:rPr>
          <w:spacing w:val="-11"/>
        </w:rPr>
        <w:t xml:space="preserve"> </w:t>
      </w:r>
      <w:r w:rsidRPr="00A65FC9">
        <w:t>a</w:t>
      </w:r>
      <w:r w:rsidRPr="00A65FC9">
        <w:rPr>
          <w:spacing w:val="-9"/>
        </w:rPr>
        <w:t xml:space="preserve"> </w:t>
      </w:r>
      <w:r w:rsidRPr="00A65FC9">
        <w:rPr>
          <w:spacing w:val="-3"/>
        </w:rPr>
        <w:t>guide</w:t>
      </w:r>
      <w:r w:rsidRPr="00A65FC9">
        <w:rPr>
          <w:spacing w:val="-10"/>
        </w:rPr>
        <w:t xml:space="preserve"> </w:t>
      </w:r>
      <w:r w:rsidRPr="00A65FC9">
        <w:rPr>
          <w:spacing w:val="-3"/>
        </w:rPr>
        <w:t>for</w:t>
      </w:r>
      <w:r w:rsidRPr="00A65FC9">
        <w:rPr>
          <w:spacing w:val="-10"/>
        </w:rPr>
        <w:t xml:space="preserve"> </w:t>
      </w:r>
      <w:r w:rsidRPr="00A65FC9">
        <w:rPr>
          <w:spacing w:val="-3"/>
        </w:rPr>
        <w:t>the</w:t>
      </w:r>
      <w:r w:rsidRPr="00A65FC9">
        <w:rPr>
          <w:spacing w:val="-10"/>
        </w:rPr>
        <w:t xml:space="preserve"> </w:t>
      </w:r>
      <w:r w:rsidRPr="00A65FC9">
        <w:rPr>
          <w:spacing w:val="-3"/>
        </w:rPr>
        <w:t>selection</w:t>
      </w:r>
      <w:r w:rsidRPr="00A65FC9">
        <w:rPr>
          <w:spacing w:val="-10"/>
        </w:rPr>
        <w:t xml:space="preserve"> </w:t>
      </w:r>
      <w:r w:rsidRPr="00A65FC9">
        <w:rPr>
          <w:spacing w:val="-1"/>
        </w:rPr>
        <w:t>of</w:t>
      </w:r>
      <w:r w:rsidRPr="00A65FC9">
        <w:rPr>
          <w:spacing w:val="-10"/>
        </w:rPr>
        <w:t xml:space="preserve"> </w:t>
      </w:r>
      <w:r w:rsidRPr="00A65FC9">
        <w:rPr>
          <w:spacing w:val="-3"/>
        </w:rPr>
        <w:t>the</w:t>
      </w:r>
      <w:r w:rsidRPr="00A65FC9">
        <w:rPr>
          <w:spacing w:val="-10"/>
        </w:rPr>
        <w:t xml:space="preserve"> </w:t>
      </w:r>
      <w:r w:rsidRPr="00A65FC9">
        <w:rPr>
          <w:spacing w:val="-3"/>
        </w:rPr>
        <w:t>type</w:t>
      </w:r>
      <w:r w:rsidRPr="00A65FC9">
        <w:rPr>
          <w:spacing w:val="-11"/>
        </w:rPr>
        <w:t xml:space="preserve"> </w:t>
      </w:r>
      <w:r w:rsidRPr="00A65FC9">
        <w:rPr>
          <w:spacing w:val="-1"/>
        </w:rPr>
        <w:t>of</w:t>
      </w:r>
      <w:r w:rsidRPr="00A65FC9">
        <w:rPr>
          <w:spacing w:val="-10"/>
        </w:rPr>
        <w:t xml:space="preserve"> </w:t>
      </w:r>
      <w:r w:rsidRPr="00A65FC9">
        <w:rPr>
          <w:spacing w:val="-3"/>
        </w:rPr>
        <w:t>controller</w:t>
      </w:r>
      <w:r w:rsidRPr="00A65FC9">
        <w:rPr>
          <w:spacing w:val="-10"/>
        </w:rPr>
        <w:t xml:space="preserve"> </w:t>
      </w:r>
      <w:r w:rsidRPr="00A65FC9">
        <w:rPr>
          <w:spacing w:val="-3"/>
        </w:rPr>
        <w:t>subject</w:t>
      </w:r>
      <w:r w:rsidRPr="00A65FC9">
        <w:rPr>
          <w:spacing w:val="-11"/>
        </w:rPr>
        <w:t xml:space="preserve"> </w:t>
      </w:r>
      <w:r w:rsidRPr="00A65FC9">
        <w:rPr>
          <w:spacing w:val="-2"/>
        </w:rPr>
        <w:t>to</w:t>
      </w:r>
      <w:r w:rsidRPr="00A65FC9">
        <w:rPr>
          <w:spacing w:val="-10"/>
        </w:rPr>
        <w:t xml:space="preserve"> </w:t>
      </w:r>
      <w:r w:rsidRPr="00A65FC9">
        <w:rPr>
          <w:spacing w:val="-5"/>
        </w:rPr>
        <w:t>var</w:t>
      </w:r>
      <w:r w:rsidRPr="00A65FC9">
        <w:rPr>
          <w:spacing w:val="-4"/>
        </w:rPr>
        <w:t>i</w:t>
      </w:r>
      <w:r w:rsidRPr="00A65FC9">
        <w:rPr>
          <w:spacing w:val="-5"/>
        </w:rPr>
        <w:t>ations</w:t>
      </w:r>
      <w:r w:rsidRPr="00A65FC9">
        <w:rPr>
          <w:spacing w:val="61"/>
          <w:w w:val="99"/>
        </w:rPr>
        <w:t xml:space="preserve"> </w:t>
      </w:r>
      <w:bookmarkStart w:id="208" w:name="_bookmark48"/>
      <w:bookmarkEnd w:id="208"/>
      <w:r w:rsidRPr="00A65FC9">
        <w:rPr>
          <w:spacing w:val="-2"/>
        </w:rPr>
        <w:t>in</w:t>
      </w:r>
      <w:r w:rsidRPr="00A65FC9">
        <w:rPr>
          <w:spacing w:val="-14"/>
        </w:rPr>
        <w:t xml:space="preserve"> </w:t>
      </w:r>
      <w:r w:rsidRPr="00A65FC9">
        <w:rPr>
          <w:spacing w:val="-3"/>
        </w:rPr>
        <w:t>local</w:t>
      </w:r>
      <w:r w:rsidRPr="00A65FC9">
        <w:rPr>
          <w:spacing w:val="-13"/>
        </w:rPr>
        <w:t xml:space="preserve"> </w:t>
      </w:r>
      <w:r w:rsidRPr="00A65FC9">
        <w:rPr>
          <w:spacing w:val="-3"/>
        </w:rPr>
        <w:t>conditions.</w:t>
      </w:r>
    </w:p>
    <w:p w14:paraId="05FA1FE2" w14:textId="77777777" w:rsidR="00EA2BDC" w:rsidRPr="00A65FC9" w:rsidRDefault="00EA2BDC" w:rsidP="00EA2BDC">
      <w:pPr>
        <w:tabs>
          <w:tab w:val="left" w:pos="2073"/>
        </w:tabs>
        <w:spacing w:before="120"/>
        <w:ind w:left="419" w:right="100"/>
        <w:rPr>
          <w:rFonts w:ascii="Calibri" w:eastAsia="Calibri" w:hAnsi="Calibri" w:cs="Calibri"/>
        </w:rPr>
      </w:pPr>
      <w:r w:rsidRPr="00A65FC9">
        <w:rPr>
          <w:rFonts w:ascii="Calibri"/>
          <w:b/>
          <w:spacing w:val="-3"/>
        </w:rPr>
        <w:t>Exhibit</w:t>
      </w:r>
      <w:r w:rsidRPr="00A65FC9">
        <w:rPr>
          <w:rFonts w:ascii="Calibri"/>
          <w:b/>
          <w:spacing w:val="-17"/>
        </w:rPr>
        <w:t xml:space="preserve"> </w:t>
      </w:r>
      <w:r w:rsidRPr="00A65FC9">
        <w:rPr>
          <w:rFonts w:ascii="Calibri"/>
          <w:b/>
          <w:spacing w:val="-3"/>
        </w:rPr>
        <w:t>3-16</w:t>
      </w:r>
      <w:r w:rsidRPr="00A65FC9">
        <w:rPr>
          <w:rFonts w:ascii="Calibri"/>
          <w:b/>
          <w:spacing w:val="-3"/>
        </w:rPr>
        <w:tab/>
        <w:t>Relationship</w:t>
      </w:r>
      <w:r w:rsidRPr="00A65FC9">
        <w:rPr>
          <w:rFonts w:ascii="Calibri"/>
          <w:b/>
          <w:spacing w:val="-13"/>
        </w:rPr>
        <w:t xml:space="preserve"> </w:t>
      </w:r>
      <w:r w:rsidRPr="00A65FC9">
        <w:rPr>
          <w:rFonts w:ascii="Calibri"/>
          <w:b/>
          <w:spacing w:val="-3"/>
        </w:rPr>
        <w:t>between</w:t>
      </w:r>
      <w:r w:rsidRPr="00A65FC9">
        <w:rPr>
          <w:rFonts w:ascii="Calibri"/>
          <w:b/>
          <w:spacing w:val="-14"/>
        </w:rPr>
        <w:t xml:space="preserve"> </w:t>
      </w:r>
      <w:r w:rsidRPr="00A65FC9">
        <w:rPr>
          <w:rFonts w:ascii="Calibri"/>
          <w:b/>
          <w:spacing w:val="-3"/>
        </w:rPr>
        <w:t>intersection</w:t>
      </w:r>
      <w:r w:rsidRPr="00A65FC9">
        <w:rPr>
          <w:rFonts w:ascii="Calibri"/>
          <w:b/>
          <w:spacing w:val="-14"/>
        </w:rPr>
        <w:t xml:space="preserve"> </w:t>
      </w:r>
      <w:r w:rsidRPr="00A65FC9">
        <w:rPr>
          <w:rFonts w:ascii="Calibri"/>
          <w:b/>
          <w:spacing w:val="-3"/>
        </w:rPr>
        <w:t>operation</w:t>
      </w:r>
      <w:r w:rsidRPr="00A65FC9">
        <w:rPr>
          <w:rFonts w:ascii="Calibri"/>
          <w:b/>
          <w:spacing w:val="-14"/>
        </w:rPr>
        <w:t xml:space="preserve"> </w:t>
      </w:r>
      <w:r w:rsidRPr="00A65FC9">
        <w:rPr>
          <w:rFonts w:ascii="Calibri"/>
          <w:b/>
          <w:spacing w:val="-2"/>
        </w:rPr>
        <w:t>and</w:t>
      </w:r>
      <w:r w:rsidRPr="00A65FC9">
        <w:rPr>
          <w:rFonts w:ascii="Calibri"/>
          <w:b/>
          <w:spacing w:val="-15"/>
        </w:rPr>
        <w:t xml:space="preserve"> </w:t>
      </w:r>
      <w:r w:rsidRPr="00A65FC9">
        <w:rPr>
          <w:rFonts w:ascii="Calibri"/>
          <w:b/>
          <w:spacing w:val="-3"/>
        </w:rPr>
        <w:t>control</w:t>
      </w:r>
      <w:r w:rsidRPr="00A65FC9">
        <w:rPr>
          <w:rFonts w:ascii="Calibri"/>
          <w:b/>
          <w:spacing w:val="-13"/>
        </w:rPr>
        <w:t xml:space="preserve"> </w:t>
      </w:r>
      <w:r w:rsidRPr="00A65FC9">
        <w:rPr>
          <w:rFonts w:ascii="Calibri"/>
          <w:b/>
          <w:spacing w:val="-3"/>
        </w:rPr>
        <w:t>type</w:t>
      </w:r>
      <w:r w:rsidRPr="00A65FC9">
        <w:rPr>
          <w:rFonts w:ascii="Calibri"/>
          <w:b/>
          <w:spacing w:val="-14"/>
        </w:rPr>
        <w:t xml:space="preserve"> </w:t>
      </w:r>
      <w:r w:rsidRPr="00A65FC9">
        <w:rPr>
          <w:rFonts w:ascii="Calibri"/>
          <w:i/>
          <w:spacing w:val="-3"/>
        </w:rPr>
        <w:t>(from</w:t>
      </w:r>
      <w:r w:rsidRPr="00A65FC9">
        <w:rPr>
          <w:rFonts w:ascii="Calibri"/>
          <w:i/>
          <w:spacing w:val="-14"/>
        </w:rPr>
        <w:t xml:space="preserve"> </w:t>
      </w:r>
      <w:r w:rsidRPr="00A65FC9">
        <w:rPr>
          <w:rFonts w:ascii="Calibri"/>
          <w:i/>
          <w:spacing w:val="-3"/>
        </w:rPr>
        <w:t>FHWA</w:t>
      </w:r>
      <w:r w:rsidRPr="00A65FC9">
        <w:rPr>
          <w:rFonts w:ascii="Calibri"/>
          <w:i/>
          <w:spacing w:val="-14"/>
        </w:rPr>
        <w:t xml:space="preserve"> </w:t>
      </w:r>
      <w:r w:rsidRPr="00A65FC9">
        <w:rPr>
          <w:rFonts w:ascii="Calibri"/>
          <w:i/>
          <w:spacing w:val="-3"/>
        </w:rPr>
        <w:t>Signal</w:t>
      </w:r>
      <w:r w:rsidRPr="00A65FC9">
        <w:rPr>
          <w:rFonts w:ascii="Calibri"/>
          <w:i/>
          <w:spacing w:val="-13"/>
        </w:rPr>
        <w:t xml:space="preserve"> </w:t>
      </w:r>
      <w:r w:rsidRPr="00A65FC9">
        <w:rPr>
          <w:rFonts w:ascii="Calibri"/>
          <w:i/>
          <w:spacing w:val="-3"/>
        </w:rPr>
        <w:t>Timing</w:t>
      </w:r>
      <w:r w:rsidRPr="00A65FC9">
        <w:rPr>
          <w:rFonts w:ascii="Calibri"/>
          <w:i/>
          <w:spacing w:val="34"/>
          <w:w w:val="99"/>
        </w:rPr>
        <w:t xml:space="preserve"> </w:t>
      </w:r>
      <w:r w:rsidRPr="00A65FC9">
        <w:rPr>
          <w:rFonts w:ascii="Calibri"/>
          <w:i/>
          <w:spacing w:val="-3"/>
        </w:rPr>
        <w:t>Manual)</w:t>
      </w:r>
    </w:p>
    <w:p w14:paraId="67A5C6A3" w14:textId="77777777" w:rsidR="00EA2BDC" w:rsidRPr="00A65FC9" w:rsidRDefault="00EA2BDC" w:rsidP="00EA2BDC">
      <w:pPr>
        <w:spacing w:before="10"/>
        <w:rPr>
          <w:rFonts w:ascii="Calibri" w:eastAsia="Calibri" w:hAnsi="Calibri" w:cs="Calibri"/>
          <w:i/>
          <w:sz w:val="14"/>
          <w:szCs w:val="14"/>
        </w:rPr>
      </w:pPr>
    </w:p>
    <w:tbl>
      <w:tblPr>
        <w:tblW w:w="9421" w:type="dxa"/>
        <w:tblInd w:w="357" w:type="dxa"/>
        <w:tblLayout w:type="fixed"/>
        <w:tblCellMar>
          <w:left w:w="0" w:type="dxa"/>
          <w:right w:w="0" w:type="dxa"/>
        </w:tblCellMar>
        <w:tblLook w:val="01E0" w:firstRow="1" w:lastRow="1" w:firstColumn="1" w:lastColumn="1" w:noHBand="0" w:noVBand="0"/>
      </w:tblPr>
      <w:tblGrid>
        <w:gridCol w:w="1176"/>
        <w:gridCol w:w="1038"/>
        <w:gridCol w:w="266"/>
        <w:gridCol w:w="348"/>
        <w:gridCol w:w="1367"/>
        <w:gridCol w:w="1854"/>
        <w:gridCol w:w="1712"/>
        <w:gridCol w:w="1660"/>
      </w:tblGrid>
      <w:tr w:rsidR="00EA2BDC" w:rsidRPr="00A65FC9" w14:paraId="7BC0A5D9" w14:textId="77777777" w:rsidTr="00A65FC9">
        <w:trPr>
          <w:trHeight w:hRule="exact" w:val="418"/>
        </w:trPr>
        <w:tc>
          <w:tcPr>
            <w:tcW w:w="1176" w:type="dxa"/>
            <w:tcBorders>
              <w:top w:val="single" w:sz="13" w:space="0" w:color="ECE9D8"/>
              <w:left w:val="single" w:sz="13" w:space="0" w:color="ECE9D8"/>
              <w:bottom w:val="single" w:sz="13" w:space="0" w:color="ACA899"/>
              <w:right w:val="single" w:sz="31" w:space="0" w:color="ACA899"/>
            </w:tcBorders>
          </w:tcPr>
          <w:p w14:paraId="5DC25B7E" w14:textId="77777777" w:rsidR="00EA2BDC" w:rsidRPr="00A65FC9" w:rsidRDefault="00EA2BDC" w:rsidP="00271B33"/>
        </w:tc>
        <w:tc>
          <w:tcPr>
            <w:tcW w:w="1038" w:type="dxa"/>
            <w:tcBorders>
              <w:top w:val="single" w:sz="31" w:space="0" w:color="ECE9D8"/>
              <w:left w:val="single" w:sz="31" w:space="0" w:color="ACA899"/>
              <w:bottom w:val="single" w:sz="13" w:space="0" w:color="ACA899"/>
              <w:right w:val="nil"/>
            </w:tcBorders>
            <w:shd w:val="clear" w:color="auto" w:fill="DBE5F1"/>
          </w:tcPr>
          <w:p w14:paraId="043CC96B" w14:textId="77777777" w:rsidR="00EA2BDC" w:rsidRPr="00A65FC9" w:rsidRDefault="00EA2BDC" w:rsidP="00271B33"/>
        </w:tc>
        <w:tc>
          <w:tcPr>
            <w:tcW w:w="1981" w:type="dxa"/>
            <w:gridSpan w:val="3"/>
            <w:tcBorders>
              <w:top w:val="single" w:sz="31" w:space="0" w:color="ECE9D8"/>
              <w:left w:val="nil"/>
              <w:bottom w:val="single" w:sz="13" w:space="0" w:color="ACA899"/>
              <w:right w:val="single" w:sz="7" w:space="0" w:color="ACA899"/>
            </w:tcBorders>
            <w:shd w:val="clear" w:color="auto" w:fill="DBE5F1"/>
          </w:tcPr>
          <w:p w14:paraId="2B07BCC7" w14:textId="77777777" w:rsidR="00EA2BDC" w:rsidRPr="00A65FC9" w:rsidRDefault="00EA2BDC" w:rsidP="00271B33">
            <w:pPr>
              <w:pStyle w:val="TableParagraph"/>
              <w:spacing w:before="58"/>
              <w:ind w:left="29"/>
              <w:rPr>
                <w:rFonts w:ascii="Calibri" w:eastAsia="Calibri" w:hAnsi="Calibri" w:cs="Calibri"/>
              </w:rPr>
            </w:pPr>
            <w:r w:rsidRPr="00A65FC9">
              <w:rPr>
                <w:rFonts w:ascii="Calibri"/>
                <w:b/>
                <w:spacing w:val="-3"/>
              </w:rPr>
              <w:t>Pre-timed</w:t>
            </w:r>
          </w:p>
        </w:tc>
        <w:tc>
          <w:tcPr>
            <w:tcW w:w="1854" w:type="dxa"/>
            <w:tcBorders>
              <w:top w:val="single" w:sz="31" w:space="0" w:color="ECE9D8"/>
              <w:left w:val="single" w:sz="7" w:space="0" w:color="ACA899"/>
              <w:bottom w:val="single" w:sz="13" w:space="0" w:color="ACA899"/>
              <w:right w:val="nil"/>
            </w:tcBorders>
            <w:shd w:val="clear" w:color="auto" w:fill="DBE5F1"/>
          </w:tcPr>
          <w:p w14:paraId="62E1ECE4" w14:textId="77777777" w:rsidR="00EA2BDC" w:rsidRPr="00A65FC9" w:rsidRDefault="00EA2BDC" w:rsidP="00271B33"/>
        </w:tc>
        <w:tc>
          <w:tcPr>
            <w:tcW w:w="1712" w:type="dxa"/>
            <w:tcBorders>
              <w:top w:val="single" w:sz="31" w:space="0" w:color="ECE9D8"/>
              <w:left w:val="nil"/>
              <w:bottom w:val="single" w:sz="13" w:space="0" w:color="ACA899"/>
              <w:right w:val="nil"/>
            </w:tcBorders>
            <w:shd w:val="clear" w:color="auto" w:fill="DBE5F1"/>
          </w:tcPr>
          <w:p w14:paraId="1049D56D" w14:textId="77777777" w:rsidR="00EA2BDC" w:rsidRPr="00A65FC9" w:rsidRDefault="00EA2BDC" w:rsidP="00271B33">
            <w:pPr>
              <w:pStyle w:val="TableParagraph"/>
              <w:spacing w:before="58"/>
              <w:ind w:left="353"/>
              <w:rPr>
                <w:rFonts w:ascii="Calibri" w:eastAsia="Calibri" w:hAnsi="Calibri" w:cs="Calibri"/>
              </w:rPr>
            </w:pPr>
            <w:r w:rsidRPr="00A65FC9">
              <w:rPr>
                <w:rFonts w:ascii="Calibri"/>
                <w:b/>
                <w:spacing w:val="-3"/>
              </w:rPr>
              <w:t>Actuated</w:t>
            </w:r>
          </w:p>
        </w:tc>
        <w:tc>
          <w:tcPr>
            <w:tcW w:w="1660" w:type="dxa"/>
            <w:tcBorders>
              <w:top w:val="single" w:sz="31" w:space="0" w:color="ECE9D8"/>
              <w:left w:val="nil"/>
              <w:bottom w:val="single" w:sz="13" w:space="0" w:color="ACA899"/>
              <w:right w:val="single" w:sz="31" w:space="0" w:color="ACA899"/>
            </w:tcBorders>
            <w:shd w:val="clear" w:color="auto" w:fill="DBE5F1"/>
          </w:tcPr>
          <w:p w14:paraId="7B8D6DF7" w14:textId="77777777" w:rsidR="00EA2BDC" w:rsidRPr="00A65FC9" w:rsidRDefault="00EA2BDC" w:rsidP="00271B33"/>
        </w:tc>
      </w:tr>
      <w:tr w:rsidR="00EA2BDC" w:rsidRPr="00A65FC9" w14:paraId="2B13EA8C" w14:textId="77777777" w:rsidTr="00A65FC9">
        <w:trPr>
          <w:trHeight w:hRule="exact" w:val="673"/>
        </w:trPr>
        <w:tc>
          <w:tcPr>
            <w:tcW w:w="1176" w:type="dxa"/>
            <w:tcBorders>
              <w:top w:val="single" w:sz="13" w:space="0" w:color="ACA899"/>
              <w:left w:val="single" w:sz="32" w:space="0" w:color="ECE9D8"/>
              <w:bottom w:val="single" w:sz="31" w:space="0" w:color="ACA899"/>
              <w:right w:val="single" w:sz="31" w:space="0" w:color="ACA899"/>
            </w:tcBorders>
            <w:shd w:val="clear" w:color="auto" w:fill="DBE5F1"/>
          </w:tcPr>
          <w:p w14:paraId="28A75F42" w14:textId="77777777" w:rsidR="00EA2BDC" w:rsidRPr="00A65FC9" w:rsidRDefault="00EA2BDC" w:rsidP="00271B33">
            <w:pPr>
              <w:pStyle w:val="TableParagraph"/>
              <w:ind w:left="96" w:right="95" w:firstLine="122"/>
              <w:rPr>
                <w:rFonts w:ascii="Calibri" w:eastAsia="Calibri" w:hAnsi="Calibri" w:cs="Calibri"/>
              </w:rPr>
            </w:pPr>
            <w:r w:rsidRPr="00A65FC9">
              <w:rPr>
                <w:rFonts w:ascii="Calibri"/>
                <w:b/>
                <w:spacing w:val="-3"/>
              </w:rPr>
              <w:t>Type</w:t>
            </w:r>
            <w:r w:rsidRPr="00A65FC9">
              <w:rPr>
                <w:rFonts w:ascii="Calibri"/>
                <w:b/>
                <w:spacing w:val="-13"/>
              </w:rPr>
              <w:t xml:space="preserve"> </w:t>
            </w:r>
            <w:r w:rsidRPr="00A65FC9">
              <w:rPr>
                <w:rFonts w:ascii="Calibri"/>
                <w:b/>
                <w:spacing w:val="-2"/>
              </w:rPr>
              <w:t>of</w:t>
            </w:r>
            <w:r w:rsidRPr="00A65FC9">
              <w:rPr>
                <w:rFonts w:ascii="Calibri"/>
                <w:b/>
                <w:spacing w:val="23"/>
                <w:w w:val="99"/>
              </w:rPr>
              <w:t xml:space="preserve"> </w:t>
            </w:r>
            <w:r w:rsidRPr="00A65FC9">
              <w:rPr>
                <w:rFonts w:ascii="Calibri"/>
                <w:b/>
                <w:spacing w:val="-5"/>
              </w:rPr>
              <w:t>Operation</w:t>
            </w:r>
          </w:p>
        </w:tc>
        <w:tc>
          <w:tcPr>
            <w:tcW w:w="1038" w:type="dxa"/>
            <w:tcBorders>
              <w:top w:val="single" w:sz="13" w:space="0" w:color="ACA899"/>
              <w:left w:val="single" w:sz="31" w:space="0" w:color="ACA899"/>
              <w:bottom w:val="single" w:sz="31" w:space="0" w:color="ACA899"/>
              <w:right w:val="nil"/>
            </w:tcBorders>
            <w:shd w:val="clear" w:color="auto" w:fill="F2F2F2"/>
          </w:tcPr>
          <w:p w14:paraId="37FE3055" w14:textId="77777777" w:rsidR="00EA2BDC" w:rsidRPr="00A65FC9" w:rsidRDefault="00EA2BDC" w:rsidP="00271B33">
            <w:pPr>
              <w:pStyle w:val="TableParagraph"/>
              <w:spacing w:before="132"/>
              <w:ind w:left="260"/>
              <w:rPr>
                <w:rFonts w:ascii="Calibri" w:eastAsia="Calibri" w:hAnsi="Calibri" w:cs="Calibri"/>
              </w:rPr>
            </w:pPr>
            <w:r w:rsidRPr="00A65FC9">
              <w:rPr>
                <w:rFonts w:ascii="Calibri"/>
                <w:b/>
                <w:spacing w:val="-3"/>
              </w:rPr>
              <w:t>Isolated</w:t>
            </w:r>
          </w:p>
        </w:tc>
        <w:tc>
          <w:tcPr>
            <w:tcW w:w="266" w:type="dxa"/>
            <w:tcBorders>
              <w:top w:val="single" w:sz="13" w:space="0" w:color="ACA899"/>
              <w:left w:val="nil"/>
              <w:bottom w:val="single" w:sz="31" w:space="0" w:color="ACA899"/>
              <w:right w:val="single" w:sz="24" w:space="0" w:color="ACA899"/>
            </w:tcBorders>
            <w:shd w:val="clear" w:color="auto" w:fill="F2F2F2"/>
          </w:tcPr>
          <w:p w14:paraId="2D91000D" w14:textId="77777777" w:rsidR="00EA2BDC" w:rsidRPr="00A65FC9" w:rsidRDefault="00EA2BDC" w:rsidP="00271B33"/>
        </w:tc>
        <w:tc>
          <w:tcPr>
            <w:tcW w:w="1715" w:type="dxa"/>
            <w:gridSpan w:val="2"/>
            <w:tcBorders>
              <w:top w:val="single" w:sz="13" w:space="0" w:color="ACA899"/>
              <w:left w:val="single" w:sz="24" w:space="0" w:color="ACA899"/>
              <w:bottom w:val="single" w:sz="31" w:space="0" w:color="ACA899"/>
              <w:right w:val="single" w:sz="24" w:space="0" w:color="ACA899"/>
            </w:tcBorders>
            <w:shd w:val="clear" w:color="auto" w:fill="F2F2F2"/>
          </w:tcPr>
          <w:p w14:paraId="2EBBBE07" w14:textId="77777777" w:rsidR="00EA2BDC" w:rsidRPr="00A65FC9" w:rsidRDefault="00EA2BDC" w:rsidP="00271B33">
            <w:pPr>
              <w:pStyle w:val="TableParagraph"/>
              <w:spacing w:before="132"/>
              <w:ind w:left="274"/>
              <w:rPr>
                <w:rFonts w:ascii="Calibri" w:eastAsia="Calibri" w:hAnsi="Calibri" w:cs="Calibri"/>
              </w:rPr>
            </w:pPr>
            <w:r w:rsidRPr="00A65FC9">
              <w:rPr>
                <w:rFonts w:ascii="Calibri"/>
                <w:b/>
                <w:spacing w:val="-5"/>
              </w:rPr>
              <w:t>Coordinated</w:t>
            </w:r>
          </w:p>
        </w:tc>
        <w:tc>
          <w:tcPr>
            <w:tcW w:w="1854" w:type="dxa"/>
            <w:tcBorders>
              <w:top w:val="single" w:sz="13" w:space="0" w:color="ACA899"/>
              <w:left w:val="single" w:sz="24" w:space="0" w:color="ACA899"/>
              <w:bottom w:val="single" w:sz="31" w:space="0" w:color="ACA899"/>
              <w:right w:val="single" w:sz="24" w:space="0" w:color="ACA899"/>
            </w:tcBorders>
            <w:shd w:val="clear" w:color="auto" w:fill="F2F2F2"/>
          </w:tcPr>
          <w:p w14:paraId="7375DB12" w14:textId="77777777" w:rsidR="00EA2BDC" w:rsidRPr="00A65FC9" w:rsidRDefault="00EA2BDC" w:rsidP="00271B33">
            <w:pPr>
              <w:pStyle w:val="TableParagraph"/>
              <w:spacing w:before="132"/>
              <w:ind w:left="241"/>
              <w:rPr>
                <w:rFonts w:ascii="Calibri" w:eastAsia="Calibri" w:hAnsi="Calibri" w:cs="Calibri"/>
              </w:rPr>
            </w:pPr>
            <w:r w:rsidRPr="00A65FC9">
              <w:rPr>
                <w:rFonts w:ascii="Calibri"/>
                <w:b/>
                <w:spacing w:val="-3"/>
              </w:rPr>
              <w:t>Semi-Actuated</w:t>
            </w:r>
          </w:p>
        </w:tc>
        <w:tc>
          <w:tcPr>
            <w:tcW w:w="1712" w:type="dxa"/>
            <w:tcBorders>
              <w:top w:val="single" w:sz="13" w:space="0" w:color="ACA899"/>
              <w:left w:val="single" w:sz="24" w:space="0" w:color="ACA899"/>
              <w:bottom w:val="single" w:sz="31" w:space="0" w:color="ACA899"/>
              <w:right w:val="single" w:sz="24" w:space="0" w:color="ACA899"/>
            </w:tcBorders>
            <w:shd w:val="clear" w:color="auto" w:fill="F2F2F2"/>
          </w:tcPr>
          <w:p w14:paraId="0B623B27" w14:textId="77777777" w:rsidR="00EA2BDC" w:rsidRPr="00A65FC9" w:rsidRDefault="00EA2BDC" w:rsidP="00271B33">
            <w:pPr>
              <w:pStyle w:val="TableParagraph"/>
              <w:spacing w:before="132"/>
              <w:ind w:left="180"/>
              <w:rPr>
                <w:rFonts w:ascii="Calibri" w:eastAsia="Calibri" w:hAnsi="Calibri" w:cs="Calibri"/>
              </w:rPr>
            </w:pPr>
            <w:r w:rsidRPr="00A65FC9">
              <w:rPr>
                <w:rFonts w:ascii="Calibri"/>
                <w:b/>
                <w:spacing w:val="-3"/>
              </w:rPr>
              <w:t>Fully-Actuated</w:t>
            </w:r>
          </w:p>
        </w:tc>
        <w:tc>
          <w:tcPr>
            <w:tcW w:w="1660" w:type="dxa"/>
            <w:tcBorders>
              <w:top w:val="single" w:sz="13" w:space="0" w:color="ACA899"/>
              <w:left w:val="single" w:sz="24" w:space="0" w:color="ACA899"/>
              <w:bottom w:val="single" w:sz="31" w:space="0" w:color="ACA899"/>
              <w:right w:val="single" w:sz="25" w:space="0" w:color="ACA899"/>
            </w:tcBorders>
            <w:shd w:val="clear" w:color="auto" w:fill="F2F2F2"/>
          </w:tcPr>
          <w:p w14:paraId="5283F326" w14:textId="77777777" w:rsidR="00EA2BDC" w:rsidRPr="00A65FC9" w:rsidRDefault="00EA2BDC" w:rsidP="00271B33">
            <w:pPr>
              <w:pStyle w:val="TableParagraph"/>
              <w:spacing w:before="132"/>
              <w:ind w:left="247"/>
              <w:rPr>
                <w:rFonts w:ascii="Calibri" w:eastAsia="Calibri" w:hAnsi="Calibri" w:cs="Calibri"/>
              </w:rPr>
            </w:pPr>
            <w:r w:rsidRPr="00A65FC9">
              <w:rPr>
                <w:rFonts w:ascii="Calibri"/>
                <w:b/>
                <w:spacing w:val="-5"/>
              </w:rPr>
              <w:t>Coordinated</w:t>
            </w:r>
          </w:p>
        </w:tc>
      </w:tr>
      <w:tr w:rsidR="00EA2BDC" w:rsidRPr="00A65FC9" w14:paraId="7098F2E5" w14:textId="77777777" w:rsidTr="00A65FC9">
        <w:trPr>
          <w:trHeight w:hRule="exact" w:val="626"/>
        </w:trPr>
        <w:tc>
          <w:tcPr>
            <w:tcW w:w="1176" w:type="dxa"/>
            <w:tcBorders>
              <w:top w:val="single" w:sz="31" w:space="0" w:color="ACA899"/>
              <w:left w:val="single" w:sz="25" w:space="0" w:color="ECE9D8"/>
              <w:bottom w:val="single" w:sz="25" w:space="0" w:color="ACA899"/>
              <w:right w:val="single" w:sz="24" w:space="0" w:color="ACA899"/>
            </w:tcBorders>
          </w:tcPr>
          <w:p w14:paraId="3619CC5C" w14:textId="77777777" w:rsidR="00EA2BDC" w:rsidRPr="00A65FC9" w:rsidRDefault="00EA2BDC" w:rsidP="00271B33">
            <w:pPr>
              <w:pStyle w:val="TableParagraph"/>
              <w:spacing w:before="12"/>
              <w:ind w:left="260" w:right="73" w:hanging="184"/>
              <w:rPr>
                <w:rFonts w:ascii="Calibri" w:eastAsia="Calibri" w:hAnsi="Calibri" w:cs="Calibri"/>
              </w:rPr>
            </w:pPr>
            <w:r w:rsidRPr="00A65FC9">
              <w:rPr>
                <w:rFonts w:ascii="Calibri"/>
                <w:spacing w:val="-3"/>
              </w:rPr>
              <w:t>Fixed</w:t>
            </w:r>
            <w:r w:rsidRPr="00A65FC9">
              <w:rPr>
                <w:rFonts w:ascii="Calibri"/>
                <w:spacing w:val="-16"/>
              </w:rPr>
              <w:t xml:space="preserve"> </w:t>
            </w:r>
            <w:r w:rsidRPr="00A65FC9">
              <w:rPr>
                <w:rFonts w:ascii="Calibri"/>
                <w:spacing w:val="-3"/>
              </w:rPr>
              <w:t>Cycle</w:t>
            </w:r>
            <w:r w:rsidRPr="00A65FC9">
              <w:rPr>
                <w:rFonts w:ascii="Calibri"/>
                <w:spacing w:val="25"/>
                <w:w w:val="99"/>
              </w:rPr>
              <w:t xml:space="preserve"> </w:t>
            </w:r>
            <w:r w:rsidRPr="00A65FC9">
              <w:rPr>
                <w:rFonts w:ascii="Calibri"/>
                <w:spacing w:val="-3"/>
              </w:rPr>
              <w:t>Length</w:t>
            </w:r>
          </w:p>
        </w:tc>
        <w:tc>
          <w:tcPr>
            <w:tcW w:w="1038" w:type="dxa"/>
            <w:tcBorders>
              <w:top w:val="single" w:sz="31" w:space="0" w:color="ACA899"/>
              <w:left w:val="single" w:sz="24" w:space="0" w:color="ACA899"/>
              <w:bottom w:val="single" w:sz="25" w:space="0" w:color="ACA899"/>
              <w:right w:val="nil"/>
            </w:tcBorders>
          </w:tcPr>
          <w:p w14:paraId="16C1B48D" w14:textId="77777777" w:rsidR="00EA2BDC" w:rsidRPr="00A65FC9" w:rsidRDefault="00EA2BDC" w:rsidP="00271B33">
            <w:pPr>
              <w:pStyle w:val="TableParagraph"/>
              <w:spacing w:before="147"/>
              <w:ind w:left="475"/>
              <w:rPr>
                <w:rFonts w:ascii="Calibri" w:eastAsia="Calibri" w:hAnsi="Calibri" w:cs="Calibri"/>
              </w:rPr>
            </w:pPr>
            <w:r w:rsidRPr="00A65FC9">
              <w:rPr>
                <w:rFonts w:ascii="Calibri"/>
                <w:spacing w:val="-5"/>
              </w:rPr>
              <w:t>Yes</w:t>
            </w:r>
          </w:p>
        </w:tc>
        <w:tc>
          <w:tcPr>
            <w:tcW w:w="266" w:type="dxa"/>
            <w:tcBorders>
              <w:top w:val="single" w:sz="31" w:space="0" w:color="ACA899"/>
              <w:left w:val="nil"/>
              <w:bottom w:val="single" w:sz="25" w:space="0" w:color="ACA899"/>
              <w:right w:val="single" w:sz="24" w:space="0" w:color="ACA899"/>
            </w:tcBorders>
          </w:tcPr>
          <w:p w14:paraId="20383182" w14:textId="77777777" w:rsidR="00EA2BDC" w:rsidRPr="00A65FC9" w:rsidRDefault="00EA2BDC" w:rsidP="00271B33"/>
        </w:tc>
        <w:tc>
          <w:tcPr>
            <w:tcW w:w="348" w:type="dxa"/>
            <w:tcBorders>
              <w:top w:val="single" w:sz="31" w:space="0" w:color="ACA899"/>
              <w:left w:val="single" w:sz="24" w:space="0" w:color="ACA899"/>
              <w:bottom w:val="single" w:sz="25" w:space="0" w:color="ACA899"/>
              <w:right w:val="nil"/>
            </w:tcBorders>
          </w:tcPr>
          <w:p w14:paraId="26D0091E" w14:textId="77777777" w:rsidR="00EA2BDC" w:rsidRPr="00A65FC9" w:rsidRDefault="00EA2BDC" w:rsidP="00271B33"/>
        </w:tc>
        <w:tc>
          <w:tcPr>
            <w:tcW w:w="1367" w:type="dxa"/>
            <w:tcBorders>
              <w:top w:val="single" w:sz="31" w:space="0" w:color="ACA899"/>
              <w:left w:val="nil"/>
              <w:bottom w:val="single" w:sz="25" w:space="0" w:color="ACA899"/>
              <w:right w:val="single" w:sz="24" w:space="0" w:color="ACA899"/>
            </w:tcBorders>
          </w:tcPr>
          <w:p w14:paraId="15FA82EB" w14:textId="77777777" w:rsidR="00EA2BDC" w:rsidRPr="00A65FC9" w:rsidRDefault="00EA2BDC" w:rsidP="00271B33">
            <w:pPr>
              <w:pStyle w:val="TableParagraph"/>
              <w:spacing w:before="147"/>
              <w:ind w:left="362"/>
              <w:rPr>
                <w:rFonts w:ascii="Calibri" w:eastAsia="Calibri" w:hAnsi="Calibri" w:cs="Calibri"/>
              </w:rPr>
            </w:pPr>
            <w:r w:rsidRPr="00A65FC9">
              <w:rPr>
                <w:rFonts w:ascii="Calibri"/>
                <w:spacing w:val="-5"/>
              </w:rPr>
              <w:t>Yes</w:t>
            </w:r>
          </w:p>
        </w:tc>
        <w:tc>
          <w:tcPr>
            <w:tcW w:w="1854" w:type="dxa"/>
            <w:tcBorders>
              <w:top w:val="single" w:sz="31" w:space="0" w:color="ACA899"/>
              <w:left w:val="single" w:sz="24" w:space="0" w:color="ACA899"/>
              <w:bottom w:val="single" w:sz="25" w:space="0" w:color="ACA899"/>
              <w:right w:val="single" w:sz="24" w:space="0" w:color="ACA899"/>
            </w:tcBorders>
          </w:tcPr>
          <w:p w14:paraId="467D1BA1" w14:textId="77777777" w:rsidR="00EA2BDC" w:rsidRPr="00A65FC9" w:rsidRDefault="00EA2BDC" w:rsidP="00271B33">
            <w:pPr>
              <w:pStyle w:val="TableParagraph"/>
              <w:spacing w:before="147"/>
              <w:jc w:val="center"/>
              <w:rPr>
                <w:rFonts w:ascii="Calibri" w:eastAsia="Calibri" w:hAnsi="Calibri" w:cs="Calibri"/>
              </w:rPr>
            </w:pPr>
            <w:r w:rsidRPr="00A65FC9">
              <w:rPr>
                <w:rFonts w:ascii="Calibri"/>
                <w:spacing w:val="-2"/>
              </w:rPr>
              <w:t>No</w:t>
            </w:r>
          </w:p>
        </w:tc>
        <w:tc>
          <w:tcPr>
            <w:tcW w:w="1712" w:type="dxa"/>
            <w:tcBorders>
              <w:top w:val="single" w:sz="31" w:space="0" w:color="ACA899"/>
              <w:left w:val="single" w:sz="24" w:space="0" w:color="ACA899"/>
              <w:bottom w:val="single" w:sz="25" w:space="0" w:color="ACA899"/>
              <w:right w:val="single" w:sz="24" w:space="0" w:color="ACA899"/>
            </w:tcBorders>
          </w:tcPr>
          <w:p w14:paraId="4899DA69" w14:textId="77777777" w:rsidR="00EA2BDC" w:rsidRPr="00A65FC9" w:rsidRDefault="00EA2BDC" w:rsidP="00271B33">
            <w:pPr>
              <w:pStyle w:val="TableParagraph"/>
              <w:spacing w:before="147"/>
              <w:ind w:left="2"/>
              <w:jc w:val="center"/>
              <w:rPr>
                <w:rFonts w:ascii="Calibri" w:eastAsia="Calibri" w:hAnsi="Calibri" w:cs="Calibri"/>
              </w:rPr>
            </w:pPr>
            <w:r w:rsidRPr="00A65FC9">
              <w:rPr>
                <w:rFonts w:ascii="Calibri"/>
                <w:spacing w:val="-2"/>
              </w:rPr>
              <w:t>No</w:t>
            </w:r>
          </w:p>
        </w:tc>
        <w:tc>
          <w:tcPr>
            <w:tcW w:w="1660" w:type="dxa"/>
            <w:tcBorders>
              <w:top w:val="single" w:sz="31" w:space="0" w:color="ACA899"/>
              <w:left w:val="single" w:sz="24" w:space="0" w:color="ACA899"/>
              <w:bottom w:val="single" w:sz="25" w:space="0" w:color="ACA899"/>
              <w:right w:val="single" w:sz="25" w:space="0" w:color="ACA899"/>
            </w:tcBorders>
          </w:tcPr>
          <w:p w14:paraId="515CCFB3" w14:textId="77777777" w:rsidR="00EA2BDC" w:rsidRPr="00A65FC9" w:rsidRDefault="00EA2BDC" w:rsidP="00271B33">
            <w:pPr>
              <w:pStyle w:val="TableParagraph"/>
              <w:spacing w:before="147"/>
              <w:jc w:val="center"/>
              <w:rPr>
                <w:rFonts w:ascii="Calibri" w:eastAsia="Calibri" w:hAnsi="Calibri" w:cs="Calibri"/>
              </w:rPr>
            </w:pPr>
            <w:r w:rsidRPr="00A65FC9">
              <w:rPr>
                <w:rFonts w:ascii="Calibri"/>
                <w:spacing w:val="-5"/>
              </w:rPr>
              <w:t>Yes</w:t>
            </w:r>
          </w:p>
        </w:tc>
      </w:tr>
      <w:tr w:rsidR="00EA2BDC" w:rsidRPr="00A65FC9" w14:paraId="4C685472" w14:textId="77777777" w:rsidTr="00A65FC9">
        <w:trPr>
          <w:trHeight w:hRule="exact" w:val="1970"/>
        </w:trPr>
        <w:tc>
          <w:tcPr>
            <w:tcW w:w="1176" w:type="dxa"/>
            <w:tcBorders>
              <w:top w:val="single" w:sz="25" w:space="0" w:color="ACA899"/>
              <w:left w:val="single" w:sz="25" w:space="0" w:color="ECE9D8"/>
              <w:bottom w:val="single" w:sz="25" w:space="0" w:color="ACA899"/>
              <w:right w:val="single" w:sz="24" w:space="0" w:color="ACA899"/>
            </w:tcBorders>
          </w:tcPr>
          <w:p w14:paraId="36AB3879" w14:textId="77777777" w:rsidR="00EA2BDC" w:rsidRPr="00A65FC9" w:rsidRDefault="00EA2BDC" w:rsidP="00271B33">
            <w:pPr>
              <w:pStyle w:val="TableParagraph"/>
              <w:rPr>
                <w:rFonts w:ascii="Calibri" w:eastAsia="Calibri" w:hAnsi="Calibri" w:cs="Calibri"/>
                <w:i/>
              </w:rPr>
            </w:pPr>
          </w:p>
          <w:p w14:paraId="61A24868" w14:textId="77777777" w:rsidR="00EA2BDC" w:rsidRPr="00A65FC9" w:rsidRDefault="00EA2BDC" w:rsidP="00271B33">
            <w:pPr>
              <w:pStyle w:val="TableParagraph"/>
              <w:spacing w:before="1"/>
              <w:rPr>
                <w:rFonts w:ascii="Calibri" w:eastAsia="Calibri" w:hAnsi="Calibri" w:cs="Calibri"/>
                <w:i/>
                <w:sz w:val="23"/>
                <w:szCs w:val="23"/>
              </w:rPr>
            </w:pPr>
          </w:p>
          <w:p w14:paraId="29C09E71" w14:textId="77777777" w:rsidR="00EA2BDC" w:rsidRPr="00A65FC9" w:rsidRDefault="00EA2BDC" w:rsidP="00271B33">
            <w:pPr>
              <w:pStyle w:val="TableParagraph"/>
              <w:ind w:left="93" w:right="89"/>
              <w:jc w:val="center"/>
              <w:rPr>
                <w:rFonts w:ascii="Calibri" w:eastAsia="Calibri" w:hAnsi="Calibri" w:cs="Calibri"/>
              </w:rPr>
            </w:pPr>
            <w:r w:rsidRPr="00A65FC9">
              <w:rPr>
                <w:rFonts w:ascii="Calibri"/>
                <w:spacing w:val="-3"/>
                <w:w w:val="95"/>
              </w:rPr>
              <w:t>Conditions</w:t>
            </w:r>
            <w:r w:rsidRPr="00A65FC9">
              <w:rPr>
                <w:rFonts w:ascii="Calibri"/>
                <w:spacing w:val="21"/>
                <w:w w:val="99"/>
              </w:rPr>
              <w:t xml:space="preserve"> </w:t>
            </w:r>
            <w:r w:rsidRPr="00A65FC9">
              <w:rPr>
                <w:rFonts w:ascii="Calibri"/>
                <w:spacing w:val="-3"/>
              </w:rPr>
              <w:t>Where</w:t>
            </w:r>
            <w:r w:rsidRPr="00A65FC9">
              <w:rPr>
                <w:rFonts w:ascii="Calibri"/>
                <w:spacing w:val="22"/>
                <w:w w:val="99"/>
              </w:rPr>
              <w:t xml:space="preserve"> </w:t>
            </w:r>
            <w:r w:rsidRPr="00A65FC9">
              <w:rPr>
                <w:rFonts w:ascii="Calibri"/>
                <w:spacing w:val="-3"/>
              </w:rPr>
              <w:t>Applicable</w:t>
            </w:r>
          </w:p>
        </w:tc>
        <w:tc>
          <w:tcPr>
            <w:tcW w:w="1304" w:type="dxa"/>
            <w:gridSpan w:val="2"/>
            <w:tcBorders>
              <w:top w:val="single" w:sz="25" w:space="0" w:color="ACA899"/>
              <w:left w:val="single" w:sz="24" w:space="0" w:color="ACA899"/>
              <w:bottom w:val="single" w:sz="25" w:space="0" w:color="ACA899"/>
              <w:right w:val="single" w:sz="24" w:space="0" w:color="ACA899"/>
            </w:tcBorders>
          </w:tcPr>
          <w:p w14:paraId="5D8B14AA" w14:textId="77777777" w:rsidR="00EA2BDC" w:rsidRPr="00A65FC9" w:rsidRDefault="00EA2BDC" w:rsidP="00271B33">
            <w:pPr>
              <w:pStyle w:val="TableParagraph"/>
              <w:rPr>
                <w:rFonts w:ascii="Calibri" w:eastAsia="Calibri" w:hAnsi="Calibri" w:cs="Calibri"/>
                <w:i/>
              </w:rPr>
            </w:pPr>
          </w:p>
          <w:p w14:paraId="3BA49FC4" w14:textId="77777777" w:rsidR="00EA2BDC" w:rsidRPr="00A65FC9" w:rsidRDefault="00EA2BDC" w:rsidP="00271B33">
            <w:pPr>
              <w:pStyle w:val="TableParagraph"/>
              <w:spacing w:before="1"/>
              <w:rPr>
                <w:rFonts w:ascii="Calibri" w:eastAsia="Calibri" w:hAnsi="Calibri" w:cs="Calibri"/>
                <w:i/>
                <w:sz w:val="23"/>
                <w:szCs w:val="23"/>
              </w:rPr>
            </w:pPr>
          </w:p>
          <w:p w14:paraId="3591EC29" w14:textId="77777777" w:rsidR="00EA2BDC" w:rsidRPr="00A65FC9" w:rsidRDefault="00EA2BDC" w:rsidP="00271B33">
            <w:pPr>
              <w:pStyle w:val="TableParagraph"/>
              <w:ind w:left="14" w:right="120"/>
              <w:rPr>
                <w:rFonts w:ascii="Calibri" w:eastAsia="Calibri" w:hAnsi="Calibri" w:cs="Calibri"/>
              </w:rPr>
            </w:pPr>
            <w:r w:rsidRPr="00A65FC9">
              <w:rPr>
                <w:rFonts w:ascii="Calibri"/>
                <w:spacing w:val="-3"/>
              </w:rPr>
              <w:t>Where</w:t>
            </w:r>
            <w:r w:rsidRPr="00A65FC9">
              <w:rPr>
                <w:rFonts w:ascii="Calibri"/>
                <w:spacing w:val="22"/>
                <w:w w:val="99"/>
              </w:rPr>
              <w:t xml:space="preserve"> </w:t>
            </w:r>
            <w:r w:rsidRPr="00A65FC9">
              <w:rPr>
                <w:rFonts w:ascii="Calibri"/>
                <w:spacing w:val="-3"/>
              </w:rPr>
              <w:t>detection</w:t>
            </w:r>
            <w:r w:rsidRPr="00A65FC9">
              <w:rPr>
                <w:rFonts w:ascii="Calibri"/>
                <w:spacing w:val="-17"/>
              </w:rPr>
              <w:t xml:space="preserve"> </w:t>
            </w:r>
            <w:r w:rsidRPr="00A65FC9">
              <w:rPr>
                <w:rFonts w:ascii="Calibri"/>
                <w:spacing w:val="-2"/>
              </w:rPr>
              <w:t>is</w:t>
            </w:r>
            <w:r w:rsidRPr="00A65FC9">
              <w:rPr>
                <w:rFonts w:ascii="Calibri"/>
                <w:spacing w:val="23"/>
                <w:w w:val="99"/>
              </w:rPr>
              <w:t xml:space="preserve"> </w:t>
            </w:r>
            <w:r w:rsidRPr="00A65FC9">
              <w:rPr>
                <w:rFonts w:ascii="Calibri"/>
                <w:spacing w:val="-2"/>
              </w:rPr>
              <w:t>not</w:t>
            </w:r>
            <w:r w:rsidRPr="00A65FC9">
              <w:rPr>
                <w:rFonts w:ascii="Calibri"/>
                <w:spacing w:val="-10"/>
              </w:rPr>
              <w:t xml:space="preserve"> </w:t>
            </w:r>
            <w:r w:rsidRPr="00A65FC9">
              <w:rPr>
                <w:rFonts w:ascii="Calibri"/>
                <w:spacing w:val="-5"/>
              </w:rPr>
              <w:t>ava</w:t>
            </w:r>
            <w:r w:rsidRPr="00A65FC9">
              <w:rPr>
                <w:rFonts w:ascii="Calibri"/>
                <w:spacing w:val="-4"/>
              </w:rPr>
              <w:t>i</w:t>
            </w:r>
            <w:r w:rsidRPr="00A65FC9">
              <w:rPr>
                <w:rFonts w:ascii="Calibri"/>
                <w:spacing w:val="-5"/>
              </w:rPr>
              <w:t>lable</w:t>
            </w:r>
          </w:p>
        </w:tc>
        <w:tc>
          <w:tcPr>
            <w:tcW w:w="1715" w:type="dxa"/>
            <w:gridSpan w:val="2"/>
            <w:tcBorders>
              <w:top w:val="single" w:sz="25" w:space="0" w:color="ACA899"/>
              <w:left w:val="single" w:sz="24" w:space="0" w:color="ACA899"/>
              <w:bottom w:val="single" w:sz="25" w:space="0" w:color="ACA899"/>
              <w:right w:val="single" w:sz="24" w:space="0" w:color="ACA899"/>
            </w:tcBorders>
          </w:tcPr>
          <w:p w14:paraId="3A1D9F16" w14:textId="77777777" w:rsidR="00EA2BDC" w:rsidRPr="00A65FC9" w:rsidRDefault="00EA2BDC" w:rsidP="00271B33">
            <w:pPr>
              <w:pStyle w:val="TableParagraph"/>
              <w:spacing w:before="148"/>
              <w:ind w:left="14" w:right="34"/>
              <w:rPr>
                <w:rFonts w:ascii="Calibri" w:eastAsia="Calibri" w:hAnsi="Calibri" w:cs="Calibri"/>
              </w:rPr>
            </w:pPr>
            <w:r w:rsidRPr="00A65FC9">
              <w:rPr>
                <w:rFonts w:ascii="Calibri"/>
                <w:spacing w:val="-3"/>
              </w:rPr>
              <w:t>Where</w:t>
            </w:r>
            <w:r w:rsidRPr="00A65FC9">
              <w:rPr>
                <w:rFonts w:ascii="Calibri"/>
                <w:spacing w:val="-13"/>
              </w:rPr>
              <w:t xml:space="preserve"> </w:t>
            </w:r>
            <w:r w:rsidRPr="00A65FC9">
              <w:rPr>
                <w:rFonts w:ascii="Calibri"/>
                <w:spacing w:val="-3"/>
              </w:rPr>
              <w:t>traffic</w:t>
            </w:r>
            <w:r w:rsidRPr="00A65FC9">
              <w:rPr>
                <w:rFonts w:ascii="Calibri"/>
                <w:spacing w:val="-12"/>
              </w:rPr>
              <w:t xml:space="preserve"> </w:t>
            </w:r>
            <w:r w:rsidRPr="00A65FC9">
              <w:rPr>
                <w:rFonts w:ascii="Calibri"/>
                <w:spacing w:val="-2"/>
              </w:rPr>
              <w:t>is</w:t>
            </w:r>
            <w:r w:rsidRPr="00A65FC9">
              <w:rPr>
                <w:rFonts w:ascii="Calibri"/>
                <w:spacing w:val="22"/>
                <w:w w:val="99"/>
              </w:rPr>
              <w:t xml:space="preserve"> </w:t>
            </w:r>
            <w:r w:rsidRPr="00A65FC9">
              <w:rPr>
                <w:rFonts w:ascii="Calibri"/>
                <w:spacing w:val="-3"/>
              </w:rPr>
              <w:t>consistent,</w:t>
            </w:r>
            <w:r w:rsidRPr="00A65FC9">
              <w:rPr>
                <w:rFonts w:ascii="Calibri"/>
                <w:spacing w:val="-16"/>
              </w:rPr>
              <w:t xml:space="preserve"> </w:t>
            </w:r>
            <w:r w:rsidRPr="00A65FC9">
              <w:rPr>
                <w:rFonts w:ascii="Calibri"/>
                <w:spacing w:val="-5"/>
              </w:rPr>
              <w:t>c</w:t>
            </w:r>
            <w:r w:rsidRPr="00A65FC9">
              <w:rPr>
                <w:rFonts w:ascii="Calibri"/>
                <w:spacing w:val="-4"/>
              </w:rPr>
              <w:t>l</w:t>
            </w:r>
            <w:r w:rsidRPr="00A65FC9">
              <w:rPr>
                <w:rFonts w:ascii="Calibri"/>
                <w:spacing w:val="-5"/>
              </w:rPr>
              <w:t>ose</w:t>
            </w:r>
            <w:r w:rsidRPr="00A65FC9">
              <w:rPr>
                <w:rFonts w:ascii="Calibri"/>
                <w:spacing w:val="-4"/>
              </w:rPr>
              <w:t>l</w:t>
            </w:r>
            <w:r w:rsidRPr="00A65FC9">
              <w:rPr>
                <w:rFonts w:ascii="Calibri"/>
                <w:spacing w:val="-5"/>
              </w:rPr>
              <w:t>y</w:t>
            </w:r>
            <w:r w:rsidRPr="00A65FC9">
              <w:rPr>
                <w:rFonts w:ascii="Calibri"/>
                <w:spacing w:val="28"/>
                <w:w w:val="99"/>
              </w:rPr>
              <w:t xml:space="preserve"> </w:t>
            </w:r>
            <w:r w:rsidRPr="00A65FC9">
              <w:rPr>
                <w:rFonts w:ascii="Calibri"/>
                <w:spacing w:val="-3"/>
              </w:rPr>
              <w:t>spaced</w:t>
            </w:r>
            <w:r w:rsidRPr="00A65FC9">
              <w:rPr>
                <w:rFonts w:ascii="Calibri"/>
                <w:spacing w:val="23"/>
                <w:w w:val="99"/>
              </w:rPr>
              <w:t xml:space="preserve"> </w:t>
            </w:r>
            <w:r w:rsidRPr="00A65FC9">
              <w:rPr>
                <w:rFonts w:ascii="Calibri"/>
                <w:spacing w:val="-4"/>
              </w:rPr>
              <w:t>i</w:t>
            </w:r>
            <w:r w:rsidRPr="00A65FC9">
              <w:rPr>
                <w:rFonts w:ascii="Calibri"/>
                <w:spacing w:val="-5"/>
              </w:rPr>
              <w:t>ntersect</w:t>
            </w:r>
            <w:r w:rsidRPr="00A65FC9">
              <w:rPr>
                <w:rFonts w:ascii="Calibri"/>
                <w:spacing w:val="-4"/>
              </w:rPr>
              <w:t>i</w:t>
            </w:r>
            <w:r w:rsidRPr="00A65FC9">
              <w:rPr>
                <w:rFonts w:ascii="Calibri"/>
                <w:spacing w:val="-5"/>
              </w:rPr>
              <w:t>ons,</w:t>
            </w:r>
            <w:r w:rsidRPr="00A65FC9">
              <w:rPr>
                <w:rFonts w:ascii="Calibri"/>
                <w:spacing w:val="-9"/>
              </w:rPr>
              <w:t xml:space="preserve"> </w:t>
            </w:r>
            <w:r w:rsidRPr="00A65FC9">
              <w:rPr>
                <w:rFonts w:ascii="Calibri"/>
                <w:spacing w:val="-3"/>
              </w:rPr>
              <w:t>and</w:t>
            </w:r>
            <w:r w:rsidRPr="00A65FC9">
              <w:rPr>
                <w:rFonts w:ascii="Calibri"/>
                <w:spacing w:val="29"/>
                <w:w w:val="99"/>
              </w:rPr>
              <w:t xml:space="preserve"> </w:t>
            </w:r>
            <w:r w:rsidRPr="00A65FC9">
              <w:rPr>
                <w:rFonts w:ascii="Calibri"/>
                <w:spacing w:val="-3"/>
              </w:rPr>
              <w:t>where</w:t>
            </w:r>
            <w:r w:rsidRPr="00A65FC9">
              <w:rPr>
                <w:rFonts w:ascii="Calibri"/>
                <w:spacing w:val="-14"/>
              </w:rPr>
              <w:t xml:space="preserve"> </w:t>
            </w:r>
            <w:r w:rsidRPr="00A65FC9">
              <w:rPr>
                <w:rFonts w:ascii="Calibri"/>
                <w:spacing w:val="-3"/>
              </w:rPr>
              <w:t>cross</w:t>
            </w:r>
            <w:r w:rsidRPr="00A65FC9">
              <w:rPr>
                <w:rFonts w:ascii="Calibri"/>
                <w:spacing w:val="-14"/>
              </w:rPr>
              <w:t xml:space="preserve"> </w:t>
            </w:r>
            <w:r w:rsidRPr="00A65FC9">
              <w:rPr>
                <w:rFonts w:ascii="Calibri"/>
                <w:spacing w:val="-3"/>
              </w:rPr>
              <w:t>street</w:t>
            </w:r>
            <w:r w:rsidRPr="00A65FC9">
              <w:rPr>
                <w:rFonts w:ascii="Calibri"/>
                <w:spacing w:val="26"/>
                <w:w w:val="99"/>
              </w:rPr>
              <w:t xml:space="preserve"> </w:t>
            </w:r>
            <w:r w:rsidRPr="00A65FC9">
              <w:rPr>
                <w:rFonts w:ascii="Calibri"/>
                <w:spacing w:val="-2"/>
              </w:rPr>
              <w:t>is</w:t>
            </w:r>
            <w:r w:rsidRPr="00A65FC9">
              <w:rPr>
                <w:rFonts w:ascii="Calibri"/>
                <w:spacing w:val="-15"/>
              </w:rPr>
              <w:t xml:space="preserve"> </w:t>
            </w:r>
            <w:r w:rsidRPr="00A65FC9">
              <w:rPr>
                <w:rFonts w:ascii="Calibri"/>
                <w:spacing w:val="-3"/>
              </w:rPr>
              <w:t>consistent</w:t>
            </w:r>
          </w:p>
        </w:tc>
        <w:tc>
          <w:tcPr>
            <w:tcW w:w="1854" w:type="dxa"/>
            <w:tcBorders>
              <w:top w:val="single" w:sz="25" w:space="0" w:color="ACA899"/>
              <w:left w:val="single" w:sz="24" w:space="0" w:color="ACA899"/>
              <w:bottom w:val="single" w:sz="25" w:space="0" w:color="ACA899"/>
              <w:right w:val="single" w:sz="24" w:space="0" w:color="ACA899"/>
            </w:tcBorders>
          </w:tcPr>
          <w:p w14:paraId="1D6CDFB1" w14:textId="77777777" w:rsidR="00EA2BDC" w:rsidRPr="00A65FC9" w:rsidRDefault="00EA2BDC" w:rsidP="00271B33">
            <w:pPr>
              <w:pStyle w:val="TableParagraph"/>
              <w:spacing w:before="14"/>
              <w:ind w:left="13" w:right="29"/>
              <w:rPr>
                <w:rFonts w:ascii="Calibri" w:eastAsia="Calibri" w:hAnsi="Calibri" w:cs="Calibri"/>
              </w:rPr>
            </w:pPr>
            <w:r w:rsidRPr="00A65FC9">
              <w:rPr>
                <w:rFonts w:ascii="Calibri"/>
                <w:spacing w:val="-3"/>
              </w:rPr>
              <w:t>Where</w:t>
            </w:r>
            <w:r w:rsidRPr="00A65FC9">
              <w:rPr>
                <w:rFonts w:ascii="Calibri"/>
                <w:spacing w:val="-14"/>
              </w:rPr>
              <w:t xml:space="preserve"> </w:t>
            </w:r>
            <w:r w:rsidRPr="00A65FC9">
              <w:rPr>
                <w:rFonts w:ascii="Calibri"/>
                <w:spacing w:val="-3"/>
              </w:rPr>
              <w:t>defaulting</w:t>
            </w:r>
            <w:r w:rsidRPr="00A65FC9">
              <w:rPr>
                <w:rFonts w:ascii="Calibri"/>
                <w:spacing w:val="-15"/>
              </w:rPr>
              <w:t xml:space="preserve"> </w:t>
            </w:r>
            <w:r w:rsidRPr="00A65FC9">
              <w:rPr>
                <w:rFonts w:ascii="Calibri"/>
                <w:spacing w:val="-2"/>
              </w:rPr>
              <w:t>to</w:t>
            </w:r>
            <w:r w:rsidRPr="00A65FC9">
              <w:rPr>
                <w:rFonts w:ascii="Calibri"/>
                <w:spacing w:val="22"/>
                <w:w w:val="99"/>
              </w:rPr>
              <w:t xml:space="preserve"> </w:t>
            </w:r>
            <w:r w:rsidRPr="00A65FC9">
              <w:rPr>
                <w:rFonts w:ascii="Calibri"/>
                <w:spacing w:val="-2"/>
              </w:rPr>
              <w:t>one</w:t>
            </w:r>
            <w:r w:rsidRPr="00A65FC9">
              <w:rPr>
                <w:rFonts w:ascii="Calibri"/>
                <w:spacing w:val="-14"/>
              </w:rPr>
              <w:t xml:space="preserve"> </w:t>
            </w:r>
            <w:r w:rsidRPr="00A65FC9">
              <w:rPr>
                <w:rFonts w:ascii="Calibri"/>
                <w:spacing w:val="-3"/>
              </w:rPr>
              <w:t>movement</w:t>
            </w:r>
            <w:r w:rsidRPr="00A65FC9">
              <w:rPr>
                <w:rFonts w:ascii="Calibri"/>
                <w:spacing w:val="-14"/>
              </w:rPr>
              <w:t xml:space="preserve"> </w:t>
            </w:r>
            <w:r w:rsidRPr="00A65FC9">
              <w:rPr>
                <w:rFonts w:ascii="Calibri"/>
                <w:spacing w:val="-2"/>
              </w:rPr>
              <w:t>is</w:t>
            </w:r>
            <w:r w:rsidRPr="00A65FC9">
              <w:rPr>
                <w:rFonts w:ascii="Calibri"/>
                <w:spacing w:val="23"/>
                <w:w w:val="99"/>
              </w:rPr>
              <w:t xml:space="preserve"> </w:t>
            </w:r>
            <w:r w:rsidRPr="00A65FC9">
              <w:rPr>
                <w:rFonts w:ascii="Calibri"/>
                <w:spacing w:val="-5"/>
              </w:rPr>
              <w:t>des</w:t>
            </w:r>
            <w:r w:rsidRPr="00A65FC9">
              <w:rPr>
                <w:rFonts w:ascii="Calibri"/>
                <w:spacing w:val="-4"/>
              </w:rPr>
              <w:t>i</w:t>
            </w:r>
            <w:r w:rsidRPr="00A65FC9">
              <w:rPr>
                <w:rFonts w:ascii="Calibri"/>
                <w:spacing w:val="-5"/>
              </w:rPr>
              <w:t>rable,</w:t>
            </w:r>
            <w:r w:rsidRPr="00A65FC9">
              <w:rPr>
                <w:rFonts w:ascii="Calibri"/>
                <w:spacing w:val="-11"/>
              </w:rPr>
              <w:t xml:space="preserve"> </w:t>
            </w:r>
            <w:r w:rsidRPr="00A65FC9">
              <w:rPr>
                <w:rFonts w:ascii="Calibri"/>
                <w:spacing w:val="-3"/>
              </w:rPr>
              <w:t>major</w:t>
            </w:r>
            <w:r w:rsidRPr="00A65FC9">
              <w:rPr>
                <w:rFonts w:ascii="Calibri"/>
                <w:spacing w:val="23"/>
                <w:w w:val="99"/>
              </w:rPr>
              <w:t xml:space="preserve"> </w:t>
            </w:r>
            <w:r w:rsidRPr="00A65FC9">
              <w:rPr>
                <w:rFonts w:ascii="Calibri"/>
                <w:spacing w:val="-3"/>
              </w:rPr>
              <w:t>road</w:t>
            </w:r>
            <w:r w:rsidRPr="00A65FC9">
              <w:rPr>
                <w:rFonts w:ascii="Calibri"/>
                <w:spacing w:val="-12"/>
              </w:rPr>
              <w:t xml:space="preserve"> </w:t>
            </w:r>
            <w:r w:rsidRPr="00A65FC9">
              <w:rPr>
                <w:rFonts w:ascii="Calibri"/>
                <w:spacing w:val="-2"/>
              </w:rPr>
              <w:t>is</w:t>
            </w:r>
            <w:r w:rsidRPr="00A65FC9">
              <w:rPr>
                <w:rFonts w:ascii="Calibri"/>
                <w:spacing w:val="-10"/>
              </w:rPr>
              <w:t xml:space="preserve"> </w:t>
            </w:r>
            <w:r w:rsidRPr="00A65FC9">
              <w:rPr>
                <w:rFonts w:ascii="Calibri"/>
                <w:spacing w:val="-3"/>
              </w:rPr>
              <w:t>posted</w:t>
            </w:r>
            <w:r w:rsidRPr="00A65FC9">
              <w:rPr>
                <w:rFonts w:ascii="Calibri"/>
                <w:spacing w:val="-11"/>
              </w:rPr>
              <w:t xml:space="preserve"> </w:t>
            </w:r>
            <w:r w:rsidRPr="00A65FC9">
              <w:rPr>
                <w:rFonts w:ascii="Calibri"/>
                <w:spacing w:val="-3"/>
              </w:rPr>
              <w:t>&lt;40</w:t>
            </w:r>
            <w:r w:rsidRPr="00A65FC9">
              <w:rPr>
                <w:rFonts w:ascii="Calibri"/>
                <w:spacing w:val="29"/>
                <w:w w:val="99"/>
              </w:rPr>
              <w:t xml:space="preserve"> </w:t>
            </w:r>
            <w:r w:rsidRPr="00A65FC9">
              <w:rPr>
                <w:rFonts w:ascii="Calibri"/>
                <w:spacing w:val="-2"/>
              </w:rPr>
              <w:t>mph</w:t>
            </w:r>
            <w:r w:rsidRPr="00A65FC9">
              <w:rPr>
                <w:rFonts w:ascii="Calibri"/>
                <w:spacing w:val="-13"/>
              </w:rPr>
              <w:t xml:space="preserve"> </w:t>
            </w:r>
            <w:r w:rsidRPr="00A65FC9">
              <w:rPr>
                <w:rFonts w:ascii="Calibri"/>
                <w:spacing w:val="-2"/>
              </w:rPr>
              <w:t>and</w:t>
            </w:r>
            <w:r w:rsidRPr="00A65FC9">
              <w:rPr>
                <w:rFonts w:ascii="Calibri"/>
                <w:spacing w:val="-11"/>
              </w:rPr>
              <w:t xml:space="preserve"> </w:t>
            </w:r>
            <w:r w:rsidRPr="00A65FC9">
              <w:rPr>
                <w:rFonts w:ascii="Calibri"/>
                <w:spacing w:val="-3"/>
              </w:rPr>
              <w:t>cross</w:t>
            </w:r>
            <w:r w:rsidRPr="00A65FC9">
              <w:rPr>
                <w:rFonts w:ascii="Calibri"/>
                <w:spacing w:val="-13"/>
              </w:rPr>
              <w:t xml:space="preserve"> </w:t>
            </w:r>
            <w:r w:rsidRPr="00A65FC9">
              <w:rPr>
                <w:rFonts w:ascii="Calibri"/>
                <w:spacing w:val="-3"/>
              </w:rPr>
              <w:t>road</w:t>
            </w:r>
            <w:r w:rsidRPr="00A65FC9">
              <w:rPr>
                <w:rFonts w:ascii="Calibri"/>
                <w:spacing w:val="27"/>
                <w:w w:val="99"/>
              </w:rPr>
              <w:t xml:space="preserve"> </w:t>
            </w:r>
            <w:r w:rsidRPr="00A65FC9">
              <w:rPr>
                <w:rFonts w:ascii="Calibri"/>
                <w:spacing w:val="-3"/>
              </w:rPr>
              <w:t>carries</w:t>
            </w:r>
            <w:r w:rsidRPr="00A65FC9">
              <w:rPr>
                <w:rFonts w:ascii="Calibri"/>
                <w:spacing w:val="-14"/>
              </w:rPr>
              <w:t xml:space="preserve"> </w:t>
            </w:r>
            <w:r w:rsidRPr="00A65FC9">
              <w:rPr>
                <w:rFonts w:ascii="Calibri"/>
                <w:spacing w:val="-3"/>
              </w:rPr>
              <w:t>light</w:t>
            </w:r>
            <w:r w:rsidRPr="00A65FC9">
              <w:rPr>
                <w:rFonts w:ascii="Calibri"/>
                <w:spacing w:val="-13"/>
              </w:rPr>
              <w:t xml:space="preserve"> </w:t>
            </w:r>
            <w:r w:rsidRPr="00A65FC9">
              <w:rPr>
                <w:rFonts w:ascii="Calibri"/>
                <w:spacing w:val="-3"/>
              </w:rPr>
              <w:t>traffic</w:t>
            </w:r>
            <w:r w:rsidRPr="00A65FC9">
              <w:rPr>
                <w:rFonts w:ascii="Calibri"/>
                <w:spacing w:val="24"/>
                <w:w w:val="99"/>
              </w:rPr>
              <w:t xml:space="preserve"> </w:t>
            </w:r>
            <w:r w:rsidRPr="00A65FC9">
              <w:rPr>
                <w:rFonts w:ascii="Calibri"/>
                <w:spacing w:val="-5"/>
              </w:rPr>
              <w:t>demand</w:t>
            </w:r>
          </w:p>
        </w:tc>
        <w:tc>
          <w:tcPr>
            <w:tcW w:w="1712" w:type="dxa"/>
            <w:tcBorders>
              <w:top w:val="single" w:sz="25" w:space="0" w:color="ACA899"/>
              <w:left w:val="single" w:sz="24" w:space="0" w:color="ACA899"/>
              <w:bottom w:val="single" w:sz="25" w:space="0" w:color="ACA899"/>
              <w:right w:val="single" w:sz="24" w:space="0" w:color="ACA899"/>
            </w:tcBorders>
          </w:tcPr>
          <w:p w14:paraId="74CE54D3" w14:textId="77777777" w:rsidR="00EA2BDC" w:rsidRPr="00A65FC9" w:rsidRDefault="00EA2BDC" w:rsidP="00271B33">
            <w:pPr>
              <w:pStyle w:val="TableParagraph"/>
              <w:spacing w:before="148"/>
              <w:ind w:left="14" w:right="118"/>
              <w:rPr>
                <w:rFonts w:ascii="Calibri" w:eastAsia="Calibri" w:hAnsi="Calibri" w:cs="Calibri"/>
              </w:rPr>
            </w:pPr>
            <w:r w:rsidRPr="00A65FC9">
              <w:rPr>
                <w:rFonts w:ascii="Calibri"/>
                <w:spacing w:val="-3"/>
              </w:rPr>
              <w:t>Where</w:t>
            </w:r>
            <w:r w:rsidRPr="00A65FC9">
              <w:rPr>
                <w:rFonts w:ascii="Calibri"/>
                <w:spacing w:val="-21"/>
              </w:rPr>
              <w:t xml:space="preserve"> </w:t>
            </w:r>
            <w:r w:rsidRPr="00A65FC9">
              <w:rPr>
                <w:rFonts w:ascii="Calibri"/>
                <w:spacing w:val="-3"/>
              </w:rPr>
              <w:t>detection</w:t>
            </w:r>
            <w:r w:rsidRPr="00A65FC9">
              <w:rPr>
                <w:rFonts w:ascii="Calibri"/>
                <w:spacing w:val="24"/>
                <w:w w:val="99"/>
              </w:rPr>
              <w:t xml:space="preserve"> </w:t>
            </w:r>
            <w:r w:rsidRPr="00A65FC9">
              <w:rPr>
                <w:rFonts w:ascii="Calibri"/>
                <w:spacing w:val="-2"/>
              </w:rPr>
              <w:t>is</w:t>
            </w:r>
            <w:r w:rsidRPr="00A65FC9">
              <w:rPr>
                <w:rFonts w:ascii="Calibri"/>
                <w:spacing w:val="-10"/>
              </w:rPr>
              <w:t xml:space="preserve"> </w:t>
            </w:r>
            <w:r w:rsidRPr="00A65FC9">
              <w:rPr>
                <w:rFonts w:ascii="Calibri"/>
                <w:spacing w:val="-3"/>
              </w:rPr>
              <w:t>provided</w:t>
            </w:r>
            <w:r w:rsidRPr="00A65FC9">
              <w:rPr>
                <w:rFonts w:ascii="Calibri"/>
                <w:spacing w:val="-10"/>
              </w:rPr>
              <w:t xml:space="preserve"> </w:t>
            </w:r>
            <w:r w:rsidRPr="00A65FC9">
              <w:rPr>
                <w:rFonts w:ascii="Calibri"/>
                <w:spacing w:val="-1"/>
              </w:rPr>
              <w:t>on</w:t>
            </w:r>
            <w:r w:rsidRPr="00A65FC9">
              <w:rPr>
                <w:rFonts w:ascii="Calibri"/>
                <w:spacing w:val="-11"/>
              </w:rPr>
              <w:t xml:space="preserve"> </w:t>
            </w:r>
            <w:r w:rsidRPr="00A65FC9">
              <w:rPr>
                <w:rFonts w:ascii="Calibri"/>
                <w:spacing w:val="-2"/>
              </w:rPr>
              <w:t>all</w:t>
            </w:r>
            <w:r w:rsidRPr="00A65FC9">
              <w:rPr>
                <w:rFonts w:ascii="Calibri"/>
                <w:spacing w:val="22"/>
              </w:rPr>
              <w:t xml:space="preserve"> </w:t>
            </w:r>
            <w:r w:rsidRPr="00A65FC9">
              <w:rPr>
                <w:rFonts w:ascii="Calibri"/>
                <w:spacing w:val="-5"/>
              </w:rPr>
              <w:t>approaches,</w:t>
            </w:r>
            <w:r w:rsidRPr="00A65FC9">
              <w:rPr>
                <w:rFonts w:ascii="Calibri"/>
                <w:spacing w:val="24"/>
                <w:w w:val="99"/>
              </w:rPr>
              <w:t xml:space="preserve"> </w:t>
            </w:r>
            <w:r w:rsidRPr="00A65FC9">
              <w:rPr>
                <w:rFonts w:ascii="Calibri"/>
                <w:spacing w:val="-3"/>
              </w:rPr>
              <w:t>isolated</w:t>
            </w:r>
            <w:r w:rsidRPr="00A65FC9">
              <w:rPr>
                <w:rFonts w:ascii="Calibri"/>
                <w:spacing w:val="-21"/>
              </w:rPr>
              <w:t xml:space="preserve"> </w:t>
            </w:r>
            <w:r w:rsidRPr="00A65FC9">
              <w:rPr>
                <w:rFonts w:ascii="Calibri"/>
                <w:spacing w:val="-3"/>
              </w:rPr>
              <w:t>locations</w:t>
            </w:r>
            <w:r w:rsidRPr="00A65FC9">
              <w:rPr>
                <w:rFonts w:ascii="Calibri"/>
                <w:spacing w:val="23"/>
                <w:w w:val="99"/>
              </w:rPr>
              <w:t xml:space="preserve"> </w:t>
            </w:r>
            <w:r w:rsidRPr="00A65FC9">
              <w:rPr>
                <w:rFonts w:ascii="Calibri"/>
                <w:spacing w:val="-3"/>
              </w:rPr>
              <w:t>where</w:t>
            </w:r>
            <w:r w:rsidRPr="00A65FC9">
              <w:rPr>
                <w:rFonts w:ascii="Calibri"/>
                <w:spacing w:val="-18"/>
              </w:rPr>
              <w:t xml:space="preserve"> </w:t>
            </w:r>
            <w:r w:rsidRPr="00A65FC9">
              <w:rPr>
                <w:rFonts w:ascii="Calibri"/>
                <w:spacing w:val="-3"/>
              </w:rPr>
              <w:t>posted</w:t>
            </w:r>
            <w:r w:rsidRPr="00A65FC9">
              <w:rPr>
                <w:rFonts w:ascii="Calibri"/>
                <w:spacing w:val="25"/>
                <w:w w:val="99"/>
              </w:rPr>
              <w:t xml:space="preserve"> </w:t>
            </w:r>
            <w:r w:rsidRPr="00A65FC9">
              <w:rPr>
                <w:rFonts w:ascii="Calibri"/>
                <w:spacing w:val="-3"/>
              </w:rPr>
              <w:t>speed</w:t>
            </w:r>
            <w:r w:rsidRPr="00A65FC9">
              <w:rPr>
                <w:rFonts w:ascii="Calibri"/>
                <w:spacing w:val="-11"/>
              </w:rPr>
              <w:t xml:space="preserve"> </w:t>
            </w:r>
            <w:r w:rsidRPr="00A65FC9">
              <w:rPr>
                <w:rFonts w:ascii="Calibri"/>
                <w:spacing w:val="-2"/>
              </w:rPr>
              <w:t>is</w:t>
            </w:r>
            <w:r w:rsidRPr="00A65FC9">
              <w:rPr>
                <w:rFonts w:ascii="Calibri"/>
                <w:spacing w:val="-10"/>
              </w:rPr>
              <w:t xml:space="preserve"> </w:t>
            </w:r>
            <w:r w:rsidRPr="00A65FC9">
              <w:rPr>
                <w:rFonts w:ascii="Calibri"/>
                <w:spacing w:val="-3"/>
              </w:rPr>
              <w:t>&gt;40</w:t>
            </w:r>
            <w:r w:rsidRPr="00A65FC9">
              <w:rPr>
                <w:rFonts w:ascii="Calibri"/>
                <w:spacing w:val="-10"/>
              </w:rPr>
              <w:t xml:space="preserve"> </w:t>
            </w:r>
            <w:r w:rsidRPr="00A65FC9">
              <w:rPr>
                <w:rFonts w:ascii="Calibri"/>
                <w:spacing w:val="-2"/>
              </w:rPr>
              <w:t>mph</w:t>
            </w:r>
          </w:p>
        </w:tc>
        <w:tc>
          <w:tcPr>
            <w:tcW w:w="1660" w:type="dxa"/>
            <w:tcBorders>
              <w:top w:val="single" w:sz="25" w:space="0" w:color="ACA899"/>
              <w:left w:val="single" w:sz="24" w:space="0" w:color="ACA899"/>
              <w:bottom w:val="single" w:sz="25" w:space="0" w:color="ACA899"/>
              <w:right w:val="single" w:sz="25" w:space="0" w:color="ACA899"/>
            </w:tcBorders>
          </w:tcPr>
          <w:p w14:paraId="2A992674" w14:textId="77777777" w:rsidR="00EA2BDC" w:rsidRPr="00A65FC9" w:rsidRDefault="00EA2BDC" w:rsidP="00271B33">
            <w:pPr>
              <w:pStyle w:val="TableParagraph"/>
              <w:spacing w:before="2"/>
              <w:rPr>
                <w:rFonts w:ascii="Calibri" w:eastAsia="Calibri" w:hAnsi="Calibri" w:cs="Calibri"/>
                <w:i/>
                <w:sz w:val="23"/>
                <w:szCs w:val="23"/>
              </w:rPr>
            </w:pPr>
          </w:p>
          <w:p w14:paraId="5064F719" w14:textId="77777777" w:rsidR="00EA2BDC" w:rsidRPr="00A65FC9" w:rsidRDefault="00EA2BDC" w:rsidP="00271B33">
            <w:pPr>
              <w:pStyle w:val="TableParagraph"/>
              <w:ind w:left="14" w:right="134"/>
              <w:rPr>
                <w:rFonts w:ascii="Calibri" w:eastAsia="Calibri" w:hAnsi="Calibri" w:cs="Calibri"/>
              </w:rPr>
            </w:pPr>
            <w:r w:rsidRPr="00A65FC9">
              <w:rPr>
                <w:rFonts w:ascii="Calibri"/>
                <w:spacing w:val="-5"/>
              </w:rPr>
              <w:t>Arteria</w:t>
            </w:r>
            <w:r w:rsidRPr="00A65FC9">
              <w:rPr>
                <w:rFonts w:ascii="Calibri"/>
                <w:spacing w:val="-4"/>
              </w:rPr>
              <w:t>l</w:t>
            </w:r>
            <w:r w:rsidRPr="00A65FC9">
              <w:rPr>
                <w:rFonts w:ascii="Calibri"/>
                <w:spacing w:val="-6"/>
              </w:rPr>
              <w:t xml:space="preserve"> </w:t>
            </w:r>
            <w:r w:rsidRPr="00A65FC9">
              <w:rPr>
                <w:rFonts w:ascii="Calibri"/>
                <w:spacing w:val="-5"/>
              </w:rPr>
              <w:t>where</w:t>
            </w:r>
            <w:r w:rsidRPr="00A65FC9">
              <w:rPr>
                <w:rFonts w:ascii="Calibri"/>
                <w:spacing w:val="20"/>
                <w:w w:val="99"/>
              </w:rPr>
              <w:t xml:space="preserve"> </w:t>
            </w:r>
            <w:r w:rsidRPr="00A65FC9">
              <w:rPr>
                <w:rFonts w:ascii="Calibri"/>
                <w:spacing w:val="-3"/>
              </w:rPr>
              <w:t>traffic</w:t>
            </w:r>
            <w:r w:rsidRPr="00A65FC9">
              <w:rPr>
                <w:rFonts w:ascii="Calibri"/>
                <w:spacing w:val="-12"/>
              </w:rPr>
              <w:t xml:space="preserve"> </w:t>
            </w:r>
            <w:r w:rsidRPr="00A65FC9">
              <w:rPr>
                <w:rFonts w:ascii="Calibri"/>
                <w:spacing w:val="-2"/>
              </w:rPr>
              <w:t>is</w:t>
            </w:r>
            <w:r w:rsidRPr="00A65FC9">
              <w:rPr>
                <w:rFonts w:ascii="Calibri"/>
                <w:spacing w:val="-11"/>
              </w:rPr>
              <w:t xml:space="preserve"> </w:t>
            </w:r>
            <w:r w:rsidRPr="00A65FC9">
              <w:rPr>
                <w:rFonts w:ascii="Calibri"/>
                <w:spacing w:val="-3"/>
              </w:rPr>
              <w:t>heavy</w:t>
            </w:r>
            <w:r w:rsidRPr="00A65FC9">
              <w:rPr>
                <w:rFonts w:ascii="Calibri"/>
                <w:spacing w:val="23"/>
                <w:w w:val="99"/>
              </w:rPr>
              <w:t xml:space="preserve"> </w:t>
            </w:r>
            <w:r w:rsidRPr="00A65FC9">
              <w:rPr>
                <w:rFonts w:ascii="Calibri"/>
                <w:spacing w:val="-3"/>
              </w:rPr>
              <w:t>and</w:t>
            </w:r>
            <w:r w:rsidRPr="00A65FC9">
              <w:rPr>
                <w:rFonts w:ascii="Calibri"/>
                <w:spacing w:val="-19"/>
              </w:rPr>
              <w:t xml:space="preserve"> </w:t>
            </w:r>
            <w:r w:rsidRPr="00A65FC9">
              <w:rPr>
                <w:rFonts w:ascii="Calibri"/>
                <w:spacing w:val="-3"/>
              </w:rPr>
              <w:t>adjacent</w:t>
            </w:r>
            <w:r w:rsidRPr="00A65FC9">
              <w:rPr>
                <w:rFonts w:ascii="Calibri"/>
                <w:spacing w:val="25"/>
                <w:w w:val="99"/>
              </w:rPr>
              <w:t xml:space="preserve"> </w:t>
            </w:r>
            <w:r w:rsidRPr="00A65FC9">
              <w:rPr>
                <w:rFonts w:ascii="Calibri"/>
                <w:spacing w:val="-4"/>
              </w:rPr>
              <w:t>i</w:t>
            </w:r>
            <w:r w:rsidRPr="00A65FC9">
              <w:rPr>
                <w:rFonts w:ascii="Calibri"/>
                <w:spacing w:val="-5"/>
              </w:rPr>
              <w:t>ntersections</w:t>
            </w:r>
            <w:r w:rsidRPr="00A65FC9">
              <w:rPr>
                <w:rFonts w:ascii="Calibri"/>
                <w:spacing w:val="-7"/>
              </w:rPr>
              <w:t xml:space="preserve"> </w:t>
            </w:r>
            <w:r w:rsidRPr="00A65FC9">
              <w:rPr>
                <w:rFonts w:ascii="Calibri"/>
                <w:spacing w:val="-3"/>
              </w:rPr>
              <w:t>are</w:t>
            </w:r>
            <w:r w:rsidRPr="00A65FC9">
              <w:rPr>
                <w:rFonts w:ascii="Calibri"/>
                <w:spacing w:val="27"/>
                <w:w w:val="99"/>
              </w:rPr>
              <w:t xml:space="preserve"> </w:t>
            </w:r>
            <w:r w:rsidRPr="00A65FC9">
              <w:rPr>
                <w:rFonts w:ascii="Calibri"/>
                <w:spacing w:val="-3"/>
              </w:rPr>
              <w:t>nearby</w:t>
            </w:r>
          </w:p>
        </w:tc>
      </w:tr>
      <w:tr w:rsidR="00EA2BDC" w:rsidRPr="00A65FC9" w14:paraId="01EABBDA" w14:textId="77777777" w:rsidTr="00A65FC9">
        <w:trPr>
          <w:trHeight w:hRule="exact" w:val="1702"/>
        </w:trPr>
        <w:tc>
          <w:tcPr>
            <w:tcW w:w="1176" w:type="dxa"/>
            <w:tcBorders>
              <w:top w:val="single" w:sz="25" w:space="0" w:color="ACA899"/>
              <w:left w:val="single" w:sz="25" w:space="0" w:color="ECE9D8"/>
              <w:bottom w:val="single" w:sz="25" w:space="0" w:color="ACA899"/>
              <w:right w:val="single" w:sz="24" w:space="0" w:color="ACA899"/>
            </w:tcBorders>
          </w:tcPr>
          <w:p w14:paraId="597C7580" w14:textId="77777777" w:rsidR="00EA2BDC" w:rsidRPr="00A65FC9" w:rsidRDefault="00EA2BDC" w:rsidP="00271B33">
            <w:pPr>
              <w:pStyle w:val="TableParagraph"/>
              <w:rPr>
                <w:rFonts w:ascii="Calibri" w:eastAsia="Calibri" w:hAnsi="Calibri" w:cs="Calibri"/>
                <w:i/>
              </w:rPr>
            </w:pPr>
          </w:p>
          <w:p w14:paraId="16B49268" w14:textId="77777777" w:rsidR="00EA2BDC" w:rsidRPr="00A65FC9" w:rsidRDefault="00EA2BDC" w:rsidP="00271B33">
            <w:pPr>
              <w:pStyle w:val="TableParagraph"/>
              <w:spacing w:before="1"/>
              <w:rPr>
                <w:rFonts w:ascii="Calibri" w:eastAsia="Calibri" w:hAnsi="Calibri" w:cs="Calibri"/>
                <w:i/>
                <w:sz w:val="23"/>
                <w:szCs w:val="23"/>
              </w:rPr>
            </w:pPr>
          </w:p>
          <w:p w14:paraId="286170A1" w14:textId="77777777" w:rsidR="00EA2BDC" w:rsidRPr="00A65FC9" w:rsidRDefault="00EA2BDC" w:rsidP="00271B33">
            <w:pPr>
              <w:pStyle w:val="TableParagraph"/>
              <w:ind w:left="66" w:right="62" w:firstLine="121"/>
              <w:rPr>
                <w:rFonts w:ascii="Calibri" w:eastAsia="Calibri" w:hAnsi="Calibri" w:cs="Calibri"/>
              </w:rPr>
            </w:pPr>
            <w:r w:rsidRPr="00A65FC9">
              <w:rPr>
                <w:rFonts w:ascii="Calibri"/>
                <w:spacing w:val="-3"/>
              </w:rPr>
              <w:t>Example</w:t>
            </w:r>
            <w:r w:rsidRPr="00A65FC9">
              <w:rPr>
                <w:rFonts w:ascii="Calibri"/>
                <w:spacing w:val="23"/>
                <w:w w:val="99"/>
              </w:rPr>
              <w:t xml:space="preserve"> </w:t>
            </w:r>
            <w:r w:rsidRPr="00A65FC9">
              <w:rPr>
                <w:rFonts w:ascii="Calibri"/>
                <w:spacing w:val="-3"/>
                <w:w w:val="95"/>
              </w:rPr>
              <w:t>Application</w:t>
            </w:r>
          </w:p>
        </w:tc>
        <w:tc>
          <w:tcPr>
            <w:tcW w:w="1304" w:type="dxa"/>
            <w:gridSpan w:val="2"/>
            <w:tcBorders>
              <w:top w:val="single" w:sz="25" w:space="0" w:color="ACA899"/>
              <w:left w:val="single" w:sz="24" w:space="0" w:color="ACA899"/>
              <w:bottom w:val="single" w:sz="25" w:space="0" w:color="ACA899"/>
              <w:right w:val="single" w:sz="24" w:space="0" w:color="ACA899"/>
            </w:tcBorders>
          </w:tcPr>
          <w:p w14:paraId="3D2AA9F4" w14:textId="77777777" w:rsidR="00EA2BDC" w:rsidRPr="00A65FC9" w:rsidRDefault="00EA2BDC" w:rsidP="00271B33">
            <w:pPr>
              <w:pStyle w:val="TableParagraph"/>
              <w:rPr>
                <w:rFonts w:ascii="Calibri" w:eastAsia="Calibri" w:hAnsi="Calibri" w:cs="Calibri"/>
                <w:i/>
              </w:rPr>
            </w:pPr>
          </w:p>
          <w:p w14:paraId="28C6CAD6" w14:textId="77777777" w:rsidR="00EA2BDC" w:rsidRPr="00A65FC9" w:rsidRDefault="00EA2BDC" w:rsidP="00271B33">
            <w:pPr>
              <w:pStyle w:val="TableParagraph"/>
              <w:rPr>
                <w:rFonts w:ascii="Calibri" w:eastAsia="Calibri" w:hAnsi="Calibri" w:cs="Calibri"/>
                <w:i/>
              </w:rPr>
            </w:pPr>
          </w:p>
          <w:p w14:paraId="6D603B5F" w14:textId="77777777" w:rsidR="00EA2BDC" w:rsidRPr="00A65FC9" w:rsidRDefault="00EA2BDC" w:rsidP="00271B33">
            <w:pPr>
              <w:pStyle w:val="TableParagraph"/>
              <w:spacing w:before="147"/>
              <w:ind w:left="14"/>
              <w:rPr>
                <w:rFonts w:ascii="Calibri" w:eastAsia="Calibri" w:hAnsi="Calibri" w:cs="Calibri"/>
              </w:rPr>
            </w:pPr>
            <w:r w:rsidRPr="00A65FC9">
              <w:rPr>
                <w:rFonts w:ascii="Calibri"/>
                <w:spacing w:val="-3"/>
              </w:rPr>
              <w:t>Work</w:t>
            </w:r>
            <w:r w:rsidRPr="00A65FC9">
              <w:rPr>
                <w:rFonts w:ascii="Calibri"/>
                <w:spacing w:val="-18"/>
              </w:rPr>
              <w:t xml:space="preserve"> </w:t>
            </w:r>
            <w:r w:rsidRPr="00A65FC9">
              <w:rPr>
                <w:rFonts w:ascii="Calibri"/>
                <w:spacing w:val="-3"/>
              </w:rPr>
              <w:t>Zones</w:t>
            </w:r>
          </w:p>
        </w:tc>
        <w:tc>
          <w:tcPr>
            <w:tcW w:w="1715" w:type="dxa"/>
            <w:gridSpan w:val="2"/>
            <w:tcBorders>
              <w:top w:val="single" w:sz="25" w:space="0" w:color="ACA899"/>
              <w:left w:val="single" w:sz="24" w:space="0" w:color="ACA899"/>
              <w:bottom w:val="single" w:sz="25" w:space="0" w:color="ACA899"/>
              <w:right w:val="single" w:sz="24" w:space="0" w:color="ACA899"/>
            </w:tcBorders>
          </w:tcPr>
          <w:p w14:paraId="1FD29E3B" w14:textId="77777777" w:rsidR="00EA2BDC" w:rsidRPr="00A65FC9" w:rsidRDefault="00EA2BDC" w:rsidP="00271B33">
            <w:pPr>
              <w:pStyle w:val="TableParagraph"/>
              <w:rPr>
                <w:rFonts w:ascii="Calibri" w:eastAsia="Calibri" w:hAnsi="Calibri" w:cs="Calibri"/>
                <w:i/>
              </w:rPr>
            </w:pPr>
          </w:p>
          <w:p w14:paraId="6E0CF481" w14:textId="77777777" w:rsidR="00EA2BDC" w:rsidRPr="00A65FC9" w:rsidRDefault="00EA2BDC" w:rsidP="00271B33">
            <w:pPr>
              <w:pStyle w:val="TableParagraph"/>
              <w:spacing w:before="147"/>
              <w:ind w:left="14" w:right="223"/>
              <w:rPr>
                <w:rFonts w:ascii="Calibri" w:eastAsia="Calibri" w:hAnsi="Calibri" w:cs="Calibri"/>
              </w:rPr>
            </w:pPr>
            <w:r w:rsidRPr="00A65FC9">
              <w:rPr>
                <w:rFonts w:ascii="Calibri"/>
                <w:spacing w:val="-3"/>
              </w:rPr>
              <w:t>Central</w:t>
            </w:r>
            <w:r w:rsidRPr="00A65FC9">
              <w:rPr>
                <w:rFonts w:ascii="Calibri"/>
                <w:spacing w:val="-12"/>
              </w:rPr>
              <w:t xml:space="preserve"> </w:t>
            </w:r>
            <w:r w:rsidRPr="00A65FC9">
              <w:rPr>
                <w:rFonts w:ascii="Calibri"/>
                <w:spacing w:val="-5"/>
              </w:rPr>
              <w:t>business</w:t>
            </w:r>
            <w:r w:rsidRPr="00A65FC9">
              <w:rPr>
                <w:rFonts w:ascii="Calibri"/>
                <w:spacing w:val="21"/>
                <w:w w:val="99"/>
              </w:rPr>
              <w:t xml:space="preserve"> </w:t>
            </w:r>
            <w:r w:rsidRPr="00A65FC9">
              <w:rPr>
                <w:rFonts w:ascii="Calibri"/>
                <w:spacing w:val="-3"/>
              </w:rPr>
              <w:t>districts,</w:t>
            </w:r>
            <w:r w:rsidRPr="00A65FC9">
              <w:rPr>
                <w:rFonts w:ascii="Calibri"/>
                <w:spacing w:val="21"/>
                <w:w w:val="99"/>
              </w:rPr>
              <w:t xml:space="preserve"> </w:t>
            </w:r>
            <w:r w:rsidRPr="00A65FC9">
              <w:rPr>
                <w:rFonts w:ascii="Calibri"/>
                <w:spacing w:val="-4"/>
              </w:rPr>
              <w:t>i</w:t>
            </w:r>
            <w:r w:rsidRPr="00A65FC9">
              <w:rPr>
                <w:rFonts w:ascii="Calibri"/>
                <w:spacing w:val="-5"/>
              </w:rPr>
              <w:t>nterchanges</w:t>
            </w:r>
          </w:p>
        </w:tc>
        <w:tc>
          <w:tcPr>
            <w:tcW w:w="1854" w:type="dxa"/>
            <w:tcBorders>
              <w:top w:val="single" w:sz="25" w:space="0" w:color="ACA899"/>
              <w:left w:val="single" w:sz="24" w:space="0" w:color="ACA899"/>
              <w:bottom w:val="single" w:sz="25" w:space="0" w:color="ACA899"/>
              <w:right w:val="single" w:sz="24" w:space="0" w:color="ACA899"/>
            </w:tcBorders>
          </w:tcPr>
          <w:p w14:paraId="020CE61D" w14:textId="77777777" w:rsidR="00EA2BDC" w:rsidRPr="00A65FC9" w:rsidRDefault="00EA2BDC" w:rsidP="00271B33">
            <w:pPr>
              <w:pStyle w:val="TableParagraph"/>
              <w:rPr>
                <w:rFonts w:ascii="Calibri" w:eastAsia="Calibri" w:hAnsi="Calibri" w:cs="Calibri"/>
                <w:i/>
              </w:rPr>
            </w:pPr>
          </w:p>
          <w:p w14:paraId="43E493B8" w14:textId="77777777" w:rsidR="00EA2BDC" w:rsidRPr="00A65FC9" w:rsidRDefault="00EA2BDC" w:rsidP="00271B33">
            <w:pPr>
              <w:pStyle w:val="TableParagraph"/>
              <w:rPr>
                <w:rFonts w:ascii="Calibri" w:eastAsia="Calibri" w:hAnsi="Calibri" w:cs="Calibri"/>
                <w:i/>
              </w:rPr>
            </w:pPr>
          </w:p>
          <w:p w14:paraId="3303C1A1" w14:textId="77777777" w:rsidR="00EA2BDC" w:rsidRPr="00A65FC9" w:rsidRDefault="00EA2BDC" w:rsidP="00271B33">
            <w:pPr>
              <w:pStyle w:val="TableParagraph"/>
              <w:spacing w:before="147"/>
              <w:ind w:left="13"/>
              <w:rPr>
                <w:rFonts w:ascii="Calibri" w:eastAsia="Calibri" w:hAnsi="Calibri" w:cs="Calibri"/>
              </w:rPr>
            </w:pPr>
            <w:r w:rsidRPr="00A65FC9">
              <w:rPr>
                <w:rFonts w:ascii="Calibri"/>
                <w:spacing w:val="-3"/>
              </w:rPr>
              <w:t>Highway</w:t>
            </w:r>
            <w:r w:rsidRPr="00A65FC9">
              <w:rPr>
                <w:rFonts w:ascii="Calibri"/>
                <w:spacing w:val="-15"/>
              </w:rPr>
              <w:t xml:space="preserve"> </w:t>
            </w:r>
            <w:r w:rsidRPr="00A65FC9">
              <w:rPr>
                <w:rFonts w:ascii="Calibri"/>
                <w:spacing w:val="-5"/>
              </w:rPr>
              <w:t>operat</w:t>
            </w:r>
            <w:r w:rsidRPr="00A65FC9">
              <w:rPr>
                <w:rFonts w:ascii="Calibri"/>
                <w:spacing w:val="-4"/>
              </w:rPr>
              <w:t>i</w:t>
            </w:r>
            <w:r w:rsidRPr="00A65FC9">
              <w:rPr>
                <w:rFonts w:ascii="Calibri"/>
                <w:spacing w:val="-5"/>
              </w:rPr>
              <w:t>ons</w:t>
            </w:r>
          </w:p>
        </w:tc>
        <w:tc>
          <w:tcPr>
            <w:tcW w:w="1712" w:type="dxa"/>
            <w:tcBorders>
              <w:top w:val="single" w:sz="25" w:space="0" w:color="ACA899"/>
              <w:left w:val="single" w:sz="24" w:space="0" w:color="ACA899"/>
              <w:bottom w:val="single" w:sz="25" w:space="0" w:color="ACA899"/>
              <w:right w:val="single" w:sz="24" w:space="0" w:color="ACA899"/>
            </w:tcBorders>
          </w:tcPr>
          <w:p w14:paraId="3228086B" w14:textId="77777777" w:rsidR="00EA2BDC" w:rsidRPr="00A65FC9" w:rsidRDefault="00EA2BDC" w:rsidP="00271B33">
            <w:pPr>
              <w:pStyle w:val="TableParagraph"/>
              <w:spacing w:before="12"/>
              <w:ind w:left="14" w:right="81"/>
              <w:rPr>
                <w:rFonts w:ascii="Calibri" w:eastAsia="Calibri" w:hAnsi="Calibri" w:cs="Calibri"/>
              </w:rPr>
            </w:pPr>
            <w:r w:rsidRPr="00A65FC9">
              <w:rPr>
                <w:rFonts w:ascii="Calibri"/>
                <w:spacing w:val="-3"/>
              </w:rPr>
              <w:t>Locations</w:t>
            </w:r>
            <w:r w:rsidRPr="00A65FC9">
              <w:rPr>
                <w:rFonts w:ascii="Calibri"/>
                <w:spacing w:val="-22"/>
              </w:rPr>
              <w:t xml:space="preserve"> </w:t>
            </w:r>
            <w:r w:rsidRPr="00A65FC9">
              <w:rPr>
                <w:rFonts w:ascii="Calibri"/>
                <w:spacing w:val="-3"/>
              </w:rPr>
              <w:t>without</w:t>
            </w:r>
            <w:r w:rsidRPr="00A65FC9">
              <w:rPr>
                <w:rFonts w:ascii="Calibri"/>
                <w:spacing w:val="25"/>
                <w:w w:val="99"/>
              </w:rPr>
              <w:t xml:space="preserve"> </w:t>
            </w:r>
            <w:r w:rsidRPr="00A65FC9">
              <w:rPr>
                <w:rFonts w:ascii="Calibri"/>
                <w:spacing w:val="-3"/>
              </w:rPr>
              <w:t>nearby</w:t>
            </w:r>
            <w:r w:rsidRPr="00A65FC9">
              <w:rPr>
                <w:rFonts w:ascii="Calibri"/>
                <w:spacing w:val="-19"/>
              </w:rPr>
              <w:t xml:space="preserve"> </w:t>
            </w:r>
            <w:r w:rsidRPr="00A65FC9">
              <w:rPr>
                <w:rFonts w:ascii="Calibri"/>
                <w:spacing w:val="-3"/>
              </w:rPr>
              <w:t>signals;</w:t>
            </w:r>
            <w:r w:rsidRPr="00A65FC9">
              <w:rPr>
                <w:rFonts w:ascii="Calibri"/>
                <w:spacing w:val="24"/>
                <w:w w:val="99"/>
              </w:rPr>
              <w:t xml:space="preserve"> </w:t>
            </w:r>
            <w:r w:rsidRPr="00A65FC9">
              <w:rPr>
                <w:rFonts w:ascii="Calibri"/>
                <w:spacing w:val="-3"/>
              </w:rPr>
              <w:t>rural,</w:t>
            </w:r>
            <w:r w:rsidRPr="00A65FC9">
              <w:rPr>
                <w:rFonts w:ascii="Calibri"/>
                <w:spacing w:val="-13"/>
              </w:rPr>
              <w:t xml:space="preserve"> </w:t>
            </w:r>
            <w:r w:rsidRPr="00A65FC9">
              <w:rPr>
                <w:rFonts w:ascii="Calibri"/>
                <w:spacing w:val="-3"/>
              </w:rPr>
              <w:t>high</w:t>
            </w:r>
            <w:r w:rsidRPr="00A65FC9">
              <w:rPr>
                <w:rFonts w:ascii="Calibri"/>
                <w:spacing w:val="-13"/>
              </w:rPr>
              <w:t xml:space="preserve"> </w:t>
            </w:r>
            <w:r w:rsidRPr="00A65FC9">
              <w:rPr>
                <w:rFonts w:ascii="Calibri"/>
                <w:spacing w:val="-3"/>
              </w:rPr>
              <w:t>speed</w:t>
            </w:r>
            <w:r w:rsidRPr="00A65FC9">
              <w:rPr>
                <w:rFonts w:ascii="Calibri"/>
                <w:spacing w:val="21"/>
                <w:w w:val="99"/>
              </w:rPr>
              <w:t xml:space="preserve"> </w:t>
            </w:r>
            <w:r w:rsidRPr="00A65FC9">
              <w:rPr>
                <w:rFonts w:ascii="Calibri"/>
                <w:spacing w:val="-3"/>
              </w:rPr>
              <w:t>locations;</w:t>
            </w:r>
            <w:r w:rsidRPr="00A65FC9">
              <w:rPr>
                <w:rFonts w:ascii="Calibri"/>
                <w:spacing w:val="21"/>
                <w:w w:val="99"/>
              </w:rPr>
              <w:t xml:space="preserve"> </w:t>
            </w:r>
            <w:r w:rsidRPr="00A65FC9">
              <w:rPr>
                <w:rFonts w:ascii="Calibri"/>
                <w:spacing w:val="-3"/>
              </w:rPr>
              <w:t>intersection</w:t>
            </w:r>
            <w:r w:rsidRPr="00A65FC9">
              <w:rPr>
                <w:rFonts w:ascii="Calibri"/>
                <w:spacing w:val="-20"/>
              </w:rPr>
              <w:t xml:space="preserve"> </w:t>
            </w:r>
            <w:r w:rsidRPr="00A65FC9">
              <w:rPr>
                <w:rFonts w:ascii="Calibri"/>
                <w:spacing w:val="-1"/>
              </w:rPr>
              <w:t>of</w:t>
            </w:r>
            <w:r w:rsidRPr="00A65FC9">
              <w:rPr>
                <w:rFonts w:ascii="Calibri"/>
                <w:spacing w:val="21"/>
                <w:w w:val="99"/>
              </w:rPr>
              <w:t xml:space="preserve"> </w:t>
            </w:r>
            <w:r w:rsidRPr="00A65FC9">
              <w:rPr>
                <w:rFonts w:ascii="Calibri"/>
                <w:spacing w:val="-3"/>
              </w:rPr>
              <w:t>two</w:t>
            </w:r>
            <w:r w:rsidRPr="00A65FC9">
              <w:rPr>
                <w:rFonts w:ascii="Calibri"/>
                <w:spacing w:val="-17"/>
              </w:rPr>
              <w:t xml:space="preserve"> </w:t>
            </w:r>
            <w:r w:rsidRPr="00A65FC9">
              <w:rPr>
                <w:rFonts w:ascii="Calibri"/>
                <w:spacing w:val="-3"/>
              </w:rPr>
              <w:t>arterials</w:t>
            </w:r>
          </w:p>
        </w:tc>
        <w:tc>
          <w:tcPr>
            <w:tcW w:w="1660" w:type="dxa"/>
            <w:tcBorders>
              <w:top w:val="single" w:sz="25" w:space="0" w:color="ACA899"/>
              <w:left w:val="single" w:sz="24" w:space="0" w:color="ACA899"/>
              <w:bottom w:val="single" w:sz="25" w:space="0" w:color="ACA899"/>
              <w:right w:val="single" w:sz="25" w:space="0" w:color="ACA899"/>
            </w:tcBorders>
          </w:tcPr>
          <w:p w14:paraId="44D7BCEC" w14:textId="77777777" w:rsidR="00EA2BDC" w:rsidRPr="00A65FC9" w:rsidRDefault="00EA2BDC" w:rsidP="00271B33">
            <w:pPr>
              <w:pStyle w:val="TableParagraph"/>
              <w:rPr>
                <w:rFonts w:ascii="Calibri" w:eastAsia="Calibri" w:hAnsi="Calibri" w:cs="Calibri"/>
                <w:i/>
              </w:rPr>
            </w:pPr>
          </w:p>
          <w:p w14:paraId="23779196" w14:textId="77777777" w:rsidR="00EA2BDC" w:rsidRPr="00A65FC9" w:rsidRDefault="00EA2BDC" w:rsidP="00271B33">
            <w:pPr>
              <w:pStyle w:val="TableParagraph"/>
              <w:rPr>
                <w:rFonts w:ascii="Calibri" w:eastAsia="Calibri" w:hAnsi="Calibri" w:cs="Calibri"/>
                <w:i/>
              </w:rPr>
            </w:pPr>
          </w:p>
          <w:p w14:paraId="3D18F7E4" w14:textId="77777777" w:rsidR="00EA2BDC" w:rsidRPr="00A65FC9" w:rsidRDefault="00EA2BDC" w:rsidP="00271B33">
            <w:pPr>
              <w:pStyle w:val="TableParagraph"/>
              <w:spacing w:before="147"/>
              <w:ind w:left="14"/>
              <w:rPr>
                <w:rFonts w:ascii="Calibri" w:eastAsia="Calibri" w:hAnsi="Calibri" w:cs="Calibri"/>
              </w:rPr>
            </w:pPr>
            <w:r w:rsidRPr="00A65FC9">
              <w:rPr>
                <w:rFonts w:ascii="Calibri"/>
                <w:spacing w:val="-3"/>
              </w:rPr>
              <w:t>Suburban</w:t>
            </w:r>
            <w:r w:rsidRPr="00A65FC9">
              <w:rPr>
                <w:rFonts w:ascii="Calibri"/>
                <w:spacing w:val="-22"/>
              </w:rPr>
              <w:t xml:space="preserve"> </w:t>
            </w:r>
            <w:r w:rsidRPr="00A65FC9">
              <w:rPr>
                <w:rFonts w:ascii="Calibri"/>
                <w:spacing w:val="-3"/>
              </w:rPr>
              <w:t>arterial</w:t>
            </w:r>
          </w:p>
        </w:tc>
      </w:tr>
      <w:tr w:rsidR="00EA2BDC" w:rsidRPr="00A65FC9" w14:paraId="3C67AB86" w14:textId="77777777" w:rsidTr="00A65FC9">
        <w:trPr>
          <w:trHeight w:hRule="exact" w:val="1939"/>
        </w:trPr>
        <w:tc>
          <w:tcPr>
            <w:tcW w:w="1176" w:type="dxa"/>
            <w:tcBorders>
              <w:top w:val="single" w:sz="25" w:space="0" w:color="ACA899"/>
              <w:left w:val="single" w:sz="25" w:space="0" w:color="ECE9D8"/>
              <w:bottom w:val="single" w:sz="13" w:space="0" w:color="ACA899"/>
              <w:right w:val="single" w:sz="24" w:space="0" w:color="ACA899"/>
            </w:tcBorders>
          </w:tcPr>
          <w:p w14:paraId="25353B64" w14:textId="77777777" w:rsidR="00EA2BDC" w:rsidRPr="00A65FC9" w:rsidRDefault="00EA2BDC" w:rsidP="00271B33">
            <w:pPr>
              <w:pStyle w:val="TableParagraph"/>
              <w:rPr>
                <w:rFonts w:ascii="Calibri" w:eastAsia="Calibri" w:hAnsi="Calibri" w:cs="Calibri"/>
                <w:i/>
              </w:rPr>
            </w:pPr>
          </w:p>
          <w:p w14:paraId="063430B8" w14:textId="77777777" w:rsidR="00EA2BDC" w:rsidRPr="00A65FC9" w:rsidRDefault="00EA2BDC" w:rsidP="00271B33">
            <w:pPr>
              <w:pStyle w:val="TableParagraph"/>
              <w:rPr>
                <w:rFonts w:ascii="Calibri" w:eastAsia="Calibri" w:hAnsi="Calibri" w:cs="Calibri"/>
                <w:i/>
              </w:rPr>
            </w:pPr>
          </w:p>
          <w:p w14:paraId="1B3DAE9B" w14:textId="77777777" w:rsidR="00EA2BDC" w:rsidRPr="00A65FC9" w:rsidRDefault="00EA2BDC" w:rsidP="00271B33">
            <w:pPr>
              <w:pStyle w:val="TableParagraph"/>
              <w:spacing w:before="1"/>
              <w:rPr>
                <w:rFonts w:ascii="Calibri" w:eastAsia="Calibri" w:hAnsi="Calibri" w:cs="Calibri"/>
                <w:i/>
                <w:sz w:val="23"/>
                <w:szCs w:val="23"/>
              </w:rPr>
            </w:pPr>
          </w:p>
          <w:p w14:paraId="286026C9" w14:textId="77777777" w:rsidR="00EA2BDC" w:rsidRPr="00A65FC9" w:rsidRDefault="00EA2BDC" w:rsidP="00271B33">
            <w:pPr>
              <w:pStyle w:val="TableParagraph"/>
              <w:ind w:left="63"/>
              <w:rPr>
                <w:rFonts w:ascii="Calibri" w:eastAsia="Calibri" w:hAnsi="Calibri" w:cs="Calibri"/>
              </w:rPr>
            </w:pPr>
            <w:r w:rsidRPr="00A65FC9">
              <w:rPr>
                <w:rFonts w:ascii="Calibri"/>
                <w:spacing w:val="-3"/>
              </w:rPr>
              <w:t>Key</w:t>
            </w:r>
            <w:r w:rsidRPr="00A65FC9">
              <w:rPr>
                <w:rFonts w:ascii="Calibri"/>
                <w:spacing w:val="-17"/>
              </w:rPr>
              <w:t xml:space="preserve"> </w:t>
            </w:r>
            <w:r w:rsidRPr="00A65FC9">
              <w:rPr>
                <w:rFonts w:ascii="Calibri"/>
                <w:spacing w:val="-3"/>
              </w:rPr>
              <w:t>Benefit</w:t>
            </w:r>
          </w:p>
        </w:tc>
        <w:tc>
          <w:tcPr>
            <w:tcW w:w="1304" w:type="dxa"/>
            <w:gridSpan w:val="2"/>
            <w:tcBorders>
              <w:top w:val="single" w:sz="25" w:space="0" w:color="ACA899"/>
              <w:left w:val="single" w:sz="24" w:space="0" w:color="ACA899"/>
              <w:bottom w:val="single" w:sz="13" w:space="0" w:color="ACA899"/>
              <w:right w:val="single" w:sz="24" w:space="0" w:color="ACA899"/>
            </w:tcBorders>
          </w:tcPr>
          <w:p w14:paraId="0BBCA286" w14:textId="77777777" w:rsidR="00EA2BDC" w:rsidRPr="00A65FC9" w:rsidRDefault="00EA2BDC" w:rsidP="00271B33">
            <w:pPr>
              <w:pStyle w:val="TableParagraph"/>
              <w:rPr>
                <w:rFonts w:ascii="Calibri" w:eastAsia="Calibri" w:hAnsi="Calibri" w:cs="Calibri"/>
                <w:i/>
              </w:rPr>
            </w:pPr>
          </w:p>
          <w:p w14:paraId="5EB39651" w14:textId="77777777" w:rsidR="00EA2BDC" w:rsidRPr="00A65FC9" w:rsidRDefault="00EA2BDC" w:rsidP="00271B33">
            <w:pPr>
              <w:pStyle w:val="TableParagraph"/>
              <w:spacing w:before="147"/>
              <w:ind w:left="14" w:right="96"/>
              <w:rPr>
                <w:rFonts w:ascii="Calibri" w:eastAsia="Calibri" w:hAnsi="Calibri" w:cs="Calibri"/>
              </w:rPr>
            </w:pPr>
            <w:r w:rsidRPr="00A65FC9">
              <w:rPr>
                <w:rFonts w:ascii="Calibri"/>
                <w:spacing w:val="-3"/>
              </w:rPr>
              <w:t>Temporary</w:t>
            </w:r>
            <w:r w:rsidRPr="00A65FC9">
              <w:rPr>
                <w:rFonts w:ascii="Calibri"/>
                <w:spacing w:val="22"/>
                <w:w w:val="99"/>
              </w:rPr>
              <w:t xml:space="preserve"> </w:t>
            </w:r>
            <w:r w:rsidRPr="00A65FC9">
              <w:rPr>
                <w:rFonts w:ascii="Calibri"/>
                <w:spacing w:val="-3"/>
              </w:rPr>
              <w:t>application</w:t>
            </w:r>
            <w:r w:rsidRPr="00A65FC9">
              <w:rPr>
                <w:rFonts w:ascii="Calibri"/>
                <w:spacing w:val="21"/>
                <w:w w:val="99"/>
              </w:rPr>
              <w:t xml:space="preserve"> </w:t>
            </w:r>
            <w:r w:rsidRPr="00A65FC9">
              <w:rPr>
                <w:rFonts w:ascii="Calibri"/>
                <w:spacing w:val="-3"/>
              </w:rPr>
              <w:t>keeps</w:t>
            </w:r>
            <w:r w:rsidRPr="00A65FC9">
              <w:rPr>
                <w:rFonts w:ascii="Calibri"/>
                <w:spacing w:val="-19"/>
              </w:rPr>
              <w:t xml:space="preserve"> </w:t>
            </w:r>
            <w:r w:rsidRPr="00A65FC9">
              <w:rPr>
                <w:rFonts w:ascii="Calibri"/>
                <w:spacing w:val="-3"/>
              </w:rPr>
              <w:t>signals</w:t>
            </w:r>
            <w:r w:rsidRPr="00A65FC9">
              <w:rPr>
                <w:rFonts w:ascii="Calibri"/>
                <w:spacing w:val="25"/>
                <w:w w:val="99"/>
              </w:rPr>
              <w:t xml:space="preserve"> </w:t>
            </w:r>
            <w:r w:rsidRPr="00A65FC9">
              <w:rPr>
                <w:rFonts w:ascii="Calibri"/>
                <w:spacing w:val="-3"/>
              </w:rPr>
              <w:t>operational</w:t>
            </w:r>
          </w:p>
        </w:tc>
        <w:tc>
          <w:tcPr>
            <w:tcW w:w="1715" w:type="dxa"/>
            <w:gridSpan w:val="2"/>
            <w:tcBorders>
              <w:top w:val="single" w:sz="25" w:space="0" w:color="ACA899"/>
              <w:left w:val="single" w:sz="24" w:space="0" w:color="ACA899"/>
              <w:bottom w:val="single" w:sz="13" w:space="0" w:color="ACA899"/>
              <w:right w:val="single" w:sz="24" w:space="0" w:color="ACA899"/>
            </w:tcBorders>
          </w:tcPr>
          <w:p w14:paraId="2A9A7EA3" w14:textId="77777777" w:rsidR="00EA2BDC" w:rsidRPr="00A65FC9" w:rsidRDefault="00EA2BDC" w:rsidP="00271B33">
            <w:pPr>
              <w:pStyle w:val="TableParagraph"/>
              <w:rPr>
                <w:rFonts w:ascii="Calibri" w:eastAsia="Calibri" w:hAnsi="Calibri" w:cs="Calibri"/>
                <w:i/>
              </w:rPr>
            </w:pPr>
          </w:p>
          <w:p w14:paraId="03F90B8F" w14:textId="77777777" w:rsidR="00EA2BDC" w:rsidRPr="00A65FC9" w:rsidRDefault="00EA2BDC" w:rsidP="00271B33">
            <w:pPr>
              <w:pStyle w:val="TableParagraph"/>
              <w:spacing w:before="147"/>
              <w:ind w:left="14" w:right="27"/>
              <w:rPr>
                <w:rFonts w:ascii="Calibri" w:eastAsia="Calibri" w:hAnsi="Calibri" w:cs="Calibri"/>
              </w:rPr>
            </w:pPr>
            <w:r w:rsidRPr="00A65FC9">
              <w:rPr>
                <w:rFonts w:ascii="Calibri"/>
                <w:spacing w:val="-3"/>
              </w:rPr>
              <w:t>Predictable</w:t>
            </w:r>
            <w:r w:rsidRPr="00A65FC9">
              <w:rPr>
                <w:rFonts w:ascii="Calibri"/>
                <w:spacing w:val="22"/>
                <w:w w:val="99"/>
              </w:rPr>
              <w:t xml:space="preserve"> </w:t>
            </w:r>
            <w:r w:rsidRPr="00A65FC9">
              <w:rPr>
                <w:rFonts w:ascii="Calibri"/>
                <w:spacing w:val="-3"/>
              </w:rPr>
              <w:t>operations,</w:t>
            </w:r>
            <w:r w:rsidRPr="00A65FC9">
              <w:rPr>
                <w:rFonts w:ascii="Calibri"/>
                <w:spacing w:val="-22"/>
              </w:rPr>
              <w:t xml:space="preserve"> </w:t>
            </w:r>
            <w:r w:rsidRPr="00A65FC9">
              <w:rPr>
                <w:rFonts w:ascii="Calibri"/>
                <w:spacing w:val="-3"/>
              </w:rPr>
              <w:t>lowest</w:t>
            </w:r>
            <w:r w:rsidRPr="00A65FC9">
              <w:rPr>
                <w:rFonts w:ascii="Calibri"/>
                <w:spacing w:val="23"/>
                <w:w w:val="99"/>
              </w:rPr>
              <w:t xml:space="preserve"> </w:t>
            </w:r>
            <w:r w:rsidRPr="00A65FC9">
              <w:rPr>
                <w:rFonts w:ascii="Calibri"/>
                <w:spacing w:val="-3"/>
              </w:rPr>
              <w:t>cost</w:t>
            </w:r>
            <w:r w:rsidRPr="00A65FC9">
              <w:rPr>
                <w:rFonts w:ascii="Calibri"/>
                <w:spacing w:val="-15"/>
              </w:rPr>
              <w:t xml:space="preserve"> </w:t>
            </w:r>
            <w:r w:rsidRPr="00A65FC9">
              <w:rPr>
                <w:rFonts w:ascii="Calibri"/>
                <w:spacing w:val="-1"/>
              </w:rPr>
              <w:t>of</w:t>
            </w:r>
            <w:r w:rsidRPr="00A65FC9">
              <w:rPr>
                <w:rFonts w:ascii="Calibri"/>
                <w:spacing w:val="-13"/>
              </w:rPr>
              <w:t xml:space="preserve"> </w:t>
            </w:r>
            <w:r w:rsidRPr="00A65FC9">
              <w:rPr>
                <w:rFonts w:ascii="Calibri"/>
                <w:spacing w:val="-3"/>
              </w:rPr>
              <w:t>equipment</w:t>
            </w:r>
            <w:r w:rsidRPr="00A65FC9">
              <w:rPr>
                <w:rFonts w:ascii="Calibri"/>
                <w:spacing w:val="24"/>
                <w:w w:val="99"/>
              </w:rPr>
              <w:t xml:space="preserve"> </w:t>
            </w:r>
            <w:r w:rsidRPr="00A65FC9">
              <w:rPr>
                <w:rFonts w:ascii="Calibri"/>
                <w:spacing w:val="-3"/>
              </w:rPr>
              <w:t>and</w:t>
            </w:r>
            <w:r w:rsidRPr="00A65FC9">
              <w:rPr>
                <w:rFonts w:ascii="Calibri"/>
                <w:spacing w:val="-21"/>
              </w:rPr>
              <w:t xml:space="preserve"> </w:t>
            </w:r>
            <w:r w:rsidRPr="00A65FC9">
              <w:rPr>
                <w:rFonts w:ascii="Calibri"/>
                <w:spacing w:val="-3"/>
              </w:rPr>
              <w:t>maintenance</w:t>
            </w:r>
          </w:p>
        </w:tc>
        <w:tc>
          <w:tcPr>
            <w:tcW w:w="1854" w:type="dxa"/>
            <w:tcBorders>
              <w:top w:val="single" w:sz="25" w:space="0" w:color="ACA899"/>
              <w:left w:val="single" w:sz="24" w:space="0" w:color="ACA899"/>
              <w:bottom w:val="single" w:sz="13" w:space="0" w:color="ACA899"/>
              <w:right w:val="single" w:sz="24" w:space="0" w:color="ACA899"/>
            </w:tcBorders>
          </w:tcPr>
          <w:p w14:paraId="043D2659" w14:textId="77777777" w:rsidR="00EA2BDC" w:rsidRPr="00A65FC9" w:rsidRDefault="00EA2BDC" w:rsidP="00271B33">
            <w:pPr>
              <w:pStyle w:val="TableParagraph"/>
              <w:rPr>
                <w:rFonts w:ascii="Calibri" w:eastAsia="Calibri" w:hAnsi="Calibri" w:cs="Calibri"/>
                <w:i/>
              </w:rPr>
            </w:pPr>
          </w:p>
          <w:p w14:paraId="38F4DD0E" w14:textId="77777777" w:rsidR="00EA2BDC" w:rsidRPr="00A65FC9" w:rsidRDefault="00EA2BDC" w:rsidP="00271B33">
            <w:pPr>
              <w:pStyle w:val="TableParagraph"/>
              <w:spacing w:before="1"/>
              <w:rPr>
                <w:rFonts w:ascii="Calibri" w:eastAsia="Calibri" w:hAnsi="Calibri" w:cs="Calibri"/>
                <w:i/>
                <w:sz w:val="23"/>
                <w:szCs w:val="23"/>
              </w:rPr>
            </w:pPr>
          </w:p>
          <w:p w14:paraId="24D128D2" w14:textId="77777777" w:rsidR="00EA2BDC" w:rsidRPr="00A65FC9" w:rsidRDefault="00EA2BDC" w:rsidP="00271B33">
            <w:pPr>
              <w:pStyle w:val="TableParagraph"/>
              <w:ind w:left="13" w:right="537"/>
              <w:rPr>
                <w:rFonts w:ascii="Calibri" w:eastAsia="Calibri" w:hAnsi="Calibri" w:cs="Calibri"/>
              </w:rPr>
            </w:pPr>
            <w:r w:rsidRPr="00A65FC9">
              <w:rPr>
                <w:rFonts w:ascii="Calibri"/>
                <w:spacing w:val="-3"/>
              </w:rPr>
              <w:t>Lower</w:t>
            </w:r>
            <w:r w:rsidRPr="00A65FC9">
              <w:rPr>
                <w:rFonts w:ascii="Calibri"/>
                <w:spacing w:val="-12"/>
              </w:rPr>
              <w:t xml:space="preserve"> </w:t>
            </w:r>
            <w:r w:rsidRPr="00A65FC9">
              <w:rPr>
                <w:rFonts w:ascii="Calibri"/>
                <w:spacing w:val="-2"/>
              </w:rPr>
              <w:t>cost</w:t>
            </w:r>
            <w:r w:rsidRPr="00A65FC9">
              <w:rPr>
                <w:rFonts w:ascii="Calibri"/>
                <w:spacing w:val="-13"/>
              </w:rPr>
              <w:t xml:space="preserve"> </w:t>
            </w:r>
            <w:r w:rsidRPr="00A65FC9">
              <w:rPr>
                <w:rFonts w:ascii="Calibri"/>
                <w:spacing w:val="-2"/>
              </w:rPr>
              <w:t>for</w:t>
            </w:r>
            <w:r w:rsidRPr="00A65FC9">
              <w:rPr>
                <w:rFonts w:ascii="Calibri"/>
                <w:spacing w:val="22"/>
                <w:w w:val="99"/>
              </w:rPr>
              <w:t xml:space="preserve"> </w:t>
            </w:r>
            <w:r w:rsidRPr="00A65FC9">
              <w:rPr>
                <w:rFonts w:ascii="Calibri"/>
                <w:spacing w:val="-3"/>
              </w:rPr>
              <w:t>highway</w:t>
            </w:r>
            <w:r w:rsidRPr="00A65FC9">
              <w:rPr>
                <w:rFonts w:ascii="Calibri"/>
                <w:spacing w:val="21"/>
                <w:w w:val="99"/>
              </w:rPr>
              <w:t xml:space="preserve"> </w:t>
            </w:r>
            <w:r w:rsidRPr="00A65FC9">
              <w:rPr>
                <w:rFonts w:ascii="Calibri"/>
                <w:spacing w:val="-3"/>
              </w:rPr>
              <w:t>maintenance</w:t>
            </w:r>
          </w:p>
        </w:tc>
        <w:tc>
          <w:tcPr>
            <w:tcW w:w="1712" w:type="dxa"/>
            <w:tcBorders>
              <w:top w:val="single" w:sz="25" w:space="0" w:color="ACA899"/>
              <w:left w:val="single" w:sz="24" w:space="0" w:color="ACA899"/>
              <w:bottom w:val="single" w:sz="13" w:space="0" w:color="ACA899"/>
              <w:right w:val="single" w:sz="24" w:space="0" w:color="ACA899"/>
            </w:tcBorders>
          </w:tcPr>
          <w:p w14:paraId="0717C5C0" w14:textId="77777777" w:rsidR="00EA2BDC" w:rsidRPr="00A65FC9" w:rsidRDefault="00EA2BDC" w:rsidP="00271B33">
            <w:pPr>
              <w:pStyle w:val="TableParagraph"/>
              <w:spacing w:before="12"/>
              <w:ind w:left="14" w:right="14"/>
              <w:rPr>
                <w:rFonts w:ascii="Calibri" w:eastAsia="Calibri" w:hAnsi="Calibri" w:cs="Calibri"/>
              </w:rPr>
            </w:pPr>
            <w:r w:rsidRPr="00A65FC9">
              <w:rPr>
                <w:rFonts w:ascii="Calibri"/>
                <w:spacing w:val="-3"/>
              </w:rPr>
              <w:t>Responsive</w:t>
            </w:r>
            <w:r w:rsidRPr="00A65FC9">
              <w:rPr>
                <w:rFonts w:ascii="Calibri"/>
                <w:spacing w:val="-19"/>
              </w:rPr>
              <w:t xml:space="preserve"> </w:t>
            </w:r>
            <w:r w:rsidRPr="00A65FC9">
              <w:rPr>
                <w:rFonts w:ascii="Calibri"/>
                <w:spacing w:val="-2"/>
              </w:rPr>
              <w:t>to</w:t>
            </w:r>
            <w:r w:rsidRPr="00A65FC9">
              <w:rPr>
                <w:rFonts w:ascii="Calibri"/>
                <w:spacing w:val="25"/>
                <w:w w:val="99"/>
              </w:rPr>
              <w:t xml:space="preserve"> </w:t>
            </w:r>
            <w:r w:rsidRPr="00A65FC9">
              <w:rPr>
                <w:rFonts w:ascii="Calibri"/>
                <w:spacing w:val="-3"/>
              </w:rPr>
              <w:t>changing</w:t>
            </w:r>
            <w:r w:rsidRPr="00A65FC9">
              <w:rPr>
                <w:rFonts w:ascii="Calibri"/>
                <w:spacing w:val="-19"/>
              </w:rPr>
              <w:t xml:space="preserve"> </w:t>
            </w:r>
            <w:r w:rsidRPr="00A65FC9">
              <w:rPr>
                <w:rFonts w:ascii="Calibri"/>
                <w:spacing w:val="-3"/>
              </w:rPr>
              <w:t>traffic</w:t>
            </w:r>
            <w:r w:rsidRPr="00A65FC9">
              <w:rPr>
                <w:rFonts w:ascii="Calibri"/>
                <w:spacing w:val="23"/>
                <w:w w:val="99"/>
              </w:rPr>
              <w:t xml:space="preserve"> </w:t>
            </w:r>
            <w:r w:rsidRPr="00A65FC9">
              <w:rPr>
                <w:rFonts w:ascii="Calibri"/>
                <w:spacing w:val="-3"/>
              </w:rPr>
              <w:t>patterns,</w:t>
            </w:r>
            <w:r w:rsidRPr="00A65FC9">
              <w:rPr>
                <w:rFonts w:ascii="Calibri"/>
                <w:spacing w:val="-21"/>
              </w:rPr>
              <w:t xml:space="preserve"> </w:t>
            </w:r>
            <w:r w:rsidRPr="00A65FC9">
              <w:rPr>
                <w:rFonts w:ascii="Calibri"/>
                <w:spacing w:val="-3"/>
              </w:rPr>
              <w:t>efficient</w:t>
            </w:r>
            <w:r w:rsidRPr="00A65FC9">
              <w:rPr>
                <w:rFonts w:ascii="Calibri"/>
                <w:spacing w:val="22"/>
                <w:w w:val="99"/>
              </w:rPr>
              <w:t xml:space="preserve"> </w:t>
            </w:r>
            <w:r w:rsidRPr="00A65FC9">
              <w:rPr>
                <w:rFonts w:ascii="Calibri"/>
                <w:spacing w:val="-3"/>
              </w:rPr>
              <w:t>allocation</w:t>
            </w:r>
            <w:r w:rsidRPr="00A65FC9">
              <w:rPr>
                <w:rFonts w:ascii="Calibri"/>
                <w:spacing w:val="-14"/>
              </w:rPr>
              <w:t xml:space="preserve"> </w:t>
            </w:r>
            <w:r w:rsidRPr="00A65FC9">
              <w:rPr>
                <w:rFonts w:ascii="Calibri"/>
                <w:spacing w:val="-2"/>
              </w:rPr>
              <w:t>of</w:t>
            </w:r>
            <w:r w:rsidRPr="00A65FC9">
              <w:rPr>
                <w:rFonts w:ascii="Calibri"/>
                <w:spacing w:val="-13"/>
              </w:rPr>
              <w:t xml:space="preserve"> </w:t>
            </w:r>
            <w:r w:rsidRPr="00A65FC9">
              <w:rPr>
                <w:rFonts w:ascii="Calibri"/>
                <w:spacing w:val="-3"/>
              </w:rPr>
              <w:t>green</w:t>
            </w:r>
            <w:r w:rsidRPr="00A65FC9">
              <w:rPr>
                <w:rFonts w:ascii="Calibri"/>
                <w:spacing w:val="24"/>
                <w:w w:val="99"/>
              </w:rPr>
              <w:t xml:space="preserve"> </w:t>
            </w:r>
            <w:r w:rsidRPr="00A65FC9">
              <w:rPr>
                <w:rFonts w:ascii="Calibri"/>
                <w:spacing w:val="-3"/>
              </w:rPr>
              <w:t>time,</w:t>
            </w:r>
            <w:r w:rsidRPr="00A65FC9">
              <w:rPr>
                <w:rFonts w:ascii="Calibri"/>
                <w:spacing w:val="-11"/>
              </w:rPr>
              <w:t xml:space="preserve"> </w:t>
            </w:r>
            <w:r w:rsidRPr="00A65FC9">
              <w:rPr>
                <w:rFonts w:ascii="Calibri"/>
                <w:spacing w:val="-5"/>
              </w:rPr>
              <w:t>reduced</w:t>
            </w:r>
            <w:r w:rsidRPr="00A65FC9">
              <w:rPr>
                <w:rFonts w:ascii="Calibri"/>
                <w:spacing w:val="25"/>
                <w:w w:val="99"/>
              </w:rPr>
              <w:t xml:space="preserve"> </w:t>
            </w:r>
            <w:r w:rsidRPr="00A65FC9">
              <w:rPr>
                <w:rFonts w:ascii="Calibri"/>
                <w:spacing w:val="-3"/>
              </w:rPr>
              <w:t>delay</w:t>
            </w:r>
            <w:r w:rsidRPr="00A65FC9">
              <w:rPr>
                <w:rFonts w:ascii="Calibri"/>
                <w:spacing w:val="-15"/>
              </w:rPr>
              <w:t xml:space="preserve"> </w:t>
            </w:r>
            <w:r w:rsidRPr="00A65FC9">
              <w:rPr>
                <w:rFonts w:ascii="Calibri"/>
                <w:spacing w:val="-2"/>
              </w:rPr>
              <w:t>and</w:t>
            </w:r>
            <w:r w:rsidRPr="00A65FC9">
              <w:rPr>
                <w:rFonts w:ascii="Calibri"/>
                <w:spacing w:val="24"/>
                <w:w w:val="99"/>
              </w:rPr>
              <w:t xml:space="preserve"> </w:t>
            </w:r>
            <w:r w:rsidRPr="00A65FC9">
              <w:rPr>
                <w:rFonts w:ascii="Calibri"/>
                <w:spacing w:val="-3"/>
              </w:rPr>
              <w:t>improved</w:t>
            </w:r>
            <w:r w:rsidRPr="00A65FC9">
              <w:rPr>
                <w:rFonts w:ascii="Calibri"/>
                <w:spacing w:val="-21"/>
              </w:rPr>
              <w:t xml:space="preserve"> </w:t>
            </w:r>
            <w:r w:rsidRPr="00A65FC9">
              <w:rPr>
                <w:rFonts w:ascii="Calibri"/>
                <w:spacing w:val="-3"/>
              </w:rPr>
              <w:t>safety</w:t>
            </w:r>
          </w:p>
        </w:tc>
        <w:tc>
          <w:tcPr>
            <w:tcW w:w="1660" w:type="dxa"/>
            <w:tcBorders>
              <w:top w:val="single" w:sz="25" w:space="0" w:color="ACA899"/>
              <w:left w:val="single" w:sz="24" w:space="0" w:color="ACA899"/>
              <w:bottom w:val="single" w:sz="13" w:space="0" w:color="ACA899"/>
              <w:right w:val="single" w:sz="25" w:space="0" w:color="ACA899"/>
            </w:tcBorders>
          </w:tcPr>
          <w:p w14:paraId="360A18D6" w14:textId="77777777" w:rsidR="00EA2BDC" w:rsidRPr="00A65FC9" w:rsidRDefault="00EA2BDC" w:rsidP="00271B33">
            <w:pPr>
              <w:pStyle w:val="TableParagraph"/>
              <w:spacing w:before="147"/>
              <w:ind w:left="14" w:right="22"/>
              <w:rPr>
                <w:rFonts w:ascii="Calibri" w:eastAsia="Calibri" w:hAnsi="Calibri" w:cs="Calibri"/>
              </w:rPr>
            </w:pPr>
            <w:r w:rsidRPr="00A65FC9">
              <w:rPr>
                <w:rFonts w:ascii="Calibri"/>
                <w:spacing w:val="-3"/>
              </w:rPr>
              <w:t>Lower</w:t>
            </w:r>
            <w:r w:rsidRPr="00A65FC9">
              <w:rPr>
                <w:rFonts w:ascii="Calibri"/>
                <w:spacing w:val="-18"/>
              </w:rPr>
              <w:t xml:space="preserve"> </w:t>
            </w:r>
            <w:r w:rsidRPr="00A65FC9">
              <w:rPr>
                <w:rFonts w:ascii="Calibri"/>
                <w:spacing w:val="-3"/>
              </w:rPr>
              <w:t>arterial</w:t>
            </w:r>
            <w:r w:rsidRPr="00A65FC9">
              <w:rPr>
                <w:rFonts w:ascii="Calibri"/>
                <w:spacing w:val="23"/>
              </w:rPr>
              <w:t xml:space="preserve"> </w:t>
            </w:r>
            <w:r w:rsidRPr="00A65FC9">
              <w:rPr>
                <w:rFonts w:ascii="Calibri"/>
                <w:spacing w:val="-3"/>
              </w:rPr>
              <w:t>delay,</w:t>
            </w:r>
            <w:r w:rsidRPr="00A65FC9">
              <w:rPr>
                <w:rFonts w:ascii="Calibri"/>
                <w:spacing w:val="-19"/>
              </w:rPr>
              <w:t xml:space="preserve"> </w:t>
            </w:r>
            <w:r w:rsidRPr="00A65FC9">
              <w:rPr>
                <w:rFonts w:ascii="Calibri"/>
                <w:spacing w:val="-3"/>
              </w:rPr>
              <w:t>potential</w:t>
            </w:r>
            <w:r w:rsidRPr="00A65FC9">
              <w:rPr>
                <w:rFonts w:ascii="Calibri"/>
                <w:spacing w:val="23"/>
              </w:rPr>
              <w:t xml:space="preserve"> </w:t>
            </w:r>
            <w:r w:rsidRPr="00A65FC9">
              <w:rPr>
                <w:rFonts w:ascii="Calibri"/>
                <w:spacing w:val="-3"/>
              </w:rPr>
              <w:t>reduction</w:t>
            </w:r>
            <w:r w:rsidRPr="00A65FC9">
              <w:rPr>
                <w:rFonts w:ascii="Calibri"/>
                <w:spacing w:val="-13"/>
              </w:rPr>
              <w:t xml:space="preserve"> </w:t>
            </w:r>
            <w:r w:rsidRPr="00A65FC9">
              <w:rPr>
                <w:rFonts w:ascii="Calibri"/>
                <w:spacing w:val="-2"/>
              </w:rPr>
              <w:t>in</w:t>
            </w:r>
            <w:r w:rsidRPr="00A65FC9">
              <w:rPr>
                <w:rFonts w:ascii="Calibri"/>
                <w:spacing w:val="-14"/>
              </w:rPr>
              <w:t xml:space="preserve"> </w:t>
            </w:r>
            <w:r w:rsidRPr="00A65FC9">
              <w:rPr>
                <w:rFonts w:ascii="Calibri"/>
                <w:spacing w:val="-3"/>
              </w:rPr>
              <w:t>delay</w:t>
            </w:r>
            <w:r w:rsidRPr="00A65FC9">
              <w:rPr>
                <w:rFonts w:ascii="Calibri"/>
                <w:spacing w:val="24"/>
                <w:w w:val="99"/>
              </w:rPr>
              <w:t xml:space="preserve"> </w:t>
            </w:r>
            <w:r w:rsidRPr="00A65FC9">
              <w:rPr>
                <w:rFonts w:ascii="Calibri"/>
                <w:spacing w:val="-3"/>
              </w:rPr>
              <w:t>for</w:t>
            </w:r>
            <w:r w:rsidRPr="00A65FC9">
              <w:rPr>
                <w:rFonts w:ascii="Calibri"/>
                <w:spacing w:val="-13"/>
              </w:rPr>
              <w:t xml:space="preserve"> </w:t>
            </w:r>
            <w:r w:rsidRPr="00A65FC9">
              <w:rPr>
                <w:rFonts w:ascii="Calibri"/>
                <w:spacing w:val="-3"/>
              </w:rPr>
              <w:t>the</w:t>
            </w:r>
            <w:r w:rsidRPr="00A65FC9">
              <w:rPr>
                <w:rFonts w:ascii="Calibri"/>
                <w:spacing w:val="-12"/>
              </w:rPr>
              <w:t xml:space="preserve"> </w:t>
            </w:r>
            <w:r w:rsidRPr="00A65FC9">
              <w:rPr>
                <w:rFonts w:ascii="Calibri"/>
                <w:spacing w:val="-3"/>
              </w:rPr>
              <w:t>system,</w:t>
            </w:r>
            <w:r w:rsidRPr="00A65FC9">
              <w:rPr>
                <w:rFonts w:ascii="Calibri"/>
                <w:spacing w:val="26"/>
                <w:w w:val="99"/>
              </w:rPr>
              <w:t xml:space="preserve"> </w:t>
            </w:r>
            <w:r w:rsidRPr="00A65FC9">
              <w:rPr>
                <w:rFonts w:ascii="Calibri"/>
                <w:spacing w:val="-3"/>
              </w:rPr>
              <w:t>depending</w:t>
            </w:r>
            <w:r w:rsidRPr="00A65FC9">
              <w:rPr>
                <w:rFonts w:ascii="Calibri"/>
                <w:spacing w:val="-15"/>
              </w:rPr>
              <w:t xml:space="preserve"> </w:t>
            </w:r>
            <w:r w:rsidRPr="00A65FC9">
              <w:rPr>
                <w:rFonts w:ascii="Calibri"/>
                <w:spacing w:val="-1"/>
              </w:rPr>
              <w:t>on</w:t>
            </w:r>
            <w:r w:rsidRPr="00A65FC9">
              <w:rPr>
                <w:rFonts w:ascii="Calibri"/>
                <w:spacing w:val="-13"/>
              </w:rPr>
              <w:t xml:space="preserve"> </w:t>
            </w:r>
            <w:r w:rsidRPr="00A65FC9">
              <w:rPr>
                <w:rFonts w:ascii="Calibri"/>
                <w:spacing w:val="-3"/>
              </w:rPr>
              <w:t>the</w:t>
            </w:r>
            <w:r w:rsidRPr="00A65FC9">
              <w:rPr>
                <w:rFonts w:ascii="Calibri"/>
                <w:spacing w:val="24"/>
                <w:w w:val="99"/>
              </w:rPr>
              <w:t xml:space="preserve"> </w:t>
            </w:r>
            <w:r w:rsidRPr="00A65FC9">
              <w:rPr>
                <w:rFonts w:ascii="Calibri"/>
                <w:spacing w:val="-3"/>
              </w:rPr>
              <w:t>settings</w:t>
            </w:r>
          </w:p>
        </w:tc>
      </w:tr>
    </w:tbl>
    <w:p w14:paraId="0827F1CF" w14:textId="77777777" w:rsidR="00A65FC9" w:rsidRPr="00A65FC9" w:rsidRDefault="00A65FC9" w:rsidP="003C21E4">
      <w:pPr>
        <w:pStyle w:val="BodyText"/>
        <w:spacing w:before="55"/>
        <w:ind w:left="0" w:right="-720"/>
      </w:pPr>
      <w:r w:rsidRPr="00A65FC9">
        <w:rPr>
          <w:spacing w:val="-3"/>
        </w:rPr>
        <w:t>The</w:t>
      </w:r>
      <w:r w:rsidRPr="00A65FC9">
        <w:rPr>
          <w:spacing w:val="-12"/>
        </w:rPr>
        <w:t xml:space="preserve"> </w:t>
      </w:r>
      <w:r w:rsidRPr="00A65FC9">
        <w:rPr>
          <w:spacing w:val="-3"/>
        </w:rPr>
        <w:t>pre-timed</w:t>
      </w:r>
      <w:r w:rsidRPr="00A65FC9">
        <w:rPr>
          <w:spacing w:val="-11"/>
        </w:rPr>
        <w:t xml:space="preserve"> </w:t>
      </w:r>
      <w:r w:rsidRPr="00A65FC9">
        <w:rPr>
          <w:spacing w:val="-3"/>
        </w:rPr>
        <w:t>control</w:t>
      </w:r>
      <w:r w:rsidRPr="00A65FC9">
        <w:rPr>
          <w:spacing w:val="-11"/>
        </w:rPr>
        <w:t xml:space="preserve"> </w:t>
      </w:r>
      <w:r w:rsidRPr="00A65FC9">
        <w:rPr>
          <w:spacing w:val="-3"/>
        </w:rPr>
        <w:t>type,</w:t>
      </w:r>
      <w:r w:rsidRPr="00A65FC9">
        <w:rPr>
          <w:spacing w:val="-12"/>
        </w:rPr>
        <w:t xml:space="preserve"> </w:t>
      </w:r>
      <w:r w:rsidRPr="00A65FC9">
        <w:rPr>
          <w:spacing w:val="-2"/>
        </w:rPr>
        <w:t>if</w:t>
      </w:r>
      <w:r w:rsidRPr="00A65FC9">
        <w:rPr>
          <w:spacing w:val="-13"/>
        </w:rPr>
        <w:t xml:space="preserve"> </w:t>
      </w:r>
      <w:r w:rsidRPr="00A65FC9">
        <w:rPr>
          <w:spacing w:val="-3"/>
        </w:rPr>
        <w:t>selected,</w:t>
      </w:r>
      <w:r w:rsidRPr="00A65FC9">
        <w:rPr>
          <w:spacing w:val="-12"/>
        </w:rPr>
        <w:t xml:space="preserve"> </w:t>
      </w:r>
      <w:r w:rsidRPr="00A65FC9">
        <w:rPr>
          <w:spacing w:val="-3"/>
        </w:rPr>
        <w:t>shall</w:t>
      </w:r>
      <w:r w:rsidRPr="00A65FC9">
        <w:rPr>
          <w:spacing w:val="-11"/>
        </w:rPr>
        <w:t xml:space="preserve"> </w:t>
      </w:r>
      <w:r w:rsidRPr="00A65FC9">
        <w:rPr>
          <w:spacing w:val="-2"/>
        </w:rPr>
        <w:t>be</w:t>
      </w:r>
      <w:r w:rsidRPr="00A65FC9">
        <w:rPr>
          <w:spacing w:val="-11"/>
        </w:rPr>
        <w:t xml:space="preserve"> </w:t>
      </w:r>
      <w:r w:rsidRPr="00A65FC9">
        <w:rPr>
          <w:spacing w:val="-3"/>
        </w:rPr>
        <w:t>capable</w:t>
      </w:r>
      <w:r w:rsidRPr="00A65FC9">
        <w:rPr>
          <w:spacing w:val="-12"/>
        </w:rPr>
        <w:t xml:space="preserve"> </w:t>
      </w:r>
      <w:r w:rsidRPr="00A65FC9">
        <w:rPr>
          <w:spacing w:val="-2"/>
        </w:rPr>
        <w:t>of</w:t>
      </w:r>
      <w:r w:rsidRPr="00A65FC9">
        <w:rPr>
          <w:spacing w:val="-12"/>
        </w:rPr>
        <w:t xml:space="preserve"> </w:t>
      </w:r>
      <w:r w:rsidRPr="00A65FC9">
        <w:rPr>
          <w:spacing w:val="-3"/>
        </w:rPr>
        <w:t>providing</w:t>
      </w:r>
      <w:r w:rsidRPr="00A65FC9">
        <w:rPr>
          <w:spacing w:val="-11"/>
        </w:rPr>
        <w:t xml:space="preserve"> </w:t>
      </w:r>
      <w:r w:rsidRPr="00A65FC9">
        <w:rPr>
          <w:spacing w:val="-3"/>
        </w:rPr>
        <w:t>multiple</w:t>
      </w:r>
      <w:r w:rsidRPr="00A65FC9">
        <w:rPr>
          <w:spacing w:val="-11"/>
        </w:rPr>
        <w:t xml:space="preserve"> </w:t>
      </w:r>
      <w:r w:rsidRPr="00A65FC9">
        <w:rPr>
          <w:spacing w:val="-3"/>
        </w:rPr>
        <w:t>timing</w:t>
      </w:r>
      <w:r w:rsidRPr="00A65FC9">
        <w:rPr>
          <w:spacing w:val="-12"/>
        </w:rPr>
        <w:t xml:space="preserve"> </w:t>
      </w:r>
      <w:r w:rsidRPr="00A65FC9">
        <w:rPr>
          <w:spacing w:val="-3"/>
        </w:rPr>
        <w:t>patterns</w:t>
      </w:r>
      <w:r w:rsidRPr="00A65FC9">
        <w:rPr>
          <w:spacing w:val="-11"/>
        </w:rPr>
        <w:t xml:space="preserve"> </w:t>
      </w:r>
      <w:r w:rsidRPr="00A65FC9">
        <w:rPr>
          <w:spacing w:val="-2"/>
        </w:rPr>
        <w:t>to</w:t>
      </w:r>
      <w:r w:rsidRPr="00A65FC9">
        <w:rPr>
          <w:spacing w:val="-10"/>
        </w:rPr>
        <w:t xml:space="preserve"> </w:t>
      </w:r>
      <w:r w:rsidRPr="00A65FC9">
        <w:rPr>
          <w:spacing w:val="-3"/>
        </w:rPr>
        <w:t>better</w:t>
      </w:r>
      <w:r w:rsidRPr="00A65FC9">
        <w:rPr>
          <w:spacing w:val="48"/>
          <w:w w:val="99"/>
        </w:rPr>
        <w:t xml:space="preserve"> </w:t>
      </w:r>
      <w:r w:rsidRPr="00A65FC9">
        <w:rPr>
          <w:spacing w:val="-3"/>
        </w:rPr>
        <w:t>accommodate</w:t>
      </w:r>
      <w:r w:rsidRPr="00A65FC9">
        <w:rPr>
          <w:spacing w:val="-13"/>
        </w:rPr>
        <w:t xml:space="preserve"> </w:t>
      </w:r>
      <w:r w:rsidRPr="00A65FC9">
        <w:rPr>
          <w:spacing w:val="-3"/>
        </w:rPr>
        <w:t>directional</w:t>
      </w:r>
      <w:r w:rsidRPr="00A65FC9">
        <w:rPr>
          <w:spacing w:val="-13"/>
        </w:rPr>
        <w:t xml:space="preserve"> </w:t>
      </w:r>
      <w:r w:rsidRPr="00A65FC9">
        <w:rPr>
          <w:spacing w:val="-3"/>
        </w:rPr>
        <w:t>shifts</w:t>
      </w:r>
      <w:r w:rsidRPr="00A65FC9">
        <w:rPr>
          <w:spacing w:val="-13"/>
        </w:rPr>
        <w:t xml:space="preserve"> </w:t>
      </w:r>
      <w:r w:rsidRPr="00A65FC9">
        <w:rPr>
          <w:spacing w:val="-2"/>
        </w:rPr>
        <w:t>or</w:t>
      </w:r>
      <w:r w:rsidRPr="00A65FC9">
        <w:rPr>
          <w:spacing w:val="-12"/>
        </w:rPr>
        <w:t xml:space="preserve"> </w:t>
      </w:r>
      <w:r w:rsidRPr="00A65FC9">
        <w:rPr>
          <w:spacing w:val="-3"/>
        </w:rPr>
        <w:t>volume</w:t>
      </w:r>
      <w:r w:rsidRPr="00A65FC9">
        <w:rPr>
          <w:spacing w:val="-12"/>
        </w:rPr>
        <w:t xml:space="preserve"> </w:t>
      </w:r>
      <w:r w:rsidRPr="00A65FC9">
        <w:rPr>
          <w:spacing w:val="-3"/>
        </w:rPr>
        <w:t>variations</w:t>
      </w:r>
      <w:r w:rsidRPr="00A65FC9">
        <w:rPr>
          <w:spacing w:val="-11"/>
        </w:rPr>
        <w:t xml:space="preserve"> </w:t>
      </w:r>
      <w:r w:rsidRPr="00A65FC9">
        <w:rPr>
          <w:spacing w:val="-2"/>
        </w:rPr>
        <w:t>in</w:t>
      </w:r>
      <w:r w:rsidRPr="00A65FC9">
        <w:rPr>
          <w:spacing w:val="-12"/>
        </w:rPr>
        <w:t xml:space="preserve"> </w:t>
      </w:r>
      <w:r w:rsidRPr="00A65FC9">
        <w:rPr>
          <w:spacing w:val="-3"/>
        </w:rPr>
        <w:t>traffic</w:t>
      </w:r>
      <w:r w:rsidRPr="00A65FC9">
        <w:rPr>
          <w:spacing w:val="-12"/>
        </w:rPr>
        <w:t xml:space="preserve"> </w:t>
      </w:r>
      <w:r w:rsidRPr="00A65FC9">
        <w:rPr>
          <w:spacing w:val="-3"/>
        </w:rPr>
        <w:t>during</w:t>
      </w:r>
      <w:r w:rsidRPr="00A65FC9">
        <w:rPr>
          <w:spacing w:val="-12"/>
        </w:rPr>
        <w:t xml:space="preserve"> </w:t>
      </w:r>
      <w:r w:rsidRPr="00A65FC9">
        <w:rPr>
          <w:spacing w:val="-3"/>
        </w:rPr>
        <w:t>different</w:t>
      </w:r>
      <w:r w:rsidRPr="00A65FC9">
        <w:rPr>
          <w:spacing w:val="-12"/>
        </w:rPr>
        <w:t xml:space="preserve"> </w:t>
      </w:r>
      <w:r w:rsidRPr="00A65FC9">
        <w:rPr>
          <w:spacing w:val="-3"/>
        </w:rPr>
        <w:t>portions</w:t>
      </w:r>
      <w:r w:rsidRPr="00A65FC9">
        <w:rPr>
          <w:spacing w:val="-13"/>
        </w:rPr>
        <w:t xml:space="preserve"> </w:t>
      </w:r>
      <w:r w:rsidRPr="00A65FC9">
        <w:rPr>
          <w:spacing w:val="-1"/>
        </w:rPr>
        <w:t>of</w:t>
      </w:r>
      <w:r w:rsidRPr="00A65FC9">
        <w:rPr>
          <w:spacing w:val="-12"/>
        </w:rPr>
        <w:t xml:space="preserve"> </w:t>
      </w:r>
      <w:r w:rsidRPr="00A65FC9">
        <w:rPr>
          <w:spacing w:val="-3"/>
        </w:rPr>
        <w:t>the</w:t>
      </w:r>
      <w:r w:rsidRPr="00A65FC9">
        <w:rPr>
          <w:spacing w:val="-12"/>
        </w:rPr>
        <w:t xml:space="preserve"> </w:t>
      </w:r>
      <w:r w:rsidRPr="00A65FC9">
        <w:rPr>
          <w:spacing w:val="-3"/>
        </w:rPr>
        <w:t>day.</w:t>
      </w:r>
    </w:p>
    <w:p w14:paraId="7F745841" w14:textId="77777777" w:rsidR="00A65FC9" w:rsidRPr="00A65FC9" w:rsidRDefault="00A65FC9" w:rsidP="003C21E4">
      <w:pPr>
        <w:pStyle w:val="BodyText"/>
        <w:spacing w:before="119"/>
        <w:ind w:left="0" w:right="-720"/>
      </w:pPr>
      <w:r w:rsidRPr="00A65FC9">
        <w:rPr>
          <w:spacing w:val="-3"/>
        </w:rPr>
        <w:t>Often,</w:t>
      </w:r>
      <w:r w:rsidRPr="00A65FC9">
        <w:rPr>
          <w:spacing w:val="-11"/>
        </w:rPr>
        <w:t xml:space="preserve"> </w:t>
      </w:r>
      <w:r w:rsidRPr="00A65FC9">
        <w:rPr>
          <w:spacing w:val="-2"/>
        </w:rPr>
        <w:t>it</w:t>
      </w:r>
      <w:r w:rsidRPr="00A65FC9">
        <w:rPr>
          <w:spacing w:val="-12"/>
        </w:rPr>
        <w:t xml:space="preserve"> </w:t>
      </w:r>
      <w:r w:rsidRPr="00A65FC9">
        <w:rPr>
          <w:spacing w:val="-2"/>
        </w:rPr>
        <w:t>is</w:t>
      </w:r>
      <w:r w:rsidRPr="00A65FC9">
        <w:rPr>
          <w:spacing w:val="-10"/>
        </w:rPr>
        <w:t xml:space="preserve"> </w:t>
      </w:r>
      <w:r w:rsidRPr="00A65FC9">
        <w:rPr>
          <w:spacing w:val="-3"/>
        </w:rPr>
        <w:t>found</w:t>
      </w:r>
      <w:r w:rsidRPr="00A65FC9">
        <w:rPr>
          <w:spacing w:val="-12"/>
        </w:rPr>
        <w:t xml:space="preserve"> </w:t>
      </w:r>
      <w:r w:rsidRPr="00A65FC9">
        <w:rPr>
          <w:spacing w:val="-2"/>
        </w:rPr>
        <w:t>that</w:t>
      </w:r>
      <w:r w:rsidRPr="00A65FC9">
        <w:rPr>
          <w:spacing w:val="-11"/>
        </w:rPr>
        <w:t xml:space="preserve"> </w:t>
      </w:r>
      <w:r w:rsidRPr="00A65FC9">
        <w:rPr>
          <w:spacing w:val="-3"/>
        </w:rPr>
        <w:t>certain</w:t>
      </w:r>
      <w:r w:rsidRPr="00A65FC9">
        <w:rPr>
          <w:spacing w:val="-11"/>
        </w:rPr>
        <w:t xml:space="preserve"> </w:t>
      </w:r>
      <w:r w:rsidRPr="00A65FC9">
        <w:rPr>
          <w:spacing w:val="-3"/>
        </w:rPr>
        <w:t>movements</w:t>
      </w:r>
      <w:r w:rsidRPr="00A65FC9">
        <w:rPr>
          <w:spacing w:val="-11"/>
        </w:rPr>
        <w:t xml:space="preserve"> </w:t>
      </w:r>
      <w:r w:rsidRPr="00A65FC9">
        <w:rPr>
          <w:spacing w:val="-3"/>
        </w:rPr>
        <w:t>(such</w:t>
      </w:r>
      <w:r w:rsidRPr="00A65FC9">
        <w:rPr>
          <w:spacing w:val="-11"/>
        </w:rPr>
        <w:t xml:space="preserve"> </w:t>
      </w:r>
      <w:r w:rsidRPr="00A65FC9">
        <w:rPr>
          <w:spacing w:val="-2"/>
        </w:rPr>
        <w:t>as</w:t>
      </w:r>
      <w:r w:rsidRPr="00A65FC9">
        <w:rPr>
          <w:spacing w:val="-11"/>
        </w:rPr>
        <w:t xml:space="preserve"> </w:t>
      </w:r>
      <w:r w:rsidRPr="00A65FC9">
        <w:rPr>
          <w:spacing w:val="-3"/>
        </w:rPr>
        <w:t>left</w:t>
      </w:r>
      <w:r w:rsidRPr="00A65FC9">
        <w:rPr>
          <w:spacing w:val="-11"/>
        </w:rPr>
        <w:t xml:space="preserve"> </w:t>
      </w:r>
      <w:r w:rsidRPr="00A65FC9">
        <w:rPr>
          <w:spacing w:val="-3"/>
        </w:rPr>
        <w:t>turns</w:t>
      </w:r>
      <w:r w:rsidRPr="00A65FC9">
        <w:rPr>
          <w:spacing w:val="-12"/>
        </w:rPr>
        <w:t xml:space="preserve"> </w:t>
      </w:r>
      <w:r w:rsidRPr="00A65FC9">
        <w:rPr>
          <w:spacing w:val="-1"/>
        </w:rPr>
        <w:t>or</w:t>
      </w:r>
      <w:r w:rsidRPr="00A65FC9">
        <w:rPr>
          <w:spacing w:val="-11"/>
        </w:rPr>
        <w:t xml:space="preserve"> </w:t>
      </w:r>
      <w:r w:rsidRPr="00A65FC9">
        <w:rPr>
          <w:spacing w:val="-3"/>
        </w:rPr>
        <w:t>movements</w:t>
      </w:r>
      <w:r w:rsidRPr="00A65FC9">
        <w:rPr>
          <w:spacing w:val="-11"/>
        </w:rPr>
        <w:t xml:space="preserve"> </w:t>
      </w:r>
      <w:r w:rsidRPr="00A65FC9">
        <w:rPr>
          <w:spacing w:val="-3"/>
        </w:rPr>
        <w:t>from</w:t>
      </w:r>
      <w:r w:rsidRPr="00A65FC9">
        <w:rPr>
          <w:spacing w:val="-12"/>
        </w:rPr>
        <w:t xml:space="preserve"> </w:t>
      </w:r>
      <w:r w:rsidRPr="00A65FC9">
        <w:t>a</w:t>
      </w:r>
      <w:r w:rsidRPr="00A65FC9">
        <w:rPr>
          <w:spacing w:val="-10"/>
        </w:rPr>
        <w:t xml:space="preserve"> </w:t>
      </w:r>
      <w:r w:rsidRPr="00A65FC9">
        <w:rPr>
          <w:spacing w:val="-3"/>
        </w:rPr>
        <w:t>minor</w:t>
      </w:r>
      <w:r w:rsidRPr="00A65FC9">
        <w:rPr>
          <w:spacing w:val="-11"/>
        </w:rPr>
        <w:t xml:space="preserve"> </w:t>
      </w:r>
      <w:r w:rsidRPr="00A65FC9">
        <w:rPr>
          <w:spacing w:val="-3"/>
        </w:rPr>
        <w:t>approach)</w:t>
      </w:r>
      <w:r w:rsidRPr="00A65FC9">
        <w:rPr>
          <w:spacing w:val="-12"/>
        </w:rPr>
        <w:t xml:space="preserve"> </w:t>
      </w:r>
      <w:r w:rsidRPr="00A65FC9">
        <w:rPr>
          <w:spacing w:val="-3"/>
        </w:rPr>
        <w:t>cannot</w:t>
      </w:r>
      <w:r w:rsidRPr="00A65FC9">
        <w:rPr>
          <w:spacing w:val="52"/>
          <w:w w:val="99"/>
        </w:rPr>
        <w:t xml:space="preserve"> </w:t>
      </w:r>
      <w:r w:rsidRPr="00A65FC9">
        <w:rPr>
          <w:spacing w:val="-2"/>
        </w:rPr>
        <w:t>be</w:t>
      </w:r>
      <w:r w:rsidRPr="00A65FC9">
        <w:rPr>
          <w:spacing w:val="-14"/>
        </w:rPr>
        <w:t xml:space="preserve"> </w:t>
      </w:r>
      <w:r w:rsidRPr="00A65FC9">
        <w:rPr>
          <w:spacing w:val="-3"/>
        </w:rPr>
        <w:t>accommodated</w:t>
      </w:r>
      <w:r w:rsidRPr="00A65FC9">
        <w:rPr>
          <w:spacing w:val="-13"/>
        </w:rPr>
        <w:t xml:space="preserve"> </w:t>
      </w:r>
      <w:r w:rsidRPr="00A65FC9">
        <w:rPr>
          <w:spacing w:val="-3"/>
        </w:rPr>
        <w:t>adequately</w:t>
      </w:r>
      <w:r w:rsidRPr="00A65FC9">
        <w:rPr>
          <w:spacing w:val="-13"/>
        </w:rPr>
        <w:t xml:space="preserve"> </w:t>
      </w:r>
      <w:r w:rsidRPr="00A65FC9">
        <w:rPr>
          <w:spacing w:val="-3"/>
        </w:rPr>
        <w:t>without</w:t>
      </w:r>
      <w:r w:rsidRPr="00A65FC9">
        <w:rPr>
          <w:spacing w:val="-12"/>
        </w:rPr>
        <w:t xml:space="preserve"> </w:t>
      </w:r>
      <w:r w:rsidRPr="00A65FC9">
        <w:rPr>
          <w:spacing w:val="-2"/>
        </w:rPr>
        <w:t>the</w:t>
      </w:r>
      <w:r w:rsidRPr="00A65FC9">
        <w:rPr>
          <w:spacing w:val="-13"/>
        </w:rPr>
        <w:t xml:space="preserve"> </w:t>
      </w:r>
      <w:r w:rsidRPr="00A65FC9">
        <w:rPr>
          <w:spacing w:val="-3"/>
        </w:rPr>
        <w:t>provision</w:t>
      </w:r>
      <w:r w:rsidRPr="00A65FC9">
        <w:rPr>
          <w:spacing w:val="-13"/>
        </w:rPr>
        <w:t xml:space="preserve"> </w:t>
      </w:r>
      <w:r w:rsidRPr="00A65FC9">
        <w:rPr>
          <w:spacing w:val="-1"/>
        </w:rPr>
        <w:t>of</w:t>
      </w:r>
      <w:r w:rsidRPr="00A65FC9">
        <w:rPr>
          <w:spacing w:val="-13"/>
        </w:rPr>
        <w:t xml:space="preserve"> </w:t>
      </w:r>
      <w:r w:rsidRPr="00A65FC9">
        <w:rPr>
          <w:spacing w:val="-3"/>
        </w:rPr>
        <w:t>special</w:t>
      </w:r>
      <w:r w:rsidRPr="00A65FC9">
        <w:rPr>
          <w:spacing w:val="-13"/>
        </w:rPr>
        <w:t xml:space="preserve"> </w:t>
      </w:r>
      <w:r w:rsidRPr="00A65FC9">
        <w:rPr>
          <w:spacing w:val="-3"/>
        </w:rPr>
        <w:t>phases</w:t>
      </w:r>
      <w:r w:rsidRPr="00A65FC9">
        <w:rPr>
          <w:spacing w:val="-13"/>
        </w:rPr>
        <w:t xml:space="preserve"> </w:t>
      </w:r>
      <w:r w:rsidRPr="00A65FC9">
        <w:rPr>
          <w:spacing w:val="-2"/>
        </w:rPr>
        <w:t>such</w:t>
      </w:r>
      <w:r w:rsidRPr="00A65FC9">
        <w:rPr>
          <w:spacing w:val="-13"/>
        </w:rPr>
        <w:t xml:space="preserve"> </w:t>
      </w:r>
      <w:r w:rsidRPr="00A65FC9">
        <w:rPr>
          <w:spacing w:val="-2"/>
        </w:rPr>
        <w:t>as</w:t>
      </w:r>
      <w:r w:rsidRPr="00A65FC9">
        <w:rPr>
          <w:spacing w:val="-13"/>
        </w:rPr>
        <w:t xml:space="preserve"> </w:t>
      </w:r>
      <w:r w:rsidRPr="00A65FC9">
        <w:rPr>
          <w:spacing w:val="-3"/>
        </w:rPr>
        <w:t>advance</w:t>
      </w:r>
      <w:r w:rsidRPr="00A65FC9">
        <w:rPr>
          <w:spacing w:val="-13"/>
        </w:rPr>
        <w:t xml:space="preserve"> </w:t>
      </w:r>
      <w:r w:rsidRPr="00A65FC9">
        <w:rPr>
          <w:spacing w:val="-2"/>
        </w:rPr>
        <w:t>or</w:t>
      </w:r>
      <w:r w:rsidRPr="00A65FC9">
        <w:rPr>
          <w:spacing w:val="-12"/>
        </w:rPr>
        <w:t xml:space="preserve"> </w:t>
      </w:r>
      <w:r w:rsidRPr="00A65FC9">
        <w:rPr>
          <w:spacing w:val="-3"/>
        </w:rPr>
        <w:t>exclusive</w:t>
      </w:r>
      <w:r w:rsidRPr="00A65FC9">
        <w:rPr>
          <w:spacing w:val="-13"/>
        </w:rPr>
        <w:t xml:space="preserve"> </w:t>
      </w:r>
      <w:r w:rsidRPr="00A65FC9">
        <w:rPr>
          <w:spacing w:val="-3"/>
        </w:rPr>
        <w:t>phases.</w:t>
      </w:r>
      <w:r w:rsidRPr="00A65FC9">
        <w:rPr>
          <w:spacing w:val="50"/>
          <w:w w:val="99"/>
        </w:rPr>
        <w:t xml:space="preserve"> </w:t>
      </w:r>
      <w:r w:rsidRPr="00A65FC9">
        <w:rPr>
          <w:spacing w:val="-3"/>
        </w:rPr>
        <w:t>The</w:t>
      </w:r>
      <w:r w:rsidRPr="00A65FC9">
        <w:rPr>
          <w:spacing w:val="-11"/>
        </w:rPr>
        <w:t xml:space="preserve"> </w:t>
      </w:r>
      <w:r w:rsidRPr="00A65FC9">
        <w:rPr>
          <w:spacing w:val="-3"/>
        </w:rPr>
        <w:t>demand</w:t>
      </w:r>
      <w:r w:rsidRPr="00A65FC9">
        <w:rPr>
          <w:spacing w:val="-11"/>
        </w:rPr>
        <w:t xml:space="preserve"> </w:t>
      </w:r>
      <w:r w:rsidRPr="00A65FC9">
        <w:rPr>
          <w:spacing w:val="-2"/>
        </w:rPr>
        <w:t>for</w:t>
      </w:r>
      <w:r w:rsidRPr="00A65FC9">
        <w:rPr>
          <w:spacing w:val="-11"/>
        </w:rPr>
        <w:t xml:space="preserve"> </w:t>
      </w:r>
      <w:r w:rsidRPr="00A65FC9">
        <w:rPr>
          <w:spacing w:val="-3"/>
        </w:rPr>
        <w:t>such</w:t>
      </w:r>
      <w:r w:rsidRPr="00A65FC9">
        <w:rPr>
          <w:spacing w:val="-10"/>
        </w:rPr>
        <w:t xml:space="preserve"> </w:t>
      </w:r>
      <w:r w:rsidRPr="00A65FC9">
        <w:rPr>
          <w:spacing w:val="-3"/>
        </w:rPr>
        <w:t>special</w:t>
      </w:r>
      <w:r w:rsidRPr="00A65FC9">
        <w:rPr>
          <w:spacing w:val="-11"/>
        </w:rPr>
        <w:t xml:space="preserve"> </w:t>
      </w:r>
      <w:r w:rsidRPr="00A65FC9">
        <w:rPr>
          <w:spacing w:val="-3"/>
        </w:rPr>
        <w:t>phases</w:t>
      </w:r>
      <w:r w:rsidRPr="00A65FC9">
        <w:rPr>
          <w:spacing w:val="-10"/>
        </w:rPr>
        <w:t xml:space="preserve"> </w:t>
      </w:r>
      <w:r w:rsidRPr="00A65FC9">
        <w:rPr>
          <w:spacing w:val="-3"/>
        </w:rPr>
        <w:t>varies</w:t>
      </w:r>
      <w:r w:rsidRPr="00A65FC9">
        <w:rPr>
          <w:spacing w:val="-11"/>
        </w:rPr>
        <w:t xml:space="preserve"> </w:t>
      </w:r>
      <w:r w:rsidRPr="00A65FC9">
        <w:rPr>
          <w:spacing w:val="-3"/>
        </w:rPr>
        <w:t>from</w:t>
      </w:r>
      <w:r w:rsidRPr="00A65FC9">
        <w:rPr>
          <w:spacing w:val="-10"/>
        </w:rPr>
        <w:t xml:space="preserve"> </w:t>
      </w:r>
      <w:r w:rsidRPr="00A65FC9">
        <w:rPr>
          <w:spacing w:val="-3"/>
        </w:rPr>
        <w:t>cycle</w:t>
      </w:r>
      <w:r w:rsidRPr="00A65FC9">
        <w:rPr>
          <w:spacing w:val="-10"/>
        </w:rPr>
        <w:t xml:space="preserve"> </w:t>
      </w:r>
      <w:r w:rsidRPr="00A65FC9">
        <w:rPr>
          <w:spacing w:val="-2"/>
        </w:rPr>
        <w:t>to</w:t>
      </w:r>
      <w:r w:rsidRPr="00A65FC9">
        <w:rPr>
          <w:spacing w:val="-10"/>
        </w:rPr>
        <w:t xml:space="preserve"> </w:t>
      </w:r>
      <w:r w:rsidRPr="00A65FC9">
        <w:rPr>
          <w:spacing w:val="-3"/>
        </w:rPr>
        <w:t>cycle.</w:t>
      </w:r>
      <w:r w:rsidRPr="00A65FC9">
        <w:rPr>
          <w:spacing w:val="32"/>
        </w:rPr>
        <w:t xml:space="preserve"> </w:t>
      </w:r>
      <w:r w:rsidRPr="00A65FC9">
        <w:rPr>
          <w:spacing w:val="-2"/>
        </w:rPr>
        <w:t>In</w:t>
      </w:r>
      <w:r w:rsidRPr="00A65FC9">
        <w:rPr>
          <w:spacing w:val="-11"/>
        </w:rPr>
        <w:t xml:space="preserve"> </w:t>
      </w:r>
      <w:r w:rsidRPr="00A65FC9">
        <w:rPr>
          <w:spacing w:val="-2"/>
        </w:rPr>
        <w:t>such</w:t>
      </w:r>
      <w:r w:rsidRPr="00A65FC9">
        <w:rPr>
          <w:spacing w:val="-11"/>
        </w:rPr>
        <w:t xml:space="preserve"> </w:t>
      </w:r>
      <w:r w:rsidRPr="00A65FC9">
        <w:rPr>
          <w:spacing w:val="-5"/>
        </w:rPr>
        <w:t>cases,</w:t>
      </w:r>
      <w:r w:rsidRPr="00A65FC9">
        <w:rPr>
          <w:spacing w:val="-10"/>
        </w:rPr>
        <w:t xml:space="preserve"> </w:t>
      </w:r>
      <w:r w:rsidRPr="00A65FC9">
        <w:rPr>
          <w:spacing w:val="-1"/>
        </w:rPr>
        <w:t>an</w:t>
      </w:r>
      <w:r w:rsidRPr="00A65FC9">
        <w:rPr>
          <w:spacing w:val="-11"/>
        </w:rPr>
        <w:t xml:space="preserve"> </w:t>
      </w:r>
      <w:r w:rsidRPr="00A65FC9">
        <w:rPr>
          <w:spacing w:val="-3"/>
        </w:rPr>
        <w:t>actuated</w:t>
      </w:r>
      <w:r w:rsidRPr="00A65FC9">
        <w:rPr>
          <w:spacing w:val="-11"/>
        </w:rPr>
        <w:t xml:space="preserve"> </w:t>
      </w:r>
      <w:r w:rsidRPr="00A65FC9">
        <w:rPr>
          <w:spacing w:val="-3"/>
        </w:rPr>
        <w:t>control</w:t>
      </w:r>
      <w:r w:rsidRPr="00A65FC9">
        <w:rPr>
          <w:spacing w:val="-10"/>
        </w:rPr>
        <w:t xml:space="preserve"> </w:t>
      </w:r>
      <w:r w:rsidRPr="00A65FC9">
        <w:rPr>
          <w:spacing w:val="-3"/>
        </w:rPr>
        <w:t>type</w:t>
      </w:r>
      <w:r w:rsidRPr="00A65FC9">
        <w:rPr>
          <w:spacing w:val="-11"/>
        </w:rPr>
        <w:t xml:space="preserve"> </w:t>
      </w:r>
      <w:r w:rsidRPr="00A65FC9">
        <w:rPr>
          <w:spacing w:val="-3"/>
        </w:rPr>
        <w:t>shall</w:t>
      </w:r>
      <w:r w:rsidRPr="00A65FC9">
        <w:rPr>
          <w:spacing w:val="72"/>
        </w:rPr>
        <w:t xml:space="preserve"> </w:t>
      </w:r>
      <w:r w:rsidRPr="00A65FC9">
        <w:rPr>
          <w:spacing w:val="-2"/>
        </w:rPr>
        <w:t>be</w:t>
      </w:r>
      <w:r w:rsidRPr="00A65FC9">
        <w:rPr>
          <w:spacing w:val="-12"/>
        </w:rPr>
        <w:t xml:space="preserve"> </w:t>
      </w:r>
      <w:r w:rsidRPr="00A65FC9">
        <w:rPr>
          <w:spacing w:val="-3"/>
        </w:rPr>
        <w:t>selected.</w:t>
      </w:r>
      <w:r w:rsidRPr="00A65FC9">
        <w:rPr>
          <w:spacing w:val="30"/>
        </w:rPr>
        <w:t xml:space="preserve"> </w:t>
      </w:r>
      <w:r w:rsidRPr="00A65FC9">
        <w:rPr>
          <w:spacing w:val="-3"/>
        </w:rPr>
        <w:t>This</w:t>
      </w:r>
      <w:r w:rsidRPr="00A65FC9">
        <w:rPr>
          <w:spacing w:val="-10"/>
        </w:rPr>
        <w:t xml:space="preserve"> </w:t>
      </w:r>
      <w:r w:rsidRPr="00A65FC9">
        <w:rPr>
          <w:spacing w:val="-3"/>
        </w:rPr>
        <w:t>would</w:t>
      </w:r>
      <w:r w:rsidRPr="00A65FC9">
        <w:rPr>
          <w:spacing w:val="-10"/>
        </w:rPr>
        <w:t xml:space="preserve"> </w:t>
      </w:r>
      <w:r w:rsidRPr="00A65FC9">
        <w:rPr>
          <w:spacing w:val="-3"/>
        </w:rPr>
        <w:t>enable</w:t>
      </w:r>
      <w:r w:rsidRPr="00A65FC9">
        <w:rPr>
          <w:spacing w:val="-11"/>
        </w:rPr>
        <w:t xml:space="preserve"> </w:t>
      </w:r>
      <w:r w:rsidRPr="00A65FC9">
        <w:rPr>
          <w:spacing w:val="-2"/>
        </w:rPr>
        <w:t>the</w:t>
      </w:r>
      <w:r w:rsidRPr="00A65FC9">
        <w:rPr>
          <w:spacing w:val="-11"/>
        </w:rPr>
        <w:t xml:space="preserve"> </w:t>
      </w:r>
      <w:r w:rsidRPr="00A65FC9">
        <w:rPr>
          <w:spacing w:val="-3"/>
        </w:rPr>
        <w:t>special</w:t>
      </w:r>
      <w:r w:rsidRPr="00A65FC9">
        <w:rPr>
          <w:spacing w:val="-11"/>
        </w:rPr>
        <w:t xml:space="preserve"> </w:t>
      </w:r>
      <w:r w:rsidRPr="00A65FC9">
        <w:rPr>
          <w:spacing w:val="-3"/>
        </w:rPr>
        <w:t>phases</w:t>
      </w:r>
      <w:r w:rsidRPr="00A65FC9">
        <w:rPr>
          <w:spacing w:val="-10"/>
        </w:rPr>
        <w:t xml:space="preserve"> </w:t>
      </w:r>
      <w:r w:rsidRPr="00A65FC9">
        <w:rPr>
          <w:spacing w:val="-2"/>
        </w:rPr>
        <w:t>to</w:t>
      </w:r>
      <w:r w:rsidRPr="00A65FC9">
        <w:rPr>
          <w:spacing w:val="-10"/>
        </w:rPr>
        <w:t xml:space="preserve"> </w:t>
      </w:r>
      <w:r w:rsidRPr="00A65FC9">
        <w:rPr>
          <w:spacing w:val="-2"/>
        </w:rPr>
        <w:t>be</w:t>
      </w:r>
      <w:r w:rsidRPr="00A65FC9">
        <w:rPr>
          <w:spacing w:val="-12"/>
        </w:rPr>
        <w:t xml:space="preserve"> </w:t>
      </w:r>
      <w:r w:rsidRPr="00A65FC9">
        <w:rPr>
          <w:spacing w:val="-3"/>
        </w:rPr>
        <w:t>extended,</w:t>
      </w:r>
      <w:r w:rsidRPr="00A65FC9">
        <w:rPr>
          <w:spacing w:val="-12"/>
        </w:rPr>
        <w:t xml:space="preserve"> </w:t>
      </w:r>
      <w:r w:rsidRPr="00A65FC9">
        <w:rPr>
          <w:spacing w:val="-3"/>
        </w:rPr>
        <w:t>skipped,</w:t>
      </w:r>
      <w:r w:rsidRPr="00A65FC9">
        <w:rPr>
          <w:spacing w:val="-12"/>
        </w:rPr>
        <w:t xml:space="preserve"> </w:t>
      </w:r>
      <w:r w:rsidRPr="00A65FC9">
        <w:rPr>
          <w:spacing w:val="-2"/>
        </w:rPr>
        <w:t>or</w:t>
      </w:r>
      <w:r w:rsidRPr="00A65FC9">
        <w:rPr>
          <w:spacing w:val="-11"/>
        </w:rPr>
        <w:t xml:space="preserve"> </w:t>
      </w:r>
      <w:r w:rsidRPr="00A65FC9">
        <w:rPr>
          <w:spacing w:val="-3"/>
        </w:rPr>
        <w:t>maintained</w:t>
      </w:r>
      <w:r w:rsidRPr="00A65FC9">
        <w:rPr>
          <w:spacing w:val="-11"/>
        </w:rPr>
        <w:t xml:space="preserve"> </w:t>
      </w:r>
      <w:r w:rsidRPr="00A65FC9">
        <w:rPr>
          <w:spacing w:val="-2"/>
        </w:rPr>
        <w:t>as</w:t>
      </w:r>
      <w:r w:rsidRPr="00A65FC9">
        <w:rPr>
          <w:spacing w:val="-10"/>
        </w:rPr>
        <w:t xml:space="preserve"> </w:t>
      </w:r>
      <w:r w:rsidRPr="00A65FC9">
        <w:rPr>
          <w:spacing w:val="-3"/>
        </w:rPr>
        <w:t>demand</w:t>
      </w:r>
      <w:r w:rsidRPr="00A65FC9">
        <w:rPr>
          <w:spacing w:val="36"/>
          <w:w w:val="99"/>
        </w:rPr>
        <w:t xml:space="preserve"> </w:t>
      </w:r>
      <w:r w:rsidRPr="00A65FC9">
        <w:rPr>
          <w:spacing w:val="-3"/>
        </w:rPr>
        <w:t>warrants</w:t>
      </w:r>
      <w:r w:rsidRPr="00A65FC9">
        <w:rPr>
          <w:spacing w:val="-15"/>
        </w:rPr>
        <w:t xml:space="preserve"> </w:t>
      </w:r>
      <w:r w:rsidRPr="00A65FC9">
        <w:rPr>
          <w:spacing w:val="-3"/>
        </w:rPr>
        <w:t>without</w:t>
      </w:r>
      <w:r w:rsidRPr="00A65FC9">
        <w:rPr>
          <w:spacing w:val="-13"/>
        </w:rPr>
        <w:t xml:space="preserve"> </w:t>
      </w:r>
      <w:r w:rsidRPr="00A65FC9">
        <w:rPr>
          <w:spacing w:val="-3"/>
        </w:rPr>
        <w:t>causing</w:t>
      </w:r>
      <w:r w:rsidRPr="00A65FC9">
        <w:rPr>
          <w:spacing w:val="-13"/>
        </w:rPr>
        <w:t xml:space="preserve"> </w:t>
      </w:r>
      <w:r w:rsidRPr="00A65FC9">
        <w:rPr>
          <w:spacing w:val="-3"/>
        </w:rPr>
        <w:t>unnecessary</w:t>
      </w:r>
      <w:r w:rsidRPr="00A65FC9">
        <w:rPr>
          <w:spacing w:val="-14"/>
        </w:rPr>
        <w:t xml:space="preserve"> </w:t>
      </w:r>
      <w:r w:rsidRPr="00A65FC9">
        <w:rPr>
          <w:spacing w:val="-3"/>
        </w:rPr>
        <w:t>delays</w:t>
      </w:r>
      <w:r w:rsidRPr="00A65FC9">
        <w:rPr>
          <w:spacing w:val="-13"/>
        </w:rPr>
        <w:t xml:space="preserve"> </w:t>
      </w:r>
      <w:r w:rsidRPr="00A65FC9">
        <w:rPr>
          <w:spacing w:val="-2"/>
        </w:rPr>
        <w:t>to</w:t>
      </w:r>
      <w:r w:rsidRPr="00A65FC9">
        <w:rPr>
          <w:spacing w:val="-12"/>
        </w:rPr>
        <w:t xml:space="preserve"> </w:t>
      </w:r>
      <w:r w:rsidRPr="00A65FC9">
        <w:rPr>
          <w:spacing w:val="-2"/>
        </w:rPr>
        <w:t>the</w:t>
      </w:r>
      <w:r w:rsidRPr="00A65FC9">
        <w:rPr>
          <w:spacing w:val="-13"/>
        </w:rPr>
        <w:t xml:space="preserve"> </w:t>
      </w:r>
      <w:r w:rsidRPr="00A65FC9">
        <w:rPr>
          <w:spacing w:val="-3"/>
        </w:rPr>
        <w:t>major</w:t>
      </w:r>
      <w:r w:rsidRPr="00A65FC9">
        <w:rPr>
          <w:spacing w:val="-14"/>
        </w:rPr>
        <w:t xml:space="preserve"> </w:t>
      </w:r>
      <w:r w:rsidRPr="00A65FC9">
        <w:rPr>
          <w:spacing w:val="-3"/>
        </w:rPr>
        <w:t>movements.</w:t>
      </w:r>
    </w:p>
    <w:p w14:paraId="2D6AAF73" w14:textId="77777777" w:rsidR="00A65FC9" w:rsidRDefault="00A65FC9" w:rsidP="003C21E4">
      <w:pPr>
        <w:pStyle w:val="BodyText"/>
        <w:spacing w:before="119"/>
        <w:ind w:left="0" w:right="-720"/>
        <w:rPr>
          <w:ins w:id="209" w:author="Johnson, Timothy" w:date="2023-10-02T11:50:00Z"/>
          <w:spacing w:val="-3"/>
        </w:rPr>
      </w:pPr>
      <w:r w:rsidRPr="00A65FC9">
        <w:rPr>
          <w:spacing w:val="-2"/>
        </w:rPr>
        <w:t>In</w:t>
      </w:r>
      <w:r w:rsidRPr="00A65FC9">
        <w:rPr>
          <w:spacing w:val="-12"/>
        </w:rPr>
        <w:t xml:space="preserve"> </w:t>
      </w:r>
      <w:r w:rsidRPr="00A65FC9">
        <w:rPr>
          <w:spacing w:val="-3"/>
        </w:rPr>
        <w:t>order</w:t>
      </w:r>
      <w:r w:rsidRPr="00A65FC9">
        <w:rPr>
          <w:spacing w:val="-10"/>
        </w:rPr>
        <w:t xml:space="preserve"> </w:t>
      </w:r>
      <w:r w:rsidRPr="00A65FC9">
        <w:rPr>
          <w:spacing w:val="-2"/>
        </w:rPr>
        <w:t>to</w:t>
      </w:r>
      <w:r w:rsidRPr="00A65FC9">
        <w:rPr>
          <w:spacing w:val="-11"/>
        </w:rPr>
        <w:t xml:space="preserve"> </w:t>
      </w:r>
      <w:r w:rsidRPr="00A65FC9">
        <w:rPr>
          <w:spacing w:val="-3"/>
        </w:rPr>
        <w:t>allow</w:t>
      </w:r>
      <w:r w:rsidRPr="00A65FC9">
        <w:rPr>
          <w:spacing w:val="-11"/>
        </w:rPr>
        <w:t xml:space="preserve"> </w:t>
      </w:r>
      <w:r w:rsidRPr="00A65FC9">
        <w:rPr>
          <w:spacing w:val="-2"/>
        </w:rPr>
        <w:t>for</w:t>
      </w:r>
      <w:r w:rsidRPr="00A65FC9">
        <w:rPr>
          <w:spacing w:val="-12"/>
        </w:rPr>
        <w:t xml:space="preserve"> </w:t>
      </w:r>
      <w:r w:rsidRPr="00A65FC9">
        <w:rPr>
          <w:spacing w:val="-3"/>
        </w:rPr>
        <w:t>future</w:t>
      </w:r>
      <w:r w:rsidRPr="00A65FC9">
        <w:rPr>
          <w:spacing w:val="-10"/>
        </w:rPr>
        <w:t xml:space="preserve"> </w:t>
      </w:r>
      <w:r w:rsidRPr="00A65FC9">
        <w:rPr>
          <w:spacing w:val="-3"/>
        </w:rPr>
        <w:t>expansion,</w:t>
      </w:r>
      <w:r w:rsidRPr="00A65FC9">
        <w:rPr>
          <w:spacing w:val="-12"/>
        </w:rPr>
        <w:t xml:space="preserve"> </w:t>
      </w:r>
      <w:r w:rsidRPr="00A65FC9">
        <w:rPr>
          <w:spacing w:val="-2"/>
        </w:rPr>
        <w:t>the</w:t>
      </w:r>
      <w:r w:rsidRPr="00A65FC9">
        <w:rPr>
          <w:spacing w:val="-10"/>
        </w:rPr>
        <w:t xml:space="preserve"> </w:t>
      </w:r>
      <w:r w:rsidRPr="00A65FC9">
        <w:rPr>
          <w:spacing w:val="-5"/>
        </w:rPr>
        <w:t>contro</w:t>
      </w:r>
      <w:r w:rsidRPr="00A65FC9">
        <w:rPr>
          <w:spacing w:val="-4"/>
        </w:rPr>
        <w:t>ll</w:t>
      </w:r>
      <w:r w:rsidRPr="00A65FC9">
        <w:rPr>
          <w:spacing w:val="-5"/>
        </w:rPr>
        <w:t>er</w:t>
      </w:r>
      <w:r w:rsidRPr="00A65FC9">
        <w:rPr>
          <w:spacing w:val="-11"/>
        </w:rPr>
        <w:t xml:space="preserve"> </w:t>
      </w:r>
      <w:r w:rsidRPr="00A65FC9">
        <w:rPr>
          <w:spacing w:val="-3"/>
        </w:rPr>
        <w:t>should</w:t>
      </w:r>
      <w:r w:rsidRPr="00A65FC9">
        <w:rPr>
          <w:spacing w:val="-10"/>
        </w:rPr>
        <w:t xml:space="preserve"> </w:t>
      </w:r>
      <w:r w:rsidRPr="00A65FC9">
        <w:rPr>
          <w:spacing w:val="-2"/>
        </w:rPr>
        <w:t>be</w:t>
      </w:r>
      <w:r w:rsidRPr="00A65FC9">
        <w:rPr>
          <w:spacing w:val="-11"/>
        </w:rPr>
        <w:t xml:space="preserve"> </w:t>
      </w:r>
      <w:r w:rsidRPr="00A65FC9">
        <w:rPr>
          <w:spacing w:val="-3"/>
        </w:rPr>
        <w:t>capable</w:t>
      </w:r>
      <w:r w:rsidRPr="00A65FC9">
        <w:rPr>
          <w:spacing w:val="-11"/>
        </w:rPr>
        <w:t xml:space="preserve"> </w:t>
      </w:r>
      <w:r w:rsidRPr="00A65FC9">
        <w:rPr>
          <w:spacing w:val="-1"/>
        </w:rPr>
        <w:t>of</w:t>
      </w:r>
      <w:r w:rsidRPr="00A65FC9">
        <w:rPr>
          <w:spacing w:val="-12"/>
        </w:rPr>
        <w:t xml:space="preserve"> </w:t>
      </w:r>
      <w:r w:rsidRPr="00A65FC9">
        <w:rPr>
          <w:spacing w:val="-3"/>
        </w:rPr>
        <w:t>providing</w:t>
      </w:r>
      <w:r w:rsidRPr="00A65FC9">
        <w:rPr>
          <w:spacing w:val="-11"/>
        </w:rPr>
        <w:t xml:space="preserve"> </w:t>
      </w:r>
      <w:r w:rsidRPr="00A65FC9">
        <w:rPr>
          <w:spacing w:val="-3"/>
        </w:rPr>
        <w:t>additional</w:t>
      </w:r>
      <w:r w:rsidRPr="00A65FC9">
        <w:rPr>
          <w:spacing w:val="-11"/>
        </w:rPr>
        <w:t xml:space="preserve"> </w:t>
      </w:r>
      <w:r w:rsidRPr="00A65FC9">
        <w:rPr>
          <w:spacing w:val="-3"/>
        </w:rPr>
        <w:t>phases</w:t>
      </w:r>
      <w:r w:rsidRPr="00A65FC9">
        <w:rPr>
          <w:spacing w:val="-11"/>
        </w:rPr>
        <w:t xml:space="preserve"> </w:t>
      </w:r>
      <w:r w:rsidRPr="00A65FC9">
        <w:rPr>
          <w:spacing w:val="-1"/>
        </w:rPr>
        <w:t>of</w:t>
      </w:r>
      <w:r w:rsidRPr="00A65FC9">
        <w:rPr>
          <w:spacing w:val="56"/>
          <w:w w:val="99"/>
        </w:rPr>
        <w:t xml:space="preserve"> </w:t>
      </w:r>
      <w:r w:rsidRPr="00A65FC9">
        <w:rPr>
          <w:spacing w:val="-3"/>
        </w:rPr>
        <w:t>operation</w:t>
      </w:r>
      <w:r w:rsidRPr="00A65FC9">
        <w:rPr>
          <w:spacing w:val="-13"/>
        </w:rPr>
        <w:t xml:space="preserve"> </w:t>
      </w:r>
      <w:r w:rsidRPr="00A65FC9">
        <w:rPr>
          <w:spacing w:val="-2"/>
        </w:rPr>
        <w:t>and</w:t>
      </w:r>
      <w:r w:rsidRPr="00A65FC9">
        <w:rPr>
          <w:spacing w:val="-11"/>
        </w:rPr>
        <w:t xml:space="preserve"> </w:t>
      </w:r>
      <w:r w:rsidRPr="00A65FC9">
        <w:rPr>
          <w:spacing w:val="-3"/>
        </w:rPr>
        <w:t>timing</w:t>
      </w:r>
      <w:r w:rsidRPr="00A65FC9">
        <w:rPr>
          <w:spacing w:val="-12"/>
        </w:rPr>
        <w:t xml:space="preserve"> </w:t>
      </w:r>
      <w:r w:rsidRPr="00A65FC9">
        <w:rPr>
          <w:spacing w:val="-3"/>
        </w:rPr>
        <w:t>patterns</w:t>
      </w:r>
      <w:r w:rsidRPr="00A65FC9">
        <w:rPr>
          <w:spacing w:val="-12"/>
        </w:rPr>
        <w:t xml:space="preserve"> </w:t>
      </w:r>
      <w:r w:rsidRPr="00A65FC9">
        <w:rPr>
          <w:spacing w:val="-3"/>
        </w:rPr>
        <w:t>regardless</w:t>
      </w:r>
      <w:r w:rsidRPr="00A65FC9">
        <w:rPr>
          <w:spacing w:val="-10"/>
        </w:rPr>
        <w:t xml:space="preserve"> </w:t>
      </w:r>
      <w:r w:rsidRPr="00A65FC9">
        <w:rPr>
          <w:spacing w:val="-2"/>
        </w:rPr>
        <w:t>of</w:t>
      </w:r>
      <w:r w:rsidRPr="00A65FC9">
        <w:rPr>
          <w:spacing w:val="-13"/>
        </w:rPr>
        <w:t xml:space="preserve"> </w:t>
      </w:r>
      <w:r w:rsidRPr="00A65FC9">
        <w:rPr>
          <w:spacing w:val="-2"/>
        </w:rPr>
        <w:t>the</w:t>
      </w:r>
      <w:r w:rsidRPr="00A65FC9">
        <w:rPr>
          <w:spacing w:val="-11"/>
        </w:rPr>
        <w:t xml:space="preserve"> </w:t>
      </w:r>
      <w:r w:rsidRPr="00A65FC9">
        <w:rPr>
          <w:spacing w:val="-3"/>
        </w:rPr>
        <w:t>number</w:t>
      </w:r>
      <w:r w:rsidRPr="00A65FC9">
        <w:rPr>
          <w:spacing w:val="-12"/>
        </w:rPr>
        <w:t xml:space="preserve"> </w:t>
      </w:r>
      <w:r w:rsidRPr="00A65FC9">
        <w:rPr>
          <w:spacing w:val="-2"/>
        </w:rPr>
        <w:t>of</w:t>
      </w:r>
      <w:r w:rsidRPr="00A65FC9">
        <w:rPr>
          <w:spacing w:val="-11"/>
        </w:rPr>
        <w:t xml:space="preserve"> </w:t>
      </w:r>
      <w:r w:rsidRPr="00A65FC9">
        <w:rPr>
          <w:spacing w:val="-3"/>
        </w:rPr>
        <w:t>phases</w:t>
      </w:r>
      <w:r w:rsidRPr="00A65FC9">
        <w:rPr>
          <w:spacing w:val="-12"/>
        </w:rPr>
        <w:t xml:space="preserve"> </w:t>
      </w:r>
      <w:r w:rsidRPr="00A65FC9">
        <w:rPr>
          <w:spacing w:val="-2"/>
        </w:rPr>
        <w:t>and</w:t>
      </w:r>
      <w:r w:rsidRPr="00A65FC9">
        <w:rPr>
          <w:spacing w:val="-12"/>
        </w:rPr>
        <w:t xml:space="preserve"> </w:t>
      </w:r>
      <w:r w:rsidRPr="00A65FC9">
        <w:rPr>
          <w:spacing w:val="-3"/>
        </w:rPr>
        <w:t>timing</w:t>
      </w:r>
      <w:r w:rsidRPr="00A65FC9">
        <w:rPr>
          <w:spacing w:val="-11"/>
        </w:rPr>
        <w:t xml:space="preserve"> </w:t>
      </w:r>
      <w:r w:rsidRPr="00A65FC9">
        <w:rPr>
          <w:spacing w:val="-3"/>
        </w:rPr>
        <w:t>patterns</w:t>
      </w:r>
      <w:r w:rsidRPr="00A65FC9">
        <w:rPr>
          <w:spacing w:val="-10"/>
        </w:rPr>
        <w:t xml:space="preserve"> </w:t>
      </w:r>
      <w:r w:rsidRPr="00A65FC9">
        <w:rPr>
          <w:spacing w:val="-3"/>
        </w:rPr>
        <w:t>required</w:t>
      </w:r>
      <w:r w:rsidRPr="00A65FC9">
        <w:rPr>
          <w:spacing w:val="-12"/>
        </w:rPr>
        <w:t xml:space="preserve"> </w:t>
      </w:r>
      <w:r w:rsidRPr="00A65FC9">
        <w:rPr>
          <w:spacing w:val="-2"/>
        </w:rPr>
        <w:t>in</w:t>
      </w:r>
      <w:r w:rsidRPr="00A65FC9">
        <w:rPr>
          <w:spacing w:val="-12"/>
        </w:rPr>
        <w:t xml:space="preserve"> </w:t>
      </w:r>
      <w:r w:rsidRPr="00A65FC9">
        <w:rPr>
          <w:spacing w:val="-3"/>
        </w:rPr>
        <w:t>the</w:t>
      </w:r>
      <w:r w:rsidRPr="00A65FC9">
        <w:rPr>
          <w:spacing w:val="-11"/>
        </w:rPr>
        <w:t xml:space="preserve"> </w:t>
      </w:r>
      <w:r w:rsidRPr="00A65FC9">
        <w:rPr>
          <w:spacing w:val="-3"/>
        </w:rPr>
        <w:t>initial</w:t>
      </w:r>
      <w:r w:rsidRPr="00A65FC9">
        <w:rPr>
          <w:spacing w:val="38"/>
        </w:rPr>
        <w:t xml:space="preserve"> </w:t>
      </w:r>
      <w:r w:rsidRPr="00A65FC9">
        <w:rPr>
          <w:spacing w:val="-3"/>
        </w:rPr>
        <w:t>design.</w:t>
      </w:r>
    </w:p>
    <w:p w14:paraId="370515DE" w14:textId="6C28A007" w:rsidR="00412469" w:rsidDel="00AC129B" w:rsidRDefault="007F5BC4" w:rsidP="003C21E4">
      <w:pPr>
        <w:pStyle w:val="BodyText"/>
        <w:spacing w:before="119"/>
        <w:ind w:left="0" w:right="-720"/>
        <w:rPr>
          <w:del w:id="210" w:author="Johnson, Timothy" w:date="2023-10-02T11:50:00Z"/>
          <w:b/>
          <w:bCs/>
          <w:spacing w:val="-3"/>
        </w:rPr>
      </w:pPr>
      <w:ins w:id="211" w:author="Johnson, Timothy" w:date="2023-10-30T11:13:00Z">
        <w:r>
          <w:rPr>
            <w:b/>
            <w:bCs/>
            <w:spacing w:val="-3"/>
          </w:rPr>
          <w:t xml:space="preserve">Central </w:t>
        </w:r>
      </w:ins>
      <w:ins w:id="212" w:author="Johnson, Timothy" w:date="2023-10-02T11:50:00Z">
        <w:r w:rsidR="00412469" w:rsidRPr="00412469">
          <w:rPr>
            <w:b/>
            <w:bCs/>
            <w:spacing w:val="-3"/>
          </w:rPr>
          <w:t>Traffic Signal System</w:t>
        </w:r>
      </w:ins>
      <w:ins w:id="213" w:author="Johnson, Timothy" w:date="2023-10-30T11:14:00Z">
        <w:r>
          <w:rPr>
            <w:b/>
            <w:bCs/>
            <w:spacing w:val="-3"/>
          </w:rPr>
          <w:t>s</w:t>
        </w:r>
      </w:ins>
    </w:p>
    <w:p w14:paraId="69CB1221" w14:textId="77777777" w:rsidR="00AC129B" w:rsidRDefault="00AC129B" w:rsidP="003C21E4">
      <w:pPr>
        <w:pStyle w:val="BodyText"/>
        <w:spacing w:before="119"/>
        <w:ind w:left="0" w:right="-720"/>
        <w:rPr>
          <w:ins w:id="214" w:author="Johnson, Timothy" w:date="2023-10-02T11:52:00Z"/>
          <w:b/>
          <w:bCs/>
          <w:spacing w:val="-3"/>
        </w:rPr>
      </w:pPr>
    </w:p>
    <w:p w14:paraId="03D391B6" w14:textId="77777777" w:rsidR="00AC129B" w:rsidRDefault="00AC129B" w:rsidP="00AC129B">
      <w:pPr>
        <w:pStyle w:val="NewText"/>
        <w:shd w:val="clear" w:color="auto" w:fill="auto"/>
        <w:rPr>
          <w:ins w:id="215" w:author="Johnson, Timothy" w:date="2023-10-30T11:15:00Z"/>
          <w:color w:val="auto"/>
        </w:rPr>
      </w:pPr>
      <w:ins w:id="216" w:author="Johnson, Timothy" w:date="2023-10-02T11:52:00Z">
        <w:r w:rsidRPr="00E24254">
          <w:rPr>
            <w:color w:val="auto"/>
          </w:rPr>
          <w:t>The major objective of a traffic control system is to permit continuous movement and/or minimize delay along an arterial or throughout a network of major streets. This involves the selection, implementation, and monitoring of the most appropriate operational plan. Basically, a traffic signal system provides the appropriate and necessary timing plans for each intersection in terms of individual needs as well as the combined needs of a series of intersections.</w:t>
        </w:r>
      </w:ins>
    </w:p>
    <w:p w14:paraId="2E0B4933" w14:textId="299CD25E" w:rsidR="000A0906" w:rsidRPr="00E24254" w:rsidRDefault="000A0906" w:rsidP="00AC129B">
      <w:pPr>
        <w:pStyle w:val="NewText"/>
        <w:shd w:val="clear" w:color="auto" w:fill="auto"/>
        <w:rPr>
          <w:ins w:id="217" w:author="Johnson, Timothy" w:date="2023-10-02T11:52:00Z"/>
          <w:color w:val="auto"/>
        </w:rPr>
      </w:pPr>
      <w:ins w:id="218" w:author="Johnson, Timothy" w:date="2023-10-30T11:15:00Z">
        <w:r>
          <w:t xml:space="preserve">Central Traffic Signal Systems (CTSS) </w:t>
        </w:r>
      </w:ins>
      <w:ins w:id="219" w:author="Johnson, Timothy" w:date="2023-10-30T11:16:00Z">
        <w:r w:rsidR="008E4D80">
          <w:t>are tools which</w:t>
        </w:r>
      </w:ins>
      <w:ins w:id="220" w:author="Johnson, Timothy" w:date="2023-10-30T11:15:00Z">
        <w:r w:rsidRPr="00350282">
          <w:t xml:space="preserve"> </w:t>
        </w:r>
      </w:ins>
      <w:ins w:id="221" w:author="Johnson, Timothy" w:date="2023-10-30T11:16:00Z">
        <w:r w:rsidR="008E4D80">
          <w:t xml:space="preserve">remotely </w:t>
        </w:r>
      </w:ins>
      <w:ins w:id="222" w:author="Johnson, Timothy" w:date="2023-10-30T11:15:00Z">
        <w:r w:rsidRPr="00350282">
          <w:t xml:space="preserve">manage traffic signal databases and monitor the operation of traffic signal controllers. The software communicates with the traffic signals in the field </w:t>
        </w:r>
        <w:r w:rsidRPr="00350282">
          <w:lastRenderedPageBreak/>
          <w:t>from a central location such as a TMC.</w:t>
        </w:r>
      </w:ins>
      <w:ins w:id="223" w:author="Johnson, Timothy" w:date="2023-10-30T11:16:00Z">
        <w:r w:rsidR="008E4D80">
          <w:t xml:space="preserve"> </w:t>
        </w:r>
        <w:r w:rsidR="0068343B">
          <w:t xml:space="preserve">Such systems </w:t>
        </w:r>
      </w:ins>
      <w:ins w:id="224" w:author="Johnson, Timothy" w:date="2023-10-30T11:17:00Z">
        <w:r w:rsidR="0068343B">
          <w:rPr>
            <w:color w:val="auto"/>
          </w:rPr>
          <w:t>can have large up-front hardware and software costs, as well as recurring maintenance costs and needs when compared to other signal system solutions. As a result</w:t>
        </w:r>
        <w:r w:rsidR="00D628A5">
          <w:rPr>
            <w:color w:val="auto"/>
          </w:rPr>
          <w:t xml:space="preserve">, </w:t>
        </w:r>
      </w:ins>
      <w:ins w:id="225" w:author="Johnson, Timothy" w:date="2023-10-30T11:19:00Z">
        <w:r w:rsidR="0048696D">
          <w:rPr>
            <w:color w:val="auto"/>
          </w:rPr>
          <w:t>selection and design</w:t>
        </w:r>
      </w:ins>
      <w:ins w:id="226" w:author="Johnson, Timothy" w:date="2023-10-30T11:17:00Z">
        <w:r w:rsidR="00D628A5">
          <w:rPr>
            <w:color w:val="auto"/>
          </w:rPr>
          <w:t xml:space="preserve"> of such systems require</w:t>
        </w:r>
      </w:ins>
      <w:ins w:id="227" w:author="Johnson, Timothy" w:date="2023-10-30T11:18:00Z">
        <w:r w:rsidR="00D628A5">
          <w:rPr>
            <w:color w:val="auto"/>
          </w:rPr>
          <w:t>s</w:t>
        </w:r>
      </w:ins>
      <w:ins w:id="228" w:author="Johnson, Timothy" w:date="2023-10-30T11:17:00Z">
        <w:r w:rsidR="00D628A5">
          <w:rPr>
            <w:color w:val="auto"/>
          </w:rPr>
          <w:t xml:space="preserve"> </w:t>
        </w:r>
      </w:ins>
      <w:ins w:id="229" w:author="Johnson, Timothy" w:date="2023-10-30T11:18:00Z">
        <w:r w:rsidR="0048696D">
          <w:rPr>
            <w:color w:val="auto"/>
          </w:rPr>
          <w:t>more complex ana</w:t>
        </w:r>
      </w:ins>
      <w:ins w:id="230" w:author="Johnson, Timothy" w:date="2023-10-30T11:19:00Z">
        <w:r w:rsidR="0048696D">
          <w:rPr>
            <w:color w:val="auto"/>
          </w:rPr>
          <w:t>lysis</w:t>
        </w:r>
      </w:ins>
      <w:ins w:id="231" w:author="Johnson, Timothy" w:date="2023-10-30T11:17:00Z">
        <w:r w:rsidR="00D628A5">
          <w:rPr>
            <w:color w:val="auto"/>
          </w:rPr>
          <w:t xml:space="preserve"> </w:t>
        </w:r>
      </w:ins>
      <w:ins w:id="232" w:author="Johnson, Timothy" w:date="2023-10-30T11:19:00Z">
        <w:r w:rsidR="00377C40">
          <w:rPr>
            <w:color w:val="auto"/>
          </w:rPr>
          <w:t>prior to implementation.</w:t>
        </w:r>
      </w:ins>
    </w:p>
    <w:p w14:paraId="0FA6461E" w14:textId="61B891E9" w:rsidR="00EA2BDC" w:rsidRPr="00EB55FB" w:rsidDel="00412469" w:rsidRDefault="002272AB" w:rsidP="00412469">
      <w:pPr>
        <w:pStyle w:val="BodyText"/>
        <w:spacing w:before="119"/>
        <w:ind w:left="0" w:right="-720"/>
        <w:rPr>
          <w:del w:id="233" w:author="Johnson, Timothy" w:date="2023-10-02T11:50:00Z"/>
          <w:highlight w:val="yellow"/>
        </w:rPr>
      </w:pPr>
      <w:ins w:id="234" w:author="Johnson, Timothy" w:date="2023-10-30T11:19:00Z">
        <w:r>
          <w:rPr>
            <w:rStyle w:val="Hyperlink"/>
            <w:rFonts w:eastAsia="Times New Roman" w:cs="Times New Roman"/>
            <w:color w:val="44546A" w:themeColor="text2"/>
            <w:spacing w:val="-3"/>
          </w:rPr>
          <w:t>PennDOT has developed gu</w:t>
        </w:r>
      </w:ins>
      <w:ins w:id="235" w:author="Johnson, Timothy" w:date="2023-10-30T11:20:00Z">
        <w:r>
          <w:rPr>
            <w:rStyle w:val="Hyperlink"/>
            <w:rFonts w:eastAsia="Times New Roman" w:cs="Times New Roman"/>
            <w:color w:val="44546A" w:themeColor="text2"/>
            <w:spacing w:val="-3"/>
          </w:rPr>
          <w:t xml:space="preserve">idance and a form, TE-153, to aid designers </w:t>
        </w:r>
        <w:r w:rsidR="00055880">
          <w:rPr>
            <w:rStyle w:val="Hyperlink"/>
            <w:rFonts w:eastAsia="Times New Roman" w:cs="Times New Roman"/>
            <w:color w:val="44546A" w:themeColor="text2"/>
            <w:spacing w:val="-3"/>
          </w:rPr>
          <w:t xml:space="preserve">with traffic signal system selection. </w:t>
        </w:r>
      </w:ins>
      <w:ins w:id="236" w:author="Johnson, Timothy" w:date="2023-10-02T11:52:00Z">
        <w:r w:rsidR="007D74A3">
          <w:rPr>
            <w:rStyle w:val="Hyperlink"/>
            <w:rFonts w:eastAsia="Times New Roman" w:cs="Times New Roman"/>
            <w:color w:val="44546A" w:themeColor="text2"/>
            <w:spacing w:val="-3"/>
          </w:rPr>
          <w:t xml:space="preserve">For </w:t>
        </w:r>
      </w:ins>
      <w:ins w:id="237" w:author="Johnson, Timothy" w:date="2023-10-02T11:53:00Z">
        <w:r w:rsidR="00265283">
          <w:rPr>
            <w:rStyle w:val="Hyperlink"/>
            <w:rFonts w:eastAsia="Times New Roman" w:cs="Times New Roman"/>
            <w:color w:val="44546A" w:themeColor="text2"/>
            <w:spacing w:val="-3"/>
          </w:rPr>
          <w:t xml:space="preserve">control type </w:t>
        </w:r>
      </w:ins>
      <w:ins w:id="238" w:author="Johnson, Timothy" w:date="2023-10-02T11:52:00Z">
        <w:r w:rsidR="007D74A3">
          <w:rPr>
            <w:rStyle w:val="Hyperlink"/>
            <w:rFonts w:eastAsia="Times New Roman" w:cs="Times New Roman"/>
            <w:color w:val="44546A" w:themeColor="text2"/>
            <w:spacing w:val="-3"/>
          </w:rPr>
          <w:t xml:space="preserve">selection guidelines when </w:t>
        </w:r>
        <w:r w:rsidR="00265283">
          <w:rPr>
            <w:rStyle w:val="Hyperlink"/>
            <w:rFonts w:eastAsia="Times New Roman" w:cs="Times New Roman"/>
            <w:color w:val="44546A" w:themeColor="text2"/>
            <w:spacing w:val="-3"/>
          </w:rPr>
          <w:t>proposed signals are operating together in a system,</w:t>
        </w:r>
      </w:ins>
      <w:ins w:id="239" w:author="Johnson, Timothy" w:date="2023-10-02T11:53:00Z">
        <w:r w:rsidR="00265283">
          <w:rPr>
            <w:rStyle w:val="Hyperlink"/>
            <w:rFonts w:eastAsia="Times New Roman" w:cs="Times New Roman"/>
            <w:color w:val="44546A" w:themeColor="text2"/>
            <w:spacing w:val="-3"/>
          </w:rPr>
          <w:t xml:space="preserve"> please reference Publication </w:t>
        </w:r>
      </w:ins>
      <w:ins w:id="240" w:author="Johnson, Timothy" w:date="2023-10-02T11:54:00Z">
        <w:r w:rsidR="00265283">
          <w:rPr>
            <w:rStyle w:val="Hyperlink"/>
            <w:rFonts w:eastAsia="Times New Roman" w:cs="Times New Roman"/>
            <w:color w:val="44546A" w:themeColor="text2"/>
            <w:spacing w:val="-3"/>
          </w:rPr>
          <w:t>46</w:t>
        </w:r>
        <w:r w:rsidR="00BA4305">
          <w:rPr>
            <w:rStyle w:val="Hyperlink"/>
            <w:rFonts w:eastAsia="Times New Roman" w:cs="Times New Roman"/>
            <w:color w:val="44546A" w:themeColor="text2"/>
            <w:spacing w:val="-3"/>
          </w:rPr>
          <w:t>, Section 4.6.</w:t>
        </w:r>
      </w:ins>
    </w:p>
    <w:p w14:paraId="6500876E" w14:textId="77777777" w:rsidR="00CA68F2" w:rsidRDefault="00CA68F2" w:rsidP="00CA68F2">
      <w:pPr>
        <w:pStyle w:val="NewText"/>
        <w:shd w:val="clear" w:color="auto" w:fill="auto"/>
        <w:rPr>
          <w:ins w:id="241" w:author="Johnson, Timothy" w:date="2023-09-21T13:20:00Z"/>
          <w:rStyle w:val="Hyperlink"/>
          <w:color w:val="44546A" w:themeColor="text2"/>
        </w:rPr>
        <w:sectPr w:rsidR="00CA68F2">
          <w:headerReference w:type="default" r:id="rId10"/>
          <w:pgSz w:w="12240" w:h="15840"/>
          <w:pgMar w:top="1440" w:right="1440" w:bottom="1440" w:left="1440" w:header="720" w:footer="720" w:gutter="0"/>
          <w:cols w:space="720"/>
          <w:docGrid w:linePitch="360"/>
        </w:sectPr>
      </w:pPr>
    </w:p>
    <w:p w14:paraId="425A7ED2" w14:textId="4655478C" w:rsidR="00285DBC" w:rsidRDefault="00285DBC" w:rsidP="00285DBC">
      <w:pPr>
        <w:spacing w:line="200" w:lineRule="atLeast"/>
        <w:ind w:left="120"/>
        <w:rPr>
          <w:rFonts w:ascii="Calibri" w:eastAsia="Calibri" w:hAnsi="Calibri" w:cs="Calibri"/>
          <w:sz w:val="20"/>
          <w:szCs w:val="20"/>
        </w:rPr>
      </w:pPr>
      <w:r>
        <w:rPr>
          <w:rFonts w:ascii="Calibri" w:eastAsia="Calibri" w:hAnsi="Calibri" w:cs="Calibri"/>
          <w:noProof/>
          <w:sz w:val="20"/>
          <w:szCs w:val="20"/>
        </w:rPr>
        <w:lastRenderedPageBreak/>
        <mc:AlternateContent>
          <mc:Choice Requires="wps">
            <w:drawing>
              <wp:inline distT="0" distB="0" distL="0" distR="0" wp14:anchorId="328E11EA" wp14:editId="2BC1D6AC">
                <wp:extent cx="6153150" cy="248920"/>
                <wp:effectExtent l="0" t="0" r="0" b="0"/>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48920"/>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73935" w14:textId="77777777" w:rsidR="00285DBC" w:rsidRDefault="00285DBC" w:rsidP="00285DBC">
                            <w:pPr>
                              <w:spacing w:line="390" w:lineRule="exact"/>
                              <w:ind w:left="30"/>
                              <w:rPr>
                                <w:rFonts w:ascii="Calibri" w:eastAsia="Calibri" w:hAnsi="Calibri" w:cs="Calibri"/>
                                <w:sz w:val="32"/>
                                <w:szCs w:val="32"/>
                              </w:rPr>
                            </w:pPr>
                            <w:bookmarkStart w:id="242" w:name="Chapter_11_-_SYSTEMS"/>
                            <w:bookmarkEnd w:id="242"/>
                            <w:r>
                              <w:rPr>
                                <w:rFonts w:ascii="Calibri"/>
                                <w:b/>
                                <w:color w:val="FFFFFF"/>
                                <w:spacing w:val="-4"/>
                                <w:sz w:val="32"/>
                              </w:rPr>
                              <w:t>C</w:t>
                            </w:r>
                            <w:bookmarkStart w:id="243" w:name="_bookmark149"/>
                            <w:bookmarkEnd w:id="243"/>
                            <w:r>
                              <w:rPr>
                                <w:rFonts w:ascii="Calibri"/>
                                <w:b/>
                                <w:color w:val="FFFFFF"/>
                                <w:spacing w:val="-4"/>
                                <w:sz w:val="32"/>
                              </w:rPr>
                              <w:t>HAPTER</w:t>
                            </w:r>
                            <w:r>
                              <w:rPr>
                                <w:rFonts w:ascii="Calibri"/>
                                <w:b/>
                                <w:color w:val="FFFFFF"/>
                                <w:spacing w:val="-8"/>
                                <w:sz w:val="32"/>
                              </w:rPr>
                              <w:t xml:space="preserve"> </w:t>
                            </w:r>
                            <w:r>
                              <w:rPr>
                                <w:rFonts w:ascii="Calibri"/>
                                <w:b/>
                                <w:color w:val="FFFFFF"/>
                                <w:spacing w:val="-2"/>
                                <w:sz w:val="32"/>
                              </w:rPr>
                              <w:t>11</w:t>
                            </w:r>
                            <w:r>
                              <w:rPr>
                                <w:rFonts w:ascii="Calibri"/>
                                <w:b/>
                                <w:color w:val="FFFFFF"/>
                                <w:spacing w:val="-7"/>
                                <w:sz w:val="32"/>
                              </w:rPr>
                              <w:t xml:space="preserve"> </w:t>
                            </w:r>
                            <w:r>
                              <w:rPr>
                                <w:rFonts w:ascii="Calibri"/>
                                <w:b/>
                                <w:color w:val="FFFFFF"/>
                                <w:sz w:val="32"/>
                              </w:rPr>
                              <w:t>-</w:t>
                            </w:r>
                            <w:r>
                              <w:rPr>
                                <w:rFonts w:ascii="Calibri"/>
                                <w:b/>
                                <w:color w:val="FFFFFF"/>
                                <w:spacing w:val="54"/>
                                <w:sz w:val="32"/>
                              </w:rPr>
                              <w:t xml:space="preserve"> </w:t>
                            </w:r>
                            <w:r>
                              <w:rPr>
                                <w:rFonts w:ascii="Calibri"/>
                                <w:b/>
                                <w:color w:val="FFFFFF"/>
                                <w:spacing w:val="-5"/>
                                <w:sz w:val="32"/>
                              </w:rPr>
                              <w:t>SYSTEMS</w:t>
                            </w:r>
                          </w:p>
                        </w:txbxContent>
                      </wps:txbx>
                      <wps:bodyPr rot="0" vert="horz" wrap="square" lIns="0" tIns="0" rIns="0" bIns="0" anchor="t" anchorCtr="0" upright="1">
                        <a:noAutofit/>
                      </wps:bodyPr>
                    </wps:wsp>
                  </a:graphicData>
                </a:graphic>
              </wp:inline>
            </w:drawing>
          </mc:Choice>
          <mc:Fallback>
            <w:pict>
              <v:shapetype w14:anchorId="328E11EA" id="_x0000_t202" coordsize="21600,21600" o:spt="202" path="m,l,21600r21600,l21600,xe">
                <v:stroke joinstyle="miter"/>
                <v:path gradientshapeok="t" o:connecttype="rect"/>
              </v:shapetype>
              <v:shape id="Text Box 95" o:spid="_x0000_s1026" type="#_x0000_t202" style="width:484.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" fillcolor="#1f497d" stroked="f">
                <v:textbox inset="0,0,0,0">
                  <w:txbxContent>
                    <w:p w14:paraId="57F73935" w14:textId="77777777" w:rsidR="00285DBC" w:rsidRDefault="00285DBC" w:rsidP="00285DBC">
                      <w:pPr>
                        <w:spacing w:line="390" w:lineRule="exact"/>
                        <w:ind w:left="30"/>
                        <w:rPr>
                          <w:rFonts w:ascii="Calibri" w:eastAsia="Calibri" w:hAnsi="Calibri" w:cs="Calibri"/>
                          <w:sz w:val="32"/>
                          <w:szCs w:val="32"/>
                        </w:rPr>
                      </w:pPr>
                      <w:bookmarkStart w:id="223" w:name="Chapter_11_-_SYSTEMS"/>
                      <w:bookmarkEnd w:id="223"/>
                      <w:r>
                        <w:rPr>
                          <w:rFonts w:ascii="Calibri"/>
                          <w:b/>
                          <w:color w:val="FFFFFF"/>
                          <w:spacing w:val="-4"/>
                          <w:sz w:val="32"/>
                        </w:rPr>
                        <w:t>C</w:t>
                      </w:r>
                      <w:bookmarkStart w:id="224" w:name="_bookmark149"/>
                      <w:bookmarkEnd w:id="224"/>
                      <w:r>
                        <w:rPr>
                          <w:rFonts w:ascii="Calibri"/>
                          <w:b/>
                          <w:color w:val="FFFFFF"/>
                          <w:spacing w:val="-4"/>
                          <w:sz w:val="32"/>
                        </w:rPr>
                        <w:t>HAPTER</w:t>
                      </w:r>
                      <w:r>
                        <w:rPr>
                          <w:rFonts w:ascii="Calibri"/>
                          <w:b/>
                          <w:color w:val="FFFFFF"/>
                          <w:spacing w:val="-8"/>
                          <w:sz w:val="32"/>
                        </w:rPr>
                        <w:t xml:space="preserve"> </w:t>
                      </w:r>
                      <w:r>
                        <w:rPr>
                          <w:rFonts w:ascii="Calibri"/>
                          <w:b/>
                          <w:color w:val="FFFFFF"/>
                          <w:spacing w:val="-2"/>
                          <w:sz w:val="32"/>
                        </w:rPr>
                        <w:t>11</w:t>
                      </w:r>
                      <w:r>
                        <w:rPr>
                          <w:rFonts w:ascii="Calibri"/>
                          <w:b/>
                          <w:color w:val="FFFFFF"/>
                          <w:spacing w:val="-7"/>
                          <w:sz w:val="32"/>
                        </w:rPr>
                        <w:t xml:space="preserve"> </w:t>
                      </w:r>
                      <w:r>
                        <w:rPr>
                          <w:rFonts w:ascii="Calibri"/>
                          <w:b/>
                          <w:color w:val="FFFFFF"/>
                          <w:sz w:val="32"/>
                        </w:rPr>
                        <w:t>-</w:t>
                      </w:r>
                      <w:r>
                        <w:rPr>
                          <w:rFonts w:ascii="Calibri"/>
                          <w:b/>
                          <w:color w:val="FFFFFF"/>
                          <w:spacing w:val="54"/>
                          <w:sz w:val="32"/>
                        </w:rPr>
                        <w:t xml:space="preserve"> </w:t>
                      </w:r>
                      <w:r>
                        <w:rPr>
                          <w:rFonts w:ascii="Calibri"/>
                          <w:b/>
                          <w:color w:val="FFFFFF"/>
                          <w:spacing w:val="-5"/>
                          <w:sz w:val="32"/>
                        </w:rPr>
                        <w:t>SYSTEMS</w:t>
                      </w:r>
                    </w:p>
                  </w:txbxContent>
                </v:textbox>
                <w10:anchorlock/>
              </v:shape>
            </w:pict>
          </mc:Fallback>
        </mc:AlternateContent>
      </w:r>
    </w:p>
    <w:p w14:paraId="51BB289F" w14:textId="77777777" w:rsidR="00285DBC" w:rsidRDefault="00285DBC" w:rsidP="00285DBC">
      <w:pPr>
        <w:pStyle w:val="BodyText"/>
        <w:spacing w:before="55"/>
        <w:ind w:left="0"/>
      </w:pPr>
      <w:r>
        <w:rPr>
          <w:spacing w:val="-3"/>
        </w:rPr>
        <w:t>The</w:t>
      </w:r>
      <w:r>
        <w:rPr>
          <w:spacing w:val="-13"/>
        </w:rPr>
        <w:t xml:space="preserve"> </w:t>
      </w:r>
      <w:r>
        <w:rPr>
          <w:spacing w:val="-3"/>
        </w:rPr>
        <w:t>2001</w:t>
      </w:r>
      <w:r>
        <w:rPr>
          <w:spacing w:val="-12"/>
        </w:rPr>
        <w:t xml:space="preserve"> </w:t>
      </w:r>
      <w:r>
        <w:rPr>
          <w:spacing w:val="-3"/>
        </w:rPr>
        <w:t>Traffic</w:t>
      </w:r>
      <w:r>
        <w:rPr>
          <w:spacing w:val="-14"/>
        </w:rPr>
        <w:t xml:space="preserve"> </w:t>
      </w:r>
      <w:r>
        <w:rPr>
          <w:spacing w:val="-3"/>
        </w:rPr>
        <w:t>Control</w:t>
      </w:r>
      <w:r>
        <w:rPr>
          <w:spacing w:val="-12"/>
        </w:rPr>
        <w:t xml:space="preserve"> </w:t>
      </w:r>
      <w:r>
        <w:rPr>
          <w:spacing w:val="-3"/>
        </w:rPr>
        <w:t>Devices</w:t>
      </w:r>
      <w:r>
        <w:rPr>
          <w:spacing w:val="-14"/>
        </w:rPr>
        <w:t xml:space="preserve"> </w:t>
      </w:r>
      <w:r>
        <w:rPr>
          <w:spacing w:val="-3"/>
        </w:rPr>
        <w:t>Handbook</w:t>
      </w:r>
      <w:r>
        <w:rPr>
          <w:spacing w:val="-12"/>
        </w:rPr>
        <w:t xml:space="preserve"> </w:t>
      </w:r>
      <w:r>
        <w:rPr>
          <w:spacing w:val="-3"/>
        </w:rPr>
        <w:t>published</w:t>
      </w:r>
      <w:r>
        <w:rPr>
          <w:spacing w:val="-12"/>
        </w:rPr>
        <w:t xml:space="preserve"> </w:t>
      </w:r>
      <w:r>
        <w:rPr>
          <w:spacing w:val="-2"/>
        </w:rPr>
        <w:t>by</w:t>
      </w:r>
      <w:r>
        <w:rPr>
          <w:spacing w:val="-13"/>
        </w:rPr>
        <w:t xml:space="preserve"> </w:t>
      </w:r>
      <w:r>
        <w:rPr>
          <w:spacing w:val="-2"/>
        </w:rPr>
        <w:t>the</w:t>
      </w:r>
      <w:r>
        <w:rPr>
          <w:spacing w:val="-13"/>
        </w:rPr>
        <w:t xml:space="preserve"> </w:t>
      </w:r>
      <w:r>
        <w:rPr>
          <w:spacing w:val="-3"/>
        </w:rPr>
        <w:t>Institute</w:t>
      </w:r>
      <w:r>
        <w:rPr>
          <w:spacing w:val="-14"/>
        </w:rPr>
        <w:t xml:space="preserve"> </w:t>
      </w:r>
      <w:r>
        <w:rPr>
          <w:spacing w:val="-2"/>
        </w:rPr>
        <w:t>of</w:t>
      </w:r>
      <w:r>
        <w:rPr>
          <w:spacing w:val="-12"/>
        </w:rPr>
        <w:t xml:space="preserve"> </w:t>
      </w:r>
      <w:r>
        <w:rPr>
          <w:spacing w:val="-3"/>
        </w:rPr>
        <w:t>Transportation</w:t>
      </w:r>
      <w:r>
        <w:rPr>
          <w:spacing w:val="-13"/>
        </w:rPr>
        <w:t xml:space="preserve"> </w:t>
      </w:r>
      <w:r>
        <w:rPr>
          <w:spacing w:val="-3"/>
        </w:rPr>
        <w:t>Engineers</w:t>
      </w:r>
      <w:r>
        <w:rPr>
          <w:spacing w:val="-13"/>
        </w:rPr>
        <w:t xml:space="preserve"> </w:t>
      </w:r>
      <w:r>
        <w:rPr>
          <w:spacing w:val="-3"/>
        </w:rPr>
        <w:t>states:</w:t>
      </w:r>
    </w:p>
    <w:p w14:paraId="14123D19" w14:textId="455E7BBD" w:rsidR="00285DBC" w:rsidRDefault="00285DBC" w:rsidP="00285DBC">
      <w:pPr>
        <w:spacing w:before="120"/>
        <w:ind w:right="266"/>
        <w:rPr>
          <w:rFonts w:ascii="Calibri" w:eastAsia="Calibri" w:hAnsi="Calibri" w:cs="Calibri"/>
        </w:rPr>
      </w:pPr>
      <w:r>
        <w:rPr>
          <w:rFonts w:ascii="Calibri" w:eastAsia="Calibri" w:hAnsi="Calibri" w:cs="Calibri"/>
          <w:i/>
          <w:color w:val="818181"/>
          <w:spacing w:val="-2"/>
        </w:rPr>
        <w:t>“A</w:t>
      </w:r>
      <w:r>
        <w:rPr>
          <w:rFonts w:ascii="Calibri" w:eastAsia="Calibri" w:hAnsi="Calibri" w:cs="Calibri"/>
          <w:i/>
          <w:color w:val="818181"/>
          <w:spacing w:val="-11"/>
        </w:rPr>
        <w:t xml:space="preserve"> </w:t>
      </w:r>
      <w:r>
        <w:rPr>
          <w:rFonts w:ascii="Calibri" w:eastAsia="Calibri" w:hAnsi="Calibri" w:cs="Calibri"/>
          <w:i/>
          <w:color w:val="818181"/>
          <w:spacing w:val="-3"/>
        </w:rPr>
        <w:t>traffic</w:t>
      </w:r>
      <w:r>
        <w:rPr>
          <w:rFonts w:ascii="Calibri" w:eastAsia="Calibri" w:hAnsi="Calibri" w:cs="Calibri"/>
          <w:i/>
          <w:color w:val="818181"/>
          <w:spacing w:val="-11"/>
        </w:rPr>
        <w:t xml:space="preserve"> </w:t>
      </w:r>
      <w:r>
        <w:rPr>
          <w:rFonts w:ascii="Calibri" w:eastAsia="Calibri" w:hAnsi="Calibri" w:cs="Calibri"/>
          <w:i/>
          <w:color w:val="818181"/>
          <w:spacing w:val="-3"/>
        </w:rPr>
        <w:t>signal</w:t>
      </w:r>
      <w:r>
        <w:rPr>
          <w:rFonts w:ascii="Calibri" w:eastAsia="Calibri" w:hAnsi="Calibri" w:cs="Calibri"/>
          <w:i/>
          <w:color w:val="818181"/>
          <w:spacing w:val="-10"/>
        </w:rPr>
        <w:t xml:space="preserve"> </w:t>
      </w:r>
      <w:r>
        <w:rPr>
          <w:rFonts w:ascii="Calibri" w:eastAsia="Calibri" w:hAnsi="Calibri" w:cs="Calibri"/>
          <w:i/>
          <w:color w:val="818181"/>
          <w:spacing w:val="-3"/>
        </w:rPr>
        <w:t>control</w:t>
      </w:r>
      <w:r>
        <w:rPr>
          <w:rFonts w:ascii="Calibri" w:eastAsia="Calibri" w:hAnsi="Calibri" w:cs="Calibri"/>
          <w:i/>
          <w:color w:val="818181"/>
          <w:spacing w:val="-11"/>
        </w:rPr>
        <w:t xml:space="preserve"> </w:t>
      </w:r>
      <w:r>
        <w:rPr>
          <w:rFonts w:ascii="Calibri" w:eastAsia="Calibri" w:hAnsi="Calibri" w:cs="Calibri"/>
          <w:i/>
          <w:color w:val="818181"/>
          <w:spacing w:val="-3"/>
        </w:rPr>
        <w:t>system</w:t>
      </w:r>
      <w:r>
        <w:rPr>
          <w:rFonts w:ascii="Calibri" w:eastAsia="Calibri" w:hAnsi="Calibri" w:cs="Calibri"/>
          <w:i/>
          <w:color w:val="818181"/>
          <w:spacing w:val="-11"/>
        </w:rPr>
        <w:t xml:space="preserve"> </w:t>
      </w:r>
      <w:r>
        <w:rPr>
          <w:rFonts w:ascii="Calibri" w:eastAsia="Calibri" w:hAnsi="Calibri" w:cs="Calibri"/>
          <w:i/>
          <w:color w:val="818181"/>
          <w:spacing w:val="-3"/>
        </w:rPr>
        <w:t>exists</w:t>
      </w:r>
      <w:r>
        <w:rPr>
          <w:rFonts w:ascii="Calibri" w:eastAsia="Calibri" w:hAnsi="Calibri" w:cs="Calibri"/>
          <w:i/>
          <w:color w:val="818181"/>
          <w:spacing w:val="-11"/>
        </w:rPr>
        <w:t xml:space="preserve"> </w:t>
      </w:r>
      <w:r>
        <w:rPr>
          <w:rFonts w:ascii="Calibri" w:eastAsia="Calibri" w:hAnsi="Calibri" w:cs="Calibri"/>
          <w:i/>
          <w:color w:val="818181"/>
          <w:spacing w:val="-5"/>
        </w:rPr>
        <w:t>whenever</w:t>
      </w:r>
      <w:r>
        <w:rPr>
          <w:rFonts w:ascii="Calibri" w:eastAsia="Calibri" w:hAnsi="Calibri" w:cs="Calibri"/>
          <w:i/>
          <w:color w:val="818181"/>
          <w:spacing w:val="-11"/>
        </w:rPr>
        <w:t xml:space="preserve"> </w:t>
      </w:r>
      <w:r>
        <w:rPr>
          <w:rFonts w:ascii="Calibri" w:eastAsia="Calibri" w:hAnsi="Calibri" w:cs="Calibri"/>
          <w:i/>
          <w:color w:val="818181"/>
          <w:spacing w:val="-3"/>
        </w:rPr>
        <w:t>two</w:t>
      </w:r>
      <w:r>
        <w:rPr>
          <w:rFonts w:ascii="Calibri" w:eastAsia="Calibri" w:hAnsi="Calibri" w:cs="Calibri"/>
          <w:i/>
          <w:color w:val="818181"/>
          <w:spacing w:val="-11"/>
        </w:rPr>
        <w:t xml:space="preserve"> </w:t>
      </w:r>
      <w:r>
        <w:rPr>
          <w:rFonts w:ascii="Calibri" w:eastAsia="Calibri" w:hAnsi="Calibri" w:cs="Calibri"/>
          <w:i/>
          <w:color w:val="818181"/>
          <w:spacing w:val="-2"/>
        </w:rPr>
        <w:t>or</w:t>
      </w:r>
      <w:r>
        <w:rPr>
          <w:rFonts w:ascii="Calibri" w:eastAsia="Calibri" w:hAnsi="Calibri" w:cs="Calibri"/>
          <w:i/>
          <w:color w:val="818181"/>
          <w:spacing w:val="-10"/>
        </w:rPr>
        <w:t xml:space="preserve"> </w:t>
      </w:r>
      <w:r>
        <w:rPr>
          <w:rFonts w:ascii="Calibri" w:eastAsia="Calibri" w:hAnsi="Calibri" w:cs="Calibri"/>
          <w:i/>
          <w:color w:val="818181"/>
          <w:spacing w:val="-3"/>
        </w:rPr>
        <w:t>more</w:t>
      </w:r>
      <w:r>
        <w:rPr>
          <w:rFonts w:ascii="Calibri" w:eastAsia="Calibri" w:hAnsi="Calibri" w:cs="Calibri"/>
          <w:i/>
          <w:color w:val="818181"/>
          <w:spacing w:val="-11"/>
        </w:rPr>
        <w:t xml:space="preserve"> </w:t>
      </w:r>
      <w:r>
        <w:rPr>
          <w:rFonts w:ascii="Calibri" w:eastAsia="Calibri" w:hAnsi="Calibri" w:cs="Calibri"/>
          <w:i/>
          <w:color w:val="818181"/>
          <w:spacing w:val="-3"/>
        </w:rPr>
        <w:t>signals</w:t>
      </w:r>
      <w:r>
        <w:rPr>
          <w:rFonts w:ascii="Calibri" w:eastAsia="Calibri" w:hAnsi="Calibri" w:cs="Calibri"/>
          <w:i/>
          <w:color w:val="818181"/>
          <w:spacing w:val="-11"/>
        </w:rPr>
        <w:t xml:space="preserve"> </w:t>
      </w:r>
      <w:r>
        <w:rPr>
          <w:rFonts w:ascii="Calibri" w:eastAsia="Calibri" w:hAnsi="Calibri" w:cs="Calibri"/>
          <w:i/>
          <w:color w:val="818181"/>
          <w:spacing w:val="-3"/>
        </w:rPr>
        <w:t>operate</w:t>
      </w:r>
      <w:r>
        <w:rPr>
          <w:rFonts w:ascii="Calibri" w:eastAsia="Calibri" w:hAnsi="Calibri" w:cs="Calibri"/>
          <w:i/>
          <w:color w:val="818181"/>
          <w:spacing w:val="-11"/>
        </w:rPr>
        <w:t xml:space="preserve"> </w:t>
      </w:r>
      <w:r>
        <w:rPr>
          <w:rFonts w:ascii="Calibri" w:eastAsia="Calibri" w:hAnsi="Calibri" w:cs="Calibri"/>
          <w:i/>
          <w:color w:val="818181"/>
          <w:spacing w:val="-2"/>
        </w:rPr>
        <w:t>in</w:t>
      </w:r>
      <w:r>
        <w:rPr>
          <w:rFonts w:ascii="Calibri" w:eastAsia="Calibri" w:hAnsi="Calibri" w:cs="Calibri"/>
          <w:i/>
          <w:color w:val="818181"/>
          <w:spacing w:val="-11"/>
        </w:rPr>
        <w:t xml:space="preserve"> </w:t>
      </w:r>
      <w:r>
        <w:rPr>
          <w:rFonts w:ascii="Calibri" w:eastAsia="Calibri" w:hAnsi="Calibri" w:cs="Calibri"/>
          <w:i/>
          <w:color w:val="818181"/>
        </w:rPr>
        <w:t>a</w:t>
      </w:r>
      <w:r>
        <w:rPr>
          <w:rFonts w:ascii="Calibri" w:eastAsia="Calibri" w:hAnsi="Calibri" w:cs="Calibri"/>
          <w:i/>
          <w:color w:val="818181"/>
          <w:spacing w:val="-11"/>
        </w:rPr>
        <w:t xml:space="preserve"> </w:t>
      </w:r>
      <w:r>
        <w:rPr>
          <w:rFonts w:ascii="Calibri" w:eastAsia="Calibri" w:hAnsi="Calibri" w:cs="Calibri"/>
          <w:i/>
          <w:color w:val="818181"/>
          <w:spacing w:val="-3"/>
        </w:rPr>
        <w:t>synchronous</w:t>
      </w:r>
      <w:r>
        <w:rPr>
          <w:rFonts w:ascii="Calibri" w:eastAsia="Calibri" w:hAnsi="Calibri" w:cs="Calibri"/>
          <w:i/>
          <w:color w:val="818181"/>
          <w:spacing w:val="-12"/>
        </w:rPr>
        <w:t xml:space="preserve"> </w:t>
      </w:r>
      <w:r>
        <w:rPr>
          <w:rFonts w:ascii="Calibri" w:eastAsia="Calibri" w:hAnsi="Calibri" w:cs="Calibri"/>
          <w:i/>
          <w:color w:val="818181"/>
          <w:spacing w:val="-3"/>
        </w:rPr>
        <w:t>manner.</w:t>
      </w:r>
      <w:r>
        <w:rPr>
          <w:rFonts w:ascii="Calibri" w:eastAsia="Calibri" w:hAnsi="Calibri" w:cs="Calibri"/>
          <w:i/>
          <w:color w:val="818181"/>
          <w:spacing w:val="31"/>
        </w:rPr>
        <w:t xml:space="preserve"> </w:t>
      </w:r>
      <w:r>
        <w:rPr>
          <w:rFonts w:ascii="Calibri" w:eastAsia="Calibri" w:hAnsi="Calibri" w:cs="Calibri"/>
          <w:i/>
          <w:color w:val="818181"/>
          <w:spacing w:val="-2"/>
        </w:rPr>
        <w:t>The</w:t>
      </w:r>
      <w:r>
        <w:rPr>
          <w:rFonts w:ascii="Calibri" w:eastAsia="Calibri" w:hAnsi="Calibri" w:cs="Calibri"/>
          <w:i/>
          <w:color w:val="818181"/>
          <w:spacing w:val="36"/>
          <w:w w:val="99"/>
        </w:rPr>
        <w:t xml:space="preserve"> </w:t>
      </w:r>
      <w:r>
        <w:rPr>
          <w:rFonts w:ascii="Calibri" w:eastAsia="Calibri" w:hAnsi="Calibri" w:cs="Calibri"/>
          <w:i/>
          <w:color w:val="818181"/>
          <w:spacing w:val="-3"/>
        </w:rPr>
        <w:t>objective</w:t>
      </w:r>
      <w:r>
        <w:rPr>
          <w:rFonts w:ascii="Calibri" w:eastAsia="Calibri" w:hAnsi="Calibri" w:cs="Calibri"/>
          <w:i/>
          <w:color w:val="818181"/>
          <w:spacing w:val="-11"/>
        </w:rPr>
        <w:t xml:space="preserve"> </w:t>
      </w:r>
      <w:r>
        <w:rPr>
          <w:rFonts w:ascii="Calibri" w:eastAsia="Calibri" w:hAnsi="Calibri" w:cs="Calibri"/>
          <w:i/>
          <w:color w:val="818181"/>
          <w:spacing w:val="-2"/>
        </w:rPr>
        <w:t>of</w:t>
      </w:r>
      <w:r>
        <w:rPr>
          <w:rFonts w:ascii="Calibri" w:eastAsia="Calibri" w:hAnsi="Calibri" w:cs="Calibri"/>
          <w:i/>
          <w:color w:val="818181"/>
          <w:spacing w:val="-10"/>
        </w:rPr>
        <w:t xml:space="preserve"> </w:t>
      </w:r>
      <w:r>
        <w:rPr>
          <w:rFonts w:ascii="Calibri" w:eastAsia="Calibri" w:hAnsi="Calibri" w:cs="Calibri"/>
          <w:i/>
          <w:color w:val="818181"/>
        </w:rPr>
        <w:t>a</w:t>
      </w:r>
      <w:r>
        <w:rPr>
          <w:rFonts w:ascii="Calibri" w:eastAsia="Calibri" w:hAnsi="Calibri" w:cs="Calibri"/>
          <w:i/>
          <w:color w:val="818181"/>
          <w:spacing w:val="-10"/>
        </w:rPr>
        <w:t xml:space="preserve"> </w:t>
      </w:r>
      <w:r>
        <w:rPr>
          <w:rFonts w:ascii="Calibri" w:eastAsia="Calibri" w:hAnsi="Calibri" w:cs="Calibri"/>
          <w:i/>
          <w:color w:val="818181"/>
          <w:spacing w:val="-3"/>
        </w:rPr>
        <w:t>traffic</w:t>
      </w:r>
      <w:r>
        <w:rPr>
          <w:rFonts w:ascii="Calibri" w:eastAsia="Calibri" w:hAnsi="Calibri" w:cs="Calibri"/>
          <w:i/>
          <w:color w:val="818181"/>
          <w:spacing w:val="-10"/>
        </w:rPr>
        <w:t xml:space="preserve"> </w:t>
      </w:r>
      <w:r>
        <w:rPr>
          <w:rFonts w:ascii="Calibri" w:eastAsia="Calibri" w:hAnsi="Calibri" w:cs="Calibri"/>
          <w:i/>
          <w:color w:val="818181"/>
          <w:spacing w:val="-3"/>
        </w:rPr>
        <w:t>signal</w:t>
      </w:r>
      <w:r>
        <w:rPr>
          <w:rFonts w:ascii="Calibri" w:eastAsia="Calibri" w:hAnsi="Calibri" w:cs="Calibri"/>
          <w:i/>
          <w:color w:val="818181"/>
          <w:spacing w:val="-10"/>
        </w:rPr>
        <w:t xml:space="preserve"> </w:t>
      </w:r>
      <w:r>
        <w:rPr>
          <w:rFonts w:ascii="Calibri" w:eastAsia="Calibri" w:hAnsi="Calibri" w:cs="Calibri"/>
          <w:i/>
          <w:color w:val="818181"/>
          <w:spacing w:val="-3"/>
        </w:rPr>
        <w:t>control</w:t>
      </w:r>
      <w:r>
        <w:rPr>
          <w:rFonts w:ascii="Calibri" w:eastAsia="Calibri" w:hAnsi="Calibri" w:cs="Calibri"/>
          <w:i/>
          <w:color w:val="818181"/>
          <w:spacing w:val="-10"/>
        </w:rPr>
        <w:t xml:space="preserve"> </w:t>
      </w:r>
      <w:r>
        <w:rPr>
          <w:rFonts w:ascii="Calibri" w:eastAsia="Calibri" w:hAnsi="Calibri" w:cs="Calibri"/>
          <w:i/>
          <w:color w:val="818181"/>
          <w:spacing w:val="-3"/>
        </w:rPr>
        <w:t>system</w:t>
      </w:r>
      <w:r>
        <w:rPr>
          <w:rFonts w:ascii="Calibri" w:eastAsia="Calibri" w:hAnsi="Calibri" w:cs="Calibri"/>
          <w:i/>
          <w:color w:val="818181"/>
          <w:spacing w:val="-10"/>
        </w:rPr>
        <w:t xml:space="preserve"> </w:t>
      </w:r>
      <w:r>
        <w:rPr>
          <w:rFonts w:ascii="Calibri" w:eastAsia="Calibri" w:hAnsi="Calibri" w:cs="Calibri"/>
          <w:i/>
          <w:color w:val="818181"/>
          <w:spacing w:val="-2"/>
        </w:rPr>
        <w:t>is</w:t>
      </w:r>
      <w:r>
        <w:rPr>
          <w:rFonts w:ascii="Calibri" w:eastAsia="Calibri" w:hAnsi="Calibri" w:cs="Calibri"/>
          <w:i/>
          <w:color w:val="818181"/>
          <w:spacing w:val="-10"/>
        </w:rPr>
        <w:t xml:space="preserve"> </w:t>
      </w:r>
      <w:r>
        <w:rPr>
          <w:rFonts w:ascii="Calibri" w:eastAsia="Calibri" w:hAnsi="Calibri" w:cs="Calibri"/>
          <w:i/>
          <w:color w:val="818181"/>
          <w:spacing w:val="-2"/>
        </w:rPr>
        <w:t>to</w:t>
      </w:r>
      <w:r>
        <w:rPr>
          <w:rFonts w:ascii="Calibri" w:eastAsia="Calibri" w:hAnsi="Calibri" w:cs="Calibri"/>
          <w:i/>
          <w:color w:val="818181"/>
          <w:spacing w:val="-11"/>
        </w:rPr>
        <w:t xml:space="preserve"> </w:t>
      </w:r>
      <w:r>
        <w:rPr>
          <w:rFonts w:ascii="Calibri" w:eastAsia="Calibri" w:hAnsi="Calibri" w:cs="Calibri"/>
          <w:i/>
          <w:color w:val="818181"/>
          <w:spacing w:val="-3"/>
        </w:rPr>
        <w:t>improve</w:t>
      </w:r>
      <w:r>
        <w:rPr>
          <w:rFonts w:ascii="Calibri" w:eastAsia="Calibri" w:hAnsi="Calibri" w:cs="Calibri"/>
          <w:i/>
          <w:color w:val="818181"/>
          <w:spacing w:val="-10"/>
        </w:rPr>
        <w:t xml:space="preserve"> </w:t>
      </w:r>
      <w:r>
        <w:rPr>
          <w:rFonts w:ascii="Calibri" w:eastAsia="Calibri" w:hAnsi="Calibri" w:cs="Calibri"/>
          <w:i/>
          <w:color w:val="818181"/>
          <w:spacing w:val="-2"/>
        </w:rPr>
        <w:t>the</w:t>
      </w:r>
      <w:r>
        <w:rPr>
          <w:rFonts w:ascii="Calibri" w:eastAsia="Calibri" w:hAnsi="Calibri" w:cs="Calibri"/>
          <w:i/>
          <w:color w:val="818181"/>
          <w:spacing w:val="-12"/>
        </w:rPr>
        <w:t xml:space="preserve"> </w:t>
      </w:r>
      <w:r>
        <w:rPr>
          <w:rFonts w:ascii="Calibri" w:eastAsia="Calibri" w:hAnsi="Calibri" w:cs="Calibri"/>
          <w:i/>
          <w:color w:val="818181"/>
          <w:spacing w:val="-3"/>
        </w:rPr>
        <w:t>flow</w:t>
      </w:r>
      <w:r>
        <w:rPr>
          <w:rFonts w:ascii="Calibri" w:eastAsia="Calibri" w:hAnsi="Calibri" w:cs="Calibri"/>
          <w:i/>
          <w:color w:val="818181"/>
          <w:spacing w:val="-11"/>
        </w:rPr>
        <w:t xml:space="preserve"> </w:t>
      </w:r>
      <w:r>
        <w:rPr>
          <w:rFonts w:ascii="Calibri" w:eastAsia="Calibri" w:hAnsi="Calibri" w:cs="Calibri"/>
          <w:i/>
          <w:color w:val="818181"/>
          <w:spacing w:val="-2"/>
        </w:rPr>
        <w:t>of</w:t>
      </w:r>
      <w:r>
        <w:rPr>
          <w:rFonts w:ascii="Calibri" w:eastAsia="Calibri" w:hAnsi="Calibri" w:cs="Calibri"/>
          <w:i/>
          <w:color w:val="818181"/>
          <w:spacing w:val="-10"/>
        </w:rPr>
        <w:t xml:space="preserve"> </w:t>
      </w:r>
      <w:r>
        <w:rPr>
          <w:rFonts w:ascii="Calibri" w:eastAsia="Calibri" w:hAnsi="Calibri" w:cs="Calibri"/>
          <w:i/>
          <w:color w:val="818181"/>
          <w:spacing w:val="-3"/>
        </w:rPr>
        <w:t>traffic</w:t>
      </w:r>
      <w:r>
        <w:rPr>
          <w:rFonts w:ascii="Calibri" w:eastAsia="Calibri" w:hAnsi="Calibri" w:cs="Calibri"/>
          <w:i/>
          <w:color w:val="818181"/>
          <w:spacing w:val="-10"/>
        </w:rPr>
        <w:t xml:space="preserve"> </w:t>
      </w:r>
      <w:r>
        <w:rPr>
          <w:rFonts w:ascii="Calibri" w:eastAsia="Calibri" w:hAnsi="Calibri" w:cs="Calibri"/>
          <w:i/>
          <w:color w:val="818181"/>
          <w:spacing w:val="-3"/>
        </w:rPr>
        <w:t>along</w:t>
      </w:r>
      <w:r>
        <w:rPr>
          <w:rFonts w:ascii="Calibri" w:eastAsia="Calibri" w:hAnsi="Calibri" w:cs="Calibri"/>
          <w:i/>
          <w:color w:val="818181"/>
          <w:spacing w:val="-11"/>
        </w:rPr>
        <w:t xml:space="preserve"> </w:t>
      </w:r>
      <w:r>
        <w:rPr>
          <w:rFonts w:ascii="Calibri" w:eastAsia="Calibri" w:hAnsi="Calibri" w:cs="Calibri"/>
          <w:i/>
          <w:color w:val="818181"/>
        </w:rPr>
        <w:t>a</w:t>
      </w:r>
      <w:r>
        <w:rPr>
          <w:rFonts w:ascii="Calibri" w:eastAsia="Calibri" w:hAnsi="Calibri" w:cs="Calibri"/>
          <w:i/>
          <w:color w:val="818181"/>
          <w:spacing w:val="-10"/>
        </w:rPr>
        <w:t xml:space="preserve"> </w:t>
      </w:r>
      <w:r>
        <w:rPr>
          <w:rFonts w:ascii="Calibri" w:eastAsia="Calibri" w:hAnsi="Calibri" w:cs="Calibri"/>
          <w:i/>
          <w:color w:val="818181"/>
          <w:spacing w:val="-3"/>
        </w:rPr>
        <w:t>major</w:t>
      </w:r>
      <w:r>
        <w:rPr>
          <w:rFonts w:ascii="Calibri" w:eastAsia="Calibri" w:hAnsi="Calibri" w:cs="Calibri"/>
          <w:i/>
          <w:color w:val="818181"/>
          <w:spacing w:val="-11"/>
        </w:rPr>
        <w:t xml:space="preserve"> </w:t>
      </w:r>
      <w:r>
        <w:rPr>
          <w:rFonts w:ascii="Calibri" w:eastAsia="Calibri" w:hAnsi="Calibri" w:cs="Calibri"/>
          <w:i/>
          <w:color w:val="818181"/>
          <w:spacing w:val="-3"/>
        </w:rPr>
        <w:t>street</w:t>
      </w:r>
      <w:r>
        <w:rPr>
          <w:rFonts w:ascii="Calibri" w:eastAsia="Calibri" w:hAnsi="Calibri" w:cs="Calibri"/>
          <w:i/>
          <w:color w:val="818181"/>
          <w:spacing w:val="-10"/>
        </w:rPr>
        <w:t xml:space="preserve"> </w:t>
      </w:r>
      <w:r>
        <w:rPr>
          <w:rFonts w:ascii="Calibri" w:eastAsia="Calibri" w:hAnsi="Calibri" w:cs="Calibri"/>
          <w:i/>
          <w:color w:val="818181"/>
          <w:spacing w:val="-2"/>
        </w:rPr>
        <w:t>or</w:t>
      </w:r>
      <w:r>
        <w:rPr>
          <w:rFonts w:ascii="Calibri" w:eastAsia="Calibri" w:hAnsi="Calibri" w:cs="Calibri"/>
          <w:i/>
          <w:color w:val="818181"/>
          <w:spacing w:val="-10"/>
        </w:rPr>
        <w:t xml:space="preserve"> </w:t>
      </w:r>
      <w:r>
        <w:rPr>
          <w:rFonts w:ascii="Calibri" w:eastAsia="Calibri" w:hAnsi="Calibri" w:cs="Calibri"/>
          <w:i/>
          <w:color w:val="818181"/>
          <w:spacing w:val="-5"/>
        </w:rPr>
        <w:t>throughout</w:t>
      </w:r>
      <w:r>
        <w:rPr>
          <w:rFonts w:ascii="Calibri" w:eastAsia="Calibri" w:hAnsi="Calibri" w:cs="Calibri"/>
          <w:i/>
          <w:color w:val="818181"/>
          <w:spacing w:val="35"/>
          <w:w w:val="99"/>
        </w:rPr>
        <w:t xml:space="preserve"> </w:t>
      </w:r>
      <w:r>
        <w:rPr>
          <w:rFonts w:ascii="Calibri" w:eastAsia="Calibri" w:hAnsi="Calibri" w:cs="Calibri"/>
          <w:i/>
          <w:color w:val="818181"/>
        </w:rPr>
        <w:t>a</w:t>
      </w:r>
      <w:r>
        <w:rPr>
          <w:rFonts w:ascii="Calibri" w:eastAsia="Calibri" w:hAnsi="Calibri" w:cs="Calibri"/>
          <w:i/>
          <w:color w:val="818181"/>
          <w:spacing w:val="-12"/>
        </w:rPr>
        <w:t xml:space="preserve"> </w:t>
      </w:r>
      <w:r>
        <w:rPr>
          <w:rFonts w:ascii="Calibri" w:eastAsia="Calibri" w:hAnsi="Calibri" w:cs="Calibri"/>
          <w:i/>
          <w:color w:val="818181"/>
          <w:spacing w:val="-3"/>
        </w:rPr>
        <w:t>network</w:t>
      </w:r>
      <w:r>
        <w:rPr>
          <w:rFonts w:ascii="Calibri" w:eastAsia="Calibri" w:hAnsi="Calibri" w:cs="Calibri"/>
          <w:i/>
          <w:color w:val="818181"/>
          <w:spacing w:val="-11"/>
        </w:rPr>
        <w:t xml:space="preserve"> </w:t>
      </w:r>
      <w:r>
        <w:rPr>
          <w:rFonts w:ascii="Calibri" w:eastAsia="Calibri" w:hAnsi="Calibri" w:cs="Calibri"/>
          <w:i/>
          <w:color w:val="818181"/>
          <w:spacing w:val="-2"/>
        </w:rPr>
        <w:t>of</w:t>
      </w:r>
      <w:r>
        <w:rPr>
          <w:rFonts w:ascii="Calibri" w:eastAsia="Calibri" w:hAnsi="Calibri" w:cs="Calibri"/>
          <w:i/>
          <w:color w:val="818181"/>
          <w:spacing w:val="-10"/>
        </w:rPr>
        <w:t xml:space="preserve"> </w:t>
      </w:r>
      <w:r>
        <w:rPr>
          <w:rFonts w:ascii="Calibri" w:eastAsia="Calibri" w:hAnsi="Calibri" w:cs="Calibri"/>
          <w:i/>
          <w:color w:val="818181"/>
          <w:spacing w:val="-3"/>
        </w:rPr>
        <w:t>streets.</w:t>
      </w:r>
      <w:r>
        <w:rPr>
          <w:rFonts w:ascii="Calibri" w:eastAsia="Calibri" w:hAnsi="Calibri" w:cs="Calibri"/>
          <w:i/>
          <w:color w:val="818181"/>
          <w:spacing w:val="30"/>
        </w:rPr>
        <w:t xml:space="preserve"> </w:t>
      </w:r>
      <w:r>
        <w:rPr>
          <w:rFonts w:ascii="Calibri" w:eastAsia="Calibri" w:hAnsi="Calibri" w:cs="Calibri"/>
          <w:i/>
          <w:color w:val="818181"/>
        </w:rPr>
        <w:t>A</w:t>
      </w:r>
      <w:r>
        <w:rPr>
          <w:rFonts w:ascii="Calibri" w:eastAsia="Calibri" w:hAnsi="Calibri" w:cs="Calibri"/>
          <w:i/>
          <w:color w:val="818181"/>
          <w:spacing w:val="-10"/>
        </w:rPr>
        <w:t xml:space="preserve"> </w:t>
      </w:r>
      <w:r>
        <w:rPr>
          <w:rFonts w:ascii="Calibri" w:eastAsia="Calibri" w:hAnsi="Calibri" w:cs="Calibri"/>
          <w:i/>
          <w:color w:val="818181"/>
          <w:spacing w:val="-3"/>
        </w:rPr>
        <w:t>traffic</w:t>
      </w:r>
      <w:r>
        <w:rPr>
          <w:rFonts w:ascii="Calibri" w:eastAsia="Calibri" w:hAnsi="Calibri" w:cs="Calibri"/>
          <w:i/>
          <w:color w:val="818181"/>
          <w:spacing w:val="-11"/>
        </w:rPr>
        <w:t xml:space="preserve"> </w:t>
      </w:r>
      <w:r>
        <w:rPr>
          <w:rFonts w:ascii="Calibri" w:eastAsia="Calibri" w:hAnsi="Calibri" w:cs="Calibri"/>
          <w:i/>
          <w:color w:val="818181"/>
          <w:spacing w:val="-3"/>
        </w:rPr>
        <w:t>signal</w:t>
      </w:r>
      <w:r>
        <w:rPr>
          <w:rFonts w:ascii="Calibri" w:eastAsia="Calibri" w:hAnsi="Calibri" w:cs="Calibri"/>
          <w:i/>
          <w:color w:val="818181"/>
          <w:spacing w:val="-11"/>
        </w:rPr>
        <w:t xml:space="preserve"> </w:t>
      </w:r>
      <w:r>
        <w:rPr>
          <w:rFonts w:ascii="Calibri" w:eastAsia="Calibri" w:hAnsi="Calibri" w:cs="Calibri"/>
          <w:i/>
          <w:color w:val="818181"/>
          <w:spacing w:val="-3"/>
        </w:rPr>
        <w:t>control</w:t>
      </w:r>
      <w:r>
        <w:rPr>
          <w:rFonts w:ascii="Calibri" w:eastAsia="Calibri" w:hAnsi="Calibri" w:cs="Calibri"/>
          <w:i/>
          <w:color w:val="818181"/>
          <w:spacing w:val="-10"/>
        </w:rPr>
        <w:t xml:space="preserve"> </w:t>
      </w:r>
      <w:r>
        <w:rPr>
          <w:rFonts w:ascii="Calibri" w:eastAsia="Calibri" w:hAnsi="Calibri" w:cs="Calibri"/>
          <w:i/>
          <w:color w:val="818181"/>
          <w:spacing w:val="-3"/>
        </w:rPr>
        <w:t>major</w:t>
      </w:r>
      <w:r>
        <w:rPr>
          <w:rFonts w:ascii="Calibri" w:eastAsia="Calibri" w:hAnsi="Calibri" w:cs="Calibri"/>
          <w:i/>
          <w:color w:val="818181"/>
          <w:spacing w:val="-12"/>
        </w:rPr>
        <w:t xml:space="preserve"> </w:t>
      </w:r>
      <w:r>
        <w:rPr>
          <w:rFonts w:ascii="Calibri" w:eastAsia="Calibri" w:hAnsi="Calibri" w:cs="Calibri"/>
          <w:i/>
          <w:color w:val="818181"/>
          <w:spacing w:val="-3"/>
        </w:rPr>
        <w:t>system</w:t>
      </w:r>
      <w:r>
        <w:rPr>
          <w:rFonts w:ascii="Calibri" w:eastAsia="Calibri" w:hAnsi="Calibri" w:cs="Calibri"/>
          <w:i/>
          <w:color w:val="818181"/>
          <w:spacing w:val="-11"/>
        </w:rPr>
        <w:t xml:space="preserve"> </w:t>
      </w:r>
      <w:r>
        <w:rPr>
          <w:rFonts w:ascii="Calibri" w:eastAsia="Calibri" w:hAnsi="Calibri" w:cs="Calibri"/>
          <w:i/>
          <w:color w:val="818181"/>
          <w:spacing w:val="-3"/>
        </w:rPr>
        <w:t>consists</w:t>
      </w:r>
      <w:r>
        <w:rPr>
          <w:rFonts w:ascii="Calibri" w:eastAsia="Calibri" w:hAnsi="Calibri" w:cs="Calibri"/>
          <w:i/>
          <w:color w:val="818181"/>
          <w:spacing w:val="-11"/>
        </w:rPr>
        <w:t xml:space="preserve"> </w:t>
      </w:r>
      <w:r>
        <w:rPr>
          <w:rFonts w:ascii="Calibri" w:eastAsia="Calibri" w:hAnsi="Calibri" w:cs="Calibri"/>
          <w:i/>
          <w:color w:val="818181"/>
          <w:spacing w:val="-2"/>
        </w:rPr>
        <w:t>of</w:t>
      </w:r>
      <w:r>
        <w:rPr>
          <w:rFonts w:ascii="Calibri" w:eastAsia="Calibri" w:hAnsi="Calibri" w:cs="Calibri"/>
          <w:i/>
          <w:color w:val="818181"/>
          <w:spacing w:val="-11"/>
        </w:rPr>
        <w:t xml:space="preserve"> </w:t>
      </w:r>
      <w:r>
        <w:rPr>
          <w:rFonts w:ascii="Calibri" w:eastAsia="Calibri" w:hAnsi="Calibri" w:cs="Calibri"/>
          <w:i/>
          <w:color w:val="818181"/>
          <w:spacing w:val="-2"/>
        </w:rPr>
        <w:t>an</w:t>
      </w:r>
      <w:r>
        <w:rPr>
          <w:rFonts w:ascii="Calibri" w:eastAsia="Calibri" w:hAnsi="Calibri" w:cs="Calibri"/>
          <w:i/>
          <w:color w:val="818181"/>
          <w:spacing w:val="-11"/>
        </w:rPr>
        <w:t xml:space="preserve"> </w:t>
      </w:r>
      <w:r>
        <w:rPr>
          <w:rFonts w:ascii="Calibri" w:eastAsia="Calibri" w:hAnsi="Calibri" w:cs="Calibri"/>
          <w:i/>
          <w:color w:val="818181"/>
          <w:spacing w:val="-3"/>
        </w:rPr>
        <w:t>appropriate</w:t>
      </w:r>
      <w:r>
        <w:rPr>
          <w:rFonts w:ascii="Calibri" w:eastAsia="Calibri" w:hAnsi="Calibri" w:cs="Calibri"/>
          <w:i/>
          <w:color w:val="818181"/>
          <w:spacing w:val="-10"/>
        </w:rPr>
        <w:t xml:space="preserve"> </w:t>
      </w:r>
      <w:r>
        <w:rPr>
          <w:rFonts w:ascii="Calibri" w:eastAsia="Calibri" w:hAnsi="Calibri" w:cs="Calibri"/>
          <w:i/>
          <w:color w:val="818181"/>
          <w:spacing w:val="-5"/>
        </w:rPr>
        <w:t>signal-timing</w:t>
      </w:r>
      <w:r>
        <w:rPr>
          <w:rFonts w:ascii="Calibri" w:eastAsia="Calibri" w:hAnsi="Calibri" w:cs="Calibri"/>
          <w:i/>
          <w:color w:val="818181"/>
          <w:spacing w:val="-12"/>
        </w:rPr>
        <w:t xml:space="preserve"> </w:t>
      </w:r>
      <w:r>
        <w:rPr>
          <w:rFonts w:ascii="Calibri" w:eastAsia="Calibri" w:hAnsi="Calibri" w:cs="Calibri"/>
          <w:i/>
          <w:color w:val="818181"/>
          <w:spacing w:val="-3"/>
        </w:rPr>
        <w:t>plan</w:t>
      </w:r>
      <w:r>
        <w:rPr>
          <w:rFonts w:ascii="Calibri" w:eastAsia="Calibri" w:hAnsi="Calibri" w:cs="Calibri"/>
          <w:i/>
          <w:color w:val="818181"/>
          <w:spacing w:val="-11"/>
        </w:rPr>
        <w:t xml:space="preserve"> </w:t>
      </w:r>
      <w:r>
        <w:rPr>
          <w:rFonts w:ascii="Calibri" w:eastAsia="Calibri" w:hAnsi="Calibri" w:cs="Calibri"/>
          <w:i/>
          <w:color w:val="818181"/>
          <w:spacing w:val="-3"/>
        </w:rPr>
        <w:t>and</w:t>
      </w:r>
      <w:r>
        <w:rPr>
          <w:rFonts w:ascii="Calibri" w:eastAsia="Calibri" w:hAnsi="Calibri" w:cs="Calibri"/>
          <w:i/>
          <w:color w:val="818181"/>
          <w:spacing w:val="53"/>
          <w:w w:val="99"/>
        </w:rPr>
        <w:t xml:space="preserve"> </w:t>
      </w:r>
      <w:r>
        <w:rPr>
          <w:rFonts w:ascii="Calibri" w:eastAsia="Calibri" w:hAnsi="Calibri" w:cs="Calibri"/>
          <w:i/>
          <w:color w:val="818181"/>
          <w:spacing w:val="-2"/>
        </w:rPr>
        <w:t>the</w:t>
      </w:r>
      <w:r>
        <w:rPr>
          <w:rFonts w:ascii="Calibri" w:eastAsia="Calibri" w:hAnsi="Calibri" w:cs="Calibri"/>
          <w:i/>
          <w:color w:val="818181"/>
          <w:spacing w:val="-12"/>
        </w:rPr>
        <w:t xml:space="preserve"> </w:t>
      </w:r>
      <w:r>
        <w:rPr>
          <w:rFonts w:ascii="Calibri" w:eastAsia="Calibri" w:hAnsi="Calibri" w:cs="Calibri"/>
          <w:i/>
          <w:color w:val="818181"/>
          <w:spacing w:val="-3"/>
        </w:rPr>
        <w:t>hardware</w:t>
      </w:r>
      <w:r>
        <w:rPr>
          <w:rFonts w:ascii="Calibri" w:eastAsia="Calibri" w:hAnsi="Calibri" w:cs="Calibri"/>
          <w:i/>
          <w:color w:val="818181"/>
          <w:spacing w:val="-9"/>
        </w:rPr>
        <w:t xml:space="preserve"> </w:t>
      </w:r>
      <w:r>
        <w:rPr>
          <w:rFonts w:ascii="Calibri" w:eastAsia="Calibri" w:hAnsi="Calibri" w:cs="Calibri"/>
          <w:i/>
          <w:color w:val="818181"/>
          <w:spacing w:val="-3"/>
        </w:rPr>
        <w:t>components</w:t>
      </w:r>
      <w:r>
        <w:rPr>
          <w:rFonts w:ascii="Calibri" w:eastAsia="Calibri" w:hAnsi="Calibri" w:cs="Calibri"/>
          <w:i/>
          <w:color w:val="818181"/>
          <w:spacing w:val="-10"/>
        </w:rPr>
        <w:t xml:space="preserve"> </w:t>
      </w:r>
      <w:r>
        <w:rPr>
          <w:rFonts w:ascii="Calibri" w:eastAsia="Calibri" w:hAnsi="Calibri" w:cs="Calibri"/>
          <w:i/>
          <w:color w:val="818181"/>
          <w:spacing w:val="-2"/>
        </w:rPr>
        <w:t>to</w:t>
      </w:r>
      <w:r>
        <w:rPr>
          <w:rFonts w:ascii="Calibri" w:eastAsia="Calibri" w:hAnsi="Calibri" w:cs="Calibri"/>
          <w:i/>
          <w:color w:val="818181"/>
          <w:spacing w:val="-10"/>
        </w:rPr>
        <w:t xml:space="preserve"> </w:t>
      </w:r>
      <w:r>
        <w:rPr>
          <w:rFonts w:ascii="Calibri" w:eastAsia="Calibri" w:hAnsi="Calibri" w:cs="Calibri"/>
          <w:i/>
          <w:color w:val="818181"/>
          <w:spacing w:val="-5"/>
        </w:rPr>
        <w:t>implement</w:t>
      </w:r>
      <w:r>
        <w:rPr>
          <w:rFonts w:ascii="Calibri" w:eastAsia="Calibri" w:hAnsi="Calibri" w:cs="Calibri"/>
          <w:i/>
          <w:color w:val="818181"/>
          <w:spacing w:val="-10"/>
        </w:rPr>
        <w:t xml:space="preserve"> </w:t>
      </w:r>
      <w:r>
        <w:rPr>
          <w:rFonts w:ascii="Calibri" w:eastAsia="Calibri" w:hAnsi="Calibri" w:cs="Calibri"/>
          <w:i/>
          <w:color w:val="818181"/>
          <w:spacing w:val="-3"/>
        </w:rPr>
        <w:t>that</w:t>
      </w:r>
      <w:r>
        <w:rPr>
          <w:rFonts w:ascii="Calibri" w:eastAsia="Calibri" w:hAnsi="Calibri" w:cs="Calibri"/>
          <w:i/>
          <w:color w:val="818181"/>
          <w:spacing w:val="-9"/>
        </w:rPr>
        <w:t xml:space="preserve"> </w:t>
      </w:r>
      <w:r>
        <w:rPr>
          <w:rFonts w:ascii="Calibri" w:eastAsia="Calibri" w:hAnsi="Calibri" w:cs="Calibri"/>
          <w:i/>
          <w:color w:val="818181"/>
          <w:spacing w:val="-5"/>
        </w:rPr>
        <w:t>signal-timing</w:t>
      </w:r>
      <w:r>
        <w:rPr>
          <w:rFonts w:ascii="Calibri" w:eastAsia="Calibri" w:hAnsi="Calibri" w:cs="Calibri"/>
          <w:i/>
          <w:color w:val="818181"/>
          <w:spacing w:val="-9"/>
        </w:rPr>
        <w:t xml:space="preserve"> </w:t>
      </w:r>
      <w:r>
        <w:rPr>
          <w:rFonts w:ascii="Calibri" w:eastAsia="Calibri" w:hAnsi="Calibri" w:cs="Calibri"/>
          <w:i/>
          <w:color w:val="818181"/>
          <w:spacing w:val="-3"/>
        </w:rPr>
        <w:t>plan.</w:t>
      </w:r>
      <w:r>
        <w:rPr>
          <w:rFonts w:ascii="Calibri" w:eastAsia="Calibri" w:hAnsi="Calibri" w:cs="Calibri"/>
          <w:i/>
          <w:color w:val="818181"/>
          <w:spacing w:val="33"/>
        </w:rPr>
        <w:t xml:space="preserve"> </w:t>
      </w:r>
      <w:r>
        <w:rPr>
          <w:rFonts w:ascii="Calibri" w:eastAsia="Calibri" w:hAnsi="Calibri" w:cs="Calibri"/>
          <w:i/>
          <w:color w:val="818181"/>
          <w:spacing w:val="-2"/>
        </w:rPr>
        <w:t>The</w:t>
      </w:r>
      <w:r>
        <w:rPr>
          <w:rFonts w:ascii="Calibri" w:eastAsia="Calibri" w:hAnsi="Calibri" w:cs="Calibri"/>
          <w:i/>
          <w:color w:val="818181"/>
          <w:spacing w:val="-10"/>
        </w:rPr>
        <w:t xml:space="preserve"> </w:t>
      </w:r>
      <w:r>
        <w:rPr>
          <w:rFonts w:ascii="Calibri" w:eastAsia="Calibri" w:hAnsi="Calibri" w:cs="Calibri"/>
          <w:i/>
          <w:color w:val="818181"/>
          <w:spacing w:val="-5"/>
        </w:rPr>
        <w:t>signal-timing</w:t>
      </w:r>
      <w:r>
        <w:rPr>
          <w:rFonts w:ascii="Calibri" w:eastAsia="Calibri" w:hAnsi="Calibri" w:cs="Calibri"/>
          <w:i/>
          <w:color w:val="818181"/>
          <w:spacing w:val="-9"/>
        </w:rPr>
        <w:t xml:space="preserve"> </w:t>
      </w:r>
      <w:r>
        <w:rPr>
          <w:rFonts w:ascii="Calibri" w:eastAsia="Calibri" w:hAnsi="Calibri" w:cs="Calibri"/>
          <w:i/>
          <w:color w:val="818181"/>
          <w:spacing w:val="-3"/>
        </w:rPr>
        <w:t>plan</w:t>
      </w:r>
      <w:r>
        <w:rPr>
          <w:rFonts w:ascii="Calibri" w:eastAsia="Calibri" w:hAnsi="Calibri" w:cs="Calibri"/>
          <w:i/>
          <w:color w:val="818181"/>
          <w:spacing w:val="-10"/>
        </w:rPr>
        <w:t xml:space="preserve"> </w:t>
      </w:r>
      <w:r>
        <w:rPr>
          <w:rFonts w:ascii="Calibri" w:eastAsia="Calibri" w:hAnsi="Calibri" w:cs="Calibri"/>
          <w:i/>
          <w:color w:val="818181"/>
          <w:spacing w:val="-3"/>
        </w:rPr>
        <w:t>must</w:t>
      </w:r>
      <w:r>
        <w:rPr>
          <w:rFonts w:ascii="Calibri" w:eastAsia="Calibri" w:hAnsi="Calibri" w:cs="Calibri"/>
          <w:i/>
          <w:color w:val="818181"/>
          <w:spacing w:val="-10"/>
        </w:rPr>
        <w:t xml:space="preserve"> </w:t>
      </w:r>
      <w:r>
        <w:rPr>
          <w:rFonts w:ascii="Calibri" w:eastAsia="Calibri" w:hAnsi="Calibri" w:cs="Calibri"/>
          <w:i/>
          <w:color w:val="818181"/>
          <w:spacing w:val="-3"/>
        </w:rPr>
        <w:t>satisfy</w:t>
      </w:r>
      <w:r>
        <w:rPr>
          <w:rFonts w:ascii="Calibri" w:eastAsia="Calibri" w:hAnsi="Calibri" w:cs="Calibri"/>
          <w:i/>
          <w:color w:val="818181"/>
          <w:spacing w:val="-9"/>
        </w:rPr>
        <w:t xml:space="preserve"> </w:t>
      </w:r>
      <w:r>
        <w:rPr>
          <w:rFonts w:ascii="Calibri" w:eastAsia="Calibri" w:hAnsi="Calibri" w:cs="Calibri"/>
          <w:i/>
          <w:color w:val="818181"/>
          <w:spacing w:val="-5"/>
        </w:rPr>
        <w:t>traffic</w:t>
      </w:r>
      <w:r>
        <w:rPr>
          <w:rFonts w:ascii="Calibri" w:eastAsia="Calibri" w:hAnsi="Calibri" w:cs="Calibri"/>
          <w:i/>
          <w:color w:val="818181"/>
          <w:spacing w:val="95"/>
          <w:w w:val="99"/>
        </w:rPr>
        <w:t xml:space="preserve"> </w:t>
      </w:r>
      <w:r>
        <w:rPr>
          <w:rFonts w:ascii="Calibri" w:eastAsia="Calibri" w:hAnsi="Calibri" w:cs="Calibri"/>
          <w:i/>
          <w:color w:val="818181"/>
          <w:spacing w:val="-3"/>
        </w:rPr>
        <w:t>demand,</w:t>
      </w:r>
      <w:r>
        <w:rPr>
          <w:rFonts w:ascii="Calibri" w:eastAsia="Calibri" w:hAnsi="Calibri" w:cs="Calibri"/>
          <w:i/>
          <w:color w:val="818181"/>
          <w:spacing w:val="-10"/>
        </w:rPr>
        <w:t xml:space="preserve"> </w:t>
      </w:r>
      <w:r>
        <w:rPr>
          <w:rFonts w:ascii="Calibri" w:eastAsia="Calibri" w:hAnsi="Calibri" w:cs="Calibri"/>
          <w:i/>
          <w:color w:val="818181"/>
          <w:spacing w:val="-3"/>
        </w:rPr>
        <w:t>traffic</w:t>
      </w:r>
      <w:r>
        <w:rPr>
          <w:rFonts w:ascii="Calibri" w:eastAsia="Calibri" w:hAnsi="Calibri" w:cs="Calibri"/>
          <w:i/>
          <w:color w:val="818181"/>
          <w:spacing w:val="-10"/>
        </w:rPr>
        <w:t xml:space="preserve"> </w:t>
      </w:r>
      <w:r>
        <w:rPr>
          <w:rFonts w:ascii="Calibri" w:eastAsia="Calibri" w:hAnsi="Calibri" w:cs="Calibri"/>
          <w:i/>
          <w:color w:val="818181"/>
          <w:spacing w:val="-3"/>
        </w:rPr>
        <w:t>flow</w:t>
      </w:r>
      <w:r>
        <w:rPr>
          <w:rFonts w:ascii="Calibri" w:eastAsia="Calibri" w:hAnsi="Calibri" w:cs="Calibri"/>
          <w:i/>
          <w:color w:val="818181"/>
          <w:spacing w:val="-9"/>
        </w:rPr>
        <w:t xml:space="preserve"> </w:t>
      </w:r>
      <w:r>
        <w:rPr>
          <w:rFonts w:ascii="Calibri" w:eastAsia="Calibri" w:hAnsi="Calibri" w:cs="Calibri"/>
          <w:i/>
          <w:color w:val="818181"/>
          <w:spacing w:val="-3"/>
        </w:rPr>
        <w:t>patterns</w:t>
      </w:r>
      <w:r>
        <w:rPr>
          <w:rFonts w:ascii="Calibri" w:eastAsia="Calibri" w:hAnsi="Calibri" w:cs="Calibri"/>
          <w:i/>
          <w:color w:val="818181"/>
          <w:spacing w:val="-11"/>
        </w:rPr>
        <w:t xml:space="preserve"> </w:t>
      </w:r>
      <w:r>
        <w:rPr>
          <w:rFonts w:ascii="Calibri" w:eastAsia="Calibri" w:hAnsi="Calibri" w:cs="Calibri"/>
          <w:i/>
          <w:color w:val="818181"/>
          <w:spacing w:val="-2"/>
        </w:rPr>
        <w:t>and</w:t>
      </w:r>
      <w:r>
        <w:rPr>
          <w:rFonts w:ascii="Calibri" w:eastAsia="Calibri" w:hAnsi="Calibri" w:cs="Calibri"/>
          <w:i/>
          <w:color w:val="818181"/>
          <w:spacing w:val="-10"/>
        </w:rPr>
        <w:t xml:space="preserve"> </w:t>
      </w:r>
      <w:r>
        <w:rPr>
          <w:rFonts w:ascii="Calibri" w:eastAsia="Calibri" w:hAnsi="Calibri" w:cs="Calibri"/>
          <w:i/>
          <w:color w:val="818181"/>
          <w:spacing w:val="-3"/>
        </w:rPr>
        <w:t>the</w:t>
      </w:r>
      <w:r>
        <w:rPr>
          <w:rFonts w:ascii="Calibri" w:eastAsia="Calibri" w:hAnsi="Calibri" w:cs="Calibri"/>
          <w:i/>
          <w:color w:val="818181"/>
          <w:spacing w:val="-9"/>
        </w:rPr>
        <w:t xml:space="preserve"> </w:t>
      </w:r>
      <w:r>
        <w:rPr>
          <w:rFonts w:ascii="Calibri" w:eastAsia="Calibri" w:hAnsi="Calibri" w:cs="Calibri"/>
          <w:i/>
          <w:color w:val="818181"/>
          <w:spacing w:val="-5"/>
        </w:rPr>
        <w:t>geometrics</w:t>
      </w:r>
      <w:r>
        <w:rPr>
          <w:rFonts w:ascii="Calibri" w:eastAsia="Calibri" w:hAnsi="Calibri" w:cs="Calibri"/>
          <w:i/>
          <w:color w:val="818181"/>
          <w:spacing w:val="-11"/>
        </w:rPr>
        <w:t xml:space="preserve"> </w:t>
      </w:r>
      <w:r>
        <w:rPr>
          <w:rFonts w:ascii="Calibri" w:eastAsia="Calibri" w:hAnsi="Calibri" w:cs="Calibri"/>
          <w:i/>
          <w:color w:val="818181"/>
          <w:spacing w:val="-3"/>
        </w:rPr>
        <w:t>that</w:t>
      </w:r>
      <w:r>
        <w:rPr>
          <w:rFonts w:ascii="Calibri" w:eastAsia="Calibri" w:hAnsi="Calibri" w:cs="Calibri"/>
          <w:i/>
          <w:color w:val="818181"/>
          <w:spacing w:val="-10"/>
        </w:rPr>
        <w:t xml:space="preserve"> </w:t>
      </w:r>
      <w:r>
        <w:rPr>
          <w:rFonts w:ascii="Calibri" w:eastAsia="Calibri" w:hAnsi="Calibri" w:cs="Calibri"/>
          <w:i/>
          <w:color w:val="818181"/>
          <w:spacing w:val="-3"/>
        </w:rPr>
        <w:t>exist</w:t>
      </w:r>
      <w:r>
        <w:rPr>
          <w:rFonts w:ascii="Calibri" w:eastAsia="Calibri" w:hAnsi="Calibri" w:cs="Calibri"/>
          <w:i/>
          <w:color w:val="818181"/>
          <w:spacing w:val="-9"/>
        </w:rPr>
        <w:t xml:space="preserve"> </w:t>
      </w:r>
      <w:r>
        <w:rPr>
          <w:rFonts w:ascii="Calibri" w:eastAsia="Calibri" w:hAnsi="Calibri" w:cs="Calibri"/>
          <w:i/>
          <w:color w:val="818181"/>
          <w:spacing w:val="-2"/>
        </w:rPr>
        <w:t>at</w:t>
      </w:r>
      <w:r>
        <w:rPr>
          <w:rFonts w:ascii="Calibri" w:eastAsia="Calibri" w:hAnsi="Calibri" w:cs="Calibri"/>
          <w:i/>
          <w:color w:val="818181"/>
          <w:spacing w:val="-10"/>
        </w:rPr>
        <w:t xml:space="preserve"> </w:t>
      </w:r>
      <w:r>
        <w:rPr>
          <w:rFonts w:ascii="Calibri" w:eastAsia="Calibri" w:hAnsi="Calibri" w:cs="Calibri"/>
          <w:i/>
          <w:color w:val="818181"/>
          <w:spacing w:val="-3"/>
        </w:rPr>
        <w:t>each</w:t>
      </w:r>
      <w:r>
        <w:rPr>
          <w:rFonts w:ascii="Calibri" w:eastAsia="Calibri" w:hAnsi="Calibri" w:cs="Calibri"/>
          <w:i/>
          <w:color w:val="818181"/>
          <w:spacing w:val="-9"/>
        </w:rPr>
        <w:t xml:space="preserve"> </w:t>
      </w:r>
      <w:r>
        <w:rPr>
          <w:rFonts w:ascii="Calibri" w:eastAsia="Calibri" w:hAnsi="Calibri" w:cs="Calibri"/>
          <w:i/>
          <w:color w:val="818181"/>
          <w:spacing w:val="-5"/>
        </w:rPr>
        <w:t>intersection</w:t>
      </w:r>
      <w:r>
        <w:rPr>
          <w:rFonts w:ascii="Calibri" w:eastAsia="Calibri" w:hAnsi="Calibri" w:cs="Calibri"/>
          <w:i/>
          <w:color w:val="818181"/>
          <w:spacing w:val="-11"/>
        </w:rPr>
        <w:t xml:space="preserve"> </w:t>
      </w:r>
      <w:r>
        <w:rPr>
          <w:rFonts w:ascii="Calibri" w:eastAsia="Calibri" w:hAnsi="Calibri" w:cs="Calibri"/>
          <w:i/>
          <w:color w:val="818181"/>
          <w:spacing w:val="-2"/>
        </w:rPr>
        <w:t>and</w:t>
      </w:r>
      <w:r>
        <w:rPr>
          <w:rFonts w:ascii="Calibri" w:eastAsia="Calibri" w:hAnsi="Calibri" w:cs="Calibri"/>
          <w:i/>
          <w:color w:val="818181"/>
          <w:spacing w:val="-11"/>
        </w:rPr>
        <w:t xml:space="preserve"> </w:t>
      </w:r>
      <w:r>
        <w:rPr>
          <w:rFonts w:ascii="Calibri" w:eastAsia="Calibri" w:hAnsi="Calibri" w:cs="Calibri"/>
          <w:i/>
          <w:color w:val="818181"/>
          <w:spacing w:val="-2"/>
        </w:rPr>
        <w:t>in</w:t>
      </w:r>
      <w:r>
        <w:rPr>
          <w:rFonts w:ascii="Calibri" w:eastAsia="Calibri" w:hAnsi="Calibri" w:cs="Calibri"/>
          <w:i/>
          <w:color w:val="818181"/>
          <w:spacing w:val="-9"/>
        </w:rPr>
        <w:t xml:space="preserve"> </w:t>
      </w:r>
      <w:r>
        <w:rPr>
          <w:rFonts w:ascii="Calibri" w:eastAsia="Calibri" w:hAnsi="Calibri" w:cs="Calibri"/>
          <w:i/>
          <w:color w:val="818181"/>
          <w:spacing w:val="-3"/>
        </w:rPr>
        <w:t>the</w:t>
      </w:r>
      <w:r>
        <w:rPr>
          <w:rFonts w:ascii="Calibri" w:eastAsia="Calibri" w:hAnsi="Calibri" w:cs="Calibri"/>
          <w:i/>
          <w:color w:val="818181"/>
          <w:spacing w:val="-10"/>
        </w:rPr>
        <w:t xml:space="preserve"> </w:t>
      </w:r>
      <w:r>
        <w:rPr>
          <w:rFonts w:ascii="Calibri" w:eastAsia="Calibri" w:hAnsi="Calibri" w:cs="Calibri"/>
          <w:i/>
          <w:color w:val="818181"/>
          <w:spacing w:val="-3"/>
        </w:rPr>
        <w:t>network</w:t>
      </w:r>
      <w:r>
        <w:rPr>
          <w:rFonts w:ascii="Calibri" w:eastAsia="Calibri" w:hAnsi="Calibri" w:cs="Calibri"/>
          <w:i/>
          <w:color w:val="818181"/>
          <w:spacing w:val="-10"/>
        </w:rPr>
        <w:t xml:space="preserve"> </w:t>
      </w:r>
      <w:r>
        <w:rPr>
          <w:rFonts w:ascii="Calibri" w:eastAsia="Calibri" w:hAnsi="Calibri" w:cs="Calibri"/>
          <w:i/>
          <w:color w:val="818181"/>
          <w:spacing w:val="-2"/>
        </w:rPr>
        <w:t>as</w:t>
      </w:r>
      <w:r>
        <w:rPr>
          <w:rFonts w:ascii="Calibri" w:eastAsia="Calibri" w:hAnsi="Calibri" w:cs="Calibri"/>
          <w:i/>
          <w:color w:val="818181"/>
          <w:spacing w:val="-9"/>
        </w:rPr>
        <w:t xml:space="preserve"> </w:t>
      </w:r>
      <w:r>
        <w:rPr>
          <w:rFonts w:ascii="Calibri" w:eastAsia="Calibri" w:hAnsi="Calibri" w:cs="Calibri"/>
          <w:i/>
          <w:color w:val="818181"/>
        </w:rPr>
        <w:t>a</w:t>
      </w:r>
      <w:r w:rsidR="001B66F3">
        <w:rPr>
          <w:rFonts w:ascii="Calibri" w:eastAsia="Calibri" w:hAnsi="Calibri" w:cs="Calibri"/>
          <w:i/>
          <w:color w:val="818181"/>
        </w:rPr>
        <w:t xml:space="preserve"> </w:t>
      </w:r>
      <w:r>
        <w:rPr>
          <w:rFonts w:ascii="Calibri" w:eastAsia="Calibri" w:hAnsi="Calibri" w:cs="Calibri"/>
          <w:i/>
          <w:color w:val="818181"/>
          <w:spacing w:val="-3"/>
        </w:rPr>
        <w:t>whole.</w:t>
      </w:r>
    </w:p>
    <w:p w14:paraId="1ABE99B0" w14:textId="77777777" w:rsidR="00285DBC" w:rsidRDefault="00285DBC" w:rsidP="00285DBC">
      <w:pPr>
        <w:spacing w:before="120"/>
        <w:ind w:right="304"/>
        <w:rPr>
          <w:rFonts w:ascii="Calibri" w:eastAsia="Calibri" w:hAnsi="Calibri" w:cs="Calibri"/>
        </w:rPr>
      </w:pPr>
      <w:r>
        <w:rPr>
          <w:rFonts w:ascii="Calibri"/>
          <w:i/>
          <w:color w:val="818181"/>
          <w:spacing w:val="-3"/>
        </w:rPr>
        <w:t>Traffic</w:t>
      </w:r>
      <w:r>
        <w:rPr>
          <w:rFonts w:ascii="Calibri"/>
          <w:i/>
          <w:color w:val="818181"/>
          <w:spacing w:val="-11"/>
        </w:rPr>
        <w:t xml:space="preserve"> </w:t>
      </w:r>
      <w:r>
        <w:rPr>
          <w:rFonts w:ascii="Calibri"/>
          <w:i/>
          <w:color w:val="818181"/>
          <w:spacing w:val="-3"/>
        </w:rPr>
        <w:t>signal</w:t>
      </w:r>
      <w:r>
        <w:rPr>
          <w:rFonts w:ascii="Calibri"/>
          <w:i/>
          <w:color w:val="818181"/>
          <w:spacing w:val="-11"/>
        </w:rPr>
        <w:t xml:space="preserve"> </w:t>
      </w:r>
      <w:r>
        <w:rPr>
          <w:rFonts w:ascii="Calibri"/>
          <w:i/>
          <w:color w:val="818181"/>
          <w:spacing w:val="-3"/>
        </w:rPr>
        <w:t>control</w:t>
      </w:r>
      <w:r>
        <w:rPr>
          <w:rFonts w:ascii="Calibri"/>
          <w:i/>
          <w:color w:val="818181"/>
          <w:spacing w:val="-12"/>
        </w:rPr>
        <w:t xml:space="preserve"> </w:t>
      </w:r>
      <w:r>
        <w:rPr>
          <w:rFonts w:ascii="Calibri"/>
          <w:i/>
          <w:color w:val="818181"/>
          <w:spacing w:val="-3"/>
        </w:rPr>
        <w:t>systems</w:t>
      </w:r>
      <w:r>
        <w:rPr>
          <w:rFonts w:ascii="Calibri"/>
          <w:i/>
          <w:color w:val="818181"/>
          <w:spacing w:val="-11"/>
        </w:rPr>
        <w:t xml:space="preserve"> </w:t>
      </w:r>
      <w:r>
        <w:rPr>
          <w:rFonts w:ascii="Calibri"/>
          <w:i/>
          <w:color w:val="818181"/>
          <w:spacing w:val="-3"/>
        </w:rPr>
        <w:t>may</w:t>
      </w:r>
      <w:r>
        <w:rPr>
          <w:rFonts w:ascii="Calibri"/>
          <w:i/>
          <w:color w:val="818181"/>
          <w:spacing w:val="-10"/>
        </w:rPr>
        <w:t xml:space="preserve"> </w:t>
      </w:r>
      <w:r>
        <w:rPr>
          <w:rFonts w:ascii="Calibri"/>
          <w:i/>
          <w:color w:val="818181"/>
          <w:spacing w:val="-2"/>
        </w:rPr>
        <w:t>be</w:t>
      </w:r>
      <w:r>
        <w:rPr>
          <w:rFonts w:ascii="Calibri"/>
          <w:i/>
          <w:color w:val="818181"/>
          <w:spacing w:val="-13"/>
        </w:rPr>
        <w:t xml:space="preserve"> </w:t>
      </w:r>
      <w:r>
        <w:rPr>
          <w:rFonts w:ascii="Calibri"/>
          <w:i/>
          <w:color w:val="818181"/>
          <w:spacing w:val="-3"/>
        </w:rPr>
        <w:t>relatively</w:t>
      </w:r>
      <w:r>
        <w:rPr>
          <w:rFonts w:ascii="Calibri"/>
          <w:i/>
          <w:color w:val="818181"/>
          <w:spacing w:val="-12"/>
        </w:rPr>
        <w:t xml:space="preserve"> </w:t>
      </w:r>
      <w:r>
        <w:rPr>
          <w:rFonts w:ascii="Calibri"/>
          <w:i/>
          <w:color w:val="818181"/>
          <w:spacing w:val="-3"/>
        </w:rPr>
        <w:t>small</w:t>
      </w:r>
      <w:r>
        <w:rPr>
          <w:rFonts w:ascii="Calibri"/>
          <w:i/>
          <w:color w:val="818181"/>
          <w:spacing w:val="-11"/>
        </w:rPr>
        <w:t xml:space="preserve"> </w:t>
      </w:r>
      <w:r>
        <w:rPr>
          <w:rFonts w:ascii="Calibri"/>
          <w:i/>
          <w:color w:val="818181"/>
          <w:spacing w:val="-3"/>
        </w:rPr>
        <w:t>and</w:t>
      </w:r>
      <w:r>
        <w:rPr>
          <w:rFonts w:ascii="Calibri"/>
          <w:i/>
          <w:color w:val="818181"/>
          <w:spacing w:val="-10"/>
        </w:rPr>
        <w:t xml:space="preserve"> </w:t>
      </w:r>
      <w:r>
        <w:rPr>
          <w:rFonts w:ascii="Calibri"/>
          <w:i/>
          <w:color w:val="818181"/>
          <w:spacing w:val="-3"/>
        </w:rPr>
        <w:t>simple</w:t>
      </w:r>
      <w:r>
        <w:rPr>
          <w:rFonts w:ascii="Calibri"/>
          <w:i/>
          <w:color w:val="818181"/>
          <w:spacing w:val="-11"/>
        </w:rPr>
        <w:t xml:space="preserve"> </w:t>
      </w:r>
      <w:r>
        <w:rPr>
          <w:rFonts w:ascii="Calibri"/>
          <w:i/>
          <w:color w:val="818181"/>
          <w:spacing w:val="-2"/>
        </w:rPr>
        <w:t>or</w:t>
      </w:r>
      <w:r>
        <w:rPr>
          <w:rFonts w:ascii="Calibri"/>
          <w:i/>
          <w:color w:val="818181"/>
          <w:spacing w:val="-11"/>
        </w:rPr>
        <w:t xml:space="preserve"> </w:t>
      </w:r>
      <w:r>
        <w:rPr>
          <w:rFonts w:ascii="Calibri"/>
          <w:i/>
          <w:color w:val="818181"/>
          <w:spacing w:val="-3"/>
        </w:rPr>
        <w:t>fairly</w:t>
      </w:r>
      <w:r>
        <w:rPr>
          <w:rFonts w:ascii="Calibri"/>
          <w:i/>
          <w:color w:val="818181"/>
          <w:spacing w:val="-11"/>
        </w:rPr>
        <w:t xml:space="preserve"> </w:t>
      </w:r>
      <w:r>
        <w:rPr>
          <w:rFonts w:ascii="Calibri"/>
          <w:i/>
          <w:color w:val="818181"/>
          <w:spacing w:val="-3"/>
        </w:rPr>
        <w:t>large</w:t>
      </w:r>
      <w:r>
        <w:rPr>
          <w:rFonts w:ascii="Calibri"/>
          <w:i/>
          <w:color w:val="818181"/>
          <w:spacing w:val="-12"/>
        </w:rPr>
        <w:t xml:space="preserve"> </w:t>
      </w:r>
      <w:r>
        <w:rPr>
          <w:rFonts w:ascii="Calibri"/>
          <w:i/>
          <w:color w:val="818181"/>
          <w:spacing w:val="-2"/>
        </w:rPr>
        <w:t>and</w:t>
      </w:r>
      <w:r>
        <w:rPr>
          <w:rFonts w:ascii="Calibri"/>
          <w:i/>
          <w:color w:val="818181"/>
          <w:spacing w:val="-12"/>
        </w:rPr>
        <w:t xml:space="preserve"> </w:t>
      </w:r>
      <w:r>
        <w:rPr>
          <w:rFonts w:ascii="Calibri"/>
          <w:i/>
          <w:color w:val="818181"/>
          <w:spacing w:val="-3"/>
        </w:rPr>
        <w:t>complex.</w:t>
      </w:r>
      <w:r>
        <w:rPr>
          <w:rFonts w:ascii="Calibri"/>
          <w:i/>
          <w:color w:val="818181"/>
          <w:spacing w:val="31"/>
        </w:rPr>
        <w:t xml:space="preserve"> </w:t>
      </w:r>
      <w:r>
        <w:rPr>
          <w:rFonts w:ascii="Calibri"/>
          <w:i/>
          <w:color w:val="818181"/>
        </w:rPr>
        <w:t>A</w:t>
      </w:r>
      <w:r>
        <w:rPr>
          <w:rFonts w:ascii="Calibri"/>
          <w:i/>
          <w:color w:val="818181"/>
          <w:spacing w:val="-11"/>
        </w:rPr>
        <w:t xml:space="preserve"> </w:t>
      </w:r>
      <w:r>
        <w:rPr>
          <w:rFonts w:ascii="Calibri"/>
          <w:i/>
          <w:color w:val="818181"/>
          <w:spacing w:val="-3"/>
        </w:rPr>
        <w:t>system</w:t>
      </w:r>
      <w:r>
        <w:rPr>
          <w:rFonts w:ascii="Calibri"/>
          <w:i/>
          <w:color w:val="818181"/>
          <w:spacing w:val="-12"/>
        </w:rPr>
        <w:t xml:space="preserve"> </w:t>
      </w:r>
      <w:r>
        <w:rPr>
          <w:rFonts w:ascii="Calibri"/>
          <w:i/>
          <w:color w:val="818181"/>
          <w:spacing w:val="-3"/>
        </w:rPr>
        <w:t>may</w:t>
      </w:r>
      <w:r>
        <w:rPr>
          <w:rFonts w:ascii="Calibri"/>
          <w:i/>
          <w:color w:val="818181"/>
          <w:spacing w:val="38"/>
          <w:w w:val="99"/>
        </w:rPr>
        <w:t xml:space="preserve"> </w:t>
      </w:r>
      <w:r>
        <w:rPr>
          <w:rFonts w:ascii="Calibri"/>
          <w:i/>
          <w:color w:val="818181"/>
          <w:spacing w:val="-5"/>
        </w:rPr>
        <w:t>merely</w:t>
      </w:r>
      <w:r>
        <w:rPr>
          <w:rFonts w:ascii="Calibri"/>
          <w:i/>
          <w:color w:val="818181"/>
          <w:spacing w:val="-9"/>
        </w:rPr>
        <w:t xml:space="preserve"> </w:t>
      </w:r>
      <w:r>
        <w:rPr>
          <w:rFonts w:ascii="Calibri"/>
          <w:i/>
          <w:color w:val="818181"/>
          <w:spacing w:val="-3"/>
        </w:rPr>
        <w:t>consist</w:t>
      </w:r>
      <w:r>
        <w:rPr>
          <w:rFonts w:ascii="Calibri"/>
          <w:i/>
          <w:color w:val="818181"/>
          <w:spacing w:val="-10"/>
        </w:rPr>
        <w:t xml:space="preserve"> </w:t>
      </w:r>
      <w:r>
        <w:rPr>
          <w:rFonts w:ascii="Calibri"/>
          <w:i/>
          <w:color w:val="818181"/>
          <w:spacing w:val="-2"/>
        </w:rPr>
        <w:t>of</w:t>
      </w:r>
      <w:r>
        <w:rPr>
          <w:rFonts w:ascii="Calibri"/>
          <w:i/>
          <w:color w:val="818181"/>
          <w:spacing w:val="-9"/>
        </w:rPr>
        <w:t xml:space="preserve"> </w:t>
      </w:r>
      <w:r>
        <w:rPr>
          <w:rFonts w:ascii="Calibri"/>
          <w:i/>
          <w:color w:val="818181"/>
        </w:rPr>
        <w:t>a</w:t>
      </w:r>
      <w:r>
        <w:rPr>
          <w:rFonts w:ascii="Calibri"/>
          <w:i/>
          <w:color w:val="818181"/>
          <w:spacing w:val="-10"/>
        </w:rPr>
        <w:t xml:space="preserve"> </w:t>
      </w:r>
      <w:r>
        <w:rPr>
          <w:rFonts w:ascii="Calibri"/>
          <w:i/>
          <w:color w:val="818181"/>
          <w:spacing w:val="-3"/>
        </w:rPr>
        <w:t>series</w:t>
      </w:r>
      <w:r>
        <w:rPr>
          <w:rFonts w:ascii="Calibri"/>
          <w:i/>
          <w:color w:val="818181"/>
          <w:spacing w:val="-8"/>
        </w:rPr>
        <w:t xml:space="preserve"> </w:t>
      </w:r>
      <w:r>
        <w:rPr>
          <w:rFonts w:ascii="Calibri"/>
          <w:i/>
          <w:color w:val="818181"/>
          <w:spacing w:val="-2"/>
        </w:rPr>
        <w:t>of</w:t>
      </w:r>
      <w:r>
        <w:rPr>
          <w:rFonts w:ascii="Calibri"/>
          <w:i/>
          <w:color w:val="818181"/>
          <w:spacing w:val="-9"/>
        </w:rPr>
        <w:t xml:space="preserve"> </w:t>
      </w:r>
      <w:r>
        <w:rPr>
          <w:rFonts w:ascii="Calibri"/>
          <w:i/>
          <w:color w:val="818181"/>
          <w:spacing w:val="-5"/>
        </w:rPr>
        <w:t>intersections</w:t>
      </w:r>
      <w:r>
        <w:rPr>
          <w:rFonts w:ascii="Calibri"/>
          <w:i/>
          <w:color w:val="818181"/>
          <w:spacing w:val="-9"/>
        </w:rPr>
        <w:t xml:space="preserve"> </w:t>
      </w:r>
      <w:r>
        <w:rPr>
          <w:rFonts w:ascii="Calibri"/>
          <w:i/>
          <w:color w:val="818181"/>
          <w:spacing w:val="-3"/>
        </w:rPr>
        <w:t>along</w:t>
      </w:r>
      <w:r>
        <w:rPr>
          <w:rFonts w:ascii="Calibri"/>
          <w:i/>
          <w:color w:val="818181"/>
          <w:spacing w:val="-9"/>
        </w:rPr>
        <w:t xml:space="preserve"> </w:t>
      </w:r>
      <w:r>
        <w:rPr>
          <w:rFonts w:ascii="Calibri"/>
          <w:i/>
          <w:color w:val="818181"/>
        </w:rPr>
        <w:t>a</w:t>
      </w:r>
      <w:r>
        <w:rPr>
          <w:rFonts w:ascii="Calibri"/>
          <w:i/>
          <w:color w:val="818181"/>
          <w:spacing w:val="-8"/>
        </w:rPr>
        <w:t xml:space="preserve"> </w:t>
      </w:r>
      <w:r>
        <w:rPr>
          <w:rFonts w:ascii="Calibri"/>
          <w:i/>
          <w:color w:val="818181"/>
          <w:spacing w:val="-3"/>
        </w:rPr>
        <w:t>major</w:t>
      </w:r>
      <w:r>
        <w:rPr>
          <w:rFonts w:ascii="Calibri"/>
          <w:i/>
          <w:color w:val="818181"/>
          <w:spacing w:val="-9"/>
        </w:rPr>
        <w:t xml:space="preserve"> </w:t>
      </w:r>
      <w:r>
        <w:rPr>
          <w:rFonts w:ascii="Calibri"/>
          <w:i/>
          <w:color w:val="818181"/>
          <w:spacing w:val="-3"/>
        </w:rPr>
        <w:t>street</w:t>
      </w:r>
      <w:r>
        <w:rPr>
          <w:rFonts w:ascii="Calibri"/>
          <w:i/>
          <w:color w:val="818181"/>
          <w:spacing w:val="-9"/>
        </w:rPr>
        <w:t xml:space="preserve"> </w:t>
      </w:r>
      <w:r>
        <w:rPr>
          <w:rFonts w:ascii="Calibri"/>
          <w:i/>
          <w:color w:val="818181"/>
          <w:spacing w:val="-3"/>
        </w:rPr>
        <w:t>whose</w:t>
      </w:r>
      <w:r>
        <w:rPr>
          <w:rFonts w:ascii="Calibri"/>
          <w:i/>
          <w:color w:val="818181"/>
          <w:spacing w:val="-9"/>
        </w:rPr>
        <w:t xml:space="preserve"> </w:t>
      </w:r>
      <w:r>
        <w:rPr>
          <w:rFonts w:ascii="Calibri"/>
          <w:i/>
          <w:color w:val="818181"/>
          <w:spacing w:val="-5"/>
        </w:rPr>
        <w:t>controller</w:t>
      </w:r>
      <w:r>
        <w:rPr>
          <w:rFonts w:ascii="Calibri"/>
          <w:i/>
          <w:color w:val="818181"/>
          <w:spacing w:val="-9"/>
        </w:rPr>
        <w:t xml:space="preserve"> </w:t>
      </w:r>
      <w:r>
        <w:rPr>
          <w:rFonts w:ascii="Calibri"/>
          <w:i/>
          <w:color w:val="818181"/>
          <w:spacing w:val="-3"/>
        </w:rPr>
        <w:t>units</w:t>
      </w:r>
      <w:r>
        <w:rPr>
          <w:rFonts w:ascii="Calibri"/>
          <w:i/>
          <w:color w:val="818181"/>
          <w:spacing w:val="-8"/>
        </w:rPr>
        <w:t xml:space="preserve"> </w:t>
      </w:r>
      <w:r>
        <w:rPr>
          <w:rFonts w:ascii="Calibri"/>
          <w:i/>
          <w:color w:val="818181"/>
          <w:spacing w:val="-3"/>
        </w:rPr>
        <w:t>are</w:t>
      </w:r>
      <w:r>
        <w:rPr>
          <w:rFonts w:ascii="Calibri"/>
          <w:i/>
          <w:color w:val="818181"/>
          <w:spacing w:val="-11"/>
        </w:rPr>
        <w:t xml:space="preserve"> </w:t>
      </w:r>
      <w:r>
        <w:rPr>
          <w:rFonts w:ascii="Calibri"/>
          <w:i/>
          <w:color w:val="818181"/>
          <w:spacing w:val="-5"/>
        </w:rPr>
        <w:t>interconnected.</w:t>
      </w:r>
    </w:p>
    <w:p w14:paraId="1D1AB1DB" w14:textId="77777777" w:rsidR="00285DBC" w:rsidRDefault="00285DBC" w:rsidP="00285DBC">
      <w:pPr>
        <w:ind w:right="331"/>
        <w:rPr>
          <w:rFonts w:ascii="Calibri" w:eastAsia="Calibri" w:hAnsi="Calibri" w:cs="Calibri"/>
        </w:rPr>
      </w:pPr>
      <w:r>
        <w:rPr>
          <w:rFonts w:ascii="Calibri" w:eastAsia="Calibri" w:hAnsi="Calibri" w:cs="Calibri"/>
          <w:i/>
          <w:color w:val="818181"/>
          <w:spacing w:val="-3"/>
        </w:rPr>
        <w:t>Such</w:t>
      </w:r>
      <w:r>
        <w:rPr>
          <w:rFonts w:ascii="Calibri" w:eastAsia="Calibri" w:hAnsi="Calibri" w:cs="Calibri"/>
          <w:i/>
          <w:color w:val="818181"/>
          <w:spacing w:val="-11"/>
        </w:rPr>
        <w:t xml:space="preserve"> </w:t>
      </w:r>
      <w:r>
        <w:rPr>
          <w:rFonts w:ascii="Calibri" w:eastAsia="Calibri" w:hAnsi="Calibri" w:cs="Calibri"/>
          <w:i/>
          <w:color w:val="818181"/>
        </w:rPr>
        <w:t>a</w:t>
      </w:r>
      <w:r>
        <w:rPr>
          <w:rFonts w:ascii="Calibri" w:eastAsia="Calibri" w:hAnsi="Calibri" w:cs="Calibri"/>
          <w:i/>
          <w:color w:val="818181"/>
          <w:spacing w:val="-10"/>
        </w:rPr>
        <w:t xml:space="preserve"> </w:t>
      </w:r>
      <w:r>
        <w:rPr>
          <w:rFonts w:ascii="Calibri" w:eastAsia="Calibri" w:hAnsi="Calibri" w:cs="Calibri"/>
          <w:i/>
          <w:color w:val="818181"/>
          <w:spacing w:val="-3"/>
        </w:rPr>
        <w:t>system’s</w:t>
      </w:r>
      <w:r>
        <w:rPr>
          <w:rFonts w:ascii="Calibri" w:eastAsia="Calibri" w:hAnsi="Calibri" w:cs="Calibri"/>
          <w:i/>
          <w:color w:val="818181"/>
          <w:spacing w:val="-10"/>
        </w:rPr>
        <w:t xml:space="preserve"> </w:t>
      </w:r>
      <w:r>
        <w:rPr>
          <w:rFonts w:ascii="Calibri" w:eastAsia="Calibri" w:hAnsi="Calibri" w:cs="Calibri"/>
          <w:i/>
          <w:color w:val="818181"/>
          <w:spacing w:val="-3"/>
        </w:rPr>
        <w:t>purpose</w:t>
      </w:r>
      <w:r>
        <w:rPr>
          <w:rFonts w:ascii="Calibri" w:eastAsia="Calibri" w:hAnsi="Calibri" w:cs="Calibri"/>
          <w:i/>
          <w:color w:val="818181"/>
          <w:spacing w:val="-10"/>
        </w:rPr>
        <w:t xml:space="preserve"> </w:t>
      </w:r>
      <w:r>
        <w:rPr>
          <w:rFonts w:ascii="Calibri" w:eastAsia="Calibri" w:hAnsi="Calibri" w:cs="Calibri"/>
          <w:i/>
          <w:color w:val="818181"/>
          <w:spacing w:val="-2"/>
        </w:rPr>
        <w:t>is</w:t>
      </w:r>
      <w:r>
        <w:rPr>
          <w:rFonts w:ascii="Calibri" w:eastAsia="Calibri" w:hAnsi="Calibri" w:cs="Calibri"/>
          <w:i/>
          <w:color w:val="818181"/>
          <w:spacing w:val="-10"/>
        </w:rPr>
        <w:t xml:space="preserve"> </w:t>
      </w:r>
      <w:r>
        <w:rPr>
          <w:rFonts w:ascii="Calibri" w:eastAsia="Calibri" w:hAnsi="Calibri" w:cs="Calibri"/>
          <w:i/>
          <w:color w:val="818181"/>
          <w:spacing w:val="-2"/>
        </w:rPr>
        <w:t>to</w:t>
      </w:r>
      <w:r>
        <w:rPr>
          <w:rFonts w:ascii="Calibri" w:eastAsia="Calibri" w:hAnsi="Calibri" w:cs="Calibri"/>
          <w:i/>
          <w:color w:val="818181"/>
          <w:spacing w:val="-11"/>
        </w:rPr>
        <w:t xml:space="preserve"> </w:t>
      </w:r>
      <w:r>
        <w:rPr>
          <w:rFonts w:ascii="Calibri" w:eastAsia="Calibri" w:hAnsi="Calibri" w:cs="Calibri"/>
          <w:i/>
          <w:color w:val="818181"/>
          <w:spacing w:val="-3"/>
        </w:rPr>
        <w:t>move</w:t>
      </w:r>
      <w:r>
        <w:rPr>
          <w:rFonts w:ascii="Calibri" w:eastAsia="Calibri" w:hAnsi="Calibri" w:cs="Calibri"/>
          <w:i/>
          <w:color w:val="818181"/>
          <w:spacing w:val="-10"/>
        </w:rPr>
        <w:t xml:space="preserve"> </w:t>
      </w:r>
      <w:r>
        <w:rPr>
          <w:rFonts w:ascii="Calibri" w:eastAsia="Calibri" w:hAnsi="Calibri" w:cs="Calibri"/>
          <w:i/>
          <w:color w:val="818181"/>
          <w:spacing w:val="-3"/>
        </w:rPr>
        <w:t>platoons</w:t>
      </w:r>
      <w:r>
        <w:rPr>
          <w:rFonts w:ascii="Calibri" w:eastAsia="Calibri" w:hAnsi="Calibri" w:cs="Calibri"/>
          <w:i/>
          <w:color w:val="818181"/>
          <w:spacing w:val="-10"/>
        </w:rPr>
        <w:t xml:space="preserve"> </w:t>
      </w:r>
      <w:r>
        <w:rPr>
          <w:rFonts w:ascii="Calibri" w:eastAsia="Calibri" w:hAnsi="Calibri" w:cs="Calibri"/>
          <w:i/>
          <w:color w:val="818181"/>
          <w:spacing w:val="-2"/>
        </w:rPr>
        <w:t>of</w:t>
      </w:r>
      <w:r>
        <w:rPr>
          <w:rFonts w:ascii="Calibri" w:eastAsia="Calibri" w:hAnsi="Calibri" w:cs="Calibri"/>
          <w:i/>
          <w:color w:val="818181"/>
          <w:spacing w:val="-9"/>
        </w:rPr>
        <w:t xml:space="preserve"> </w:t>
      </w:r>
      <w:r>
        <w:rPr>
          <w:rFonts w:ascii="Calibri" w:eastAsia="Calibri" w:hAnsi="Calibri" w:cs="Calibri"/>
          <w:i/>
          <w:color w:val="818181"/>
          <w:spacing w:val="-3"/>
        </w:rPr>
        <w:t>traffic</w:t>
      </w:r>
      <w:r>
        <w:rPr>
          <w:rFonts w:ascii="Calibri" w:eastAsia="Calibri" w:hAnsi="Calibri" w:cs="Calibri"/>
          <w:i/>
          <w:color w:val="818181"/>
          <w:spacing w:val="-10"/>
        </w:rPr>
        <w:t xml:space="preserve"> </w:t>
      </w:r>
      <w:r>
        <w:rPr>
          <w:rFonts w:ascii="Calibri" w:eastAsia="Calibri" w:hAnsi="Calibri" w:cs="Calibri"/>
          <w:i/>
          <w:color w:val="818181"/>
          <w:spacing w:val="-3"/>
        </w:rPr>
        <w:t>without</w:t>
      </w:r>
      <w:r>
        <w:rPr>
          <w:rFonts w:ascii="Calibri" w:eastAsia="Calibri" w:hAnsi="Calibri" w:cs="Calibri"/>
          <w:i/>
          <w:color w:val="818181"/>
          <w:spacing w:val="-10"/>
        </w:rPr>
        <w:t xml:space="preserve"> </w:t>
      </w:r>
      <w:r>
        <w:rPr>
          <w:rFonts w:ascii="Calibri" w:eastAsia="Calibri" w:hAnsi="Calibri" w:cs="Calibri"/>
          <w:i/>
          <w:color w:val="818181"/>
          <w:spacing w:val="-5"/>
        </w:rPr>
        <w:t>interruption</w:t>
      </w:r>
      <w:r>
        <w:rPr>
          <w:rFonts w:ascii="Calibri" w:eastAsia="Calibri" w:hAnsi="Calibri" w:cs="Calibri"/>
          <w:i/>
          <w:color w:val="818181"/>
          <w:spacing w:val="-10"/>
        </w:rPr>
        <w:t xml:space="preserve"> </w:t>
      </w:r>
      <w:r>
        <w:rPr>
          <w:rFonts w:ascii="Calibri" w:eastAsia="Calibri" w:hAnsi="Calibri" w:cs="Calibri"/>
          <w:i/>
          <w:color w:val="818181"/>
          <w:spacing w:val="-3"/>
        </w:rPr>
        <w:t>along</w:t>
      </w:r>
      <w:r>
        <w:rPr>
          <w:rFonts w:ascii="Calibri" w:eastAsia="Calibri" w:hAnsi="Calibri" w:cs="Calibri"/>
          <w:i/>
          <w:color w:val="818181"/>
          <w:spacing w:val="-10"/>
        </w:rPr>
        <w:t xml:space="preserve"> </w:t>
      </w:r>
      <w:r>
        <w:rPr>
          <w:rFonts w:ascii="Calibri" w:eastAsia="Calibri" w:hAnsi="Calibri" w:cs="Calibri"/>
          <w:i/>
          <w:color w:val="818181"/>
          <w:spacing w:val="-2"/>
        </w:rPr>
        <w:t>the</w:t>
      </w:r>
      <w:r>
        <w:rPr>
          <w:rFonts w:ascii="Calibri" w:eastAsia="Calibri" w:hAnsi="Calibri" w:cs="Calibri"/>
          <w:i/>
          <w:color w:val="818181"/>
          <w:spacing w:val="-12"/>
        </w:rPr>
        <w:t xml:space="preserve"> </w:t>
      </w:r>
      <w:r>
        <w:rPr>
          <w:rFonts w:ascii="Calibri" w:eastAsia="Calibri" w:hAnsi="Calibri" w:cs="Calibri"/>
          <w:i/>
          <w:color w:val="818181"/>
          <w:spacing w:val="-3"/>
        </w:rPr>
        <w:t>major</w:t>
      </w:r>
      <w:r>
        <w:rPr>
          <w:rFonts w:ascii="Calibri" w:eastAsia="Calibri" w:hAnsi="Calibri" w:cs="Calibri"/>
          <w:i/>
          <w:color w:val="818181"/>
          <w:spacing w:val="-10"/>
        </w:rPr>
        <w:t xml:space="preserve"> </w:t>
      </w:r>
      <w:r>
        <w:rPr>
          <w:rFonts w:ascii="Calibri" w:eastAsia="Calibri" w:hAnsi="Calibri" w:cs="Calibri"/>
          <w:i/>
          <w:color w:val="818181"/>
          <w:spacing w:val="-3"/>
        </w:rPr>
        <w:t>street.</w:t>
      </w:r>
      <w:r>
        <w:rPr>
          <w:rFonts w:ascii="Calibri" w:eastAsia="Calibri" w:hAnsi="Calibri" w:cs="Calibri"/>
          <w:i/>
          <w:color w:val="818181"/>
          <w:spacing w:val="34"/>
        </w:rPr>
        <w:t xml:space="preserve"> </w:t>
      </w:r>
      <w:r>
        <w:rPr>
          <w:rFonts w:ascii="Calibri" w:eastAsia="Calibri" w:hAnsi="Calibri" w:cs="Calibri"/>
          <w:i/>
          <w:color w:val="818181"/>
          <w:spacing w:val="-1"/>
        </w:rPr>
        <w:t>On</w:t>
      </w:r>
      <w:r>
        <w:rPr>
          <w:rFonts w:ascii="Calibri" w:eastAsia="Calibri" w:hAnsi="Calibri" w:cs="Calibri"/>
          <w:i/>
          <w:color w:val="818181"/>
          <w:spacing w:val="-10"/>
        </w:rPr>
        <w:t xml:space="preserve"> </w:t>
      </w:r>
      <w:r>
        <w:rPr>
          <w:rFonts w:ascii="Calibri" w:eastAsia="Calibri" w:hAnsi="Calibri" w:cs="Calibri"/>
          <w:i/>
          <w:color w:val="818181"/>
          <w:spacing w:val="-5"/>
        </w:rPr>
        <w:t>the</w:t>
      </w:r>
      <w:r>
        <w:rPr>
          <w:rFonts w:ascii="Calibri" w:eastAsia="Calibri" w:hAnsi="Calibri" w:cs="Calibri"/>
          <w:i/>
          <w:color w:val="818181"/>
          <w:spacing w:val="45"/>
          <w:w w:val="99"/>
        </w:rPr>
        <w:t xml:space="preserve"> </w:t>
      </w:r>
      <w:r>
        <w:rPr>
          <w:rFonts w:ascii="Calibri" w:eastAsia="Calibri" w:hAnsi="Calibri" w:cs="Calibri"/>
          <w:i/>
          <w:color w:val="818181"/>
          <w:spacing w:val="-3"/>
        </w:rPr>
        <w:t>other</w:t>
      </w:r>
      <w:r>
        <w:rPr>
          <w:rFonts w:ascii="Calibri" w:eastAsia="Calibri" w:hAnsi="Calibri" w:cs="Calibri"/>
          <w:i/>
          <w:color w:val="818181"/>
          <w:spacing w:val="-11"/>
        </w:rPr>
        <w:t xml:space="preserve"> </w:t>
      </w:r>
      <w:r>
        <w:rPr>
          <w:rFonts w:ascii="Calibri" w:eastAsia="Calibri" w:hAnsi="Calibri" w:cs="Calibri"/>
          <w:i/>
          <w:color w:val="818181"/>
          <w:spacing w:val="-3"/>
        </w:rPr>
        <w:t>hand,</w:t>
      </w:r>
      <w:r>
        <w:rPr>
          <w:rFonts w:ascii="Calibri" w:eastAsia="Calibri" w:hAnsi="Calibri" w:cs="Calibri"/>
          <w:i/>
          <w:color w:val="818181"/>
          <w:spacing w:val="-9"/>
        </w:rPr>
        <w:t xml:space="preserve"> </w:t>
      </w:r>
      <w:r>
        <w:rPr>
          <w:rFonts w:ascii="Calibri" w:eastAsia="Calibri" w:hAnsi="Calibri" w:cs="Calibri"/>
          <w:i/>
          <w:color w:val="818181"/>
        </w:rPr>
        <w:t>a</w:t>
      </w:r>
      <w:r>
        <w:rPr>
          <w:rFonts w:ascii="Calibri" w:eastAsia="Calibri" w:hAnsi="Calibri" w:cs="Calibri"/>
          <w:i/>
          <w:color w:val="818181"/>
          <w:spacing w:val="-10"/>
        </w:rPr>
        <w:t xml:space="preserve"> </w:t>
      </w:r>
      <w:r>
        <w:rPr>
          <w:rFonts w:ascii="Calibri" w:eastAsia="Calibri" w:hAnsi="Calibri" w:cs="Calibri"/>
          <w:i/>
          <w:color w:val="818181"/>
          <w:spacing w:val="-3"/>
        </w:rPr>
        <w:t>system</w:t>
      </w:r>
      <w:r>
        <w:rPr>
          <w:rFonts w:ascii="Calibri" w:eastAsia="Calibri" w:hAnsi="Calibri" w:cs="Calibri"/>
          <w:i/>
          <w:color w:val="818181"/>
          <w:spacing w:val="-10"/>
        </w:rPr>
        <w:t xml:space="preserve"> </w:t>
      </w:r>
      <w:r>
        <w:rPr>
          <w:rFonts w:ascii="Calibri" w:eastAsia="Calibri" w:hAnsi="Calibri" w:cs="Calibri"/>
          <w:i/>
          <w:color w:val="818181"/>
          <w:spacing w:val="-3"/>
        </w:rPr>
        <w:t>may</w:t>
      </w:r>
      <w:r>
        <w:rPr>
          <w:rFonts w:ascii="Calibri" w:eastAsia="Calibri" w:hAnsi="Calibri" w:cs="Calibri"/>
          <w:i/>
          <w:color w:val="818181"/>
          <w:spacing w:val="-9"/>
        </w:rPr>
        <w:t xml:space="preserve"> </w:t>
      </w:r>
      <w:r>
        <w:rPr>
          <w:rFonts w:ascii="Calibri" w:eastAsia="Calibri" w:hAnsi="Calibri" w:cs="Calibri"/>
          <w:i/>
          <w:color w:val="818181"/>
          <w:spacing w:val="-3"/>
        </w:rPr>
        <w:t>consist</w:t>
      </w:r>
      <w:r>
        <w:rPr>
          <w:rFonts w:ascii="Calibri" w:eastAsia="Calibri" w:hAnsi="Calibri" w:cs="Calibri"/>
          <w:i/>
          <w:color w:val="818181"/>
          <w:spacing w:val="-11"/>
        </w:rPr>
        <w:t xml:space="preserve"> </w:t>
      </w:r>
      <w:r>
        <w:rPr>
          <w:rFonts w:ascii="Calibri" w:eastAsia="Calibri" w:hAnsi="Calibri" w:cs="Calibri"/>
          <w:i/>
          <w:color w:val="818181"/>
          <w:spacing w:val="-2"/>
        </w:rPr>
        <w:t>of</w:t>
      </w:r>
      <w:r>
        <w:rPr>
          <w:rFonts w:ascii="Calibri" w:eastAsia="Calibri" w:hAnsi="Calibri" w:cs="Calibri"/>
          <w:i/>
          <w:color w:val="818181"/>
          <w:spacing w:val="-9"/>
        </w:rPr>
        <w:t xml:space="preserve"> </w:t>
      </w:r>
      <w:r>
        <w:rPr>
          <w:rFonts w:ascii="Calibri" w:eastAsia="Calibri" w:hAnsi="Calibri" w:cs="Calibri"/>
          <w:i/>
          <w:color w:val="818181"/>
        </w:rPr>
        <w:t>a</w:t>
      </w:r>
      <w:r>
        <w:rPr>
          <w:rFonts w:ascii="Calibri" w:eastAsia="Calibri" w:hAnsi="Calibri" w:cs="Calibri"/>
          <w:i/>
          <w:color w:val="818181"/>
          <w:spacing w:val="-10"/>
        </w:rPr>
        <w:t xml:space="preserve"> </w:t>
      </w:r>
      <w:r>
        <w:rPr>
          <w:rFonts w:ascii="Calibri" w:eastAsia="Calibri" w:hAnsi="Calibri" w:cs="Calibri"/>
          <w:i/>
          <w:color w:val="818181"/>
          <w:spacing w:val="-3"/>
        </w:rPr>
        <w:t>network</w:t>
      </w:r>
      <w:r>
        <w:rPr>
          <w:rFonts w:ascii="Calibri" w:eastAsia="Calibri" w:hAnsi="Calibri" w:cs="Calibri"/>
          <w:i/>
          <w:color w:val="818181"/>
          <w:spacing w:val="-9"/>
        </w:rPr>
        <w:t xml:space="preserve"> </w:t>
      </w:r>
      <w:r>
        <w:rPr>
          <w:rFonts w:ascii="Calibri" w:eastAsia="Calibri" w:hAnsi="Calibri" w:cs="Calibri"/>
          <w:i/>
          <w:color w:val="818181"/>
          <w:spacing w:val="-2"/>
        </w:rPr>
        <w:t>of</w:t>
      </w:r>
      <w:r>
        <w:rPr>
          <w:rFonts w:ascii="Calibri" w:eastAsia="Calibri" w:hAnsi="Calibri" w:cs="Calibri"/>
          <w:i/>
          <w:color w:val="818181"/>
          <w:spacing w:val="-10"/>
        </w:rPr>
        <w:t xml:space="preserve"> </w:t>
      </w:r>
      <w:r>
        <w:rPr>
          <w:rFonts w:ascii="Calibri" w:eastAsia="Calibri" w:hAnsi="Calibri" w:cs="Calibri"/>
          <w:i/>
          <w:color w:val="818181"/>
          <w:spacing w:val="-3"/>
        </w:rPr>
        <w:t>streets</w:t>
      </w:r>
      <w:r>
        <w:rPr>
          <w:rFonts w:ascii="Calibri" w:eastAsia="Calibri" w:hAnsi="Calibri" w:cs="Calibri"/>
          <w:i/>
          <w:color w:val="818181"/>
          <w:spacing w:val="-10"/>
        </w:rPr>
        <w:t xml:space="preserve"> </w:t>
      </w:r>
      <w:r>
        <w:rPr>
          <w:rFonts w:ascii="Calibri" w:eastAsia="Calibri" w:hAnsi="Calibri" w:cs="Calibri"/>
          <w:i/>
          <w:color w:val="818181"/>
          <w:spacing w:val="-3"/>
        </w:rPr>
        <w:t>whose</w:t>
      </w:r>
      <w:r>
        <w:rPr>
          <w:rFonts w:ascii="Calibri" w:eastAsia="Calibri" w:hAnsi="Calibri" w:cs="Calibri"/>
          <w:i/>
          <w:color w:val="818181"/>
          <w:spacing w:val="-11"/>
        </w:rPr>
        <w:t xml:space="preserve"> </w:t>
      </w:r>
      <w:r>
        <w:rPr>
          <w:rFonts w:ascii="Calibri" w:eastAsia="Calibri" w:hAnsi="Calibri" w:cs="Calibri"/>
          <w:i/>
          <w:color w:val="818181"/>
          <w:spacing w:val="-5"/>
        </w:rPr>
        <w:t>intersection</w:t>
      </w:r>
      <w:r>
        <w:rPr>
          <w:rFonts w:ascii="Calibri" w:eastAsia="Calibri" w:hAnsi="Calibri" w:cs="Calibri"/>
          <w:i/>
          <w:color w:val="818181"/>
          <w:spacing w:val="-10"/>
        </w:rPr>
        <w:t xml:space="preserve"> </w:t>
      </w:r>
      <w:r>
        <w:rPr>
          <w:rFonts w:ascii="Calibri" w:eastAsia="Calibri" w:hAnsi="Calibri" w:cs="Calibri"/>
          <w:i/>
          <w:color w:val="818181"/>
          <w:spacing w:val="-5"/>
        </w:rPr>
        <w:t>controller</w:t>
      </w:r>
      <w:r>
        <w:rPr>
          <w:rFonts w:ascii="Calibri" w:eastAsia="Calibri" w:hAnsi="Calibri" w:cs="Calibri"/>
          <w:i/>
          <w:color w:val="818181"/>
          <w:spacing w:val="-10"/>
        </w:rPr>
        <w:t xml:space="preserve"> </w:t>
      </w:r>
      <w:r>
        <w:rPr>
          <w:rFonts w:ascii="Calibri" w:eastAsia="Calibri" w:hAnsi="Calibri" w:cs="Calibri"/>
          <w:i/>
          <w:color w:val="818181"/>
          <w:spacing w:val="-3"/>
        </w:rPr>
        <w:t>units</w:t>
      </w:r>
      <w:r>
        <w:rPr>
          <w:rFonts w:ascii="Calibri" w:eastAsia="Calibri" w:hAnsi="Calibri" w:cs="Calibri"/>
          <w:i/>
          <w:color w:val="818181"/>
          <w:spacing w:val="-10"/>
        </w:rPr>
        <w:t xml:space="preserve"> </w:t>
      </w:r>
      <w:r>
        <w:rPr>
          <w:rFonts w:ascii="Calibri" w:eastAsia="Calibri" w:hAnsi="Calibri" w:cs="Calibri"/>
          <w:i/>
          <w:color w:val="818181"/>
          <w:spacing w:val="-2"/>
        </w:rPr>
        <w:t>are</w:t>
      </w:r>
      <w:r>
        <w:rPr>
          <w:rFonts w:ascii="Calibri" w:eastAsia="Calibri" w:hAnsi="Calibri" w:cs="Calibri"/>
          <w:i/>
          <w:color w:val="818181"/>
          <w:spacing w:val="-10"/>
        </w:rPr>
        <w:t xml:space="preserve"> </w:t>
      </w:r>
      <w:r>
        <w:rPr>
          <w:rFonts w:ascii="Calibri" w:eastAsia="Calibri" w:hAnsi="Calibri" w:cs="Calibri"/>
          <w:i/>
          <w:color w:val="818181"/>
          <w:spacing w:val="-5"/>
        </w:rPr>
        <w:t>centrally</w:t>
      </w:r>
      <w:r>
        <w:rPr>
          <w:rFonts w:ascii="Calibri" w:eastAsia="Calibri" w:hAnsi="Calibri" w:cs="Calibri"/>
          <w:i/>
          <w:color w:val="818181"/>
          <w:spacing w:val="84"/>
          <w:w w:val="99"/>
        </w:rPr>
        <w:t xml:space="preserve"> </w:t>
      </w:r>
      <w:r>
        <w:rPr>
          <w:rFonts w:ascii="Calibri" w:eastAsia="Calibri" w:hAnsi="Calibri" w:cs="Calibri"/>
          <w:i/>
          <w:color w:val="818181"/>
          <w:spacing w:val="-5"/>
        </w:rPr>
        <w:t>controlled</w:t>
      </w:r>
      <w:r>
        <w:rPr>
          <w:rFonts w:ascii="Calibri" w:eastAsia="Calibri" w:hAnsi="Calibri" w:cs="Calibri"/>
          <w:i/>
          <w:color w:val="818181"/>
          <w:spacing w:val="-12"/>
        </w:rPr>
        <w:t xml:space="preserve"> </w:t>
      </w:r>
      <w:r>
        <w:rPr>
          <w:rFonts w:ascii="Calibri" w:eastAsia="Calibri" w:hAnsi="Calibri" w:cs="Calibri"/>
          <w:i/>
          <w:color w:val="818181"/>
          <w:spacing w:val="-2"/>
        </w:rPr>
        <w:t>by</w:t>
      </w:r>
      <w:r>
        <w:rPr>
          <w:rFonts w:ascii="Calibri" w:eastAsia="Calibri" w:hAnsi="Calibri" w:cs="Calibri"/>
          <w:i/>
          <w:color w:val="818181"/>
          <w:spacing w:val="-11"/>
        </w:rPr>
        <w:t xml:space="preserve"> </w:t>
      </w:r>
      <w:r>
        <w:rPr>
          <w:rFonts w:ascii="Calibri" w:eastAsia="Calibri" w:hAnsi="Calibri" w:cs="Calibri"/>
          <w:i/>
          <w:color w:val="818181"/>
        </w:rPr>
        <w:t>a</w:t>
      </w:r>
      <w:r>
        <w:rPr>
          <w:rFonts w:ascii="Calibri" w:eastAsia="Calibri" w:hAnsi="Calibri" w:cs="Calibri"/>
          <w:i/>
          <w:color w:val="818181"/>
          <w:spacing w:val="-12"/>
        </w:rPr>
        <w:t xml:space="preserve"> </w:t>
      </w:r>
      <w:r>
        <w:rPr>
          <w:rFonts w:ascii="Calibri" w:eastAsia="Calibri" w:hAnsi="Calibri" w:cs="Calibri"/>
          <w:i/>
          <w:color w:val="818181"/>
          <w:spacing w:val="-3"/>
        </w:rPr>
        <w:t>digital</w:t>
      </w:r>
      <w:r>
        <w:rPr>
          <w:rFonts w:ascii="Calibri" w:eastAsia="Calibri" w:hAnsi="Calibri" w:cs="Calibri"/>
          <w:i/>
          <w:color w:val="818181"/>
          <w:spacing w:val="-12"/>
        </w:rPr>
        <w:t xml:space="preserve"> </w:t>
      </w:r>
      <w:r>
        <w:rPr>
          <w:rFonts w:ascii="Calibri" w:eastAsia="Calibri" w:hAnsi="Calibri" w:cs="Calibri"/>
          <w:i/>
          <w:color w:val="818181"/>
          <w:spacing w:val="-3"/>
        </w:rPr>
        <w:t>computer</w:t>
      </w:r>
      <w:r>
        <w:rPr>
          <w:rFonts w:ascii="Calibri" w:eastAsia="Calibri" w:hAnsi="Calibri" w:cs="Calibri"/>
          <w:i/>
          <w:color w:val="818181"/>
          <w:spacing w:val="-11"/>
        </w:rPr>
        <w:t xml:space="preserve"> </w:t>
      </w:r>
      <w:r>
        <w:rPr>
          <w:rFonts w:ascii="Calibri" w:eastAsia="Calibri" w:hAnsi="Calibri" w:cs="Calibri"/>
          <w:i/>
          <w:color w:val="818181"/>
          <w:spacing w:val="-3"/>
        </w:rPr>
        <w:t>with</w:t>
      </w:r>
      <w:r>
        <w:rPr>
          <w:rFonts w:ascii="Calibri" w:eastAsia="Calibri" w:hAnsi="Calibri" w:cs="Calibri"/>
          <w:i/>
          <w:color w:val="818181"/>
          <w:spacing w:val="-11"/>
        </w:rPr>
        <w:t xml:space="preserve"> </w:t>
      </w:r>
      <w:r>
        <w:rPr>
          <w:rFonts w:ascii="Calibri" w:eastAsia="Calibri" w:hAnsi="Calibri" w:cs="Calibri"/>
          <w:i/>
          <w:color w:val="818181"/>
          <w:spacing w:val="-3"/>
        </w:rPr>
        <w:t>two-way</w:t>
      </w:r>
      <w:r>
        <w:rPr>
          <w:rFonts w:ascii="Calibri" w:eastAsia="Calibri" w:hAnsi="Calibri" w:cs="Calibri"/>
          <w:i/>
          <w:color w:val="818181"/>
          <w:spacing w:val="-11"/>
        </w:rPr>
        <w:t xml:space="preserve"> </w:t>
      </w:r>
      <w:r>
        <w:rPr>
          <w:rFonts w:ascii="Calibri" w:eastAsia="Calibri" w:hAnsi="Calibri" w:cs="Calibri"/>
          <w:i/>
          <w:color w:val="818181"/>
          <w:spacing w:val="-3"/>
        </w:rPr>
        <w:t>communication</w:t>
      </w:r>
      <w:r>
        <w:rPr>
          <w:rFonts w:ascii="Calibri" w:eastAsia="Calibri" w:hAnsi="Calibri" w:cs="Calibri"/>
          <w:i/>
          <w:color w:val="818181"/>
          <w:spacing w:val="-12"/>
        </w:rPr>
        <w:t xml:space="preserve"> </w:t>
      </w:r>
      <w:r>
        <w:rPr>
          <w:rFonts w:ascii="Calibri" w:eastAsia="Calibri" w:hAnsi="Calibri" w:cs="Calibri"/>
          <w:i/>
          <w:color w:val="818181"/>
          <w:spacing w:val="-3"/>
        </w:rPr>
        <w:t>between</w:t>
      </w:r>
      <w:r>
        <w:rPr>
          <w:rFonts w:ascii="Calibri" w:eastAsia="Calibri" w:hAnsi="Calibri" w:cs="Calibri"/>
          <w:i/>
          <w:color w:val="818181"/>
          <w:spacing w:val="-11"/>
        </w:rPr>
        <w:t xml:space="preserve"> </w:t>
      </w:r>
      <w:r>
        <w:rPr>
          <w:rFonts w:ascii="Calibri" w:eastAsia="Calibri" w:hAnsi="Calibri" w:cs="Calibri"/>
          <w:i/>
          <w:color w:val="818181"/>
          <w:spacing w:val="-3"/>
        </w:rPr>
        <w:t>the</w:t>
      </w:r>
      <w:r>
        <w:rPr>
          <w:rFonts w:ascii="Calibri" w:eastAsia="Calibri" w:hAnsi="Calibri" w:cs="Calibri"/>
          <w:i/>
          <w:color w:val="818181"/>
          <w:spacing w:val="-11"/>
        </w:rPr>
        <w:t xml:space="preserve"> </w:t>
      </w:r>
      <w:r>
        <w:rPr>
          <w:rFonts w:ascii="Calibri" w:eastAsia="Calibri" w:hAnsi="Calibri" w:cs="Calibri"/>
          <w:i/>
          <w:color w:val="818181"/>
          <w:spacing w:val="-3"/>
        </w:rPr>
        <w:t>computer</w:t>
      </w:r>
      <w:r>
        <w:rPr>
          <w:rFonts w:ascii="Calibri" w:eastAsia="Calibri" w:hAnsi="Calibri" w:cs="Calibri"/>
          <w:i/>
          <w:color w:val="818181"/>
          <w:spacing w:val="-12"/>
        </w:rPr>
        <w:t xml:space="preserve"> </w:t>
      </w:r>
      <w:r>
        <w:rPr>
          <w:rFonts w:ascii="Calibri" w:eastAsia="Calibri" w:hAnsi="Calibri" w:cs="Calibri"/>
          <w:i/>
          <w:color w:val="818181"/>
          <w:spacing w:val="-3"/>
        </w:rPr>
        <w:t>and</w:t>
      </w:r>
      <w:r>
        <w:rPr>
          <w:rFonts w:ascii="Calibri" w:eastAsia="Calibri" w:hAnsi="Calibri" w:cs="Calibri"/>
          <w:i/>
          <w:color w:val="818181"/>
          <w:spacing w:val="-11"/>
        </w:rPr>
        <w:t xml:space="preserve"> </w:t>
      </w:r>
      <w:r>
        <w:rPr>
          <w:rFonts w:ascii="Calibri" w:eastAsia="Calibri" w:hAnsi="Calibri" w:cs="Calibri"/>
          <w:i/>
          <w:color w:val="818181"/>
          <w:spacing w:val="-2"/>
        </w:rPr>
        <w:t>the</w:t>
      </w:r>
      <w:r>
        <w:rPr>
          <w:rFonts w:ascii="Calibri" w:eastAsia="Calibri" w:hAnsi="Calibri" w:cs="Calibri"/>
          <w:i/>
          <w:color w:val="818181"/>
          <w:spacing w:val="-13"/>
        </w:rPr>
        <w:t xml:space="preserve"> </w:t>
      </w:r>
      <w:r>
        <w:rPr>
          <w:rFonts w:ascii="Calibri" w:eastAsia="Calibri" w:hAnsi="Calibri" w:cs="Calibri"/>
          <w:i/>
          <w:color w:val="818181"/>
          <w:spacing w:val="-5"/>
        </w:rPr>
        <w:t>intersection</w:t>
      </w:r>
      <w:r>
        <w:rPr>
          <w:rFonts w:ascii="Calibri" w:eastAsia="Calibri" w:hAnsi="Calibri" w:cs="Calibri"/>
          <w:i/>
          <w:color w:val="818181"/>
          <w:spacing w:val="58"/>
          <w:w w:val="99"/>
        </w:rPr>
        <w:t xml:space="preserve"> </w:t>
      </w:r>
      <w:r>
        <w:rPr>
          <w:rFonts w:ascii="Calibri" w:eastAsia="Calibri" w:hAnsi="Calibri" w:cs="Calibri"/>
          <w:i/>
          <w:color w:val="818181"/>
          <w:spacing w:val="-5"/>
        </w:rPr>
        <w:t>controllers.</w:t>
      </w:r>
      <w:r>
        <w:rPr>
          <w:rFonts w:ascii="Calibri" w:eastAsia="Calibri" w:hAnsi="Calibri" w:cs="Calibri"/>
          <w:i/>
          <w:color w:val="818181"/>
          <w:spacing w:val="33"/>
        </w:rPr>
        <w:t xml:space="preserve"> </w:t>
      </w:r>
      <w:r>
        <w:rPr>
          <w:rFonts w:ascii="Calibri" w:eastAsia="Calibri" w:hAnsi="Calibri" w:cs="Calibri"/>
          <w:i/>
          <w:color w:val="818181"/>
          <w:spacing w:val="-2"/>
        </w:rPr>
        <w:t>The</w:t>
      </w:r>
      <w:r>
        <w:rPr>
          <w:rFonts w:ascii="Calibri" w:eastAsia="Calibri" w:hAnsi="Calibri" w:cs="Calibri"/>
          <w:i/>
          <w:color w:val="818181"/>
          <w:spacing w:val="-10"/>
        </w:rPr>
        <w:t xml:space="preserve"> </w:t>
      </w:r>
      <w:r>
        <w:rPr>
          <w:rFonts w:ascii="Calibri" w:eastAsia="Calibri" w:hAnsi="Calibri" w:cs="Calibri"/>
          <w:i/>
          <w:color w:val="818181"/>
          <w:spacing w:val="-3"/>
        </w:rPr>
        <w:t>purpose</w:t>
      </w:r>
      <w:r>
        <w:rPr>
          <w:rFonts w:ascii="Calibri" w:eastAsia="Calibri" w:hAnsi="Calibri" w:cs="Calibri"/>
          <w:i/>
          <w:color w:val="818181"/>
          <w:spacing w:val="-11"/>
        </w:rPr>
        <w:t xml:space="preserve"> </w:t>
      </w:r>
      <w:r>
        <w:rPr>
          <w:rFonts w:ascii="Calibri" w:eastAsia="Calibri" w:hAnsi="Calibri" w:cs="Calibri"/>
          <w:i/>
          <w:color w:val="818181"/>
          <w:spacing w:val="-2"/>
        </w:rPr>
        <w:t>of</w:t>
      </w:r>
      <w:r>
        <w:rPr>
          <w:rFonts w:ascii="Calibri" w:eastAsia="Calibri" w:hAnsi="Calibri" w:cs="Calibri"/>
          <w:i/>
          <w:color w:val="818181"/>
          <w:spacing w:val="-10"/>
        </w:rPr>
        <w:t xml:space="preserve"> </w:t>
      </w:r>
      <w:r>
        <w:rPr>
          <w:rFonts w:ascii="Calibri" w:eastAsia="Calibri" w:hAnsi="Calibri" w:cs="Calibri"/>
          <w:i/>
          <w:color w:val="818181"/>
          <w:spacing w:val="-3"/>
        </w:rPr>
        <w:t>this</w:t>
      </w:r>
      <w:r>
        <w:rPr>
          <w:rFonts w:ascii="Calibri" w:eastAsia="Calibri" w:hAnsi="Calibri" w:cs="Calibri"/>
          <w:i/>
          <w:color w:val="818181"/>
          <w:spacing w:val="-10"/>
        </w:rPr>
        <w:t xml:space="preserve"> </w:t>
      </w:r>
      <w:r>
        <w:rPr>
          <w:rFonts w:ascii="Calibri" w:eastAsia="Calibri" w:hAnsi="Calibri" w:cs="Calibri"/>
          <w:i/>
          <w:color w:val="818181"/>
          <w:spacing w:val="-3"/>
        </w:rPr>
        <w:t>type</w:t>
      </w:r>
      <w:r>
        <w:rPr>
          <w:rFonts w:ascii="Calibri" w:eastAsia="Calibri" w:hAnsi="Calibri" w:cs="Calibri"/>
          <w:i/>
          <w:color w:val="818181"/>
          <w:spacing w:val="-9"/>
        </w:rPr>
        <w:t xml:space="preserve"> </w:t>
      </w:r>
      <w:r>
        <w:rPr>
          <w:rFonts w:ascii="Calibri" w:eastAsia="Calibri" w:hAnsi="Calibri" w:cs="Calibri"/>
          <w:i/>
          <w:color w:val="818181"/>
          <w:spacing w:val="-2"/>
        </w:rPr>
        <w:t>of</w:t>
      </w:r>
      <w:r>
        <w:rPr>
          <w:rFonts w:ascii="Calibri" w:eastAsia="Calibri" w:hAnsi="Calibri" w:cs="Calibri"/>
          <w:i/>
          <w:color w:val="818181"/>
          <w:spacing w:val="-10"/>
        </w:rPr>
        <w:t xml:space="preserve"> </w:t>
      </w:r>
      <w:r>
        <w:rPr>
          <w:rFonts w:ascii="Calibri" w:eastAsia="Calibri" w:hAnsi="Calibri" w:cs="Calibri"/>
          <w:i/>
          <w:color w:val="818181"/>
          <w:spacing w:val="-3"/>
        </w:rPr>
        <w:t>system</w:t>
      </w:r>
      <w:r>
        <w:rPr>
          <w:rFonts w:ascii="Calibri" w:eastAsia="Calibri" w:hAnsi="Calibri" w:cs="Calibri"/>
          <w:i/>
          <w:color w:val="818181"/>
          <w:spacing w:val="-10"/>
        </w:rPr>
        <w:t xml:space="preserve"> </w:t>
      </w:r>
      <w:r>
        <w:rPr>
          <w:rFonts w:ascii="Calibri" w:eastAsia="Calibri" w:hAnsi="Calibri" w:cs="Calibri"/>
          <w:i/>
          <w:color w:val="818181"/>
          <w:spacing w:val="-2"/>
        </w:rPr>
        <w:t>is</w:t>
      </w:r>
      <w:r>
        <w:rPr>
          <w:rFonts w:ascii="Calibri" w:eastAsia="Calibri" w:hAnsi="Calibri" w:cs="Calibri"/>
          <w:i/>
          <w:color w:val="818181"/>
          <w:spacing w:val="-9"/>
        </w:rPr>
        <w:t xml:space="preserve"> </w:t>
      </w:r>
      <w:r>
        <w:rPr>
          <w:rFonts w:ascii="Calibri" w:eastAsia="Calibri" w:hAnsi="Calibri" w:cs="Calibri"/>
          <w:i/>
          <w:color w:val="818181"/>
          <w:spacing w:val="-2"/>
        </w:rPr>
        <w:t>to</w:t>
      </w:r>
      <w:r>
        <w:rPr>
          <w:rFonts w:ascii="Calibri" w:eastAsia="Calibri" w:hAnsi="Calibri" w:cs="Calibri"/>
          <w:i/>
          <w:color w:val="818181"/>
          <w:spacing w:val="-11"/>
        </w:rPr>
        <w:t xml:space="preserve"> </w:t>
      </w:r>
      <w:r>
        <w:rPr>
          <w:rFonts w:ascii="Calibri" w:eastAsia="Calibri" w:hAnsi="Calibri" w:cs="Calibri"/>
          <w:i/>
          <w:color w:val="818181"/>
          <w:spacing w:val="-3"/>
        </w:rPr>
        <w:t>reduce</w:t>
      </w:r>
      <w:r>
        <w:rPr>
          <w:rFonts w:ascii="Calibri" w:eastAsia="Calibri" w:hAnsi="Calibri" w:cs="Calibri"/>
          <w:i/>
          <w:color w:val="818181"/>
          <w:spacing w:val="-11"/>
        </w:rPr>
        <w:t xml:space="preserve"> </w:t>
      </w:r>
      <w:r>
        <w:rPr>
          <w:rFonts w:ascii="Calibri" w:eastAsia="Calibri" w:hAnsi="Calibri" w:cs="Calibri"/>
          <w:i/>
          <w:color w:val="818181"/>
          <w:spacing w:val="-2"/>
        </w:rPr>
        <w:t>the</w:t>
      </w:r>
      <w:r>
        <w:rPr>
          <w:rFonts w:ascii="Calibri" w:eastAsia="Calibri" w:hAnsi="Calibri" w:cs="Calibri"/>
          <w:i/>
          <w:color w:val="818181"/>
          <w:spacing w:val="-10"/>
        </w:rPr>
        <w:t xml:space="preserve"> </w:t>
      </w:r>
      <w:r>
        <w:rPr>
          <w:rFonts w:ascii="Calibri" w:eastAsia="Calibri" w:hAnsi="Calibri" w:cs="Calibri"/>
          <w:i/>
          <w:color w:val="818181"/>
          <w:spacing w:val="-3"/>
        </w:rPr>
        <w:t>total</w:t>
      </w:r>
      <w:r>
        <w:rPr>
          <w:rFonts w:ascii="Calibri" w:eastAsia="Calibri" w:hAnsi="Calibri" w:cs="Calibri"/>
          <w:i/>
          <w:color w:val="818181"/>
          <w:spacing w:val="-10"/>
        </w:rPr>
        <w:t xml:space="preserve"> </w:t>
      </w:r>
      <w:r>
        <w:rPr>
          <w:rFonts w:ascii="Calibri" w:eastAsia="Calibri" w:hAnsi="Calibri" w:cs="Calibri"/>
          <w:i/>
          <w:color w:val="818181"/>
          <w:spacing w:val="-3"/>
        </w:rPr>
        <w:t>amount</w:t>
      </w:r>
      <w:r>
        <w:rPr>
          <w:rFonts w:ascii="Calibri" w:eastAsia="Calibri" w:hAnsi="Calibri" w:cs="Calibri"/>
          <w:i/>
          <w:color w:val="818181"/>
          <w:spacing w:val="-9"/>
        </w:rPr>
        <w:t xml:space="preserve"> </w:t>
      </w:r>
      <w:r>
        <w:rPr>
          <w:rFonts w:ascii="Calibri" w:eastAsia="Calibri" w:hAnsi="Calibri" w:cs="Calibri"/>
          <w:i/>
          <w:color w:val="818181"/>
          <w:spacing w:val="-2"/>
        </w:rPr>
        <w:t>of</w:t>
      </w:r>
      <w:r>
        <w:rPr>
          <w:rFonts w:ascii="Calibri" w:eastAsia="Calibri" w:hAnsi="Calibri" w:cs="Calibri"/>
          <w:i/>
          <w:color w:val="818181"/>
          <w:spacing w:val="-10"/>
        </w:rPr>
        <w:t xml:space="preserve"> </w:t>
      </w:r>
      <w:r>
        <w:rPr>
          <w:rFonts w:ascii="Calibri" w:eastAsia="Calibri" w:hAnsi="Calibri" w:cs="Calibri"/>
          <w:i/>
          <w:color w:val="818181"/>
          <w:spacing w:val="-3"/>
        </w:rPr>
        <w:t>delay</w:t>
      </w:r>
      <w:r>
        <w:rPr>
          <w:rFonts w:ascii="Calibri" w:eastAsia="Calibri" w:hAnsi="Calibri" w:cs="Calibri"/>
          <w:i/>
          <w:color w:val="818181"/>
          <w:spacing w:val="-10"/>
        </w:rPr>
        <w:t xml:space="preserve"> </w:t>
      </w:r>
      <w:r>
        <w:rPr>
          <w:rFonts w:ascii="Calibri" w:eastAsia="Calibri" w:hAnsi="Calibri" w:cs="Calibri"/>
          <w:i/>
          <w:color w:val="818181"/>
          <w:spacing w:val="-3"/>
        </w:rPr>
        <w:t>and</w:t>
      </w:r>
      <w:r>
        <w:rPr>
          <w:rFonts w:ascii="Calibri" w:eastAsia="Calibri" w:hAnsi="Calibri" w:cs="Calibri"/>
          <w:i/>
          <w:color w:val="818181"/>
          <w:spacing w:val="-9"/>
        </w:rPr>
        <w:t xml:space="preserve"> </w:t>
      </w:r>
      <w:r>
        <w:rPr>
          <w:rFonts w:ascii="Calibri" w:eastAsia="Calibri" w:hAnsi="Calibri" w:cs="Calibri"/>
          <w:i/>
          <w:color w:val="818181"/>
          <w:spacing w:val="-2"/>
        </w:rPr>
        <w:t>the</w:t>
      </w:r>
      <w:r>
        <w:rPr>
          <w:rFonts w:ascii="Calibri" w:eastAsia="Calibri" w:hAnsi="Calibri" w:cs="Calibri"/>
          <w:i/>
          <w:color w:val="818181"/>
          <w:spacing w:val="-10"/>
        </w:rPr>
        <w:t xml:space="preserve"> </w:t>
      </w:r>
      <w:r>
        <w:rPr>
          <w:rFonts w:ascii="Calibri" w:eastAsia="Calibri" w:hAnsi="Calibri" w:cs="Calibri"/>
          <w:i/>
          <w:color w:val="818181"/>
          <w:spacing w:val="-3"/>
        </w:rPr>
        <w:t>total</w:t>
      </w:r>
      <w:r>
        <w:rPr>
          <w:rFonts w:ascii="Calibri" w:eastAsia="Calibri" w:hAnsi="Calibri" w:cs="Calibri"/>
          <w:i/>
          <w:color w:val="818181"/>
          <w:spacing w:val="-10"/>
        </w:rPr>
        <w:t xml:space="preserve"> </w:t>
      </w:r>
      <w:r>
        <w:rPr>
          <w:rFonts w:ascii="Calibri" w:eastAsia="Calibri" w:hAnsi="Calibri" w:cs="Calibri"/>
          <w:i/>
          <w:color w:val="818181"/>
          <w:spacing w:val="-3"/>
        </w:rPr>
        <w:t>number</w:t>
      </w:r>
      <w:r>
        <w:rPr>
          <w:rFonts w:ascii="Calibri" w:eastAsia="Calibri" w:hAnsi="Calibri" w:cs="Calibri"/>
          <w:i/>
          <w:color w:val="818181"/>
          <w:spacing w:val="56"/>
          <w:w w:val="99"/>
        </w:rPr>
        <w:t xml:space="preserve"> </w:t>
      </w:r>
      <w:r>
        <w:rPr>
          <w:rFonts w:ascii="Calibri" w:eastAsia="Calibri" w:hAnsi="Calibri" w:cs="Calibri"/>
          <w:i/>
          <w:color w:val="818181"/>
          <w:spacing w:val="-2"/>
        </w:rPr>
        <w:t>of</w:t>
      </w:r>
      <w:r>
        <w:rPr>
          <w:rFonts w:ascii="Calibri" w:eastAsia="Calibri" w:hAnsi="Calibri" w:cs="Calibri"/>
          <w:i/>
          <w:color w:val="818181"/>
          <w:spacing w:val="-11"/>
        </w:rPr>
        <w:t xml:space="preserve"> </w:t>
      </w:r>
      <w:r>
        <w:rPr>
          <w:rFonts w:ascii="Calibri" w:eastAsia="Calibri" w:hAnsi="Calibri" w:cs="Calibri"/>
          <w:i/>
          <w:color w:val="818181"/>
          <w:spacing w:val="-3"/>
        </w:rPr>
        <w:t>stops</w:t>
      </w:r>
      <w:r>
        <w:rPr>
          <w:rFonts w:ascii="Calibri" w:eastAsia="Calibri" w:hAnsi="Calibri" w:cs="Calibri"/>
          <w:i/>
          <w:color w:val="818181"/>
          <w:spacing w:val="-12"/>
        </w:rPr>
        <w:t xml:space="preserve"> </w:t>
      </w:r>
      <w:r>
        <w:rPr>
          <w:rFonts w:ascii="Calibri" w:eastAsia="Calibri" w:hAnsi="Calibri" w:cs="Calibri"/>
          <w:i/>
          <w:color w:val="818181"/>
          <w:spacing w:val="-3"/>
        </w:rPr>
        <w:t>occurring</w:t>
      </w:r>
      <w:r>
        <w:rPr>
          <w:rFonts w:ascii="Calibri" w:eastAsia="Calibri" w:hAnsi="Calibri" w:cs="Calibri"/>
          <w:i/>
          <w:color w:val="818181"/>
          <w:spacing w:val="-11"/>
        </w:rPr>
        <w:t xml:space="preserve"> </w:t>
      </w:r>
      <w:r>
        <w:rPr>
          <w:rFonts w:ascii="Calibri" w:eastAsia="Calibri" w:hAnsi="Calibri" w:cs="Calibri"/>
          <w:i/>
          <w:color w:val="818181"/>
          <w:spacing w:val="-2"/>
        </w:rPr>
        <w:t>to</w:t>
      </w:r>
      <w:r>
        <w:rPr>
          <w:rFonts w:ascii="Calibri" w:eastAsia="Calibri" w:hAnsi="Calibri" w:cs="Calibri"/>
          <w:i/>
          <w:color w:val="818181"/>
          <w:spacing w:val="-10"/>
        </w:rPr>
        <w:t xml:space="preserve"> </w:t>
      </w:r>
      <w:r>
        <w:rPr>
          <w:rFonts w:ascii="Calibri" w:eastAsia="Calibri" w:hAnsi="Calibri" w:cs="Calibri"/>
          <w:i/>
          <w:color w:val="818181"/>
          <w:spacing w:val="-3"/>
        </w:rPr>
        <w:t>all</w:t>
      </w:r>
      <w:r>
        <w:rPr>
          <w:rFonts w:ascii="Calibri" w:eastAsia="Calibri" w:hAnsi="Calibri" w:cs="Calibri"/>
          <w:i/>
          <w:color w:val="818181"/>
          <w:spacing w:val="-11"/>
        </w:rPr>
        <w:t xml:space="preserve"> </w:t>
      </w:r>
      <w:r>
        <w:rPr>
          <w:rFonts w:ascii="Calibri" w:eastAsia="Calibri" w:hAnsi="Calibri" w:cs="Calibri"/>
          <w:i/>
          <w:color w:val="818181"/>
          <w:spacing w:val="-3"/>
        </w:rPr>
        <w:t>traffic</w:t>
      </w:r>
      <w:r>
        <w:rPr>
          <w:rFonts w:ascii="Calibri" w:eastAsia="Calibri" w:hAnsi="Calibri" w:cs="Calibri"/>
          <w:i/>
          <w:color w:val="818181"/>
          <w:spacing w:val="-12"/>
        </w:rPr>
        <w:t xml:space="preserve"> </w:t>
      </w:r>
      <w:r>
        <w:rPr>
          <w:rFonts w:ascii="Calibri" w:eastAsia="Calibri" w:hAnsi="Calibri" w:cs="Calibri"/>
          <w:i/>
          <w:color w:val="818181"/>
          <w:spacing w:val="-2"/>
        </w:rPr>
        <w:t>in</w:t>
      </w:r>
      <w:r>
        <w:rPr>
          <w:rFonts w:ascii="Calibri" w:eastAsia="Calibri" w:hAnsi="Calibri" w:cs="Calibri"/>
          <w:i/>
          <w:color w:val="818181"/>
          <w:spacing w:val="-11"/>
        </w:rPr>
        <w:t xml:space="preserve"> </w:t>
      </w:r>
      <w:r>
        <w:rPr>
          <w:rFonts w:ascii="Calibri" w:eastAsia="Calibri" w:hAnsi="Calibri" w:cs="Calibri"/>
          <w:i/>
          <w:color w:val="818181"/>
          <w:spacing w:val="-2"/>
        </w:rPr>
        <w:t>the</w:t>
      </w:r>
      <w:r>
        <w:rPr>
          <w:rFonts w:ascii="Calibri" w:eastAsia="Calibri" w:hAnsi="Calibri" w:cs="Calibri"/>
          <w:i/>
          <w:color w:val="818181"/>
          <w:spacing w:val="-12"/>
        </w:rPr>
        <w:t xml:space="preserve"> </w:t>
      </w:r>
      <w:r>
        <w:rPr>
          <w:rFonts w:ascii="Calibri" w:eastAsia="Calibri" w:hAnsi="Calibri" w:cs="Calibri"/>
          <w:i/>
          <w:color w:val="818181"/>
          <w:spacing w:val="-3"/>
        </w:rPr>
        <w:t>network.”</w:t>
      </w:r>
    </w:p>
    <w:p w14:paraId="2425EBE3" w14:textId="33AE482D" w:rsidR="00285DBC" w:rsidRDefault="00285DBC" w:rsidP="00285DBC">
      <w:pPr>
        <w:pStyle w:val="BodyText"/>
        <w:spacing w:before="119"/>
        <w:ind w:left="0" w:right="319"/>
        <w:rPr>
          <w:ins w:id="244" w:author="Johnson, Timothy" w:date="2023-10-02T12:10:00Z"/>
          <w:spacing w:val="-3"/>
        </w:rPr>
      </w:pPr>
      <w:moveFromRangeStart w:id="245" w:author="Johnson, Timothy" w:date="2023-10-02T12:29:00Z" w:name="move147142179"/>
      <w:moveFrom w:id="246" w:author="Johnson, Timothy" w:date="2023-10-02T12:29:00Z">
        <w:r w:rsidDel="00D00E8D">
          <w:rPr>
            <w:spacing w:val="-3"/>
          </w:rPr>
          <w:t>Refer</w:t>
        </w:r>
        <w:r w:rsidDel="00D00E8D">
          <w:rPr>
            <w:spacing w:val="-13"/>
          </w:rPr>
          <w:t xml:space="preserve"> </w:t>
        </w:r>
        <w:r w:rsidDel="00D00E8D">
          <w:rPr>
            <w:spacing w:val="-2"/>
          </w:rPr>
          <w:t>to</w:t>
        </w:r>
        <w:r w:rsidDel="00D00E8D">
          <w:rPr>
            <w:spacing w:val="-11"/>
          </w:rPr>
          <w:t xml:space="preserve"> </w:t>
        </w:r>
        <w:r w:rsidDel="00D00E8D">
          <w:rPr>
            <w:spacing w:val="-3"/>
          </w:rPr>
          <w:t>Chapter</w:t>
        </w:r>
        <w:r w:rsidDel="00D00E8D">
          <w:rPr>
            <w:spacing w:val="-14"/>
          </w:rPr>
          <w:t xml:space="preserve"> </w:t>
        </w:r>
        <w:r w:rsidDel="00D00E8D">
          <w:rPr>
            <w:spacing w:val="-2"/>
          </w:rPr>
          <w:t>3,</w:t>
        </w:r>
        <w:r w:rsidDel="00D00E8D">
          <w:rPr>
            <w:spacing w:val="-13"/>
          </w:rPr>
          <w:t xml:space="preserve"> </w:t>
        </w:r>
        <w:r w:rsidDel="00D00E8D">
          <w:rPr>
            <w:spacing w:val="-3"/>
          </w:rPr>
          <w:t>Operational</w:t>
        </w:r>
        <w:r w:rsidDel="00D00E8D">
          <w:rPr>
            <w:spacing w:val="-12"/>
          </w:rPr>
          <w:t xml:space="preserve"> </w:t>
        </w:r>
        <w:r w:rsidDel="00D00E8D">
          <w:rPr>
            <w:spacing w:val="-3"/>
          </w:rPr>
          <w:t>Requirements</w:t>
        </w:r>
        <w:r w:rsidDel="00D00E8D">
          <w:rPr>
            <w:spacing w:val="-13"/>
          </w:rPr>
          <w:t xml:space="preserve"> </w:t>
        </w:r>
        <w:r w:rsidDel="00D00E8D">
          <w:rPr>
            <w:spacing w:val="-2"/>
          </w:rPr>
          <w:t>and</w:t>
        </w:r>
        <w:r w:rsidDel="00D00E8D">
          <w:rPr>
            <w:spacing w:val="-14"/>
          </w:rPr>
          <w:t xml:space="preserve"> </w:t>
        </w:r>
        <w:r w:rsidDel="00D00E8D">
          <w:fldChar w:fldCharType="begin"/>
        </w:r>
        <w:r w:rsidDel="00D00E8D">
          <w:instrText>HYPERLINK "ftp://ftp.dot.state.pa.us/public/PubsForms/Publications/PUB%2046.pdf" \l "page%3D228" \h</w:instrText>
        </w:r>
      </w:moveFrom>
      <w:del w:id="247" w:author="Johnson, Timothy" w:date="2023-10-02T12:29:00Z"/>
      <w:moveFrom w:id="248" w:author="Johnson, Timothy" w:date="2023-10-02T12:29:00Z">
        <w:r w:rsidDel="00D00E8D">
          <w:fldChar w:fldCharType="separate"/>
        </w:r>
        <w:r w:rsidDel="00D00E8D">
          <w:rPr>
            <w:color w:val="0000FF"/>
            <w:spacing w:val="-3"/>
            <w:u w:val="single" w:color="0000FF"/>
          </w:rPr>
          <w:t>Publication</w:t>
        </w:r>
        <w:r w:rsidDel="00D00E8D">
          <w:rPr>
            <w:color w:val="0000FF"/>
            <w:spacing w:val="-13"/>
            <w:u w:val="single" w:color="0000FF"/>
          </w:rPr>
          <w:t xml:space="preserve"> </w:t>
        </w:r>
        <w:r w:rsidDel="00D00E8D">
          <w:rPr>
            <w:color w:val="0000FF"/>
            <w:spacing w:val="-3"/>
            <w:u w:val="single" w:color="0000FF"/>
          </w:rPr>
          <w:t>46,</w:t>
        </w:r>
        <w:r w:rsidDel="00D00E8D">
          <w:rPr>
            <w:color w:val="0000FF"/>
            <w:spacing w:val="-14"/>
            <w:u w:val="single" w:color="0000FF"/>
          </w:rPr>
          <w:t xml:space="preserve"> </w:t>
        </w:r>
        <w:r w:rsidDel="00D00E8D">
          <w:rPr>
            <w:color w:val="0000FF"/>
            <w:spacing w:val="-3"/>
            <w:u w:val="single" w:color="0000FF"/>
          </w:rPr>
          <w:t>Section</w:t>
        </w:r>
        <w:r w:rsidDel="00D00E8D">
          <w:rPr>
            <w:color w:val="0000FF"/>
            <w:spacing w:val="-13"/>
            <w:u w:val="single" w:color="0000FF"/>
          </w:rPr>
          <w:t xml:space="preserve"> </w:t>
        </w:r>
        <w:r w:rsidDel="00D00E8D">
          <w:rPr>
            <w:color w:val="0000FF"/>
            <w:spacing w:val="-3"/>
            <w:u w:val="single" w:color="0000FF"/>
          </w:rPr>
          <w:t>4.6</w:t>
        </w:r>
        <w:r w:rsidDel="00D00E8D">
          <w:rPr>
            <w:spacing w:val="-3"/>
          </w:rPr>
          <w:t>,</w:t>
        </w:r>
        <w:r w:rsidDel="00D00E8D">
          <w:rPr>
            <w:spacing w:val="-3"/>
          </w:rPr>
          <w:fldChar w:fldCharType="end"/>
        </w:r>
        <w:r w:rsidDel="00D00E8D">
          <w:rPr>
            <w:spacing w:val="-13"/>
          </w:rPr>
          <w:t xml:space="preserve"> </w:t>
        </w:r>
        <w:r w:rsidDel="00D00E8D">
          <w:rPr>
            <w:spacing w:val="-2"/>
          </w:rPr>
          <w:t>for</w:t>
        </w:r>
        <w:r w:rsidDel="00D00E8D">
          <w:rPr>
            <w:spacing w:val="-12"/>
          </w:rPr>
          <w:t xml:space="preserve"> </w:t>
        </w:r>
        <w:r w:rsidDel="00D00E8D">
          <w:rPr>
            <w:spacing w:val="-3"/>
          </w:rPr>
          <w:t>information</w:t>
        </w:r>
        <w:r w:rsidDel="00D00E8D">
          <w:rPr>
            <w:spacing w:val="-14"/>
          </w:rPr>
          <w:t xml:space="preserve"> </w:t>
        </w:r>
        <w:r w:rsidDel="00D00E8D">
          <w:rPr>
            <w:spacing w:val="-3"/>
          </w:rPr>
          <w:t>regarding</w:t>
        </w:r>
        <w:r w:rsidDel="00D00E8D">
          <w:rPr>
            <w:spacing w:val="28"/>
            <w:w w:val="99"/>
          </w:rPr>
          <w:t xml:space="preserve"> </w:t>
        </w:r>
        <w:r w:rsidDel="00D00E8D">
          <w:rPr>
            <w:spacing w:val="-3"/>
          </w:rPr>
          <w:t>traffic</w:t>
        </w:r>
        <w:r w:rsidDel="00D00E8D">
          <w:rPr>
            <w:spacing w:val="-14"/>
          </w:rPr>
          <w:t xml:space="preserve"> </w:t>
        </w:r>
        <w:r w:rsidDel="00D00E8D">
          <w:rPr>
            <w:spacing w:val="-3"/>
          </w:rPr>
          <w:t>signal</w:t>
        </w:r>
        <w:r w:rsidDel="00D00E8D">
          <w:rPr>
            <w:spacing w:val="-12"/>
          </w:rPr>
          <w:t xml:space="preserve"> </w:t>
        </w:r>
        <w:r w:rsidDel="00D00E8D">
          <w:rPr>
            <w:spacing w:val="-3"/>
          </w:rPr>
          <w:t>coordination,</w:t>
        </w:r>
        <w:r w:rsidDel="00D00E8D">
          <w:rPr>
            <w:spacing w:val="-13"/>
          </w:rPr>
          <w:t xml:space="preserve"> </w:t>
        </w:r>
        <w:r w:rsidDel="00D00E8D">
          <w:rPr>
            <w:spacing w:val="-3"/>
          </w:rPr>
          <w:t>proper</w:t>
        </w:r>
        <w:r w:rsidDel="00D00E8D">
          <w:rPr>
            <w:spacing w:val="-12"/>
          </w:rPr>
          <w:t xml:space="preserve"> </w:t>
        </w:r>
        <w:r w:rsidDel="00D00E8D">
          <w:rPr>
            <w:spacing w:val="-3"/>
          </w:rPr>
          <w:t>timing,</w:t>
        </w:r>
        <w:r w:rsidDel="00D00E8D">
          <w:rPr>
            <w:spacing w:val="-14"/>
          </w:rPr>
          <w:t xml:space="preserve"> </w:t>
        </w:r>
        <w:r w:rsidDel="00D00E8D">
          <w:rPr>
            <w:spacing w:val="-3"/>
          </w:rPr>
          <w:t>and</w:t>
        </w:r>
        <w:r w:rsidDel="00D00E8D">
          <w:rPr>
            <w:spacing w:val="-12"/>
          </w:rPr>
          <w:t xml:space="preserve"> </w:t>
        </w:r>
        <w:r w:rsidDel="00D00E8D">
          <w:rPr>
            <w:spacing w:val="-3"/>
          </w:rPr>
          <w:t>progression</w:t>
        </w:r>
        <w:r w:rsidDel="00D00E8D">
          <w:rPr>
            <w:spacing w:val="-14"/>
          </w:rPr>
          <w:t xml:space="preserve"> </w:t>
        </w:r>
        <w:r w:rsidDel="00D00E8D">
          <w:rPr>
            <w:spacing w:val="-3"/>
          </w:rPr>
          <w:t>analysis</w:t>
        </w:r>
        <w:r w:rsidDel="00D00E8D">
          <w:rPr>
            <w:spacing w:val="-11"/>
          </w:rPr>
          <w:t xml:space="preserve"> </w:t>
        </w:r>
        <w:r w:rsidDel="00D00E8D">
          <w:rPr>
            <w:spacing w:val="-3"/>
          </w:rPr>
          <w:t>procedures.</w:t>
        </w:r>
        <w:r w:rsidDel="00D00E8D">
          <w:rPr>
            <w:spacing w:val="26"/>
          </w:rPr>
          <w:t xml:space="preserve"> </w:t>
        </w:r>
      </w:moveFrom>
      <w:moveFromRangeEnd w:id="245"/>
      <w:r>
        <w:rPr>
          <w:spacing w:val="-3"/>
        </w:rPr>
        <w:t>Where</w:t>
      </w:r>
      <w:r>
        <w:rPr>
          <w:spacing w:val="-13"/>
        </w:rPr>
        <w:t xml:space="preserve"> </w:t>
      </w:r>
      <w:r>
        <w:rPr>
          <w:spacing w:val="-3"/>
        </w:rPr>
        <w:t>the</w:t>
      </w:r>
      <w:r>
        <w:rPr>
          <w:spacing w:val="-12"/>
        </w:rPr>
        <w:t xml:space="preserve"> </w:t>
      </w:r>
      <w:r>
        <w:rPr>
          <w:spacing w:val="-3"/>
        </w:rPr>
        <w:t>proximity</w:t>
      </w:r>
      <w:r>
        <w:rPr>
          <w:spacing w:val="36"/>
          <w:w w:val="99"/>
        </w:rPr>
        <w:t xml:space="preserve"> </w:t>
      </w:r>
      <w:r>
        <w:rPr>
          <w:spacing w:val="-3"/>
        </w:rPr>
        <w:t>between</w:t>
      </w:r>
      <w:r>
        <w:rPr>
          <w:spacing w:val="-14"/>
        </w:rPr>
        <w:t xml:space="preserve"> </w:t>
      </w:r>
      <w:r>
        <w:rPr>
          <w:spacing w:val="-3"/>
        </w:rPr>
        <w:t>signalized</w:t>
      </w:r>
      <w:r>
        <w:rPr>
          <w:spacing w:val="-13"/>
        </w:rPr>
        <w:t xml:space="preserve"> </w:t>
      </w:r>
      <w:r>
        <w:rPr>
          <w:spacing w:val="-3"/>
        </w:rPr>
        <w:t>intersections</w:t>
      </w:r>
      <w:r>
        <w:rPr>
          <w:spacing w:val="-13"/>
        </w:rPr>
        <w:t xml:space="preserve"> </w:t>
      </w:r>
      <w:r>
        <w:rPr>
          <w:spacing w:val="-2"/>
        </w:rPr>
        <w:t>is</w:t>
      </w:r>
      <w:r>
        <w:rPr>
          <w:spacing w:val="-12"/>
        </w:rPr>
        <w:t xml:space="preserve"> </w:t>
      </w:r>
      <w:r>
        <w:rPr>
          <w:spacing w:val="-3"/>
        </w:rPr>
        <w:t>such</w:t>
      </w:r>
      <w:r>
        <w:rPr>
          <w:spacing w:val="-12"/>
        </w:rPr>
        <w:t xml:space="preserve"> </w:t>
      </w:r>
      <w:r>
        <w:rPr>
          <w:spacing w:val="-3"/>
        </w:rPr>
        <w:t>that</w:t>
      </w:r>
      <w:r>
        <w:rPr>
          <w:spacing w:val="-12"/>
        </w:rPr>
        <w:t xml:space="preserve"> </w:t>
      </w:r>
      <w:r>
        <w:rPr>
          <w:spacing w:val="-3"/>
        </w:rPr>
        <w:t>traffic</w:t>
      </w:r>
      <w:r>
        <w:rPr>
          <w:spacing w:val="-13"/>
        </w:rPr>
        <w:t xml:space="preserve"> </w:t>
      </w:r>
      <w:r>
        <w:rPr>
          <w:spacing w:val="-3"/>
        </w:rPr>
        <w:t>signal</w:t>
      </w:r>
      <w:r>
        <w:rPr>
          <w:spacing w:val="-13"/>
        </w:rPr>
        <w:t xml:space="preserve"> </w:t>
      </w:r>
      <w:r>
        <w:rPr>
          <w:spacing w:val="-3"/>
        </w:rPr>
        <w:t>coordination</w:t>
      </w:r>
      <w:r>
        <w:rPr>
          <w:spacing w:val="-12"/>
        </w:rPr>
        <w:t xml:space="preserve"> </w:t>
      </w:r>
      <w:r>
        <w:rPr>
          <w:spacing w:val="-2"/>
        </w:rPr>
        <w:t>is</w:t>
      </w:r>
      <w:r>
        <w:rPr>
          <w:spacing w:val="-13"/>
        </w:rPr>
        <w:t xml:space="preserve"> </w:t>
      </w:r>
      <w:r>
        <w:rPr>
          <w:spacing w:val="-3"/>
        </w:rPr>
        <w:t>deemed</w:t>
      </w:r>
      <w:r>
        <w:rPr>
          <w:spacing w:val="-13"/>
        </w:rPr>
        <w:t xml:space="preserve"> </w:t>
      </w:r>
      <w:r>
        <w:rPr>
          <w:spacing w:val="-3"/>
        </w:rPr>
        <w:t>appropriate</w:t>
      </w:r>
      <w:r>
        <w:rPr>
          <w:spacing w:val="-12"/>
        </w:rPr>
        <w:t xml:space="preserve"> </w:t>
      </w:r>
      <w:r>
        <w:rPr>
          <w:spacing w:val="-2"/>
        </w:rPr>
        <w:t>and</w:t>
      </w:r>
      <w:r>
        <w:rPr>
          <w:spacing w:val="32"/>
          <w:w w:val="99"/>
        </w:rPr>
        <w:t xml:space="preserve"> </w:t>
      </w:r>
      <w:r>
        <w:rPr>
          <w:spacing w:val="-5"/>
        </w:rPr>
        <w:t>necessary,</w:t>
      </w:r>
      <w:r>
        <w:rPr>
          <w:spacing w:val="-11"/>
        </w:rPr>
        <w:t xml:space="preserve"> </w:t>
      </w:r>
      <w:r>
        <w:t>a</w:t>
      </w:r>
      <w:r>
        <w:rPr>
          <w:spacing w:val="-8"/>
        </w:rPr>
        <w:t xml:space="preserve"> </w:t>
      </w:r>
      <w:r>
        <w:rPr>
          <w:spacing w:val="-3"/>
        </w:rPr>
        <w:t>system</w:t>
      </w:r>
      <w:r>
        <w:rPr>
          <w:spacing w:val="-10"/>
        </w:rPr>
        <w:t xml:space="preserve"> </w:t>
      </w:r>
      <w:r>
        <w:rPr>
          <w:spacing w:val="-1"/>
        </w:rPr>
        <w:t>of</w:t>
      </w:r>
      <w:r>
        <w:rPr>
          <w:spacing w:val="-9"/>
        </w:rPr>
        <w:t xml:space="preserve"> </w:t>
      </w:r>
      <w:r>
        <w:rPr>
          <w:spacing w:val="-3"/>
        </w:rPr>
        <w:t>traffic</w:t>
      </w:r>
      <w:r>
        <w:rPr>
          <w:spacing w:val="-10"/>
        </w:rPr>
        <w:t xml:space="preserve"> </w:t>
      </w:r>
      <w:r>
        <w:rPr>
          <w:spacing w:val="-3"/>
        </w:rPr>
        <w:t>signals</w:t>
      </w:r>
      <w:r>
        <w:rPr>
          <w:spacing w:val="-8"/>
        </w:rPr>
        <w:t xml:space="preserve"> </w:t>
      </w:r>
      <w:r>
        <w:rPr>
          <w:spacing w:val="-3"/>
        </w:rPr>
        <w:t>may</w:t>
      </w:r>
      <w:r>
        <w:rPr>
          <w:spacing w:val="-10"/>
        </w:rPr>
        <w:t xml:space="preserve"> </w:t>
      </w:r>
      <w:r>
        <w:rPr>
          <w:spacing w:val="-2"/>
        </w:rPr>
        <w:t>be</w:t>
      </w:r>
      <w:r>
        <w:rPr>
          <w:spacing w:val="-10"/>
        </w:rPr>
        <w:t xml:space="preserve"> </w:t>
      </w:r>
      <w:r>
        <w:rPr>
          <w:spacing w:val="-3"/>
        </w:rPr>
        <w:t>implemented.</w:t>
      </w:r>
      <w:r>
        <w:rPr>
          <w:spacing w:val="35"/>
        </w:rPr>
        <w:t xml:space="preserve"> </w:t>
      </w:r>
      <w:r>
        <w:rPr>
          <w:spacing w:val="-5"/>
        </w:rPr>
        <w:t>Histor</w:t>
      </w:r>
      <w:r>
        <w:rPr>
          <w:spacing w:val="-4"/>
        </w:rPr>
        <w:t>i</w:t>
      </w:r>
      <w:r>
        <w:rPr>
          <w:spacing w:val="-5"/>
        </w:rPr>
        <w:t>ca</w:t>
      </w:r>
      <w:r>
        <w:rPr>
          <w:spacing w:val="-4"/>
        </w:rPr>
        <w:t>ll</w:t>
      </w:r>
      <w:r>
        <w:rPr>
          <w:spacing w:val="-5"/>
        </w:rPr>
        <w:t>y,</w:t>
      </w:r>
      <w:r>
        <w:rPr>
          <w:spacing w:val="-11"/>
        </w:rPr>
        <w:t xml:space="preserve"> </w:t>
      </w:r>
      <w:r>
        <w:rPr>
          <w:spacing w:val="-2"/>
        </w:rPr>
        <w:t>and</w:t>
      </w:r>
      <w:r>
        <w:rPr>
          <w:spacing w:val="-9"/>
        </w:rPr>
        <w:t xml:space="preserve"> </w:t>
      </w:r>
      <w:r>
        <w:rPr>
          <w:spacing w:val="-5"/>
        </w:rPr>
        <w:t>current</w:t>
      </w:r>
      <w:r>
        <w:rPr>
          <w:spacing w:val="-4"/>
        </w:rPr>
        <w:t>l</w:t>
      </w:r>
      <w:r>
        <w:rPr>
          <w:spacing w:val="-5"/>
        </w:rPr>
        <w:t>y,</w:t>
      </w:r>
      <w:r>
        <w:rPr>
          <w:spacing w:val="-9"/>
        </w:rPr>
        <w:t xml:space="preserve"> </w:t>
      </w:r>
      <w:r>
        <w:t>a</w:t>
      </w:r>
      <w:r>
        <w:rPr>
          <w:spacing w:val="-10"/>
        </w:rPr>
        <w:t xml:space="preserve"> </w:t>
      </w:r>
      <w:r>
        <w:rPr>
          <w:spacing w:val="-3"/>
        </w:rPr>
        <w:t>reliable</w:t>
      </w:r>
      <w:r>
        <w:rPr>
          <w:w w:val="99"/>
        </w:rPr>
        <w:t xml:space="preserve"> </w:t>
      </w:r>
      <w:r>
        <w:rPr>
          <w:spacing w:val="-3"/>
        </w:rPr>
        <w:t>coordinated</w:t>
      </w:r>
      <w:r>
        <w:rPr>
          <w:spacing w:val="-12"/>
        </w:rPr>
        <w:t xml:space="preserve"> </w:t>
      </w:r>
      <w:r>
        <w:rPr>
          <w:spacing w:val="-3"/>
        </w:rPr>
        <w:t>system</w:t>
      </w:r>
      <w:r>
        <w:rPr>
          <w:spacing w:val="-10"/>
        </w:rPr>
        <w:t xml:space="preserve"> </w:t>
      </w:r>
      <w:r>
        <w:rPr>
          <w:spacing w:val="-3"/>
        </w:rPr>
        <w:t>can</w:t>
      </w:r>
      <w:r>
        <w:rPr>
          <w:spacing w:val="-11"/>
        </w:rPr>
        <w:t xml:space="preserve"> </w:t>
      </w:r>
      <w:r>
        <w:rPr>
          <w:spacing w:val="-2"/>
        </w:rPr>
        <w:t>be</w:t>
      </w:r>
      <w:r>
        <w:rPr>
          <w:spacing w:val="-10"/>
        </w:rPr>
        <w:t xml:space="preserve"> </w:t>
      </w:r>
      <w:r>
        <w:rPr>
          <w:spacing w:val="-3"/>
        </w:rPr>
        <w:t>achieved</w:t>
      </w:r>
      <w:r>
        <w:rPr>
          <w:spacing w:val="-10"/>
        </w:rPr>
        <w:t xml:space="preserve"> </w:t>
      </w:r>
      <w:r>
        <w:rPr>
          <w:spacing w:val="-3"/>
        </w:rPr>
        <w:t>using</w:t>
      </w:r>
      <w:r>
        <w:rPr>
          <w:spacing w:val="-12"/>
        </w:rPr>
        <w:t xml:space="preserve"> </w:t>
      </w:r>
      <w:r>
        <w:t>a</w:t>
      </w:r>
      <w:r>
        <w:rPr>
          <w:spacing w:val="-9"/>
        </w:rPr>
        <w:t xml:space="preserve"> </w:t>
      </w:r>
      <w:r>
        <w:rPr>
          <w:spacing w:val="-3"/>
        </w:rPr>
        <w:t>physical</w:t>
      </w:r>
      <w:r>
        <w:rPr>
          <w:spacing w:val="-10"/>
        </w:rPr>
        <w:t xml:space="preserve"> </w:t>
      </w:r>
      <w:r>
        <w:rPr>
          <w:spacing w:val="-3"/>
        </w:rPr>
        <w:t>method</w:t>
      </w:r>
      <w:r>
        <w:rPr>
          <w:spacing w:val="-11"/>
        </w:rPr>
        <w:t xml:space="preserve"> </w:t>
      </w:r>
      <w:r>
        <w:rPr>
          <w:spacing w:val="-2"/>
        </w:rPr>
        <w:t>of</w:t>
      </w:r>
      <w:r>
        <w:rPr>
          <w:spacing w:val="-10"/>
        </w:rPr>
        <w:t xml:space="preserve"> </w:t>
      </w:r>
      <w:r>
        <w:rPr>
          <w:spacing w:val="-4"/>
        </w:rPr>
        <w:t>i</w:t>
      </w:r>
      <w:r>
        <w:rPr>
          <w:spacing w:val="-5"/>
        </w:rPr>
        <w:t>nterconnect</w:t>
      </w:r>
      <w:r>
        <w:rPr>
          <w:spacing w:val="-4"/>
        </w:rPr>
        <w:t>i</w:t>
      </w:r>
      <w:r>
        <w:rPr>
          <w:spacing w:val="-5"/>
        </w:rPr>
        <w:t>on</w:t>
      </w:r>
      <w:r>
        <w:rPr>
          <w:spacing w:val="-11"/>
        </w:rPr>
        <w:t xml:space="preserve"> </w:t>
      </w:r>
      <w:r>
        <w:rPr>
          <w:spacing w:val="-2"/>
        </w:rPr>
        <w:t>via</w:t>
      </w:r>
      <w:r>
        <w:rPr>
          <w:spacing w:val="-13"/>
        </w:rPr>
        <w:t xml:space="preserve"> </w:t>
      </w:r>
      <w:r>
        <w:rPr>
          <w:spacing w:val="-2"/>
        </w:rPr>
        <w:t>some</w:t>
      </w:r>
      <w:r>
        <w:rPr>
          <w:spacing w:val="-10"/>
        </w:rPr>
        <w:t xml:space="preserve"> </w:t>
      </w:r>
      <w:r>
        <w:rPr>
          <w:spacing w:val="-3"/>
        </w:rPr>
        <w:t>type</w:t>
      </w:r>
      <w:r>
        <w:rPr>
          <w:spacing w:val="-11"/>
        </w:rPr>
        <w:t xml:space="preserve"> </w:t>
      </w:r>
      <w:r>
        <w:rPr>
          <w:spacing w:val="-1"/>
        </w:rPr>
        <w:t>of</w:t>
      </w:r>
      <w:r>
        <w:rPr>
          <w:spacing w:val="-11"/>
        </w:rPr>
        <w:t xml:space="preserve"> </w:t>
      </w:r>
      <w:r>
        <w:rPr>
          <w:spacing w:val="-3"/>
        </w:rPr>
        <w:t>wiring</w:t>
      </w:r>
      <w:r>
        <w:rPr>
          <w:spacing w:val="-12"/>
        </w:rPr>
        <w:t xml:space="preserve"> </w:t>
      </w:r>
      <w:r>
        <w:rPr>
          <w:spacing w:val="-1"/>
        </w:rPr>
        <w:t>or</w:t>
      </w:r>
      <w:r>
        <w:rPr>
          <w:spacing w:val="64"/>
          <w:w w:val="99"/>
        </w:rPr>
        <w:t xml:space="preserve"> </w:t>
      </w:r>
      <w:r>
        <w:rPr>
          <w:spacing w:val="-3"/>
        </w:rPr>
        <w:t>cable.</w:t>
      </w:r>
      <w:r>
        <w:rPr>
          <w:spacing w:val="30"/>
        </w:rPr>
        <w:t xml:space="preserve"> </w:t>
      </w:r>
      <w:r>
        <w:rPr>
          <w:spacing w:val="-3"/>
        </w:rPr>
        <w:t>More</w:t>
      </w:r>
      <w:r>
        <w:rPr>
          <w:spacing w:val="-12"/>
        </w:rPr>
        <w:t xml:space="preserve"> </w:t>
      </w:r>
      <w:r>
        <w:rPr>
          <w:spacing w:val="-3"/>
        </w:rPr>
        <w:t>recently,</w:t>
      </w:r>
      <w:r>
        <w:rPr>
          <w:spacing w:val="-11"/>
        </w:rPr>
        <w:t xml:space="preserve"> </w:t>
      </w:r>
      <w:r>
        <w:rPr>
          <w:spacing w:val="-3"/>
        </w:rPr>
        <w:t>technologies</w:t>
      </w:r>
      <w:r>
        <w:rPr>
          <w:spacing w:val="-10"/>
        </w:rPr>
        <w:t xml:space="preserve"> </w:t>
      </w:r>
      <w:r>
        <w:rPr>
          <w:spacing w:val="-3"/>
        </w:rPr>
        <w:t>have</w:t>
      </w:r>
      <w:r>
        <w:rPr>
          <w:spacing w:val="-11"/>
        </w:rPr>
        <w:t xml:space="preserve"> </w:t>
      </w:r>
      <w:r>
        <w:rPr>
          <w:spacing w:val="-3"/>
        </w:rPr>
        <w:t>become</w:t>
      </w:r>
      <w:r>
        <w:rPr>
          <w:spacing w:val="-11"/>
        </w:rPr>
        <w:t xml:space="preserve"> </w:t>
      </w:r>
      <w:r>
        <w:rPr>
          <w:spacing w:val="-5"/>
        </w:rPr>
        <w:t>ava</w:t>
      </w:r>
      <w:r>
        <w:rPr>
          <w:spacing w:val="-4"/>
        </w:rPr>
        <w:t>il</w:t>
      </w:r>
      <w:r>
        <w:rPr>
          <w:spacing w:val="-5"/>
        </w:rPr>
        <w:t>able</w:t>
      </w:r>
      <w:r>
        <w:rPr>
          <w:spacing w:val="-12"/>
        </w:rPr>
        <w:t xml:space="preserve"> </w:t>
      </w:r>
      <w:r>
        <w:rPr>
          <w:spacing w:val="-3"/>
        </w:rPr>
        <w:t>that</w:t>
      </w:r>
      <w:r>
        <w:rPr>
          <w:spacing w:val="-11"/>
        </w:rPr>
        <w:t xml:space="preserve"> </w:t>
      </w:r>
      <w:r>
        <w:rPr>
          <w:spacing w:val="-3"/>
        </w:rPr>
        <w:t>allow</w:t>
      </w:r>
      <w:r>
        <w:rPr>
          <w:spacing w:val="-12"/>
        </w:rPr>
        <w:t xml:space="preserve"> </w:t>
      </w:r>
      <w:r>
        <w:rPr>
          <w:spacing w:val="-2"/>
        </w:rPr>
        <w:t>for</w:t>
      </w:r>
      <w:r>
        <w:rPr>
          <w:spacing w:val="-11"/>
        </w:rPr>
        <w:t xml:space="preserve"> </w:t>
      </w:r>
      <w:r>
        <w:rPr>
          <w:spacing w:val="-2"/>
        </w:rPr>
        <w:t>the</w:t>
      </w:r>
      <w:r>
        <w:rPr>
          <w:spacing w:val="-12"/>
        </w:rPr>
        <w:t xml:space="preserve"> </w:t>
      </w:r>
      <w:r>
        <w:rPr>
          <w:spacing w:val="-3"/>
        </w:rPr>
        <w:t>implementation</w:t>
      </w:r>
      <w:r>
        <w:rPr>
          <w:spacing w:val="-12"/>
        </w:rPr>
        <w:t xml:space="preserve"> </w:t>
      </w:r>
      <w:r>
        <w:rPr>
          <w:spacing w:val="-1"/>
        </w:rPr>
        <w:t>of</w:t>
      </w:r>
      <w:r>
        <w:rPr>
          <w:spacing w:val="-12"/>
        </w:rPr>
        <w:t xml:space="preserve"> </w:t>
      </w:r>
      <w:r>
        <w:t>a</w:t>
      </w:r>
      <w:r>
        <w:rPr>
          <w:spacing w:val="-12"/>
        </w:rPr>
        <w:t xml:space="preserve"> </w:t>
      </w:r>
      <w:r>
        <w:rPr>
          <w:spacing w:val="-3"/>
        </w:rPr>
        <w:t>system</w:t>
      </w:r>
      <w:r>
        <w:rPr>
          <w:spacing w:val="48"/>
          <w:w w:val="99"/>
        </w:rPr>
        <w:t xml:space="preserve"> </w:t>
      </w:r>
      <w:r>
        <w:rPr>
          <w:spacing w:val="-3"/>
        </w:rPr>
        <w:t>without</w:t>
      </w:r>
      <w:r>
        <w:rPr>
          <w:spacing w:val="-10"/>
        </w:rPr>
        <w:t xml:space="preserve"> </w:t>
      </w:r>
      <w:r>
        <w:rPr>
          <w:spacing w:val="-3"/>
        </w:rPr>
        <w:t>physical</w:t>
      </w:r>
      <w:r>
        <w:rPr>
          <w:spacing w:val="-11"/>
        </w:rPr>
        <w:t xml:space="preserve"> </w:t>
      </w:r>
      <w:r>
        <w:rPr>
          <w:spacing w:val="-3"/>
        </w:rPr>
        <w:t>means.</w:t>
      </w:r>
      <w:r>
        <w:rPr>
          <w:spacing w:val="32"/>
        </w:rPr>
        <w:t xml:space="preserve"> </w:t>
      </w:r>
      <w:r>
        <w:rPr>
          <w:spacing w:val="-2"/>
        </w:rPr>
        <w:t>The</w:t>
      </w:r>
      <w:r>
        <w:rPr>
          <w:spacing w:val="-11"/>
        </w:rPr>
        <w:t xml:space="preserve"> </w:t>
      </w:r>
      <w:r>
        <w:rPr>
          <w:spacing w:val="-3"/>
        </w:rPr>
        <w:t>provision</w:t>
      </w:r>
      <w:r>
        <w:rPr>
          <w:spacing w:val="-11"/>
        </w:rPr>
        <w:t xml:space="preserve"> </w:t>
      </w:r>
      <w:r>
        <w:rPr>
          <w:spacing w:val="-2"/>
        </w:rPr>
        <w:t>of</w:t>
      </w:r>
      <w:r>
        <w:rPr>
          <w:spacing w:val="-10"/>
        </w:rPr>
        <w:t xml:space="preserve"> </w:t>
      </w:r>
      <w:r>
        <w:rPr>
          <w:spacing w:val="-3"/>
        </w:rPr>
        <w:t>traffic</w:t>
      </w:r>
      <w:r>
        <w:rPr>
          <w:spacing w:val="-11"/>
        </w:rPr>
        <w:t xml:space="preserve"> </w:t>
      </w:r>
      <w:r>
        <w:rPr>
          <w:spacing w:val="-3"/>
        </w:rPr>
        <w:t>signals</w:t>
      </w:r>
      <w:r>
        <w:rPr>
          <w:spacing w:val="-9"/>
        </w:rPr>
        <w:t xml:space="preserve"> </w:t>
      </w:r>
      <w:r>
        <w:rPr>
          <w:spacing w:val="-3"/>
        </w:rPr>
        <w:t>into</w:t>
      </w:r>
      <w:r>
        <w:rPr>
          <w:spacing w:val="-9"/>
        </w:rPr>
        <w:t xml:space="preserve"> </w:t>
      </w:r>
      <w:r>
        <w:t>a</w:t>
      </w:r>
      <w:r>
        <w:rPr>
          <w:spacing w:val="-11"/>
        </w:rPr>
        <w:t xml:space="preserve"> </w:t>
      </w:r>
      <w:r>
        <w:rPr>
          <w:spacing w:val="-3"/>
        </w:rPr>
        <w:t>system</w:t>
      </w:r>
      <w:r>
        <w:rPr>
          <w:spacing w:val="-10"/>
        </w:rPr>
        <w:t xml:space="preserve"> </w:t>
      </w:r>
      <w:r>
        <w:rPr>
          <w:spacing w:val="-2"/>
        </w:rPr>
        <w:t>is</w:t>
      </w:r>
      <w:r>
        <w:rPr>
          <w:spacing w:val="-9"/>
        </w:rPr>
        <w:t xml:space="preserve"> </w:t>
      </w:r>
      <w:r>
        <w:rPr>
          <w:spacing w:val="-3"/>
        </w:rPr>
        <w:t>the</w:t>
      </w:r>
      <w:r>
        <w:rPr>
          <w:spacing w:val="-10"/>
        </w:rPr>
        <w:t xml:space="preserve"> </w:t>
      </w:r>
      <w:r>
        <w:rPr>
          <w:spacing w:val="-3"/>
        </w:rPr>
        <w:t>focus</w:t>
      </w:r>
      <w:r>
        <w:rPr>
          <w:spacing w:val="-11"/>
        </w:rPr>
        <w:t xml:space="preserve"> </w:t>
      </w:r>
      <w:r>
        <w:rPr>
          <w:spacing w:val="-2"/>
        </w:rPr>
        <w:t>of</w:t>
      </w:r>
      <w:r>
        <w:rPr>
          <w:spacing w:val="-10"/>
        </w:rPr>
        <w:t xml:space="preserve"> </w:t>
      </w:r>
      <w:r>
        <w:rPr>
          <w:spacing w:val="-3"/>
        </w:rPr>
        <w:t>this</w:t>
      </w:r>
      <w:r>
        <w:rPr>
          <w:spacing w:val="-9"/>
        </w:rPr>
        <w:t xml:space="preserve"> </w:t>
      </w:r>
      <w:r>
        <w:rPr>
          <w:spacing w:val="-3"/>
        </w:rPr>
        <w:t>chapter.</w:t>
      </w:r>
      <w:r>
        <w:rPr>
          <w:spacing w:val="32"/>
        </w:rPr>
        <w:t xml:space="preserve"> </w:t>
      </w:r>
      <w:r>
        <w:rPr>
          <w:spacing w:val="-3"/>
        </w:rPr>
        <w:t>Each</w:t>
      </w:r>
      <w:r>
        <w:rPr>
          <w:spacing w:val="-10"/>
        </w:rPr>
        <w:t xml:space="preserve"> </w:t>
      </w:r>
      <w:r>
        <w:rPr>
          <w:spacing w:val="-3"/>
        </w:rPr>
        <w:t>type</w:t>
      </w:r>
      <w:r>
        <w:rPr>
          <w:spacing w:val="54"/>
          <w:w w:val="99"/>
        </w:rPr>
        <w:t xml:space="preserve"> </w:t>
      </w:r>
      <w:r>
        <w:rPr>
          <w:spacing w:val="-2"/>
        </w:rPr>
        <w:t>of</w:t>
      </w:r>
      <w:r>
        <w:rPr>
          <w:spacing w:val="-13"/>
        </w:rPr>
        <w:t xml:space="preserve"> </w:t>
      </w:r>
      <w:r>
        <w:rPr>
          <w:spacing w:val="-3"/>
        </w:rPr>
        <w:t>system</w:t>
      </w:r>
      <w:r>
        <w:rPr>
          <w:spacing w:val="-11"/>
        </w:rPr>
        <w:t xml:space="preserve"> </w:t>
      </w:r>
      <w:r>
        <w:rPr>
          <w:spacing w:val="-3"/>
        </w:rPr>
        <w:t>has</w:t>
      </w:r>
      <w:r>
        <w:rPr>
          <w:spacing w:val="-10"/>
        </w:rPr>
        <w:t xml:space="preserve"> </w:t>
      </w:r>
      <w:r>
        <w:rPr>
          <w:spacing w:val="-3"/>
        </w:rPr>
        <w:t>its</w:t>
      </w:r>
      <w:r>
        <w:rPr>
          <w:spacing w:val="-12"/>
        </w:rPr>
        <w:t xml:space="preserve"> </w:t>
      </w:r>
      <w:r>
        <w:rPr>
          <w:spacing w:val="-3"/>
        </w:rPr>
        <w:t>advantages</w:t>
      </w:r>
      <w:r>
        <w:rPr>
          <w:spacing w:val="-13"/>
        </w:rPr>
        <w:t xml:space="preserve"> </w:t>
      </w:r>
      <w:r>
        <w:rPr>
          <w:spacing w:val="-2"/>
        </w:rPr>
        <w:t>and</w:t>
      </w:r>
      <w:r>
        <w:rPr>
          <w:spacing w:val="-11"/>
        </w:rPr>
        <w:t xml:space="preserve"> </w:t>
      </w:r>
      <w:r>
        <w:rPr>
          <w:spacing w:val="-3"/>
        </w:rPr>
        <w:t>disadvantages</w:t>
      </w:r>
      <w:r>
        <w:rPr>
          <w:spacing w:val="-11"/>
        </w:rPr>
        <w:t xml:space="preserve"> </w:t>
      </w:r>
      <w:r>
        <w:rPr>
          <w:spacing w:val="-3"/>
        </w:rPr>
        <w:t>that</w:t>
      </w:r>
      <w:r>
        <w:rPr>
          <w:spacing w:val="-12"/>
        </w:rPr>
        <w:t xml:space="preserve"> </w:t>
      </w:r>
      <w:r>
        <w:rPr>
          <w:spacing w:val="-3"/>
        </w:rPr>
        <w:t>should</w:t>
      </w:r>
      <w:r>
        <w:rPr>
          <w:spacing w:val="-11"/>
        </w:rPr>
        <w:t xml:space="preserve"> </w:t>
      </w:r>
      <w:r>
        <w:rPr>
          <w:spacing w:val="-2"/>
        </w:rPr>
        <w:t>be</w:t>
      </w:r>
      <w:r>
        <w:rPr>
          <w:spacing w:val="-12"/>
        </w:rPr>
        <w:t xml:space="preserve"> </w:t>
      </w:r>
      <w:r>
        <w:rPr>
          <w:spacing w:val="-3"/>
        </w:rPr>
        <w:t>weighed</w:t>
      </w:r>
      <w:r>
        <w:rPr>
          <w:spacing w:val="-12"/>
        </w:rPr>
        <w:t xml:space="preserve"> </w:t>
      </w:r>
      <w:r>
        <w:rPr>
          <w:spacing w:val="-2"/>
        </w:rPr>
        <w:t>by</w:t>
      </w:r>
      <w:r>
        <w:rPr>
          <w:spacing w:val="-11"/>
        </w:rPr>
        <w:t xml:space="preserve"> </w:t>
      </w:r>
      <w:r>
        <w:rPr>
          <w:spacing w:val="-3"/>
        </w:rPr>
        <w:t>the</w:t>
      </w:r>
      <w:r>
        <w:rPr>
          <w:spacing w:val="-12"/>
        </w:rPr>
        <w:t xml:space="preserve"> </w:t>
      </w:r>
      <w:r>
        <w:rPr>
          <w:spacing w:val="-3"/>
        </w:rPr>
        <w:t>designer</w:t>
      </w:r>
      <w:r>
        <w:rPr>
          <w:spacing w:val="-12"/>
        </w:rPr>
        <w:t xml:space="preserve"> </w:t>
      </w:r>
      <w:r>
        <w:rPr>
          <w:spacing w:val="-3"/>
        </w:rPr>
        <w:t>while</w:t>
      </w:r>
      <w:r>
        <w:rPr>
          <w:spacing w:val="-12"/>
        </w:rPr>
        <w:t xml:space="preserve"> </w:t>
      </w:r>
      <w:r>
        <w:rPr>
          <w:spacing w:val="-3"/>
        </w:rPr>
        <w:t>factoring</w:t>
      </w:r>
      <w:r>
        <w:rPr>
          <w:spacing w:val="-12"/>
        </w:rPr>
        <w:t xml:space="preserve"> </w:t>
      </w:r>
      <w:r>
        <w:rPr>
          <w:spacing w:val="-2"/>
        </w:rPr>
        <w:t>in</w:t>
      </w:r>
      <w:r>
        <w:rPr>
          <w:spacing w:val="58"/>
          <w:w w:val="99"/>
        </w:rPr>
        <w:t xml:space="preserve"> </w:t>
      </w:r>
      <w:r>
        <w:rPr>
          <w:spacing w:val="-5"/>
        </w:rPr>
        <w:t>rel</w:t>
      </w:r>
      <w:r>
        <w:rPr>
          <w:spacing w:val="-4"/>
        </w:rPr>
        <w:t>i</w:t>
      </w:r>
      <w:r>
        <w:rPr>
          <w:spacing w:val="-5"/>
        </w:rPr>
        <w:t>ab</w:t>
      </w:r>
      <w:r>
        <w:rPr>
          <w:spacing w:val="-4"/>
        </w:rPr>
        <w:t>ili</w:t>
      </w:r>
      <w:r>
        <w:rPr>
          <w:spacing w:val="-5"/>
        </w:rPr>
        <w:t>ty,</w:t>
      </w:r>
      <w:r>
        <w:rPr>
          <w:spacing w:val="-12"/>
        </w:rPr>
        <w:t xml:space="preserve"> </w:t>
      </w:r>
      <w:r>
        <w:rPr>
          <w:spacing w:val="-3"/>
        </w:rPr>
        <w:t>cost,</w:t>
      </w:r>
      <w:r>
        <w:rPr>
          <w:spacing w:val="-13"/>
        </w:rPr>
        <w:t xml:space="preserve"> </w:t>
      </w:r>
      <w:r>
        <w:rPr>
          <w:spacing w:val="-2"/>
        </w:rPr>
        <w:t>and</w:t>
      </w:r>
      <w:r>
        <w:rPr>
          <w:spacing w:val="-12"/>
        </w:rPr>
        <w:t xml:space="preserve"> </w:t>
      </w:r>
      <w:r>
        <w:rPr>
          <w:spacing w:val="-3"/>
        </w:rPr>
        <w:t>functionality.</w:t>
      </w:r>
    </w:p>
    <w:p w14:paraId="2A20B141" w14:textId="3FAA5F3A" w:rsidR="00171499" w:rsidRDefault="00171499" w:rsidP="00285DBC">
      <w:pPr>
        <w:pStyle w:val="BodyText"/>
        <w:spacing w:before="119"/>
        <w:ind w:left="0" w:right="319"/>
        <w:rPr>
          <w:spacing w:val="-3"/>
        </w:rPr>
      </w:pPr>
      <w:ins w:id="249" w:author="Johnson, Timothy" w:date="2023-10-02T12:10:00Z">
        <w:r>
          <w:rPr>
            <w:spacing w:val="-3"/>
          </w:rPr>
          <w:t xml:space="preserve">This chapter focuses on </w:t>
        </w:r>
      </w:ins>
      <w:ins w:id="250" w:author="Johnson, Timothy" w:date="2023-10-02T12:25:00Z">
        <w:r w:rsidR="007945C9">
          <w:rPr>
            <w:spacing w:val="-3"/>
          </w:rPr>
          <w:t xml:space="preserve">physical </w:t>
        </w:r>
        <w:r w:rsidR="003F3EEF">
          <w:rPr>
            <w:spacing w:val="-3"/>
          </w:rPr>
          <w:t xml:space="preserve">design considerations for </w:t>
        </w:r>
      </w:ins>
      <w:ins w:id="251" w:author="Johnson, Timothy" w:date="2023-10-02T12:26:00Z">
        <w:r w:rsidR="003F3EEF">
          <w:rPr>
            <w:spacing w:val="-3"/>
          </w:rPr>
          <w:t>traffic signal system</w:t>
        </w:r>
        <w:r w:rsidR="00851683">
          <w:rPr>
            <w:spacing w:val="-3"/>
          </w:rPr>
          <w:t>s.</w:t>
        </w:r>
        <w:r w:rsidR="003F3EEF">
          <w:rPr>
            <w:spacing w:val="-3"/>
          </w:rPr>
          <w:t xml:space="preserve"> </w:t>
        </w:r>
      </w:ins>
      <w:ins w:id="252" w:author="Johnson, Timothy" w:date="2023-10-02T12:25:00Z">
        <w:r w:rsidR="007945C9">
          <w:rPr>
            <w:spacing w:val="-3"/>
          </w:rPr>
          <w:t xml:space="preserve"> </w:t>
        </w:r>
      </w:ins>
      <w:moveToRangeStart w:id="253" w:author="Johnson, Timothy" w:date="2023-10-02T12:29:00Z" w:name="move147142179"/>
      <w:moveTo w:id="254" w:author="Johnson, Timothy" w:date="2023-10-02T12:29:00Z">
        <w:r w:rsidR="00D00E8D">
          <w:rPr>
            <w:spacing w:val="-3"/>
          </w:rPr>
          <w:t>Refer</w:t>
        </w:r>
        <w:r w:rsidR="00D00E8D">
          <w:rPr>
            <w:spacing w:val="-13"/>
          </w:rPr>
          <w:t xml:space="preserve"> </w:t>
        </w:r>
        <w:r w:rsidR="00D00E8D">
          <w:rPr>
            <w:spacing w:val="-2"/>
          </w:rPr>
          <w:t>to</w:t>
        </w:r>
        <w:r w:rsidR="00D00E8D">
          <w:rPr>
            <w:spacing w:val="-11"/>
          </w:rPr>
          <w:t xml:space="preserve"> </w:t>
        </w:r>
        <w:r w:rsidR="00D00E8D">
          <w:rPr>
            <w:spacing w:val="-3"/>
          </w:rPr>
          <w:t>Chapter</w:t>
        </w:r>
        <w:r w:rsidR="00D00E8D">
          <w:rPr>
            <w:spacing w:val="-14"/>
          </w:rPr>
          <w:t xml:space="preserve"> </w:t>
        </w:r>
        <w:r w:rsidR="00D00E8D">
          <w:rPr>
            <w:spacing w:val="-2"/>
          </w:rPr>
          <w:t>3,</w:t>
        </w:r>
        <w:r w:rsidR="00D00E8D">
          <w:rPr>
            <w:spacing w:val="-13"/>
          </w:rPr>
          <w:t xml:space="preserve"> </w:t>
        </w:r>
        <w:r w:rsidR="00D00E8D">
          <w:rPr>
            <w:spacing w:val="-3"/>
          </w:rPr>
          <w:t>Operational</w:t>
        </w:r>
        <w:r w:rsidR="00D00E8D">
          <w:rPr>
            <w:spacing w:val="-12"/>
          </w:rPr>
          <w:t xml:space="preserve"> </w:t>
        </w:r>
        <w:r w:rsidR="00D00E8D">
          <w:rPr>
            <w:spacing w:val="-3"/>
          </w:rPr>
          <w:t>Requirements</w:t>
        </w:r>
        <w:r w:rsidR="00D00E8D">
          <w:rPr>
            <w:spacing w:val="-13"/>
          </w:rPr>
          <w:t xml:space="preserve"> </w:t>
        </w:r>
        <w:del w:id="255" w:author="Johnson, Timothy" w:date="2023-10-02T15:20:00Z">
          <w:r w:rsidR="00D00E8D" w:rsidDel="0041762B">
            <w:rPr>
              <w:spacing w:val="-2"/>
            </w:rPr>
            <w:delText>and</w:delText>
          </w:r>
          <w:r w:rsidR="00D00E8D" w:rsidDel="0041762B">
            <w:rPr>
              <w:spacing w:val="-14"/>
            </w:rPr>
            <w:delText xml:space="preserve"> </w:delText>
          </w:r>
          <w:r w:rsidR="00D00E8D" w:rsidDel="0041762B">
            <w:rPr>
              <w:spacing w:val="-13"/>
            </w:rPr>
            <w:delText xml:space="preserve"> </w:delText>
          </w:r>
        </w:del>
        <w:r w:rsidR="00D00E8D">
          <w:rPr>
            <w:spacing w:val="-2"/>
          </w:rPr>
          <w:t>for</w:t>
        </w:r>
        <w:r w:rsidR="00D00E8D">
          <w:rPr>
            <w:spacing w:val="-12"/>
          </w:rPr>
          <w:t xml:space="preserve"> </w:t>
        </w:r>
        <w:r w:rsidR="00D00E8D">
          <w:rPr>
            <w:spacing w:val="-3"/>
          </w:rPr>
          <w:t>information</w:t>
        </w:r>
        <w:r w:rsidR="00D00E8D">
          <w:rPr>
            <w:spacing w:val="-14"/>
          </w:rPr>
          <w:t xml:space="preserve"> </w:t>
        </w:r>
        <w:r w:rsidR="00D00E8D">
          <w:rPr>
            <w:spacing w:val="-3"/>
          </w:rPr>
          <w:t>regarding</w:t>
        </w:r>
        <w:r w:rsidR="00D00E8D">
          <w:rPr>
            <w:spacing w:val="28"/>
            <w:w w:val="99"/>
          </w:rPr>
          <w:t xml:space="preserve"> </w:t>
        </w:r>
        <w:r w:rsidR="00D00E8D">
          <w:rPr>
            <w:spacing w:val="-3"/>
          </w:rPr>
          <w:t>traffic</w:t>
        </w:r>
        <w:r w:rsidR="00D00E8D">
          <w:rPr>
            <w:spacing w:val="-14"/>
          </w:rPr>
          <w:t xml:space="preserve"> </w:t>
        </w:r>
        <w:r w:rsidR="00D00E8D">
          <w:rPr>
            <w:spacing w:val="-3"/>
          </w:rPr>
          <w:t>signal</w:t>
        </w:r>
        <w:r w:rsidR="00D00E8D">
          <w:rPr>
            <w:spacing w:val="-12"/>
          </w:rPr>
          <w:t xml:space="preserve"> </w:t>
        </w:r>
        <w:r w:rsidR="00D00E8D">
          <w:rPr>
            <w:spacing w:val="-3"/>
          </w:rPr>
          <w:t>coordination</w:t>
        </w:r>
        <w:del w:id="256" w:author="Johnson, Timothy" w:date="2023-10-30T11:21:00Z">
          <w:r w:rsidR="00D00E8D" w:rsidDel="00055880">
            <w:rPr>
              <w:spacing w:val="-3"/>
            </w:rPr>
            <w:delText>,</w:delText>
          </w:r>
          <w:r w:rsidR="00D00E8D" w:rsidDel="00055880">
            <w:rPr>
              <w:spacing w:val="-13"/>
            </w:rPr>
            <w:delText xml:space="preserve"> </w:delText>
          </w:r>
          <w:r w:rsidR="00D00E8D" w:rsidDel="00055880">
            <w:rPr>
              <w:spacing w:val="-3"/>
            </w:rPr>
            <w:delText>proper</w:delText>
          </w:r>
          <w:r w:rsidR="00D00E8D" w:rsidDel="00055880">
            <w:rPr>
              <w:spacing w:val="-12"/>
            </w:rPr>
            <w:delText xml:space="preserve"> </w:delText>
          </w:r>
          <w:r w:rsidR="00D00E8D" w:rsidDel="00055880">
            <w:rPr>
              <w:spacing w:val="-3"/>
            </w:rPr>
            <w:delText>timing,</w:delText>
          </w:r>
          <w:r w:rsidR="00D00E8D" w:rsidDel="00055880">
            <w:rPr>
              <w:spacing w:val="-14"/>
            </w:rPr>
            <w:delText xml:space="preserve"> </w:delText>
          </w:r>
          <w:r w:rsidR="00D00E8D" w:rsidDel="00055880">
            <w:rPr>
              <w:spacing w:val="-3"/>
            </w:rPr>
            <w:delText>and</w:delText>
          </w:r>
          <w:r w:rsidR="00D00E8D" w:rsidDel="00055880">
            <w:rPr>
              <w:spacing w:val="-12"/>
            </w:rPr>
            <w:delText xml:space="preserve"> </w:delText>
          </w:r>
          <w:r w:rsidR="00D00E8D" w:rsidDel="00055880">
            <w:rPr>
              <w:spacing w:val="-3"/>
            </w:rPr>
            <w:delText>progression</w:delText>
          </w:r>
          <w:r w:rsidR="00D00E8D" w:rsidDel="00055880">
            <w:rPr>
              <w:spacing w:val="-14"/>
            </w:rPr>
            <w:delText xml:space="preserve"> </w:delText>
          </w:r>
          <w:r w:rsidR="00D00E8D" w:rsidDel="00055880">
            <w:rPr>
              <w:spacing w:val="-3"/>
            </w:rPr>
            <w:delText>analysis</w:delText>
          </w:r>
          <w:r w:rsidR="00D00E8D" w:rsidDel="00055880">
            <w:rPr>
              <w:spacing w:val="-11"/>
            </w:rPr>
            <w:delText xml:space="preserve"> </w:delText>
          </w:r>
          <w:r w:rsidR="00D00E8D" w:rsidDel="00055880">
            <w:rPr>
              <w:spacing w:val="-3"/>
            </w:rPr>
            <w:delText>procedures</w:delText>
          </w:r>
        </w:del>
      </w:moveTo>
      <w:ins w:id="257" w:author="Johnson, Timothy" w:date="2023-10-02T15:20:00Z">
        <w:r w:rsidR="0041762B">
          <w:rPr>
            <w:spacing w:val="-3"/>
          </w:rPr>
          <w:t>.</w:t>
        </w:r>
      </w:ins>
      <w:ins w:id="258" w:author="Johnson, Timothy" w:date="2023-10-02T12:33:00Z">
        <w:r w:rsidR="003F0535">
          <w:rPr>
            <w:spacing w:val="-3"/>
          </w:rPr>
          <w:t xml:space="preserve"> </w:t>
        </w:r>
      </w:ins>
      <w:ins w:id="259" w:author="Johnson, Timothy" w:date="2023-10-02T15:20:00Z">
        <w:r w:rsidR="0041762B">
          <w:rPr>
            <w:spacing w:val="-3"/>
          </w:rPr>
          <w:t>Refer to Publicat</w:t>
        </w:r>
      </w:ins>
      <w:ins w:id="260" w:author="Johnson, Timothy" w:date="2023-10-02T15:21:00Z">
        <w:r w:rsidR="002C2D89">
          <w:rPr>
            <w:spacing w:val="-3"/>
          </w:rPr>
          <w:t>io</w:t>
        </w:r>
      </w:ins>
      <w:ins w:id="261" w:author="Johnson, Timothy" w:date="2023-10-02T15:20:00Z">
        <w:r w:rsidR="0041762B">
          <w:rPr>
            <w:spacing w:val="-3"/>
          </w:rPr>
          <w:t xml:space="preserve">n 46, Section 4.6 </w:t>
        </w:r>
        <w:r w:rsidR="002C2D89">
          <w:rPr>
            <w:spacing w:val="-3"/>
          </w:rPr>
          <w:t xml:space="preserve">for </w:t>
        </w:r>
      </w:ins>
      <w:ins w:id="262" w:author="Johnson, Timothy" w:date="2023-10-02T15:21:00Z">
        <w:r w:rsidR="002C2D89">
          <w:rPr>
            <w:spacing w:val="-3"/>
          </w:rPr>
          <w:t xml:space="preserve">a background on types of traffic signal systems, </w:t>
        </w:r>
      </w:ins>
      <w:ins w:id="263" w:author="Johnson, Timothy" w:date="2023-10-02T12:33:00Z">
        <w:r w:rsidR="003F0535">
          <w:rPr>
            <w:spacing w:val="-3"/>
          </w:rPr>
          <w:t>as well</w:t>
        </w:r>
      </w:ins>
      <w:ins w:id="264" w:author="Johnson, Timothy" w:date="2023-10-02T15:21:00Z">
        <w:r w:rsidR="002C2D89">
          <w:rPr>
            <w:spacing w:val="-3"/>
          </w:rPr>
          <w:t xml:space="preserve"> as</w:t>
        </w:r>
      </w:ins>
      <w:ins w:id="265" w:author="Johnson, Timothy" w:date="2023-10-02T12:33:00Z">
        <w:r w:rsidR="003F0535">
          <w:rPr>
            <w:spacing w:val="-3"/>
          </w:rPr>
          <w:t xml:space="preserve"> </w:t>
        </w:r>
      </w:ins>
      <w:ins w:id="266" w:author="Johnson, Timothy" w:date="2023-10-02T15:21:00Z">
        <w:r w:rsidR="002C2D89">
          <w:rPr>
            <w:spacing w:val="-3"/>
          </w:rPr>
          <w:t>guidance</w:t>
        </w:r>
      </w:ins>
      <w:ins w:id="267" w:author="Johnson, Timothy" w:date="2023-10-02T12:33:00Z">
        <w:r w:rsidR="003F0535">
          <w:rPr>
            <w:spacing w:val="-3"/>
          </w:rPr>
          <w:t xml:space="preserve"> for </w:t>
        </w:r>
        <w:r w:rsidR="00E55E61">
          <w:rPr>
            <w:spacing w:val="-3"/>
          </w:rPr>
          <w:t>determining the most appropriate type of traffic signal system</w:t>
        </w:r>
      </w:ins>
      <w:ins w:id="268" w:author="Johnson, Timothy" w:date="2023-10-02T12:34:00Z">
        <w:r w:rsidR="00E55E61">
          <w:rPr>
            <w:spacing w:val="-3"/>
          </w:rPr>
          <w:t xml:space="preserve"> solution</w:t>
        </w:r>
      </w:ins>
      <w:moveTo w:id="269" w:author="Johnson, Timothy" w:date="2023-10-02T12:29:00Z">
        <w:r w:rsidR="00D00E8D">
          <w:rPr>
            <w:spacing w:val="-3"/>
          </w:rPr>
          <w:t>.</w:t>
        </w:r>
      </w:moveTo>
      <w:moveToRangeEnd w:id="253"/>
    </w:p>
    <w:p w14:paraId="0270C350" w14:textId="77777777" w:rsidR="00285DBC" w:rsidRDefault="00285DBC" w:rsidP="00285DBC">
      <w:pPr>
        <w:pStyle w:val="BodyText"/>
        <w:spacing w:before="119"/>
        <w:ind w:left="0" w:right="319"/>
      </w:pPr>
    </w:p>
    <w:p w14:paraId="4BD3828E" w14:textId="47D9D0C5" w:rsidR="00DF336D" w:rsidRPr="00C17065" w:rsidDel="009F13D6" w:rsidRDefault="00285DBC" w:rsidP="00741F98">
      <w:pPr>
        <w:pStyle w:val="NewText"/>
        <w:shd w:val="clear" w:color="auto" w:fill="auto"/>
        <w:rPr>
          <w:del w:id="270" w:author="Johnson, Timothy" w:date="2023-10-02T12:28:00Z"/>
          <w:b/>
          <w:bCs/>
          <w:color w:val="auto"/>
          <w:sz w:val="28"/>
          <w:szCs w:val="28"/>
        </w:rPr>
      </w:pPr>
      <w:del w:id="271" w:author="Johnson, Timothy" w:date="2023-10-02T12:28:00Z">
        <w:r w:rsidRPr="00C17065" w:rsidDel="009F13D6">
          <w:rPr>
            <w:b/>
            <w:bCs/>
            <w:color w:val="auto"/>
            <w:sz w:val="28"/>
            <w:szCs w:val="28"/>
          </w:rPr>
          <w:delText xml:space="preserve">11.1 </w:delText>
        </w:r>
        <w:r w:rsidR="00DF336D" w:rsidRPr="00C17065" w:rsidDel="009F13D6">
          <w:rPr>
            <w:b/>
            <w:bCs/>
            <w:color w:val="auto"/>
            <w:sz w:val="28"/>
            <w:szCs w:val="28"/>
          </w:rPr>
          <w:delText xml:space="preserve">Types </w:delText>
        </w:r>
      </w:del>
    </w:p>
    <w:p w14:paraId="7DECFA6A" w14:textId="52C2F80D" w:rsidR="00DF336D" w:rsidDel="009F13D6" w:rsidRDefault="00DF336D" w:rsidP="00741F98">
      <w:pPr>
        <w:pStyle w:val="NewText"/>
        <w:shd w:val="clear" w:color="auto" w:fill="auto"/>
        <w:rPr>
          <w:del w:id="272" w:author="Johnson, Timothy" w:date="2023-10-02T12:28:00Z"/>
          <w:color w:val="auto"/>
        </w:rPr>
      </w:pPr>
      <w:del w:id="273" w:author="Johnson, Timothy" w:date="2023-10-02T12:28:00Z">
        <w:r w:rsidRPr="00DF336D" w:rsidDel="009F13D6">
          <w:rPr>
            <w:b/>
            <w:bCs/>
            <w:color w:val="auto"/>
          </w:rPr>
          <w:delText>Time-Based Coordination (TBC)</w:delText>
        </w:r>
        <w:r w:rsidRPr="00DF336D" w:rsidDel="009F13D6">
          <w:rPr>
            <w:color w:val="auto"/>
          </w:rPr>
          <w:delText xml:space="preserve"> </w:delText>
        </w:r>
      </w:del>
    </w:p>
    <w:p w14:paraId="0EA1629F" w14:textId="7641444A" w:rsidR="00DF336D" w:rsidDel="009F13D6" w:rsidRDefault="00DF336D" w:rsidP="00741F98">
      <w:pPr>
        <w:pStyle w:val="NewText"/>
        <w:shd w:val="clear" w:color="auto" w:fill="auto"/>
        <w:rPr>
          <w:del w:id="274" w:author="Johnson, Timothy" w:date="2023-10-02T12:28:00Z"/>
          <w:color w:val="auto"/>
        </w:rPr>
      </w:pPr>
      <w:del w:id="275" w:author="Johnson, Timothy" w:date="2023-10-02T12:28:00Z">
        <w:r w:rsidRPr="00DF336D" w:rsidDel="009F13D6">
          <w:rPr>
            <w:color w:val="auto"/>
          </w:rPr>
          <w:delText>The simplest form of coordination is the use of time-based coordination.  The controller at each traffic signal must be equipped with an internal or external time clock to provide a point of reference (controller brands do not need to match).  The primary disadvantage of TBC is that the time clocks may “drift” if not properly maintained.  Over time small changes at each controller accumulate.  Periodic resynchronization will be necessary.  The use of GPS time clocks will generally eliminate this drift.</w:delText>
        </w:r>
      </w:del>
    </w:p>
    <w:p w14:paraId="190DCDB2" w14:textId="4AF79960" w:rsidR="00DF336D" w:rsidRPr="00DF336D" w:rsidDel="009F13D6" w:rsidRDefault="00DF336D" w:rsidP="00741F98">
      <w:pPr>
        <w:pStyle w:val="NewText"/>
        <w:shd w:val="clear" w:color="auto" w:fill="auto"/>
        <w:rPr>
          <w:del w:id="276" w:author="Johnson, Timothy" w:date="2023-10-02T12:28:00Z"/>
          <w:b/>
          <w:bCs/>
          <w:color w:val="auto"/>
        </w:rPr>
      </w:pPr>
      <w:del w:id="277" w:author="Johnson, Timothy" w:date="2023-10-02T12:28:00Z">
        <w:r w:rsidRPr="00DF336D" w:rsidDel="009F13D6">
          <w:rPr>
            <w:b/>
            <w:bCs/>
            <w:color w:val="auto"/>
          </w:rPr>
          <w:delText xml:space="preserve"> Interconnect </w:delText>
        </w:r>
      </w:del>
    </w:p>
    <w:p w14:paraId="0E1AD05B" w14:textId="3E072575" w:rsidR="00ED2432" w:rsidDel="009F13D6" w:rsidRDefault="00DF336D" w:rsidP="00741F98">
      <w:pPr>
        <w:pStyle w:val="NewText"/>
        <w:shd w:val="clear" w:color="auto" w:fill="auto"/>
        <w:rPr>
          <w:del w:id="278" w:author="Johnson, Timothy" w:date="2023-10-02T12:28:00Z"/>
          <w:color w:val="auto"/>
        </w:rPr>
      </w:pPr>
      <w:del w:id="279" w:author="Johnson, Timothy" w:date="2023-10-02T12:28:00Z">
        <w:r w:rsidRPr="00DF336D" w:rsidDel="009F13D6">
          <w:rPr>
            <w:color w:val="auto"/>
          </w:rPr>
          <w:lastRenderedPageBreak/>
          <w:delText>A communication link between two or more intersections has more long-term reliability for maintaining the coordination and efficiency of a system than TBC.  Interconnect typically requires the use of a master controller, which can either act as a time clock synchronizer for all of the traffic signals in a system or send time-of-day patterns to each local controller.  Methods of communication are discussed in Section 11.3.</w:delText>
        </w:r>
      </w:del>
    </w:p>
    <w:p w14:paraId="7D9A4705" w14:textId="2B0F10EE" w:rsidR="00ED2432" w:rsidDel="009F13D6" w:rsidRDefault="007E4559" w:rsidP="00741F98">
      <w:pPr>
        <w:pStyle w:val="NewText"/>
        <w:shd w:val="clear" w:color="auto" w:fill="auto"/>
        <w:rPr>
          <w:del w:id="280" w:author="Johnson, Timothy" w:date="2023-10-02T12:28:00Z"/>
          <w:color w:val="auto"/>
        </w:rPr>
      </w:pPr>
      <w:del w:id="281" w:author="Johnson, Timothy" w:date="2023-10-02T12:28:00Z">
        <w:r w:rsidRPr="00ED2432" w:rsidDel="009F13D6">
          <w:rPr>
            <w:b/>
            <w:bCs/>
            <w:color w:val="auto"/>
          </w:rPr>
          <w:delText>Centralized/Closed Loop System</w:delText>
        </w:r>
        <w:r w:rsidRPr="007E4559" w:rsidDel="009F13D6">
          <w:rPr>
            <w:color w:val="auto"/>
          </w:rPr>
          <w:delText xml:space="preserve"> </w:delText>
        </w:r>
      </w:del>
    </w:p>
    <w:p w14:paraId="5E7909B2" w14:textId="5F631E14" w:rsidR="00ED2432" w:rsidDel="009F13D6" w:rsidRDefault="007E4559" w:rsidP="00741F98">
      <w:pPr>
        <w:pStyle w:val="NewText"/>
        <w:shd w:val="clear" w:color="auto" w:fill="auto"/>
        <w:rPr>
          <w:del w:id="282" w:author="Johnson, Timothy" w:date="2023-10-02T12:28:00Z"/>
          <w:color w:val="auto"/>
        </w:rPr>
      </w:pPr>
      <w:del w:id="283" w:author="Johnson, Timothy" w:date="2023-10-02T12:28:00Z">
        <w:r w:rsidRPr="007E4559" w:rsidDel="009F13D6">
          <w:rPr>
            <w:color w:val="auto"/>
          </w:rPr>
          <w:delText xml:space="preserve">There are various types of centralized traffic signal systems that may be implemented.  Types may range from large scale city grid systems that have proprietary customized software to smaller scale “off-the-shelf” PC-based arterial systems.  A centralized system offers the capability to remotely monitor the individual intersection controllers, or groups of controllers.  These systems are capable of communicating through a land line telephone drop or direct connection via fiber optic cable or wireless methods.  The software is typically capable of viewing and editing timing patterns, viewing and storing traffic volumes, monitoring communication status, receiving maintenance alarms, etc. </w:delText>
        </w:r>
      </w:del>
    </w:p>
    <w:p w14:paraId="6A22724D" w14:textId="213E1A9E" w:rsidR="00ED2432" w:rsidDel="009F13D6" w:rsidRDefault="007E4559" w:rsidP="00741F98">
      <w:pPr>
        <w:pStyle w:val="NewText"/>
        <w:shd w:val="clear" w:color="auto" w:fill="auto"/>
        <w:rPr>
          <w:del w:id="284" w:author="Johnson, Timothy" w:date="2023-10-02T12:28:00Z"/>
          <w:color w:val="auto"/>
        </w:rPr>
      </w:pPr>
      <w:del w:id="285" w:author="Johnson, Timothy" w:date="2023-10-02T12:28:00Z">
        <w:r w:rsidRPr="007E4559" w:rsidDel="009F13D6">
          <w:rPr>
            <w:color w:val="auto"/>
          </w:rPr>
          <w:delText xml:space="preserve">Certain systems may offer traffic responsive program selections based on traffic demand.  A group of predetermined timing patterns may be stored in the system which can be selected based on traffic volume and occupancy thresholds.   </w:delText>
        </w:r>
      </w:del>
    </w:p>
    <w:p w14:paraId="68C0733E" w14:textId="731BAE5E" w:rsidR="00ED2432" w:rsidRPr="00ED2432" w:rsidDel="009F13D6" w:rsidRDefault="007E4559" w:rsidP="00741F98">
      <w:pPr>
        <w:pStyle w:val="NewText"/>
        <w:shd w:val="clear" w:color="auto" w:fill="auto"/>
        <w:rPr>
          <w:del w:id="286" w:author="Johnson, Timothy" w:date="2023-10-02T12:28:00Z"/>
          <w:b/>
          <w:bCs/>
          <w:color w:val="auto"/>
        </w:rPr>
      </w:pPr>
      <w:del w:id="287" w:author="Johnson, Timothy" w:date="2023-10-02T12:28:00Z">
        <w:r w:rsidRPr="00ED2432" w:rsidDel="009F13D6">
          <w:rPr>
            <w:b/>
            <w:bCs/>
            <w:color w:val="auto"/>
          </w:rPr>
          <w:delText xml:space="preserve">Adaptive Signal Control </w:delText>
        </w:r>
      </w:del>
    </w:p>
    <w:p w14:paraId="5728ED7F" w14:textId="77777777" w:rsidR="009F13D6" w:rsidRDefault="007E4559" w:rsidP="00036412">
      <w:pPr>
        <w:pStyle w:val="NewText"/>
        <w:shd w:val="clear" w:color="auto" w:fill="auto"/>
        <w:rPr>
          <w:ins w:id="288" w:author="Johnson, Timothy" w:date="2023-10-02T12:28:00Z"/>
          <w:color w:val="auto"/>
        </w:rPr>
      </w:pPr>
      <w:del w:id="289" w:author="Johnson, Timothy" w:date="2023-10-02T12:28:00Z">
        <w:r w:rsidRPr="007E4559" w:rsidDel="009F13D6">
          <w:rPr>
            <w:color w:val="auto"/>
          </w:rPr>
          <w:delText>Adaptive signal control (ASC) is a type of traffic signal system that continually adjusts based on real-time traffic data in an attempt to provide the optimal traffic signal operation.  Parameters, such as splits, permissives, and force-offs are adaptable within common controller brands; however, more advanced controllers are available.  The use of ASC requires an extensive amount of detection to measure volume, occupancy, and/or queue lengths.</w:delText>
        </w:r>
      </w:del>
    </w:p>
    <w:p w14:paraId="585FA1E8" w14:textId="31E55D40" w:rsidR="00036412" w:rsidRPr="00C17065" w:rsidRDefault="00036412" w:rsidP="00036412">
      <w:pPr>
        <w:pStyle w:val="NewText"/>
        <w:shd w:val="clear" w:color="auto" w:fill="auto"/>
        <w:rPr>
          <w:rFonts w:asciiTheme="majorHAnsi" w:eastAsiaTheme="majorEastAsia" w:hAnsiTheme="majorHAnsi" w:cstheme="majorBidi"/>
          <w:b/>
          <w:bCs/>
          <w:color w:val="1F3763" w:themeColor="accent1" w:themeShade="7F"/>
          <w:sz w:val="32"/>
          <w:szCs w:val="32"/>
        </w:rPr>
      </w:pPr>
      <w:r w:rsidRPr="00C17065">
        <w:rPr>
          <w:b/>
          <w:bCs/>
          <w:color w:val="auto"/>
          <w:sz w:val="28"/>
          <w:szCs w:val="28"/>
        </w:rPr>
        <w:t>11.</w:t>
      </w:r>
      <w:del w:id="290" w:author="Johnson, Timothy" w:date="2023-10-02T12:28:00Z">
        <w:r w:rsidRPr="00C17065" w:rsidDel="009F13D6">
          <w:rPr>
            <w:b/>
            <w:bCs/>
            <w:color w:val="auto"/>
            <w:sz w:val="28"/>
            <w:szCs w:val="28"/>
          </w:rPr>
          <w:delText xml:space="preserve">2 </w:delText>
        </w:r>
      </w:del>
      <w:ins w:id="291" w:author="Johnson, Timothy" w:date="2023-10-02T12:28:00Z">
        <w:r w:rsidR="009F13D6">
          <w:rPr>
            <w:b/>
            <w:bCs/>
            <w:color w:val="auto"/>
            <w:sz w:val="28"/>
            <w:szCs w:val="28"/>
          </w:rPr>
          <w:t>1</w:t>
        </w:r>
        <w:r w:rsidR="009F13D6" w:rsidRPr="00C17065">
          <w:rPr>
            <w:b/>
            <w:bCs/>
            <w:color w:val="auto"/>
            <w:sz w:val="28"/>
            <w:szCs w:val="28"/>
          </w:rPr>
          <w:t xml:space="preserve"> </w:t>
        </w:r>
      </w:ins>
      <w:r w:rsidRPr="00C17065">
        <w:rPr>
          <w:b/>
          <w:bCs/>
          <w:color w:val="auto"/>
          <w:sz w:val="28"/>
          <w:szCs w:val="28"/>
        </w:rPr>
        <w:t>Design Considerations</w:t>
      </w:r>
    </w:p>
    <w:p w14:paraId="67D3223D" w14:textId="77777777" w:rsidR="00036412" w:rsidRPr="00036412" w:rsidRDefault="00036412" w:rsidP="00036412">
      <w:pPr>
        <w:widowControl w:val="0"/>
        <w:spacing w:before="61" w:after="0" w:line="240" w:lineRule="auto"/>
        <w:ind w:left="420" w:right="266"/>
        <w:rPr>
          <w:rFonts w:ascii="Calibri" w:eastAsia="Calibri" w:hAnsi="Calibri" w:cs="Times New Roman"/>
        </w:rPr>
      </w:pPr>
      <w:r w:rsidRPr="00036412">
        <w:rPr>
          <w:rFonts w:ascii="Calibri" w:eastAsia="Calibri" w:hAnsi="Calibri" w:cs="Times New Roman"/>
          <w:spacing w:val="-3"/>
        </w:rPr>
        <w:t>Several</w:t>
      </w:r>
      <w:r w:rsidRPr="00036412">
        <w:rPr>
          <w:rFonts w:ascii="Calibri" w:eastAsia="Calibri" w:hAnsi="Calibri" w:cs="Times New Roman"/>
          <w:spacing w:val="-13"/>
        </w:rPr>
        <w:t xml:space="preserve"> </w:t>
      </w:r>
      <w:r w:rsidRPr="00036412">
        <w:rPr>
          <w:rFonts w:ascii="Calibri" w:eastAsia="Calibri" w:hAnsi="Calibri" w:cs="Times New Roman"/>
          <w:spacing w:val="-3"/>
        </w:rPr>
        <w:t>factors</w:t>
      </w:r>
      <w:r w:rsidRPr="00036412">
        <w:rPr>
          <w:rFonts w:ascii="Calibri" w:eastAsia="Calibri" w:hAnsi="Calibri" w:cs="Times New Roman"/>
          <w:spacing w:val="-13"/>
        </w:rPr>
        <w:t xml:space="preserve"> </w:t>
      </w:r>
      <w:r w:rsidRPr="00036412">
        <w:rPr>
          <w:rFonts w:ascii="Calibri" w:eastAsia="Calibri" w:hAnsi="Calibri" w:cs="Times New Roman"/>
          <w:spacing w:val="-3"/>
        </w:rPr>
        <w:t>should</w:t>
      </w:r>
      <w:r w:rsidRPr="00036412">
        <w:rPr>
          <w:rFonts w:ascii="Calibri" w:eastAsia="Calibri" w:hAnsi="Calibri" w:cs="Times New Roman"/>
          <w:spacing w:val="-12"/>
        </w:rPr>
        <w:t xml:space="preserve"> </w:t>
      </w:r>
      <w:r w:rsidRPr="00036412">
        <w:rPr>
          <w:rFonts w:ascii="Calibri" w:eastAsia="Calibri" w:hAnsi="Calibri" w:cs="Times New Roman"/>
          <w:spacing w:val="-2"/>
        </w:rPr>
        <w:t>be</w:t>
      </w:r>
      <w:r w:rsidRPr="00036412">
        <w:rPr>
          <w:rFonts w:ascii="Calibri" w:eastAsia="Calibri" w:hAnsi="Calibri" w:cs="Times New Roman"/>
          <w:spacing w:val="-12"/>
        </w:rPr>
        <w:t xml:space="preserve"> </w:t>
      </w:r>
      <w:r w:rsidRPr="00036412">
        <w:rPr>
          <w:rFonts w:ascii="Calibri" w:eastAsia="Calibri" w:hAnsi="Calibri" w:cs="Times New Roman"/>
          <w:spacing w:val="-3"/>
        </w:rPr>
        <w:t>considered</w:t>
      </w:r>
      <w:r w:rsidRPr="00036412">
        <w:rPr>
          <w:rFonts w:ascii="Calibri" w:eastAsia="Calibri" w:hAnsi="Calibri" w:cs="Times New Roman"/>
          <w:spacing w:val="-11"/>
        </w:rPr>
        <w:t xml:space="preserve"> </w:t>
      </w:r>
      <w:r w:rsidRPr="00036412">
        <w:rPr>
          <w:rFonts w:ascii="Calibri" w:eastAsia="Calibri" w:hAnsi="Calibri" w:cs="Times New Roman"/>
          <w:spacing w:val="-3"/>
        </w:rPr>
        <w:t>when</w:t>
      </w:r>
      <w:r w:rsidRPr="00036412">
        <w:rPr>
          <w:rFonts w:ascii="Calibri" w:eastAsia="Calibri" w:hAnsi="Calibri" w:cs="Times New Roman"/>
          <w:spacing w:val="-12"/>
        </w:rPr>
        <w:t xml:space="preserve"> </w:t>
      </w:r>
      <w:r w:rsidRPr="00036412">
        <w:rPr>
          <w:rFonts w:ascii="Calibri" w:eastAsia="Calibri" w:hAnsi="Calibri" w:cs="Times New Roman"/>
          <w:spacing w:val="-3"/>
        </w:rPr>
        <w:t>determining</w:t>
      </w:r>
      <w:r w:rsidRPr="00036412">
        <w:rPr>
          <w:rFonts w:ascii="Calibri" w:eastAsia="Calibri" w:hAnsi="Calibri" w:cs="Times New Roman"/>
          <w:spacing w:val="-12"/>
        </w:rPr>
        <w:t xml:space="preserve"> </w:t>
      </w:r>
      <w:r w:rsidRPr="00036412">
        <w:rPr>
          <w:rFonts w:ascii="Calibri" w:eastAsia="Calibri" w:hAnsi="Calibri" w:cs="Times New Roman"/>
          <w:spacing w:val="-3"/>
        </w:rPr>
        <w:t>which</w:t>
      </w:r>
      <w:r w:rsidRPr="00036412">
        <w:rPr>
          <w:rFonts w:ascii="Calibri" w:eastAsia="Calibri" w:hAnsi="Calibri" w:cs="Times New Roman"/>
          <w:spacing w:val="-11"/>
        </w:rPr>
        <w:t xml:space="preserve"> </w:t>
      </w:r>
      <w:r w:rsidRPr="00036412">
        <w:rPr>
          <w:rFonts w:ascii="Calibri" w:eastAsia="Calibri" w:hAnsi="Calibri" w:cs="Times New Roman"/>
          <w:spacing w:val="-3"/>
        </w:rPr>
        <w:t>type</w:t>
      </w:r>
      <w:r w:rsidRPr="00036412">
        <w:rPr>
          <w:rFonts w:ascii="Calibri" w:eastAsia="Calibri" w:hAnsi="Calibri" w:cs="Times New Roman"/>
          <w:spacing w:val="-13"/>
        </w:rPr>
        <w:t xml:space="preserve"> </w:t>
      </w:r>
      <w:r w:rsidRPr="00036412">
        <w:rPr>
          <w:rFonts w:ascii="Calibri" w:eastAsia="Calibri" w:hAnsi="Calibri" w:cs="Times New Roman"/>
          <w:spacing w:val="-2"/>
        </w:rPr>
        <w:t>of</w:t>
      </w:r>
      <w:r w:rsidRPr="00036412">
        <w:rPr>
          <w:rFonts w:ascii="Calibri" w:eastAsia="Calibri" w:hAnsi="Calibri" w:cs="Times New Roman"/>
          <w:spacing w:val="-12"/>
        </w:rPr>
        <w:t xml:space="preserve"> </w:t>
      </w:r>
      <w:r w:rsidRPr="00036412">
        <w:rPr>
          <w:rFonts w:ascii="Calibri" w:eastAsia="Calibri" w:hAnsi="Calibri" w:cs="Times New Roman"/>
          <w:spacing w:val="-3"/>
        </w:rPr>
        <w:t>system</w:t>
      </w:r>
      <w:r w:rsidRPr="00036412">
        <w:rPr>
          <w:rFonts w:ascii="Calibri" w:eastAsia="Calibri" w:hAnsi="Calibri" w:cs="Times New Roman"/>
          <w:spacing w:val="-11"/>
        </w:rPr>
        <w:t xml:space="preserve"> </w:t>
      </w:r>
      <w:r w:rsidRPr="00036412">
        <w:rPr>
          <w:rFonts w:ascii="Calibri" w:eastAsia="Calibri" w:hAnsi="Calibri" w:cs="Times New Roman"/>
          <w:spacing w:val="-2"/>
        </w:rPr>
        <w:t>to</w:t>
      </w:r>
      <w:r w:rsidRPr="00036412">
        <w:rPr>
          <w:rFonts w:ascii="Calibri" w:eastAsia="Calibri" w:hAnsi="Calibri" w:cs="Times New Roman"/>
          <w:spacing w:val="-11"/>
        </w:rPr>
        <w:t xml:space="preserve"> </w:t>
      </w:r>
      <w:r w:rsidRPr="00036412">
        <w:rPr>
          <w:rFonts w:ascii="Calibri" w:eastAsia="Calibri" w:hAnsi="Calibri" w:cs="Times New Roman"/>
          <w:spacing w:val="-3"/>
        </w:rPr>
        <w:t>use,</w:t>
      </w:r>
      <w:r w:rsidRPr="00036412">
        <w:rPr>
          <w:rFonts w:ascii="Calibri" w:eastAsia="Calibri" w:hAnsi="Calibri" w:cs="Times New Roman"/>
          <w:spacing w:val="-12"/>
        </w:rPr>
        <w:t xml:space="preserve"> </w:t>
      </w:r>
      <w:r w:rsidRPr="00036412">
        <w:rPr>
          <w:rFonts w:ascii="Calibri" w:eastAsia="Calibri" w:hAnsi="Calibri" w:cs="Times New Roman"/>
          <w:spacing w:val="-3"/>
        </w:rPr>
        <w:t>including</w:t>
      </w:r>
      <w:r w:rsidRPr="00036412">
        <w:rPr>
          <w:rFonts w:ascii="Calibri" w:eastAsia="Calibri" w:hAnsi="Calibri" w:cs="Times New Roman"/>
          <w:spacing w:val="-13"/>
        </w:rPr>
        <w:t xml:space="preserve"> </w:t>
      </w:r>
      <w:r w:rsidRPr="00036412">
        <w:rPr>
          <w:rFonts w:ascii="Calibri" w:eastAsia="Calibri" w:hAnsi="Calibri" w:cs="Times New Roman"/>
          <w:spacing w:val="-2"/>
        </w:rPr>
        <w:t>but</w:t>
      </w:r>
      <w:r w:rsidRPr="00036412">
        <w:rPr>
          <w:rFonts w:ascii="Calibri" w:eastAsia="Calibri" w:hAnsi="Calibri" w:cs="Times New Roman"/>
          <w:spacing w:val="-12"/>
        </w:rPr>
        <w:t xml:space="preserve"> </w:t>
      </w:r>
      <w:r w:rsidRPr="00036412">
        <w:rPr>
          <w:rFonts w:ascii="Calibri" w:eastAsia="Calibri" w:hAnsi="Calibri" w:cs="Times New Roman"/>
          <w:spacing w:val="-2"/>
        </w:rPr>
        <w:t>not</w:t>
      </w:r>
      <w:r w:rsidRPr="00036412">
        <w:rPr>
          <w:rFonts w:ascii="Calibri" w:eastAsia="Calibri" w:hAnsi="Calibri" w:cs="Times New Roman"/>
          <w:spacing w:val="52"/>
          <w:w w:val="99"/>
        </w:rPr>
        <w:t xml:space="preserve"> </w:t>
      </w:r>
      <w:r w:rsidRPr="00036412">
        <w:rPr>
          <w:rFonts w:ascii="Calibri" w:eastAsia="Calibri" w:hAnsi="Calibri" w:cs="Times New Roman"/>
          <w:spacing w:val="-3"/>
        </w:rPr>
        <w:t>limited</w:t>
      </w:r>
      <w:r w:rsidRPr="00036412">
        <w:rPr>
          <w:rFonts w:ascii="Calibri" w:eastAsia="Calibri" w:hAnsi="Calibri" w:cs="Times New Roman"/>
          <w:spacing w:val="-14"/>
        </w:rPr>
        <w:t xml:space="preserve"> </w:t>
      </w:r>
      <w:r w:rsidRPr="00036412">
        <w:rPr>
          <w:rFonts w:ascii="Calibri" w:eastAsia="Calibri" w:hAnsi="Calibri" w:cs="Times New Roman"/>
          <w:spacing w:val="-2"/>
        </w:rPr>
        <w:t>to:</w:t>
      </w:r>
    </w:p>
    <w:p w14:paraId="29D559A6" w14:textId="77777777" w:rsidR="00036412" w:rsidRPr="00036412" w:rsidRDefault="00036412" w:rsidP="00036412">
      <w:pPr>
        <w:widowControl w:val="0"/>
        <w:numPr>
          <w:ilvl w:val="2"/>
          <w:numId w:val="10"/>
        </w:numPr>
        <w:tabs>
          <w:tab w:val="left" w:pos="1500"/>
        </w:tabs>
        <w:spacing w:before="119" w:after="0" w:line="240" w:lineRule="auto"/>
        <w:rPr>
          <w:rFonts w:ascii="Calibri" w:eastAsia="Calibri" w:hAnsi="Calibri" w:cs="Times New Roman"/>
        </w:rPr>
      </w:pPr>
      <w:r w:rsidRPr="00036412">
        <w:rPr>
          <w:rFonts w:ascii="Calibri" w:eastAsia="Calibri" w:hAnsi="Calibri" w:cs="Times New Roman"/>
          <w:spacing w:val="-3"/>
        </w:rPr>
        <w:t>Cost</w:t>
      </w:r>
    </w:p>
    <w:p w14:paraId="78DD06D3" w14:textId="77777777" w:rsidR="00036412" w:rsidRPr="00036412" w:rsidRDefault="00036412" w:rsidP="00036412">
      <w:pPr>
        <w:widowControl w:val="0"/>
        <w:numPr>
          <w:ilvl w:val="2"/>
          <w:numId w:val="10"/>
        </w:numPr>
        <w:tabs>
          <w:tab w:val="left" w:pos="1500"/>
        </w:tabs>
        <w:spacing w:after="0" w:line="240" w:lineRule="auto"/>
        <w:rPr>
          <w:rFonts w:ascii="Calibri" w:eastAsia="Calibri" w:hAnsi="Calibri" w:cs="Times New Roman"/>
        </w:rPr>
      </w:pPr>
      <w:r w:rsidRPr="00036412">
        <w:rPr>
          <w:rFonts w:ascii="Calibri" w:eastAsia="Calibri" w:hAnsi="Calibri" w:cs="Times New Roman"/>
          <w:spacing w:val="-3"/>
        </w:rPr>
        <w:t>Desired</w:t>
      </w:r>
      <w:r w:rsidRPr="00036412">
        <w:rPr>
          <w:rFonts w:ascii="Calibri" w:eastAsia="Calibri" w:hAnsi="Calibri" w:cs="Times New Roman"/>
          <w:spacing w:val="-22"/>
        </w:rPr>
        <w:t xml:space="preserve"> </w:t>
      </w:r>
      <w:r w:rsidRPr="00036412">
        <w:rPr>
          <w:rFonts w:ascii="Calibri" w:eastAsia="Calibri" w:hAnsi="Calibri" w:cs="Times New Roman"/>
          <w:spacing w:val="-3"/>
        </w:rPr>
        <w:t>Functions</w:t>
      </w:r>
    </w:p>
    <w:p w14:paraId="525BBE78" w14:textId="77777777" w:rsidR="00036412" w:rsidRPr="00036412" w:rsidRDefault="00036412" w:rsidP="00036412">
      <w:pPr>
        <w:widowControl w:val="0"/>
        <w:numPr>
          <w:ilvl w:val="2"/>
          <w:numId w:val="10"/>
        </w:numPr>
        <w:tabs>
          <w:tab w:val="left" w:pos="1500"/>
        </w:tabs>
        <w:spacing w:after="0" w:line="240" w:lineRule="auto"/>
        <w:rPr>
          <w:rFonts w:ascii="Calibri" w:eastAsia="Calibri" w:hAnsi="Calibri" w:cs="Times New Roman"/>
        </w:rPr>
      </w:pPr>
      <w:r w:rsidRPr="00036412">
        <w:rPr>
          <w:rFonts w:ascii="Calibri" w:eastAsia="Calibri" w:hAnsi="Calibri" w:cs="Times New Roman"/>
          <w:spacing w:val="-3"/>
        </w:rPr>
        <w:t>Operation</w:t>
      </w:r>
      <w:r w:rsidRPr="00036412">
        <w:rPr>
          <w:rFonts w:ascii="Calibri" w:eastAsia="Calibri" w:hAnsi="Calibri" w:cs="Times New Roman"/>
          <w:spacing w:val="-19"/>
        </w:rPr>
        <w:t xml:space="preserve"> </w:t>
      </w:r>
      <w:r w:rsidRPr="00036412">
        <w:rPr>
          <w:rFonts w:ascii="Calibri" w:eastAsia="Calibri" w:hAnsi="Calibri" w:cs="Times New Roman"/>
          <w:spacing w:val="-2"/>
        </w:rPr>
        <w:t>and</w:t>
      </w:r>
      <w:r w:rsidRPr="00036412">
        <w:rPr>
          <w:rFonts w:ascii="Calibri" w:eastAsia="Calibri" w:hAnsi="Calibri" w:cs="Times New Roman"/>
          <w:spacing w:val="-18"/>
        </w:rPr>
        <w:t xml:space="preserve"> </w:t>
      </w:r>
      <w:r w:rsidRPr="00036412">
        <w:rPr>
          <w:rFonts w:ascii="Calibri" w:eastAsia="Calibri" w:hAnsi="Calibri" w:cs="Times New Roman"/>
          <w:spacing w:val="-3"/>
        </w:rPr>
        <w:t>Maintenance</w:t>
      </w:r>
    </w:p>
    <w:p w14:paraId="24A6D823" w14:textId="77777777" w:rsidR="00036412" w:rsidRPr="00036412" w:rsidRDefault="00036412" w:rsidP="00036412">
      <w:pPr>
        <w:widowControl w:val="0"/>
        <w:numPr>
          <w:ilvl w:val="2"/>
          <w:numId w:val="10"/>
        </w:numPr>
        <w:tabs>
          <w:tab w:val="left" w:pos="1500"/>
        </w:tabs>
        <w:spacing w:after="0" w:line="240" w:lineRule="auto"/>
        <w:rPr>
          <w:rFonts w:ascii="Calibri" w:eastAsia="Calibri" w:hAnsi="Calibri" w:cs="Times New Roman"/>
        </w:rPr>
      </w:pPr>
      <w:r w:rsidRPr="00036412">
        <w:rPr>
          <w:rFonts w:ascii="Calibri" w:eastAsia="Calibri" w:hAnsi="Calibri" w:cs="Times New Roman"/>
          <w:spacing w:val="-3"/>
        </w:rPr>
        <w:t>Corridor</w:t>
      </w:r>
      <w:r w:rsidRPr="00036412">
        <w:rPr>
          <w:rFonts w:ascii="Calibri" w:eastAsia="Calibri" w:hAnsi="Calibri" w:cs="Times New Roman"/>
          <w:spacing w:val="-12"/>
        </w:rPr>
        <w:t xml:space="preserve"> </w:t>
      </w:r>
      <w:r w:rsidRPr="00036412">
        <w:rPr>
          <w:rFonts w:ascii="Calibri" w:eastAsia="Calibri" w:hAnsi="Calibri" w:cs="Times New Roman"/>
          <w:spacing w:val="-5"/>
        </w:rPr>
        <w:t>c</w:t>
      </w:r>
      <w:r w:rsidRPr="00036412">
        <w:rPr>
          <w:rFonts w:ascii="Calibri" w:eastAsia="Calibri" w:hAnsi="Calibri" w:cs="Times New Roman"/>
          <w:spacing w:val="-4"/>
        </w:rPr>
        <w:t>l</w:t>
      </w:r>
      <w:r w:rsidRPr="00036412">
        <w:rPr>
          <w:rFonts w:ascii="Calibri" w:eastAsia="Calibri" w:hAnsi="Calibri" w:cs="Times New Roman"/>
          <w:spacing w:val="-5"/>
        </w:rPr>
        <w:t>assif</w:t>
      </w:r>
      <w:r w:rsidRPr="00036412">
        <w:rPr>
          <w:rFonts w:ascii="Calibri" w:eastAsia="Calibri" w:hAnsi="Calibri" w:cs="Times New Roman"/>
          <w:spacing w:val="-4"/>
        </w:rPr>
        <w:t>i</w:t>
      </w:r>
      <w:r w:rsidRPr="00036412">
        <w:rPr>
          <w:rFonts w:ascii="Calibri" w:eastAsia="Calibri" w:hAnsi="Calibri" w:cs="Times New Roman"/>
          <w:spacing w:val="-5"/>
        </w:rPr>
        <w:t>cat</w:t>
      </w:r>
      <w:r w:rsidRPr="00036412">
        <w:rPr>
          <w:rFonts w:ascii="Calibri" w:eastAsia="Calibri" w:hAnsi="Calibri" w:cs="Times New Roman"/>
          <w:spacing w:val="-4"/>
        </w:rPr>
        <w:t>i</w:t>
      </w:r>
      <w:r w:rsidRPr="00036412">
        <w:rPr>
          <w:rFonts w:ascii="Calibri" w:eastAsia="Calibri" w:hAnsi="Calibri" w:cs="Times New Roman"/>
          <w:spacing w:val="-5"/>
        </w:rPr>
        <w:t>on</w:t>
      </w:r>
    </w:p>
    <w:p w14:paraId="2FBE88B0" w14:textId="77777777" w:rsidR="00036412" w:rsidRPr="00036412" w:rsidRDefault="00036412" w:rsidP="00036412">
      <w:pPr>
        <w:widowControl w:val="0"/>
        <w:spacing w:before="12" w:after="0" w:line="240" w:lineRule="auto"/>
        <w:rPr>
          <w:rFonts w:ascii="Calibri" w:eastAsia="Calibri" w:hAnsi="Calibri" w:cs="Calibri"/>
          <w:sz w:val="21"/>
          <w:szCs w:val="21"/>
        </w:rPr>
      </w:pPr>
    </w:p>
    <w:p w14:paraId="3B8E96D6" w14:textId="77777777" w:rsidR="00036412" w:rsidRDefault="00036412" w:rsidP="00036412">
      <w:pPr>
        <w:widowControl w:val="0"/>
        <w:spacing w:after="0" w:line="240" w:lineRule="auto"/>
        <w:ind w:left="420" w:right="147"/>
        <w:rPr>
          <w:rFonts w:ascii="Calibri" w:eastAsia="Calibri" w:hAnsi="Calibri" w:cs="Times New Roman"/>
          <w:spacing w:val="-3"/>
        </w:rPr>
      </w:pPr>
      <w:r w:rsidRPr="00036412">
        <w:rPr>
          <w:rFonts w:ascii="Calibri" w:eastAsia="Calibri" w:hAnsi="Calibri" w:cs="Times New Roman"/>
          <w:spacing w:val="-3"/>
        </w:rPr>
        <w:t>TBC</w:t>
      </w:r>
      <w:r w:rsidRPr="00036412">
        <w:rPr>
          <w:rFonts w:ascii="Calibri" w:eastAsia="Calibri" w:hAnsi="Calibri" w:cs="Times New Roman"/>
          <w:spacing w:val="-11"/>
        </w:rPr>
        <w:t xml:space="preserve"> </w:t>
      </w:r>
      <w:r w:rsidRPr="00036412">
        <w:rPr>
          <w:rFonts w:ascii="Calibri" w:eastAsia="Calibri" w:hAnsi="Calibri" w:cs="Times New Roman"/>
          <w:spacing w:val="-1"/>
        </w:rPr>
        <w:t>or</w:t>
      </w:r>
      <w:r w:rsidRPr="00036412">
        <w:rPr>
          <w:rFonts w:ascii="Calibri" w:eastAsia="Calibri" w:hAnsi="Calibri" w:cs="Times New Roman"/>
          <w:spacing w:val="-12"/>
        </w:rPr>
        <w:t xml:space="preserve"> </w:t>
      </w:r>
      <w:r w:rsidRPr="00036412">
        <w:rPr>
          <w:rFonts w:ascii="Calibri" w:eastAsia="Calibri" w:hAnsi="Calibri" w:cs="Times New Roman"/>
        </w:rPr>
        <w:t>a</w:t>
      </w:r>
      <w:r w:rsidRPr="00036412">
        <w:rPr>
          <w:rFonts w:ascii="Calibri" w:eastAsia="Calibri" w:hAnsi="Calibri" w:cs="Times New Roman"/>
          <w:spacing w:val="-12"/>
        </w:rPr>
        <w:t xml:space="preserve"> </w:t>
      </w:r>
      <w:r w:rsidRPr="00036412">
        <w:rPr>
          <w:rFonts w:ascii="Calibri" w:eastAsia="Calibri" w:hAnsi="Calibri" w:cs="Times New Roman"/>
          <w:spacing w:val="-3"/>
        </w:rPr>
        <w:t>simple</w:t>
      </w:r>
      <w:r w:rsidRPr="00036412">
        <w:rPr>
          <w:rFonts w:ascii="Calibri" w:eastAsia="Calibri" w:hAnsi="Calibri" w:cs="Times New Roman"/>
          <w:spacing w:val="-12"/>
        </w:rPr>
        <w:t xml:space="preserve"> </w:t>
      </w:r>
      <w:r w:rsidRPr="00036412">
        <w:rPr>
          <w:rFonts w:ascii="Calibri" w:eastAsia="Calibri" w:hAnsi="Calibri" w:cs="Times New Roman"/>
          <w:spacing w:val="-3"/>
        </w:rPr>
        <w:t>interconnect</w:t>
      </w:r>
      <w:r w:rsidRPr="00036412">
        <w:rPr>
          <w:rFonts w:ascii="Calibri" w:eastAsia="Calibri" w:hAnsi="Calibri" w:cs="Times New Roman"/>
          <w:spacing w:val="-11"/>
        </w:rPr>
        <w:t xml:space="preserve"> </w:t>
      </w:r>
      <w:r w:rsidRPr="00036412">
        <w:rPr>
          <w:rFonts w:ascii="Calibri" w:eastAsia="Calibri" w:hAnsi="Calibri" w:cs="Times New Roman"/>
          <w:spacing w:val="-2"/>
        </w:rPr>
        <w:t>may</w:t>
      </w:r>
      <w:r w:rsidRPr="00036412">
        <w:rPr>
          <w:rFonts w:ascii="Calibri" w:eastAsia="Calibri" w:hAnsi="Calibri" w:cs="Times New Roman"/>
          <w:spacing w:val="-12"/>
        </w:rPr>
        <w:t xml:space="preserve"> </w:t>
      </w:r>
      <w:r w:rsidRPr="00036412">
        <w:rPr>
          <w:rFonts w:ascii="Calibri" w:eastAsia="Calibri" w:hAnsi="Calibri" w:cs="Times New Roman"/>
          <w:spacing w:val="-2"/>
        </w:rPr>
        <w:t>be</w:t>
      </w:r>
      <w:r w:rsidRPr="00036412">
        <w:rPr>
          <w:rFonts w:ascii="Calibri" w:eastAsia="Calibri" w:hAnsi="Calibri" w:cs="Times New Roman"/>
          <w:spacing w:val="-12"/>
        </w:rPr>
        <w:t xml:space="preserve"> </w:t>
      </w:r>
      <w:r w:rsidRPr="00036412">
        <w:rPr>
          <w:rFonts w:ascii="Calibri" w:eastAsia="Calibri" w:hAnsi="Calibri" w:cs="Times New Roman"/>
          <w:spacing w:val="-3"/>
        </w:rPr>
        <w:t>sufficient</w:t>
      </w:r>
      <w:r w:rsidRPr="00036412">
        <w:rPr>
          <w:rFonts w:ascii="Calibri" w:eastAsia="Calibri" w:hAnsi="Calibri" w:cs="Times New Roman"/>
          <w:spacing w:val="-12"/>
        </w:rPr>
        <w:t xml:space="preserve"> </w:t>
      </w:r>
      <w:r w:rsidRPr="00036412">
        <w:rPr>
          <w:rFonts w:ascii="Calibri" w:eastAsia="Calibri" w:hAnsi="Calibri" w:cs="Times New Roman"/>
          <w:spacing w:val="-2"/>
        </w:rPr>
        <w:t>for</w:t>
      </w:r>
      <w:r w:rsidRPr="00036412">
        <w:rPr>
          <w:rFonts w:ascii="Calibri" w:eastAsia="Calibri" w:hAnsi="Calibri" w:cs="Times New Roman"/>
          <w:spacing w:val="-11"/>
        </w:rPr>
        <w:t xml:space="preserve"> </w:t>
      </w:r>
      <w:r w:rsidRPr="00036412">
        <w:rPr>
          <w:rFonts w:ascii="Calibri" w:eastAsia="Calibri" w:hAnsi="Calibri" w:cs="Times New Roman"/>
          <w:spacing w:val="-3"/>
        </w:rPr>
        <w:t>isolated</w:t>
      </w:r>
      <w:r w:rsidRPr="00036412">
        <w:rPr>
          <w:rFonts w:ascii="Calibri" w:eastAsia="Calibri" w:hAnsi="Calibri" w:cs="Times New Roman"/>
          <w:spacing w:val="-11"/>
        </w:rPr>
        <w:t xml:space="preserve"> </w:t>
      </w:r>
      <w:r w:rsidRPr="00036412">
        <w:rPr>
          <w:rFonts w:ascii="Calibri" w:eastAsia="Calibri" w:hAnsi="Calibri" w:cs="Times New Roman"/>
          <w:spacing w:val="-3"/>
        </w:rPr>
        <w:t>corridors</w:t>
      </w:r>
      <w:r w:rsidRPr="00036412">
        <w:rPr>
          <w:rFonts w:ascii="Calibri" w:eastAsia="Calibri" w:hAnsi="Calibri" w:cs="Times New Roman"/>
          <w:spacing w:val="-10"/>
        </w:rPr>
        <w:t xml:space="preserve"> </w:t>
      </w:r>
      <w:r w:rsidRPr="00036412">
        <w:rPr>
          <w:rFonts w:ascii="Calibri" w:eastAsia="Calibri" w:hAnsi="Calibri" w:cs="Times New Roman"/>
          <w:spacing w:val="-3"/>
        </w:rPr>
        <w:t>with</w:t>
      </w:r>
      <w:r w:rsidRPr="00036412">
        <w:rPr>
          <w:rFonts w:ascii="Calibri" w:eastAsia="Calibri" w:hAnsi="Calibri" w:cs="Times New Roman"/>
          <w:spacing w:val="-11"/>
        </w:rPr>
        <w:t xml:space="preserve"> </w:t>
      </w:r>
      <w:r w:rsidRPr="00036412">
        <w:rPr>
          <w:rFonts w:ascii="Calibri" w:eastAsia="Calibri" w:hAnsi="Calibri" w:cs="Times New Roman"/>
          <w:spacing w:val="-3"/>
        </w:rPr>
        <w:t>predictable</w:t>
      </w:r>
      <w:r w:rsidRPr="00036412">
        <w:rPr>
          <w:rFonts w:ascii="Calibri" w:eastAsia="Calibri" w:hAnsi="Calibri" w:cs="Times New Roman"/>
          <w:spacing w:val="-11"/>
        </w:rPr>
        <w:t xml:space="preserve"> </w:t>
      </w:r>
      <w:r w:rsidRPr="00036412">
        <w:rPr>
          <w:rFonts w:ascii="Calibri" w:eastAsia="Calibri" w:hAnsi="Calibri" w:cs="Times New Roman"/>
          <w:spacing w:val="-3"/>
        </w:rPr>
        <w:t>traffic</w:t>
      </w:r>
      <w:r w:rsidRPr="00036412">
        <w:rPr>
          <w:rFonts w:ascii="Calibri" w:eastAsia="Calibri" w:hAnsi="Calibri" w:cs="Times New Roman"/>
          <w:spacing w:val="-11"/>
        </w:rPr>
        <w:t xml:space="preserve"> </w:t>
      </w:r>
      <w:r w:rsidRPr="00036412">
        <w:rPr>
          <w:rFonts w:ascii="Calibri" w:eastAsia="Calibri" w:hAnsi="Calibri" w:cs="Times New Roman"/>
          <w:spacing w:val="-3"/>
        </w:rPr>
        <w:t>patterns.</w:t>
      </w:r>
      <w:r w:rsidRPr="00036412">
        <w:rPr>
          <w:rFonts w:ascii="Calibri" w:eastAsia="Calibri" w:hAnsi="Calibri" w:cs="Times New Roman"/>
          <w:spacing w:val="29"/>
        </w:rPr>
        <w:t xml:space="preserve"> </w:t>
      </w:r>
      <w:r w:rsidRPr="00036412">
        <w:rPr>
          <w:rFonts w:ascii="Calibri" w:eastAsia="Calibri" w:hAnsi="Calibri" w:cs="Times New Roman"/>
        </w:rPr>
        <w:t>A</w:t>
      </w:r>
      <w:r w:rsidRPr="00036412">
        <w:rPr>
          <w:rFonts w:ascii="Calibri" w:eastAsia="Calibri" w:hAnsi="Calibri" w:cs="Times New Roman"/>
          <w:spacing w:val="30"/>
          <w:w w:val="99"/>
        </w:rPr>
        <w:t xml:space="preserve"> </w:t>
      </w:r>
      <w:r w:rsidRPr="00036412">
        <w:rPr>
          <w:rFonts w:ascii="Calibri" w:eastAsia="Calibri" w:hAnsi="Calibri" w:cs="Times New Roman"/>
          <w:spacing w:val="-3"/>
        </w:rPr>
        <w:t>centralized</w:t>
      </w:r>
      <w:r w:rsidRPr="00036412">
        <w:rPr>
          <w:rFonts w:ascii="Calibri" w:eastAsia="Calibri" w:hAnsi="Calibri" w:cs="Times New Roman"/>
          <w:spacing w:val="-13"/>
        </w:rPr>
        <w:t xml:space="preserve"> </w:t>
      </w:r>
      <w:r w:rsidRPr="00036412">
        <w:rPr>
          <w:rFonts w:ascii="Calibri" w:eastAsia="Calibri" w:hAnsi="Calibri" w:cs="Times New Roman"/>
          <w:spacing w:val="-2"/>
        </w:rPr>
        <w:t>or</w:t>
      </w:r>
      <w:r w:rsidRPr="00036412">
        <w:rPr>
          <w:rFonts w:ascii="Calibri" w:eastAsia="Calibri" w:hAnsi="Calibri" w:cs="Times New Roman"/>
          <w:spacing w:val="-13"/>
        </w:rPr>
        <w:t xml:space="preserve"> </w:t>
      </w:r>
      <w:r w:rsidRPr="00036412">
        <w:rPr>
          <w:rFonts w:ascii="Calibri" w:eastAsia="Calibri" w:hAnsi="Calibri" w:cs="Times New Roman"/>
          <w:spacing w:val="-3"/>
        </w:rPr>
        <w:t>closed</w:t>
      </w:r>
      <w:r w:rsidRPr="00036412">
        <w:rPr>
          <w:rFonts w:ascii="Calibri" w:eastAsia="Calibri" w:hAnsi="Calibri" w:cs="Times New Roman"/>
          <w:spacing w:val="-12"/>
        </w:rPr>
        <w:t xml:space="preserve"> </w:t>
      </w:r>
      <w:r w:rsidRPr="00036412">
        <w:rPr>
          <w:rFonts w:ascii="Calibri" w:eastAsia="Calibri" w:hAnsi="Calibri" w:cs="Times New Roman"/>
          <w:spacing w:val="-3"/>
        </w:rPr>
        <w:t>loop</w:t>
      </w:r>
      <w:r w:rsidRPr="00036412">
        <w:rPr>
          <w:rFonts w:ascii="Calibri" w:eastAsia="Calibri" w:hAnsi="Calibri" w:cs="Times New Roman"/>
          <w:spacing w:val="-13"/>
        </w:rPr>
        <w:t xml:space="preserve"> </w:t>
      </w:r>
      <w:r w:rsidRPr="00036412">
        <w:rPr>
          <w:rFonts w:ascii="Calibri" w:eastAsia="Calibri" w:hAnsi="Calibri" w:cs="Times New Roman"/>
          <w:spacing w:val="-3"/>
        </w:rPr>
        <w:t>system</w:t>
      </w:r>
      <w:r w:rsidRPr="00036412">
        <w:rPr>
          <w:rFonts w:ascii="Calibri" w:eastAsia="Calibri" w:hAnsi="Calibri" w:cs="Times New Roman"/>
          <w:spacing w:val="-13"/>
        </w:rPr>
        <w:t xml:space="preserve"> </w:t>
      </w:r>
      <w:r w:rsidRPr="00036412">
        <w:rPr>
          <w:rFonts w:ascii="Calibri" w:eastAsia="Calibri" w:hAnsi="Calibri" w:cs="Times New Roman"/>
          <w:spacing w:val="-3"/>
        </w:rPr>
        <w:t>should</w:t>
      </w:r>
      <w:r w:rsidRPr="00036412">
        <w:rPr>
          <w:rFonts w:ascii="Calibri" w:eastAsia="Calibri" w:hAnsi="Calibri" w:cs="Times New Roman"/>
          <w:spacing w:val="-12"/>
        </w:rPr>
        <w:t xml:space="preserve"> </w:t>
      </w:r>
      <w:r w:rsidRPr="00036412">
        <w:rPr>
          <w:rFonts w:ascii="Calibri" w:eastAsia="Calibri" w:hAnsi="Calibri" w:cs="Times New Roman"/>
          <w:spacing w:val="-2"/>
        </w:rPr>
        <w:t>be</w:t>
      </w:r>
      <w:r w:rsidRPr="00036412">
        <w:rPr>
          <w:rFonts w:ascii="Calibri" w:eastAsia="Calibri" w:hAnsi="Calibri" w:cs="Times New Roman"/>
          <w:spacing w:val="-13"/>
        </w:rPr>
        <w:t xml:space="preserve"> </w:t>
      </w:r>
      <w:r w:rsidRPr="00036412">
        <w:rPr>
          <w:rFonts w:ascii="Calibri" w:eastAsia="Calibri" w:hAnsi="Calibri" w:cs="Times New Roman"/>
          <w:spacing w:val="-3"/>
        </w:rPr>
        <w:t>considered</w:t>
      </w:r>
      <w:r w:rsidRPr="00036412">
        <w:rPr>
          <w:rFonts w:ascii="Calibri" w:eastAsia="Calibri" w:hAnsi="Calibri" w:cs="Times New Roman"/>
          <w:spacing w:val="-13"/>
        </w:rPr>
        <w:t xml:space="preserve"> </w:t>
      </w:r>
      <w:r w:rsidRPr="00036412">
        <w:rPr>
          <w:rFonts w:ascii="Calibri" w:eastAsia="Calibri" w:hAnsi="Calibri" w:cs="Times New Roman"/>
          <w:spacing w:val="-2"/>
        </w:rPr>
        <w:t>for</w:t>
      </w:r>
      <w:r w:rsidRPr="00036412">
        <w:rPr>
          <w:rFonts w:ascii="Calibri" w:eastAsia="Calibri" w:hAnsi="Calibri" w:cs="Times New Roman"/>
          <w:spacing w:val="-12"/>
        </w:rPr>
        <w:t xml:space="preserve"> </w:t>
      </w:r>
      <w:r w:rsidRPr="00036412">
        <w:rPr>
          <w:rFonts w:ascii="Calibri" w:eastAsia="Calibri" w:hAnsi="Calibri" w:cs="Times New Roman"/>
          <w:spacing w:val="-3"/>
        </w:rPr>
        <w:t>major</w:t>
      </w:r>
      <w:r w:rsidRPr="00036412">
        <w:rPr>
          <w:rFonts w:ascii="Calibri" w:eastAsia="Calibri" w:hAnsi="Calibri" w:cs="Times New Roman"/>
          <w:spacing w:val="-13"/>
        </w:rPr>
        <w:t xml:space="preserve"> </w:t>
      </w:r>
      <w:r w:rsidRPr="00036412">
        <w:rPr>
          <w:rFonts w:ascii="Calibri" w:eastAsia="Calibri" w:hAnsi="Calibri" w:cs="Times New Roman"/>
          <w:spacing w:val="-3"/>
        </w:rPr>
        <w:t>arterials</w:t>
      </w:r>
      <w:r w:rsidRPr="00036412">
        <w:rPr>
          <w:rFonts w:ascii="Calibri" w:eastAsia="Calibri" w:hAnsi="Calibri" w:cs="Times New Roman"/>
          <w:spacing w:val="-13"/>
        </w:rPr>
        <w:t xml:space="preserve"> </w:t>
      </w:r>
      <w:r w:rsidRPr="00036412">
        <w:rPr>
          <w:rFonts w:ascii="Calibri" w:eastAsia="Calibri" w:hAnsi="Calibri" w:cs="Times New Roman"/>
          <w:spacing w:val="-2"/>
        </w:rPr>
        <w:t>and</w:t>
      </w:r>
      <w:r w:rsidRPr="00036412">
        <w:rPr>
          <w:rFonts w:ascii="Calibri" w:eastAsia="Calibri" w:hAnsi="Calibri" w:cs="Times New Roman"/>
          <w:spacing w:val="-13"/>
        </w:rPr>
        <w:t xml:space="preserve"> </w:t>
      </w:r>
      <w:r w:rsidRPr="00036412">
        <w:rPr>
          <w:rFonts w:ascii="Calibri" w:eastAsia="Calibri" w:hAnsi="Calibri" w:cs="Times New Roman"/>
          <w:spacing w:val="-3"/>
        </w:rPr>
        <w:t>densely-populated</w:t>
      </w:r>
      <w:r w:rsidRPr="00036412">
        <w:rPr>
          <w:rFonts w:ascii="Calibri" w:eastAsia="Calibri" w:hAnsi="Calibri" w:cs="Times New Roman"/>
          <w:spacing w:val="-13"/>
        </w:rPr>
        <w:t xml:space="preserve"> </w:t>
      </w:r>
      <w:r w:rsidRPr="00036412">
        <w:rPr>
          <w:rFonts w:ascii="Calibri" w:eastAsia="Calibri" w:hAnsi="Calibri" w:cs="Times New Roman"/>
          <w:spacing w:val="-3"/>
        </w:rPr>
        <w:t>areas</w:t>
      </w:r>
      <w:r w:rsidRPr="00036412">
        <w:rPr>
          <w:rFonts w:ascii="Calibri" w:eastAsia="Calibri" w:hAnsi="Calibri" w:cs="Times New Roman"/>
          <w:spacing w:val="-11"/>
        </w:rPr>
        <w:t xml:space="preserve"> </w:t>
      </w:r>
      <w:r w:rsidRPr="00036412">
        <w:rPr>
          <w:rFonts w:ascii="Calibri" w:eastAsia="Calibri" w:hAnsi="Calibri" w:cs="Times New Roman"/>
          <w:spacing w:val="-3"/>
        </w:rPr>
        <w:t>that</w:t>
      </w:r>
      <w:r w:rsidRPr="00036412">
        <w:rPr>
          <w:rFonts w:ascii="Calibri" w:eastAsia="Calibri" w:hAnsi="Calibri" w:cs="Times New Roman"/>
          <w:spacing w:val="52"/>
          <w:w w:val="99"/>
        </w:rPr>
        <w:t xml:space="preserve"> </w:t>
      </w:r>
      <w:r w:rsidRPr="00036412">
        <w:rPr>
          <w:rFonts w:ascii="Calibri" w:eastAsia="Calibri" w:hAnsi="Calibri" w:cs="Times New Roman"/>
          <w:spacing w:val="-5"/>
        </w:rPr>
        <w:t>exper</w:t>
      </w:r>
      <w:r w:rsidRPr="00036412">
        <w:rPr>
          <w:rFonts w:ascii="Calibri" w:eastAsia="Calibri" w:hAnsi="Calibri" w:cs="Times New Roman"/>
          <w:spacing w:val="-4"/>
        </w:rPr>
        <w:t>i</w:t>
      </w:r>
      <w:r w:rsidRPr="00036412">
        <w:rPr>
          <w:rFonts w:ascii="Calibri" w:eastAsia="Calibri" w:hAnsi="Calibri" w:cs="Times New Roman"/>
          <w:spacing w:val="-5"/>
        </w:rPr>
        <w:t>ence</w:t>
      </w:r>
      <w:r w:rsidRPr="00036412">
        <w:rPr>
          <w:rFonts w:ascii="Calibri" w:eastAsia="Calibri" w:hAnsi="Calibri" w:cs="Times New Roman"/>
          <w:spacing w:val="-12"/>
        </w:rPr>
        <w:t xml:space="preserve"> </w:t>
      </w:r>
      <w:r w:rsidRPr="00036412">
        <w:rPr>
          <w:rFonts w:ascii="Calibri" w:eastAsia="Calibri" w:hAnsi="Calibri" w:cs="Times New Roman"/>
          <w:spacing w:val="-3"/>
        </w:rPr>
        <w:t>heavy</w:t>
      </w:r>
      <w:r w:rsidRPr="00036412">
        <w:rPr>
          <w:rFonts w:ascii="Calibri" w:eastAsia="Calibri" w:hAnsi="Calibri" w:cs="Times New Roman"/>
          <w:spacing w:val="-13"/>
        </w:rPr>
        <w:t xml:space="preserve"> </w:t>
      </w:r>
      <w:r w:rsidRPr="00036412">
        <w:rPr>
          <w:rFonts w:ascii="Calibri" w:eastAsia="Calibri" w:hAnsi="Calibri" w:cs="Times New Roman"/>
          <w:spacing w:val="-3"/>
        </w:rPr>
        <w:t>volumes</w:t>
      </w:r>
      <w:r w:rsidRPr="00036412">
        <w:rPr>
          <w:rFonts w:ascii="Calibri" w:eastAsia="Calibri" w:hAnsi="Calibri" w:cs="Times New Roman"/>
          <w:spacing w:val="-13"/>
        </w:rPr>
        <w:t xml:space="preserve"> </w:t>
      </w:r>
      <w:r w:rsidRPr="00036412">
        <w:rPr>
          <w:rFonts w:ascii="Calibri" w:eastAsia="Calibri" w:hAnsi="Calibri" w:cs="Times New Roman"/>
          <w:spacing w:val="-2"/>
        </w:rPr>
        <w:t>and</w:t>
      </w:r>
      <w:r w:rsidRPr="00036412">
        <w:rPr>
          <w:rFonts w:ascii="Calibri" w:eastAsia="Calibri" w:hAnsi="Calibri" w:cs="Times New Roman"/>
          <w:spacing w:val="-12"/>
        </w:rPr>
        <w:t xml:space="preserve"> </w:t>
      </w:r>
      <w:r w:rsidRPr="00036412">
        <w:rPr>
          <w:rFonts w:ascii="Calibri" w:eastAsia="Calibri" w:hAnsi="Calibri" w:cs="Times New Roman"/>
          <w:spacing w:val="-3"/>
        </w:rPr>
        <w:t>daily</w:t>
      </w:r>
      <w:r w:rsidRPr="00036412">
        <w:rPr>
          <w:rFonts w:ascii="Calibri" w:eastAsia="Calibri" w:hAnsi="Calibri" w:cs="Times New Roman"/>
          <w:spacing w:val="-12"/>
        </w:rPr>
        <w:t xml:space="preserve"> </w:t>
      </w:r>
      <w:r w:rsidRPr="00036412">
        <w:rPr>
          <w:rFonts w:ascii="Calibri" w:eastAsia="Calibri" w:hAnsi="Calibri" w:cs="Times New Roman"/>
          <w:spacing w:val="-3"/>
        </w:rPr>
        <w:t>volume</w:t>
      </w:r>
      <w:r w:rsidRPr="00036412">
        <w:rPr>
          <w:rFonts w:ascii="Calibri" w:eastAsia="Calibri" w:hAnsi="Calibri" w:cs="Times New Roman"/>
          <w:spacing w:val="-13"/>
        </w:rPr>
        <w:t xml:space="preserve"> </w:t>
      </w:r>
      <w:r w:rsidRPr="00036412">
        <w:rPr>
          <w:rFonts w:ascii="Calibri" w:eastAsia="Calibri" w:hAnsi="Calibri" w:cs="Times New Roman"/>
          <w:spacing w:val="-3"/>
        </w:rPr>
        <w:t>fluctuations</w:t>
      </w:r>
      <w:r w:rsidRPr="00036412">
        <w:rPr>
          <w:rFonts w:ascii="Calibri" w:eastAsia="Calibri" w:hAnsi="Calibri" w:cs="Times New Roman"/>
          <w:spacing w:val="-11"/>
        </w:rPr>
        <w:t xml:space="preserve"> </w:t>
      </w:r>
      <w:r w:rsidRPr="00036412">
        <w:rPr>
          <w:rFonts w:ascii="Calibri" w:eastAsia="Calibri" w:hAnsi="Calibri" w:cs="Times New Roman"/>
          <w:spacing w:val="-3"/>
        </w:rPr>
        <w:t>that</w:t>
      </w:r>
      <w:r w:rsidRPr="00036412">
        <w:rPr>
          <w:rFonts w:ascii="Calibri" w:eastAsia="Calibri" w:hAnsi="Calibri" w:cs="Times New Roman"/>
          <w:spacing w:val="-11"/>
        </w:rPr>
        <w:t xml:space="preserve"> </w:t>
      </w:r>
      <w:r w:rsidRPr="00036412">
        <w:rPr>
          <w:rFonts w:ascii="Calibri" w:eastAsia="Calibri" w:hAnsi="Calibri" w:cs="Times New Roman"/>
          <w:spacing w:val="-2"/>
        </w:rPr>
        <w:t>may</w:t>
      </w:r>
      <w:r w:rsidRPr="00036412">
        <w:rPr>
          <w:rFonts w:ascii="Calibri" w:eastAsia="Calibri" w:hAnsi="Calibri" w:cs="Times New Roman"/>
          <w:spacing w:val="-13"/>
        </w:rPr>
        <w:t xml:space="preserve"> </w:t>
      </w:r>
      <w:r w:rsidRPr="00036412">
        <w:rPr>
          <w:rFonts w:ascii="Calibri" w:eastAsia="Calibri" w:hAnsi="Calibri" w:cs="Times New Roman"/>
          <w:spacing w:val="-3"/>
        </w:rPr>
        <w:t>occur</w:t>
      </w:r>
      <w:r w:rsidRPr="00036412">
        <w:rPr>
          <w:rFonts w:ascii="Calibri" w:eastAsia="Calibri" w:hAnsi="Calibri" w:cs="Times New Roman"/>
          <w:spacing w:val="-12"/>
        </w:rPr>
        <w:t xml:space="preserve"> </w:t>
      </w:r>
      <w:r w:rsidRPr="00036412">
        <w:rPr>
          <w:rFonts w:ascii="Calibri" w:eastAsia="Calibri" w:hAnsi="Calibri" w:cs="Times New Roman"/>
          <w:spacing w:val="-2"/>
        </w:rPr>
        <w:t>due</w:t>
      </w:r>
      <w:r w:rsidRPr="00036412">
        <w:rPr>
          <w:rFonts w:ascii="Calibri" w:eastAsia="Calibri" w:hAnsi="Calibri" w:cs="Times New Roman"/>
          <w:spacing w:val="-12"/>
        </w:rPr>
        <w:t xml:space="preserve"> </w:t>
      </w:r>
      <w:r w:rsidRPr="00036412">
        <w:rPr>
          <w:rFonts w:ascii="Calibri" w:eastAsia="Calibri" w:hAnsi="Calibri" w:cs="Times New Roman"/>
          <w:spacing w:val="-2"/>
        </w:rPr>
        <w:t>to</w:t>
      </w:r>
      <w:r w:rsidRPr="00036412">
        <w:rPr>
          <w:rFonts w:ascii="Calibri" w:eastAsia="Calibri" w:hAnsi="Calibri" w:cs="Times New Roman"/>
          <w:spacing w:val="-12"/>
        </w:rPr>
        <w:t xml:space="preserve"> </w:t>
      </w:r>
      <w:r w:rsidRPr="00036412">
        <w:rPr>
          <w:rFonts w:ascii="Calibri" w:eastAsia="Calibri" w:hAnsi="Calibri" w:cs="Times New Roman"/>
          <w:spacing w:val="-3"/>
        </w:rPr>
        <w:t>non-recurring</w:t>
      </w:r>
      <w:r w:rsidRPr="00036412">
        <w:rPr>
          <w:rFonts w:ascii="Calibri" w:eastAsia="Calibri" w:hAnsi="Calibri" w:cs="Times New Roman"/>
          <w:spacing w:val="-12"/>
        </w:rPr>
        <w:t xml:space="preserve"> </w:t>
      </w:r>
      <w:r w:rsidRPr="00036412">
        <w:rPr>
          <w:rFonts w:ascii="Calibri" w:eastAsia="Calibri" w:hAnsi="Calibri" w:cs="Times New Roman"/>
          <w:spacing w:val="-3"/>
        </w:rPr>
        <w:t>congestion.</w:t>
      </w:r>
    </w:p>
    <w:p w14:paraId="08A53DEC" w14:textId="77777777" w:rsidR="00C17065" w:rsidRPr="00036412" w:rsidRDefault="00C17065" w:rsidP="00036412">
      <w:pPr>
        <w:widowControl w:val="0"/>
        <w:spacing w:after="0" w:line="240" w:lineRule="auto"/>
        <w:ind w:left="420" w:right="147"/>
        <w:rPr>
          <w:rFonts w:ascii="Calibri" w:eastAsia="Calibri" w:hAnsi="Calibri" w:cs="Times New Roman"/>
        </w:rPr>
      </w:pPr>
    </w:p>
    <w:p w14:paraId="683D73D8" w14:textId="4CB92F8A" w:rsidR="00036412" w:rsidRPr="00036412" w:rsidRDefault="00036412" w:rsidP="00036412">
      <w:pPr>
        <w:widowControl w:val="0"/>
        <w:spacing w:after="0" w:line="240" w:lineRule="auto"/>
        <w:ind w:left="420" w:right="248"/>
        <w:rPr>
          <w:rFonts w:ascii="Calibri" w:eastAsia="Calibri" w:hAnsi="Calibri" w:cs="Times New Roman"/>
        </w:rPr>
      </w:pPr>
      <w:r w:rsidRPr="00036412">
        <w:rPr>
          <w:rFonts w:ascii="Calibri" w:eastAsia="Calibri" w:hAnsi="Calibri" w:cs="Times New Roman"/>
          <w:spacing w:val="-3"/>
        </w:rPr>
        <w:t>Interconnected</w:t>
      </w:r>
      <w:r w:rsidRPr="00036412">
        <w:rPr>
          <w:rFonts w:ascii="Calibri" w:eastAsia="Calibri" w:hAnsi="Calibri" w:cs="Times New Roman"/>
          <w:spacing w:val="-13"/>
        </w:rPr>
        <w:t xml:space="preserve"> </w:t>
      </w:r>
      <w:r w:rsidRPr="00036412">
        <w:rPr>
          <w:rFonts w:ascii="Calibri" w:eastAsia="Calibri" w:hAnsi="Calibri" w:cs="Times New Roman"/>
          <w:spacing w:val="-3"/>
        </w:rPr>
        <w:t>systems</w:t>
      </w:r>
      <w:r w:rsidRPr="00036412">
        <w:rPr>
          <w:rFonts w:ascii="Calibri" w:eastAsia="Calibri" w:hAnsi="Calibri" w:cs="Times New Roman"/>
          <w:spacing w:val="-10"/>
        </w:rPr>
        <w:t xml:space="preserve"> </w:t>
      </w:r>
      <w:r w:rsidRPr="00036412">
        <w:rPr>
          <w:rFonts w:ascii="Calibri" w:eastAsia="Calibri" w:hAnsi="Calibri" w:cs="Times New Roman"/>
          <w:spacing w:val="-3"/>
        </w:rPr>
        <w:t>need</w:t>
      </w:r>
      <w:r w:rsidRPr="00036412">
        <w:rPr>
          <w:rFonts w:ascii="Calibri" w:eastAsia="Calibri" w:hAnsi="Calibri" w:cs="Times New Roman"/>
          <w:spacing w:val="-12"/>
        </w:rPr>
        <w:t xml:space="preserve"> </w:t>
      </w:r>
      <w:r w:rsidRPr="00036412">
        <w:rPr>
          <w:rFonts w:ascii="Calibri" w:eastAsia="Calibri" w:hAnsi="Calibri" w:cs="Times New Roman"/>
          <w:spacing w:val="-2"/>
        </w:rPr>
        <w:t>to</w:t>
      </w:r>
      <w:r w:rsidRPr="00036412">
        <w:rPr>
          <w:rFonts w:ascii="Calibri" w:eastAsia="Calibri" w:hAnsi="Calibri" w:cs="Times New Roman"/>
          <w:spacing w:val="-10"/>
        </w:rPr>
        <w:t xml:space="preserve"> </w:t>
      </w:r>
      <w:r w:rsidRPr="00036412">
        <w:rPr>
          <w:rFonts w:ascii="Calibri" w:eastAsia="Calibri" w:hAnsi="Calibri" w:cs="Times New Roman"/>
          <w:spacing w:val="-2"/>
        </w:rPr>
        <w:t>be</w:t>
      </w:r>
      <w:r w:rsidRPr="00036412">
        <w:rPr>
          <w:rFonts w:ascii="Calibri" w:eastAsia="Calibri" w:hAnsi="Calibri" w:cs="Times New Roman"/>
          <w:spacing w:val="-12"/>
        </w:rPr>
        <w:t xml:space="preserve"> </w:t>
      </w:r>
      <w:r w:rsidRPr="00036412">
        <w:rPr>
          <w:rFonts w:ascii="Calibri" w:eastAsia="Calibri" w:hAnsi="Calibri" w:cs="Times New Roman"/>
          <w:spacing w:val="-3"/>
        </w:rPr>
        <w:t>monitored</w:t>
      </w:r>
      <w:r w:rsidRPr="00036412">
        <w:rPr>
          <w:rFonts w:ascii="Calibri" w:eastAsia="Calibri" w:hAnsi="Calibri" w:cs="Times New Roman"/>
          <w:spacing w:val="-11"/>
        </w:rPr>
        <w:t xml:space="preserve"> </w:t>
      </w:r>
      <w:r w:rsidRPr="00036412">
        <w:rPr>
          <w:rFonts w:ascii="Calibri" w:eastAsia="Calibri" w:hAnsi="Calibri" w:cs="Times New Roman"/>
          <w:spacing w:val="-5"/>
        </w:rPr>
        <w:t>per</w:t>
      </w:r>
      <w:r w:rsidRPr="00036412">
        <w:rPr>
          <w:rFonts w:ascii="Calibri" w:eastAsia="Calibri" w:hAnsi="Calibri" w:cs="Times New Roman"/>
          <w:spacing w:val="-4"/>
        </w:rPr>
        <w:t>i</w:t>
      </w:r>
      <w:r w:rsidRPr="00036412">
        <w:rPr>
          <w:rFonts w:ascii="Calibri" w:eastAsia="Calibri" w:hAnsi="Calibri" w:cs="Times New Roman"/>
          <w:spacing w:val="-5"/>
        </w:rPr>
        <w:t>od</w:t>
      </w:r>
      <w:r w:rsidRPr="00036412">
        <w:rPr>
          <w:rFonts w:ascii="Calibri" w:eastAsia="Calibri" w:hAnsi="Calibri" w:cs="Times New Roman"/>
          <w:spacing w:val="-4"/>
        </w:rPr>
        <w:t>i</w:t>
      </w:r>
      <w:r w:rsidRPr="00036412">
        <w:rPr>
          <w:rFonts w:ascii="Calibri" w:eastAsia="Calibri" w:hAnsi="Calibri" w:cs="Times New Roman"/>
          <w:spacing w:val="-5"/>
        </w:rPr>
        <w:t>ca</w:t>
      </w:r>
      <w:r w:rsidRPr="00036412">
        <w:rPr>
          <w:rFonts w:ascii="Calibri" w:eastAsia="Calibri" w:hAnsi="Calibri" w:cs="Times New Roman"/>
          <w:spacing w:val="-4"/>
        </w:rPr>
        <w:t>ll</w:t>
      </w:r>
      <w:r w:rsidRPr="00036412">
        <w:rPr>
          <w:rFonts w:ascii="Calibri" w:eastAsia="Calibri" w:hAnsi="Calibri" w:cs="Times New Roman"/>
          <w:spacing w:val="-5"/>
        </w:rPr>
        <w:t>y</w:t>
      </w:r>
      <w:r w:rsidRPr="00036412">
        <w:rPr>
          <w:rFonts w:ascii="Calibri" w:eastAsia="Calibri" w:hAnsi="Calibri" w:cs="Times New Roman"/>
          <w:spacing w:val="-12"/>
        </w:rPr>
        <w:t xml:space="preserve"> </w:t>
      </w:r>
      <w:r w:rsidRPr="00036412">
        <w:rPr>
          <w:rFonts w:ascii="Calibri" w:eastAsia="Calibri" w:hAnsi="Calibri" w:cs="Times New Roman"/>
          <w:spacing w:val="-2"/>
        </w:rPr>
        <w:t>to</w:t>
      </w:r>
      <w:r w:rsidRPr="00036412">
        <w:rPr>
          <w:rFonts w:ascii="Calibri" w:eastAsia="Calibri" w:hAnsi="Calibri" w:cs="Times New Roman"/>
          <w:spacing w:val="-10"/>
        </w:rPr>
        <w:t xml:space="preserve"> </w:t>
      </w:r>
      <w:r w:rsidRPr="00036412">
        <w:rPr>
          <w:rFonts w:ascii="Calibri" w:eastAsia="Calibri" w:hAnsi="Calibri" w:cs="Times New Roman"/>
          <w:spacing w:val="-3"/>
        </w:rPr>
        <w:t>ensure</w:t>
      </w:r>
      <w:r w:rsidRPr="00036412">
        <w:rPr>
          <w:rFonts w:ascii="Calibri" w:eastAsia="Calibri" w:hAnsi="Calibri" w:cs="Times New Roman"/>
          <w:spacing w:val="-12"/>
        </w:rPr>
        <w:t xml:space="preserve"> </w:t>
      </w:r>
      <w:r w:rsidRPr="00036412">
        <w:rPr>
          <w:rFonts w:ascii="Calibri" w:eastAsia="Calibri" w:hAnsi="Calibri" w:cs="Times New Roman"/>
          <w:spacing w:val="-3"/>
        </w:rPr>
        <w:t>that</w:t>
      </w:r>
      <w:r w:rsidRPr="00036412">
        <w:rPr>
          <w:rFonts w:ascii="Calibri" w:eastAsia="Calibri" w:hAnsi="Calibri" w:cs="Times New Roman"/>
          <w:spacing w:val="-11"/>
        </w:rPr>
        <w:t xml:space="preserve"> </w:t>
      </w:r>
      <w:r w:rsidRPr="00036412">
        <w:rPr>
          <w:rFonts w:ascii="Calibri" w:eastAsia="Calibri" w:hAnsi="Calibri" w:cs="Times New Roman"/>
          <w:spacing w:val="-5"/>
        </w:rPr>
        <w:t>commun</w:t>
      </w:r>
      <w:r w:rsidRPr="00036412">
        <w:rPr>
          <w:rFonts w:ascii="Calibri" w:eastAsia="Calibri" w:hAnsi="Calibri" w:cs="Times New Roman"/>
          <w:spacing w:val="-4"/>
        </w:rPr>
        <w:t>i</w:t>
      </w:r>
      <w:r w:rsidRPr="00036412">
        <w:rPr>
          <w:rFonts w:ascii="Calibri" w:eastAsia="Calibri" w:hAnsi="Calibri" w:cs="Times New Roman"/>
          <w:spacing w:val="-5"/>
        </w:rPr>
        <w:t>cat</w:t>
      </w:r>
      <w:r w:rsidRPr="00036412">
        <w:rPr>
          <w:rFonts w:ascii="Calibri" w:eastAsia="Calibri" w:hAnsi="Calibri" w:cs="Times New Roman"/>
          <w:spacing w:val="-4"/>
        </w:rPr>
        <w:t>i</w:t>
      </w:r>
      <w:r w:rsidRPr="00036412">
        <w:rPr>
          <w:rFonts w:ascii="Calibri" w:eastAsia="Calibri" w:hAnsi="Calibri" w:cs="Times New Roman"/>
          <w:spacing w:val="-5"/>
        </w:rPr>
        <w:t>ons</w:t>
      </w:r>
      <w:r w:rsidRPr="00036412">
        <w:rPr>
          <w:rFonts w:ascii="Calibri" w:eastAsia="Calibri" w:hAnsi="Calibri" w:cs="Times New Roman"/>
          <w:spacing w:val="-13"/>
        </w:rPr>
        <w:t xml:space="preserve"> </w:t>
      </w:r>
      <w:r w:rsidRPr="00036412">
        <w:rPr>
          <w:rFonts w:ascii="Calibri" w:eastAsia="Calibri" w:hAnsi="Calibri" w:cs="Times New Roman"/>
          <w:spacing w:val="-2"/>
        </w:rPr>
        <w:t>are</w:t>
      </w:r>
      <w:r w:rsidRPr="00036412">
        <w:rPr>
          <w:rFonts w:ascii="Calibri" w:eastAsia="Calibri" w:hAnsi="Calibri" w:cs="Times New Roman"/>
          <w:spacing w:val="-11"/>
        </w:rPr>
        <w:t xml:space="preserve"> </w:t>
      </w:r>
      <w:r w:rsidRPr="00036412">
        <w:rPr>
          <w:rFonts w:ascii="Calibri" w:eastAsia="Calibri" w:hAnsi="Calibri" w:cs="Times New Roman"/>
          <w:spacing w:val="-3"/>
        </w:rPr>
        <w:t>operational.</w:t>
      </w:r>
      <w:r w:rsidRPr="00036412">
        <w:rPr>
          <w:rFonts w:ascii="Calibri" w:eastAsia="Calibri" w:hAnsi="Calibri" w:cs="Times New Roman"/>
          <w:spacing w:val="76"/>
          <w:w w:val="99"/>
        </w:rPr>
        <w:t xml:space="preserve"> </w:t>
      </w:r>
      <w:r w:rsidRPr="00036412">
        <w:rPr>
          <w:rFonts w:ascii="Calibri" w:eastAsia="Calibri" w:hAnsi="Calibri" w:cs="Times New Roman"/>
          <w:spacing w:val="-3"/>
        </w:rPr>
        <w:t>ASC</w:t>
      </w:r>
      <w:r w:rsidRPr="00036412">
        <w:rPr>
          <w:rFonts w:ascii="Calibri" w:eastAsia="Calibri" w:hAnsi="Calibri" w:cs="Times New Roman"/>
          <w:spacing w:val="-11"/>
        </w:rPr>
        <w:t xml:space="preserve"> </w:t>
      </w:r>
      <w:r w:rsidRPr="00036412">
        <w:rPr>
          <w:rFonts w:ascii="Calibri" w:eastAsia="Calibri" w:hAnsi="Calibri" w:cs="Times New Roman"/>
          <w:spacing w:val="-3"/>
        </w:rPr>
        <w:t>should</w:t>
      </w:r>
      <w:r w:rsidRPr="00036412">
        <w:rPr>
          <w:rFonts w:ascii="Calibri" w:eastAsia="Calibri" w:hAnsi="Calibri" w:cs="Times New Roman"/>
          <w:spacing w:val="-11"/>
        </w:rPr>
        <w:t xml:space="preserve"> </w:t>
      </w:r>
      <w:r w:rsidRPr="00036412">
        <w:rPr>
          <w:rFonts w:ascii="Calibri" w:eastAsia="Calibri" w:hAnsi="Calibri" w:cs="Times New Roman"/>
          <w:spacing w:val="-2"/>
        </w:rPr>
        <w:t>be</w:t>
      </w:r>
      <w:r w:rsidRPr="00036412">
        <w:rPr>
          <w:rFonts w:ascii="Calibri" w:eastAsia="Calibri" w:hAnsi="Calibri" w:cs="Times New Roman"/>
          <w:spacing w:val="-10"/>
        </w:rPr>
        <w:t xml:space="preserve"> </w:t>
      </w:r>
      <w:r w:rsidRPr="00036412">
        <w:rPr>
          <w:rFonts w:ascii="Calibri" w:eastAsia="Calibri" w:hAnsi="Calibri" w:cs="Times New Roman"/>
          <w:spacing w:val="-5"/>
        </w:rPr>
        <w:t>cons</w:t>
      </w:r>
      <w:r w:rsidRPr="00036412">
        <w:rPr>
          <w:rFonts w:ascii="Calibri" w:eastAsia="Calibri" w:hAnsi="Calibri" w:cs="Times New Roman"/>
          <w:spacing w:val="-4"/>
        </w:rPr>
        <w:t>i</w:t>
      </w:r>
      <w:r w:rsidRPr="00036412">
        <w:rPr>
          <w:rFonts w:ascii="Calibri" w:eastAsia="Calibri" w:hAnsi="Calibri" w:cs="Times New Roman"/>
          <w:spacing w:val="-5"/>
        </w:rPr>
        <w:t>dered</w:t>
      </w:r>
      <w:r w:rsidRPr="00036412">
        <w:rPr>
          <w:rFonts w:ascii="Calibri" w:eastAsia="Calibri" w:hAnsi="Calibri" w:cs="Times New Roman"/>
          <w:spacing w:val="-11"/>
        </w:rPr>
        <w:t xml:space="preserve"> </w:t>
      </w:r>
      <w:r w:rsidRPr="00036412">
        <w:rPr>
          <w:rFonts w:ascii="Calibri" w:eastAsia="Calibri" w:hAnsi="Calibri" w:cs="Times New Roman"/>
          <w:spacing w:val="-2"/>
        </w:rPr>
        <w:t>as</w:t>
      </w:r>
      <w:r w:rsidRPr="00036412">
        <w:rPr>
          <w:rFonts w:ascii="Calibri" w:eastAsia="Calibri" w:hAnsi="Calibri" w:cs="Times New Roman"/>
          <w:spacing w:val="-11"/>
        </w:rPr>
        <w:t xml:space="preserve"> </w:t>
      </w:r>
      <w:r w:rsidRPr="00036412">
        <w:rPr>
          <w:rFonts w:ascii="Calibri" w:eastAsia="Calibri" w:hAnsi="Calibri" w:cs="Times New Roman"/>
          <w:spacing w:val="-3"/>
        </w:rPr>
        <w:t>well</w:t>
      </w:r>
      <w:r w:rsidRPr="00036412">
        <w:rPr>
          <w:rFonts w:ascii="Calibri" w:eastAsia="Calibri" w:hAnsi="Calibri" w:cs="Times New Roman"/>
          <w:spacing w:val="-12"/>
        </w:rPr>
        <w:t xml:space="preserve"> </w:t>
      </w:r>
      <w:r w:rsidRPr="00036412">
        <w:rPr>
          <w:rFonts w:ascii="Calibri" w:eastAsia="Calibri" w:hAnsi="Calibri" w:cs="Times New Roman"/>
          <w:spacing w:val="-2"/>
        </w:rPr>
        <w:t>for</w:t>
      </w:r>
      <w:r w:rsidRPr="00036412">
        <w:rPr>
          <w:rFonts w:ascii="Calibri" w:eastAsia="Calibri" w:hAnsi="Calibri" w:cs="Times New Roman"/>
          <w:spacing w:val="-11"/>
        </w:rPr>
        <w:t xml:space="preserve"> </w:t>
      </w:r>
      <w:r w:rsidRPr="00036412">
        <w:rPr>
          <w:rFonts w:ascii="Calibri" w:eastAsia="Calibri" w:hAnsi="Calibri" w:cs="Times New Roman"/>
          <w:spacing w:val="-3"/>
        </w:rPr>
        <w:t>areas</w:t>
      </w:r>
      <w:r w:rsidRPr="00036412">
        <w:rPr>
          <w:rFonts w:ascii="Calibri" w:eastAsia="Calibri" w:hAnsi="Calibri" w:cs="Times New Roman"/>
          <w:spacing w:val="-11"/>
        </w:rPr>
        <w:t xml:space="preserve"> </w:t>
      </w:r>
      <w:r w:rsidRPr="00036412">
        <w:rPr>
          <w:rFonts w:ascii="Calibri" w:eastAsia="Calibri" w:hAnsi="Calibri" w:cs="Times New Roman"/>
          <w:spacing w:val="-3"/>
        </w:rPr>
        <w:t>that</w:t>
      </w:r>
      <w:r w:rsidRPr="00036412">
        <w:rPr>
          <w:rFonts w:ascii="Calibri" w:eastAsia="Calibri" w:hAnsi="Calibri" w:cs="Times New Roman"/>
          <w:spacing w:val="-11"/>
        </w:rPr>
        <w:t xml:space="preserve"> </w:t>
      </w:r>
      <w:r w:rsidRPr="00036412">
        <w:rPr>
          <w:rFonts w:ascii="Calibri" w:eastAsia="Calibri" w:hAnsi="Calibri" w:cs="Times New Roman"/>
          <w:spacing w:val="-3"/>
        </w:rPr>
        <w:t>experience</w:t>
      </w:r>
      <w:r w:rsidRPr="00036412">
        <w:rPr>
          <w:rFonts w:ascii="Calibri" w:eastAsia="Calibri" w:hAnsi="Calibri" w:cs="Times New Roman"/>
          <w:spacing w:val="-10"/>
        </w:rPr>
        <w:t xml:space="preserve"> </w:t>
      </w:r>
      <w:r w:rsidRPr="00036412">
        <w:rPr>
          <w:rFonts w:ascii="Calibri" w:eastAsia="Calibri" w:hAnsi="Calibri" w:cs="Times New Roman"/>
          <w:spacing w:val="-3"/>
        </w:rPr>
        <w:t>major</w:t>
      </w:r>
      <w:r w:rsidRPr="00036412">
        <w:rPr>
          <w:rFonts w:ascii="Calibri" w:eastAsia="Calibri" w:hAnsi="Calibri" w:cs="Times New Roman"/>
          <w:spacing w:val="-11"/>
        </w:rPr>
        <w:t xml:space="preserve"> </w:t>
      </w:r>
      <w:r w:rsidRPr="00036412">
        <w:rPr>
          <w:rFonts w:ascii="Calibri" w:eastAsia="Calibri" w:hAnsi="Calibri" w:cs="Times New Roman"/>
          <w:spacing w:val="-3"/>
        </w:rPr>
        <w:t>fluctuations</w:t>
      </w:r>
      <w:r w:rsidRPr="00036412">
        <w:rPr>
          <w:rFonts w:ascii="Calibri" w:eastAsia="Calibri" w:hAnsi="Calibri" w:cs="Times New Roman"/>
          <w:spacing w:val="-11"/>
        </w:rPr>
        <w:t xml:space="preserve"> </w:t>
      </w:r>
      <w:r w:rsidRPr="00036412">
        <w:rPr>
          <w:rFonts w:ascii="Calibri" w:eastAsia="Calibri" w:hAnsi="Calibri" w:cs="Times New Roman"/>
          <w:spacing w:val="-2"/>
        </w:rPr>
        <w:t>in</w:t>
      </w:r>
      <w:r w:rsidRPr="00036412">
        <w:rPr>
          <w:rFonts w:ascii="Calibri" w:eastAsia="Calibri" w:hAnsi="Calibri" w:cs="Times New Roman"/>
          <w:spacing w:val="-11"/>
        </w:rPr>
        <w:t xml:space="preserve"> </w:t>
      </w:r>
      <w:r w:rsidRPr="00036412">
        <w:rPr>
          <w:rFonts w:ascii="Calibri" w:eastAsia="Calibri" w:hAnsi="Calibri" w:cs="Times New Roman"/>
          <w:spacing w:val="-3"/>
        </w:rPr>
        <w:t>traffic</w:t>
      </w:r>
      <w:r w:rsidRPr="00036412">
        <w:rPr>
          <w:rFonts w:ascii="Calibri" w:eastAsia="Calibri" w:hAnsi="Calibri" w:cs="Times New Roman"/>
          <w:spacing w:val="-11"/>
        </w:rPr>
        <w:t xml:space="preserve"> </w:t>
      </w:r>
      <w:r w:rsidRPr="00036412">
        <w:rPr>
          <w:rFonts w:ascii="Calibri" w:eastAsia="Calibri" w:hAnsi="Calibri" w:cs="Times New Roman"/>
          <w:spacing w:val="-3"/>
        </w:rPr>
        <w:t>demand,</w:t>
      </w:r>
      <w:r w:rsidRPr="00036412">
        <w:rPr>
          <w:rFonts w:ascii="Calibri" w:eastAsia="Calibri" w:hAnsi="Calibri" w:cs="Times New Roman"/>
          <w:spacing w:val="-11"/>
        </w:rPr>
        <w:t xml:space="preserve"> </w:t>
      </w:r>
      <w:r w:rsidRPr="00036412">
        <w:rPr>
          <w:rFonts w:ascii="Calibri" w:eastAsia="Calibri" w:hAnsi="Calibri" w:cs="Times New Roman"/>
          <w:spacing w:val="-2"/>
        </w:rPr>
        <w:t>such</w:t>
      </w:r>
      <w:r w:rsidRPr="00036412">
        <w:rPr>
          <w:rFonts w:ascii="Calibri" w:eastAsia="Calibri" w:hAnsi="Calibri" w:cs="Times New Roman"/>
          <w:spacing w:val="-11"/>
        </w:rPr>
        <w:t xml:space="preserve"> </w:t>
      </w:r>
      <w:r w:rsidRPr="00036412">
        <w:rPr>
          <w:rFonts w:ascii="Calibri" w:eastAsia="Calibri" w:hAnsi="Calibri" w:cs="Times New Roman"/>
          <w:spacing w:val="-2"/>
        </w:rPr>
        <w:t>as</w:t>
      </w:r>
      <w:r w:rsidRPr="00036412">
        <w:rPr>
          <w:rFonts w:ascii="Calibri" w:eastAsia="Calibri" w:hAnsi="Calibri" w:cs="Times New Roman"/>
          <w:w w:val="99"/>
        </w:rPr>
        <w:t xml:space="preserve"> </w:t>
      </w:r>
      <w:r w:rsidRPr="00036412">
        <w:rPr>
          <w:rFonts w:ascii="Calibri" w:eastAsia="Calibri" w:hAnsi="Calibri" w:cs="Times New Roman"/>
          <w:spacing w:val="-3"/>
        </w:rPr>
        <w:t>near</w:t>
      </w:r>
      <w:r w:rsidRPr="00036412">
        <w:rPr>
          <w:rFonts w:ascii="Calibri" w:eastAsia="Calibri" w:hAnsi="Calibri" w:cs="Times New Roman"/>
          <w:spacing w:val="-12"/>
        </w:rPr>
        <w:t xml:space="preserve"> </w:t>
      </w:r>
      <w:r w:rsidRPr="00036412">
        <w:rPr>
          <w:rFonts w:ascii="Calibri" w:eastAsia="Calibri" w:hAnsi="Calibri" w:cs="Times New Roman"/>
          <w:spacing w:val="-3"/>
        </w:rPr>
        <w:t>interstates,</w:t>
      </w:r>
      <w:r w:rsidRPr="00036412">
        <w:rPr>
          <w:rFonts w:ascii="Calibri" w:eastAsia="Calibri" w:hAnsi="Calibri" w:cs="Times New Roman"/>
          <w:spacing w:val="-13"/>
        </w:rPr>
        <w:t xml:space="preserve"> </w:t>
      </w:r>
      <w:r w:rsidRPr="00036412">
        <w:rPr>
          <w:rFonts w:ascii="Calibri" w:eastAsia="Calibri" w:hAnsi="Calibri" w:cs="Times New Roman"/>
          <w:spacing w:val="-3"/>
        </w:rPr>
        <w:t>shopping</w:t>
      </w:r>
      <w:r w:rsidRPr="00036412">
        <w:rPr>
          <w:rFonts w:ascii="Calibri" w:eastAsia="Calibri" w:hAnsi="Calibri" w:cs="Times New Roman"/>
          <w:spacing w:val="-11"/>
        </w:rPr>
        <w:t xml:space="preserve"> </w:t>
      </w:r>
      <w:r w:rsidRPr="00036412">
        <w:rPr>
          <w:rFonts w:ascii="Calibri" w:eastAsia="Calibri" w:hAnsi="Calibri" w:cs="Times New Roman"/>
          <w:spacing w:val="-3"/>
        </w:rPr>
        <w:t>malls,</w:t>
      </w:r>
      <w:r w:rsidRPr="00036412">
        <w:rPr>
          <w:rFonts w:ascii="Calibri" w:eastAsia="Calibri" w:hAnsi="Calibri" w:cs="Times New Roman"/>
          <w:spacing w:val="-13"/>
        </w:rPr>
        <w:t xml:space="preserve"> </w:t>
      </w:r>
      <w:r w:rsidRPr="00036412">
        <w:rPr>
          <w:rFonts w:ascii="Calibri" w:eastAsia="Calibri" w:hAnsi="Calibri" w:cs="Times New Roman"/>
          <w:spacing w:val="-3"/>
        </w:rPr>
        <w:t>sporting</w:t>
      </w:r>
      <w:r w:rsidRPr="00036412">
        <w:rPr>
          <w:rFonts w:ascii="Calibri" w:eastAsia="Calibri" w:hAnsi="Calibri" w:cs="Times New Roman"/>
          <w:spacing w:val="-12"/>
        </w:rPr>
        <w:t xml:space="preserve"> </w:t>
      </w:r>
      <w:r w:rsidRPr="00036412">
        <w:rPr>
          <w:rFonts w:ascii="Calibri" w:eastAsia="Calibri" w:hAnsi="Calibri" w:cs="Times New Roman"/>
          <w:spacing w:val="-3"/>
        </w:rPr>
        <w:t>venues,</w:t>
      </w:r>
      <w:r w:rsidRPr="00036412">
        <w:rPr>
          <w:rFonts w:ascii="Calibri" w:eastAsia="Calibri" w:hAnsi="Calibri" w:cs="Times New Roman"/>
          <w:spacing w:val="-13"/>
        </w:rPr>
        <w:t xml:space="preserve"> </w:t>
      </w:r>
      <w:r w:rsidRPr="00036412">
        <w:rPr>
          <w:rFonts w:ascii="Calibri" w:eastAsia="Calibri" w:hAnsi="Calibri" w:cs="Times New Roman"/>
          <w:spacing w:val="-3"/>
        </w:rPr>
        <w:t>etc.</w:t>
      </w:r>
      <w:r w:rsidRPr="00036412">
        <w:rPr>
          <w:rFonts w:ascii="Calibri" w:eastAsia="Calibri" w:hAnsi="Calibri" w:cs="Times New Roman"/>
          <w:spacing w:val="28"/>
        </w:rPr>
        <w:t xml:space="preserve"> </w:t>
      </w:r>
      <w:r w:rsidRPr="00036412">
        <w:rPr>
          <w:rFonts w:ascii="Calibri" w:eastAsia="Calibri" w:hAnsi="Calibri" w:cs="Times New Roman"/>
          <w:spacing w:val="-3"/>
        </w:rPr>
        <w:t>Buy-in</w:t>
      </w:r>
      <w:r w:rsidRPr="00036412">
        <w:rPr>
          <w:rFonts w:ascii="Calibri" w:eastAsia="Calibri" w:hAnsi="Calibri" w:cs="Times New Roman"/>
          <w:spacing w:val="-11"/>
        </w:rPr>
        <w:t xml:space="preserve"> </w:t>
      </w:r>
      <w:r w:rsidRPr="00036412">
        <w:rPr>
          <w:rFonts w:ascii="Calibri" w:eastAsia="Calibri" w:hAnsi="Calibri" w:cs="Times New Roman"/>
          <w:spacing w:val="-2"/>
        </w:rPr>
        <w:t>and</w:t>
      </w:r>
      <w:r w:rsidRPr="00036412">
        <w:rPr>
          <w:rFonts w:ascii="Calibri" w:eastAsia="Calibri" w:hAnsi="Calibri" w:cs="Times New Roman"/>
          <w:spacing w:val="-12"/>
        </w:rPr>
        <w:t xml:space="preserve"> </w:t>
      </w:r>
      <w:r w:rsidRPr="00036412">
        <w:rPr>
          <w:rFonts w:ascii="Calibri" w:eastAsia="Calibri" w:hAnsi="Calibri" w:cs="Times New Roman"/>
        </w:rPr>
        <w:t>a</w:t>
      </w:r>
      <w:r w:rsidRPr="00036412">
        <w:rPr>
          <w:rFonts w:ascii="Calibri" w:eastAsia="Calibri" w:hAnsi="Calibri" w:cs="Times New Roman"/>
          <w:spacing w:val="-11"/>
        </w:rPr>
        <w:t xml:space="preserve"> </w:t>
      </w:r>
      <w:r w:rsidRPr="00036412">
        <w:rPr>
          <w:rFonts w:ascii="Calibri" w:eastAsia="Calibri" w:hAnsi="Calibri" w:cs="Times New Roman"/>
          <w:spacing w:val="-3"/>
        </w:rPr>
        <w:t>financial</w:t>
      </w:r>
      <w:r w:rsidRPr="00036412">
        <w:rPr>
          <w:rFonts w:ascii="Calibri" w:eastAsia="Calibri" w:hAnsi="Calibri" w:cs="Times New Roman"/>
          <w:spacing w:val="-11"/>
        </w:rPr>
        <w:t xml:space="preserve"> </w:t>
      </w:r>
      <w:r w:rsidRPr="00036412">
        <w:rPr>
          <w:rFonts w:ascii="Calibri" w:eastAsia="Calibri" w:hAnsi="Calibri" w:cs="Times New Roman"/>
          <w:spacing w:val="-3"/>
        </w:rPr>
        <w:t>commitment</w:t>
      </w:r>
      <w:r w:rsidRPr="00036412">
        <w:rPr>
          <w:rFonts w:ascii="Calibri" w:eastAsia="Calibri" w:hAnsi="Calibri" w:cs="Times New Roman"/>
          <w:spacing w:val="-13"/>
        </w:rPr>
        <w:t xml:space="preserve"> </w:t>
      </w:r>
      <w:r w:rsidRPr="00036412">
        <w:rPr>
          <w:rFonts w:ascii="Calibri" w:eastAsia="Calibri" w:hAnsi="Calibri" w:cs="Times New Roman"/>
          <w:spacing w:val="-2"/>
        </w:rPr>
        <w:t>of</w:t>
      </w:r>
      <w:r w:rsidRPr="00036412">
        <w:rPr>
          <w:rFonts w:ascii="Calibri" w:eastAsia="Calibri" w:hAnsi="Calibri" w:cs="Times New Roman"/>
          <w:spacing w:val="-12"/>
        </w:rPr>
        <w:t xml:space="preserve"> </w:t>
      </w:r>
      <w:r w:rsidRPr="00036412">
        <w:rPr>
          <w:rFonts w:ascii="Calibri" w:eastAsia="Calibri" w:hAnsi="Calibri" w:cs="Times New Roman"/>
          <w:spacing w:val="-3"/>
        </w:rPr>
        <w:t>operations</w:t>
      </w:r>
      <w:r w:rsidRPr="00036412">
        <w:rPr>
          <w:rFonts w:ascii="Calibri" w:eastAsia="Calibri" w:hAnsi="Calibri" w:cs="Times New Roman"/>
          <w:spacing w:val="-12"/>
        </w:rPr>
        <w:t xml:space="preserve"> </w:t>
      </w:r>
      <w:r w:rsidRPr="00036412">
        <w:rPr>
          <w:rFonts w:ascii="Calibri" w:eastAsia="Calibri" w:hAnsi="Calibri" w:cs="Times New Roman"/>
          <w:spacing w:val="-2"/>
        </w:rPr>
        <w:t>and</w:t>
      </w:r>
      <w:r w:rsidRPr="00036412">
        <w:rPr>
          <w:rFonts w:ascii="Calibri" w:eastAsia="Calibri" w:hAnsi="Calibri" w:cs="Times New Roman"/>
          <w:spacing w:val="50"/>
          <w:w w:val="99"/>
        </w:rPr>
        <w:t xml:space="preserve"> </w:t>
      </w:r>
      <w:r w:rsidRPr="00036412">
        <w:rPr>
          <w:rFonts w:ascii="Calibri" w:eastAsia="Calibri" w:hAnsi="Calibri" w:cs="Times New Roman"/>
          <w:spacing w:val="-3"/>
        </w:rPr>
        <w:t>maintenance</w:t>
      </w:r>
      <w:r w:rsidRPr="00036412">
        <w:rPr>
          <w:rFonts w:ascii="Calibri" w:eastAsia="Calibri" w:hAnsi="Calibri" w:cs="Times New Roman"/>
          <w:spacing w:val="-12"/>
        </w:rPr>
        <w:t xml:space="preserve"> </w:t>
      </w:r>
      <w:r w:rsidRPr="00036412">
        <w:rPr>
          <w:rFonts w:ascii="Calibri" w:eastAsia="Calibri" w:hAnsi="Calibri" w:cs="Times New Roman"/>
          <w:spacing w:val="-3"/>
        </w:rPr>
        <w:t>from</w:t>
      </w:r>
      <w:r w:rsidRPr="00036412">
        <w:rPr>
          <w:rFonts w:ascii="Calibri" w:eastAsia="Calibri" w:hAnsi="Calibri" w:cs="Times New Roman"/>
          <w:spacing w:val="-11"/>
        </w:rPr>
        <w:t xml:space="preserve"> </w:t>
      </w:r>
      <w:r w:rsidRPr="00036412">
        <w:rPr>
          <w:rFonts w:ascii="Calibri" w:eastAsia="Calibri" w:hAnsi="Calibri" w:cs="Times New Roman"/>
          <w:spacing w:val="-3"/>
        </w:rPr>
        <w:t>the</w:t>
      </w:r>
      <w:r w:rsidRPr="00036412">
        <w:rPr>
          <w:rFonts w:ascii="Calibri" w:eastAsia="Calibri" w:hAnsi="Calibri" w:cs="Times New Roman"/>
          <w:spacing w:val="-11"/>
        </w:rPr>
        <w:t xml:space="preserve"> </w:t>
      </w:r>
      <w:r w:rsidRPr="00036412">
        <w:rPr>
          <w:rFonts w:ascii="Calibri" w:eastAsia="Calibri" w:hAnsi="Calibri" w:cs="Times New Roman"/>
          <w:spacing w:val="-3"/>
        </w:rPr>
        <w:t>lead</w:t>
      </w:r>
      <w:r w:rsidRPr="00036412">
        <w:rPr>
          <w:rFonts w:ascii="Calibri" w:eastAsia="Calibri" w:hAnsi="Calibri" w:cs="Times New Roman"/>
          <w:spacing w:val="-11"/>
        </w:rPr>
        <w:t xml:space="preserve"> </w:t>
      </w:r>
      <w:r w:rsidRPr="00036412">
        <w:rPr>
          <w:rFonts w:ascii="Calibri" w:eastAsia="Calibri" w:hAnsi="Calibri" w:cs="Times New Roman"/>
          <w:spacing w:val="-5"/>
        </w:rPr>
        <w:t>mun</w:t>
      </w:r>
      <w:r w:rsidRPr="00036412">
        <w:rPr>
          <w:rFonts w:ascii="Calibri" w:eastAsia="Calibri" w:hAnsi="Calibri" w:cs="Times New Roman"/>
          <w:spacing w:val="-4"/>
        </w:rPr>
        <w:t>i</w:t>
      </w:r>
      <w:r w:rsidRPr="00036412">
        <w:rPr>
          <w:rFonts w:ascii="Calibri" w:eastAsia="Calibri" w:hAnsi="Calibri" w:cs="Times New Roman"/>
          <w:spacing w:val="-5"/>
        </w:rPr>
        <w:t>c</w:t>
      </w:r>
      <w:r w:rsidRPr="00036412">
        <w:rPr>
          <w:rFonts w:ascii="Calibri" w:eastAsia="Calibri" w:hAnsi="Calibri" w:cs="Times New Roman"/>
          <w:spacing w:val="-4"/>
        </w:rPr>
        <w:t>i</w:t>
      </w:r>
      <w:r w:rsidRPr="00036412">
        <w:rPr>
          <w:rFonts w:ascii="Calibri" w:eastAsia="Calibri" w:hAnsi="Calibri" w:cs="Times New Roman"/>
          <w:spacing w:val="-5"/>
        </w:rPr>
        <w:t>pa</w:t>
      </w:r>
      <w:r w:rsidRPr="00036412">
        <w:rPr>
          <w:rFonts w:ascii="Calibri" w:eastAsia="Calibri" w:hAnsi="Calibri" w:cs="Times New Roman"/>
          <w:spacing w:val="-4"/>
        </w:rPr>
        <w:t>li</w:t>
      </w:r>
      <w:r w:rsidRPr="00036412">
        <w:rPr>
          <w:rFonts w:ascii="Calibri" w:eastAsia="Calibri" w:hAnsi="Calibri" w:cs="Times New Roman"/>
          <w:spacing w:val="-5"/>
        </w:rPr>
        <w:t>ty</w:t>
      </w:r>
      <w:r w:rsidRPr="00036412">
        <w:rPr>
          <w:rFonts w:ascii="Calibri" w:eastAsia="Calibri" w:hAnsi="Calibri" w:cs="Times New Roman"/>
          <w:spacing w:val="-11"/>
        </w:rPr>
        <w:t xml:space="preserve"> </w:t>
      </w:r>
      <w:r w:rsidRPr="00036412">
        <w:rPr>
          <w:rFonts w:ascii="Calibri" w:eastAsia="Calibri" w:hAnsi="Calibri" w:cs="Times New Roman"/>
          <w:spacing w:val="-3"/>
        </w:rPr>
        <w:t>must</w:t>
      </w:r>
      <w:r w:rsidRPr="00036412">
        <w:rPr>
          <w:rFonts w:ascii="Calibri" w:eastAsia="Calibri" w:hAnsi="Calibri" w:cs="Times New Roman"/>
          <w:spacing w:val="-11"/>
        </w:rPr>
        <w:t xml:space="preserve"> </w:t>
      </w:r>
      <w:r w:rsidRPr="00036412">
        <w:rPr>
          <w:rFonts w:ascii="Calibri" w:eastAsia="Calibri" w:hAnsi="Calibri" w:cs="Times New Roman"/>
          <w:spacing w:val="-2"/>
        </w:rPr>
        <w:t>be</w:t>
      </w:r>
      <w:r w:rsidRPr="00036412">
        <w:rPr>
          <w:rFonts w:ascii="Calibri" w:eastAsia="Calibri" w:hAnsi="Calibri" w:cs="Times New Roman"/>
          <w:spacing w:val="-12"/>
        </w:rPr>
        <w:t xml:space="preserve"> </w:t>
      </w:r>
      <w:r w:rsidRPr="00036412">
        <w:rPr>
          <w:rFonts w:ascii="Calibri" w:eastAsia="Calibri" w:hAnsi="Calibri" w:cs="Times New Roman"/>
          <w:spacing w:val="-3"/>
        </w:rPr>
        <w:t>obtained</w:t>
      </w:r>
      <w:r w:rsidRPr="00036412">
        <w:rPr>
          <w:rFonts w:ascii="Calibri" w:eastAsia="Calibri" w:hAnsi="Calibri" w:cs="Times New Roman"/>
          <w:spacing w:val="-11"/>
        </w:rPr>
        <w:t xml:space="preserve"> </w:t>
      </w:r>
      <w:r w:rsidRPr="00036412">
        <w:rPr>
          <w:rFonts w:ascii="Calibri" w:eastAsia="Calibri" w:hAnsi="Calibri" w:cs="Times New Roman"/>
          <w:spacing w:val="-3"/>
        </w:rPr>
        <w:t>before</w:t>
      </w:r>
      <w:r w:rsidRPr="00036412">
        <w:rPr>
          <w:rFonts w:ascii="Calibri" w:eastAsia="Calibri" w:hAnsi="Calibri" w:cs="Times New Roman"/>
          <w:spacing w:val="-12"/>
        </w:rPr>
        <w:t xml:space="preserve"> </w:t>
      </w:r>
      <w:r w:rsidRPr="00036412">
        <w:rPr>
          <w:rFonts w:ascii="Calibri" w:eastAsia="Calibri" w:hAnsi="Calibri" w:cs="Times New Roman"/>
          <w:spacing w:val="-3"/>
        </w:rPr>
        <w:t>proposing</w:t>
      </w:r>
      <w:r w:rsidRPr="00036412">
        <w:rPr>
          <w:rFonts w:ascii="Calibri" w:eastAsia="Calibri" w:hAnsi="Calibri" w:cs="Times New Roman"/>
          <w:spacing w:val="-12"/>
        </w:rPr>
        <w:t xml:space="preserve"> </w:t>
      </w:r>
      <w:r w:rsidRPr="00036412">
        <w:rPr>
          <w:rFonts w:ascii="Calibri" w:eastAsia="Calibri" w:hAnsi="Calibri" w:cs="Times New Roman"/>
          <w:spacing w:val="-2"/>
        </w:rPr>
        <w:t>any</w:t>
      </w:r>
      <w:r w:rsidRPr="00036412">
        <w:rPr>
          <w:rFonts w:ascii="Calibri" w:eastAsia="Calibri" w:hAnsi="Calibri" w:cs="Times New Roman"/>
          <w:spacing w:val="-11"/>
        </w:rPr>
        <w:t xml:space="preserve"> </w:t>
      </w:r>
      <w:r w:rsidRPr="00036412">
        <w:rPr>
          <w:rFonts w:ascii="Calibri" w:eastAsia="Calibri" w:hAnsi="Calibri" w:cs="Times New Roman"/>
          <w:spacing w:val="-3"/>
        </w:rPr>
        <w:t>type</w:t>
      </w:r>
      <w:r w:rsidRPr="00036412">
        <w:rPr>
          <w:rFonts w:ascii="Calibri" w:eastAsia="Calibri" w:hAnsi="Calibri" w:cs="Times New Roman"/>
          <w:spacing w:val="-12"/>
        </w:rPr>
        <w:t xml:space="preserve"> </w:t>
      </w:r>
      <w:r w:rsidRPr="00036412">
        <w:rPr>
          <w:rFonts w:ascii="Calibri" w:eastAsia="Calibri" w:hAnsi="Calibri" w:cs="Times New Roman"/>
          <w:spacing w:val="-1"/>
        </w:rPr>
        <w:t>of</w:t>
      </w:r>
      <w:r w:rsidRPr="00036412">
        <w:rPr>
          <w:rFonts w:ascii="Calibri" w:eastAsia="Calibri" w:hAnsi="Calibri" w:cs="Times New Roman"/>
          <w:spacing w:val="-12"/>
        </w:rPr>
        <w:t xml:space="preserve"> </w:t>
      </w:r>
      <w:r w:rsidRPr="00036412">
        <w:rPr>
          <w:rFonts w:ascii="Calibri" w:eastAsia="Calibri" w:hAnsi="Calibri" w:cs="Times New Roman"/>
          <w:spacing w:val="-3"/>
        </w:rPr>
        <w:t>system</w:t>
      </w:r>
      <w:r w:rsidRPr="00036412">
        <w:rPr>
          <w:rFonts w:ascii="Calibri" w:eastAsia="Calibri" w:hAnsi="Calibri" w:cs="Times New Roman"/>
          <w:spacing w:val="-11"/>
        </w:rPr>
        <w:t xml:space="preserve"> </w:t>
      </w:r>
      <w:r w:rsidRPr="00036412">
        <w:rPr>
          <w:rFonts w:ascii="Calibri" w:eastAsia="Calibri" w:hAnsi="Calibri" w:cs="Times New Roman"/>
          <w:spacing w:val="-3"/>
        </w:rPr>
        <w:t>that</w:t>
      </w:r>
      <w:r w:rsidRPr="00036412">
        <w:rPr>
          <w:rFonts w:ascii="Calibri" w:eastAsia="Calibri" w:hAnsi="Calibri" w:cs="Times New Roman"/>
          <w:w w:val="99"/>
        </w:rPr>
        <w:t xml:space="preserve"> </w:t>
      </w:r>
      <w:r w:rsidRPr="00036412">
        <w:rPr>
          <w:rFonts w:ascii="Calibri" w:eastAsia="Calibri" w:hAnsi="Calibri" w:cs="Times New Roman"/>
          <w:spacing w:val="-3"/>
        </w:rPr>
        <w:t>requires</w:t>
      </w:r>
      <w:r w:rsidRPr="00036412">
        <w:rPr>
          <w:rFonts w:ascii="Calibri" w:eastAsia="Calibri" w:hAnsi="Calibri" w:cs="Times New Roman"/>
          <w:spacing w:val="-16"/>
        </w:rPr>
        <w:t xml:space="preserve"> </w:t>
      </w:r>
      <w:r w:rsidRPr="00036412">
        <w:rPr>
          <w:rFonts w:ascii="Calibri" w:eastAsia="Calibri" w:hAnsi="Calibri" w:cs="Times New Roman"/>
          <w:spacing w:val="-3"/>
        </w:rPr>
        <w:t>periodic</w:t>
      </w:r>
      <w:r w:rsidRPr="00036412">
        <w:rPr>
          <w:rFonts w:ascii="Calibri" w:eastAsia="Calibri" w:hAnsi="Calibri" w:cs="Times New Roman"/>
          <w:spacing w:val="-15"/>
        </w:rPr>
        <w:t xml:space="preserve"> </w:t>
      </w:r>
      <w:r w:rsidRPr="00036412">
        <w:rPr>
          <w:rFonts w:ascii="Calibri" w:eastAsia="Calibri" w:hAnsi="Calibri" w:cs="Times New Roman"/>
          <w:spacing w:val="-3"/>
        </w:rPr>
        <w:t>operations</w:t>
      </w:r>
      <w:r w:rsidRPr="00036412">
        <w:rPr>
          <w:rFonts w:ascii="Calibri" w:eastAsia="Calibri" w:hAnsi="Calibri" w:cs="Times New Roman"/>
          <w:spacing w:val="-17"/>
        </w:rPr>
        <w:t xml:space="preserve"> </w:t>
      </w:r>
      <w:r w:rsidRPr="00036412">
        <w:rPr>
          <w:rFonts w:ascii="Calibri" w:eastAsia="Calibri" w:hAnsi="Calibri" w:cs="Times New Roman"/>
          <w:spacing w:val="-2"/>
        </w:rPr>
        <w:t>and</w:t>
      </w:r>
      <w:r w:rsidRPr="00036412">
        <w:rPr>
          <w:rFonts w:ascii="Calibri" w:eastAsia="Calibri" w:hAnsi="Calibri" w:cs="Times New Roman"/>
          <w:spacing w:val="-16"/>
        </w:rPr>
        <w:t xml:space="preserve"> </w:t>
      </w:r>
      <w:r w:rsidRPr="00036412">
        <w:rPr>
          <w:rFonts w:ascii="Calibri" w:eastAsia="Calibri" w:hAnsi="Calibri" w:cs="Times New Roman"/>
          <w:spacing w:val="-3"/>
        </w:rPr>
        <w:t>maintenance.</w:t>
      </w:r>
    </w:p>
    <w:p w14:paraId="18921916" w14:textId="77777777" w:rsidR="00036412" w:rsidRPr="00036412" w:rsidRDefault="00036412" w:rsidP="00036412">
      <w:pPr>
        <w:widowControl w:val="0"/>
        <w:spacing w:after="0" w:line="240" w:lineRule="auto"/>
        <w:rPr>
          <w:rFonts w:ascii="Calibri" w:eastAsia="Calibri" w:hAnsi="Calibri" w:cs="Calibri"/>
        </w:rPr>
      </w:pPr>
    </w:p>
    <w:p w14:paraId="37D91EE2" w14:textId="506EE6F4" w:rsidR="00036412" w:rsidRPr="00036412" w:rsidRDefault="00036412" w:rsidP="00036412">
      <w:pPr>
        <w:pStyle w:val="NewText"/>
        <w:shd w:val="clear" w:color="auto" w:fill="auto"/>
        <w:rPr>
          <w:b/>
          <w:bCs/>
          <w:color w:val="auto"/>
          <w:sz w:val="28"/>
          <w:szCs w:val="28"/>
        </w:rPr>
      </w:pPr>
      <w:r w:rsidRPr="00C17065">
        <w:rPr>
          <w:b/>
          <w:bCs/>
          <w:color w:val="auto"/>
          <w:sz w:val="28"/>
          <w:szCs w:val="28"/>
        </w:rPr>
        <w:t>11.</w:t>
      </w:r>
      <w:del w:id="292" w:author="Johnson, Timothy" w:date="2023-10-02T12:28:00Z">
        <w:r w:rsidRPr="00C17065" w:rsidDel="009F13D6">
          <w:rPr>
            <w:b/>
            <w:bCs/>
            <w:color w:val="auto"/>
            <w:sz w:val="28"/>
            <w:szCs w:val="28"/>
          </w:rPr>
          <w:delText xml:space="preserve">3 </w:delText>
        </w:r>
      </w:del>
      <w:ins w:id="293" w:author="Johnson, Timothy" w:date="2023-10-02T12:28:00Z">
        <w:r w:rsidR="009F13D6">
          <w:rPr>
            <w:b/>
            <w:bCs/>
            <w:color w:val="auto"/>
            <w:sz w:val="28"/>
            <w:szCs w:val="28"/>
          </w:rPr>
          <w:t>2</w:t>
        </w:r>
        <w:r w:rsidR="009F13D6" w:rsidRPr="00C17065">
          <w:rPr>
            <w:b/>
            <w:bCs/>
            <w:color w:val="auto"/>
            <w:sz w:val="28"/>
            <w:szCs w:val="28"/>
          </w:rPr>
          <w:t xml:space="preserve"> </w:t>
        </w:r>
      </w:ins>
      <w:r w:rsidRPr="00036412">
        <w:rPr>
          <w:b/>
          <w:bCs/>
          <w:color w:val="auto"/>
          <w:sz w:val="28"/>
          <w:szCs w:val="28"/>
        </w:rPr>
        <w:t>Communications</w:t>
      </w:r>
    </w:p>
    <w:p w14:paraId="1F829F4B" w14:textId="77777777" w:rsidR="00036412" w:rsidRPr="00036412" w:rsidRDefault="00036412" w:rsidP="00036412">
      <w:pPr>
        <w:widowControl w:val="0"/>
        <w:spacing w:before="59" w:after="0" w:line="240" w:lineRule="auto"/>
        <w:ind w:left="420" w:right="147"/>
        <w:rPr>
          <w:rFonts w:ascii="Calibri" w:eastAsia="Calibri" w:hAnsi="Calibri" w:cs="Times New Roman"/>
        </w:rPr>
      </w:pPr>
      <w:r w:rsidRPr="00036412">
        <w:rPr>
          <w:rFonts w:ascii="Calibri" w:eastAsia="Calibri" w:hAnsi="Calibri" w:cs="Times New Roman"/>
          <w:spacing w:val="-3"/>
        </w:rPr>
        <w:t>Three</w:t>
      </w:r>
      <w:r w:rsidRPr="00036412">
        <w:rPr>
          <w:rFonts w:ascii="Calibri" w:eastAsia="Calibri" w:hAnsi="Calibri" w:cs="Times New Roman"/>
          <w:spacing w:val="-12"/>
        </w:rPr>
        <w:t xml:space="preserve"> </w:t>
      </w:r>
      <w:r w:rsidRPr="00036412">
        <w:rPr>
          <w:rFonts w:ascii="Calibri" w:eastAsia="Calibri" w:hAnsi="Calibri" w:cs="Times New Roman"/>
          <w:spacing w:val="-3"/>
        </w:rPr>
        <w:t>modes</w:t>
      </w:r>
      <w:r w:rsidRPr="00036412">
        <w:rPr>
          <w:rFonts w:ascii="Calibri" w:eastAsia="Calibri" w:hAnsi="Calibri" w:cs="Times New Roman"/>
          <w:spacing w:val="-9"/>
        </w:rPr>
        <w:t xml:space="preserve"> </w:t>
      </w:r>
      <w:r w:rsidRPr="00036412">
        <w:rPr>
          <w:rFonts w:ascii="Calibri" w:eastAsia="Calibri" w:hAnsi="Calibri" w:cs="Times New Roman"/>
          <w:spacing w:val="-2"/>
        </w:rPr>
        <w:t>of</w:t>
      </w:r>
      <w:r w:rsidRPr="00036412">
        <w:rPr>
          <w:rFonts w:ascii="Calibri" w:eastAsia="Calibri" w:hAnsi="Calibri" w:cs="Times New Roman"/>
          <w:spacing w:val="-11"/>
        </w:rPr>
        <w:t xml:space="preserve"> </w:t>
      </w:r>
      <w:r w:rsidRPr="00036412">
        <w:rPr>
          <w:rFonts w:ascii="Calibri" w:eastAsia="Calibri" w:hAnsi="Calibri" w:cs="Times New Roman"/>
          <w:spacing w:val="-5"/>
        </w:rPr>
        <w:t>commun</w:t>
      </w:r>
      <w:r w:rsidRPr="00036412">
        <w:rPr>
          <w:rFonts w:ascii="Calibri" w:eastAsia="Calibri" w:hAnsi="Calibri" w:cs="Times New Roman"/>
          <w:spacing w:val="-4"/>
        </w:rPr>
        <w:t>i</w:t>
      </w:r>
      <w:r w:rsidRPr="00036412">
        <w:rPr>
          <w:rFonts w:ascii="Calibri" w:eastAsia="Calibri" w:hAnsi="Calibri" w:cs="Times New Roman"/>
          <w:spacing w:val="-5"/>
        </w:rPr>
        <w:t>cat</w:t>
      </w:r>
      <w:r w:rsidRPr="00036412">
        <w:rPr>
          <w:rFonts w:ascii="Calibri" w:eastAsia="Calibri" w:hAnsi="Calibri" w:cs="Times New Roman"/>
          <w:spacing w:val="-4"/>
        </w:rPr>
        <w:t>i</w:t>
      </w:r>
      <w:r w:rsidRPr="00036412">
        <w:rPr>
          <w:rFonts w:ascii="Calibri" w:eastAsia="Calibri" w:hAnsi="Calibri" w:cs="Times New Roman"/>
          <w:spacing w:val="-5"/>
        </w:rPr>
        <w:t>ons</w:t>
      </w:r>
      <w:r w:rsidRPr="00036412">
        <w:rPr>
          <w:rFonts w:ascii="Calibri" w:eastAsia="Calibri" w:hAnsi="Calibri" w:cs="Times New Roman"/>
          <w:spacing w:val="-11"/>
        </w:rPr>
        <w:t xml:space="preserve"> </w:t>
      </w:r>
      <w:r w:rsidRPr="00036412">
        <w:rPr>
          <w:rFonts w:ascii="Calibri" w:eastAsia="Calibri" w:hAnsi="Calibri" w:cs="Times New Roman"/>
          <w:spacing w:val="-2"/>
        </w:rPr>
        <w:t>are</w:t>
      </w:r>
      <w:r w:rsidRPr="00036412">
        <w:rPr>
          <w:rFonts w:ascii="Calibri" w:eastAsia="Calibri" w:hAnsi="Calibri" w:cs="Times New Roman"/>
          <w:spacing w:val="-11"/>
        </w:rPr>
        <w:t xml:space="preserve"> </w:t>
      </w:r>
      <w:r w:rsidRPr="00036412">
        <w:rPr>
          <w:rFonts w:ascii="Calibri" w:eastAsia="Calibri" w:hAnsi="Calibri" w:cs="Times New Roman"/>
          <w:spacing w:val="-3"/>
        </w:rPr>
        <w:t>typically</w:t>
      </w:r>
      <w:r w:rsidRPr="00036412">
        <w:rPr>
          <w:rFonts w:ascii="Calibri" w:eastAsia="Calibri" w:hAnsi="Calibri" w:cs="Times New Roman"/>
          <w:spacing w:val="-11"/>
        </w:rPr>
        <w:t xml:space="preserve"> </w:t>
      </w:r>
      <w:r w:rsidRPr="00036412">
        <w:rPr>
          <w:rFonts w:ascii="Calibri" w:eastAsia="Calibri" w:hAnsi="Calibri" w:cs="Times New Roman"/>
          <w:spacing w:val="-3"/>
        </w:rPr>
        <w:t>used</w:t>
      </w:r>
      <w:r w:rsidRPr="00036412">
        <w:rPr>
          <w:rFonts w:ascii="Calibri" w:eastAsia="Calibri" w:hAnsi="Calibri" w:cs="Times New Roman"/>
          <w:spacing w:val="-11"/>
        </w:rPr>
        <w:t xml:space="preserve"> </w:t>
      </w:r>
      <w:r w:rsidRPr="00036412">
        <w:rPr>
          <w:rFonts w:ascii="Calibri" w:eastAsia="Calibri" w:hAnsi="Calibri" w:cs="Times New Roman"/>
          <w:spacing w:val="-2"/>
        </w:rPr>
        <w:t>to</w:t>
      </w:r>
      <w:r w:rsidRPr="00036412">
        <w:rPr>
          <w:rFonts w:ascii="Calibri" w:eastAsia="Calibri" w:hAnsi="Calibri" w:cs="Times New Roman"/>
          <w:spacing w:val="-9"/>
        </w:rPr>
        <w:t xml:space="preserve"> </w:t>
      </w:r>
      <w:r w:rsidRPr="00036412">
        <w:rPr>
          <w:rFonts w:ascii="Calibri" w:eastAsia="Calibri" w:hAnsi="Calibri" w:cs="Times New Roman"/>
          <w:spacing w:val="-3"/>
        </w:rPr>
        <w:t>interconnect</w:t>
      </w:r>
      <w:r w:rsidRPr="00036412">
        <w:rPr>
          <w:rFonts w:ascii="Calibri" w:eastAsia="Calibri" w:hAnsi="Calibri" w:cs="Times New Roman"/>
          <w:spacing w:val="-11"/>
        </w:rPr>
        <w:t xml:space="preserve"> </w:t>
      </w:r>
      <w:r w:rsidRPr="00036412">
        <w:rPr>
          <w:rFonts w:ascii="Calibri" w:eastAsia="Calibri" w:hAnsi="Calibri" w:cs="Times New Roman"/>
          <w:spacing w:val="-3"/>
        </w:rPr>
        <w:t>signals</w:t>
      </w:r>
      <w:r w:rsidRPr="00036412">
        <w:rPr>
          <w:rFonts w:ascii="Calibri" w:eastAsia="Calibri" w:hAnsi="Calibri" w:cs="Times New Roman"/>
          <w:spacing w:val="-10"/>
        </w:rPr>
        <w:t xml:space="preserve"> </w:t>
      </w:r>
      <w:r w:rsidRPr="00036412">
        <w:rPr>
          <w:rFonts w:ascii="Calibri" w:eastAsia="Calibri" w:hAnsi="Calibri" w:cs="Times New Roman"/>
          <w:spacing w:val="-3"/>
        </w:rPr>
        <w:t>within</w:t>
      </w:r>
      <w:r w:rsidRPr="00036412">
        <w:rPr>
          <w:rFonts w:ascii="Calibri" w:eastAsia="Calibri" w:hAnsi="Calibri" w:cs="Times New Roman"/>
          <w:spacing w:val="-10"/>
        </w:rPr>
        <w:t xml:space="preserve"> </w:t>
      </w:r>
      <w:r w:rsidRPr="00036412">
        <w:rPr>
          <w:rFonts w:ascii="Calibri" w:eastAsia="Calibri" w:hAnsi="Calibri" w:cs="Times New Roman"/>
        </w:rPr>
        <w:t>a</w:t>
      </w:r>
      <w:r w:rsidRPr="00036412">
        <w:rPr>
          <w:rFonts w:ascii="Calibri" w:eastAsia="Calibri" w:hAnsi="Calibri" w:cs="Times New Roman"/>
          <w:spacing w:val="-13"/>
        </w:rPr>
        <w:t xml:space="preserve"> </w:t>
      </w:r>
      <w:r w:rsidRPr="00036412">
        <w:rPr>
          <w:rFonts w:ascii="Calibri" w:eastAsia="Calibri" w:hAnsi="Calibri" w:cs="Times New Roman"/>
          <w:spacing w:val="-3"/>
        </w:rPr>
        <w:t>system.</w:t>
      </w:r>
      <w:r w:rsidRPr="00036412">
        <w:rPr>
          <w:rFonts w:ascii="Calibri" w:eastAsia="Calibri" w:hAnsi="Calibri" w:cs="Times New Roman"/>
          <w:spacing w:val="31"/>
        </w:rPr>
        <w:t xml:space="preserve"> </w:t>
      </w:r>
      <w:r w:rsidRPr="00036412">
        <w:rPr>
          <w:rFonts w:ascii="Calibri" w:eastAsia="Calibri" w:hAnsi="Calibri" w:cs="Times New Roman"/>
          <w:spacing w:val="-3"/>
        </w:rPr>
        <w:t>Refer</w:t>
      </w:r>
      <w:r w:rsidRPr="00036412">
        <w:rPr>
          <w:rFonts w:ascii="Calibri" w:eastAsia="Calibri" w:hAnsi="Calibri" w:cs="Times New Roman"/>
          <w:spacing w:val="-11"/>
        </w:rPr>
        <w:t xml:space="preserve"> </w:t>
      </w:r>
      <w:r w:rsidRPr="00036412">
        <w:rPr>
          <w:rFonts w:ascii="Calibri" w:eastAsia="Calibri" w:hAnsi="Calibri" w:cs="Times New Roman"/>
          <w:spacing w:val="-2"/>
        </w:rPr>
        <w:t>to</w:t>
      </w:r>
      <w:r w:rsidRPr="00036412">
        <w:rPr>
          <w:rFonts w:ascii="Calibri" w:eastAsia="Calibri" w:hAnsi="Calibri" w:cs="Times New Roman"/>
          <w:spacing w:val="-9"/>
        </w:rPr>
        <w:t xml:space="preserve"> </w:t>
      </w:r>
      <w:r w:rsidRPr="00036412">
        <w:rPr>
          <w:rFonts w:ascii="Calibri" w:eastAsia="Calibri" w:hAnsi="Calibri" w:cs="Times New Roman"/>
          <w:i/>
          <w:color w:val="818181"/>
          <w:spacing w:val="-3"/>
        </w:rPr>
        <w:t>Section</w:t>
      </w:r>
      <w:r w:rsidRPr="00036412">
        <w:rPr>
          <w:rFonts w:ascii="Calibri" w:eastAsia="Calibri" w:hAnsi="Calibri" w:cs="Times New Roman"/>
          <w:i/>
          <w:color w:val="818181"/>
          <w:spacing w:val="62"/>
          <w:w w:val="99"/>
        </w:rPr>
        <w:t xml:space="preserve"> </w:t>
      </w:r>
      <w:r w:rsidRPr="00036412">
        <w:rPr>
          <w:rFonts w:ascii="Calibri" w:eastAsia="Calibri" w:hAnsi="Calibri" w:cs="Times New Roman"/>
          <w:i/>
          <w:color w:val="818181"/>
          <w:spacing w:val="-3"/>
        </w:rPr>
        <w:t>953</w:t>
      </w:r>
      <w:r w:rsidRPr="00036412">
        <w:rPr>
          <w:rFonts w:ascii="Calibri" w:eastAsia="Calibri" w:hAnsi="Calibri" w:cs="Times New Roman"/>
          <w:i/>
          <w:color w:val="818181"/>
          <w:spacing w:val="-12"/>
        </w:rPr>
        <w:t xml:space="preserve"> </w:t>
      </w:r>
      <w:r w:rsidRPr="00036412">
        <w:rPr>
          <w:rFonts w:ascii="Calibri" w:eastAsia="Calibri" w:hAnsi="Calibri" w:cs="Times New Roman"/>
          <w:spacing w:val="-3"/>
        </w:rPr>
        <w:t>(Traffic</w:t>
      </w:r>
      <w:r w:rsidRPr="00036412">
        <w:rPr>
          <w:rFonts w:ascii="Calibri" w:eastAsia="Calibri" w:hAnsi="Calibri" w:cs="Times New Roman"/>
          <w:spacing w:val="-12"/>
        </w:rPr>
        <w:t xml:space="preserve"> </w:t>
      </w:r>
      <w:r w:rsidRPr="00036412">
        <w:rPr>
          <w:rFonts w:ascii="Calibri" w:eastAsia="Calibri" w:hAnsi="Calibri" w:cs="Times New Roman"/>
          <w:spacing w:val="-3"/>
        </w:rPr>
        <w:t>Signal</w:t>
      </w:r>
      <w:r w:rsidRPr="00036412">
        <w:rPr>
          <w:rFonts w:ascii="Calibri" w:eastAsia="Calibri" w:hAnsi="Calibri" w:cs="Times New Roman"/>
          <w:spacing w:val="-12"/>
        </w:rPr>
        <w:t xml:space="preserve"> </w:t>
      </w:r>
      <w:r w:rsidRPr="00036412">
        <w:rPr>
          <w:rFonts w:ascii="Calibri" w:eastAsia="Calibri" w:hAnsi="Calibri" w:cs="Times New Roman"/>
          <w:spacing w:val="-3"/>
        </w:rPr>
        <w:t>Systems</w:t>
      </w:r>
      <w:r w:rsidRPr="00036412">
        <w:rPr>
          <w:rFonts w:ascii="Calibri" w:eastAsia="Calibri" w:hAnsi="Calibri" w:cs="Times New Roman"/>
          <w:spacing w:val="-11"/>
        </w:rPr>
        <w:t xml:space="preserve"> </w:t>
      </w:r>
      <w:r w:rsidRPr="00036412">
        <w:rPr>
          <w:rFonts w:ascii="Calibri" w:eastAsia="Calibri" w:hAnsi="Calibri" w:cs="Times New Roman"/>
          <w:spacing w:val="-3"/>
        </w:rPr>
        <w:t>and</w:t>
      </w:r>
      <w:r w:rsidRPr="00036412">
        <w:rPr>
          <w:rFonts w:ascii="Calibri" w:eastAsia="Calibri" w:hAnsi="Calibri" w:cs="Times New Roman"/>
          <w:spacing w:val="-13"/>
        </w:rPr>
        <w:t xml:space="preserve"> </w:t>
      </w:r>
      <w:r w:rsidRPr="00036412">
        <w:rPr>
          <w:rFonts w:ascii="Calibri" w:eastAsia="Calibri" w:hAnsi="Calibri" w:cs="Times New Roman"/>
          <w:spacing w:val="-3"/>
        </w:rPr>
        <w:t>Communications)</w:t>
      </w:r>
      <w:r w:rsidRPr="00036412">
        <w:rPr>
          <w:rFonts w:ascii="Calibri" w:eastAsia="Calibri" w:hAnsi="Calibri" w:cs="Times New Roman"/>
          <w:spacing w:val="-12"/>
        </w:rPr>
        <w:t xml:space="preserve"> </w:t>
      </w:r>
      <w:r w:rsidRPr="00036412">
        <w:rPr>
          <w:rFonts w:ascii="Calibri" w:eastAsia="Calibri" w:hAnsi="Calibri" w:cs="Times New Roman"/>
          <w:spacing w:val="-1"/>
        </w:rPr>
        <w:t>of</w:t>
      </w:r>
      <w:r w:rsidRPr="00036412">
        <w:rPr>
          <w:rFonts w:ascii="Calibri" w:eastAsia="Calibri" w:hAnsi="Calibri" w:cs="Times New Roman"/>
          <w:spacing w:val="-12"/>
        </w:rPr>
        <w:t xml:space="preserve"> </w:t>
      </w:r>
      <w:hyperlink r:id="rId11">
        <w:r w:rsidRPr="00036412">
          <w:rPr>
            <w:rFonts w:ascii="Calibri" w:eastAsia="Calibri" w:hAnsi="Calibri" w:cs="Times New Roman"/>
            <w:color w:val="0000FF"/>
            <w:spacing w:val="-3"/>
            <w:u w:val="single" w:color="0000FF"/>
          </w:rPr>
          <w:t>Publication</w:t>
        </w:r>
        <w:r w:rsidRPr="00036412">
          <w:rPr>
            <w:rFonts w:ascii="Calibri" w:eastAsia="Calibri" w:hAnsi="Calibri" w:cs="Times New Roman"/>
            <w:color w:val="0000FF"/>
            <w:spacing w:val="-13"/>
            <w:u w:val="single" w:color="0000FF"/>
          </w:rPr>
          <w:t xml:space="preserve"> </w:t>
        </w:r>
        <w:r w:rsidRPr="00036412">
          <w:rPr>
            <w:rFonts w:ascii="Calibri" w:eastAsia="Calibri" w:hAnsi="Calibri" w:cs="Times New Roman"/>
            <w:color w:val="0000FF"/>
            <w:spacing w:val="-3"/>
            <w:u w:val="single" w:color="0000FF"/>
          </w:rPr>
          <w:t>408</w:t>
        </w:r>
        <w:r w:rsidRPr="00036412">
          <w:rPr>
            <w:rFonts w:ascii="Calibri" w:eastAsia="Calibri" w:hAnsi="Calibri" w:cs="Times New Roman"/>
            <w:color w:val="0000FF"/>
            <w:spacing w:val="-12"/>
            <w:u w:val="single" w:color="0000FF"/>
          </w:rPr>
          <w:t xml:space="preserve"> </w:t>
        </w:r>
      </w:hyperlink>
      <w:r w:rsidRPr="00036412">
        <w:rPr>
          <w:rFonts w:ascii="Calibri" w:eastAsia="Calibri" w:hAnsi="Calibri" w:cs="Times New Roman"/>
          <w:spacing w:val="-2"/>
        </w:rPr>
        <w:t>for</w:t>
      </w:r>
      <w:r w:rsidRPr="00036412">
        <w:rPr>
          <w:rFonts w:ascii="Calibri" w:eastAsia="Calibri" w:hAnsi="Calibri" w:cs="Times New Roman"/>
          <w:spacing w:val="-13"/>
        </w:rPr>
        <w:t xml:space="preserve"> </w:t>
      </w:r>
      <w:r w:rsidRPr="00036412">
        <w:rPr>
          <w:rFonts w:ascii="Calibri" w:eastAsia="Calibri" w:hAnsi="Calibri" w:cs="Times New Roman"/>
          <w:spacing w:val="-3"/>
        </w:rPr>
        <w:t>specifics</w:t>
      </w:r>
      <w:r w:rsidRPr="00036412">
        <w:rPr>
          <w:rFonts w:ascii="Calibri" w:eastAsia="Calibri" w:hAnsi="Calibri" w:cs="Times New Roman"/>
          <w:spacing w:val="-12"/>
        </w:rPr>
        <w:t xml:space="preserve"> </w:t>
      </w:r>
      <w:r w:rsidRPr="00036412">
        <w:rPr>
          <w:rFonts w:ascii="Calibri" w:eastAsia="Calibri" w:hAnsi="Calibri" w:cs="Times New Roman"/>
          <w:spacing w:val="-1"/>
        </w:rPr>
        <w:t>on</w:t>
      </w:r>
      <w:r w:rsidRPr="00036412">
        <w:rPr>
          <w:rFonts w:ascii="Calibri" w:eastAsia="Calibri" w:hAnsi="Calibri" w:cs="Times New Roman"/>
          <w:spacing w:val="-12"/>
        </w:rPr>
        <w:t xml:space="preserve"> </w:t>
      </w:r>
      <w:r w:rsidRPr="00036412">
        <w:rPr>
          <w:rFonts w:ascii="Calibri" w:eastAsia="Calibri" w:hAnsi="Calibri" w:cs="Times New Roman"/>
          <w:spacing w:val="-3"/>
        </w:rPr>
        <w:t>the</w:t>
      </w:r>
      <w:r w:rsidRPr="00036412">
        <w:rPr>
          <w:rFonts w:ascii="Calibri" w:eastAsia="Calibri" w:hAnsi="Calibri" w:cs="Times New Roman"/>
          <w:spacing w:val="-12"/>
        </w:rPr>
        <w:t xml:space="preserve"> </w:t>
      </w:r>
      <w:r w:rsidRPr="00036412">
        <w:rPr>
          <w:rFonts w:ascii="Calibri" w:eastAsia="Calibri" w:hAnsi="Calibri" w:cs="Times New Roman"/>
          <w:spacing w:val="-3"/>
        </w:rPr>
        <w:lastRenderedPageBreak/>
        <w:t>materials</w:t>
      </w:r>
      <w:r w:rsidRPr="00036412">
        <w:rPr>
          <w:rFonts w:ascii="Calibri" w:eastAsia="Calibri" w:hAnsi="Calibri" w:cs="Times New Roman"/>
          <w:spacing w:val="-13"/>
        </w:rPr>
        <w:t xml:space="preserve"> </w:t>
      </w:r>
      <w:r w:rsidRPr="00036412">
        <w:rPr>
          <w:rFonts w:ascii="Calibri" w:eastAsia="Calibri" w:hAnsi="Calibri" w:cs="Times New Roman"/>
          <w:spacing w:val="-2"/>
        </w:rPr>
        <w:t>and</w:t>
      </w:r>
      <w:r w:rsidRPr="00036412">
        <w:rPr>
          <w:rFonts w:ascii="Calibri" w:eastAsia="Calibri" w:hAnsi="Calibri" w:cs="Times New Roman"/>
          <w:spacing w:val="38"/>
          <w:w w:val="99"/>
        </w:rPr>
        <w:t xml:space="preserve"> </w:t>
      </w:r>
      <w:r w:rsidRPr="00036412">
        <w:rPr>
          <w:rFonts w:ascii="Calibri" w:eastAsia="Calibri" w:hAnsi="Calibri" w:cs="Times New Roman"/>
          <w:spacing w:val="-3"/>
        </w:rPr>
        <w:t>construction</w:t>
      </w:r>
      <w:r w:rsidRPr="00036412">
        <w:rPr>
          <w:rFonts w:ascii="Calibri" w:eastAsia="Calibri" w:hAnsi="Calibri" w:cs="Times New Roman"/>
          <w:spacing w:val="-26"/>
        </w:rPr>
        <w:t xml:space="preserve"> </w:t>
      </w:r>
      <w:r w:rsidRPr="00036412">
        <w:rPr>
          <w:rFonts w:ascii="Calibri" w:eastAsia="Calibri" w:hAnsi="Calibri" w:cs="Times New Roman"/>
          <w:spacing w:val="-3"/>
        </w:rPr>
        <w:t>methods.</w:t>
      </w:r>
    </w:p>
    <w:p w14:paraId="7125B5E4" w14:textId="77777777" w:rsidR="00036412" w:rsidRPr="00036412" w:rsidRDefault="00036412" w:rsidP="00036412">
      <w:pPr>
        <w:widowControl w:val="0"/>
        <w:spacing w:before="8" w:after="0" w:line="240" w:lineRule="auto"/>
        <w:rPr>
          <w:rFonts w:ascii="Calibri" w:eastAsia="Calibri" w:hAnsi="Calibri" w:cs="Calibri"/>
          <w:sz w:val="19"/>
          <w:szCs w:val="19"/>
        </w:rPr>
      </w:pPr>
    </w:p>
    <w:p w14:paraId="4EBFEE21" w14:textId="77777777" w:rsidR="00036412" w:rsidRPr="00036412" w:rsidRDefault="00036412" w:rsidP="00036412">
      <w:pPr>
        <w:widowControl w:val="0"/>
        <w:spacing w:after="0" w:line="240" w:lineRule="auto"/>
        <w:outlineLvl w:val="5"/>
        <w:rPr>
          <w:rFonts w:ascii="Calibri" w:eastAsia="Calibri" w:hAnsi="Calibri" w:cs="Times New Roman"/>
          <w:sz w:val="24"/>
          <w:szCs w:val="24"/>
        </w:rPr>
      </w:pPr>
      <w:r w:rsidRPr="00036412">
        <w:rPr>
          <w:rFonts w:ascii="Calibri" w:eastAsia="Calibri" w:hAnsi="Calibri" w:cs="Times New Roman"/>
          <w:b/>
          <w:bCs/>
          <w:spacing w:val="-5"/>
          <w:sz w:val="24"/>
          <w:szCs w:val="24"/>
        </w:rPr>
        <w:t>Ha</w:t>
      </w:r>
      <w:r w:rsidRPr="00036412">
        <w:rPr>
          <w:rFonts w:ascii="Calibri" w:eastAsia="Calibri" w:hAnsi="Calibri" w:cs="Times New Roman"/>
          <w:b/>
          <w:bCs/>
          <w:spacing w:val="-4"/>
          <w:sz w:val="24"/>
          <w:szCs w:val="24"/>
        </w:rPr>
        <w:t>r</w:t>
      </w:r>
      <w:r w:rsidRPr="00036412">
        <w:rPr>
          <w:rFonts w:ascii="Calibri" w:eastAsia="Calibri" w:hAnsi="Calibri" w:cs="Times New Roman"/>
          <w:b/>
          <w:bCs/>
          <w:spacing w:val="-5"/>
          <w:sz w:val="24"/>
          <w:szCs w:val="24"/>
        </w:rPr>
        <w:t>d</w:t>
      </w:r>
      <w:r w:rsidRPr="00036412">
        <w:rPr>
          <w:rFonts w:ascii="Calibri" w:eastAsia="Calibri" w:hAnsi="Calibri" w:cs="Times New Roman"/>
          <w:b/>
          <w:bCs/>
          <w:spacing w:val="-4"/>
          <w:sz w:val="24"/>
          <w:szCs w:val="24"/>
        </w:rPr>
        <w:t>-</w:t>
      </w:r>
      <w:r w:rsidRPr="00036412">
        <w:rPr>
          <w:rFonts w:ascii="Calibri" w:eastAsia="Calibri" w:hAnsi="Calibri" w:cs="Times New Roman"/>
          <w:b/>
          <w:bCs/>
          <w:spacing w:val="-5"/>
          <w:sz w:val="24"/>
          <w:szCs w:val="24"/>
        </w:rPr>
        <w:t>wi</w:t>
      </w:r>
      <w:r w:rsidRPr="00036412">
        <w:rPr>
          <w:rFonts w:ascii="Calibri" w:eastAsia="Calibri" w:hAnsi="Calibri" w:cs="Times New Roman"/>
          <w:b/>
          <w:bCs/>
          <w:spacing w:val="-4"/>
          <w:sz w:val="24"/>
          <w:szCs w:val="24"/>
        </w:rPr>
        <w:t>re</w:t>
      </w:r>
      <w:r w:rsidRPr="00036412">
        <w:rPr>
          <w:rFonts w:ascii="Calibri" w:eastAsia="Calibri" w:hAnsi="Calibri" w:cs="Times New Roman"/>
          <w:b/>
          <w:bCs/>
          <w:spacing w:val="-8"/>
          <w:sz w:val="24"/>
          <w:szCs w:val="24"/>
        </w:rPr>
        <w:t xml:space="preserve"> </w:t>
      </w:r>
      <w:r w:rsidRPr="00036412">
        <w:rPr>
          <w:rFonts w:ascii="Calibri" w:eastAsia="Calibri" w:hAnsi="Calibri" w:cs="Times New Roman"/>
          <w:b/>
          <w:bCs/>
          <w:spacing w:val="-5"/>
          <w:sz w:val="24"/>
          <w:szCs w:val="24"/>
        </w:rPr>
        <w:t>Int</w:t>
      </w:r>
      <w:r w:rsidRPr="00036412">
        <w:rPr>
          <w:rFonts w:ascii="Calibri" w:eastAsia="Calibri" w:hAnsi="Calibri" w:cs="Times New Roman"/>
          <w:b/>
          <w:bCs/>
          <w:spacing w:val="-4"/>
          <w:sz w:val="24"/>
          <w:szCs w:val="24"/>
        </w:rPr>
        <w:t>erc</w:t>
      </w:r>
      <w:r w:rsidRPr="00036412">
        <w:rPr>
          <w:rFonts w:ascii="Calibri" w:eastAsia="Calibri" w:hAnsi="Calibri" w:cs="Times New Roman"/>
          <w:b/>
          <w:bCs/>
          <w:spacing w:val="-5"/>
          <w:sz w:val="24"/>
          <w:szCs w:val="24"/>
        </w:rPr>
        <w:t>onn</w:t>
      </w:r>
      <w:r w:rsidRPr="00036412">
        <w:rPr>
          <w:rFonts w:ascii="Calibri" w:eastAsia="Calibri" w:hAnsi="Calibri" w:cs="Times New Roman"/>
          <w:b/>
          <w:bCs/>
          <w:spacing w:val="-4"/>
          <w:sz w:val="24"/>
          <w:szCs w:val="24"/>
        </w:rPr>
        <w:t>ect</w:t>
      </w:r>
    </w:p>
    <w:p w14:paraId="341F3D08" w14:textId="77777777" w:rsidR="00036412" w:rsidRPr="00036412" w:rsidRDefault="00036412" w:rsidP="00C17065">
      <w:pPr>
        <w:widowControl w:val="0"/>
        <w:spacing w:before="119" w:after="0" w:line="240" w:lineRule="auto"/>
        <w:rPr>
          <w:rFonts w:ascii="Calibri" w:eastAsia="Calibri" w:hAnsi="Calibri" w:cs="Times New Roman"/>
        </w:rPr>
      </w:pPr>
      <w:r w:rsidRPr="00036412">
        <w:rPr>
          <w:rFonts w:ascii="Calibri" w:eastAsia="Calibri" w:hAnsi="Calibri" w:cs="Times New Roman"/>
          <w:spacing w:val="-3"/>
        </w:rPr>
        <w:t>Twisted-pair</w:t>
      </w:r>
      <w:r w:rsidRPr="00036412">
        <w:rPr>
          <w:rFonts w:ascii="Calibri" w:eastAsia="Calibri" w:hAnsi="Calibri" w:cs="Times New Roman"/>
          <w:spacing w:val="-13"/>
        </w:rPr>
        <w:t xml:space="preserve"> </w:t>
      </w:r>
      <w:r w:rsidRPr="00036412">
        <w:rPr>
          <w:rFonts w:ascii="Calibri" w:eastAsia="Calibri" w:hAnsi="Calibri" w:cs="Times New Roman"/>
          <w:spacing w:val="-3"/>
        </w:rPr>
        <w:t>cable</w:t>
      </w:r>
      <w:r w:rsidRPr="00036412">
        <w:rPr>
          <w:rFonts w:ascii="Calibri" w:eastAsia="Calibri" w:hAnsi="Calibri" w:cs="Times New Roman"/>
          <w:spacing w:val="-13"/>
        </w:rPr>
        <w:t xml:space="preserve"> </w:t>
      </w:r>
      <w:r w:rsidRPr="00036412">
        <w:rPr>
          <w:rFonts w:ascii="Calibri" w:eastAsia="Calibri" w:hAnsi="Calibri" w:cs="Times New Roman"/>
          <w:spacing w:val="-2"/>
        </w:rPr>
        <w:t>is</w:t>
      </w:r>
      <w:r w:rsidRPr="00036412">
        <w:rPr>
          <w:rFonts w:ascii="Calibri" w:eastAsia="Calibri" w:hAnsi="Calibri" w:cs="Times New Roman"/>
          <w:spacing w:val="-13"/>
        </w:rPr>
        <w:t xml:space="preserve"> </w:t>
      </w:r>
      <w:r w:rsidRPr="00036412">
        <w:rPr>
          <w:rFonts w:ascii="Calibri" w:eastAsia="Calibri" w:hAnsi="Calibri" w:cs="Times New Roman"/>
          <w:spacing w:val="-3"/>
        </w:rPr>
        <w:t>generally</w:t>
      </w:r>
      <w:r w:rsidRPr="00036412">
        <w:rPr>
          <w:rFonts w:ascii="Calibri" w:eastAsia="Calibri" w:hAnsi="Calibri" w:cs="Times New Roman"/>
          <w:spacing w:val="-13"/>
        </w:rPr>
        <w:t xml:space="preserve"> </w:t>
      </w:r>
      <w:r w:rsidRPr="00036412">
        <w:rPr>
          <w:rFonts w:ascii="Calibri" w:eastAsia="Calibri" w:hAnsi="Calibri" w:cs="Times New Roman"/>
          <w:spacing w:val="-3"/>
        </w:rPr>
        <w:t>installed</w:t>
      </w:r>
      <w:r w:rsidRPr="00036412">
        <w:rPr>
          <w:rFonts w:ascii="Calibri" w:eastAsia="Calibri" w:hAnsi="Calibri" w:cs="Times New Roman"/>
          <w:spacing w:val="-13"/>
        </w:rPr>
        <w:t xml:space="preserve"> </w:t>
      </w:r>
      <w:r w:rsidRPr="00036412">
        <w:rPr>
          <w:rFonts w:ascii="Calibri" w:eastAsia="Calibri" w:hAnsi="Calibri" w:cs="Times New Roman"/>
          <w:spacing w:val="-2"/>
        </w:rPr>
        <w:t>in</w:t>
      </w:r>
      <w:r w:rsidRPr="00036412">
        <w:rPr>
          <w:rFonts w:ascii="Calibri" w:eastAsia="Calibri" w:hAnsi="Calibri" w:cs="Times New Roman"/>
          <w:spacing w:val="-13"/>
        </w:rPr>
        <w:t xml:space="preserve"> </w:t>
      </w:r>
      <w:r w:rsidRPr="00036412">
        <w:rPr>
          <w:rFonts w:ascii="Calibri" w:eastAsia="Calibri" w:hAnsi="Calibri" w:cs="Times New Roman"/>
          <w:spacing w:val="-3"/>
        </w:rPr>
        <w:t>conduit</w:t>
      </w:r>
      <w:r w:rsidRPr="00036412">
        <w:rPr>
          <w:rFonts w:ascii="Calibri" w:eastAsia="Calibri" w:hAnsi="Calibri" w:cs="Times New Roman"/>
          <w:spacing w:val="-13"/>
        </w:rPr>
        <w:t xml:space="preserve"> </w:t>
      </w:r>
      <w:r w:rsidRPr="00036412">
        <w:rPr>
          <w:rFonts w:ascii="Calibri" w:eastAsia="Calibri" w:hAnsi="Calibri" w:cs="Times New Roman"/>
          <w:spacing w:val="-3"/>
        </w:rPr>
        <w:t>between</w:t>
      </w:r>
      <w:r w:rsidRPr="00036412">
        <w:rPr>
          <w:rFonts w:ascii="Calibri" w:eastAsia="Calibri" w:hAnsi="Calibri" w:cs="Times New Roman"/>
          <w:spacing w:val="-13"/>
        </w:rPr>
        <w:t xml:space="preserve"> </w:t>
      </w:r>
      <w:r w:rsidRPr="00036412">
        <w:rPr>
          <w:rFonts w:ascii="Calibri" w:eastAsia="Calibri" w:hAnsi="Calibri" w:cs="Times New Roman"/>
          <w:spacing w:val="-3"/>
        </w:rPr>
        <w:t>intersections.</w:t>
      </w:r>
    </w:p>
    <w:p w14:paraId="037CC1BC" w14:textId="77777777" w:rsidR="00036412" w:rsidRDefault="00036412" w:rsidP="00036412">
      <w:pPr>
        <w:spacing w:before="12"/>
        <w:rPr>
          <w:rFonts w:ascii="Calibri" w:eastAsia="Calibri" w:hAnsi="Calibri" w:cs="Calibri"/>
          <w:sz w:val="21"/>
          <w:szCs w:val="21"/>
        </w:rPr>
      </w:pPr>
    </w:p>
    <w:p w14:paraId="290CB635" w14:textId="77777777" w:rsidR="0080689E" w:rsidRPr="0080689E" w:rsidRDefault="0080689E" w:rsidP="00C17065">
      <w:pPr>
        <w:widowControl w:val="0"/>
        <w:numPr>
          <w:ilvl w:val="2"/>
          <w:numId w:val="13"/>
        </w:numPr>
        <w:tabs>
          <w:tab w:val="left" w:pos="1050"/>
        </w:tabs>
        <w:spacing w:before="102" w:after="0" w:line="240" w:lineRule="auto"/>
        <w:ind w:left="1080"/>
        <w:rPr>
          <w:rFonts w:ascii="Calibri" w:eastAsia="Calibri" w:hAnsi="Calibri" w:cs="Calibri"/>
        </w:rPr>
      </w:pPr>
      <w:bookmarkStart w:id="294" w:name="_bookmark156"/>
      <w:bookmarkStart w:id="295" w:name="11.3_Communications"/>
      <w:bookmarkEnd w:id="294"/>
      <w:bookmarkEnd w:id="295"/>
      <w:r w:rsidRPr="0080689E">
        <w:rPr>
          <w:rFonts w:ascii="Calibri" w:eastAsia="Calibri" w:hAnsi="Calibri" w:cs="Times New Roman"/>
          <w:b/>
          <w:spacing w:val="-3"/>
          <w:u w:val="thick" w:color="000000"/>
        </w:rPr>
        <w:t>Advantages</w:t>
      </w:r>
    </w:p>
    <w:p w14:paraId="67B6DC21" w14:textId="77777777" w:rsidR="0080689E" w:rsidRPr="0080689E" w:rsidRDefault="0080689E" w:rsidP="0080689E">
      <w:pPr>
        <w:widowControl w:val="0"/>
        <w:spacing w:before="120" w:after="0" w:line="240" w:lineRule="auto"/>
        <w:ind w:left="1050" w:right="508"/>
        <w:rPr>
          <w:rFonts w:ascii="Calibri" w:eastAsia="Calibri" w:hAnsi="Calibri" w:cs="Times New Roman"/>
        </w:rPr>
      </w:pPr>
      <w:r w:rsidRPr="0080689E">
        <w:rPr>
          <w:rFonts w:ascii="Calibri" w:eastAsia="Calibri" w:hAnsi="Calibri" w:cs="Times New Roman"/>
          <w:spacing w:val="-3"/>
        </w:rPr>
        <w:t>Least</w:t>
      </w:r>
      <w:r w:rsidRPr="0080689E">
        <w:rPr>
          <w:rFonts w:ascii="Calibri" w:eastAsia="Calibri" w:hAnsi="Calibri" w:cs="Times New Roman"/>
          <w:spacing w:val="-13"/>
        </w:rPr>
        <w:t xml:space="preserve"> </w:t>
      </w:r>
      <w:r w:rsidRPr="0080689E">
        <w:rPr>
          <w:rFonts w:ascii="Calibri" w:eastAsia="Calibri" w:hAnsi="Calibri" w:cs="Times New Roman"/>
          <w:spacing w:val="-3"/>
        </w:rPr>
        <w:t>expensive</w:t>
      </w:r>
      <w:r w:rsidRPr="0080689E">
        <w:rPr>
          <w:rFonts w:ascii="Calibri" w:eastAsia="Calibri" w:hAnsi="Calibri" w:cs="Times New Roman"/>
          <w:spacing w:val="-12"/>
        </w:rPr>
        <w:t xml:space="preserve"> </w:t>
      </w:r>
      <w:r w:rsidRPr="0080689E">
        <w:rPr>
          <w:rFonts w:ascii="Calibri" w:eastAsia="Calibri" w:hAnsi="Calibri" w:cs="Times New Roman"/>
          <w:spacing w:val="-3"/>
        </w:rPr>
        <w:t>method</w:t>
      </w:r>
      <w:r w:rsidRPr="0080689E">
        <w:rPr>
          <w:rFonts w:ascii="Calibri" w:eastAsia="Calibri" w:hAnsi="Calibri" w:cs="Times New Roman"/>
          <w:spacing w:val="-12"/>
        </w:rPr>
        <w:t xml:space="preserve"> </w:t>
      </w:r>
      <w:r w:rsidRPr="0080689E">
        <w:rPr>
          <w:rFonts w:ascii="Calibri" w:eastAsia="Calibri" w:hAnsi="Calibri" w:cs="Times New Roman"/>
          <w:spacing w:val="-1"/>
        </w:rPr>
        <w:t>of</w:t>
      </w:r>
      <w:r w:rsidRPr="0080689E">
        <w:rPr>
          <w:rFonts w:ascii="Calibri" w:eastAsia="Calibri" w:hAnsi="Calibri" w:cs="Times New Roman"/>
          <w:spacing w:val="-12"/>
        </w:rPr>
        <w:t xml:space="preserve"> </w:t>
      </w:r>
      <w:r w:rsidRPr="0080689E">
        <w:rPr>
          <w:rFonts w:ascii="Calibri" w:eastAsia="Calibri" w:hAnsi="Calibri" w:cs="Times New Roman"/>
          <w:spacing w:val="-3"/>
        </w:rPr>
        <w:t>physical</w:t>
      </w:r>
      <w:r w:rsidRPr="0080689E">
        <w:rPr>
          <w:rFonts w:ascii="Calibri" w:eastAsia="Calibri" w:hAnsi="Calibri" w:cs="Times New Roman"/>
          <w:spacing w:val="-12"/>
        </w:rPr>
        <w:t xml:space="preserve"> </w:t>
      </w:r>
      <w:r w:rsidRPr="0080689E">
        <w:rPr>
          <w:rFonts w:ascii="Calibri" w:eastAsia="Calibri" w:hAnsi="Calibri" w:cs="Times New Roman"/>
          <w:spacing w:val="-4"/>
        </w:rPr>
        <w:t>i</w:t>
      </w:r>
      <w:r w:rsidRPr="0080689E">
        <w:rPr>
          <w:rFonts w:ascii="Calibri" w:eastAsia="Calibri" w:hAnsi="Calibri" w:cs="Times New Roman"/>
          <w:spacing w:val="-5"/>
        </w:rPr>
        <w:t>nterconnect</w:t>
      </w:r>
      <w:r w:rsidRPr="0080689E">
        <w:rPr>
          <w:rFonts w:ascii="Calibri" w:eastAsia="Calibri" w:hAnsi="Calibri" w:cs="Times New Roman"/>
          <w:spacing w:val="-4"/>
        </w:rPr>
        <w:t>i</w:t>
      </w:r>
      <w:r w:rsidRPr="0080689E">
        <w:rPr>
          <w:rFonts w:ascii="Calibri" w:eastAsia="Calibri" w:hAnsi="Calibri" w:cs="Times New Roman"/>
          <w:spacing w:val="-5"/>
        </w:rPr>
        <w:t>on,</w:t>
      </w:r>
      <w:r w:rsidRPr="0080689E">
        <w:rPr>
          <w:rFonts w:ascii="Calibri" w:eastAsia="Calibri" w:hAnsi="Calibri" w:cs="Times New Roman"/>
          <w:spacing w:val="-12"/>
        </w:rPr>
        <w:t xml:space="preserve"> </w:t>
      </w:r>
      <w:r w:rsidRPr="0080689E">
        <w:rPr>
          <w:rFonts w:ascii="Calibri" w:eastAsia="Calibri" w:hAnsi="Calibri" w:cs="Times New Roman"/>
          <w:spacing w:val="-2"/>
        </w:rPr>
        <w:t>no</w:t>
      </w:r>
      <w:r w:rsidRPr="0080689E">
        <w:rPr>
          <w:rFonts w:ascii="Calibri" w:eastAsia="Calibri" w:hAnsi="Calibri" w:cs="Times New Roman"/>
          <w:spacing w:val="-13"/>
        </w:rPr>
        <w:t xml:space="preserve"> </w:t>
      </w:r>
      <w:r w:rsidRPr="0080689E">
        <w:rPr>
          <w:rFonts w:ascii="Calibri" w:eastAsia="Calibri" w:hAnsi="Calibri" w:cs="Times New Roman"/>
          <w:spacing w:val="-3"/>
        </w:rPr>
        <w:t>additional</w:t>
      </w:r>
      <w:r w:rsidRPr="0080689E">
        <w:rPr>
          <w:rFonts w:ascii="Calibri" w:eastAsia="Calibri" w:hAnsi="Calibri" w:cs="Times New Roman"/>
          <w:spacing w:val="-11"/>
        </w:rPr>
        <w:t xml:space="preserve"> </w:t>
      </w:r>
      <w:r w:rsidRPr="0080689E">
        <w:rPr>
          <w:rFonts w:ascii="Calibri" w:eastAsia="Calibri" w:hAnsi="Calibri" w:cs="Times New Roman"/>
          <w:spacing w:val="-3"/>
        </w:rPr>
        <w:t>equipment</w:t>
      </w:r>
      <w:r w:rsidRPr="0080689E">
        <w:rPr>
          <w:rFonts w:ascii="Calibri" w:eastAsia="Calibri" w:hAnsi="Calibri" w:cs="Times New Roman"/>
          <w:spacing w:val="-12"/>
        </w:rPr>
        <w:t xml:space="preserve"> </w:t>
      </w:r>
      <w:r w:rsidRPr="0080689E">
        <w:rPr>
          <w:rFonts w:ascii="Calibri" w:eastAsia="Calibri" w:hAnsi="Calibri" w:cs="Times New Roman"/>
          <w:spacing w:val="-2"/>
        </w:rPr>
        <w:t>is</w:t>
      </w:r>
      <w:r w:rsidRPr="0080689E">
        <w:rPr>
          <w:rFonts w:ascii="Calibri" w:eastAsia="Calibri" w:hAnsi="Calibri" w:cs="Times New Roman"/>
          <w:spacing w:val="-11"/>
        </w:rPr>
        <w:t xml:space="preserve"> </w:t>
      </w:r>
      <w:r w:rsidRPr="0080689E">
        <w:rPr>
          <w:rFonts w:ascii="Calibri" w:eastAsia="Calibri" w:hAnsi="Calibri" w:cs="Times New Roman"/>
          <w:spacing w:val="-3"/>
        </w:rPr>
        <w:t>required</w:t>
      </w:r>
      <w:r w:rsidRPr="0080689E">
        <w:rPr>
          <w:rFonts w:ascii="Calibri" w:eastAsia="Calibri" w:hAnsi="Calibri" w:cs="Times New Roman"/>
          <w:spacing w:val="-11"/>
        </w:rPr>
        <w:t xml:space="preserve"> </w:t>
      </w:r>
      <w:r w:rsidRPr="0080689E">
        <w:rPr>
          <w:rFonts w:ascii="Calibri" w:eastAsia="Calibri" w:hAnsi="Calibri" w:cs="Times New Roman"/>
          <w:spacing w:val="-3"/>
        </w:rPr>
        <w:t>beyond</w:t>
      </w:r>
      <w:r w:rsidRPr="0080689E">
        <w:rPr>
          <w:rFonts w:ascii="Calibri" w:eastAsia="Calibri" w:hAnsi="Calibri" w:cs="Times New Roman"/>
          <w:spacing w:val="56"/>
          <w:w w:val="99"/>
        </w:rPr>
        <w:t xml:space="preserve"> </w:t>
      </w:r>
      <w:r w:rsidRPr="0080689E">
        <w:rPr>
          <w:rFonts w:ascii="Calibri" w:eastAsia="Calibri" w:hAnsi="Calibri" w:cs="Times New Roman"/>
          <w:spacing w:val="-3"/>
        </w:rPr>
        <w:t>the</w:t>
      </w:r>
      <w:r w:rsidRPr="0080689E">
        <w:rPr>
          <w:rFonts w:ascii="Calibri" w:eastAsia="Calibri" w:hAnsi="Calibri" w:cs="Times New Roman"/>
          <w:spacing w:val="-13"/>
        </w:rPr>
        <w:t xml:space="preserve"> </w:t>
      </w:r>
      <w:r w:rsidRPr="0080689E">
        <w:rPr>
          <w:rFonts w:ascii="Calibri" w:eastAsia="Calibri" w:hAnsi="Calibri" w:cs="Times New Roman"/>
          <w:spacing w:val="-3"/>
        </w:rPr>
        <w:t>controller</w:t>
      </w:r>
      <w:r w:rsidRPr="0080689E">
        <w:rPr>
          <w:rFonts w:ascii="Calibri" w:eastAsia="Calibri" w:hAnsi="Calibri" w:cs="Times New Roman"/>
          <w:spacing w:val="-13"/>
        </w:rPr>
        <w:t xml:space="preserve"> </w:t>
      </w:r>
      <w:r w:rsidRPr="0080689E">
        <w:rPr>
          <w:rFonts w:ascii="Calibri" w:eastAsia="Calibri" w:hAnsi="Calibri" w:cs="Times New Roman"/>
          <w:spacing w:val="-3"/>
        </w:rPr>
        <w:t>unit</w:t>
      </w:r>
    </w:p>
    <w:p w14:paraId="6D27C5C3" w14:textId="77777777" w:rsidR="0080689E" w:rsidRPr="0080689E" w:rsidRDefault="0080689E" w:rsidP="0080689E">
      <w:pPr>
        <w:widowControl w:val="0"/>
        <w:spacing w:before="7" w:after="0" w:line="240" w:lineRule="auto"/>
        <w:rPr>
          <w:rFonts w:ascii="Calibri" w:eastAsia="Calibri" w:hAnsi="Calibri" w:cs="Calibri"/>
          <w:sz w:val="19"/>
          <w:szCs w:val="19"/>
        </w:rPr>
      </w:pPr>
    </w:p>
    <w:p w14:paraId="29DAB9A2" w14:textId="77777777" w:rsidR="0080689E" w:rsidRPr="0080689E" w:rsidRDefault="0080689E" w:rsidP="00C17065">
      <w:pPr>
        <w:widowControl w:val="0"/>
        <w:numPr>
          <w:ilvl w:val="2"/>
          <w:numId w:val="13"/>
        </w:numPr>
        <w:tabs>
          <w:tab w:val="left" w:pos="1051"/>
        </w:tabs>
        <w:spacing w:after="0" w:line="240" w:lineRule="auto"/>
        <w:ind w:left="1050"/>
        <w:rPr>
          <w:rFonts w:ascii="Calibri" w:eastAsia="Calibri" w:hAnsi="Calibri" w:cs="Calibri"/>
        </w:rPr>
      </w:pPr>
      <w:r w:rsidRPr="0080689E">
        <w:rPr>
          <w:rFonts w:ascii="Calibri" w:eastAsia="Calibri" w:hAnsi="Calibri" w:cs="Times New Roman"/>
          <w:b/>
          <w:spacing w:val="-3"/>
          <w:u w:val="thick" w:color="000000"/>
        </w:rPr>
        <w:t>Disadvantages</w:t>
      </w:r>
    </w:p>
    <w:p w14:paraId="471055FD" w14:textId="77777777" w:rsidR="0080689E" w:rsidRPr="0080689E" w:rsidRDefault="0080689E" w:rsidP="0080689E">
      <w:pPr>
        <w:widowControl w:val="0"/>
        <w:spacing w:before="120" w:after="0" w:line="240" w:lineRule="auto"/>
        <w:ind w:left="330" w:firstLine="720"/>
        <w:rPr>
          <w:rFonts w:ascii="Calibri" w:eastAsia="Calibri" w:hAnsi="Calibri" w:cs="Times New Roman"/>
        </w:rPr>
      </w:pPr>
      <w:r w:rsidRPr="0080689E">
        <w:rPr>
          <w:rFonts w:ascii="Calibri" w:eastAsia="Calibri" w:hAnsi="Calibri" w:cs="Times New Roman"/>
          <w:spacing w:val="-3"/>
        </w:rPr>
        <w:t>Conducts</w:t>
      </w:r>
      <w:r w:rsidRPr="0080689E">
        <w:rPr>
          <w:rFonts w:ascii="Calibri" w:eastAsia="Calibri" w:hAnsi="Calibri" w:cs="Times New Roman"/>
          <w:spacing w:val="-10"/>
        </w:rPr>
        <w:t xml:space="preserve"> </w:t>
      </w:r>
      <w:r w:rsidRPr="0080689E">
        <w:rPr>
          <w:rFonts w:ascii="Calibri" w:eastAsia="Calibri" w:hAnsi="Calibri" w:cs="Times New Roman"/>
          <w:spacing w:val="-5"/>
        </w:rPr>
        <w:t>electric</w:t>
      </w:r>
      <w:r w:rsidRPr="0080689E">
        <w:rPr>
          <w:rFonts w:ascii="Calibri" w:eastAsia="Calibri" w:hAnsi="Calibri" w:cs="Times New Roman"/>
          <w:spacing w:val="-4"/>
        </w:rPr>
        <w:t>i</w:t>
      </w:r>
      <w:r w:rsidRPr="0080689E">
        <w:rPr>
          <w:rFonts w:ascii="Calibri" w:eastAsia="Calibri" w:hAnsi="Calibri" w:cs="Times New Roman"/>
          <w:spacing w:val="-5"/>
        </w:rPr>
        <w:t>ty</w:t>
      </w:r>
      <w:r w:rsidRPr="0080689E">
        <w:rPr>
          <w:rFonts w:ascii="Calibri" w:eastAsia="Calibri" w:hAnsi="Calibri" w:cs="Times New Roman"/>
          <w:spacing w:val="-12"/>
        </w:rPr>
        <w:t xml:space="preserve"> </w:t>
      </w:r>
      <w:r w:rsidRPr="0080689E">
        <w:rPr>
          <w:rFonts w:ascii="Calibri" w:eastAsia="Calibri" w:hAnsi="Calibri" w:cs="Times New Roman"/>
          <w:spacing w:val="-3"/>
        </w:rPr>
        <w:t>which</w:t>
      </w:r>
      <w:r w:rsidRPr="0080689E">
        <w:rPr>
          <w:rFonts w:ascii="Calibri" w:eastAsia="Calibri" w:hAnsi="Calibri" w:cs="Times New Roman"/>
          <w:spacing w:val="-10"/>
        </w:rPr>
        <w:t xml:space="preserve"> </w:t>
      </w:r>
      <w:r w:rsidRPr="0080689E">
        <w:rPr>
          <w:rFonts w:ascii="Calibri" w:eastAsia="Calibri" w:hAnsi="Calibri" w:cs="Times New Roman"/>
          <w:spacing w:val="-2"/>
        </w:rPr>
        <w:t>may</w:t>
      </w:r>
      <w:r w:rsidRPr="0080689E">
        <w:rPr>
          <w:rFonts w:ascii="Calibri" w:eastAsia="Calibri" w:hAnsi="Calibri" w:cs="Times New Roman"/>
          <w:spacing w:val="-11"/>
        </w:rPr>
        <w:t xml:space="preserve"> </w:t>
      </w:r>
      <w:r w:rsidRPr="0080689E">
        <w:rPr>
          <w:rFonts w:ascii="Calibri" w:eastAsia="Calibri" w:hAnsi="Calibri" w:cs="Times New Roman"/>
          <w:spacing w:val="-3"/>
        </w:rPr>
        <w:t>cause</w:t>
      </w:r>
      <w:r w:rsidRPr="0080689E">
        <w:rPr>
          <w:rFonts w:ascii="Calibri" w:eastAsia="Calibri" w:hAnsi="Calibri" w:cs="Times New Roman"/>
          <w:spacing w:val="-11"/>
        </w:rPr>
        <w:t xml:space="preserve"> </w:t>
      </w:r>
      <w:r w:rsidRPr="0080689E">
        <w:rPr>
          <w:rFonts w:ascii="Calibri" w:eastAsia="Calibri" w:hAnsi="Calibri" w:cs="Times New Roman"/>
          <w:spacing w:val="-3"/>
        </w:rPr>
        <w:t>lightning</w:t>
      </w:r>
      <w:r w:rsidRPr="0080689E">
        <w:rPr>
          <w:rFonts w:ascii="Calibri" w:eastAsia="Calibri" w:hAnsi="Calibri" w:cs="Times New Roman"/>
          <w:spacing w:val="-12"/>
        </w:rPr>
        <w:t xml:space="preserve"> </w:t>
      </w:r>
      <w:r w:rsidRPr="0080689E">
        <w:rPr>
          <w:rFonts w:ascii="Calibri" w:eastAsia="Calibri" w:hAnsi="Calibri" w:cs="Times New Roman"/>
          <w:spacing w:val="-2"/>
        </w:rPr>
        <w:t>or</w:t>
      </w:r>
      <w:r w:rsidRPr="0080689E">
        <w:rPr>
          <w:rFonts w:ascii="Calibri" w:eastAsia="Calibri" w:hAnsi="Calibri" w:cs="Times New Roman"/>
          <w:spacing w:val="-10"/>
        </w:rPr>
        <w:t xml:space="preserve"> </w:t>
      </w:r>
      <w:r w:rsidRPr="0080689E">
        <w:rPr>
          <w:rFonts w:ascii="Calibri" w:eastAsia="Calibri" w:hAnsi="Calibri" w:cs="Times New Roman"/>
          <w:spacing w:val="-3"/>
        </w:rPr>
        <w:t>power</w:t>
      </w:r>
      <w:r w:rsidRPr="0080689E">
        <w:rPr>
          <w:rFonts w:ascii="Calibri" w:eastAsia="Calibri" w:hAnsi="Calibri" w:cs="Times New Roman"/>
          <w:spacing w:val="-12"/>
        </w:rPr>
        <w:t xml:space="preserve"> </w:t>
      </w:r>
      <w:r w:rsidRPr="0080689E">
        <w:rPr>
          <w:rFonts w:ascii="Calibri" w:eastAsia="Calibri" w:hAnsi="Calibri" w:cs="Times New Roman"/>
          <w:spacing w:val="-3"/>
        </w:rPr>
        <w:t>surge</w:t>
      </w:r>
      <w:r w:rsidRPr="0080689E">
        <w:rPr>
          <w:rFonts w:ascii="Calibri" w:eastAsia="Calibri" w:hAnsi="Calibri" w:cs="Times New Roman"/>
          <w:spacing w:val="-10"/>
        </w:rPr>
        <w:t xml:space="preserve"> </w:t>
      </w:r>
      <w:r w:rsidRPr="0080689E">
        <w:rPr>
          <w:rFonts w:ascii="Calibri" w:eastAsia="Calibri" w:hAnsi="Calibri" w:cs="Times New Roman"/>
          <w:spacing w:val="-3"/>
        </w:rPr>
        <w:t>damage</w:t>
      </w:r>
      <w:r w:rsidRPr="0080689E">
        <w:rPr>
          <w:rFonts w:ascii="Calibri" w:eastAsia="Calibri" w:hAnsi="Calibri" w:cs="Times New Roman"/>
          <w:spacing w:val="-12"/>
        </w:rPr>
        <w:t xml:space="preserve"> </w:t>
      </w:r>
      <w:r w:rsidRPr="0080689E">
        <w:rPr>
          <w:rFonts w:ascii="Calibri" w:eastAsia="Calibri" w:hAnsi="Calibri" w:cs="Times New Roman"/>
          <w:spacing w:val="-1"/>
        </w:rPr>
        <w:t>at</w:t>
      </w:r>
      <w:r w:rsidRPr="0080689E">
        <w:rPr>
          <w:rFonts w:ascii="Calibri" w:eastAsia="Calibri" w:hAnsi="Calibri" w:cs="Times New Roman"/>
          <w:spacing w:val="-10"/>
        </w:rPr>
        <w:t xml:space="preserve"> </w:t>
      </w:r>
      <w:r w:rsidRPr="0080689E">
        <w:rPr>
          <w:rFonts w:ascii="Calibri" w:eastAsia="Calibri" w:hAnsi="Calibri" w:cs="Times New Roman"/>
          <w:spacing w:val="-3"/>
        </w:rPr>
        <w:t>multiple</w:t>
      </w:r>
      <w:r w:rsidRPr="0080689E">
        <w:rPr>
          <w:rFonts w:ascii="Calibri" w:eastAsia="Calibri" w:hAnsi="Calibri" w:cs="Times New Roman"/>
          <w:spacing w:val="-12"/>
        </w:rPr>
        <w:t xml:space="preserve"> </w:t>
      </w:r>
      <w:r w:rsidRPr="0080689E">
        <w:rPr>
          <w:rFonts w:ascii="Calibri" w:eastAsia="Calibri" w:hAnsi="Calibri" w:cs="Times New Roman"/>
          <w:spacing w:val="-3"/>
        </w:rPr>
        <w:t>signal</w:t>
      </w:r>
      <w:r w:rsidRPr="0080689E">
        <w:rPr>
          <w:rFonts w:ascii="Calibri" w:eastAsia="Calibri" w:hAnsi="Calibri" w:cs="Times New Roman"/>
          <w:spacing w:val="-10"/>
        </w:rPr>
        <w:t xml:space="preserve"> </w:t>
      </w:r>
      <w:r w:rsidRPr="0080689E">
        <w:rPr>
          <w:rFonts w:ascii="Calibri" w:eastAsia="Calibri" w:hAnsi="Calibri" w:cs="Times New Roman"/>
          <w:spacing w:val="-5"/>
        </w:rPr>
        <w:t>contro</w:t>
      </w:r>
      <w:r w:rsidRPr="0080689E">
        <w:rPr>
          <w:rFonts w:ascii="Calibri" w:eastAsia="Calibri" w:hAnsi="Calibri" w:cs="Times New Roman"/>
          <w:spacing w:val="-4"/>
        </w:rPr>
        <w:t>ll</w:t>
      </w:r>
      <w:r w:rsidRPr="0080689E">
        <w:rPr>
          <w:rFonts w:ascii="Calibri" w:eastAsia="Calibri" w:hAnsi="Calibri" w:cs="Times New Roman"/>
          <w:spacing w:val="-5"/>
        </w:rPr>
        <w:t>ers</w:t>
      </w:r>
    </w:p>
    <w:p w14:paraId="58BFB874" w14:textId="77777777" w:rsidR="0080689E" w:rsidRPr="0080689E" w:rsidRDefault="0080689E" w:rsidP="0080689E">
      <w:pPr>
        <w:widowControl w:val="0"/>
        <w:spacing w:before="8" w:after="0" w:line="240" w:lineRule="auto"/>
        <w:rPr>
          <w:rFonts w:ascii="Calibri" w:eastAsia="Calibri" w:hAnsi="Calibri" w:cs="Calibri"/>
          <w:sz w:val="19"/>
          <w:szCs w:val="19"/>
        </w:rPr>
      </w:pPr>
    </w:p>
    <w:p w14:paraId="4E142969" w14:textId="77777777" w:rsidR="0080689E" w:rsidRPr="0080689E" w:rsidRDefault="0080689E" w:rsidP="00C17065">
      <w:pPr>
        <w:widowControl w:val="0"/>
        <w:spacing w:after="0" w:line="240" w:lineRule="auto"/>
        <w:outlineLvl w:val="5"/>
        <w:rPr>
          <w:rFonts w:ascii="Calibri" w:eastAsia="Calibri" w:hAnsi="Calibri" w:cs="Times New Roman"/>
          <w:sz w:val="24"/>
          <w:szCs w:val="24"/>
        </w:rPr>
      </w:pPr>
      <w:r w:rsidRPr="0080689E">
        <w:rPr>
          <w:rFonts w:ascii="Calibri" w:eastAsia="Calibri" w:hAnsi="Calibri" w:cs="Times New Roman"/>
          <w:b/>
          <w:bCs/>
          <w:spacing w:val="-3"/>
          <w:sz w:val="24"/>
          <w:szCs w:val="24"/>
        </w:rPr>
        <w:t>Fiber</w:t>
      </w:r>
      <w:r w:rsidRPr="0080689E">
        <w:rPr>
          <w:rFonts w:ascii="Calibri" w:eastAsia="Calibri" w:hAnsi="Calibri" w:cs="Times New Roman"/>
          <w:b/>
          <w:bCs/>
          <w:spacing w:val="-12"/>
          <w:sz w:val="24"/>
          <w:szCs w:val="24"/>
        </w:rPr>
        <w:t xml:space="preserve"> </w:t>
      </w:r>
      <w:r w:rsidRPr="0080689E">
        <w:rPr>
          <w:rFonts w:ascii="Calibri" w:eastAsia="Calibri" w:hAnsi="Calibri" w:cs="Times New Roman"/>
          <w:b/>
          <w:bCs/>
          <w:spacing w:val="-3"/>
          <w:sz w:val="24"/>
          <w:szCs w:val="24"/>
        </w:rPr>
        <w:t>Optic</w:t>
      </w:r>
      <w:r w:rsidRPr="0080689E">
        <w:rPr>
          <w:rFonts w:ascii="Calibri" w:eastAsia="Calibri" w:hAnsi="Calibri" w:cs="Times New Roman"/>
          <w:b/>
          <w:bCs/>
          <w:spacing w:val="-11"/>
          <w:sz w:val="24"/>
          <w:szCs w:val="24"/>
        </w:rPr>
        <w:t xml:space="preserve"> </w:t>
      </w:r>
      <w:r w:rsidRPr="0080689E">
        <w:rPr>
          <w:rFonts w:ascii="Calibri" w:eastAsia="Calibri" w:hAnsi="Calibri" w:cs="Times New Roman"/>
          <w:b/>
          <w:bCs/>
          <w:spacing w:val="-3"/>
          <w:sz w:val="24"/>
          <w:szCs w:val="24"/>
        </w:rPr>
        <w:t>Cable</w:t>
      </w:r>
    </w:p>
    <w:p w14:paraId="768570DD" w14:textId="77777777" w:rsidR="0080689E" w:rsidRPr="0080689E" w:rsidRDefault="0080689E" w:rsidP="00C17065">
      <w:pPr>
        <w:widowControl w:val="0"/>
        <w:spacing w:before="119" w:after="0" w:line="240" w:lineRule="auto"/>
        <w:ind w:right="266"/>
        <w:rPr>
          <w:rFonts w:ascii="Calibri" w:eastAsia="Calibri" w:hAnsi="Calibri" w:cs="Times New Roman"/>
        </w:rPr>
      </w:pPr>
      <w:r w:rsidRPr="0080689E">
        <w:rPr>
          <w:rFonts w:ascii="Calibri" w:eastAsia="Calibri" w:hAnsi="Calibri" w:cs="Times New Roman"/>
          <w:spacing w:val="-3"/>
        </w:rPr>
        <w:t>Fiber</w:t>
      </w:r>
      <w:r w:rsidRPr="0080689E">
        <w:rPr>
          <w:rFonts w:ascii="Calibri" w:eastAsia="Calibri" w:hAnsi="Calibri" w:cs="Times New Roman"/>
          <w:spacing w:val="-11"/>
        </w:rPr>
        <w:t xml:space="preserve"> </w:t>
      </w:r>
      <w:r w:rsidRPr="0080689E">
        <w:rPr>
          <w:rFonts w:ascii="Calibri" w:eastAsia="Calibri" w:hAnsi="Calibri" w:cs="Times New Roman"/>
          <w:spacing w:val="-3"/>
        </w:rPr>
        <w:t>optic</w:t>
      </w:r>
      <w:r w:rsidRPr="0080689E">
        <w:rPr>
          <w:rFonts w:ascii="Calibri" w:eastAsia="Calibri" w:hAnsi="Calibri" w:cs="Times New Roman"/>
          <w:spacing w:val="-10"/>
        </w:rPr>
        <w:t xml:space="preserve"> </w:t>
      </w:r>
      <w:r w:rsidRPr="0080689E">
        <w:rPr>
          <w:rFonts w:ascii="Calibri" w:eastAsia="Calibri" w:hAnsi="Calibri" w:cs="Times New Roman"/>
          <w:spacing w:val="-3"/>
        </w:rPr>
        <w:t>cable</w:t>
      </w:r>
      <w:r w:rsidRPr="0080689E">
        <w:rPr>
          <w:rFonts w:ascii="Calibri" w:eastAsia="Calibri" w:hAnsi="Calibri" w:cs="Times New Roman"/>
          <w:spacing w:val="-10"/>
        </w:rPr>
        <w:t xml:space="preserve"> </w:t>
      </w:r>
      <w:r w:rsidRPr="0080689E">
        <w:rPr>
          <w:rFonts w:ascii="Calibri" w:eastAsia="Calibri" w:hAnsi="Calibri" w:cs="Times New Roman"/>
          <w:spacing w:val="-3"/>
        </w:rPr>
        <w:t>can</w:t>
      </w:r>
      <w:r w:rsidRPr="0080689E">
        <w:rPr>
          <w:rFonts w:ascii="Calibri" w:eastAsia="Calibri" w:hAnsi="Calibri" w:cs="Times New Roman"/>
          <w:spacing w:val="-10"/>
        </w:rPr>
        <w:t xml:space="preserve"> </w:t>
      </w:r>
      <w:r w:rsidRPr="0080689E">
        <w:rPr>
          <w:rFonts w:ascii="Calibri" w:eastAsia="Calibri" w:hAnsi="Calibri" w:cs="Times New Roman"/>
          <w:spacing w:val="-2"/>
        </w:rPr>
        <w:t>be</w:t>
      </w:r>
      <w:r w:rsidRPr="0080689E">
        <w:rPr>
          <w:rFonts w:ascii="Calibri" w:eastAsia="Calibri" w:hAnsi="Calibri" w:cs="Times New Roman"/>
          <w:spacing w:val="-11"/>
        </w:rPr>
        <w:t xml:space="preserve"> </w:t>
      </w:r>
      <w:r w:rsidRPr="0080689E">
        <w:rPr>
          <w:rFonts w:ascii="Calibri" w:eastAsia="Calibri" w:hAnsi="Calibri" w:cs="Times New Roman"/>
          <w:spacing w:val="-3"/>
        </w:rPr>
        <w:t>installed</w:t>
      </w:r>
      <w:r w:rsidRPr="0080689E">
        <w:rPr>
          <w:rFonts w:ascii="Calibri" w:eastAsia="Calibri" w:hAnsi="Calibri" w:cs="Times New Roman"/>
          <w:spacing w:val="-11"/>
        </w:rPr>
        <w:t xml:space="preserve"> </w:t>
      </w:r>
      <w:r w:rsidRPr="0080689E">
        <w:rPr>
          <w:rFonts w:ascii="Calibri" w:eastAsia="Calibri" w:hAnsi="Calibri" w:cs="Times New Roman"/>
          <w:spacing w:val="-3"/>
        </w:rPr>
        <w:t>aerially</w:t>
      </w:r>
      <w:r w:rsidRPr="0080689E">
        <w:rPr>
          <w:rFonts w:ascii="Calibri" w:eastAsia="Calibri" w:hAnsi="Calibri" w:cs="Times New Roman"/>
          <w:spacing w:val="-10"/>
        </w:rPr>
        <w:t xml:space="preserve"> </w:t>
      </w:r>
      <w:r w:rsidRPr="0080689E">
        <w:rPr>
          <w:rFonts w:ascii="Calibri" w:eastAsia="Calibri" w:hAnsi="Calibri" w:cs="Times New Roman"/>
          <w:spacing w:val="-2"/>
        </w:rPr>
        <w:t>or</w:t>
      </w:r>
      <w:r w:rsidRPr="0080689E">
        <w:rPr>
          <w:rFonts w:ascii="Calibri" w:eastAsia="Calibri" w:hAnsi="Calibri" w:cs="Times New Roman"/>
          <w:spacing w:val="-10"/>
        </w:rPr>
        <w:t xml:space="preserve"> </w:t>
      </w:r>
      <w:r w:rsidRPr="0080689E">
        <w:rPr>
          <w:rFonts w:ascii="Calibri" w:eastAsia="Calibri" w:hAnsi="Calibri" w:cs="Times New Roman"/>
          <w:spacing w:val="-2"/>
        </w:rPr>
        <w:t>in</w:t>
      </w:r>
      <w:r w:rsidRPr="0080689E">
        <w:rPr>
          <w:rFonts w:ascii="Calibri" w:eastAsia="Calibri" w:hAnsi="Calibri" w:cs="Times New Roman"/>
          <w:spacing w:val="-10"/>
        </w:rPr>
        <w:t xml:space="preserve"> </w:t>
      </w:r>
      <w:r w:rsidRPr="0080689E">
        <w:rPr>
          <w:rFonts w:ascii="Calibri" w:eastAsia="Calibri" w:hAnsi="Calibri" w:cs="Times New Roman"/>
          <w:spacing w:val="-3"/>
        </w:rPr>
        <w:t>conduit</w:t>
      </w:r>
      <w:r w:rsidRPr="0080689E">
        <w:rPr>
          <w:rFonts w:ascii="Calibri" w:eastAsia="Calibri" w:hAnsi="Calibri" w:cs="Times New Roman"/>
          <w:spacing w:val="-10"/>
        </w:rPr>
        <w:t xml:space="preserve"> </w:t>
      </w:r>
      <w:r w:rsidRPr="0080689E">
        <w:rPr>
          <w:rFonts w:ascii="Calibri" w:eastAsia="Calibri" w:hAnsi="Calibri" w:cs="Times New Roman"/>
          <w:spacing w:val="-3"/>
        </w:rPr>
        <w:t>between</w:t>
      </w:r>
      <w:r w:rsidRPr="0080689E">
        <w:rPr>
          <w:rFonts w:ascii="Calibri" w:eastAsia="Calibri" w:hAnsi="Calibri" w:cs="Times New Roman"/>
          <w:spacing w:val="-10"/>
        </w:rPr>
        <w:t xml:space="preserve"> </w:t>
      </w:r>
      <w:r w:rsidRPr="0080689E">
        <w:rPr>
          <w:rFonts w:ascii="Calibri" w:eastAsia="Calibri" w:hAnsi="Calibri" w:cs="Times New Roman"/>
          <w:spacing w:val="-4"/>
        </w:rPr>
        <w:t>i</w:t>
      </w:r>
      <w:r w:rsidRPr="0080689E">
        <w:rPr>
          <w:rFonts w:ascii="Calibri" w:eastAsia="Calibri" w:hAnsi="Calibri" w:cs="Times New Roman"/>
          <w:spacing w:val="-5"/>
        </w:rPr>
        <w:t>ntersect</w:t>
      </w:r>
      <w:r w:rsidRPr="0080689E">
        <w:rPr>
          <w:rFonts w:ascii="Calibri" w:eastAsia="Calibri" w:hAnsi="Calibri" w:cs="Times New Roman"/>
          <w:spacing w:val="-4"/>
        </w:rPr>
        <w:t>i</w:t>
      </w:r>
      <w:r w:rsidRPr="0080689E">
        <w:rPr>
          <w:rFonts w:ascii="Calibri" w:eastAsia="Calibri" w:hAnsi="Calibri" w:cs="Times New Roman"/>
          <w:spacing w:val="-5"/>
        </w:rPr>
        <w:t>ons.</w:t>
      </w:r>
      <w:r w:rsidRPr="0080689E">
        <w:rPr>
          <w:rFonts w:ascii="Calibri" w:eastAsia="Calibri" w:hAnsi="Calibri" w:cs="Times New Roman"/>
          <w:spacing w:val="32"/>
        </w:rPr>
        <w:t xml:space="preserve"> </w:t>
      </w:r>
      <w:r w:rsidRPr="0080689E">
        <w:rPr>
          <w:rFonts w:ascii="Calibri" w:eastAsia="Calibri" w:hAnsi="Calibri" w:cs="Times New Roman"/>
          <w:spacing w:val="-3"/>
        </w:rPr>
        <w:t>Care</w:t>
      </w:r>
      <w:r w:rsidRPr="0080689E">
        <w:rPr>
          <w:rFonts w:ascii="Calibri" w:eastAsia="Calibri" w:hAnsi="Calibri" w:cs="Times New Roman"/>
          <w:spacing w:val="-9"/>
        </w:rPr>
        <w:t xml:space="preserve"> </w:t>
      </w:r>
      <w:r w:rsidRPr="0080689E">
        <w:rPr>
          <w:rFonts w:ascii="Calibri" w:eastAsia="Calibri" w:hAnsi="Calibri" w:cs="Times New Roman"/>
          <w:spacing w:val="-3"/>
        </w:rPr>
        <w:t>must</w:t>
      </w:r>
      <w:r w:rsidRPr="0080689E">
        <w:rPr>
          <w:rFonts w:ascii="Calibri" w:eastAsia="Calibri" w:hAnsi="Calibri" w:cs="Times New Roman"/>
          <w:spacing w:val="-11"/>
        </w:rPr>
        <w:t xml:space="preserve"> </w:t>
      </w:r>
      <w:r w:rsidRPr="0080689E">
        <w:rPr>
          <w:rFonts w:ascii="Calibri" w:eastAsia="Calibri" w:hAnsi="Calibri" w:cs="Times New Roman"/>
          <w:spacing w:val="-2"/>
        </w:rPr>
        <w:t>be</w:t>
      </w:r>
      <w:r w:rsidRPr="0080689E">
        <w:rPr>
          <w:rFonts w:ascii="Calibri" w:eastAsia="Calibri" w:hAnsi="Calibri" w:cs="Times New Roman"/>
          <w:spacing w:val="-10"/>
        </w:rPr>
        <w:t xml:space="preserve"> </w:t>
      </w:r>
      <w:r w:rsidRPr="0080689E">
        <w:rPr>
          <w:rFonts w:ascii="Calibri" w:eastAsia="Calibri" w:hAnsi="Calibri" w:cs="Times New Roman"/>
          <w:spacing w:val="-3"/>
        </w:rPr>
        <w:t>taken</w:t>
      </w:r>
      <w:r w:rsidRPr="0080689E">
        <w:rPr>
          <w:rFonts w:ascii="Calibri" w:eastAsia="Calibri" w:hAnsi="Calibri" w:cs="Times New Roman"/>
          <w:spacing w:val="-11"/>
        </w:rPr>
        <w:t xml:space="preserve"> </w:t>
      </w:r>
      <w:r w:rsidRPr="0080689E">
        <w:rPr>
          <w:rFonts w:ascii="Calibri" w:eastAsia="Calibri" w:hAnsi="Calibri" w:cs="Times New Roman"/>
          <w:spacing w:val="-3"/>
        </w:rPr>
        <w:t>during</w:t>
      </w:r>
      <w:r w:rsidRPr="0080689E">
        <w:rPr>
          <w:rFonts w:ascii="Calibri" w:eastAsia="Calibri" w:hAnsi="Calibri" w:cs="Times New Roman"/>
          <w:spacing w:val="82"/>
          <w:w w:val="99"/>
        </w:rPr>
        <w:t xml:space="preserve"> </w:t>
      </w:r>
      <w:r w:rsidRPr="0080689E">
        <w:rPr>
          <w:rFonts w:ascii="Calibri" w:eastAsia="Calibri" w:hAnsi="Calibri" w:cs="Times New Roman"/>
          <w:spacing w:val="-3"/>
        </w:rPr>
        <w:t>design</w:t>
      </w:r>
      <w:r w:rsidRPr="0080689E">
        <w:rPr>
          <w:rFonts w:ascii="Calibri" w:eastAsia="Calibri" w:hAnsi="Calibri" w:cs="Times New Roman"/>
          <w:spacing w:val="-12"/>
        </w:rPr>
        <w:t xml:space="preserve"> </w:t>
      </w:r>
      <w:r w:rsidRPr="0080689E">
        <w:rPr>
          <w:rFonts w:ascii="Calibri" w:eastAsia="Calibri" w:hAnsi="Calibri" w:cs="Times New Roman"/>
          <w:spacing w:val="-2"/>
        </w:rPr>
        <w:t>to</w:t>
      </w:r>
      <w:r w:rsidRPr="0080689E">
        <w:rPr>
          <w:rFonts w:ascii="Calibri" w:eastAsia="Calibri" w:hAnsi="Calibri" w:cs="Times New Roman"/>
          <w:spacing w:val="-12"/>
        </w:rPr>
        <w:t xml:space="preserve"> </w:t>
      </w:r>
      <w:r w:rsidRPr="0080689E">
        <w:rPr>
          <w:rFonts w:ascii="Calibri" w:eastAsia="Calibri" w:hAnsi="Calibri" w:cs="Times New Roman"/>
          <w:spacing w:val="-3"/>
        </w:rPr>
        <w:t>specify</w:t>
      </w:r>
      <w:r w:rsidRPr="0080689E">
        <w:rPr>
          <w:rFonts w:ascii="Calibri" w:eastAsia="Calibri" w:hAnsi="Calibri" w:cs="Times New Roman"/>
          <w:spacing w:val="-12"/>
        </w:rPr>
        <w:t xml:space="preserve"> </w:t>
      </w:r>
      <w:r w:rsidRPr="0080689E">
        <w:rPr>
          <w:rFonts w:ascii="Calibri" w:eastAsia="Calibri" w:hAnsi="Calibri" w:cs="Times New Roman"/>
          <w:spacing w:val="-2"/>
        </w:rPr>
        <w:t>the</w:t>
      </w:r>
      <w:r w:rsidRPr="0080689E">
        <w:rPr>
          <w:rFonts w:ascii="Calibri" w:eastAsia="Calibri" w:hAnsi="Calibri" w:cs="Times New Roman"/>
          <w:spacing w:val="-11"/>
        </w:rPr>
        <w:t xml:space="preserve"> </w:t>
      </w:r>
      <w:r w:rsidRPr="0080689E">
        <w:rPr>
          <w:rFonts w:ascii="Calibri" w:eastAsia="Calibri" w:hAnsi="Calibri" w:cs="Times New Roman"/>
          <w:spacing w:val="-3"/>
        </w:rPr>
        <w:t>correct</w:t>
      </w:r>
      <w:r w:rsidRPr="0080689E">
        <w:rPr>
          <w:rFonts w:ascii="Calibri" w:eastAsia="Calibri" w:hAnsi="Calibri" w:cs="Times New Roman"/>
          <w:spacing w:val="-13"/>
        </w:rPr>
        <w:t xml:space="preserve"> </w:t>
      </w:r>
      <w:r w:rsidRPr="0080689E">
        <w:rPr>
          <w:rFonts w:ascii="Calibri" w:eastAsia="Calibri" w:hAnsi="Calibri" w:cs="Times New Roman"/>
          <w:spacing w:val="-3"/>
        </w:rPr>
        <w:t>accompanying</w:t>
      </w:r>
      <w:r w:rsidRPr="0080689E">
        <w:rPr>
          <w:rFonts w:ascii="Calibri" w:eastAsia="Calibri" w:hAnsi="Calibri" w:cs="Times New Roman"/>
          <w:spacing w:val="-11"/>
        </w:rPr>
        <w:t xml:space="preserve"> </w:t>
      </w:r>
      <w:r w:rsidRPr="0080689E">
        <w:rPr>
          <w:rFonts w:ascii="Calibri" w:eastAsia="Calibri" w:hAnsi="Calibri" w:cs="Times New Roman"/>
          <w:spacing w:val="-3"/>
        </w:rPr>
        <w:t>equipment</w:t>
      </w:r>
      <w:r w:rsidRPr="0080689E">
        <w:rPr>
          <w:rFonts w:ascii="Calibri" w:eastAsia="Calibri" w:hAnsi="Calibri" w:cs="Times New Roman"/>
          <w:spacing w:val="-13"/>
        </w:rPr>
        <w:t xml:space="preserve"> </w:t>
      </w:r>
      <w:r w:rsidRPr="0080689E">
        <w:rPr>
          <w:rFonts w:ascii="Calibri" w:eastAsia="Calibri" w:hAnsi="Calibri" w:cs="Times New Roman"/>
          <w:spacing w:val="-2"/>
        </w:rPr>
        <w:t>as</w:t>
      </w:r>
      <w:r w:rsidRPr="0080689E">
        <w:rPr>
          <w:rFonts w:ascii="Calibri" w:eastAsia="Calibri" w:hAnsi="Calibri" w:cs="Times New Roman"/>
          <w:spacing w:val="-10"/>
        </w:rPr>
        <w:t xml:space="preserve"> </w:t>
      </w:r>
      <w:r w:rsidRPr="0080689E">
        <w:rPr>
          <w:rFonts w:ascii="Calibri" w:eastAsia="Calibri" w:hAnsi="Calibri" w:cs="Times New Roman"/>
          <w:spacing w:val="-3"/>
        </w:rPr>
        <w:t>different</w:t>
      </w:r>
      <w:r w:rsidRPr="0080689E">
        <w:rPr>
          <w:rFonts w:ascii="Calibri" w:eastAsia="Calibri" w:hAnsi="Calibri" w:cs="Times New Roman"/>
          <w:spacing w:val="-12"/>
        </w:rPr>
        <w:t xml:space="preserve"> </w:t>
      </w:r>
      <w:r w:rsidRPr="0080689E">
        <w:rPr>
          <w:rFonts w:ascii="Calibri" w:eastAsia="Calibri" w:hAnsi="Calibri" w:cs="Times New Roman"/>
          <w:spacing w:val="-3"/>
        </w:rPr>
        <w:t>types</w:t>
      </w:r>
      <w:r w:rsidRPr="0080689E">
        <w:rPr>
          <w:rFonts w:ascii="Calibri" w:eastAsia="Calibri" w:hAnsi="Calibri" w:cs="Times New Roman"/>
          <w:spacing w:val="-12"/>
        </w:rPr>
        <w:t xml:space="preserve"> </w:t>
      </w:r>
      <w:r w:rsidRPr="0080689E">
        <w:rPr>
          <w:rFonts w:ascii="Calibri" w:eastAsia="Calibri" w:hAnsi="Calibri" w:cs="Times New Roman"/>
          <w:spacing w:val="-1"/>
        </w:rPr>
        <w:t>of</w:t>
      </w:r>
      <w:r w:rsidRPr="0080689E">
        <w:rPr>
          <w:rFonts w:ascii="Calibri" w:eastAsia="Calibri" w:hAnsi="Calibri" w:cs="Times New Roman"/>
          <w:spacing w:val="-13"/>
        </w:rPr>
        <w:t xml:space="preserve"> </w:t>
      </w:r>
      <w:r w:rsidRPr="0080689E">
        <w:rPr>
          <w:rFonts w:ascii="Calibri" w:eastAsia="Calibri" w:hAnsi="Calibri" w:cs="Times New Roman"/>
          <w:spacing w:val="-3"/>
        </w:rPr>
        <w:t>fiber</w:t>
      </w:r>
      <w:r w:rsidRPr="0080689E">
        <w:rPr>
          <w:rFonts w:ascii="Calibri" w:eastAsia="Calibri" w:hAnsi="Calibri" w:cs="Times New Roman"/>
          <w:spacing w:val="-11"/>
        </w:rPr>
        <w:t xml:space="preserve"> </w:t>
      </w:r>
      <w:r w:rsidRPr="0080689E">
        <w:rPr>
          <w:rFonts w:ascii="Calibri" w:eastAsia="Calibri" w:hAnsi="Calibri" w:cs="Times New Roman"/>
          <w:spacing w:val="-3"/>
        </w:rPr>
        <w:t>optic</w:t>
      </w:r>
      <w:r w:rsidRPr="0080689E">
        <w:rPr>
          <w:rFonts w:ascii="Calibri" w:eastAsia="Calibri" w:hAnsi="Calibri" w:cs="Times New Roman"/>
          <w:spacing w:val="-12"/>
        </w:rPr>
        <w:t xml:space="preserve"> </w:t>
      </w:r>
      <w:r w:rsidRPr="0080689E">
        <w:rPr>
          <w:rFonts w:ascii="Calibri" w:eastAsia="Calibri" w:hAnsi="Calibri" w:cs="Times New Roman"/>
          <w:spacing w:val="-3"/>
        </w:rPr>
        <w:t>cable</w:t>
      </w:r>
      <w:r w:rsidRPr="0080689E">
        <w:rPr>
          <w:rFonts w:ascii="Calibri" w:eastAsia="Calibri" w:hAnsi="Calibri" w:cs="Times New Roman"/>
          <w:spacing w:val="-12"/>
        </w:rPr>
        <w:t xml:space="preserve"> </w:t>
      </w:r>
      <w:r w:rsidRPr="0080689E">
        <w:rPr>
          <w:rFonts w:ascii="Calibri" w:eastAsia="Calibri" w:hAnsi="Calibri" w:cs="Times New Roman"/>
          <w:spacing w:val="-2"/>
        </w:rPr>
        <w:t>are</w:t>
      </w:r>
      <w:r w:rsidRPr="0080689E">
        <w:rPr>
          <w:rFonts w:ascii="Calibri" w:eastAsia="Calibri" w:hAnsi="Calibri" w:cs="Times New Roman"/>
          <w:spacing w:val="-13"/>
        </w:rPr>
        <w:t xml:space="preserve"> </w:t>
      </w:r>
      <w:r w:rsidRPr="0080689E">
        <w:rPr>
          <w:rFonts w:ascii="Calibri" w:eastAsia="Calibri" w:hAnsi="Calibri" w:cs="Times New Roman"/>
          <w:spacing w:val="-3"/>
        </w:rPr>
        <w:t>available,</w:t>
      </w:r>
      <w:r w:rsidRPr="0080689E">
        <w:rPr>
          <w:rFonts w:ascii="Calibri" w:eastAsia="Calibri" w:hAnsi="Calibri" w:cs="Times New Roman"/>
          <w:spacing w:val="36"/>
          <w:w w:val="99"/>
        </w:rPr>
        <w:t xml:space="preserve"> </w:t>
      </w:r>
      <w:r w:rsidRPr="0080689E">
        <w:rPr>
          <w:rFonts w:ascii="Calibri" w:eastAsia="Calibri" w:hAnsi="Calibri" w:cs="Times New Roman"/>
          <w:spacing w:val="-3"/>
        </w:rPr>
        <w:t>i.e.,</w:t>
      </w:r>
      <w:r w:rsidRPr="0080689E">
        <w:rPr>
          <w:rFonts w:ascii="Calibri" w:eastAsia="Calibri" w:hAnsi="Calibri" w:cs="Times New Roman"/>
          <w:spacing w:val="-13"/>
        </w:rPr>
        <w:t xml:space="preserve"> </w:t>
      </w:r>
      <w:r w:rsidRPr="0080689E">
        <w:rPr>
          <w:rFonts w:ascii="Calibri" w:eastAsia="Calibri" w:hAnsi="Calibri" w:cs="Times New Roman"/>
          <w:spacing w:val="-3"/>
        </w:rPr>
        <w:t>single-mode</w:t>
      </w:r>
      <w:r w:rsidRPr="0080689E">
        <w:rPr>
          <w:rFonts w:ascii="Calibri" w:eastAsia="Calibri" w:hAnsi="Calibri" w:cs="Times New Roman"/>
          <w:spacing w:val="-13"/>
        </w:rPr>
        <w:t xml:space="preserve"> </w:t>
      </w:r>
      <w:r w:rsidRPr="0080689E">
        <w:rPr>
          <w:rFonts w:ascii="Calibri" w:eastAsia="Calibri" w:hAnsi="Calibri" w:cs="Times New Roman"/>
          <w:spacing w:val="-2"/>
        </w:rPr>
        <w:t>vs.</w:t>
      </w:r>
      <w:r w:rsidRPr="0080689E">
        <w:rPr>
          <w:rFonts w:ascii="Calibri" w:eastAsia="Calibri" w:hAnsi="Calibri" w:cs="Times New Roman"/>
          <w:spacing w:val="-12"/>
        </w:rPr>
        <w:t xml:space="preserve"> </w:t>
      </w:r>
      <w:r w:rsidRPr="0080689E">
        <w:rPr>
          <w:rFonts w:ascii="Calibri" w:eastAsia="Calibri" w:hAnsi="Calibri" w:cs="Times New Roman"/>
          <w:spacing w:val="-3"/>
        </w:rPr>
        <w:t>multi-mode,</w:t>
      </w:r>
      <w:r w:rsidRPr="0080689E">
        <w:rPr>
          <w:rFonts w:ascii="Calibri" w:eastAsia="Calibri" w:hAnsi="Calibri" w:cs="Times New Roman"/>
          <w:spacing w:val="-13"/>
        </w:rPr>
        <w:t xml:space="preserve"> </w:t>
      </w:r>
      <w:r w:rsidRPr="0080689E">
        <w:rPr>
          <w:rFonts w:ascii="Calibri" w:eastAsia="Calibri" w:hAnsi="Calibri" w:cs="Times New Roman"/>
          <w:spacing w:val="-3"/>
        </w:rPr>
        <w:t>loose</w:t>
      </w:r>
      <w:r w:rsidRPr="0080689E">
        <w:rPr>
          <w:rFonts w:ascii="Calibri" w:eastAsia="Calibri" w:hAnsi="Calibri" w:cs="Times New Roman"/>
          <w:spacing w:val="-12"/>
        </w:rPr>
        <w:t xml:space="preserve"> </w:t>
      </w:r>
      <w:r w:rsidRPr="0080689E">
        <w:rPr>
          <w:rFonts w:ascii="Calibri" w:eastAsia="Calibri" w:hAnsi="Calibri" w:cs="Times New Roman"/>
          <w:spacing w:val="-3"/>
        </w:rPr>
        <w:t>tube</w:t>
      </w:r>
      <w:r w:rsidRPr="0080689E">
        <w:rPr>
          <w:rFonts w:ascii="Calibri" w:eastAsia="Calibri" w:hAnsi="Calibri" w:cs="Times New Roman"/>
          <w:spacing w:val="-13"/>
        </w:rPr>
        <w:t xml:space="preserve"> </w:t>
      </w:r>
      <w:r w:rsidRPr="0080689E">
        <w:rPr>
          <w:rFonts w:ascii="Calibri" w:eastAsia="Calibri" w:hAnsi="Calibri" w:cs="Times New Roman"/>
          <w:spacing w:val="-2"/>
        </w:rPr>
        <w:t>vs.</w:t>
      </w:r>
      <w:r w:rsidRPr="0080689E">
        <w:rPr>
          <w:rFonts w:ascii="Calibri" w:eastAsia="Calibri" w:hAnsi="Calibri" w:cs="Times New Roman"/>
          <w:spacing w:val="-13"/>
        </w:rPr>
        <w:t xml:space="preserve"> </w:t>
      </w:r>
      <w:r w:rsidRPr="0080689E">
        <w:rPr>
          <w:rFonts w:ascii="Calibri" w:eastAsia="Calibri" w:hAnsi="Calibri" w:cs="Times New Roman"/>
          <w:spacing w:val="-3"/>
        </w:rPr>
        <w:t>tight</w:t>
      </w:r>
      <w:r w:rsidRPr="0080689E">
        <w:rPr>
          <w:rFonts w:ascii="Calibri" w:eastAsia="Calibri" w:hAnsi="Calibri" w:cs="Times New Roman"/>
          <w:spacing w:val="-12"/>
        </w:rPr>
        <w:t xml:space="preserve"> </w:t>
      </w:r>
      <w:r w:rsidRPr="0080689E">
        <w:rPr>
          <w:rFonts w:ascii="Calibri" w:eastAsia="Calibri" w:hAnsi="Calibri" w:cs="Times New Roman"/>
          <w:spacing w:val="-3"/>
        </w:rPr>
        <w:t>buffered.</w:t>
      </w:r>
    </w:p>
    <w:p w14:paraId="7847D8AD" w14:textId="77777777" w:rsidR="0080689E" w:rsidRPr="0080689E" w:rsidRDefault="0080689E" w:rsidP="0080689E">
      <w:pPr>
        <w:widowControl w:val="0"/>
        <w:spacing w:before="8" w:after="0" w:line="240" w:lineRule="auto"/>
        <w:rPr>
          <w:rFonts w:ascii="Calibri" w:eastAsia="Calibri" w:hAnsi="Calibri" w:cs="Calibri"/>
          <w:sz w:val="19"/>
          <w:szCs w:val="19"/>
        </w:rPr>
      </w:pPr>
    </w:p>
    <w:p w14:paraId="77505191" w14:textId="77777777" w:rsidR="0080689E" w:rsidRPr="0080689E" w:rsidRDefault="0080689E" w:rsidP="0080689E">
      <w:pPr>
        <w:widowControl w:val="0"/>
        <w:numPr>
          <w:ilvl w:val="0"/>
          <w:numId w:val="12"/>
        </w:numPr>
        <w:tabs>
          <w:tab w:val="left" w:pos="1050"/>
        </w:tabs>
        <w:spacing w:after="0" w:line="240" w:lineRule="auto"/>
        <w:ind w:hanging="359"/>
        <w:rPr>
          <w:rFonts w:ascii="Calibri" w:eastAsia="Calibri" w:hAnsi="Calibri" w:cs="Calibri"/>
        </w:rPr>
      </w:pPr>
      <w:r w:rsidRPr="0080689E">
        <w:rPr>
          <w:rFonts w:ascii="Calibri" w:eastAsia="Calibri" w:hAnsi="Calibri" w:cs="Times New Roman"/>
          <w:b/>
          <w:spacing w:val="-3"/>
          <w:u w:val="thick" w:color="000000"/>
        </w:rPr>
        <w:t>Advantages</w:t>
      </w:r>
    </w:p>
    <w:p w14:paraId="5F561718" w14:textId="77777777" w:rsidR="0080689E" w:rsidRPr="0080689E" w:rsidRDefault="0080689E" w:rsidP="0080689E">
      <w:pPr>
        <w:widowControl w:val="0"/>
        <w:spacing w:before="119" w:after="0" w:line="240" w:lineRule="auto"/>
        <w:ind w:left="1050"/>
        <w:rPr>
          <w:rFonts w:ascii="Calibri" w:eastAsia="Calibri" w:hAnsi="Calibri" w:cs="Times New Roman"/>
        </w:rPr>
      </w:pPr>
      <w:r w:rsidRPr="0080689E">
        <w:rPr>
          <w:rFonts w:ascii="Calibri" w:eastAsia="Calibri" w:hAnsi="Calibri" w:cs="Times New Roman"/>
          <w:spacing w:val="-3"/>
        </w:rPr>
        <w:t>Non-conductive</w:t>
      </w:r>
      <w:r w:rsidRPr="0080689E">
        <w:rPr>
          <w:rFonts w:ascii="Calibri" w:eastAsia="Calibri" w:hAnsi="Calibri" w:cs="Times New Roman"/>
          <w:spacing w:val="-12"/>
        </w:rPr>
        <w:t xml:space="preserve"> </w:t>
      </w:r>
      <w:r w:rsidRPr="0080689E">
        <w:rPr>
          <w:rFonts w:ascii="Calibri" w:eastAsia="Calibri" w:hAnsi="Calibri" w:cs="Times New Roman"/>
          <w:spacing w:val="-3"/>
        </w:rPr>
        <w:t>(not</w:t>
      </w:r>
      <w:r w:rsidRPr="0080689E">
        <w:rPr>
          <w:rFonts w:ascii="Calibri" w:eastAsia="Calibri" w:hAnsi="Calibri" w:cs="Times New Roman"/>
          <w:spacing w:val="-13"/>
        </w:rPr>
        <w:t xml:space="preserve"> </w:t>
      </w:r>
      <w:r w:rsidRPr="0080689E">
        <w:rPr>
          <w:rFonts w:ascii="Calibri" w:eastAsia="Calibri" w:hAnsi="Calibri" w:cs="Times New Roman"/>
          <w:spacing w:val="-3"/>
        </w:rPr>
        <w:t>susceptible</w:t>
      </w:r>
      <w:r w:rsidRPr="0080689E">
        <w:rPr>
          <w:rFonts w:ascii="Calibri" w:eastAsia="Calibri" w:hAnsi="Calibri" w:cs="Times New Roman"/>
          <w:spacing w:val="-11"/>
        </w:rPr>
        <w:t xml:space="preserve"> </w:t>
      </w:r>
      <w:r w:rsidRPr="0080689E">
        <w:rPr>
          <w:rFonts w:ascii="Calibri" w:eastAsia="Calibri" w:hAnsi="Calibri" w:cs="Times New Roman"/>
          <w:spacing w:val="-2"/>
        </w:rPr>
        <w:t>to</w:t>
      </w:r>
      <w:r w:rsidRPr="0080689E">
        <w:rPr>
          <w:rFonts w:ascii="Calibri" w:eastAsia="Calibri" w:hAnsi="Calibri" w:cs="Times New Roman"/>
          <w:spacing w:val="-11"/>
        </w:rPr>
        <w:t xml:space="preserve"> </w:t>
      </w:r>
      <w:r w:rsidRPr="0080689E">
        <w:rPr>
          <w:rFonts w:ascii="Calibri" w:eastAsia="Calibri" w:hAnsi="Calibri" w:cs="Times New Roman"/>
          <w:spacing w:val="-3"/>
        </w:rPr>
        <w:t>lightning</w:t>
      </w:r>
      <w:r w:rsidRPr="0080689E">
        <w:rPr>
          <w:rFonts w:ascii="Calibri" w:eastAsia="Calibri" w:hAnsi="Calibri" w:cs="Times New Roman"/>
          <w:spacing w:val="-13"/>
        </w:rPr>
        <w:t xml:space="preserve"> </w:t>
      </w:r>
      <w:r w:rsidRPr="0080689E">
        <w:rPr>
          <w:rFonts w:ascii="Calibri" w:eastAsia="Calibri" w:hAnsi="Calibri" w:cs="Times New Roman"/>
          <w:spacing w:val="-3"/>
        </w:rPr>
        <w:t>strike</w:t>
      </w:r>
      <w:r w:rsidRPr="0080689E">
        <w:rPr>
          <w:rFonts w:ascii="Calibri" w:eastAsia="Calibri" w:hAnsi="Calibri" w:cs="Times New Roman"/>
          <w:spacing w:val="-12"/>
        </w:rPr>
        <w:t xml:space="preserve"> </w:t>
      </w:r>
      <w:r w:rsidRPr="0080689E">
        <w:rPr>
          <w:rFonts w:ascii="Calibri" w:eastAsia="Calibri" w:hAnsi="Calibri" w:cs="Times New Roman"/>
          <w:spacing w:val="-3"/>
        </w:rPr>
        <w:t>travel),</w:t>
      </w:r>
      <w:r w:rsidRPr="0080689E">
        <w:rPr>
          <w:rFonts w:ascii="Calibri" w:eastAsia="Calibri" w:hAnsi="Calibri" w:cs="Times New Roman"/>
          <w:spacing w:val="-13"/>
        </w:rPr>
        <w:t xml:space="preserve"> </w:t>
      </w:r>
      <w:r w:rsidRPr="0080689E">
        <w:rPr>
          <w:rFonts w:ascii="Calibri" w:eastAsia="Calibri" w:hAnsi="Calibri" w:cs="Times New Roman"/>
          <w:spacing w:val="-3"/>
        </w:rPr>
        <w:t>able</w:t>
      </w:r>
      <w:r w:rsidRPr="0080689E">
        <w:rPr>
          <w:rFonts w:ascii="Calibri" w:eastAsia="Calibri" w:hAnsi="Calibri" w:cs="Times New Roman"/>
          <w:spacing w:val="-11"/>
        </w:rPr>
        <w:t xml:space="preserve"> </w:t>
      </w:r>
      <w:r w:rsidRPr="0080689E">
        <w:rPr>
          <w:rFonts w:ascii="Calibri" w:eastAsia="Calibri" w:hAnsi="Calibri" w:cs="Times New Roman"/>
          <w:spacing w:val="-2"/>
        </w:rPr>
        <w:t>to</w:t>
      </w:r>
      <w:r w:rsidRPr="0080689E">
        <w:rPr>
          <w:rFonts w:ascii="Calibri" w:eastAsia="Calibri" w:hAnsi="Calibri" w:cs="Times New Roman"/>
          <w:spacing w:val="-11"/>
        </w:rPr>
        <w:t xml:space="preserve"> </w:t>
      </w:r>
      <w:r w:rsidRPr="0080689E">
        <w:rPr>
          <w:rFonts w:ascii="Calibri" w:eastAsia="Calibri" w:hAnsi="Calibri" w:cs="Times New Roman"/>
          <w:spacing w:val="-3"/>
        </w:rPr>
        <w:t>carry</w:t>
      </w:r>
      <w:r w:rsidRPr="0080689E">
        <w:rPr>
          <w:rFonts w:ascii="Calibri" w:eastAsia="Calibri" w:hAnsi="Calibri" w:cs="Times New Roman"/>
          <w:spacing w:val="-13"/>
        </w:rPr>
        <w:t xml:space="preserve"> </w:t>
      </w:r>
      <w:r w:rsidRPr="0080689E">
        <w:rPr>
          <w:rFonts w:ascii="Calibri" w:eastAsia="Calibri" w:hAnsi="Calibri" w:cs="Times New Roman"/>
          <w:spacing w:val="-3"/>
        </w:rPr>
        <w:t>large</w:t>
      </w:r>
      <w:r w:rsidRPr="0080689E">
        <w:rPr>
          <w:rFonts w:ascii="Calibri" w:eastAsia="Calibri" w:hAnsi="Calibri" w:cs="Times New Roman"/>
          <w:spacing w:val="-11"/>
        </w:rPr>
        <w:t xml:space="preserve"> </w:t>
      </w:r>
      <w:r w:rsidRPr="0080689E">
        <w:rPr>
          <w:rFonts w:ascii="Calibri" w:eastAsia="Calibri" w:hAnsi="Calibri" w:cs="Times New Roman"/>
          <w:spacing w:val="-3"/>
        </w:rPr>
        <w:t>amounts</w:t>
      </w:r>
      <w:r w:rsidRPr="0080689E">
        <w:rPr>
          <w:rFonts w:ascii="Calibri" w:eastAsia="Calibri" w:hAnsi="Calibri" w:cs="Times New Roman"/>
          <w:spacing w:val="-12"/>
        </w:rPr>
        <w:t xml:space="preserve"> </w:t>
      </w:r>
      <w:r w:rsidRPr="0080689E">
        <w:rPr>
          <w:rFonts w:ascii="Calibri" w:eastAsia="Calibri" w:hAnsi="Calibri" w:cs="Times New Roman"/>
          <w:spacing w:val="-1"/>
        </w:rPr>
        <w:t>of</w:t>
      </w:r>
      <w:r w:rsidRPr="0080689E">
        <w:rPr>
          <w:rFonts w:ascii="Calibri" w:eastAsia="Calibri" w:hAnsi="Calibri" w:cs="Times New Roman"/>
          <w:spacing w:val="-12"/>
        </w:rPr>
        <w:t xml:space="preserve"> </w:t>
      </w:r>
      <w:r w:rsidRPr="0080689E">
        <w:rPr>
          <w:rFonts w:ascii="Calibri" w:eastAsia="Calibri" w:hAnsi="Calibri" w:cs="Times New Roman"/>
          <w:spacing w:val="-3"/>
        </w:rPr>
        <w:t>data</w:t>
      </w:r>
    </w:p>
    <w:p w14:paraId="04C0D175" w14:textId="77777777" w:rsidR="0080689E" w:rsidRPr="0080689E" w:rsidRDefault="0080689E" w:rsidP="0080689E">
      <w:pPr>
        <w:widowControl w:val="0"/>
        <w:spacing w:before="8" w:after="0" w:line="240" w:lineRule="auto"/>
        <w:rPr>
          <w:rFonts w:ascii="Calibri" w:eastAsia="Calibri" w:hAnsi="Calibri" w:cs="Calibri"/>
          <w:sz w:val="19"/>
          <w:szCs w:val="19"/>
        </w:rPr>
      </w:pPr>
    </w:p>
    <w:p w14:paraId="743031E5" w14:textId="77777777" w:rsidR="0080689E" w:rsidRPr="0080689E" w:rsidRDefault="0080689E" w:rsidP="0080689E">
      <w:pPr>
        <w:widowControl w:val="0"/>
        <w:numPr>
          <w:ilvl w:val="0"/>
          <w:numId w:val="12"/>
        </w:numPr>
        <w:tabs>
          <w:tab w:val="left" w:pos="1051"/>
        </w:tabs>
        <w:spacing w:after="0" w:line="240" w:lineRule="auto"/>
        <w:ind w:left="1050"/>
        <w:rPr>
          <w:rFonts w:ascii="Calibri" w:eastAsia="Calibri" w:hAnsi="Calibri" w:cs="Calibri"/>
        </w:rPr>
      </w:pPr>
      <w:r w:rsidRPr="0080689E">
        <w:rPr>
          <w:rFonts w:ascii="Calibri" w:eastAsia="Calibri" w:hAnsi="Calibri" w:cs="Times New Roman"/>
          <w:b/>
          <w:spacing w:val="-3"/>
          <w:u w:val="thick" w:color="000000"/>
        </w:rPr>
        <w:t>Disadvantages</w:t>
      </w:r>
    </w:p>
    <w:p w14:paraId="77F70776" w14:textId="77777777" w:rsidR="0080689E" w:rsidRPr="0080689E" w:rsidRDefault="0080689E" w:rsidP="0080689E">
      <w:pPr>
        <w:widowControl w:val="0"/>
        <w:spacing w:before="120" w:after="0" w:line="240" w:lineRule="auto"/>
        <w:ind w:left="330" w:firstLine="720"/>
        <w:rPr>
          <w:rFonts w:ascii="Calibri" w:eastAsia="Calibri" w:hAnsi="Calibri" w:cs="Times New Roman"/>
        </w:rPr>
      </w:pPr>
      <w:r w:rsidRPr="0080689E">
        <w:rPr>
          <w:rFonts w:ascii="Calibri" w:eastAsia="Calibri" w:hAnsi="Calibri" w:cs="Times New Roman"/>
          <w:spacing w:val="-3"/>
        </w:rPr>
        <w:t>Cable</w:t>
      </w:r>
      <w:r w:rsidRPr="0080689E">
        <w:rPr>
          <w:rFonts w:ascii="Calibri" w:eastAsia="Calibri" w:hAnsi="Calibri" w:cs="Times New Roman"/>
          <w:spacing w:val="-13"/>
        </w:rPr>
        <w:t xml:space="preserve"> </w:t>
      </w:r>
      <w:r w:rsidRPr="0080689E">
        <w:rPr>
          <w:rFonts w:ascii="Calibri" w:eastAsia="Calibri" w:hAnsi="Calibri" w:cs="Times New Roman"/>
          <w:spacing w:val="-5"/>
        </w:rPr>
        <w:t>difficult</w:t>
      </w:r>
      <w:r w:rsidRPr="0080689E">
        <w:rPr>
          <w:rFonts w:ascii="Calibri" w:eastAsia="Calibri" w:hAnsi="Calibri" w:cs="Times New Roman"/>
          <w:spacing w:val="-13"/>
        </w:rPr>
        <w:t xml:space="preserve"> </w:t>
      </w:r>
      <w:r w:rsidRPr="0080689E">
        <w:rPr>
          <w:rFonts w:ascii="Calibri" w:eastAsia="Calibri" w:hAnsi="Calibri" w:cs="Times New Roman"/>
          <w:spacing w:val="-3"/>
        </w:rPr>
        <w:t>and</w:t>
      </w:r>
      <w:r w:rsidRPr="0080689E">
        <w:rPr>
          <w:rFonts w:ascii="Calibri" w:eastAsia="Calibri" w:hAnsi="Calibri" w:cs="Times New Roman"/>
          <w:spacing w:val="-13"/>
        </w:rPr>
        <w:t xml:space="preserve"> </w:t>
      </w:r>
      <w:r w:rsidRPr="0080689E">
        <w:rPr>
          <w:rFonts w:ascii="Calibri" w:eastAsia="Calibri" w:hAnsi="Calibri" w:cs="Times New Roman"/>
          <w:spacing w:val="-5"/>
        </w:rPr>
        <w:t>exspensive</w:t>
      </w:r>
      <w:r w:rsidRPr="0080689E">
        <w:rPr>
          <w:rFonts w:ascii="Calibri" w:eastAsia="Calibri" w:hAnsi="Calibri" w:cs="Times New Roman"/>
          <w:spacing w:val="-12"/>
        </w:rPr>
        <w:t xml:space="preserve"> </w:t>
      </w:r>
      <w:r w:rsidRPr="0080689E">
        <w:rPr>
          <w:rFonts w:ascii="Calibri" w:eastAsia="Calibri" w:hAnsi="Calibri" w:cs="Times New Roman"/>
          <w:spacing w:val="-2"/>
        </w:rPr>
        <w:t>to</w:t>
      </w:r>
      <w:r w:rsidRPr="0080689E">
        <w:rPr>
          <w:rFonts w:ascii="Calibri" w:eastAsia="Calibri" w:hAnsi="Calibri" w:cs="Times New Roman"/>
          <w:spacing w:val="-13"/>
        </w:rPr>
        <w:t xml:space="preserve"> </w:t>
      </w:r>
      <w:r w:rsidRPr="0080689E">
        <w:rPr>
          <w:rFonts w:ascii="Calibri" w:eastAsia="Calibri" w:hAnsi="Calibri" w:cs="Times New Roman"/>
          <w:spacing w:val="-5"/>
        </w:rPr>
        <w:t>repair,</w:t>
      </w:r>
      <w:r w:rsidRPr="0080689E">
        <w:rPr>
          <w:rFonts w:ascii="Calibri" w:eastAsia="Calibri" w:hAnsi="Calibri" w:cs="Times New Roman"/>
          <w:spacing w:val="-12"/>
        </w:rPr>
        <w:t xml:space="preserve"> </w:t>
      </w:r>
      <w:r w:rsidRPr="0080689E">
        <w:rPr>
          <w:rFonts w:ascii="Calibri" w:eastAsia="Calibri" w:hAnsi="Calibri" w:cs="Times New Roman"/>
          <w:spacing w:val="-3"/>
        </w:rPr>
        <w:t>accompanying</w:t>
      </w:r>
      <w:r w:rsidRPr="0080689E">
        <w:rPr>
          <w:rFonts w:ascii="Calibri" w:eastAsia="Calibri" w:hAnsi="Calibri" w:cs="Times New Roman"/>
          <w:spacing w:val="-12"/>
        </w:rPr>
        <w:t xml:space="preserve"> </w:t>
      </w:r>
      <w:r w:rsidRPr="0080689E">
        <w:rPr>
          <w:rFonts w:ascii="Calibri" w:eastAsia="Calibri" w:hAnsi="Calibri" w:cs="Times New Roman"/>
          <w:spacing w:val="-3"/>
        </w:rPr>
        <w:t>equipment,</w:t>
      </w:r>
      <w:r w:rsidRPr="0080689E">
        <w:rPr>
          <w:rFonts w:ascii="Calibri" w:eastAsia="Calibri" w:hAnsi="Calibri" w:cs="Times New Roman"/>
          <w:spacing w:val="-11"/>
        </w:rPr>
        <w:t xml:space="preserve"> </w:t>
      </w:r>
      <w:r w:rsidRPr="0080689E">
        <w:rPr>
          <w:rFonts w:ascii="Calibri" w:eastAsia="Calibri" w:hAnsi="Calibri" w:cs="Times New Roman"/>
          <w:spacing w:val="-2"/>
        </w:rPr>
        <w:t>and</w:t>
      </w:r>
      <w:r w:rsidRPr="0080689E">
        <w:rPr>
          <w:rFonts w:ascii="Calibri" w:eastAsia="Calibri" w:hAnsi="Calibri" w:cs="Times New Roman"/>
          <w:spacing w:val="-12"/>
        </w:rPr>
        <w:t xml:space="preserve"> </w:t>
      </w:r>
      <w:r w:rsidRPr="0080689E">
        <w:rPr>
          <w:rFonts w:ascii="Calibri" w:eastAsia="Calibri" w:hAnsi="Calibri" w:cs="Times New Roman"/>
          <w:spacing w:val="-3"/>
        </w:rPr>
        <w:t>installation</w:t>
      </w:r>
      <w:r w:rsidRPr="0080689E">
        <w:rPr>
          <w:rFonts w:ascii="Calibri" w:eastAsia="Calibri" w:hAnsi="Calibri" w:cs="Times New Roman"/>
          <w:spacing w:val="-10"/>
        </w:rPr>
        <w:t xml:space="preserve"> </w:t>
      </w:r>
      <w:r w:rsidRPr="0080689E">
        <w:rPr>
          <w:rFonts w:ascii="Calibri" w:eastAsia="Calibri" w:hAnsi="Calibri" w:cs="Times New Roman"/>
          <w:spacing w:val="-3"/>
        </w:rPr>
        <w:t>more</w:t>
      </w:r>
      <w:r w:rsidRPr="0080689E">
        <w:rPr>
          <w:rFonts w:ascii="Calibri" w:eastAsia="Calibri" w:hAnsi="Calibri" w:cs="Times New Roman"/>
          <w:spacing w:val="-11"/>
        </w:rPr>
        <w:t xml:space="preserve"> </w:t>
      </w:r>
      <w:r w:rsidRPr="0080689E">
        <w:rPr>
          <w:rFonts w:ascii="Calibri" w:eastAsia="Calibri" w:hAnsi="Calibri" w:cs="Times New Roman"/>
          <w:spacing w:val="-3"/>
        </w:rPr>
        <w:t>expensive</w:t>
      </w:r>
    </w:p>
    <w:p w14:paraId="5AE64203" w14:textId="77777777" w:rsidR="0080689E" w:rsidRPr="0080689E" w:rsidRDefault="0080689E" w:rsidP="0080689E">
      <w:pPr>
        <w:widowControl w:val="0"/>
        <w:spacing w:before="8" w:after="0" w:line="240" w:lineRule="auto"/>
        <w:rPr>
          <w:rFonts w:ascii="Calibri" w:eastAsia="Calibri" w:hAnsi="Calibri" w:cs="Calibri"/>
          <w:sz w:val="19"/>
          <w:szCs w:val="19"/>
        </w:rPr>
      </w:pPr>
    </w:p>
    <w:p w14:paraId="4E7F4894" w14:textId="77777777" w:rsidR="0080689E" w:rsidRPr="0080689E" w:rsidRDefault="0080689E" w:rsidP="00C17065">
      <w:pPr>
        <w:widowControl w:val="0"/>
        <w:spacing w:after="0" w:line="240" w:lineRule="auto"/>
        <w:outlineLvl w:val="5"/>
        <w:rPr>
          <w:rFonts w:ascii="Calibri" w:eastAsia="Calibri" w:hAnsi="Calibri" w:cs="Times New Roman"/>
          <w:sz w:val="24"/>
          <w:szCs w:val="24"/>
        </w:rPr>
      </w:pPr>
      <w:r w:rsidRPr="0080689E">
        <w:rPr>
          <w:rFonts w:ascii="Calibri" w:eastAsia="Calibri" w:hAnsi="Calibri" w:cs="Times New Roman"/>
          <w:b/>
          <w:bCs/>
          <w:spacing w:val="-3"/>
          <w:sz w:val="24"/>
          <w:szCs w:val="24"/>
        </w:rPr>
        <w:t>Spread</w:t>
      </w:r>
      <w:r w:rsidRPr="0080689E">
        <w:rPr>
          <w:rFonts w:ascii="Calibri" w:eastAsia="Calibri" w:hAnsi="Calibri" w:cs="Times New Roman"/>
          <w:b/>
          <w:bCs/>
          <w:spacing w:val="-13"/>
          <w:sz w:val="24"/>
          <w:szCs w:val="24"/>
        </w:rPr>
        <w:t xml:space="preserve"> </w:t>
      </w:r>
      <w:r w:rsidRPr="0080689E">
        <w:rPr>
          <w:rFonts w:ascii="Calibri" w:eastAsia="Calibri" w:hAnsi="Calibri" w:cs="Times New Roman"/>
          <w:b/>
          <w:bCs/>
          <w:spacing w:val="-3"/>
          <w:sz w:val="24"/>
          <w:szCs w:val="24"/>
        </w:rPr>
        <w:t>Spectrum</w:t>
      </w:r>
      <w:r w:rsidRPr="0080689E">
        <w:rPr>
          <w:rFonts w:ascii="Calibri" w:eastAsia="Calibri" w:hAnsi="Calibri" w:cs="Times New Roman"/>
          <w:b/>
          <w:bCs/>
          <w:spacing w:val="-11"/>
          <w:sz w:val="24"/>
          <w:szCs w:val="24"/>
        </w:rPr>
        <w:t xml:space="preserve"> </w:t>
      </w:r>
      <w:r w:rsidRPr="0080689E">
        <w:rPr>
          <w:rFonts w:ascii="Calibri" w:eastAsia="Calibri" w:hAnsi="Calibri" w:cs="Times New Roman"/>
          <w:b/>
          <w:bCs/>
          <w:spacing w:val="-3"/>
          <w:sz w:val="24"/>
          <w:szCs w:val="24"/>
        </w:rPr>
        <w:t>Radio</w:t>
      </w:r>
      <w:r w:rsidRPr="0080689E">
        <w:rPr>
          <w:rFonts w:ascii="Calibri" w:eastAsia="Calibri" w:hAnsi="Calibri" w:cs="Times New Roman"/>
          <w:b/>
          <w:bCs/>
          <w:spacing w:val="-11"/>
          <w:sz w:val="24"/>
          <w:szCs w:val="24"/>
        </w:rPr>
        <w:t xml:space="preserve"> </w:t>
      </w:r>
      <w:r w:rsidRPr="0080689E">
        <w:rPr>
          <w:rFonts w:ascii="Calibri" w:eastAsia="Calibri" w:hAnsi="Calibri" w:cs="Times New Roman"/>
          <w:b/>
          <w:bCs/>
          <w:spacing w:val="-5"/>
          <w:sz w:val="24"/>
          <w:szCs w:val="24"/>
        </w:rPr>
        <w:t>(SSR)</w:t>
      </w:r>
    </w:p>
    <w:p w14:paraId="0410274B" w14:textId="77777777" w:rsidR="0080689E" w:rsidRPr="0080689E" w:rsidRDefault="0080689E" w:rsidP="00C17065">
      <w:pPr>
        <w:widowControl w:val="0"/>
        <w:spacing w:before="119" w:after="0" w:line="240" w:lineRule="auto"/>
        <w:ind w:right="266"/>
        <w:rPr>
          <w:rFonts w:ascii="Calibri" w:eastAsia="Calibri" w:hAnsi="Calibri" w:cs="Times New Roman"/>
        </w:rPr>
      </w:pPr>
      <w:r w:rsidRPr="0080689E">
        <w:rPr>
          <w:rFonts w:ascii="Calibri" w:eastAsia="Calibri" w:hAnsi="Calibri" w:cs="Times New Roman"/>
          <w:spacing w:val="-5"/>
        </w:rPr>
        <w:t>Commun</w:t>
      </w:r>
      <w:r w:rsidRPr="0080689E">
        <w:rPr>
          <w:rFonts w:ascii="Calibri" w:eastAsia="Calibri" w:hAnsi="Calibri" w:cs="Times New Roman"/>
          <w:spacing w:val="-4"/>
        </w:rPr>
        <w:t>i</w:t>
      </w:r>
      <w:r w:rsidRPr="0080689E">
        <w:rPr>
          <w:rFonts w:ascii="Calibri" w:eastAsia="Calibri" w:hAnsi="Calibri" w:cs="Times New Roman"/>
          <w:spacing w:val="-5"/>
        </w:rPr>
        <w:t>cat</w:t>
      </w:r>
      <w:r w:rsidRPr="0080689E">
        <w:rPr>
          <w:rFonts w:ascii="Calibri" w:eastAsia="Calibri" w:hAnsi="Calibri" w:cs="Times New Roman"/>
          <w:spacing w:val="-4"/>
        </w:rPr>
        <w:t>i</w:t>
      </w:r>
      <w:r w:rsidRPr="0080689E">
        <w:rPr>
          <w:rFonts w:ascii="Calibri" w:eastAsia="Calibri" w:hAnsi="Calibri" w:cs="Times New Roman"/>
          <w:spacing w:val="-5"/>
        </w:rPr>
        <w:t>ons</w:t>
      </w:r>
      <w:r w:rsidRPr="0080689E">
        <w:rPr>
          <w:rFonts w:ascii="Calibri" w:eastAsia="Calibri" w:hAnsi="Calibri" w:cs="Times New Roman"/>
          <w:spacing w:val="-10"/>
        </w:rPr>
        <w:t xml:space="preserve"> </w:t>
      </w:r>
      <w:r w:rsidRPr="0080689E">
        <w:rPr>
          <w:rFonts w:ascii="Calibri" w:eastAsia="Calibri" w:hAnsi="Calibri" w:cs="Times New Roman"/>
          <w:spacing w:val="-3"/>
        </w:rPr>
        <w:t>between</w:t>
      </w:r>
      <w:r w:rsidRPr="0080689E">
        <w:rPr>
          <w:rFonts w:ascii="Calibri" w:eastAsia="Calibri" w:hAnsi="Calibri" w:cs="Times New Roman"/>
          <w:spacing w:val="-11"/>
        </w:rPr>
        <w:t xml:space="preserve"> </w:t>
      </w:r>
      <w:r w:rsidRPr="0080689E">
        <w:rPr>
          <w:rFonts w:ascii="Calibri" w:eastAsia="Calibri" w:hAnsi="Calibri" w:cs="Times New Roman"/>
          <w:spacing w:val="-3"/>
        </w:rPr>
        <w:t>intersections</w:t>
      </w:r>
      <w:r w:rsidRPr="0080689E">
        <w:rPr>
          <w:rFonts w:ascii="Calibri" w:eastAsia="Calibri" w:hAnsi="Calibri" w:cs="Times New Roman"/>
          <w:spacing w:val="-10"/>
        </w:rPr>
        <w:t xml:space="preserve"> </w:t>
      </w:r>
      <w:r w:rsidRPr="0080689E">
        <w:rPr>
          <w:rFonts w:ascii="Calibri" w:eastAsia="Calibri" w:hAnsi="Calibri" w:cs="Times New Roman"/>
          <w:spacing w:val="-2"/>
        </w:rPr>
        <w:t>is</w:t>
      </w:r>
      <w:r w:rsidRPr="0080689E">
        <w:rPr>
          <w:rFonts w:ascii="Calibri" w:eastAsia="Calibri" w:hAnsi="Calibri" w:cs="Times New Roman"/>
          <w:spacing w:val="-12"/>
        </w:rPr>
        <w:t xml:space="preserve"> </w:t>
      </w:r>
      <w:r w:rsidRPr="0080689E">
        <w:rPr>
          <w:rFonts w:ascii="Calibri" w:eastAsia="Calibri" w:hAnsi="Calibri" w:cs="Times New Roman"/>
          <w:spacing w:val="-3"/>
        </w:rPr>
        <w:t>provided</w:t>
      </w:r>
      <w:r w:rsidRPr="0080689E">
        <w:rPr>
          <w:rFonts w:ascii="Calibri" w:eastAsia="Calibri" w:hAnsi="Calibri" w:cs="Times New Roman"/>
          <w:spacing w:val="-11"/>
        </w:rPr>
        <w:t xml:space="preserve"> </w:t>
      </w:r>
      <w:r w:rsidRPr="0080689E">
        <w:rPr>
          <w:rFonts w:ascii="Calibri" w:eastAsia="Calibri" w:hAnsi="Calibri" w:cs="Times New Roman"/>
          <w:spacing w:val="-2"/>
        </w:rPr>
        <w:t>by</w:t>
      </w:r>
      <w:r w:rsidRPr="0080689E">
        <w:rPr>
          <w:rFonts w:ascii="Calibri" w:eastAsia="Calibri" w:hAnsi="Calibri" w:cs="Times New Roman"/>
          <w:spacing w:val="-10"/>
        </w:rPr>
        <w:t xml:space="preserve"> </w:t>
      </w:r>
      <w:r w:rsidRPr="0080689E">
        <w:rPr>
          <w:rFonts w:ascii="Calibri" w:eastAsia="Calibri" w:hAnsi="Calibri" w:cs="Times New Roman"/>
        </w:rPr>
        <w:t>a</w:t>
      </w:r>
      <w:r w:rsidRPr="0080689E">
        <w:rPr>
          <w:rFonts w:ascii="Calibri" w:eastAsia="Calibri" w:hAnsi="Calibri" w:cs="Times New Roman"/>
          <w:spacing w:val="-12"/>
        </w:rPr>
        <w:t xml:space="preserve"> </w:t>
      </w:r>
      <w:r w:rsidRPr="0080689E">
        <w:rPr>
          <w:rFonts w:ascii="Calibri" w:eastAsia="Calibri" w:hAnsi="Calibri" w:cs="Times New Roman"/>
          <w:spacing w:val="-3"/>
        </w:rPr>
        <w:t>wide</w:t>
      </w:r>
      <w:r w:rsidRPr="0080689E">
        <w:rPr>
          <w:rFonts w:ascii="Calibri" w:eastAsia="Calibri" w:hAnsi="Calibri" w:cs="Times New Roman"/>
          <w:spacing w:val="-11"/>
        </w:rPr>
        <w:t xml:space="preserve"> </w:t>
      </w:r>
      <w:r w:rsidRPr="0080689E">
        <w:rPr>
          <w:rFonts w:ascii="Calibri" w:eastAsia="Calibri" w:hAnsi="Calibri" w:cs="Times New Roman"/>
          <w:spacing w:val="-3"/>
        </w:rPr>
        <w:t>bandwidth</w:t>
      </w:r>
      <w:r w:rsidRPr="0080689E">
        <w:rPr>
          <w:rFonts w:ascii="Calibri" w:eastAsia="Calibri" w:hAnsi="Calibri" w:cs="Times New Roman"/>
          <w:spacing w:val="-11"/>
        </w:rPr>
        <w:t xml:space="preserve"> </w:t>
      </w:r>
      <w:r w:rsidRPr="0080689E">
        <w:rPr>
          <w:rFonts w:ascii="Calibri" w:eastAsia="Calibri" w:hAnsi="Calibri" w:cs="Times New Roman"/>
          <w:spacing w:val="-3"/>
        </w:rPr>
        <w:t>frequency</w:t>
      </w:r>
      <w:r w:rsidRPr="0080689E">
        <w:rPr>
          <w:rFonts w:ascii="Calibri" w:eastAsia="Calibri" w:hAnsi="Calibri" w:cs="Times New Roman"/>
          <w:spacing w:val="-11"/>
        </w:rPr>
        <w:t xml:space="preserve"> </w:t>
      </w:r>
      <w:r w:rsidRPr="0080689E">
        <w:rPr>
          <w:rFonts w:ascii="Calibri" w:eastAsia="Calibri" w:hAnsi="Calibri" w:cs="Times New Roman"/>
          <w:spacing w:val="-3"/>
        </w:rPr>
        <w:t>signal.</w:t>
      </w:r>
      <w:r w:rsidRPr="0080689E">
        <w:rPr>
          <w:rFonts w:ascii="Calibri" w:eastAsia="Calibri" w:hAnsi="Calibri" w:cs="Times New Roman"/>
          <w:spacing w:val="31"/>
        </w:rPr>
        <w:t xml:space="preserve"> </w:t>
      </w:r>
      <w:r w:rsidRPr="0080689E">
        <w:rPr>
          <w:rFonts w:ascii="Calibri" w:eastAsia="Calibri" w:hAnsi="Calibri" w:cs="Times New Roman"/>
          <w:spacing w:val="-3"/>
        </w:rPr>
        <w:t>Two</w:t>
      </w:r>
      <w:r w:rsidRPr="0080689E">
        <w:rPr>
          <w:rFonts w:ascii="Calibri" w:eastAsia="Calibri" w:hAnsi="Calibri" w:cs="Times New Roman"/>
          <w:spacing w:val="-10"/>
        </w:rPr>
        <w:t xml:space="preserve"> </w:t>
      </w:r>
      <w:r w:rsidRPr="0080689E">
        <w:rPr>
          <w:rFonts w:ascii="Calibri" w:eastAsia="Calibri" w:hAnsi="Calibri" w:cs="Times New Roman"/>
          <w:spacing w:val="-5"/>
        </w:rPr>
        <w:t>frequency</w:t>
      </w:r>
      <w:r w:rsidRPr="0080689E">
        <w:rPr>
          <w:rFonts w:ascii="Calibri" w:eastAsia="Calibri" w:hAnsi="Calibri" w:cs="Times New Roman"/>
          <w:spacing w:val="64"/>
          <w:w w:val="99"/>
        </w:rPr>
        <w:t xml:space="preserve"> </w:t>
      </w:r>
      <w:r w:rsidRPr="0080689E">
        <w:rPr>
          <w:rFonts w:ascii="Calibri" w:eastAsia="Calibri" w:hAnsi="Calibri" w:cs="Times New Roman"/>
          <w:spacing w:val="-3"/>
        </w:rPr>
        <w:t>ranges</w:t>
      </w:r>
      <w:r w:rsidRPr="0080689E">
        <w:rPr>
          <w:rFonts w:ascii="Calibri" w:eastAsia="Calibri" w:hAnsi="Calibri" w:cs="Times New Roman"/>
          <w:spacing w:val="-11"/>
        </w:rPr>
        <w:t xml:space="preserve"> </w:t>
      </w:r>
      <w:r w:rsidRPr="0080689E">
        <w:rPr>
          <w:rFonts w:ascii="Calibri" w:eastAsia="Calibri" w:hAnsi="Calibri" w:cs="Times New Roman"/>
          <w:spacing w:val="-3"/>
        </w:rPr>
        <w:t>are</w:t>
      </w:r>
      <w:r w:rsidRPr="0080689E">
        <w:rPr>
          <w:rFonts w:ascii="Calibri" w:eastAsia="Calibri" w:hAnsi="Calibri" w:cs="Times New Roman"/>
          <w:spacing w:val="-11"/>
        </w:rPr>
        <w:t xml:space="preserve"> </w:t>
      </w:r>
      <w:r w:rsidRPr="0080689E">
        <w:rPr>
          <w:rFonts w:ascii="Calibri" w:eastAsia="Calibri" w:hAnsi="Calibri" w:cs="Times New Roman"/>
          <w:spacing w:val="-3"/>
        </w:rPr>
        <w:t>allowed,</w:t>
      </w:r>
      <w:r w:rsidRPr="0080689E">
        <w:rPr>
          <w:rFonts w:ascii="Calibri" w:eastAsia="Calibri" w:hAnsi="Calibri" w:cs="Times New Roman"/>
          <w:spacing w:val="-12"/>
        </w:rPr>
        <w:t xml:space="preserve"> </w:t>
      </w:r>
      <w:r w:rsidRPr="0080689E">
        <w:rPr>
          <w:rFonts w:ascii="Calibri" w:eastAsia="Calibri" w:hAnsi="Calibri" w:cs="Times New Roman"/>
          <w:spacing w:val="-3"/>
        </w:rPr>
        <w:t>902-928</w:t>
      </w:r>
      <w:r w:rsidRPr="0080689E">
        <w:rPr>
          <w:rFonts w:ascii="Calibri" w:eastAsia="Calibri" w:hAnsi="Calibri" w:cs="Times New Roman"/>
          <w:spacing w:val="-12"/>
        </w:rPr>
        <w:t xml:space="preserve"> </w:t>
      </w:r>
      <w:r w:rsidRPr="0080689E">
        <w:rPr>
          <w:rFonts w:ascii="Calibri" w:eastAsia="Calibri" w:hAnsi="Calibri" w:cs="Times New Roman"/>
          <w:spacing w:val="-3"/>
        </w:rPr>
        <w:t>MHz</w:t>
      </w:r>
      <w:r w:rsidRPr="0080689E">
        <w:rPr>
          <w:rFonts w:ascii="Calibri" w:eastAsia="Calibri" w:hAnsi="Calibri" w:cs="Times New Roman"/>
          <w:spacing w:val="-11"/>
        </w:rPr>
        <w:t xml:space="preserve"> </w:t>
      </w:r>
      <w:r w:rsidRPr="0080689E">
        <w:rPr>
          <w:rFonts w:ascii="Calibri" w:eastAsia="Calibri" w:hAnsi="Calibri" w:cs="Times New Roman"/>
          <w:spacing w:val="-3"/>
        </w:rPr>
        <w:t>and</w:t>
      </w:r>
      <w:r w:rsidRPr="0080689E">
        <w:rPr>
          <w:rFonts w:ascii="Calibri" w:eastAsia="Calibri" w:hAnsi="Calibri" w:cs="Times New Roman"/>
          <w:spacing w:val="-11"/>
        </w:rPr>
        <w:t xml:space="preserve"> </w:t>
      </w:r>
      <w:r w:rsidRPr="0080689E">
        <w:rPr>
          <w:rFonts w:ascii="Calibri" w:eastAsia="Calibri" w:hAnsi="Calibri" w:cs="Times New Roman"/>
          <w:spacing w:val="-3"/>
        </w:rPr>
        <w:t>2.4</w:t>
      </w:r>
      <w:r w:rsidRPr="0080689E">
        <w:rPr>
          <w:rFonts w:ascii="Calibri" w:eastAsia="Calibri" w:hAnsi="Calibri" w:cs="Times New Roman"/>
          <w:spacing w:val="-12"/>
        </w:rPr>
        <w:t xml:space="preserve"> </w:t>
      </w:r>
      <w:r w:rsidRPr="0080689E">
        <w:rPr>
          <w:rFonts w:ascii="Calibri" w:eastAsia="Calibri" w:hAnsi="Calibri" w:cs="Times New Roman"/>
          <w:spacing w:val="-3"/>
        </w:rPr>
        <w:t>GHz,</w:t>
      </w:r>
      <w:r w:rsidRPr="0080689E">
        <w:rPr>
          <w:rFonts w:ascii="Calibri" w:eastAsia="Calibri" w:hAnsi="Calibri" w:cs="Times New Roman"/>
          <w:spacing w:val="-11"/>
        </w:rPr>
        <w:t xml:space="preserve"> </w:t>
      </w:r>
      <w:r w:rsidRPr="0080689E">
        <w:rPr>
          <w:rFonts w:ascii="Calibri" w:eastAsia="Calibri" w:hAnsi="Calibri" w:cs="Times New Roman"/>
          <w:spacing w:val="-3"/>
        </w:rPr>
        <w:t>which</w:t>
      </w:r>
      <w:r w:rsidRPr="0080689E">
        <w:rPr>
          <w:rFonts w:ascii="Calibri" w:eastAsia="Calibri" w:hAnsi="Calibri" w:cs="Times New Roman"/>
          <w:spacing w:val="-11"/>
        </w:rPr>
        <w:t xml:space="preserve"> </w:t>
      </w:r>
      <w:r w:rsidRPr="0080689E">
        <w:rPr>
          <w:rFonts w:ascii="Calibri" w:eastAsia="Calibri" w:hAnsi="Calibri" w:cs="Times New Roman"/>
          <w:spacing w:val="-2"/>
        </w:rPr>
        <w:t>do</w:t>
      </w:r>
      <w:r w:rsidRPr="0080689E">
        <w:rPr>
          <w:rFonts w:ascii="Calibri" w:eastAsia="Calibri" w:hAnsi="Calibri" w:cs="Times New Roman"/>
          <w:spacing w:val="-10"/>
        </w:rPr>
        <w:t xml:space="preserve"> </w:t>
      </w:r>
      <w:r w:rsidRPr="0080689E">
        <w:rPr>
          <w:rFonts w:ascii="Calibri" w:eastAsia="Calibri" w:hAnsi="Calibri" w:cs="Times New Roman"/>
          <w:spacing w:val="-2"/>
        </w:rPr>
        <w:t>not</w:t>
      </w:r>
      <w:r w:rsidRPr="0080689E">
        <w:rPr>
          <w:rFonts w:ascii="Calibri" w:eastAsia="Calibri" w:hAnsi="Calibri" w:cs="Times New Roman"/>
          <w:spacing w:val="-12"/>
        </w:rPr>
        <w:t xml:space="preserve"> </w:t>
      </w:r>
      <w:r w:rsidRPr="0080689E">
        <w:rPr>
          <w:rFonts w:ascii="Calibri" w:eastAsia="Calibri" w:hAnsi="Calibri" w:cs="Times New Roman"/>
          <w:spacing w:val="-3"/>
        </w:rPr>
        <w:t>require</w:t>
      </w:r>
      <w:r w:rsidRPr="0080689E">
        <w:rPr>
          <w:rFonts w:ascii="Calibri" w:eastAsia="Calibri" w:hAnsi="Calibri" w:cs="Times New Roman"/>
          <w:spacing w:val="-11"/>
        </w:rPr>
        <w:t xml:space="preserve"> </w:t>
      </w:r>
      <w:r w:rsidRPr="0080689E">
        <w:rPr>
          <w:rFonts w:ascii="Calibri" w:eastAsia="Calibri" w:hAnsi="Calibri" w:cs="Times New Roman"/>
          <w:spacing w:val="-3"/>
        </w:rPr>
        <w:t>FCC</w:t>
      </w:r>
      <w:r w:rsidRPr="0080689E">
        <w:rPr>
          <w:rFonts w:ascii="Calibri" w:eastAsia="Calibri" w:hAnsi="Calibri" w:cs="Times New Roman"/>
          <w:spacing w:val="-11"/>
        </w:rPr>
        <w:t xml:space="preserve"> </w:t>
      </w:r>
      <w:r w:rsidRPr="0080689E">
        <w:rPr>
          <w:rFonts w:ascii="Calibri" w:eastAsia="Calibri" w:hAnsi="Calibri" w:cs="Times New Roman"/>
          <w:spacing w:val="-3"/>
        </w:rPr>
        <w:t>licensing.</w:t>
      </w:r>
      <w:r w:rsidRPr="0080689E">
        <w:rPr>
          <w:rFonts w:ascii="Calibri" w:eastAsia="Calibri" w:hAnsi="Calibri" w:cs="Times New Roman"/>
          <w:spacing w:val="29"/>
        </w:rPr>
        <w:t xml:space="preserve"> </w:t>
      </w:r>
      <w:r w:rsidRPr="0080689E">
        <w:rPr>
          <w:rFonts w:ascii="Calibri" w:eastAsia="Calibri" w:hAnsi="Calibri" w:cs="Times New Roman"/>
          <w:spacing w:val="-2"/>
        </w:rPr>
        <w:t>An</w:t>
      </w:r>
      <w:r w:rsidRPr="0080689E">
        <w:rPr>
          <w:rFonts w:ascii="Calibri" w:eastAsia="Calibri" w:hAnsi="Calibri" w:cs="Times New Roman"/>
          <w:spacing w:val="-12"/>
        </w:rPr>
        <w:t xml:space="preserve"> </w:t>
      </w:r>
      <w:r w:rsidRPr="0080689E">
        <w:rPr>
          <w:rFonts w:ascii="Calibri" w:eastAsia="Calibri" w:hAnsi="Calibri" w:cs="Times New Roman"/>
          <w:spacing w:val="-3"/>
        </w:rPr>
        <w:t>implementation</w:t>
      </w:r>
      <w:r w:rsidRPr="0080689E">
        <w:rPr>
          <w:rFonts w:ascii="Calibri" w:eastAsia="Calibri" w:hAnsi="Calibri" w:cs="Times New Roman"/>
          <w:spacing w:val="42"/>
          <w:w w:val="99"/>
        </w:rPr>
        <w:t xml:space="preserve"> </w:t>
      </w:r>
      <w:r w:rsidRPr="0080689E">
        <w:rPr>
          <w:rFonts w:ascii="Calibri" w:eastAsia="Calibri" w:hAnsi="Calibri" w:cs="Times New Roman"/>
          <w:spacing w:val="-3"/>
        </w:rPr>
        <w:t>survey</w:t>
      </w:r>
      <w:r w:rsidRPr="0080689E">
        <w:rPr>
          <w:rFonts w:ascii="Calibri" w:eastAsia="Calibri" w:hAnsi="Calibri" w:cs="Times New Roman"/>
          <w:spacing w:val="-13"/>
        </w:rPr>
        <w:t xml:space="preserve"> </w:t>
      </w:r>
      <w:r w:rsidRPr="0080689E">
        <w:rPr>
          <w:rFonts w:ascii="Calibri" w:eastAsia="Calibri" w:hAnsi="Calibri" w:cs="Times New Roman"/>
          <w:spacing w:val="-3"/>
        </w:rPr>
        <w:t>will</w:t>
      </w:r>
      <w:r w:rsidRPr="0080689E">
        <w:rPr>
          <w:rFonts w:ascii="Calibri" w:eastAsia="Calibri" w:hAnsi="Calibri" w:cs="Times New Roman"/>
          <w:spacing w:val="-12"/>
        </w:rPr>
        <w:t xml:space="preserve"> </w:t>
      </w:r>
      <w:r w:rsidRPr="0080689E">
        <w:rPr>
          <w:rFonts w:ascii="Calibri" w:eastAsia="Calibri" w:hAnsi="Calibri" w:cs="Times New Roman"/>
          <w:spacing w:val="-2"/>
        </w:rPr>
        <w:t>be</w:t>
      </w:r>
      <w:r w:rsidRPr="0080689E">
        <w:rPr>
          <w:rFonts w:ascii="Calibri" w:eastAsia="Calibri" w:hAnsi="Calibri" w:cs="Times New Roman"/>
          <w:spacing w:val="-13"/>
        </w:rPr>
        <w:t xml:space="preserve"> </w:t>
      </w:r>
      <w:r w:rsidRPr="0080689E">
        <w:rPr>
          <w:rFonts w:ascii="Calibri" w:eastAsia="Calibri" w:hAnsi="Calibri" w:cs="Times New Roman"/>
          <w:spacing w:val="-3"/>
        </w:rPr>
        <w:t>required</w:t>
      </w:r>
      <w:r w:rsidRPr="0080689E">
        <w:rPr>
          <w:rFonts w:ascii="Calibri" w:eastAsia="Calibri" w:hAnsi="Calibri" w:cs="Times New Roman"/>
          <w:spacing w:val="-12"/>
        </w:rPr>
        <w:t xml:space="preserve"> </w:t>
      </w:r>
      <w:r w:rsidRPr="0080689E">
        <w:rPr>
          <w:rFonts w:ascii="Calibri" w:eastAsia="Calibri" w:hAnsi="Calibri" w:cs="Times New Roman"/>
          <w:spacing w:val="-3"/>
        </w:rPr>
        <w:t>during</w:t>
      </w:r>
      <w:r w:rsidRPr="0080689E">
        <w:rPr>
          <w:rFonts w:ascii="Calibri" w:eastAsia="Calibri" w:hAnsi="Calibri" w:cs="Times New Roman"/>
          <w:spacing w:val="-13"/>
        </w:rPr>
        <w:t xml:space="preserve"> </w:t>
      </w:r>
      <w:r w:rsidRPr="0080689E">
        <w:rPr>
          <w:rFonts w:ascii="Calibri" w:eastAsia="Calibri" w:hAnsi="Calibri" w:cs="Times New Roman"/>
          <w:spacing w:val="-3"/>
        </w:rPr>
        <w:t>design</w:t>
      </w:r>
      <w:r w:rsidRPr="0080689E">
        <w:rPr>
          <w:rFonts w:ascii="Calibri" w:eastAsia="Calibri" w:hAnsi="Calibri" w:cs="Times New Roman"/>
          <w:spacing w:val="-12"/>
        </w:rPr>
        <w:t xml:space="preserve"> </w:t>
      </w:r>
      <w:r w:rsidRPr="0080689E">
        <w:rPr>
          <w:rFonts w:ascii="Calibri" w:eastAsia="Calibri" w:hAnsi="Calibri" w:cs="Times New Roman"/>
          <w:spacing w:val="-2"/>
        </w:rPr>
        <w:t>to</w:t>
      </w:r>
      <w:r w:rsidRPr="0080689E">
        <w:rPr>
          <w:rFonts w:ascii="Calibri" w:eastAsia="Calibri" w:hAnsi="Calibri" w:cs="Times New Roman"/>
          <w:spacing w:val="-12"/>
        </w:rPr>
        <w:t xml:space="preserve"> </w:t>
      </w:r>
      <w:r w:rsidRPr="0080689E">
        <w:rPr>
          <w:rFonts w:ascii="Calibri" w:eastAsia="Calibri" w:hAnsi="Calibri" w:cs="Times New Roman"/>
          <w:spacing w:val="-3"/>
        </w:rPr>
        <w:t>determine</w:t>
      </w:r>
      <w:r w:rsidRPr="0080689E">
        <w:rPr>
          <w:rFonts w:ascii="Calibri" w:eastAsia="Calibri" w:hAnsi="Calibri" w:cs="Times New Roman"/>
          <w:spacing w:val="-13"/>
        </w:rPr>
        <w:t xml:space="preserve"> </w:t>
      </w:r>
      <w:r w:rsidRPr="0080689E">
        <w:rPr>
          <w:rFonts w:ascii="Calibri" w:eastAsia="Calibri" w:hAnsi="Calibri" w:cs="Times New Roman"/>
          <w:spacing w:val="-2"/>
        </w:rPr>
        <w:t>if</w:t>
      </w:r>
      <w:r w:rsidRPr="0080689E">
        <w:rPr>
          <w:rFonts w:ascii="Calibri" w:eastAsia="Calibri" w:hAnsi="Calibri" w:cs="Times New Roman"/>
          <w:spacing w:val="-13"/>
        </w:rPr>
        <w:t xml:space="preserve"> </w:t>
      </w:r>
      <w:r w:rsidRPr="0080689E">
        <w:rPr>
          <w:rFonts w:ascii="Calibri" w:eastAsia="Calibri" w:hAnsi="Calibri" w:cs="Times New Roman"/>
          <w:spacing w:val="-3"/>
        </w:rPr>
        <w:t>obstructions</w:t>
      </w:r>
      <w:r w:rsidRPr="0080689E">
        <w:rPr>
          <w:rFonts w:ascii="Calibri" w:eastAsia="Calibri" w:hAnsi="Calibri" w:cs="Times New Roman"/>
          <w:spacing w:val="-13"/>
        </w:rPr>
        <w:t xml:space="preserve"> </w:t>
      </w:r>
      <w:r w:rsidRPr="0080689E">
        <w:rPr>
          <w:rFonts w:ascii="Calibri" w:eastAsia="Calibri" w:hAnsi="Calibri" w:cs="Times New Roman"/>
          <w:spacing w:val="-3"/>
        </w:rPr>
        <w:t>and/or</w:t>
      </w:r>
      <w:r w:rsidRPr="0080689E">
        <w:rPr>
          <w:rFonts w:ascii="Calibri" w:eastAsia="Calibri" w:hAnsi="Calibri" w:cs="Times New Roman"/>
          <w:spacing w:val="-12"/>
        </w:rPr>
        <w:t xml:space="preserve"> </w:t>
      </w:r>
      <w:r w:rsidRPr="0080689E">
        <w:rPr>
          <w:rFonts w:ascii="Calibri" w:eastAsia="Calibri" w:hAnsi="Calibri" w:cs="Times New Roman"/>
          <w:spacing w:val="-3"/>
        </w:rPr>
        <w:t>roadway</w:t>
      </w:r>
      <w:r w:rsidRPr="0080689E">
        <w:rPr>
          <w:rFonts w:ascii="Calibri" w:eastAsia="Calibri" w:hAnsi="Calibri" w:cs="Times New Roman"/>
          <w:spacing w:val="-13"/>
        </w:rPr>
        <w:t xml:space="preserve"> </w:t>
      </w:r>
      <w:r w:rsidRPr="0080689E">
        <w:rPr>
          <w:rFonts w:ascii="Calibri" w:eastAsia="Calibri" w:hAnsi="Calibri" w:cs="Times New Roman"/>
          <w:spacing w:val="-3"/>
        </w:rPr>
        <w:t>curvatures</w:t>
      </w:r>
      <w:r w:rsidRPr="0080689E">
        <w:rPr>
          <w:rFonts w:ascii="Calibri" w:eastAsia="Calibri" w:hAnsi="Calibri" w:cs="Times New Roman"/>
          <w:spacing w:val="-12"/>
        </w:rPr>
        <w:t xml:space="preserve"> </w:t>
      </w:r>
      <w:r w:rsidRPr="0080689E">
        <w:rPr>
          <w:rFonts w:ascii="Calibri" w:eastAsia="Calibri" w:hAnsi="Calibri" w:cs="Times New Roman"/>
          <w:spacing w:val="-3"/>
        </w:rPr>
        <w:t>would</w:t>
      </w:r>
      <w:r w:rsidRPr="0080689E">
        <w:rPr>
          <w:rFonts w:ascii="Calibri" w:eastAsia="Calibri" w:hAnsi="Calibri" w:cs="Times New Roman"/>
          <w:spacing w:val="-13"/>
        </w:rPr>
        <w:t xml:space="preserve"> </w:t>
      </w:r>
      <w:r w:rsidRPr="0080689E">
        <w:rPr>
          <w:rFonts w:ascii="Calibri" w:eastAsia="Calibri" w:hAnsi="Calibri" w:cs="Times New Roman"/>
          <w:spacing w:val="-3"/>
        </w:rPr>
        <w:t>require</w:t>
      </w:r>
      <w:r w:rsidRPr="0080689E">
        <w:rPr>
          <w:rFonts w:ascii="Calibri" w:eastAsia="Calibri" w:hAnsi="Calibri" w:cs="Times New Roman"/>
          <w:spacing w:val="40"/>
          <w:w w:val="99"/>
        </w:rPr>
        <w:t xml:space="preserve"> </w:t>
      </w:r>
      <w:r w:rsidRPr="0080689E">
        <w:rPr>
          <w:rFonts w:ascii="Calibri" w:eastAsia="Calibri" w:hAnsi="Calibri" w:cs="Times New Roman"/>
          <w:spacing w:val="-3"/>
        </w:rPr>
        <w:t>repeaters.</w:t>
      </w:r>
    </w:p>
    <w:p w14:paraId="7AC00D55" w14:textId="77777777" w:rsidR="0080689E" w:rsidRPr="0080689E" w:rsidRDefault="0080689E" w:rsidP="0080689E">
      <w:pPr>
        <w:widowControl w:val="0"/>
        <w:spacing w:before="8" w:after="0" w:line="240" w:lineRule="auto"/>
        <w:rPr>
          <w:rFonts w:ascii="Calibri" w:eastAsia="Calibri" w:hAnsi="Calibri" w:cs="Calibri"/>
          <w:sz w:val="19"/>
          <w:szCs w:val="19"/>
        </w:rPr>
      </w:pPr>
    </w:p>
    <w:p w14:paraId="34CC72B6" w14:textId="77777777" w:rsidR="0080689E" w:rsidRPr="0080689E" w:rsidRDefault="0080689E" w:rsidP="0080689E">
      <w:pPr>
        <w:widowControl w:val="0"/>
        <w:numPr>
          <w:ilvl w:val="0"/>
          <w:numId w:val="11"/>
        </w:numPr>
        <w:tabs>
          <w:tab w:val="left" w:pos="1050"/>
        </w:tabs>
        <w:spacing w:after="0" w:line="240" w:lineRule="auto"/>
        <w:ind w:hanging="359"/>
        <w:rPr>
          <w:rFonts w:ascii="Calibri" w:eastAsia="Calibri" w:hAnsi="Calibri" w:cs="Calibri"/>
        </w:rPr>
      </w:pPr>
      <w:r w:rsidRPr="0080689E">
        <w:rPr>
          <w:rFonts w:ascii="Calibri" w:eastAsia="Calibri" w:hAnsi="Calibri" w:cs="Times New Roman"/>
          <w:b/>
          <w:spacing w:val="-3"/>
          <w:u w:val="thick" w:color="000000"/>
        </w:rPr>
        <w:t>Advantages</w:t>
      </w:r>
    </w:p>
    <w:p w14:paraId="22597B46" w14:textId="77777777" w:rsidR="0080689E" w:rsidRPr="0080689E" w:rsidRDefault="0080689E" w:rsidP="0080689E">
      <w:pPr>
        <w:widowControl w:val="0"/>
        <w:spacing w:before="120" w:after="0" w:line="240" w:lineRule="auto"/>
        <w:ind w:left="1050"/>
        <w:rPr>
          <w:rFonts w:ascii="Calibri" w:eastAsia="Calibri" w:hAnsi="Calibri" w:cs="Times New Roman"/>
        </w:rPr>
      </w:pPr>
      <w:r w:rsidRPr="0080689E">
        <w:rPr>
          <w:rFonts w:ascii="Calibri" w:eastAsia="Calibri" w:hAnsi="Calibri" w:cs="Times New Roman"/>
          <w:spacing w:val="-2"/>
        </w:rPr>
        <w:t>No</w:t>
      </w:r>
      <w:r w:rsidRPr="0080689E">
        <w:rPr>
          <w:rFonts w:ascii="Calibri" w:eastAsia="Calibri" w:hAnsi="Calibri" w:cs="Times New Roman"/>
          <w:spacing w:val="-13"/>
        </w:rPr>
        <w:t xml:space="preserve"> </w:t>
      </w:r>
      <w:r w:rsidRPr="0080689E">
        <w:rPr>
          <w:rFonts w:ascii="Calibri" w:eastAsia="Calibri" w:hAnsi="Calibri" w:cs="Times New Roman"/>
          <w:spacing w:val="-3"/>
        </w:rPr>
        <w:t>physical</w:t>
      </w:r>
      <w:r w:rsidRPr="0080689E">
        <w:rPr>
          <w:rFonts w:ascii="Calibri" w:eastAsia="Calibri" w:hAnsi="Calibri" w:cs="Times New Roman"/>
          <w:spacing w:val="-14"/>
        </w:rPr>
        <w:t xml:space="preserve"> </w:t>
      </w:r>
      <w:r w:rsidRPr="0080689E">
        <w:rPr>
          <w:rFonts w:ascii="Calibri" w:eastAsia="Calibri" w:hAnsi="Calibri" w:cs="Times New Roman"/>
          <w:spacing w:val="-3"/>
        </w:rPr>
        <w:t>connection</w:t>
      </w:r>
      <w:r w:rsidRPr="0080689E">
        <w:rPr>
          <w:rFonts w:ascii="Calibri" w:eastAsia="Calibri" w:hAnsi="Calibri" w:cs="Times New Roman"/>
          <w:spacing w:val="-14"/>
        </w:rPr>
        <w:t xml:space="preserve"> </w:t>
      </w:r>
      <w:r w:rsidRPr="0080689E">
        <w:rPr>
          <w:rFonts w:ascii="Calibri" w:eastAsia="Calibri" w:hAnsi="Calibri" w:cs="Times New Roman"/>
          <w:spacing w:val="-3"/>
        </w:rPr>
        <w:t>between</w:t>
      </w:r>
      <w:r w:rsidRPr="0080689E">
        <w:rPr>
          <w:rFonts w:ascii="Calibri" w:eastAsia="Calibri" w:hAnsi="Calibri" w:cs="Times New Roman"/>
          <w:spacing w:val="-15"/>
        </w:rPr>
        <w:t xml:space="preserve"> </w:t>
      </w:r>
      <w:r w:rsidRPr="0080689E">
        <w:rPr>
          <w:rFonts w:ascii="Calibri" w:eastAsia="Calibri" w:hAnsi="Calibri" w:cs="Times New Roman"/>
          <w:spacing w:val="-3"/>
        </w:rPr>
        <w:t>intersections,</w:t>
      </w:r>
      <w:r w:rsidRPr="0080689E">
        <w:rPr>
          <w:rFonts w:ascii="Calibri" w:eastAsia="Calibri" w:hAnsi="Calibri" w:cs="Times New Roman"/>
          <w:spacing w:val="-14"/>
        </w:rPr>
        <w:t xml:space="preserve"> </w:t>
      </w:r>
      <w:r w:rsidRPr="0080689E">
        <w:rPr>
          <w:rFonts w:ascii="Calibri" w:eastAsia="Calibri" w:hAnsi="Calibri" w:cs="Times New Roman"/>
          <w:spacing w:val="-3"/>
        </w:rPr>
        <w:t>lower</w:t>
      </w:r>
      <w:r w:rsidRPr="0080689E">
        <w:rPr>
          <w:rFonts w:ascii="Calibri" w:eastAsia="Calibri" w:hAnsi="Calibri" w:cs="Times New Roman"/>
          <w:spacing w:val="-14"/>
        </w:rPr>
        <w:t xml:space="preserve"> </w:t>
      </w:r>
      <w:r w:rsidRPr="0080689E">
        <w:rPr>
          <w:rFonts w:ascii="Calibri" w:eastAsia="Calibri" w:hAnsi="Calibri" w:cs="Times New Roman"/>
          <w:spacing w:val="-3"/>
        </w:rPr>
        <w:t>cost</w:t>
      </w:r>
    </w:p>
    <w:p w14:paraId="5DDAE706" w14:textId="77777777" w:rsidR="0080689E" w:rsidRPr="0080689E" w:rsidRDefault="0080689E" w:rsidP="0080689E">
      <w:pPr>
        <w:widowControl w:val="0"/>
        <w:spacing w:before="8" w:after="0" w:line="240" w:lineRule="auto"/>
        <w:rPr>
          <w:rFonts w:ascii="Calibri" w:eastAsia="Calibri" w:hAnsi="Calibri" w:cs="Calibri"/>
          <w:sz w:val="19"/>
          <w:szCs w:val="19"/>
        </w:rPr>
      </w:pPr>
    </w:p>
    <w:p w14:paraId="31DDACAB" w14:textId="77777777" w:rsidR="0080689E" w:rsidRPr="0080689E" w:rsidRDefault="0080689E" w:rsidP="0080689E">
      <w:pPr>
        <w:widowControl w:val="0"/>
        <w:numPr>
          <w:ilvl w:val="0"/>
          <w:numId w:val="11"/>
        </w:numPr>
        <w:tabs>
          <w:tab w:val="left" w:pos="1051"/>
        </w:tabs>
        <w:spacing w:after="0" w:line="240" w:lineRule="auto"/>
        <w:ind w:left="1050"/>
        <w:rPr>
          <w:rFonts w:ascii="Calibri" w:eastAsia="Calibri" w:hAnsi="Calibri" w:cs="Calibri"/>
        </w:rPr>
      </w:pPr>
      <w:r w:rsidRPr="0080689E">
        <w:rPr>
          <w:rFonts w:ascii="Calibri" w:eastAsia="Calibri" w:hAnsi="Calibri" w:cs="Times New Roman"/>
          <w:b/>
          <w:spacing w:val="-3"/>
          <w:u w:val="thick" w:color="000000"/>
        </w:rPr>
        <w:t>Disadvantages</w:t>
      </w:r>
    </w:p>
    <w:p w14:paraId="2035EDA5" w14:textId="77777777" w:rsidR="0080689E" w:rsidRPr="0080689E" w:rsidRDefault="0080689E" w:rsidP="0080689E">
      <w:pPr>
        <w:widowControl w:val="0"/>
        <w:spacing w:before="119" w:after="0" w:line="240" w:lineRule="auto"/>
        <w:ind w:left="1050"/>
        <w:rPr>
          <w:rFonts w:ascii="Calibri" w:eastAsia="Calibri" w:hAnsi="Calibri" w:cs="Times New Roman"/>
        </w:rPr>
      </w:pPr>
      <w:r w:rsidRPr="0080689E">
        <w:rPr>
          <w:rFonts w:ascii="Calibri" w:eastAsia="Calibri" w:hAnsi="Calibri" w:cs="Times New Roman"/>
          <w:spacing w:val="-3"/>
        </w:rPr>
        <w:t>Limited</w:t>
      </w:r>
      <w:r w:rsidRPr="0080689E">
        <w:rPr>
          <w:rFonts w:ascii="Calibri" w:eastAsia="Calibri" w:hAnsi="Calibri" w:cs="Times New Roman"/>
          <w:spacing w:val="-13"/>
        </w:rPr>
        <w:t xml:space="preserve"> </w:t>
      </w:r>
      <w:r w:rsidRPr="0080689E">
        <w:rPr>
          <w:rFonts w:ascii="Calibri" w:eastAsia="Calibri" w:hAnsi="Calibri" w:cs="Times New Roman"/>
          <w:spacing w:val="-3"/>
        </w:rPr>
        <w:t>bandwidth</w:t>
      </w:r>
      <w:r w:rsidRPr="0080689E">
        <w:rPr>
          <w:rFonts w:ascii="Calibri" w:eastAsia="Calibri" w:hAnsi="Calibri" w:cs="Times New Roman"/>
          <w:spacing w:val="-13"/>
        </w:rPr>
        <w:t xml:space="preserve"> </w:t>
      </w:r>
      <w:r w:rsidRPr="0080689E">
        <w:rPr>
          <w:rFonts w:ascii="Calibri" w:eastAsia="Calibri" w:hAnsi="Calibri" w:cs="Times New Roman"/>
          <w:spacing w:val="-3"/>
        </w:rPr>
        <w:t>compared</w:t>
      </w:r>
      <w:r w:rsidRPr="0080689E">
        <w:rPr>
          <w:rFonts w:ascii="Calibri" w:eastAsia="Calibri" w:hAnsi="Calibri" w:cs="Times New Roman"/>
          <w:spacing w:val="-14"/>
        </w:rPr>
        <w:t xml:space="preserve"> </w:t>
      </w:r>
      <w:r w:rsidRPr="0080689E">
        <w:rPr>
          <w:rFonts w:ascii="Calibri" w:eastAsia="Calibri" w:hAnsi="Calibri" w:cs="Times New Roman"/>
          <w:spacing w:val="-2"/>
        </w:rPr>
        <w:t>to</w:t>
      </w:r>
      <w:r w:rsidRPr="0080689E">
        <w:rPr>
          <w:rFonts w:ascii="Calibri" w:eastAsia="Calibri" w:hAnsi="Calibri" w:cs="Times New Roman"/>
          <w:spacing w:val="-13"/>
        </w:rPr>
        <w:t xml:space="preserve"> </w:t>
      </w:r>
      <w:r w:rsidRPr="0080689E">
        <w:rPr>
          <w:rFonts w:ascii="Calibri" w:eastAsia="Calibri" w:hAnsi="Calibri" w:cs="Times New Roman"/>
          <w:spacing w:val="-3"/>
        </w:rPr>
        <w:t>fiber,</w:t>
      </w:r>
      <w:r w:rsidRPr="0080689E">
        <w:rPr>
          <w:rFonts w:ascii="Calibri" w:eastAsia="Calibri" w:hAnsi="Calibri" w:cs="Times New Roman"/>
          <w:spacing w:val="-13"/>
        </w:rPr>
        <w:t xml:space="preserve"> </w:t>
      </w:r>
      <w:r w:rsidRPr="0080689E">
        <w:rPr>
          <w:rFonts w:ascii="Calibri" w:eastAsia="Calibri" w:hAnsi="Calibri" w:cs="Times New Roman"/>
          <w:spacing w:val="-3"/>
        </w:rPr>
        <w:t>repeaters</w:t>
      </w:r>
      <w:r w:rsidRPr="0080689E">
        <w:rPr>
          <w:rFonts w:ascii="Calibri" w:eastAsia="Calibri" w:hAnsi="Calibri" w:cs="Times New Roman"/>
          <w:spacing w:val="-12"/>
        </w:rPr>
        <w:t xml:space="preserve"> </w:t>
      </w:r>
      <w:r w:rsidRPr="0080689E">
        <w:rPr>
          <w:rFonts w:ascii="Calibri" w:eastAsia="Calibri" w:hAnsi="Calibri" w:cs="Times New Roman"/>
          <w:spacing w:val="-2"/>
        </w:rPr>
        <w:t>may</w:t>
      </w:r>
      <w:r w:rsidRPr="0080689E">
        <w:rPr>
          <w:rFonts w:ascii="Calibri" w:eastAsia="Calibri" w:hAnsi="Calibri" w:cs="Times New Roman"/>
          <w:spacing w:val="-13"/>
        </w:rPr>
        <w:t xml:space="preserve"> </w:t>
      </w:r>
      <w:r w:rsidRPr="0080689E">
        <w:rPr>
          <w:rFonts w:ascii="Calibri" w:eastAsia="Calibri" w:hAnsi="Calibri" w:cs="Times New Roman"/>
          <w:spacing w:val="-2"/>
        </w:rPr>
        <w:t>be</w:t>
      </w:r>
      <w:r w:rsidRPr="0080689E">
        <w:rPr>
          <w:rFonts w:ascii="Calibri" w:eastAsia="Calibri" w:hAnsi="Calibri" w:cs="Times New Roman"/>
          <w:spacing w:val="-14"/>
        </w:rPr>
        <w:t xml:space="preserve"> </w:t>
      </w:r>
      <w:r w:rsidRPr="0080689E">
        <w:rPr>
          <w:rFonts w:ascii="Calibri" w:eastAsia="Calibri" w:hAnsi="Calibri" w:cs="Times New Roman"/>
          <w:spacing w:val="-3"/>
        </w:rPr>
        <w:t>necessary.</w:t>
      </w:r>
    </w:p>
    <w:p w14:paraId="4FEA9E65" w14:textId="77777777" w:rsidR="0080689E" w:rsidRPr="0080689E" w:rsidRDefault="0080689E" w:rsidP="0080689E">
      <w:pPr>
        <w:widowControl w:val="0"/>
        <w:spacing w:before="120" w:after="0" w:line="240" w:lineRule="auto"/>
        <w:ind w:left="1049" w:right="203"/>
        <w:jc w:val="both"/>
        <w:rPr>
          <w:rFonts w:ascii="Calibri" w:eastAsia="Calibri" w:hAnsi="Calibri" w:cs="Times New Roman"/>
        </w:rPr>
      </w:pPr>
      <w:r w:rsidRPr="0080689E">
        <w:rPr>
          <w:rFonts w:ascii="Calibri" w:eastAsia="Calibri" w:hAnsi="Calibri" w:cs="Times New Roman"/>
          <w:spacing w:val="-3"/>
        </w:rPr>
        <w:t>Methods</w:t>
      </w:r>
      <w:r w:rsidRPr="0080689E">
        <w:rPr>
          <w:rFonts w:ascii="Calibri" w:eastAsia="Calibri" w:hAnsi="Calibri" w:cs="Times New Roman"/>
          <w:spacing w:val="-10"/>
        </w:rPr>
        <w:t xml:space="preserve"> </w:t>
      </w:r>
      <w:r w:rsidRPr="0080689E">
        <w:rPr>
          <w:rFonts w:ascii="Calibri" w:eastAsia="Calibri" w:hAnsi="Calibri" w:cs="Times New Roman"/>
          <w:spacing w:val="-2"/>
        </w:rPr>
        <w:t>may</w:t>
      </w:r>
      <w:r w:rsidRPr="0080689E">
        <w:rPr>
          <w:rFonts w:ascii="Calibri" w:eastAsia="Calibri" w:hAnsi="Calibri" w:cs="Times New Roman"/>
          <w:spacing w:val="-10"/>
        </w:rPr>
        <w:t xml:space="preserve"> </w:t>
      </w:r>
      <w:r w:rsidRPr="0080689E">
        <w:rPr>
          <w:rFonts w:ascii="Calibri" w:eastAsia="Calibri" w:hAnsi="Calibri" w:cs="Times New Roman"/>
          <w:spacing w:val="-2"/>
        </w:rPr>
        <w:t>be</w:t>
      </w:r>
      <w:r w:rsidRPr="0080689E">
        <w:rPr>
          <w:rFonts w:ascii="Calibri" w:eastAsia="Calibri" w:hAnsi="Calibri" w:cs="Times New Roman"/>
          <w:spacing w:val="-11"/>
        </w:rPr>
        <w:t xml:space="preserve"> </w:t>
      </w:r>
      <w:r w:rsidRPr="0080689E">
        <w:rPr>
          <w:rFonts w:ascii="Calibri" w:eastAsia="Calibri" w:hAnsi="Calibri" w:cs="Times New Roman"/>
          <w:spacing w:val="-3"/>
        </w:rPr>
        <w:t>mixed</w:t>
      </w:r>
      <w:r w:rsidRPr="0080689E">
        <w:rPr>
          <w:rFonts w:ascii="Calibri" w:eastAsia="Calibri" w:hAnsi="Calibri" w:cs="Times New Roman"/>
          <w:spacing w:val="-10"/>
        </w:rPr>
        <w:t xml:space="preserve"> </w:t>
      </w:r>
      <w:r w:rsidRPr="0080689E">
        <w:rPr>
          <w:rFonts w:ascii="Calibri" w:eastAsia="Calibri" w:hAnsi="Calibri" w:cs="Times New Roman"/>
          <w:spacing w:val="-3"/>
        </w:rPr>
        <w:t>within</w:t>
      </w:r>
      <w:r w:rsidRPr="0080689E">
        <w:rPr>
          <w:rFonts w:ascii="Calibri" w:eastAsia="Calibri" w:hAnsi="Calibri" w:cs="Times New Roman"/>
          <w:spacing w:val="-11"/>
        </w:rPr>
        <w:t xml:space="preserve"> </w:t>
      </w:r>
      <w:r w:rsidRPr="0080689E">
        <w:rPr>
          <w:rFonts w:ascii="Calibri" w:eastAsia="Calibri" w:hAnsi="Calibri" w:cs="Times New Roman"/>
        </w:rPr>
        <w:t>a</w:t>
      </w:r>
      <w:r w:rsidRPr="0080689E">
        <w:rPr>
          <w:rFonts w:ascii="Calibri" w:eastAsia="Calibri" w:hAnsi="Calibri" w:cs="Times New Roman"/>
          <w:spacing w:val="-10"/>
        </w:rPr>
        <w:t xml:space="preserve"> </w:t>
      </w:r>
      <w:r w:rsidRPr="0080689E">
        <w:rPr>
          <w:rFonts w:ascii="Calibri" w:eastAsia="Calibri" w:hAnsi="Calibri" w:cs="Times New Roman"/>
          <w:spacing w:val="-3"/>
        </w:rPr>
        <w:t>system.</w:t>
      </w:r>
      <w:r w:rsidRPr="0080689E">
        <w:rPr>
          <w:rFonts w:ascii="Calibri" w:eastAsia="Calibri" w:hAnsi="Calibri" w:cs="Times New Roman"/>
          <w:spacing w:val="32"/>
        </w:rPr>
        <w:t xml:space="preserve"> </w:t>
      </w:r>
      <w:r w:rsidRPr="0080689E">
        <w:rPr>
          <w:rFonts w:ascii="Calibri" w:eastAsia="Calibri" w:hAnsi="Calibri" w:cs="Times New Roman"/>
          <w:spacing w:val="-3"/>
        </w:rPr>
        <w:t>For</w:t>
      </w:r>
      <w:r w:rsidRPr="0080689E">
        <w:rPr>
          <w:rFonts w:ascii="Calibri" w:eastAsia="Calibri" w:hAnsi="Calibri" w:cs="Times New Roman"/>
          <w:spacing w:val="-10"/>
        </w:rPr>
        <w:t xml:space="preserve"> </w:t>
      </w:r>
      <w:r w:rsidRPr="0080689E">
        <w:rPr>
          <w:rFonts w:ascii="Calibri" w:eastAsia="Calibri" w:hAnsi="Calibri" w:cs="Times New Roman"/>
          <w:spacing w:val="-3"/>
        </w:rPr>
        <w:t>example,</w:t>
      </w:r>
      <w:r w:rsidRPr="0080689E">
        <w:rPr>
          <w:rFonts w:ascii="Calibri" w:eastAsia="Calibri" w:hAnsi="Calibri" w:cs="Times New Roman"/>
          <w:spacing w:val="-12"/>
        </w:rPr>
        <w:t xml:space="preserve"> </w:t>
      </w:r>
      <w:r w:rsidRPr="0080689E">
        <w:rPr>
          <w:rFonts w:ascii="Calibri" w:eastAsia="Calibri" w:hAnsi="Calibri" w:cs="Times New Roman"/>
          <w:spacing w:val="-3"/>
        </w:rPr>
        <w:t>three</w:t>
      </w:r>
      <w:r w:rsidRPr="0080689E">
        <w:rPr>
          <w:rFonts w:ascii="Calibri" w:eastAsia="Calibri" w:hAnsi="Calibri" w:cs="Times New Roman"/>
          <w:spacing w:val="-11"/>
        </w:rPr>
        <w:t xml:space="preserve"> </w:t>
      </w:r>
      <w:r w:rsidRPr="0080689E">
        <w:rPr>
          <w:rFonts w:ascii="Calibri" w:eastAsia="Calibri" w:hAnsi="Calibri" w:cs="Times New Roman"/>
          <w:spacing w:val="-3"/>
        </w:rPr>
        <w:t>intersections</w:t>
      </w:r>
      <w:r w:rsidRPr="0080689E">
        <w:rPr>
          <w:rFonts w:ascii="Calibri" w:eastAsia="Calibri" w:hAnsi="Calibri" w:cs="Times New Roman"/>
          <w:spacing w:val="-9"/>
        </w:rPr>
        <w:t xml:space="preserve"> </w:t>
      </w:r>
      <w:r w:rsidRPr="0080689E">
        <w:rPr>
          <w:rFonts w:ascii="Calibri" w:eastAsia="Calibri" w:hAnsi="Calibri" w:cs="Times New Roman"/>
          <w:spacing w:val="-3"/>
        </w:rPr>
        <w:t>can</w:t>
      </w:r>
      <w:r w:rsidRPr="0080689E">
        <w:rPr>
          <w:rFonts w:ascii="Calibri" w:eastAsia="Calibri" w:hAnsi="Calibri" w:cs="Times New Roman"/>
          <w:spacing w:val="-11"/>
        </w:rPr>
        <w:t xml:space="preserve"> </w:t>
      </w:r>
      <w:r w:rsidRPr="0080689E">
        <w:rPr>
          <w:rFonts w:ascii="Calibri" w:eastAsia="Calibri" w:hAnsi="Calibri" w:cs="Times New Roman"/>
          <w:spacing w:val="-2"/>
        </w:rPr>
        <w:t>be</w:t>
      </w:r>
      <w:r w:rsidRPr="0080689E">
        <w:rPr>
          <w:rFonts w:ascii="Calibri" w:eastAsia="Calibri" w:hAnsi="Calibri" w:cs="Times New Roman"/>
          <w:spacing w:val="-10"/>
        </w:rPr>
        <w:t xml:space="preserve"> </w:t>
      </w:r>
      <w:r w:rsidRPr="0080689E">
        <w:rPr>
          <w:rFonts w:ascii="Calibri" w:eastAsia="Calibri" w:hAnsi="Calibri" w:cs="Times New Roman"/>
          <w:spacing w:val="-3"/>
        </w:rPr>
        <w:t>interconnected</w:t>
      </w:r>
      <w:r w:rsidRPr="0080689E">
        <w:rPr>
          <w:rFonts w:ascii="Calibri" w:eastAsia="Calibri" w:hAnsi="Calibri" w:cs="Times New Roman"/>
          <w:spacing w:val="-10"/>
        </w:rPr>
        <w:t xml:space="preserve"> </w:t>
      </w:r>
      <w:r w:rsidRPr="0080689E">
        <w:rPr>
          <w:rFonts w:ascii="Calibri" w:eastAsia="Calibri" w:hAnsi="Calibri" w:cs="Times New Roman"/>
          <w:spacing w:val="-2"/>
        </w:rPr>
        <w:t>by</w:t>
      </w:r>
      <w:r w:rsidRPr="0080689E">
        <w:rPr>
          <w:rFonts w:ascii="Calibri" w:eastAsia="Calibri" w:hAnsi="Calibri" w:cs="Times New Roman"/>
          <w:spacing w:val="32"/>
          <w:w w:val="99"/>
        </w:rPr>
        <w:t xml:space="preserve"> </w:t>
      </w:r>
      <w:r w:rsidRPr="0080689E">
        <w:rPr>
          <w:rFonts w:ascii="Calibri" w:eastAsia="Calibri" w:hAnsi="Calibri" w:cs="Times New Roman"/>
          <w:spacing w:val="-3"/>
        </w:rPr>
        <w:t>fiber</w:t>
      </w:r>
      <w:r w:rsidRPr="0080689E">
        <w:rPr>
          <w:rFonts w:ascii="Calibri" w:eastAsia="Calibri" w:hAnsi="Calibri" w:cs="Times New Roman"/>
          <w:spacing w:val="-11"/>
        </w:rPr>
        <w:t xml:space="preserve"> </w:t>
      </w:r>
      <w:r w:rsidRPr="0080689E">
        <w:rPr>
          <w:rFonts w:ascii="Calibri" w:eastAsia="Calibri" w:hAnsi="Calibri" w:cs="Times New Roman"/>
          <w:spacing w:val="-3"/>
        </w:rPr>
        <w:t>optic</w:t>
      </w:r>
      <w:r w:rsidRPr="0080689E">
        <w:rPr>
          <w:rFonts w:ascii="Calibri" w:eastAsia="Calibri" w:hAnsi="Calibri" w:cs="Times New Roman"/>
          <w:spacing w:val="-10"/>
        </w:rPr>
        <w:t xml:space="preserve"> </w:t>
      </w:r>
      <w:r w:rsidRPr="0080689E">
        <w:rPr>
          <w:rFonts w:ascii="Calibri" w:eastAsia="Calibri" w:hAnsi="Calibri" w:cs="Times New Roman"/>
          <w:spacing w:val="-3"/>
        </w:rPr>
        <w:t>cable</w:t>
      </w:r>
      <w:r w:rsidRPr="0080689E">
        <w:rPr>
          <w:rFonts w:ascii="Calibri" w:eastAsia="Calibri" w:hAnsi="Calibri" w:cs="Times New Roman"/>
          <w:spacing w:val="-10"/>
        </w:rPr>
        <w:t xml:space="preserve"> </w:t>
      </w:r>
      <w:r w:rsidRPr="0080689E">
        <w:rPr>
          <w:rFonts w:ascii="Calibri" w:eastAsia="Calibri" w:hAnsi="Calibri" w:cs="Times New Roman"/>
          <w:spacing w:val="-2"/>
        </w:rPr>
        <w:t>but</w:t>
      </w:r>
      <w:r w:rsidRPr="0080689E">
        <w:rPr>
          <w:rFonts w:ascii="Calibri" w:eastAsia="Calibri" w:hAnsi="Calibri" w:cs="Times New Roman"/>
          <w:spacing w:val="-10"/>
        </w:rPr>
        <w:t xml:space="preserve"> </w:t>
      </w:r>
      <w:r w:rsidRPr="0080689E">
        <w:rPr>
          <w:rFonts w:ascii="Calibri" w:eastAsia="Calibri" w:hAnsi="Calibri" w:cs="Times New Roman"/>
        </w:rPr>
        <w:t>a</w:t>
      </w:r>
      <w:r w:rsidRPr="0080689E">
        <w:rPr>
          <w:rFonts w:ascii="Calibri" w:eastAsia="Calibri" w:hAnsi="Calibri" w:cs="Times New Roman"/>
          <w:spacing w:val="-11"/>
        </w:rPr>
        <w:t xml:space="preserve"> </w:t>
      </w:r>
      <w:r w:rsidRPr="0080689E">
        <w:rPr>
          <w:rFonts w:ascii="Calibri" w:eastAsia="Calibri" w:hAnsi="Calibri" w:cs="Times New Roman"/>
          <w:spacing w:val="-3"/>
        </w:rPr>
        <w:t>fourth</w:t>
      </w:r>
      <w:r w:rsidRPr="0080689E">
        <w:rPr>
          <w:rFonts w:ascii="Calibri" w:eastAsia="Calibri" w:hAnsi="Calibri" w:cs="Times New Roman"/>
          <w:spacing w:val="-10"/>
        </w:rPr>
        <w:t xml:space="preserve"> </w:t>
      </w:r>
      <w:r w:rsidRPr="0080689E">
        <w:rPr>
          <w:rFonts w:ascii="Calibri" w:eastAsia="Calibri" w:hAnsi="Calibri" w:cs="Times New Roman"/>
          <w:spacing w:val="-3"/>
        </w:rPr>
        <w:t>may</w:t>
      </w:r>
      <w:r w:rsidRPr="0080689E">
        <w:rPr>
          <w:rFonts w:ascii="Calibri" w:eastAsia="Calibri" w:hAnsi="Calibri" w:cs="Times New Roman"/>
          <w:spacing w:val="-10"/>
        </w:rPr>
        <w:t xml:space="preserve"> </w:t>
      </w:r>
      <w:r w:rsidRPr="0080689E">
        <w:rPr>
          <w:rFonts w:ascii="Calibri" w:eastAsia="Calibri" w:hAnsi="Calibri" w:cs="Times New Roman"/>
          <w:spacing w:val="-2"/>
        </w:rPr>
        <w:t>be</w:t>
      </w:r>
      <w:r w:rsidRPr="0080689E">
        <w:rPr>
          <w:rFonts w:ascii="Calibri" w:eastAsia="Calibri" w:hAnsi="Calibri" w:cs="Times New Roman"/>
          <w:spacing w:val="-10"/>
        </w:rPr>
        <w:t xml:space="preserve"> </w:t>
      </w:r>
      <w:r w:rsidRPr="0080689E">
        <w:rPr>
          <w:rFonts w:ascii="Calibri" w:eastAsia="Calibri" w:hAnsi="Calibri" w:cs="Times New Roman"/>
          <w:spacing w:val="-3"/>
        </w:rPr>
        <w:t>interconnected</w:t>
      </w:r>
      <w:r w:rsidRPr="0080689E">
        <w:rPr>
          <w:rFonts w:ascii="Calibri" w:eastAsia="Calibri" w:hAnsi="Calibri" w:cs="Times New Roman"/>
          <w:spacing w:val="-10"/>
        </w:rPr>
        <w:t xml:space="preserve"> </w:t>
      </w:r>
      <w:r w:rsidRPr="0080689E">
        <w:rPr>
          <w:rFonts w:ascii="Calibri" w:eastAsia="Calibri" w:hAnsi="Calibri" w:cs="Times New Roman"/>
          <w:spacing w:val="-2"/>
        </w:rPr>
        <w:t>by</w:t>
      </w:r>
      <w:r w:rsidRPr="0080689E">
        <w:rPr>
          <w:rFonts w:ascii="Calibri" w:eastAsia="Calibri" w:hAnsi="Calibri" w:cs="Times New Roman"/>
          <w:spacing w:val="-10"/>
        </w:rPr>
        <w:t xml:space="preserve"> </w:t>
      </w:r>
      <w:r w:rsidRPr="0080689E">
        <w:rPr>
          <w:rFonts w:ascii="Calibri" w:eastAsia="Calibri" w:hAnsi="Calibri" w:cs="Times New Roman"/>
          <w:spacing w:val="-2"/>
        </w:rPr>
        <w:t>SSR</w:t>
      </w:r>
      <w:r w:rsidRPr="0080689E">
        <w:rPr>
          <w:rFonts w:ascii="Calibri" w:eastAsia="Calibri" w:hAnsi="Calibri" w:cs="Times New Roman"/>
          <w:spacing w:val="-9"/>
        </w:rPr>
        <w:t xml:space="preserve"> </w:t>
      </w:r>
      <w:r w:rsidRPr="0080689E">
        <w:rPr>
          <w:rFonts w:ascii="Calibri" w:eastAsia="Calibri" w:hAnsi="Calibri" w:cs="Times New Roman"/>
          <w:spacing w:val="-3"/>
        </w:rPr>
        <w:t>due</w:t>
      </w:r>
      <w:r w:rsidRPr="0080689E">
        <w:rPr>
          <w:rFonts w:ascii="Calibri" w:eastAsia="Calibri" w:hAnsi="Calibri" w:cs="Times New Roman"/>
          <w:spacing w:val="-10"/>
        </w:rPr>
        <w:t xml:space="preserve"> </w:t>
      </w:r>
      <w:r w:rsidRPr="0080689E">
        <w:rPr>
          <w:rFonts w:ascii="Calibri" w:eastAsia="Calibri" w:hAnsi="Calibri" w:cs="Times New Roman"/>
          <w:spacing w:val="-2"/>
        </w:rPr>
        <w:t>to</w:t>
      </w:r>
      <w:r w:rsidRPr="0080689E">
        <w:rPr>
          <w:rFonts w:ascii="Calibri" w:eastAsia="Calibri" w:hAnsi="Calibri" w:cs="Times New Roman"/>
          <w:spacing w:val="-9"/>
        </w:rPr>
        <w:t xml:space="preserve"> </w:t>
      </w:r>
      <w:r w:rsidRPr="0080689E">
        <w:rPr>
          <w:rFonts w:ascii="Calibri" w:eastAsia="Calibri" w:hAnsi="Calibri" w:cs="Times New Roman"/>
          <w:spacing w:val="-2"/>
        </w:rPr>
        <w:t>an</w:t>
      </w:r>
      <w:r w:rsidRPr="0080689E">
        <w:rPr>
          <w:rFonts w:ascii="Calibri" w:eastAsia="Calibri" w:hAnsi="Calibri" w:cs="Times New Roman"/>
          <w:spacing w:val="-11"/>
        </w:rPr>
        <w:t xml:space="preserve"> </w:t>
      </w:r>
      <w:r w:rsidRPr="0080689E">
        <w:rPr>
          <w:rFonts w:ascii="Calibri" w:eastAsia="Calibri" w:hAnsi="Calibri" w:cs="Times New Roman"/>
          <w:spacing w:val="-3"/>
        </w:rPr>
        <w:t>obstruction,</w:t>
      </w:r>
      <w:r w:rsidRPr="0080689E">
        <w:rPr>
          <w:rFonts w:ascii="Calibri" w:eastAsia="Calibri" w:hAnsi="Calibri" w:cs="Times New Roman"/>
          <w:spacing w:val="-10"/>
        </w:rPr>
        <w:t xml:space="preserve"> </w:t>
      </w:r>
      <w:r w:rsidRPr="0080689E">
        <w:rPr>
          <w:rFonts w:ascii="Calibri" w:eastAsia="Calibri" w:hAnsi="Calibri" w:cs="Times New Roman"/>
          <w:spacing w:val="-2"/>
        </w:rPr>
        <w:t>such</w:t>
      </w:r>
      <w:r w:rsidRPr="0080689E">
        <w:rPr>
          <w:rFonts w:ascii="Calibri" w:eastAsia="Calibri" w:hAnsi="Calibri" w:cs="Times New Roman"/>
          <w:spacing w:val="-11"/>
        </w:rPr>
        <w:t xml:space="preserve"> </w:t>
      </w:r>
      <w:r w:rsidRPr="0080689E">
        <w:rPr>
          <w:rFonts w:ascii="Calibri" w:eastAsia="Calibri" w:hAnsi="Calibri" w:cs="Times New Roman"/>
          <w:spacing w:val="-2"/>
        </w:rPr>
        <w:t>as</w:t>
      </w:r>
      <w:r w:rsidRPr="0080689E">
        <w:rPr>
          <w:rFonts w:ascii="Calibri" w:eastAsia="Calibri" w:hAnsi="Calibri" w:cs="Times New Roman"/>
          <w:spacing w:val="-9"/>
        </w:rPr>
        <w:t xml:space="preserve"> </w:t>
      </w:r>
      <w:r w:rsidRPr="0080689E">
        <w:rPr>
          <w:rFonts w:ascii="Calibri" w:eastAsia="Calibri" w:hAnsi="Calibri" w:cs="Times New Roman"/>
        </w:rPr>
        <w:t>a</w:t>
      </w:r>
      <w:r w:rsidRPr="0080689E">
        <w:rPr>
          <w:rFonts w:ascii="Calibri" w:eastAsia="Calibri" w:hAnsi="Calibri" w:cs="Times New Roman"/>
          <w:spacing w:val="-11"/>
        </w:rPr>
        <w:t xml:space="preserve"> </w:t>
      </w:r>
      <w:r w:rsidRPr="0080689E">
        <w:rPr>
          <w:rFonts w:ascii="Calibri" w:eastAsia="Calibri" w:hAnsi="Calibri" w:cs="Times New Roman"/>
          <w:spacing w:val="-3"/>
        </w:rPr>
        <w:t>railroad</w:t>
      </w:r>
      <w:r w:rsidRPr="0080689E">
        <w:rPr>
          <w:rFonts w:ascii="Calibri" w:eastAsia="Calibri" w:hAnsi="Calibri" w:cs="Times New Roman"/>
          <w:spacing w:val="38"/>
          <w:w w:val="99"/>
        </w:rPr>
        <w:t xml:space="preserve"> </w:t>
      </w:r>
      <w:r w:rsidRPr="0080689E">
        <w:rPr>
          <w:rFonts w:ascii="Calibri" w:eastAsia="Calibri" w:hAnsi="Calibri" w:cs="Times New Roman"/>
          <w:spacing w:val="-3"/>
        </w:rPr>
        <w:t>overpass.</w:t>
      </w:r>
    </w:p>
    <w:p w14:paraId="40ABB6FC" w14:textId="77777777" w:rsidR="00FB7AC0" w:rsidRDefault="00FB7AC0"/>
    <w:sectPr w:rsidR="00FB7AC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7BA79" w14:textId="77777777" w:rsidR="00AF2E6C" w:rsidRDefault="00AF2E6C" w:rsidP="00DA2C6A">
      <w:pPr>
        <w:spacing w:after="0" w:line="240" w:lineRule="auto"/>
      </w:pPr>
      <w:r>
        <w:separator/>
      </w:r>
    </w:p>
  </w:endnote>
  <w:endnote w:type="continuationSeparator" w:id="0">
    <w:p w14:paraId="017865D7" w14:textId="77777777" w:rsidR="00AF2E6C" w:rsidRDefault="00AF2E6C" w:rsidP="00DA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D0F8" w14:textId="467D2E47" w:rsidR="00D77401" w:rsidRDefault="00D77401">
    <w:pPr>
      <w:spacing w:line="14" w:lineRule="auto"/>
      <w:rPr>
        <w:sz w:val="20"/>
        <w:szCs w:val="20"/>
      </w:rPr>
    </w:pPr>
  </w:p>
  <w:p w14:paraId="2A86882C" w14:textId="77777777" w:rsidR="00D77401" w:rsidRDefault="00D77401"/>
  <w:p w14:paraId="2204D482" w14:textId="0622BDCE" w:rsidR="00D77401" w:rsidRDefault="00D7740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D85A3" w14:textId="77777777" w:rsidR="00AF2E6C" w:rsidRDefault="00AF2E6C" w:rsidP="00DA2C6A">
      <w:pPr>
        <w:spacing w:after="0" w:line="240" w:lineRule="auto"/>
      </w:pPr>
      <w:r>
        <w:separator/>
      </w:r>
    </w:p>
  </w:footnote>
  <w:footnote w:type="continuationSeparator" w:id="0">
    <w:p w14:paraId="06019194" w14:textId="77777777" w:rsidR="00AF2E6C" w:rsidRDefault="00AF2E6C" w:rsidP="00DA2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8B09" w14:textId="3D082882" w:rsidR="002D31E5" w:rsidRDefault="002D31E5">
    <w:pPr>
      <w:pStyle w:val="Header"/>
    </w:pPr>
    <w:r>
      <w:t>Publication 46, Section 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D4CE" w14:textId="1D9574FA" w:rsidR="001D0F75" w:rsidRDefault="001D0F75">
    <w:pPr>
      <w:pStyle w:val="Header"/>
    </w:pPr>
    <w:r>
      <w:t>Publication 46</w:t>
    </w:r>
    <w:r w:rsidR="00887101">
      <w:t xml:space="preserve"> Section 4.12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E065" w14:textId="77777777" w:rsidR="00F1188F" w:rsidRDefault="00F1188F">
    <w:pPr>
      <w:pStyle w:val="Header"/>
    </w:pPr>
    <w:r>
      <w:t>Publication 149, Section 3.3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DC3F" w14:textId="7EF3C80C" w:rsidR="004526DD" w:rsidRDefault="00D147D3">
    <w:pPr>
      <w:pStyle w:val="Header"/>
    </w:pPr>
    <w:r>
      <w:t>Publication</w:t>
    </w:r>
    <w:r w:rsidR="00775699">
      <w:t xml:space="preserve"> </w:t>
    </w:r>
    <w:r w:rsidR="00C91A1E">
      <w:t>149</w:t>
    </w:r>
    <w:r>
      <w:t xml:space="preserve">, </w:t>
    </w:r>
    <w:r w:rsidR="00BD7A1B">
      <w:t>Chapter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A4E78"/>
    <w:multiLevelType w:val="hybridMultilevel"/>
    <w:tmpl w:val="40DA6ABC"/>
    <w:lvl w:ilvl="0" w:tplc="2ABCF4EA">
      <w:start w:val="1"/>
      <w:numFmt w:val="lowerLetter"/>
      <w:lvlText w:val="%1)"/>
      <w:lvlJc w:val="left"/>
      <w:pPr>
        <w:ind w:left="1049" w:hanging="360"/>
        <w:jc w:val="left"/>
      </w:pPr>
      <w:rPr>
        <w:rFonts w:ascii="Calibri" w:eastAsia="Calibri" w:hAnsi="Calibri" w:hint="default"/>
        <w:b/>
        <w:bCs/>
        <w:spacing w:val="-3"/>
        <w:w w:val="99"/>
        <w:sz w:val="22"/>
        <w:szCs w:val="22"/>
      </w:rPr>
    </w:lvl>
    <w:lvl w:ilvl="1" w:tplc="448AC7AA">
      <w:start w:val="1"/>
      <w:numFmt w:val="bullet"/>
      <w:lvlText w:val="•"/>
      <w:lvlJc w:val="left"/>
      <w:pPr>
        <w:ind w:left="1936" w:hanging="360"/>
      </w:pPr>
      <w:rPr>
        <w:rFonts w:hint="default"/>
      </w:rPr>
    </w:lvl>
    <w:lvl w:ilvl="2" w:tplc="60B8D36E">
      <w:start w:val="1"/>
      <w:numFmt w:val="bullet"/>
      <w:lvlText w:val="•"/>
      <w:lvlJc w:val="left"/>
      <w:pPr>
        <w:ind w:left="2823" w:hanging="360"/>
      </w:pPr>
      <w:rPr>
        <w:rFonts w:hint="default"/>
      </w:rPr>
    </w:lvl>
    <w:lvl w:ilvl="3" w:tplc="CC86DDE8">
      <w:start w:val="1"/>
      <w:numFmt w:val="bullet"/>
      <w:lvlText w:val="•"/>
      <w:lvlJc w:val="left"/>
      <w:pPr>
        <w:ind w:left="3710" w:hanging="360"/>
      </w:pPr>
      <w:rPr>
        <w:rFonts w:hint="default"/>
      </w:rPr>
    </w:lvl>
    <w:lvl w:ilvl="4" w:tplc="BC128E7E">
      <w:start w:val="1"/>
      <w:numFmt w:val="bullet"/>
      <w:lvlText w:val="•"/>
      <w:lvlJc w:val="left"/>
      <w:pPr>
        <w:ind w:left="4597" w:hanging="360"/>
      </w:pPr>
      <w:rPr>
        <w:rFonts w:hint="default"/>
      </w:rPr>
    </w:lvl>
    <w:lvl w:ilvl="5" w:tplc="10E80114">
      <w:start w:val="1"/>
      <w:numFmt w:val="bullet"/>
      <w:lvlText w:val="•"/>
      <w:lvlJc w:val="left"/>
      <w:pPr>
        <w:ind w:left="5484" w:hanging="360"/>
      </w:pPr>
      <w:rPr>
        <w:rFonts w:hint="default"/>
      </w:rPr>
    </w:lvl>
    <w:lvl w:ilvl="6" w:tplc="A8AC5E2C">
      <w:start w:val="1"/>
      <w:numFmt w:val="bullet"/>
      <w:lvlText w:val="•"/>
      <w:lvlJc w:val="left"/>
      <w:pPr>
        <w:ind w:left="6371" w:hanging="360"/>
      </w:pPr>
      <w:rPr>
        <w:rFonts w:hint="default"/>
      </w:rPr>
    </w:lvl>
    <w:lvl w:ilvl="7" w:tplc="546E82EE">
      <w:start w:val="1"/>
      <w:numFmt w:val="bullet"/>
      <w:lvlText w:val="•"/>
      <w:lvlJc w:val="left"/>
      <w:pPr>
        <w:ind w:left="7258" w:hanging="360"/>
      </w:pPr>
      <w:rPr>
        <w:rFonts w:hint="default"/>
      </w:rPr>
    </w:lvl>
    <w:lvl w:ilvl="8" w:tplc="6054DAAE">
      <w:start w:val="1"/>
      <w:numFmt w:val="bullet"/>
      <w:lvlText w:val="•"/>
      <w:lvlJc w:val="left"/>
      <w:pPr>
        <w:ind w:left="8146" w:hanging="360"/>
      </w:pPr>
      <w:rPr>
        <w:rFonts w:hint="default"/>
      </w:rPr>
    </w:lvl>
  </w:abstractNum>
  <w:abstractNum w:abstractNumId="1" w15:restartNumberingAfterBreak="0">
    <w:nsid w:val="1EA55D45"/>
    <w:multiLevelType w:val="multilevel"/>
    <w:tmpl w:val="3CE6BD6C"/>
    <w:lvl w:ilvl="0">
      <w:start w:val="11"/>
      <w:numFmt w:val="decimal"/>
      <w:lvlText w:val="%1"/>
      <w:lvlJc w:val="left"/>
      <w:pPr>
        <w:ind w:left="779" w:hanging="630"/>
        <w:jc w:val="left"/>
      </w:pPr>
      <w:rPr>
        <w:rFonts w:hint="default"/>
      </w:rPr>
    </w:lvl>
    <w:lvl w:ilvl="1">
      <w:start w:val="1"/>
      <w:numFmt w:val="decimal"/>
      <w:lvlText w:val="%1.%2"/>
      <w:lvlJc w:val="left"/>
      <w:pPr>
        <w:ind w:left="779" w:hanging="630"/>
        <w:jc w:val="left"/>
      </w:pPr>
      <w:rPr>
        <w:rFonts w:ascii="Calibri" w:eastAsia="Calibri" w:hAnsi="Calibri" w:hint="default"/>
        <w:b/>
        <w:bCs/>
        <w:spacing w:val="-3"/>
        <w:w w:val="99"/>
        <w:sz w:val="28"/>
        <w:szCs w:val="28"/>
      </w:rPr>
    </w:lvl>
    <w:lvl w:ilvl="2">
      <w:start w:val="1"/>
      <w:numFmt w:val="lowerLetter"/>
      <w:lvlText w:val="%3)"/>
      <w:lvlJc w:val="left"/>
      <w:pPr>
        <w:ind w:left="1500" w:hanging="360"/>
        <w:jc w:val="left"/>
      </w:pPr>
      <w:rPr>
        <w:rFonts w:ascii="Calibri" w:eastAsia="Calibri" w:hAnsi="Calibri" w:hint="default"/>
        <w:spacing w:val="-4"/>
        <w:w w:val="99"/>
        <w:sz w:val="22"/>
        <w:szCs w:val="22"/>
      </w:rPr>
    </w:lvl>
    <w:lvl w:ilvl="3">
      <w:start w:val="1"/>
      <w:numFmt w:val="bullet"/>
      <w:lvlText w:val="•"/>
      <w:lvlJc w:val="left"/>
      <w:pPr>
        <w:ind w:left="2552" w:hanging="360"/>
      </w:pPr>
      <w:rPr>
        <w:rFonts w:hint="default"/>
      </w:rPr>
    </w:lvl>
    <w:lvl w:ilvl="4">
      <w:start w:val="1"/>
      <w:numFmt w:val="bullet"/>
      <w:lvlText w:val="•"/>
      <w:lvlJc w:val="left"/>
      <w:pPr>
        <w:ind w:left="3605" w:hanging="360"/>
      </w:pPr>
      <w:rPr>
        <w:rFonts w:hint="default"/>
      </w:rPr>
    </w:lvl>
    <w:lvl w:ilvl="5">
      <w:start w:val="1"/>
      <w:numFmt w:val="bullet"/>
      <w:lvlText w:val="•"/>
      <w:lvlJc w:val="left"/>
      <w:pPr>
        <w:ind w:left="4657" w:hanging="360"/>
      </w:pPr>
      <w:rPr>
        <w:rFonts w:hint="default"/>
      </w:rPr>
    </w:lvl>
    <w:lvl w:ilvl="6">
      <w:start w:val="1"/>
      <w:numFmt w:val="bullet"/>
      <w:lvlText w:val="•"/>
      <w:lvlJc w:val="left"/>
      <w:pPr>
        <w:ind w:left="5710" w:hanging="360"/>
      </w:pPr>
      <w:rPr>
        <w:rFonts w:hint="default"/>
      </w:rPr>
    </w:lvl>
    <w:lvl w:ilvl="7">
      <w:start w:val="1"/>
      <w:numFmt w:val="bullet"/>
      <w:lvlText w:val="•"/>
      <w:lvlJc w:val="left"/>
      <w:pPr>
        <w:ind w:left="6762" w:hanging="360"/>
      </w:pPr>
      <w:rPr>
        <w:rFonts w:hint="default"/>
      </w:rPr>
    </w:lvl>
    <w:lvl w:ilvl="8">
      <w:start w:val="1"/>
      <w:numFmt w:val="bullet"/>
      <w:lvlText w:val="•"/>
      <w:lvlJc w:val="left"/>
      <w:pPr>
        <w:ind w:left="7815" w:hanging="360"/>
      </w:pPr>
      <w:rPr>
        <w:rFonts w:hint="default"/>
      </w:rPr>
    </w:lvl>
  </w:abstractNum>
  <w:abstractNum w:abstractNumId="2" w15:restartNumberingAfterBreak="0">
    <w:nsid w:val="31F4148C"/>
    <w:multiLevelType w:val="hybridMultilevel"/>
    <w:tmpl w:val="C4AC98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927F4"/>
    <w:multiLevelType w:val="hybridMultilevel"/>
    <w:tmpl w:val="D1B6B3A2"/>
    <w:lvl w:ilvl="0" w:tplc="DEE6D6F4">
      <w:start w:val="1"/>
      <w:numFmt w:val="bullet"/>
      <w:lvlText w:val="❒"/>
      <w:lvlJc w:val="left"/>
      <w:pPr>
        <w:ind w:left="631" w:hanging="254"/>
      </w:pPr>
      <w:rPr>
        <w:rFonts w:ascii="MS Gothic" w:eastAsia="MS Gothic" w:hAnsi="MS Gothic" w:hint="default"/>
        <w:color w:val="231F20"/>
        <w:w w:val="75"/>
        <w:position w:val="-1"/>
        <w:sz w:val="24"/>
        <w:szCs w:val="24"/>
      </w:rPr>
    </w:lvl>
    <w:lvl w:ilvl="1" w:tplc="E28A6B9C">
      <w:start w:val="1"/>
      <w:numFmt w:val="bullet"/>
      <w:lvlText w:val="•"/>
      <w:lvlJc w:val="left"/>
      <w:pPr>
        <w:ind w:left="734" w:hanging="254"/>
      </w:pPr>
      <w:rPr>
        <w:rFonts w:hint="default"/>
      </w:rPr>
    </w:lvl>
    <w:lvl w:ilvl="2" w:tplc="DD8E2DCC">
      <w:start w:val="1"/>
      <w:numFmt w:val="bullet"/>
      <w:lvlText w:val="•"/>
      <w:lvlJc w:val="left"/>
      <w:pPr>
        <w:ind w:left="837" w:hanging="254"/>
      </w:pPr>
      <w:rPr>
        <w:rFonts w:hint="default"/>
      </w:rPr>
    </w:lvl>
    <w:lvl w:ilvl="3" w:tplc="54BADE32">
      <w:start w:val="1"/>
      <w:numFmt w:val="bullet"/>
      <w:lvlText w:val="•"/>
      <w:lvlJc w:val="left"/>
      <w:pPr>
        <w:ind w:left="940" w:hanging="254"/>
      </w:pPr>
      <w:rPr>
        <w:rFonts w:hint="default"/>
      </w:rPr>
    </w:lvl>
    <w:lvl w:ilvl="4" w:tplc="E8D00F68">
      <w:start w:val="1"/>
      <w:numFmt w:val="bullet"/>
      <w:lvlText w:val="•"/>
      <w:lvlJc w:val="left"/>
      <w:pPr>
        <w:ind w:left="1043" w:hanging="254"/>
      </w:pPr>
      <w:rPr>
        <w:rFonts w:hint="default"/>
      </w:rPr>
    </w:lvl>
    <w:lvl w:ilvl="5" w:tplc="6A223096">
      <w:start w:val="1"/>
      <w:numFmt w:val="bullet"/>
      <w:lvlText w:val="•"/>
      <w:lvlJc w:val="left"/>
      <w:pPr>
        <w:ind w:left="1145" w:hanging="254"/>
      </w:pPr>
      <w:rPr>
        <w:rFonts w:hint="default"/>
      </w:rPr>
    </w:lvl>
    <w:lvl w:ilvl="6" w:tplc="743A437C">
      <w:start w:val="1"/>
      <w:numFmt w:val="bullet"/>
      <w:lvlText w:val="•"/>
      <w:lvlJc w:val="left"/>
      <w:pPr>
        <w:ind w:left="1248" w:hanging="254"/>
      </w:pPr>
      <w:rPr>
        <w:rFonts w:hint="default"/>
      </w:rPr>
    </w:lvl>
    <w:lvl w:ilvl="7" w:tplc="73F03B26">
      <w:start w:val="1"/>
      <w:numFmt w:val="bullet"/>
      <w:lvlText w:val="•"/>
      <w:lvlJc w:val="left"/>
      <w:pPr>
        <w:ind w:left="1351" w:hanging="254"/>
      </w:pPr>
      <w:rPr>
        <w:rFonts w:hint="default"/>
      </w:rPr>
    </w:lvl>
    <w:lvl w:ilvl="8" w:tplc="961AFC66">
      <w:start w:val="1"/>
      <w:numFmt w:val="bullet"/>
      <w:lvlText w:val="•"/>
      <w:lvlJc w:val="left"/>
      <w:pPr>
        <w:ind w:left="1454" w:hanging="254"/>
      </w:pPr>
      <w:rPr>
        <w:rFonts w:hint="default"/>
      </w:rPr>
    </w:lvl>
  </w:abstractNum>
  <w:abstractNum w:abstractNumId="4" w15:restartNumberingAfterBreak="0">
    <w:nsid w:val="47204A1F"/>
    <w:multiLevelType w:val="multilevel"/>
    <w:tmpl w:val="157225EC"/>
    <w:lvl w:ilvl="0">
      <w:start w:val="3"/>
      <w:numFmt w:val="decimal"/>
      <w:lvlText w:val="%1"/>
      <w:lvlJc w:val="left"/>
      <w:pPr>
        <w:ind w:left="779" w:hanging="630"/>
      </w:pPr>
      <w:rPr>
        <w:rFonts w:hint="default"/>
      </w:rPr>
    </w:lvl>
    <w:lvl w:ilvl="1">
      <w:start w:val="3"/>
      <w:numFmt w:val="decimal"/>
      <w:lvlText w:val="%1.%2"/>
      <w:lvlJc w:val="left"/>
      <w:pPr>
        <w:ind w:left="779" w:hanging="630"/>
      </w:pPr>
      <w:rPr>
        <w:rFonts w:ascii="Calibri" w:eastAsia="Calibri" w:hAnsi="Calibri" w:hint="default"/>
        <w:b/>
        <w:bCs/>
        <w:spacing w:val="-3"/>
        <w:w w:val="99"/>
        <w:sz w:val="28"/>
        <w:szCs w:val="28"/>
      </w:rPr>
    </w:lvl>
    <w:lvl w:ilvl="2">
      <w:start w:val="1"/>
      <w:numFmt w:val="lowerLetter"/>
      <w:lvlText w:val="%3)"/>
      <w:lvlJc w:val="left"/>
      <w:pPr>
        <w:ind w:left="1500" w:hanging="360"/>
      </w:pPr>
      <w:rPr>
        <w:rFonts w:ascii="Calibri" w:eastAsia="Calibri" w:hAnsi="Calibri" w:hint="default"/>
        <w:spacing w:val="-4"/>
        <w:w w:val="99"/>
        <w:sz w:val="22"/>
        <w:szCs w:val="22"/>
      </w:rPr>
    </w:lvl>
    <w:lvl w:ilvl="3">
      <w:start w:val="1"/>
      <w:numFmt w:val="bullet"/>
      <w:lvlText w:val="•"/>
      <w:lvlJc w:val="left"/>
      <w:pPr>
        <w:ind w:left="1500" w:hanging="360"/>
      </w:pPr>
      <w:rPr>
        <w:rFonts w:hint="default"/>
      </w:rPr>
    </w:lvl>
    <w:lvl w:ilvl="4">
      <w:start w:val="1"/>
      <w:numFmt w:val="bullet"/>
      <w:lvlText w:val="•"/>
      <w:lvlJc w:val="left"/>
      <w:pPr>
        <w:ind w:left="1500" w:hanging="360"/>
      </w:pPr>
      <w:rPr>
        <w:rFonts w:hint="default"/>
      </w:rPr>
    </w:lvl>
    <w:lvl w:ilvl="5">
      <w:start w:val="1"/>
      <w:numFmt w:val="bullet"/>
      <w:lvlText w:val="•"/>
      <w:lvlJc w:val="left"/>
      <w:pPr>
        <w:ind w:left="2903" w:hanging="360"/>
      </w:pPr>
      <w:rPr>
        <w:rFonts w:hint="default"/>
      </w:rPr>
    </w:lvl>
    <w:lvl w:ilvl="6">
      <w:start w:val="1"/>
      <w:numFmt w:val="bullet"/>
      <w:lvlText w:val="•"/>
      <w:lvlJc w:val="left"/>
      <w:pPr>
        <w:ind w:left="4306" w:hanging="360"/>
      </w:pPr>
      <w:rPr>
        <w:rFonts w:hint="default"/>
      </w:rPr>
    </w:lvl>
    <w:lvl w:ilvl="7">
      <w:start w:val="1"/>
      <w:numFmt w:val="bullet"/>
      <w:lvlText w:val="•"/>
      <w:lvlJc w:val="left"/>
      <w:pPr>
        <w:ind w:left="5710" w:hanging="360"/>
      </w:pPr>
      <w:rPr>
        <w:rFonts w:hint="default"/>
      </w:rPr>
    </w:lvl>
    <w:lvl w:ilvl="8">
      <w:start w:val="1"/>
      <w:numFmt w:val="bullet"/>
      <w:lvlText w:val="•"/>
      <w:lvlJc w:val="left"/>
      <w:pPr>
        <w:ind w:left="7113" w:hanging="360"/>
      </w:pPr>
      <w:rPr>
        <w:rFonts w:hint="default"/>
      </w:rPr>
    </w:lvl>
  </w:abstractNum>
  <w:abstractNum w:abstractNumId="5" w15:restartNumberingAfterBreak="0">
    <w:nsid w:val="49503AAF"/>
    <w:multiLevelType w:val="multilevel"/>
    <w:tmpl w:val="6556EBA0"/>
    <w:lvl w:ilvl="0">
      <w:start w:val="1"/>
      <w:numFmt w:val="decimal"/>
      <w:pStyle w:val="Heading1"/>
      <w:lvlText w:val="Chapter %1 -"/>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upperLetter"/>
      <w:pStyle w:val="Heading9"/>
      <w:lvlText w:val="Appendix %9"/>
      <w:lvlJc w:val="left"/>
      <w:pPr>
        <w:tabs>
          <w:tab w:val="num" w:pos="2160"/>
        </w:tabs>
        <w:ind w:left="0" w:firstLine="0"/>
      </w:pPr>
    </w:lvl>
  </w:abstractNum>
  <w:abstractNum w:abstractNumId="6" w15:restartNumberingAfterBreak="0">
    <w:nsid w:val="5E145D3B"/>
    <w:multiLevelType w:val="multilevel"/>
    <w:tmpl w:val="F7529D52"/>
    <w:lvl w:ilvl="0">
      <w:start w:val="4"/>
      <w:numFmt w:val="decimal"/>
      <w:lvlText w:val="%1"/>
      <w:lvlJc w:val="left"/>
      <w:pPr>
        <w:ind w:left="525" w:hanging="525"/>
      </w:pPr>
      <w:rPr>
        <w:rFonts w:hint="default"/>
      </w:rPr>
    </w:lvl>
    <w:lvl w:ilvl="1">
      <w:start w:val="1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E7152CD"/>
    <w:multiLevelType w:val="multilevel"/>
    <w:tmpl w:val="3CE6BD6C"/>
    <w:lvl w:ilvl="0">
      <w:start w:val="11"/>
      <w:numFmt w:val="decimal"/>
      <w:lvlText w:val="%1"/>
      <w:lvlJc w:val="left"/>
      <w:pPr>
        <w:ind w:left="779" w:hanging="630"/>
        <w:jc w:val="left"/>
      </w:pPr>
      <w:rPr>
        <w:rFonts w:hint="default"/>
      </w:rPr>
    </w:lvl>
    <w:lvl w:ilvl="1">
      <w:start w:val="1"/>
      <w:numFmt w:val="decimal"/>
      <w:lvlText w:val="%1.%2"/>
      <w:lvlJc w:val="left"/>
      <w:pPr>
        <w:ind w:left="779" w:hanging="630"/>
        <w:jc w:val="left"/>
      </w:pPr>
      <w:rPr>
        <w:rFonts w:ascii="Calibri" w:eastAsia="Calibri" w:hAnsi="Calibri" w:hint="default"/>
        <w:b/>
        <w:bCs/>
        <w:spacing w:val="-3"/>
        <w:w w:val="99"/>
        <w:sz w:val="28"/>
        <w:szCs w:val="28"/>
      </w:rPr>
    </w:lvl>
    <w:lvl w:ilvl="2">
      <w:start w:val="1"/>
      <w:numFmt w:val="lowerLetter"/>
      <w:lvlText w:val="%3)"/>
      <w:lvlJc w:val="left"/>
      <w:pPr>
        <w:ind w:left="1500" w:hanging="360"/>
        <w:jc w:val="left"/>
      </w:pPr>
      <w:rPr>
        <w:rFonts w:ascii="Calibri" w:eastAsia="Calibri" w:hAnsi="Calibri" w:hint="default"/>
        <w:spacing w:val="-4"/>
        <w:w w:val="99"/>
        <w:sz w:val="22"/>
        <w:szCs w:val="22"/>
      </w:rPr>
    </w:lvl>
    <w:lvl w:ilvl="3">
      <w:start w:val="1"/>
      <w:numFmt w:val="bullet"/>
      <w:lvlText w:val="•"/>
      <w:lvlJc w:val="left"/>
      <w:pPr>
        <w:ind w:left="2552" w:hanging="360"/>
      </w:pPr>
      <w:rPr>
        <w:rFonts w:hint="default"/>
      </w:rPr>
    </w:lvl>
    <w:lvl w:ilvl="4">
      <w:start w:val="1"/>
      <w:numFmt w:val="bullet"/>
      <w:lvlText w:val="•"/>
      <w:lvlJc w:val="left"/>
      <w:pPr>
        <w:ind w:left="3605" w:hanging="360"/>
      </w:pPr>
      <w:rPr>
        <w:rFonts w:hint="default"/>
      </w:rPr>
    </w:lvl>
    <w:lvl w:ilvl="5">
      <w:start w:val="1"/>
      <w:numFmt w:val="bullet"/>
      <w:lvlText w:val="•"/>
      <w:lvlJc w:val="left"/>
      <w:pPr>
        <w:ind w:left="4657" w:hanging="360"/>
      </w:pPr>
      <w:rPr>
        <w:rFonts w:hint="default"/>
      </w:rPr>
    </w:lvl>
    <w:lvl w:ilvl="6">
      <w:start w:val="1"/>
      <w:numFmt w:val="bullet"/>
      <w:lvlText w:val="•"/>
      <w:lvlJc w:val="left"/>
      <w:pPr>
        <w:ind w:left="5710" w:hanging="360"/>
      </w:pPr>
      <w:rPr>
        <w:rFonts w:hint="default"/>
      </w:rPr>
    </w:lvl>
    <w:lvl w:ilvl="7">
      <w:start w:val="1"/>
      <w:numFmt w:val="bullet"/>
      <w:lvlText w:val="•"/>
      <w:lvlJc w:val="left"/>
      <w:pPr>
        <w:ind w:left="6762" w:hanging="360"/>
      </w:pPr>
      <w:rPr>
        <w:rFonts w:hint="default"/>
      </w:rPr>
    </w:lvl>
    <w:lvl w:ilvl="8">
      <w:start w:val="1"/>
      <w:numFmt w:val="bullet"/>
      <w:lvlText w:val="•"/>
      <w:lvlJc w:val="left"/>
      <w:pPr>
        <w:ind w:left="7815" w:hanging="360"/>
      </w:pPr>
      <w:rPr>
        <w:rFonts w:hint="default"/>
      </w:rPr>
    </w:lvl>
  </w:abstractNum>
  <w:abstractNum w:abstractNumId="8" w15:restartNumberingAfterBreak="0">
    <w:nsid w:val="632960AF"/>
    <w:multiLevelType w:val="hybridMultilevel"/>
    <w:tmpl w:val="DB12F78C"/>
    <w:lvl w:ilvl="0" w:tplc="0409001B">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6B3D568B"/>
    <w:multiLevelType w:val="hybridMultilevel"/>
    <w:tmpl w:val="A3268B5C"/>
    <w:lvl w:ilvl="0" w:tplc="BD4C93EE">
      <w:start w:val="1"/>
      <w:numFmt w:val="lowerLetter"/>
      <w:lvlText w:val="%1)"/>
      <w:lvlJc w:val="left"/>
      <w:pPr>
        <w:ind w:left="1049" w:hanging="360"/>
        <w:jc w:val="left"/>
      </w:pPr>
      <w:rPr>
        <w:rFonts w:ascii="Calibri" w:eastAsia="Calibri" w:hAnsi="Calibri" w:hint="default"/>
        <w:b/>
        <w:bCs/>
        <w:spacing w:val="-3"/>
        <w:w w:val="99"/>
        <w:sz w:val="22"/>
        <w:szCs w:val="22"/>
      </w:rPr>
    </w:lvl>
    <w:lvl w:ilvl="1" w:tplc="7A742EF4">
      <w:start w:val="1"/>
      <w:numFmt w:val="bullet"/>
      <w:lvlText w:val="•"/>
      <w:lvlJc w:val="left"/>
      <w:pPr>
        <w:ind w:left="1936" w:hanging="360"/>
      </w:pPr>
      <w:rPr>
        <w:rFonts w:hint="default"/>
      </w:rPr>
    </w:lvl>
    <w:lvl w:ilvl="2" w:tplc="C45CA66E">
      <w:start w:val="1"/>
      <w:numFmt w:val="bullet"/>
      <w:lvlText w:val="•"/>
      <w:lvlJc w:val="left"/>
      <w:pPr>
        <w:ind w:left="2823" w:hanging="360"/>
      </w:pPr>
      <w:rPr>
        <w:rFonts w:hint="default"/>
      </w:rPr>
    </w:lvl>
    <w:lvl w:ilvl="3" w:tplc="792E7564">
      <w:start w:val="1"/>
      <w:numFmt w:val="bullet"/>
      <w:lvlText w:val="•"/>
      <w:lvlJc w:val="left"/>
      <w:pPr>
        <w:ind w:left="3710" w:hanging="360"/>
      </w:pPr>
      <w:rPr>
        <w:rFonts w:hint="default"/>
      </w:rPr>
    </w:lvl>
    <w:lvl w:ilvl="4" w:tplc="EAD8EAF6">
      <w:start w:val="1"/>
      <w:numFmt w:val="bullet"/>
      <w:lvlText w:val="•"/>
      <w:lvlJc w:val="left"/>
      <w:pPr>
        <w:ind w:left="4597" w:hanging="360"/>
      </w:pPr>
      <w:rPr>
        <w:rFonts w:hint="default"/>
      </w:rPr>
    </w:lvl>
    <w:lvl w:ilvl="5" w:tplc="86FA9326">
      <w:start w:val="1"/>
      <w:numFmt w:val="bullet"/>
      <w:lvlText w:val="•"/>
      <w:lvlJc w:val="left"/>
      <w:pPr>
        <w:ind w:left="5484" w:hanging="360"/>
      </w:pPr>
      <w:rPr>
        <w:rFonts w:hint="default"/>
      </w:rPr>
    </w:lvl>
    <w:lvl w:ilvl="6" w:tplc="B76ACEF2">
      <w:start w:val="1"/>
      <w:numFmt w:val="bullet"/>
      <w:lvlText w:val="•"/>
      <w:lvlJc w:val="left"/>
      <w:pPr>
        <w:ind w:left="6371" w:hanging="360"/>
      </w:pPr>
      <w:rPr>
        <w:rFonts w:hint="default"/>
      </w:rPr>
    </w:lvl>
    <w:lvl w:ilvl="7" w:tplc="D750920A">
      <w:start w:val="1"/>
      <w:numFmt w:val="bullet"/>
      <w:lvlText w:val="•"/>
      <w:lvlJc w:val="left"/>
      <w:pPr>
        <w:ind w:left="7258" w:hanging="360"/>
      </w:pPr>
      <w:rPr>
        <w:rFonts w:hint="default"/>
      </w:rPr>
    </w:lvl>
    <w:lvl w:ilvl="8" w:tplc="19CE34A6">
      <w:start w:val="1"/>
      <w:numFmt w:val="bullet"/>
      <w:lvlText w:val="•"/>
      <w:lvlJc w:val="left"/>
      <w:pPr>
        <w:ind w:left="8146" w:hanging="360"/>
      </w:pPr>
      <w:rPr>
        <w:rFonts w:hint="default"/>
      </w:rPr>
    </w:lvl>
  </w:abstractNum>
  <w:abstractNum w:abstractNumId="10" w15:restartNumberingAfterBreak="0">
    <w:nsid w:val="6CAB33BE"/>
    <w:multiLevelType w:val="hybridMultilevel"/>
    <w:tmpl w:val="6DD4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DE3D65"/>
    <w:multiLevelType w:val="hybridMultilevel"/>
    <w:tmpl w:val="3496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AB0D93"/>
    <w:multiLevelType w:val="hybridMultilevel"/>
    <w:tmpl w:val="C4AC982A"/>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568805733">
    <w:abstractNumId w:val="12"/>
  </w:num>
  <w:num w:numId="2" w16cid:durableId="1627615627">
    <w:abstractNumId w:val="2"/>
  </w:num>
  <w:num w:numId="3" w16cid:durableId="841314254">
    <w:abstractNumId w:val="8"/>
  </w:num>
  <w:num w:numId="4" w16cid:durableId="1915509753">
    <w:abstractNumId w:val="5"/>
  </w:num>
  <w:num w:numId="5" w16cid:durableId="2127458730">
    <w:abstractNumId w:val="6"/>
  </w:num>
  <w:num w:numId="6" w16cid:durableId="40833984">
    <w:abstractNumId w:val="11"/>
  </w:num>
  <w:num w:numId="7" w16cid:durableId="1450052764">
    <w:abstractNumId w:val="10"/>
  </w:num>
  <w:num w:numId="8" w16cid:durableId="247464388">
    <w:abstractNumId w:val="4"/>
  </w:num>
  <w:num w:numId="9" w16cid:durableId="1410931612">
    <w:abstractNumId w:val="3"/>
  </w:num>
  <w:num w:numId="10" w16cid:durableId="1856651458">
    <w:abstractNumId w:val="1"/>
  </w:num>
  <w:num w:numId="11" w16cid:durableId="1204710893">
    <w:abstractNumId w:val="0"/>
  </w:num>
  <w:num w:numId="12" w16cid:durableId="2061396101">
    <w:abstractNumId w:val="9"/>
  </w:num>
  <w:num w:numId="13" w16cid:durableId="13228088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son, Timothy">
    <w15:presenceInfo w15:providerId="AD" w15:userId="S::Timothy.Johnson@mbakerintl.com::b283af85-5edc-45fe-9cd5-206cdcc75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6A"/>
    <w:rsid w:val="00024C5D"/>
    <w:rsid w:val="00036412"/>
    <w:rsid w:val="00055880"/>
    <w:rsid w:val="00057E1C"/>
    <w:rsid w:val="000830E1"/>
    <w:rsid w:val="000A0906"/>
    <w:rsid w:val="000B1CA3"/>
    <w:rsid w:val="000B3A65"/>
    <w:rsid w:val="000D5C58"/>
    <w:rsid w:val="000F7716"/>
    <w:rsid w:val="001010F5"/>
    <w:rsid w:val="00112F94"/>
    <w:rsid w:val="0011692E"/>
    <w:rsid w:val="001179DB"/>
    <w:rsid w:val="00137A24"/>
    <w:rsid w:val="00156EB8"/>
    <w:rsid w:val="00171499"/>
    <w:rsid w:val="001741C2"/>
    <w:rsid w:val="001751AB"/>
    <w:rsid w:val="001769EB"/>
    <w:rsid w:val="001850C9"/>
    <w:rsid w:val="00185896"/>
    <w:rsid w:val="001951AD"/>
    <w:rsid w:val="001B66F3"/>
    <w:rsid w:val="001C02C6"/>
    <w:rsid w:val="001D0F75"/>
    <w:rsid w:val="001F385A"/>
    <w:rsid w:val="002134F4"/>
    <w:rsid w:val="00223A3F"/>
    <w:rsid w:val="002272AB"/>
    <w:rsid w:val="00232E77"/>
    <w:rsid w:val="00241119"/>
    <w:rsid w:val="0024618E"/>
    <w:rsid w:val="00253EAC"/>
    <w:rsid w:val="00262338"/>
    <w:rsid w:val="00265283"/>
    <w:rsid w:val="002808BB"/>
    <w:rsid w:val="00285DBC"/>
    <w:rsid w:val="002B625E"/>
    <w:rsid w:val="002C2D89"/>
    <w:rsid w:val="002D31E5"/>
    <w:rsid w:val="002E5AD8"/>
    <w:rsid w:val="00327DCC"/>
    <w:rsid w:val="003440D8"/>
    <w:rsid w:val="00350282"/>
    <w:rsid w:val="0035332C"/>
    <w:rsid w:val="003627AF"/>
    <w:rsid w:val="00377C40"/>
    <w:rsid w:val="003846D6"/>
    <w:rsid w:val="00394E90"/>
    <w:rsid w:val="003C067B"/>
    <w:rsid w:val="003C21E4"/>
    <w:rsid w:val="003C21FD"/>
    <w:rsid w:val="003C62ED"/>
    <w:rsid w:val="003C7F9E"/>
    <w:rsid w:val="003D15F7"/>
    <w:rsid w:val="003E4B08"/>
    <w:rsid w:val="003F0535"/>
    <w:rsid w:val="003F3EEF"/>
    <w:rsid w:val="00412469"/>
    <w:rsid w:val="0041762B"/>
    <w:rsid w:val="00436BD7"/>
    <w:rsid w:val="004526DD"/>
    <w:rsid w:val="00476589"/>
    <w:rsid w:val="00477788"/>
    <w:rsid w:val="00482DF0"/>
    <w:rsid w:val="0048696D"/>
    <w:rsid w:val="00487B1E"/>
    <w:rsid w:val="00493ACB"/>
    <w:rsid w:val="004946A7"/>
    <w:rsid w:val="004A46E0"/>
    <w:rsid w:val="004B14D4"/>
    <w:rsid w:val="004B634A"/>
    <w:rsid w:val="004D419C"/>
    <w:rsid w:val="004E3009"/>
    <w:rsid w:val="004F50A1"/>
    <w:rsid w:val="00500228"/>
    <w:rsid w:val="00511C3F"/>
    <w:rsid w:val="0053141A"/>
    <w:rsid w:val="0054362E"/>
    <w:rsid w:val="00553D43"/>
    <w:rsid w:val="005715B3"/>
    <w:rsid w:val="00572A13"/>
    <w:rsid w:val="0057620C"/>
    <w:rsid w:val="005855E1"/>
    <w:rsid w:val="005B72E6"/>
    <w:rsid w:val="005C3A06"/>
    <w:rsid w:val="005C6EEC"/>
    <w:rsid w:val="005D3D37"/>
    <w:rsid w:val="005F4926"/>
    <w:rsid w:val="00600899"/>
    <w:rsid w:val="00602CFC"/>
    <w:rsid w:val="0060690F"/>
    <w:rsid w:val="006776B8"/>
    <w:rsid w:val="0068343B"/>
    <w:rsid w:val="006A1D75"/>
    <w:rsid w:val="006A3B96"/>
    <w:rsid w:val="006B19E1"/>
    <w:rsid w:val="006C7E0E"/>
    <w:rsid w:val="006D40EF"/>
    <w:rsid w:val="006D658C"/>
    <w:rsid w:val="006E3AD6"/>
    <w:rsid w:val="006E458F"/>
    <w:rsid w:val="006E675A"/>
    <w:rsid w:val="006E6FEB"/>
    <w:rsid w:val="006F40F9"/>
    <w:rsid w:val="0072475C"/>
    <w:rsid w:val="00730D6C"/>
    <w:rsid w:val="00736A9E"/>
    <w:rsid w:val="0074187C"/>
    <w:rsid w:val="00741F98"/>
    <w:rsid w:val="00760341"/>
    <w:rsid w:val="00775699"/>
    <w:rsid w:val="007925B3"/>
    <w:rsid w:val="007945C9"/>
    <w:rsid w:val="007C5CB5"/>
    <w:rsid w:val="007D3B92"/>
    <w:rsid w:val="007D74A3"/>
    <w:rsid w:val="007E4559"/>
    <w:rsid w:val="007F5BC4"/>
    <w:rsid w:val="00805E37"/>
    <w:rsid w:val="0080689E"/>
    <w:rsid w:val="008144FE"/>
    <w:rsid w:val="008251AF"/>
    <w:rsid w:val="008252E4"/>
    <w:rsid w:val="0083210E"/>
    <w:rsid w:val="00843601"/>
    <w:rsid w:val="008508CD"/>
    <w:rsid w:val="00851683"/>
    <w:rsid w:val="008722B9"/>
    <w:rsid w:val="00887101"/>
    <w:rsid w:val="00893980"/>
    <w:rsid w:val="008966A8"/>
    <w:rsid w:val="008A334D"/>
    <w:rsid w:val="008A3FA1"/>
    <w:rsid w:val="008C4FA1"/>
    <w:rsid w:val="008D599D"/>
    <w:rsid w:val="008E4D80"/>
    <w:rsid w:val="0092554C"/>
    <w:rsid w:val="009649F5"/>
    <w:rsid w:val="009A0DF0"/>
    <w:rsid w:val="009D232A"/>
    <w:rsid w:val="009F13D6"/>
    <w:rsid w:val="009F1DB4"/>
    <w:rsid w:val="00A144C4"/>
    <w:rsid w:val="00A31B92"/>
    <w:rsid w:val="00A33BA7"/>
    <w:rsid w:val="00A37B67"/>
    <w:rsid w:val="00A45A04"/>
    <w:rsid w:val="00A54067"/>
    <w:rsid w:val="00A65FC9"/>
    <w:rsid w:val="00A66FE6"/>
    <w:rsid w:val="00A67406"/>
    <w:rsid w:val="00A853C3"/>
    <w:rsid w:val="00A92FE1"/>
    <w:rsid w:val="00A96DE8"/>
    <w:rsid w:val="00AC129B"/>
    <w:rsid w:val="00AF0D06"/>
    <w:rsid w:val="00AF2E6C"/>
    <w:rsid w:val="00B351DF"/>
    <w:rsid w:val="00B3670C"/>
    <w:rsid w:val="00B36BE3"/>
    <w:rsid w:val="00BA4305"/>
    <w:rsid w:val="00BB6DE5"/>
    <w:rsid w:val="00BC2AFC"/>
    <w:rsid w:val="00BD7A1B"/>
    <w:rsid w:val="00C07A0D"/>
    <w:rsid w:val="00C17065"/>
    <w:rsid w:val="00C241EC"/>
    <w:rsid w:val="00C33B8B"/>
    <w:rsid w:val="00C53663"/>
    <w:rsid w:val="00C81100"/>
    <w:rsid w:val="00C91A1E"/>
    <w:rsid w:val="00C9658C"/>
    <w:rsid w:val="00CA68F2"/>
    <w:rsid w:val="00CB799E"/>
    <w:rsid w:val="00CC1B4B"/>
    <w:rsid w:val="00CC2F4A"/>
    <w:rsid w:val="00CC349F"/>
    <w:rsid w:val="00CC7C47"/>
    <w:rsid w:val="00CF4345"/>
    <w:rsid w:val="00D00E8D"/>
    <w:rsid w:val="00D147D3"/>
    <w:rsid w:val="00D25F7A"/>
    <w:rsid w:val="00D56472"/>
    <w:rsid w:val="00D628A5"/>
    <w:rsid w:val="00D77401"/>
    <w:rsid w:val="00DA2C6A"/>
    <w:rsid w:val="00DA6709"/>
    <w:rsid w:val="00DF1710"/>
    <w:rsid w:val="00DF336D"/>
    <w:rsid w:val="00E142CE"/>
    <w:rsid w:val="00E34CFA"/>
    <w:rsid w:val="00E55E61"/>
    <w:rsid w:val="00E55F69"/>
    <w:rsid w:val="00EA2BDC"/>
    <w:rsid w:val="00EA7566"/>
    <w:rsid w:val="00EC1386"/>
    <w:rsid w:val="00ED0384"/>
    <w:rsid w:val="00ED2432"/>
    <w:rsid w:val="00F1188F"/>
    <w:rsid w:val="00F16037"/>
    <w:rsid w:val="00F22FF1"/>
    <w:rsid w:val="00F517CB"/>
    <w:rsid w:val="00F56AFD"/>
    <w:rsid w:val="00F61799"/>
    <w:rsid w:val="00F9412D"/>
    <w:rsid w:val="00FB7AC0"/>
    <w:rsid w:val="00FC27B5"/>
    <w:rsid w:val="00FE2356"/>
    <w:rsid w:val="00FF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C8615"/>
  <w15:chartTrackingRefBased/>
  <w15:docId w15:val="{44E4776B-625C-4B91-AE6D-CDC7E9A5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741F98"/>
    <w:pPr>
      <w:keepNext/>
      <w:pageBreakBefore/>
      <w:numPr>
        <w:numId w:val="4"/>
      </w:numPr>
      <w:shd w:val="clear" w:color="auto" w:fill="1F497D"/>
      <w:tabs>
        <w:tab w:val="clear" w:pos="432"/>
        <w:tab w:val="left" w:pos="1440"/>
        <w:tab w:val="left" w:pos="1620"/>
      </w:tabs>
      <w:suppressAutoHyphens/>
      <w:spacing w:before="80" w:after="120" w:line="240" w:lineRule="auto"/>
      <w:ind w:left="1620" w:hanging="1890"/>
      <w:outlineLvl w:val="0"/>
    </w:pPr>
    <w:rPr>
      <w:rFonts w:ascii="Calibri" w:eastAsia="Times New Roman" w:hAnsi="Calibri" w:cs="Times New Roman"/>
      <w:b/>
      <w:caps/>
      <w:color w:val="FFFFFF"/>
      <w:spacing w:val="-3"/>
      <w:kern w:val="28"/>
      <w:sz w:val="32"/>
    </w:rPr>
  </w:style>
  <w:style w:type="paragraph" w:styleId="Heading2">
    <w:name w:val="heading 2"/>
    <w:basedOn w:val="Normal"/>
    <w:next w:val="Normal"/>
    <w:link w:val="Heading2Char"/>
    <w:qFormat/>
    <w:rsid w:val="00741F98"/>
    <w:pPr>
      <w:keepNext/>
      <w:numPr>
        <w:ilvl w:val="1"/>
        <w:numId w:val="4"/>
      </w:numPr>
      <w:tabs>
        <w:tab w:val="clear" w:pos="576"/>
      </w:tabs>
      <w:suppressAutoHyphens/>
      <w:spacing w:before="180" w:after="60" w:line="240" w:lineRule="auto"/>
      <w:ind w:left="360" w:hanging="630"/>
      <w:outlineLvl w:val="1"/>
    </w:pPr>
    <w:rPr>
      <w:rFonts w:ascii="Calibri" w:eastAsia="Times New Roman" w:hAnsi="Calibri" w:cs="Times New Roman"/>
      <w:b/>
      <w:spacing w:val="-3"/>
      <w:sz w:val="28"/>
    </w:rPr>
  </w:style>
  <w:style w:type="paragraph" w:styleId="Heading3">
    <w:name w:val="heading 3"/>
    <w:basedOn w:val="Normal"/>
    <w:next w:val="Normal"/>
    <w:link w:val="Heading3Char"/>
    <w:uiPriority w:val="9"/>
    <w:semiHidden/>
    <w:unhideWhenUsed/>
    <w:qFormat/>
    <w:rsid w:val="00D774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741F98"/>
    <w:pPr>
      <w:numPr>
        <w:ilvl w:val="4"/>
        <w:numId w:val="4"/>
      </w:numPr>
      <w:suppressAutoHyphens/>
      <w:spacing w:before="120" w:after="60" w:line="240" w:lineRule="auto"/>
      <w:outlineLvl w:val="4"/>
    </w:pPr>
    <w:rPr>
      <w:rFonts w:ascii="Calibri" w:eastAsia="Times New Roman" w:hAnsi="Calibri" w:cs="Times New Roman"/>
      <w:b/>
      <w:i/>
      <w:spacing w:val="-3"/>
    </w:rPr>
  </w:style>
  <w:style w:type="paragraph" w:styleId="Heading6">
    <w:name w:val="heading 6"/>
    <w:basedOn w:val="Normal"/>
    <w:next w:val="Normal"/>
    <w:link w:val="Heading6Char"/>
    <w:qFormat/>
    <w:rsid w:val="00741F98"/>
    <w:pPr>
      <w:numPr>
        <w:ilvl w:val="5"/>
        <w:numId w:val="4"/>
      </w:numPr>
      <w:suppressAutoHyphens/>
      <w:spacing w:before="240" w:after="60" w:line="240" w:lineRule="auto"/>
      <w:outlineLvl w:val="5"/>
    </w:pPr>
    <w:rPr>
      <w:rFonts w:ascii="Calibri" w:eastAsia="Times New Roman" w:hAnsi="Calibri" w:cs="Times New Roman"/>
      <w:i/>
      <w:spacing w:val="-3"/>
    </w:rPr>
  </w:style>
  <w:style w:type="paragraph" w:styleId="Heading7">
    <w:name w:val="heading 7"/>
    <w:basedOn w:val="Normal"/>
    <w:next w:val="Normal"/>
    <w:link w:val="Heading7Char"/>
    <w:qFormat/>
    <w:rsid w:val="00741F98"/>
    <w:pPr>
      <w:numPr>
        <w:ilvl w:val="6"/>
        <w:numId w:val="4"/>
      </w:numPr>
      <w:suppressAutoHyphens/>
      <w:spacing w:before="240" w:after="60" w:line="240" w:lineRule="auto"/>
      <w:outlineLvl w:val="6"/>
    </w:pPr>
    <w:rPr>
      <w:rFonts w:ascii="Calibri" w:eastAsia="Times New Roman" w:hAnsi="Calibri" w:cs="Times New Roman"/>
      <w:spacing w:val="-3"/>
    </w:rPr>
  </w:style>
  <w:style w:type="paragraph" w:styleId="Heading8">
    <w:name w:val="heading 8"/>
    <w:basedOn w:val="Normal"/>
    <w:next w:val="Normal"/>
    <w:link w:val="Heading8Char"/>
    <w:qFormat/>
    <w:rsid w:val="00741F98"/>
    <w:pPr>
      <w:numPr>
        <w:ilvl w:val="7"/>
        <w:numId w:val="4"/>
      </w:numPr>
      <w:suppressAutoHyphens/>
      <w:spacing w:before="240" w:after="60" w:line="240" w:lineRule="auto"/>
      <w:outlineLvl w:val="7"/>
    </w:pPr>
    <w:rPr>
      <w:rFonts w:ascii="Calibri" w:eastAsia="Times New Roman" w:hAnsi="Calibri" w:cs="Times New Roman"/>
      <w:i/>
      <w:spacing w:val="-3"/>
    </w:rPr>
  </w:style>
  <w:style w:type="paragraph" w:styleId="Heading9">
    <w:name w:val="heading 9"/>
    <w:basedOn w:val="Normal"/>
    <w:next w:val="Normal"/>
    <w:link w:val="Heading9Char"/>
    <w:autoRedefine/>
    <w:qFormat/>
    <w:rsid w:val="00741F98"/>
    <w:pPr>
      <w:numPr>
        <w:ilvl w:val="8"/>
        <w:numId w:val="4"/>
      </w:numPr>
      <w:suppressAutoHyphens/>
      <w:spacing w:before="80" w:after="120" w:line="240" w:lineRule="auto"/>
      <w:outlineLvl w:val="8"/>
    </w:pPr>
    <w:rPr>
      <w:rFonts w:ascii="Calibri" w:eastAsia="Times New Roman" w:hAnsi="Calibri" w:cs="Arial"/>
      <w:b/>
      <w:spacing w:val="-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2C6A"/>
    <w:pPr>
      <w:suppressAutoHyphens/>
      <w:spacing w:after="120" w:line="240" w:lineRule="auto"/>
      <w:ind w:left="720"/>
    </w:pPr>
    <w:rPr>
      <w:rFonts w:ascii="Calibri" w:eastAsia="Calibri" w:hAnsi="Calibri" w:cs="Times New Roman"/>
      <w:spacing w:val="-3"/>
    </w:rPr>
  </w:style>
  <w:style w:type="paragraph" w:customStyle="1" w:styleId="NewText">
    <w:name w:val="New Text"/>
    <w:basedOn w:val="Normal"/>
    <w:link w:val="NewTextChar"/>
    <w:qFormat/>
    <w:rsid w:val="00DA2C6A"/>
    <w:pPr>
      <w:shd w:val="clear" w:color="auto" w:fill="D9E2F3" w:themeFill="accent1" w:themeFillTint="33"/>
      <w:suppressAutoHyphens/>
      <w:spacing w:after="120" w:line="240" w:lineRule="auto"/>
    </w:pPr>
    <w:rPr>
      <w:rFonts w:ascii="Calibri" w:eastAsia="Times New Roman" w:hAnsi="Calibri" w:cs="Times New Roman"/>
      <w:color w:val="FF0000"/>
      <w:spacing w:val="-3"/>
    </w:rPr>
  </w:style>
  <w:style w:type="character" w:customStyle="1" w:styleId="NewTextChar">
    <w:name w:val="New Text Char"/>
    <w:basedOn w:val="DefaultParagraphFont"/>
    <w:link w:val="NewText"/>
    <w:rsid w:val="00DA2C6A"/>
    <w:rPr>
      <w:rFonts w:ascii="Calibri" w:eastAsia="Times New Roman" w:hAnsi="Calibri" w:cs="Times New Roman"/>
      <w:color w:val="FF0000"/>
      <w:spacing w:val="-3"/>
      <w:shd w:val="clear" w:color="auto" w:fill="D9E2F3" w:themeFill="accent1" w:themeFillTint="33"/>
    </w:rPr>
  </w:style>
  <w:style w:type="paragraph" w:styleId="Header">
    <w:name w:val="header"/>
    <w:basedOn w:val="Normal"/>
    <w:link w:val="HeaderChar"/>
    <w:uiPriority w:val="99"/>
    <w:unhideWhenUsed/>
    <w:rsid w:val="00DA2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C6A"/>
  </w:style>
  <w:style w:type="paragraph" w:styleId="Footer">
    <w:name w:val="footer"/>
    <w:basedOn w:val="Normal"/>
    <w:link w:val="FooterChar"/>
    <w:uiPriority w:val="99"/>
    <w:unhideWhenUsed/>
    <w:rsid w:val="00DA2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C6A"/>
  </w:style>
  <w:style w:type="paragraph" w:styleId="Revision">
    <w:name w:val="Revision"/>
    <w:hidden/>
    <w:uiPriority w:val="99"/>
    <w:semiHidden/>
    <w:rsid w:val="00DA2C6A"/>
    <w:pPr>
      <w:spacing w:after="0" w:line="240" w:lineRule="auto"/>
    </w:pPr>
  </w:style>
  <w:style w:type="character" w:customStyle="1" w:styleId="Heading1Char">
    <w:name w:val="Heading 1 Char"/>
    <w:basedOn w:val="DefaultParagraphFont"/>
    <w:link w:val="Heading1"/>
    <w:rsid w:val="00741F98"/>
    <w:rPr>
      <w:rFonts w:ascii="Calibri" w:eastAsia="Times New Roman" w:hAnsi="Calibri" w:cs="Times New Roman"/>
      <w:b/>
      <w:caps/>
      <w:color w:val="FFFFFF"/>
      <w:spacing w:val="-3"/>
      <w:kern w:val="28"/>
      <w:sz w:val="32"/>
      <w:shd w:val="clear" w:color="auto" w:fill="1F497D"/>
    </w:rPr>
  </w:style>
  <w:style w:type="character" w:customStyle="1" w:styleId="Heading2Char">
    <w:name w:val="Heading 2 Char"/>
    <w:basedOn w:val="DefaultParagraphFont"/>
    <w:link w:val="Heading2"/>
    <w:rsid w:val="00741F98"/>
    <w:rPr>
      <w:rFonts w:ascii="Calibri" w:eastAsia="Times New Roman" w:hAnsi="Calibri" w:cs="Times New Roman"/>
      <w:b/>
      <w:spacing w:val="-3"/>
      <w:sz w:val="28"/>
    </w:rPr>
  </w:style>
  <w:style w:type="character" w:customStyle="1" w:styleId="Heading5Char">
    <w:name w:val="Heading 5 Char"/>
    <w:basedOn w:val="DefaultParagraphFont"/>
    <w:link w:val="Heading5"/>
    <w:rsid w:val="00741F98"/>
    <w:rPr>
      <w:rFonts w:ascii="Calibri" w:eastAsia="Times New Roman" w:hAnsi="Calibri" w:cs="Times New Roman"/>
      <w:b/>
      <w:i/>
      <w:spacing w:val="-3"/>
    </w:rPr>
  </w:style>
  <w:style w:type="character" w:customStyle="1" w:styleId="Heading6Char">
    <w:name w:val="Heading 6 Char"/>
    <w:basedOn w:val="DefaultParagraphFont"/>
    <w:link w:val="Heading6"/>
    <w:rsid w:val="00741F98"/>
    <w:rPr>
      <w:rFonts w:ascii="Calibri" w:eastAsia="Times New Roman" w:hAnsi="Calibri" w:cs="Times New Roman"/>
      <w:i/>
      <w:spacing w:val="-3"/>
    </w:rPr>
  </w:style>
  <w:style w:type="character" w:customStyle="1" w:styleId="Heading7Char">
    <w:name w:val="Heading 7 Char"/>
    <w:basedOn w:val="DefaultParagraphFont"/>
    <w:link w:val="Heading7"/>
    <w:rsid w:val="00741F98"/>
    <w:rPr>
      <w:rFonts w:ascii="Calibri" w:eastAsia="Times New Roman" w:hAnsi="Calibri" w:cs="Times New Roman"/>
      <w:spacing w:val="-3"/>
    </w:rPr>
  </w:style>
  <w:style w:type="character" w:customStyle="1" w:styleId="Heading8Char">
    <w:name w:val="Heading 8 Char"/>
    <w:basedOn w:val="DefaultParagraphFont"/>
    <w:link w:val="Heading8"/>
    <w:rsid w:val="00741F98"/>
    <w:rPr>
      <w:rFonts w:ascii="Calibri" w:eastAsia="Times New Roman" w:hAnsi="Calibri" w:cs="Times New Roman"/>
      <w:i/>
      <w:spacing w:val="-3"/>
    </w:rPr>
  </w:style>
  <w:style w:type="character" w:customStyle="1" w:styleId="Heading9Char">
    <w:name w:val="Heading 9 Char"/>
    <w:basedOn w:val="DefaultParagraphFont"/>
    <w:link w:val="Heading9"/>
    <w:rsid w:val="00741F98"/>
    <w:rPr>
      <w:rFonts w:ascii="Calibri" w:eastAsia="Times New Roman" w:hAnsi="Calibri" w:cs="Arial"/>
      <w:b/>
      <w:spacing w:val="-3"/>
      <w:sz w:val="32"/>
    </w:rPr>
  </w:style>
  <w:style w:type="character" w:styleId="Hyperlink">
    <w:name w:val="Hyperlink"/>
    <w:uiPriority w:val="99"/>
    <w:rsid w:val="00741F98"/>
    <w:rPr>
      <w:color w:val="0000FF"/>
      <w:u w:val="single"/>
    </w:rPr>
  </w:style>
  <w:style w:type="character" w:styleId="CommentReference">
    <w:name w:val="annotation reference"/>
    <w:basedOn w:val="DefaultParagraphFont"/>
    <w:uiPriority w:val="99"/>
    <w:semiHidden/>
    <w:unhideWhenUsed/>
    <w:rsid w:val="00A45A04"/>
    <w:rPr>
      <w:sz w:val="16"/>
      <w:szCs w:val="16"/>
    </w:rPr>
  </w:style>
  <w:style w:type="paragraph" w:styleId="CommentText">
    <w:name w:val="annotation text"/>
    <w:basedOn w:val="Normal"/>
    <w:link w:val="CommentTextChar"/>
    <w:uiPriority w:val="99"/>
    <w:unhideWhenUsed/>
    <w:rsid w:val="00A45A04"/>
    <w:pPr>
      <w:spacing w:line="240" w:lineRule="auto"/>
    </w:pPr>
    <w:rPr>
      <w:sz w:val="20"/>
      <w:szCs w:val="20"/>
    </w:rPr>
  </w:style>
  <w:style w:type="character" w:customStyle="1" w:styleId="CommentTextChar">
    <w:name w:val="Comment Text Char"/>
    <w:basedOn w:val="DefaultParagraphFont"/>
    <w:link w:val="CommentText"/>
    <w:uiPriority w:val="99"/>
    <w:rsid w:val="00A45A04"/>
    <w:rPr>
      <w:sz w:val="20"/>
      <w:szCs w:val="20"/>
    </w:rPr>
  </w:style>
  <w:style w:type="paragraph" w:styleId="CommentSubject">
    <w:name w:val="annotation subject"/>
    <w:basedOn w:val="CommentText"/>
    <w:next w:val="CommentText"/>
    <w:link w:val="CommentSubjectChar"/>
    <w:uiPriority w:val="99"/>
    <w:semiHidden/>
    <w:unhideWhenUsed/>
    <w:rsid w:val="00A45A04"/>
    <w:rPr>
      <w:b/>
      <w:bCs/>
    </w:rPr>
  </w:style>
  <w:style w:type="character" w:customStyle="1" w:styleId="CommentSubjectChar">
    <w:name w:val="Comment Subject Char"/>
    <w:basedOn w:val="CommentTextChar"/>
    <w:link w:val="CommentSubject"/>
    <w:uiPriority w:val="99"/>
    <w:semiHidden/>
    <w:rsid w:val="00A45A04"/>
    <w:rPr>
      <w:b/>
      <w:bCs/>
      <w:sz w:val="20"/>
      <w:szCs w:val="20"/>
    </w:rPr>
  </w:style>
  <w:style w:type="character" w:styleId="UnresolvedMention">
    <w:name w:val="Unresolved Mention"/>
    <w:basedOn w:val="DefaultParagraphFont"/>
    <w:uiPriority w:val="99"/>
    <w:semiHidden/>
    <w:unhideWhenUsed/>
    <w:rsid w:val="00843601"/>
    <w:rPr>
      <w:color w:val="605E5C"/>
      <w:shd w:val="clear" w:color="auto" w:fill="E1DFDD"/>
    </w:rPr>
  </w:style>
  <w:style w:type="table" w:styleId="TableGrid">
    <w:name w:val="Table Grid"/>
    <w:basedOn w:val="TableNormal"/>
    <w:uiPriority w:val="39"/>
    <w:rsid w:val="0058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5855E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5855E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5">
    <w:name w:val="List Table 4 Accent 5"/>
    <w:basedOn w:val="TableNormal"/>
    <w:uiPriority w:val="49"/>
    <w:rsid w:val="005855E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3Char">
    <w:name w:val="Heading 3 Char"/>
    <w:basedOn w:val="DefaultParagraphFont"/>
    <w:link w:val="Heading3"/>
    <w:uiPriority w:val="9"/>
    <w:semiHidden/>
    <w:rsid w:val="00D77401"/>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D77401"/>
    <w:pPr>
      <w:widowControl w:val="0"/>
      <w:spacing w:before="120" w:after="0" w:line="240" w:lineRule="auto"/>
      <w:ind w:left="420"/>
    </w:pPr>
    <w:rPr>
      <w:rFonts w:ascii="Calibri" w:eastAsia="Calibri" w:hAnsi="Calibri"/>
    </w:rPr>
  </w:style>
  <w:style w:type="character" w:customStyle="1" w:styleId="BodyTextChar">
    <w:name w:val="Body Text Char"/>
    <w:basedOn w:val="DefaultParagraphFont"/>
    <w:link w:val="BodyText"/>
    <w:uiPriority w:val="1"/>
    <w:rsid w:val="00D77401"/>
    <w:rPr>
      <w:rFonts w:ascii="Calibri" w:eastAsia="Calibri" w:hAnsi="Calibri"/>
    </w:rPr>
  </w:style>
  <w:style w:type="paragraph" w:customStyle="1" w:styleId="TableParagraph">
    <w:name w:val="Table Paragraph"/>
    <w:basedOn w:val="Normal"/>
    <w:uiPriority w:val="1"/>
    <w:qFormat/>
    <w:rsid w:val="00D77401"/>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tp://ftp.dot.state.pa.us/public/bureaus/design/pub408/pub%20408-2011.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5CF6A0BF57F449E79047C35F33FED" ma:contentTypeVersion="18" ma:contentTypeDescription="Create a new document." ma:contentTypeScope="" ma:versionID="fdbf0b9cecf7f5b162f26a46aa65418c">
  <xsd:schema xmlns:xsd="http://www.w3.org/2001/XMLSchema" xmlns:xs="http://www.w3.org/2001/XMLSchema" xmlns:p="http://schemas.microsoft.com/office/2006/metadata/properties" xmlns:ns2="9993283a-d5ea-4834-bd8a-23ac2d7abef9" xmlns:ns3="1b8ee95f-a9e1-4813-b222-e9b7098c0b54" targetNamespace="http://schemas.microsoft.com/office/2006/metadata/properties" ma:root="true" ma:fieldsID="366371f21b209b429b8fd47fc2edd1f0" ns2:_="" ns3:_="">
    <xsd:import namespace="9993283a-d5ea-4834-bd8a-23ac2d7abef9"/>
    <xsd:import namespace="1b8ee95f-a9e1-4813-b222-e9b7098c0b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3283a-d5ea-4834-bd8a-23ac2d7ab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ee95f-a9e1-4813-b222-e9b7098c0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8f1388-eb3d-4134-990b-f84e0af02a06}" ma:internalName="TaxCatchAll" ma:showField="CatchAllData" ma:web="1b8ee95f-a9e1-4813-b222-e9b7098c0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5438D-891B-4884-99CC-353B9FE081AB}"/>
</file>

<file path=customXml/itemProps2.xml><?xml version="1.0" encoding="utf-8"?>
<ds:datastoreItem xmlns:ds="http://schemas.openxmlformats.org/officeDocument/2006/customXml" ds:itemID="{9BD0378E-2EE0-408A-9C18-CEE3838C74B4}"/>
</file>

<file path=docProps/app.xml><?xml version="1.0" encoding="utf-8"?>
<Properties xmlns="http://schemas.openxmlformats.org/officeDocument/2006/extended-properties" xmlns:vt="http://schemas.openxmlformats.org/officeDocument/2006/docPropsVTypes">
  <Template>Normal</Template>
  <TotalTime>29</TotalTime>
  <Pages>12</Pages>
  <Words>4354</Words>
  <Characters>24819</Characters>
  <Application>Microsoft Office Word</Application>
  <DocSecurity>0</DocSecurity>
  <Lines>206</Lines>
  <Paragraphs>58</Paragraphs>
  <ScaleCrop>false</ScaleCrop>
  <Company>Michael Baker International</Company>
  <LinksUpToDate>false</LinksUpToDate>
  <CharactersWithSpaces>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Timothy</dc:creator>
  <cp:keywords/>
  <dc:description/>
  <cp:lastModifiedBy>Johnson, Timothy</cp:lastModifiedBy>
  <cp:revision>11</cp:revision>
  <dcterms:created xsi:type="dcterms:W3CDTF">2024-04-16T19:18:00Z</dcterms:created>
  <dcterms:modified xsi:type="dcterms:W3CDTF">2024-04-16T19:52:00Z</dcterms:modified>
</cp:coreProperties>
</file>